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01182" w14:textId="6186671F" w:rsidR="006743BE" w:rsidRPr="006743BE" w:rsidRDefault="006743BE" w:rsidP="006743BE">
      <w:pPr>
        <w:pBdr>
          <w:top w:val="single" w:sz="4" w:space="1" w:color="auto"/>
          <w:left w:val="single" w:sz="4" w:space="4" w:color="auto"/>
          <w:bottom w:val="single" w:sz="4" w:space="1" w:color="auto"/>
          <w:right w:val="single" w:sz="4" w:space="4" w:color="auto"/>
        </w:pBdr>
        <w:outlineLvl w:val="0"/>
        <w:rPr>
          <w:ins w:id="0" w:author="QbD_02" w:date="2026-02-20T13:53:00Z"/>
          <w:bCs/>
          <w:lang w:val="lv-LV"/>
        </w:rPr>
      </w:pPr>
      <w:ins w:id="1" w:author="QbD_02" w:date="2026-02-20T13:53:00Z">
        <w:r w:rsidRPr="006743BE">
          <w:rPr>
            <w:bCs/>
            <w:lang w:val="lv-LV"/>
          </w:rPr>
          <w:t xml:space="preserve">Šis dokuments ir apstiprināta </w:t>
        </w:r>
      </w:ins>
      <w:proofErr w:type="spellStart"/>
      <w:ins w:id="2" w:author="QbD_02" w:date="2026-02-20T13:53:00Z" w16du:dateUtc="2026-02-20T12:53:00Z">
        <w:r>
          <w:rPr>
            <w:bCs/>
          </w:rPr>
          <w:t>Iclusig</w:t>
        </w:r>
      </w:ins>
      <w:proofErr w:type="spellEnd"/>
      <w:ins w:id="3" w:author="QbD_02" w:date="2026-02-20T13:53:00Z">
        <w:r w:rsidRPr="006743BE">
          <w:rPr>
            <w:bCs/>
            <w:lang w:val="lv-LV"/>
          </w:rPr>
          <w:t xml:space="preserve"> zāļu informācija, kurā ir izceltas izmaiņas kopš iepriekšējās procedūras, kas ietekmē zāļu informāciju (</w:t>
        </w:r>
      </w:ins>
      <w:ins w:id="4" w:author="QbD_02" w:date="2026-02-20T13:53:00Z" w16du:dateUtc="2026-02-20T12:53:00Z">
        <w:r w:rsidRPr="00042640">
          <w:rPr>
            <w:bCs/>
          </w:rPr>
          <w:t>EMA/VR/0000261199</w:t>
        </w:r>
      </w:ins>
      <w:ins w:id="5" w:author="QbD_02" w:date="2026-02-20T13:53:00Z">
        <w:r w:rsidRPr="006743BE">
          <w:rPr>
            <w:bCs/>
            <w:lang w:val="lv-LV"/>
          </w:rPr>
          <w:t>).</w:t>
        </w:r>
      </w:ins>
    </w:p>
    <w:p w14:paraId="799C6A9C" w14:textId="77777777" w:rsidR="006743BE" w:rsidRPr="006743BE" w:rsidRDefault="006743BE" w:rsidP="006743BE">
      <w:pPr>
        <w:pBdr>
          <w:top w:val="single" w:sz="4" w:space="1" w:color="auto"/>
          <w:left w:val="single" w:sz="4" w:space="4" w:color="auto"/>
          <w:bottom w:val="single" w:sz="4" w:space="1" w:color="auto"/>
          <w:right w:val="single" w:sz="4" w:space="4" w:color="auto"/>
        </w:pBdr>
        <w:outlineLvl w:val="0"/>
        <w:rPr>
          <w:ins w:id="6" w:author="QbD_02" w:date="2026-02-20T13:53:00Z"/>
          <w:bCs/>
          <w:lang w:val="lv-LV"/>
        </w:rPr>
      </w:pPr>
    </w:p>
    <w:p w14:paraId="25BC03DA" w14:textId="3F117CEF" w:rsidR="00064627" w:rsidRPr="006743BE" w:rsidRDefault="006743BE" w:rsidP="006743BE">
      <w:pPr>
        <w:pBdr>
          <w:top w:val="single" w:sz="4" w:space="1" w:color="auto"/>
          <w:left w:val="single" w:sz="4" w:space="4" w:color="auto"/>
          <w:bottom w:val="single" w:sz="4" w:space="1" w:color="auto"/>
          <w:right w:val="single" w:sz="4" w:space="4" w:color="auto"/>
        </w:pBdr>
        <w:outlineLvl w:val="0"/>
        <w:rPr>
          <w:ins w:id="7" w:author="QbD_02" w:date="2026-02-20T13:52:00Z" w16du:dateUtc="2026-02-20T12:52:00Z"/>
          <w:bCs/>
          <w:lang w:val="lv-LV"/>
          <w:rPrChange w:id="8" w:author="QbD_02" w:date="2026-02-20T13:53:00Z" w16du:dateUtc="2026-02-20T12:53:00Z">
            <w:rPr>
              <w:ins w:id="9" w:author="QbD_02" w:date="2026-02-20T13:52:00Z" w16du:dateUtc="2026-02-20T12:52:00Z"/>
              <w:bCs/>
            </w:rPr>
          </w:rPrChange>
        </w:rPr>
      </w:pPr>
      <w:ins w:id="10" w:author="QbD_02" w:date="2026-02-20T13:53:00Z">
        <w:r w:rsidRPr="006743BE">
          <w:rPr>
            <w:bCs/>
            <w:lang w:val="lv-LV"/>
          </w:rPr>
          <w:t xml:space="preserve">Plašāku informāciju skatīt Eiropas Zāļu aģentūras tīmekļa vietnē: </w:t>
        </w:r>
        <w:r w:rsidRPr="006743BE">
          <w:rPr>
            <w:bCs/>
            <w:u w:val="single"/>
            <w:lang w:val="bg-BG"/>
          </w:rPr>
          <w:t>https://www.ema.europa.eu/en/medicines/human/EPAR/</w:t>
        </w:r>
      </w:ins>
      <w:ins w:id="11" w:author="QbD_02" w:date="2026-02-20T13:53:00Z" w16du:dateUtc="2026-02-20T12:53:00Z">
        <w:r w:rsidRPr="006743BE">
          <w:rPr>
            <w:bCs/>
            <w:u w:val="single"/>
            <w:lang w:val="bg-BG"/>
          </w:rPr>
          <w:t>iclusig</w:t>
        </w:r>
      </w:ins>
    </w:p>
    <w:p w14:paraId="3D2AEB64" w14:textId="77777777" w:rsidR="00736CA3" w:rsidRPr="006743BE" w:rsidRDefault="00736CA3">
      <w:pPr>
        <w:suppressLineNumbers/>
        <w:tabs>
          <w:tab w:val="left" w:pos="-1440"/>
          <w:tab w:val="left" w:pos="-720"/>
        </w:tabs>
        <w:jc w:val="center"/>
        <w:rPr>
          <w:b/>
          <w:szCs w:val="22"/>
          <w:lang w:val="lv-LV"/>
        </w:rPr>
      </w:pPr>
    </w:p>
    <w:p w14:paraId="32952A74" w14:textId="77777777" w:rsidR="00736CA3" w:rsidRPr="00111BED" w:rsidRDefault="00736CA3">
      <w:pPr>
        <w:suppressLineNumbers/>
        <w:tabs>
          <w:tab w:val="left" w:pos="-1440"/>
          <w:tab w:val="left" w:pos="-720"/>
        </w:tabs>
        <w:jc w:val="center"/>
        <w:rPr>
          <w:b/>
          <w:szCs w:val="22"/>
          <w:lang w:val="lv-LV"/>
        </w:rPr>
      </w:pPr>
    </w:p>
    <w:p w14:paraId="1F8A76CA" w14:textId="77777777" w:rsidR="00736CA3" w:rsidRPr="00111BED" w:rsidRDefault="00736CA3">
      <w:pPr>
        <w:suppressLineNumbers/>
        <w:tabs>
          <w:tab w:val="left" w:pos="-1440"/>
          <w:tab w:val="left" w:pos="-720"/>
        </w:tabs>
        <w:jc w:val="center"/>
        <w:rPr>
          <w:b/>
          <w:szCs w:val="22"/>
          <w:lang w:val="lv-LV"/>
        </w:rPr>
      </w:pPr>
    </w:p>
    <w:p w14:paraId="1DFBE446" w14:textId="77777777" w:rsidR="00736CA3" w:rsidRPr="00111BED" w:rsidRDefault="00736CA3">
      <w:pPr>
        <w:suppressLineNumbers/>
        <w:tabs>
          <w:tab w:val="left" w:pos="-1440"/>
          <w:tab w:val="left" w:pos="-720"/>
        </w:tabs>
        <w:jc w:val="center"/>
        <w:rPr>
          <w:b/>
          <w:szCs w:val="22"/>
          <w:lang w:val="lv-LV"/>
        </w:rPr>
      </w:pPr>
    </w:p>
    <w:p w14:paraId="63711071" w14:textId="77777777" w:rsidR="00736CA3" w:rsidRPr="00111BED" w:rsidRDefault="00736CA3">
      <w:pPr>
        <w:suppressLineNumbers/>
        <w:tabs>
          <w:tab w:val="left" w:pos="-1440"/>
          <w:tab w:val="left" w:pos="-720"/>
        </w:tabs>
        <w:jc w:val="center"/>
        <w:rPr>
          <w:b/>
          <w:szCs w:val="22"/>
          <w:lang w:val="lv-LV"/>
        </w:rPr>
      </w:pPr>
    </w:p>
    <w:p w14:paraId="0390B60A" w14:textId="77777777" w:rsidR="00736CA3" w:rsidRPr="00111BED" w:rsidRDefault="00736CA3">
      <w:pPr>
        <w:suppressLineNumbers/>
        <w:tabs>
          <w:tab w:val="left" w:pos="-1440"/>
          <w:tab w:val="left" w:pos="-720"/>
        </w:tabs>
        <w:jc w:val="center"/>
        <w:rPr>
          <w:b/>
          <w:szCs w:val="22"/>
          <w:lang w:val="lv-LV"/>
        </w:rPr>
      </w:pPr>
    </w:p>
    <w:p w14:paraId="61A46231" w14:textId="77777777" w:rsidR="00736CA3" w:rsidRPr="00111BED" w:rsidRDefault="00736CA3">
      <w:pPr>
        <w:suppressLineNumbers/>
        <w:tabs>
          <w:tab w:val="left" w:pos="-1440"/>
          <w:tab w:val="left" w:pos="-720"/>
        </w:tabs>
        <w:jc w:val="center"/>
        <w:rPr>
          <w:b/>
          <w:szCs w:val="22"/>
          <w:lang w:val="lv-LV"/>
        </w:rPr>
      </w:pPr>
    </w:p>
    <w:p w14:paraId="7A57D35B" w14:textId="77777777" w:rsidR="00736CA3" w:rsidRPr="00111BED" w:rsidRDefault="00736CA3">
      <w:pPr>
        <w:suppressLineNumbers/>
        <w:tabs>
          <w:tab w:val="left" w:pos="-1440"/>
          <w:tab w:val="left" w:pos="-720"/>
        </w:tabs>
        <w:jc w:val="center"/>
        <w:rPr>
          <w:b/>
          <w:szCs w:val="22"/>
          <w:lang w:val="lv-LV"/>
        </w:rPr>
      </w:pPr>
    </w:p>
    <w:p w14:paraId="165436EF" w14:textId="77777777" w:rsidR="00736CA3" w:rsidRPr="00111BED" w:rsidRDefault="00736CA3">
      <w:pPr>
        <w:suppressLineNumbers/>
        <w:tabs>
          <w:tab w:val="left" w:pos="-1440"/>
          <w:tab w:val="left" w:pos="-720"/>
        </w:tabs>
        <w:jc w:val="center"/>
        <w:rPr>
          <w:b/>
          <w:szCs w:val="22"/>
          <w:lang w:val="lv-LV"/>
        </w:rPr>
      </w:pPr>
    </w:p>
    <w:p w14:paraId="37CC1F74" w14:textId="77777777" w:rsidR="00736CA3" w:rsidRPr="00111BED" w:rsidRDefault="00736CA3">
      <w:pPr>
        <w:suppressLineNumbers/>
        <w:tabs>
          <w:tab w:val="left" w:pos="-1440"/>
          <w:tab w:val="left" w:pos="-720"/>
        </w:tabs>
        <w:jc w:val="center"/>
        <w:rPr>
          <w:b/>
          <w:szCs w:val="22"/>
          <w:lang w:val="lv-LV"/>
        </w:rPr>
      </w:pPr>
    </w:p>
    <w:p w14:paraId="2CDF7A8F" w14:textId="77777777" w:rsidR="00736CA3" w:rsidRPr="00111BED" w:rsidRDefault="00736CA3">
      <w:pPr>
        <w:suppressLineNumbers/>
        <w:tabs>
          <w:tab w:val="left" w:pos="-1440"/>
          <w:tab w:val="left" w:pos="-720"/>
        </w:tabs>
        <w:jc w:val="center"/>
        <w:rPr>
          <w:b/>
          <w:szCs w:val="22"/>
          <w:lang w:val="lv-LV"/>
        </w:rPr>
      </w:pPr>
    </w:p>
    <w:p w14:paraId="146D9C7D" w14:textId="77777777" w:rsidR="00736CA3" w:rsidRPr="00111BED" w:rsidRDefault="00736CA3">
      <w:pPr>
        <w:suppressLineNumbers/>
        <w:tabs>
          <w:tab w:val="left" w:pos="-1440"/>
          <w:tab w:val="left" w:pos="-720"/>
        </w:tabs>
        <w:jc w:val="center"/>
        <w:rPr>
          <w:b/>
          <w:szCs w:val="22"/>
          <w:lang w:val="lv-LV"/>
        </w:rPr>
      </w:pPr>
    </w:p>
    <w:p w14:paraId="4C192766" w14:textId="77777777" w:rsidR="00736CA3" w:rsidRPr="00111BED" w:rsidRDefault="00736CA3">
      <w:pPr>
        <w:suppressLineNumbers/>
        <w:tabs>
          <w:tab w:val="left" w:pos="-1440"/>
          <w:tab w:val="left" w:pos="-720"/>
        </w:tabs>
        <w:jc w:val="center"/>
        <w:rPr>
          <w:b/>
          <w:szCs w:val="22"/>
          <w:lang w:val="lv-LV"/>
        </w:rPr>
      </w:pPr>
    </w:p>
    <w:p w14:paraId="7C095289" w14:textId="77777777" w:rsidR="00736CA3" w:rsidRPr="00111BED" w:rsidRDefault="00736CA3">
      <w:pPr>
        <w:suppressLineNumbers/>
        <w:tabs>
          <w:tab w:val="left" w:pos="-1440"/>
          <w:tab w:val="left" w:pos="-720"/>
        </w:tabs>
        <w:jc w:val="center"/>
        <w:rPr>
          <w:b/>
          <w:szCs w:val="22"/>
          <w:lang w:val="lv-LV"/>
        </w:rPr>
      </w:pPr>
    </w:p>
    <w:p w14:paraId="0CB053D9" w14:textId="77777777" w:rsidR="00736CA3" w:rsidRPr="00111BED" w:rsidRDefault="00736CA3">
      <w:pPr>
        <w:suppressLineNumbers/>
        <w:tabs>
          <w:tab w:val="left" w:pos="-1440"/>
          <w:tab w:val="left" w:pos="-720"/>
        </w:tabs>
        <w:jc w:val="center"/>
        <w:rPr>
          <w:b/>
          <w:szCs w:val="22"/>
          <w:lang w:val="lv-LV"/>
        </w:rPr>
      </w:pPr>
    </w:p>
    <w:p w14:paraId="638D6BE5" w14:textId="77777777" w:rsidR="00736CA3" w:rsidRPr="00111BED" w:rsidRDefault="00736CA3">
      <w:pPr>
        <w:suppressLineNumbers/>
        <w:tabs>
          <w:tab w:val="left" w:pos="-1440"/>
          <w:tab w:val="left" w:pos="-720"/>
        </w:tabs>
        <w:jc w:val="center"/>
        <w:rPr>
          <w:b/>
          <w:szCs w:val="22"/>
          <w:lang w:val="lv-LV"/>
        </w:rPr>
      </w:pPr>
    </w:p>
    <w:p w14:paraId="437115A5" w14:textId="77777777" w:rsidR="00736CA3" w:rsidRPr="00111BED" w:rsidRDefault="00736CA3">
      <w:pPr>
        <w:suppressLineNumbers/>
        <w:tabs>
          <w:tab w:val="left" w:pos="-1440"/>
          <w:tab w:val="left" w:pos="-720"/>
        </w:tabs>
        <w:jc w:val="center"/>
        <w:rPr>
          <w:b/>
          <w:szCs w:val="22"/>
          <w:lang w:val="lv-LV"/>
        </w:rPr>
      </w:pPr>
    </w:p>
    <w:p w14:paraId="64583288" w14:textId="77777777" w:rsidR="00736CA3" w:rsidRPr="00111BED" w:rsidRDefault="00736CA3">
      <w:pPr>
        <w:suppressLineNumbers/>
        <w:tabs>
          <w:tab w:val="left" w:pos="-1440"/>
          <w:tab w:val="left" w:pos="-720"/>
        </w:tabs>
        <w:jc w:val="center"/>
        <w:rPr>
          <w:b/>
          <w:szCs w:val="22"/>
          <w:lang w:val="lv-LV"/>
        </w:rPr>
      </w:pPr>
    </w:p>
    <w:p w14:paraId="26977236" w14:textId="77777777" w:rsidR="00736CA3" w:rsidRPr="00111BED" w:rsidRDefault="00736CA3">
      <w:pPr>
        <w:suppressLineNumbers/>
        <w:tabs>
          <w:tab w:val="left" w:pos="-1440"/>
          <w:tab w:val="left" w:pos="-720"/>
        </w:tabs>
        <w:jc w:val="center"/>
        <w:rPr>
          <w:b/>
          <w:szCs w:val="22"/>
          <w:lang w:val="lv-LV"/>
        </w:rPr>
      </w:pPr>
    </w:p>
    <w:p w14:paraId="1B053D30" w14:textId="77777777" w:rsidR="00736CA3" w:rsidRPr="00111BED" w:rsidRDefault="00736CA3">
      <w:pPr>
        <w:suppressLineNumbers/>
        <w:tabs>
          <w:tab w:val="left" w:pos="-1440"/>
          <w:tab w:val="left" w:pos="-720"/>
        </w:tabs>
        <w:jc w:val="center"/>
        <w:rPr>
          <w:b/>
          <w:szCs w:val="22"/>
          <w:lang w:val="lv-LV"/>
        </w:rPr>
      </w:pPr>
    </w:p>
    <w:p w14:paraId="33091D6D" w14:textId="77777777" w:rsidR="00736CA3" w:rsidRPr="00111BED" w:rsidRDefault="00736CA3">
      <w:pPr>
        <w:suppressLineNumbers/>
        <w:tabs>
          <w:tab w:val="left" w:pos="-1440"/>
          <w:tab w:val="left" w:pos="-720"/>
        </w:tabs>
        <w:jc w:val="center"/>
        <w:rPr>
          <w:b/>
          <w:szCs w:val="22"/>
          <w:lang w:val="lv-LV"/>
        </w:rPr>
      </w:pPr>
    </w:p>
    <w:p w14:paraId="7FBAA0E8" w14:textId="77777777" w:rsidR="00736CA3" w:rsidRPr="00111BED" w:rsidRDefault="00736CA3">
      <w:pPr>
        <w:suppressLineNumbers/>
        <w:tabs>
          <w:tab w:val="left" w:pos="-1440"/>
          <w:tab w:val="left" w:pos="-720"/>
        </w:tabs>
        <w:jc w:val="center"/>
        <w:rPr>
          <w:b/>
          <w:szCs w:val="22"/>
          <w:lang w:val="lv-LV"/>
        </w:rPr>
      </w:pPr>
    </w:p>
    <w:p w14:paraId="35BBDAF8" w14:textId="77777777" w:rsidR="00736CA3" w:rsidRPr="00111BED" w:rsidRDefault="00736CA3">
      <w:pPr>
        <w:suppressLineNumbers/>
        <w:tabs>
          <w:tab w:val="left" w:pos="-1440"/>
          <w:tab w:val="left" w:pos="-720"/>
        </w:tabs>
        <w:jc w:val="center"/>
        <w:rPr>
          <w:b/>
          <w:szCs w:val="22"/>
          <w:lang w:val="lv-LV"/>
        </w:rPr>
      </w:pPr>
    </w:p>
    <w:p w14:paraId="02CC2B26" w14:textId="77777777" w:rsidR="00736CA3" w:rsidRPr="00111BED" w:rsidRDefault="00CA3B80">
      <w:pPr>
        <w:suppressLineNumbers/>
        <w:tabs>
          <w:tab w:val="left" w:pos="-1440"/>
          <w:tab w:val="left" w:pos="-720"/>
        </w:tabs>
        <w:jc w:val="center"/>
        <w:rPr>
          <w:szCs w:val="22"/>
          <w:lang w:val="lv-LV"/>
        </w:rPr>
      </w:pPr>
      <w:r w:rsidRPr="00111BED">
        <w:rPr>
          <w:b/>
          <w:szCs w:val="22"/>
          <w:lang w:val="lv-LV"/>
        </w:rPr>
        <w:t>I PIELIKUMS</w:t>
      </w:r>
    </w:p>
    <w:p w14:paraId="6D9FF61E" w14:textId="77777777" w:rsidR="00736CA3" w:rsidRPr="00111BED" w:rsidRDefault="00736CA3">
      <w:pPr>
        <w:suppressLineNumbers/>
        <w:tabs>
          <w:tab w:val="left" w:pos="-1440"/>
          <w:tab w:val="left" w:pos="-720"/>
        </w:tabs>
        <w:jc w:val="center"/>
        <w:rPr>
          <w:szCs w:val="22"/>
          <w:lang w:val="lv-LV"/>
        </w:rPr>
      </w:pPr>
    </w:p>
    <w:p w14:paraId="2CB1C846" w14:textId="77777777" w:rsidR="00736CA3" w:rsidRPr="00111BED" w:rsidRDefault="00CA3B80">
      <w:pPr>
        <w:pStyle w:val="TitleA0"/>
      </w:pPr>
      <w:r w:rsidRPr="00111BED">
        <w:t>ZĀĻU APRAKSTS</w:t>
      </w:r>
    </w:p>
    <w:p w14:paraId="3B5CFB13" w14:textId="77777777" w:rsidR="00736CA3" w:rsidRPr="00111BED" w:rsidRDefault="00736CA3">
      <w:pPr>
        <w:suppressLineNumbers/>
        <w:tabs>
          <w:tab w:val="left" w:pos="-1440"/>
          <w:tab w:val="left" w:pos="-720"/>
        </w:tabs>
        <w:jc w:val="center"/>
        <w:rPr>
          <w:szCs w:val="22"/>
          <w:lang w:val="lv-LV"/>
        </w:rPr>
      </w:pPr>
    </w:p>
    <w:p w14:paraId="7918D2FA" w14:textId="77777777" w:rsidR="00736CA3" w:rsidRPr="00111BED" w:rsidRDefault="00CA3B80">
      <w:pPr>
        <w:rPr>
          <w:szCs w:val="22"/>
          <w:lang w:val="lv-LV"/>
        </w:rPr>
      </w:pPr>
      <w:r w:rsidRPr="00111BED">
        <w:rPr>
          <w:lang w:val="lv-LV"/>
        </w:rPr>
        <w:br w:type="page"/>
      </w:r>
    </w:p>
    <w:p w14:paraId="4862C12C" w14:textId="77777777" w:rsidR="00736CA3" w:rsidRPr="00111BED" w:rsidRDefault="00CA3B80">
      <w:pPr>
        <w:keepNext/>
        <w:numPr>
          <w:ilvl w:val="0"/>
          <w:numId w:val="1"/>
        </w:numPr>
        <w:ind w:left="567" w:hanging="567"/>
        <w:outlineLvl w:val="0"/>
        <w:rPr>
          <w:b/>
          <w:bCs/>
          <w:caps/>
          <w:szCs w:val="22"/>
          <w:lang w:val="lv-LV"/>
        </w:rPr>
      </w:pPr>
      <w:r w:rsidRPr="00111BED">
        <w:rPr>
          <w:b/>
          <w:bCs/>
          <w:caps/>
          <w:szCs w:val="22"/>
          <w:lang w:val="lv-LV"/>
        </w:rPr>
        <w:lastRenderedPageBreak/>
        <w:t>ZĀĻU NOSAUKUMS</w:t>
      </w:r>
    </w:p>
    <w:p w14:paraId="0F9994AC" w14:textId="77777777" w:rsidR="00736CA3" w:rsidRPr="00111BED" w:rsidRDefault="00736CA3">
      <w:pPr>
        <w:rPr>
          <w:szCs w:val="22"/>
          <w:lang w:val="lv-LV"/>
        </w:rPr>
      </w:pPr>
    </w:p>
    <w:p w14:paraId="11E93C3D" w14:textId="77777777" w:rsidR="00736CA3" w:rsidRPr="00111BED" w:rsidRDefault="00CA3B80">
      <w:pPr>
        <w:rPr>
          <w:szCs w:val="22"/>
          <w:lang w:val="lv-LV"/>
        </w:rPr>
      </w:pPr>
      <w:r w:rsidRPr="00111BED">
        <w:rPr>
          <w:szCs w:val="22"/>
          <w:lang w:val="lv-LV"/>
        </w:rPr>
        <w:t>Iclusig 15 mg apvalkotās tabletes</w:t>
      </w:r>
    </w:p>
    <w:p w14:paraId="3BB8BB04" w14:textId="77777777" w:rsidR="00736CA3" w:rsidRPr="00111BED" w:rsidRDefault="00CA3B80">
      <w:pPr>
        <w:rPr>
          <w:szCs w:val="22"/>
          <w:lang w:val="lv-LV"/>
        </w:rPr>
      </w:pPr>
      <w:r w:rsidRPr="00111BED">
        <w:rPr>
          <w:szCs w:val="22"/>
          <w:lang w:val="lv-LV"/>
        </w:rPr>
        <w:t>Iclusig 30 mg apvalkotās tabletes</w:t>
      </w:r>
    </w:p>
    <w:p w14:paraId="38EB4D8A" w14:textId="77777777" w:rsidR="00736CA3" w:rsidRPr="00111BED" w:rsidRDefault="00CA3B80">
      <w:pPr>
        <w:rPr>
          <w:szCs w:val="22"/>
          <w:lang w:val="lv-LV"/>
        </w:rPr>
      </w:pPr>
      <w:r w:rsidRPr="00111BED">
        <w:rPr>
          <w:szCs w:val="22"/>
          <w:lang w:val="lv-LV"/>
        </w:rPr>
        <w:t>Iclusig 45 mg apvalkotās tabletes</w:t>
      </w:r>
    </w:p>
    <w:p w14:paraId="360A6CBE" w14:textId="77777777" w:rsidR="00736CA3" w:rsidRPr="00111BED" w:rsidRDefault="00736CA3">
      <w:pPr>
        <w:rPr>
          <w:szCs w:val="22"/>
          <w:lang w:val="lv-LV"/>
        </w:rPr>
      </w:pPr>
    </w:p>
    <w:p w14:paraId="48FA850C" w14:textId="77777777" w:rsidR="00736CA3" w:rsidRPr="00111BED" w:rsidRDefault="00736CA3">
      <w:pPr>
        <w:rPr>
          <w:szCs w:val="22"/>
          <w:lang w:val="lv-LV"/>
        </w:rPr>
      </w:pPr>
    </w:p>
    <w:p w14:paraId="4DCEF6E6" w14:textId="77777777" w:rsidR="00736CA3" w:rsidRPr="00111BED" w:rsidRDefault="00CA3B80">
      <w:pPr>
        <w:keepNext/>
        <w:numPr>
          <w:ilvl w:val="0"/>
          <w:numId w:val="1"/>
        </w:numPr>
        <w:ind w:left="567" w:hanging="567"/>
        <w:outlineLvl w:val="0"/>
        <w:rPr>
          <w:b/>
          <w:bCs/>
          <w:caps/>
          <w:szCs w:val="22"/>
          <w:lang w:val="lv-LV"/>
        </w:rPr>
      </w:pPr>
      <w:r w:rsidRPr="00111BED">
        <w:rPr>
          <w:b/>
          <w:bCs/>
          <w:caps/>
          <w:szCs w:val="22"/>
          <w:lang w:val="lv-LV"/>
        </w:rPr>
        <w:t>KVALITATĪVAIS UN KVANTITATĪVAIS SASTĀVS</w:t>
      </w:r>
    </w:p>
    <w:p w14:paraId="17E2B1B8" w14:textId="77777777" w:rsidR="00736CA3" w:rsidRPr="00111BED" w:rsidRDefault="00736CA3">
      <w:pPr>
        <w:rPr>
          <w:szCs w:val="22"/>
          <w:lang w:val="lv-LV"/>
        </w:rPr>
      </w:pPr>
    </w:p>
    <w:p w14:paraId="6EC8A35A" w14:textId="77777777" w:rsidR="00736CA3" w:rsidRPr="00111BED" w:rsidRDefault="00CA3B80">
      <w:pPr>
        <w:rPr>
          <w:szCs w:val="22"/>
          <w:u w:val="single"/>
          <w:lang w:val="lv-LV"/>
        </w:rPr>
      </w:pPr>
      <w:r w:rsidRPr="00111BED">
        <w:rPr>
          <w:szCs w:val="22"/>
          <w:u w:val="single"/>
          <w:lang w:val="lv-LV"/>
        </w:rPr>
        <w:t>Iclusig 15 mg apvalkotās tabletes</w:t>
      </w:r>
    </w:p>
    <w:p w14:paraId="222FA6CA" w14:textId="77777777" w:rsidR="00736CA3" w:rsidRPr="00111BED" w:rsidRDefault="00CA3B80">
      <w:pPr>
        <w:rPr>
          <w:szCs w:val="22"/>
          <w:lang w:val="lv-LV"/>
        </w:rPr>
      </w:pPr>
      <w:r w:rsidRPr="00111BED">
        <w:rPr>
          <w:szCs w:val="22"/>
          <w:lang w:val="lv-LV"/>
        </w:rPr>
        <w:t>Katra apvalkotā tablete satur 15 mg ponatiniba (</w:t>
      </w:r>
      <w:r w:rsidRPr="00111BED">
        <w:rPr>
          <w:i/>
          <w:szCs w:val="22"/>
          <w:lang w:val="lv-LV"/>
        </w:rPr>
        <w:t>ponatinib</w:t>
      </w:r>
      <w:r w:rsidRPr="00111BED">
        <w:rPr>
          <w:szCs w:val="22"/>
          <w:lang w:val="lv-LV"/>
        </w:rPr>
        <w:t>) (hidrohlorīda veidā).</w:t>
      </w:r>
    </w:p>
    <w:p w14:paraId="191E46DC" w14:textId="77777777" w:rsidR="00736CA3" w:rsidRPr="00111BED" w:rsidRDefault="00736CA3">
      <w:pPr>
        <w:rPr>
          <w:szCs w:val="22"/>
          <w:lang w:val="lv-LV"/>
        </w:rPr>
      </w:pPr>
    </w:p>
    <w:p w14:paraId="39913798" w14:textId="77777777" w:rsidR="00736CA3" w:rsidRPr="00111BED" w:rsidRDefault="00CA3B80">
      <w:pPr>
        <w:rPr>
          <w:i/>
          <w:szCs w:val="22"/>
          <w:lang w:val="lv-LV"/>
        </w:rPr>
      </w:pPr>
      <w:r w:rsidRPr="00111BED">
        <w:rPr>
          <w:i/>
          <w:szCs w:val="22"/>
          <w:lang w:val="lv-LV"/>
        </w:rPr>
        <w:t>Palīgvielas ar zināmu iedarbību</w:t>
      </w:r>
    </w:p>
    <w:p w14:paraId="130E9B9C" w14:textId="77777777" w:rsidR="00736CA3" w:rsidRPr="00111BED" w:rsidRDefault="00CA3B80">
      <w:pPr>
        <w:rPr>
          <w:szCs w:val="22"/>
          <w:lang w:val="lv-LV"/>
        </w:rPr>
      </w:pPr>
      <w:r w:rsidRPr="00111BED">
        <w:rPr>
          <w:szCs w:val="22"/>
          <w:lang w:val="lv-LV"/>
        </w:rPr>
        <w:t>Katra apvalkotā tablete satur 40 mg laktozes monohidrāta.</w:t>
      </w:r>
    </w:p>
    <w:p w14:paraId="32747DE6" w14:textId="77777777" w:rsidR="00736CA3" w:rsidRPr="00111BED" w:rsidRDefault="00736CA3">
      <w:pPr>
        <w:rPr>
          <w:szCs w:val="22"/>
          <w:lang w:val="lv-LV"/>
        </w:rPr>
      </w:pPr>
    </w:p>
    <w:p w14:paraId="3A0EAC4F" w14:textId="77777777" w:rsidR="00736CA3" w:rsidRPr="00111BED" w:rsidRDefault="00CA3B80">
      <w:pPr>
        <w:rPr>
          <w:szCs w:val="22"/>
          <w:u w:val="single"/>
          <w:lang w:val="lv-LV"/>
        </w:rPr>
      </w:pPr>
      <w:r w:rsidRPr="00111BED">
        <w:rPr>
          <w:szCs w:val="22"/>
          <w:u w:val="single"/>
          <w:lang w:val="lv-LV"/>
        </w:rPr>
        <w:t>Iclusig 30 mg apvalkotās tabletes</w:t>
      </w:r>
    </w:p>
    <w:p w14:paraId="5FF51EAD" w14:textId="77777777" w:rsidR="00736CA3" w:rsidRPr="00111BED" w:rsidRDefault="00CA3B80">
      <w:pPr>
        <w:rPr>
          <w:szCs w:val="22"/>
          <w:lang w:val="lv-LV"/>
        </w:rPr>
      </w:pPr>
      <w:r w:rsidRPr="00111BED">
        <w:rPr>
          <w:szCs w:val="22"/>
          <w:lang w:val="lv-LV"/>
        </w:rPr>
        <w:t>Katra apvalkotā tablete satur 30 mg ponatiniba (</w:t>
      </w:r>
      <w:r w:rsidRPr="00111BED">
        <w:rPr>
          <w:i/>
          <w:szCs w:val="22"/>
          <w:lang w:val="lv-LV"/>
        </w:rPr>
        <w:t>ponatinib</w:t>
      </w:r>
      <w:r w:rsidRPr="00111BED">
        <w:rPr>
          <w:szCs w:val="22"/>
          <w:lang w:val="lv-LV"/>
        </w:rPr>
        <w:t>) (hidrohlorīda veidā).</w:t>
      </w:r>
    </w:p>
    <w:p w14:paraId="59A6B3BB" w14:textId="77777777" w:rsidR="00736CA3" w:rsidRPr="00111BED" w:rsidRDefault="00736CA3">
      <w:pPr>
        <w:rPr>
          <w:szCs w:val="22"/>
          <w:lang w:val="lv-LV"/>
        </w:rPr>
      </w:pPr>
    </w:p>
    <w:p w14:paraId="6B49E173" w14:textId="77777777" w:rsidR="00736CA3" w:rsidRPr="00111BED" w:rsidRDefault="00CA3B80">
      <w:pPr>
        <w:rPr>
          <w:i/>
          <w:szCs w:val="22"/>
          <w:lang w:val="lv-LV"/>
        </w:rPr>
      </w:pPr>
      <w:r w:rsidRPr="00111BED">
        <w:rPr>
          <w:i/>
          <w:szCs w:val="22"/>
          <w:lang w:val="lv-LV"/>
        </w:rPr>
        <w:t>Palīgvielas ar zināmu iedarbību</w:t>
      </w:r>
    </w:p>
    <w:p w14:paraId="0C5AF4CA" w14:textId="77777777" w:rsidR="00736CA3" w:rsidRPr="00111BED" w:rsidRDefault="00CA3B80">
      <w:pPr>
        <w:rPr>
          <w:szCs w:val="22"/>
          <w:lang w:val="lv-LV"/>
        </w:rPr>
      </w:pPr>
      <w:r w:rsidRPr="00111BED">
        <w:rPr>
          <w:szCs w:val="22"/>
          <w:lang w:val="lv-LV"/>
        </w:rPr>
        <w:t>Katra apvalkotā tablete satur 80 mg laktozes monohidrāta.</w:t>
      </w:r>
    </w:p>
    <w:p w14:paraId="186D8E2D" w14:textId="77777777" w:rsidR="00736CA3" w:rsidRPr="00111BED" w:rsidRDefault="00736CA3">
      <w:pPr>
        <w:rPr>
          <w:szCs w:val="22"/>
          <w:lang w:val="lv-LV"/>
        </w:rPr>
      </w:pPr>
    </w:p>
    <w:p w14:paraId="3DF40EF1" w14:textId="77777777" w:rsidR="00736CA3" w:rsidRPr="00111BED" w:rsidRDefault="00CA3B80">
      <w:pPr>
        <w:rPr>
          <w:szCs w:val="22"/>
          <w:u w:val="single"/>
          <w:lang w:val="lv-LV"/>
        </w:rPr>
      </w:pPr>
      <w:r w:rsidRPr="00111BED">
        <w:rPr>
          <w:szCs w:val="22"/>
          <w:u w:val="single"/>
          <w:lang w:val="lv-LV"/>
        </w:rPr>
        <w:t>Iclusig 45 mg apvalkotās tabletes</w:t>
      </w:r>
    </w:p>
    <w:p w14:paraId="56EE0F0A" w14:textId="77777777" w:rsidR="00736CA3" w:rsidRPr="00111BED" w:rsidRDefault="00CA3B80">
      <w:pPr>
        <w:rPr>
          <w:szCs w:val="22"/>
          <w:lang w:val="lv-LV"/>
        </w:rPr>
      </w:pPr>
      <w:r w:rsidRPr="00111BED">
        <w:rPr>
          <w:szCs w:val="22"/>
          <w:lang w:val="lv-LV"/>
        </w:rPr>
        <w:t>Katra apvalkotā tablete satur 45 mg ponatiniba (</w:t>
      </w:r>
      <w:r w:rsidRPr="00111BED">
        <w:rPr>
          <w:i/>
          <w:szCs w:val="22"/>
          <w:lang w:val="lv-LV"/>
        </w:rPr>
        <w:t>ponatinib</w:t>
      </w:r>
      <w:r w:rsidRPr="00111BED">
        <w:rPr>
          <w:szCs w:val="22"/>
          <w:lang w:val="lv-LV"/>
        </w:rPr>
        <w:t>) (hidrohlorīda veidā).</w:t>
      </w:r>
    </w:p>
    <w:p w14:paraId="05C3C429" w14:textId="77777777" w:rsidR="00736CA3" w:rsidRPr="00111BED" w:rsidRDefault="00736CA3">
      <w:pPr>
        <w:rPr>
          <w:szCs w:val="22"/>
          <w:lang w:val="lv-LV"/>
        </w:rPr>
      </w:pPr>
    </w:p>
    <w:p w14:paraId="4248FDFC" w14:textId="77777777" w:rsidR="00736CA3" w:rsidRPr="00111BED" w:rsidRDefault="00CA3B80">
      <w:pPr>
        <w:rPr>
          <w:i/>
          <w:szCs w:val="22"/>
          <w:lang w:val="lv-LV"/>
        </w:rPr>
      </w:pPr>
      <w:r w:rsidRPr="00111BED">
        <w:rPr>
          <w:i/>
          <w:szCs w:val="22"/>
          <w:lang w:val="lv-LV"/>
        </w:rPr>
        <w:t>Palīgvielas ar zināmu iedarbību</w:t>
      </w:r>
    </w:p>
    <w:p w14:paraId="05448305" w14:textId="77777777" w:rsidR="00736CA3" w:rsidRPr="00111BED" w:rsidRDefault="00CA3B80">
      <w:pPr>
        <w:rPr>
          <w:szCs w:val="22"/>
          <w:lang w:val="lv-LV"/>
        </w:rPr>
      </w:pPr>
      <w:r w:rsidRPr="00111BED">
        <w:rPr>
          <w:szCs w:val="22"/>
          <w:lang w:val="lv-LV"/>
        </w:rPr>
        <w:t>Katra apvalkotā tablete satur 120 mg laktozes monohidrāta.</w:t>
      </w:r>
    </w:p>
    <w:p w14:paraId="3062FB75" w14:textId="77777777" w:rsidR="00736CA3" w:rsidRPr="00111BED" w:rsidRDefault="00736CA3">
      <w:pPr>
        <w:rPr>
          <w:szCs w:val="22"/>
          <w:lang w:val="lv-LV"/>
        </w:rPr>
      </w:pPr>
    </w:p>
    <w:p w14:paraId="60558A86" w14:textId="77777777" w:rsidR="00736CA3" w:rsidRPr="00111BED" w:rsidRDefault="00CA3B80">
      <w:pPr>
        <w:rPr>
          <w:szCs w:val="22"/>
          <w:lang w:val="lv-LV"/>
        </w:rPr>
      </w:pPr>
      <w:r w:rsidRPr="00111BED">
        <w:rPr>
          <w:szCs w:val="22"/>
          <w:lang w:val="lv-LV"/>
        </w:rPr>
        <w:t>Pilnu palīgvielu sarakstu skatīt 6.1. apakšpunktā.</w:t>
      </w:r>
    </w:p>
    <w:p w14:paraId="4CB01A69" w14:textId="77777777" w:rsidR="00736CA3" w:rsidRPr="00111BED" w:rsidRDefault="00736CA3">
      <w:pPr>
        <w:rPr>
          <w:szCs w:val="22"/>
          <w:lang w:val="lv-LV"/>
        </w:rPr>
      </w:pPr>
    </w:p>
    <w:p w14:paraId="1AF1FEEB" w14:textId="77777777" w:rsidR="00736CA3" w:rsidRPr="00111BED" w:rsidRDefault="00736CA3">
      <w:pPr>
        <w:rPr>
          <w:szCs w:val="22"/>
          <w:lang w:val="lv-LV"/>
        </w:rPr>
      </w:pPr>
    </w:p>
    <w:p w14:paraId="50CD4FDE" w14:textId="77777777" w:rsidR="00736CA3" w:rsidRPr="00111BED" w:rsidRDefault="00CA3B80">
      <w:pPr>
        <w:keepNext/>
        <w:numPr>
          <w:ilvl w:val="0"/>
          <w:numId w:val="1"/>
        </w:numPr>
        <w:ind w:left="567" w:hanging="567"/>
        <w:outlineLvl w:val="0"/>
        <w:rPr>
          <w:b/>
          <w:bCs/>
          <w:caps/>
          <w:szCs w:val="22"/>
          <w:lang w:val="lv-LV"/>
        </w:rPr>
      </w:pPr>
      <w:r w:rsidRPr="00111BED">
        <w:rPr>
          <w:b/>
          <w:bCs/>
          <w:caps/>
          <w:szCs w:val="22"/>
          <w:lang w:val="lv-LV"/>
        </w:rPr>
        <w:t>ZĀĻU FORMA</w:t>
      </w:r>
    </w:p>
    <w:p w14:paraId="6F7DD0F6" w14:textId="77777777" w:rsidR="00736CA3" w:rsidRPr="00111BED" w:rsidRDefault="00736CA3">
      <w:pPr>
        <w:rPr>
          <w:szCs w:val="22"/>
          <w:lang w:val="lv-LV"/>
        </w:rPr>
      </w:pPr>
    </w:p>
    <w:p w14:paraId="48C65AFD" w14:textId="77777777" w:rsidR="00736CA3" w:rsidRPr="00111BED" w:rsidRDefault="00CA3B80">
      <w:pPr>
        <w:rPr>
          <w:szCs w:val="22"/>
          <w:lang w:val="lv-LV"/>
        </w:rPr>
      </w:pPr>
      <w:r w:rsidRPr="00111BED">
        <w:rPr>
          <w:szCs w:val="22"/>
          <w:lang w:val="lv-LV"/>
        </w:rPr>
        <w:t>Apvalkotā tablete (tablete).</w:t>
      </w:r>
    </w:p>
    <w:p w14:paraId="7C9D6BDB" w14:textId="77777777" w:rsidR="00736CA3" w:rsidRPr="00111BED" w:rsidRDefault="00736CA3">
      <w:pPr>
        <w:rPr>
          <w:szCs w:val="22"/>
          <w:lang w:val="lv-LV"/>
        </w:rPr>
      </w:pPr>
    </w:p>
    <w:p w14:paraId="3E3FA97E" w14:textId="77777777" w:rsidR="00736CA3" w:rsidRPr="00111BED" w:rsidRDefault="00CA3B80">
      <w:pPr>
        <w:rPr>
          <w:szCs w:val="22"/>
          <w:u w:val="single"/>
          <w:lang w:val="lv-LV"/>
        </w:rPr>
      </w:pPr>
      <w:r w:rsidRPr="00111BED">
        <w:rPr>
          <w:szCs w:val="22"/>
          <w:u w:val="single"/>
          <w:lang w:val="lv-LV"/>
        </w:rPr>
        <w:t>Iclusig 15 mg apvalkotās tabletes</w:t>
      </w:r>
    </w:p>
    <w:p w14:paraId="2B562735" w14:textId="77777777" w:rsidR="00736CA3" w:rsidRPr="00111BED" w:rsidRDefault="00CA3B80">
      <w:pPr>
        <w:rPr>
          <w:szCs w:val="22"/>
          <w:lang w:val="lv-LV"/>
        </w:rPr>
      </w:pPr>
      <w:r w:rsidRPr="00111BED">
        <w:rPr>
          <w:szCs w:val="22"/>
          <w:lang w:val="lv-LV"/>
        </w:rPr>
        <w:t>Balta, abpusēji izliekta, apaļa tablete, kas ir aptuveni 6 mm diametrā, ar iespiestu „A5” vienā pusē.</w:t>
      </w:r>
    </w:p>
    <w:p w14:paraId="232AED54" w14:textId="77777777" w:rsidR="00736CA3" w:rsidRPr="00111BED" w:rsidRDefault="00736CA3">
      <w:pPr>
        <w:rPr>
          <w:szCs w:val="22"/>
          <w:lang w:val="lv-LV"/>
        </w:rPr>
      </w:pPr>
    </w:p>
    <w:p w14:paraId="40DF7786" w14:textId="77777777" w:rsidR="00736CA3" w:rsidRPr="00111BED" w:rsidRDefault="00CA3B80">
      <w:pPr>
        <w:rPr>
          <w:szCs w:val="22"/>
          <w:u w:val="single"/>
          <w:lang w:val="lv-LV"/>
        </w:rPr>
      </w:pPr>
      <w:r w:rsidRPr="00111BED">
        <w:rPr>
          <w:szCs w:val="22"/>
          <w:u w:val="single"/>
          <w:lang w:val="lv-LV"/>
        </w:rPr>
        <w:t>Iclusig 30 mg apvalkotās tabletes</w:t>
      </w:r>
    </w:p>
    <w:p w14:paraId="57F91882" w14:textId="77777777" w:rsidR="00736CA3" w:rsidRPr="00111BED" w:rsidRDefault="00CA3B80">
      <w:pPr>
        <w:rPr>
          <w:szCs w:val="22"/>
          <w:lang w:val="lv-LV"/>
        </w:rPr>
      </w:pPr>
      <w:r w:rsidRPr="00111BED">
        <w:rPr>
          <w:szCs w:val="22"/>
          <w:lang w:val="lv-LV"/>
        </w:rPr>
        <w:t>Balta, abpusēji izliekta, apaļa tablete, kas ir aptuveni 8 mm diametrā, ar iespiestu „C7” vienā pusē.</w:t>
      </w:r>
    </w:p>
    <w:p w14:paraId="0A2E2259" w14:textId="77777777" w:rsidR="00736CA3" w:rsidRPr="00111BED" w:rsidRDefault="00736CA3">
      <w:pPr>
        <w:rPr>
          <w:szCs w:val="22"/>
          <w:lang w:val="lv-LV"/>
        </w:rPr>
      </w:pPr>
    </w:p>
    <w:p w14:paraId="26E8721F" w14:textId="77777777" w:rsidR="00736CA3" w:rsidRPr="00111BED" w:rsidRDefault="00CA3B80">
      <w:pPr>
        <w:rPr>
          <w:szCs w:val="22"/>
          <w:u w:val="single"/>
          <w:lang w:val="lv-LV"/>
        </w:rPr>
      </w:pPr>
      <w:r w:rsidRPr="00111BED">
        <w:rPr>
          <w:szCs w:val="22"/>
          <w:u w:val="single"/>
          <w:lang w:val="lv-LV"/>
        </w:rPr>
        <w:t>Iclusig 45 mg apvalkotās tabletes</w:t>
      </w:r>
    </w:p>
    <w:p w14:paraId="3E6ED52C" w14:textId="77777777" w:rsidR="00736CA3" w:rsidRPr="00111BED" w:rsidRDefault="00CA3B80">
      <w:pPr>
        <w:rPr>
          <w:szCs w:val="22"/>
          <w:lang w:val="lv-LV"/>
        </w:rPr>
      </w:pPr>
      <w:r w:rsidRPr="00111BED">
        <w:rPr>
          <w:szCs w:val="22"/>
          <w:lang w:val="lv-LV"/>
        </w:rPr>
        <w:t>Balta, abpusēji izliekta, apaļa tablete, kas ir aptuveni 9 mm diametrā, ar iespiestu „AP4” vienā pusē.</w:t>
      </w:r>
    </w:p>
    <w:p w14:paraId="3CF4BE85" w14:textId="77777777" w:rsidR="00736CA3" w:rsidRPr="00111BED" w:rsidRDefault="00736CA3">
      <w:pPr>
        <w:rPr>
          <w:szCs w:val="22"/>
          <w:lang w:val="lv-LV"/>
        </w:rPr>
      </w:pPr>
    </w:p>
    <w:p w14:paraId="143DBD60" w14:textId="77777777" w:rsidR="00736CA3" w:rsidRPr="00111BED" w:rsidRDefault="00736CA3">
      <w:pPr>
        <w:rPr>
          <w:szCs w:val="22"/>
          <w:lang w:val="lv-LV"/>
        </w:rPr>
      </w:pPr>
    </w:p>
    <w:p w14:paraId="1F96C32D" w14:textId="77777777" w:rsidR="00736CA3" w:rsidRPr="00111BED" w:rsidRDefault="00CA3B80">
      <w:pPr>
        <w:keepNext/>
        <w:keepLines/>
        <w:numPr>
          <w:ilvl w:val="0"/>
          <w:numId w:val="1"/>
        </w:numPr>
        <w:ind w:left="567" w:hanging="567"/>
        <w:outlineLvl w:val="0"/>
        <w:rPr>
          <w:b/>
          <w:bCs/>
          <w:caps/>
          <w:szCs w:val="22"/>
          <w:lang w:val="lv-LV"/>
        </w:rPr>
      </w:pPr>
      <w:r w:rsidRPr="00111BED">
        <w:rPr>
          <w:b/>
          <w:bCs/>
          <w:caps/>
          <w:szCs w:val="22"/>
          <w:lang w:val="lv-LV"/>
        </w:rPr>
        <w:t>KLĪNIskā INFORMĀCIJA</w:t>
      </w:r>
    </w:p>
    <w:p w14:paraId="75CA4AC5" w14:textId="77777777" w:rsidR="00736CA3" w:rsidRPr="00111BED" w:rsidRDefault="00736CA3">
      <w:pPr>
        <w:keepNext/>
        <w:keepLines/>
        <w:rPr>
          <w:szCs w:val="22"/>
          <w:lang w:val="lv-LV"/>
        </w:rPr>
      </w:pPr>
    </w:p>
    <w:p w14:paraId="6CA354F6" w14:textId="77777777" w:rsidR="00736CA3" w:rsidRPr="00111BED" w:rsidRDefault="00CA3B80">
      <w:pPr>
        <w:keepNext/>
        <w:keepLines/>
        <w:numPr>
          <w:ilvl w:val="1"/>
          <w:numId w:val="18"/>
        </w:numPr>
        <w:ind w:left="567" w:hanging="567"/>
        <w:outlineLvl w:val="1"/>
        <w:rPr>
          <w:b/>
          <w:bCs/>
          <w:iCs/>
          <w:szCs w:val="22"/>
          <w:lang w:val="lv-LV"/>
        </w:rPr>
      </w:pPr>
      <w:r w:rsidRPr="00111BED">
        <w:rPr>
          <w:b/>
          <w:bCs/>
          <w:iCs/>
          <w:szCs w:val="22"/>
          <w:lang w:val="lv-LV"/>
        </w:rPr>
        <w:t>Terapeitiskās indikācijas</w:t>
      </w:r>
    </w:p>
    <w:p w14:paraId="50FF42B3" w14:textId="77777777" w:rsidR="00736CA3" w:rsidRPr="00111BED" w:rsidRDefault="00736CA3">
      <w:pPr>
        <w:keepNext/>
        <w:keepLines/>
        <w:rPr>
          <w:szCs w:val="22"/>
          <w:lang w:val="lv-LV"/>
        </w:rPr>
      </w:pPr>
    </w:p>
    <w:p w14:paraId="6BAEA511" w14:textId="77777777" w:rsidR="00736CA3" w:rsidRPr="00111BED" w:rsidRDefault="00CA3B80">
      <w:pPr>
        <w:keepNext/>
        <w:keepLines/>
        <w:rPr>
          <w:szCs w:val="22"/>
          <w:lang w:val="lv-LV"/>
        </w:rPr>
      </w:pPr>
      <w:r w:rsidRPr="00111BED">
        <w:rPr>
          <w:szCs w:val="22"/>
          <w:lang w:val="lv-LV"/>
        </w:rPr>
        <w:t>Iclusig ir paredzēts lietošanai pieaugušajiem pacientiem ar:</w:t>
      </w:r>
    </w:p>
    <w:p w14:paraId="25FF676D" w14:textId="77777777" w:rsidR="00736CA3" w:rsidRPr="00111BED" w:rsidRDefault="00736CA3">
      <w:pPr>
        <w:keepNext/>
        <w:keepLines/>
        <w:rPr>
          <w:szCs w:val="22"/>
          <w:lang w:val="lv-LV"/>
        </w:rPr>
      </w:pPr>
    </w:p>
    <w:p w14:paraId="522F89F4" w14:textId="77777777" w:rsidR="00736CA3" w:rsidRPr="00111BED" w:rsidRDefault="00CA3B80">
      <w:pPr>
        <w:keepNext/>
        <w:keepLines/>
        <w:numPr>
          <w:ilvl w:val="0"/>
          <w:numId w:val="10"/>
        </w:numPr>
        <w:ind w:left="567" w:hanging="567"/>
        <w:rPr>
          <w:bCs/>
          <w:szCs w:val="22"/>
          <w:lang w:val="lv-LV"/>
        </w:rPr>
      </w:pPr>
      <w:r w:rsidRPr="00111BED">
        <w:rPr>
          <w:szCs w:val="22"/>
          <w:lang w:val="lv-LV"/>
        </w:rPr>
        <w:t>hronisku mieloleikozi (HML) hroniskā, akcelerācijas vai blastu fāzē, kuriem ir rezistence pret dasatinibu vai nilotinibu, kuriem ir dasatiniba vai nilotiniba nepanesamība un kuriem turpmāka ārstēšana ar imatinibu nav klīniski piemērota, vai kuriem ir T315I mutācija;</w:t>
      </w:r>
    </w:p>
    <w:p w14:paraId="04CC28D1" w14:textId="77777777" w:rsidR="00736CA3" w:rsidRPr="00111BED" w:rsidRDefault="00CA3B80">
      <w:pPr>
        <w:keepNext/>
        <w:keepLines/>
        <w:numPr>
          <w:ilvl w:val="0"/>
          <w:numId w:val="10"/>
        </w:numPr>
        <w:ind w:left="567" w:hanging="567"/>
        <w:rPr>
          <w:bCs/>
          <w:szCs w:val="22"/>
          <w:lang w:val="lv-LV"/>
        </w:rPr>
      </w:pPr>
      <w:r w:rsidRPr="00111BED">
        <w:rPr>
          <w:szCs w:val="22"/>
          <w:lang w:val="lv-LV"/>
        </w:rPr>
        <w:t>Filadelfijas hromosomas pozitīvu akūtu limfoleikozi (Ph+ ALL), kuriem ir rezistence pret dasatinibu, dasatiniba nepanesamība un kuriem turpmāka ārstēšana ar imatinibu nav klīniski piemērota, vai kuriem ir T315I mutācija.</w:t>
      </w:r>
    </w:p>
    <w:p w14:paraId="27467EDE" w14:textId="48EFEF4F" w:rsidR="00736CA3" w:rsidRPr="00111BED" w:rsidRDefault="00736CA3">
      <w:pPr>
        <w:rPr>
          <w:szCs w:val="22"/>
          <w:lang w:val="lv-LV"/>
        </w:rPr>
      </w:pPr>
    </w:p>
    <w:p w14:paraId="665609F7" w14:textId="77777777" w:rsidR="00317180" w:rsidRPr="00111BED" w:rsidRDefault="00317180" w:rsidP="00317180">
      <w:pPr>
        <w:rPr>
          <w:ins w:id="12" w:author="QbD_1" w:date="2026-01-30T10:54:00Z" w16du:dateUtc="2026-01-30T10:54:00Z"/>
          <w:szCs w:val="22"/>
          <w:lang w:val="lv-LV"/>
        </w:rPr>
      </w:pPr>
      <w:ins w:id="13" w:author="QbD_1" w:date="2026-01-30T10:54:00Z" w16du:dateUtc="2026-01-30T10:54:00Z">
        <w:r w:rsidRPr="00111BED">
          <w:rPr>
            <w:lang w:val="lv-LV"/>
          </w:rPr>
          <w:lastRenderedPageBreak/>
          <w:t>Iclusig ir paredzēts lietošanai kombinācijā ar samazinātas intensitātes ķīmijterapiju pieaugušajiem pacientiem ar pirmreizēji diagnosticētu Ph+ ALL (skatīt 5.1. apakšpunktu).</w:t>
        </w:r>
      </w:ins>
    </w:p>
    <w:p w14:paraId="3F9C1CA9" w14:textId="77777777" w:rsidR="00247A2A" w:rsidRPr="00111BED" w:rsidRDefault="00247A2A">
      <w:pPr>
        <w:rPr>
          <w:szCs w:val="22"/>
          <w:lang w:val="lv-LV"/>
        </w:rPr>
      </w:pPr>
    </w:p>
    <w:p w14:paraId="567DD32E" w14:textId="77777777" w:rsidR="00736CA3" w:rsidRPr="00111BED" w:rsidRDefault="00CA3B80">
      <w:pPr>
        <w:rPr>
          <w:szCs w:val="22"/>
          <w:lang w:val="lv-LV"/>
        </w:rPr>
      </w:pPr>
      <w:r w:rsidRPr="00111BED">
        <w:rPr>
          <w:szCs w:val="22"/>
          <w:lang w:val="lv-LV"/>
        </w:rPr>
        <w:t>Skatīt 4.2. apakšpunktu par kardiovaskulārā stāvokļa novērtējumu pirms terapijas uzsākšanas un 4.4. apakšpunktu par situācijām, kurās jāapsver alternatīva ārstēšana.</w:t>
      </w:r>
    </w:p>
    <w:p w14:paraId="341B5EF5" w14:textId="77777777" w:rsidR="00736CA3" w:rsidRPr="00111BED" w:rsidRDefault="00736CA3">
      <w:pPr>
        <w:rPr>
          <w:szCs w:val="22"/>
          <w:lang w:val="lv-LV"/>
        </w:rPr>
      </w:pPr>
    </w:p>
    <w:p w14:paraId="1916AF47" w14:textId="77777777" w:rsidR="00736CA3" w:rsidRPr="00111BED" w:rsidRDefault="00CA3B80">
      <w:pPr>
        <w:keepNext/>
        <w:numPr>
          <w:ilvl w:val="1"/>
          <w:numId w:val="18"/>
        </w:numPr>
        <w:ind w:left="567" w:hanging="567"/>
        <w:outlineLvl w:val="1"/>
        <w:rPr>
          <w:b/>
          <w:bCs/>
          <w:iCs/>
          <w:szCs w:val="22"/>
          <w:lang w:val="lv-LV"/>
        </w:rPr>
      </w:pPr>
      <w:r w:rsidRPr="00111BED">
        <w:rPr>
          <w:b/>
          <w:bCs/>
          <w:iCs/>
          <w:szCs w:val="22"/>
          <w:lang w:val="lv-LV"/>
        </w:rPr>
        <w:t>Devas un lietošanas veids</w:t>
      </w:r>
    </w:p>
    <w:p w14:paraId="164EFB35" w14:textId="77777777" w:rsidR="00736CA3" w:rsidRPr="00111BED" w:rsidRDefault="00736CA3">
      <w:pPr>
        <w:rPr>
          <w:szCs w:val="22"/>
          <w:lang w:val="lv-LV"/>
        </w:rPr>
      </w:pPr>
    </w:p>
    <w:p w14:paraId="6F07CD82" w14:textId="77777777" w:rsidR="00736CA3" w:rsidRPr="00111BED" w:rsidRDefault="00CA3B80">
      <w:pPr>
        <w:rPr>
          <w:szCs w:val="22"/>
          <w:lang w:val="lv-LV"/>
        </w:rPr>
      </w:pPr>
      <w:r w:rsidRPr="00111BED">
        <w:rPr>
          <w:szCs w:val="22"/>
          <w:lang w:val="lv-LV"/>
        </w:rPr>
        <w:t>Terapija jāuzsāk ārstam ar pieredzi leikozes diagnostikā un ārstēšanā. Ja ir klīniskas indikācijas, lietošanas laikā pieļaujama hematoloģiska atbalsta terapija, piemēram, trombocītu transfūzija un asinsrades augšanas faktoru pārliešana.</w:t>
      </w:r>
    </w:p>
    <w:p w14:paraId="1963E958" w14:textId="77777777" w:rsidR="00736CA3" w:rsidRPr="00111BED" w:rsidRDefault="00736CA3">
      <w:pPr>
        <w:rPr>
          <w:szCs w:val="22"/>
          <w:lang w:val="lv-LV"/>
        </w:rPr>
      </w:pPr>
    </w:p>
    <w:p w14:paraId="28FB84DA" w14:textId="77777777" w:rsidR="00736CA3" w:rsidRPr="00111BED" w:rsidRDefault="00CA3B80">
      <w:pPr>
        <w:rPr>
          <w:szCs w:val="22"/>
          <w:lang w:val="lv-LV" w:eastAsia="lv-LV"/>
        </w:rPr>
      </w:pPr>
      <w:r w:rsidRPr="00111BED">
        <w:rPr>
          <w:rFonts w:eastAsia="Calibri"/>
          <w:lang w:val="lv-LV" w:eastAsia="lv-LV"/>
        </w:rPr>
        <w:t>Pirms ponatiniba lietošanas uzsākšanas, jānovērtē pacienta kardiovaskulārais stāvoklis, tai skaitā anamnēze un fizikālā izmeklēšana, un aktīvi jāārstē kardiovaskulārie riska faktori. Ponatiniba lietošanas laikā jāturpina kontrolēt kardiovaskulāro stāvokli un jāoptimizē kardiovaskulāro risku veicinošo stāvokļu medicīniskā un uzturošā terapija.</w:t>
      </w:r>
    </w:p>
    <w:p w14:paraId="5424554B" w14:textId="77777777" w:rsidR="00736CA3" w:rsidRPr="00111BED" w:rsidRDefault="00736CA3">
      <w:pPr>
        <w:rPr>
          <w:szCs w:val="22"/>
          <w:lang w:val="lv-LV"/>
        </w:rPr>
      </w:pPr>
    </w:p>
    <w:p w14:paraId="10E8FDA2" w14:textId="77777777" w:rsidR="00736CA3" w:rsidRPr="00111BED" w:rsidRDefault="00CA3B80">
      <w:pPr>
        <w:keepNext/>
        <w:rPr>
          <w:szCs w:val="22"/>
          <w:u w:val="single"/>
          <w:lang w:val="lv-LV"/>
        </w:rPr>
      </w:pPr>
      <w:r w:rsidRPr="00111BED">
        <w:rPr>
          <w:szCs w:val="22"/>
          <w:u w:val="single"/>
          <w:lang w:val="lv-LV"/>
        </w:rPr>
        <w:t>Devas</w:t>
      </w:r>
    </w:p>
    <w:p w14:paraId="5556EC18" w14:textId="40D7CF64" w:rsidR="00736CA3" w:rsidRPr="00111BED" w:rsidRDefault="00736CA3">
      <w:pPr>
        <w:keepNext/>
        <w:rPr>
          <w:ins w:id="14" w:author="translatorJG" w:date="2026-01-06T18:23:00Z"/>
          <w:szCs w:val="22"/>
          <w:u w:val="single"/>
          <w:lang w:val="lv-LV"/>
        </w:rPr>
      </w:pPr>
    </w:p>
    <w:p w14:paraId="323C1036" w14:textId="6A1966E1" w:rsidR="00247A2A" w:rsidRPr="00111BED" w:rsidRDefault="00BD73CA">
      <w:pPr>
        <w:keepNext/>
        <w:rPr>
          <w:szCs w:val="22"/>
          <w:u w:val="single"/>
          <w:lang w:val="lv-LV"/>
        </w:rPr>
      </w:pPr>
      <w:ins w:id="15" w:author="translatorJG" w:date="2026-01-12T01:18:00Z">
        <w:r w:rsidRPr="00111BED">
          <w:rPr>
            <w:i/>
            <w:iCs/>
            <w:lang w:val="lv-LV"/>
          </w:rPr>
          <w:t>Pacientiem ar HML un Filadelfijas hromosomas pozitīvu akūtu limfoleikozi (Ph+ ALL), kuri iepriekš ārstēti ar citiem tirozīnkināzes inhibitoriem (TKI) vai kuriem ir T315I mutācija:</w:t>
        </w:r>
      </w:ins>
    </w:p>
    <w:p w14:paraId="02AC300F" w14:textId="77777777" w:rsidR="00736CA3" w:rsidRPr="00111BED" w:rsidRDefault="00CA3B80">
      <w:pPr>
        <w:rPr>
          <w:szCs w:val="22"/>
          <w:lang w:val="lv-LV"/>
        </w:rPr>
      </w:pPr>
      <w:r w:rsidRPr="00111BED">
        <w:rPr>
          <w:szCs w:val="22"/>
          <w:lang w:val="lv-LV"/>
        </w:rPr>
        <w:t>Ieteicamā ponatiniba sākuma deva ir 45 mg vienu reizi dienā. Standarta 45 mg devai vienu reizi dienā pieejama 45 mg apvalkotā tablete. Ārstēšana jāturpina līdz slimības progresēšanai vai nepieņemamas toksicitātes attīstībai.</w:t>
      </w:r>
    </w:p>
    <w:p w14:paraId="22BC7309" w14:textId="77777777" w:rsidR="00736CA3" w:rsidRPr="00111BED" w:rsidRDefault="00736CA3">
      <w:pPr>
        <w:keepNext/>
        <w:rPr>
          <w:i/>
          <w:szCs w:val="22"/>
          <w:u w:val="single"/>
          <w:lang w:val="lv-LV"/>
        </w:rPr>
      </w:pPr>
    </w:p>
    <w:p w14:paraId="3295F3F8" w14:textId="77777777" w:rsidR="00736CA3" w:rsidRPr="00111BED" w:rsidRDefault="00CA3B80">
      <w:pPr>
        <w:rPr>
          <w:szCs w:val="22"/>
          <w:lang w:val="lv-LV"/>
        </w:rPr>
      </w:pPr>
      <w:r w:rsidRPr="00111BED">
        <w:rPr>
          <w:szCs w:val="22"/>
          <w:lang w:val="lv-LV"/>
        </w:rPr>
        <w:t xml:space="preserve">Saskaņā ar standarta klīniskajām vadlīnijām jānovēro pacientu atbildes reakcija. </w:t>
      </w:r>
    </w:p>
    <w:p w14:paraId="3DBD3774" w14:textId="77777777" w:rsidR="00736CA3" w:rsidRPr="00111BED" w:rsidRDefault="00736CA3">
      <w:pPr>
        <w:rPr>
          <w:szCs w:val="22"/>
          <w:lang w:val="lv-LV"/>
        </w:rPr>
      </w:pPr>
    </w:p>
    <w:p w14:paraId="1F052620" w14:textId="77777777" w:rsidR="00736CA3" w:rsidRPr="00111BED" w:rsidRDefault="00CA3B80">
      <w:pPr>
        <w:rPr>
          <w:szCs w:val="22"/>
          <w:lang w:val="lv-LV" w:eastAsia="zh-CN"/>
        </w:rPr>
      </w:pPr>
      <w:r w:rsidRPr="00111BED">
        <w:rPr>
          <w:szCs w:val="22"/>
          <w:lang w:val="lv-LV" w:eastAsia="zh-CN"/>
        </w:rPr>
        <w:t>Ja pēc 3 mēnešiem (90 dienām) nav pilnīgas hematoloģiskas atbildes reakcijas, jāapsver ponatiniba lietošanas pārtraukšana.</w:t>
      </w:r>
    </w:p>
    <w:p w14:paraId="239449F5" w14:textId="77777777" w:rsidR="00736CA3" w:rsidRPr="00111BED" w:rsidRDefault="00736CA3">
      <w:pPr>
        <w:rPr>
          <w:szCs w:val="22"/>
          <w:lang w:val="lv-LV" w:eastAsia="zh-CN"/>
        </w:rPr>
      </w:pPr>
    </w:p>
    <w:p w14:paraId="0AE5F58D" w14:textId="44EA7869" w:rsidR="00736CA3" w:rsidRPr="00111BED" w:rsidRDefault="00CA3B80">
      <w:pPr>
        <w:rPr>
          <w:ins w:id="16" w:author="translatorJG" w:date="2026-01-07T11:01:00Z"/>
          <w:lang w:val="lv-LV"/>
        </w:rPr>
      </w:pPr>
      <w:r w:rsidRPr="00111BED">
        <w:rPr>
          <w:szCs w:val="22"/>
          <w:lang w:val="lv-LV" w:eastAsia="zh-CN"/>
        </w:rPr>
        <w:t>Arteriālas oklūzijas risks varētu būt atkarīgs no devas. HML</w:t>
      </w:r>
      <w:r w:rsidRPr="00111BED">
        <w:rPr>
          <w:szCs w:val="22"/>
          <w:lang w:val="lv-LV" w:eastAsia="zh-CN"/>
        </w:rPr>
        <w:noBreakHyphen/>
        <w:t>HF pacientiem, kuriem panākta molekulārā atbildes reakcija (MR2, t.i., ≤1% BCR-ABL1</w:t>
      </w:r>
      <w:r w:rsidRPr="00111BED">
        <w:rPr>
          <w:szCs w:val="22"/>
          <w:vertAlign w:val="superscript"/>
          <w:lang w:val="lv-LV" w:eastAsia="zh-CN"/>
        </w:rPr>
        <w:t>IS</w:t>
      </w:r>
      <w:r w:rsidRPr="00111BED">
        <w:rPr>
          <w:szCs w:val="22"/>
          <w:lang w:val="lv-LV" w:eastAsia="zh-CN"/>
        </w:rPr>
        <w:t>), jāapsver Iclusig devas samazināšana līdz 15 mg individuālā pacienta izvērtējumā ņemot vērā šādus faktorus: kardiovaskulārais risks, ponatiniba terapijas blakusparādības, laiks līdz atbildes reakcijai un BCR</w:t>
      </w:r>
      <w:r w:rsidRPr="00111BED">
        <w:rPr>
          <w:szCs w:val="22"/>
          <w:lang w:val="lv-LV" w:eastAsia="zh-CN"/>
        </w:rPr>
        <w:noBreakHyphen/>
        <w:t xml:space="preserve">ABL transkriptu līmenis (skatīt </w:t>
      </w:r>
      <w:r w:rsidRPr="00111BED">
        <w:rPr>
          <w:szCs w:val="22"/>
          <w:lang w:val="lv-LV"/>
        </w:rPr>
        <w:t>4.4. un 5.1. apakšpunktu)</w:t>
      </w:r>
      <w:r w:rsidRPr="00111BED">
        <w:rPr>
          <w:szCs w:val="22"/>
          <w:lang w:val="lv-LV" w:eastAsia="zh-CN"/>
        </w:rPr>
        <w:t>. Ja deva ir samazināta, ieteicams rūpīgi kontrolēt atbildes reakciju</w:t>
      </w:r>
      <w:r w:rsidRPr="00111BED">
        <w:rPr>
          <w:szCs w:val="22"/>
          <w:lang w:val="lv-LV"/>
        </w:rPr>
        <w:t xml:space="preserve">. Pacientiem ar atbildes reakcijas zudumu Iclusig devu var palielināt līdz iepriekš panesamajai devai 30 mg vai 45 mg iekšķīgi vienu reizi dienā. </w:t>
      </w:r>
      <w:r w:rsidRPr="00111BED">
        <w:rPr>
          <w:lang w:val="lv-LV"/>
        </w:rPr>
        <w:t xml:space="preserve">Iclusig lietošana jāturpina, līdz izzūd atbildes reakcija pēc </w:t>
      </w:r>
      <w:r w:rsidR="00A3632F" w:rsidRPr="00111BED">
        <w:rPr>
          <w:lang w:val="lv-LV"/>
        </w:rPr>
        <w:t xml:space="preserve">atkārtoti </w:t>
      </w:r>
      <w:r w:rsidRPr="00111BED">
        <w:rPr>
          <w:lang w:val="lv-LV"/>
        </w:rPr>
        <w:t>palielinātas devas vai rodas nepieņemama toksicitāte.</w:t>
      </w:r>
    </w:p>
    <w:p w14:paraId="721A34CD" w14:textId="2E6157DC" w:rsidR="009C410D" w:rsidRPr="00111BED" w:rsidRDefault="009C410D">
      <w:pPr>
        <w:rPr>
          <w:ins w:id="17" w:author="translatorJG" w:date="2026-01-07T11:01:00Z"/>
          <w:lang w:val="lv-LV"/>
        </w:rPr>
      </w:pPr>
    </w:p>
    <w:p w14:paraId="359C92EC" w14:textId="77777777" w:rsidR="00BD73CA" w:rsidRPr="00111BED" w:rsidRDefault="00BD73CA" w:rsidP="0008615D">
      <w:pPr>
        <w:keepNext/>
        <w:rPr>
          <w:ins w:id="18" w:author="translatorJG" w:date="2026-01-12T01:18:00Z"/>
          <w:i/>
          <w:iCs/>
          <w:szCs w:val="22"/>
          <w:lang w:val="lv-LV"/>
        </w:rPr>
      </w:pPr>
      <w:ins w:id="19" w:author="translatorJG" w:date="2026-01-12T01:18:00Z">
        <w:r w:rsidRPr="00111BED">
          <w:rPr>
            <w:i/>
            <w:iCs/>
            <w:lang w:val="lv-LV"/>
          </w:rPr>
          <w:t>Pacienti ar pirmreizēji diagnosticētu Ph+ ALL kombinācijā ar ķīmijterapiju:</w:t>
        </w:r>
      </w:ins>
    </w:p>
    <w:p w14:paraId="52BD3715" w14:textId="2B0B394A" w:rsidR="00BD73CA" w:rsidRPr="00111BED" w:rsidRDefault="00BD73CA" w:rsidP="0008615D">
      <w:pPr>
        <w:rPr>
          <w:ins w:id="20" w:author="translatorJG" w:date="2026-01-12T01:18:00Z"/>
          <w:lang w:val="lv-LV"/>
        </w:rPr>
      </w:pPr>
      <w:ins w:id="21" w:author="translatorJG" w:date="2026-01-12T01:18:00Z">
        <w:r w:rsidRPr="00111BED">
          <w:rPr>
            <w:lang w:val="lv-LV"/>
          </w:rPr>
          <w:t>Ieteicamā sākuma deva ir 30 mg ponatiniba vienu reizi dienā kombinācijā ar ķīmijterapiju, devu samazinot līdz 15 mg vienu reizi dienā, kad indukcijas beigās tiek sasniegta pilnīga MRD negatīva atbildes reakcija (≤0,01% BCR-ABL1).</w:t>
        </w:r>
      </w:ins>
    </w:p>
    <w:p w14:paraId="3FF7082E" w14:textId="77777777" w:rsidR="00BD73CA" w:rsidRPr="00111BED" w:rsidRDefault="00BD73CA" w:rsidP="0008615D">
      <w:pPr>
        <w:rPr>
          <w:ins w:id="22" w:author="translatorJG" w:date="2026-01-12T01:18:00Z"/>
          <w:lang w:val="lv-LV"/>
        </w:rPr>
      </w:pPr>
    </w:p>
    <w:p w14:paraId="0301A79A" w14:textId="77777777" w:rsidR="00BD73CA" w:rsidRPr="00111BED" w:rsidRDefault="00BD73CA" w:rsidP="0008615D">
      <w:pPr>
        <w:rPr>
          <w:ins w:id="23" w:author="translatorJG" w:date="2026-01-12T01:18:00Z"/>
          <w:szCs w:val="22"/>
          <w:lang w:val="lv-LV"/>
        </w:rPr>
      </w:pPr>
      <w:ins w:id="24" w:author="translatorJG" w:date="2026-01-12T01:18:00Z">
        <w:r w:rsidRPr="00111BED">
          <w:rPr>
            <w:lang w:val="lv-LV"/>
          </w:rPr>
          <w:t xml:space="preserve">Pacientiem, kuriem MRD negatīvais rezultāts ir zaudēts, ponatiniba devu var atkārtoti palielināt līdz iepriekš panesamai devai – līdz 30 mg vienu reizi dienā. Pēc ponatiniba terapijas kombinācijā ar ķīmijterapiju pabeigšanas jāturpina ārstēšana ar ponatinibu monoterapijas veidā, līdz izzūd atbildes reakcija uz atkārtoti palielināto devu vai rodas nepieņemama toksicitāte (skatīt 5.1. apakšpunkta sadaļu „Farmakodinamiskās īpašības“). </w:t>
        </w:r>
      </w:ins>
    </w:p>
    <w:p w14:paraId="71877F15" w14:textId="77777777" w:rsidR="00BD73CA" w:rsidRPr="00111BED" w:rsidRDefault="00BD73CA" w:rsidP="0008615D">
      <w:pPr>
        <w:rPr>
          <w:ins w:id="25" w:author="translatorJG" w:date="2026-01-12T01:18:00Z"/>
          <w:szCs w:val="22"/>
          <w:lang w:val="lv-LV"/>
        </w:rPr>
      </w:pPr>
    </w:p>
    <w:p w14:paraId="7623350D" w14:textId="77777777" w:rsidR="00BD73CA" w:rsidRPr="00111BED" w:rsidRDefault="00BD73CA" w:rsidP="0008615D">
      <w:pPr>
        <w:rPr>
          <w:ins w:id="26" w:author="translatorJG" w:date="2026-01-12T01:18:00Z"/>
          <w:szCs w:val="22"/>
          <w:lang w:val="lv-LV"/>
        </w:rPr>
      </w:pPr>
      <w:ins w:id="27" w:author="translatorJG" w:date="2026-01-12T01:18:00Z">
        <w:r w:rsidRPr="00111BED">
          <w:rPr>
            <w:lang w:val="lv-LV"/>
          </w:rPr>
          <w:t>CNS profilakse vai ārstēšana, steroīdu indukcija, pret-CD20 terapija CD20+ pacientiem vai ķīmijterapija, ja piemērojams, jāveic ievērojot attiecīgo zāļu aprakstus un standarta klīniskās vadlīnijas.</w:t>
        </w:r>
      </w:ins>
    </w:p>
    <w:p w14:paraId="3FB71E32" w14:textId="77777777" w:rsidR="00BD73CA" w:rsidRPr="00111BED" w:rsidRDefault="00BD73CA" w:rsidP="0008615D">
      <w:pPr>
        <w:rPr>
          <w:ins w:id="28" w:author="translatorJG" w:date="2026-01-12T01:18:00Z"/>
          <w:szCs w:val="22"/>
          <w:lang w:val="lv-LV"/>
        </w:rPr>
      </w:pPr>
    </w:p>
    <w:p w14:paraId="677463EB" w14:textId="6F0E4259" w:rsidR="009C410D" w:rsidRPr="00111BED" w:rsidRDefault="00BD73CA" w:rsidP="0008615D">
      <w:pPr>
        <w:rPr>
          <w:szCs w:val="22"/>
          <w:lang w:val="lv-LV"/>
        </w:rPr>
      </w:pPr>
      <w:ins w:id="29" w:author="translatorJG" w:date="2026-01-12T01:18:00Z">
        <w:r w:rsidRPr="00266250">
          <w:rPr>
            <w:lang w:val="lv-LV"/>
          </w:rPr>
          <w:t>Ja pēc indukcijas fāzes nav notikusi pilnīga molekulāra atbildes reakcija, jāapsver ponatiniba lietošanas pārtraukšana.</w:t>
        </w:r>
      </w:ins>
    </w:p>
    <w:p w14:paraId="3309E8E2" w14:textId="77777777" w:rsidR="00736CA3" w:rsidRPr="00111BED" w:rsidRDefault="00736CA3" w:rsidP="0008615D">
      <w:pPr>
        <w:rPr>
          <w:szCs w:val="22"/>
          <w:lang w:val="lv-LV"/>
        </w:rPr>
      </w:pPr>
    </w:p>
    <w:p w14:paraId="1E37E498" w14:textId="77777777" w:rsidR="00736CA3" w:rsidRPr="00111BED" w:rsidRDefault="00CA3B80" w:rsidP="0008615D">
      <w:pPr>
        <w:rPr>
          <w:szCs w:val="22"/>
          <w:u w:val="single"/>
          <w:lang w:val="lv-LV"/>
        </w:rPr>
      </w:pPr>
      <w:r w:rsidRPr="00111BED">
        <w:rPr>
          <w:szCs w:val="22"/>
          <w:u w:val="single"/>
          <w:lang w:val="lv-LV"/>
        </w:rPr>
        <w:lastRenderedPageBreak/>
        <w:t>Toksicitātes ārstēšana</w:t>
      </w:r>
    </w:p>
    <w:p w14:paraId="6149616D" w14:textId="77777777" w:rsidR="00736CA3" w:rsidRPr="00111BED" w:rsidRDefault="00736CA3" w:rsidP="0008615D">
      <w:pPr>
        <w:rPr>
          <w:b/>
          <w:szCs w:val="22"/>
          <w:lang w:val="lv-LV"/>
        </w:rPr>
      </w:pPr>
    </w:p>
    <w:p w14:paraId="572B7401" w14:textId="6FED4080" w:rsidR="00736CA3" w:rsidRPr="00111BED" w:rsidRDefault="00CA3B80" w:rsidP="0008615D">
      <w:pPr>
        <w:rPr>
          <w:szCs w:val="22"/>
          <w:lang w:val="lv-LV"/>
        </w:rPr>
      </w:pPr>
      <w:r w:rsidRPr="00111BED">
        <w:rPr>
          <w:szCs w:val="22"/>
          <w:lang w:val="lv-LV"/>
        </w:rPr>
        <w:t xml:space="preserve">Jāapsver </w:t>
      </w:r>
      <w:ins w:id="30" w:author="translatorJG" w:date="2026-01-06T18:25:00Z">
        <w:r w:rsidR="00247A2A" w:rsidRPr="00111BED">
          <w:rPr>
            <w:szCs w:val="22"/>
            <w:lang w:val="lv-LV"/>
          </w:rPr>
          <w:t xml:space="preserve">Iclusig </w:t>
        </w:r>
      </w:ins>
      <w:r w:rsidRPr="00111BED">
        <w:rPr>
          <w:szCs w:val="22"/>
          <w:lang w:val="lv-LV"/>
        </w:rPr>
        <w:t>devas pielāgošana vai dozēšanas pārtraukšana hematoloģiskās un nehematoloģiskās toksicitātes novēršanai. Smagu nevēlamu blakusparādību gadījumā ārstēšana ir jāpārtrauc.</w:t>
      </w:r>
      <w:ins w:id="31" w:author="translatorJG" w:date="2026-01-06T18:26:00Z">
        <w:r w:rsidR="00247A2A" w:rsidRPr="00111BED">
          <w:rPr>
            <w:szCs w:val="22"/>
            <w:lang w:val="lv-LV"/>
          </w:rPr>
          <w:t xml:space="preserve"> </w:t>
        </w:r>
      </w:ins>
      <w:ins w:id="32" w:author="translatorJG" w:date="2026-01-12T01:19:00Z">
        <w:r w:rsidR="00BD73CA" w:rsidRPr="00266250">
          <w:rPr>
            <w:lang w:val="lv-LV"/>
          </w:rPr>
          <w:t>Ja Iclusig lieto kombinācijā ar ķīmijterapiju, jāpiemēro standarta ķīmijterapeitisko zāļu devas samazināšana; skatīt attiecīgo zāļu aprakstu un standarta klīniskās vadlīnijas.</w:t>
        </w:r>
      </w:ins>
    </w:p>
    <w:p w14:paraId="390E294C" w14:textId="77777777" w:rsidR="00736CA3" w:rsidRPr="00111BED" w:rsidRDefault="00736CA3">
      <w:pPr>
        <w:rPr>
          <w:szCs w:val="22"/>
          <w:lang w:val="lv-LV"/>
        </w:rPr>
      </w:pPr>
    </w:p>
    <w:p w14:paraId="6F5327C4" w14:textId="77777777" w:rsidR="00736CA3" w:rsidRPr="00111BED" w:rsidRDefault="00CA3B80">
      <w:pPr>
        <w:rPr>
          <w:szCs w:val="22"/>
          <w:lang w:val="lv-LV"/>
        </w:rPr>
      </w:pPr>
      <w:r w:rsidRPr="00111BED">
        <w:rPr>
          <w:szCs w:val="22"/>
          <w:lang w:val="lv-LV"/>
        </w:rPr>
        <w:t>Pacientiem, kuriem nevēlamās blakusparādības tiek novērstas vai kļuvušas vieglākas, var atsākt Iclusig lietošanu un, ja ir klīniski pamatots, var apsvērt devas palielināšanu līdz dienas devai, kuru lietoja pirms nevēlamo blakusparādību rašanās.</w:t>
      </w:r>
    </w:p>
    <w:p w14:paraId="64297E44" w14:textId="77777777" w:rsidR="00736CA3" w:rsidRPr="00111BED" w:rsidRDefault="00736CA3">
      <w:pPr>
        <w:rPr>
          <w:szCs w:val="22"/>
          <w:lang w:val="lv-LV"/>
        </w:rPr>
      </w:pPr>
    </w:p>
    <w:p w14:paraId="26DDDE7B" w14:textId="77777777" w:rsidR="00736CA3" w:rsidRPr="00111BED" w:rsidRDefault="00CA3B80">
      <w:pPr>
        <w:rPr>
          <w:szCs w:val="22"/>
          <w:lang w:val="lv-LV"/>
        </w:rPr>
      </w:pPr>
      <w:r w:rsidRPr="00111BED">
        <w:rPr>
          <w:szCs w:val="22"/>
          <w:lang w:val="lv-LV"/>
        </w:rPr>
        <w:t>Pieejamas 15 mg un 30 mg apvalkotās tabletes, lai lietotu 30 mg vai 15 mg vienu reizi dienā.</w:t>
      </w:r>
    </w:p>
    <w:p w14:paraId="28ACDE1D" w14:textId="77777777" w:rsidR="00736CA3" w:rsidRPr="00111BED" w:rsidRDefault="00736CA3">
      <w:pPr>
        <w:rPr>
          <w:szCs w:val="22"/>
          <w:lang w:val="lv-LV"/>
        </w:rPr>
      </w:pPr>
    </w:p>
    <w:p w14:paraId="0AD1D8AD" w14:textId="77777777" w:rsidR="00736CA3" w:rsidRPr="00111BED" w:rsidRDefault="00CA3B80">
      <w:pPr>
        <w:rPr>
          <w:i/>
          <w:szCs w:val="22"/>
          <w:lang w:val="lv-LV"/>
        </w:rPr>
      </w:pPr>
      <w:r w:rsidRPr="00111BED">
        <w:rPr>
          <w:i/>
          <w:szCs w:val="22"/>
          <w:lang w:val="lv-LV"/>
        </w:rPr>
        <w:t>Mielosupresija</w:t>
      </w:r>
    </w:p>
    <w:p w14:paraId="2F722C08" w14:textId="77777777" w:rsidR="00736CA3" w:rsidRPr="00111BED" w:rsidRDefault="00CA3B80">
      <w:pPr>
        <w:rPr>
          <w:szCs w:val="22"/>
          <w:lang w:val="lv-LV"/>
        </w:rPr>
      </w:pPr>
      <w:r w:rsidRPr="00111BED">
        <w:rPr>
          <w:szCs w:val="22"/>
          <w:lang w:val="lv-LV"/>
        </w:rPr>
        <w:t>Norādījumi par devas pielāgošanu ar leikozi nesaistītas neitropēnijas (</w:t>
      </w:r>
      <w:r w:rsidRPr="00111BED">
        <w:rPr>
          <w:i/>
          <w:szCs w:val="22"/>
          <w:lang w:val="lv-LV"/>
        </w:rPr>
        <w:t>ANC</w:t>
      </w:r>
      <w:r w:rsidRPr="00111BED">
        <w:rPr>
          <w:szCs w:val="22"/>
          <w:lang w:val="lv-LV"/>
        </w:rPr>
        <w:t>* &lt; 1,0 x 10</w:t>
      </w:r>
      <w:r w:rsidRPr="00111BED">
        <w:rPr>
          <w:szCs w:val="22"/>
          <w:vertAlign w:val="superscript"/>
          <w:lang w:val="lv-LV"/>
        </w:rPr>
        <w:t>9</w:t>
      </w:r>
      <w:r w:rsidRPr="00111BED">
        <w:rPr>
          <w:szCs w:val="22"/>
          <w:lang w:val="lv-LV"/>
        </w:rPr>
        <w:t>/l) un trombocitopēnijas (trombocīti &lt; 50 x 10</w:t>
      </w:r>
      <w:r w:rsidRPr="00111BED">
        <w:rPr>
          <w:szCs w:val="22"/>
          <w:vertAlign w:val="superscript"/>
          <w:lang w:val="lv-LV"/>
        </w:rPr>
        <w:t>9</w:t>
      </w:r>
      <w:r w:rsidRPr="00111BED">
        <w:rPr>
          <w:szCs w:val="22"/>
          <w:lang w:val="lv-LV"/>
        </w:rPr>
        <w:t>/l) gadījumā apkopoti 1. tabulā.</w:t>
      </w:r>
    </w:p>
    <w:p w14:paraId="4A0FF7D0" w14:textId="77777777" w:rsidR="00736CA3" w:rsidRPr="00111BED" w:rsidRDefault="00736CA3">
      <w:pPr>
        <w:rPr>
          <w:szCs w:val="22"/>
          <w:lang w:val="lv-LV"/>
        </w:rPr>
      </w:pPr>
    </w:p>
    <w:p w14:paraId="61A2B649" w14:textId="77777777" w:rsidR="00736CA3" w:rsidRPr="00111BED" w:rsidRDefault="00CA3B80">
      <w:pPr>
        <w:keepNext/>
        <w:keepLines/>
        <w:ind w:left="1134" w:hanging="1134"/>
        <w:rPr>
          <w:b/>
          <w:szCs w:val="22"/>
          <w:lang w:val="lv-LV"/>
        </w:rPr>
      </w:pPr>
      <w:r w:rsidRPr="00111BED">
        <w:rPr>
          <w:b/>
          <w:szCs w:val="22"/>
          <w:lang w:val="lv-LV"/>
        </w:rPr>
        <w:t>1. tabula.</w:t>
      </w:r>
      <w:r w:rsidRPr="00111BED">
        <w:rPr>
          <w:b/>
          <w:szCs w:val="22"/>
          <w:lang w:val="lv-LV"/>
        </w:rPr>
        <w:tab/>
        <w:t>Devas pielāgošana mielosupresijas gadījumā</w:t>
      </w:r>
    </w:p>
    <w:tbl>
      <w:tblPr>
        <w:tblW w:w="5000" w:type="pct"/>
        <w:tblLayout w:type="fixed"/>
        <w:tblLook w:val="04A0" w:firstRow="1" w:lastRow="0" w:firstColumn="1" w:lastColumn="0" w:noHBand="0" w:noVBand="1"/>
      </w:tblPr>
      <w:tblGrid>
        <w:gridCol w:w="3080"/>
        <w:gridCol w:w="5980"/>
      </w:tblGrid>
      <w:tr w:rsidR="00736CA3" w:rsidRPr="00064627" w14:paraId="129D2D75" w14:textId="77777777">
        <w:trPr>
          <w:trHeight w:val="512"/>
        </w:trPr>
        <w:tc>
          <w:tcPr>
            <w:tcW w:w="3083" w:type="dxa"/>
            <w:vMerge w:val="restart"/>
            <w:tcBorders>
              <w:top w:val="single" w:sz="4" w:space="0" w:color="000000"/>
              <w:left w:val="single" w:sz="4" w:space="0" w:color="000000"/>
              <w:bottom w:val="single" w:sz="4" w:space="0" w:color="000000"/>
              <w:right w:val="single" w:sz="4" w:space="0" w:color="000000"/>
            </w:tcBorders>
            <w:vAlign w:val="center"/>
          </w:tcPr>
          <w:p w14:paraId="3A37F28D" w14:textId="77777777" w:rsidR="00736CA3" w:rsidRPr="00111BED" w:rsidRDefault="00CA3B80">
            <w:pPr>
              <w:keepNext/>
              <w:keepLines/>
              <w:rPr>
                <w:szCs w:val="22"/>
                <w:lang w:val="lv-LV"/>
              </w:rPr>
            </w:pPr>
            <w:r w:rsidRPr="00111BED">
              <w:rPr>
                <w:i/>
                <w:szCs w:val="22"/>
                <w:lang w:val="lv-LV"/>
              </w:rPr>
              <w:t>ANC</w:t>
            </w:r>
            <w:r w:rsidRPr="00111BED">
              <w:rPr>
                <w:szCs w:val="22"/>
                <w:lang w:val="lv-LV"/>
              </w:rPr>
              <w:t>* &lt; 1,0 x 10</w:t>
            </w:r>
            <w:r w:rsidRPr="00111BED">
              <w:rPr>
                <w:szCs w:val="22"/>
                <w:vertAlign w:val="superscript"/>
                <w:lang w:val="lv-LV"/>
              </w:rPr>
              <w:t>9</w:t>
            </w:r>
            <w:r w:rsidRPr="00111BED">
              <w:rPr>
                <w:szCs w:val="22"/>
                <w:lang w:val="lv-LV"/>
              </w:rPr>
              <w:t>/l</w:t>
            </w:r>
          </w:p>
          <w:p w14:paraId="0F60D182" w14:textId="77777777" w:rsidR="00736CA3" w:rsidRPr="00111BED" w:rsidRDefault="00CA3B80">
            <w:pPr>
              <w:keepNext/>
              <w:keepLines/>
              <w:rPr>
                <w:szCs w:val="22"/>
                <w:lang w:val="lv-LV"/>
              </w:rPr>
            </w:pPr>
            <w:r w:rsidRPr="00111BED">
              <w:rPr>
                <w:szCs w:val="22"/>
                <w:lang w:val="lv-LV"/>
              </w:rPr>
              <w:t>vai</w:t>
            </w:r>
          </w:p>
          <w:p w14:paraId="10522A3E" w14:textId="77777777" w:rsidR="00736CA3" w:rsidRPr="00111BED" w:rsidRDefault="00CA3B80">
            <w:pPr>
              <w:keepNext/>
              <w:keepLines/>
              <w:rPr>
                <w:szCs w:val="22"/>
                <w:lang w:val="lv-LV"/>
              </w:rPr>
            </w:pPr>
            <w:r w:rsidRPr="00111BED">
              <w:rPr>
                <w:szCs w:val="22"/>
                <w:lang w:val="lv-LV"/>
              </w:rPr>
              <w:t>trombocīti &lt; 50 x 10</w:t>
            </w:r>
            <w:r w:rsidRPr="00111BED">
              <w:rPr>
                <w:szCs w:val="22"/>
                <w:vertAlign w:val="superscript"/>
                <w:lang w:val="lv-LV"/>
              </w:rPr>
              <w:t>9</w:t>
            </w:r>
            <w:r w:rsidRPr="00111BED">
              <w:rPr>
                <w:szCs w:val="22"/>
                <w:lang w:val="lv-LV"/>
              </w:rPr>
              <w:t>/l</w:t>
            </w:r>
          </w:p>
        </w:tc>
        <w:tc>
          <w:tcPr>
            <w:tcW w:w="5986" w:type="dxa"/>
            <w:tcBorders>
              <w:top w:val="single" w:sz="4" w:space="0" w:color="000000"/>
              <w:left w:val="single" w:sz="4" w:space="0" w:color="000000"/>
              <w:bottom w:val="single" w:sz="4" w:space="0" w:color="000000"/>
              <w:right w:val="single" w:sz="4" w:space="0" w:color="000000"/>
            </w:tcBorders>
          </w:tcPr>
          <w:p w14:paraId="3B2B40F9" w14:textId="77777777" w:rsidR="00736CA3" w:rsidRPr="00111BED" w:rsidRDefault="00CA3B80">
            <w:pPr>
              <w:keepNext/>
              <w:keepLines/>
              <w:rPr>
                <w:szCs w:val="22"/>
                <w:lang w:val="lv-LV"/>
              </w:rPr>
            </w:pPr>
            <w:r w:rsidRPr="00111BED">
              <w:rPr>
                <w:szCs w:val="22"/>
                <w:lang w:val="lv-LV"/>
              </w:rPr>
              <w:t xml:space="preserve">Pirmā reize: </w:t>
            </w:r>
          </w:p>
          <w:p w14:paraId="05686FFF" w14:textId="77777777" w:rsidR="00736CA3" w:rsidRPr="00111BED" w:rsidRDefault="00CA3B80">
            <w:pPr>
              <w:keepNext/>
              <w:keepLines/>
              <w:numPr>
                <w:ilvl w:val="0"/>
                <w:numId w:val="4"/>
              </w:numPr>
              <w:ind w:left="367"/>
              <w:rPr>
                <w:szCs w:val="22"/>
                <w:lang w:val="lv-LV"/>
              </w:rPr>
            </w:pPr>
            <w:r w:rsidRPr="00111BED">
              <w:rPr>
                <w:szCs w:val="22"/>
                <w:lang w:val="lv-LV"/>
              </w:rPr>
              <w:t xml:space="preserve">Iclusig terapija jāpārtrauc un vēlāk jāatsāk tās pašas devas lietošana, kad sasniegts </w:t>
            </w:r>
            <w:r w:rsidRPr="00111BED">
              <w:rPr>
                <w:i/>
                <w:szCs w:val="22"/>
                <w:lang w:val="lv-LV"/>
              </w:rPr>
              <w:t>ANC</w:t>
            </w:r>
            <w:r w:rsidRPr="00111BED">
              <w:rPr>
                <w:szCs w:val="22"/>
                <w:lang w:val="lv-LV"/>
              </w:rPr>
              <w:t xml:space="preserve"> ≥ 1,5 x 10</w:t>
            </w:r>
            <w:r w:rsidRPr="00111BED">
              <w:rPr>
                <w:szCs w:val="22"/>
                <w:vertAlign w:val="superscript"/>
                <w:lang w:val="lv-LV"/>
              </w:rPr>
              <w:t>9</w:t>
            </w:r>
            <w:r w:rsidRPr="00111BED">
              <w:rPr>
                <w:szCs w:val="22"/>
                <w:lang w:val="lv-LV"/>
              </w:rPr>
              <w:t>/l un trombocīti ≥ 75 x 10</w:t>
            </w:r>
            <w:r w:rsidRPr="00111BED">
              <w:rPr>
                <w:szCs w:val="22"/>
                <w:vertAlign w:val="superscript"/>
                <w:lang w:val="lv-LV"/>
              </w:rPr>
              <w:t>9</w:t>
            </w:r>
            <w:r w:rsidRPr="00111BED">
              <w:rPr>
                <w:szCs w:val="22"/>
                <w:lang w:val="lv-LV"/>
              </w:rPr>
              <w:t>/l.</w:t>
            </w:r>
          </w:p>
        </w:tc>
      </w:tr>
      <w:tr w:rsidR="00736CA3" w:rsidRPr="00064627" w14:paraId="171A0A42" w14:textId="77777777">
        <w:trPr>
          <w:trHeight w:val="539"/>
        </w:trPr>
        <w:tc>
          <w:tcPr>
            <w:tcW w:w="3083" w:type="dxa"/>
            <w:vMerge/>
            <w:tcBorders>
              <w:top w:val="single" w:sz="4" w:space="0" w:color="000000"/>
              <w:left w:val="single" w:sz="4" w:space="0" w:color="000000"/>
              <w:bottom w:val="single" w:sz="4" w:space="0" w:color="000000"/>
              <w:right w:val="single" w:sz="4" w:space="0" w:color="000000"/>
            </w:tcBorders>
          </w:tcPr>
          <w:p w14:paraId="32E58E3D" w14:textId="77777777" w:rsidR="00736CA3" w:rsidRPr="00111BED" w:rsidRDefault="00736CA3">
            <w:pPr>
              <w:keepNext/>
              <w:keepLines/>
              <w:rPr>
                <w:szCs w:val="22"/>
                <w:lang w:val="lv-LV"/>
              </w:rPr>
            </w:pPr>
          </w:p>
        </w:tc>
        <w:tc>
          <w:tcPr>
            <w:tcW w:w="5986" w:type="dxa"/>
            <w:tcBorders>
              <w:top w:val="single" w:sz="4" w:space="0" w:color="000000"/>
              <w:left w:val="single" w:sz="4" w:space="0" w:color="000000"/>
              <w:bottom w:val="single" w:sz="4" w:space="0" w:color="000000"/>
              <w:right w:val="single" w:sz="4" w:space="0" w:color="000000"/>
            </w:tcBorders>
          </w:tcPr>
          <w:p w14:paraId="2B8E7E7F" w14:textId="77777777" w:rsidR="00736CA3" w:rsidRPr="00111BED" w:rsidRDefault="00CA3B80">
            <w:pPr>
              <w:keepNext/>
              <w:keepLines/>
              <w:rPr>
                <w:szCs w:val="22"/>
                <w:lang w:val="lv-LV"/>
              </w:rPr>
            </w:pPr>
            <w:r w:rsidRPr="00111BED">
              <w:rPr>
                <w:szCs w:val="22"/>
                <w:lang w:val="lv-LV"/>
              </w:rPr>
              <w:t xml:space="preserve">Atkārtoti lietojot 45 mg: </w:t>
            </w:r>
          </w:p>
          <w:p w14:paraId="14979ACB" w14:textId="77777777" w:rsidR="00736CA3" w:rsidRPr="00111BED" w:rsidRDefault="00CA3B80">
            <w:pPr>
              <w:keepNext/>
              <w:keepLines/>
              <w:numPr>
                <w:ilvl w:val="0"/>
                <w:numId w:val="4"/>
              </w:numPr>
              <w:ind w:left="367"/>
              <w:rPr>
                <w:szCs w:val="22"/>
                <w:lang w:val="lv-LV"/>
              </w:rPr>
            </w:pPr>
            <w:r w:rsidRPr="00111BED">
              <w:rPr>
                <w:szCs w:val="22"/>
                <w:lang w:val="lv-LV"/>
              </w:rPr>
              <w:t xml:space="preserve">Iclusig terapija jāpārtrauc un vēlāk jāatsāk 30 mg lietošana, kad sasniegts </w:t>
            </w:r>
            <w:r w:rsidRPr="00111BED">
              <w:rPr>
                <w:i/>
                <w:szCs w:val="22"/>
                <w:lang w:val="lv-LV"/>
              </w:rPr>
              <w:t>ANC</w:t>
            </w:r>
            <w:r w:rsidRPr="00111BED">
              <w:rPr>
                <w:szCs w:val="22"/>
                <w:lang w:val="lv-LV"/>
              </w:rPr>
              <w:t xml:space="preserve"> ≥ 1,5 x 10</w:t>
            </w:r>
            <w:r w:rsidRPr="00111BED">
              <w:rPr>
                <w:szCs w:val="22"/>
                <w:vertAlign w:val="superscript"/>
                <w:lang w:val="lv-LV"/>
              </w:rPr>
              <w:t>9</w:t>
            </w:r>
            <w:r w:rsidRPr="00111BED">
              <w:rPr>
                <w:szCs w:val="22"/>
                <w:lang w:val="lv-LV"/>
              </w:rPr>
              <w:t>/l un trombocīti ≥ 75 x 10</w:t>
            </w:r>
            <w:r w:rsidRPr="00111BED">
              <w:rPr>
                <w:szCs w:val="22"/>
                <w:vertAlign w:val="superscript"/>
                <w:lang w:val="lv-LV"/>
              </w:rPr>
              <w:t>9</w:t>
            </w:r>
            <w:r w:rsidRPr="00111BED">
              <w:rPr>
                <w:szCs w:val="22"/>
                <w:lang w:val="lv-LV"/>
              </w:rPr>
              <w:t>/l.</w:t>
            </w:r>
          </w:p>
        </w:tc>
      </w:tr>
      <w:tr w:rsidR="00736CA3" w:rsidRPr="00064627" w14:paraId="2CBC0FEB" w14:textId="77777777">
        <w:tc>
          <w:tcPr>
            <w:tcW w:w="3083" w:type="dxa"/>
            <w:vMerge/>
            <w:tcBorders>
              <w:top w:val="single" w:sz="4" w:space="0" w:color="000000"/>
              <w:left w:val="single" w:sz="4" w:space="0" w:color="000000"/>
              <w:bottom w:val="single" w:sz="4" w:space="0" w:color="000000"/>
              <w:right w:val="single" w:sz="4" w:space="0" w:color="000000"/>
            </w:tcBorders>
          </w:tcPr>
          <w:p w14:paraId="5D083568" w14:textId="77777777" w:rsidR="00736CA3" w:rsidRPr="00111BED" w:rsidRDefault="00736CA3">
            <w:pPr>
              <w:keepNext/>
              <w:keepLines/>
              <w:rPr>
                <w:szCs w:val="22"/>
                <w:lang w:val="lv-LV"/>
              </w:rPr>
            </w:pPr>
          </w:p>
        </w:tc>
        <w:tc>
          <w:tcPr>
            <w:tcW w:w="5986" w:type="dxa"/>
            <w:tcBorders>
              <w:top w:val="single" w:sz="4" w:space="0" w:color="000000"/>
              <w:left w:val="single" w:sz="4" w:space="0" w:color="000000"/>
              <w:bottom w:val="single" w:sz="4" w:space="0" w:color="000000"/>
              <w:right w:val="single" w:sz="4" w:space="0" w:color="000000"/>
            </w:tcBorders>
          </w:tcPr>
          <w:p w14:paraId="1EF5AFCC" w14:textId="77777777" w:rsidR="00736CA3" w:rsidRPr="00111BED" w:rsidRDefault="00CA3B80">
            <w:pPr>
              <w:keepNext/>
              <w:keepLines/>
              <w:rPr>
                <w:szCs w:val="22"/>
                <w:lang w:val="lv-LV"/>
              </w:rPr>
            </w:pPr>
            <w:r w:rsidRPr="00111BED">
              <w:rPr>
                <w:szCs w:val="22"/>
                <w:lang w:val="lv-LV"/>
              </w:rPr>
              <w:t xml:space="preserve">Atkārtoti lietojot 30 mg: </w:t>
            </w:r>
          </w:p>
          <w:p w14:paraId="5265F6DB" w14:textId="77777777" w:rsidR="00736CA3" w:rsidRPr="00111BED" w:rsidRDefault="00CA3B80">
            <w:pPr>
              <w:keepNext/>
              <w:keepLines/>
              <w:numPr>
                <w:ilvl w:val="0"/>
                <w:numId w:val="4"/>
              </w:numPr>
              <w:ind w:left="367"/>
              <w:rPr>
                <w:szCs w:val="22"/>
                <w:lang w:val="lv-LV"/>
              </w:rPr>
            </w:pPr>
            <w:r w:rsidRPr="00111BED">
              <w:rPr>
                <w:szCs w:val="22"/>
                <w:lang w:val="lv-LV"/>
              </w:rPr>
              <w:t xml:space="preserve">Iclusig terapija jāpārtrauc un vēlāk jāatsāk 15 mg lietošana, kad sasniegts </w:t>
            </w:r>
            <w:r w:rsidRPr="00111BED">
              <w:rPr>
                <w:i/>
                <w:szCs w:val="22"/>
                <w:lang w:val="lv-LV"/>
              </w:rPr>
              <w:t>ANC</w:t>
            </w:r>
            <w:r w:rsidRPr="00111BED">
              <w:rPr>
                <w:szCs w:val="22"/>
                <w:lang w:val="lv-LV"/>
              </w:rPr>
              <w:t xml:space="preserve"> ≥ 1,5 x 10</w:t>
            </w:r>
            <w:r w:rsidRPr="00111BED">
              <w:rPr>
                <w:szCs w:val="22"/>
                <w:vertAlign w:val="superscript"/>
                <w:lang w:val="lv-LV"/>
              </w:rPr>
              <w:t>9</w:t>
            </w:r>
            <w:r w:rsidRPr="00111BED">
              <w:rPr>
                <w:szCs w:val="22"/>
                <w:lang w:val="lv-LV"/>
              </w:rPr>
              <w:t>/l un trombocīti ≥ 75 x 10</w:t>
            </w:r>
            <w:r w:rsidRPr="00111BED">
              <w:rPr>
                <w:szCs w:val="22"/>
                <w:vertAlign w:val="superscript"/>
                <w:lang w:val="lv-LV"/>
              </w:rPr>
              <w:t>9</w:t>
            </w:r>
            <w:r w:rsidRPr="00111BED">
              <w:rPr>
                <w:szCs w:val="22"/>
                <w:lang w:val="lv-LV"/>
              </w:rPr>
              <w:t>/l.</w:t>
            </w:r>
          </w:p>
        </w:tc>
      </w:tr>
      <w:tr w:rsidR="00736CA3" w:rsidRPr="00111BED" w14:paraId="43703873" w14:textId="77777777">
        <w:tc>
          <w:tcPr>
            <w:tcW w:w="9069" w:type="dxa"/>
            <w:gridSpan w:val="2"/>
            <w:tcBorders>
              <w:top w:val="single" w:sz="4" w:space="0" w:color="000000"/>
              <w:left w:val="single" w:sz="4" w:space="0" w:color="000000"/>
              <w:bottom w:val="single" w:sz="4" w:space="0" w:color="000000"/>
              <w:right w:val="single" w:sz="4" w:space="0" w:color="000000"/>
            </w:tcBorders>
          </w:tcPr>
          <w:p w14:paraId="45BB747A" w14:textId="77777777" w:rsidR="00736CA3" w:rsidRPr="00111BED" w:rsidRDefault="00CA3B80">
            <w:pPr>
              <w:rPr>
                <w:sz w:val="20"/>
                <w:szCs w:val="20"/>
                <w:lang w:val="lv-LV"/>
              </w:rPr>
            </w:pPr>
            <w:r w:rsidRPr="00111BED">
              <w:rPr>
                <w:sz w:val="20"/>
                <w:szCs w:val="20"/>
                <w:lang w:val="lv-LV"/>
              </w:rPr>
              <w:t>*</w:t>
            </w:r>
            <w:r w:rsidRPr="00111BED">
              <w:rPr>
                <w:i/>
                <w:sz w:val="20"/>
                <w:szCs w:val="20"/>
                <w:lang w:val="lv-LV"/>
              </w:rPr>
              <w:t>ANC</w:t>
            </w:r>
            <w:r w:rsidRPr="00111BED">
              <w:rPr>
                <w:sz w:val="20"/>
                <w:szCs w:val="20"/>
                <w:lang w:val="lv-LV"/>
              </w:rPr>
              <w:t xml:space="preserve"> (</w:t>
            </w:r>
            <w:r w:rsidRPr="00111BED">
              <w:rPr>
                <w:i/>
                <w:sz w:val="20"/>
                <w:szCs w:val="20"/>
                <w:lang w:val="lv-LV"/>
              </w:rPr>
              <w:t>absolute neutrophil count</w:t>
            </w:r>
            <w:r w:rsidRPr="00111BED">
              <w:rPr>
                <w:sz w:val="20"/>
                <w:szCs w:val="20"/>
                <w:lang w:val="lv-LV"/>
              </w:rPr>
              <w:t>) = absolūtais neitrofilo leikocītu skaits</w:t>
            </w:r>
          </w:p>
        </w:tc>
      </w:tr>
    </w:tbl>
    <w:p w14:paraId="43325C3C" w14:textId="77777777" w:rsidR="00736CA3" w:rsidRPr="00111BED" w:rsidRDefault="00736CA3">
      <w:pPr>
        <w:rPr>
          <w:szCs w:val="22"/>
          <w:lang w:val="lv-LV"/>
        </w:rPr>
      </w:pPr>
    </w:p>
    <w:p w14:paraId="7E093612" w14:textId="77777777" w:rsidR="00736CA3" w:rsidRPr="00111BED" w:rsidRDefault="00CA3B80">
      <w:pPr>
        <w:keepNext/>
        <w:rPr>
          <w:i/>
          <w:szCs w:val="22"/>
          <w:lang w:val="lv-LV" w:eastAsia="lv-LV"/>
        </w:rPr>
      </w:pPr>
      <w:r w:rsidRPr="00111BED">
        <w:rPr>
          <w:rFonts w:eastAsia="Calibri"/>
          <w:i/>
          <w:lang w:val="lv-LV" w:eastAsia="lv-LV"/>
        </w:rPr>
        <w:t>Arteriāla oklūzija un vēnu trombembolija</w:t>
      </w:r>
    </w:p>
    <w:p w14:paraId="426C4D4B" w14:textId="77777777" w:rsidR="00736CA3" w:rsidRPr="00111BED" w:rsidRDefault="00CA3B80">
      <w:pPr>
        <w:rPr>
          <w:szCs w:val="22"/>
          <w:lang w:val="lv-LV" w:eastAsia="lv-LV"/>
        </w:rPr>
      </w:pPr>
      <w:r w:rsidRPr="00111BED">
        <w:rPr>
          <w:rFonts w:eastAsia="Calibri"/>
          <w:lang w:val="lv-LV" w:eastAsia="lv-LV"/>
        </w:rPr>
        <w:t>Ja rodas aizdomas, ka pacientam izveidojusies arteriāla oklūzija vai vēnu trombembolija, Iclusig lietošana ir nekavējoties jāpārtrauc. Pēc situācijas atrisināšanas un pirms lēmuma pieņemšanas par Iclusig terapijas atsākšanu, jāapsver terapijas ieguvumi un riski (skatīt 4.4. un 4.8. apakšpunktu).</w:t>
      </w:r>
    </w:p>
    <w:p w14:paraId="4FDE20B8" w14:textId="77777777" w:rsidR="00736CA3" w:rsidRPr="00111BED" w:rsidRDefault="00736CA3">
      <w:pPr>
        <w:rPr>
          <w:szCs w:val="22"/>
          <w:lang w:val="lv-LV" w:eastAsia="lv-LV"/>
        </w:rPr>
      </w:pPr>
    </w:p>
    <w:p w14:paraId="179A10F5" w14:textId="77777777" w:rsidR="00736CA3" w:rsidRPr="00111BED" w:rsidRDefault="00CA3B80">
      <w:pPr>
        <w:rPr>
          <w:szCs w:val="22"/>
          <w:lang w:val="lv-LV" w:eastAsia="lv-LV"/>
        </w:rPr>
      </w:pPr>
      <w:r w:rsidRPr="00111BED">
        <w:rPr>
          <w:rFonts w:eastAsia="Calibri"/>
          <w:lang w:val="lv-LV" w:eastAsia="lv-LV"/>
        </w:rPr>
        <w:t>Hipertensija var veicināt arteriālas oklūzijas risku. Ja hipertensiju nevar kontrolēt medicīniski, Iclusig terapija uz laiku jāpārtrauc.</w:t>
      </w:r>
    </w:p>
    <w:p w14:paraId="0C893FE1" w14:textId="77777777" w:rsidR="00736CA3" w:rsidRPr="00111BED" w:rsidRDefault="00736CA3">
      <w:pPr>
        <w:rPr>
          <w:szCs w:val="22"/>
          <w:lang w:val="lv-LV" w:eastAsia="lv-LV"/>
        </w:rPr>
      </w:pPr>
    </w:p>
    <w:p w14:paraId="0864490C" w14:textId="77777777" w:rsidR="00736CA3" w:rsidRPr="00111BED" w:rsidRDefault="00CA3B80">
      <w:pPr>
        <w:keepNext/>
        <w:rPr>
          <w:i/>
          <w:szCs w:val="22"/>
          <w:lang w:val="lv-LV"/>
        </w:rPr>
      </w:pPr>
      <w:r w:rsidRPr="00111BED">
        <w:rPr>
          <w:i/>
          <w:szCs w:val="22"/>
          <w:lang w:val="lv-LV"/>
        </w:rPr>
        <w:t>Pankreatīts</w:t>
      </w:r>
    </w:p>
    <w:p w14:paraId="0A530E94" w14:textId="77777777" w:rsidR="00736CA3" w:rsidRPr="00111BED" w:rsidRDefault="00CA3B80">
      <w:pPr>
        <w:rPr>
          <w:szCs w:val="22"/>
          <w:lang w:val="lv-LV"/>
        </w:rPr>
      </w:pPr>
      <w:r w:rsidRPr="00111BED">
        <w:rPr>
          <w:szCs w:val="22"/>
          <w:lang w:val="lv-LV"/>
        </w:rPr>
        <w:t>Ieteicamās devas izmaiņas pankreātisku nevēlamo blakusparādību gadījumā apkopotas 2. tabulā.</w:t>
      </w:r>
    </w:p>
    <w:p w14:paraId="2F63069A" w14:textId="77777777" w:rsidR="00736CA3" w:rsidRPr="00111BED" w:rsidRDefault="00736CA3">
      <w:pPr>
        <w:rPr>
          <w:szCs w:val="22"/>
          <w:lang w:val="lv-LV"/>
        </w:rPr>
      </w:pPr>
    </w:p>
    <w:p w14:paraId="05011CB0" w14:textId="07E3A4A4" w:rsidR="00736CA3" w:rsidRPr="00111BED" w:rsidRDefault="00CA3B80">
      <w:pPr>
        <w:ind w:left="1134" w:hanging="1134"/>
        <w:rPr>
          <w:b/>
          <w:szCs w:val="22"/>
          <w:lang w:val="lv-LV"/>
        </w:rPr>
      </w:pPr>
      <w:r w:rsidRPr="00111BED">
        <w:rPr>
          <w:b/>
          <w:szCs w:val="22"/>
          <w:lang w:val="lv-LV"/>
        </w:rPr>
        <w:t>2. tabula.</w:t>
      </w:r>
      <w:r w:rsidRPr="00111BED">
        <w:rPr>
          <w:b/>
          <w:szCs w:val="22"/>
          <w:lang w:val="lv-LV"/>
        </w:rPr>
        <w:tab/>
        <w:t>Devas pielāgošana pankreatīta un paaugstināta lipāzes līmeņa gadījumā</w:t>
      </w:r>
    </w:p>
    <w:tbl>
      <w:tblPr>
        <w:tblW w:w="5000" w:type="pct"/>
        <w:tblLayout w:type="fixed"/>
        <w:tblLook w:val="04A0" w:firstRow="1" w:lastRow="0" w:firstColumn="1" w:lastColumn="0" w:noHBand="0" w:noVBand="1"/>
        <w:tblPrChange w:id="33" w:author="QbD_1" w:date="2026-01-30T11:11:00Z" w16du:dateUtc="2026-01-30T11:11:00Z">
          <w:tblPr>
            <w:tblW w:w="5000" w:type="pct"/>
            <w:tblLayout w:type="fixed"/>
            <w:tblLook w:val="04A0" w:firstRow="1" w:lastRow="0" w:firstColumn="1" w:lastColumn="0" w:noHBand="0" w:noVBand="1"/>
          </w:tblPr>
        </w:tblPrChange>
      </w:tblPr>
      <w:tblGrid>
        <w:gridCol w:w="3283"/>
        <w:gridCol w:w="5777"/>
        <w:tblGridChange w:id="34">
          <w:tblGrid>
            <w:gridCol w:w="3283"/>
            <w:gridCol w:w="5777"/>
          </w:tblGrid>
        </w:tblGridChange>
      </w:tblGrid>
      <w:tr w:rsidR="00736CA3" w:rsidRPr="00064627" w14:paraId="472690F6" w14:textId="77777777" w:rsidTr="00C8648A">
        <w:trPr>
          <w:tblHeader/>
        </w:trPr>
        <w:tc>
          <w:tcPr>
            <w:tcW w:w="3286" w:type="dxa"/>
            <w:tcBorders>
              <w:top w:val="single" w:sz="4" w:space="0" w:color="000000"/>
              <w:left w:val="single" w:sz="4" w:space="0" w:color="000000"/>
              <w:bottom w:val="single" w:sz="4" w:space="0" w:color="000000"/>
              <w:right w:val="single" w:sz="4" w:space="0" w:color="000000"/>
            </w:tcBorders>
            <w:vAlign w:val="center"/>
            <w:tcPrChange w:id="35" w:author="QbD_1" w:date="2026-01-30T11:11:00Z" w16du:dateUtc="2026-01-30T11:11:00Z">
              <w:tcPr>
                <w:tcW w:w="3286" w:type="dxa"/>
                <w:tcBorders>
                  <w:top w:val="single" w:sz="4" w:space="0" w:color="000000"/>
                  <w:left w:val="single" w:sz="4" w:space="0" w:color="000000"/>
                  <w:bottom w:val="single" w:sz="4" w:space="0" w:color="000000"/>
                  <w:right w:val="single" w:sz="4" w:space="0" w:color="000000"/>
                </w:tcBorders>
                <w:vAlign w:val="center"/>
              </w:tcPr>
            </w:tcPrChange>
          </w:tcPr>
          <w:p w14:paraId="16B63E24" w14:textId="1C63EBBD" w:rsidR="00736CA3" w:rsidRPr="00111BED" w:rsidRDefault="00CA3B80">
            <w:pPr>
              <w:rPr>
                <w:szCs w:val="22"/>
                <w:lang w:val="lv-LV"/>
              </w:rPr>
            </w:pPr>
            <w:r w:rsidRPr="00111BED">
              <w:rPr>
                <w:szCs w:val="22"/>
                <w:lang w:val="lv-LV"/>
              </w:rPr>
              <w:t>2. pakāpes pankreatīts un/vai 2. pakāpes lipāzes līmeņa paaugstināšanās (&gt; 1,5 – 2.0 x </w:t>
            </w:r>
            <w:r w:rsidRPr="00111BED">
              <w:rPr>
                <w:i/>
                <w:iCs/>
                <w:szCs w:val="22"/>
                <w:lang w:val="lv-LV"/>
              </w:rPr>
              <w:t>IULN</w:t>
            </w:r>
            <w:r w:rsidRPr="00111BED">
              <w:rPr>
                <w:szCs w:val="22"/>
                <w:lang w:val="lv-LV"/>
              </w:rPr>
              <w:t xml:space="preserve"> vai &gt; 2,0 – 5,0 x </w:t>
            </w:r>
            <w:r w:rsidRPr="00111BED">
              <w:rPr>
                <w:i/>
                <w:iCs/>
                <w:szCs w:val="22"/>
                <w:lang w:val="lv-LV"/>
              </w:rPr>
              <w:t>IULN</w:t>
            </w:r>
            <w:r w:rsidRPr="00111BED">
              <w:rPr>
                <w:szCs w:val="22"/>
                <w:lang w:val="lv-LV"/>
              </w:rPr>
              <w:t xml:space="preserve"> un asimptomātiska)</w:t>
            </w:r>
          </w:p>
        </w:tc>
        <w:tc>
          <w:tcPr>
            <w:tcW w:w="5783" w:type="dxa"/>
            <w:tcBorders>
              <w:top w:val="single" w:sz="4" w:space="0" w:color="000000"/>
              <w:left w:val="single" w:sz="4" w:space="0" w:color="000000"/>
              <w:bottom w:val="single" w:sz="4" w:space="0" w:color="000000"/>
              <w:right w:val="single" w:sz="4" w:space="0" w:color="000000"/>
            </w:tcBorders>
            <w:vAlign w:val="center"/>
            <w:tcPrChange w:id="36" w:author="QbD_1" w:date="2026-01-30T11:11:00Z" w16du:dateUtc="2026-01-30T11:11:00Z">
              <w:tcPr>
                <w:tcW w:w="5783" w:type="dxa"/>
                <w:tcBorders>
                  <w:top w:val="single" w:sz="4" w:space="0" w:color="000000"/>
                  <w:left w:val="single" w:sz="4" w:space="0" w:color="000000"/>
                  <w:bottom w:val="single" w:sz="4" w:space="0" w:color="000000"/>
                  <w:right w:val="single" w:sz="4" w:space="0" w:color="000000"/>
                </w:tcBorders>
                <w:vAlign w:val="center"/>
              </w:tcPr>
            </w:tcPrChange>
          </w:tcPr>
          <w:p w14:paraId="687AB960" w14:textId="77777777" w:rsidR="00736CA3" w:rsidRPr="00111BED" w:rsidRDefault="00CA3B80">
            <w:pPr>
              <w:rPr>
                <w:szCs w:val="22"/>
                <w:lang w:val="lv-LV"/>
              </w:rPr>
            </w:pPr>
            <w:r w:rsidRPr="00111BED">
              <w:rPr>
                <w:szCs w:val="22"/>
                <w:lang w:val="lv-LV"/>
              </w:rPr>
              <w:t>Jāturpina Iclusig lietošana tādā pašā devā</w:t>
            </w:r>
          </w:p>
        </w:tc>
      </w:tr>
      <w:tr w:rsidR="00736CA3" w:rsidRPr="00064627" w14:paraId="7E1C0235" w14:textId="77777777">
        <w:tc>
          <w:tcPr>
            <w:tcW w:w="3286" w:type="dxa"/>
            <w:tcBorders>
              <w:top w:val="single" w:sz="4" w:space="0" w:color="000000"/>
              <w:left w:val="single" w:sz="4" w:space="0" w:color="000000"/>
              <w:bottom w:val="single" w:sz="4" w:space="0" w:color="000000"/>
              <w:right w:val="single" w:sz="4" w:space="0" w:color="000000"/>
            </w:tcBorders>
            <w:vAlign w:val="center"/>
          </w:tcPr>
          <w:p w14:paraId="2D93F53A" w14:textId="5785B4F8" w:rsidR="00736CA3" w:rsidRPr="00111BED" w:rsidRDefault="00CA3B80">
            <w:pPr>
              <w:rPr>
                <w:szCs w:val="22"/>
                <w:lang w:val="lv-LV"/>
              </w:rPr>
            </w:pPr>
            <w:r w:rsidRPr="00111BED">
              <w:rPr>
                <w:szCs w:val="22"/>
                <w:lang w:val="lv-LV"/>
              </w:rPr>
              <w:t>3. pakāpes asimptomātiska lipāzes līmeņa paaugstināšanās (&gt; 5,0 x </w:t>
            </w:r>
            <w:r w:rsidRPr="00111BED">
              <w:rPr>
                <w:i/>
                <w:szCs w:val="22"/>
                <w:lang w:val="lv-LV"/>
              </w:rPr>
              <w:t>IULN</w:t>
            </w:r>
            <w:r w:rsidRPr="00111BED">
              <w:rPr>
                <w:szCs w:val="22"/>
                <w:lang w:val="lv-LV"/>
              </w:rPr>
              <w:t>*)</w:t>
            </w:r>
          </w:p>
        </w:tc>
        <w:tc>
          <w:tcPr>
            <w:tcW w:w="5783" w:type="dxa"/>
            <w:tcBorders>
              <w:top w:val="single" w:sz="4" w:space="0" w:color="000000"/>
              <w:left w:val="single" w:sz="4" w:space="0" w:color="000000"/>
              <w:bottom w:val="single" w:sz="4" w:space="0" w:color="000000"/>
              <w:right w:val="single" w:sz="4" w:space="0" w:color="000000"/>
            </w:tcBorders>
            <w:vAlign w:val="center"/>
          </w:tcPr>
          <w:p w14:paraId="20336CF7" w14:textId="77777777" w:rsidR="00736CA3" w:rsidRPr="00111BED" w:rsidRDefault="00CA3B80">
            <w:pPr>
              <w:rPr>
                <w:szCs w:val="22"/>
                <w:lang w:val="lv-LV"/>
              </w:rPr>
            </w:pPr>
            <w:r w:rsidRPr="00111BED">
              <w:rPr>
                <w:szCs w:val="22"/>
                <w:lang w:val="lv-LV"/>
              </w:rPr>
              <w:t>Lietojot 45 mg:</w:t>
            </w:r>
          </w:p>
          <w:p w14:paraId="6FE810BA" w14:textId="77777777" w:rsidR="00736CA3" w:rsidRPr="00111BED" w:rsidRDefault="00CA3B80">
            <w:pPr>
              <w:keepNext/>
              <w:keepLines/>
              <w:numPr>
                <w:ilvl w:val="0"/>
                <w:numId w:val="4"/>
              </w:numPr>
              <w:ind w:left="213" w:hanging="206"/>
              <w:rPr>
                <w:szCs w:val="22"/>
                <w:lang w:val="lv-LV"/>
              </w:rPr>
            </w:pPr>
            <w:r w:rsidRPr="00111BED">
              <w:rPr>
                <w:szCs w:val="22"/>
                <w:lang w:val="lv-LV"/>
              </w:rPr>
              <w:t>Iclusig lietošana jāpārtrauc un vēlāk jāatsāk lietot 30 mg, kad sasniegta ≤ 1. pakāpe (&lt; 1,5 x </w:t>
            </w:r>
            <w:r w:rsidRPr="00111BED">
              <w:rPr>
                <w:i/>
                <w:szCs w:val="22"/>
                <w:lang w:val="lv-LV"/>
              </w:rPr>
              <w:t>IULN</w:t>
            </w:r>
            <w:r w:rsidRPr="00111BED">
              <w:rPr>
                <w:szCs w:val="22"/>
                <w:lang w:val="lv-LV"/>
              </w:rPr>
              <w:t xml:space="preserve">). </w:t>
            </w:r>
          </w:p>
          <w:p w14:paraId="34D696F9" w14:textId="77777777" w:rsidR="00736CA3" w:rsidRPr="00111BED" w:rsidRDefault="00CA3B80">
            <w:pPr>
              <w:rPr>
                <w:szCs w:val="22"/>
                <w:lang w:val="lv-LV"/>
              </w:rPr>
            </w:pPr>
            <w:r w:rsidRPr="00111BED">
              <w:rPr>
                <w:szCs w:val="22"/>
                <w:lang w:val="lv-LV"/>
              </w:rPr>
              <w:t xml:space="preserve">Lietojot 30 mg: </w:t>
            </w:r>
          </w:p>
          <w:p w14:paraId="276A9B69" w14:textId="77777777" w:rsidR="00736CA3" w:rsidRPr="00111BED" w:rsidRDefault="00CA3B80">
            <w:pPr>
              <w:keepNext/>
              <w:keepLines/>
              <w:numPr>
                <w:ilvl w:val="0"/>
                <w:numId w:val="4"/>
              </w:numPr>
              <w:ind w:left="213" w:hanging="206"/>
              <w:rPr>
                <w:szCs w:val="22"/>
                <w:lang w:val="lv-LV"/>
              </w:rPr>
            </w:pPr>
            <w:r w:rsidRPr="00111BED">
              <w:rPr>
                <w:szCs w:val="22"/>
                <w:lang w:val="lv-LV"/>
              </w:rPr>
              <w:t>Iclusig lietošana jāpārtrauc un vēlāk jāatsāk lietot 15 mg, kad sasniegta ≤ 1. pakāpe (&lt; 1,5 x </w:t>
            </w:r>
            <w:r w:rsidRPr="00111BED">
              <w:rPr>
                <w:i/>
                <w:szCs w:val="22"/>
                <w:lang w:val="lv-LV"/>
              </w:rPr>
              <w:t>IULN</w:t>
            </w:r>
            <w:r w:rsidRPr="00111BED">
              <w:rPr>
                <w:szCs w:val="22"/>
                <w:lang w:val="lv-LV"/>
              </w:rPr>
              <w:t>).</w:t>
            </w:r>
          </w:p>
          <w:p w14:paraId="3FD8D387" w14:textId="77777777" w:rsidR="00736CA3" w:rsidRPr="00111BED" w:rsidRDefault="00CA3B80">
            <w:pPr>
              <w:rPr>
                <w:szCs w:val="22"/>
                <w:lang w:val="lv-LV"/>
              </w:rPr>
            </w:pPr>
            <w:r w:rsidRPr="00111BED">
              <w:rPr>
                <w:szCs w:val="22"/>
                <w:lang w:val="lv-LV"/>
              </w:rPr>
              <w:t>Lietojot 15 mg:</w:t>
            </w:r>
          </w:p>
          <w:p w14:paraId="7C37A759" w14:textId="77777777" w:rsidR="00736CA3" w:rsidRPr="00111BED" w:rsidRDefault="00CA3B80">
            <w:pPr>
              <w:keepNext/>
              <w:keepLines/>
              <w:numPr>
                <w:ilvl w:val="0"/>
                <w:numId w:val="4"/>
              </w:numPr>
              <w:ind w:left="213" w:hanging="206"/>
              <w:rPr>
                <w:szCs w:val="22"/>
                <w:lang w:val="lv-LV"/>
              </w:rPr>
            </w:pPr>
            <w:r w:rsidRPr="00111BED">
              <w:rPr>
                <w:szCs w:val="22"/>
                <w:lang w:val="lv-LV"/>
              </w:rPr>
              <w:t>Jāapsver pilnīga Iclusig terapijas pārtraukšana</w:t>
            </w:r>
          </w:p>
        </w:tc>
      </w:tr>
      <w:tr w:rsidR="00736CA3" w:rsidRPr="00064627" w14:paraId="5839781F" w14:textId="77777777">
        <w:tc>
          <w:tcPr>
            <w:tcW w:w="3286" w:type="dxa"/>
            <w:tcBorders>
              <w:top w:val="single" w:sz="4" w:space="0" w:color="000000"/>
              <w:left w:val="single" w:sz="4" w:space="0" w:color="000000"/>
              <w:bottom w:val="single" w:sz="4" w:space="0" w:color="000000"/>
              <w:right w:val="single" w:sz="4" w:space="0" w:color="000000"/>
            </w:tcBorders>
            <w:vAlign w:val="center"/>
          </w:tcPr>
          <w:p w14:paraId="138D9548" w14:textId="77777777" w:rsidR="00736CA3" w:rsidRPr="00111BED" w:rsidRDefault="00CA3B80">
            <w:pPr>
              <w:rPr>
                <w:szCs w:val="22"/>
                <w:lang w:val="lv-LV"/>
              </w:rPr>
            </w:pPr>
            <w:r w:rsidRPr="00111BED">
              <w:rPr>
                <w:szCs w:val="22"/>
                <w:lang w:val="lv-LV"/>
              </w:rPr>
              <w:lastRenderedPageBreak/>
              <w:t>3. pakāpes pankreatīts vai 3. pakāpes simptomātiska lipāzes līmeņa paaugstināšanās (&gt; 2,0 – 5,0 x </w:t>
            </w:r>
            <w:r w:rsidRPr="00111BED">
              <w:rPr>
                <w:i/>
                <w:szCs w:val="22"/>
                <w:lang w:val="lv-LV"/>
              </w:rPr>
              <w:t>IULN</w:t>
            </w:r>
            <w:r w:rsidRPr="00111BED">
              <w:rPr>
                <w:szCs w:val="22"/>
                <w:lang w:val="lv-LV"/>
              </w:rPr>
              <w:t>)</w:t>
            </w:r>
          </w:p>
        </w:tc>
        <w:tc>
          <w:tcPr>
            <w:tcW w:w="5783" w:type="dxa"/>
            <w:tcBorders>
              <w:top w:val="single" w:sz="4" w:space="0" w:color="000000"/>
              <w:left w:val="single" w:sz="4" w:space="0" w:color="000000"/>
              <w:bottom w:val="single" w:sz="4" w:space="0" w:color="000000"/>
              <w:right w:val="single" w:sz="4" w:space="0" w:color="000000"/>
            </w:tcBorders>
            <w:vAlign w:val="center"/>
          </w:tcPr>
          <w:p w14:paraId="39A49F88" w14:textId="77777777" w:rsidR="00736CA3" w:rsidRPr="00111BED" w:rsidRDefault="00CA3B80">
            <w:pPr>
              <w:rPr>
                <w:szCs w:val="22"/>
                <w:lang w:val="lv-LV"/>
              </w:rPr>
            </w:pPr>
            <w:r w:rsidRPr="00111BED">
              <w:rPr>
                <w:szCs w:val="22"/>
                <w:lang w:val="lv-LV"/>
              </w:rPr>
              <w:t>Lietojot 45 mg:</w:t>
            </w:r>
          </w:p>
          <w:p w14:paraId="7B88FCF8" w14:textId="3F7C7725" w:rsidR="00736CA3" w:rsidRPr="00111BED" w:rsidRDefault="00CA3B80">
            <w:pPr>
              <w:keepNext/>
              <w:keepLines/>
              <w:numPr>
                <w:ilvl w:val="0"/>
                <w:numId w:val="4"/>
              </w:numPr>
              <w:ind w:left="213" w:hanging="206"/>
              <w:rPr>
                <w:szCs w:val="22"/>
                <w:lang w:val="lv-LV"/>
              </w:rPr>
            </w:pPr>
            <w:r w:rsidRPr="00111BED">
              <w:rPr>
                <w:szCs w:val="22"/>
                <w:lang w:val="lv-LV"/>
              </w:rPr>
              <w:t xml:space="preserve">Iclusig lietošana jāpārtrauc </w:t>
            </w:r>
            <w:r w:rsidRPr="00111BED">
              <w:rPr>
                <w:lang w:val="lv-LV"/>
              </w:rPr>
              <w:t>līdz pilnīgai simptomu izzušanai un pēc lipāzes līmeņa paaugstināšanās līdz &lt; 2. pakāpei</w:t>
            </w:r>
            <w:r w:rsidRPr="00111BED">
              <w:rPr>
                <w:szCs w:val="22"/>
                <w:lang w:val="lv-LV"/>
              </w:rPr>
              <w:t xml:space="preserve"> un vēlāk jāatsāk lietot 30 mg.</w:t>
            </w:r>
          </w:p>
          <w:p w14:paraId="515DAAC2" w14:textId="77777777" w:rsidR="00736CA3" w:rsidRPr="00111BED" w:rsidRDefault="00CA3B80">
            <w:pPr>
              <w:rPr>
                <w:szCs w:val="22"/>
                <w:lang w:val="lv-LV"/>
              </w:rPr>
            </w:pPr>
            <w:r w:rsidRPr="00111BED">
              <w:rPr>
                <w:szCs w:val="22"/>
                <w:lang w:val="lv-LV"/>
              </w:rPr>
              <w:t>Lietojot 30 mg:</w:t>
            </w:r>
          </w:p>
          <w:p w14:paraId="116CA747" w14:textId="24F3933F" w:rsidR="00736CA3" w:rsidRPr="00111BED" w:rsidRDefault="00CA3B80">
            <w:pPr>
              <w:keepNext/>
              <w:keepLines/>
              <w:numPr>
                <w:ilvl w:val="0"/>
                <w:numId w:val="4"/>
              </w:numPr>
              <w:ind w:left="213" w:hanging="206"/>
              <w:rPr>
                <w:szCs w:val="22"/>
                <w:lang w:val="lv-LV"/>
              </w:rPr>
            </w:pPr>
            <w:r w:rsidRPr="00111BED">
              <w:rPr>
                <w:szCs w:val="22"/>
                <w:lang w:val="lv-LV"/>
              </w:rPr>
              <w:t xml:space="preserve">Iclusig lietošana jāpārtrauc </w:t>
            </w:r>
            <w:r w:rsidRPr="00111BED">
              <w:rPr>
                <w:lang w:val="lv-LV"/>
              </w:rPr>
              <w:t>līdz pilnīgai simptomu izzušanai un pēc lipāzes līmeņa paaugstināšanās līdz &lt; 2. pakāpei</w:t>
            </w:r>
            <w:r w:rsidRPr="00111BED">
              <w:rPr>
                <w:szCs w:val="22"/>
                <w:lang w:val="lv-LV"/>
              </w:rPr>
              <w:t xml:space="preserve"> un vēlāk jāatsāk lietot 15 mg.</w:t>
            </w:r>
          </w:p>
          <w:p w14:paraId="1059F742" w14:textId="77777777" w:rsidR="00736CA3" w:rsidRPr="00111BED" w:rsidRDefault="00CA3B80">
            <w:pPr>
              <w:rPr>
                <w:szCs w:val="22"/>
                <w:lang w:val="lv-LV"/>
              </w:rPr>
            </w:pPr>
            <w:r w:rsidRPr="00111BED">
              <w:rPr>
                <w:szCs w:val="22"/>
                <w:lang w:val="lv-LV"/>
              </w:rPr>
              <w:t>Lietojot 15 mg:</w:t>
            </w:r>
          </w:p>
          <w:p w14:paraId="666F55BF" w14:textId="77777777" w:rsidR="00736CA3" w:rsidRPr="00111BED" w:rsidRDefault="00CA3B80">
            <w:pPr>
              <w:keepNext/>
              <w:keepLines/>
              <w:numPr>
                <w:ilvl w:val="0"/>
                <w:numId w:val="4"/>
              </w:numPr>
              <w:ind w:left="213" w:hanging="206"/>
              <w:rPr>
                <w:szCs w:val="22"/>
                <w:lang w:val="lv-LV"/>
              </w:rPr>
            </w:pPr>
            <w:r w:rsidRPr="00111BED">
              <w:rPr>
                <w:szCs w:val="22"/>
                <w:lang w:val="lv-LV"/>
              </w:rPr>
              <w:t>Jāapsver pilnīga Iclusig terapijas pārtraukšana</w:t>
            </w:r>
          </w:p>
        </w:tc>
      </w:tr>
      <w:tr w:rsidR="00736CA3" w:rsidRPr="00111BED" w14:paraId="17884FA4" w14:textId="77777777">
        <w:tc>
          <w:tcPr>
            <w:tcW w:w="3286" w:type="dxa"/>
            <w:tcBorders>
              <w:top w:val="single" w:sz="4" w:space="0" w:color="000000"/>
              <w:left w:val="single" w:sz="4" w:space="0" w:color="000000"/>
              <w:bottom w:val="single" w:sz="4" w:space="0" w:color="000000"/>
              <w:right w:val="single" w:sz="4" w:space="0" w:color="000000"/>
            </w:tcBorders>
            <w:vAlign w:val="center"/>
          </w:tcPr>
          <w:p w14:paraId="2FC22124" w14:textId="77777777" w:rsidR="00736CA3" w:rsidRPr="00111BED" w:rsidRDefault="00CA3B80">
            <w:pPr>
              <w:rPr>
                <w:szCs w:val="22"/>
                <w:lang w:val="lv-LV"/>
              </w:rPr>
            </w:pPr>
            <w:r w:rsidRPr="00111BED">
              <w:rPr>
                <w:szCs w:val="22"/>
                <w:lang w:val="lv-LV"/>
              </w:rPr>
              <w:t>4. pakāpes pankreatīts vai 4. pakāpes lipāzes līmeņa paaugstināšanās (&gt; 5,0 x </w:t>
            </w:r>
            <w:r w:rsidRPr="00111BED">
              <w:rPr>
                <w:i/>
                <w:szCs w:val="22"/>
                <w:lang w:val="lv-LV"/>
              </w:rPr>
              <w:t>IULN</w:t>
            </w:r>
            <w:r w:rsidRPr="00111BED">
              <w:rPr>
                <w:iCs/>
                <w:szCs w:val="22"/>
                <w:lang w:val="lv-LV"/>
              </w:rPr>
              <w:t xml:space="preserve"> un simptomātiska</w:t>
            </w:r>
            <w:r w:rsidRPr="00111BED">
              <w:rPr>
                <w:szCs w:val="22"/>
                <w:lang w:val="lv-LV"/>
              </w:rPr>
              <w:t>)</w:t>
            </w:r>
          </w:p>
        </w:tc>
        <w:tc>
          <w:tcPr>
            <w:tcW w:w="5783" w:type="dxa"/>
            <w:tcBorders>
              <w:top w:val="single" w:sz="4" w:space="0" w:color="000000"/>
              <w:left w:val="single" w:sz="4" w:space="0" w:color="000000"/>
              <w:bottom w:val="single" w:sz="4" w:space="0" w:color="000000"/>
              <w:right w:val="single" w:sz="4" w:space="0" w:color="000000"/>
            </w:tcBorders>
            <w:vAlign w:val="center"/>
          </w:tcPr>
          <w:p w14:paraId="457E40CA" w14:textId="77777777" w:rsidR="00736CA3" w:rsidRPr="00111BED" w:rsidRDefault="00CA3B80">
            <w:pPr>
              <w:rPr>
                <w:szCs w:val="22"/>
                <w:lang w:val="lv-LV"/>
              </w:rPr>
            </w:pPr>
            <w:r w:rsidRPr="00111BED">
              <w:rPr>
                <w:szCs w:val="22"/>
                <w:lang w:val="lv-LV"/>
              </w:rPr>
              <w:t>Pārtrauciet Iclusig lietošanu</w:t>
            </w:r>
          </w:p>
        </w:tc>
      </w:tr>
      <w:tr w:rsidR="00736CA3" w:rsidRPr="00111BED" w14:paraId="0D855C60" w14:textId="77777777">
        <w:tc>
          <w:tcPr>
            <w:tcW w:w="9069" w:type="dxa"/>
            <w:gridSpan w:val="2"/>
            <w:tcBorders>
              <w:top w:val="single" w:sz="4" w:space="0" w:color="000000"/>
              <w:left w:val="single" w:sz="4" w:space="0" w:color="000000"/>
              <w:bottom w:val="single" w:sz="4" w:space="0" w:color="000000"/>
              <w:right w:val="single" w:sz="4" w:space="0" w:color="000000"/>
            </w:tcBorders>
            <w:vAlign w:val="center"/>
          </w:tcPr>
          <w:p w14:paraId="6363FA47" w14:textId="77777777" w:rsidR="00736CA3" w:rsidRPr="00111BED" w:rsidRDefault="00CA3B80">
            <w:pPr>
              <w:rPr>
                <w:sz w:val="20"/>
                <w:szCs w:val="20"/>
                <w:lang w:val="lv-LV"/>
              </w:rPr>
            </w:pPr>
            <w:r w:rsidRPr="00111BED">
              <w:rPr>
                <w:sz w:val="20"/>
                <w:szCs w:val="20"/>
                <w:lang w:val="lv-LV"/>
              </w:rPr>
              <w:t>*</w:t>
            </w:r>
            <w:r w:rsidRPr="00111BED">
              <w:rPr>
                <w:i/>
                <w:sz w:val="20"/>
                <w:szCs w:val="20"/>
                <w:lang w:val="lv-LV"/>
              </w:rPr>
              <w:t>IULN</w:t>
            </w:r>
            <w:r w:rsidRPr="00111BED">
              <w:rPr>
                <w:sz w:val="20"/>
                <w:szCs w:val="20"/>
                <w:lang w:val="lv-LV"/>
              </w:rPr>
              <w:t xml:space="preserve"> (</w:t>
            </w:r>
            <w:r w:rsidRPr="00111BED">
              <w:rPr>
                <w:i/>
                <w:sz w:val="20"/>
                <w:szCs w:val="20"/>
                <w:lang w:val="lv-LV"/>
              </w:rPr>
              <w:t>institution upper limit of normal</w:t>
            </w:r>
            <w:r w:rsidRPr="00111BED">
              <w:rPr>
                <w:sz w:val="20"/>
                <w:szCs w:val="20"/>
                <w:lang w:val="lv-LV"/>
              </w:rPr>
              <w:t>) = iestādes noteiktā normas augšējā robeža</w:t>
            </w:r>
          </w:p>
        </w:tc>
      </w:tr>
    </w:tbl>
    <w:p w14:paraId="5035758A" w14:textId="77777777" w:rsidR="00736CA3" w:rsidRPr="00111BED" w:rsidRDefault="00736CA3">
      <w:pPr>
        <w:rPr>
          <w:szCs w:val="22"/>
          <w:lang w:val="lv-LV"/>
        </w:rPr>
      </w:pPr>
    </w:p>
    <w:p w14:paraId="2DEAFE7C" w14:textId="77777777" w:rsidR="00736CA3" w:rsidRPr="00111BED" w:rsidRDefault="00CA3B80">
      <w:pPr>
        <w:pStyle w:val="TableText10"/>
        <w:keepNext/>
        <w:keepLines/>
        <w:rPr>
          <w:i/>
          <w:sz w:val="22"/>
          <w:szCs w:val="22"/>
          <w:lang w:val="lv-LV"/>
        </w:rPr>
      </w:pPr>
      <w:r w:rsidRPr="00111BED">
        <w:rPr>
          <w:i/>
          <w:sz w:val="22"/>
          <w:szCs w:val="22"/>
          <w:lang w:val="lv-LV"/>
        </w:rPr>
        <w:t>Aknu toksicitāte</w:t>
      </w:r>
    </w:p>
    <w:p w14:paraId="2B319C3C" w14:textId="77777777" w:rsidR="00736CA3" w:rsidRPr="00111BED" w:rsidRDefault="00CA3B80">
      <w:pPr>
        <w:pStyle w:val="TableText10"/>
        <w:keepNext/>
        <w:keepLines/>
        <w:rPr>
          <w:sz w:val="22"/>
          <w:szCs w:val="22"/>
          <w:lang w:val="lv-LV"/>
        </w:rPr>
      </w:pPr>
      <w:r w:rsidRPr="00111BED">
        <w:rPr>
          <w:sz w:val="22"/>
          <w:szCs w:val="22"/>
          <w:lang w:val="lv-LV"/>
        </w:rPr>
        <w:t>Devas lietošanas īslaicīga vai pilnīga pārtraukšana var būt nepieciešama, kā aprakstīts 3. tabulā.</w:t>
      </w:r>
    </w:p>
    <w:p w14:paraId="294384B0" w14:textId="77777777" w:rsidR="00736CA3" w:rsidRPr="00111BED" w:rsidRDefault="00736CA3">
      <w:pPr>
        <w:pStyle w:val="TableText10"/>
        <w:keepNext/>
        <w:keepLines/>
        <w:rPr>
          <w:sz w:val="22"/>
          <w:szCs w:val="22"/>
          <w:lang w:val="lv-LV"/>
        </w:rPr>
      </w:pPr>
    </w:p>
    <w:p w14:paraId="1E461414" w14:textId="77777777" w:rsidR="00736CA3" w:rsidRPr="00111BED" w:rsidRDefault="00CA3B80">
      <w:pPr>
        <w:pStyle w:val="TableText10"/>
        <w:keepNext/>
        <w:keepLines/>
        <w:ind w:left="1134" w:hanging="1134"/>
        <w:rPr>
          <w:b/>
          <w:sz w:val="22"/>
          <w:szCs w:val="22"/>
          <w:lang w:val="lv-LV"/>
        </w:rPr>
      </w:pPr>
      <w:r w:rsidRPr="00111BED">
        <w:rPr>
          <w:b/>
          <w:sz w:val="22"/>
          <w:szCs w:val="22"/>
          <w:lang w:val="lv-LV"/>
        </w:rPr>
        <w:t>3. tabula.</w:t>
      </w:r>
      <w:r w:rsidRPr="00111BED">
        <w:rPr>
          <w:b/>
          <w:sz w:val="22"/>
          <w:szCs w:val="22"/>
          <w:lang w:val="lv-LV"/>
        </w:rPr>
        <w:tab/>
        <w:t>Ieteiktā devas pielāgošana aknu toksicitātes gadījumā</w:t>
      </w:r>
    </w:p>
    <w:tbl>
      <w:tblPr>
        <w:tblW w:w="5000" w:type="pct"/>
        <w:tblLayout w:type="fixed"/>
        <w:tblLook w:val="00A0" w:firstRow="1" w:lastRow="0" w:firstColumn="1" w:lastColumn="0" w:noHBand="0" w:noVBand="0"/>
      </w:tblPr>
      <w:tblGrid>
        <w:gridCol w:w="3674"/>
        <w:gridCol w:w="5386"/>
      </w:tblGrid>
      <w:tr w:rsidR="00736CA3" w:rsidRPr="00111BED" w14:paraId="4B2A3A17" w14:textId="77777777">
        <w:tc>
          <w:tcPr>
            <w:tcW w:w="3678" w:type="dxa"/>
            <w:tcBorders>
              <w:top w:val="single" w:sz="4" w:space="0" w:color="000000"/>
              <w:left w:val="single" w:sz="4" w:space="0" w:color="000000"/>
              <w:bottom w:val="single" w:sz="4" w:space="0" w:color="000000"/>
              <w:right w:val="single" w:sz="4" w:space="0" w:color="000000"/>
            </w:tcBorders>
          </w:tcPr>
          <w:p w14:paraId="017D0954" w14:textId="77777777" w:rsidR="00736CA3" w:rsidRPr="00111BED" w:rsidRDefault="00CA3B80">
            <w:pPr>
              <w:pStyle w:val="TableText10"/>
              <w:keepNext/>
              <w:rPr>
                <w:sz w:val="22"/>
                <w:szCs w:val="22"/>
                <w:lang w:val="lv-LV" w:eastAsia="en-US"/>
              </w:rPr>
            </w:pPr>
            <w:r w:rsidRPr="00111BED">
              <w:rPr>
                <w:sz w:val="22"/>
                <w:szCs w:val="22"/>
                <w:lang w:val="lv-LV" w:eastAsia="en-US"/>
              </w:rPr>
              <w:t>Aknu transmināzes līmeņa paaugstināšanās &gt; 3 × </w:t>
            </w:r>
            <w:r w:rsidRPr="00111BED">
              <w:rPr>
                <w:i/>
                <w:sz w:val="22"/>
                <w:szCs w:val="22"/>
                <w:lang w:val="lv-LV" w:eastAsia="en-US"/>
              </w:rPr>
              <w:t>ULN</w:t>
            </w:r>
            <w:r w:rsidRPr="00111BED">
              <w:rPr>
                <w:sz w:val="22"/>
                <w:szCs w:val="22"/>
                <w:lang w:val="lv-LV" w:eastAsia="en-US"/>
              </w:rPr>
              <w:t>*</w:t>
            </w:r>
          </w:p>
          <w:p w14:paraId="34DB88A0" w14:textId="77777777" w:rsidR="00736CA3" w:rsidRPr="00111BED" w:rsidRDefault="00736CA3">
            <w:pPr>
              <w:pStyle w:val="TableText10"/>
              <w:keepNext/>
              <w:rPr>
                <w:sz w:val="22"/>
                <w:szCs w:val="22"/>
                <w:lang w:val="lv-LV" w:eastAsia="en-US"/>
              </w:rPr>
            </w:pPr>
          </w:p>
          <w:p w14:paraId="651522F0" w14:textId="77777777" w:rsidR="00736CA3" w:rsidRPr="00111BED" w:rsidRDefault="00CA3B80">
            <w:pPr>
              <w:pStyle w:val="TableText10"/>
              <w:keepNext/>
              <w:rPr>
                <w:sz w:val="22"/>
                <w:szCs w:val="22"/>
                <w:lang w:val="lv-LV" w:eastAsia="en-US"/>
              </w:rPr>
            </w:pPr>
            <w:r w:rsidRPr="00111BED">
              <w:rPr>
                <w:sz w:val="22"/>
                <w:szCs w:val="22"/>
                <w:lang w:val="lv-LV" w:eastAsia="en-US"/>
              </w:rPr>
              <w:t>Noturīga 2. pakāpe (ilgāka par 7 dienām)</w:t>
            </w:r>
          </w:p>
          <w:p w14:paraId="76EA3B18" w14:textId="77777777" w:rsidR="00736CA3" w:rsidRPr="00111BED" w:rsidRDefault="00736CA3">
            <w:pPr>
              <w:pStyle w:val="TableText10"/>
              <w:keepNext/>
              <w:rPr>
                <w:sz w:val="22"/>
                <w:szCs w:val="22"/>
                <w:lang w:val="lv-LV" w:eastAsia="en-US"/>
              </w:rPr>
            </w:pPr>
          </w:p>
          <w:p w14:paraId="12EA1171" w14:textId="77777777" w:rsidR="00736CA3" w:rsidRPr="00111BED" w:rsidRDefault="00CA3B80">
            <w:pPr>
              <w:pStyle w:val="TableText10"/>
              <w:keepNext/>
              <w:rPr>
                <w:sz w:val="22"/>
                <w:szCs w:val="22"/>
                <w:lang w:val="lv-LV" w:eastAsia="en-US"/>
              </w:rPr>
            </w:pPr>
            <w:r w:rsidRPr="00111BED">
              <w:rPr>
                <w:sz w:val="22"/>
                <w:szCs w:val="22"/>
                <w:lang w:val="lv-LV" w:eastAsia="en-US"/>
              </w:rPr>
              <w:t>3. pakāpe vai augstāka pakāpe</w:t>
            </w:r>
          </w:p>
        </w:tc>
        <w:tc>
          <w:tcPr>
            <w:tcW w:w="5391" w:type="dxa"/>
            <w:tcBorders>
              <w:top w:val="single" w:sz="4" w:space="0" w:color="000000"/>
              <w:left w:val="single" w:sz="4" w:space="0" w:color="000000"/>
              <w:bottom w:val="single" w:sz="4" w:space="0" w:color="000000"/>
              <w:right w:val="single" w:sz="4" w:space="0" w:color="000000"/>
            </w:tcBorders>
          </w:tcPr>
          <w:p w14:paraId="38ABCA22" w14:textId="77777777" w:rsidR="00736CA3" w:rsidRPr="00111BED" w:rsidRDefault="00CA3B80">
            <w:pPr>
              <w:pStyle w:val="TableText10"/>
              <w:keepNext/>
              <w:rPr>
                <w:sz w:val="22"/>
                <w:szCs w:val="22"/>
                <w:lang w:val="lv-LV" w:eastAsia="en-US"/>
              </w:rPr>
            </w:pPr>
            <w:r w:rsidRPr="00111BED">
              <w:rPr>
                <w:sz w:val="22"/>
                <w:szCs w:val="22"/>
                <w:lang w:val="lv-LV" w:eastAsia="en-US"/>
              </w:rPr>
              <w:t>Lietojot 45 mg:</w:t>
            </w:r>
          </w:p>
          <w:p w14:paraId="31764907" w14:textId="77777777" w:rsidR="00736CA3" w:rsidRPr="00111BED" w:rsidRDefault="00CA3B80">
            <w:pPr>
              <w:pStyle w:val="TableText10"/>
              <w:keepNext/>
              <w:numPr>
                <w:ilvl w:val="0"/>
                <w:numId w:val="19"/>
              </w:numPr>
              <w:ind w:left="459" w:hanging="284"/>
              <w:rPr>
                <w:sz w:val="22"/>
                <w:szCs w:val="22"/>
                <w:lang w:val="lv-LV" w:eastAsia="en-US"/>
              </w:rPr>
            </w:pPr>
            <w:r w:rsidRPr="00111BED">
              <w:rPr>
                <w:sz w:val="22"/>
                <w:szCs w:val="22"/>
                <w:lang w:val="lv-LV" w:eastAsia="en-US"/>
              </w:rPr>
              <w:t xml:space="preserve"> Iclusig lietošana jāpārtrauc un jākontrolē aknu darbība.</w:t>
            </w:r>
          </w:p>
          <w:p w14:paraId="21DC60BF" w14:textId="77777777" w:rsidR="00736CA3" w:rsidRPr="00111BED" w:rsidRDefault="00CA3B80">
            <w:pPr>
              <w:pStyle w:val="TableText10"/>
              <w:keepNext/>
              <w:numPr>
                <w:ilvl w:val="0"/>
                <w:numId w:val="19"/>
              </w:numPr>
              <w:ind w:left="459" w:hanging="284"/>
              <w:rPr>
                <w:sz w:val="22"/>
                <w:szCs w:val="22"/>
                <w:lang w:val="lv-LV" w:eastAsia="en-US"/>
              </w:rPr>
            </w:pPr>
            <w:r w:rsidRPr="00111BED">
              <w:rPr>
                <w:sz w:val="22"/>
                <w:szCs w:val="22"/>
                <w:lang w:val="lv-LV" w:eastAsia="en-US"/>
              </w:rPr>
              <w:t>Jāatsāk lietot Iclusig 30 mg deva, kad sasniegta ≤ 1. pakāpe (&lt; 3 × </w:t>
            </w:r>
            <w:r w:rsidRPr="00111BED">
              <w:rPr>
                <w:i/>
                <w:sz w:val="22"/>
                <w:szCs w:val="22"/>
                <w:lang w:val="lv-LV" w:eastAsia="en-US"/>
              </w:rPr>
              <w:t>ULN</w:t>
            </w:r>
            <w:r w:rsidRPr="00111BED">
              <w:rPr>
                <w:sz w:val="22"/>
                <w:szCs w:val="22"/>
                <w:lang w:val="lv-LV" w:eastAsia="en-US"/>
              </w:rPr>
              <w:t>) vai pirms ārstēšanas konstatētā pakāpe.</w:t>
            </w:r>
          </w:p>
          <w:p w14:paraId="1E7832A4" w14:textId="77777777" w:rsidR="00736CA3" w:rsidRPr="00111BED" w:rsidRDefault="00CA3B80">
            <w:pPr>
              <w:pStyle w:val="TableText10"/>
              <w:keepNext/>
              <w:rPr>
                <w:sz w:val="22"/>
                <w:szCs w:val="22"/>
                <w:lang w:val="lv-LV" w:eastAsia="en-US"/>
              </w:rPr>
            </w:pPr>
            <w:r w:rsidRPr="00111BED">
              <w:rPr>
                <w:sz w:val="22"/>
                <w:szCs w:val="22"/>
                <w:lang w:val="lv-LV" w:eastAsia="en-US"/>
              </w:rPr>
              <w:t>Lietojot 30 mg:</w:t>
            </w:r>
          </w:p>
          <w:p w14:paraId="043B7A59" w14:textId="77777777" w:rsidR="00736CA3" w:rsidRPr="00111BED" w:rsidRDefault="00CA3B80">
            <w:pPr>
              <w:pStyle w:val="TableText10"/>
              <w:keepNext/>
              <w:numPr>
                <w:ilvl w:val="0"/>
                <w:numId w:val="19"/>
              </w:numPr>
              <w:ind w:left="459" w:hanging="284"/>
              <w:rPr>
                <w:sz w:val="22"/>
                <w:szCs w:val="22"/>
                <w:lang w:val="lv-LV" w:eastAsia="en-US"/>
              </w:rPr>
            </w:pPr>
            <w:r w:rsidRPr="00111BED">
              <w:rPr>
                <w:sz w:val="22"/>
                <w:szCs w:val="22"/>
                <w:lang w:val="lv-LV" w:eastAsia="en-US"/>
              </w:rPr>
              <w:t>Iclusig lietošana jāpārtrauc un jāatsāk lietot 15 mg, kad sasniegta ≤ 1.pakāpe vai pirms ārstēšanas konstatētā pakāpe.</w:t>
            </w:r>
          </w:p>
          <w:p w14:paraId="78D167B8" w14:textId="77777777" w:rsidR="00736CA3" w:rsidRPr="00111BED" w:rsidRDefault="00CA3B80">
            <w:pPr>
              <w:pStyle w:val="TableText10"/>
              <w:keepNext/>
              <w:rPr>
                <w:sz w:val="22"/>
                <w:szCs w:val="22"/>
                <w:lang w:val="lv-LV" w:eastAsia="en-US"/>
              </w:rPr>
            </w:pPr>
            <w:r w:rsidRPr="00111BED">
              <w:rPr>
                <w:sz w:val="22"/>
                <w:szCs w:val="22"/>
                <w:lang w:val="lv-LV" w:eastAsia="en-US"/>
              </w:rPr>
              <w:t>Lietojot 15 mg:</w:t>
            </w:r>
          </w:p>
          <w:p w14:paraId="1484F150" w14:textId="77777777" w:rsidR="00736CA3" w:rsidRPr="00111BED" w:rsidRDefault="00CA3B80">
            <w:pPr>
              <w:pStyle w:val="TableText10"/>
              <w:keepNext/>
              <w:numPr>
                <w:ilvl w:val="0"/>
                <w:numId w:val="20"/>
              </w:numPr>
              <w:ind w:left="459" w:hanging="284"/>
              <w:rPr>
                <w:sz w:val="22"/>
                <w:szCs w:val="22"/>
                <w:lang w:val="lv-LV" w:eastAsia="en-US"/>
              </w:rPr>
            </w:pPr>
            <w:r w:rsidRPr="00111BED">
              <w:rPr>
                <w:sz w:val="22"/>
                <w:szCs w:val="22"/>
                <w:lang w:val="lv-LV" w:eastAsia="en-US"/>
              </w:rPr>
              <w:t>Iclusig lietošana jāpārtrauc.</w:t>
            </w:r>
          </w:p>
        </w:tc>
      </w:tr>
      <w:tr w:rsidR="00736CA3" w:rsidRPr="00111BED" w14:paraId="671BD5F7" w14:textId="77777777">
        <w:tc>
          <w:tcPr>
            <w:tcW w:w="3678" w:type="dxa"/>
            <w:tcBorders>
              <w:top w:val="single" w:sz="4" w:space="0" w:color="000000"/>
              <w:left w:val="single" w:sz="4" w:space="0" w:color="000000"/>
              <w:bottom w:val="single" w:sz="4" w:space="0" w:color="000000"/>
              <w:right w:val="single" w:sz="4" w:space="0" w:color="000000"/>
            </w:tcBorders>
          </w:tcPr>
          <w:p w14:paraId="2E036EC1" w14:textId="77777777" w:rsidR="00736CA3" w:rsidRPr="00111BED" w:rsidRDefault="00CA3B80">
            <w:pPr>
              <w:pStyle w:val="TableText10"/>
              <w:rPr>
                <w:sz w:val="22"/>
                <w:szCs w:val="22"/>
                <w:lang w:val="lv-LV" w:eastAsia="en-US"/>
              </w:rPr>
            </w:pPr>
            <w:r w:rsidRPr="00111BED">
              <w:rPr>
                <w:sz w:val="22"/>
                <w:szCs w:val="22"/>
                <w:lang w:val="lv-LV" w:eastAsia="en-US"/>
              </w:rPr>
              <w:t>ASAT vai ALAT paaugstināšanās ≥ 3 × </w:t>
            </w:r>
            <w:r w:rsidRPr="00111BED">
              <w:rPr>
                <w:i/>
                <w:sz w:val="22"/>
                <w:szCs w:val="22"/>
                <w:lang w:val="lv-LV" w:eastAsia="en-US"/>
              </w:rPr>
              <w:t>ULN</w:t>
            </w:r>
            <w:r w:rsidRPr="00111BED">
              <w:rPr>
                <w:sz w:val="22"/>
                <w:szCs w:val="22"/>
                <w:lang w:val="lv-LV" w:eastAsia="en-US"/>
              </w:rPr>
              <w:t xml:space="preserve"> vienlaicīgi ar bilirubīna &gt; 2 × </w:t>
            </w:r>
            <w:r w:rsidRPr="00111BED">
              <w:rPr>
                <w:i/>
                <w:sz w:val="22"/>
                <w:szCs w:val="22"/>
                <w:lang w:val="lv-LV" w:eastAsia="en-US"/>
              </w:rPr>
              <w:t>ULN</w:t>
            </w:r>
            <w:r w:rsidRPr="00111BED">
              <w:rPr>
                <w:sz w:val="22"/>
                <w:szCs w:val="22"/>
                <w:lang w:val="lv-LV" w:eastAsia="en-US"/>
              </w:rPr>
              <w:t xml:space="preserve"> un sārmainās fosfatāzes &lt; 2 × </w:t>
            </w:r>
            <w:r w:rsidRPr="00111BED">
              <w:rPr>
                <w:i/>
                <w:sz w:val="22"/>
                <w:szCs w:val="22"/>
                <w:lang w:val="lv-LV" w:eastAsia="en-US"/>
              </w:rPr>
              <w:t>ULN</w:t>
            </w:r>
            <w:r w:rsidRPr="00111BED">
              <w:rPr>
                <w:sz w:val="22"/>
                <w:szCs w:val="22"/>
                <w:lang w:val="lv-LV" w:eastAsia="en-US"/>
              </w:rPr>
              <w:t xml:space="preserve"> līmeņa paaugstināšanos</w:t>
            </w:r>
          </w:p>
        </w:tc>
        <w:tc>
          <w:tcPr>
            <w:tcW w:w="5391" w:type="dxa"/>
            <w:tcBorders>
              <w:top w:val="single" w:sz="4" w:space="0" w:color="000000"/>
              <w:left w:val="single" w:sz="4" w:space="0" w:color="000000"/>
              <w:bottom w:val="single" w:sz="4" w:space="0" w:color="000000"/>
              <w:right w:val="single" w:sz="4" w:space="0" w:color="000000"/>
            </w:tcBorders>
          </w:tcPr>
          <w:p w14:paraId="54BCB941" w14:textId="77777777" w:rsidR="00736CA3" w:rsidRPr="00111BED" w:rsidRDefault="00CA3B80">
            <w:pPr>
              <w:pStyle w:val="TableText10"/>
              <w:rPr>
                <w:sz w:val="22"/>
                <w:szCs w:val="22"/>
                <w:lang w:val="lv-LV" w:eastAsia="en-US"/>
              </w:rPr>
            </w:pPr>
            <w:r w:rsidRPr="00111BED">
              <w:rPr>
                <w:sz w:val="22"/>
                <w:szCs w:val="22"/>
                <w:lang w:val="lv-LV" w:eastAsia="en-US"/>
              </w:rPr>
              <w:t>Iclusig lietošana jāpārtrauc.</w:t>
            </w:r>
          </w:p>
        </w:tc>
      </w:tr>
      <w:tr w:rsidR="00736CA3" w:rsidRPr="00111BED" w14:paraId="54144011" w14:textId="77777777">
        <w:trPr>
          <w:cantSplit/>
          <w:trHeight w:val="55"/>
        </w:trPr>
        <w:tc>
          <w:tcPr>
            <w:tcW w:w="9069" w:type="dxa"/>
            <w:gridSpan w:val="2"/>
          </w:tcPr>
          <w:p w14:paraId="31EC5F64" w14:textId="77777777" w:rsidR="00736CA3" w:rsidRPr="00111BED" w:rsidRDefault="00CA3B80">
            <w:pPr>
              <w:pStyle w:val="TableNotes9"/>
              <w:spacing w:before="0" w:after="0"/>
              <w:rPr>
                <w:sz w:val="22"/>
                <w:szCs w:val="22"/>
                <w:lang w:val="lv-LV" w:eastAsia="en-US"/>
              </w:rPr>
            </w:pPr>
            <w:r w:rsidRPr="00111BED">
              <w:rPr>
                <w:sz w:val="22"/>
                <w:szCs w:val="22"/>
                <w:lang w:val="lv-LV" w:eastAsia="en-US"/>
              </w:rPr>
              <w:t>*</w:t>
            </w:r>
            <w:r w:rsidRPr="00111BED">
              <w:rPr>
                <w:i/>
                <w:sz w:val="20"/>
                <w:szCs w:val="20"/>
                <w:lang w:val="lv-LV" w:eastAsia="en-US"/>
              </w:rPr>
              <w:t>ULN</w:t>
            </w:r>
            <w:r w:rsidRPr="00111BED">
              <w:rPr>
                <w:sz w:val="20"/>
                <w:szCs w:val="20"/>
                <w:lang w:val="lv-LV" w:eastAsia="en-US"/>
              </w:rPr>
              <w:t xml:space="preserve"> (</w:t>
            </w:r>
            <w:r w:rsidRPr="00111BED">
              <w:rPr>
                <w:i/>
                <w:sz w:val="20"/>
                <w:szCs w:val="20"/>
                <w:lang w:val="lv-LV" w:eastAsia="en-US"/>
              </w:rPr>
              <w:t>upper limit of normal</w:t>
            </w:r>
            <w:r w:rsidRPr="00111BED">
              <w:rPr>
                <w:sz w:val="20"/>
                <w:szCs w:val="20"/>
                <w:lang w:val="lv-LV" w:eastAsia="en-US"/>
              </w:rPr>
              <w:t>) = normas augšējā robeža</w:t>
            </w:r>
          </w:p>
        </w:tc>
      </w:tr>
    </w:tbl>
    <w:p w14:paraId="27EAA39E" w14:textId="77777777" w:rsidR="00736CA3" w:rsidRPr="00111BED" w:rsidRDefault="00736CA3">
      <w:pPr>
        <w:rPr>
          <w:szCs w:val="22"/>
          <w:lang w:val="lv-LV"/>
        </w:rPr>
      </w:pPr>
    </w:p>
    <w:p w14:paraId="6F93BD43" w14:textId="77777777" w:rsidR="00736CA3" w:rsidRPr="00111BED" w:rsidRDefault="00CA3B80">
      <w:pPr>
        <w:rPr>
          <w:i/>
          <w:szCs w:val="22"/>
          <w:lang w:val="lv-LV"/>
        </w:rPr>
      </w:pPr>
      <w:r w:rsidRPr="00111BED">
        <w:rPr>
          <w:i/>
          <w:szCs w:val="22"/>
          <w:lang w:val="lv-LV"/>
        </w:rPr>
        <w:t>Gados vecāki pacienti</w:t>
      </w:r>
    </w:p>
    <w:p w14:paraId="11D09D84" w14:textId="37259467" w:rsidR="00736CA3" w:rsidRPr="00111BED" w:rsidRDefault="00CA3B80">
      <w:pPr>
        <w:rPr>
          <w:szCs w:val="22"/>
          <w:lang w:val="lv-LV"/>
        </w:rPr>
      </w:pPr>
      <w:r w:rsidRPr="00111BED">
        <w:rPr>
          <w:szCs w:val="22"/>
          <w:lang w:val="lv-LV"/>
        </w:rPr>
        <w:t>No 732 pacientiem, kuri piedalījās Iclusig klīniskajos pētījumos PACE un OPTIC, 191 (26%) bija vecumā ≥ 65 gadiem. Salīdzinājumā ar pacientiem vecumā &lt; 65 gadiem, gados vecākiem pacientiem ir lielāks nevēlamo blakusparādību risks.</w:t>
      </w:r>
    </w:p>
    <w:p w14:paraId="0B379345" w14:textId="77777777" w:rsidR="00736CA3" w:rsidRPr="00111BED" w:rsidRDefault="00736CA3">
      <w:pPr>
        <w:rPr>
          <w:szCs w:val="22"/>
          <w:lang w:val="lv-LV"/>
        </w:rPr>
      </w:pPr>
    </w:p>
    <w:p w14:paraId="6E196806" w14:textId="77777777" w:rsidR="00736CA3" w:rsidRPr="00111BED" w:rsidRDefault="00CA3B80">
      <w:pPr>
        <w:rPr>
          <w:szCs w:val="22"/>
          <w:lang w:val="lv-LV"/>
        </w:rPr>
      </w:pPr>
      <w:r w:rsidRPr="00111BED">
        <w:rPr>
          <w:i/>
          <w:szCs w:val="22"/>
          <w:lang w:val="lv-LV"/>
        </w:rPr>
        <w:t>Aknu darbības traucējumi</w:t>
      </w:r>
    </w:p>
    <w:p w14:paraId="5FB8A397" w14:textId="77777777" w:rsidR="00736CA3" w:rsidRPr="00111BED" w:rsidRDefault="00CA3B80">
      <w:pPr>
        <w:rPr>
          <w:szCs w:val="22"/>
          <w:lang w:val="lv-LV"/>
        </w:rPr>
      </w:pPr>
      <w:r w:rsidRPr="00111BED">
        <w:rPr>
          <w:szCs w:val="22"/>
          <w:lang w:val="lv-LV"/>
        </w:rPr>
        <w:t xml:space="preserve">Pacienti ar aknu darbības traucējumiem var saņemt ieteicamo sākuma devu. Lietojot Iclusig pacientiem ar aknu darbības traucējumiem, ieteicams ievērot piesardzību (skatīt </w:t>
      </w:r>
      <w:r w:rsidRPr="00111BED">
        <w:rPr>
          <w:rFonts w:eastAsia="Calibri"/>
          <w:lang w:val="lv-LV" w:eastAsia="lv-LV"/>
        </w:rPr>
        <w:t xml:space="preserve">4.4. un </w:t>
      </w:r>
      <w:r w:rsidRPr="00111BED">
        <w:rPr>
          <w:szCs w:val="22"/>
          <w:lang w:val="lv-LV"/>
        </w:rPr>
        <w:t>5.2. apakšpunktu).</w:t>
      </w:r>
    </w:p>
    <w:p w14:paraId="4968C9F9" w14:textId="77777777" w:rsidR="00736CA3" w:rsidRPr="00111BED" w:rsidRDefault="00736CA3">
      <w:pPr>
        <w:rPr>
          <w:szCs w:val="22"/>
          <w:lang w:val="lv-LV"/>
        </w:rPr>
      </w:pPr>
    </w:p>
    <w:p w14:paraId="5419216F" w14:textId="77777777" w:rsidR="00736CA3" w:rsidRPr="00111BED" w:rsidRDefault="00CA3B80">
      <w:pPr>
        <w:keepNext/>
        <w:rPr>
          <w:i/>
          <w:szCs w:val="22"/>
          <w:lang w:val="lv-LV"/>
        </w:rPr>
      </w:pPr>
      <w:r w:rsidRPr="00111BED">
        <w:rPr>
          <w:i/>
          <w:szCs w:val="22"/>
          <w:lang w:val="lv-LV"/>
        </w:rPr>
        <w:lastRenderedPageBreak/>
        <w:t>Nieru darbības traucējumi</w:t>
      </w:r>
    </w:p>
    <w:p w14:paraId="63248034" w14:textId="77777777" w:rsidR="00736CA3" w:rsidRPr="00111BED" w:rsidRDefault="00CA3B80">
      <w:pPr>
        <w:rPr>
          <w:szCs w:val="22"/>
          <w:lang w:val="lv-LV"/>
        </w:rPr>
      </w:pPr>
      <w:r w:rsidRPr="00111BED">
        <w:rPr>
          <w:szCs w:val="22"/>
          <w:lang w:val="lv-LV"/>
        </w:rPr>
        <w:t>Renālā ekskrēcija nav nozīmīgs ponatiniba eliminācijas ceļš. Iclusig lietošana pacientiem ar nieru darbības traucējumiem nav pētīta. Pacientiem ar kreatinīna klīrensu ≥ 50 ml/min Iclusig lietošanai vajadzētu būt drošai bez devas pielāgošanas. Lietojot Iclusig pacientiem ar kreatinīna klīrensu &lt; 50 ml/min vai nieru slimību terminālā stadijā, ieteicams ievērot piesardzību.</w:t>
      </w:r>
    </w:p>
    <w:p w14:paraId="0A5745C7" w14:textId="77777777" w:rsidR="00736CA3" w:rsidRPr="00111BED" w:rsidRDefault="00736CA3">
      <w:pPr>
        <w:rPr>
          <w:szCs w:val="22"/>
          <w:lang w:val="lv-LV"/>
        </w:rPr>
      </w:pPr>
    </w:p>
    <w:p w14:paraId="511C9292" w14:textId="77777777" w:rsidR="00736CA3" w:rsidRPr="00111BED" w:rsidRDefault="00CA3B80" w:rsidP="0000332D">
      <w:pPr>
        <w:keepNext/>
        <w:rPr>
          <w:i/>
          <w:szCs w:val="22"/>
          <w:lang w:val="lv-LV"/>
        </w:rPr>
      </w:pPr>
      <w:r w:rsidRPr="00111BED">
        <w:rPr>
          <w:i/>
          <w:szCs w:val="22"/>
          <w:lang w:val="lv-LV"/>
        </w:rPr>
        <w:t>Pediatriskā populācija</w:t>
      </w:r>
    </w:p>
    <w:p w14:paraId="502FDC7B" w14:textId="77777777" w:rsidR="00736CA3" w:rsidRPr="00111BED" w:rsidRDefault="00CA3B80">
      <w:pPr>
        <w:rPr>
          <w:szCs w:val="22"/>
          <w:lang w:val="lv-LV"/>
        </w:rPr>
      </w:pPr>
      <w:r w:rsidRPr="00111BED">
        <w:rPr>
          <w:szCs w:val="22"/>
          <w:lang w:val="lv-LV"/>
        </w:rPr>
        <w:t>Iclusig drošums un efektivitāte, lietojot pacientiem vecumā līdz 18 gadiem nav pierādīta. Dati nav pieejami.</w:t>
      </w:r>
    </w:p>
    <w:p w14:paraId="572A34AC" w14:textId="77777777" w:rsidR="00736CA3" w:rsidRPr="00111BED" w:rsidRDefault="00736CA3">
      <w:pPr>
        <w:rPr>
          <w:szCs w:val="22"/>
          <w:lang w:val="lv-LV"/>
        </w:rPr>
      </w:pPr>
    </w:p>
    <w:p w14:paraId="09338A19" w14:textId="77777777" w:rsidR="00736CA3" w:rsidRPr="00111BED" w:rsidRDefault="00CA3B80">
      <w:pPr>
        <w:rPr>
          <w:szCs w:val="22"/>
          <w:u w:val="single"/>
          <w:lang w:val="lv-LV"/>
        </w:rPr>
      </w:pPr>
      <w:r w:rsidRPr="00111BED">
        <w:rPr>
          <w:szCs w:val="22"/>
          <w:u w:val="single"/>
          <w:lang w:val="lv-LV"/>
        </w:rPr>
        <w:t>Lietošanas veids</w:t>
      </w:r>
    </w:p>
    <w:p w14:paraId="19458BDE" w14:textId="77777777" w:rsidR="00736CA3" w:rsidRPr="00111BED" w:rsidRDefault="00CA3B80">
      <w:pPr>
        <w:rPr>
          <w:szCs w:val="22"/>
          <w:lang w:val="lv-LV"/>
        </w:rPr>
      </w:pPr>
      <w:r w:rsidRPr="00111BED">
        <w:rPr>
          <w:szCs w:val="22"/>
          <w:lang w:val="lv-LV"/>
        </w:rPr>
        <w:t>Iclusig paredzēts iekšķīgai lietošanai. Tabletes jānorij veselas. Nevajadzētu tabletes sasmalcināt vai šķīdināt. Iclusig var lietot neatkarīgi no ēdienreizēm.</w:t>
      </w:r>
    </w:p>
    <w:p w14:paraId="1C1392A0" w14:textId="77777777" w:rsidR="00736CA3" w:rsidRPr="00111BED" w:rsidRDefault="00736CA3">
      <w:pPr>
        <w:rPr>
          <w:szCs w:val="22"/>
          <w:lang w:val="lv-LV"/>
        </w:rPr>
      </w:pPr>
    </w:p>
    <w:p w14:paraId="35ECC8D6" w14:textId="77777777" w:rsidR="00736CA3" w:rsidRPr="00111BED" w:rsidRDefault="00CA3B80">
      <w:pPr>
        <w:rPr>
          <w:szCs w:val="22"/>
          <w:lang w:val="lv-LV"/>
        </w:rPr>
      </w:pPr>
      <w:r w:rsidRPr="00111BED">
        <w:rPr>
          <w:szCs w:val="22"/>
          <w:lang w:val="lv-LV"/>
        </w:rPr>
        <w:t>Pacientus jābrīdina, ka nedrīkst norīt desikanta trauciņu, kas atrodas pudelē.</w:t>
      </w:r>
    </w:p>
    <w:p w14:paraId="57E182DF" w14:textId="77777777" w:rsidR="00736CA3" w:rsidRPr="00111BED" w:rsidRDefault="00736CA3">
      <w:pPr>
        <w:rPr>
          <w:szCs w:val="22"/>
          <w:lang w:val="lv-LV"/>
        </w:rPr>
      </w:pPr>
    </w:p>
    <w:p w14:paraId="016689A5" w14:textId="77777777" w:rsidR="00736CA3" w:rsidRPr="00111BED" w:rsidRDefault="00CA3B80">
      <w:pPr>
        <w:keepNext/>
        <w:numPr>
          <w:ilvl w:val="1"/>
          <w:numId w:val="18"/>
        </w:numPr>
        <w:ind w:left="567" w:hanging="567"/>
        <w:outlineLvl w:val="1"/>
        <w:rPr>
          <w:b/>
          <w:bCs/>
          <w:iCs/>
          <w:szCs w:val="22"/>
          <w:lang w:val="lv-LV"/>
        </w:rPr>
      </w:pPr>
      <w:r w:rsidRPr="00111BED">
        <w:rPr>
          <w:b/>
          <w:bCs/>
          <w:iCs/>
          <w:szCs w:val="22"/>
          <w:lang w:val="lv-LV"/>
        </w:rPr>
        <w:t>Kontrindikācijas</w:t>
      </w:r>
    </w:p>
    <w:p w14:paraId="55BB303E" w14:textId="77777777" w:rsidR="00736CA3" w:rsidRPr="00111BED" w:rsidRDefault="00736CA3">
      <w:pPr>
        <w:keepNext/>
        <w:rPr>
          <w:szCs w:val="22"/>
          <w:lang w:val="lv-LV"/>
        </w:rPr>
      </w:pPr>
    </w:p>
    <w:p w14:paraId="0936A84C" w14:textId="77777777" w:rsidR="00736CA3" w:rsidRPr="00111BED" w:rsidRDefault="00CA3B80">
      <w:pPr>
        <w:rPr>
          <w:szCs w:val="22"/>
          <w:lang w:val="lv-LV"/>
        </w:rPr>
      </w:pPr>
      <w:r w:rsidRPr="00111BED">
        <w:rPr>
          <w:szCs w:val="22"/>
          <w:lang w:val="lv-LV"/>
        </w:rPr>
        <w:t>Paaugstināta jutība pret aktīvo vielu vai jebkuru no 6.1. apakšpunktā uzskaitītajām palīgvielām.</w:t>
      </w:r>
    </w:p>
    <w:p w14:paraId="10E32E86" w14:textId="77777777" w:rsidR="00736CA3" w:rsidRPr="00111BED" w:rsidRDefault="00736CA3">
      <w:pPr>
        <w:rPr>
          <w:szCs w:val="22"/>
          <w:lang w:val="lv-LV"/>
        </w:rPr>
      </w:pPr>
    </w:p>
    <w:p w14:paraId="767C8605" w14:textId="77777777" w:rsidR="00736CA3" w:rsidRPr="00111BED" w:rsidRDefault="00CA3B80">
      <w:pPr>
        <w:keepNext/>
        <w:numPr>
          <w:ilvl w:val="1"/>
          <w:numId w:val="18"/>
        </w:numPr>
        <w:ind w:left="567" w:hanging="567"/>
        <w:outlineLvl w:val="1"/>
        <w:rPr>
          <w:b/>
          <w:bCs/>
          <w:iCs/>
          <w:szCs w:val="22"/>
          <w:lang w:val="lv-LV"/>
        </w:rPr>
      </w:pPr>
      <w:r w:rsidRPr="00111BED">
        <w:rPr>
          <w:b/>
          <w:bCs/>
          <w:iCs/>
          <w:szCs w:val="22"/>
          <w:lang w:val="lv-LV"/>
        </w:rPr>
        <w:t>Īpaši brīdinājumi un piesardzība lietošanā</w:t>
      </w:r>
    </w:p>
    <w:p w14:paraId="222E68A0" w14:textId="77777777" w:rsidR="00736CA3" w:rsidRPr="00111BED" w:rsidRDefault="00736CA3">
      <w:pPr>
        <w:keepNext/>
        <w:rPr>
          <w:szCs w:val="22"/>
          <w:u w:val="single"/>
          <w:lang w:val="lv-LV"/>
        </w:rPr>
      </w:pPr>
    </w:p>
    <w:p w14:paraId="697090DF" w14:textId="77777777" w:rsidR="00736CA3" w:rsidRPr="00111BED" w:rsidRDefault="00CA3B80">
      <w:pPr>
        <w:keepNext/>
        <w:rPr>
          <w:szCs w:val="22"/>
          <w:u w:val="single"/>
          <w:lang w:val="lv-LV"/>
        </w:rPr>
      </w:pPr>
      <w:r w:rsidRPr="00111BED">
        <w:rPr>
          <w:szCs w:val="22"/>
          <w:u w:val="single"/>
          <w:lang w:val="lv-LV"/>
        </w:rPr>
        <w:t>Svarīgas nevēlamās blakusparādības</w:t>
      </w:r>
      <w:r w:rsidRPr="00111BED">
        <w:rPr>
          <w:szCs w:val="22"/>
          <w:lang w:val="lv-LV"/>
        </w:rPr>
        <w:t xml:space="preserve"> </w:t>
      </w:r>
    </w:p>
    <w:p w14:paraId="1E72B78B" w14:textId="77777777" w:rsidR="00736CA3" w:rsidRPr="00111BED" w:rsidRDefault="00736CA3">
      <w:pPr>
        <w:keepNext/>
        <w:ind w:left="36"/>
        <w:rPr>
          <w:szCs w:val="22"/>
          <w:lang w:val="lv-LV"/>
        </w:rPr>
      </w:pPr>
    </w:p>
    <w:p w14:paraId="31F824FE" w14:textId="77777777" w:rsidR="00736CA3" w:rsidRPr="00111BED" w:rsidRDefault="00CA3B80">
      <w:pPr>
        <w:keepNext/>
        <w:rPr>
          <w:i/>
          <w:szCs w:val="22"/>
          <w:lang w:val="lv-LV"/>
        </w:rPr>
      </w:pPr>
      <w:r w:rsidRPr="00111BED">
        <w:rPr>
          <w:i/>
          <w:szCs w:val="22"/>
          <w:lang w:val="lv-LV"/>
        </w:rPr>
        <w:t>Mielosupresija</w:t>
      </w:r>
    </w:p>
    <w:p w14:paraId="17AFE16B" w14:textId="1C632E86" w:rsidR="00736CA3" w:rsidRPr="00111BED" w:rsidRDefault="00CA3B80">
      <w:pPr>
        <w:rPr>
          <w:szCs w:val="22"/>
          <w:lang w:val="lv-LV"/>
        </w:rPr>
      </w:pPr>
      <w:r w:rsidRPr="00111BED">
        <w:rPr>
          <w:szCs w:val="22"/>
          <w:lang w:val="lv-LV"/>
        </w:rPr>
        <w:t>Iclusig lietošana ir saistīta ar smagu (3. vai 4. pakāpes pēc Nacionālā Vēža institūta vispārējiem blakusparādību terminoloģijas kritērijiem) trombocitopēniju, neitropēniju un anēmiju. Vairākumam pacientu ar 3. vai 4. pakāpes trombocītu skaita samazināšanos, anēmiju vai neitropēniju tā attīstījās pirmo 3 ārstēšanas mēnešu laikā. Šīs blakusparādības biežāk novēro HML pacientiem akcelerācijas fāzē (HML</w:t>
      </w:r>
      <w:r w:rsidRPr="00111BED">
        <w:rPr>
          <w:szCs w:val="22"/>
          <w:lang w:val="lv-LV"/>
        </w:rPr>
        <w:noBreakHyphen/>
        <w:t>HF), blastu fāzē (HML</w:t>
      </w:r>
      <w:r w:rsidRPr="00111BED">
        <w:rPr>
          <w:szCs w:val="22"/>
          <w:lang w:val="lv-LV"/>
        </w:rPr>
        <w:noBreakHyphen/>
        <w:t>BF) vai Ph+ ALL nekā hroniskā fāzē (HML</w:t>
      </w:r>
      <w:r w:rsidRPr="00111BED">
        <w:rPr>
          <w:szCs w:val="22"/>
          <w:lang w:val="lv-LV"/>
        </w:rPr>
        <w:noBreakHyphen/>
        <w:t>HF). Pirmo 3 ārstēšanas mēnešu laikā pilna asins aina jānosaka ik pēc 2 nedēļām un vēlāk vienu reizi mēnesī vai pēc klīniskajām indikācijām. Lielākoties mielosupresija bija atgriezeniska un parasti tika novērsta ar īslaicīgu Iclusig lietošanas pārtraukšanu vai devas samazināšanu (skatīt 4.2. apakšpunktu).</w:t>
      </w:r>
    </w:p>
    <w:p w14:paraId="516781BD" w14:textId="77777777" w:rsidR="00736CA3" w:rsidRPr="00111BED" w:rsidRDefault="00736CA3">
      <w:pPr>
        <w:rPr>
          <w:szCs w:val="22"/>
          <w:lang w:val="lv-LV"/>
        </w:rPr>
      </w:pPr>
    </w:p>
    <w:p w14:paraId="0AE90E86" w14:textId="77777777" w:rsidR="00736CA3" w:rsidRPr="00111BED" w:rsidRDefault="00CA3B80">
      <w:pPr>
        <w:keepNext/>
        <w:rPr>
          <w:i/>
          <w:szCs w:val="22"/>
          <w:lang w:val="lv-LV" w:eastAsia="lv-LV"/>
        </w:rPr>
      </w:pPr>
      <w:r w:rsidRPr="00111BED">
        <w:rPr>
          <w:rFonts w:eastAsia="Calibri"/>
          <w:i/>
          <w:lang w:val="lv-LV" w:eastAsia="lv-LV"/>
        </w:rPr>
        <w:t>Arteriāla oklūzija</w:t>
      </w:r>
    </w:p>
    <w:p w14:paraId="29DEDC82" w14:textId="77777777" w:rsidR="00736CA3" w:rsidRPr="00111BED" w:rsidRDefault="00CA3B80">
      <w:pPr>
        <w:rPr>
          <w:szCs w:val="22"/>
          <w:lang w:val="lv-LV" w:eastAsia="lv-LV"/>
        </w:rPr>
      </w:pPr>
      <w:r w:rsidRPr="00111BED">
        <w:rPr>
          <w:rFonts w:eastAsia="Calibri"/>
          <w:lang w:val="lv-LV" w:eastAsia="lv-LV"/>
        </w:rPr>
        <w:t xml:space="preserve">Pacientiem, kuri ārstēti ar Iclusig, novēroja arteriālas oklūzijas, ieskaitot letālu miokarda infarktu, insultu, tīklenes artēriju oklūziju, kas dažos gadījumos saistīta ar pastāvīgiem redzes traucējumiem vai redzes zudumu, lielo smadzeņu asinsvadu stenozi, smagu perifēro asinsvadu slimību, </w:t>
      </w:r>
      <w:r w:rsidRPr="00111BED">
        <w:rPr>
          <w:lang w:val="lv-LV"/>
        </w:rPr>
        <w:t xml:space="preserve">nieru artēriju stenozi (kas saistīta ar progresējošu, labilu vai ārstēšanai nepakļāvīgu hipertensiju) </w:t>
      </w:r>
      <w:r w:rsidRPr="00111BED">
        <w:rPr>
          <w:rFonts w:eastAsia="Calibri"/>
          <w:lang w:val="lv-LV" w:eastAsia="lv-LV"/>
        </w:rPr>
        <w:t xml:space="preserve">un nepieciešamību pēc neatliekamām revaskularizācijas procedūrām. Šādus notikumus novēroja pacientiem ar un bez kardiovaskulāriem riska faktoriem, tajā skaitā pacientiem vecumā līdz 50 gadiem. Arteriālu oklūziju nevēlamās blakusparādības novēroja biežāk, palielinoties vecumam un pacientiem, kuriem anamnēzē bija išēmija, hipertensija, cukura diabēts vai hiperlipidēmija. </w:t>
      </w:r>
    </w:p>
    <w:p w14:paraId="65BE390C" w14:textId="77777777" w:rsidR="00736CA3" w:rsidRPr="00111BED" w:rsidRDefault="00736CA3">
      <w:pPr>
        <w:rPr>
          <w:szCs w:val="22"/>
          <w:lang w:val="lv-LV" w:eastAsia="lv-LV"/>
        </w:rPr>
      </w:pPr>
    </w:p>
    <w:p w14:paraId="4D9F68AF" w14:textId="299D2967" w:rsidR="00736CA3" w:rsidRPr="00111BED" w:rsidRDefault="00CA3B80">
      <w:pPr>
        <w:rPr>
          <w:lang w:val="lv-LV"/>
        </w:rPr>
      </w:pPr>
      <w:r w:rsidRPr="00111BED">
        <w:rPr>
          <w:szCs w:val="22"/>
          <w:lang w:val="lv-LV" w:eastAsia="zh-CN"/>
        </w:rPr>
        <w:t xml:space="preserve">Arteriālas oklūzijas risks varētu būt atkarīgs no devas </w:t>
      </w:r>
      <w:r w:rsidRPr="00111BED">
        <w:rPr>
          <w:lang w:val="lv-LV"/>
        </w:rPr>
        <w:t>(</w:t>
      </w:r>
      <w:r w:rsidRPr="00111BED">
        <w:rPr>
          <w:szCs w:val="22"/>
          <w:lang w:val="lv-LV"/>
        </w:rPr>
        <w:t xml:space="preserve">skatīt 4.8. un </w:t>
      </w:r>
      <w:r w:rsidRPr="00111BED">
        <w:rPr>
          <w:lang w:val="lv-LV"/>
        </w:rPr>
        <w:t>5.1.</w:t>
      </w:r>
      <w:r w:rsidRPr="00111BED">
        <w:rPr>
          <w:szCs w:val="22"/>
          <w:lang w:val="lv-LV"/>
        </w:rPr>
        <w:t> apakšpunktu</w:t>
      </w:r>
      <w:r w:rsidRPr="00111BED">
        <w:rPr>
          <w:lang w:val="lv-LV"/>
        </w:rPr>
        <w:t>).</w:t>
      </w:r>
    </w:p>
    <w:p w14:paraId="777FEDEB" w14:textId="77777777" w:rsidR="00736CA3" w:rsidRPr="00111BED" w:rsidRDefault="00736CA3">
      <w:pPr>
        <w:rPr>
          <w:lang w:val="lv-LV"/>
        </w:rPr>
      </w:pPr>
    </w:p>
    <w:p w14:paraId="01D7433E" w14:textId="0D4A1576" w:rsidR="00736CA3" w:rsidRPr="00111BED" w:rsidRDefault="00CA3B80">
      <w:pPr>
        <w:rPr>
          <w:szCs w:val="22"/>
          <w:lang w:val="lv-LV" w:eastAsia="zh-CN"/>
        </w:rPr>
      </w:pPr>
      <w:r w:rsidRPr="00111BED">
        <w:rPr>
          <w:szCs w:val="22"/>
          <w:lang w:val="lv-LV" w:eastAsia="zh-CN"/>
        </w:rPr>
        <w:t xml:space="preserve">Klīniskās izstrādes laikā novēroja arteriālas oklūzijas nevēlamās blakusparādības, ieskaitot smagas blakusparādības (skatīt 4.8. apakšpunktu). Dažiem pacientiem novēroja vairāk </w:t>
      </w:r>
      <w:r w:rsidR="00D57F7B" w:rsidRPr="00111BED">
        <w:rPr>
          <w:szCs w:val="22"/>
          <w:lang w:val="lv-LV" w:eastAsia="zh-CN"/>
        </w:rPr>
        <w:t>ne</w:t>
      </w:r>
      <w:r w:rsidRPr="00111BED">
        <w:rPr>
          <w:szCs w:val="22"/>
          <w:lang w:val="lv-LV" w:eastAsia="zh-CN"/>
        </w:rPr>
        <w:t>kā vienu oklūzijas veidu.</w:t>
      </w:r>
    </w:p>
    <w:p w14:paraId="3A3B402B" w14:textId="77777777" w:rsidR="00736CA3" w:rsidRPr="00111BED" w:rsidRDefault="00736CA3">
      <w:pPr>
        <w:rPr>
          <w:szCs w:val="22"/>
          <w:lang w:val="lv-LV" w:eastAsia="lv-LV"/>
        </w:rPr>
      </w:pPr>
    </w:p>
    <w:p w14:paraId="51514487" w14:textId="77777777" w:rsidR="00736CA3" w:rsidRPr="00111BED" w:rsidRDefault="00CA3B80">
      <w:pPr>
        <w:rPr>
          <w:rFonts w:eastAsia="Calibri"/>
          <w:lang w:val="lv-LV" w:eastAsia="lv-LV"/>
        </w:rPr>
      </w:pPr>
      <w:r w:rsidRPr="00111BED">
        <w:rPr>
          <w:rFonts w:eastAsia="Calibri"/>
          <w:lang w:val="lv-LV" w:eastAsia="lv-LV"/>
        </w:rPr>
        <w:t>Iclusig nedrīkst lietot pacientiem ar miokarda infarktu anamnēzē, pirms revaskulizācijas vai insultu anamnēzē, ja vien iespējamais ārstēšanas ieguvums neatsver iespējamo risku (skatīt 4.2. un 4.8. apakšpunktu). Šiem pacientiem pirms ponatiniba lietošanas uzsākšanas jāapsver arī alternatīvo ārstēšanas iespēju izmantošana.</w:t>
      </w:r>
    </w:p>
    <w:p w14:paraId="35BECF8D" w14:textId="77777777" w:rsidR="00736CA3" w:rsidRPr="00111BED" w:rsidRDefault="00736CA3">
      <w:pPr>
        <w:rPr>
          <w:rFonts w:eastAsia="Calibri"/>
          <w:szCs w:val="22"/>
          <w:lang w:val="lv-LV" w:eastAsia="lv-LV"/>
        </w:rPr>
      </w:pPr>
    </w:p>
    <w:p w14:paraId="742D2C43" w14:textId="2997E88C" w:rsidR="00736CA3" w:rsidRPr="00111BED" w:rsidRDefault="00CA3B80">
      <w:pPr>
        <w:rPr>
          <w:szCs w:val="22"/>
          <w:lang w:val="lv-LV" w:eastAsia="lv-LV"/>
        </w:rPr>
      </w:pPr>
      <w:r w:rsidRPr="00111BED">
        <w:rPr>
          <w:rFonts w:eastAsia="Calibri"/>
          <w:lang w:val="lv-LV" w:eastAsia="lv-LV"/>
        </w:rPr>
        <w:t xml:space="preserve">Pirms ārstēšanas ar ponatinibu uzsākšanas jānovērtē pacienta kardiovaskulārais stāvoklis, tai skaitā anamnēze un fizikālā izmeklēšana, un aktīvi jāārstē </w:t>
      </w:r>
      <w:r w:rsidRPr="00111BED">
        <w:rPr>
          <w:rFonts w:eastAsia="Calibri"/>
          <w:szCs w:val="22"/>
          <w:lang w:val="lv-LV" w:eastAsia="lv-LV"/>
        </w:rPr>
        <w:t>kardiovaskulārie</w:t>
      </w:r>
      <w:r w:rsidRPr="00111BED">
        <w:rPr>
          <w:rFonts w:eastAsia="Calibri"/>
          <w:lang w:val="lv-LV" w:eastAsia="lv-LV"/>
        </w:rPr>
        <w:t xml:space="preserve"> riska faktori. Ponatiniba </w:t>
      </w:r>
      <w:r w:rsidRPr="00111BED">
        <w:rPr>
          <w:rFonts w:eastAsia="Calibri"/>
          <w:lang w:val="lv-LV" w:eastAsia="lv-LV"/>
        </w:rPr>
        <w:lastRenderedPageBreak/>
        <w:t>lietošanas laikā jāturpina kontrolēt kardiovaskulāro stāvokli un jāoptimizē kardiovaskulāro risku veicinošo stāvokļu medicīniskā un uzturošā terapija.</w:t>
      </w:r>
      <w:ins w:id="37" w:author="translatorJG" w:date="2026-01-12T01:20:00Z">
        <w:r w:rsidR="00BD73CA" w:rsidRPr="00111BED">
          <w:rPr>
            <w:rFonts w:eastAsia="Calibri"/>
            <w:lang w:val="lv-LV" w:eastAsia="lv-LV"/>
          </w:rPr>
          <w:t xml:space="preserve"> </w:t>
        </w:r>
      </w:ins>
      <w:ins w:id="38" w:author="translatorJG" w:date="2026-01-12T01:21:00Z">
        <w:r w:rsidR="00BD73CA" w:rsidRPr="00111BED">
          <w:rPr>
            <w:lang w:val="lv-LV"/>
          </w:rPr>
          <w:t xml:space="preserve">Ponatiniba terapijas drošums pacientiem ar </w:t>
        </w:r>
        <w:del w:id="39" w:author="SAM" w:date="2026-02-13T13:01:00Z" w16du:dateUtc="2026-02-13T11:01:00Z">
          <w:r w:rsidR="00BD73CA" w:rsidRPr="00111BED" w:rsidDel="00B773DC">
            <w:rPr>
              <w:lang w:val="lv-LV"/>
            </w:rPr>
            <w:delText>ātriju fibrilāciju</w:delText>
          </w:r>
        </w:del>
      </w:ins>
      <w:ins w:id="40" w:author="SAM" w:date="2026-02-13T13:01:00Z" w16du:dateUtc="2026-02-13T11:01:00Z">
        <w:r w:rsidR="00B773DC">
          <w:rPr>
            <w:lang w:val="lv-LV"/>
          </w:rPr>
          <w:t>priekškambaru mirdzēšanu</w:t>
        </w:r>
      </w:ins>
      <w:ins w:id="41" w:author="SAM" w:date="2026-02-11T17:53:00Z" w16du:dateUtc="2026-02-11T15:53:00Z">
        <w:r w:rsidR="00755AE4">
          <w:rPr>
            <w:lang w:val="lv-LV"/>
          </w:rPr>
          <w:t xml:space="preserve"> </w:t>
        </w:r>
      </w:ins>
      <w:ins w:id="42" w:author="translatorJG" w:date="2026-01-12T01:21:00Z">
        <w:r w:rsidR="00BD73CA" w:rsidRPr="00111BED">
          <w:rPr>
            <w:lang w:val="lv-LV"/>
          </w:rPr>
          <w:t>nav pētīts.</w:t>
        </w:r>
      </w:ins>
    </w:p>
    <w:p w14:paraId="0407F098" w14:textId="77777777" w:rsidR="00736CA3" w:rsidRPr="00111BED" w:rsidRDefault="00736CA3">
      <w:pPr>
        <w:rPr>
          <w:szCs w:val="22"/>
          <w:lang w:val="lv-LV" w:eastAsia="lv-LV"/>
        </w:rPr>
      </w:pPr>
    </w:p>
    <w:p w14:paraId="3FA59A36" w14:textId="77777777" w:rsidR="00736CA3" w:rsidRPr="00111BED" w:rsidRDefault="00CA3B80">
      <w:pPr>
        <w:rPr>
          <w:rFonts w:eastAsia="Calibri"/>
          <w:lang w:val="lv-LV" w:eastAsia="lv-LV"/>
        </w:rPr>
      </w:pPr>
      <w:r w:rsidRPr="00111BED">
        <w:rPr>
          <w:rFonts w:eastAsia="Calibri"/>
          <w:lang w:val="lv-LV" w:eastAsia="lv-LV"/>
        </w:rPr>
        <w:t>Jākontrolē, vai nerodas arteriālas oklūzijas simptomi, un, ja novēro redzes pasliktināšanos vai miglošanos, jāveic oftalmoloģiskā izmeklēšana (ieskaitot fundoskopiju). Arteriālas oklūzijas gadījumā ārstēšana ar Iclusig nekavējoties jāpārtrauc. Pirms lēmuma pieņemšanas par Iclusig terapijas atsākšanu, jāapsver visi ieguvumi un riski (skatīt 4.2. un 4.8. apakšpunktu).</w:t>
      </w:r>
    </w:p>
    <w:p w14:paraId="4F19DCC9" w14:textId="77777777" w:rsidR="00736CA3" w:rsidRPr="00111BED" w:rsidRDefault="00736CA3">
      <w:pPr>
        <w:rPr>
          <w:rFonts w:eastAsia="Calibri"/>
          <w:lang w:val="lv-LV" w:eastAsia="lv-LV"/>
        </w:rPr>
      </w:pPr>
    </w:p>
    <w:p w14:paraId="2E37FCB0" w14:textId="77777777" w:rsidR="00736CA3" w:rsidRPr="00111BED" w:rsidRDefault="00CA3B80">
      <w:pPr>
        <w:keepNext/>
        <w:rPr>
          <w:rFonts w:eastAsia="Calibri"/>
          <w:i/>
          <w:lang w:val="lv-LV" w:eastAsia="lv-LV"/>
        </w:rPr>
      </w:pPr>
      <w:r w:rsidRPr="00111BED">
        <w:rPr>
          <w:rFonts w:eastAsia="Calibri"/>
          <w:i/>
          <w:lang w:val="lv-LV" w:eastAsia="lv-LV"/>
        </w:rPr>
        <w:t>Vēnu trombembolija</w:t>
      </w:r>
    </w:p>
    <w:p w14:paraId="34E5B478" w14:textId="40B5656F" w:rsidR="00736CA3" w:rsidRPr="00111BED" w:rsidRDefault="00CA3B80">
      <w:pPr>
        <w:keepNext/>
        <w:rPr>
          <w:szCs w:val="22"/>
          <w:lang w:val="lv-LV" w:eastAsia="zh-CN"/>
        </w:rPr>
      </w:pPr>
      <w:r w:rsidRPr="00111BED">
        <w:rPr>
          <w:szCs w:val="22"/>
          <w:lang w:val="lv-LV" w:eastAsia="zh-CN"/>
        </w:rPr>
        <w:t>Klīniskās izstrādes laikā novēroja vēnu trombembolijas nevēlamās blakusparādības, ieskaitot smagas blakusparādības (skatīt 4.8. apakšpunktu).</w:t>
      </w:r>
    </w:p>
    <w:p w14:paraId="6B4932D6" w14:textId="77777777" w:rsidR="00736CA3" w:rsidRPr="00111BED" w:rsidRDefault="00736CA3">
      <w:pPr>
        <w:rPr>
          <w:szCs w:val="22"/>
          <w:lang w:val="lv-LV" w:eastAsia="zh-CN"/>
        </w:rPr>
      </w:pPr>
    </w:p>
    <w:p w14:paraId="72303460" w14:textId="77777777" w:rsidR="00736CA3" w:rsidRPr="00111BED" w:rsidRDefault="00CA3B80">
      <w:pPr>
        <w:rPr>
          <w:rFonts w:eastAsia="Calibri"/>
          <w:lang w:val="lv-LV" w:eastAsia="lv-LV"/>
        </w:rPr>
      </w:pPr>
      <w:r w:rsidRPr="00111BED">
        <w:rPr>
          <w:szCs w:val="22"/>
          <w:lang w:val="lv-LV" w:eastAsia="zh-CN"/>
        </w:rPr>
        <w:t xml:space="preserve">Jānovēro, vai nerodas trombembolijas pazīmes. Trombembolijas gadījumā Iclusig lietošana nekavējoties jāpārtrauc. </w:t>
      </w:r>
      <w:r w:rsidRPr="00111BED">
        <w:rPr>
          <w:rFonts w:eastAsia="Calibri"/>
          <w:lang w:val="lv-LV" w:eastAsia="lv-LV"/>
        </w:rPr>
        <w:t>Pirms lēmuma par Iclusig terapijas atsākšanu pieņemšanas jāapsver visi ieguvumi un riski (skatīt 4.2. un 4.8. apakšpunktu).</w:t>
      </w:r>
    </w:p>
    <w:p w14:paraId="3E5631CC" w14:textId="77777777" w:rsidR="00736CA3" w:rsidRPr="00111BED" w:rsidRDefault="00736CA3">
      <w:pPr>
        <w:rPr>
          <w:rFonts w:eastAsia="Calibri"/>
          <w:lang w:val="lv-LV" w:eastAsia="lv-LV"/>
        </w:rPr>
      </w:pPr>
    </w:p>
    <w:p w14:paraId="0BC140BF" w14:textId="77777777" w:rsidR="00736CA3" w:rsidRPr="00111BED" w:rsidRDefault="00CA3B80">
      <w:pPr>
        <w:rPr>
          <w:rFonts w:eastAsia="Calibri"/>
          <w:lang w:val="lv-LV" w:eastAsia="lv-LV"/>
        </w:rPr>
      </w:pPr>
      <w:r w:rsidRPr="00111BED">
        <w:rPr>
          <w:rFonts w:eastAsia="Calibri"/>
          <w:lang w:val="lv-LV" w:eastAsia="lv-LV"/>
        </w:rPr>
        <w:t>Pacientiem, kuri ārstēti ar Iclusig, novēroja tīklenes vēnu oklūziju, kas dažos gadījumos bija saistīta ar pastāvīgiem redzes traucējumiem vai redzes zudumu. Ja novēro redzes pasliktināšanos vai miglošanos, jāveic oftalmoloģiska izmeklēšana (tostarp fundoskopija).</w:t>
      </w:r>
    </w:p>
    <w:p w14:paraId="0FDD8681" w14:textId="77777777" w:rsidR="00736CA3" w:rsidRPr="00111BED" w:rsidRDefault="00736CA3">
      <w:pPr>
        <w:keepNext/>
        <w:rPr>
          <w:rFonts w:eastAsia="Calibri"/>
          <w:i/>
          <w:lang w:val="lv-LV" w:eastAsia="lv-LV"/>
        </w:rPr>
      </w:pPr>
    </w:p>
    <w:p w14:paraId="407DAF4C" w14:textId="77777777" w:rsidR="00736CA3" w:rsidRPr="00111BED" w:rsidRDefault="00CA3B80">
      <w:pPr>
        <w:keepNext/>
        <w:rPr>
          <w:rFonts w:eastAsia="Calibri"/>
          <w:i/>
          <w:lang w:val="lv-LV" w:eastAsia="lv-LV"/>
        </w:rPr>
      </w:pPr>
      <w:r w:rsidRPr="00111BED">
        <w:rPr>
          <w:rFonts w:eastAsia="Calibri"/>
          <w:i/>
          <w:lang w:val="lv-LV" w:eastAsia="lv-LV"/>
        </w:rPr>
        <w:t>Hipertensija</w:t>
      </w:r>
    </w:p>
    <w:p w14:paraId="30BAC56F" w14:textId="77777777" w:rsidR="00736CA3" w:rsidRPr="00111BED" w:rsidRDefault="00CA3B80">
      <w:pPr>
        <w:rPr>
          <w:rFonts w:eastAsia="Calibri"/>
          <w:lang w:val="lv-LV" w:eastAsia="lv-LV"/>
        </w:rPr>
      </w:pPr>
      <w:r w:rsidRPr="00111BED">
        <w:rPr>
          <w:rFonts w:eastAsia="Calibri"/>
          <w:lang w:val="lv-LV" w:eastAsia="lv-LV"/>
        </w:rPr>
        <w:t xml:space="preserve">Hipertensija var veicināt arteriālas trombozes, tostarp </w:t>
      </w:r>
      <w:r w:rsidRPr="00111BED">
        <w:rPr>
          <w:lang w:val="lv-LV"/>
        </w:rPr>
        <w:t>nieru artēriju stenozes,</w:t>
      </w:r>
      <w:r w:rsidRPr="00111BED">
        <w:rPr>
          <w:rFonts w:eastAsia="Calibri"/>
          <w:lang w:val="lv-LV" w:eastAsia="lv-LV"/>
        </w:rPr>
        <w:t xml:space="preserve"> veidošanās risku. Iclusig terapijas laikā katrā klīnikas apmeklējumā jāuzrauga un jākontrolē asinsspiediens, un hipertensija ir jāārstē, panākot normālu asinsspiedienu. Ja hipertensiju nevar kontrolēt medicīniski, Iclusig terapija uz laiku jāpārtrauc (skatīt 4.2. apakšpunktu).</w:t>
      </w:r>
    </w:p>
    <w:p w14:paraId="08351077" w14:textId="77777777" w:rsidR="00736CA3" w:rsidRPr="00111BED" w:rsidRDefault="00736CA3">
      <w:pPr>
        <w:rPr>
          <w:rFonts w:eastAsia="Calibri"/>
          <w:lang w:val="lv-LV" w:eastAsia="lv-LV"/>
        </w:rPr>
      </w:pPr>
    </w:p>
    <w:p w14:paraId="76C5503C" w14:textId="77777777" w:rsidR="00736CA3" w:rsidRPr="00111BED" w:rsidRDefault="00CA3B80">
      <w:pPr>
        <w:rPr>
          <w:rFonts w:eastAsia="Calibri"/>
          <w:lang w:val="lv-LV" w:eastAsia="lv-LV"/>
        </w:rPr>
      </w:pPr>
      <w:r w:rsidRPr="00111BED">
        <w:rPr>
          <w:lang w:val="lv-LV"/>
        </w:rPr>
        <w:t>Ja novēro būtiski progresējošu, labilu vai ārstēšanai nepakļāvīgu hipertensiju, terapija jāpārtrauc un jāapsver nieru artēriju stenozes novērtēšanas iespējamība.</w:t>
      </w:r>
    </w:p>
    <w:p w14:paraId="0AA4180B" w14:textId="77777777" w:rsidR="00736CA3" w:rsidRPr="00111BED" w:rsidRDefault="00736CA3">
      <w:pPr>
        <w:rPr>
          <w:szCs w:val="22"/>
          <w:lang w:val="lv-LV" w:eastAsia="zh-CN"/>
        </w:rPr>
      </w:pPr>
    </w:p>
    <w:p w14:paraId="543B166B" w14:textId="77777777" w:rsidR="00736CA3" w:rsidRPr="00111BED" w:rsidRDefault="00CA3B80">
      <w:pPr>
        <w:rPr>
          <w:szCs w:val="22"/>
          <w:lang w:val="lv-LV" w:eastAsia="zh-CN"/>
        </w:rPr>
      </w:pPr>
      <w:r w:rsidRPr="00111BED">
        <w:rPr>
          <w:szCs w:val="22"/>
          <w:lang w:val="lv-LV" w:eastAsia="zh-CN"/>
        </w:rPr>
        <w:t>Pacientiem, kuri ārstēti ar Iclusig, ārstēšanas laikā radās hipertensija (ieskaitot hipertensīvo krīzi). Pacientiem var būt nepieciešama neatliekama medicīniska iejaukšanās, ja hipertensijas gadījumā novēro apjukumu, galvassāpes, sāpes krūtīs vai elpas trūkumu.</w:t>
      </w:r>
    </w:p>
    <w:p w14:paraId="79D7D817" w14:textId="77777777" w:rsidR="00736CA3" w:rsidRPr="00111BED" w:rsidRDefault="00736CA3">
      <w:pPr>
        <w:rPr>
          <w:szCs w:val="22"/>
          <w:lang w:val="lv-LV" w:eastAsia="zh-CN"/>
        </w:rPr>
      </w:pPr>
    </w:p>
    <w:p w14:paraId="6889E6A9" w14:textId="77777777" w:rsidR="00736CA3" w:rsidRPr="00111BED" w:rsidRDefault="00CA3B80">
      <w:pPr>
        <w:rPr>
          <w:i/>
          <w:szCs w:val="22"/>
          <w:lang w:val="lv-LV" w:eastAsia="zh-CN"/>
        </w:rPr>
      </w:pPr>
      <w:r w:rsidRPr="00111BED">
        <w:rPr>
          <w:i/>
          <w:szCs w:val="22"/>
          <w:lang w:val="lv-LV" w:eastAsia="zh-CN"/>
        </w:rPr>
        <w:t>Aneirismas un artēriju disekcijas</w:t>
      </w:r>
    </w:p>
    <w:p w14:paraId="0D62C86D" w14:textId="77777777" w:rsidR="00736CA3" w:rsidRPr="00111BED" w:rsidRDefault="00CA3B80">
      <w:pPr>
        <w:rPr>
          <w:szCs w:val="22"/>
          <w:lang w:val="lv-LV" w:eastAsia="zh-CN"/>
        </w:rPr>
      </w:pPr>
      <w:r w:rsidRPr="00111BED">
        <w:rPr>
          <w:szCs w:val="22"/>
          <w:lang w:val="lv-LV" w:eastAsia="zh-CN"/>
        </w:rPr>
        <w:t>VEGF inhibitoru lietošana pacientiem ar hipertensiju vai bez tās var veicināt aneirismu un/vai artēriju disekciju veidošanos. Pirms Iclusig terapijas šis risks ir rūpīgi jāapsver pacientiem ar riska faktoriem, piemēram, hipertensiju vai aneirismu anamnēzē.</w:t>
      </w:r>
    </w:p>
    <w:p w14:paraId="21AFA7B6" w14:textId="77777777" w:rsidR="00736CA3" w:rsidRPr="00111BED" w:rsidRDefault="00736CA3">
      <w:pPr>
        <w:rPr>
          <w:szCs w:val="22"/>
          <w:lang w:val="lv-LV" w:eastAsia="zh-CN"/>
        </w:rPr>
      </w:pPr>
    </w:p>
    <w:p w14:paraId="6AC1A7BD" w14:textId="77777777" w:rsidR="00736CA3" w:rsidRPr="00111BED" w:rsidRDefault="00CA3B80">
      <w:pPr>
        <w:keepNext/>
        <w:rPr>
          <w:szCs w:val="22"/>
          <w:lang w:val="lv-LV" w:eastAsia="zh-CN"/>
        </w:rPr>
      </w:pPr>
      <w:r w:rsidRPr="00111BED">
        <w:rPr>
          <w:i/>
          <w:szCs w:val="22"/>
          <w:lang w:val="lv-LV" w:eastAsia="zh-CN"/>
        </w:rPr>
        <w:t>Sastrēguma sirds mazspēja</w:t>
      </w:r>
    </w:p>
    <w:p w14:paraId="224CE776" w14:textId="77777777" w:rsidR="00736CA3" w:rsidRPr="00111BED" w:rsidRDefault="00CA3B80">
      <w:pPr>
        <w:rPr>
          <w:szCs w:val="22"/>
          <w:lang w:val="lv-LV" w:eastAsia="lv-LV"/>
        </w:rPr>
      </w:pPr>
      <w:r w:rsidRPr="00111BED">
        <w:rPr>
          <w:szCs w:val="22"/>
          <w:lang w:val="lv-LV" w:eastAsia="zh-CN"/>
        </w:rPr>
        <w:t xml:space="preserve">Ar Iclusig ārstētiem pacientiem radās letāla un nopietna sirds mazspēja vai sirds kreisā kambara disfunkcija, ieskaitot notikumus, kas saistīti ar iepriekš notikušu asinsvadu oklūziju. Pacienti jānovēro, vai nerodas sirds mazspējas pazīmes vai simptomi, un tie jāārstē kā klīniski indicēts, ieskaitot Iclusig lietošanas pārtraukšanu. Ponatiniba terapijas pārtraukšana jāapsver pacientiem ar nopietnu sirds mazspēju </w:t>
      </w:r>
      <w:r w:rsidRPr="00111BED">
        <w:rPr>
          <w:rFonts w:eastAsia="Calibri"/>
          <w:lang w:val="lv-LV" w:eastAsia="lv-LV"/>
        </w:rPr>
        <w:t>(skatīt 4.2. un 4.8. apakšpunktu)</w:t>
      </w:r>
      <w:r w:rsidRPr="00111BED">
        <w:rPr>
          <w:szCs w:val="22"/>
          <w:lang w:val="lv-LV" w:eastAsia="zh-CN"/>
        </w:rPr>
        <w:t>.</w:t>
      </w:r>
    </w:p>
    <w:p w14:paraId="7B585F9F" w14:textId="77777777" w:rsidR="00736CA3" w:rsidRPr="00111BED" w:rsidRDefault="00736CA3">
      <w:pPr>
        <w:rPr>
          <w:szCs w:val="22"/>
          <w:lang w:val="lv-LV" w:eastAsia="lv-LV"/>
        </w:rPr>
      </w:pPr>
    </w:p>
    <w:p w14:paraId="08595B17" w14:textId="77777777" w:rsidR="00736CA3" w:rsidRPr="00111BED" w:rsidRDefault="00CA3B80">
      <w:pPr>
        <w:keepNext/>
        <w:rPr>
          <w:i/>
          <w:szCs w:val="22"/>
          <w:lang w:val="lv-LV"/>
        </w:rPr>
      </w:pPr>
      <w:r w:rsidRPr="00111BED">
        <w:rPr>
          <w:i/>
          <w:szCs w:val="22"/>
          <w:lang w:val="lv-LV"/>
        </w:rPr>
        <w:t>Pankreatīts un lipāzes līmenis serumā</w:t>
      </w:r>
    </w:p>
    <w:p w14:paraId="67082C70" w14:textId="77777777" w:rsidR="00736CA3" w:rsidRPr="00111BED" w:rsidRDefault="00CA3B80">
      <w:pPr>
        <w:rPr>
          <w:szCs w:val="22"/>
          <w:lang w:val="lv-LV"/>
        </w:rPr>
      </w:pPr>
      <w:r w:rsidRPr="00111BED">
        <w:rPr>
          <w:szCs w:val="22"/>
          <w:lang w:val="lv-LV"/>
        </w:rPr>
        <w:t>Iclusig lietošana ir saistīta ar pankreatītu. Pirmo 2 mēnešu laikā pankreatītu novēro biežāk. Pirmo 2 ārstēšanas mēnešu laikā pārbaudiet lipāzes līmeni serumā ik pēc 2 nedēļām un vēlāk periodiski atkārtojiet pārbaudes. Var rasties nepieciešamība pārtraukt zāļu lietošanu vai samazināt devu. Ja lipāzes līmeņa paaugstināšanās sakrīt ar abdominālu simptomu parādīšanos, Iclusig lietošanu uz laiku jāpārtrauc un jānovērtē iespējamos pankreatīta simptomus (skatīt 4.2. apakšpunktu). Pacientiem ar pankreatītu vai pārmērīgu alkohola lietošanu anamnēzē ieteicams ievērot piesardzību. Pacientus ar smagu vai ļoti smagu hipertrigliceridēmiju atbilstoši jāārstē, lai samazinātu pankreatīta rašanās risku.</w:t>
      </w:r>
    </w:p>
    <w:p w14:paraId="3F9DAF89" w14:textId="77777777" w:rsidR="00736CA3" w:rsidRPr="00111BED" w:rsidRDefault="00736CA3">
      <w:pPr>
        <w:rPr>
          <w:szCs w:val="22"/>
          <w:lang w:val="lv-LV"/>
        </w:rPr>
      </w:pPr>
    </w:p>
    <w:p w14:paraId="1F63F55C" w14:textId="77777777" w:rsidR="00736CA3" w:rsidRPr="00111BED" w:rsidRDefault="00CA3B80">
      <w:pPr>
        <w:keepNext/>
        <w:rPr>
          <w:i/>
          <w:szCs w:val="22"/>
          <w:lang w:val="lv-LV"/>
        </w:rPr>
        <w:pPrChange w:id="43" w:author="QbD_1" w:date="2026-01-30T11:11:00Z" w16du:dateUtc="2026-01-30T11:11:00Z">
          <w:pPr/>
        </w:pPrChange>
      </w:pPr>
      <w:r w:rsidRPr="00111BED">
        <w:rPr>
          <w:i/>
          <w:szCs w:val="22"/>
          <w:lang w:val="lv-LV"/>
        </w:rPr>
        <w:lastRenderedPageBreak/>
        <w:t xml:space="preserve">Hepatotoksicitāte </w:t>
      </w:r>
    </w:p>
    <w:p w14:paraId="58C8950D" w14:textId="19CB99CF" w:rsidR="00736CA3" w:rsidRPr="00111BED" w:rsidRDefault="00CA3B80">
      <w:pPr>
        <w:rPr>
          <w:szCs w:val="22"/>
          <w:lang w:val="lv-LV"/>
        </w:rPr>
      </w:pPr>
      <w:r w:rsidRPr="00111BED">
        <w:rPr>
          <w:szCs w:val="22"/>
          <w:lang w:val="lv-LV"/>
        </w:rPr>
        <w:t>Iclusig lietošana var izraisīt ALAT, ASAT, bilirubīna un sārmainās fosfatāzes līmeņa paaugstināšanos. Vairākumam pacientu, kam konstatēja hepatotoksicitāti, tā pirmo reizi tika novērota ārstēšanas pirmajā gadā. Ir novērota aknu mazspēja (ieskaitot letālu iznākumu). Pirms ārstēšanas uzsākšanas jāveic aknu funkcionālie testi, un tie periodiski jākontrolē atbilstoši klīniskām indikācijām.</w:t>
      </w:r>
      <w:ins w:id="44" w:author="translatorJG" w:date="2026-01-06T23:17:00Z">
        <w:r w:rsidR="00682837" w:rsidRPr="00111BED">
          <w:rPr>
            <w:szCs w:val="22"/>
            <w:lang w:val="lv-LV"/>
          </w:rPr>
          <w:t xml:space="preserve"> </w:t>
        </w:r>
      </w:ins>
      <w:ins w:id="45" w:author="translatorJG" w:date="2026-01-12T01:21:00Z">
        <w:r w:rsidR="00BD73CA" w:rsidRPr="0008615D">
          <w:rPr>
            <w:lang w:val="lv-LV"/>
          </w:rPr>
          <w:t>Lietojot ponatinibu kombinācijā ar ķīmijterapijas zālēm, par kurām zināms, ka tās ir saistītas arī ar aknu darbības traucējumiem, rūpīgi jāuzrauga aknu darbība (skatīt 4.8. apakšpunktu).</w:t>
        </w:r>
      </w:ins>
    </w:p>
    <w:p w14:paraId="220AEA44" w14:textId="77777777" w:rsidR="00736CA3" w:rsidRPr="00111BED" w:rsidRDefault="00736CA3">
      <w:pPr>
        <w:rPr>
          <w:szCs w:val="22"/>
          <w:lang w:val="lv-LV"/>
        </w:rPr>
      </w:pPr>
    </w:p>
    <w:p w14:paraId="17CA04AD" w14:textId="77777777" w:rsidR="00736CA3" w:rsidRPr="00111BED" w:rsidRDefault="00CA3B80">
      <w:pPr>
        <w:keepNext/>
        <w:rPr>
          <w:szCs w:val="22"/>
          <w:lang w:val="lv-LV" w:eastAsia="zh-CN"/>
        </w:rPr>
      </w:pPr>
      <w:r w:rsidRPr="00111BED">
        <w:rPr>
          <w:i/>
          <w:szCs w:val="22"/>
          <w:lang w:val="lv-LV" w:eastAsia="zh-CN"/>
        </w:rPr>
        <w:t>Asiņošana</w:t>
      </w:r>
    </w:p>
    <w:p w14:paraId="3C222FBF" w14:textId="77777777" w:rsidR="00736CA3" w:rsidRPr="00111BED" w:rsidRDefault="00CA3B80">
      <w:pPr>
        <w:rPr>
          <w:szCs w:val="22"/>
          <w:lang w:val="lv-LV" w:eastAsia="zh-CN"/>
        </w:rPr>
      </w:pPr>
      <w:r w:rsidRPr="00111BED">
        <w:rPr>
          <w:szCs w:val="22"/>
          <w:lang w:val="lv-LV" w:eastAsia="zh-CN"/>
        </w:rPr>
        <w:t>Ar Iclusig ārstētiem pacientiem radās smagi asinsizplūdumi, ieskaitot letālu iznākumu. Smagas asiņošanas sastopamība bija lielāka pacientiem ar HML</w:t>
      </w:r>
      <w:r w:rsidRPr="00111BED">
        <w:rPr>
          <w:szCs w:val="22"/>
          <w:lang w:val="lv-LV" w:eastAsia="zh-CN"/>
        </w:rPr>
        <w:noBreakHyphen/>
        <w:t>AF, HML</w:t>
      </w:r>
      <w:r w:rsidRPr="00111BED">
        <w:rPr>
          <w:szCs w:val="22"/>
          <w:lang w:val="lv-LV" w:eastAsia="zh-CN"/>
        </w:rPr>
        <w:noBreakHyphen/>
        <w:t>BF un Ph+ALL. Visbiežāk ziņotie 3./4. pakāpes asiņošanas gadījumi bija kuņģa</w:t>
      </w:r>
      <w:r w:rsidRPr="00111BED">
        <w:rPr>
          <w:szCs w:val="22"/>
          <w:lang w:val="lv-LV" w:eastAsia="zh-CN"/>
        </w:rPr>
        <w:noBreakHyphen/>
        <w:t>zarnu trakta asiņošana un subdurāla hematoma. Vairumā gadījumu, bet ne vienmēr, asiņošanu novēroja pacientiem ar 3./4. pakāpes trombocitopēniju. Nopietnas vai smagas asiņošanas gadījumā Iclusig lietošana jāpārtrauc un jānovērtē pacienta stāvoklis.</w:t>
      </w:r>
    </w:p>
    <w:p w14:paraId="068E967F" w14:textId="77777777" w:rsidR="00736CA3" w:rsidRPr="00111BED" w:rsidRDefault="00736CA3">
      <w:pPr>
        <w:rPr>
          <w:szCs w:val="22"/>
          <w:lang w:val="lv-LV"/>
        </w:rPr>
      </w:pPr>
    </w:p>
    <w:p w14:paraId="27302D07" w14:textId="77777777" w:rsidR="00736CA3" w:rsidRPr="00111BED" w:rsidRDefault="00CA3B80">
      <w:pPr>
        <w:keepNext/>
        <w:rPr>
          <w:i/>
          <w:szCs w:val="22"/>
          <w:lang w:val="lv-LV" w:eastAsia="zh-CN"/>
        </w:rPr>
      </w:pPr>
      <w:r w:rsidRPr="00111BED">
        <w:rPr>
          <w:i/>
          <w:szCs w:val="22"/>
          <w:lang w:val="lv-LV" w:eastAsia="zh-CN"/>
        </w:rPr>
        <w:t xml:space="preserve">B hepatīta reaktivācija </w:t>
      </w:r>
    </w:p>
    <w:p w14:paraId="7E3C236E" w14:textId="77777777" w:rsidR="00736CA3" w:rsidRPr="00111BED" w:rsidRDefault="00CA3B80">
      <w:pPr>
        <w:rPr>
          <w:szCs w:val="22"/>
          <w:lang w:val="lv-LV" w:eastAsia="zh-CN"/>
        </w:rPr>
      </w:pPr>
      <w:r w:rsidRPr="00111BED">
        <w:rPr>
          <w:szCs w:val="22"/>
          <w:lang w:val="lv-LV" w:eastAsia="zh-CN"/>
        </w:rPr>
        <w:t>Pēc tam, kad pacienti, kuri ir hroniski B hepatīta vīrusa nēsātāji, bija lietojuši BCR</w:t>
      </w:r>
      <w:r w:rsidRPr="00111BED">
        <w:rPr>
          <w:szCs w:val="22"/>
          <w:lang w:val="lv-LV" w:eastAsia="zh-CN"/>
        </w:rPr>
        <w:noBreakHyphen/>
        <w:t xml:space="preserve">ABL tirozīnkināzes inhibitorus, novēroja šā vīrusa reaktivāciju. Dažos gadījumos iestājās akūta aknu mazspēja vai fulminants hepatīts, kura dēļ bija jāveic aknu transplantācija vai iznākums bija letāls. </w:t>
      </w:r>
    </w:p>
    <w:p w14:paraId="64283483" w14:textId="77777777" w:rsidR="00736CA3" w:rsidRPr="00111BED" w:rsidRDefault="00CA3B80">
      <w:pPr>
        <w:rPr>
          <w:szCs w:val="22"/>
          <w:lang w:val="lv-LV" w:eastAsia="zh-CN"/>
        </w:rPr>
      </w:pPr>
      <w:r w:rsidRPr="00111BED">
        <w:rPr>
          <w:szCs w:val="22"/>
          <w:lang w:val="lv-LV" w:eastAsia="zh-CN"/>
        </w:rPr>
        <w:t>Pirms uzsākt ārstēšanu ar Iclusig, pacienti jātestē uz BHV infekciju. Pacientiem ar pozitīvu B hepatīta vīrusa seroloģiju (tajā skaitā pacientiem ar aktīvu slimību) pirms ārstēšanas uzsākšanas un pacientiem, kuriem ārstēšanas laikā BHV infekcijas tests ir pozitīvs, jākonsultējas ar aknu slimību un BHV ārstēšanas speciālistiem. Terapijas laikā un vairākus mēnešus pēc terapijas beigšanas BHV nēsātāji, kuriem nepieciešama ārstēšana ar Iclusig, rūpīgi jānovēro, vai nerodas aktīvas BHV infekcijas pazīmes un simptomi (skatīt 4.8. apakšpunktu).</w:t>
      </w:r>
    </w:p>
    <w:p w14:paraId="757361AC" w14:textId="77777777" w:rsidR="00736CA3" w:rsidRPr="00111BED" w:rsidRDefault="00736CA3">
      <w:pPr>
        <w:rPr>
          <w:szCs w:val="22"/>
          <w:lang w:val="lv-LV" w:eastAsia="zh-CN"/>
        </w:rPr>
      </w:pPr>
    </w:p>
    <w:p w14:paraId="66770CC0" w14:textId="77777777" w:rsidR="00736CA3" w:rsidRPr="00111BED" w:rsidRDefault="00CA3B80">
      <w:pPr>
        <w:rPr>
          <w:i/>
          <w:szCs w:val="22"/>
          <w:lang w:val="lv-LV" w:eastAsia="zh-CN"/>
        </w:rPr>
      </w:pPr>
      <w:r w:rsidRPr="00111BED">
        <w:rPr>
          <w:i/>
          <w:szCs w:val="22"/>
          <w:lang w:val="lv-LV" w:eastAsia="zh-CN"/>
        </w:rPr>
        <w:t>Mugurējās atgriezeniskās encefalopātijas sindroms</w:t>
      </w:r>
    </w:p>
    <w:p w14:paraId="003118F7" w14:textId="77777777" w:rsidR="00736CA3" w:rsidRPr="00111BED" w:rsidRDefault="00CA3B80">
      <w:pPr>
        <w:rPr>
          <w:szCs w:val="22"/>
          <w:lang w:val="lv-LV" w:eastAsia="zh-CN"/>
        </w:rPr>
      </w:pPr>
      <w:r w:rsidRPr="00111BED">
        <w:rPr>
          <w:szCs w:val="22"/>
          <w:lang w:val="lv-LV" w:eastAsia="zh-CN"/>
        </w:rPr>
        <w:t>Pēcreģistrācijas periodā pacientiem ārstētiem ar Iclusig novērots mugurējās atgriezeniskās encefalopātijas sindroms (</w:t>
      </w:r>
      <w:r w:rsidRPr="00111BED">
        <w:rPr>
          <w:i/>
          <w:szCs w:val="22"/>
          <w:lang w:val="lv-LV" w:eastAsia="zh-CN"/>
        </w:rPr>
        <w:t>Posterior Reversible Encephalopathy Syndrome, PRES</w:t>
      </w:r>
      <w:r w:rsidRPr="00111BED">
        <w:rPr>
          <w:szCs w:val="22"/>
          <w:lang w:val="lv-LV" w:eastAsia="zh-CN"/>
        </w:rPr>
        <w:t>).</w:t>
      </w:r>
    </w:p>
    <w:p w14:paraId="76976ED4" w14:textId="77777777" w:rsidR="00736CA3" w:rsidRPr="00111BED" w:rsidRDefault="00CA3B80">
      <w:pPr>
        <w:rPr>
          <w:szCs w:val="22"/>
          <w:lang w:val="lv-LV" w:eastAsia="zh-CN"/>
        </w:rPr>
      </w:pPr>
      <w:r w:rsidRPr="00111BED">
        <w:rPr>
          <w:szCs w:val="22"/>
          <w:lang w:val="lv-LV" w:eastAsia="zh-CN"/>
        </w:rPr>
        <w:t>PRES ir neiroloģisks traucējums, kas var izpausties ar tādām pazīmēm un simptomiem kā krampji, galvassāpes, uzmanības traucējumi, traucēta garīgā funkcija, redzes zudums un citi ar redzi saistīti un neiroloģiski traucējumi.</w:t>
      </w:r>
    </w:p>
    <w:p w14:paraId="2A83B693" w14:textId="77777777" w:rsidR="00736CA3" w:rsidRPr="00111BED" w:rsidRDefault="00CA3B80">
      <w:pPr>
        <w:rPr>
          <w:szCs w:val="22"/>
          <w:lang w:val="lv-LV" w:eastAsia="zh-CN"/>
        </w:rPr>
      </w:pPr>
      <w:r w:rsidRPr="00111BED">
        <w:rPr>
          <w:szCs w:val="22"/>
          <w:lang w:val="lv-LV" w:eastAsia="zh-CN"/>
        </w:rPr>
        <w:t>Ja tas diagnosticēts, jāpārtrauc Iclusig lietošana un tā jāatsāk tikai tad, kad simptomi izzuduši un ieguvums no terapijas atsākšanas atsver PRES rašanās risku.</w:t>
      </w:r>
    </w:p>
    <w:p w14:paraId="19FFFB7F" w14:textId="77777777" w:rsidR="00736CA3" w:rsidRPr="00111BED" w:rsidRDefault="00736CA3">
      <w:pPr>
        <w:rPr>
          <w:szCs w:val="22"/>
          <w:lang w:val="lv-LV" w:eastAsia="zh-CN"/>
        </w:rPr>
      </w:pPr>
    </w:p>
    <w:p w14:paraId="0C6005AA" w14:textId="77777777" w:rsidR="00736CA3" w:rsidRPr="00111BED" w:rsidRDefault="00CA3B80">
      <w:pPr>
        <w:rPr>
          <w:szCs w:val="22"/>
          <w:u w:val="single"/>
          <w:lang w:val="lv-LV"/>
        </w:rPr>
      </w:pPr>
      <w:r w:rsidRPr="00111BED">
        <w:rPr>
          <w:szCs w:val="22"/>
          <w:u w:val="single"/>
          <w:lang w:val="lv-LV"/>
        </w:rPr>
        <w:t>Zāļu mijiedarbība</w:t>
      </w:r>
    </w:p>
    <w:p w14:paraId="5AC60C05" w14:textId="77777777" w:rsidR="00736CA3" w:rsidRPr="00111BED" w:rsidRDefault="00CA3B80">
      <w:pPr>
        <w:rPr>
          <w:szCs w:val="22"/>
          <w:lang w:val="lv-LV"/>
        </w:rPr>
      </w:pPr>
      <w:r w:rsidRPr="00111BED">
        <w:rPr>
          <w:szCs w:val="22"/>
          <w:lang w:val="lv-LV"/>
        </w:rPr>
        <w:t>Lietojot Iclusig vienlaicīgi ar mēreniem un spēcīgiem CYP3A inhibitoriem, kā arī mēreniem un spēcīgiem CYP3A inducētājiem, jāievēro piesardzība (skatīt 4.5. apakšpunktu).</w:t>
      </w:r>
    </w:p>
    <w:p w14:paraId="7AC7FDAB" w14:textId="77777777" w:rsidR="00736CA3" w:rsidRPr="00111BED" w:rsidRDefault="00736CA3">
      <w:pPr>
        <w:rPr>
          <w:szCs w:val="22"/>
          <w:u w:val="single"/>
          <w:lang w:val="lv-LV"/>
        </w:rPr>
      </w:pPr>
    </w:p>
    <w:p w14:paraId="655B91DD" w14:textId="75491D74" w:rsidR="00736CA3" w:rsidRPr="00111BED" w:rsidRDefault="00CA3B80">
      <w:pPr>
        <w:rPr>
          <w:ins w:id="46" w:author="translatorJG" w:date="2026-01-12T01:22:00Z"/>
          <w:szCs w:val="22"/>
          <w:lang w:val="lv-LV"/>
        </w:rPr>
      </w:pPr>
      <w:r w:rsidRPr="00111BED">
        <w:rPr>
          <w:szCs w:val="22"/>
          <w:lang w:val="lv-LV"/>
        </w:rPr>
        <w:t>Lietojot ponatinibu kopā ar antitrombotiskajiem līdzekļiem pacientiem, kuriem varētu būt paaugstināts asiņošanas risks (skatīt „Mielosupresija” un „Asiņošana”), jāievēro piesardzība. Oficiāli pētījumi par ponatiniba lietošanu ar antitrombotiskajiem līdzekļiem nav veikti.</w:t>
      </w:r>
    </w:p>
    <w:p w14:paraId="10FBF1B7" w14:textId="2C74B5A6" w:rsidR="00BD73CA" w:rsidRPr="00111BED" w:rsidRDefault="00BD73CA">
      <w:pPr>
        <w:rPr>
          <w:ins w:id="47" w:author="translatorJG" w:date="2026-01-12T01:22:00Z"/>
          <w:szCs w:val="22"/>
          <w:lang w:val="lv-LV"/>
        </w:rPr>
      </w:pPr>
    </w:p>
    <w:p w14:paraId="146975AD" w14:textId="234087DC" w:rsidR="00BD73CA" w:rsidRPr="00111BED" w:rsidRDefault="00BD73CA" w:rsidP="0008615D">
      <w:pPr>
        <w:rPr>
          <w:szCs w:val="22"/>
          <w:lang w:val="lv-LV"/>
        </w:rPr>
      </w:pPr>
      <w:ins w:id="48" w:author="translatorJG" w:date="2026-01-12T01:22:00Z">
        <w:r w:rsidRPr="0008615D">
          <w:rPr>
            <w:lang w:val="lv-LV"/>
          </w:rPr>
          <w:t xml:space="preserve">Pacientiem ar Ph+ ALL, lietojot ponatinibu vienlaikus ar ķīmijterapiju (skatīt 5.1. apakšpunktu), var palielināties blakusparādību, piemēram, hepatotoksicitātes, mielosupresijas vai citu blakusparādību, sastopamības biežums (skatīt 4.8. apakšpunktu). </w:t>
        </w:r>
        <w:r w:rsidRPr="00111BED">
          <w:rPr>
            <w:lang w:val="lv-LV"/>
          </w:rPr>
          <w:t>Jāievēro īpaša piesardzība, lietojot ponatinibu kombinācijā ar ķīmijterapiju.</w:t>
        </w:r>
      </w:ins>
    </w:p>
    <w:p w14:paraId="04F7B829" w14:textId="77777777" w:rsidR="00736CA3" w:rsidRPr="00111BED" w:rsidRDefault="00736CA3">
      <w:pPr>
        <w:rPr>
          <w:szCs w:val="22"/>
          <w:u w:val="single"/>
          <w:lang w:val="lv-LV"/>
        </w:rPr>
      </w:pPr>
    </w:p>
    <w:p w14:paraId="2E60AD73" w14:textId="77777777" w:rsidR="00736CA3" w:rsidRPr="00111BED" w:rsidRDefault="00CA3B80">
      <w:pPr>
        <w:keepNext/>
        <w:rPr>
          <w:szCs w:val="22"/>
          <w:u w:val="single"/>
          <w:lang w:val="lv-LV"/>
        </w:rPr>
      </w:pPr>
      <w:r w:rsidRPr="00111BED">
        <w:rPr>
          <w:szCs w:val="22"/>
          <w:u w:val="single"/>
          <w:lang w:val="lv-LV"/>
        </w:rPr>
        <w:t>QT intervāla pagarināšanās</w:t>
      </w:r>
    </w:p>
    <w:p w14:paraId="4DEAE33A" w14:textId="77777777" w:rsidR="00736CA3" w:rsidRPr="00111BED" w:rsidRDefault="00CA3B80">
      <w:pPr>
        <w:rPr>
          <w:szCs w:val="22"/>
          <w:lang w:val="lv-LV"/>
        </w:rPr>
      </w:pPr>
      <w:r w:rsidRPr="00111BED">
        <w:rPr>
          <w:szCs w:val="22"/>
          <w:lang w:val="lv-LV"/>
        </w:rPr>
        <w:t>QT intervāla pagarināšanās potenciāls tika izvērtēts 39 leikozes pacientiem un netika konstatēta klīniski nozīmīga QT intervāla pagarināšanās (skatīt 5.1. apakšpunktu). Tomēr pilnīgs QT intervāla pētījums nav veikts, tāpēc nevar izslēgt klīniski nozīmīgu zāļu iedarbību uz QT intervālu.</w:t>
      </w:r>
    </w:p>
    <w:p w14:paraId="471C08BA" w14:textId="77777777" w:rsidR="00736CA3" w:rsidRPr="00111BED" w:rsidRDefault="00736CA3">
      <w:pPr>
        <w:rPr>
          <w:szCs w:val="22"/>
          <w:u w:val="single"/>
          <w:lang w:val="lv-LV"/>
        </w:rPr>
      </w:pPr>
    </w:p>
    <w:p w14:paraId="1987AD8D" w14:textId="77777777" w:rsidR="00736CA3" w:rsidRPr="00111BED" w:rsidRDefault="00CA3B80">
      <w:pPr>
        <w:keepNext/>
        <w:rPr>
          <w:szCs w:val="22"/>
          <w:u w:val="single"/>
          <w:lang w:val="lv-LV"/>
        </w:rPr>
      </w:pPr>
      <w:r w:rsidRPr="00111BED">
        <w:rPr>
          <w:szCs w:val="22"/>
          <w:u w:val="single"/>
          <w:lang w:val="lv-LV"/>
        </w:rPr>
        <w:lastRenderedPageBreak/>
        <w:t>Īpašas pacientu grupas</w:t>
      </w:r>
    </w:p>
    <w:p w14:paraId="0519B5DF" w14:textId="77777777" w:rsidR="00736CA3" w:rsidRPr="00111BED" w:rsidRDefault="00736CA3">
      <w:pPr>
        <w:keepNext/>
        <w:rPr>
          <w:i/>
          <w:szCs w:val="22"/>
          <w:lang w:val="lv-LV"/>
        </w:rPr>
      </w:pPr>
    </w:p>
    <w:p w14:paraId="4662CF9A" w14:textId="77777777" w:rsidR="00736CA3" w:rsidRPr="00111BED" w:rsidRDefault="00CA3B80">
      <w:pPr>
        <w:keepNext/>
        <w:rPr>
          <w:i/>
          <w:szCs w:val="22"/>
          <w:lang w:val="lv-LV"/>
        </w:rPr>
      </w:pPr>
      <w:r w:rsidRPr="00111BED">
        <w:rPr>
          <w:i/>
          <w:szCs w:val="22"/>
          <w:lang w:val="lv-LV"/>
        </w:rPr>
        <w:t>Aknu darbības traucējumi</w:t>
      </w:r>
    </w:p>
    <w:p w14:paraId="57C32B7F" w14:textId="77777777" w:rsidR="00736CA3" w:rsidRPr="00111BED" w:rsidRDefault="00CA3B80">
      <w:pPr>
        <w:rPr>
          <w:szCs w:val="22"/>
          <w:lang w:val="lv-LV"/>
        </w:rPr>
      </w:pPr>
      <w:r w:rsidRPr="00111BED">
        <w:rPr>
          <w:szCs w:val="22"/>
          <w:lang w:val="lv-LV"/>
        </w:rPr>
        <w:t>Pacienti ar aknu darbības traucējumiem var saņemt ieteicamo sākuma devu. Lietojot Iclusig pacientiem ar aknu darbības traucējumiem, ieteicams ievērot piesardzību (skatīt 4.2. un 5.2. apakšpunktu).</w:t>
      </w:r>
    </w:p>
    <w:p w14:paraId="75689E32" w14:textId="77777777" w:rsidR="00736CA3" w:rsidRPr="00111BED" w:rsidRDefault="00736CA3">
      <w:pPr>
        <w:rPr>
          <w:szCs w:val="22"/>
          <w:lang w:val="lv-LV"/>
        </w:rPr>
      </w:pPr>
    </w:p>
    <w:p w14:paraId="4989D60E" w14:textId="77777777" w:rsidR="00736CA3" w:rsidRPr="00111BED" w:rsidRDefault="00CA3B80">
      <w:pPr>
        <w:keepNext/>
        <w:rPr>
          <w:i/>
          <w:szCs w:val="22"/>
          <w:lang w:val="lv-LV"/>
        </w:rPr>
      </w:pPr>
      <w:r w:rsidRPr="00111BED">
        <w:rPr>
          <w:i/>
          <w:szCs w:val="22"/>
          <w:lang w:val="lv-LV"/>
        </w:rPr>
        <w:t>Nieru darbības traucējumi</w:t>
      </w:r>
    </w:p>
    <w:p w14:paraId="47E5B485" w14:textId="77777777" w:rsidR="00736CA3" w:rsidRPr="00111BED" w:rsidRDefault="00CA3B80">
      <w:pPr>
        <w:rPr>
          <w:szCs w:val="22"/>
          <w:lang w:val="lv-LV"/>
        </w:rPr>
      </w:pPr>
      <w:r w:rsidRPr="00111BED">
        <w:rPr>
          <w:szCs w:val="22"/>
          <w:lang w:val="lv-LV"/>
        </w:rPr>
        <w:t>Lietojot Iclusig pacientiem ar aprēķināto kreatinīna klīrensu &lt; 50 ml/min vai nieru slimību terminālā stadijā, ieteicams ievērot piesardzību (skatīt 4.2. apakšpunktu).</w:t>
      </w:r>
    </w:p>
    <w:p w14:paraId="524B3F90" w14:textId="77777777" w:rsidR="00736CA3" w:rsidRPr="00111BED" w:rsidRDefault="00736CA3">
      <w:pPr>
        <w:rPr>
          <w:szCs w:val="22"/>
          <w:lang w:val="lv-LV"/>
        </w:rPr>
      </w:pPr>
    </w:p>
    <w:p w14:paraId="2BD24AB6" w14:textId="77777777" w:rsidR="00736CA3" w:rsidRPr="00111BED" w:rsidRDefault="00CA3B80">
      <w:pPr>
        <w:keepNext/>
        <w:rPr>
          <w:szCs w:val="22"/>
          <w:u w:val="single"/>
          <w:lang w:val="lv-LV"/>
        </w:rPr>
      </w:pPr>
      <w:r w:rsidRPr="00111BED">
        <w:rPr>
          <w:szCs w:val="22"/>
          <w:u w:val="single"/>
          <w:lang w:val="lv-LV"/>
        </w:rPr>
        <w:t>Laktoze</w:t>
      </w:r>
    </w:p>
    <w:p w14:paraId="3D88E1F6" w14:textId="77777777" w:rsidR="00736CA3" w:rsidRPr="00111BED" w:rsidRDefault="00CA3B80">
      <w:pPr>
        <w:rPr>
          <w:szCs w:val="22"/>
          <w:lang w:val="lv-LV"/>
        </w:rPr>
      </w:pPr>
      <w:r w:rsidRPr="00111BED">
        <w:rPr>
          <w:szCs w:val="22"/>
          <w:lang w:val="lv-LV"/>
        </w:rPr>
        <w:t xml:space="preserve">Šīs zāles satur laktozes monohidrātu. Šīs zāles nevajadzētu lietot pacientiem ar retu iedzimtu galaktozes nepanesību, </w:t>
      </w:r>
      <w:r w:rsidRPr="00111BED">
        <w:rPr>
          <w:i/>
          <w:szCs w:val="22"/>
          <w:lang w:val="lv-LV"/>
        </w:rPr>
        <w:t>Lapp</w:t>
      </w:r>
      <w:r w:rsidRPr="00111BED">
        <w:rPr>
          <w:szCs w:val="22"/>
          <w:lang w:val="lv-LV"/>
        </w:rPr>
        <w:t xml:space="preserve"> laktāzes deficītu vai glikozes</w:t>
      </w:r>
      <w:r w:rsidRPr="00111BED">
        <w:rPr>
          <w:szCs w:val="22"/>
          <w:lang w:val="lv-LV"/>
        </w:rPr>
        <w:noBreakHyphen/>
        <w:t>galaktozes malabsorbciju.</w:t>
      </w:r>
    </w:p>
    <w:p w14:paraId="47517CE6" w14:textId="77777777" w:rsidR="00736CA3" w:rsidRPr="00111BED" w:rsidRDefault="00736CA3">
      <w:pPr>
        <w:rPr>
          <w:szCs w:val="22"/>
          <w:lang w:val="lv-LV"/>
        </w:rPr>
      </w:pPr>
    </w:p>
    <w:p w14:paraId="1C3157ED" w14:textId="77777777" w:rsidR="00736CA3" w:rsidRPr="00111BED" w:rsidRDefault="00CA3B80">
      <w:pPr>
        <w:keepNext/>
        <w:numPr>
          <w:ilvl w:val="1"/>
          <w:numId w:val="18"/>
        </w:numPr>
        <w:ind w:left="567" w:hanging="567"/>
        <w:outlineLvl w:val="1"/>
        <w:rPr>
          <w:b/>
          <w:bCs/>
          <w:iCs/>
          <w:szCs w:val="22"/>
          <w:lang w:val="lv-LV"/>
        </w:rPr>
      </w:pPr>
      <w:r w:rsidRPr="00111BED">
        <w:rPr>
          <w:b/>
          <w:bCs/>
          <w:iCs/>
          <w:szCs w:val="22"/>
          <w:lang w:val="lv-LV"/>
        </w:rPr>
        <w:t>Mijiedarbība ar citām zālēm un citi mijiedarbības veidi</w:t>
      </w:r>
    </w:p>
    <w:p w14:paraId="2C06E6CE" w14:textId="77777777" w:rsidR="00736CA3" w:rsidRPr="00111BED" w:rsidRDefault="00736CA3">
      <w:pPr>
        <w:keepNext/>
        <w:rPr>
          <w:szCs w:val="22"/>
          <w:u w:val="single"/>
          <w:lang w:val="lv-LV"/>
        </w:rPr>
      </w:pPr>
    </w:p>
    <w:p w14:paraId="1FD14029" w14:textId="77777777" w:rsidR="00736CA3" w:rsidRPr="00111BED" w:rsidRDefault="00CA3B80">
      <w:pPr>
        <w:keepNext/>
        <w:rPr>
          <w:szCs w:val="22"/>
          <w:u w:val="single"/>
          <w:lang w:val="lv-LV"/>
        </w:rPr>
      </w:pPr>
      <w:r w:rsidRPr="00111BED">
        <w:rPr>
          <w:szCs w:val="22"/>
          <w:u w:val="single"/>
          <w:lang w:val="lv-LV"/>
        </w:rPr>
        <w:t>Vielas, kas var paaugstināt ponatiniba koncentrāciju serumā</w:t>
      </w:r>
    </w:p>
    <w:p w14:paraId="399717C6" w14:textId="77777777" w:rsidR="00736CA3" w:rsidRPr="00111BED" w:rsidRDefault="00736CA3">
      <w:pPr>
        <w:keepNext/>
        <w:rPr>
          <w:szCs w:val="22"/>
          <w:lang w:val="lv-LV"/>
        </w:rPr>
      </w:pPr>
    </w:p>
    <w:p w14:paraId="7477C737" w14:textId="77777777" w:rsidR="00736CA3" w:rsidRPr="00111BED" w:rsidRDefault="00CA3B80">
      <w:pPr>
        <w:keepNext/>
        <w:rPr>
          <w:i/>
          <w:szCs w:val="22"/>
          <w:lang w:val="lv-LV"/>
        </w:rPr>
      </w:pPr>
      <w:r w:rsidRPr="00111BED">
        <w:rPr>
          <w:i/>
          <w:szCs w:val="22"/>
          <w:lang w:val="lv-LV"/>
        </w:rPr>
        <w:t>CYP3A inhibitori</w:t>
      </w:r>
    </w:p>
    <w:p w14:paraId="32228357" w14:textId="77777777" w:rsidR="00736CA3" w:rsidRPr="00111BED" w:rsidRDefault="00CA3B80">
      <w:pPr>
        <w:rPr>
          <w:szCs w:val="22"/>
          <w:lang w:val="lv-LV"/>
        </w:rPr>
      </w:pPr>
      <w:r w:rsidRPr="00111BED">
        <w:rPr>
          <w:szCs w:val="22"/>
          <w:lang w:val="lv-LV"/>
        </w:rPr>
        <w:t>Ponatinibu metabolizē CYP3A4.</w:t>
      </w:r>
    </w:p>
    <w:p w14:paraId="71156BE8" w14:textId="77777777" w:rsidR="00736CA3" w:rsidRPr="00111BED" w:rsidRDefault="00CA3B80">
      <w:pPr>
        <w:rPr>
          <w:szCs w:val="22"/>
          <w:lang w:val="lv-LV"/>
        </w:rPr>
      </w:pPr>
      <w:r w:rsidRPr="00111BED">
        <w:rPr>
          <w:szCs w:val="22"/>
          <w:lang w:val="lv-LV"/>
        </w:rPr>
        <w:t xml:space="preserve">Vienreizējas perorālas Iclusig 15 mg devas lietošana kopā ar ketokonazolu (400 mg dienā), spēcīgu CYP3A inhibitoru, izraisīja mērenu ponatiniba sistēmiskās iedarbības palielināšanos un paaugstināja ponatiniba </w:t>
      </w:r>
      <w:r w:rsidRPr="00111BED">
        <w:rPr>
          <w:i/>
          <w:szCs w:val="22"/>
          <w:lang w:val="lv-LV"/>
        </w:rPr>
        <w:t>AUC</w:t>
      </w:r>
      <w:r w:rsidRPr="00111BED">
        <w:rPr>
          <w:szCs w:val="22"/>
          <w:vertAlign w:val="subscript"/>
          <w:lang w:val="lv-LV"/>
        </w:rPr>
        <w:t>0</w:t>
      </w:r>
      <w:r w:rsidRPr="00111BED">
        <w:rPr>
          <w:szCs w:val="22"/>
          <w:vertAlign w:val="subscript"/>
          <w:lang w:val="lv-LV"/>
        </w:rPr>
        <w:noBreakHyphen/>
        <w:t>∞</w:t>
      </w:r>
      <w:r w:rsidRPr="00111BED">
        <w:rPr>
          <w:szCs w:val="22"/>
          <w:lang w:val="lv-LV"/>
        </w:rPr>
        <w:t xml:space="preserve"> un </w:t>
      </w:r>
      <w:r w:rsidRPr="00111BED">
        <w:rPr>
          <w:i/>
          <w:szCs w:val="22"/>
          <w:lang w:val="lv-LV"/>
        </w:rPr>
        <w:t>C</w:t>
      </w:r>
      <w:r w:rsidRPr="00111BED">
        <w:rPr>
          <w:szCs w:val="22"/>
          <w:vertAlign w:val="subscript"/>
          <w:lang w:val="lv-LV"/>
        </w:rPr>
        <w:t>max</w:t>
      </w:r>
      <w:r w:rsidRPr="00111BED">
        <w:rPr>
          <w:szCs w:val="22"/>
          <w:lang w:val="lv-LV"/>
        </w:rPr>
        <w:t xml:space="preserve"> vērtības attiecīgi par 78% un 47% salīdzinājumā ar atsevišķu ponatiniba lietošanu.</w:t>
      </w:r>
    </w:p>
    <w:p w14:paraId="5DD9922C" w14:textId="77777777" w:rsidR="00736CA3" w:rsidRPr="00111BED" w:rsidRDefault="00736CA3">
      <w:pPr>
        <w:rPr>
          <w:szCs w:val="22"/>
          <w:lang w:val="lv-LV"/>
        </w:rPr>
      </w:pPr>
    </w:p>
    <w:p w14:paraId="7EC99B97" w14:textId="77777777" w:rsidR="00736CA3" w:rsidRPr="00111BED" w:rsidRDefault="00CA3B80">
      <w:pPr>
        <w:rPr>
          <w:szCs w:val="22"/>
          <w:lang w:val="lv-LV"/>
        </w:rPr>
      </w:pPr>
      <w:r w:rsidRPr="00111BED">
        <w:rPr>
          <w:szCs w:val="22"/>
          <w:lang w:val="lv-LV"/>
        </w:rPr>
        <w:t>Lietojot Iclusig vienlaicīgi ar spēcīgiem CYP3A inhibitoriem, piemēram, klaritromicīnu, indinavīru, itrakonazolu, ketokonazolu, nefazodonu, nelfinavīru, ritonavīru, sahinavīru, telitromicīnu, troleandomicīnu, vorikonazolu un greipfrūtu sulu, jāievēro piesardzība un jāapsver Iclusig sākuma devas samazināšana līdz 30 mg.</w:t>
      </w:r>
    </w:p>
    <w:p w14:paraId="1762E87E" w14:textId="77777777" w:rsidR="00736CA3" w:rsidRPr="00111BED" w:rsidRDefault="00736CA3">
      <w:pPr>
        <w:rPr>
          <w:szCs w:val="22"/>
          <w:lang w:val="lv-LV"/>
        </w:rPr>
      </w:pPr>
    </w:p>
    <w:p w14:paraId="487DEE55" w14:textId="77777777" w:rsidR="00736CA3" w:rsidRPr="00111BED" w:rsidRDefault="00CA3B80">
      <w:pPr>
        <w:keepNext/>
        <w:rPr>
          <w:szCs w:val="22"/>
          <w:u w:val="single"/>
          <w:lang w:val="lv-LV"/>
        </w:rPr>
      </w:pPr>
      <w:r w:rsidRPr="00111BED">
        <w:rPr>
          <w:szCs w:val="22"/>
          <w:u w:val="single"/>
          <w:lang w:val="lv-LV"/>
        </w:rPr>
        <w:t>Vielas, kas var pazemināt ponatiniba koncentrāciju serumā</w:t>
      </w:r>
    </w:p>
    <w:p w14:paraId="222D1470" w14:textId="77777777" w:rsidR="00736CA3" w:rsidRPr="00111BED" w:rsidRDefault="00736CA3">
      <w:pPr>
        <w:keepNext/>
        <w:rPr>
          <w:szCs w:val="22"/>
          <w:lang w:val="lv-LV"/>
        </w:rPr>
      </w:pPr>
    </w:p>
    <w:p w14:paraId="3675D332" w14:textId="77777777" w:rsidR="00736CA3" w:rsidRPr="00111BED" w:rsidRDefault="00CA3B80">
      <w:pPr>
        <w:keepNext/>
        <w:rPr>
          <w:i/>
          <w:szCs w:val="22"/>
          <w:lang w:val="lv-LV"/>
        </w:rPr>
      </w:pPr>
      <w:r w:rsidRPr="00111BED">
        <w:rPr>
          <w:i/>
          <w:szCs w:val="22"/>
          <w:lang w:val="lv-LV"/>
        </w:rPr>
        <w:t>CYP3A inducētāji</w:t>
      </w:r>
    </w:p>
    <w:p w14:paraId="6133FC14" w14:textId="77777777" w:rsidR="00736CA3" w:rsidRPr="00111BED" w:rsidRDefault="00CA3B80">
      <w:pPr>
        <w:rPr>
          <w:szCs w:val="22"/>
          <w:lang w:val="lv-LV"/>
        </w:rPr>
      </w:pPr>
      <w:r w:rsidRPr="00111BED">
        <w:rPr>
          <w:szCs w:val="22"/>
          <w:lang w:val="lv-LV"/>
        </w:rPr>
        <w:t xml:space="preserve">Vienreizējas Iclusig 45 mg devas lietošana kopā ar rifampīnu (600 mg dienā), spēcīgu CYP3A inducētāju, 19 veseliem brīvprātīgajiem samazināja ponatiniba </w:t>
      </w:r>
      <w:r w:rsidRPr="00111BED">
        <w:rPr>
          <w:iCs/>
          <w:szCs w:val="22"/>
          <w:lang w:val="lv-LV"/>
        </w:rPr>
        <w:t>AUC</w:t>
      </w:r>
      <w:r w:rsidRPr="00111BED">
        <w:rPr>
          <w:iCs/>
          <w:szCs w:val="22"/>
          <w:vertAlign w:val="subscript"/>
          <w:lang w:val="lv-LV"/>
        </w:rPr>
        <w:t>0</w:t>
      </w:r>
      <w:r w:rsidRPr="00111BED">
        <w:rPr>
          <w:iCs/>
          <w:szCs w:val="22"/>
          <w:vertAlign w:val="subscript"/>
          <w:lang w:val="lv-LV"/>
        </w:rPr>
        <w:noBreakHyphen/>
        <w:t>∞</w:t>
      </w:r>
      <w:r w:rsidRPr="00111BED">
        <w:rPr>
          <w:iCs/>
          <w:szCs w:val="22"/>
          <w:lang w:val="lv-LV"/>
        </w:rPr>
        <w:t xml:space="preserve"> un C</w:t>
      </w:r>
      <w:r w:rsidRPr="00111BED">
        <w:rPr>
          <w:iCs/>
          <w:szCs w:val="22"/>
          <w:vertAlign w:val="subscript"/>
          <w:lang w:val="lv-LV"/>
        </w:rPr>
        <w:t>max</w:t>
      </w:r>
      <w:r w:rsidRPr="00111BED">
        <w:rPr>
          <w:iCs/>
          <w:szCs w:val="22"/>
          <w:lang w:val="lv-LV"/>
        </w:rPr>
        <w:t xml:space="preserve"> </w:t>
      </w:r>
      <w:r w:rsidRPr="00111BED">
        <w:rPr>
          <w:szCs w:val="22"/>
          <w:lang w:val="lv-LV"/>
        </w:rPr>
        <w:t>attiecīgi par 62% un 42% salīdzinājumā ar ponatiniba lietošanu atsevišķi.</w:t>
      </w:r>
    </w:p>
    <w:p w14:paraId="225A8015" w14:textId="77777777" w:rsidR="00736CA3" w:rsidRPr="00111BED" w:rsidRDefault="00736CA3">
      <w:pPr>
        <w:tabs>
          <w:tab w:val="left" w:pos="2513"/>
        </w:tabs>
        <w:rPr>
          <w:szCs w:val="22"/>
          <w:lang w:val="lv-LV"/>
        </w:rPr>
      </w:pPr>
    </w:p>
    <w:p w14:paraId="04F05FED" w14:textId="77777777" w:rsidR="00736CA3" w:rsidRPr="00111BED" w:rsidRDefault="00CA3B80">
      <w:pPr>
        <w:rPr>
          <w:szCs w:val="22"/>
          <w:lang w:val="lv-LV"/>
        </w:rPr>
      </w:pPr>
      <w:r w:rsidRPr="00111BED">
        <w:rPr>
          <w:szCs w:val="22"/>
          <w:lang w:val="lv-LV"/>
        </w:rPr>
        <w:t>Jāizvairās no ponatiniba lietošanas kopā ar spēcīgiem CYP3A4 inducētājiem, piemēram, karbamazepīnu, fenobarbitālu, fenitoīnu, rifabutīnu, rifampicīnu un asinszāli, un jāapsver CYP3A4 inducētājiem alternatīva līdzekļa lietošana, izņemot gadījumus, kad ieguvums ir lielāks par iespējamo ponatiniba nepietiekamas iedarbības risku.</w:t>
      </w:r>
    </w:p>
    <w:p w14:paraId="149CC6B7" w14:textId="77777777" w:rsidR="00736CA3" w:rsidRPr="00111BED" w:rsidRDefault="00736CA3">
      <w:pPr>
        <w:rPr>
          <w:szCs w:val="22"/>
          <w:lang w:val="lv-LV"/>
        </w:rPr>
      </w:pPr>
    </w:p>
    <w:p w14:paraId="5D80161F" w14:textId="77777777" w:rsidR="00736CA3" w:rsidRPr="00111BED" w:rsidRDefault="00CA3B80">
      <w:pPr>
        <w:keepNext/>
        <w:rPr>
          <w:szCs w:val="22"/>
          <w:u w:val="single"/>
          <w:lang w:val="lv-LV"/>
        </w:rPr>
      </w:pPr>
      <w:r w:rsidRPr="00111BED">
        <w:rPr>
          <w:szCs w:val="22"/>
          <w:u w:val="single"/>
          <w:lang w:val="lv-LV"/>
        </w:rPr>
        <w:t>Vielas, kuru koncentrāciju serumā var ietekmēt ponatiniba lietošana</w:t>
      </w:r>
    </w:p>
    <w:p w14:paraId="15DD9395" w14:textId="77777777" w:rsidR="00736CA3" w:rsidRPr="00111BED" w:rsidRDefault="00736CA3">
      <w:pPr>
        <w:rPr>
          <w:szCs w:val="22"/>
          <w:lang w:val="lv-LV"/>
        </w:rPr>
      </w:pPr>
    </w:p>
    <w:p w14:paraId="70737951" w14:textId="77777777" w:rsidR="00736CA3" w:rsidRPr="00111BED" w:rsidRDefault="00CA3B80">
      <w:pPr>
        <w:rPr>
          <w:i/>
          <w:szCs w:val="22"/>
          <w:lang w:val="lv-LV"/>
        </w:rPr>
      </w:pPr>
      <w:r w:rsidRPr="00111BED">
        <w:rPr>
          <w:i/>
          <w:szCs w:val="22"/>
          <w:lang w:val="lv-LV"/>
        </w:rPr>
        <w:t>Transportieru substrāti</w:t>
      </w:r>
    </w:p>
    <w:p w14:paraId="19020F7D" w14:textId="77777777" w:rsidR="00736CA3" w:rsidRPr="00111BED" w:rsidRDefault="00CA3B80">
      <w:pPr>
        <w:rPr>
          <w:szCs w:val="22"/>
          <w:lang w:val="lv-LV"/>
        </w:rPr>
      </w:pPr>
      <w:r w:rsidRPr="00111BED">
        <w:rPr>
          <w:i/>
          <w:szCs w:val="22"/>
          <w:lang w:val="lv-LV"/>
        </w:rPr>
        <w:t>In vitro</w:t>
      </w:r>
      <w:r w:rsidRPr="00111BED">
        <w:rPr>
          <w:szCs w:val="22"/>
          <w:lang w:val="lv-LV"/>
        </w:rPr>
        <w:t xml:space="preserve"> apstākļos ponatinibs ir P</w:t>
      </w:r>
      <w:r w:rsidRPr="00111BED">
        <w:rPr>
          <w:szCs w:val="22"/>
          <w:lang w:val="lv-LV"/>
        </w:rPr>
        <w:noBreakHyphen/>
        <w:t>gp un BCRP inhibitors. Šī iemesla dēļ ponatinibs varētu paaugstināt vienlaicīgi lietotu P</w:t>
      </w:r>
      <w:r w:rsidRPr="00111BED">
        <w:rPr>
          <w:szCs w:val="22"/>
          <w:lang w:val="lv-LV"/>
        </w:rPr>
        <w:noBreakHyphen/>
        <w:t>gp substrātu (piemēram, digoksīna, dabigatrāna, kolhicīna, pravastatīna) vai BCRP substrātu (piemēram, metotreksāta, rosuvastatīna, sulfasalazīna) koncentrāciju plazmā, kā arī pastiprināt šo zāļu terapeitisko iedarbību un palielināt nevēlamo blakusparādību biežumu. Lietojot ponatinibu kopā ar šīm zālēm, ieteicama rūpīga klīniskā uzraudzība.</w:t>
      </w:r>
    </w:p>
    <w:p w14:paraId="7F18FA02" w14:textId="77777777" w:rsidR="00736CA3" w:rsidRPr="00111BED" w:rsidRDefault="00736CA3">
      <w:pPr>
        <w:rPr>
          <w:szCs w:val="22"/>
          <w:lang w:val="lv-LV"/>
        </w:rPr>
      </w:pPr>
    </w:p>
    <w:p w14:paraId="7C3C297E" w14:textId="77777777" w:rsidR="00736CA3" w:rsidRPr="00111BED" w:rsidRDefault="00CA3B80">
      <w:pPr>
        <w:keepNext/>
        <w:rPr>
          <w:szCs w:val="22"/>
          <w:u w:val="single"/>
          <w:lang w:val="lv-LV"/>
        </w:rPr>
      </w:pPr>
      <w:r w:rsidRPr="00111BED">
        <w:rPr>
          <w:szCs w:val="22"/>
          <w:u w:val="single"/>
          <w:lang w:val="lv-LV"/>
        </w:rPr>
        <w:t>Pediatriskā populācija</w:t>
      </w:r>
    </w:p>
    <w:p w14:paraId="2B10AFE6" w14:textId="77777777" w:rsidR="00736CA3" w:rsidRPr="00111BED" w:rsidRDefault="00CA3B80">
      <w:pPr>
        <w:keepNext/>
        <w:rPr>
          <w:szCs w:val="22"/>
          <w:lang w:val="lv-LV"/>
        </w:rPr>
      </w:pPr>
      <w:r w:rsidRPr="00111BED">
        <w:rPr>
          <w:szCs w:val="22"/>
          <w:lang w:val="lv-LV"/>
        </w:rPr>
        <w:t>Mijiedarbības pētījumi veikti tikai pieaugušajiem.</w:t>
      </w:r>
    </w:p>
    <w:p w14:paraId="3A38DE66" w14:textId="77777777" w:rsidR="00736CA3" w:rsidRPr="00111BED" w:rsidRDefault="00736CA3">
      <w:pPr>
        <w:rPr>
          <w:szCs w:val="22"/>
          <w:lang w:val="lv-LV"/>
        </w:rPr>
      </w:pPr>
    </w:p>
    <w:p w14:paraId="32B8D2B6" w14:textId="77777777" w:rsidR="00736CA3" w:rsidRPr="00111BED" w:rsidRDefault="00CA3B80">
      <w:pPr>
        <w:keepNext/>
        <w:numPr>
          <w:ilvl w:val="1"/>
          <w:numId w:val="18"/>
        </w:numPr>
        <w:ind w:left="567" w:hanging="567"/>
        <w:outlineLvl w:val="1"/>
        <w:rPr>
          <w:b/>
          <w:bCs/>
          <w:iCs/>
          <w:szCs w:val="22"/>
          <w:lang w:val="lv-LV"/>
        </w:rPr>
      </w:pPr>
      <w:r w:rsidRPr="00111BED">
        <w:rPr>
          <w:b/>
          <w:bCs/>
          <w:iCs/>
          <w:szCs w:val="22"/>
          <w:lang w:val="lv-LV"/>
        </w:rPr>
        <w:lastRenderedPageBreak/>
        <w:t>Fertilitāte, grūtniecība un barošana ar krūti</w:t>
      </w:r>
    </w:p>
    <w:p w14:paraId="777859EB" w14:textId="77777777" w:rsidR="00736CA3" w:rsidRPr="00111BED" w:rsidRDefault="00736CA3">
      <w:pPr>
        <w:keepNext/>
        <w:rPr>
          <w:szCs w:val="22"/>
          <w:u w:val="single"/>
          <w:lang w:val="lv-LV"/>
        </w:rPr>
      </w:pPr>
    </w:p>
    <w:p w14:paraId="5F1E895A" w14:textId="77777777" w:rsidR="00736CA3" w:rsidRPr="00111BED" w:rsidRDefault="00CA3B80">
      <w:pPr>
        <w:keepNext/>
        <w:rPr>
          <w:szCs w:val="22"/>
          <w:u w:val="single"/>
          <w:lang w:val="lv-LV"/>
        </w:rPr>
      </w:pPr>
      <w:r w:rsidRPr="00111BED">
        <w:rPr>
          <w:szCs w:val="22"/>
          <w:u w:val="single"/>
          <w:lang w:val="lv-LV"/>
        </w:rPr>
        <w:t>Sievietes reproduktīvā vecumā/kontracepcija vīriešiem un sievietēm</w:t>
      </w:r>
    </w:p>
    <w:p w14:paraId="31881AA3" w14:textId="77777777" w:rsidR="00736CA3" w:rsidRPr="00111BED" w:rsidRDefault="00CA3B80">
      <w:pPr>
        <w:rPr>
          <w:szCs w:val="22"/>
          <w:lang w:val="lv-LV"/>
        </w:rPr>
      </w:pPr>
      <w:r w:rsidRPr="00111BED">
        <w:rPr>
          <w:szCs w:val="22"/>
          <w:lang w:val="lv-LV"/>
        </w:rPr>
        <w:t>Sievietēm reproduktīvā vecumā Iclusig lietošanas laikā ieteicams izvairīties no grūtniecības, un arī vīriešiem, lietojot Iclusig, ieteicams neapaugļot sievieti. Terapijas laikā jālieto efektīva kontracepcijas metode. Nav zināms, vai ponatinibs ietekmē sistēmisko hormonālo kontracepcijas līdzekļu efektivitāti. Ir jāizmanto alternatīva vai papildu kontracepcijas metode.</w:t>
      </w:r>
    </w:p>
    <w:p w14:paraId="4D72A9FE" w14:textId="77777777" w:rsidR="00736CA3" w:rsidRPr="00111BED" w:rsidRDefault="00736CA3">
      <w:pPr>
        <w:rPr>
          <w:szCs w:val="22"/>
          <w:lang w:val="lv-LV"/>
        </w:rPr>
      </w:pPr>
    </w:p>
    <w:p w14:paraId="42F059C1" w14:textId="77777777" w:rsidR="00736CA3" w:rsidRPr="00111BED" w:rsidRDefault="00CA3B80">
      <w:pPr>
        <w:keepNext/>
        <w:rPr>
          <w:szCs w:val="22"/>
          <w:u w:val="single"/>
          <w:lang w:val="lv-LV"/>
        </w:rPr>
      </w:pPr>
      <w:r w:rsidRPr="00111BED">
        <w:rPr>
          <w:szCs w:val="22"/>
          <w:u w:val="single"/>
          <w:lang w:val="lv-LV"/>
        </w:rPr>
        <w:t>Grūtniecība</w:t>
      </w:r>
    </w:p>
    <w:p w14:paraId="19B00AD8" w14:textId="77777777" w:rsidR="00736CA3" w:rsidRPr="00111BED" w:rsidRDefault="00CA3B80">
      <w:pPr>
        <w:rPr>
          <w:szCs w:val="22"/>
          <w:lang w:val="lv-LV"/>
        </w:rPr>
      </w:pPr>
      <w:r w:rsidRPr="00111BED">
        <w:rPr>
          <w:szCs w:val="22"/>
          <w:lang w:val="lv-LV"/>
        </w:rPr>
        <w:t>Dati par Iclusig lietošanu sievietēm grūtniecības laikā nav pietiekami. Pētījumi ar dzīvniekiem pierāda reproduktīvo toksicitāti (skatīt 5.3. apakšpunktu). Iespējamais risks cilvēkiem nav zināms. Grūtniecības laikā Iclusig lietošana pieļaujama tikai absolūtas nepieciešamības gadījumā. Lietojot Iclusig grūtniecības laikā, paciente jāinformē par iespējamo risku auglim.</w:t>
      </w:r>
    </w:p>
    <w:p w14:paraId="119CD01F" w14:textId="77777777" w:rsidR="00736CA3" w:rsidRPr="00111BED" w:rsidRDefault="00736CA3">
      <w:pPr>
        <w:rPr>
          <w:szCs w:val="22"/>
          <w:lang w:val="lv-LV"/>
        </w:rPr>
      </w:pPr>
    </w:p>
    <w:p w14:paraId="47E8EBF6" w14:textId="77777777" w:rsidR="00736CA3" w:rsidRPr="00111BED" w:rsidRDefault="00CA3B80">
      <w:pPr>
        <w:keepNext/>
        <w:rPr>
          <w:szCs w:val="22"/>
          <w:u w:val="single"/>
          <w:lang w:val="lv-LV"/>
        </w:rPr>
      </w:pPr>
      <w:r w:rsidRPr="00111BED">
        <w:rPr>
          <w:szCs w:val="22"/>
          <w:u w:val="single"/>
          <w:lang w:val="lv-LV"/>
        </w:rPr>
        <w:t>Barošana ar krūti</w:t>
      </w:r>
    </w:p>
    <w:p w14:paraId="4DB106C5" w14:textId="77777777" w:rsidR="00736CA3" w:rsidRPr="00111BED" w:rsidRDefault="00CA3B80">
      <w:pPr>
        <w:rPr>
          <w:szCs w:val="22"/>
          <w:lang w:val="lv-LV"/>
        </w:rPr>
      </w:pPr>
      <w:r w:rsidRPr="00111BED">
        <w:rPr>
          <w:szCs w:val="22"/>
          <w:lang w:val="lv-LV"/>
        </w:rPr>
        <w:t>Nav zināms, vai Iclusig izdalās cilvēka pienā. Pieejamie farmakodinamiskie un toksikoloģiskie dati neizslēdz zāļu izdalīšanās iespējamību cilvēka pienā. Terapijas laikā ar Iclusig bērna barošana ar krūti jāpārtrauc.</w:t>
      </w:r>
    </w:p>
    <w:p w14:paraId="1B5D9B92" w14:textId="77777777" w:rsidR="00736CA3" w:rsidRPr="00111BED" w:rsidRDefault="00736CA3">
      <w:pPr>
        <w:rPr>
          <w:szCs w:val="22"/>
          <w:lang w:val="lv-LV"/>
        </w:rPr>
      </w:pPr>
    </w:p>
    <w:p w14:paraId="7125E802" w14:textId="77777777" w:rsidR="00736CA3" w:rsidRPr="00111BED" w:rsidRDefault="00CA3B80">
      <w:pPr>
        <w:keepNext/>
        <w:rPr>
          <w:szCs w:val="22"/>
          <w:u w:val="single"/>
          <w:lang w:val="lv-LV"/>
        </w:rPr>
      </w:pPr>
      <w:r w:rsidRPr="00111BED">
        <w:rPr>
          <w:szCs w:val="22"/>
          <w:u w:val="single"/>
          <w:lang w:val="lv-LV"/>
        </w:rPr>
        <w:t>Fertilitāte</w:t>
      </w:r>
    </w:p>
    <w:p w14:paraId="564288DD" w14:textId="77777777" w:rsidR="00736CA3" w:rsidRPr="00111BED" w:rsidRDefault="00CA3B80">
      <w:pPr>
        <w:rPr>
          <w:szCs w:val="22"/>
          <w:lang w:val="lv-LV"/>
        </w:rPr>
      </w:pPr>
      <w:r w:rsidRPr="00111BED">
        <w:rPr>
          <w:szCs w:val="22"/>
          <w:lang w:val="lv-LV"/>
        </w:rPr>
        <w:t>Nav datu par ponatiniba ietekmi uz cilvēka fertilitāti. Ārstējot ar ponatinibu, žurku mātītēm novēroja ietekmi uz fertilitāti, bet žurku tēviņu fertilitāte netika ietekmēta (skatīt 5.3. apakšpunktu). Šīs atrades klīniskā nozīme attiecībā uz cilvēku nav zināma.</w:t>
      </w:r>
    </w:p>
    <w:p w14:paraId="5189751A" w14:textId="77777777" w:rsidR="00736CA3" w:rsidRPr="00111BED" w:rsidRDefault="00736CA3">
      <w:pPr>
        <w:rPr>
          <w:szCs w:val="22"/>
          <w:lang w:val="lv-LV"/>
        </w:rPr>
      </w:pPr>
    </w:p>
    <w:p w14:paraId="215E5916" w14:textId="77777777" w:rsidR="00736CA3" w:rsidRPr="00111BED" w:rsidRDefault="00CA3B80">
      <w:pPr>
        <w:keepNext/>
        <w:numPr>
          <w:ilvl w:val="1"/>
          <w:numId w:val="18"/>
        </w:numPr>
        <w:ind w:left="567" w:hanging="567"/>
        <w:outlineLvl w:val="1"/>
        <w:rPr>
          <w:b/>
          <w:bCs/>
          <w:iCs/>
          <w:szCs w:val="22"/>
          <w:lang w:val="lv-LV"/>
        </w:rPr>
      </w:pPr>
      <w:r w:rsidRPr="00111BED">
        <w:rPr>
          <w:b/>
          <w:bCs/>
          <w:iCs/>
          <w:szCs w:val="22"/>
          <w:lang w:val="lv-LV"/>
        </w:rPr>
        <w:t>Ietekme uz spēju vadīt transportlīdzekļus un apkalpot mehānismus</w:t>
      </w:r>
    </w:p>
    <w:p w14:paraId="3B8C7763" w14:textId="77777777" w:rsidR="00736CA3" w:rsidRPr="00111BED" w:rsidRDefault="00736CA3">
      <w:pPr>
        <w:keepNext/>
        <w:rPr>
          <w:szCs w:val="22"/>
          <w:lang w:val="lv-LV"/>
        </w:rPr>
      </w:pPr>
    </w:p>
    <w:p w14:paraId="16CCD501" w14:textId="77777777" w:rsidR="00736CA3" w:rsidRPr="00111BED" w:rsidRDefault="00CA3B80">
      <w:pPr>
        <w:rPr>
          <w:szCs w:val="22"/>
          <w:lang w:val="lv-LV"/>
        </w:rPr>
      </w:pPr>
      <w:r w:rsidRPr="00111BED">
        <w:rPr>
          <w:szCs w:val="22"/>
          <w:lang w:val="lv-LV"/>
        </w:rPr>
        <w:t>Iclusig maz ietekmē spēju vadīt transportlīdzekļus un apkalpot mehānismus. Tādas nevēlamās blakusparādības kā letarģija, reibonis un neskaidra redze ir bijušas saistītas ar Iclusig lietošanu. Šī iemesla dēļ ieteicams ievērot piesardzību, vadot transportlīdzekļus vai apkalpojot mehānismus.</w:t>
      </w:r>
    </w:p>
    <w:p w14:paraId="4B143824" w14:textId="77777777" w:rsidR="00736CA3" w:rsidRPr="00111BED" w:rsidRDefault="00736CA3">
      <w:pPr>
        <w:rPr>
          <w:szCs w:val="22"/>
          <w:lang w:val="lv-LV"/>
        </w:rPr>
      </w:pPr>
    </w:p>
    <w:p w14:paraId="61BAA06E" w14:textId="77777777" w:rsidR="00736CA3" w:rsidRPr="00111BED" w:rsidRDefault="00CA3B80">
      <w:pPr>
        <w:keepNext/>
        <w:numPr>
          <w:ilvl w:val="1"/>
          <w:numId w:val="18"/>
        </w:numPr>
        <w:ind w:left="567" w:hanging="567"/>
        <w:outlineLvl w:val="1"/>
        <w:rPr>
          <w:b/>
          <w:bCs/>
          <w:iCs/>
          <w:szCs w:val="22"/>
          <w:lang w:val="lv-LV"/>
        </w:rPr>
      </w:pPr>
      <w:r w:rsidRPr="00111BED">
        <w:rPr>
          <w:b/>
          <w:bCs/>
          <w:iCs/>
          <w:szCs w:val="22"/>
          <w:lang w:val="lv-LV"/>
        </w:rPr>
        <w:t>Nevēlamās blakusparādības</w:t>
      </w:r>
    </w:p>
    <w:p w14:paraId="4FA9969E" w14:textId="77777777" w:rsidR="00736CA3" w:rsidRPr="00111BED" w:rsidRDefault="00736CA3">
      <w:pPr>
        <w:keepNext/>
        <w:rPr>
          <w:szCs w:val="22"/>
          <w:lang w:val="lv-LV"/>
        </w:rPr>
      </w:pPr>
    </w:p>
    <w:p w14:paraId="38041280" w14:textId="77777777" w:rsidR="00736CA3" w:rsidRPr="00111BED" w:rsidRDefault="00CA3B80">
      <w:pPr>
        <w:keepNext/>
        <w:rPr>
          <w:szCs w:val="22"/>
          <w:u w:val="single"/>
          <w:lang w:val="lv-LV"/>
        </w:rPr>
      </w:pPr>
      <w:r w:rsidRPr="00111BED">
        <w:rPr>
          <w:szCs w:val="22"/>
          <w:u w:val="single"/>
          <w:lang w:val="lv-LV"/>
        </w:rPr>
        <w:t>Drošuma profila kopsavilkums</w:t>
      </w:r>
    </w:p>
    <w:p w14:paraId="57B6C2B4" w14:textId="77777777" w:rsidR="001D681F" w:rsidRPr="00111BED" w:rsidRDefault="001D681F">
      <w:pPr>
        <w:rPr>
          <w:ins w:id="49" w:author="translatorJG" w:date="2026-01-06T23:28:00Z"/>
          <w:i/>
          <w:lang w:val="lv-LV"/>
        </w:rPr>
      </w:pPr>
    </w:p>
    <w:p w14:paraId="0F468FF2" w14:textId="3805DB16" w:rsidR="00736CA3" w:rsidRPr="000A6A2A" w:rsidRDefault="00CA3B80" w:rsidP="0008615D">
      <w:pPr>
        <w:rPr>
          <w:i/>
          <w:iCs/>
          <w:szCs w:val="22"/>
          <w:lang w:val="lv-LV"/>
        </w:rPr>
      </w:pPr>
      <w:del w:id="50" w:author="translatorJG" w:date="2026-01-06T23:29:00Z">
        <w:r w:rsidRPr="00111BED" w:rsidDel="001D681F">
          <w:rPr>
            <w:i/>
            <w:lang w:val="lv-LV"/>
          </w:rPr>
          <w:delText xml:space="preserve">Iepriekš ārstēta HML </w:delText>
        </w:r>
        <w:r w:rsidR="008D347B" w:rsidRPr="00111BED" w:rsidDel="001D681F">
          <w:rPr>
            <w:i/>
            <w:lang w:val="lv-LV"/>
          </w:rPr>
          <w:delText xml:space="preserve">vai </w:delText>
        </w:r>
        <w:r w:rsidRPr="00111BED" w:rsidDel="001D681F">
          <w:rPr>
            <w:i/>
            <w:lang w:val="lv-LV"/>
          </w:rPr>
          <w:delText>Ph+ ALL (pētījums PACE)</w:delText>
        </w:r>
      </w:del>
      <w:ins w:id="51" w:author="translatorJG" w:date="2026-01-12T01:23:00Z">
        <w:r w:rsidR="00BD73CA" w:rsidRPr="00111BED">
          <w:rPr>
            <w:i/>
            <w:iCs/>
            <w:lang w:val="lv-LV"/>
          </w:rPr>
          <w:t>Pacienti, kuriem iepriekš ir ārstēta HML vai Ph+ ALL</w:t>
        </w:r>
      </w:ins>
      <w:ins w:id="52" w:author="TRA1" w:date="2026-01-28T17:10:00Z" w16du:dateUtc="2026-01-28T15:10:00Z">
        <w:r w:rsidR="00712F63">
          <w:rPr>
            <w:i/>
            <w:iCs/>
            <w:lang w:val="lv-LV"/>
          </w:rPr>
          <w:t>,</w:t>
        </w:r>
      </w:ins>
      <w:ins w:id="53" w:author="translatorJG" w:date="2026-01-12T01:23:00Z">
        <w:r w:rsidR="00BD73CA" w:rsidRPr="00111BED">
          <w:rPr>
            <w:i/>
            <w:iCs/>
            <w:lang w:val="lv-LV"/>
          </w:rPr>
          <w:t xml:space="preserve"> vai kuriem ir T315I mutācija (pētījums PACE)</w:t>
        </w:r>
      </w:ins>
    </w:p>
    <w:p w14:paraId="210CE96B" w14:textId="606923D9" w:rsidR="00736CA3" w:rsidRPr="00111BED" w:rsidRDefault="00CA3B80">
      <w:pPr>
        <w:rPr>
          <w:szCs w:val="22"/>
          <w:lang w:val="lv-LV"/>
        </w:rPr>
      </w:pPr>
      <w:r w:rsidRPr="00111BED">
        <w:rPr>
          <w:szCs w:val="22"/>
          <w:lang w:val="lv-LV"/>
        </w:rPr>
        <w:t xml:space="preserve">II fāzes pētījumā PACE (skatīt 5.1. apakšpunktu) visbiežāk sastopamās nevēlamās blakusparādības &gt;2% (ārstēšanas laikā radušos biežums) bija pneimonija (7,3%), pankreatīts (5,8%), sāpes vēderā (4,7%), </w:t>
      </w:r>
      <w:del w:id="54" w:author="TRA1" w:date="2026-02-17T14:34:00Z" w16du:dateUtc="2026-02-17T12:34:00Z">
        <w:r w:rsidRPr="00111BED" w:rsidDel="002342AE">
          <w:rPr>
            <w:szCs w:val="22"/>
            <w:lang w:val="lv-LV"/>
          </w:rPr>
          <w:delText>ātriju fibrilācija</w:delText>
        </w:r>
      </w:del>
      <w:ins w:id="55" w:author="TRA1" w:date="2026-02-17T14:34:00Z" w16du:dateUtc="2026-02-17T12:34:00Z">
        <w:r w:rsidR="002342AE">
          <w:rPr>
            <w:szCs w:val="22"/>
            <w:lang w:val="lv-LV"/>
          </w:rPr>
          <w:t>priekškambaru mirdzēšana</w:t>
        </w:r>
      </w:ins>
      <w:r w:rsidRPr="00111BED">
        <w:rPr>
          <w:szCs w:val="22"/>
          <w:lang w:val="lv-LV"/>
        </w:rPr>
        <w:t xml:space="preserve"> (4,5%)</w:t>
      </w:r>
      <w:r w:rsidRPr="00111BED">
        <w:rPr>
          <w:bCs/>
          <w:iCs/>
          <w:szCs w:val="28"/>
          <w:lang w:val="lv-LV"/>
        </w:rPr>
        <w:t xml:space="preserve">, drudzis (4,5%), miokarda infarkts (4,0%), perifēro artēriju okluzīva slimība (3,8%), </w:t>
      </w:r>
      <w:r w:rsidRPr="00111BED">
        <w:rPr>
          <w:szCs w:val="22"/>
          <w:lang w:val="lv-LV"/>
        </w:rPr>
        <w:t xml:space="preserve">anēmija (3,8%), stenokardija (3,3%), samazināts trombocītu skaits (3,1%), febrīlā neitropēnija (2,9%), hipertensija (2,9%), koronāro artēriju slimība (2,7%), sastrēguma sirds mazspēja (2,4%), cerebrovaskulāri notikumi (2,4%), sepse (2,4%), celulīts (2,2%), akūts nieru bojājums (2,0%), urīnceļa infekcija (2,0%) un paaugstināts lipāzes līmenis asinīs (2,0%). </w:t>
      </w:r>
    </w:p>
    <w:p w14:paraId="076371AF" w14:textId="77777777" w:rsidR="00736CA3" w:rsidRPr="00111BED" w:rsidRDefault="00736CA3">
      <w:pPr>
        <w:rPr>
          <w:szCs w:val="22"/>
          <w:lang w:val="lv-LV"/>
        </w:rPr>
      </w:pPr>
    </w:p>
    <w:p w14:paraId="0D0D08D0" w14:textId="77777777" w:rsidR="00736CA3" w:rsidRPr="00111BED" w:rsidRDefault="00CA3B80">
      <w:pPr>
        <w:rPr>
          <w:szCs w:val="22"/>
          <w:lang w:val="lv-LV"/>
        </w:rPr>
      </w:pPr>
      <w:r w:rsidRPr="00111BED">
        <w:rPr>
          <w:szCs w:val="22"/>
          <w:lang w:val="lv-LV" w:eastAsia="zh-CN"/>
        </w:rPr>
        <w:t xml:space="preserve">Nopietnas arteriālas kardiovaskulāras, cerebrovaskulāras un perifēro asinsvadu oklūzijas nevēlamās blakusparādības (ārstēšanas laikā radušos blakusparādību biežums) radās attiecīgi </w:t>
      </w:r>
      <w:r w:rsidRPr="00111BED">
        <w:rPr>
          <w:szCs w:val="22"/>
          <w:lang w:val="lv-LV"/>
        </w:rPr>
        <w:t xml:space="preserve">10%, 7%, un 9% ar Iclusig ārstēto </w:t>
      </w:r>
      <w:r w:rsidRPr="00111BED">
        <w:rPr>
          <w:szCs w:val="22"/>
          <w:lang w:val="lv-LV" w:eastAsia="zh-CN"/>
        </w:rPr>
        <w:t>pacientu. Nopietnas venozas oklūzijas (</w:t>
      </w:r>
      <w:r w:rsidRPr="00111BED">
        <w:rPr>
          <w:lang w:val="lv-LV" w:eastAsia="lv-LV"/>
        </w:rPr>
        <w:t>ārstēšanas laikā radušos blakusparādību biežums</w:t>
      </w:r>
      <w:r w:rsidRPr="00111BED">
        <w:rPr>
          <w:szCs w:val="22"/>
          <w:lang w:val="lv-LV" w:eastAsia="zh-CN"/>
        </w:rPr>
        <w:t>) radās 5% pacientu</w:t>
      </w:r>
      <w:r w:rsidRPr="00111BED">
        <w:rPr>
          <w:szCs w:val="22"/>
          <w:lang w:val="lv-LV"/>
        </w:rPr>
        <w:t>.</w:t>
      </w:r>
    </w:p>
    <w:p w14:paraId="4817DCEB" w14:textId="77777777" w:rsidR="00736CA3" w:rsidRPr="00111BED" w:rsidRDefault="00736CA3">
      <w:pPr>
        <w:rPr>
          <w:szCs w:val="22"/>
          <w:lang w:val="lv-LV"/>
        </w:rPr>
      </w:pPr>
    </w:p>
    <w:p w14:paraId="5682F68A" w14:textId="001C3B13" w:rsidR="00736CA3" w:rsidRPr="00111BED" w:rsidRDefault="00CA3B80">
      <w:pPr>
        <w:rPr>
          <w:szCs w:val="22"/>
          <w:lang w:val="lv-LV" w:eastAsia="zh-CN"/>
        </w:rPr>
      </w:pPr>
      <w:r w:rsidRPr="00111BED">
        <w:rPr>
          <w:szCs w:val="22"/>
          <w:lang w:val="lv-LV" w:eastAsia="zh-CN"/>
        </w:rPr>
        <w:t>Arteriālas kardiovaskulāras, cerebrovaskulāras un perifēro asinsvadu oklūzijas nevēlamās blakusparādības (</w:t>
      </w:r>
      <w:r w:rsidRPr="00111BED">
        <w:rPr>
          <w:lang w:val="lv-LV" w:eastAsia="lv-LV"/>
        </w:rPr>
        <w:t>ārstēšanas laikā radušos blakusparādību biežums</w:t>
      </w:r>
      <w:r w:rsidRPr="00111BED">
        <w:rPr>
          <w:szCs w:val="22"/>
          <w:lang w:val="lv-LV" w:eastAsia="zh-CN"/>
        </w:rPr>
        <w:t xml:space="preserve">) novēroja attiecīgi 13%, 9% un 11% ar Iclusig ārstēto pacientu. Kopumā II fāzes pētījumā PACE ar vismaz 64 mēnešus ilgu novērošanu arteriālas oklūzijas radās 25% ar Iclusig ārstēto pacientu, un nopietnas nevēlamas blakusparādības radās 20% pacientu. Dažiem pacientiem novēroja vairāk </w:t>
      </w:r>
      <w:r w:rsidR="00D57F7B" w:rsidRPr="00111BED">
        <w:rPr>
          <w:szCs w:val="22"/>
          <w:lang w:val="lv-LV" w:eastAsia="zh-CN"/>
        </w:rPr>
        <w:t>ne</w:t>
      </w:r>
      <w:r w:rsidRPr="00111BED">
        <w:rPr>
          <w:szCs w:val="22"/>
          <w:lang w:val="lv-LV" w:eastAsia="zh-CN"/>
        </w:rPr>
        <w:t>kā vienu oklūzijas veidu.</w:t>
      </w:r>
    </w:p>
    <w:p w14:paraId="7938FDCC" w14:textId="77777777" w:rsidR="00736CA3" w:rsidRPr="00111BED" w:rsidRDefault="00736CA3">
      <w:pPr>
        <w:rPr>
          <w:szCs w:val="22"/>
          <w:lang w:val="lv-LV"/>
        </w:rPr>
      </w:pPr>
    </w:p>
    <w:p w14:paraId="1A6D6A02" w14:textId="77777777" w:rsidR="00736CA3" w:rsidRPr="00111BED" w:rsidRDefault="00CA3B80">
      <w:pPr>
        <w:rPr>
          <w:szCs w:val="22"/>
          <w:lang w:val="lv-LV"/>
        </w:rPr>
      </w:pPr>
      <w:r w:rsidRPr="00111BED">
        <w:rPr>
          <w:szCs w:val="22"/>
          <w:lang w:val="lv-LV" w:eastAsia="zh-CN"/>
        </w:rPr>
        <w:lastRenderedPageBreak/>
        <w:t>Vēnu trombembolijas gadījumus (</w:t>
      </w:r>
      <w:r w:rsidRPr="00111BED">
        <w:rPr>
          <w:lang w:val="lv-LV" w:eastAsia="lv-LV"/>
        </w:rPr>
        <w:t>ārstēšanas laikā radušos blakusparādību biežums</w:t>
      </w:r>
      <w:r w:rsidRPr="00111BED">
        <w:rPr>
          <w:szCs w:val="22"/>
          <w:lang w:val="lv-LV" w:eastAsia="zh-CN"/>
        </w:rPr>
        <w:t xml:space="preserve">) novēroja 6% pacientu. Novēroto trombemboliju skaits ir lielāks Ph+ ALL vai </w:t>
      </w:r>
      <w:r w:rsidRPr="00111BED">
        <w:rPr>
          <w:szCs w:val="22"/>
          <w:lang w:val="lv-LV"/>
        </w:rPr>
        <w:t>HML</w:t>
      </w:r>
      <w:r w:rsidRPr="00111BED">
        <w:rPr>
          <w:szCs w:val="22"/>
          <w:lang w:val="lv-LV"/>
        </w:rPr>
        <w:noBreakHyphen/>
        <w:t>BF pacientiem nekā HML</w:t>
      </w:r>
      <w:r w:rsidRPr="00111BED">
        <w:rPr>
          <w:szCs w:val="22"/>
          <w:lang w:val="lv-LV"/>
        </w:rPr>
        <w:noBreakHyphen/>
        <w:t>AF vai HML</w:t>
      </w:r>
      <w:r w:rsidRPr="00111BED">
        <w:rPr>
          <w:szCs w:val="22"/>
          <w:lang w:val="lv-LV"/>
        </w:rPr>
        <w:noBreakHyphen/>
        <w:t>HF pacientiem. Nevienā vēnu oklūzijas gadījumā iznākums nebija letāls.</w:t>
      </w:r>
    </w:p>
    <w:p w14:paraId="72887B9B" w14:textId="77777777" w:rsidR="00736CA3" w:rsidRPr="00111BED" w:rsidRDefault="00736CA3">
      <w:pPr>
        <w:rPr>
          <w:szCs w:val="22"/>
          <w:lang w:val="lv-LV"/>
        </w:rPr>
      </w:pPr>
    </w:p>
    <w:p w14:paraId="78FAE1F1" w14:textId="77777777" w:rsidR="00736CA3" w:rsidRPr="00111BED" w:rsidRDefault="00CA3B80">
      <w:pPr>
        <w:rPr>
          <w:szCs w:val="22"/>
          <w:lang w:val="lv-LV" w:eastAsia="lv-LV"/>
        </w:rPr>
      </w:pPr>
      <w:r w:rsidRPr="00111BED">
        <w:rPr>
          <w:szCs w:val="22"/>
          <w:lang w:val="lv-LV"/>
        </w:rPr>
        <w:t>Pēc vismaz 64 mēnešu novērošanas nevēlamo blakusparādību, kas izraisīja terapijas pārtraukšanu, biežums bija 20% HML</w:t>
      </w:r>
      <w:r w:rsidRPr="00111BED">
        <w:rPr>
          <w:szCs w:val="22"/>
          <w:lang w:val="lv-LV"/>
        </w:rPr>
        <w:noBreakHyphen/>
        <w:t>HF grupā, 11% HML</w:t>
      </w:r>
      <w:r w:rsidRPr="00111BED">
        <w:rPr>
          <w:szCs w:val="22"/>
          <w:lang w:val="lv-LV"/>
        </w:rPr>
        <w:noBreakHyphen/>
        <w:t>AF grupā,15% HML</w:t>
      </w:r>
      <w:r w:rsidRPr="00111BED">
        <w:rPr>
          <w:szCs w:val="22"/>
          <w:lang w:val="lv-LV"/>
        </w:rPr>
        <w:noBreakHyphen/>
        <w:t xml:space="preserve">BF un 9% Ph+ALL grupā. </w:t>
      </w:r>
    </w:p>
    <w:p w14:paraId="4BBAC579" w14:textId="77777777" w:rsidR="00736CA3" w:rsidRPr="00111BED" w:rsidRDefault="00736CA3">
      <w:pPr>
        <w:rPr>
          <w:szCs w:val="22"/>
          <w:lang w:val="lv-LV"/>
        </w:rPr>
      </w:pPr>
    </w:p>
    <w:p w14:paraId="57369496" w14:textId="6C703BEF" w:rsidR="00736CA3" w:rsidRPr="00111BED" w:rsidRDefault="00CA3B80">
      <w:pPr>
        <w:rPr>
          <w:szCs w:val="22"/>
          <w:lang w:val="lv-LV"/>
        </w:rPr>
      </w:pPr>
      <w:r w:rsidRPr="00111BED">
        <w:rPr>
          <w:i/>
          <w:lang w:val="lv-LV"/>
        </w:rPr>
        <w:t>Iepriekš ārstēta HML-HF (pētījums OPTIC)</w:t>
      </w:r>
    </w:p>
    <w:p w14:paraId="63EF3254" w14:textId="58AE82A7" w:rsidR="00736CA3" w:rsidRPr="00111BED" w:rsidRDefault="00CA3B80">
      <w:pPr>
        <w:rPr>
          <w:ins w:id="56" w:author="translatorJG" w:date="2026-01-12T01:24:00Z"/>
          <w:szCs w:val="22"/>
          <w:lang w:val="lv-LV"/>
        </w:rPr>
      </w:pPr>
      <w:r w:rsidRPr="00111BED">
        <w:rPr>
          <w:szCs w:val="22"/>
          <w:lang w:val="lv-LV"/>
        </w:rPr>
        <w:t>II fāzes pētījumā OPTIC (skatīt 5.1. apakšpunktu), kura novērošanas ilgum</w:t>
      </w:r>
      <w:r w:rsidR="00D57F7B" w:rsidRPr="00111BED">
        <w:rPr>
          <w:szCs w:val="22"/>
          <w:lang w:val="lv-LV"/>
        </w:rPr>
        <w:t>a mediāna</w:t>
      </w:r>
      <w:r w:rsidRPr="00111BED">
        <w:rPr>
          <w:szCs w:val="22"/>
          <w:lang w:val="lv-LV"/>
        </w:rPr>
        <w:t xml:space="preserve"> bija 77,93 mēneši, vispārējas artēriju oklūzijas blakusparādības radās 13,8% ar Iclusig ārstēto pacientu (45 mg grupā) (2 gadījumos tās bija ar letālu iznākumu), un nopietnas nevēlamas blakusparādības radās 8,5% pacientu (45 mg grupā). Arteriālas kardiovaskulāras, cerebrovaskulāras un perifēro asinsvadu oklūzijas nevēlamās blakusparādības (</w:t>
      </w:r>
      <w:r w:rsidRPr="00111BED">
        <w:rPr>
          <w:lang w:val="lv-LV" w:eastAsia="lv-LV"/>
        </w:rPr>
        <w:t>ārstēšanas laikā radušos blakusparādību biežums</w:t>
      </w:r>
      <w:r w:rsidRPr="00111BED">
        <w:rPr>
          <w:szCs w:val="22"/>
          <w:lang w:val="lv-LV"/>
        </w:rPr>
        <w:t xml:space="preserve">) radās attiecīgi 5,3%, 4,3% un 4,3% ar Iclusig ārstēto pacientu (45 mg grupā). No 94 pacientiem 45 mg grupā 1 pacientam radās venoza trombemboliska reakcija </w:t>
      </w:r>
      <w:r w:rsidRPr="00111BED">
        <w:rPr>
          <w:lang w:val="lv-LV"/>
        </w:rPr>
        <w:t>(1. pakāpes tīklenes vēnas oklūzija)</w:t>
      </w:r>
      <w:r w:rsidRPr="00111BED">
        <w:rPr>
          <w:szCs w:val="22"/>
          <w:lang w:val="lv-LV"/>
        </w:rPr>
        <w:t>.</w:t>
      </w:r>
    </w:p>
    <w:p w14:paraId="39D7322F" w14:textId="0FAD1609" w:rsidR="00BD73CA" w:rsidRPr="00111BED" w:rsidRDefault="00BD73CA">
      <w:pPr>
        <w:rPr>
          <w:ins w:id="57" w:author="translatorJG" w:date="2026-01-12T01:24:00Z"/>
          <w:szCs w:val="22"/>
          <w:lang w:val="lv-LV"/>
        </w:rPr>
      </w:pPr>
    </w:p>
    <w:p w14:paraId="341CEBC6" w14:textId="77777777" w:rsidR="00BD73CA" w:rsidRPr="00111BED" w:rsidRDefault="00BD73CA" w:rsidP="00BD73CA">
      <w:pPr>
        <w:shd w:val="clear" w:color="auto" w:fill="FFFFFF" w:themeFill="background1"/>
        <w:rPr>
          <w:ins w:id="58" w:author="translatorJG" w:date="2026-01-12T01:24:00Z"/>
          <w:i/>
          <w:iCs/>
          <w:lang w:val="lv-LV"/>
        </w:rPr>
      </w:pPr>
      <w:ins w:id="59" w:author="translatorJG" w:date="2026-01-12T01:24:00Z">
        <w:r w:rsidRPr="00111BED">
          <w:rPr>
            <w:i/>
            <w:iCs/>
            <w:lang w:val="lv-LV"/>
          </w:rPr>
          <w:t>Pacienti ar pirmreizēji diagnosticētu Ph+ ALL (pētījums PhALLCON)</w:t>
        </w:r>
        <w:r w:rsidRPr="00111BED">
          <w:rPr>
            <w:i/>
            <w:lang w:val="lv-LV"/>
          </w:rPr>
          <w:t xml:space="preserve"> </w:t>
        </w:r>
      </w:ins>
    </w:p>
    <w:p w14:paraId="7E330C64" w14:textId="1835C287" w:rsidR="00BD73CA" w:rsidRPr="00111BED" w:rsidRDefault="00BD73CA" w:rsidP="00BD73CA">
      <w:pPr>
        <w:rPr>
          <w:szCs w:val="22"/>
          <w:lang w:val="lv-LV"/>
        </w:rPr>
      </w:pPr>
      <w:ins w:id="60" w:author="translatorJG" w:date="2026-01-12T01:24:00Z">
        <w:r w:rsidRPr="00111BED">
          <w:rPr>
            <w:lang w:val="lv-LV"/>
          </w:rPr>
          <w:t>Ph+ ALL pacientiem, kuri tika ārstēti ar ponatinibu kombinācijā ar samazinātas intensitātes ķīmijterapiju, drošuma profils atbilda ponatiniba monoterapijas drošuma profilam notikumu veidu ziņā. Pētījumā PhALLCON mielosupresijas gadījumi tika ziņoti 83% ar ponatinibu ārstēto pacientu. Visbiežāk ziņotās nevēlamās blakusparādības bija trombocitopēnija (47%), neitropēnija (44%) un anēmija (44%). Hepatotoksicitāte parādījās 64% pacientu. Kopumā tika novērots lielāks mielosupresijas sastopamības biežums saistībā ar ķīmijterapiju (febrila neitropēnija, pireksija, pneimonija un sepse), kā arī perifēriska sensoriska neiropātija un stomatīts, salīdzinot tikai ar ponatiniba lietošanu.</w:t>
        </w:r>
      </w:ins>
    </w:p>
    <w:p w14:paraId="6A6AB9AC" w14:textId="77777777" w:rsidR="00736CA3" w:rsidRPr="00111BED" w:rsidRDefault="00736CA3">
      <w:pPr>
        <w:rPr>
          <w:szCs w:val="22"/>
          <w:lang w:val="lv-LV"/>
        </w:rPr>
      </w:pPr>
    </w:p>
    <w:p w14:paraId="1B61F0AD" w14:textId="7DAE4B28" w:rsidR="00736CA3" w:rsidRPr="00111BED" w:rsidRDefault="00CA3B80">
      <w:pPr>
        <w:keepNext/>
        <w:rPr>
          <w:szCs w:val="22"/>
          <w:u w:val="single"/>
          <w:lang w:val="lv-LV"/>
        </w:rPr>
      </w:pPr>
      <w:r w:rsidRPr="00111BED">
        <w:rPr>
          <w:szCs w:val="22"/>
          <w:u w:val="single"/>
          <w:lang w:val="lv-LV"/>
        </w:rPr>
        <w:t>Nevēlamo blakusparādību saraksts tabul</w:t>
      </w:r>
      <w:ins w:id="61" w:author="translatorJG" w:date="2026-01-06T23:33:00Z">
        <w:r w:rsidR="001D681F" w:rsidRPr="00111BED">
          <w:rPr>
            <w:szCs w:val="22"/>
            <w:u w:val="single"/>
            <w:lang w:val="lv-LV"/>
          </w:rPr>
          <w:t>u</w:t>
        </w:r>
      </w:ins>
      <w:del w:id="62" w:author="translatorJG" w:date="2026-01-06T23:33:00Z">
        <w:r w:rsidRPr="00111BED" w:rsidDel="001D681F">
          <w:rPr>
            <w:szCs w:val="22"/>
            <w:u w:val="single"/>
            <w:lang w:val="lv-LV"/>
          </w:rPr>
          <w:delText>as</w:delText>
        </w:r>
      </w:del>
      <w:r w:rsidRPr="00111BED">
        <w:rPr>
          <w:szCs w:val="22"/>
          <w:u w:val="single"/>
          <w:lang w:val="lv-LV"/>
        </w:rPr>
        <w:t xml:space="preserve"> veidā</w:t>
      </w:r>
    </w:p>
    <w:p w14:paraId="731B11F4" w14:textId="77777777" w:rsidR="005476F7" w:rsidRPr="00111BED" w:rsidRDefault="001D681F">
      <w:pPr>
        <w:rPr>
          <w:ins w:id="63" w:author="translatorJG" w:date="2026-01-06T23:36:00Z"/>
          <w:szCs w:val="22"/>
          <w:lang w:val="lv-LV"/>
        </w:rPr>
      </w:pPr>
      <w:ins w:id="64" w:author="translatorJG" w:date="2026-01-06T23:35:00Z">
        <w:r w:rsidRPr="00111BED">
          <w:rPr>
            <w:szCs w:val="22"/>
            <w:lang w:val="lv-LV"/>
          </w:rPr>
          <w:t>Iclusig monoterapijas n</w:t>
        </w:r>
      </w:ins>
      <w:del w:id="65" w:author="translatorJG" w:date="2026-01-06T23:35:00Z">
        <w:r w:rsidR="00CA3B80" w:rsidRPr="00111BED" w:rsidDel="001D681F">
          <w:rPr>
            <w:szCs w:val="22"/>
            <w:lang w:val="lv-LV"/>
          </w:rPr>
          <w:delText>N</w:delText>
        </w:r>
      </w:del>
      <w:r w:rsidR="00CA3B80" w:rsidRPr="00111BED">
        <w:rPr>
          <w:szCs w:val="22"/>
          <w:lang w:val="lv-LV"/>
        </w:rPr>
        <w:t>evēlamo blakusparādību biežums pamatots ar 449 HML un Ph+</w:t>
      </w:r>
      <w:ins w:id="66" w:author="translatorJG" w:date="2026-01-06T23:35:00Z">
        <w:r w:rsidRPr="00111BED">
          <w:rPr>
            <w:szCs w:val="22"/>
            <w:lang w:val="lv-LV"/>
          </w:rPr>
          <w:t> </w:t>
        </w:r>
      </w:ins>
      <w:r w:rsidR="00CA3B80" w:rsidRPr="00111BED">
        <w:rPr>
          <w:szCs w:val="22"/>
          <w:lang w:val="lv-LV"/>
        </w:rPr>
        <w:t xml:space="preserve">ALL pacientiem, kas lietoja ponatinibu II fāzes pētījumā PACE, </w:t>
      </w:r>
      <w:r w:rsidR="00CA3B80" w:rsidRPr="00111BED">
        <w:rPr>
          <w:lang w:val="lv-LV"/>
        </w:rPr>
        <w:t>un 94 HML pacientiem, kas lietoja ponatinibu (sākuma deva 45 mg) II fāzes pētījumā OPTIC</w:t>
      </w:r>
      <w:r w:rsidR="00CA3B80" w:rsidRPr="00111BED">
        <w:rPr>
          <w:szCs w:val="22"/>
          <w:lang w:val="lv-LV"/>
        </w:rPr>
        <w:t>. Skatīt 5.1. apakšpunktā informāciju par pētījumos iekļauto pacientu pamata pazīmēm. Visiem HML un Ph+ ALL pacientiem ziņotās nevēlamās blakusparādības ir uzskaitītas 4. tabulā pēc orgānu sistēmu klasēm un sastopamības biežuma.</w:t>
      </w:r>
    </w:p>
    <w:p w14:paraId="61CC1FAE" w14:textId="1D0681D8" w:rsidR="005476F7" w:rsidRPr="00111BED" w:rsidRDefault="00BD73CA" w:rsidP="0008615D">
      <w:pPr>
        <w:rPr>
          <w:ins w:id="67" w:author="translatorJG" w:date="2026-01-06T23:36:00Z"/>
          <w:szCs w:val="22"/>
          <w:lang w:val="lv-LV"/>
        </w:rPr>
      </w:pPr>
      <w:ins w:id="68" w:author="translatorJG" w:date="2026-01-12T01:24:00Z">
        <w:r w:rsidRPr="007955C2">
          <w:rPr>
            <w:lang w:val="lv-LV"/>
          </w:rPr>
          <w:t>Iclusig kombinācijā ar ķīmijterapiju</w:t>
        </w:r>
        <w:del w:id="69" w:author="TRA1" w:date="2026-01-28T17:15:00Z" w16du:dateUtc="2026-01-28T15:15:00Z">
          <w:r w:rsidRPr="007955C2" w:rsidDel="00167471">
            <w:rPr>
              <w:lang w:val="lv-LV"/>
            </w:rPr>
            <w:delText>g</w:delText>
          </w:r>
        </w:del>
        <w:r w:rsidRPr="007955C2">
          <w:rPr>
            <w:lang w:val="lv-LV"/>
          </w:rPr>
          <w:t xml:space="preserve"> nevēlamo blakusparādību sastopamības biežums ir noteikts, pamatojoties uz 163 pirmreizēji diagnosticētiem Ph+ ALL pacientiem, kuri PhALLCON 3.</w:t>
        </w:r>
      </w:ins>
      <w:ins w:id="70" w:author="translatorJG" w:date="2026-01-12T01:27:00Z">
        <w:r w:rsidR="002D39A0" w:rsidRPr="00111BED">
          <w:rPr>
            <w:lang w:val="lv-LV"/>
          </w:rPr>
          <w:t> </w:t>
        </w:r>
      </w:ins>
      <w:ins w:id="71" w:author="translatorJG" w:date="2026-01-12T01:24:00Z">
        <w:r w:rsidRPr="000A6A2A">
          <w:rPr>
            <w:lang w:val="lv-LV"/>
          </w:rPr>
          <w:t>fāzes pētījumā saņēma ponatinibu kombinācijā ar samazinātas intensitātes ķīmijterapiju, kam sekoja turpmāka ārstēšana ar Iclusig monoterapijas veidā. Skatīt 5.1.</w:t>
        </w:r>
      </w:ins>
      <w:ins w:id="72" w:author="translatorJG" w:date="2026-01-12T01:25:00Z">
        <w:r w:rsidRPr="00111BED">
          <w:rPr>
            <w:lang w:val="lv-LV"/>
          </w:rPr>
          <w:t> </w:t>
        </w:r>
      </w:ins>
      <w:ins w:id="73" w:author="translatorJG" w:date="2026-01-12T01:24:00Z">
        <w:r w:rsidRPr="000A6A2A">
          <w:rPr>
            <w:lang w:val="lv-LV"/>
          </w:rPr>
          <w:t>apakšpunktā informāciju par pētījumā iekļauto pacientu pamata pazīmēm. 5. tabulā minētās nevēlamās blakusparādības visiem pirmreizēji diagnosticētiem Ph+ ALL pacientiem ir norādītas atbilstoši ķermeņa orgānu sistēmu klasifikācijai un sastopamības biežumam.</w:t>
        </w:r>
      </w:ins>
    </w:p>
    <w:p w14:paraId="175AD3A0" w14:textId="708CBA18" w:rsidR="00736CA3" w:rsidRPr="00111BED" w:rsidRDefault="00CA3B80">
      <w:pPr>
        <w:rPr>
          <w:szCs w:val="22"/>
          <w:lang w:val="lv-LV"/>
        </w:rPr>
      </w:pPr>
      <w:del w:id="74" w:author="translatorJG" w:date="2026-01-06T23:36:00Z">
        <w:r w:rsidRPr="00111BED" w:rsidDel="005476F7">
          <w:rPr>
            <w:szCs w:val="22"/>
            <w:lang w:val="lv-LV"/>
          </w:rPr>
          <w:delText xml:space="preserve"> </w:delText>
        </w:r>
      </w:del>
      <w:r w:rsidRPr="00111BED">
        <w:rPr>
          <w:szCs w:val="22"/>
          <w:lang w:val="lv-LV"/>
        </w:rPr>
        <w:t>Biežuma kategorijas ir: ļoti bieži (≥ 1/10), bieži (≥1/100 līdz &lt; 1/10), retāk (≥ 1/1 000 līdz &lt; 1/100), reti (≥ 1/10 000 līdz &lt; 1/1 000), ļoti reti (&lt; 1/10 000) un nav zināmi (nevar noteikt pēc pieejamiem datiem). Katrā biežuma grupā nevēlamās blakusparādības sakārtotas to nopietnības samazinājuma secībā.</w:t>
      </w:r>
    </w:p>
    <w:p w14:paraId="12754C23" w14:textId="7078BC68" w:rsidR="00736CA3" w:rsidRPr="00111BED" w:rsidRDefault="00736CA3">
      <w:pPr>
        <w:rPr>
          <w:szCs w:val="22"/>
          <w:lang w:val="lv-LV"/>
        </w:rPr>
      </w:pPr>
    </w:p>
    <w:p w14:paraId="38F6983B" w14:textId="2136FB8A" w:rsidR="00736CA3" w:rsidRPr="00111BED" w:rsidRDefault="00CA3B80">
      <w:pPr>
        <w:ind w:left="1134" w:hanging="1134"/>
        <w:rPr>
          <w:b/>
          <w:szCs w:val="22"/>
          <w:lang w:val="lv-LV"/>
        </w:rPr>
      </w:pPr>
      <w:r w:rsidRPr="00111BED">
        <w:rPr>
          <w:b/>
          <w:szCs w:val="22"/>
          <w:lang w:val="lv-LV"/>
        </w:rPr>
        <w:t>4. tabula.</w:t>
      </w:r>
      <w:r w:rsidRPr="00111BED">
        <w:rPr>
          <w:b/>
          <w:szCs w:val="22"/>
          <w:lang w:val="lv-LV"/>
        </w:rPr>
        <w:tab/>
        <w:t>Nevēlamās blakusparādības, kas novērotas iepriekš ārstētiem HML un Ph+ ALL pacientiem</w:t>
      </w:r>
      <w:ins w:id="75" w:author="TRA1" w:date="2026-01-28T17:17:00Z" w16du:dateUtc="2026-01-28T15:17:00Z">
        <w:r w:rsidR="00F05D82">
          <w:rPr>
            <w:b/>
            <w:szCs w:val="22"/>
            <w:lang w:val="lv-LV"/>
          </w:rPr>
          <w:t>,</w:t>
        </w:r>
      </w:ins>
      <w:ins w:id="76" w:author="translatorJG" w:date="2026-01-06T23:38:00Z">
        <w:r w:rsidR="005476F7" w:rsidRPr="00111BED">
          <w:rPr>
            <w:b/>
            <w:szCs w:val="22"/>
            <w:lang w:val="lv-LV"/>
          </w:rPr>
          <w:t xml:space="preserve"> vai pacientiem, kuriem ir </w:t>
        </w:r>
      </w:ins>
      <w:del w:id="77" w:author="translatorJG" w:date="2026-01-06T23:39:00Z">
        <w:r w:rsidRPr="00111BED" w:rsidDel="005476F7">
          <w:rPr>
            <w:b/>
            <w:szCs w:val="22"/>
            <w:lang w:val="lv-LV"/>
          </w:rPr>
          <w:delText xml:space="preserve"> </w:delText>
        </w:r>
      </w:del>
      <w:ins w:id="78" w:author="translatorJG" w:date="2026-01-06T23:38:00Z">
        <w:r w:rsidR="005476F7" w:rsidRPr="00111BED">
          <w:rPr>
            <w:b/>
            <w:szCs w:val="22"/>
            <w:lang w:val="lv-LV"/>
          </w:rPr>
          <w:t xml:space="preserve">T315I </w:t>
        </w:r>
      </w:ins>
      <w:ins w:id="79" w:author="translatorJG" w:date="2026-01-06T23:39:00Z">
        <w:r w:rsidR="005476F7" w:rsidRPr="00111BED">
          <w:rPr>
            <w:b/>
            <w:szCs w:val="22"/>
            <w:lang w:val="lv-LV"/>
          </w:rPr>
          <w:t xml:space="preserve">mutācija, </w:t>
        </w:r>
      </w:ins>
      <w:r w:rsidRPr="00111BED">
        <w:rPr>
          <w:b/>
          <w:szCs w:val="22"/>
          <w:lang w:val="lv-LV"/>
        </w:rPr>
        <w:noBreakHyphen/>
        <w:t xml:space="preserve"> ziņotais biežums attiecībā uz blakusparādībām, kas radušās ārstēšanas laikā</w:t>
      </w:r>
    </w:p>
    <w:tbl>
      <w:tblPr>
        <w:tblW w:w="5000" w:type="pct"/>
        <w:tblLayout w:type="fixed"/>
        <w:tblLook w:val="01E0" w:firstRow="1" w:lastRow="1" w:firstColumn="1" w:lastColumn="1" w:noHBand="0" w:noVBand="0"/>
      </w:tblPr>
      <w:tblGrid>
        <w:gridCol w:w="2869"/>
        <w:gridCol w:w="2096"/>
        <w:gridCol w:w="4095"/>
      </w:tblGrid>
      <w:tr w:rsidR="00736CA3" w:rsidRPr="00111BED" w14:paraId="43A4D726" w14:textId="77777777" w:rsidTr="00BA168E">
        <w:trPr>
          <w:tblHeader/>
        </w:trPr>
        <w:tc>
          <w:tcPr>
            <w:tcW w:w="2869" w:type="dxa"/>
            <w:tcBorders>
              <w:top w:val="single" w:sz="4" w:space="0" w:color="000000"/>
              <w:left w:val="single" w:sz="4" w:space="0" w:color="000000"/>
              <w:bottom w:val="single" w:sz="4" w:space="0" w:color="000000"/>
              <w:right w:val="single" w:sz="4" w:space="0" w:color="000000"/>
            </w:tcBorders>
            <w:vAlign w:val="center"/>
          </w:tcPr>
          <w:p w14:paraId="673AEE24" w14:textId="77777777" w:rsidR="00736CA3" w:rsidRPr="00111BED" w:rsidRDefault="00CA3B80">
            <w:pPr>
              <w:jc w:val="center"/>
              <w:rPr>
                <w:b/>
                <w:szCs w:val="22"/>
                <w:lang w:val="lv-LV"/>
              </w:rPr>
            </w:pPr>
            <w:r w:rsidRPr="00111BED">
              <w:rPr>
                <w:b/>
                <w:szCs w:val="22"/>
                <w:lang w:val="lv-LV"/>
              </w:rPr>
              <w:t>Orgānu sistēmu klasifikācija</w:t>
            </w:r>
          </w:p>
        </w:tc>
        <w:tc>
          <w:tcPr>
            <w:tcW w:w="2096" w:type="dxa"/>
            <w:tcBorders>
              <w:top w:val="single" w:sz="4" w:space="0" w:color="000000"/>
              <w:left w:val="single" w:sz="4" w:space="0" w:color="000000"/>
              <w:bottom w:val="single" w:sz="4" w:space="0" w:color="000000"/>
              <w:right w:val="single" w:sz="4" w:space="0" w:color="000000"/>
            </w:tcBorders>
            <w:vAlign w:val="center"/>
          </w:tcPr>
          <w:p w14:paraId="5ACECBB2" w14:textId="77777777" w:rsidR="00736CA3" w:rsidRPr="00111BED" w:rsidRDefault="00CA3B80">
            <w:pPr>
              <w:jc w:val="center"/>
              <w:rPr>
                <w:b/>
                <w:szCs w:val="22"/>
                <w:lang w:val="lv-LV"/>
              </w:rPr>
            </w:pPr>
            <w:r w:rsidRPr="00111BED">
              <w:rPr>
                <w:b/>
                <w:szCs w:val="22"/>
                <w:lang w:val="lv-LV"/>
              </w:rPr>
              <w:t>Biežums</w:t>
            </w:r>
          </w:p>
        </w:tc>
        <w:tc>
          <w:tcPr>
            <w:tcW w:w="4095" w:type="dxa"/>
            <w:tcBorders>
              <w:top w:val="single" w:sz="4" w:space="0" w:color="000000"/>
              <w:left w:val="single" w:sz="4" w:space="0" w:color="000000"/>
              <w:bottom w:val="single" w:sz="4" w:space="0" w:color="000000"/>
              <w:right w:val="single" w:sz="4" w:space="0" w:color="000000"/>
            </w:tcBorders>
            <w:vAlign w:val="center"/>
          </w:tcPr>
          <w:p w14:paraId="4A6945BA" w14:textId="77777777" w:rsidR="00736CA3" w:rsidRPr="00111BED" w:rsidRDefault="00CA3B80">
            <w:pPr>
              <w:jc w:val="center"/>
              <w:rPr>
                <w:b/>
                <w:szCs w:val="22"/>
                <w:lang w:val="lv-LV"/>
              </w:rPr>
            </w:pPr>
            <w:r w:rsidRPr="00111BED">
              <w:rPr>
                <w:b/>
                <w:szCs w:val="22"/>
                <w:lang w:val="lv-LV"/>
              </w:rPr>
              <w:t xml:space="preserve">Nevēlamās blakusparādības </w:t>
            </w:r>
          </w:p>
        </w:tc>
      </w:tr>
      <w:tr w:rsidR="00736CA3" w:rsidRPr="00111BED" w14:paraId="67BCD226" w14:textId="77777777" w:rsidTr="0041713D">
        <w:trPr>
          <w:cantSplit/>
        </w:trPr>
        <w:tc>
          <w:tcPr>
            <w:tcW w:w="2869" w:type="dxa"/>
            <w:vMerge w:val="restart"/>
            <w:tcBorders>
              <w:top w:val="single" w:sz="4" w:space="0" w:color="000000"/>
              <w:left w:val="single" w:sz="4" w:space="0" w:color="000000"/>
              <w:bottom w:val="single" w:sz="4" w:space="0" w:color="000000"/>
              <w:right w:val="single" w:sz="4" w:space="0" w:color="000000"/>
            </w:tcBorders>
            <w:vAlign w:val="center"/>
          </w:tcPr>
          <w:p w14:paraId="25DE99D5" w14:textId="77777777" w:rsidR="00736CA3" w:rsidRPr="00111BED" w:rsidRDefault="00CA3B80">
            <w:pPr>
              <w:rPr>
                <w:szCs w:val="22"/>
                <w:lang w:val="lv-LV"/>
              </w:rPr>
            </w:pPr>
            <w:r w:rsidRPr="00111BED">
              <w:rPr>
                <w:szCs w:val="22"/>
                <w:lang w:val="lv-LV"/>
              </w:rPr>
              <w:t>Infekcijas un infestācijas</w:t>
            </w:r>
          </w:p>
        </w:tc>
        <w:tc>
          <w:tcPr>
            <w:tcW w:w="2096" w:type="dxa"/>
            <w:tcBorders>
              <w:top w:val="single" w:sz="4" w:space="0" w:color="000000"/>
              <w:left w:val="single" w:sz="4" w:space="0" w:color="000000"/>
              <w:bottom w:val="single" w:sz="4" w:space="0" w:color="000000"/>
              <w:right w:val="single" w:sz="4" w:space="0" w:color="000000"/>
            </w:tcBorders>
            <w:vAlign w:val="center"/>
          </w:tcPr>
          <w:p w14:paraId="67C04FBA" w14:textId="77777777" w:rsidR="00736CA3" w:rsidRPr="00111BED" w:rsidRDefault="00CA3B80">
            <w:pPr>
              <w:rPr>
                <w:szCs w:val="22"/>
                <w:lang w:val="lv-LV"/>
              </w:rPr>
            </w:pPr>
            <w:r w:rsidRPr="00111BED">
              <w:rPr>
                <w:szCs w:val="22"/>
                <w:lang w:val="lv-LV"/>
              </w:rPr>
              <w:t>Ļoti bieži</w:t>
            </w:r>
          </w:p>
        </w:tc>
        <w:tc>
          <w:tcPr>
            <w:tcW w:w="4095" w:type="dxa"/>
            <w:tcBorders>
              <w:top w:val="single" w:sz="4" w:space="0" w:color="000000"/>
              <w:left w:val="single" w:sz="4" w:space="0" w:color="000000"/>
              <w:bottom w:val="single" w:sz="4" w:space="0" w:color="000000"/>
              <w:right w:val="single" w:sz="4" w:space="0" w:color="000000"/>
            </w:tcBorders>
            <w:vAlign w:val="center"/>
          </w:tcPr>
          <w:p w14:paraId="57BF7A1F" w14:textId="77777777" w:rsidR="00736CA3" w:rsidRPr="00111BED" w:rsidRDefault="00CA3B80">
            <w:pPr>
              <w:rPr>
                <w:szCs w:val="22"/>
                <w:lang w:val="lv-LV"/>
              </w:rPr>
            </w:pPr>
            <w:r w:rsidRPr="00111BED">
              <w:rPr>
                <w:szCs w:val="22"/>
                <w:lang w:val="lv-LV"/>
              </w:rPr>
              <w:t>augšējo elpceļu infekcija</w:t>
            </w:r>
          </w:p>
        </w:tc>
      </w:tr>
      <w:tr w:rsidR="00736CA3" w:rsidRPr="00111BED" w14:paraId="46A84217" w14:textId="77777777" w:rsidTr="0041713D">
        <w:trPr>
          <w:cantSplit/>
        </w:trPr>
        <w:tc>
          <w:tcPr>
            <w:tcW w:w="2869" w:type="dxa"/>
            <w:vMerge/>
            <w:tcBorders>
              <w:top w:val="single" w:sz="4" w:space="0" w:color="000000"/>
              <w:left w:val="single" w:sz="4" w:space="0" w:color="000000"/>
              <w:bottom w:val="single" w:sz="4" w:space="0" w:color="000000"/>
              <w:right w:val="single" w:sz="4" w:space="0" w:color="000000"/>
            </w:tcBorders>
            <w:vAlign w:val="center"/>
          </w:tcPr>
          <w:p w14:paraId="51D6E24E" w14:textId="77777777" w:rsidR="00736CA3" w:rsidRPr="00111BED" w:rsidRDefault="00736CA3">
            <w:pPr>
              <w:rPr>
                <w:szCs w:val="22"/>
                <w:lang w:val="lv-LV"/>
              </w:rPr>
            </w:pPr>
          </w:p>
        </w:tc>
        <w:tc>
          <w:tcPr>
            <w:tcW w:w="2096" w:type="dxa"/>
            <w:tcBorders>
              <w:top w:val="single" w:sz="4" w:space="0" w:color="000000"/>
              <w:left w:val="single" w:sz="4" w:space="0" w:color="000000"/>
              <w:bottom w:val="single" w:sz="4" w:space="0" w:color="000000"/>
              <w:right w:val="single" w:sz="4" w:space="0" w:color="000000"/>
            </w:tcBorders>
            <w:vAlign w:val="center"/>
          </w:tcPr>
          <w:p w14:paraId="3BB4B6C2" w14:textId="77777777" w:rsidR="00736CA3" w:rsidRPr="00111BED" w:rsidRDefault="00CA3B80">
            <w:pPr>
              <w:rPr>
                <w:szCs w:val="22"/>
                <w:lang w:val="lv-LV"/>
              </w:rPr>
            </w:pPr>
            <w:r w:rsidRPr="00111BED">
              <w:rPr>
                <w:szCs w:val="22"/>
                <w:lang w:val="lv-LV"/>
              </w:rPr>
              <w:t>Bieži</w:t>
            </w:r>
          </w:p>
        </w:tc>
        <w:tc>
          <w:tcPr>
            <w:tcW w:w="4095" w:type="dxa"/>
            <w:tcBorders>
              <w:top w:val="single" w:sz="4" w:space="0" w:color="000000"/>
              <w:left w:val="single" w:sz="4" w:space="0" w:color="000000"/>
              <w:bottom w:val="single" w:sz="4" w:space="0" w:color="000000"/>
              <w:right w:val="single" w:sz="4" w:space="0" w:color="000000"/>
            </w:tcBorders>
            <w:vAlign w:val="center"/>
          </w:tcPr>
          <w:p w14:paraId="1ED403F3" w14:textId="77777777" w:rsidR="00736CA3" w:rsidRPr="00111BED" w:rsidRDefault="00CA3B80">
            <w:pPr>
              <w:rPr>
                <w:szCs w:val="22"/>
                <w:lang w:val="lv-LV"/>
              </w:rPr>
            </w:pPr>
            <w:r w:rsidRPr="00111BED">
              <w:rPr>
                <w:szCs w:val="22"/>
                <w:lang w:val="lv-LV"/>
              </w:rPr>
              <w:t xml:space="preserve">pneimonija, sepse, folikulīts, celulīts, </w:t>
            </w:r>
            <w:r w:rsidRPr="00111BED">
              <w:rPr>
                <w:i/>
                <w:iCs/>
                <w:szCs w:val="22"/>
                <w:lang w:val="lv-LV"/>
              </w:rPr>
              <w:t>herpes zoster</w:t>
            </w:r>
          </w:p>
        </w:tc>
      </w:tr>
      <w:tr w:rsidR="00736CA3" w:rsidRPr="00064627" w14:paraId="2956C6F2" w14:textId="77777777" w:rsidTr="0041713D">
        <w:trPr>
          <w:cantSplit/>
        </w:trPr>
        <w:tc>
          <w:tcPr>
            <w:tcW w:w="2869" w:type="dxa"/>
            <w:vMerge w:val="restart"/>
            <w:tcBorders>
              <w:top w:val="single" w:sz="4" w:space="0" w:color="000000"/>
              <w:left w:val="single" w:sz="4" w:space="0" w:color="000000"/>
              <w:bottom w:val="single" w:sz="4" w:space="0" w:color="000000"/>
              <w:right w:val="single" w:sz="4" w:space="0" w:color="000000"/>
            </w:tcBorders>
            <w:vAlign w:val="center"/>
          </w:tcPr>
          <w:p w14:paraId="3FFC4AC4" w14:textId="77777777" w:rsidR="00736CA3" w:rsidRPr="00111BED" w:rsidRDefault="00CA3B80">
            <w:pPr>
              <w:rPr>
                <w:szCs w:val="22"/>
                <w:lang w:val="lv-LV"/>
              </w:rPr>
            </w:pPr>
            <w:r w:rsidRPr="00111BED">
              <w:rPr>
                <w:szCs w:val="22"/>
                <w:lang w:val="lv-LV"/>
              </w:rPr>
              <w:t>Asins un limfātiskās sistēmas traucējumi</w:t>
            </w:r>
          </w:p>
        </w:tc>
        <w:tc>
          <w:tcPr>
            <w:tcW w:w="2096" w:type="dxa"/>
            <w:tcBorders>
              <w:top w:val="single" w:sz="4" w:space="0" w:color="000000"/>
              <w:left w:val="single" w:sz="4" w:space="0" w:color="000000"/>
              <w:bottom w:val="single" w:sz="4" w:space="0" w:color="000000"/>
              <w:right w:val="single" w:sz="4" w:space="0" w:color="000000"/>
            </w:tcBorders>
            <w:vAlign w:val="center"/>
          </w:tcPr>
          <w:p w14:paraId="4CCD15F2" w14:textId="77777777" w:rsidR="00736CA3" w:rsidRPr="00111BED" w:rsidRDefault="00CA3B80">
            <w:pPr>
              <w:rPr>
                <w:szCs w:val="22"/>
                <w:lang w:val="lv-LV"/>
              </w:rPr>
            </w:pPr>
            <w:r w:rsidRPr="00111BED">
              <w:rPr>
                <w:szCs w:val="22"/>
                <w:lang w:val="lv-LV"/>
              </w:rPr>
              <w:t>Ļoti bieži</w:t>
            </w:r>
          </w:p>
        </w:tc>
        <w:tc>
          <w:tcPr>
            <w:tcW w:w="4095" w:type="dxa"/>
            <w:tcBorders>
              <w:top w:val="single" w:sz="4" w:space="0" w:color="000000"/>
              <w:left w:val="single" w:sz="4" w:space="0" w:color="000000"/>
              <w:bottom w:val="single" w:sz="4" w:space="0" w:color="000000"/>
              <w:right w:val="single" w:sz="4" w:space="0" w:color="000000"/>
            </w:tcBorders>
            <w:vAlign w:val="center"/>
          </w:tcPr>
          <w:p w14:paraId="72CFCF76" w14:textId="77777777" w:rsidR="00736CA3" w:rsidRPr="00111BED" w:rsidRDefault="00CA3B80">
            <w:pPr>
              <w:rPr>
                <w:szCs w:val="22"/>
                <w:lang w:val="lv-LV"/>
              </w:rPr>
            </w:pPr>
            <w:r w:rsidRPr="00111BED">
              <w:rPr>
                <w:szCs w:val="22"/>
                <w:lang w:val="lv-LV"/>
              </w:rPr>
              <w:t>anēmija, samazināts trombocītu skaits, samazināts neitrofilo leikocītu skaits</w:t>
            </w:r>
          </w:p>
        </w:tc>
      </w:tr>
      <w:tr w:rsidR="00736CA3" w:rsidRPr="00064627" w14:paraId="7453ED83" w14:textId="77777777" w:rsidTr="0041713D">
        <w:trPr>
          <w:cantSplit/>
        </w:trPr>
        <w:tc>
          <w:tcPr>
            <w:tcW w:w="2869" w:type="dxa"/>
            <w:vMerge/>
            <w:tcBorders>
              <w:top w:val="single" w:sz="4" w:space="0" w:color="000000"/>
              <w:left w:val="single" w:sz="4" w:space="0" w:color="000000"/>
              <w:bottom w:val="single" w:sz="4" w:space="0" w:color="000000"/>
              <w:right w:val="single" w:sz="4" w:space="0" w:color="000000"/>
            </w:tcBorders>
            <w:vAlign w:val="center"/>
          </w:tcPr>
          <w:p w14:paraId="011B0D1B" w14:textId="77777777" w:rsidR="00736CA3" w:rsidRPr="00111BED" w:rsidRDefault="00736CA3">
            <w:pPr>
              <w:rPr>
                <w:szCs w:val="22"/>
                <w:lang w:val="lv-LV"/>
              </w:rPr>
            </w:pPr>
          </w:p>
        </w:tc>
        <w:tc>
          <w:tcPr>
            <w:tcW w:w="2096" w:type="dxa"/>
            <w:tcBorders>
              <w:top w:val="single" w:sz="4" w:space="0" w:color="000000"/>
              <w:left w:val="single" w:sz="4" w:space="0" w:color="000000"/>
              <w:bottom w:val="single" w:sz="4" w:space="0" w:color="000000"/>
              <w:right w:val="single" w:sz="4" w:space="0" w:color="000000"/>
            </w:tcBorders>
            <w:vAlign w:val="center"/>
          </w:tcPr>
          <w:p w14:paraId="05D27A76" w14:textId="77777777" w:rsidR="00736CA3" w:rsidRPr="00111BED" w:rsidRDefault="00CA3B80">
            <w:pPr>
              <w:rPr>
                <w:szCs w:val="22"/>
                <w:lang w:val="lv-LV"/>
              </w:rPr>
            </w:pPr>
            <w:r w:rsidRPr="00111BED">
              <w:rPr>
                <w:szCs w:val="22"/>
                <w:lang w:val="lv-LV"/>
              </w:rPr>
              <w:t>Bieži</w:t>
            </w:r>
          </w:p>
        </w:tc>
        <w:tc>
          <w:tcPr>
            <w:tcW w:w="4095" w:type="dxa"/>
            <w:tcBorders>
              <w:top w:val="single" w:sz="4" w:space="0" w:color="000000"/>
              <w:left w:val="single" w:sz="4" w:space="0" w:color="000000"/>
              <w:bottom w:val="single" w:sz="4" w:space="0" w:color="000000"/>
              <w:right w:val="single" w:sz="4" w:space="0" w:color="000000"/>
            </w:tcBorders>
            <w:vAlign w:val="center"/>
          </w:tcPr>
          <w:p w14:paraId="76B0B670" w14:textId="52E53C64" w:rsidR="00736CA3" w:rsidRPr="00111BED" w:rsidRDefault="00CA3B80">
            <w:pPr>
              <w:rPr>
                <w:szCs w:val="22"/>
                <w:lang w:val="lv-LV"/>
              </w:rPr>
            </w:pPr>
            <w:r w:rsidRPr="00111BED">
              <w:rPr>
                <w:szCs w:val="22"/>
                <w:lang w:val="lv-LV"/>
              </w:rPr>
              <w:t>pancitopēnija, febr</w:t>
            </w:r>
            <w:ins w:id="80" w:author="translatorJG" w:date="2026-01-08T14:41:00Z">
              <w:r w:rsidR="0066286D" w:rsidRPr="00111BED">
                <w:rPr>
                  <w:szCs w:val="22"/>
                  <w:lang w:val="lv-LV"/>
                </w:rPr>
                <w:t>i</w:t>
              </w:r>
            </w:ins>
            <w:del w:id="81" w:author="translatorJG" w:date="2026-01-08T14:41:00Z">
              <w:r w:rsidRPr="00111BED" w:rsidDel="0066286D">
                <w:rPr>
                  <w:szCs w:val="22"/>
                  <w:lang w:val="lv-LV"/>
                </w:rPr>
                <w:delText>ī</w:delText>
              </w:r>
            </w:del>
            <w:r w:rsidRPr="00111BED">
              <w:rPr>
                <w:szCs w:val="22"/>
                <w:lang w:val="lv-LV"/>
              </w:rPr>
              <w:t>l</w:t>
            </w:r>
            <w:ins w:id="82" w:author="translatorJG" w:date="2026-01-08T14:41:00Z">
              <w:r w:rsidR="0066286D" w:rsidRPr="00111BED">
                <w:rPr>
                  <w:szCs w:val="22"/>
                  <w:lang w:val="lv-LV"/>
                </w:rPr>
                <w:t>a</w:t>
              </w:r>
            </w:ins>
            <w:del w:id="83" w:author="translatorJG" w:date="2026-01-08T14:41:00Z">
              <w:r w:rsidRPr="00111BED" w:rsidDel="0066286D">
                <w:rPr>
                  <w:szCs w:val="22"/>
                  <w:lang w:val="lv-LV"/>
                </w:rPr>
                <w:delText>ā</w:delText>
              </w:r>
            </w:del>
            <w:r w:rsidRPr="00111BED">
              <w:rPr>
                <w:szCs w:val="22"/>
                <w:lang w:val="lv-LV"/>
              </w:rPr>
              <w:t xml:space="preserve"> neitropēnija, samazināts balto asins šūnu skaits, samazināts limfocītu skaits, mielosupresija</w:t>
            </w:r>
          </w:p>
        </w:tc>
      </w:tr>
      <w:tr w:rsidR="00736CA3" w:rsidRPr="00111BED" w14:paraId="1AB834A4" w14:textId="77777777" w:rsidTr="0041713D">
        <w:trPr>
          <w:cantSplit/>
        </w:trPr>
        <w:tc>
          <w:tcPr>
            <w:tcW w:w="2869" w:type="dxa"/>
            <w:tcBorders>
              <w:top w:val="single" w:sz="4" w:space="0" w:color="000000"/>
              <w:left w:val="single" w:sz="4" w:space="0" w:color="000000"/>
              <w:bottom w:val="single" w:sz="4" w:space="0" w:color="000000"/>
              <w:right w:val="single" w:sz="4" w:space="0" w:color="000000"/>
            </w:tcBorders>
            <w:vAlign w:val="center"/>
          </w:tcPr>
          <w:p w14:paraId="52CBC116" w14:textId="77777777" w:rsidR="00736CA3" w:rsidRPr="00111BED" w:rsidRDefault="00CA3B80">
            <w:pPr>
              <w:rPr>
                <w:szCs w:val="22"/>
                <w:lang w:val="lv-LV"/>
              </w:rPr>
            </w:pPr>
            <w:r w:rsidRPr="00111BED">
              <w:rPr>
                <w:szCs w:val="22"/>
                <w:lang w:val="lv-LV"/>
              </w:rPr>
              <w:t>Endokrīnās sistēmas traucējumi</w:t>
            </w:r>
          </w:p>
        </w:tc>
        <w:tc>
          <w:tcPr>
            <w:tcW w:w="2096" w:type="dxa"/>
            <w:tcBorders>
              <w:top w:val="single" w:sz="4" w:space="0" w:color="000000"/>
              <w:left w:val="single" w:sz="4" w:space="0" w:color="000000"/>
              <w:bottom w:val="single" w:sz="4" w:space="0" w:color="000000"/>
              <w:right w:val="single" w:sz="4" w:space="0" w:color="000000"/>
            </w:tcBorders>
            <w:vAlign w:val="center"/>
          </w:tcPr>
          <w:p w14:paraId="6DBB44A1" w14:textId="77777777" w:rsidR="00736CA3" w:rsidRPr="00111BED" w:rsidRDefault="00CA3B80">
            <w:pPr>
              <w:rPr>
                <w:szCs w:val="22"/>
                <w:lang w:val="lv-LV"/>
              </w:rPr>
            </w:pPr>
            <w:r w:rsidRPr="00111BED">
              <w:rPr>
                <w:szCs w:val="22"/>
                <w:lang w:val="lv-LV"/>
              </w:rPr>
              <w:t>Bieži</w:t>
            </w:r>
          </w:p>
        </w:tc>
        <w:tc>
          <w:tcPr>
            <w:tcW w:w="4095" w:type="dxa"/>
            <w:tcBorders>
              <w:top w:val="single" w:sz="4" w:space="0" w:color="000000"/>
              <w:left w:val="single" w:sz="4" w:space="0" w:color="000000"/>
              <w:bottom w:val="single" w:sz="4" w:space="0" w:color="000000"/>
              <w:right w:val="single" w:sz="4" w:space="0" w:color="000000"/>
            </w:tcBorders>
            <w:vAlign w:val="center"/>
          </w:tcPr>
          <w:p w14:paraId="4444B3F2" w14:textId="77777777" w:rsidR="00736CA3" w:rsidRPr="00111BED" w:rsidRDefault="00CA3B80">
            <w:pPr>
              <w:rPr>
                <w:szCs w:val="22"/>
                <w:lang w:val="lv-LV"/>
              </w:rPr>
            </w:pPr>
            <w:r w:rsidRPr="00111BED">
              <w:rPr>
                <w:szCs w:val="22"/>
                <w:lang w:val="lv-LV"/>
              </w:rPr>
              <w:t>hipotireoze</w:t>
            </w:r>
            <w:r w:rsidRPr="00111BED">
              <w:rPr>
                <w:szCs w:val="22"/>
                <w:vertAlign w:val="superscript"/>
                <w:lang w:val="lv-LV"/>
              </w:rPr>
              <w:t>a</w:t>
            </w:r>
          </w:p>
        </w:tc>
      </w:tr>
      <w:tr w:rsidR="00736CA3" w:rsidRPr="00111BED" w14:paraId="1546517F" w14:textId="77777777" w:rsidTr="0041713D">
        <w:trPr>
          <w:cantSplit/>
        </w:trPr>
        <w:tc>
          <w:tcPr>
            <w:tcW w:w="2869" w:type="dxa"/>
            <w:vMerge w:val="restart"/>
            <w:tcBorders>
              <w:top w:val="single" w:sz="4" w:space="0" w:color="000000"/>
              <w:left w:val="single" w:sz="4" w:space="0" w:color="000000"/>
              <w:bottom w:val="single" w:sz="4" w:space="0" w:color="000000"/>
              <w:right w:val="single" w:sz="4" w:space="0" w:color="000000"/>
            </w:tcBorders>
            <w:vAlign w:val="center"/>
          </w:tcPr>
          <w:p w14:paraId="27C8365F" w14:textId="77777777" w:rsidR="00736CA3" w:rsidRPr="00111BED" w:rsidRDefault="00CA3B80">
            <w:pPr>
              <w:keepNext/>
              <w:rPr>
                <w:szCs w:val="22"/>
                <w:lang w:val="lv-LV"/>
              </w:rPr>
            </w:pPr>
            <w:r w:rsidRPr="00111BED">
              <w:rPr>
                <w:szCs w:val="22"/>
                <w:lang w:val="lv-LV"/>
              </w:rPr>
              <w:t>Vielmaiņas un uztures traucējumi</w:t>
            </w:r>
          </w:p>
        </w:tc>
        <w:tc>
          <w:tcPr>
            <w:tcW w:w="2096" w:type="dxa"/>
            <w:tcBorders>
              <w:top w:val="single" w:sz="4" w:space="0" w:color="000000"/>
              <w:left w:val="single" w:sz="4" w:space="0" w:color="000000"/>
              <w:bottom w:val="single" w:sz="4" w:space="0" w:color="000000"/>
              <w:right w:val="single" w:sz="4" w:space="0" w:color="000000"/>
            </w:tcBorders>
            <w:vAlign w:val="center"/>
          </w:tcPr>
          <w:p w14:paraId="46DA963B" w14:textId="77777777" w:rsidR="00736CA3" w:rsidRPr="00111BED" w:rsidRDefault="00CA3B80">
            <w:pPr>
              <w:keepNext/>
              <w:rPr>
                <w:szCs w:val="22"/>
                <w:lang w:val="lv-LV"/>
              </w:rPr>
            </w:pPr>
            <w:r w:rsidRPr="00111BED">
              <w:rPr>
                <w:szCs w:val="22"/>
                <w:lang w:val="lv-LV"/>
              </w:rPr>
              <w:t>Ļoti bieži</w:t>
            </w:r>
          </w:p>
        </w:tc>
        <w:tc>
          <w:tcPr>
            <w:tcW w:w="4095" w:type="dxa"/>
            <w:tcBorders>
              <w:top w:val="single" w:sz="4" w:space="0" w:color="000000"/>
              <w:left w:val="single" w:sz="4" w:space="0" w:color="000000"/>
              <w:bottom w:val="single" w:sz="4" w:space="0" w:color="000000"/>
              <w:right w:val="single" w:sz="4" w:space="0" w:color="000000"/>
            </w:tcBorders>
            <w:vAlign w:val="center"/>
          </w:tcPr>
          <w:p w14:paraId="4AC2265B" w14:textId="77777777" w:rsidR="00736CA3" w:rsidRPr="00111BED" w:rsidRDefault="00CA3B80">
            <w:pPr>
              <w:keepNext/>
              <w:rPr>
                <w:szCs w:val="22"/>
                <w:lang w:val="lv-LV"/>
              </w:rPr>
            </w:pPr>
            <w:r w:rsidRPr="00111BED">
              <w:rPr>
                <w:szCs w:val="22"/>
                <w:lang w:val="lv-LV"/>
              </w:rPr>
              <w:t xml:space="preserve">samazināta ēstgriba, hipertrigliceridēmija, </w:t>
            </w:r>
            <w:r w:rsidRPr="00111BED">
              <w:rPr>
                <w:lang w:val="lv-LV"/>
              </w:rPr>
              <w:t>hiperholesterolēmija</w:t>
            </w:r>
          </w:p>
        </w:tc>
      </w:tr>
      <w:tr w:rsidR="00736CA3" w:rsidRPr="00064627" w14:paraId="6DE406F1" w14:textId="77777777" w:rsidTr="0041713D">
        <w:trPr>
          <w:cantSplit/>
        </w:trPr>
        <w:tc>
          <w:tcPr>
            <w:tcW w:w="2869" w:type="dxa"/>
            <w:vMerge/>
            <w:tcBorders>
              <w:top w:val="single" w:sz="4" w:space="0" w:color="000000"/>
              <w:left w:val="single" w:sz="4" w:space="0" w:color="000000"/>
              <w:bottom w:val="single" w:sz="4" w:space="0" w:color="000000"/>
              <w:right w:val="single" w:sz="4" w:space="0" w:color="000000"/>
            </w:tcBorders>
            <w:vAlign w:val="center"/>
          </w:tcPr>
          <w:p w14:paraId="45B11FD9" w14:textId="77777777" w:rsidR="00736CA3" w:rsidRPr="00111BED" w:rsidRDefault="00736CA3">
            <w:pPr>
              <w:rPr>
                <w:szCs w:val="22"/>
                <w:lang w:val="lv-LV"/>
              </w:rPr>
            </w:pPr>
          </w:p>
        </w:tc>
        <w:tc>
          <w:tcPr>
            <w:tcW w:w="2096" w:type="dxa"/>
            <w:tcBorders>
              <w:top w:val="single" w:sz="4" w:space="0" w:color="000000"/>
              <w:left w:val="single" w:sz="4" w:space="0" w:color="000000"/>
              <w:bottom w:val="single" w:sz="4" w:space="0" w:color="000000"/>
              <w:right w:val="single" w:sz="4" w:space="0" w:color="000000"/>
            </w:tcBorders>
            <w:vAlign w:val="center"/>
          </w:tcPr>
          <w:p w14:paraId="371F8FD7" w14:textId="77777777" w:rsidR="00736CA3" w:rsidRPr="00111BED" w:rsidRDefault="00CA3B80">
            <w:pPr>
              <w:rPr>
                <w:szCs w:val="22"/>
                <w:lang w:val="lv-LV"/>
              </w:rPr>
            </w:pPr>
            <w:r w:rsidRPr="00111BED">
              <w:rPr>
                <w:szCs w:val="22"/>
                <w:lang w:val="lv-LV"/>
              </w:rPr>
              <w:t>Bieži</w:t>
            </w:r>
          </w:p>
        </w:tc>
        <w:tc>
          <w:tcPr>
            <w:tcW w:w="4095" w:type="dxa"/>
            <w:tcBorders>
              <w:top w:val="single" w:sz="4" w:space="0" w:color="000000"/>
              <w:left w:val="single" w:sz="4" w:space="0" w:color="000000"/>
              <w:bottom w:val="single" w:sz="4" w:space="0" w:color="000000"/>
              <w:right w:val="single" w:sz="4" w:space="0" w:color="000000"/>
            </w:tcBorders>
            <w:vAlign w:val="center"/>
          </w:tcPr>
          <w:p w14:paraId="50DDF3EF" w14:textId="22A9B70B" w:rsidR="00736CA3" w:rsidRPr="00111BED" w:rsidRDefault="00CA3B80">
            <w:pPr>
              <w:rPr>
                <w:szCs w:val="22"/>
                <w:lang w:val="lv-LV"/>
              </w:rPr>
            </w:pPr>
            <w:r w:rsidRPr="00111BED">
              <w:rPr>
                <w:szCs w:val="22"/>
                <w:lang w:val="lv-LV"/>
              </w:rPr>
              <w:t xml:space="preserve">dehidratācija, šķidruma aizture, hipokalcēmija, hiperglikēmija, hiperurikēmija, hipofosfatēmija, hipokaliēmija, ķermeņa masas samazināšanās, hiponatrēmija, </w:t>
            </w:r>
            <w:r w:rsidRPr="00111BED">
              <w:rPr>
                <w:lang w:val="lv-LV"/>
              </w:rPr>
              <w:t xml:space="preserve">dislipidēmija, traucēta glikozes tolerance, paaugstināts zema blīvuma lipoproteīnu līmenis, svara palielināšanās, </w:t>
            </w:r>
            <w:del w:id="84" w:author="translatorJG" w:date="2026-01-06T23:48:00Z">
              <w:r w:rsidRPr="00111BED" w:rsidDel="00BB7E03">
                <w:rPr>
                  <w:lang w:val="lv-LV"/>
                </w:rPr>
                <w:delText>audzēja sabrukšana</w:delText>
              </w:r>
            </w:del>
            <w:ins w:id="85" w:author="translatorJG" w:date="2026-01-06T23:48:00Z">
              <w:r w:rsidR="00BB7E03" w:rsidRPr="00111BED">
                <w:rPr>
                  <w:lang w:val="lv-LV"/>
                </w:rPr>
                <w:t>tumora līze</w:t>
              </w:r>
            </w:ins>
            <w:r w:rsidRPr="00111BED">
              <w:rPr>
                <w:lang w:val="lv-LV"/>
              </w:rPr>
              <w:t>s sindroms</w:t>
            </w:r>
          </w:p>
        </w:tc>
      </w:tr>
      <w:tr w:rsidR="00736CA3" w:rsidRPr="00111BED" w14:paraId="759F9F3A" w14:textId="77777777" w:rsidTr="0041713D">
        <w:trPr>
          <w:cantSplit/>
        </w:trPr>
        <w:tc>
          <w:tcPr>
            <w:tcW w:w="2869" w:type="dxa"/>
            <w:vMerge w:val="restart"/>
            <w:tcBorders>
              <w:top w:val="single" w:sz="4" w:space="0" w:color="000000"/>
              <w:left w:val="single" w:sz="4" w:space="0" w:color="000000"/>
              <w:bottom w:val="single" w:sz="4" w:space="0" w:color="000000"/>
              <w:right w:val="single" w:sz="4" w:space="0" w:color="000000"/>
            </w:tcBorders>
            <w:vAlign w:val="center"/>
          </w:tcPr>
          <w:p w14:paraId="42726139" w14:textId="77777777" w:rsidR="00736CA3" w:rsidRPr="00111BED" w:rsidRDefault="00CA3B80">
            <w:pPr>
              <w:rPr>
                <w:szCs w:val="22"/>
                <w:lang w:val="lv-LV"/>
              </w:rPr>
            </w:pPr>
            <w:r w:rsidRPr="00111BED">
              <w:rPr>
                <w:szCs w:val="22"/>
                <w:lang w:val="lv-LV"/>
              </w:rPr>
              <w:t>Psihiskie traucējumi</w:t>
            </w:r>
          </w:p>
        </w:tc>
        <w:tc>
          <w:tcPr>
            <w:tcW w:w="2096" w:type="dxa"/>
            <w:tcBorders>
              <w:top w:val="single" w:sz="4" w:space="0" w:color="000000"/>
              <w:left w:val="single" w:sz="4" w:space="0" w:color="000000"/>
              <w:bottom w:val="single" w:sz="4" w:space="0" w:color="000000"/>
              <w:right w:val="single" w:sz="4" w:space="0" w:color="000000"/>
            </w:tcBorders>
            <w:vAlign w:val="center"/>
          </w:tcPr>
          <w:p w14:paraId="39089C74" w14:textId="77777777" w:rsidR="00736CA3" w:rsidRPr="00111BED" w:rsidRDefault="00CA3B80">
            <w:pPr>
              <w:rPr>
                <w:szCs w:val="22"/>
                <w:lang w:val="lv-LV"/>
              </w:rPr>
            </w:pPr>
            <w:r w:rsidRPr="00111BED">
              <w:rPr>
                <w:szCs w:val="22"/>
                <w:lang w:val="lv-LV"/>
              </w:rPr>
              <w:t>Ļoti bieži</w:t>
            </w:r>
          </w:p>
        </w:tc>
        <w:tc>
          <w:tcPr>
            <w:tcW w:w="4095" w:type="dxa"/>
            <w:tcBorders>
              <w:top w:val="single" w:sz="4" w:space="0" w:color="000000"/>
              <w:left w:val="single" w:sz="4" w:space="0" w:color="000000"/>
              <w:bottom w:val="single" w:sz="4" w:space="0" w:color="000000"/>
              <w:right w:val="single" w:sz="4" w:space="0" w:color="000000"/>
            </w:tcBorders>
            <w:vAlign w:val="center"/>
          </w:tcPr>
          <w:p w14:paraId="1A66D254" w14:textId="77777777" w:rsidR="00736CA3" w:rsidRPr="00111BED" w:rsidRDefault="00CA3B80">
            <w:pPr>
              <w:rPr>
                <w:szCs w:val="22"/>
                <w:lang w:val="lv-LV"/>
              </w:rPr>
            </w:pPr>
            <w:r w:rsidRPr="00111BED">
              <w:rPr>
                <w:szCs w:val="22"/>
                <w:lang w:val="lv-LV"/>
              </w:rPr>
              <w:t>bezmiegs</w:t>
            </w:r>
          </w:p>
        </w:tc>
      </w:tr>
      <w:tr w:rsidR="00736CA3" w:rsidRPr="00111BED" w14:paraId="0D258491" w14:textId="77777777" w:rsidTr="0041713D">
        <w:trPr>
          <w:cantSplit/>
        </w:trPr>
        <w:tc>
          <w:tcPr>
            <w:tcW w:w="2869" w:type="dxa"/>
            <w:vMerge/>
            <w:tcBorders>
              <w:top w:val="single" w:sz="4" w:space="0" w:color="000000"/>
              <w:left w:val="single" w:sz="4" w:space="0" w:color="000000"/>
              <w:bottom w:val="single" w:sz="4" w:space="0" w:color="000000"/>
              <w:right w:val="single" w:sz="4" w:space="0" w:color="000000"/>
            </w:tcBorders>
            <w:vAlign w:val="center"/>
          </w:tcPr>
          <w:p w14:paraId="07AC758D" w14:textId="77777777" w:rsidR="00736CA3" w:rsidRPr="00111BED" w:rsidRDefault="00736CA3">
            <w:pPr>
              <w:rPr>
                <w:szCs w:val="22"/>
                <w:lang w:val="lv-LV"/>
              </w:rPr>
            </w:pPr>
          </w:p>
        </w:tc>
        <w:tc>
          <w:tcPr>
            <w:tcW w:w="2096" w:type="dxa"/>
            <w:tcBorders>
              <w:top w:val="single" w:sz="4" w:space="0" w:color="000000"/>
              <w:left w:val="single" w:sz="4" w:space="0" w:color="000000"/>
              <w:bottom w:val="single" w:sz="4" w:space="0" w:color="000000"/>
              <w:right w:val="single" w:sz="4" w:space="0" w:color="000000"/>
            </w:tcBorders>
            <w:vAlign w:val="center"/>
          </w:tcPr>
          <w:p w14:paraId="7E2650E6" w14:textId="77777777" w:rsidR="00736CA3" w:rsidRPr="00111BED" w:rsidRDefault="00CA3B80">
            <w:pPr>
              <w:rPr>
                <w:szCs w:val="22"/>
                <w:lang w:val="lv-LV"/>
              </w:rPr>
            </w:pPr>
            <w:r w:rsidRPr="00111BED">
              <w:rPr>
                <w:szCs w:val="22"/>
                <w:lang w:val="lv-LV"/>
              </w:rPr>
              <w:t>Bieži</w:t>
            </w:r>
          </w:p>
        </w:tc>
        <w:tc>
          <w:tcPr>
            <w:tcW w:w="4095" w:type="dxa"/>
            <w:tcBorders>
              <w:top w:val="single" w:sz="4" w:space="0" w:color="000000"/>
              <w:left w:val="single" w:sz="4" w:space="0" w:color="000000"/>
              <w:bottom w:val="single" w:sz="4" w:space="0" w:color="000000"/>
              <w:right w:val="single" w:sz="4" w:space="0" w:color="000000"/>
            </w:tcBorders>
            <w:vAlign w:val="center"/>
          </w:tcPr>
          <w:p w14:paraId="1EFA8DFA" w14:textId="77777777" w:rsidR="00736CA3" w:rsidRPr="00111BED" w:rsidRDefault="00CA3B80">
            <w:pPr>
              <w:rPr>
                <w:szCs w:val="22"/>
                <w:lang w:val="lv-LV"/>
              </w:rPr>
            </w:pPr>
            <w:r w:rsidRPr="00111BED">
              <w:rPr>
                <w:szCs w:val="22"/>
                <w:lang w:val="lv-LV"/>
              </w:rPr>
              <w:t>trauksme</w:t>
            </w:r>
          </w:p>
        </w:tc>
      </w:tr>
      <w:tr w:rsidR="00736CA3" w:rsidRPr="00111BED" w14:paraId="15465B74" w14:textId="77777777" w:rsidTr="0041713D">
        <w:trPr>
          <w:cantSplit/>
        </w:trPr>
        <w:tc>
          <w:tcPr>
            <w:tcW w:w="2869" w:type="dxa"/>
            <w:vMerge w:val="restart"/>
            <w:tcBorders>
              <w:top w:val="single" w:sz="4" w:space="0" w:color="000000"/>
              <w:left w:val="single" w:sz="4" w:space="0" w:color="000000"/>
              <w:bottom w:val="single" w:sz="4" w:space="0" w:color="000000"/>
              <w:right w:val="single" w:sz="4" w:space="0" w:color="000000"/>
            </w:tcBorders>
            <w:vAlign w:val="center"/>
          </w:tcPr>
          <w:p w14:paraId="735B72DC" w14:textId="77777777" w:rsidR="00736CA3" w:rsidRPr="00111BED" w:rsidRDefault="00CA3B80">
            <w:pPr>
              <w:rPr>
                <w:szCs w:val="22"/>
                <w:lang w:val="lv-LV"/>
              </w:rPr>
            </w:pPr>
            <w:r w:rsidRPr="00111BED">
              <w:rPr>
                <w:szCs w:val="22"/>
                <w:lang w:val="lv-LV"/>
              </w:rPr>
              <w:t>Nervu sistēmas traucējumi</w:t>
            </w:r>
          </w:p>
        </w:tc>
        <w:tc>
          <w:tcPr>
            <w:tcW w:w="2096" w:type="dxa"/>
            <w:tcBorders>
              <w:top w:val="single" w:sz="4" w:space="0" w:color="000000"/>
              <w:left w:val="single" w:sz="4" w:space="0" w:color="000000"/>
              <w:bottom w:val="single" w:sz="4" w:space="0" w:color="000000"/>
              <w:right w:val="single" w:sz="4" w:space="0" w:color="000000"/>
            </w:tcBorders>
            <w:vAlign w:val="center"/>
          </w:tcPr>
          <w:p w14:paraId="16524701" w14:textId="77777777" w:rsidR="00736CA3" w:rsidRPr="00111BED" w:rsidRDefault="00CA3B80">
            <w:pPr>
              <w:rPr>
                <w:szCs w:val="22"/>
                <w:lang w:val="lv-LV"/>
              </w:rPr>
            </w:pPr>
            <w:r w:rsidRPr="00111BED">
              <w:rPr>
                <w:szCs w:val="22"/>
                <w:lang w:val="lv-LV"/>
              </w:rPr>
              <w:t>Ļoti bieži</w:t>
            </w:r>
          </w:p>
        </w:tc>
        <w:tc>
          <w:tcPr>
            <w:tcW w:w="4095" w:type="dxa"/>
            <w:tcBorders>
              <w:top w:val="single" w:sz="4" w:space="0" w:color="000000"/>
              <w:left w:val="single" w:sz="4" w:space="0" w:color="000000"/>
              <w:bottom w:val="single" w:sz="4" w:space="0" w:color="000000"/>
              <w:right w:val="single" w:sz="4" w:space="0" w:color="000000"/>
            </w:tcBorders>
            <w:vAlign w:val="center"/>
          </w:tcPr>
          <w:p w14:paraId="6D7AA62F" w14:textId="77777777" w:rsidR="00736CA3" w:rsidRPr="00111BED" w:rsidRDefault="00CA3B80">
            <w:pPr>
              <w:rPr>
                <w:szCs w:val="22"/>
                <w:lang w:val="lv-LV"/>
              </w:rPr>
            </w:pPr>
            <w:r w:rsidRPr="00111BED">
              <w:rPr>
                <w:szCs w:val="22"/>
                <w:lang w:val="lv-LV"/>
              </w:rPr>
              <w:t>galvassāpes, reibonis</w:t>
            </w:r>
          </w:p>
        </w:tc>
      </w:tr>
      <w:tr w:rsidR="00736CA3" w:rsidRPr="00064627" w14:paraId="01472871" w14:textId="77777777" w:rsidTr="0041713D">
        <w:trPr>
          <w:cantSplit/>
        </w:trPr>
        <w:tc>
          <w:tcPr>
            <w:tcW w:w="2869" w:type="dxa"/>
            <w:vMerge/>
            <w:tcBorders>
              <w:top w:val="single" w:sz="4" w:space="0" w:color="000000"/>
              <w:left w:val="single" w:sz="4" w:space="0" w:color="000000"/>
              <w:bottom w:val="single" w:sz="4" w:space="0" w:color="000000"/>
              <w:right w:val="single" w:sz="4" w:space="0" w:color="000000"/>
            </w:tcBorders>
            <w:vAlign w:val="center"/>
          </w:tcPr>
          <w:p w14:paraId="472F26B7" w14:textId="77777777" w:rsidR="00736CA3" w:rsidRPr="00111BED" w:rsidRDefault="00736CA3">
            <w:pPr>
              <w:rPr>
                <w:szCs w:val="22"/>
                <w:lang w:val="lv-LV"/>
              </w:rPr>
            </w:pPr>
          </w:p>
        </w:tc>
        <w:tc>
          <w:tcPr>
            <w:tcW w:w="2096" w:type="dxa"/>
            <w:tcBorders>
              <w:top w:val="single" w:sz="4" w:space="0" w:color="000000"/>
              <w:left w:val="single" w:sz="4" w:space="0" w:color="000000"/>
              <w:bottom w:val="single" w:sz="4" w:space="0" w:color="000000"/>
              <w:right w:val="single" w:sz="4" w:space="0" w:color="000000"/>
            </w:tcBorders>
            <w:vAlign w:val="center"/>
          </w:tcPr>
          <w:p w14:paraId="76ED0F72" w14:textId="77777777" w:rsidR="00736CA3" w:rsidRPr="00111BED" w:rsidRDefault="00CA3B80">
            <w:pPr>
              <w:rPr>
                <w:szCs w:val="22"/>
                <w:lang w:val="lv-LV"/>
              </w:rPr>
            </w:pPr>
            <w:r w:rsidRPr="00111BED">
              <w:rPr>
                <w:szCs w:val="22"/>
                <w:lang w:val="lv-LV"/>
              </w:rPr>
              <w:t>Bieži</w:t>
            </w:r>
          </w:p>
        </w:tc>
        <w:tc>
          <w:tcPr>
            <w:tcW w:w="4095" w:type="dxa"/>
            <w:tcBorders>
              <w:top w:val="single" w:sz="4" w:space="0" w:color="000000"/>
              <w:left w:val="single" w:sz="4" w:space="0" w:color="000000"/>
              <w:bottom w:val="single" w:sz="4" w:space="0" w:color="000000"/>
              <w:right w:val="single" w:sz="4" w:space="0" w:color="000000"/>
            </w:tcBorders>
            <w:vAlign w:val="center"/>
          </w:tcPr>
          <w:p w14:paraId="7F7687DD" w14:textId="72F914D4" w:rsidR="00736CA3" w:rsidRPr="00111BED" w:rsidRDefault="00CA3B80">
            <w:pPr>
              <w:rPr>
                <w:szCs w:val="22"/>
                <w:lang w:val="lv-LV"/>
              </w:rPr>
            </w:pPr>
            <w:r w:rsidRPr="00111BED">
              <w:rPr>
                <w:rFonts w:eastAsia="Calibri"/>
                <w:lang w:val="lv-LV" w:eastAsia="lv-LV"/>
              </w:rPr>
              <w:t>cerebrovaskulārs notikums,</w:t>
            </w:r>
            <w:r w:rsidRPr="00111BED">
              <w:rPr>
                <w:rFonts w:ascii="Calibri" w:eastAsia="Calibri" w:hAnsi="Calibri"/>
                <w:lang w:val="lv-LV" w:eastAsia="lv-LV"/>
              </w:rPr>
              <w:t xml:space="preserve"> </w:t>
            </w:r>
            <w:r w:rsidRPr="00111BED">
              <w:rPr>
                <w:szCs w:val="22"/>
                <w:lang w:val="lv-LV"/>
              </w:rPr>
              <w:t>smadzeņu infarkts, perifēra neiropātija, letarģija, migrēna, hiperestēzija, hip</w:t>
            </w:r>
            <w:del w:id="86" w:author="translatorJG" w:date="2026-01-08T16:47:00Z">
              <w:r w:rsidRPr="00111BED" w:rsidDel="004234FC">
                <w:rPr>
                  <w:szCs w:val="22"/>
                  <w:lang w:val="lv-LV"/>
                </w:rPr>
                <w:delText>o</w:delText>
              </w:r>
            </w:del>
            <w:r w:rsidRPr="00111BED">
              <w:rPr>
                <w:szCs w:val="22"/>
                <w:lang w:val="lv-LV"/>
              </w:rPr>
              <w:t xml:space="preserve">estēzija, parestēzija, pārejoša išēmijas lēkme, </w:t>
            </w:r>
            <w:r w:rsidRPr="00111BED">
              <w:rPr>
                <w:lang w:val="lv-LV"/>
              </w:rPr>
              <w:t>sejas nerva traucējumi, miega artērijas stenoze</w:t>
            </w:r>
          </w:p>
        </w:tc>
      </w:tr>
      <w:tr w:rsidR="00736CA3" w:rsidRPr="00064627" w14:paraId="1B783DF9" w14:textId="77777777" w:rsidTr="0041713D">
        <w:trPr>
          <w:cantSplit/>
        </w:trPr>
        <w:tc>
          <w:tcPr>
            <w:tcW w:w="2869" w:type="dxa"/>
            <w:vMerge/>
            <w:tcBorders>
              <w:top w:val="single" w:sz="4" w:space="0" w:color="000000"/>
              <w:left w:val="single" w:sz="4" w:space="0" w:color="000000"/>
              <w:bottom w:val="single" w:sz="4" w:space="0" w:color="000000"/>
              <w:right w:val="single" w:sz="4" w:space="0" w:color="000000"/>
            </w:tcBorders>
            <w:vAlign w:val="center"/>
          </w:tcPr>
          <w:p w14:paraId="21E733F8" w14:textId="77777777" w:rsidR="00736CA3" w:rsidRPr="00111BED" w:rsidRDefault="00736CA3">
            <w:pPr>
              <w:rPr>
                <w:szCs w:val="22"/>
                <w:lang w:val="lv-LV"/>
              </w:rPr>
            </w:pPr>
          </w:p>
        </w:tc>
        <w:tc>
          <w:tcPr>
            <w:tcW w:w="2096" w:type="dxa"/>
            <w:tcBorders>
              <w:top w:val="single" w:sz="4" w:space="0" w:color="000000"/>
              <w:left w:val="single" w:sz="4" w:space="0" w:color="000000"/>
              <w:bottom w:val="single" w:sz="4" w:space="0" w:color="000000"/>
              <w:right w:val="single" w:sz="4" w:space="0" w:color="000000"/>
            </w:tcBorders>
            <w:vAlign w:val="center"/>
          </w:tcPr>
          <w:p w14:paraId="3DC17E6C" w14:textId="77777777" w:rsidR="00736CA3" w:rsidRPr="00111BED" w:rsidRDefault="00CA3B80">
            <w:pPr>
              <w:rPr>
                <w:szCs w:val="22"/>
                <w:lang w:val="lv-LV"/>
              </w:rPr>
            </w:pPr>
            <w:r w:rsidRPr="00111BED">
              <w:rPr>
                <w:szCs w:val="22"/>
                <w:lang w:val="lv-LV"/>
              </w:rPr>
              <w:t>Retāk</w:t>
            </w:r>
          </w:p>
        </w:tc>
        <w:tc>
          <w:tcPr>
            <w:tcW w:w="4095" w:type="dxa"/>
            <w:tcBorders>
              <w:top w:val="single" w:sz="4" w:space="0" w:color="000000"/>
              <w:left w:val="single" w:sz="4" w:space="0" w:color="000000"/>
              <w:bottom w:val="single" w:sz="4" w:space="0" w:color="000000"/>
              <w:right w:val="single" w:sz="4" w:space="0" w:color="000000"/>
            </w:tcBorders>
            <w:vAlign w:val="center"/>
          </w:tcPr>
          <w:p w14:paraId="431BC598" w14:textId="77777777" w:rsidR="00736CA3" w:rsidRPr="00111BED" w:rsidRDefault="00CA3B80">
            <w:pPr>
              <w:rPr>
                <w:szCs w:val="22"/>
                <w:lang w:val="lv-LV"/>
              </w:rPr>
            </w:pPr>
            <w:r w:rsidRPr="00111BED">
              <w:rPr>
                <w:szCs w:val="22"/>
                <w:lang w:val="lv-LV"/>
              </w:rPr>
              <w:t>smadzeņu artērijas sašaurināšanās, cerebrāla asiņošana, intrakraniāla asiņošana, mugurējās atgriezeniskās encefalopātijas sindroms *</w:t>
            </w:r>
          </w:p>
        </w:tc>
      </w:tr>
      <w:tr w:rsidR="00736CA3" w:rsidRPr="00064627" w14:paraId="38DEF99D" w14:textId="77777777" w:rsidTr="0041713D">
        <w:trPr>
          <w:cantSplit/>
        </w:trPr>
        <w:tc>
          <w:tcPr>
            <w:tcW w:w="2869" w:type="dxa"/>
            <w:vMerge w:val="restart"/>
            <w:tcBorders>
              <w:top w:val="single" w:sz="4" w:space="0" w:color="000000"/>
              <w:left w:val="single" w:sz="4" w:space="0" w:color="000000"/>
              <w:bottom w:val="single" w:sz="4" w:space="0" w:color="000000"/>
              <w:right w:val="single" w:sz="4" w:space="0" w:color="000000"/>
            </w:tcBorders>
            <w:vAlign w:val="center"/>
          </w:tcPr>
          <w:p w14:paraId="6EEE468E" w14:textId="77777777" w:rsidR="00736CA3" w:rsidRPr="00111BED" w:rsidRDefault="00CA3B80">
            <w:pPr>
              <w:rPr>
                <w:szCs w:val="22"/>
                <w:lang w:val="lv-LV"/>
              </w:rPr>
            </w:pPr>
            <w:r w:rsidRPr="00111BED">
              <w:rPr>
                <w:szCs w:val="22"/>
                <w:lang w:val="lv-LV"/>
              </w:rPr>
              <w:t>Acu bojājumi</w:t>
            </w:r>
          </w:p>
        </w:tc>
        <w:tc>
          <w:tcPr>
            <w:tcW w:w="2096" w:type="dxa"/>
            <w:tcBorders>
              <w:top w:val="single" w:sz="4" w:space="0" w:color="000000"/>
              <w:left w:val="single" w:sz="4" w:space="0" w:color="000000"/>
              <w:bottom w:val="single" w:sz="4" w:space="0" w:color="000000"/>
              <w:right w:val="single" w:sz="4" w:space="0" w:color="000000"/>
            </w:tcBorders>
            <w:vAlign w:val="center"/>
          </w:tcPr>
          <w:p w14:paraId="4615B244" w14:textId="77777777" w:rsidR="00736CA3" w:rsidRPr="00111BED" w:rsidRDefault="00CA3B80">
            <w:pPr>
              <w:rPr>
                <w:szCs w:val="22"/>
                <w:lang w:val="lv-LV"/>
              </w:rPr>
            </w:pPr>
            <w:r w:rsidRPr="00111BED">
              <w:rPr>
                <w:szCs w:val="22"/>
                <w:lang w:val="lv-LV"/>
              </w:rPr>
              <w:t>Bieži</w:t>
            </w:r>
          </w:p>
        </w:tc>
        <w:tc>
          <w:tcPr>
            <w:tcW w:w="4095" w:type="dxa"/>
            <w:tcBorders>
              <w:top w:val="single" w:sz="4" w:space="0" w:color="000000"/>
              <w:left w:val="single" w:sz="4" w:space="0" w:color="000000"/>
              <w:bottom w:val="single" w:sz="4" w:space="0" w:color="000000"/>
              <w:right w:val="single" w:sz="4" w:space="0" w:color="000000"/>
            </w:tcBorders>
            <w:vAlign w:val="center"/>
          </w:tcPr>
          <w:p w14:paraId="4964BE22" w14:textId="77777777" w:rsidR="00736CA3" w:rsidRPr="00111BED" w:rsidRDefault="00CA3B80">
            <w:pPr>
              <w:rPr>
                <w:szCs w:val="22"/>
                <w:lang w:val="lv-LV"/>
              </w:rPr>
            </w:pPr>
            <w:r w:rsidRPr="00111BED">
              <w:rPr>
                <w:szCs w:val="22"/>
                <w:lang w:val="lv-LV"/>
              </w:rPr>
              <w:t xml:space="preserve">neskaidra redze, sausās acs sindroms, periorbitāla tūska, plakstiņu tūska, konjunktivīts, redzes traucējumi, </w:t>
            </w:r>
            <w:r w:rsidRPr="00111BED">
              <w:rPr>
                <w:lang w:val="lv-LV"/>
              </w:rPr>
              <w:t>acu sāpes, tīklenes vēnas oklūzija</w:t>
            </w:r>
          </w:p>
        </w:tc>
      </w:tr>
      <w:tr w:rsidR="00736CA3" w:rsidRPr="00064627" w14:paraId="78C8A1C9" w14:textId="77777777" w:rsidTr="0041713D">
        <w:trPr>
          <w:cantSplit/>
        </w:trPr>
        <w:tc>
          <w:tcPr>
            <w:tcW w:w="2869" w:type="dxa"/>
            <w:vMerge/>
            <w:tcBorders>
              <w:top w:val="single" w:sz="4" w:space="0" w:color="000000"/>
              <w:left w:val="single" w:sz="4" w:space="0" w:color="000000"/>
              <w:bottom w:val="single" w:sz="4" w:space="0" w:color="000000"/>
              <w:right w:val="single" w:sz="4" w:space="0" w:color="000000"/>
            </w:tcBorders>
            <w:vAlign w:val="center"/>
          </w:tcPr>
          <w:p w14:paraId="5D1ADF04" w14:textId="77777777" w:rsidR="00736CA3" w:rsidRPr="00111BED" w:rsidRDefault="00736CA3">
            <w:pPr>
              <w:rPr>
                <w:szCs w:val="22"/>
                <w:lang w:val="lv-LV"/>
              </w:rPr>
            </w:pPr>
          </w:p>
        </w:tc>
        <w:tc>
          <w:tcPr>
            <w:tcW w:w="2096" w:type="dxa"/>
            <w:tcBorders>
              <w:top w:val="single" w:sz="4" w:space="0" w:color="000000"/>
              <w:left w:val="single" w:sz="4" w:space="0" w:color="000000"/>
              <w:bottom w:val="single" w:sz="4" w:space="0" w:color="000000"/>
              <w:right w:val="single" w:sz="4" w:space="0" w:color="000000"/>
            </w:tcBorders>
            <w:vAlign w:val="center"/>
          </w:tcPr>
          <w:p w14:paraId="6AEA7444" w14:textId="77777777" w:rsidR="00736CA3" w:rsidRPr="00111BED" w:rsidRDefault="00CA3B80">
            <w:pPr>
              <w:rPr>
                <w:szCs w:val="22"/>
                <w:lang w:val="lv-LV"/>
              </w:rPr>
            </w:pPr>
            <w:r w:rsidRPr="00111BED">
              <w:rPr>
                <w:szCs w:val="22"/>
                <w:lang w:val="lv-LV"/>
              </w:rPr>
              <w:t>Retāk</w:t>
            </w:r>
          </w:p>
        </w:tc>
        <w:tc>
          <w:tcPr>
            <w:tcW w:w="4095" w:type="dxa"/>
            <w:tcBorders>
              <w:top w:val="single" w:sz="4" w:space="0" w:color="000000"/>
              <w:left w:val="single" w:sz="4" w:space="0" w:color="000000"/>
              <w:bottom w:val="single" w:sz="4" w:space="0" w:color="000000"/>
              <w:right w:val="single" w:sz="4" w:space="0" w:color="000000"/>
            </w:tcBorders>
            <w:vAlign w:val="center"/>
          </w:tcPr>
          <w:p w14:paraId="3F7B5069" w14:textId="30BBF409" w:rsidR="00736CA3" w:rsidRPr="00111BED" w:rsidRDefault="00CA3B80">
            <w:pPr>
              <w:rPr>
                <w:szCs w:val="22"/>
                <w:lang w:val="lv-LV"/>
              </w:rPr>
            </w:pPr>
            <w:r w:rsidRPr="00111BED">
              <w:rPr>
                <w:szCs w:val="22"/>
                <w:lang w:val="lv-LV"/>
              </w:rPr>
              <w:t>tīklenes vēnas tromboze, tīklenes artērijas oklūzija</w:t>
            </w:r>
          </w:p>
        </w:tc>
      </w:tr>
      <w:tr w:rsidR="00736CA3" w:rsidRPr="00064627" w14:paraId="3DC9ECB3" w14:textId="77777777" w:rsidTr="0041713D">
        <w:trPr>
          <w:cantSplit/>
        </w:trPr>
        <w:tc>
          <w:tcPr>
            <w:tcW w:w="2869" w:type="dxa"/>
            <w:vMerge w:val="restart"/>
            <w:tcBorders>
              <w:top w:val="single" w:sz="4" w:space="0" w:color="000000"/>
              <w:left w:val="single" w:sz="4" w:space="0" w:color="000000"/>
              <w:bottom w:val="single" w:sz="4" w:space="0" w:color="000000"/>
              <w:right w:val="single" w:sz="4" w:space="0" w:color="000000"/>
            </w:tcBorders>
            <w:vAlign w:val="center"/>
          </w:tcPr>
          <w:p w14:paraId="43F38D76" w14:textId="77777777" w:rsidR="00736CA3" w:rsidRPr="00111BED" w:rsidRDefault="00CA3B80">
            <w:pPr>
              <w:rPr>
                <w:szCs w:val="22"/>
                <w:lang w:val="lv-LV"/>
              </w:rPr>
            </w:pPr>
            <w:r w:rsidRPr="00111BED">
              <w:rPr>
                <w:szCs w:val="22"/>
                <w:lang w:val="lv-LV"/>
              </w:rPr>
              <w:t>Sirds funkcijas traucējumi</w:t>
            </w:r>
          </w:p>
        </w:tc>
        <w:tc>
          <w:tcPr>
            <w:tcW w:w="2096" w:type="dxa"/>
            <w:tcBorders>
              <w:top w:val="single" w:sz="4" w:space="0" w:color="000000"/>
              <w:left w:val="single" w:sz="4" w:space="0" w:color="000000"/>
              <w:bottom w:val="single" w:sz="4" w:space="0" w:color="000000"/>
              <w:right w:val="single" w:sz="4" w:space="0" w:color="000000"/>
            </w:tcBorders>
            <w:vAlign w:val="center"/>
          </w:tcPr>
          <w:p w14:paraId="7186C201" w14:textId="77777777" w:rsidR="00736CA3" w:rsidRPr="00111BED" w:rsidRDefault="00CA3B80">
            <w:pPr>
              <w:rPr>
                <w:szCs w:val="22"/>
                <w:lang w:val="lv-LV"/>
              </w:rPr>
            </w:pPr>
            <w:r w:rsidRPr="00111BED">
              <w:rPr>
                <w:szCs w:val="22"/>
                <w:lang w:val="lv-LV"/>
              </w:rPr>
              <w:t>Bieži</w:t>
            </w:r>
          </w:p>
        </w:tc>
        <w:tc>
          <w:tcPr>
            <w:tcW w:w="4095" w:type="dxa"/>
            <w:tcBorders>
              <w:top w:val="single" w:sz="4" w:space="0" w:color="000000"/>
              <w:left w:val="single" w:sz="4" w:space="0" w:color="000000"/>
              <w:bottom w:val="single" w:sz="4" w:space="0" w:color="000000"/>
              <w:right w:val="single" w:sz="4" w:space="0" w:color="000000"/>
            </w:tcBorders>
            <w:vAlign w:val="center"/>
          </w:tcPr>
          <w:p w14:paraId="59CD8DE8" w14:textId="497B2108" w:rsidR="00736CA3" w:rsidRPr="00111BED" w:rsidRDefault="00CA3B80">
            <w:pPr>
              <w:rPr>
                <w:szCs w:val="22"/>
                <w:lang w:val="lv-LV"/>
              </w:rPr>
            </w:pPr>
            <w:r w:rsidRPr="00111BED">
              <w:rPr>
                <w:szCs w:val="22"/>
                <w:lang w:val="lv-LV"/>
              </w:rPr>
              <w:t xml:space="preserve">sirds mazspēja, miokarda infarkts, sastrēguma sirds mazspēja, koronāro artēriju slimība, stenokardija, </w:t>
            </w:r>
            <w:ins w:id="87" w:author="translatorJG" w:date="2026-01-08T16:52:00Z">
              <w:r w:rsidR="004234FC" w:rsidRPr="00111BED">
                <w:rPr>
                  <w:szCs w:val="22"/>
                  <w:lang w:val="lv-LV"/>
                </w:rPr>
                <w:t>šķidrums perikarda dobumā</w:t>
              </w:r>
            </w:ins>
            <w:del w:id="88" w:author="translatorJG" w:date="2026-01-08T16:52:00Z">
              <w:r w:rsidRPr="00111BED" w:rsidDel="004234FC">
                <w:rPr>
                  <w:szCs w:val="22"/>
                  <w:lang w:val="lv-LV"/>
                </w:rPr>
                <w:delText>izsvīdums perikardā</w:delText>
              </w:r>
            </w:del>
            <w:r w:rsidRPr="00111BED">
              <w:rPr>
                <w:szCs w:val="22"/>
                <w:lang w:val="lv-LV"/>
              </w:rPr>
              <w:t xml:space="preserve">, </w:t>
            </w:r>
            <w:ins w:id="89" w:author="translatorJG" w:date="2026-01-08T16:53:00Z">
              <w:r w:rsidR="004234FC" w:rsidRPr="00111BED">
                <w:rPr>
                  <w:szCs w:val="22"/>
                  <w:lang w:val="lv-LV"/>
                </w:rPr>
                <w:t>priekškambaru mirdzēšana</w:t>
              </w:r>
            </w:ins>
            <w:del w:id="90" w:author="translatorJG" w:date="2026-01-08T16:53:00Z">
              <w:r w:rsidRPr="00111BED" w:rsidDel="004234FC">
                <w:rPr>
                  <w:szCs w:val="22"/>
                  <w:lang w:val="lv-LV"/>
                </w:rPr>
                <w:delText>ātriju fibrilācija</w:delText>
              </w:r>
            </w:del>
            <w:r w:rsidRPr="00111BED">
              <w:rPr>
                <w:szCs w:val="22"/>
                <w:lang w:val="lv-LV"/>
              </w:rPr>
              <w:t xml:space="preserve">, samazināta sirds izsviedes frakcija, akūts koronārais sindroms, ātriju plandīšanās, </w:t>
            </w:r>
            <w:r w:rsidRPr="00111BED">
              <w:rPr>
                <w:lang w:val="lv-LV"/>
              </w:rPr>
              <w:t>kreisā kambara disfunkcija, kreisā kambara hipertrofija, sinusa bradikardija, tahikardija, paaugstināts smadzeņu nātrijurētiskā peptīda N terminālā prohormona līmenis, nestabila stenokardija, miokarda išēmija, supraventrikulāras ekstrasistoles, ventrikulāras ekstrasistoles, QT intervāla pagarināšanās elektrokardiogrammā, hroniska sirds mazspēja, paaugstināts smadzeņu natriurētiskā peptīda līmenis</w:t>
            </w:r>
          </w:p>
        </w:tc>
      </w:tr>
      <w:tr w:rsidR="00736CA3" w:rsidRPr="00064627" w14:paraId="545025C2" w14:textId="77777777" w:rsidTr="0041713D">
        <w:trPr>
          <w:cantSplit/>
        </w:trPr>
        <w:tc>
          <w:tcPr>
            <w:tcW w:w="2869" w:type="dxa"/>
            <w:vMerge/>
            <w:tcBorders>
              <w:top w:val="single" w:sz="4" w:space="0" w:color="000000"/>
              <w:left w:val="single" w:sz="4" w:space="0" w:color="000000"/>
              <w:bottom w:val="single" w:sz="4" w:space="0" w:color="000000"/>
              <w:right w:val="single" w:sz="4" w:space="0" w:color="000000"/>
            </w:tcBorders>
            <w:vAlign w:val="center"/>
          </w:tcPr>
          <w:p w14:paraId="068A6CB1" w14:textId="77777777" w:rsidR="00736CA3" w:rsidRPr="00111BED" w:rsidRDefault="00736CA3">
            <w:pPr>
              <w:rPr>
                <w:szCs w:val="22"/>
                <w:lang w:val="lv-LV"/>
              </w:rPr>
            </w:pPr>
          </w:p>
        </w:tc>
        <w:tc>
          <w:tcPr>
            <w:tcW w:w="2096" w:type="dxa"/>
            <w:tcBorders>
              <w:top w:val="single" w:sz="4" w:space="0" w:color="000000"/>
              <w:left w:val="single" w:sz="4" w:space="0" w:color="000000"/>
              <w:bottom w:val="single" w:sz="4" w:space="0" w:color="000000"/>
              <w:right w:val="single" w:sz="4" w:space="0" w:color="000000"/>
            </w:tcBorders>
            <w:vAlign w:val="center"/>
          </w:tcPr>
          <w:p w14:paraId="077877BA" w14:textId="77777777" w:rsidR="00736CA3" w:rsidRPr="00111BED" w:rsidRDefault="00CA3B80">
            <w:pPr>
              <w:rPr>
                <w:szCs w:val="22"/>
                <w:lang w:val="lv-LV"/>
              </w:rPr>
            </w:pPr>
            <w:r w:rsidRPr="00111BED">
              <w:rPr>
                <w:szCs w:val="22"/>
                <w:lang w:val="lv-LV"/>
              </w:rPr>
              <w:t>Retāk</w:t>
            </w:r>
          </w:p>
        </w:tc>
        <w:tc>
          <w:tcPr>
            <w:tcW w:w="4095" w:type="dxa"/>
            <w:tcBorders>
              <w:top w:val="single" w:sz="4" w:space="0" w:color="000000"/>
              <w:left w:val="single" w:sz="4" w:space="0" w:color="000000"/>
              <w:bottom w:val="single" w:sz="4" w:space="0" w:color="000000"/>
              <w:right w:val="single" w:sz="4" w:space="0" w:color="000000"/>
            </w:tcBorders>
            <w:vAlign w:val="center"/>
          </w:tcPr>
          <w:p w14:paraId="17FCB248" w14:textId="58C43BD5" w:rsidR="00736CA3" w:rsidRPr="00111BED" w:rsidRDefault="00CA3B80">
            <w:pPr>
              <w:rPr>
                <w:szCs w:val="22"/>
                <w:lang w:val="lv-LV"/>
              </w:rPr>
            </w:pPr>
            <w:r w:rsidRPr="00111BED">
              <w:rPr>
                <w:rFonts w:eastAsia="Calibri"/>
                <w:lang w:val="lv-LV" w:eastAsia="lv-LV"/>
              </w:rPr>
              <w:t>diskomforta sajūta sirdī, išēmiska kardiomiopātija, koronārās artērijas spazma</w:t>
            </w:r>
          </w:p>
        </w:tc>
      </w:tr>
      <w:tr w:rsidR="00736CA3" w:rsidRPr="00111BED" w14:paraId="0541CFBC" w14:textId="77777777" w:rsidTr="0041713D">
        <w:trPr>
          <w:cantSplit/>
        </w:trPr>
        <w:tc>
          <w:tcPr>
            <w:tcW w:w="2869" w:type="dxa"/>
            <w:vMerge w:val="restart"/>
            <w:tcBorders>
              <w:top w:val="single" w:sz="4" w:space="0" w:color="000000"/>
              <w:left w:val="single" w:sz="4" w:space="0" w:color="000000"/>
              <w:bottom w:val="single" w:sz="4" w:space="0" w:color="000000"/>
              <w:right w:val="single" w:sz="4" w:space="0" w:color="000000"/>
            </w:tcBorders>
            <w:vAlign w:val="center"/>
          </w:tcPr>
          <w:p w14:paraId="21C566C2" w14:textId="77777777" w:rsidR="00736CA3" w:rsidRPr="00111BED" w:rsidRDefault="00CA3B80" w:rsidP="006D3DEF">
            <w:pPr>
              <w:keepNext/>
              <w:rPr>
                <w:szCs w:val="22"/>
                <w:lang w:val="lv-LV"/>
              </w:rPr>
            </w:pPr>
            <w:r w:rsidRPr="00111BED">
              <w:rPr>
                <w:szCs w:val="22"/>
                <w:lang w:val="lv-LV"/>
              </w:rPr>
              <w:lastRenderedPageBreak/>
              <w:t>Asinsvadu sistēmas traucējumi</w:t>
            </w:r>
          </w:p>
        </w:tc>
        <w:tc>
          <w:tcPr>
            <w:tcW w:w="2096" w:type="dxa"/>
            <w:tcBorders>
              <w:top w:val="single" w:sz="4" w:space="0" w:color="000000"/>
              <w:left w:val="single" w:sz="4" w:space="0" w:color="000000"/>
              <w:bottom w:val="single" w:sz="4" w:space="0" w:color="000000"/>
              <w:right w:val="single" w:sz="4" w:space="0" w:color="000000"/>
            </w:tcBorders>
            <w:vAlign w:val="center"/>
          </w:tcPr>
          <w:p w14:paraId="2D03EDCE" w14:textId="77777777" w:rsidR="00736CA3" w:rsidRPr="00111BED" w:rsidRDefault="00CA3B80" w:rsidP="006D3DEF">
            <w:pPr>
              <w:keepNext/>
              <w:rPr>
                <w:szCs w:val="22"/>
                <w:lang w:val="lv-LV"/>
              </w:rPr>
            </w:pPr>
            <w:r w:rsidRPr="00111BED">
              <w:rPr>
                <w:szCs w:val="22"/>
                <w:lang w:val="lv-LV"/>
              </w:rPr>
              <w:t>Ļoti bieži</w:t>
            </w:r>
          </w:p>
        </w:tc>
        <w:tc>
          <w:tcPr>
            <w:tcW w:w="4095" w:type="dxa"/>
            <w:tcBorders>
              <w:top w:val="single" w:sz="4" w:space="0" w:color="000000"/>
              <w:left w:val="single" w:sz="4" w:space="0" w:color="000000"/>
              <w:bottom w:val="single" w:sz="4" w:space="0" w:color="000000"/>
              <w:right w:val="single" w:sz="4" w:space="0" w:color="000000"/>
            </w:tcBorders>
            <w:vAlign w:val="center"/>
          </w:tcPr>
          <w:p w14:paraId="0AC6BCB3" w14:textId="77777777" w:rsidR="00736CA3" w:rsidRPr="00111BED" w:rsidRDefault="00CA3B80" w:rsidP="006D3DEF">
            <w:pPr>
              <w:keepNext/>
              <w:rPr>
                <w:szCs w:val="22"/>
                <w:lang w:val="lv-LV"/>
              </w:rPr>
            </w:pPr>
            <w:r w:rsidRPr="00111BED">
              <w:rPr>
                <w:szCs w:val="22"/>
                <w:lang w:val="lv-LV"/>
              </w:rPr>
              <w:t>hipertensija</w:t>
            </w:r>
          </w:p>
        </w:tc>
      </w:tr>
      <w:tr w:rsidR="00736CA3" w:rsidRPr="00064627" w14:paraId="1A23F05D" w14:textId="77777777" w:rsidTr="0041713D">
        <w:trPr>
          <w:cantSplit/>
        </w:trPr>
        <w:tc>
          <w:tcPr>
            <w:tcW w:w="2869" w:type="dxa"/>
            <w:vMerge/>
            <w:tcBorders>
              <w:top w:val="single" w:sz="4" w:space="0" w:color="000000"/>
              <w:left w:val="single" w:sz="4" w:space="0" w:color="000000"/>
              <w:bottom w:val="single" w:sz="4" w:space="0" w:color="000000"/>
              <w:right w:val="single" w:sz="4" w:space="0" w:color="000000"/>
            </w:tcBorders>
            <w:vAlign w:val="center"/>
          </w:tcPr>
          <w:p w14:paraId="48CB1552" w14:textId="77777777" w:rsidR="00736CA3" w:rsidRPr="00111BED" w:rsidRDefault="00736CA3" w:rsidP="006D3DEF">
            <w:pPr>
              <w:keepNext/>
              <w:rPr>
                <w:szCs w:val="22"/>
                <w:lang w:val="lv-LV"/>
              </w:rPr>
            </w:pPr>
          </w:p>
        </w:tc>
        <w:tc>
          <w:tcPr>
            <w:tcW w:w="2096" w:type="dxa"/>
            <w:tcBorders>
              <w:top w:val="single" w:sz="4" w:space="0" w:color="000000"/>
              <w:left w:val="single" w:sz="4" w:space="0" w:color="000000"/>
              <w:bottom w:val="single" w:sz="4" w:space="0" w:color="000000"/>
              <w:right w:val="single" w:sz="4" w:space="0" w:color="000000"/>
            </w:tcBorders>
            <w:vAlign w:val="center"/>
          </w:tcPr>
          <w:p w14:paraId="31FDC335" w14:textId="77777777" w:rsidR="00736CA3" w:rsidRPr="00111BED" w:rsidRDefault="00CA3B80" w:rsidP="006D3DEF">
            <w:pPr>
              <w:keepNext/>
              <w:rPr>
                <w:szCs w:val="22"/>
                <w:lang w:val="lv-LV"/>
              </w:rPr>
            </w:pPr>
            <w:r w:rsidRPr="00111BED">
              <w:rPr>
                <w:szCs w:val="22"/>
                <w:lang w:val="lv-LV"/>
              </w:rPr>
              <w:t>Bieži</w:t>
            </w:r>
          </w:p>
        </w:tc>
        <w:tc>
          <w:tcPr>
            <w:tcW w:w="4095" w:type="dxa"/>
            <w:tcBorders>
              <w:top w:val="single" w:sz="4" w:space="0" w:color="000000"/>
              <w:left w:val="single" w:sz="4" w:space="0" w:color="000000"/>
              <w:bottom w:val="single" w:sz="4" w:space="0" w:color="000000"/>
              <w:right w:val="single" w:sz="4" w:space="0" w:color="000000"/>
            </w:tcBorders>
            <w:vAlign w:val="center"/>
          </w:tcPr>
          <w:p w14:paraId="6F36889D" w14:textId="1BBC0A18" w:rsidR="00736CA3" w:rsidRPr="00111BED" w:rsidRDefault="00CA3B80" w:rsidP="006D3DEF">
            <w:pPr>
              <w:keepNext/>
              <w:rPr>
                <w:rFonts w:eastAsia="Calibri"/>
                <w:szCs w:val="22"/>
                <w:lang w:val="lv-LV" w:eastAsia="lv-LV"/>
              </w:rPr>
            </w:pPr>
            <w:r w:rsidRPr="00111BED">
              <w:rPr>
                <w:rFonts w:eastAsia="Calibri"/>
                <w:lang w:val="lv-LV" w:eastAsia="lv-LV"/>
              </w:rPr>
              <w:t xml:space="preserve">perifēro artēriju oklūzija, perifēra išēmija, perifēro artēriju stenoze, mijklibošana, </w:t>
            </w:r>
            <w:r w:rsidRPr="00111BED">
              <w:rPr>
                <w:szCs w:val="22"/>
                <w:lang w:val="lv-LV"/>
              </w:rPr>
              <w:t>dziļo vēnu tromboze, karstuma viļņi, pietvīkums</w:t>
            </w:r>
            <w:r w:rsidRPr="00111BED">
              <w:rPr>
                <w:rFonts w:eastAsia="Calibri"/>
                <w:lang w:val="lv-LV" w:eastAsia="lv-LV"/>
              </w:rPr>
              <w:t>, hipertensīvā</w:t>
            </w:r>
            <w:ins w:id="91" w:author="translatorJG" w:date="2026-01-07T00:00:00Z">
              <w:del w:id="92" w:author="SAM" w:date="2026-02-11T17:13:00Z" w16du:dateUtc="2026-02-11T15:13:00Z">
                <w:r w:rsidR="00B862A0" w:rsidRPr="00111BED" w:rsidDel="002B4349">
                  <w:rPr>
                    <w:rFonts w:eastAsia="Calibri"/>
                    <w:lang w:val="lv-LV" w:eastAsia="lv-LV"/>
                  </w:rPr>
                  <w:delText>oniska</w:delText>
                </w:r>
              </w:del>
            </w:ins>
            <w:del w:id="93" w:author="SAM" w:date="2026-02-11T17:13:00Z" w16du:dateUtc="2026-02-11T15:13:00Z">
              <w:r w:rsidRPr="00111BED" w:rsidDel="002B4349">
                <w:rPr>
                  <w:rFonts w:eastAsia="Calibri"/>
                  <w:lang w:val="lv-LV" w:eastAsia="lv-LV"/>
                </w:rPr>
                <w:delText xml:space="preserve"> </w:delText>
              </w:r>
            </w:del>
            <w:r w:rsidRPr="00111BED">
              <w:rPr>
                <w:rFonts w:eastAsia="Calibri"/>
                <w:lang w:val="lv-LV" w:eastAsia="lv-LV"/>
              </w:rPr>
              <w:t>krīze</w:t>
            </w:r>
          </w:p>
        </w:tc>
      </w:tr>
      <w:tr w:rsidR="00736CA3" w:rsidRPr="00064627" w14:paraId="3493AA98" w14:textId="77777777" w:rsidTr="0041713D">
        <w:trPr>
          <w:cantSplit/>
        </w:trPr>
        <w:tc>
          <w:tcPr>
            <w:tcW w:w="2869" w:type="dxa"/>
            <w:vMerge/>
            <w:tcBorders>
              <w:top w:val="single" w:sz="4" w:space="0" w:color="000000"/>
              <w:left w:val="single" w:sz="4" w:space="0" w:color="000000"/>
              <w:bottom w:val="single" w:sz="4" w:space="0" w:color="000000"/>
              <w:right w:val="single" w:sz="4" w:space="0" w:color="000000"/>
            </w:tcBorders>
            <w:vAlign w:val="center"/>
          </w:tcPr>
          <w:p w14:paraId="6FC8E70A" w14:textId="77777777" w:rsidR="00736CA3" w:rsidRPr="00111BED" w:rsidRDefault="00736CA3" w:rsidP="006D3DEF">
            <w:pPr>
              <w:keepNext/>
              <w:rPr>
                <w:szCs w:val="22"/>
                <w:lang w:val="lv-LV"/>
              </w:rPr>
            </w:pPr>
          </w:p>
        </w:tc>
        <w:tc>
          <w:tcPr>
            <w:tcW w:w="2096" w:type="dxa"/>
            <w:tcBorders>
              <w:top w:val="single" w:sz="4" w:space="0" w:color="000000"/>
              <w:left w:val="single" w:sz="4" w:space="0" w:color="000000"/>
              <w:bottom w:val="single" w:sz="4" w:space="0" w:color="000000"/>
              <w:right w:val="single" w:sz="4" w:space="0" w:color="000000"/>
            </w:tcBorders>
            <w:vAlign w:val="center"/>
          </w:tcPr>
          <w:p w14:paraId="095460E0" w14:textId="77777777" w:rsidR="00736CA3" w:rsidRPr="00111BED" w:rsidRDefault="00CA3B80" w:rsidP="006D3DEF">
            <w:pPr>
              <w:keepNext/>
              <w:rPr>
                <w:szCs w:val="22"/>
                <w:lang w:val="lv-LV"/>
              </w:rPr>
            </w:pPr>
            <w:r w:rsidRPr="00111BED">
              <w:rPr>
                <w:szCs w:val="22"/>
                <w:lang w:val="lv-LV"/>
              </w:rPr>
              <w:t>Retāk</w:t>
            </w:r>
          </w:p>
        </w:tc>
        <w:tc>
          <w:tcPr>
            <w:tcW w:w="4095" w:type="dxa"/>
            <w:tcBorders>
              <w:top w:val="single" w:sz="4" w:space="0" w:color="000000"/>
              <w:left w:val="single" w:sz="4" w:space="0" w:color="000000"/>
              <w:bottom w:val="single" w:sz="4" w:space="0" w:color="000000"/>
              <w:right w:val="single" w:sz="4" w:space="0" w:color="000000"/>
            </w:tcBorders>
            <w:vAlign w:val="center"/>
          </w:tcPr>
          <w:p w14:paraId="051516C5" w14:textId="77777777" w:rsidR="00736CA3" w:rsidRPr="00111BED" w:rsidRDefault="00CA3B80" w:rsidP="006D3DEF">
            <w:pPr>
              <w:keepNext/>
              <w:rPr>
                <w:rFonts w:eastAsia="Calibri"/>
                <w:szCs w:val="22"/>
                <w:lang w:val="lv-LV" w:eastAsia="lv-LV"/>
              </w:rPr>
            </w:pPr>
            <w:r w:rsidRPr="00111BED">
              <w:rPr>
                <w:rFonts w:eastAsia="Calibri"/>
                <w:lang w:val="lv-LV" w:eastAsia="lv-LV"/>
              </w:rPr>
              <w:t xml:space="preserve">pavājināta perifērā asinsrite, liesas infarkts, </w:t>
            </w:r>
          </w:p>
          <w:p w14:paraId="1517292F" w14:textId="7B382FB8" w:rsidR="00736CA3" w:rsidRPr="00111BED" w:rsidRDefault="00CA3B80" w:rsidP="006D3DEF">
            <w:pPr>
              <w:keepNext/>
              <w:rPr>
                <w:szCs w:val="22"/>
                <w:lang w:val="lv-LV"/>
              </w:rPr>
            </w:pPr>
            <w:r w:rsidRPr="00111BED">
              <w:rPr>
                <w:szCs w:val="22"/>
                <w:lang w:val="lv-LV"/>
              </w:rPr>
              <w:t xml:space="preserve">venoza embolija, </w:t>
            </w:r>
            <w:r w:rsidRPr="00111BED">
              <w:rPr>
                <w:rFonts w:eastAsia="Calibri"/>
                <w:lang w:val="lv-LV" w:eastAsia="lv-LV"/>
              </w:rPr>
              <w:t>venozā tromboze, nieru artēriju stenoze</w:t>
            </w:r>
          </w:p>
        </w:tc>
      </w:tr>
      <w:tr w:rsidR="00736CA3" w:rsidRPr="00111BED" w14:paraId="52D9A47F" w14:textId="77777777" w:rsidTr="0041713D">
        <w:trPr>
          <w:cantSplit/>
        </w:trPr>
        <w:tc>
          <w:tcPr>
            <w:tcW w:w="2869" w:type="dxa"/>
            <w:vMerge/>
            <w:tcBorders>
              <w:top w:val="single" w:sz="4" w:space="0" w:color="000000"/>
              <w:left w:val="single" w:sz="4" w:space="0" w:color="000000"/>
              <w:bottom w:val="single" w:sz="4" w:space="0" w:color="000000"/>
              <w:right w:val="single" w:sz="4" w:space="0" w:color="000000"/>
            </w:tcBorders>
            <w:vAlign w:val="center"/>
          </w:tcPr>
          <w:p w14:paraId="20045DBD" w14:textId="77777777" w:rsidR="00736CA3" w:rsidRPr="00111BED" w:rsidRDefault="00736CA3">
            <w:pPr>
              <w:rPr>
                <w:szCs w:val="22"/>
                <w:lang w:val="lv-LV"/>
              </w:rPr>
            </w:pPr>
          </w:p>
        </w:tc>
        <w:tc>
          <w:tcPr>
            <w:tcW w:w="2096" w:type="dxa"/>
            <w:tcBorders>
              <w:top w:val="single" w:sz="4" w:space="0" w:color="000000"/>
              <w:left w:val="single" w:sz="4" w:space="0" w:color="000000"/>
              <w:bottom w:val="single" w:sz="4" w:space="0" w:color="000000"/>
              <w:right w:val="single" w:sz="4" w:space="0" w:color="000000"/>
            </w:tcBorders>
            <w:vAlign w:val="center"/>
          </w:tcPr>
          <w:p w14:paraId="628CF14D" w14:textId="358BA1C7" w:rsidR="00736CA3" w:rsidRPr="00111BED" w:rsidRDefault="00CA3B80">
            <w:pPr>
              <w:rPr>
                <w:szCs w:val="22"/>
                <w:lang w:val="lv-LV"/>
              </w:rPr>
            </w:pPr>
            <w:r w:rsidRPr="00111BED">
              <w:rPr>
                <w:szCs w:val="22"/>
                <w:lang w:val="lv-LV"/>
              </w:rPr>
              <w:t>Nav zinām</w:t>
            </w:r>
            <w:r w:rsidR="00615BE5" w:rsidRPr="00111BED">
              <w:rPr>
                <w:szCs w:val="22"/>
                <w:lang w:val="lv-LV"/>
              </w:rPr>
              <w:t>s</w:t>
            </w:r>
          </w:p>
        </w:tc>
        <w:tc>
          <w:tcPr>
            <w:tcW w:w="4095" w:type="dxa"/>
            <w:tcBorders>
              <w:top w:val="single" w:sz="4" w:space="0" w:color="000000"/>
              <w:left w:val="single" w:sz="4" w:space="0" w:color="000000"/>
              <w:bottom w:val="single" w:sz="4" w:space="0" w:color="000000"/>
              <w:right w:val="single" w:sz="4" w:space="0" w:color="000000"/>
            </w:tcBorders>
            <w:vAlign w:val="center"/>
          </w:tcPr>
          <w:p w14:paraId="5412086A" w14:textId="77777777" w:rsidR="00736CA3" w:rsidRPr="00111BED" w:rsidRDefault="00CA3B80">
            <w:pPr>
              <w:rPr>
                <w:szCs w:val="22"/>
                <w:lang w:val="lv-LV"/>
              </w:rPr>
            </w:pPr>
            <w:r w:rsidRPr="00111BED">
              <w:rPr>
                <w:szCs w:val="22"/>
                <w:lang w:val="lv-LV"/>
              </w:rPr>
              <w:t>aneirismas un artēriju disekcijas</w:t>
            </w:r>
          </w:p>
        </w:tc>
      </w:tr>
      <w:tr w:rsidR="00736CA3" w:rsidRPr="00111BED" w14:paraId="72051019" w14:textId="77777777" w:rsidTr="0041713D">
        <w:trPr>
          <w:cantSplit/>
        </w:trPr>
        <w:tc>
          <w:tcPr>
            <w:tcW w:w="2869" w:type="dxa"/>
            <w:vMerge w:val="restart"/>
            <w:tcBorders>
              <w:top w:val="single" w:sz="4" w:space="0" w:color="000000"/>
              <w:left w:val="single" w:sz="4" w:space="0" w:color="000000"/>
              <w:bottom w:val="single" w:sz="4" w:space="0" w:color="000000"/>
              <w:right w:val="single" w:sz="4" w:space="0" w:color="000000"/>
            </w:tcBorders>
            <w:vAlign w:val="center"/>
          </w:tcPr>
          <w:p w14:paraId="02887BC0" w14:textId="77777777" w:rsidR="00736CA3" w:rsidRPr="00111BED" w:rsidRDefault="00CA3B80">
            <w:pPr>
              <w:keepNext/>
              <w:rPr>
                <w:szCs w:val="22"/>
                <w:lang w:val="lv-LV"/>
              </w:rPr>
            </w:pPr>
            <w:r w:rsidRPr="00111BED">
              <w:rPr>
                <w:szCs w:val="22"/>
                <w:lang w:val="lv-LV"/>
              </w:rPr>
              <w:t>Elpošanas sistēmas traucējumi, krūšu kurvja un videnes slimības</w:t>
            </w:r>
          </w:p>
        </w:tc>
        <w:tc>
          <w:tcPr>
            <w:tcW w:w="2096" w:type="dxa"/>
            <w:tcBorders>
              <w:top w:val="single" w:sz="4" w:space="0" w:color="000000"/>
              <w:left w:val="single" w:sz="4" w:space="0" w:color="000000"/>
              <w:bottom w:val="single" w:sz="4" w:space="0" w:color="000000"/>
              <w:right w:val="single" w:sz="4" w:space="0" w:color="000000"/>
            </w:tcBorders>
            <w:vAlign w:val="center"/>
          </w:tcPr>
          <w:p w14:paraId="49001F89" w14:textId="77777777" w:rsidR="00736CA3" w:rsidRPr="00111BED" w:rsidRDefault="00CA3B80">
            <w:pPr>
              <w:keepNext/>
              <w:rPr>
                <w:szCs w:val="22"/>
                <w:lang w:val="lv-LV"/>
              </w:rPr>
            </w:pPr>
            <w:r w:rsidRPr="00111BED">
              <w:rPr>
                <w:szCs w:val="22"/>
                <w:lang w:val="lv-LV"/>
              </w:rPr>
              <w:t>Ļoti bieži</w:t>
            </w:r>
          </w:p>
        </w:tc>
        <w:tc>
          <w:tcPr>
            <w:tcW w:w="4095" w:type="dxa"/>
            <w:tcBorders>
              <w:top w:val="single" w:sz="4" w:space="0" w:color="000000"/>
              <w:left w:val="single" w:sz="4" w:space="0" w:color="000000"/>
              <w:bottom w:val="single" w:sz="4" w:space="0" w:color="000000"/>
              <w:right w:val="single" w:sz="4" w:space="0" w:color="000000"/>
            </w:tcBorders>
            <w:vAlign w:val="center"/>
          </w:tcPr>
          <w:p w14:paraId="24C699C0" w14:textId="77777777" w:rsidR="00736CA3" w:rsidRPr="00111BED" w:rsidRDefault="00CA3B80">
            <w:pPr>
              <w:keepNext/>
              <w:rPr>
                <w:szCs w:val="22"/>
                <w:lang w:val="lv-LV"/>
              </w:rPr>
            </w:pPr>
            <w:r w:rsidRPr="00111BED">
              <w:rPr>
                <w:szCs w:val="22"/>
                <w:lang w:val="lv-LV"/>
              </w:rPr>
              <w:t>aizdusa, klepus</w:t>
            </w:r>
          </w:p>
        </w:tc>
      </w:tr>
      <w:tr w:rsidR="00736CA3" w:rsidRPr="00064627" w14:paraId="2769B42B" w14:textId="77777777" w:rsidTr="0041713D">
        <w:trPr>
          <w:cantSplit/>
          <w:trHeight w:val="544"/>
        </w:trPr>
        <w:tc>
          <w:tcPr>
            <w:tcW w:w="2869" w:type="dxa"/>
            <w:vMerge/>
            <w:tcBorders>
              <w:top w:val="single" w:sz="4" w:space="0" w:color="000000"/>
              <w:left w:val="single" w:sz="4" w:space="0" w:color="000000"/>
              <w:bottom w:val="single" w:sz="4" w:space="0" w:color="000000"/>
              <w:right w:val="single" w:sz="4" w:space="0" w:color="000000"/>
            </w:tcBorders>
            <w:vAlign w:val="center"/>
          </w:tcPr>
          <w:p w14:paraId="47477582" w14:textId="77777777" w:rsidR="00736CA3" w:rsidRPr="00111BED" w:rsidRDefault="00736CA3">
            <w:pPr>
              <w:keepNext/>
              <w:rPr>
                <w:szCs w:val="22"/>
                <w:lang w:val="lv-LV"/>
              </w:rPr>
            </w:pPr>
          </w:p>
        </w:tc>
        <w:tc>
          <w:tcPr>
            <w:tcW w:w="2096" w:type="dxa"/>
            <w:tcBorders>
              <w:top w:val="single" w:sz="4" w:space="0" w:color="000000"/>
              <w:left w:val="single" w:sz="4" w:space="0" w:color="000000"/>
              <w:bottom w:val="single" w:sz="4" w:space="0" w:color="000000"/>
              <w:right w:val="single" w:sz="4" w:space="0" w:color="000000"/>
            </w:tcBorders>
            <w:vAlign w:val="center"/>
          </w:tcPr>
          <w:p w14:paraId="1B73E1C2" w14:textId="77777777" w:rsidR="00736CA3" w:rsidRPr="00111BED" w:rsidRDefault="00CA3B80">
            <w:pPr>
              <w:keepNext/>
              <w:rPr>
                <w:szCs w:val="22"/>
                <w:lang w:val="lv-LV"/>
              </w:rPr>
            </w:pPr>
            <w:r w:rsidRPr="00111BED">
              <w:rPr>
                <w:szCs w:val="22"/>
                <w:lang w:val="lv-LV"/>
              </w:rPr>
              <w:t>Bieži</w:t>
            </w:r>
          </w:p>
        </w:tc>
        <w:tc>
          <w:tcPr>
            <w:tcW w:w="4095" w:type="dxa"/>
            <w:tcBorders>
              <w:top w:val="single" w:sz="4" w:space="0" w:color="000000"/>
              <w:left w:val="single" w:sz="4" w:space="0" w:color="000000"/>
              <w:bottom w:val="single" w:sz="4" w:space="0" w:color="000000"/>
              <w:right w:val="single" w:sz="4" w:space="0" w:color="000000"/>
            </w:tcBorders>
            <w:vAlign w:val="center"/>
          </w:tcPr>
          <w:p w14:paraId="47A887AC" w14:textId="2F43A588" w:rsidR="00736CA3" w:rsidRPr="00111BED" w:rsidRDefault="00CA3B80">
            <w:pPr>
              <w:keepNext/>
              <w:rPr>
                <w:rFonts w:eastAsia="Calibri"/>
                <w:szCs w:val="22"/>
                <w:lang w:val="lv-LV" w:eastAsia="lv-LV"/>
              </w:rPr>
            </w:pPr>
            <w:r w:rsidRPr="00111BED">
              <w:rPr>
                <w:rFonts w:eastAsia="Calibri"/>
                <w:lang w:val="lv-LV" w:eastAsia="lv-LV"/>
              </w:rPr>
              <w:t>plaušu embolija</w:t>
            </w:r>
            <w:r w:rsidRPr="00111BED">
              <w:rPr>
                <w:rFonts w:eastAsia="Calibri"/>
                <w:szCs w:val="22"/>
                <w:lang w:val="lv-LV" w:eastAsia="lv-LV"/>
              </w:rPr>
              <w:t xml:space="preserve">, </w:t>
            </w:r>
            <w:ins w:id="94" w:author="translatorJG" w:date="2026-01-08T23:15:00Z">
              <w:r w:rsidR="00A778CD" w:rsidRPr="00111BED">
                <w:rPr>
                  <w:rFonts w:eastAsia="Calibri"/>
                  <w:szCs w:val="22"/>
                  <w:lang w:val="lv-LV" w:eastAsia="lv-LV"/>
                </w:rPr>
                <w:t xml:space="preserve">pleiras </w:t>
              </w:r>
            </w:ins>
            <w:r w:rsidRPr="00111BED">
              <w:rPr>
                <w:szCs w:val="22"/>
                <w:lang w:val="lv-LV"/>
              </w:rPr>
              <w:t>izsvīdums</w:t>
            </w:r>
            <w:del w:id="95" w:author="translatorJG" w:date="2026-01-08T23:15:00Z">
              <w:r w:rsidRPr="00111BED" w:rsidDel="00A778CD">
                <w:rPr>
                  <w:szCs w:val="22"/>
                  <w:lang w:val="lv-LV"/>
                </w:rPr>
                <w:delText xml:space="preserve"> pleiras dobumā</w:delText>
              </w:r>
            </w:del>
            <w:r w:rsidRPr="00111BED">
              <w:rPr>
                <w:szCs w:val="22"/>
                <w:lang w:val="lv-LV"/>
              </w:rPr>
              <w:t xml:space="preserve">, deguna asiņošana, disfonija, plaušu hipertensija, </w:t>
            </w:r>
            <w:r w:rsidRPr="00111BED">
              <w:rPr>
                <w:lang w:val="lv-LV"/>
              </w:rPr>
              <w:t>orofaringeālas sāpes, produktīvs klepus</w:t>
            </w:r>
          </w:p>
        </w:tc>
      </w:tr>
      <w:tr w:rsidR="00736CA3" w:rsidRPr="00064627" w14:paraId="3B8AD800" w14:textId="77777777" w:rsidTr="0041713D">
        <w:trPr>
          <w:cantSplit/>
        </w:trPr>
        <w:tc>
          <w:tcPr>
            <w:tcW w:w="2869" w:type="dxa"/>
            <w:vMerge w:val="restart"/>
            <w:tcBorders>
              <w:top w:val="single" w:sz="4" w:space="0" w:color="000000"/>
              <w:left w:val="single" w:sz="4" w:space="0" w:color="000000"/>
              <w:bottom w:val="single" w:sz="4" w:space="0" w:color="000000"/>
              <w:right w:val="single" w:sz="4" w:space="0" w:color="000000"/>
            </w:tcBorders>
            <w:vAlign w:val="center"/>
          </w:tcPr>
          <w:p w14:paraId="1D319191" w14:textId="48CA138D" w:rsidR="00736CA3" w:rsidRPr="00111BED" w:rsidRDefault="00CA3B80">
            <w:pPr>
              <w:keepNext/>
              <w:rPr>
                <w:szCs w:val="22"/>
                <w:lang w:val="lv-LV"/>
              </w:rPr>
            </w:pPr>
            <w:r w:rsidRPr="00111BED">
              <w:rPr>
                <w:szCs w:val="22"/>
                <w:lang w:val="lv-LV"/>
              </w:rPr>
              <w:t>Kuņģa</w:t>
            </w:r>
            <w:r w:rsidR="00615BE5" w:rsidRPr="00111BED">
              <w:rPr>
                <w:szCs w:val="22"/>
                <w:lang w:val="lv-LV"/>
              </w:rPr>
              <w:t xml:space="preserve"> un </w:t>
            </w:r>
            <w:r w:rsidRPr="00111BED">
              <w:rPr>
                <w:szCs w:val="22"/>
                <w:lang w:val="lv-LV"/>
              </w:rPr>
              <w:t>zarnu trakta traucējumi</w:t>
            </w:r>
          </w:p>
        </w:tc>
        <w:tc>
          <w:tcPr>
            <w:tcW w:w="2096" w:type="dxa"/>
            <w:tcBorders>
              <w:top w:val="single" w:sz="4" w:space="0" w:color="000000"/>
              <w:left w:val="single" w:sz="4" w:space="0" w:color="000000"/>
              <w:bottom w:val="single" w:sz="4" w:space="0" w:color="000000"/>
              <w:right w:val="single" w:sz="4" w:space="0" w:color="000000"/>
            </w:tcBorders>
            <w:vAlign w:val="center"/>
          </w:tcPr>
          <w:p w14:paraId="11AA2725" w14:textId="77777777" w:rsidR="00736CA3" w:rsidRPr="00111BED" w:rsidRDefault="00CA3B80">
            <w:pPr>
              <w:keepNext/>
              <w:rPr>
                <w:szCs w:val="22"/>
                <w:lang w:val="lv-LV"/>
              </w:rPr>
            </w:pPr>
            <w:r w:rsidRPr="00111BED">
              <w:rPr>
                <w:szCs w:val="22"/>
                <w:lang w:val="lv-LV"/>
              </w:rPr>
              <w:t>Ļoti bieži</w:t>
            </w:r>
          </w:p>
        </w:tc>
        <w:tc>
          <w:tcPr>
            <w:tcW w:w="4095" w:type="dxa"/>
            <w:tcBorders>
              <w:top w:val="single" w:sz="4" w:space="0" w:color="000000"/>
              <w:left w:val="single" w:sz="4" w:space="0" w:color="000000"/>
              <w:bottom w:val="single" w:sz="4" w:space="0" w:color="000000"/>
              <w:right w:val="single" w:sz="4" w:space="0" w:color="000000"/>
            </w:tcBorders>
            <w:vAlign w:val="center"/>
          </w:tcPr>
          <w:p w14:paraId="47AC6426" w14:textId="3D85683C" w:rsidR="00736CA3" w:rsidRPr="00111BED" w:rsidRDefault="00CA3B80">
            <w:pPr>
              <w:keepNext/>
              <w:rPr>
                <w:szCs w:val="22"/>
                <w:lang w:val="lv-LV"/>
              </w:rPr>
            </w:pPr>
            <w:r w:rsidRPr="00111BED">
              <w:rPr>
                <w:szCs w:val="22"/>
                <w:lang w:val="lv-LV"/>
              </w:rPr>
              <w:t>sāpes vēderā, caureja, vemšana, aizcietējum</w:t>
            </w:r>
            <w:ins w:id="96" w:author="translatorJG" w:date="2026-01-11T14:52:00Z">
              <w:r w:rsidR="00AD15CF" w:rsidRPr="00111BED">
                <w:rPr>
                  <w:szCs w:val="22"/>
                  <w:lang w:val="lv-LV"/>
                </w:rPr>
                <w:t>s</w:t>
              </w:r>
            </w:ins>
            <w:del w:id="97" w:author="translatorJG" w:date="2026-01-11T14:52:00Z">
              <w:r w:rsidRPr="00111BED" w:rsidDel="00AD15CF">
                <w:rPr>
                  <w:szCs w:val="22"/>
                  <w:lang w:val="lv-LV"/>
                </w:rPr>
                <w:delText>i</w:delText>
              </w:r>
            </w:del>
            <w:r w:rsidRPr="00111BED">
              <w:rPr>
                <w:szCs w:val="22"/>
                <w:lang w:val="lv-LV"/>
              </w:rPr>
              <w:t>, slikta dūša, lipāzes līmeņa paaugstināšanās</w:t>
            </w:r>
          </w:p>
        </w:tc>
      </w:tr>
      <w:tr w:rsidR="00736CA3" w:rsidRPr="00064627" w14:paraId="37BA77C5" w14:textId="77777777" w:rsidTr="0041713D">
        <w:trPr>
          <w:cantSplit/>
        </w:trPr>
        <w:tc>
          <w:tcPr>
            <w:tcW w:w="2869" w:type="dxa"/>
            <w:vMerge/>
            <w:tcBorders>
              <w:top w:val="single" w:sz="4" w:space="0" w:color="000000"/>
              <w:left w:val="single" w:sz="4" w:space="0" w:color="000000"/>
              <w:bottom w:val="single" w:sz="4" w:space="0" w:color="000000"/>
              <w:right w:val="single" w:sz="4" w:space="0" w:color="000000"/>
            </w:tcBorders>
            <w:vAlign w:val="center"/>
          </w:tcPr>
          <w:p w14:paraId="588D5BCE" w14:textId="77777777" w:rsidR="00736CA3" w:rsidRPr="00111BED" w:rsidRDefault="00736CA3">
            <w:pPr>
              <w:keepNext/>
              <w:rPr>
                <w:szCs w:val="22"/>
                <w:lang w:val="lv-LV"/>
              </w:rPr>
            </w:pPr>
          </w:p>
        </w:tc>
        <w:tc>
          <w:tcPr>
            <w:tcW w:w="2096" w:type="dxa"/>
            <w:tcBorders>
              <w:top w:val="single" w:sz="4" w:space="0" w:color="000000"/>
              <w:left w:val="single" w:sz="4" w:space="0" w:color="000000"/>
              <w:bottom w:val="single" w:sz="4" w:space="0" w:color="000000"/>
              <w:right w:val="single" w:sz="4" w:space="0" w:color="000000"/>
            </w:tcBorders>
            <w:vAlign w:val="center"/>
          </w:tcPr>
          <w:p w14:paraId="4207C594" w14:textId="77777777" w:rsidR="00736CA3" w:rsidRPr="00111BED" w:rsidRDefault="00CA3B80">
            <w:pPr>
              <w:keepNext/>
              <w:rPr>
                <w:szCs w:val="22"/>
                <w:lang w:val="lv-LV"/>
              </w:rPr>
            </w:pPr>
            <w:r w:rsidRPr="00111BED">
              <w:rPr>
                <w:szCs w:val="22"/>
                <w:lang w:val="lv-LV"/>
              </w:rPr>
              <w:t>Bieži</w:t>
            </w:r>
          </w:p>
        </w:tc>
        <w:tc>
          <w:tcPr>
            <w:tcW w:w="4095" w:type="dxa"/>
            <w:tcBorders>
              <w:top w:val="single" w:sz="4" w:space="0" w:color="000000"/>
              <w:left w:val="single" w:sz="4" w:space="0" w:color="000000"/>
              <w:bottom w:val="single" w:sz="4" w:space="0" w:color="000000"/>
              <w:right w:val="single" w:sz="4" w:space="0" w:color="000000"/>
            </w:tcBorders>
            <w:vAlign w:val="center"/>
          </w:tcPr>
          <w:p w14:paraId="3F338D24" w14:textId="6F876EEB" w:rsidR="00736CA3" w:rsidRPr="00111BED" w:rsidRDefault="00CA3B80">
            <w:pPr>
              <w:keepNext/>
              <w:rPr>
                <w:szCs w:val="22"/>
                <w:lang w:val="lv-LV"/>
              </w:rPr>
            </w:pPr>
            <w:r w:rsidRPr="00111BED">
              <w:rPr>
                <w:szCs w:val="22"/>
                <w:lang w:val="lv-LV"/>
              </w:rPr>
              <w:t xml:space="preserve">pankreatīts, paaugstināts amilāzes līmenis asinīs, gastroezofageālā atviļņa slimība, stomatīts, dispepsija, vēdera </w:t>
            </w:r>
            <w:ins w:id="98" w:author="translatorJG" w:date="2026-01-11T15:16:00Z">
              <w:del w:id="99" w:author="SAM" w:date="2026-02-11T17:13:00Z" w16du:dateUtc="2026-02-11T15:13:00Z">
                <w:r w:rsidR="00766071" w:rsidRPr="00111BED" w:rsidDel="002B4349">
                  <w:rPr>
                    <w:szCs w:val="22"/>
                    <w:lang w:val="lv-LV"/>
                  </w:rPr>
                  <w:delText>izple</w:delText>
                </w:r>
              </w:del>
            </w:ins>
            <w:r w:rsidRPr="00111BED">
              <w:rPr>
                <w:szCs w:val="22"/>
                <w:lang w:val="lv-LV"/>
              </w:rPr>
              <w:t xml:space="preserve">uzpūšanās, diskomforta sajūta vēderā, sausums mutē, kuņģa asiņošana, </w:t>
            </w:r>
            <w:r w:rsidRPr="00111BED">
              <w:rPr>
                <w:lang w:val="lv-LV"/>
              </w:rPr>
              <w:t>gastrīts, kuņģa čūla, smaganu asiņošana</w:t>
            </w:r>
          </w:p>
        </w:tc>
      </w:tr>
      <w:tr w:rsidR="00736CA3" w:rsidRPr="00064627" w14:paraId="136E13F8" w14:textId="77777777" w:rsidTr="0041713D">
        <w:trPr>
          <w:cantSplit/>
        </w:trPr>
        <w:tc>
          <w:tcPr>
            <w:tcW w:w="2869" w:type="dxa"/>
            <w:vMerge w:val="restart"/>
            <w:tcBorders>
              <w:top w:val="single" w:sz="4" w:space="0" w:color="000000"/>
              <w:left w:val="single" w:sz="4" w:space="0" w:color="000000"/>
              <w:bottom w:val="single" w:sz="4" w:space="0" w:color="000000"/>
              <w:right w:val="single" w:sz="4" w:space="0" w:color="000000"/>
            </w:tcBorders>
            <w:vAlign w:val="center"/>
          </w:tcPr>
          <w:p w14:paraId="0791844E" w14:textId="205A090E" w:rsidR="00736CA3" w:rsidRPr="00111BED" w:rsidRDefault="00CA3B80">
            <w:pPr>
              <w:keepNext/>
              <w:rPr>
                <w:szCs w:val="22"/>
                <w:lang w:val="lv-LV"/>
              </w:rPr>
            </w:pPr>
            <w:r w:rsidRPr="00111BED">
              <w:rPr>
                <w:szCs w:val="22"/>
                <w:lang w:val="lv-LV"/>
              </w:rPr>
              <w:t>Aknu un</w:t>
            </w:r>
            <w:del w:id="100" w:author="QbD23" w:date="2026-01-21T13:27:00Z" w16du:dateUtc="2026-01-21T13:27:00Z">
              <w:r w:rsidRPr="00111BED" w:rsidDel="004F0802">
                <w:rPr>
                  <w:szCs w:val="22"/>
                  <w:lang w:val="lv-LV"/>
                </w:rPr>
                <w:delText xml:space="preserve">/vai </w:delText>
              </w:r>
            </w:del>
            <w:r w:rsidRPr="00111BED">
              <w:rPr>
                <w:szCs w:val="22"/>
                <w:lang w:val="lv-LV"/>
              </w:rPr>
              <w:t xml:space="preserve">žults izvades sistēmas traucējumi </w:t>
            </w:r>
          </w:p>
        </w:tc>
        <w:tc>
          <w:tcPr>
            <w:tcW w:w="2096" w:type="dxa"/>
            <w:tcBorders>
              <w:top w:val="single" w:sz="4" w:space="0" w:color="000000"/>
              <w:left w:val="single" w:sz="4" w:space="0" w:color="000000"/>
              <w:bottom w:val="single" w:sz="4" w:space="0" w:color="000000"/>
              <w:right w:val="single" w:sz="4" w:space="0" w:color="000000"/>
            </w:tcBorders>
            <w:vAlign w:val="center"/>
          </w:tcPr>
          <w:p w14:paraId="748D5F9A" w14:textId="77777777" w:rsidR="00736CA3" w:rsidRPr="00111BED" w:rsidRDefault="00CA3B80">
            <w:pPr>
              <w:keepNext/>
              <w:rPr>
                <w:szCs w:val="22"/>
                <w:lang w:val="lv-LV"/>
              </w:rPr>
            </w:pPr>
            <w:r w:rsidRPr="00111BED">
              <w:rPr>
                <w:szCs w:val="22"/>
                <w:lang w:val="lv-LV"/>
              </w:rPr>
              <w:t>Ļoti bieži</w:t>
            </w:r>
          </w:p>
        </w:tc>
        <w:tc>
          <w:tcPr>
            <w:tcW w:w="4095" w:type="dxa"/>
            <w:tcBorders>
              <w:top w:val="single" w:sz="4" w:space="0" w:color="000000"/>
              <w:left w:val="single" w:sz="4" w:space="0" w:color="000000"/>
              <w:bottom w:val="single" w:sz="4" w:space="0" w:color="000000"/>
              <w:right w:val="single" w:sz="4" w:space="0" w:color="000000"/>
            </w:tcBorders>
            <w:vAlign w:val="center"/>
          </w:tcPr>
          <w:p w14:paraId="6E998AC8" w14:textId="77777777" w:rsidR="00736CA3" w:rsidRPr="00111BED" w:rsidRDefault="00CA3B80">
            <w:pPr>
              <w:keepNext/>
              <w:rPr>
                <w:szCs w:val="22"/>
                <w:lang w:val="lv-LV"/>
              </w:rPr>
            </w:pPr>
            <w:r w:rsidRPr="00111BED">
              <w:rPr>
                <w:szCs w:val="22"/>
                <w:lang w:val="lv-LV"/>
              </w:rPr>
              <w:t>paaugstināts alanīnaminotransferāzes līmenis, paaugstināts aspartātaminotransferāzes līmenis</w:t>
            </w:r>
          </w:p>
        </w:tc>
      </w:tr>
      <w:tr w:rsidR="00736CA3" w:rsidRPr="00064627" w14:paraId="5505B610" w14:textId="77777777" w:rsidTr="0041713D">
        <w:trPr>
          <w:cantSplit/>
        </w:trPr>
        <w:tc>
          <w:tcPr>
            <w:tcW w:w="2869" w:type="dxa"/>
            <w:vMerge/>
            <w:tcBorders>
              <w:top w:val="single" w:sz="4" w:space="0" w:color="000000"/>
              <w:left w:val="single" w:sz="4" w:space="0" w:color="000000"/>
              <w:bottom w:val="single" w:sz="4" w:space="0" w:color="000000"/>
              <w:right w:val="single" w:sz="4" w:space="0" w:color="000000"/>
            </w:tcBorders>
            <w:vAlign w:val="center"/>
          </w:tcPr>
          <w:p w14:paraId="0100C792" w14:textId="77777777" w:rsidR="00736CA3" w:rsidRPr="00111BED" w:rsidRDefault="00736CA3">
            <w:pPr>
              <w:keepNext/>
              <w:rPr>
                <w:szCs w:val="22"/>
                <w:lang w:val="lv-LV"/>
              </w:rPr>
            </w:pPr>
          </w:p>
        </w:tc>
        <w:tc>
          <w:tcPr>
            <w:tcW w:w="2096" w:type="dxa"/>
            <w:tcBorders>
              <w:top w:val="single" w:sz="4" w:space="0" w:color="000000"/>
              <w:left w:val="single" w:sz="4" w:space="0" w:color="000000"/>
              <w:bottom w:val="single" w:sz="4" w:space="0" w:color="000000"/>
              <w:right w:val="single" w:sz="4" w:space="0" w:color="000000"/>
            </w:tcBorders>
            <w:vAlign w:val="center"/>
          </w:tcPr>
          <w:p w14:paraId="15F4E18A" w14:textId="77777777" w:rsidR="00736CA3" w:rsidRPr="00111BED" w:rsidRDefault="00CA3B80">
            <w:pPr>
              <w:keepNext/>
              <w:rPr>
                <w:szCs w:val="22"/>
                <w:lang w:val="lv-LV"/>
              </w:rPr>
            </w:pPr>
            <w:r w:rsidRPr="00111BED">
              <w:rPr>
                <w:szCs w:val="22"/>
                <w:lang w:val="lv-LV"/>
              </w:rPr>
              <w:t>Bieži</w:t>
            </w:r>
          </w:p>
        </w:tc>
        <w:tc>
          <w:tcPr>
            <w:tcW w:w="4095" w:type="dxa"/>
            <w:tcBorders>
              <w:top w:val="single" w:sz="4" w:space="0" w:color="000000"/>
              <w:left w:val="single" w:sz="4" w:space="0" w:color="000000"/>
              <w:bottom w:val="single" w:sz="4" w:space="0" w:color="000000"/>
              <w:right w:val="single" w:sz="4" w:space="0" w:color="000000"/>
            </w:tcBorders>
            <w:vAlign w:val="center"/>
          </w:tcPr>
          <w:p w14:paraId="6E7D3922" w14:textId="77777777" w:rsidR="00736CA3" w:rsidRPr="00111BED" w:rsidRDefault="00CA3B80">
            <w:pPr>
              <w:keepNext/>
              <w:rPr>
                <w:szCs w:val="22"/>
                <w:lang w:val="lv-LV"/>
              </w:rPr>
            </w:pPr>
            <w:r w:rsidRPr="00111BED">
              <w:rPr>
                <w:szCs w:val="22"/>
                <w:lang w:val="lv-LV"/>
              </w:rPr>
              <w:t xml:space="preserve">paaugstināts bilirubīna līmenis asinīs, paaugstināts sārmainās fosfatāzes līmenis asinīs, paaugstināts gamma glutamiltransferāzes līmenis, </w:t>
            </w:r>
            <w:r w:rsidRPr="00111BED">
              <w:rPr>
                <w:lang w:val="lv-LV"/>
              </w:rPr>
              <w:t>paaugstināts transamināžu līmenis, hepatotoksicitāte</w:t>
            </w:r>
          </w:p>
        </w:tc>
      </w:tr>
      <w:tr w:rsidR="00736CA3" w:rsidRPr="00111BED" w14:paraId="4C33ABA0" w14:textId="77777777" w:rsidTr="0041713D">
        <w:trPr>
          <w:cantSplit/>
        </w:trPr>
        <w:tc>
          <w:tcPr>
            <w:tcW w:w="2869" w:type="dxa"/>
            <w:vMerge/>
            <w:tcBorders>
              <w:top w:val="single" w:sz="4" w:space="0" w:color="000000"/>
              <w:left w:val="single" w:sz="4" w:space="0" w:color="000000"/>
              <w:bottom w:val="single" w:sz="4" w:space="0" w:color="000000"/>
              <w:right w:val="single" w:sz="4" w:space="0" w:color="000000"/>
            </w:tcBorders>
            <w:vAlign w:val="center"/>
          </w:tcPr>
          <w:p w14:paraId="57266AD6" w14:textId="77777777" w:rsidR="00736CA3" w:rsidRPr="00111BED" w:rsidRDefault="00736CA3">
            <w:pPr>
              <w:keepNext/>
              <w:rPr>
                <w:szCs w:val="22"/>
                <w:lang w:val="lv-LV"/>
              </w:rPr>
            </w:pPr>
          </w:p>
        </w:tc>
        <w:tc>
          <w:tcPr>
            <w:tcW w:w="2096" w:type="dxa"/>
            <w:tcBorders>
              <w:top w:val="single" w:sz="4" w:space="0" w:color="000000"/>
              <w:left w:val="single" w:sz="4" w:space="0" w:color="000000"/>
              <w:bottom w:val="single" w:sz="4" w:space="0" w:color="000000"/>
              <w:right w:val="single" w:sz="4" w:space="0" w:color="000000"/>
            </w:tcBorders>
            <w:vAlign w:val="center"/>
          </w:tcPr>
          <w:p w14:paraId="77DD8A93" w14:textId="77777777" w:rsidR="00736CA3" w:rsidRPr="00111BED" w:rsidRDefault="00CA3B80">
            <w:pPr>
              <w:keepNext/>
              <w:rPr>
                <w:szCs w:val="22"/>
                <w:lang w:val="lv-LV"/>
              </w:rPr>
            </w:pPr>
            <w:r w:rsidRPr="00111BED">
              <w:rPr>
                <w:szCs w:val="22"/>
                <w:lang w:val="lv-LV"/>
              </w:rPr>
              <w:t>Retāk</w:t>
            </w:r>
          </w:p>
        </w:tc>
        <w:tc>
          <w:tcPr>
            <w:tcW w:w="4095" w:type="dxa"/>
            <w:tcBorders>
              <w:top w:val="single" w:sz="4" w:space="0" w:color="000000"/>
              <w:left w:val="single" w:sz="4" w:space="0" w:color="000000"/>
              <w:bottom w:val="single" w:sz="4" w:space="0" w:color="000000"/>
              <w:right w:val="single" w:sz="4" w:space="0" w:color="000000"/>
            </w:tcBorders>
            <w:vAlign w:val="center"/>
          </w:tcPr>
          <w:p w14:paraId="091A2CC1" w14:textId="0B5CF446" w:rsidR="00736CA3" w:rsidRPr="00111BED" w:rsidRDefault="00CA3B80">
            <w:pPr>
              <w:keepNext/>
              <w:rPr>
                <w:szCs w:val="22"/>
                <w:lang w:val="lv-LV"/>
              </w:rPr>
            </w:pPr>
            <w:r w:rsidRPr="00111BED">
              <w:rPr>
                <w:szCs w:val="22"/>
                <w:lang w:val="lv-LV"/>
              </w:rPr>
              <w:t>aknu mazspēja, dzelte</w:t>
            </w:r>
          </w:p>
        </w:tc>
      </w:tr>
      <w:tr w:rsidR="00736CA3" w:rsidRPr="00111BED" w14:paraId="0AE6FEE4" w14:textId="77777777" w:rsidTr="0041713D">
        <w:trPr>
          <w:cantSplit/>
        </w:trPr>
        <w:tc>
          <w:tcPr>
            <w:tcW w:w="2869" w:type="dxa"/>
            <w:vMerge w:val="restart"/>
            <w:tcBorders>
              <w:top w:val="single" w:sz="4" w:space="0" w:color="000000"/>
              <w:left w:val="single" w:sz="4" w:space="0" w:color="000000"/>
              <w:bottom w:val="single" w:sz="4" w:space="0" w:color="000000"/>
              <w:right w:val="single" w:sz="4" w:space="0" w:color="000000"/>
            </w:tcBorders>
            <w:vAlign w:val="center"/>
          </w:tcPr>
          <w:p w14:paraId="754BE5D9" w14:textId="77777777" w:rsidR="00736CA3" w:rsidRPr="00111BED" w:rsidRDefault="00CA3B80">
            <w:pPr>
              <w:rPr>
                <w:szCs w:val="22"/>
                <w:lang w:val="lv-LV"/>
              </w:rPr>
            </w:pPr>
            <w:r w:rsidRPr="00111BED">
              <w:rPr>
                <w:szCs w:val="22"/>
                <w:lang w:val="lv-LV"/>
              </w:rPr>
              <w:t>Ādas un zemādas audu bojājumi</w:t>
            </w:r>
          </w:p>
        </w:tc>
        <w:tc>
          <w:tcPr>
            <w:tcW w:w="2096" w:type="dxa"/>
            <w:tcBorders>
              <w:top w:val="single" w:sz="4" w:space="0" w:color="000000"/>
              <w:left w:val="single" w:sz="4" w:space="0" w:color="000000"/>
              <w:bottom w:val="single" w:sz="4" w:space="0" w:color="000000"/>
              <w:right w:val="single" w:sz="4" w:space="0" w:color="000000"/>
            </w:tcBorders>
            <w:vAlign w:val="center"/>
          </w:tcPr>
          <w:p w14:paraId="7BBDB608" w14:textId="77777777" w:rsidR="00736CA3" w:rsidRPr="00111BED" w:rsidRDefault="00CA3B80">
            <w:pPr>
              <w:rPr>
                <w:szCs w:val="22"/>
                <w:lang w:val="lv-LV"/>
              </w:rPr>
            </w:pPr>
            <w:r w:rsidRPr="00111BED">
              <w:rPr>
                <w:szCs w:val="22"/>
                <w:lang w:val="lv-LV"/>
              </w:rPr>
              <w:t>Ļoti bieži</w:t>
            </w:r>
          </w:p>
        </w:tc>
        <w:tc>
          <w:tcPr>
            <w:tcW w:w="4095" w:type="dxa"/>
            <w:tcBorders>
              <w:top w:val="single" w:sz="4" w:space="0" w:color="000000"/>
              <w:left w:val="single" w:sz="4" w:space="0" w:color="000000"/>
              <w:bottom w:val="single" w:sz="4" w:space="0" w:color="000000"/>
              <w:right w:val="single" w:sz="4" w:space="0" w:color="000000"/>
            </w:tcBorders>
            <w:vAlign w:val="center"/>
          </w:tcPr>
          <w:p w14:paraId="37FD4904" w14:textId="77777777" w:rsidR="00736CA3" w:rsidRPr="00111BED" w:rsidRDefault="00CA3B80">
            <w:pPr>
              <w:rPr>
                <w:szCs w:val="22"/>
                <w:lang w:val="lv-LV"/>
              </w:rPr>
            </w:pPr>
            <w:r w:rsidRPr="00111BED">
              <w:rPr>
                <w:szCs w:val="22"/>
                <w:lang w:val="lv-LV"/>
              </w:rPr>
              <w:t>izsitumi, sausa āda, nieze</w:t>
            </w:r>
          </w:p>
        </w:tc>
      </w:tr>
      <w:tr w:rsidR="00736CA3" w:rsidRPr="00064627" w14:paraId="72F53966" w14:textId="77777777" w:rsidTr="0041713D">
        <w:trPr>
          <w:cantSplit/>
        </w:trPr>
        <w:tc>
          <w:tcPr>
            <w:tcW w:w="2869" w:type="dxa"/>
            <w:vMerge/>
            <w:tcBorders>
              <w:top w:val="single" w:sz="4" w:space="0" w:color="000000"/>
              <w:left w:val="single" w:sz="4" w:space="0" w:color="000000"/>
              <w:bottom w:val="single" w:sz="4" w:space="0" w:color="000000"/>
              <w:right w:val="single" w:sz="4" w:space="0" w:color="000000"/>
            </w:tcBorders>
            <w:vAlign w:val="center"/>
          </w:tcPr>
          <w:p w14:paraId="5ACD1B89" w14:textId="77777777" w:rsidR="00736CA3" w:rsidRPr="00111BED" w:rsidRDefault="00736CA3">
            <w:pPr>
              <w:rPr>
                <w:szCs w:val="22"/>
                <w:lang w:val="lv-LV"/>
              </w:rPr>
            </w:pPr>
          </w:p>
        </w:tc>
        <w:tc>
          <w:tcPr>
            <w:tcW w:w="2096" w:type="dxa"/>
            <w:tcBorders>
              <w:top w:val="single" w:sz="4" w:space="0" w:color="000000"/>
              <w:left w:val="single" w:sz="4" w:space="0" w:color="000000"/>
              <w:bottom w:val="single" w:sz="4" w:space="0" w:color="000000"/>
              <w:right w:val="single" w:sz="4" w:space="0" w:color="000000"/>
            </w:tcBorders>
            <w:vAlign w:val="center"/>
          </w:tcPr>
          <w:p w14:paraId="09A64524" w14:textId="77777777" w:rsidR="00736CA3" w:rsidRPr="00111BED" w:rsidRDefault="00CA3B80">
            <w:pPr>
              <w:rPr>
                <w:szCs w:val="22"/>
                <w:lang w:val="lv-LV"/>
              </w:rPr>
            </w:pPr>
            <w:r w:rsidRPr="00111BED">
              <w:rPr>
                <w:szCs w:val="22"/>
                <w:lang w:val="lv-LV"/>
              </w:rPr>
              <w:t>Bieži</w:t>
            </w:r>
          </w:p>
        </w:tc>
        <w:tc>
          <w:tcPr>
            <w:tcW w:w="4095" w:type="dxa"/>
            <w:tcBorders>
              <w:top w:val="single" w:sz="4" w:space="0" w:color="000000"/>
              <w:left w:val="single" w:sz="4" w:space="0" w:color="000000"/>
              <w:bottom w:val="single" w:sz="4" w:space="0" w:color="000000"/>
              <w:right w:val="single" w:sz="4" w:space="0" w:color="000000"/>
            </w:tcBorders>
            <w:vAlign w:val="center"/>
          </w:tcPr>
          <w:p w14:paraId="4AB73EE8" w14:textId="77777777" w:rsidR="00736CA3" w:rsidRPr="00111BED" w:rsidRDefault="00CA3B80">
            <w:pPr>
              <w:rPr>
                <w:szCs w:val="22"/>
                <w:lang w:val="lv-LV"/>
              </w:rPr>
            </w:pPr>
            <w:r w:rsidRPr="00111BED">
              <w:rPr>
                <w:szCs w:val="22"/>
                <w:lang w:val="lv-LV"/>
              </w:rPr>
              <w:t xml:space="preserve">niezoši izsitumi, izsitumi ar ādas lobīšanos, eritēma, alopēcija, ādas lobīšanās, svīšana naktī, pastiprināta svīšana, petēhijas, ekhimozes, sāpīga āda, eksfoliatīvs dermatīts, hiperkeratoze, ādas hiperpigmentācija, </w:t>
            </w:r>
            <w:r w:rsidRPr="00111BED">
              <w:rPr>
                <w:lang w:val="lv-LV"/>
              </w:rPr>
              <w:t xml:space="preserve">panikulīts (ieskaitot mezglaino eritēmu), dermatīts, makulopapulāri izsitumi, aknei līdzīgs dermatīts, eritematozi izsitumi, ekzēma, makulāri izsitumi, papulāri izsitumi, daudzformu eritēma, alerģisks dermatīts, ādas papiloma, </w:t>
            </w:r>
            <w:r w:rsidRPr="00111BED">
              <w:rPr>
                <w:i/>
                <w:iCs/>
                <w:lang w:val="lv-LV"/>
              </w:rPr>
              <w:t>dermatitis psoriasiform</w:t>
            </w:r>
          </w:p>
        </w:tc>
      </w:tr>
      <w:tr w:rsidR="00736CA3" w:rsidRPr="00064627" w14:paraId="6E3E11C1" w14:textId="77777777" w:rsidTr="0041713D">
        <w:trPr>
          <w:cantSplit/>
        </w:trPr>
        <w:tc>
          <w:tcPr>
            <w:tcW w:w="2869" w:type="dxa"/>
            <w:vMerge w:val="restart"/>
            <w:tcBorders>
              <w:top w:val="single" w:sz="4" w:space="0" w:color="000000"/>
              <w:left w:val="single" w:sz="4" w:space="0" w:color="000000"/>
              <w:bottom w:val="single" w:sz="4" w:space="0" w:color="000000"/>
              <w:right w:val="single" w:sz="4" w:space="0" w:color="000000"/>
            </w:tcBorders>
            <w:vAlign w:val="center"/>
          </w:tcPr>
          <w:p w14:paraId="14F7C35C" w14:textId="77777777" w:rsidR="00736CA3" w:rsidRPr="00111BED" w:rsidRDefault="00CA3B80">
            <w:pPr>
              <w:rPr>
                <w:szCs w:val="22"/>
                <w:lang w:val="lv-LV"/>
              </w:rPr>
            </w:pPr>
            <w:r w:rsidRPr="00111BED">
              <w:rPr>
                <w:szCs w:val="22"/>
                <w:lang w:val="lv-LV"/>
              </w:rPr>
              <w:t>Skeleta</w:t>
            </w:r>
            <w:r w:rsidRPr="00111BED">
              <w:rPr>
                <w:szCs w:val="22"/>
                <w:lang w:val="lv-LV"/>
              </w:rPr>
              <w:noBreakHyphen/>
              <w:t>muskuļu un saistaudu sistēmas bojājumi</w:t>
            </w:r>
          </w:p>
        </w:tc>
        <w:tc>
          <w:tcPr>
            <w:tcW w:w="2096" w:type="dxa"/>
            <w:tcBorders>
              <w:top w:val="single" w:sz="4" w:space="0" w:color="000000"/>
              <w:left w:val="single" w:sz="4" w:space="0" w:color="000000"/>
              <w:bottom w:val="single" w:sz="4" w:space="0" w:color="000000"/>
              <w:right w:val="single" w:sz="4" w:space="0" w:color="000000"/>
            </w:tcBorders>
            <w:vAlign w:val="center"/>
          </w:tcPr>
          <w:p w14:paraId="000E4D88" w14:textId="77777777" w:rsidR="00736CA3" w:rsidRPr="00111BED" w:rsidRDefault="00CA3B80">
            <w:pPr>
              <w:rPr>
                <w:szCs w:val="22"/>
                <w:lang w:val="lv-LV"/>
              </w:rPr>
            </w:pPr>
            <w:r w:rsidRPr="00111BED">
              <w:rPr>
                <w:szCs w:val="22"/>
                <w:lang w:val="lv-LV"/>
              </w:rPr>
              <w:t>Ļoti bieži</w:t>
            </w:r>
          </w:p>
        </w:tc>
        <w:tc>
          <w:tcPr>
            <w:tcW w:w="4095" w:type="dxa"/>
            <w:tcBorders>
              <w:top w:val="single" w:sz="4" w:space="0" w:color="000000"/>
              <w:left w:val="single" w:sz="4" w:space="0" w:color="000000"/>
              <w:bottom w:val="single" w:sz="4" w:space="0" w:color="000000"/>
              <w:right w:val="single" w:sz="4" w:space="0" w:color="000000"/>
            </w:tcBorders>
            <w:vAlign w:val="center"/>
          </w:tcPr>
          <w:p w14:paraId="3FC11B38" w14:textId="382E14A2" w:rsidR="00736CA3" w:rsidRPr="00111BED" w:rsidRDefault="00CA3B80">
            <w:pPr>
              <w:rPr>
                <w:szCs w:val="22"/>
                <w:lang w:val="lv-LV"/>
              </w:rPr>
            </w:pPr>
            <w:r w:rsidRPr="00111BED">
              <w:rPr>
                <w:szCs w:val="22"/>
                <w:lang w:val="lv-LV"/>
              </w:rPr>
              <w:t>sāpes kaulos, sāpes locītavās, sāpes muskuļos, sāpes ekstremitātē</w:t>
            </w:r>
            <w:del w:id="101" w:author="translatorJG" w:date="2026-01-11T16:27:00Z">
              <w:r w:rsidRPr="00111BED" w:rsidDel="00653BFB">
                <w:rPr>
                  <w:szCs w:val="22"/>
                  <w:lang w:val="lv-LV"/>
                </w:rPr>
                <w:delText>s</w:delText>
              </w:r>
            </w:del>
            <w:r w:rsidRPr="00111BED">
              <w:rPr>
                <w:szCs w:val="22"/>
                <w:lang w:val="lv-LV"/>
              </w:rPr>
              <w:t>, sāpes mugurā</w:t>
            </w:r>
            <w:ins w:id="102" w:author="translatorJG" w:date="2026-01-11T16:25:00Z">
              <w:del w:id="103" w:author="SAM" w:date="2026-02-11T17:16:00Z" w16du:dateUtc="2026-02-11T15:16:00Z">
                <w:r w:rsidR="00653BFB" w:rsidRPr="00111BED" w:rsidDel="008B7A6F">
                  <w:rPr>
                    <w:szCs w:val="22"/>
                    <w:lang w:val="lv-LV"/>
                  </w:rPr>
                  <w:delText>krika</w:delText>
                </w:r>
              </w:del>
            </w:ins>
            <w:r w:rsidRPr="00111BED">
              <w:rPr>
                <w:szCs w:val="22"/>
                <w:lang w:val="lv-LV"/>
              </w:rPr>
              <w:t>, muskuļu spazmas</w:t>
            </w:r>
            <w:del w:id="104" w:author="TRA1" w:date="2026-02-18T14:18:00Z" w16du:dateUtc="2026-02-18T12:18:00Z">
              <w:r w:rsidRPr="00111BED" w:rsidDel="00FA1D5B">
                <w:rPr>
                  <w:szCs w:val="22"/>
                  <w:lang w:val="lv-LV"/>
                </w:rPr>
                <w:delText>,</w:delText>
              </w:r>
            </w:del>
            <w:r w:rsidRPr="00111BED">
              <w:rPr>
                <w:szCs w:val="22"/>
                <w:lang w:val="lv-LV"/>
              </w:rPr>
              <w:t xml:space="preserve"> </w:t>
            </w:r>
            <w:del w:id="105" w:author="TRA1" w:date="2026-02-18T14:15:00Z" w16du:dateUtc="2026-02-18T12:15:00Z">
              <w:r w:rsidRPr="00111BED" w:rsidDel="00FA1D5B">
                <w:rPr>
                  <w:lang w:val="lv-LV"/>
                </w:rPr>
                <w:delText>muskuļu vājums, muskuloskeletāls stīvums, mugurkaulāja sāpes, tendinīts</w:delText>
              </w:r>
            </w:del>
          </w:p>
        </w:tc>
      </w:tr>
      <w:tr w:rsidR="00736CA3" w:rsidRPr="00064627" w14:paraId="1885BB60" w14:textId="77777777" w:rsidTr="0041713D">
        <w:trPr>
          <w:cantSplit/>
        </w:trPr>
        <w:tc>
          <w:tcPr>
            <w:tcW w:w="2869" w:type="dxa"/>
            <w:vMerge/>
            <w:tcBorders>
              <w:top w:val="single" w:sz="4" w:space="0" w:color="000000"/>
              <w:left w:val="single" w:sz="4" w:space="0" w:color="000000"/>
              <w:bottom w:val="single" w:sz="4" w:space="0" w:color="000000"/>
              <w:right w:val="single" w:sz="4" w:space="0" w:color="000000"/>
            </w:tcBorders>
            <w:vAlign w:val="center"/>
          </w:tcPr>
          <w:p w14:paraId="5E3BFB7E" w14:textId="77777777" w:rsidR="00736CA3" w:rsidRPr="00111BED" w:rsidRDefault="00736CA3">
            <w:pPr>
              <w:rPr>
                <w:szCs w:val="22"/>
                <w:lang w:val="lv-LV"/>
              </w:rPr>
            </w:pPr>
          </w:p>
        </w:tc>
        <w:tc>
          <w:tcPr>
            <w:tcW w:w="2096" w:type="dxa"/>
            <w:tcBorders>
              <w:top w:val="single" w:sz="4" w:space="0" w:color="000000"/>
              <w:left w:val="single" w:sz="4" w:space="0" w:color="000000"/>
              <w:bottom w:val="single" w:sz="4" w:space="0" w:color="000000"/>
              <w:right w:val="single" w:sz="4" w:space="0" w:color="000000"/>
            </w:tcBorders>
            <w:vAlign w:val="center"/>
          </w:tcPr>
          <w:p w14:paraId="3E2BFDA5" w14:textId="77777777" w:rsidR="00736CA3" w:rsidRPr="00111BED" w:rsidRDefault="00CA3B80">
            <w:pPr>
              <w:rPr>
                <w:szCs w:val="22"/>
                <w:lang w:val="lv-LV"/>
              </w:rPr>
            </w:pPr>
            <w:r w:rsidRPr="00111BED">
              <w:rPr>
                <w:szCs w:val="22"/>
                <w:lang w:val="lv-LV"/>
              </w:rPr>
              <w:t>Bieži</w:t>
            </w:r>
          </w:p>
        </w:tc>
        <w:tc>
          <w:tcPr>
            <w:tcW w:w="4095" w:type="dxa"/>
            <w:tcBorders>
              <w:top w:val="single" w:sz="4" w:space="0" w:color="000000"/>
              <w:left w:val="single" w:sz="4" w:space="0" w:color="000000"/>
              <w:bottom w:val="single" w:sz="4" w:space="0" w:color="000000"/>
              <w:right w:val="single" w:sz="4" w:space="0" w:color="000000"/>
            </w:tcBorders>
            <w:vAlign w:val="center"/>
          </w:tcPr>
          <w:p w14:paraId="38AE79DC" w14:textId="1C54BBD0" w:rsidR="00736CA3" w:rsidRPr="00111BED" w:rsidRDefault="00CA3B80">
            <w:pPr>
              <w:rPr>
                <w:szCs w:val="22"/>
                <w:lang w:val="lv-LV"/>
              </w:rPr>
            </w:pPr>
            <w:r w:rsidRPr="00111BED">
              <w:rPr>
                <w:szCs w:val="22"/>
                <w:lang w:val="lv-LV"/>
              </w:rPr>
              <w:t>skeleta</w:t>
            </w:r>
            <w:r w:rsidRPr="00111BED">
              <w:rPr>
                <w:szCs w:val="22"/>
                <w:lang w:val="lv-LV"/>
              </w:rPr>
              <w:noBreakHyphen/>
              <w:t>muskuļu sāpes, sāpes kaklā, skeleta</w:t>
            </w:r>
            <w:r w:rsidRPr="00111BED">
              <w:rPr>
                <w:szCs w:val="22"/>
                <w:lang w:val="lv-LV"/>
              </w:rPr>
              <w:noBreakHyphen/>
              <w:t>muskuļu sāpes krūškurvī</w:t>
            </w:r>
            <w:ins w:id="106" w:author="TRA1" w:date="2026-02-18T14:18:00Z" w16du:dateUtc="2026-02-18T12:18:00Z">
              <w:r w:rsidR="00FA1D5B">
                <w:rPr>
                  <w:szCs w:val="22"/>
                  <w:lang w:val="lv-LV"/>
                </w:rPr>
                <w:t xml:space="preserve">, </w:t>
              </w:r>
              <w:r w:rsidR="00FA1D5B" w:rsidRPr="00111BED">
                <w:rPr>
                  <w:lang w:val="lv-LV"/>
                </w:rPr>
                <w:t>muskuļu vājums, muskuloskeletāls stīvums, mugurkaulāja sāpes, tendinīts</w:t>
              </w:r>
            </w:ins>
          </w:p>
        </w:tc>
      </w:tr>
      <w:tr w:rsidR="00736CA3" w:rsidRPr="00111BED" w14:paraId="0AE428D0" w14:textId="77777777" w:rsidTr="0041713D">
        <w:trPr>
          <w:cantSplit/>
        </w:trPr>
        <w:tc>
          <w:tcPr>
            <w:tcW w:w="2869" w:type="dxa"/>
            <w:tcBorders>
              <w:top w:val="single" w:sz="4" w:space="0" w:color="000000"/>
              <w:left w:val="single" w:sz="4" w:space="0" w:color="000000"/>
              <w:bottom w:val="single" w:sz="4" w:space="0" w:color="000000"/>
              <w:right w:val="single" w:sz="4" w:space="0" w:color="000000"/>
            </w:tcBorders>
            <w:vAlign w:val="center"/>
          </w:tcPr>
          <w:p w14:paraId="5D720C2B" w14:textId="77777777" w:rsidR="00736CA3" w:rsidRPr="00111BED" w:rsidRDefault="00CA3B80">
            <w:pPr>
              <w:rPr>
                <w:szCs w:val="22"/>
                <w:lang w:val="lv-LV"/>
              </w:rPr>
            </w:pPr>
            <w:r w:rsidRPr="00111BED">
              <w:rPr>
                <w:szCs w:val="22"/>
                <w:lang w:val="lv-LV"/>
              </w:rPr>
              <w:lastRenderedPageBreak/>
              <w:t>Reproduktīvās sistēmas traucējumi un krūts slimības</w:t>
            </w:r>
          </w:p>
        </w:tc>
        <w:tc>
          <w:tcPr>
            <w:tcW w:w="2096" w:type="dxa"/>
            <w:tcBorders>
              <w:top w:val="single" w:sz="4" w:space="0" w:color="000000"/>
              <w:left w:val="single" w:sz="4" w:space="0" w:color="000000"/>
              <w:bottom w:val="single" w:sz="4" w:space="0" w:color="000000"/>
              <w:right w:val="single" w:sz="4" w:space="0" w:color="000000"/>
            </w:tcBorders>
            <w:vAlign w:val="center"/>
          </w:tcPr>
          <w:p w14:paraId="7B49B398" w14:textId="77777777" w:rsidR="00736CA3" w:rsidRPr="00111BED" w:rsidRDefault="00CA3B80">
            <w:pPr>
              <w:rPr>
                <w:szCs w:val="22"/>
                <w:lang w:val="lv-LV"/>
              </w:rPr>
            </w:pPr>
            <w:r w:rsidRPr="00111BED">
              <w:rPr>
                <w:szCs w:val="22"/>
                <w:lang w:val="lv-LV"/>
              </w:rPr>
              <w:t>Bieži</w:t>
            </w:r>
          </w:p>
        </w:tc>
        <w:tc>
          <w:tcPr>
            <w:tcW w:w="4095" w:type="dxa"/>
            <w:tcBorders>
              <w:top w:val="single" w:sz="4" w:space="0" w:color="000000"/>
              <w:left w:val="single" w:sz="4" w:space="0" w:color="000000"/>
              <w:bottom w:val="single" w:sz="4" w:space="0" w:color="000000"/>
              <w:right w:val="single" w:sz="4" w:space="0" w:color="000000"/>
            </w:tcBorders>
            <w:vAlign w:val="center"/>
          </w:tcPr>
          <w:p w14:paraId="557BD696" w14:textId="77777777" w:rsidR="00736CA3" w:rsidRPr="00111BED" w:rsidRDefault="00CA3B80">
            <w:pPr>
              <w:rPr>
                <w:szCs w:val="22"/>
                <w:lang w:val="lv-LV"/>
              </w:rPr>
            </w:pPr>
            <w:r w:rsidRPr="00111BED">
              <w:rPr>
                <w:szCs w:val="22"/>
                <w:lang w:val="lv-LV"/>
              </w:rPr>
              <w:t>erektīlā disfunkcija</w:t>
            </w:r>
          </w:p>
        </w:tc>
      </w:tr>
      <w:tr w:rsidR="00736CA3" w:rsidRPr="00064627" w14:paraId="7986BBA9" w14:textId="77777777" w:rsidTr="0041713D">
        <w:trPr>
          <w:cantSplit/>
        </w:trPr>
        <w:tc>
          <w:tcPr>
            <w:tcW w:w="2869" w:type="dxa"/>
            <w:vMerge w:val="restart"/>
            <w:tcBorders>
              <w:top w:val="single" w:sz="4" w:space="0" w:color="000000"/>
              <w:left w:val="single" w:sz="4" w:space="0" w:color="000000"/>
              <w:bottom w:val="single" w:sz="4" w:space="0" w:color="000000"/>
              <w:right w:val="single" w:sz="4" w:space="0" w:color="000000"/>
            </w:tcBorders>
            <w:vAlign w:val="center"/>
          </w:tcPr>
          <w:p w14:paraId="6DFE71C0" w14:textId="77777777" w:rsidR="00736CA3" w:rsidRPr="00111BED" w:rsidRDefault="00CA3B80">
            <w:pPr>
              <w:rPr>
                <w:szCs w:val="22"/>
                <w:lang w:val="lv-LV"/>
              </w:rPr>
            </w:pPr>
            <w:r w:rsidRPr="00111BED">
              <w:rPr>
                <w:szCs w:val="22"/>
                <w:lang w:val="lv-LV"/>
              </w:rPr>
              <w:t>Vispārēji traucējumi un reakcijas ievadīšanas vietā</w:t>
            </w:r>
          </w:p>
        </w:tc>
        <w:tc>
          <w:tcPr>
            <w:tcW w:w="2096" w:type="dxa"/>
            <w:tcBorders>
              <w:top w:val="single" w:sz="4" w:space="0" w:color="000000"/>
              <w:left w:val="single" w:sz="4" w:space="0" w:color="000000"/>
              <w:bottom w:val="single" w:sz="4" w:space="0" w:color="000000"/>
              <w:right w:val="single" w:sz="4" w:space="0" w:color="000000"/>
            </w:tcBorders>
            <w:vAlign w:val="center"/>
          </w:tcPr>
          <w:p w14:paraId="555EC9CF" w14:textId="77777777" w:rsidR="00736CA3" w:rsidRPr="00111BED" w:rsidRDefault="00CA3B80">
            <w:pPr>
              <w:rPr>
                <w:szCs w:val="22"/>
                <w:lang w:val="lv-LV"/>
              </w:rPr>
            </w:pPr>
            <w:r w:rsidRPr="00111BED">
              <w:rPr>
                <w:szCs w:val="22"/>
                <w:lang w:val="lv-LV"/>
              </w:rPr>
              <w:t>Ļoti bieži</w:t>
            </w:r>
          </w:p>
        </w:tc>
        <w:tc>
          <w:tcPr>
            <w:tcW w:w="4095" w:type="dxa"/>
            <w:tcBorders>
              <w:top w:val="single" w:sz="4" w:space="0" w:color="000000"/>
              <w:left w:val="single" w:sz="4" w:space="0" w:color="000000"/>
              <w:bottom w:val="single" w:sz="4" w:space="0" w:color="000000"/>
              <w:right w:val="single" w:sz="4" w:space="0" w:color="000000"/>
            </w:tcBorders>
            <w:vAlign w:val="center"/>
          </w:tcPr>
          <w:p w14:paraId="3070FC2B" w14:textId="6886E0D6" w:rsidR="00736CA3" w:rsidRPr="00111BED" w:rsidRDefault="00CA3B80">
            <w:pPr>
              <w:rPr>
                <w:szCs w:val="22"/>
                <w:lang w:val="lv-LV"/>
              </w:rPr>
            </w:pPr>
            <w:r w:rsidRPr="00111BED">
              <w:rPr>
                <w:szCs w:val="22"/>
                <w:lang w:val="lv-LV"/>
              </w:rPr>
              <w:t>nogurums, astēnija, perifēr</w:t>
            </w:r>
            <w:ins w:id="107" w:author="translatorJG" w:date="2026-01-11T16:39:00Z">
              <w:r w:rsidR="00EC5592" w:rsidRPr="00111BED">
                <w:rPr>
                  <w:szCs w:val="22"/>
                  <w:lang w:val="lv-LV"/>
                </w:rPr>
                <w:t>isk</w:t>
              </w:r>
            </w:ins>
            <w:r w:rsidRPr="00111BED">
              <w:rPr>
                <w:szCs w:val="22"/>
                <w:lang w:val="lv-LV"/>
              </w:rPr>
              <w:t>a tūska, drudzis, sāpes</w:t>
            </w:r>
          </w:p>
        </w:tc>
      </w:tr>
      <w:tr w:rsidR="00736CA3" w:rsidRPr="00064627" w14:paraId="2508FC07" w14:textId="77777777" w:rsidTr="0041713D">
        <w:trPr>
          <w:cantSplit/>
        </w:trPr>
        <w:tc>
          <w:tcPr>
            <w:tcW w:w="2869" w:type="dxa"/>
            <w:vMerge/>
            <w:tcBorders>
              <w:top w:val="single" w:sz="4" w:space="0" w:color="000000"/>
              <w:left w:val="single" w:sz="4" w:space="0" w:color="000000"/>
              <w:bottom w:val="single" w:sz="4" w:space="0" w:color="000000"/>
              <w:right w:val="single" w:sz="4" w:space="0" w:color="000000"/>
            </w:tcBorders>
            <w:vAlign w:val="center"/>
          </w:tcPr>
          <w:p w14:paraId="40DA2B85" w14:textId="77777777" w:rsidR="00736CA3" w:rsidRPr="00111BED" w:rsidRDefault="00736CA3">
            <w:pPr>
              <w:rPr>
                <w:szCs w:val="22"/>
                <w:lang w:val="lv-LV"/>
              </w:rPr>
            </w:pPr>
          </w:p>
        </w:tc>
        <w:tc>
          <w:tcPr>
            <w:tcW w:w="2096" w:type="dxa"/>
            <w:tcBorders>
              <w:top w:val="single" w:sz="4" w:space="0" w:color="000000"/>
              <w:left w:val="single" w:sz="4" w:space="0" w:color="000000"/>
              <w:bottom w:val="single" w:sz="4" w:space="0" w:color="000000"/>
              <w:right w:val="single" w:sz="4" w:space="0" w:color="000000"/>
            </w:tcBorders>
            <w:vAlign w:val="center"/>
          </w:tcPr>
          <w:p w14:paraId="0CC4612A" w14:textId="77777777" w:rsidR="00736CA3" w:rsidRPr="00111BED" w:rsidRDefault="00CA3B80">
            <w:pPr>
              <w:rPr>
                <w:szCs w:val="22"/>
                <w:lang w:val="lv-LV"/>
              </w:rPr>
            </w:pPr>
            <w:r w:rsidRPr="00111BED">
              <w:rPr>
                <w:szCs w:val="22"/>
                <w:lang w:val="lv-LV"/>
              </w:rPr>
              <w:t>Bieži</w:t>
            </w:r>
          </w:p>
        </w:tc>
        <w:tc>
          <w:tcPr>
            <w:tcW w:w="4095" w:type="dxa"/>
            <w:tcBorders>
              <w:top w:val="single" w:sz="4" w:space="0" w:color="000000"/>
              <w:left w:val="single" w:sz="4" w:space="0" w:color="000000"/>
              <w:bottom w:val="single" w:sz="4" w:space="0" w:color="000000"/>
              <w:right w:val="single" w:sz="4" w:space="0" w:color="000000"/>
            </w:tcBorders>
            <w:vAlign w:val="center"/>
          </w:tcPr>
          <w:p w14:paraId="64D0458C" w14:textId="1004FEE5" w:rsidR="00736CA3" w:rsidRPr="00111BED" w:rsidRDefault="00CA3B80">
            <w:pPr>
              <w:rPr>
                <w:szCs w:val="22"/>
                <w:lang w:val="lv-LV"/>
              </w:rPr>
            </w:pPr>
            <w:r w:rsidRPr="00111BED">
              <w:rPr>
                <w:szCs w:val="22"/>
                <w:lang w:val="lv-LV"/>
              </w:rPr>
              <w:t>drebuļi, gripai līdzīgi simptomi, nekardiālas sāpes krū</w:t>
            </w:r>
            <w:del w:id="108" w:author="translatorJG" w:date="2026-01-11T16:40:00Z">
              <w:r w:rsidRPr="00111BED" w:rsidDel="00EC5592">
                <w:rPr>
                  <w:szCs w:val="22"/>
                  <w:lang w:val="lv-LV"/>
                </w:rPr>
                <w:delText>tīs</w:delText>
              </w:r>
            </w:del>
            <w:ins w:id="109" w:author="translatorJG" w:date="2026-01-11T16:40:00Z">
              <w:r w:rsidR="00EC5592" w:rsidRPr="00111BED">
                <w:rPr>
                  <w:szCs w:val="22"/>
                  <w:lang w:val="lv-LV"/>
                </w:rPr>
                <w:t>škurvī</w:t>
              </w:r>
            </w:ins>
            <w:r w:rsidRPr="00111BED">
              <w:rPr>
                <w:szCs w:val="22"/>
                <w:lang w:val="lv-LV"/>
              </w:rPr>
              <w:t xml:space="preserve">, palpējams mezgls, sejas tūska, </w:t>
            </w:r>
            <w:r w:rsidRPr="00111BED">
              <w:rPr>
                <w:lang w:val="lv-LV"/>
              </w:rPr>
              <w:t>paaugstināts C reaktīvā olbaltuma līmenis, sāpes krūškurvī</w:t>
            </w:r>
          </w:p>
        </w:tc>
      </w:tr>
    </w:tbl>
    <w:p w14:paraId="64B96F28" w14:textId="77777777" w:rsidR="00736CA3" w:rsidRPr="00111BED" w:rsidRDefault="00CA3B80">
      <w:pPr>
        <w:rPr>
          <w:szCs w:val="22"/>
          <w:lang w:val="lv-LV"/>
        </w:rPr>
      </w:pPr>
      <w:r w:rsidRPr="00111BED">
        <w:rPr>
          <w:szCs w:val="22"/>
          <w:lang w:val="lv-LV"/>
        </w:rPr>
        <w:t xml:space="preserve">* </w:t>
      </w:r>
      <w:r w:rsidRPr="00111BED">
        <w:rPr>
          <w:sz w:val="20"/>
          <w:szCs w:val="20"/>
          <w:lang w:val="lv-LV"/>
        </w:rPr>
        <w:t>Spontāni ziņojumi pēcreģistrācijas periodā.</w:t>
      </w:r>
    </w:p>
    <w:p w14:paraId="38EA50D6" w14:textId="543A472F" w:rsidR="00736CA3" w:rsidRPr="00111BED" w:rsidRDefault="00CA3B80">
      <w:pPr>
        <w:rPr>
          <w:sz w:val="20"/>
          <w:szCs w:val="20"/>
          <w:lang w:val="lv-LV"/>
        </w:rPr>
      </w:pPr>
      <w:r w:rsidRPr="00111BED">
        <w:rPr>
          <w:sz w:val="20"/>
          <w:szCs w:val="20"/>
          <w:vertAlign w:val="superscript"/>
          <w:lang w:val="lv-LV"/>
        </w:rPr>
        <w:t xml:space="preserve">a </w:t>
      </w:r>
      <w:r w:rsidRPr="00111BED">
        <w:rPr>
          <w:sz w:val="20"/>
          <w:szCs w:val="20"/>
          <w:lang w:val="lv-LV"/>
        </w:rPr>
        <w:t>Hipotireoze ietver hipotireozi un primāru hipotireozi.</w:t>
      </w:r>
    </w:p>
    <w:p w14:paraId="102BEC86" w14:textId="0C445CC6" w:rsidR="00736CA3" w:rsidRPr="00111BED" w:rsidRDefault="00736CA3">
      <w:pPr>
        <w:rPr>
          <w:ins w:id="110" w:author="translatorJG" w:date="2026-01-07T00:43:00Z"/>
          <w:szCs w:val="22"/>
          <w:lang w:val="lv-LV"/>
        </w:rPr>
      </w:pPr>
    </w:p>
    <w:p w14:paraId="1743C5C1" w14:textId="6ED19283" w:rsidR="002D39A0" w:rsidRPr="009E4777" w:rsidRDefault="002D39A0" w:rsidP="00266250">
      <w:pPr>
        <w:pStyle w:val="Table"/>
        <w:keepNext/>
        <w:shd w:val="clear" w:color="auto" w:fill="FFFFFF" w:themeFill="background1"/>
        <w:tabs>
          <w:tab w:val="clear" w:pos="1008"/>
        </w:tabs>
        <w:ind w:left="1140" w:hanging="1140"/>
        <w:jc w:val="left"/>
        <w:rPr>
          <w:ins w:id="111" w:author="translatorJG" w:date="2026-01-12T01:28:00Z"/>
          <w:szCs w:val="22"/>
          <w:lang w:val="lv-LV"/>
        </w:rPr>
      </w:pPr>
      <w:ins w:id="112" w:author="translatorJG" w:date="2026-01-12T01:28:00Z">
        <w:r w:rsidRPr="00266250">
          <w:rPr>
            <w:lang w:val="lv-LV"/>
          </w:rPr>
          <w:t>5. tabula.</w:t>
        </w:r>
        <w:r w:rsidRPr="00266250">
          <w:rPr>
            <w:lang w:val="lv-LV"/>
          </w:rPr>
          <w:tab/>
          <w:t>Nevēlamās blakusparādības, kas novērotas pirmreizēji diagnosticētiem Ph+ ALL pacientiem pētījumā PhALLCON</w:t>
        </w:r>
      </w:ins>
      <w:ins w:id="113" w:author="translatorJG" w:date="2026-01-12T01:29:00Z">
        <w:r w:rsidRPr="00111BED">
          <w:rPr>
            <w:lang w:val="lv-LV"/>
          </w:rPr>
          <w:t> </w:t>
        </w:r>
      </w:ins>
      <w:ins w:id="114" w:author="translatorJG" w:date="2026-01-12T01:28:00Z">
        <w:r w:rsidRPr="00266250">
          <w:rPr>
            <w:lang w:val="lv-LV"/>
          </w:rPr>
          <w:t>– ziņotais biežums attiecībā uz blakusparādībām, kas radušās ārstēšanas laikā</w:t>
        </w:r>
      </w:ins>
    </w:p>
    <w:tbl>
      <w:tblPr>
        <w:tblStyle w:val="TableGrid10"/>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4"/>
        <w:gridCol w:w="2127"/>
        <w:gridCol w:w="4099"/>
      </w:tblGrid>
      <w:tr w:rsidR="002D39A0" w:rsidRPr="005D3E5F" w14:paraId="77BD4A13" w14:textId="77777777" w:rsidTr="009E4777">
        <w:trPr>
          <w:trHeight w:val="287"/>
          <w:tblHeader/>
          <w:ins w:id="115" w:author="translatorJG" w:date="2026-01-12T01:28:00Z"/>
        </w:trPr>
        <w:tc>
          <w:tcPr>
            <w:tcW w:w="1564" w:type="pct"/>
            <w:tcBorders>
              <w:bottom w:val="single" w:sz="4" w:space="0" w:color="auto"/>
            </w:tcBorders>
            <w:vAlign w:val="center"/>
          </w:tcPr>
          <w:p w14:paraId="1E063A2F" w14:textId="77777777" w:rsidR="002D39A0" w:rsidRPr="00414BAF" w:rsidRDefault="002D39A0" w:rsidP="005D3E5F">
            <w:pPr>
              <w:pStyle w:val="TableHeader10"/>
              <w:shd w:val="clear" w:color="auto" w:fill="FFFFFF" w:themeFill="background1"/>
              <w:spacing w:after="0"/>
              <w:rPr>
                <w:ins w:id="116" w:author="translatorJG" w:date="2026-01-12T01:28:00Z"/>
                <w:b w:val="0"/>
                <w:noProof/>
                <w:szCs w:val="22"/>
                <w:lang w:val="lv-LV"/>
              </w:rPr>
            </w:pPr>
            <w:bookmarkStart w:id="117" w:name="_Hlk219111727"/>
            <w:ins w:id="118" w:author="translatorJG" w:date="2026-01-12T01:28:00Z">
              <w:r w:rsidRPr="00414BAF">
                <w:rPr>
                  <w:sz w:val="22"/>
                  <w:lang w:val="lv-LV"/>
                </w:rPr>
                <w:t>Orgānu sistēmu klasifikācija</w:t>
              </w:r>
            </w:ins>
          </w:p>
        </w:tc>
        <w:tc>
          <w:tcPr>
            <w:tcW w:w="1174" w:type="pct"/>
            <w:tcBorders>
              <w:bottom w:val="single" w:sz="4" w:space="0" w:color="auto"/>
            </w:tcBorders>
            <w:vAlign w:val="center"/>
          </w:tcPr>
          <w:p w14:paraId="6FF2D1F9" w14:textId="77777777" w:rsidR="002D39A0" w:rsidRPr="005D3E5F" w:rsidRDefault="002D39A0" w:rsidP="005D3E5F">
            <w:pPr>
              <w:pStyle w:val="TableHeader10"/>
              <w:shd w:val="clear" w:color="auto" w:fill="FFFFFF" w:themeFill="background1"/>
              <w:spacing w:after="0"/>
              <w:rPr>
                <w:ins w:id="119" w:author="translatorJG" w:date="2026-01-12T01:28:00Z"/>
                <w:b w:val="0"/>
                <w:noProof/>
                <w:szCs w:val="22"/>
                <w:lang w:val="lv-LV"/>
              </w:rPr>
            </w:pPr>
            <w:ins w:id="120" w:author="translatorJG" w:date="2026-01-12T01:28:00Z">
              <w:r w:rsidRPr="005D3E5F">
                <w:rPr>
                  <w:sz w:val="22"/>
                  <w:lang w:val="lv-LV"/>
                </w:rPr>
                <w:t>Biežums</w:t>
              </w:r>
            </w:ins>
          </w:p>
        </w:tc>
        <w:tc>
          <w:tcPr>
            <w:tcW w:w="2262" w:type="pct"/>
            <w:vAlign w:val="center"/>
          </w:tcPr>
          <w:p w14:paraId="516E2070" w14:textId="77777777" w:rsidR="002D39A0" w:rsidRPr="005D3E5F" w:rsidRDefault="002D39A0" w:rsidP="005D3E5F">
            <w:pPr>
              <w:pStyle w:val="TableHeader10"/>
              <w:shd w:val="clear" w:color="auto" w:fill="FFFFFF" w:themeFill="background1"/>
              <w:spacing w:after="0"/>
              <w:rPr>
                <w:ins w:id="121" w:author="translatorJG" w:date="2026-01-12T01:28:00Z"/>
                <w:noProof/>
                <w:sz w:val="22"/>
                <w:szCs w:val="22"/>
                <w:lang w:val="lv-LV"/>
              </w:rPr>
            </w:pPr>
            <w:ins w:id="122" w:author="translatorJG" w:date="2026-01-12T01:28:00Z">
              <w:r w:rsidRPr="005D3E5F">
                <w:rPr>
                  <w:sz w:val="22"/>
                  <w:lang w:val="lv-LV"/>
                </w:rPr>
                <w:t xml:space="preserve">Ponatinibs kombinācijā ar samazinātas intensitātes ķīmijterapiju </w:t>
              </w:r>
            </w:ins>
          </w:p>
          <w:p w14:paraId="08DF4095" w14:textId="77777777" w:rsidR="002D39A0" w:rsidRPr="005D3E5F" w:rsidRDefault="002D39A0" w:rsidP="005D3E5F">
            <w:pPr>
              <w:pStyle w:val="TableHeader10"/>
              <w:shd w:val="clear" w:color="auto" w:fill="FFFFFF" w:themeFill="background1"/>
              <w:spacing w:after="0"/>
              <w:rPr>
                <w:ins w:id="123" w:author="translatorJG" w:date="2026-01-12T01:28:00Z"/>
                <w:noProof/>
                <w:sz w:val="22"/>
                <w:szCs w:val="22"/>
                <w:lang w:val="lv-LV"/>
              </w:rPr>
            </w:pPr>
            <w:ins w:id="124" w:author="translatorJG" w:date="2026-01-12T01:28:00Z">
              <w:r w:rsidRPr="005D3E5F">
                <w:rPr>
                  <w:sz w:val="22"/>
                  <w:lang w:val="lv-LV"/>
                </w:rPr>
                <w:t>Nevēlamās blakusparādības</w:t>
              </w:r>
            </w:ins>
          </w:p>
        </w:tc>
      </w:tr>
      <w:tr w:rsidR="002D39A0" w:rsidRPr="00064627" w14:paraId="1B8D4E50" w14:textId="77777777" w:rsidTr="009E4777">
        <w:trPr>
          <w:trHeight w:val="270"/>
          <w:ins w:id="125" w:author="translatorJG" w:date="2026-01-12T01:28:00Z"/>
        </w:trPr>
        <w:tc>
          <w:tcPr>
            <w:tcW w:w="1564" w:type="pct"/>
            <w:vAlign w:val="center"/>
          </w:tcPr>
          <w:p w14:paraId="33CFB2B7" w14:textId="27321226" w:rsidR="002D39A0" w:rsidRPr="00414BAF" w:rsidRDefault="002D39A0" w:rsidP="005D3E5F">
            <w:pPr>
              <w:pStyle w:val="TableHeader10"/>
              <w:shd w:val="clear" w:color="auto" w:fill="FFFFFF" w:themeFill="background1"/>
              <w:spacing w:after="0"/>
              <w:jc w:val="left"/>
              <w:rPr>
                <w:ins w:id="126" w:author="translatorJG" w:date="2026-01-12T01:28:00Z"/>
                <w:bCs/>
                <w:noProof/>
                <w:szCs w:val="22"/>
                <w:lang w:val="lv-LV"/>
              </w:rPr>
            </w:pPr>
            <w:ins w:id="127" w:author="translatorJG" w:date="2026-01-12T01:28:00Z">
              <w:r w:rsidRPr="00414BAF">
                <w:rPr>
                  <w:b w:val="0"/>
                  <w:sz w:val="22"/>
                  <w:lang w:val="lv-LV"/>
                </w:rPr>
                <w:t>Infekcijas un infestācijas</w:t>
              </w:r>
            </w:ins>
          </w:p>
        </w:tc>
        <w:tc>
          <w:tcPr>
            <w:tcW w:w="1174" w:type="pct"/>
            <w:vAlign w:val="center"/>
          </w:tcPr>
          <w:p w14:paraId="4207DB0A" w14:textId="77777777" w:rsidR="002D39A0" w:rsidRPr="005D3E5F" w:rsidRDefault="002D39A0" w:rsidP="005D3E5F">
            <w:pPr>
              <w:pStyle w:val="TableHeader10"/>
              <w:shd w:val="clear" w:color="auto" w:fill="FFFFFF" w:themeFill="background1"/>
              <w:spacing w:after="0"/>
              <w:jc w:val="left"/>
              <w:rPr>
                <w:ins w:id="128" w:author="translatorJG" w:date="2026-01-12T01:28:00Z"/>
                <w:bCs/>
                <w:noProof/>
                <w:szCs w:val="22"/>
                <w:lang w:val="lv-LV"/>
              </w:rPr>
            </w:pPr>
            <w:ins w:id="129" w:author="translatorJG" w:date="2026-01-12T01:28:00Z">
              <w:r w:rsidRPr="005D3E5F">
                <w:rPr>
                  <w:b w:val="0"/>
                  <w:sz w:val="22"/>
                  <w:lang w:val="lv-LV"/>
                </w:rPr>
                <w:t>Bieži</w:t>
              </w:r>
            </w:ins>
          </w:p>
        </w:tc>
        <w:tc>
          <w:tcPr>
            <w:tcW w:w="2262" w:type="pct"/>
            <w:vAlign w:val="center"/>
          </w:tcPr>
          <w:p w14:paraId="426AF031" w14:textId="77777777" w:rsidR="002D39A0" w:rsidRPr="005D3E5F" w:rsidRDefault="002D39A0" w:rsidP="005D3E5F">
            <w:pPr>
              <w:pStyle w:val="TableHeader10"/>
              <w:shd w:val="clear" w:color="auto" w:fill="FFFFFF" w:themeFill="background1"/>
              <w:spacing w:after="0"/>
              <w:jc w:val="left"/>
              <w:rPr>
                <w:ins w:id="130" w:author="translatorJG" w:date="2026-01-12T01:28:00Z"/>
                <w:bCs/>
                <w:noProof/>
                <w:szCs w:val="22"/>
                <w:lang w:val="lv-LV"/>
              </w:rPr>
            </w:pPr>
            <w:ins w:id="131" w:author="translatorJG" w:date="2026-01-12T01:28:00Z">
              <w:r w:rsidRPr="005D3E5F">
                <w:rPr>
                  <w:b w:val="0"/>
                  <w:sz w:val="22"/>
                  <w:lang w:val="lv-LV"/>
                </w:rPr>
                <w:t>pneimonija, konjunktivīts, sepse, septiskais šoks, neitropēniska infekcija</w:t>
              </w:r>
            </w:ins>
          </w:p>
        </w:tc>
      </w:tr>
      <w:tr w:rsidR="002D39A0" w:rsidRPr="00064627" w14:paraId="3970F463" w14:textId="77777777" w:rsidTr="009E4777">
        <w:trPr>
          <w:trHeight w:val="216"/>
          <w:ins w:id="132" w:author="translatorJG" w:date="2026-01-12T01:28:00Z"/>
        </w:trPr>
        <w:tc>
          <w:tcPr>
            <w:tcW w:w="1564" w:type="pct"/>
            <w:vMerge w:val="restart"/>
            <w:vAlign w:val="center"/>
          </w:tcPr>
          <w:p w14:paraId="1702039E" w14:textId="77777777" w:rsidR="002D39A0" w:rsidRPr="00414BAF" w:rsidRDefault="002D39A0" w:rsidP="005D3E5F">
            <w:pPr>
              <w:pStyle w:val="TableHeader10"/>
              <w:shd w:val="clear" w:color="auto" w:fill="FFFFFF" w:themeFill="background1"/>
              <w:spacing w:after="0"/>
              <w:jc w:val="left"/>
              <w:rPr>
                <w:ins w:id="133" w:author="translatorJG" w:date="2026-01-12T01:28:00Z"/>
                <w:bCs/>
                <w:noProof/>
                <w:szCs w:val="22"/>
                <w:lang w:val="lv-LV"/>
              </w:rPr>
            </w:pPr>
            <w:ins w:id="134" w:author="translatorJG" w:date="2026-01-12T01:28:00Z">
              <w:r w:rsidRPr="00414BAF">
                <w:rPr>
                  <w:b w:val="0"/>
                  <w:sz w:val="22"/>
                  <w:lang w:val="lv-LV"/>
                </w:rPr>
                <w:t>Asins un limfātiskās sistēmas traucējumi</w:t>
              </w:r>
            </w:ins>
          </w:p>
        </w:tc>
        <w:tc>
          <w:tcPr>
            <w:tcW w:w="1174" w:type="pct"/>
            <w:vAlign w:val="center"/>
          </w:tcPr>
          <w:p w14:paraId="435192D9" w14:textId="77777777" w:rsidR="002D39A0" w:rsidRPr="005D3E5F" w:rsidRDefault="002D39A0" w:rsidP="005D3E5F">
            <w:pPr>
              <w:pStyle w:val="TableHeader10"/>
              <w:shd w:val="clear" w:color="auto" w:fill="FFFFFF" w:themeFill="background1"/>
              <w:spacing w:after="0"/>
              <w:jc w:val="left"/>
              <w:rPr>
                <w:ins w:id="135" w:author="translatorJG" w:date="2026-01-12T01:28:00Z"/>
                <w:bCs/>
                <w:noProof/>
                <w:szCs w:val="22"/>
                <w:lang w:val="lv-LV"/>
              </w:rPr>
            </w:pPr>
            <w:ins w:id="136" w:author="translatorJG" w:date="2026-01-12T01:28:00Z">
              <w:r w:rsidRPr="005D3E5F">
                <w:rPr>
                  <w:b w:val="0"/>
                  <w:sz w:val="22"/>
                  <w:lang w:val="lv-LV"/>
                </w:rPr>
                <w:t>Ļoti bieži</w:t>
              </w:r>
            </w:ins>
          </w:p>
        </w:tc>
        <w:tc>
          <w:tcPr>
            <w:tcW w:w="2262" w:type="pct"/>
            <w:vAlign w:val="center"/>
          </w:tcPr>
          <w:p w14:paraId="2B7B6F7E" w14:textId="77777777" w:rsidR="002D39A0" w:rsidRPr="005D3E5F" w:rsidRDefault="002D39A0" w:rsidP="005D3E5F">
            <w:pPr>
              <w:pStyle w:val="TableHeader10"/>
              <w:shd w:val="clear" w:color="auto" w:fill="FFFFFF" w:themeFill="background1"/>
              <w:spacing w:after="0"/>
              <w:jc w:val="left"/>
              <w:rPr>
                <w:ins w:id="137" w:author="translatorJG" w:date="2026-01-12T01:28:00Z"/>
                <w:bCs/>
                <w:noProof/>
                <w:szCs w:val="22"/>
                <w:lang w:val="lv-LV"/>
              </w:rPr>
            </w:pPr>
            <w:ins w:id="138" w:author="translatorJG" w:date="2026-01-12T01:28:00Z">
              <w:r w:rsidRPr="005D3E5F">
                <w:rPr>
                  <w:b w:val="0"/>
                  <w:sz w:val="22"/>
                  <w:lang w:val="lv-LV"/>
                </w:rPr>
                <w:t>trombocitopēnija, anēmija, neitropēnija, febrila neitropēnija, leikopēnija, leikocitoze</w:t>
              </w:r>
            </w:ins>
          </w:p>
        </w:tc>
      </w:tr>
      <w:tr w:rsidR="002D39A0" w:rsidRPr="005D3E5F" w14:paraId="4CBBF4BA" w14:textId="77777777" w:rsidTr="009E4777">
        <w:trPr>
          <w:trHeight w:val="216"/>
          <w:ins w:id="139" w:author="translatorJG" w:date="2026-01-12T01:28:00Z"/>
        </w:trPr>
        <w:tc>
          <w:tcPr>
            <w:tcW w:w="1564" w:type="pct"/>
            <w:vMerge/>
            <w:vAlign w:val="center"/>
          </w:tcPr>
          <w:p w14:paraId="3D5C5BF9" w14:textId="77777777" w:rsidR="002D39A0" w:rsidRPr="00414BAF" w:rsidRDefault="002D39A0" w:rsidP="005D3E5F">
            <w:pPr>
              <w:pStyle w:val="TableHeader10"/>
              <w:shd w:val="clear" w:color="auto" w:fill="FFFFFF" w:themeFill="background1"/>
              <w:spacing w:after="0"/>
              <w:jc w:val="left"/>
              <w:rPr>
                <w:ins w:id="140" w:author="translatorJG" w:date="2026-01-12T01:28:00Z"/>
                <w:bCs/>
                <w:noProof/>
                <w:szCs w:val="22"/>
                <w:lang w:val="lv-LV"/>
              </w:rPr>
            </w:pPr>
          </w:p>
        </w:tc>
        <w:tc>
          <w:tcPr>
            <w:tcW w:w="1174" w:type="pct"/>
            <w:vAlign w:val="center"/>
          </w:tcPr>
          <w:p w14:paraId="1B41296A" w14:textId="77777777" w:rsidR="002D39A0" w:rsidRPr="005D3E5F" w:rsidRDefault="002D39A0" w:rsidP="005D3E5F">
            <w:pPr>
              <w:pStyle w:val="TableHeader10"/>
              <w:shd w:val="clear" w:color="auto" w:fill="FFFFFF" w:themeFill="background1"/>
              <w:spacing w:after="0"/>
              <w:jc w:val="left"/>
              <w:rPr>
                <w:ins w:id="141" w:author="translatorJG" w:date="2026-01-12T01:28:00Z"/>
                <w:bCs/>
                <w:noProof/>
                <w:szCs w:val="22"/>
                <w:lang w:val="lv-LV"/>
              </w:rPr>
            </w:pPr>
            <w:ins w:id="142" w:author="translatorJG" w:date="2026-01-12T01:28:00Z">
              <w:r w:rsidRPr="005D3E5F">
                <w:rPr>
                  <w:b w:val="0"/>
                  <w:sz w:val="22"/>
                  <w:lang w:val="lv-LV"/>
                </w:rPr>
                <w:t>Bieži</w:t>
              </w:r>
            </w:ins>
          </w:p>
        </w:tc>
        <w:tc>
          <w:tcPr>
            <w:tcW w:w="2262" w:type="pct"/>
            <w:vAlign w:val="center"/>
          </w:tcPr>
          <w:p w14:paraId="2DDE85B3" w14:textId="77777777" w:rsidR="002D39A0" w:rsidRPr="005D3E5F" w:rsidRDefault="002D39A0" w:rsidP="005D3E5F">
            <w:pPr>
              <w:pStyle w:val="TableHeader10"/>
              <w:shd w:val="clear" w:color="auto" w:fill="FFFFFF" w:themeFill="background1"/>
              <w:spacing w:after="0"/>
              <w:jc w:val="left"/>
              <w:rPr>
                <w:ins w:id="143" w:author="translatorJG" w:date="2026-01-12T01:28:00Z"/>
                <w:bCs/>
                <w:noProof/>
                <w:szCs w:val="22"/>
                <w:lang w:val="lv-LV"/>
              </w:rPr>
            </w:pPr>
            <w:ins w:id="144" w:author="translatorJG" w:date="2026-01-12T01:28:00Z">
              <w:r w:rsidRPr="005D3E5F">
                <w:rPr>
                  <w:b w:val="0"/>
                  <w:sz w:val="22"/>
                  <w:lang w:val="lv-LV"/>
                </w:rPr>
                <w:t>mielosupresija, limfopēnija, citopēnija, agranulocitoze</w:t>
              </w:r>
            </w:ins>
          </w:p>
        </w:tc>
      </w:tr>
      <w:tr w:rsidR="002D39A0" w:rsidRPr="00064627" w14:paraId="3B0C3FEC" w14:textId="77777777" w:rsidTr="009E4777">
        <w:trPr>
          <w:trHeight w:val="238"/>
          <w:ins w:id="145" w:author="translatorJG" w:date="2026-01-12T01:28:00Z"/>
        </w:trPr>
        <w:tc>
          <w:tcPr>
            <w:tcW w:w="1564" w:type="pct"/>
            <w:vMerge w:val="restart"/>
            <w:vAlign w:val="center"/>
          </w:tcPr>
          <w:p w14:paraId="61A84F19" w14:textId="262A1F04" w:rsidR="002D39A0" w:rsidRPr="00414BAF" w:rsidRDefault="002D39A0" w:rsidP="005D3E5F">
            <w:pPr>
              <w:pStyle w:val="TableHeader10"/>
              <w:shd w:val="clear" w:color="auto" w:fill="FFFFFF" w:themeFill="background1"/>
              <w:spacing w:after="0"/>
              <w:jc w:val="left"/>
              <w:rPr>
                <w:ins w:id="146" w:author="translatorJG" w:date="2026-01-12T01:28:00Z"/>
                <w:bCs/>
                <w:noProof/>
                <w:szCs w:val="22"/>
                <w:lang w:val="lv-LV"/>
              </w:rPr>
            </w:pPr>
            <w:ins w:id="147" w:author="translatorJG" w:date="2026-01-12T01:28:00Z">
              <w:r w:rsidRPr="00414BAF">
                <w:rPr>
                  <w:b w:val="0"/>
                  <w:sz w:val="22"/>
                  <w:lang w:val="lv-LV"/>
                </w:rPr>
                <w:t>Vielmaiņas un uztures traucējumi</w:t>
              </w:r>
            </w:ins>
          </w:p>
        </w:tc>
        <w:tc>
          <w:tcPr>
            <w:tcW w:w="1174" w:type="pct"/>
            <w:vAlign w:val="center"/>
          </w:tcPr>
          <w:p w14:paraId="10EF4F85" w14:textId="77777777" w:rsidR="002D39A0" w:rsidRPr="005D3E5F" w:rsidRDefault="002D39A0" w:rsidP="005D3E5F">
            <w:pPr>
              <w:pStyle w:val="TableHeader10"/>
              <w:shd w:val="clear" w:color="auto" w:fill="FFFFFF" w:themeFill="background1"/>
              <w:spacing w:after="0"/>
              <w:jc w:val="left"/>
              <w:rPr>
                <w:ins w:id="148" w:author="translatorJG" w:date="2026-01-12T01:28:00Z"/>
                <w:bCs/>
                <w:noProof/>
                <w:szCs w:val="22"/>
                <w:lang w:val="lv-LV"/>
              </w:rPr>
            </w:pPr>
            <w:ins w:id="149" w:author="translatorJG" w:date="2026-01-12T01:28:00Z">
              <w:r w:rsidRPr="005D3E5F">
                <w:rPr>
                  <w:b w:val="0"/>
                  <w:sz w:val="22"/>
                  <w:lang w:val="lv-LV"/>
                </w:rPr>
                <w:t>Ļoti bieži</w:t>
              </w:r>
            </w:ins>
          </w:p>
        </w:tc>
        <w:tc>
          <w:tcPr>
            <w:tcW w:w="2262" w:type="pct"/>
            <w:vAlign w:val="center"/>
          </w:tcPr>
          <w:p w14:paraId="47CA6833" w14:textId="77777777" w:rsidR="002D39A0" w:rsidRPr="005D3E5F" w:rsidRDefault="002D39A0" w:rsidP="005D3E5F">
            <w:pPr>
              <w:pStyle w:val="TableHeader10"/>
              <w:shd w:val="clear" w:color="auto" w:fill="FFFFFF" w:themeFill="background1"/>
              <w:spacing w:after="0"/>
              <w:jc w:val="left"/>
              <w:rPr>
                <w:ins w:id="150" w:author="translatorJG" w:date="2026-01-12T01:28:00Z"/>
                <w:bCs/>
                <w:noProof/>
                <w:szCs w:val="22"/>
                <w:lang w:val="lv-LV"/>
              </w:rPr>
            </w:pPr>
            <w:ins w:id="151" w:author="translatorJG" w:date="2026-01-12T01:28:00Z">
              <w:r w:rsidRPr="005D3E5F">
                <w:rPr>
                  <w:b w:val="0"/>
                  <w:sz w:val="22"/>
                  <w:lang w:val="lv-LV"/>
                </w:rPr>
                <w:t>hipokaliēmija, hiperglikēmija, hipokalcēmija, hipofosfatēmija, hiperurikēmija</w:t>
              </w:r>
            </w:ins>
          </w:p>
        </w:tc>
      </w:tr>
      <w:tr w:rsidR="002D39A0" w:rsidRPr="00064627" w14:paraId="566139B5" w14:textId="77777777" w:rsidTr="009E4777">
        <w:trPr>
          <w:trHeight w:val="574"/>
          <w:ins w:id="152" w:author="translatorJG" w:date="2026-01-12T01:28:00Z"/>
        </w:trPr>
        <w:tc>
          <w:tcPr>
            <w:tcW w:w="1564" w:type="pct"/>
            <w:vMerge/>
            <w:vAlign w:val="center"/>
          </w:tcPr>
          <w:p w14:paraId="5FFD20F1" w14:textId="77777777" w:rsidR="002D39A0" w:rsidRPr="00414BAF" w:rsidRDefault="002D39A0" w:rsidP="005D3E5F">
            <w:pPr>
              <w:pStyle w:val="TableHeader10"/>
              <w:shd w:val="clear" w:color="auto" w:fill="FFFFFF" w:themeFill="background1"/>
              <w:spacing w:after="0"/>
              <w:jc w:val="left"/>
              <w:rPr>
                <w:ins w:id="153" w:author="translatorJG" w:date="2026-01-12T01:28:00Z"/>
                <w:bCs/>
                <w:noProof/>
                <w:szCs w:val="22"/>
                <w:lang w:val="lv-LV"/>
              </w:rPr>
            </w:pPr>
          </w:p>
        </w:tc>
        <w:tc>
          <w:tcPr>
            <w:tcW w:w="1174" w:type="pct"/>
            <w:vAlign w:val="center"/>
          </w:tcPr>
          <w:p w14:paraId="0CE5A016" w14:textId="77777777" w:rsidR="002D39A0" w:rsidRPr="005D3E5F" w:rsidRDefault="002D39A0" w:rsidP="005D3E5F">
            <w:pPr>
              <w:pStyle w:val="TableHeader10"/>
              <w:shd w:val="clear" w:color="auto" w:fill="FFFFFF" w:themeFill="background1"/>
              <w:spacing w:after="0"/>
              <w:jc w:val="left"/>
              <w:rPr>
                <w:ins w:id="154" w:author="translatorJG" w:date="2026-01-12T01:28:00Z"/>
                <w:bCs/>
                <w:noProof/>
                <w:szCs w:val="22"/>
                <w:lang w:val="lv-LV"/>
              </w:rPr>
            </w:pPr>
            <w:ins w:id="155" w:author="translatorJG" w:date="2026-01-12T01:28:00Z">
              <w:r w:rsidRPr="005D3E5F">
                <w:rPr>
                  <w:b w:val="0"/>
                  <w:sz w:val="22"/>
                  <w:lang w:val="lv-LV"/>
                </w:rPr>
                <w:t>Bieži</w:t>
              </w:r>
            </w:ins>
          </w:p>
        </w:tc>
        <w:tc>
          <w:tcPr>
            <w:tcW w:w="2262" w:type="pct"/>
            <w:vAlign w:val="center"/>
          </w:tcPr>
          <w:p w14:paraId="603B19FF" w14:textId="77777777" w:rsidR="002D39A0" w:rsidRPr="005D3E5F" w:rsidRDefault="002D39A0" w:rsidP="005D3E5F">
            <w:pPr>
              <w:pStyle w:val="TableHeader10"/>
              <w:shd w:val="clear" w:color="auto" w:fill="FFFFFF" w:themeFill="background1"/>
              <w:spacing w:after="0"/>
              <w:jc w:val="left"/>
              <w:rPr>
                <w:ins w:id="156" w:author="translatorJG" w:date="2026-01-12T01:28:00Z"/>
                <w:bCs/>
                <w:noProof/>
                <w:szCs w:val="22"/>
                <w:lang w:val="lv-LV"/>
              </w:rPr>
            </w:pPr>
            <w:ins w:id="157" w:author="translatorJG" w:date="2026-01-12T01:28:00Z">
              <w:r w:rsidRPr="005D3E5F">
                <w:rPr>
                  <w:b w:val="0"/>
                  <w:sz w:val="22"/>
                  <w:lang w:val="lv-LV"/>
                </w:rPr>
                <w:t>samazināta ēstgriba, hipertrigliceridēmija, hiponatrēmija, hipoalbuminēmija, hiperholesterinēmija, dislipidēmija, šķidruma aizture</w:t>
              </w:r>
            </w:ins>
          </w:p>
        </w:tc>
      </w:tr>
      <w:tr w:rsidR="002D39A0" w:rsidRPr="005D3E5F" w14:paraId="159E02CD" w14:textId="77777777" w:rsidTr="009E4777">
        <w:trPr>
          <w:trHeight w:val="773"/>
          <w:ins w:id="158" w:author="translatorJG" w:date="2026-01-12T01:28:00Z"/>
        </w:trPr>
        <w:tc>
          <w:tcPr>
            <w:tcW w:w="1564" w:type="pct"/>
            <w:vAlign w:val="center"/>
          </w:tcPr>
          <w:p w14:paraId="6AEFA812" w14:textId="77777777" w:rsidR="002D39A0" w:rsidRPr="00414BAF" w:rsidRDefault="002D39A0" w:rsidP="005D3E5F">
            <w:pPr>
              <w:pStyle w:val="TableHeader10"/>
              <w:shd w:val="clear" w:color="auto" w:fill="FFFFFF" w:themeFill="background1"/>
              <w:spacing w:after="0"/>
              <w:jc w:val="left"/>
              <w:rPr>
                <w:ins w:id="159" w:author="translatorJG" w:date="2026-01-12T01:28:00Z"/>
                <w:bCs/>
                <w:noProof/>
                <w:szCs w:val="22"/>
                <w:lang w:val="lv-LV"/>
              </w:rPr>
            </w:pPr>
            <w:ins w:id="160" w:author="translatorJG" w:date="2026-01-12T01:28:00Z">
              <w:r w:rsidRPr="00414BAF">
                <w:rPr>
                  <w:b w:val="0"/>
                  <w:sz w:val="22"/>
                  <w:lang w:val="lv-LV"/>
                </w:rPr>
                <w:t>Psihiskie traucējumi</w:t>
              </w:r>
            </w:ins>
          </w:p>
        </w:tc>
        <w:tc>
          <w:tcPr>
            <w:tcW w:w="1174" w:type="pct"/>
            <w:vAlign w:val="center"/>
          </w:tcPr>
          <w:p w14:paraId="070FBA25" w14:textId="77777777" w:rsidR="002D39A0" w:rsidRPr="005D3E5F" w:rsidRDefault="002D39A0" w:rsidP="005D3E5F">
            <w:pPr>
              <w:pStyle w:val="TableHeader10"/>
              <w:shd w:val="clear" w:color="auto" w:fill="FFFFFF" w:themeFill="background1"/>
              <w:spacing w:after="0"/>
              <w:jc w:val="left"/>
              <w:rPr>
                <w:ins w:id="161" w:author="translatorJG" w:date="2026-01-12T01:28:00Z"/>
                <w:bCs/>
                <w:noProof/>
                <w:szCs w:val="22"/>
                <w:lang w:val="lv-LV"/>
              </w:rPr>
            </w:pPr>
            <w:ins w:id="162" w:author="translatorJG" w:date="2026-01-12T01:28:00Z">
              <w:r w:rsidRPr="005D3E5F">
                <w:rPr>
                  <w:b w:val="0"/>
                  <w:sz w:val="22"/>
                  <w:lang w:val="lv-LV"/>
                </w:rPr>
                <w:t>Ļoti bieži</w:t>
              </w:r>
            </w:ins>
          </w:p>
        </w:tc>
        <w:tc>
          <w:tcPr>
            <w:tcW w:w="2262" w:type="pct"/>
            <w:vAlign w:val="center"/>
          </w:tcPr>
          <w:p w14:paraId="0164DDCF" w14:textId="77777777" w:rsidR="002D39A0" w:rsidRPr="005D3E5F" w:rsidRDefault="002D39A0" w:rsidP="005D3E5F">
            <w:pPr>
              <w:pStyle w:val="TableHeader10"/>
              <w:shd w:val="clear" w:color="auto" w:fill="FFFFFF" w:themeFill="background1"/>
              <w:spacing w:after="0"/>
              <w:jc w:val="left"/>
              <w:rPr>
                <w:ins w:id="163" w:author="translatorJG" w:date="2026-01-12T01:28:00Z"/>
                <w:bCs/>
                <w:noProof/>
                <w:szCs w:val="22"/>
                <w:lang w:val="lv-LV"/>
              </w:rPr>
            </w:pPr>
            <w:ins w:id="164" w:author="translatorJG" w:date="2026-01-12T01:28:00Z">
              <w:r w:rsidRPr="005D3E5F">
                <w:rPr>
                  <w:b w:val="0"/>
                  <w:sz w:val="22"/>
                  <w:lang w:val="lv-LV"/>
                </w:rPr>
                <w:t>bezmiegs</w:t>
              </w:r>
            </w:ins>
          </w:p>
        </w:tc>
      </w:tr>
      <w:tr w:rsidR="002D39A0" w:rsidRPr="00064627" w14:paraId="1FC3F4C1" w14:textId="77777777" w:rsidTr="009E4777">
        <w:trPr>
          <w:trHeight w:val="216"/>
          <w:ins w:id="165" w:author="translatorJG" w:date="2026-01-12T01:28:00Z"/>
        </w:trPr>
        <w:tc>
          <w:tcPr>
            <w:tcW w:w="1564" w:type="pct"/>
            <w:vMerge w:val="restart"/>
            <w:vAlign w:val="center"/>
          </w:tcPr>
          <w:p w14:paraId="69DE3994" w14:textId="77777777" w:rsidR="002D39A0" w:rsidRPr="00414BAF" w:rsidRDefault="002D39A0" w:rsidP="005D3E5F">
            <w:pPr>
              <w:pStyle w:val="TableHeader10"/>
              <w:shd w:val="clear" w:color="auto" w:fill="FFFFFF" w:themeFill="background1"/>
              <w:spacing w:after="0"/>
              <w:jc w:val="left"/>
              <w:rPr>
                <w:ins w:id="166" w:author="translatorJG" w:date="2026-01-12T01:28:00Z"/>
                <w:bCs/>
                <w:noProof/>
                <w:szCs w:val="22"/>
                <w:lang w:val="lv-LV"/>
              </w:rPr>
            </w:pPr>
            <w:ins w:id="167" w:author="translatorJG" w:date="2026-01-12T01:28:00Z">
              <w:r w:rsidRPr="00414BAF">
                <w:rPr>
                  <w:b w:val="0"/>
                  <w:sz w:val="22"/>
                  <w:lang w:val="lv-LV"/>
                </w:rPr>
                <w:t>Nervu sistēmas traucējumi</w:t>
              </w:r>
            </w:ins>
          </w:p>
        </w:tc>
        <w:tc>
          <w:tcPr>
            <w:tcW w:w="1174" w:type="pct"/>
            <w:vAlign w:val="center"/>
          </w:tcPr>
          <w:p w14:paraId="0D53D692" w14:textId="77777777" w:rsidR="002D39A0" w:rsidRPr="005D3E5F" w:rsidRDefault="002D39A0" w:rsidP="005D3E5F">
            <w:pPr>
              <w:pStyle w:val="TableHeader10"/>
              <w:shd w:val="clear" w:color="auto" w:fill="FFFFFF" w:themeFill="background1"/>
              <w:spacing w:after="0"/>
              <w:jc w:val="left"/>
              <w:rPr>
                <w:ins w:id="168" w:author="translatorJG" w:date="2026-01-12T01:28:00Z"/>
                <w:bCs/>
                <w:noProof/>
                <w:szCs w:val="22"/>
                <w:lang w:val="lv-LV"/>
              </w:rPr>
            </w:pPr>
            <w:ins w:id="169" w:author="translatorJG" w:date="2026-01-12T01:28:00Z">
              <w:r w:rsidRPr="005D3E5F">
                <w:rPr>
                  <w:b w:val="0"/>
                  <w:sz w:val="22"/>
                  <w:lang w:val="lv-LV"/>
                </w:rPr>
                <w:t>Ļoti bieži</w:t>
              </w:r>
            </w:ins>
          </w:p>
        </w:tc>
        <w:tc>
          <w:tcPr>
            <w:tcW w:w="2262" w:type="pct"/>
            <w:vAlign w:val="center"/>
          </w:tcPr>
          <w:p w14:paraId="645B5B21" w14:textId="77777777" w:rsidR="002D39A0" w:rsidRPr="005D3E5F" w:rsidRDefault="002D39A0" w:rsidP="005D3E5F">
            <w:pPr>
              <w:pStyle w:val="TableHeader10"/>
              <w:shd w:val="clear" w:color="auto" w:fill="FFFFFF" w:themeFill="background1"/>
              <w:spacing w:after="0"/>
              <w:jc w:val="left"/>
              <w:rPr>
                <w:ins w:id="170" w:author="translatorJG" w:date="2026-01-12T01:28:00Z"/>
                <w:bCs/>
                <w:noProof/>
                <w:szCs w:val="22"/>
                <w:lang w:val="lv-LV"/>
              </w:rPr>
            </w:pPr>
            <w:ins w:id="171" w:author="translatorJG" w:date="2026-01-12T01:28:00Z">
              <w:r w:rsidRPr="005D3E5F">
                <w:rPr>
                  <w:b w:val="0"/>
                  <w:sz w:val="22"/>
                  <w:lang w:val="lv-LV"/>
                </w:rPr>
                <w:t>galvassāpes, perifēriska neiropātija, parestēzija, perifēriska sensoriska neiropātija, reibonis</w:t>
              </w:r>
            </w:ins>
          </w:p>
        </w:tc>
      </w:tr>
      <w:tr w:rsidR="002D39A0" w:rsidRPr="005D3E5F" w14:paraId="76285772" w14:textId="77777777" w:rsidTr="009E4777">
        <w:trPr>
          <w:trHeight w:val="575"/>
          <w:ins w:id="172" w:author="translatorJG" w:date="2026-01-12T01:28:00Z"/>
        </w:trPr>
        <w:tc>
          <w:tcPr>
            <w:tcW w:w="1564" w:type="pct"/>
            <w:vMerge/>
            <w:vAlign w:val="center"/>
          </w:tcPr>
          <w:p w14:paraId="3B915BF1" w14:textId="77777777" w:rsidR="002D39A0" w:rsidRPr="00414BAF" w:rsidRDefault="002D39A0" w:rsidP="005D3E5F">
            <w:pPr>
              <w:pStyle w:val="TableHeader10"/>
              <w:shd w:val="clear" w:color="auto" w:fill="FFFFFF" w:themeFill="background1"/>
              <w:spacing w:after="0"/>
              <w:jc w:val="left"/>
              <w:rPr>
                <w:ins w:id="173" w:author="translatorJG" w:date="2026-01-12T01:28:00Z"/>
                <w:bCs/>
                <w:noProof/>
                <w:szCs w:val="22"/>
                <w:lang w:val="lv-LV"/>
              </w:rPr>
            </w:pPr>
          </w:p>
        </w:tc>
        <w:tc>
          <w:tcPr>
            <w:tcW w:w="1174" w:type="pct"/>
            <w:vAlign w:val="center"/>
          </w:tcPr>
          <w:p w14:paraId="5280FF7F" w14:textId="77777777" w:rsidR="002D39A0" w:rsidRPr="005D3E5F" w:rsidRDefault="002D39A0" w:rsidP="005D3E5F">
            <w:pPr>
              <w:pStyle w:val="TableHeader10"/>
              <w:shd w:val="clear" w:color="auto" w:fill="FFFFFF" w:themeFill="background1"/>
              <w:spacing w:after="0"/>
              <w:jc w:val="left"/>
              <w:rPr>
                <w:ins w:id="174" w:author="translatorJG" w:date="2026-01-12T01:28:00Z"/>
                <w:bCs/>
                <w:noProof/>
                <w:szCs w:val="22"/>
                <w:lang w:val="lv-LV"/>
              </w:rPr>
            </w:pPr>
            <w:ins w:id="175" w:author="translatorJG" w:date="2026-01-12T01:28:00Z">
              <w:r w:rsidRPr="005D3E5F">
                <w:rPr>
                  <w:b w:val="0"/>
                  <w:sz w:val="22"/>
                  <w:lang w:val="lv-LV"/>
                </w:rPr>
                <w:t>Bieži</w:t>
              </w:r>
            </w:ins>
          </w:p>
        </w:tc>
        <w:tc>
          <w:tcPr>
            <w:tcW w:w="2262" w:type="pct"/>
            <w:vAlign w:val="center"/>
          </w:tcPr>
          <w:p w14:paraId="39D687E6" w14:textId="0963292A" w:rsidR="002D39A0" w:rsidRPr="005D3E5F" w:rsidRDefault="002D39A0" w:rsidP="005D3E5F">
            <w:pPr>
              <w:pStyle w:val="TableHeader10"/>
              <w:shd w:val="clear" w:color="auto" w:fill="FFFFFF" w:themeFill="background1"/>
              <w:spacing w:after="0"/>
              <w:jc w:val="left"/>
              <w:rPr>
                <w:ins w:id="176" w:author="translatorJG" w:date="2026-01-12T01:28:00Z"/>
                <w:bCs/>
                <w:noProof/>
                <w:szCs w:val="22"/>
                <w:lang w:val="lv-LV"/>
              </w:rPr>
            </w:pPr>
            <w:ins w:id="177" w:author="translatorJG" w:date="2026-01-12T01:28:00Z">
              <w:r w:rsidRPr="005D3E5F">
                <w:rPr>
                  <w:b w:val="0"/>
                  <w:sz w:val="22"/>
                  <w:lang w:val="lv-LV"/>
                </w:rPr>
                <w:t>hipestēzija</w:t>
              </w:r>
            </w:ins>
          </w:p>
        </w:tc>
      </w:tr>
      <w:tr w:rsidR="002D39A0" w:rsidRPr="005D3E5F" w14:paraId="561CD9CD" w14:textId="77777777" w:rsidTr="009E4777">
        <w:trPr>
          <w:trHeight w:val="413"/>
          <w:ins w:id="178" w:author="translatorJG" w:date="2026-01-12T01:28:00Z"/>
        </w:trPr>
        <w:tc>
          <w:tcPr>
            <w:tcW w:w="1564" w:type="pct"/>
            <w:vMerge w:val="restart"/>
            <w:vAlign w:val="center"/>
          </w:tcPr>
          <w:p w14:paraId="04AFA8E7" w14:textId="77777777" w:rsidR="002D39A0" w:rsidRPr="00414BAF" w:rsidRDefault="002D39A0" w:rsidP="005D3E5F">
            <w:pPr>
              <w:pStyle w:val="TableHeader10"/>
              <w:shd w:val="clear" w:color="auto" w:fill="FFFFFF" w:themeFill="background1"/>
              <w:spacing w:after="0"/>
              <w:jc w:val="left"/>
              <w:rPr>
                <w:ins w:id="179" w:author="translatorJG" w:date="2026-01-12T01:28:00Z"/>
                <w:bCs/>
                <w:noProof/>
                <w:szCs w:val="22"/>
                <w:lang w:val="lv-LV"/>
              </w:rPr>
            </w:pPr>
            <w:ins w:id="180" w:author="translatorJG" w:date="2026-01-12T01:28:00Z">
              <w:r w:rsidRPr="00414BAF">
                <w:rPr>
                  <w:b w:val="0"/>
                  <w:sz w:val="22"/>
                  <w:lang w:val="lv-LV"/>
                </w:rPr>
                <w:t>Acu bojājumi</w:t>
              </w:r>
            </w:ins>
          </w:p>
        </w:tc>
        <w:tc>
          <w:tcPr>
            <w:tcW w:w="1174" w:type="pct"/>
            <w:vAlign w:val="center"/>
          </w:tcPr>
          <w:p w14:paraId="61EF5C64" w14:textId="77777777" w:rsidR="002D39A0" w:rsidRPr="005D3E5F" w:rsidRDefault="002D39A0" w:rsidP="005D3E5F">
            <w:pPr>
              <w:pStyle w:val="TableHeader10"/>
              <w:shd w:val="clear" w:color="auto" w:fill="FFFFFF" w:themeFill="background1"/>
              <w:spacing w:after="0"/>
              <w:jc w:val="left"/>
              <w:rPr>
                <w:ins w:id="181" w:author="translatorJG" w:date="2026-01-12T01:28:00Z"/>
                <w:bCs/>
                <w:noProof/>
                <w:szCs w:val="22"/>
                <w:lang w:val="lv-LV"/>
              </w:rPr>
            </w:pPr>
            <w:ins w:id="182" w:author="translatorJG" w:date="2026-01-12T01:28:00Z">
              <w:r w:rsidRPr="005D3E5F">
                <w:rPr>
                  <w:b w:val="0"/>
                  <w:sz w:val="22"/>
                  <w:lang w:val="lv-LV"/>
                </w:rPr>
                <w:t xml:space="preserve">Bieži </w:t>
              </w:r>
            </w:ins>
          </w:p>
        </w:tc>
        <w:tc>
          <w:tcPr>
            <w:tcW w:w="2262" w:type="pct"/>
            <w:vAlign w:val="center"/>
          </w:tcPr>
          <w:p w14:paraId="36B84431" w14:textId="77777777" w:rsidR="002D39A0" w:rsidRPr="005D3E5F" w:rsidRDefault="002D39A0" w:rsidP="005D3E5F">
            <w:pPr>
              <w:pStyle w:val="TableHeader10"/>
              <w:shd w:val="clear" w:color="auto" w:fill="FFFFFF" w:themeFill="background1"/>
              <w:spacing w:after="0"/>
              <w:jc w:val="left"/>
              <w:rPr>
                <w:ins w:id="183" w:author="translatorJG" w:date="2026-01-12T01:28:00Z"/>
                <w:bCs/>
                <w:noProof/>
                <w:szCs w:val="22"/>
                <w:lang w:val="lv-LV"/>
              </w:rPr>
            </w:pPr>
            <w:ins w:id="184" w:author="translatorJG" w:date="2026-01-12T01:28:00Z">
              <w:r w:rsidRPr="005D3E5F">
                <w:rPr>
                  <w:b w:val="0"/>
                  <w:sz w:val="22"/>
                  <w:lang w:val="lv-LV"/>
                </w:rPr>
                <w:t>asinsizplūdums konjunktīvā</w:t>
              </w:r>
            </w:ins>
          </w:p>
        </w:tc>
      </w:tr>
      <w:tr w:rsidR="002D39A0" w:rsidRPr="005D3E5F" w14:paraId="5D8BD949" w14:textId="77777777" w:rsidTr="009E4777">
        <w:trPr>
          <w:trHeight w:val="440"/>
          <w:ins w:id="185" w:author="translatorJG" w:date="2026-01-12T01:28:00Z"/>
        </w:trPr>
        <w:tc>
          <w:tcPr>
            <w:tcW w:w="1564" w:type="pct"/>
            <w:vMerge/>
            <w:vAlign w:val="center"/>
          </w:tcPr>
          <w:p w14:paraId="2BDC6AAF" w14:textId="77777777" w:rsidR="002D39A0" w:rsidRPr="00414BAF" w:rsidRDefault="002D39A0" w:rsidP="005D3E5F">
            <w:pPr>
              <w:pStyle w:val="TableHeader10"/>
              <w:shd w:val="clear" w:color="auto" w:fill="FFFFFF" w:themeFill="background1"/>
              <w:spacing w:after="0"/>
              <w:jc w:val="left"/>
              <w:rPr>
                <w:ins w:id="186" w:author="translatorJG" w:date="2026-01-12T01:28:00Z"/>
                <w:bCs/>
                <w:noProof/>
                <w:szCs w:val="22"/>
                <w:lang w:val="lv-LV"/>
              </w:rPr>
            </w:pPr>
          </w:p>
        </w:tc>
        <w:tc>
          <w:tcPr>
            <w:tcW w:w="1174" w:type="pct"/>
            <w:vAlign w:val="center"/>
          </w:tcPr>
          <w:p w14:paraId="41F593EA" w14:textId="77777777" w:rsidR="002D39A0" w:rsidRPr="005D3E5F" w:rsidRDefault="002D39A0" w:rsidP="005D3E5F">
            <w:pPr>
              <w:pStyle w:val="TableHeader10"/>
              <w:shd w:val="clear" w:color="auto" w:fill="FFFFFF" w:themeFill="background1"/>
              <w:spacing w:after="0"/>
              <w:jc w:val="left"/>
              <w:rPr>
                <w:ins w:id="187" w:author="translatorJG" w:date="2026-01-12T01:28:00Z"/>
                <w:bCs/>
                <w:noProof/>
                <w:szCs w:val="22"/>
                <w:lang w:val="lv-LV"/>
              </w:rPr>
            </w:pPr>
            <w:ins w:id="188" w:author="translatorJG" w:date="2026-01-12T01:28:00Z">
              <w:r w:rsidRPr="005D3E5F">
                <w:rPr>
                  <w:b w:val="0"/>
                  <w:sz w:val="22"/>
                  <w:lang w:val="lv-LV"/>
                </w:rPr>
                <w:t>Retāk</w:t>
              </w:r>
            </w:ins>
          </w:p>
        </w:tc>
        <w:tc>
          <w:tcPr>
            <w:tcW w:w="2262" w:type="pct"/>
            <w:vAlign w:val="center"/>
          </w:tcPr>
          <w:p w14:paraId="053857C5" w14:textId="77777777" w:rsidR="002D39A0" w:rsidRPr="005D3E5F" w:rsidRDefault="002D39A0" w:rsidP="005D3E5F">
            <w:pPr>
              <w:pStyle w:val="TableHeader10"/>
              <w:shd w:val="clear" w:color="auto" w:fill="FFFFFF" w:themeFill="background1"/>
              <w:spacing w:after="0"/>
              <w:jc w:val="left"/>
              <w:rPr>
                <w:ins w:id="189" w:author="translatorJG" w:date="2026-01-12T01:28:00Z"/>
                <w:bCs/>
                <w:noProof/>
                <w:szCs w:val="22"/>
                <w:lang w:val="lv-LV"/>
              </w:rPr>
            </w:pPr>
            <w:ins w:id="190" w:author="translatorJG" w:date="2026-01-12T01:28:00Z">
              <w:r w:rsidRPr="005D3E5F">
                <w:rPr>
                  <w:b w:val="0"/>
                  <w:sz w:val="22"/>
                  <w:lang w:val="lv-LV"/>
                </w:rPr>
                <w:t>tīklenes vēnas oklūzija</w:t>
              </w:r>
            </w:ins>
          </w:p>
        </w:tc>
      </w:tr>
      <w:tr w:rsidR="002D39A0" w:rsidRPr="00064627" w14:paraId="20A7BC83" w14:textId="77777777" w:rsidTr="009E4777">
        <w:trPr>
          <w:trHeight w:val="287"/>
          <w:ins w:id="191" w:author="translatorJG" w:date="2026-01-12T01:28:00Z"/>
        </w:trPr>
        <w:tc>
          <w:tcPr>
            <w:tcW w:w="1564" w:type="pct"/>
            <w:vMerge w:val="restart"/>
            <w:vAlign w:val="center"/>
          </w:tcPr>
          <w:p w14:paraId="591BB29D" w14:textId="77777777" w:rsidR="002D39A0" w:rsidRPr="00414BAF" w:rsidRDefault="002D39A0" w:rsidP="005D3E5F">
            <w:pPr>
              <w:pStyle w:val="TableHeader10"/>
              <w:shd w:val="clear" w:color="auto" w:fill="FFFFFF" w:themeFill="background1"/>
              <w:spacing w:after="0"/>
              <w:jc w:val="left"/>
              <w:rPr>
                <w:ins w:id="192" w:author="translatorJG" w:date="2026-01-12T01:28:00Z"/>
                <w:bCs/>
                <w:noProof/>
                <w:szCs w:val="22"/>
                <w:lang w:val="lv-LV"/>
              </w:rPr>
            </w:pPr>
            <w:ins w:id="193" w:author="translatorJG" w:date="2026-01-12T01:28:00Z">
              <w:r w:rsidRPr="00414BAF">
                <w:rPr>
                  <w:b w:val="0"/>
                  <w:sz w:val="22"/>
                  <w:lang w:val="lv-LV"/>
                </w:rPr>
                <w:t>Sirds funkcijas traucējumi</w:t>
              </w:r>
            </w:ins>
          </w:p>
        </w:tc>
        <w:tc>
          <w:tcPr>
            <w:tcW w:w="1174" w:type="pct"/>
            <w:vAlign w:val="center"/>
          </w:tcPr>
          <w:p w14:paraId="16A01CDC" w14:textId="77777777" w:rsidR="002D39A0" w:rsidRPr="005D3E5F" w:rsidRDefault="002D39A0" w:rsidP="005D3E5F">
            <w:pPr>
              <w:pStyle w:val="TableHeader10"/>
              <w:shd w:val="clear" w:color="auto" w:fill="FFFFFF" w:themeFill="background1"/>
              <w:spacing w:after="0"/>
              <w:jc w:val="left"/>
              <w:rPr>
                <w:ins w:id="194" w:author="translatorJG" w:date="2026-01-12T01:28:00Z"/>
                <w:bCs/>
                <w:noProof/>
                <w:szCs w:val="22"/>
                <w:lang w:val="lv-LV"/>
              </w:rPr>
            </w:pPr>
            <w:ins w:id="195" w:author="translatorJG" w:date="2026-01-12T01:28:00Z">
              <w:r w:rsidRPr="005D3E5F">
                <w:rPr>
                  <w:b w:val="0"/>
                  <w:sz w:val="22"/>
                  <w:lang w:val="lv-LV"/>
                </w:rPr>
                <w:t>Bieži</w:t>
              </w:r>
            </w:ins>
          </w:p>
        </w:tc>
        <w:tc>
          <w:tcPr>
            <w:tcW w:w="2262" w:type="pct"/>
            <w:vAlign w:val="center"/>
          </w:tcPr>
          <w:p w14:paraId="177FE603" w14:textId="77777777" w:rsidR="002D39A0" w:rsidRPr="005D3E5F" w:rsidRDefault="002D39A0" w:rsidP="005D3E5F">
            <w:pPr>
              <w:pStyle w:val="TableHeader10"/>
              <w:shd w:val="clear" w:color="auto" w:fill="FFFFFF" w:themeFill="background1"/>
              <w:spacing w:after="0"/>
              <w:jc w:val="left"/>
              <w:rPr>
                <w:ins w:id="196" w:author="translatorJG" w:date="2026-01-12T01:28:00Z"/>
                <w:bCs/>
                <w:noProof/>
                <w:szCs w:val="22"/>
                <w:lang w:val="lv-LV"/>
              </w:rPr>
            </w:pPr>
            <w:ins w:id="197" w:author="translatorJG" w:date="2026-01-12T01:28:00Z">
              <w:r w:rsidRPr="005D3E5F">
                <w:rPr>
                  <w:b w:val="0"/>
                  <w:sz w:val="22"/>
                  <w:lang w:val="lv-LV"/>
                </w:rPr>
                <w:t>tahikardija, sirdsklauves, šķidrums perikarda dobumā, priekškambaru mirdzēšana, sinusa bradikardija, stenokardija</w:t>
              </w:r>
            </w:ins>
          </w:p>
        </w:tc>
      </w:tr>
      <w:tr w:rsidR="002D39A0" w:rsidRPr="00064627" w14:paraId="741E3D30" w14:textId="77777777" w:rsidTr="009E4777">
        <w:trPr>
          <w:trHeight w:val="440"/>
          <w:ins w:id="198" w:author="translatorJG" w:date="2026-01-12T01:28:00Z"/>
        </w:trPr>
        <w:tc>
          <w:tcPr>
            <w:tcW w:w="1564" w:type="pct"/>
            <w:vMerge/>
            <w:vAlign w:val="center"/>
          </w:tcPr>
          <w:p w14:paraId="5DF7A2A3" w14:textId="77777777" w:rsidR="002D39A0" w:rsidRPr="00414BAF" w:rsidRDefault="002D39A0" w:rsidP="005D3E5F">
            <w:pPr>
              <w:pStyle w:val="TableHeader10"/>
              <w:shd w:val="clear" w:color="auto" w:fill="FFFFFF" w:themeFill="background1"/>
              <w:spacing w:after="0"/>
              <w:jc w:val="left"/>
              <w:rPr>
                <w:ins w:id="199" w:author="translatorJG" w:date="2026-01-12T01:28:00Z"/>
                <w:bCs/>
                <w:noProof/>
                <w:szCs w:val="22"/>
                <w:lang w:val="lv-LV"/>
              </w:rPr>
            </w:pPr>
          </w:p>
        </w:tc>
        <w:tc>
          <w:tcPr>
            <w:tcW w:w="1174" w:type="pct"/>
            <w:vAlign w:val="center"/>
          </w:tcPr>
          <w:p w14:paraId="00273823" w14:textId="77777777" w:rsidR="002D39A0" w:rsidRPr="005D3E5F" w:rsidRDefault="002D39A0" w:rsidP="005D3E5F">
            <w:pPr>
              <w:pStyle w:val="TableHeader10"/>
              <w:shd w:val="clear" w:color="auto" w:fill="FFFFFF" w:themeFill="background1"/>
              <w:spacing w:after="0"/>
              <w:jc w:val="left"/>
              <w:rPr>
                <w:ins w:id="200" w:author="translatorJG" w:date="2026-01-12T01:28:00Z"/>
                <w:bCs/>
                <w:noProof/>
                <w:szCs w:val="22"/>
                <w:lang w:val="lv-LV"/>
              </w:rPr>
            </w:pPr>
            <w:ins w:id="201" w:author="translatorJG" w:date="2026-01-12T01:28:00Z">
              <w:r w:rsidRPr="005D3E5F">
                <w:rPr>
                  <w:b w:val="0"/>
                  <w:sz w:val="22"/>
                  <w:lang w:val="lv-LV"/>
                </w:rPr>
                <w:t>Retāk</w:t>
              </w:r>
            </w:ins>
          </w:p>
        </w:tc>
        <w:tc>
          <w:tcPr>
            <w:tcW w:w="2262" w:type="pct"/>
            <w:vAlign w:val="center"/>
          </w:tcPr>
          <w:p w14:paraId="7BA13FEC" w14:textId="77777777" w:rsidR="002D39A0" w:rsidRPr="005D3E5F" w:rsidRDefault="002D39A0" w:rsidP="005D3E5F">
            <w:pPr>
              <w:pStyle w:val="TableHeader10"/>
              <w:shd w:val="clear" w:color="auto" w:fill="FFFFFF" w:themeFill="background1"/>
              <w:spacing w:after="0"/>
              <w:jc w:val="left"/>
              <w:rPr>
                <w:ins w:id="202" w:author="translatorJG" w:date="2026-01-12T01:28:00Z"/>
                <w:bCs/>
                <w:noProof/>
                <w:szCs w:val="22"/>
                <w:lang w:val="lv-LV"/>
              </w:rPr>
            </w:pPr>
            <w:ins w:id="203" w:author="translatorJG" w:date="2026-01-12T01:28:00Z">
              <w:r w:rsidRPr="005D3E5F">
                <w:rPr>
                  <w:b w:val="0"/>
                  <w:sz w:val="22"/>
                  <w:lang w:val="lv-LV"/>
                </w:rPr>
                <w:t>sirds mazspēja, akūts miokarda infarkts, sastrēguma sirds mazspēja</w:t>
              </w:r>
            </w:ins>
          </w:p>
        </w:tc>
      </w:tr>
      <w:tr w:rsidR="002D39A0" w:rsidRPr="005D3E5F" w14:paraId="4E8CB336" w14:textId="77777777" w:rsidTr="009E4777">
        <w:trPr>
          <w:trHeight w:val="216"/>
          <w:ins w:id="204" w:author="translatorJG" w:date="2026-01-12T01:28:00Z"/>
        </w:trPr>
        <w:tc>
          <w:tcPr>
            <w:tcW w:w="1564" w:type="pct"/>
            <w:vMerge w:val="restart"/>
            <w:vAlign w:val="center"/>
          </w:tcPr>
          <w:p w14:paraId="471E5DC9" w14:textId="77777777" w:rsidR="002D39A0" w:rsidRPr="00414BAF" w:rsidRDefault="002D39A0" w:rsidP="005D3E5F">
            <w:pPr>
              <w:pStyle w:val="TableHeader10"/>
              <w:shd w:val="clear" w:color="auto" w:fill="FFFFFF" w:themeFill="background1"/>
              <w:spacing w:after="0"/>
              <w:jc w:val="left"/>
              <w:rPr>
                <w:ins w:id="205" w:author="translatorJG" w:date="2026-01-12T01:28:00Z"/>
                <w:bCs/>
                <w:noProof/>
                <w:szCs w:val="22"/>
                <w:lang w:val="lv-LV"/>
              </w:rPr>
            </w:pPr>
            <w:ins w:id="206" w:author="translatorJG" w:date="2026-01-12T01:28:00Z">
              <w:r w:rsidRPr="00414BAF">
                <w:rPr>
                  <w:b w:val="0"/>
                  <w:sz w:val="22"/>
                  <w:lang w:val="lv-LV"/>
                </w:rPr>
                <w:t>Asinsvadu sistēmas traucējumi</w:t>
              </w:r>
            </w:ins>
          </w:p>
        </w:tc>
        <w:tc>
          <w:tcPr>
            <w:tcW w:w="1174" w:type="pct"/>
            <w:vAlign w:val="center"/>
          </w:tcPr>
          <w:p w14:paraId="7300D1E4" w14:textId="77777777" w:rsidR="002D39A0" w:rsidRPr="005D3E5F" w:rsidRDefault="002D39A0" w:rsidP="005D3E5F">
            <w:pPr>
              <w:pStyle w:val="TableHeader10"/>
              <w:shd w:val="clear" w:color="auto" w:fill="FFFFFF" w:themeFill="background1"/>
              <w:spacing w:after="0"/>
              <w:jc w:val="left"/>
              <w:rPr>
                <w:ins w:id="207" w:author="translatorJG" w:date="2026-01-12T01:28:00Z"/>
                <w:bCs/>
                <w:noProof/>
                <w:szCs w:val="22"/>
                <w:lang w:val="lv-LV"/>
              </w:rPr>
            </w:pPr>
            <w:ins w:id="208" w:author="translatorJG" w:date="2026-01-12T01:28:00Z">
              <w:r w:rsidRPr="005D3E5F">
                <w:rPr>
                  <w:b w:val="0"/>
                  <w:sz w:val="22"/>
                  <w:lang w:val="lv-LV"/>
                </w:rPr>
                <w:t>Ļoti bieži</w:t>
              </w:r>
            </w:ins>
          </w:p>
        </w:tc>
        <w:tc>
          <w:tcPr>
            <w:tcW w:w="2262" w:type="pct"/>
            <w:vAlign w:val="center"/>
          </w:tcPr>
          <w:p w14:paraId="01810AEC" w14:textId="77777777" w:rsidR="002D39A0" w:rsidRPr="005D3E5F" w:rsidRDefault="002D39A0" w:rsidP="005D3E5F">
            <w:pPr>
              <w:pStyle w:val="TableHeader10"/>
              <w:shd w:val="clear" w:color="auto" w:fill="FFFFFF" w:themeFill="background1"/>
              <w:spacing w:after="0"/>
              <w:jc w:val="left"/>
              <w:rPr>
                <w:ins w:id="209" w:author="translatorJG" w:date="2026-01-12T01:28:00Z"/>
                <w:bCs/>
                <w:noProof/>
                <w:szCs w:val="22"/>
                <w:lang w:val="lv-LV"/>
              </w:rPr>
            </w:pPr>
            <w:ins w:id="210" w:author="translatorJG" w:date="2026-01-12T01:28:00Z">
              <w:r w:rsidRPr="005D3E5F">
                <w:rPr>
                  <w:b w:val="0"/>
                  <w:sz w:val="22"/>
                  <w:lang w:val="lv-LV"/>
                </w:rPr>
                <w:t>hipertensija</w:t>
              </w:r>
            </w:ins>
          </w:p>
        </w:tc>
      </w:tr>
      <w:tr w:rsidR="002D39A0" w:rsidRPr="00064627" w14:paraId="5722A10E" w14:textId="77777777" w:rsidTr="009E4777">
        <w:trPr>
          <w:trHeight w:val="864"/>
          <w:ins w:id="211" w:author="translatorJG" w:date="2026-01-12T01:28:00Z"/>
        </w:trPr>
        <w:tc>
          <w:tcPr>
            <w:tcW w:w="1564" w:type="pct"/>
            <w:vMerge/>
            <w:vAlign w:val="center"/>
          </w:tcPr>
          <w:p w14:paraId="06C3F04B" w14:textId="77777777" w:rsidR="002D39A0" w:rsidRPr="00414BAF" w:rsidRDefault="002D39A0" w:rsidP="005D3E5F">
            <w:pPr>
              <w:pStyle w:val="TableHeader10"/>
              <w:shd w:val="clear" w:color="auto" w:fill="FFFFFF" w:themeFill="background1"/>
              <w:spacing w:after="0"/>
              <w:jc w:val="left"/>
              <w:rPr>
                <w:ins w:id="212" w:author="translatorJG" w:date="2026-01-12T01:28:00Z"/>
                <w:bCs/>
                <w:noProof/>
                <w:szCs w:val="22"/>
                <w:lang w:val="lv-LV"/>
              </w:rPr>
            </w:pPr>
          </w:p>
        </w:tc>
        <w:tc>
          <w:tcPr>
            <w:tcW w:w="1174" w:type="pct"/>
            <w:vAlign w:val="center"/>
          </w:tcPr>
          <w:p w14:paraId="25E62BBD" w14:textId="77777777" w:rsidR="002D39A0" w:rsidRPr="005D3E5F" w:rsidRDefault="002D39A0" w:rsidP="005D3E5F">
            <w:pPr>
              <w:pStyle w:val="TableHeader10"/>
              <w:shd w:val="clear" w:color="auto" w:fill="FFFFFF" w:themeFill="background1"/>
              <w:spacing w:after="0"/>
              <w:jc w:val="left"/>
              <w:rPr>
                <w:ins w:id="213" w:author="translatorJG" w:date="2026-01-12T01:28:00Z"/>
                <w:bCs/>
                <w:noProof/>
                <w:szCs w:val="22"/>
                <w:lang w:val="lv-LV"/>
              </w:rPr>
            </w:pPr>
            <w:ins w:id="214" w:author="translatorJG" w:date="2026-01-12T01:28:00Z">
              <w:r w:rsidRPr="005D3E5F">
                <w:rPr>
                  <w:b w:val="0"/>
                  <w:sz w:val="22"/>
                  <w:lang w:val="lv-LV"/>
                </w:rPr>
                <w:t>Bieži</w:t>
              </w:r>
            </w:ins>
          </w:p>
        </w:tc>
        <w:tc>
          <w:tcPr>
            <w:tcW w:w="2262" w:type="pct"/>
            <w:vAlign w:val="center"/>
          </w:tcPr>
          <w:p w14:paraId="0A28B7DF" w14:textId="77777777" w:rsidR="002D39A0" w:rsidRPr="005D3E5F" w:rsidRDefault="002D39A0" w:rsidP="005D3E5F">
            <w:pPr>
              <w:pStyle w:val="TableHeader10"/>
              <w:shd w:val="clear" w:color="auto" w:fill="FFFFFF" w:themeFill="background1"/>
              <w:spacing w:after="0"/>
              <w:jc w:val="left"/>
              <w:rPr>
                <w:ins w:id="215" w:author="translatorJG" w:date="2026-01-12T01:28:00Z"/>
                <w:bCs/>
                <w:noProof/>
                <w:szCs w:val="22"/>
                <w:lang w:val="lv-LV"/>
              </w:rPr>
            </w:pPr>
            <w:ins w:id="216" w:author="translatorJG" w:date="2026-01-12T01:28:00Z">
              <w:r w:rsidRPr="005D3E5F">
                <w:rPr>
                  <w:b w:val="0"/>
                  <w:sz w:val="22"/>
                  <w:lang w:val="lv-LV"/>
                </w:rPr>
                <w:t>dziļo vēnu tromboze, virspusējo vēnu tromboze, embolija</w:t>
              </w:r>
            </w:ins>
          </w:p>
        </w:tc>
      </w:tr>
      <w:tr w:rsidR="002D39A0" w:rsidRPr="00064627" w14:paraId="72E9E104" w14:textId="77777777" w:rsidTr="009E4777">
        <w:trPr>
          <w:trHeight w:val="648"/>
          <w:ins w:id="217" w:author="translatorJG" w:date="2026-01-12T01:28:00Z"/>
        </w:trPr>
        <w:tc>
          <w:tcPr>
            <w:tcW w:w="1564" w:type="pct"/>
            <w:vMerge/>
            <w:vAlign w:val="center"/>
          </w:tcPr>
          <w:p w14:paraId="66897505" w14:textId="77777777" w:rsidR="002D39A0" w:rsidRPr="00414BAF" w:rsidRDefault="002D39A0" w:rsidP="005D3E5F">
            <w:pPr>
              <w:pStyle w:val="TableHeader10"/>
              <w:shd w:val="clear" w:color="auto" w:fill="FFFFFF" w:themeFill="background1"/>
              <w:spacing w:after="0"/>
              <w:jc w:val="left"/>
              <w:rPr>
                <w:ins w:id="218" w:author="translatorJG" w:date="2026-01-12T01:28:00Z"/>
                <w:bCs/>
                <w:noProof/>
                <w:szCs w:val="22"/>
                <w:lang w:val="lv-LV"/>
              </w:rPr>
            </w:pPr>
          </w:p>
        </w:tc>
        <w:tc>
          <w:tcPr>
            <w:tcW w:w="1174" w:type="pct"/>
            <w:vAlign w:val="center"/>
          </w:tcPr>
          <w:p w14:paraId="425B1FFA" w14:textId="77777777" w:rsidR="002D39A0" w:rsidRPr="005D3E5F" w:rsidRDefault="002D39A0" w:rsidP="005D3E5F">
            <w:pPr>
              <w:pStyle w:val="TableHeader10"/>
              <w:shd w:val="clear" w:color="auto" w:fill="FFFFFF" w:themeFill="background1"/>
              <w:spacing w:after="0"/>
              <w:jc w:val="left"/>
              <w:rPr>
                <w:ins w:id="219" w:author="translatorJG" w:date="2026-01-12T01:28:00Z"/>
                <w:bCs/>
                <w:noProof/>
                <w:szCs w:val="22"/>
                <w:lang w:val="lv-LV"/>
              </w:rPr>
            </w:pPr>
            <w:ins w:id="220" w:author="translatorJG" w:date="2026-01-12T01:28:00Z">
              <w:r w:rsidRPr="005D3E5F">
                <w:rPr>
                  <w:b w:val="0"/>
                  <w:sz w:val="22"/>
                  <w:lang w:val="lv-LV"/>
                </w:rPr>
                <w:t>Retāk</w:t>
              </w:r>
            </w:ins>
          </w:p>
        </w:tc>
        <w:tc>
          <w:tcPr>
            <w:tcW w:w="2262" w:type="pct"/>
            <w:vAlign w:val="center"/>
          </w:tcPr>
          <w:p w14:paraId="3CE68785" w14:textId="77777777" w:rsidR="002D39A0" w:rsidRPr="005D3E5F" w:rsidRDefault="002D39A0" w:rsidP="005D3E5F">
            <w:pPr>
              <w:pStyle w:val="TableHeader10"/>
              <w:shd w:val="clear" w:color="auto" w:fill="FFFFFF" w:themeFill="background1"/>
              <w:spacing w:after="0"/>
              <w:jc w:val="left"/>
              <w:rPr>
                <w:ins w:id="221" w:author="translatorJG" w:date="2026-01-12T01:28:00Z"/>
                <w:bCs/>
                <w:noProof/>
                <w:szCs w:val="22"/>
                <w:lang w:val="lv-LV"/>
              </w:rPr>
            </w:pPr>
            <w:ins w:id="222" w:author="translatorJG" w:date="2026-01-12T01:28:00Z">
              <w:r w:rsidRPr="005D3E5F">
                <w:rPr>
                  <w:b w:val="0"/>
                  <w:sz w:val="22"/>
                  <w:lang w:val="lv-LV"/>
                </w:rPr>
                <w:t>okluzīva perifērisko artēriju slimība, perifērisks aukstums, tromboze</w:t>
              </w:r>
            </w:ins>
          </w:p>
        </w:tc>
      </w:tr>
      <w:tr w:rsidR="002D39A0" w:rsidRPr="005D3E5F" w14:paraId="76B0D782" w14:textId="77777777" w:rsidTr="009E4777">
        <w:trPr>
          <w:trHeight w:val="188"/>
          <w:ins w:id="223" w:author="translatorJG" w:date="2026-01-12T01:28:00Z"/>
        </w:trPr>
        <w:tc>
          <w:tcPr>
            <w:tcW w:w="1564" w:type="pct"/>
            <w:vMerge w:val="restart"/>
            <w:vAlign w:val="center"/>
          </w:tcPr>
          <w:p w14:paraId="116A3F48" w14:textId="77777777" w:rsidR="002D39A0" w:rsidRPr="00414BAF" w:rsidRDefault="002D39A0" w:rsidP="006D3DEF">
            <w:pPr>
              <w:pStyle w:val="TableHeader10"/>
              <w:keepNext/>
              <w:shd w:val="clear" w:color="auto" w:fill="FFFFFF" w:themeFill="background1"/>
              <w:spacing w:after="0"/>
              <w:jc w:val="left"/>
              <w:rPr>
                <w:ins w:id="224" w:author="translatorJG" w:date="2026-01-12T01:28:00Z"/>
                <w:bCs/>
                <w:noProof/>
                <w:szCs w:val="22"/>
                <w:lang w:val="lv-LV"/>
              </w:rPr>
            </w:pPr>
            <w:ins w:id="225" w:author="translatorJG" w:date="2026-01-12T01:28:00Z">
              <w:r w:rsidRPr="00414BAF">
                <w:rPr>
                  <w:b w:val="0"/>
                  <w:sz w:val="22"/>
                  <w:lang w:val="lv-LV"/>
                </w:rPr>
                <w:lastRenderedPageBreak/>
                <w:t>Elpošanas sistēmas traucējumi, krūšu kurvja un videnes slimības</w:t>
              </w:r>
            </w:ins>
          </w:p>
        </w:tc>
        <w:tc>
          <w:tcPr>
            <w:tcW w:w="1174" w:type="pct"/>
            <w:vAlign w:val="center"/>
          </w:tcPr>
          <w:p w14:paraId="340A6521" w14:textId="77777777" w:rsidR="002D39A0" w:rsidRPr="005D3E5F" w:rsidRDefault="002D39A0" w:rsidP="006D3DEF">
            <w:pPr>
              <w:pStyle w:val="TableHeader10"/>
              <w:keepNext/>
              <w:shd w:val="clear" w:color="auto" w:fill="FFFFFF" w:themeFill="background1"/>
              <w:spacing w:after="0"/>
              <w:jc w:val="left"/>
              <w:rPr>
                <w:ins w:id="226" w:author="translatorJG" w:date="2026-01-12T01:28:00Z"/>
                <w:bCs/>
                <w:noProof/>
                <w:szCs w:val="22"/>
                <w:lang w:val="lv-LV"/>
              </w:rPr>
            </w:pPr>
            <w:ins w:id="227" w:author="translatorJG" w:date="2026-01-12T01:28:00Z">
              <w:r w:rsidRPr="005D3E5F">
                <w:rPr>
                  <w:b w:val="0"/>
                  <w:sz w:val="22"/>
                  <w:lang w:val="lv-LV"/>
                </w:rPr>
                <w:t>Ļoti bieži</w:t>
              </w:r>
            </w:ins>
          </w:p>
        </w:tc>
        <w:tc>
          <w:tcPr>
            <w:tcW w:w="2262" w:type="pct"/>
            <w:vAlign w:val="center"/>
          </w:tcPr>
          <w:p w14:paraId="0DD670C4" w14:textId="77777777" w:rsidR="002D39A0" w:rsidRPr="005D3E5F" w:rsidRDefault="002D39A0" w:rsidP="006D3DEF">
            <w:pPr>
              <w:pStyle w:val="TableHeader10"/>
              <w:keepNext/>
              <w:shd w:val="clear" w:color="auto" w:fill="FFFFFF" w:themeFill="background1"/>
              <w:spacing w:after="0"/>
              <w:jc w:val="left"/>
              <w:rPr>
                <w:ins w:id="228" w:author="translatorJG" w:date="2026-01-12T01:28:00Z"/>
                <w:bCs/>
                <w:noProof/>
                <w:szCs w:val="22"/>
                <w:lang w:val="lv-LV"/>
              </w:rPr>
            </w:pPr>
            <w:ins w:id="229" w:author="translatorJG" w:date="2026-01-12T01:28:00Z">
              <w:r w:rsidRPr="005D3E5F">
                <w:rPr>
                  <w:b w:val="0"/>
                  <w:sz w:val="22"/>
                  <w:lang w:val="lv-LV"/>
                </w:rPr>
                <w:t>klepus</w:t>
              </w:r>
            </w:ins>
          </w:p>
        </w:tc>
      </w:tr>
      <w:tr w:rsidR="002D39A0" w:rsidRPr="006743BE" w14:paraId="54640147" w14:textId="77777777" w:rsidTr="009E4777">
        <w:trPr>
          <w:trHeight w:val="188"/>
          <w:ins w:id="230" w:author="translatorJG" w:date="2026-01-12T01:28:00Z"/>
        </w:trPr>
        <w:tc>
          <w:tcPr>
            <w:tcW w:w="1564" w:type="pct"/>
            <w:vMerge/>
            <w:vAlign w:val="center"/>
          </w:tcPr>
          <w:p w14:paraId="79487AED" w14:textId="77777777" w:rsidR="002D39A0" w:rsidRPr="00414BAF" w:rsidRDefault="002D39A0" w:rsidP="005D3E5F">
            <w:pPr>
              <w:pStyle w:val="TableHeader10"/>
              <w:shd w:val="clear" w:color="auto" w:fill="FFFFFF" w:themeFill="background1"/>
              <w:spacing w:after="0"/>
              <w:jc w:val="left"/>
              <w:rPr>
                <w:ins w:id="231" w:author="translatorJG" w:date="2026-01-12T01:28:00Z"/>
                <w:bCs/>
                <w:noProof/>
                <w:szCs w:val="22"/>
                <w:lang w:val="lv-LV"/>
              </w:rPr>
            </w:pPr>
          </w:p>
        </w:tc>
        <w:tc>
          <w:tcPr>
            <w:tcW w:w="1174" w:type="pct"/>
            <w:vAlign w:val="center"/>
          </w:tcPr>
          <w:p w14:paraId="6CA0DB18" w14:textId="77777777" w:rsidR="002D39A0" w:rsidRPr="005D3E5F" w:rsidRDefault="002D39A0" w:rsidP="005D3E5F">
            <w:pPr>
              <w:pStyle w:val="TableHeader10"/>
              <w:shd w:val="clear" w:color="auto" w:fill="FFFFFF" w:themeFill="background1"/>
              <w:spacing w:after="0"/>
              <w:jc w:val="left"/>
              <w:rPr>
                <w:ins w:id="232" w:author="translatorJG" w:date="2026-01-12T01:28:00Z"/>
                <w:bCs/>
                <w:noProof/>
                <w:szCs w:val="22"/>
                <w:lang w:val="lv-LV"/>
              </w:rPr>
            </w:pPr>
            <w:ins w:id="233" w:author="translatorJG" w:date="2026-01-12T01:28:00Z">
              <w:r w:rsidRPr="005D3E5F">
                <w:rPr>
                  <w:b w:val="0"/>
                  <w:sz w:val="22"/>
                  <w:lang w:val="lv-LV"/>
                </w:rPr>
                <w:t>Bieži</w:t>
              </w:r>
            </w:ins>
          </w:p>
        </w:tc>
        <w:tc>
          <w:tcPr>
            <w:tcW w:w="2262" w:type="pct"/>
            <w:vAlign w:val="center"/>
          </w:tcPr>
          <w:p w14:paraId="72021171" w14:textId="77777777" w:rsidR="002D39A0" w:rsidRPr="005D3E5F" w:rsidRDefault="002D39A0" w:rsidP="005D3E5F">
            <w:pPr>
              <w:pStyle w:val="TableHeader10"/>
              <w:shd w:val="clear" w:color="auto" w:fill="FFFFFF" w:themeFill="background1"/>
              <w:spacing w:after="0"/>
              <w:jc w:val="left"/>
              <w:rPr>
                <w:ins w:id="234" w:author="translatorJG" w:date="2026-01-12T01:28:00Z"/>
                <w:bCs/>
                <w:noProof/>
                <w:szCs w:val="22"/>
                <w:lang w:val="lv-LV"/>
              </w:rPr>
            </w:pPr>
            <w:ins w:id="235" w:author="translatorJG" w:date="2026-01-12T01:28:00Z">
              <w:r w:rsidRPr="005D3E5F">
                <w:rPr>
                  <w:b w:val="0"/>
                  <w:sz w:val="22"/>
                  <w:lang w:val="lv-LV"/>
                </w:rPr>
                <w:t>dispnoja, orofaringeālas sāpes, pleiras izsvīdums, disfonija, plaušu embolija</w:t>
              </w:r>
            </w:ins>
          </w:p>
        </w:tc>
      </w:tr>
      <w:tr w:rsidR="002D39A0" w:rsidRPr="006743BE" w14:paraId="3F2AFA21" w14:textId="77777777" w:rsidTr="009E4777">
        <w:trPr>
          <w:trHeight w:val="216"/>
          <w:ins w:id="236" w:author="translatorJG" w:date="2026-01-12T01:28:00Z"/>
        </w:trPr>
        <w:tc>
          <w:tcPr>
            <w:tcW w:w="1564" w:type="pct"/>
            <w:vMerge w:val="restart"/>
            <w:vAlign w:val="center"/>
          </w:tcPr>
          <w:p w14:paraId="1B91E9EB" w14:textId="77777777" w:rsidR="002D39A0" w:rsidRPr="00414BAF" w:rsidRDefault="002D39A0" w:rsidP="005D3E5F">
            <w:pPr>
              <w:pStyle w:val="TableHeader10"/>
              <w:shd w:val="clear" w:color="auto" w:fill="FFFFFF" w:themeFill="background1"/>
              <w:spacing w:after="0"/>
              <w:jc w:val="left"/>
              <w:rPr>
                <w:ins w:id="237" w:author="translatorJG" w:date="2026-01-12T01:28:00Z"/>
                <w:bCs/>
                <w:noProof/>
                <w:szCs w:val="22"/>
                <w:lang w:val="lv-LV"/>
              </w:rPr>
            </w:pPr>
            <w:ins w:id="238" w:author="translatorJG" w:date="2026-01-12T01:28:00Z">
              <w:r w:rsidRPr="00414BAF">
                <w:rPr>
                  <w:b w:val="0"/>
                  <w:sz w:val="22"/>
                  <w:lang w:val="lv-LV"/>
                </w:rPr>
                <w:t>Kuņģa un zarnu trakta traucējumi</w:t>
              </w:r>
            </w:ins>
          </w:p>
        </w:tc>
        <w:tc>
          <w:tcPr>
            <w:tcW w:w="1174" w:type="pct"/>
            <w:vAlign w:val="center"/>
          </w:tcPr>
          <w:p w14:paraId="47C7B024" w14:textId="77777777" w:rsidR="002D39A0" w:rsidRPr="005D3E5F" w:rsidRDefault="002D39A0" w:rsidP="005D3E5F">
            <w:pPr>
              <w:pStyle w:val="TableHeader10"/>
              <w:shd w:val="clear" w:color="auto" w:fill="FFFFFF" w:themeFill="background1"/>
              <w:spacing w:after="0"/>
              <w:jc w:val="left"/>
              <w:rPr>
                <w:ins w:id="239" w:author="translatorJG" w:date="2026-01-12T01:28:00Z"/>
                <w:bCs/>
                <w:noProof/>
                <w:szCs w:val="22"/>
                <w:lang w:val="lv-LV"/>
              </w:rPr>
            </w:pPr>
            <w:ins w:id="240" w:author="translatorJG" w:date="2026-01-12T01:28:00Z">
              <w:r w:rsidRPr="005D3E5F">
                <w:rPr>
                  <w:b w:val="0"/>
                  <w:sz w:val="22"/>
                  <w:lang w:val="lv-LV"/>
                </w:rPr>
                <w:t>Ļoti bieži</w:t>
              </w:r>
            </w:ins>
          </w:p>
        </w:tc>
        <w:tc>
          <w:tcPr>
            <w:tcW w:w="2262" w:type="pct"/>
            <w:vAlign w:val="center"/>
          </w:tcPr>
          <w:p w14:paraId="52BD31C3" w14:textId="77777777" w:rsidR="002D39A0" w:rsidRPr="005D3E5F" w:rsidRDefault="002D39A0" w:rsidP="005D3E5F">
            <w:pPr>
              <w:pStyle w:val="TableHeader10"/>
              <w:shd w:val="clear" w:color="auto" w:fill="FFFFFF" w:themeFill="background1"/>
              <w:spacing w:after="0"/>
              <w:jc w:val="left"/>
              <w:rPr>
                <w:ins w:id="241" w:author="translatorJG" w:date="2026-01-12T01:28:00Z"/>
                <w:b w:val="0"/>
                <w:bCs/>
                <w:noProof/>
                <w:sz w:val="22"/>
                <w:szCs w:val="22"/>
                <w:lang w:val="lv-LV"/>
              </w:rPr>
            </w:pPr>
            <w:ins w:id="242" w:author="translatorJG" w:date="2026-01-12T01:28:00Z">
              <w:r w:rsidRPr="005D3E5F">
                <w:rPr>
                  <w:b w:val="0"/>
                  <w:sz w:val="22"/>
                  <w:lang w:val="lv-LV"/>
                </w:rPr>
                <w:t>aizcietējums, slikta dūša, vemšana, stomatīts, caureja, vēdera sāpes, sāpes vēdera augšdaļā</w:t>
              </w:r>
            </w:ins>
          </w:p>
        </w:tc>
      </w:tr>
      <w:tr w:rsidR="002D39A0" w:rsidRPr="006743BE" w14:paraId="32E2A6D3" w14:textId="77777777" w:rsidTr="009E4777">
        <w:trPr>
          <w:ins w:id="243" w:author="translatorJG" w:date="2026-01-12T01:28:00Z"/>
        </w:trPr>
        <w:tc>
          <w:tcPr>
            <w:tcW w:w="1564" w:type="pct"/>
            <w:vMerge/>
            <w:vAlign w:val="center"/>
          </w:tcPr>
          <w:p w14:paraId="6ECA9A3A" w14:textId="77777777" w:rsidR="002D39A0" w:rsidRPr="00414BAF" w:rsidRDefault="002D39A0" w:rsidP="005D3E5F">
            <w:pPr>
              <w:pStyle w:val="TableHeader10"/>
              <w:shd w:val="clear" w:color="auto" w:fill="FFFFFF" w:themeFill="background1"/>
              <w:spacing w:after="0"/>
              <w:jc w:val="left"/>
              <w:rPr>
                <w:ins w:id="244" w:author="translatorJG" w:date="2026-01-12T01:28:00Z"/>
                <w:bCs/>
                <w:noProof/>
                <w:szCs w:val="22"/>
                <w:lang w:val="lv-LV"/>
              </w:rPr>
            </w:pPr>
          </w:p>
        </w:tc>
        <w:tc>
          <w:tcPr>
            <w:tcW w:w="1174" w:type="pct"/>
            <w:vAlign w:val="center"/>
          </w:tcPr>
          <w:p w14:paraId="6D8BA5E5" w14:textId="77777777" w:rsidR="002D39A0" w:rsidRPr="005D3E5F" w:rsidRDefault="002D39A0" w:rsidP="005D3E5F">
            <w:pPr>
              <w:pStyle w:val="TableHeader10"/>
              <w:shd w:val="clear" w:color="auto" w:fill="FFFFFF" w:themeFill="background1"/>
              <w:spacing w:after="0"/>
              <w:jc w:val="left"/>
              <w:rPr>
                <w:ins w:id="245" w:author="translatorJG" w:date="2026-01-12T01:28:00Z"/>
                <w:bCs/>
                <w:noProof/>
                <w:szCs w:val="22"/>
                <w:lang w:val="lv-LV"/>
              </w:rPr>
            </w:pPr>
            <w:ins w:id="246" w:author="translatorJG" w:date="2026-01-12T01:28:00Z">
              <w:r w:rsidRPr="005D3E5F">
                <w:rPr>
                  <w:b w:val="0"/>
                  <w:sz w:val="22"/>
                  <w:lang w:val="lv-LV"/>
                </w:rPr>
                <w:t>Bieži</w:t>
              </w:r>
            </w:ins>
          </w:p>
        </w:tc>
        <w:tc>
          <w:tcPr>
            <w:tcW w:w="2262" w:type="pct"/>
            <w:vAlign w:val="center"/>
          </w:tcPr>
          <w:p w14:paraId="216821BA" w14:textId="06AEE8F6" w:rsidR="002D39A0" w:rsidRPr="005D3E5F" w:rsidRDefault="002D39A0" w:rsidP="005D3E5F">
            <w:pPr>
              <w:pStyle w:val="TableHeader10"/>
              <w:shd w:val="clear" w:color="auto" w:fill="FFFFFF" w:themeFill="background1"/>
              <w:spacing w:after="0"/>
              <w:jc w:val="left"/>
              <w:rPr>
                <w:ins w:id="247" w:author="translatorJG" w:date="2026-01-12T01:28:00Z"/>
                <w:bCs/>
                <w:noProof/>
                <w:szCs w:val="22"/>
                <w:lang w:val="lv-LV"/>
              </w:rPr>
            </w:pPr>
            <w:ins w:id="248" w:author="translatorJG" w:date="2026-01-12T01:28:00Z">
              <w:r w:rsidRPr="005D3E5F">
                <w:rPr>
                  <w:b w:val="0"/>
                  <w:sz w:val="22"/>
                  <w:lang w:val="lv-LV"/>
                </w:rPr>
                <w:t xml:space="preserve">dispepsija, vēdera </w:t>
              </w:r>
              <w:del w:id="249" w:author="SAM" w:date="2026-02-11T17:36:00Z" w16du:dateUtc="2026-02-11T15:36:00Z">
                <w:r w:rsidRPr="005D3E5F" w:rsidDel="003E24B1">
                  <w:rPr>
                    <w:b w:val="0"/>
                    <w:sz w:val="22"/>
                    <w:lang w:val="lv-LV"/>
                  </w:rPr>
                  <w:delText>izple</w:delText>
                </w:r>
              </w:del>
            </w:ins>
            <w:ins w:id="250" w:author="SAM" w:date="2026-02-11T17:36:00Z" w16du:dateUtc="2026-02-11T15:36:00Z">
              <w:r w:rsidR="003E24B1">
                <w:rPr>
                  <w:b w:val="0"/>
                  <w:sz w:val="22"/>
                  <w:lang w:val="lv-LV"/>
                </w:rPr>
                <w:t>uzpū</w:t>
              </w:r>
            </w:ins>
            <w:ins w:id="251" w:author="translatorJG" w:date="2026-01-12T01:28:00Z">
              <w:r w:rsidRPr="005D3E5F">
                <w:rPr>
                  <w:b w:val="0"/>
                  <w:sz w:val="22"/>
                  <w:lang w:val="lv-LV"/>
                </w:rPr>
                <w:t xml:space="preserve">šanās, </w:t>
              </w:r>
            </w:ins>
            <w:ins w:id="252" w:author="TRA1" w:date="2026-01-29T09:23:00Z" w16du:dateUtc="2026-01-29T07:23:00Z">
              <w:r w:rsidR="00FF1F1A" w:rsidRPr="00FF1F1A">
                <w:rPr>
                  <w:b w:val="0"/>
                  <w:sz w:val="22"/>
                  <w:lang w:val="lv-LV"/>
                </w:rPr>
                <w:t>diskomforta sajūta vēderā</w:t>
              </w:r>
            </w:ins>
            <w:ins w:id="253" w:author="translatorJG" w:date="2026-01-12T01:28:00Z">
              <w:r w:rsidRPr="005D3E5F">
                <w:rPr>
                  <w:b w:val="0"/>
                  <w:sz w:val="22"/>
                  <w:lang w:val="lv-LV"/>
                </w:rPr>
                <w:t>, pankreatīts, gastrīts, aizkuņģa dziedzera akūts iekaisums</w:t>
              </w:r>
            </w:ins>
          </w:p>
        </w:tc>
      </w:tr>
      <w:tr w:rsidR="002D39A0" w:rsidRPr="005D3E5F" w14:paraId="59C07CAB" w14:textId="77777777" w:rsidTr="009E4777">
        <w:trPr>
          <w:ins w:id="254" w:author="translatorJG" w:date="2026-01-12T01:28:00Z"/>
        </w:trPr>
        <w:tc>
          <w:tcPr>
            <w:tcW w:w="1564" w:type="pct"/>
            <w:vMerge/>
            <w:vAlign w:val="center"/>
          </w:tcPr>
          <w:p w14:paraId="3C26C6B7" w14:textId="77777777" w:rsidR="002D39A0" w:rsidRPr="00414BAF" w:rsidRDefault="002D39A0" w:rsidP="005D3E5F">
            <w:pPr>
              <w:pStyle w:val="TableHeader10"/>
              <w:shd w:val="clear" w:color="auto" w:fill="FFFFFF" w:themeFill="background1"/>
              <w:spacing w:after="0"/>
              <w:jc w:val="left"/>
              <w:rPr>
                <w:ins w:id="255" w:author="translatorJG" w:date="2026-01-12T01:28:00Z"/>
                <w:bCs/>
                <w:noProof/>
                <w:szCs w:val="22"/>
                <w:lang w:val="lv-LV"/>
              </w:rPr>
            </w:pPr>
          </w:p>
        </w:tc>
        <w:tc>
          <w:tcPr>
            <w:tcW w:w="1174" w:type="pct"/>
            <w:vAlign w:val="center"/>
          </w:tcPr>
          <w:p w14:paraId="36A2410F" w14:textId="77777777" w:rsidR="002D39A0" w:rsidRPr="005D3E5F" w:rsidRDefault="002D39A0" w:rsidP="005D3E5F">
            <w:pPr>
              <w:pStyle w:val="TableHeader10"/>
              <w:shd w:val="clear" w:color="auto" w:fill="FFFFFF" w:themeFill="background1"/>
              <w:spacing w:after="0"/>
              <w:jc w:val="left"/>
              <w:rPr>
                <w:ins w:id="256" w:author="translatorJG" w:date="2026-01-12T01:28:00Z"/>
                <w:bCs/>
                <w:noProof/>
                <w:szCs w:val="22"/>
                <w:lang w:val="lv-LV"/>
              </w:rPr>
            </w:pPr>
            <w:ins w:id="257" w:author="translatorJG" w:date="2026-01-12T01:28:00Z">
              <w:r w:rsidRPr="005D3E5F">
                <w:rPr>
                  <w:b w:val="0"/>
                  <w:sz w:val="22"/>
                  <w:lang w:val="lv-LV"/>
                </w:rPr>
                <w:t>Retāk</w:t>
              </w:r>
            </w:ins>
          </w:p>
        </w:tc>
        <w:tc>
          <w:tcPr>
            <w:tcW w:w="2262" w:type="pct"/>
            <w:vAlign w:val="center"/>
          </w:tcPr>
          <w:p w14:paraId="09A6A97B" w14:textId="77777777" w:rsidR="002D39A0" w:rsidRPr="005D3E5F" w:rsidRDefault="002D39A0" w:rsidP="005D3E5F">
            <w:pPr>
              <w:pStyle w:val="TableHeader10"/>
              <w:shd w:val="clear" w:color="auto" w:fill="FFFFFF" w:themeFill="background1"/>
              <w:spacing w:after="0"/>
              <w:jc w:val="left"/>
              <w:rPr>
                <w:ins w:id="258" w:author="translatorJG" w:date="2026-01-12T01:28:00Z"/>
                <w:bCs/>
                <w:noProof/>
                <w:szCs w:val="22"/>
                <w:lang w:val="lv-LV"/>
              </w:rPr>
            </w:pPr>
            <w:ins w:id="259" w:author="translatorJG" w:date="2026-01-12T01:28:00Z">
              <w:r w:rsidRPr="005D3E5F">
                <w:rPr>
                  <w:b w:val="0"/>
                  <w:sz w:val="22"/>
                  <w:lang w:val="lv-LV"/>
                </w:rPr>
                <w:t xml:space="preserve">mutes hemorāģija </w:t>
              </w:r>
            </w:ins>
          </w:p>
        </w:tc>
      </w:tr>
      <w:tr w:rsidR="002D39A0" w:rsidRPr="006743BE" w14:paraId="0E8E5E84" w14:textId="77777777" w:rsidTr="009E4777">
        <w:trPr>
          <w:trHeight w:val="216"/>
          <w:ins w:id="260" w:author="translatorJG" w:date="2026-01-12T01:28:00Z"/>
        </w:trPr>
        <w:tc>
          <w:tcPr>
            <w:tcW w:w="1564" w:type="pct"/>
            <w:vMerge w:val="restart"/>
            <w:vAlign w:val="center"/>
          </w:tcPr>
          <w:p w14:paraId="487B93AC" w14:textId="1AC008C9" w:rsidR="002D39A0" w:rsidRPr="00414BAF" w:rsidRDefault="002D39A0" w:rsidP="005D3E5F">
            <w:pPr>
              <w:pStyle w:val="TableHeader10"/>
              <w:shd w:val="clear" w:color="auto" w:fill="FFFFFF" w:themeFill="background1"/>
              <w:spacing w:after="0"/>
              <w:jc w:val="left"/>
              <w:rPr>
                <w:ins w:id="261" w:author="translatorJG" w:date="2026-01-12T01:28:00Z"/>
                <w:bCs/>
                <w:noProof/>
                <w:szCs w:val="22"/>
                <w:lang w:val="lv-LV"/>
              </w:rPr>
            </w:pPr>
            <w:ins w:id="262" w:author="translatorJG" w:date="2026-01-12T01:28:00Z">
              <w:r w:rsidRPr="00414BAF">
                <w:rPr>
                  <w:b w:val="0"/>
                  <w:sz w:val="22"/>
                  <w:lang w:val="lv-LV"/>
                </w:rPr>
                <w:t>Aknu un</w:t>
              </w:r>
            </w:ins>
            <w:r w:rsidRPr="00414BAF">
              <w:rPr>
                <w:b w:val="0"/>
                <w:sz w:val="22"/>
                <w:lang w:val="lv-LV"/>
              </w:rPr>
              <w:t xml:space="preserve"> </w:t>
            </w:r>
            <w:ins w:id="263" w:author="translatorJG" w:date="2026-01-12T01:28:00Z">
              <w:r w:rsidRPr="00414BAF">
                <w:rPr>
                  <w:b w:val="0"/>
                  <w:sz w:val="22"/>
                  <w:lang w:val="lv-LV"/>
                </w:rPr>
                <w:t>žults izvades sistēmas traucējumi</w:t>
              </w:r>
            </w:ins>
          </w:p>
        </w:tc>
        <w:tc>
          <w:tcPr>
            <w:tcW w:w="1174" w:type="pct"/>
            <w:vAlign w:val="center"/>
          </w:tcPr>
          <w:p w14:paraId="47DD085F" w14:textId="77777777" w:rsidR="002D39A0" w:rsidRPr="005D3E5F" w:rsidRDefault="002D39A0" w:rsidP="005D3E5F">
            <w:pPr>
              <w:pStyle w:val="TableHeader10"/>
              <w:shd w:val="clear" w:color="auto" w:fill="FFFFFF" w:themeFill="background1"/>
              <w:spacing w:after="0"/>
              <w:jc w:val="left"/>
              <w:rPr>
                <w:ins w:id="264" w:author="translatorJG" w:date="2026-01-12T01:28:00Z"/>
                <w:bCs/>
                <w:noProof/>
                <w:szCs w:val="22"/>
                <w:lang w:val="lv-LV"/>
              </w:rPr>
            </w:pPr>
            <w:ins w:id="265" w:author="translatorJG" w:date="2026-01-12T01:28:00Z">
              <w:r w:rsidRPr="005D3E5F">
                <w:rPr>
                  <w:b w:val="0"/>
                  <w:sz w:val="22"/>
                  <w:lang w:val="lv-LV"/>
                </w:rPr>
                <w:t>Bieži</w:t>
              </w:r>
            </w:ins>
          </w:p>
        </w:tc>
        <w:tc>
          <w:tcPr>
            <w:tcW w:w="2262" w:type="pct"/>
            <w:vAlign w:val="center"/>
          </w:tcPr>
          <w:p w14:paraId="05970B04" w14:textId="77777777" w:rsidR="002D39A0" w:rsidRPr="005D3E5F" w:rsidRDefault="002D39A0" w:rsidP="005D3E5F">
            <w:pPr>
              <w:pStyle w:val="TableHeader10"/>
              <w:shd w:val="clear" w:color="auto" w:fill="FFFFFF" w:themeFill="background1"/>
              <w:spacing w:after="0"/>
              <w:jc w:val="left"/>
              <w:rPr>
                <w:ins w:id="266" w:author="translatorJG" w:date="2026-01-12T01:28:00Z"/>
                <w:bCs/>
                <w:noProof/>
                <w:szCs w:val="22"/>
                <w:lang w:val="lv-LV"/>
              </w:rPr>
            </w:pPr>
            <w:ins w:id="267" w:author="translatorJG" w:date="2026-01-12T01:28:00Z">
              <w:r w:rsidRPr="005D3E5F">
                <w:rPr>
                  <w:b w:val="0"/>
                  <w:sz w:val="22"/>
                  <w:lang w:val="lv-LV"/>
                </w:rPr>
                <w:t>hepatotoksicitāte, hiperbilirubinēmija, hipertransamin</w:t>
              </w:r>
              <w:del w:id="268" w:author="SAM" w:date="2026-02-11T17:46:00Z" w16du:dateUtc="2026-02-11T15:46:00Z">
                <w:r w:rsidRPr="005D3E5F" w:rsidDel="00527AA4">
                  <w:rPr>
                    <w:b w:val="0"/>
                    <w:sz w:val="22"/>
                    <w:lang w:val="lv-LV"/>
                  </w:rPr>
                  <w:delText>as</w:delText>
                </w:r>
              </w:del>
              <w:r w:rsidRPr="005D3E5F">
                <w:rPr>
                  <w:b w:val="0"/>
                  <w:sz w:val="22"/>
                  <w:lang w:val="lv-LV"/>
                </w:rPr>
                <w:t>ēmija, toksisks hepatīts</w:t>
              </w:r>
            </w:ins>
          </w:p>
        </w:tc>
      </w:tr>
      <w:tr w:rsidR="002D39A0" w:rsidRPr="006743BE" w14:paraId="739DB183" w14:textId="77777777" w:rsidTr="009E4777">
        <w:trPr>
          <w:trHeight w:val="216"/>
          <w:ins w:id="269" w:author="translatorJG" w:date="2026-01-12T01:28:00Z"/>
        </w:trPr>
        <w:tc>
          <w:tcPr>
            <w:tcW w:w="1564" w:type="pct"/>
            <w:vMerge/>
            <w:vAlign w:val="center"/>
          </w:tcPr>
          <w:p w14:paraId="06CC9B10" w14:textId="77777777" w:rsidR="002D39A0" w:rsidRPr="00414BAF" w:rsidRDefault="002D39A0" w:rsidP="005D3E5F">
            <w:pPr>
              <w:pStyle w:val="TableHeader10"/>
              <w:shd w:val="clear" w:color="auto" w:fill="FFFFFF" w:themeFill="background1"/>
              <w:spacing w:after="0"/>
              <w:jc w:val="left"/>
              <w:rPr>
                <w:ins w:id="270" w:author="translatorJG" w:date="2026-01-12T01:28:00Z"/>
                <w:bCs/>
                <w:noProof/>
                <w:szCs w:val="22"/>
                <w:lang w:val="lv-LV"/>
              </w:rPr>
            </w:pPr>
          </w:p>
        </w:tc>
        <w:tc>
          <w:tcPr>
            <w:tcW w:w="1174" w:type="pct"/>
            <w:vAlign w:val="center"/>
          </w:tcPr>
          <w:p w14:paraId="7265759F" w14:textId="77777777" w:rsidR="002D39A0" w:rsidRPr="005D3E5F" w:rsidRDefault="002D39A0" w:rsidP="005D3E5F">
            <w:pPr>
              <w:pStyle w:val="TableHeader10"/>
              <w:shd w:val="clear" w:color="auto" w:fill="FFFFFF" w:themeFill="background1"/>
              <w:spacing w:after="0"/>
              <w:jc w:val="left"/>
              <w:rPr>
                <w:ins w:id="271" w:author="translatorJG" w:date="2026-01-12T01:28:00Z"/>
                <w:bCs/>
                <w:noProof/>
                <w:szCs w:val="22"/>
                <w:lang w:val="lv-LV"/>
              </w:rPr>
            </w:pPr>
            <w:ins w:id="272" w:author="translatorJG" w:date="2026-01-12T01:28:00Z">
              <w:r w:rsidRPr="005D3E5F">
                <w:rPr>
                  <w:b w:val="0"/>
                  <w:sz w:val="22"/>
                  <w:lang w:val="lv-LV"/>
                </w:rPr>
                <w:t>Retāk</w:t>
              </w:r>
            </w:ins>
          </w:p>
        </w:tc>
        <w:tc>
          <w:tcPr>
            <w:tcW w:w="2262" w:type="pct"/>
            <w:vAlign w:val="center"/>
          </w:tcPr>
          <w:p w14:paraId="395E5989" w14:textId="77777777" w:rsidR="002D39A0" w:rsidRPr="005D3E5F" w:rsidRDefault="002D39A0" w:rsidP="005D3E5F">
            <w:pPr>
              <w:pStyle w:val="TableHeader10"/>
              <w:shd w:val="clear" w:color="auto" w:fill="FFFFFF" w:themeFill="background1"/>
              <w:spacing w:after="0"/>
              <w:jc w:val="left"/>
              <w:rPr>
                <w:ins w:id="273" w:author="translatorJG" w:date="2026-01-12T01:28:00Z"/>
                <w:bCs/>
                <w:noProof/>
                <w:szCs w:val="22"/>
                <w:lang w:val="lv-LV"/>
              </w:rPr>
            </w:pPr>
            <w:ins w:id="274" w:author="translatorJG" w:date="2026-01-12T01:28:00Z">
              <w:r w:rsidRPr="005D3E5F">
                <w:rPr>
                  <w:b w:val="0"/>
                  <w:sz w:val="22"/>
                  <w:lang w:val="lv-LV"/>
                </w:rPr>
                <w:t>medikamentozs aknu bojājums, hepatobiliāra slimība, aknu ievainojums</w:t>
              </w:r>
            </w:ins>
          </w:p>
        </w:tc>
      </w:tr>
      <w:tr w:rsidR="002D39A0" w:rsidRPr="005D3E5F" w14:paraId="53E2C6BF" w14:textId="77777777" w:rsidTr="009E4777">
        <w:trPr>
          <w:trHeight w:val="216"/>
          <w:ins w:id="275" w:author="translatorJG" w:date="2026-01-12T01:28:00Z"/>
        </w:trPr>
        <w:tc>
          <w:tcPr>
            <w:tcW w:w="1564" w:type="pct"/>
            <w:vMerge w:val="restart"/>
            <w:vAlign w:val="center"/>
          </w:tcPr>
          <w:p w14:paraId="03AFD924" w14:textId="77777777" w:rsidR="002D39A0" w:rsidRPr="00414BAF" w:rsidRDefault="002D39A0" w:rsidP="005D3E5F">
            <w:pPr>
              <w:pStyle w:val="TableHeader10"/>
              <w:shd w:val="clear" w:color="auto" w:fill="FFFFFF" w:themeFill="background1"/>
              <w:spacing w:after="0"/>
              <w:jc w:val="left"/>
              <w:rPr>
                <w:ins w:id="276" w:author="translatorJG" w:date="2026-01-12T01:28:00Z"/>
                <w:bCs/>
                <w:noProof/>
                <w:szCs w:val="22"/>
                <w:lang w:val="lv-LV"/>
              </w:rPr>
            </w:pPr>
            <w:ins w:id="277" w:author="translatorJG" w:date="2026-01-12T01:28:00Z">
              <w:r w:rsidRPr="00414BAF">
                <w:rPr>
                  <w:b w:val="0"/>
                  <w:sz w:val="22"/>
                  <w:lang w:val="lv-LV"/>
                </w:rPr>
                <w:t>Ādas un zemādas audu bojājumi</w:t>
              </w:r>
            </w:ins>
          </w:p>
        </w:tc>
        <w:tc>
          <w:tcPr>
            <w:tcW w:w="1174" w:type="pct"/>
            <w:vAlign w:val="center"/>
          </w:tcPr>
          <w:p w14:paraId="0C29F8F2" w14:textId="77777777" w:rsidR="002D39A0" w:rsidRPr="005D3E5F" w:rsidRDefault="002D39A0" w:rsidP="005D3E5F">
            <w:pPr>
              <w:pStyle w:val="TableHeader10"/>
              <w:shd w:val="clear" w:color="auto" w:fill="FFFFFF" w:themeFill="background1"/>
              <w:spacing w:after="0"/>
              <w:jc w:val="left"/>
              <w:rPr>
                <w:ins w:id="278" w:author="translatorJG" w:date="2026-01-12T01:28:00Z"/>
                <w:bCs/>
                <w:noProof/>
                <w:szCs w:val="22"/>
                <w:lang w:val="lv-LV"/>
              </w:rPr>
            </w:pPr>
            <w:ins w:id="279" w:author="translatorJG" w:date="2026-01-12T01:28:00Z">
              <w:r w:rsidRPr="005D3E5F">
                <w:rPr>
                  <w:b w:val="0"/>
                  <w:sz w:val="22"/>
                  <w:lang w:val="lv-LV"/>
                </w:rPr>
                <w:t>Ļoti bieži</w:t>
              </w:r>
            </w:ins>
          </w:p>
        </w:tc>
        <w:tc>
          <w:tcPr>
            <w:tcW w:w="2262" w:type="pct"/>
            <w:vAlign w:val="center"/>
          </w:tcPr>
          <w:p w14:paraId="41401E9A" w14:textId="77777777" w:rsidR="002D39A0" w:rsidRPr="005D3E5F" w:rsidRDefault="002D39A0" w:rsidP="005D3E5F">
            <w:pPr>
              <w:pStyle w:val="TableHeader10"/>
              <w:shd w:val="clear" w:color="auto" w:fill="FFFFFF" w:themeFill="background1"/>
              <w:spacing w:after="0"/>
              <w:jc w:val="left"/>
              <w:rPr>
                <w:ins w:id="280" w:author="translatorJG" w:date="2026-01-12T01:28:00Z"/>
                <w:bCs/>
                <w:noProof/>
                <w:szCs w:val="22"/>
                <w:lang w:val="lv-LV"/>
              </w:rPr>
            </w:pPr>
            <w:ins w:id="281" w:author="translatorJG" w:date="2026-01-12T01:28:00Z">
              <w:r w:rsidRPr="005D3E5F">
                <w:rPr>
                  <w:b w:val="0"/>
                  <w:sz w:val="22"/>
                  <w:lang w:val="lv-LV"/>
                </w:rPr>
                <w:t>izsitumi, sausa āda</w:t>
              </w:r>
            </w:ins>
          </w:p>
        </w:tc>
      </w:tr>
      <w:tr w:rsidR="002D39A0" w:rsidRPr="005D3E5F" w14:paraId="1406B298" w14:textId="77777777" w:rsidTr="009E4777">
        <w:trPr>
          <w:trHeight w:val="287"/>
          <w:ins w:id="282" w:author="translatorJG" w:date="2026-01-12T01:28:00Z"/>
        </w:trPr>
        <w:tc>
          <w:tcPr>
            <w:tcW w:w="1564" w:type="pct"/>
            <w:vMerge/>
            <w:vAlign w:val="center"/>
          </w:tcPr>
          <w:p w14:paraId="3DEF6E32" w14:textId="77777777" w:rsidR="002D39A0" w:rsidRPr="00414BAF" w:rsidRDefault="002D39A0" w:rsidP="005D3E5F">
            <w:pPr>
              <w:pStyle w:val="TableHeader10"/>
              <w:shd w:val="clear" w:color="auto" w:fill="FFFFFF" w:themeFill="background1"/>
              <w:spacing w:after="0"/>
              <w:jc w:val="left"/>
              <w:rPr>
                <w:ins w:id="283" w:author="translatorJG" w:date="2026-01-12T01:28:00Z"/>
                <w:bCs/>
                <w:noProof/>
                <w:szCs w:val="22"/>
                <w:lang w:val="lv-LV"/>
              </w:rPr>
            </w:pPr>
          </w:p>
        </w:tc>
        <w:tc>
          <w:tcPr>
            <w:tcW w:w="1174" w:type="pct"/>
            <w:vAlign w:val="center"/>
          </w:tcPr>
          <w:p w14:paraId="256341B7" w14:textId="77777777" w:rsidR="002D39A0" w:rsidRPr="005D3E5F" w:rsidRDefault="002D39A0" w:rsidP="005D3E5F">
            <w:pPr>
              <w:pStyle w:val="TableHeader10"/>
              <w:shd w:val="clear" w:color="auto" w:fill="FFFFFF" w:themeFill="background1"/>
              <w:spacing w:after="0"/>
              <w:jc w:val="left"/>
              <w:rPr>
                <w:ins w:id="284" w:author="translatorJG" w:date="2026-01-12T01:28:00Z"/>
                <w:bCs/>
                <w:noProof/>
                <w:szCs w:val="22"/>
                <w:lang w:val="lv-LV"/>
              </w:rPr>
            </w:pPr>
            <w:ins w:id="285" w:author="translatorJG" w:date="2026-01-12T01:28:00Z">
              <w:r w:rsidRPr="005D3E5F">
                <w:rPr>
                  <w:b w:val="0"/>
                  <w:sz w:val="22"/>
                  <w:lang w:val="lv-LV"/>
                </w:rPr>
                <w:t>Bieži</w:t>
              </w:r>
            </w:ins>
          </w:p>
        </w:tc>
        <w:tc>
          <w:tcPr>
            <w:tcW w:w="2262" w:type="pct"/>
            <w:vAlign w:val="center"/>
          </w:tcPr>
          <w:p w14:paraId="6BDCE33E" w14:textId="77777777" w:rsidR="002D39A0" w:rsidRPr="005D3E5F" w:rsidRDefault="002D39A0" w:rsidP="005D3E5F">
            <w:pPr>
              <w:pStyle w:val="TableHeader10"/>
              <w:shd w:val="clear" w:color="auto" w:fill="FFFFFF" w:themeFill="background1"/>
              <w:spacing w:after="0"/>
              <w:jc w:val="left"/>
              <w:rPr>
                <w:ins w:id="286" w:author="translatorJG" w:date="2026-01-12T01:28:00Z"/>
                <w:bCs/>
                <w:noProof/>
                <w:szCs w:val="22"/>
                <w:lang w:val="lv-LV"/>
              </w:rPr>
            </w:pPr>
            <w:ins w:id="287" w:author="translatorJG" w:date="2026-01-12T01:28:00Z">
              <w:r w:rsidRPr="005D3E5F">
                <w:rPr>
                  <w:b w:val="0"/>
                  <w:sz w:val="22"/>
                  <w:lang w:val="lv-LV"/>
                </w:rPr>
                <w:t>nieze, alopēcija, makulopapulāri izsitumi</w:t>
              </w:r>
            </w:ins>
          </w:p>
        </w:tc>
      </w:tr>
      <w:tr w:rsidR="002D39A0" w:rsidRPr="006743BE" w14:paraId="7E6CAD36" w14:textId="77777777" w:rsidTr="009E4777">
        <w:trPr>
          <w:trHeight w:val="216"/>
          <w:ins w:id="288" w:author="translatorJG" w:date="2026-01-12T01:28:00Z"/>
        </w:trPr>
        <w:tc>
          <w:tcPr>
            <w:tcW w:w="1564" w:type="pct"/>
            <w:vMerge w:val="restart"/>
            <w:vAlign w:val="center"/>
          </w:tcPr>
          <w:p w14:paraId="5FFE2870" w14:textId="77777777" w:rsidR="002D39A0" w:rsidRPr="00414BAF" w:rsidRDefault="002D39A0" w:rsidP="005D3E5F">
            <w:pPr>
              <w:pStyle w:val="TableHeader10"/>
              <w:shd w:val="clear" w:color="auto" w:fill="FFFFFF" w:themeFill="background1"/>
              <w:spacing w:after="0"/>
              <w:jc w:val="left"/>
              <w:rPr>
                <w:ins w:id="289" w:author="translatorJG" w:date="2026-01-12T01:28:00Z"/>
                <w:bCs/>
                <w:noProof/>
                <w:szCs w:val="22"/>
                <w:lang w:val="lv-LV"/>
              </w:rPr>
            </w:pPr>
            <w:ins w:id="290" w:author="translatorJG" w:date="2026-01-12T01:28:00Z">
              <w:r w:rsidRPr="00414BAF">
                <w:rPr>
                  <w:b w:val="0"/>
                  <w:sz w:val="22"/>
                  <w:lang w:val="lv-LV"/>
                </w:rPr>
                <w:t>Skeleta-muskuļu un saistaudu sistēmas bojājumi</w:t>
              </w:r>
            </w:ins>
          </w:p>
        </w:tc>
        <w:tc>
          <w:tcPr>
            <w:tcW w:w="1174" w:type="pct"/>
            <w:vAlign w:val="center"/>
          </w:tcPr>
          <w:p w14:paraId="34624BDF" w14:textId="77777777" w:rsidR="002D39A0" w:rsidRPr="005D3E5F" w:rsidRDefault="002D39A0" w:rsidP="005D3E5F">
            <w:pPr>
              <w:pStyle w:val="TableHeader10"/>
              <w:shd w:val="clear" w:color="auto" w:fill="FFFFFF" w:themeFill="background1"/>
              <w:spacing w:after="0"/>
              <w:jc w:val="left"/>
              <w:rPr>
                <w:ins w:id="291" w:author="translatorJG" w:date="2026-01-12T01:28:00Z"/>
                <w:bCs/>
                <w:noProof/>
                <w:szCs w:val="22"/>
                <w:lang w:val="lv-LV"/>
              </w:rPr>
            </w:pPr>
            <w:ins w:id="292" w:author="translatorJG" w:date="2026-01-12T01:28:00Z">
              <w:r w:rsidRPr="005D3E5F">
                <w:rPr>
                  <w:b w:val="0"/>
                  <w:sz w:val="22"/>
                  <w:lang w:val="lv-LV"/>
                </w:rPr>
                <w:t>Ļoti bieži</w:t>
              </w:r>
            </w:ins>
          </w:p>
        </w:tc>
        <w:tc>
          <w:tcPr>
            <w:tcW w:w="2262" w:type="pct"/>
            <w:vAlign w:val="center"/>
          </w:tcPr>
          <w:p w14:paraId="3A05752A" w14:textId="2F1F6003" w:rsidR="002D39A0" w:rsidRPr="005D3E5F" w:rsidRDefault="00AF414B" w:rsidP="005D3E5F">
            <w:pPr>
              <w:pStyle w:val="TableHeader10"/>
              <w:shd w:val="clear" w:color="auto" w:fill="FFFFFF" w:themeFill="background1"/>
              <w:spacing w:after="0"/>
              <w:jc w:val="left"/>
              <w:rPr>
                <w:ins w:id="293" w:author="translatorJG" w:date="2026-01-12T01:28:00Z"/>
                <w:bCs/>
                <w:noProof/>
                <w:szCs w:val="22"/>
                <w:lang w:val="lv-LV"/>
              </w:rPr>
            </w:pPr>
            <w:ins w:id="294" w:author="translatorJG" w:date="2026-01-12T01:28:00Z">
              <w:del w:id="295" w:author="SAM" w:date="2026-02-12T10:06:00Z" w16du:dateUtc="2026-02-12T08:06:00Z">
                <w:r w:rsidRPr="005D3E5F" w:rsidDel="00AF414B">
                  <w:rPr>
                    <w:b w:val="0"/>
                    <w:sz w:val="22"/>
                    <w:lang w:val="lv-LV"/>
                  </w:rPr>
                  <w:delText>K</w:delText>
                </w:r>
                <w:r w:rsidR="002D39A0" w:rsidRPr="005D3E5F" w:rsidDel="00AF414B">
                  <w:rPr>
                    <w:b w:val="0"/>
                    <w:sz w:val="22"/>
                    <w:lang w:val="lv-LV"/>
                  </w:rPr>
                  <w:delText>rika</w:delText>
                </w:r>
              </w:del>
            </w:ins>
            <w:ins w:id="296" w:author="SAM" w:date="2026-02-12T10:16:00Z" w16du:dateUtc="2026-02-12T08:16:00Z">
              <w:r w:rsidR="005D3614">
                <w:rPr>
                  <w:b w:val="0"/>
                  <w:sz w:val="22"/>
                  <w:lang w:val="lv-LV"/>
                </w:rPr>
                <w:t>S</w:t>
              </w:r>
            </w:ins>
            <w:ins w:id="297" w:author="SAM" w:date="2026-02-12T10:06:00Z" w16du:dateUtc="2026-02-12T08:06:00Z">
              <w:r>
                <w:rPr>
                  <w:b w:val="0"/>
                  <w:sz w:val="22"/>
                  <w:lang w:val="lv-LV"/>
                </w:rPr>
                <w:t>āpes mugurā</w:t>
              </w:r>
            </w:ins>
            <w:ins w:id="298" w:author="translatorJG" w:date="2026-01-12T01:28:00Z">
              <w:r w:rsidR="002D39A0" w:rsidRPr="005D3E5F">
                <w:rPr>
                  <w:b w:val="0"/>
                  <w:sz w:val="22"/>
                  <w:lang w:val="lv-LV"/>
                </w:rPr>
                <w:t>, sāpes ekstremitātē</w:t>
              </w:r>
            </w:ins>
            <w:ins w:id="299" w:author="TRA1" w:date="2026-01-29T09:28:00Z" w16du:dateUtc="2026-01-29T07:28:00Z">
              <w:r w:rsidR="00863383">
                <w:rPr>
                  <w:b w:val="0"/>
                  <w:sz w:val="22"/>
                  <w:lang w:val="lv-LV"/>
                </w:rPr>
                <w:t>s</w:t>
              </w:r>
            </w:ins>
            <w:ins w:id="300" w:author="translatorJG" w:date="2026-01-12T01:28:00Z">
              <w:r w:rsidR="002D39A0" w:rsidRPr="005D3E5F">
                <w:rPr>
                  <w:b w:val="0"/>
                  <w:sz w:val="22"/>
                  <w:lang w:val="lv-LV"/>
                </w:rPr>
                <w:t xml:space="preserve">, </w:t>
              </w:r>
            </w:ins>
            <w:ins w:id="301" w:author="TRA1" w:date="2026-01-29T09:28:00Z" w16du:dateUtc="2026-01-29T07:28:00Z">
              <w:r w:rsidR="00863383">
                <w:rPr>
                  <w:b w:val="0"/>
                  <w:sz w:val="22"/>
                  <w:lang w:val="lv-LV"/>
                </w:rPr>
                <w:t>sāpes locītavās</w:t>
              </w:r>
            </w:ins>
            <w:ins w:id="302" w:author="translatorJG" w:date="2026-01-12T01:28:00Z">
              <w:r w:rsidR="002D39A0" w:rsidRPr="005D3E5F">
                <w:rPr>
                  <w:b w:val="0"/>
                  <w:sz w:val="22"/>
                  <w:lang w:val="lv-LV"/>
                </w:rPr>
                <w:t xml:space="preserve">, </w:t>
              </w:r>
            </w:ins>
            <w:ins w:id="303" w:author="TRA1" w:date="2026-01-29T09:28:00Z" w16du:dateUtc="2026-01-29T07:28:00Z">
              <w:r w:rsidR="00863383">
                <w:rPr>
                  <w:b w:val="0"/>
                  <w:sz w:val="22"/>
                  <w:lang w:val="lv-LV"/>
                </w:rPr>
                <w:t>sāpes muskuļos</w:t>
              </w:r>
            </w:ins>
          </w:p>
        </w:tc>
      </w:tr>
      <w:tr w:rsidR="002D39A0" w:rsidRPr="006743BE" w14:paraId="19724E0E" w14:textId="77777777" w:rsidTr="009E4777">
        <w:trPr>
          <w:trHeight w:val="528"/>
          <w:ins w:id="304" w:author="translatorJG" w:date="2026-01-12T01:28:00Z"/>
        </w:trPr>
        <w:tc>
          <w:tcPr>
            <w:tcW w:w="1564" w:type="pct"/>
            <w:vMerge/>
            <w:vAlign w:val="center"/>
          </w:tcPr>
          <w:p w14:paraId="2A3DF278" w14:textId="77777777" w:rsidR="002D39A0" w:rsidRPr="00414BAF" w:rsidRDefault="002D39A0" w:rsidP="005D3E5F">
            <w:pPr>
              <w:pStyle w:val="TableHeader10"/>
              <w:shd w:val="clear" w:color="auto" w:fill="FFFFFF" w:themeFill="background1"/>
              <w:spacing w:after="0"/>
              <w:jc w:val="left"/>
              <w:rPr>
                <w:ins w:id="305" w:author="translatorJG" w:date="2026-01-12T01:28:00Z"/>
                <w:bCs/>
                <w:noProof/>
                <w:szCs w:val="22"/>
                <w:lang w:val="lv-LV"/>
              </w:rPr>
            </w:pPr>
          </w:p>
        </w:tc>
        <w:tc>
          <w:tcPr>
            <w:tcW w:w="1174" w:type="pct"/>
            <w:vAlign w:val="center"/>
          </w:tcPr>
          <w:p w14:paraId="258BB731" w14:textId="77777777" w:rsidR="002D39A0" w:rsidRPr="005D3E5F" w:rsidRDefault="002D39A0" w:rsidP="005D3E5F">
            <w:pPr>
              <w:pStyle w:val="TableHeader10"/>
              <w:shd w:val="clear" w:color="auto" w:fill="FFFFFF" w:themeFill="background1"/>
              <w:spacing w:after="0"/>
              <w:jc w:val="left"/>
              <w:rPr>
                <w:ins w:id="306" w:author="translatorJG" w:date="2026-01-12T01:28:00Z"/>
                <w:bCs/>
                <w:noProof/>
                <w:szCs w:val="22"/>
                <w:lang w:val="lv-LV"/>
              </w:rPr>
            </w:pPr>
            <w:ins w:id="307" w:author="translatorJG" w:date="2026-01-12T01:28:00Z">
              <w:r w:rsidRPr="005D3E5F">
                <w:rPr>
                  <w:b w:val="0"/>
                  <w:sz w:val="22"/>
                  <w:lang w:val="lv-LV"/>
                </w:rPr>
                <w:t>Bieži</w:t>
              </w:r>
            </w:ins>
          </w:p>
        </w:tc>
        <w:tc>
          <w:tcPr>
            <w:tcW w:w="2262" w:type="pct"/>
            <w:vAlign w:val="center"/>
          </w:tcPr>
          <w:p w14:paraId="7BFFA538" w14:textId="232C65ED" w:rsidR="002D39A0" w:rsidRPr="005D3E5F" w:rsidRDefault="002D39A0" w:rsidP="005D3E5F">
            <w:pPr>
              <w:pStyle w:val="TableHeader10"/>
              <w:shd w:val="clear" w:color="auto" w:fill="FFFFFF" w:themeFill="background1"/>
              <w:spacing w:after="0"/>
              <w:jc w:val="left"/>
              <w:rPr>
                <w:ins w:id="308" w:author="translatorJG" w:date="2026-01-12T01:28:00Z"/>
                <w:bCs/>
                <w:noProof/>
                <w:szCs w:val="22"/>
                <w:lang w:val="lv-LV"/>
              </w:rPr>
            </w:pPr>
            <w:ins w:id="309" w:author="translatorJG" w:date="2026-01-12T01:28:00Z">
              <w:r w:rsidRPr="005D3E5F">
                <w:rPr>
                  <w:b w:val="0"/>
                  <w:sz w:val="22"/>
                  <w:lang w:val="lv-LV"/>
                </w:rPr>
                <w:t>sāpes</w:t>
              </w:r>
            </w:ins>
            <w:ins w:id="310" w:author="TRA1" w:date="2026-01-29T09:21:00Z" w16du:dateUtc="2026-01-29T07:21:00Z">
              <w:r w:rsidR="00FF1F1A">
                <w:rPr>
                  <w:b w:val="0"/>
                  <w:sz w:val="22"/>
                  <w:lang w:val="lv-LV"/>
                </w:rPr>
                <w:t xml:space="preserve"> kaulos</w:t>
              </w:r>
            </w:ins>
            <w:ins w:id="311" w:author="translatorJG" w:date="2026-01-12T01:28:00Z">
              <w:r w:rsidRPr="005D3E5F">
                <w:rPr>
                  <w:b w:val="0"/>
                  <w:sz w:val="22"/>
                  <w:lang w:val="lv-LV"/>
                </w:rPr>
                <w:t>, sāpes kaklā, muskuļu spazmas</w:t>
              </w:r>
            </w:ins>
          </w:p>
        </w:tc>
      </w:tr>
      <w:tr w:rsidR="002D39A0" w:rsidRPr="006743BE" w14:paraId="6B0FA94C" w14:textId="77777777" w:rsidTr="009E4777">
        <w:trPr>
          <w:trHeight w:val="216"/>
          <w:ins w:id="312" w:author="translatorJG" w:date="2026-01-12T01:28:00Z"/>
        </w:trPr>
        <w:tc>
          <w:tcPr>
            <w:tcW w:w="1564" w:type="pct"/>
            <w:vMerge w:val="restart"/>
            <w:vAlign w:val="center"/>
          </w:tcPr>
          <w:p w14:paraId="51293A8A" w14:textId="77777777" w:rsidR="002D39A0" w:rsidRPr="00414BAF" w:rsidRDefault="002D39A0" w:rsidP="005D3E5F">
            <w:pPr>
              <w:pStyle w:val="TableHeader10"/>
              <w:shd w:val="clear" w:color="auto" w:fill="FFFFFF" w:themeFill="background1"/>
              <w:spacing w:after="0"/>
              <w:jc w:val="left"/>
              <w:rPr>
                <w:ins w:id="313" w:author="translatorJG" w:date="2026-01-12T01:28:00Z"/>
                <w:bCs/>
                <w:noProof/>
                <w:szCs w:val="22"/>
                <w:lang w:val="lv-LV"/>
              </w:rPr>
            </w:pPr>
            <w:ins w:id="314" w:author="translatorJG" w:date="2026-01-12T01:28:00Z">
              <w:r w:rsidRPr="00414BAF">
                <w:rPr>
                  <w:b w:val="0"/>
                  <w:sz w:val="22"/>
                  <w:lang w:val="lv-LV"/>
                </w:rPr>
                <w:t>Vispārēji traucējumi un reakcijas ievadīšanas vietā</w:t>
              </w:r>
            </w:ins>
          </w:p>
        </w:tc>
        <w:tc>
          <w:tcPr>
            <w:tcW w:w="1174" w:type="pct"/>
            <w:vAlign w:val="center"/>
          </w:tcPr>
          <w:p w14:paraId="35B7969A" w14:textId="77777777" w:rsidR="002D39A0" w:rsidRPr="005D3E5F" w:rsidRDefault="002D39A0" w:rsidP="005D3E5F">
            <w:pPr>
              <w:pStyle w:val="TableHeader10"/>
              <w:shd w:val="clear" w:color="auto" w:fill="FFFFFF" w:themeFill="background1"/>
              <w:spacing w:after="0"/>
              <w:jc w:val="left"/>
              <w:rPr>
                <w:ins w:id="315" w:author="translatorJG" w:date="2026-01-12T01:28:00Z"/>
                <w:bCs/>
                <w:noProof/>
                <w:szCs w:val="22"/>
                <w:lang w:val="lv-LV"/>
              </w:rPr>
            </w:pPr>
            <w:ins w:id="316" w:author="translatorJG" w:date="2026-01-12T01:28:00Z">
              <w:r w:rsidRPr="005D3E5F">
                <w:rPr>
                  <w:b w:val="0"/>
                  <w:sz w:val="22"/>
                  <w:lang w:val="lv-LV"/>
                </w:rPr>
                <w:t>Ļoti bieži</w:t>
              </w:r>
            </w:ins>
          </w:p>
        </w:tc>
        <w:tc>
          <w:tcPr>
            <w:tcW w:w="2262" w:type="pct"/>
            <w:vAlign w:val="center"/>
          </w:tcPr>
          <w:p w14:paraId="5F195CF2" w14:textId="77777777" w:rsidR="002D39A0" w:rsidRPr="005D3E5F" w:rsidRDefault="002D39A0" w:rsidP="005D3E5F">
            <w:pPr>
              <w:pStyle w:val="TableHeader10"/>
              <w:shd w:val="clear" w:color="auto" w:fill="FFFFFF" w:themeFill="background1"/>
              <w:spacing w:after="0"/>
              <w:jc w:val="left"/>
              <w:rPr>
                <w:ins w:id="317" w:author="translatorJG" w:date="2026-01-12T01:28:00Z"/>
                <w:bCs/>
                <w:szCs w:val="22"/>
                <w:lang w:val="lv-LV"/>
              </w:rPr>
            </w:pPr>
            <w:ins w:id="318" w:author="translatorJG" w:date="2026-01-12T01:28:00Z">
              <w:r w:rsidRPr="005D3E5F">
                <w:rPr>
                  <w:b w:val="0"/>
                  <w:sz w:val="22"/>
                  <w:lang w:val="lv-LV"/>
                </w:rPr>
                <w:t>pireksija, nogurums, astēnija, perifēriska tūska</w:t>
              </w:r>
            </w:ins>
          </w:p>
        </w:tc>
      </w:tr>
      <w:tr w:rsidR="002D39A0" w:rsidRPr="005D3E5F" w14:paraId="4DD90480" w14:textId="77777777" w:rsidTr="009E4777">
        <w:trPr>
          <w:trHeight w:val="216"/>
          <w:ins w:id="319" w:author="translatorJG" w:date="2026-01-12T01:28:00Z"/>
        </w:trPr>
        <w:tc>
          <w:tcPr>
            <w:tcW w:w="1564" w:type="pct"/>
            <w:vMerge/>
            <w:vAlign w:val="center"/>
          </w:tcPr>
          <w:p w14:paraId="52DEAC57" w14:textId="77777777" w:rsidR="002D39A0" w:rsidRPr="00414BAF" w:rsidRDefault="002D39A0" w:rsidP="005D3E5F">
            <w:pPr>
              <w:pStyle w:val="TableHeader10"/>
              <w:shd w:val="clear" w:color="auto" w:fill="FFFFFF" w:themeFill="background1"/>
              <w:spacing w:after="0"/>
              <w:jc w:val="left"/>
              <w:rPr>
                <w:ins w:id="320" w:author="translatorJG" w:date="2026-01-12T01:28:00Z"/>
                <w:bCs/>
                <w:szCs w:val="22"/>
                <w:lang w:val="lv-LV"/>
              </w:rPr>
            </w:pPr>
          </w:p>
        </w:tc>
        <w:tc>
          <w:tcPr>
            <w:tcW w:w="1174" w:type="pct"/>
            <w:vAlign w:val="center"/>
          </w:tcPr>
          <w:p w14:paraId="43865674" w14:textId="77777777" w:rsidR="002D39A0" w:rsidRPr="005D3E5F" w:rsidRDefault="002D39A0" w:rsidP="005D3E5F">
            <w:pPr>
              <w:pStyle w:val="TableHeader10"/>
              <w:shd w:val="clear" w:color="auto" w:fill="FFFFFF" w:themeFill="background1"/>
              <w:spacing w:after="0"/>
              <w:jc w:val="left"/>
              <w:rPr>
                <w:ins w:id="321" w:author="translatorJG" w:date="2026-01-12T01:28:00Z"/>
                <w:bCs/>
                <w:noProof/>
                <w:szCs w:val="22"/>
                <w:lang w:val="lv-LV"/>
              </w:rPr>
            </w:pPr>
            <w:ins w:id="322" w:author="translatorJG" w:date="2026-01-12T01:28:00Z">
              <w:r w:rsidRPr="005D3E5F">
                <w:rPr>
                  <w:b w:val="0"/>
                  <w:sz w:val="22"/>
                  <w:lang w:val="lv-LV"/>
                </w:rPr>
                <w:t>Bieži</w:t>
              </w:r>
            </w:ins>
          </w:p>
        </w:tc>
        <w:tc>
          <w:tcPr>
            <w:tcW w:w="2262" w:type="pct"/>
            <w:vAlign w:val="center"/>
          </w:tcPr>
          <w:p w14:paraId="13AF799C" w14:textId="77777777" w:rsidR="002D39A0" w:rsidRPr="005D3E5F" w:rsidRDefault="002D39A0" w:rsidP="005D3E5F">
            <w:pPr>
              <w:pStyle w:val="TableHeader10"/>
              <w:shd w:val="clear" w:color="auto" w:fill="FFFFFF" w:themeFill="background1"/>
              <w:spacing w:after="0"/>
              <w:jc w:val="left"/>
              <w:rPr>
                <w:ins w:id="323" w:author="translatorJG" w:date="2026-01-12T01:28:00Z"/>
                <w:bCs/>
                <w:noProof/>
                <w:szCs w:val="22"/>
                <w:lang w:val="lv-LV"/>
              </w:rPr>
            </w:pPr>
            <w:ins w:id="324" w:author="translatorJG" w:date="2026-01-12T01:28:00Z">
              <w:r w:rsidRPr="005D3E5F">
                <w:rPr>
                  <w:b w:val="0"/>
                  <w:sz w:val="22"/>
                  <w:lang w:val="lv-LV"/>
                </w:rPr>
                <w:t>sāpes krūškurvī, sāpes</w:t>
              </w:r>
            </w:ins>
          </w:p>
        </w:tc>
      </w:tr>
      <w:tr w:rsidR="002D39A0" w:rsidRPr="006743BE" w14:paraId="2DFEE7D8" w14:textId="77777777" w:rsidTr="009E4777">
        <w:trPr>
          <w:trHeight w:val="216"/>
          <w:ins w:id="325" w:author="translatorJG" w:date="2026-01-12T01:28:00Z"/>
        </w:trPr>
        <w:tc>
          <w:tcPr>
            <w:tcW w:w="1564" w:type="pct"/>
            <w:vMerge w:val="restart"/>
            <w:vAlign w:val="center"/>
          </w:tcPr>
          <w:p w14:paraId="198E907F" w14:textId="77777777" w:rsidR="002D39A0" w:rsidRPr="00414BAF" w:rsidRDefault="002D39A0" w:rsidP="005D3E5F">
            <w:pPr>
              <w:pStyle w:val="TableHeader10"/>
              <w:shd w:val="clear" w:color="auto" w:fill="FFFFFF" w:themeFill="background1"/>
              <w:spacing w:after="0"/>
              <w:jc w:val="left"/>
              <w:rPr>
                <w:ins w:id="326" w:author="translatorJG" w:date="2026-01-12T01:28:00Z"/>
                <w:bCs/>
                <w:noProof/>
                <w:szCs w:val="22"/>
                <w:lang w:val="lv-LV"/>
              </w:rPr>
            </w:pPr>
            <w:ins w:id="327" w:author="translatorJG" w:date="2026-01-12T01:28:00Z">
              <w:r w:rsidRPr="00414BAF">
                <w:rPr>
                  <w:b w:val="0"/>
                  <w:sz w:val="22"/>
                  <w:lang w:val="lv-LV"/>
                </w:rPr>
                <w:t>Izmeklējumi</w:t>
              </w:r>
            </w:ins>
          </w:p>
        </w:tc>
        <w:tc>
          <w:tcPr>
            <w:tcW w:w="1174" w:type="pct"/>
            <w:vAlign w:val="center"/>
          </w:tcPr>
          <w:p w14:paraId="0D4A247E" w14:textId="77777777" w:rsidR="002D39A0" w:rsidRPr="005D3E5F" w:rsidRDefault="002D39A0" w:rsidP="005D3E5F">
            <w:pPr>
              <w:pStyle w:val="TableHeader10"/>
              <w:shd w:val="clear" w:color="auto" w:fill="FFFFFF" w:themeFill="background1"/>
              <w:spacing w:after="0"/>
              <w:jc w:val="left"/>
              <w:rPr>
                <w:ins w:id="328" w:author="translatorJG" w:date="2026-01-12T01:28:00Z"/>
                <w:bCs/>
                <w:noProof/>
                <w:szCs w:val="22"/>
                <w:lang w:val="lv-LV"/>
              </w:rPr>
            </w:pPr>
            <w:ins w:id="329" w:author="translatorJG" w:date="2026-01-12T01:28:00Z">
              <w:r w:rsidRPr="005D3E5F">
                <w:rPr>
                  <w:b w:val="0"/>
                  <w:sz w:val="22"/>
                  <w:lang w:val="lv-LV"/>
                </w:rPr>
                <w:t>Ļoti bieži</w:t>
              </w:r>
            </w:ins>
          </w:p>
        </w:tc>
        <w:tc>
          <w:tcPr>
            <w:tcW w:w="2262" w:type="pct"/>
            <w:vAlign w:val="center"/>
          </w:tcPr>
          <w:p w14:paraId="7066ACC5" w14:textId="77777777" w:rsidR="002D39A0" w:rsidRPr="005D3E5F" w:rsidRDefault="002D39A0" w:rsidP="005D3E5F">
            <w:pPr>
              <w:pStyle w:val="TableHeader10"/>
              <w:shd w:val="clear" w:color="auto" w:fill="FFFFFF" w:themeFill="background1"/>
              <w:spacing w:after="0"/>
              <w:jc w:val="left"/>
              <w:rPr>
                <w:ins w:id="330" w:author="translatorJG" w:date="2026-01-12T01:28:00Z"/>
                <w:bCs/>
                <w:noProof/>
                <w:szCs w:val="22"/>
                <w:lang w:val="lv-LV"/>
              </w:rPr>
            </w:pPr>
            <w:ins w:id="331" w:author="translatorJG" w:date="2026-01-12T01:28:00Z">
              <w:r w:rsidRPr="005D3E5F">
                <w:rPr>
                  <w:b w:val="0"/>
                  <w:sz w:val="22"/>
                  <w:lang w:val="lv-LV"/>
                </w:rPr>
                <w:t>paaugstināts alanīnaminotransferāzes līmenis, paaugstināts lipāzes līmenis, paaugstināts aspartātaminotransferāzes līmenis, paaugstināts gamma glutamiltransferāzes līmenis, paaugstināts laktātdehidrogenāzes līmenis asinīs, paaugstināts amilāzes līmenis</w:t>
              </w:r>
            </w:ins>
          </w:p>
        </w:tc>
      </w:tr>
      <w:tr w:rsidR="002D39A0" w:rsidRPr="006743BE" w14:paraId="68443E0F" w14:textId="77777777" w:rsidTr="009E4777">
        <w:trPr>
          <w:trHeight w:val="216"/>
          <w:ins w:id="332" w:author="translatorJG" w:date="2026-01-12T01:28:00Z"/>
        </w:trPr>
        <w:tc>
          <w:tcPr>
            <w:tcW w:w="1564" w:type="pct"/>
            <w:vMerge/>
            <w:vAlign w:val="center"/>
          </w:tcPr>
          <w:p w14:paraId="27112110" w14:textId="77777777" w:rsidR="002D39A0" w:rsidRPr="00414BAF" w:rsidRDefault="002D39A0" w:rsidP="005D3E5F">
            <w:pPr>
              <w:pStyle w:val="TableHeader10"/>
              <w:shd w:val="clear" w:color="auto" w:fill="FFFFFF" w:themeFill="background1"/>
              <w:spacing w:after="0"/>
              <w:jc w:val="left"/>
              <w:rPr>
                <w:ins w:id="333" w:author="translatorJG" w:date="2026-01-12T01:28:00Z"/>
                <w:bCs/>
                <w:noProof/>
                <w:szCs w:val="22"/>
                <w:lang w:val="lv-LV"/>
              </w:rPr>
            </w:pPr>
          </w:p>
        </w:tc>
        <w:tc>
          <w:tcPr>
            <w:tcW w:w="1174" w:type="pct"/>
            <w:vAlign w:val="center"/>
          </w:tcPr>
          <w:p w14:paraId="572E2340" w14:textId="77777777" w:rsidR="002D39A0" w:rsidRPr="005D3E5F" w:rsidRDefault="002D39A0" w:rsidP="005D3E5F">
            <w:pPr>
              <w:pStyle w:val="TableHeader10"/>
              <w:shd w:val="clear" w:color="auto" w:fill="FFFFFF" w:themeFill="background1"/>
              <w:spacing w:after="0"/>
              <w:jc w:val="left"/>
              <w:rPr>
                <w:ins w:id="334" w:author="translatorJG" w:date="2026-01-12T01:28:00Z"/>
                <w:bCs/>
                <w:noProof/>
                <w:szCs w:val="22"/>
                <w:lang w:val="lv-LV"/>
              </w:rPr>
            </w:pPr>
            <w:ins w:id="335" w:author="translatorJG" w:date="2026-01-12T01:28:00Z">
              <w:r w:rsidRPr="005D3E5F">
                <w:rPr>
                  <w:b w:val="0"/>
                  <w:sz w:val="22"/>
                  <w:lang w:val="lv-LV"/>
                </w:rPr>
                <w:t>Bieži</w:t>
              </w:r>
            </w:ins>
          </w:p>
        </w:tc>
        <w:tc>
          <w:tcPr>
            <w:tcW w:w="2262" w:type="pct"/>
            <w:vAlign w:val="center"/>
          </w:tcPr>
          <w:p w14:paraId="200B302F" w14:textId="77777777" w:rsidR="002D39A0" w:rsidRPr="005D3E5F" w:rsidRDefault="002D39A0" w:rsidP="005D3E5F">
            <w:pPr>
              <w:pStyle w:val="TableHeader10"/>
              <w:shd w:val="clear" w:color="auto" w:fill="FFFFFF" w:themeFill="background1"/>
              <w:spacing w:after="0"/>
              <w:jc w:val="left"/>
              <w:rPr>
                <w:ins w:id="336" w:author="translatorJG" w:date="2026-01-12T01:28:00Z"/>
                <w:bCs/>
                <w:noProof/>
                <w:szCs w:val="22"/>
                <w:lang w:val="lv-LV"/>
              </w:rPr>
            </w:pPr>
            <w:ins w:id="337" w:author="translatorJG" w:date="2026-01-12T01:28:00Z">
              <w:r w:rsidRPr="005D3E5F">
                <w:rPr>
                  <w:b w:val="0"/>
                  <w:sz w:val="22"/>
                  <w:lang w:val="lv-LV"/>
                </w:rPr>
                <w:t>paaugstināts sārmainās fosfatāzes līmenis asinīs, paaugstināts kreatinīna līmenis asinīs, pazemināts fibrinogēna līmenis asinīs, paaugstināts C reaktīvā olbaltuma līmenis, paaugstināts neitrofilu skaits, pazemināts kopējā olbaltuma līmenis, paaugstināts trombocītu skaits, paaugstināts smadzeņu natriurētiskā peptīda līmenis, paaugstināts troponīna I līmenis</w:t>
              </w:r>
            </w:ins>
          </w:p>
        </w:tc>
      </w:tr>
      <w:tr w:rsidR="002D39A0" w:rsidRPr="005D3E5F" w14:paraId="5AE73031" w14:textId="77777777" w:rsidTr="009E4777">
        <w:trPr>
          <w:trHeight w:val="329"/>
          <w:ins w:id="338" w:author="translatorJG" w:date="2026-01-12T01:28:00Z"/>
        </w:trPr>
        <w:tc>
          <w:tcPr>
            <w:tcW w:w="1564" w:type="pct"/>
            <w:vMerge/>
            <w:vAlign w:val="center"/>
          </w:tcPr>
          <w:p w14:paraId="1D0DAE20" w14:textId="77777777" w:rsidR="002D39A0" w:rsidRPr="00414BAF" w:rsidRDefault="002D39A0" w:rsidP="005D3E5F">
            <w:pPr>
              <w:pStyle w:val="TableHeader10"/>
              <w:shd w:val="clear" w:color="auto" w:fill="FFFFFF" w:themeFill="background1"/>
              <w:spacing w:after="0"/>
              <w:jc w:val="left"/>
              <w:rPr>
                <w:ins w:id="339" w:author="translatorJG" w:date="2026-01-12T01:28:00Z"/>
                <w:bCs/>
                <w:noProof/>
                <w:szCs w:val="22"/>
                <w:lang w:val="lv-LV"/>
              </w:rPr>
            </w:pPr>
          </w:p>
        </w:tc>
        <w:tc>
          <w:tcPr>
            <w:tcW w:w="1174" w:type="pct"/>
            <w:vAlign w:val="center"/>
          </w:tcPr>
          <w:p w14:paraId="30DDD1F3" w14:textId="77777777" w:rsidR="002D39A0" w:rsidRPr="005D3E5F" w:rsidRDefault="002D39A0" w:rsidP="005D3E5F">
            <w:pPr>
              <w:pStyle w:val="TableHeader10"/>
              <w:shd w:val="clear" w:color="auto" w:fill="FFFFFF" w:themeFill="background1"/>
              <w:spacing w:after="0"/>
              <w:jc w:val="left"/>
              <w:rPr>
                <w:ins w:id="340" w:author="translatorJG" w:date="2026-01-12T01:28:00Z"/>
                <w:bCs/>
                <w:noProof/>
                <w:szCs w:val="22"/>
                <w:lang w:val="lv-LV"/>
              </w:rPr>
            </w:pPr>
            <w:ins w:id="341" w:author="translatorJG" w:date="2026-01-12T01:28:00Z">
              <w:r w:rsidRPr="005D3E5F">
                <w:rPr>
                  <w:b w:val="0"/>
                  <w:sz w:val="22"/>
                  <w:lang w:val="lv-LV"/>
                </w:rPr>
                <w:t>Retāk</w:t>
              </w:r>
            </w:ins>
          </w:p>
        </w:tc>
        <w:tc>
          <w:tcPr>
            <w:tcW w:w="2262" w:type="pct"/>
            <w:vAlign w:val="center"/>
          </w:tcPr>
          <w:p w14:paraId="48CC2654" w14:textId="107B6E3D" w:rsidR="002D39A0" w:rsidRPr="005D3E5F" w:rsidRDefault="00863383" w:rsidP="005D3E5F">
            <w:pPr>
              <w:pStyle w:val="TableHeader10"/>
              <w:shd w:val="clear" w:color="auto" w:fill="FFFFFF" w:themeFill="background1"/>
              <w:spacing w:after="0"/>
              <w:jc w:val="left"/>
              <w:rPr>
                <w:ins w:id="342" w:author="translatorJG" w:date="2026-01-12T01:28:00Z"/>
                <w:bCs/>
                <w:noProof/>
                <w:szCs w:val="22"/>
                <w:lang w:val="lv-LV"/>
              </w:rPr>
            </w:pPr>
            <w:ins w:id="343" w:author="translatorJG" w:date="2026-01-12T01:28:00Z">
              <w:r w:rsidRPr="005D3E5F">
                <w:rPr>
                  <w:b w:val="0"/>
                  <w:sz w:val="22"/>
                  <w:lang w:val="lv-LV"/>
                </w:rPr>
                <w:t>S</w:t>
              </w:r>
              <w:r w:rsidR="002D39A0" w:rsidRPr="005D3E5F">
                <w:rPr>
                  <w:b w:val="0"/>
                  <w:sz w:val="22"/>
                  <w:lang w:val="lv-LV"/>
                </w:rPr>
                <w:t>amazināta</w:t>
              </w:r>
            </w:ins>
            <w:ins w:id="344" w:author="TRA1" w:date="2026-01-29T09:32:00Z" w16du:dateUtc="2026-01-29T07:32:00Z">
              <w:r>
                <w:rPr>
                  <w:b w:val="0"/>
                  <w:sz w:val="22"/>
                  <w:lang w:val="lv-LV"/>
                </w:rPr>
                <w:t xml:space="preserve"> sirds</w:t>
              </w:r>
            </w:ins>
            <w:ins w:id="345" w:author="translatorJG" w:date="2026-01-12T01:28:00Z">
              <w:r w:rsidR="002D39A0" w:rsidRPr="005D3E5F">
                <w:rPr>
                  <w:b w:val="0"/>
                  <w:sz w:val="22"/>
                  <w:lang w:val="lv-LV"/>
                </w:rPr>
                <w:t xml:space="preserve"> izsviedes frakcija</w:t>
              </w:r>
            </w:ins>
          </w:p>
        </w:tc>
      </w:tr>
      <w:tr w:rsidR="008A672F" w:rsidRPr="005D3E5F" w14:paraId="7D55D33F" w14:textId="77777777" w:rsidTr="005D3E5F">
        <w:trPr>
          <w:trHeight w:val="809"/>
          <w:ins w:id="346" w:author="translatorJG" w:date="2026-01-12T01:28:00Z"/>
        </w:trPr>
        <w:tc>
          <w:tcPr>
            <w:tcW w:w="1564" w:type="pct"/>
            <w:vAlign w:val="center"/>
          </w:tcPr>
          <w:p w14:paraId="7230B32C" w14:textId="77777777" w:rsidR="008A672F" w:rsidRPr="00414BAF" w:rsidRDefault="008A672F" w:rsidP="005D3E5F">
            <w:pPr>
              <w:pStyle w:val="TableHeader10"/>
              <w:shd w:val="clear" w:color="auto" w:fill="FFFFFF" w:themeFill="background1"/>
              <w:spacing w:after="0"/>
              <w:jc w:val="left"/>
              <w:rPr>
                <w:ins w:id="347" w:author="translatorJG" w:date="2026-01-12T01:28:00Z"/>
                <w:b w:val="0"/>
                <w:bCs/>
                <w:noProof/>
                <w:sz w:val="22"/>
                <w:szCs w:val="22"/>
                <w:lang w:val="lv-LV"/>
              </w:rPr>
            </w:pPr>
            <w:ins w:id="348" w:author="translatorJG" w:date="2026-01-12T01:28:00Z">
              <w:r w:rsidRPr="00414BAF">
                <w:rPr>
                  <w:b w:val="0"/>
                  <w:sz w:val="22"/>
                  <w:lang w:val="lv-LV"/>
                </w:rPr>
                <w:t>Traumas, saindēšanās un ar manipulācijām saistītas komplikācijas</w:t>
              </w:r>
            </w:ins>
          </w:p>
        </w:tc>
        <w:tc>
          <w:tcPr>
            <w:tcW w:w="1174" w:type="pct"/>
            <w:vAlign w:val="center"/>
          </w:tcPr>
          <w:p w14:paraId="515683FD" w14:textId="121EC1B1" w:rsidR="008A672F" w:rsidRPr="005D3E5F" w:rsidRDefault="008A672F" w:rsidP="005D3E5F">
            <w:pPr>
              <w:pStyle w:val="TableHeader10"/>
              <w:shd w:val="clear" w:color="auto" w:fill="FFFFFF" w:themeFill="background1"/>
              <w:spacing w:after="0"/>
              <w:jc w:val="left"/>
              <w:rPr>
                <w:ins w:id="349" w:author="translatorJG" w:date="2026-01-12T01:28:00Z"/>
                <w:b w:val="0"/>
                <w:bCs/>
                <w:noProof/>
                <w:sz w:val="22"/>
                <w:szCs w:val="22"/>
                <w:lang w:val="lv-LV"/>
              </w:rPr>
            </w:pPr>
            <w:ins w:id="350" w:author="translatorJG" w:date="2026-01-12T01:28:00Z">
              <w:r w:rsidRPr="005D3E5F">
                <w:rPr>
                  <w:b w:val="0"/>
                  <w:sz w:val="22"/>
                  <w:lang w:val="lv-LV"/>
                </w:rPr>
                <w:t>Retāk</w:t>
              </w:r>
            </w:ins>
          </w:p>
        </w:tc>
        <w:tc>
          <w:tcPr>
            <w:tcW w:w="2262" w:type="pct"/>
            <w:vAlign w:val="center"/>
          </w:tcPr>
          <w:p w14:paraId="7F12550D" w14:textId="1CCC4104" w:rsidR="008A672F" w:rsidRPr="005D3E5F" w:rsidRDefault="008A672F" w:rsidP="005D3E5F">
            <w:pPr>
              <w:pStyle w:val="TableHeader10"/>
              <w:shd w:val="clear" w:color="auto" w:fill="FFFFFF" w:themeFill="background1"/>
              <w:spacing w:after="0"/>
              <w:jc w:val="left"/>
              <w:rPr>
                <w:ins w:id="351" w:author="translatorJG" w:date="2026-01-12T01:28:00Z"/>
                <w:b w:val="0"/>
                <w:bCs/>
                <w:noProof/>
                <w:sz w:val="22"/>
                <w:szCs w:val="22"/>
                <w:lang w:val="lv-LV"/>
              </w:rPr>
            </w:pPr>
            <w:ins w:id="352" w:author="translatorJG" w:date="2026-01-12T01:28:00Z">
              <w:r w:rsidRPr="005D3E5F">
                <w:rPr>
                  <w:b w:val="0"/>
                  <w:sz w:val="22"/>
                  <w:lang w:val="lv-LV"/>
                </w:rPr>
                <w:t>subdurāla hematoma</w:t>
              </w:r>
            </w:ins>
          </w:p>
        </w:tc>
      </w:tr>
      <w:bookmarkEnd w:id="117"/>
    </w:tbl>
    <w:p w14:paraId="00CAC161" w14:textId="77777777" w:rsidR="007A7BBF" w:rsidRPr="00111BED" w:rsidRDefault="007A7BBF">
      <w:pPr>
        <w:rPr>
          <w:szCs w:val="22"/>
          <w:lang w:val="lv-LV"/>
        </w:rPr>
      </w:pPr>
    </w:p>
    <w:p w14:paraId="001D8ECD" w14:textId="77777777" w:rsidR="00736CA3" w:rsidRPr="00111BED" w:rsidRDefault="00CA3B80">
      <w:pPr>
        <w:keepNext/>
        <w:rPr>
          <w:szCs w:val="22"/>
          <w:u w:val="single"/>
          <w:lang w:val="lv-LV"/>
        </w:rPr>
      </w:pPr>
      <w:r w:rsidRPr="00111BED">
        <w:rPr>
          <w:szCs w:val="22"/>
          <w:u w:val="single"/>
          <w:lang w:val="lv-LV"/>
        </w:rPr>
        <w:t>Atsevišķu nevēlamo blakusparādību apraksts</w:t>
      </w:r>
    </w:p>
    <w:p w14:paraId="08FBF1D8" w14:textId="77777777" w:rsidR="00736CA3" w:rsidRPr="00111BED" w:rsidRDefault="00736CA3">
      <w:pPr>
        <w:keepNext/>
        <w:rPr>
          <w:i/>
          <w:szCs w:val="22"/>
          <w:lang w:val="lv-LV"/>
        </w:rPr>
      </w:pPr>
    </w:p>
    <w:p w14:paraId="447994C1" w14:textId="77777777" w:rsidR="00736CA3" w:rsidRPr="00111BED" w:rsidRDefault="00CA3B80">
      <w:pPr>
        <w:rPr>
          <w:i/>
          <w:szCs w:val="22"/>
          <w:lang w:val="lv-LV" w:eastAsia="lv-LV"/>
        </w:rPr>
      </w:pPr>
      <w:r w:rsidRPr="00111BED">
        <w:rPr>
          <w:rFonts w:eastAsia="Calibri"/>
          <w:i/>
          <w:lang w:val="lv-LV" w:eastAsia="lv-LV"/>
        </w:rPr>
        <w:t>Asinsvadu oklūzija (skatīt 4.2. un 4.4. apakšpunktu)</w:t>
      </w:r>
    </w:p>
    <w:p w14:paraId="074C9B8E" w14:textId="77777777" w:rsidR="00736CA3" w:rsidRPr="00111BED" w:rsidRDefault="00CA3B80">
      <w:pPr>
        <w:rPr>
          <w:szCs w:val="22"/>
          <w:lang w:val="lv-LV" w:eastAsia="lv-LV"/>
        </w:rPr>
      </w:pPr>
      <w:r w:rsidRPr="00111BED">
        <w:rPr>
          <w:rFonts w:eastAsia="Calibri"/>
          <w:lang w:val="lv-LV" w:eastAsia="lv-LV"/>
        </w:rPr>
        <w:t>Pacientiem, kuri ārstēti ar Iclusig, novērota nopietna asinsvadu oklūzija, tajā skaitā kardiovaskulāri, cerebrovaskulāri un perifēro asinsvadu notikumi, un venozās trombozes notikumi. Šādus notikumus novēroja pacientiem ar un bez kardiovaskulāriem riska faktoriem, tajā skaitā pacientiem vecumā līdz 50 gadiem. Arteriālu oklūziju nevēlamās blakusparādības novēroja biežāk, palielinoties vecumam, un pacientiem, kuriem anamnēzē bija išēmija, hipertensija, cukura diabēts vai hiperlipidēmija.</w:t>
      </w:r>
    </w:p>
    <w:p w14:paraId="20F84CE9" w14:textId="77777777" w:rsidR="00736CA3" w:rsidRPr="00111BED" w:rsidRDefault="00736CA3">
      <w:pPr>
        <w:rPr>
          <w:iCs/>
          <w:szCs w:val="22"/>
          <w:lang w:val="lv-LV"/>
        </w:rPr>
      </w:pPr>
    </w:p>
    <w:p w14:paraId="70AB5491" w14:textId="08515FF5" w:rsidR="00736CA3" w:rsidRPr="00111BED" w:rsidRDefault="00CA3B80">
      <w:pPr>
        <w:rPr>
          <w:iCs/>
          <w:szCs w:val="22"/>
          <w:lang w:val="lv-LV"/>
        </w:rPr>
      </w:pPr>
      <w:r w:rsidRPr="00111BED">
        <w:rPr>
          <w:iCs/>
          <w:szCs w:val="22"/>
          <w:lang w:val="lv-LV"/>
        </w:rPr>
        <w:t>II fāzes pētījumā PACE (skatīt 5.1. apakšpunktu) ar vismaz 64 mēnešus ilgu novērošanu arteriālas kardiovaskulāras, cerebrovaskulāras un perifēro asinsvadu oklūzijas blakusparādības (</w:t>
      </w:r>
      <w:r w:rsidRPr="00111BED">
        <w:rPr>
          <w:lang w:val="lv-LV" w:eastAsia="lv-LV"/>
        </w:rPr>
        <w:t>ārstēšanas laikā radušos blakusparādību biežums</w:t>
      </w:r>
      <w:r w:rsidRPr="00111BED">
        <w:rPr>
          <w:iCs/>
          <w:szCs w:val="22"/>
          <w:lang w:val="lv-LV"/>
        </w:rPr>
        <w:t xml:space="preserve">) radās attiecīgi 13%, 9% un 11% ar Iclusig ārstēto pacientu. Kopumā II fāzes pētījumā PACE artēriju oklūzijas nevēlamas blakusparādības radās 25% ar Iclusig ārstēto pacientu, un nopietnas nevēlamas blakusparādības radās 20% pacientu. </w:t>
      </w:r>
      <w:r w:rsidRPr="00111BED">
        <w:rPr>
          <w:szCs w:val="22"/>
          <w:lang w:val="lv-LV" w:eastAsia="zh-CN"/>
        </w:rPr>
        <w:t xml:space="preserve">Dažiem pacientiem novēroja vairāk </w:t>
      </w:r>
      <w:r w:rsidR="00D57F7B" w:rsidRPr="00111BED">
        <w:rPr>
          <w:szCs w:val="22"/>
          <w:lang w:val="lv-LV" w:eastAsia="zh-CN"/>
        </w:rPr>
        <w:t>ne</w:t>
      </w:r>
      <w:r w:rsidRPr="00111BED">
        <w:rPr>
          <w:szCs w:val="22"/>
          <w:lang w:val="lv-LV" w:eastAsia="zh-CN"/>
        </w:rPr>
        <w:t>kā vienu oklūzijas veidu</w:t>
      </w:r>
      <w:r w:rsidRPr="00111BED">
        <w:rPr>
          <w:iCs/>
          <w:szCs w:val="22"/>
          <w:lang w:val="lv-LV"/>
        </w:rPr>
        <w:t>. PACE pētījumā laik</w:t>
      </w:r>
      <w:r w:rsidR="00D57F7B" w:rsidRPr="00111BED">
        <w:rPr>
          <w:iCs/>
          <w:szCs w:val="22"/>
          <w:lang w:val="lv-LV"/>
        </w:rPr>
        <w:t xml:space="preserve">a </w:t>
      </w:r>
      <w:r w:rsidRPr="00111BED">
        <w:rPr>
          <w:iCs/>
          <w:szCs w:val="22"/>
          <w:lang w:val="lv-LV"/>
        </w:rPr>
        <w:t xml:space="preserve">līdz pirmajam kardiovaskulāro, cerebrovaskulāro un perifēro asinsvadu artēriju oklūzijas sākumam </w:t>
      </w:r>
      <w:r w:rsidR="00D57F7B" w:rsidRPr="00111BED">
        <w:rPr>
          <w:iCs/>
          <w:szCs w:val="22"/>
          <w:lang w:val="lv-LV"/>
        </w:rPr>
        <w:t xml:space="preserve">mediāna </w:t>
      </w:r>
      <w:r w:rsidRPr="00111BED">
        <w:rPr>
          <w:iCs/>
          <w:szCs w:val="22"/>
          <w:lang w:val="lv-LV"/>
        </w:rPr>
        <w:t>bija attiecīgi 351, 611 un 605 dienas. Venozas trombembolijas reakcijas (biežums, kad bija nepieciešama ārstēšana) radās 6% pacientu.</w:t>
      </w:r>
    </w:p>
    <w:p w14:paraId="77D83B47" w14:textId="77777777" w:rsidR="00736CA3" w:rsidRPr="00111BED" w:rsidRDefault="00736CA3">
      <w:pPr>
        <w:rPr>
          <w:iCs/>
          <w:szCs w:val="22"/>
          <w:lang w:val="lv-LV"/>
        </w:rPr>
      </w:pPr>
    </w:p>
    <w:p w14:paraId="3D6715B1" w14:textId="0B529FB7" w:rsidR="00736CA3" w:rsidRPr="00111BED" w:rsidRDefault="00CA3B80">
      <w:pPr>
        <w:rPr>
          <w:ins w:id="353" w:author="translatorJG" w:date="2026-01-07T00:46:00Z"/>
          <w:iCs/>
          <w:szCs w:val="22"/>
          <w:lang w:val="lv-LV"/>
        </w:rPr>
      </w:pPr>
      <w:r w:rsidRPr="00111BED">
        <w:rPr>
          <w:iCs/>
          <w:szCs w:val="22"/>
          <w:lang w:val="lv-LV"/>
        </w:rPr>
        <w:t>II fāzes pētījumā OPTIC (skatīt 5.1. apakšpunktu) ar mediānu 77,9 mēneša ilgu novērošanu, arteriālas kardiovaskulāras, cerebrovaskulāras un perifēro asinsvadu oklūzijas blakusparādības (</w:t>
      </w:r>
      <w:r w:rsidRPr="00111BED">
        <w:rPr>
          <w:lang w:val="lv-LV" w:eastAsia="lv-LV"/>
        </w:rPr>
        <w:t>ārstēšanas laikā radušos blakusparādību biežums</w:t>
      </w:r>
      <w:r w:rsidRPr="00111BED">
        <w:rPr>
          <w:iCs/>
          <w:szCs w:val="22"/>
          <w:lang w:val="lv-LV"/>
        </w:rPr>
        <w:t>) radās attiecīgi 5,3%, 4,3% un 4,3% ar Iclusig ārstēto pacientu (45 mg grupā). Kopumā arteriālas oklūzijas nevēlamās blakusparādības radās 13,8% ar Iclusig ārstēto pacientu (45 mg grupā), bet nopietnas blakusparādības radās 8,5% pacientu (45 mg grupā). OPTIC pētījumā laik</w:t>
      </w:r>
      <w:r w:rsidR="00D57F7B" w:rsidRPr="00111BED">
        <w:rPr>
          <w:iCs/>
          <w:szCs w:val="22"/>
          <w:lang w:val="lv-LV"/>
        </w:rPr>
        <w:t>a</w:t>
      </w:r>
      <w:r w:rsidRPr="00111BED">
        <w:rPr>
          <w:iCs/>
          <w:szCs w:val="22"/>
          <w:lang w:val="lv-LV"/>
        </w:rPr>
        <w:t xml:space="preserve"> līdz pirmajam kardiovaskulāro, cerebrovaskulāro un perifēro asinsvadu artēriju oklūzijas sākumam </w:t>
      </w:r>
      <w:r w:rsidR="00D57F7B" w:rsidRPr="00111BED">
        <w:rPr>
          <w:iCs/>
          <w:szCs w:val="22"/>
          <w:lang w:val="lv-LV"/>
        </w:rPr>
        <w:t xml:space="preserve">mediāna </w:t>
      </w:r>
      <w:r w:rsidRPr="00111BED">
        <w:rPr>
          <w:iCs/>
          <w:szCs w:val="22"/>
          <w:lang w:val="lv-LV"/>
        </w:rPr>
        <w:t>bija attiecīgi 473, 356 un 108 dienas. OPTIC pētījumā no 94 pacientiem (45 mg grupā) 1 pacientam radās venozas trombembolijas reakcija.</w:t>
      </w:r>
    </w:p>
    <w:p w14:paraId="7BC5F1F0" w14:textId="73DF88CF" w:rsidR="007A7BBF" w:rsidRPr="00111BED" w:rsidRDefault="007A7BBF">
      <w:pPr>
        <w:rPr>
          <w:ins w:id="354" w:author="translatorJG" w:date="2026-01-07T00:46:00Z"/>
          <w:iCs/>
          <w:szCs w:val="22"/>
          <w:lang w:val="lv-LV"/>
        </w:rPr>
      </w:pPr>
    </w:p>
    <w:p w14:paraId="61905A85" w14:textId="72BDD07B" w:rsidR="007A7BBF" w:rsidRPr="00111BED" w:rsidRDefault="002D39A0">
      <w:pPr>
        <w:rPr>
          <w:iCs/>
          <w:szCs w:val="22"/>
          <w:lang w:val="lv-LV"/>
        </w:rPr>
      </w:pPr>
      <w:ins w:id="355" w:author="translatorJG" w:date="2026-01-12T01:29:00Z">
        <w:r w:rsidRPr="007955C2">
          <w:rPr>
            <w:lang w:val="lv-LV"/>
          </w:rPr>
          <w:t>III fāzes pētījumā PhALLCON (skatīt 5.1. apakšpunktu), kura novērošanas ilguma mediāna bija 20,43 mēneši, arteriālas kardiovaskulāras, cerebrovaskulāras un perifēro asinsvadu oklūzijas nevēlamās blakusparādības (ārstēšanas laikā radušos blakusparādību biežums) radās attiecīgi 1,2%, 0,6% un 0,6% ar ponatinibu kombinācijā ar ķīmijterapiju ārstēto pacientu. Venozi trombemboliski notikumi radās 12% pacientu, kuri pētījumā PhALLCON saņēma ponatinibu kombinācijā ar ķīmijterapiju.</w:t>
        </w:r>
      </w:ins>
    </w:p>
    <w:p w14:paraId="36B80DBB" w14:textId="77777777" w:rsidR="00736CA3" w:rsidRPr="00111BED" w:rsidRDefault="00736CA3">
      <w:pPr>
        <w:rPr>
          <w:iCs/>
          <w:szCs w:val="22"/>
          <w:lang w:val="lv-LV"/>
        </w:rPr>
      </w:pPr>
    </w:p>
    <w:p w14:paraId="4DF37E06" w14:textId="77777777" w:rsidR="00736CA3" w:rsidRPr="00111BED" w:rsidRDefault="00CA3B80">
      <w:pPr>
        <w:keepNext/>
        <w:rPr>
          <w:i/>
          <w:szCs w:val="22"/>
          <w:lang w:val="lv-LV"/>
        </w:rPr>
      </w:pPr>
      <w:r w:rsidRPr="00111BED">
        <w:rPr>
          <w:i/>
          <w:szCs w:val="22"/>
          <w:lang w:val="lv-LV"/>
        </w:rPr>
        <w:t>Mielosupresija</w:t>
      </w:r>
    </w:p>
    <w:p w14:paraId="1BD48705" w14:textId="00F7CEE3" w:rsidR="007A7BBF" w:rsidRPr="00111BED" w:rsidRDefault="00BB3C3F">
      <w:pPr>
        <w:rPr>
          <w:ins w:id="356" w:author="translatorJG" w:date="2026-01-07T00:48:00Z"/>
          <w:szCs w:val="22"/>
          <w:lang w:val="lv-LV"/>
        </w:rPr>
      </w:pPr>
      <w:ins w:id="357" w:author="QA check_KC" w:date="2026-01-12T11:27:00Z">
        <w:r w:rsidRPr="00111BED">
          <w:rPr>
            <w:szCs w:val="22"/>
            <w:lang w:val="lv-LV"/>
          </w:rPr>
          <w:t>P</w:t>
        </w:r>
      </w:ins>
      <w:ins w:id="358" w:author="translatorJG" w:date="2026-01-07T00:47:00Z">
        <w:r w:rsidR="007A7BBF" w:rsidRPr="00111BED">
          <w:rPr>
            <w:szCs w:val="22"/>
            <w:lang w:val="lv-LV"/>
          </w:rPr>
          <w:t>ACE pētījumā v</w:t>
        </w:r>
      </w:ins>
      <w:del w:id="359" w:author="translatorJG" w:date="2026-01-07T00:47:00Z">
        <w:r w:rsidR="00CA3B80" w:rsidRPr="00111BED" w:rsidDel="007A7BBF">
          <w:rPr>
            <w:szCs w:val="22"/>
            <w:lang w:val="lv-LV"/>
          </w:rPr>
          <w:delText>V</w:delText>
        </w:r>
      </w:del>
      <w:r w:rsidR="00CA3B80" w:rsidRPr="00111BED">
        <w:rPr>
          <w:szCs w:val="22"/>
          <w:lang w:val="lv-LV"/>
        </w:rPr>
        <w:t>isās pacientu populācijās bieži ziņoja par mielosupresiju.</w:t>
      </w:r>
    </w:p>
    <w:p w14:paraId="113683C6" w14:textId="434C87E2" w:rsidR="00736CA3" w:rsidRPr="00111BED" w:rsidRDefault="00CA3B80">
      <w:pPr>
        <w:rPr>
          <w:szCs w:val="22"/>
          <w:lang w:val="lv-LV"/>
        </w:rPr>
      </w:pPr>
      <w:del w:id="360" w:author="translatorJG" w:date="2026-01-07T00:48:00Z">
        <w:r w:rsidRPr="00111BED" w:rsidDel="007A7BBF">
          <w:rPr>
            <w:szCs w:val="22"/>
            <w:lang w:val="lv-LV"/>
          </w:rPr>
          <w:delText xml:space="preserve"> </w:delText>
        </w:r>
      </w:del>
      <w:r w:rsidRPr="00111BED">
        <w:rPr>
          <w:szCs w:val="22"/>
          <w:lang w:val="lv-LV"/>
        </w:rPr>
        <w:t>3. vai 4. pakāpes trombocitopēniju, neitropēniju un anēmiju HML</w:t>
      </w:r>
      <w:r w:rsidRPr="00111BED">
        <w:rPr>
          <w:szCs w:val="22"/>
          <w:lang w:val="lv-LV"/>
        </w:rPr>
        <w:noBreakHyphen/>
        <w:t>AF un HML</w:t>
      </w:r>
      <w:r w:rsidRPr="00111BED">
        <w:rPr>
          <w:szCs w:val="22"/>
          <w:lang w:val="lv-LV"/>
        </w:rPr>
        <w:noBreakHyphen/>
        <w:t>BF/Ph+ ALL grupā novēroja biežāk nekā HML</w:t>
      </w:r>
      <w:r w:rsidRPr="00111BED">
        <w:rPr>
          <w:szCs w:val="22"/>
          <w:lang w:val="lv-LV"/>
        </w:rPr>
        <w:noBreakHyphen/>
        <w:t xml:space="preserve">HF grupā (skatīt </w:t>
      </w:r>
      <w:ins w:id="361" w:author="translatorJG" w:date="2026-01-07T00:48:00Z">
        <w:r w:rsidR="007A7BBF" w:rsidRPr="00111BED">
          <w:rPr>
            <w:szCs w:val="22"/>
            <w:lang w:val="lv-LV"/>
          </w:rPr>
          <w:t>6</w:t>
        </w:r>
      </w:ins>
      <w:del w:id="362" w:author="translatorJG" w:date="2026-01-07T00:48:00Z">
        <w:r w:rsidRPr="00111BED" w:rsidDel="007A7BBF">
          <w:rPr>
            <w:szCs w:val="22"/>
            <w:lang w:val="lv-LV"/>
          </w:rPr>
          <w:delText>5</w:delText>
        </w:r>
      </w:del>
      <w:r w:rsidRPr="00111BED">
        <w:rPr>
          <w:szCs w:val="22"/>
          <w:lang w:val="lv-LV"/>
        </w:rPr>
        <w:t>. tabulu). Par mielosupresiju ziņoja gan pacientiem ar sākotnēji normālām laboratorijas analīzēm, gan arī pacientiem ar iepriekš konstatētām novirzēm laboratorijas rādītājos.</w:t>
      </w:r>
    </w:p>
    <w:p w14:paraId="736A035D" w14:textId="6AF5AA5E" w:rsidR="00736CA3" w:rsidRPr="00111BED" w:rsidDel="00BB3C3F" w:rsidRDefault="00736CA3">
      <w:pPr>
        <w:rPr>
          <w:del w:id="363" w:author="QA check_KC" w:date="2026-01-12T11:27:00Z"/>
          <w:szCs w:val="22"/>
          <w:lang w:val="lv-LV"/>
        </w:rPr>
      </w:pPr>
    </w:p>
    <w:p w14:paraId="45100F14" w14:textId="6A05C45D" w:rsidR="00736CA3" w:rsidRPr="00111BED" w:rsidRDefault="00CA3B80">
      <w:pPr>
        <w:rPr>
          <w:ins w:id="364" w:author="translatorJG" w:date="2026-01-07T00:48:00Z"/>
          <w:szCs w:val="22"/>
          <w:lang w:val="lv-LV"/>
        </w:rPr>
      </w:pPr>
      <w:r w:rsidRPr="00111BED">
        <w:rPr>
          <w:szCs w:val="22"/>
          <w:lang w:val="lv-LV"/>
        </w:rPr>
        <w:t>Terapijas pārtraukšana mielosupresijas dēļ notika reti (4 % trombocitopēnijas dēļ, &lt; 1 % neitropēnijas un anēmijas dēļ).</w:t>
      </w:r>
    </w:p>
    <w:p w14:paraId="7A4B06C3" w14:textId="2B4F6505" w:rsidR="007A7BBF" w:rsidRPr="00111BED" w:rsidRDefault="007A7BBF">
      <w:pPr>
        <w:rPr>
          <w:ins w:id="365" w:author="translatorJG" w:date="2026-01-07T00:48:00Z"/>
          <w:szCs w:val="22"/>
          <w:lang w:val="lv-LV"/>
        </w:rPr>
      </w:pPr>
    </w:p>
    <w:p w14:paraId="35623D77" w14:textId="77777777" w:rsidR="002D39A0" w:rsidRPr="007955C2" w:rsidRDefault="002D39A0" w:rsidP="002D39A0">
      <w:pPr>
        <w:shd w:val="clear" w:color="auto" w:fill="FFFFFF" w:themeFill="background1"/>
        <w:rPr>
          <w:ins w:id="366" w:author="translatorJG" w:date="2026-01-12T01:30:00Z"/>
          <w:szCs w:val="22"/>
          <w:lang w:val="lv-LV"/>
        </w:rPr>
      </w:pPr>
      <w:ins w:id="367" w:author="translatorJG" w:date="2026-01-12T01:30:00Z">
        <w:r w:rsidRPr="007955C2">
          <w:rPr>
            <w:lang w:val="lv-LV"/>
          </w:rPr>
          <w:t>Pētījumā PhALLCON mielosupresijas gadījumi tika ziņoti 83% ar ponatinibu ārstēto pacientu, pētījumā OPTIC – 63% ar ponatinibu ārsēto pacientu (45 mg grupā), pētījumā PACE – 60% ar ponatinibu ārstēto pacientu.</w:t>
        </w:r>
      </w:ins>
    </w:p>
    <w:p w14:paraId="14DCCCFC" w14:textId="77777777" w:rsidR="002D39A0" w:rsidRPr="00111BED" w:rsidRDefault="002D39A0" w:rsidP="002D39A0">
      <w:pPr>
        <w:shd w:val="clear" w:color="auto" w:fill="FFFFFF" w:themeFill="background1"/>
        <w:rPr>
          <w:szCs w:val="22"/>
          <w:lang w:val="lv-LV"/>
        </w:rPr>
      </w:pPr>
    </w:p>
    <w:p w14:paraId="75B08F59" w14:textId="77777777" w:rsidR="002D39A0" w:rsidRPr="00111BED" w:rsidRDefault="002D39A0" w:rsidP="002D39A0">
      <w:pPr>
        <w:keepNext/>
        <w:shd w:val="clear" w:color="auto" w:fill="FFFFFF" w:themeFill="background1"/>
        <w:rPr>
          <w:ins w:id="368" w:author="translatorJG" w:date="2026-01-12T01:30:00Z"/>
          <w:i/>
          <w:szCs w:val="22"/>
          <w:lang w:val="lv-LV"/>
        </w:rPr>
      </w:pPr>
      <w:ins w:id="369" w:author="translatorJG" w:date="2026-01-12T01:30:00Z">
        <w:r w:rsidRPr="00111BED">
          <w:rPr>
            <w:i/>
            <w:lang w:val="lv-LV"/>
          </w:rPr>
          <w:t>Hepatotoksicitāte</w:t>
        </w:r>
      </w:ins>
    </w:p>
    <w:p w14:paraId="1FE34629" w14:textId="11784531" w:rsidR="007A7BBF" w:rsidRPr="00111BED" w:rsidRDefault="002D39A0" w:rsidP="002D39A0">
      <w:pPr>
        <w:rPr>
          <w:szCs w:val="22"/>
          <w:lang w:val="lv-LV"/>
        </w:rPr>
      </w:pPr>
      <w:ins w:id="370" w:author="translatorJG" w:date="2026-01-12T01:30:00Z">
        <w:r w:rsidRPr="00111BED">
          <w:rPr>
            <w:lang w:val="lv-LV"/>
          </w:rPr>
          <w:t>Pētījumā PhALLCON hepatotoksicitāte radās 64% pacientu, kuri saņēma ponatinibu kombinācijā ar ķīmijterapiju, pētījumā OPTIC – 28% ar ponatinibu ārsēto pacientu (45 mg grupā), pētījumā PACE – 30% ar ponatinibu ārstēto pacientu (skatīt 4.4. apakšpunktu).</w:t>
        </w:r>
      </w:ins>
    </w:p>
    <w:p w14:paraId="141F5BB1" w14:textId="77777777" w:rsidR="00736CA3" w:rsidRPr="00111BED" w:rsidRDefault="00CA3B80">
      <w:pPr>
        <w:rPr>
          <w:szCs w:val="22"/>
          <w:lang w:val="lv-LV"/>
        </w:rPr>
      </w:pPr>
      <w:r w:rsidRPr="00111BED">
        <w:rPr>
          <w:szCs w:val="22"/>
          <w:lang w:val="lv-LV"/>
        </w:rPr>
        <w:t xml:space="preserve"> </w:t>
      </w:r>
    </w:p>
    <w:p w14:paraId="120D5E95" w14:textId="77777777" w:rsidR="00736CA3" w:rsidRPr="00111BED" w:rsidRDefault="00CA3B80">
      <w:pPr>
        <w:keepNext/>
        <w:rPr>
          <w:i/>
          <w:szCs w:val="22"/>
          <w:lang w:val="lv-LV" w:eastAsia="zh-CN"/>
        </w:rPr>
      </w:pPr>
      <w:r w:rsidRPr="00111BED">
        <w:rPr>
          <w:i/>
          <w:szCs w:val="22"/>
          <w:lang w:val="lv-LV" w:eastAsia="zh-CN"/>
        </w:rPr>
        <w:t xml:space="preserve">B hepatīta reaktivācija </w:t>
      </w:r>
    </w:p>
    <w:p w14:paraId="25F24655" w14:textId="77777777" w:rsidR="00736CA3" w:rsidRPr="00111BED" w:rsidRDefault="00CA3B80">
      <w:pPr>
        <w:rPr>
          <w:szCs w:val="22"/>
          <w:lang w:val="lv-LV"/>
        </w:rPr>
      </w:pPr>
      <w:r w:rsidRPr="00111BED">
        <w:rPr>
          <w:szCs w:val="22"/>
          <w:lang w:val="lv-LV"/>
        </w:rPr>
        <w:t>Saistībā ar BCR</w:t>
      </w:r>
      <w:r w:rsidRPr="00111BED">
        <w:rPr>
          <w:szCs w:val="22"/>
          <w:lang w:val="lv-LV"/>
        </w:rPr>
        <w:noBreakHyphen/>
        <w:t>ABL TKI ziņots par B hepatīta vīrusa reaktivāciju. Dažos gadījumos iestājās akūta aknu mazspēja vai fulminants hepatīts, kura dēļ bija jāveic aknu transplantācija, vai iznākums bija letāls (skatīt 4.4. apakšpunktu).</w:t>
      </w:r>
    </w:p>
    <w:p w14:paraId="5A80FA4D" w14:textId="77777777" w:rsidR="00736CA3" w:rsidRPr="00111BED" w:rsidRDefault="00736CA3">
      <w:pPr>
        <w:rPr>
          <w:szCs w:val="22"/>
          <w:lang w:val="lv-LV"/>
        </w:rPr>
      </w:pPr>
    </w:p>
    <w:p w14:paraId="210F4A7E" w14:textId="77777777" w:rsidR="00736CA3" w:rsidRPr="00111BED" w:rsidRDefault="00CA3B80">
      <w:pPr>
        <w:rPr>
          <w:i/>
          <w:szCs w:val="22"/>
          <w:lang w:val="lv-LV"/>
        </w:rPr>
      </w:pPr>
      <w:r w:rsidRPr="00111BED">
        <w:rPr>
          <w:i/>
          <w:szCs w:val="22"/>
          <w:lang w:val="lv-LV"/>
        </w:rPr>
        <w:t>Smagas ādas nevēlamās blakusparādības</w:t>
      </w:r>
    </w:p>
    <w:p w14:paraId="62A99A8A" w14:textId="77777777" w:rsidR="00736CA3" w:rsidRPr="00111BED" w:rsidRDefault="00CA3B80">
      <w:pPr>
        <w:rPr>
          <w:szCs w:val="22"/>
          <w:lang w:val="lv-LV"/>
        </w:rPr>
      </w:pPr>
      <w:r w:rsidRPr="00111BED">
        <w:rPr>
          <w:szCs w:val="22"/>
          <w:lang w:val="lv-LV"/>
        </w:rPr>
        <w:t>Smagas ādas reakcijas (tādas kā Stīvena</w:t>
      </w:r>
      <w:r w:rsidRPr="00111BED">
        <w:rPr>
          <w:szCs w:val="22"/>
          <w:lang w:val="lv-LV"/>
        </w:rPr>
        <w:noBreakHyphen/>
        <w:t xml:space="preserve">Džonsona sindroms) ziņotas lietojot dažus </w:t>
      </w:r>
      <w:r w:rsidRPr="00111BED">
        <w:rPr>
          <w:szCs w:val="22"/>
          <w:lang w:val="lv-LV" w:eastAsia="zh-CN"/>
        </w:rPr>
        <w:t>BCR</w:t>
      </w:r>
      <w:r w:rsidRPr="00111BED">
        <w:rPr>
          <w:szCs w:val="22"/>
          <w:lang w:val="lv-LV" w:eastAsia="zh-CN"/>
        </w:rPr>
        <w:noBreakHyphen/>
        <w:t>ABL tirozīnkināzes inhibitorus. Pacienti jābrīdina nekavējoties ziņot ja ir aizdomas par ādas reakcijām, īpaši, ja tas saistīts ar ādas čūlošanos, lobīšanos, ar gļotādas iesaistīšanos vai sistēmiskiem simptomiem.</w:t>
      </w:r>
    </w:p>
    <w:p w14:paraId="1F9A8703" w14:textId="77777777" w:rsidR="00736CA3" w:rsidRPr="00111BED" w:rsidRDefault="00CA3B80">
      <w:pPr>
        <w:rPr>
          <w:i/>
          <w:szCs w:val="22"/>
          <w:lang w:val="lv-LV"/>
        </w:rPr>
      </w:pPr>
      <w:r w:rsidRPr="00111BED">
        <w:rPr>
          <w:i/>
          <w:szCs w:val="22"/>
          <w:lang w:val="lv-LV"/>
        </w:rPr>
        <w:t xml:space="preserve"> </w:t>
      </w:r>
    </w:p>
    <w:p w14:paraId="063A40A1" w14:textId="64E85F3F" w:rsidR="00736CA3" w:rsidRPr="00111BED" w:rsidRDefault="007A7BBF" w:rsidP="00391EC9">
      <w:pPr>
        <w:keepNext/>
        <w:keepLines/>
        <w:ind w:left="1276" w:hanging="1276"/>
        <w:rPr>
          <w:b/>
          <w:szCs w:val="22"/>
          <w:lang w:val="lv-LV"/>
        </w:rPr>
      </w:pPr>
      <w:ins w:id="371" w:author="translatorJG" w:date="2026-01-07T00:49:00Z">
        <w:r w:rsidRPr="00111BED">
          <w:rPr>
            <w:b/>
            <w:szCs w:val="22"/>
            <w:lang w:val="lv-LV"/>
          </w:rPr>
          <w:lastRenderedPageBreak/>
          <w:t>6</w:t>
        </w:r>
      </w:ins>
      <w:del w:id="372" w:author="translatorJG" w:date="2026-01-07T00:49:00Z">
        <w:r w:rsidR="00CA3B80" w:rsidRPr="00111BED" w:rsidDel="007A7BBF">
          <w:rPr>
            <w:b/>
            <w:szCs w:val="22"/>
            <w:lang w:val="lv-LV"/>
          </w:rPr>
          <w:delText>5</w:delText>
        </w:r>
      </w:del>
      <w:r w:rsidR="00CA3B80" w:rsidRPr="00111BED">
        <w:rPr>
          <w:b/>
          <w:szCs w:val="22"/>
          <w:lang w:val="lv-LV"/>
        </w:rPr>
        <w:t>. tabula.</w:t>
      </w:r>
      <w:r w:rsidR="00CA3B80" w:rsidRPr="00111BED">
        <w:rPr>
          <w:b/>
          <w:szCs w:val="22"/>
          <w:lang w:val="lv-LV"/>
        </w:rPr>
        <w:tab/>
        <w:t>Klīniski nozīmīgu 3./4.* pakāpes laboratorijas rādītāju noviržu sastopamība ≥2% pacientu katrā slimības grupā II fāzes klīniskajā pētījumā PACE (N=449): minimālais novērošanas periods visiem pacientiem, kas turpina ārstēšanos, — 64 mēneši</w:t>
      </w:r>
    </w:p>
    <w:tbl>
      <w:tblPr>
        <w:tblW w:w="5000" w:type="pct"/>
        <w:tblLayout w:type="fixed"/>
        <w:tblLook w:val="04A0" w:firstRow="1" w:lastRow="0" w:firstColumn="1" w:lastColumn="0" w:noHBand="0" w:noVBand="1"/>
      </w:tblPr>
      <w:tblGrid>
        <w:gridCol w:w="3397"/>
        <w:gridCol w:w="1384"/>
        <w:gridCol w:w="1122"/>
        <w:gridCol w:w="1109"/>
        <w:gridCol w:w="2048"/>
      </w:tblGrid>
      <w:tr w:rsidR="00736CA3" w:rsidRPr="00111BED" w14:paraId="723D8E6E" w14:textId="77777777">
        <w:trPr>
          <w:trHeight w:val="330"/>
        </w:trPr>
        <w:tc>
          <w:tcPr>
            <w:tcW w:w="3402" w:type="dxa"/>
            <w:tcBorders>
              <w:top w:val="single" w:sz="4" w:space="0" w:color="000000"/>
              <w:left w:val="single" w:sz="4" w:space="0" w:color="000000"/>
              <w:bottom w:val="single" w:sz="4" w:space="0" w:color="000000"/>
              <w:right w:val="single" w:sz="4" w:space="0" w:color="000000"/>
            </w:tcBorders>
          </w:tcPr>
          <w:p w14:paraId="03CE1F5B" w14:textId="77777777" w:rsidR="00736CA3" w:rsidRPr="00111BED" w:rsidRDefault="00CA3B80" w:rsidP="00391EC9">
            <w:pPr>
              <w:keepNext/>
              <w:keepLines/>
              <w:jc w:val="center"/>
              <w:rPr>
                <w:b/>
                <w:szCs w:val="22"/>
                <w:lang w:val="lv-LV"/>
              </w:rPr>
            </w:pPr>
            <w:r w:rsidRPr="00111BED">
              <w:rPr>
                <w:b/>
                <w:szCs w:val="22"/>
                <w:lang w:val="lv-LV"/>
              </w:rPr>
              <w:t>Laboratorijas testi</w:t>
            </w:r>
          </w:p>
        </w:tc>
        <w:tc>
          <w:tcPr>
            <w:tcW w:w="1385" w:type="dxa"/>
            <w:tcBorders>
              <w:top w:val="single" w:sz="4" w:space="0" w:color="000000"/>
              <w:left w:val="single" w:sz="4" w:space="0" w:color="000000"/>
              <w:bottom w:val="single" w:sz="4" w:space="0" w:color="000000"/>
              <w:right w:val="single" w:sz="4" w:space="0" w:color="000000"/>
            </w:tcBorders>
          </w:tcPr>
          <w:p w14:paraId="1595A8BF" w14:textId="77777777" w:rsidR="00736CA3" w:rsidRPr="00111BED" w:rsidRDefault="00CA3B80" w:rsidP="00391EC9">
            <w:pPr>
              <w:keepNext/>
              <w:keepLines/>
              <w:jc w:val="center"/>
              <w:rPr>
                <w:b/>
                <w:szCs w:val="22"/>
                <w:lang w:val="lv-LV"/>
              </w:rPr>
            </w:pPr>
            <w:r w:rsidRPr="00111BED">
              <w:rPr>
                <w:b/>
                <w:szCs w:val="22"/>
                <w:lang w:val="lv-LV"/>
              </w:rPr>
              <w:t>Visi pacienti</w:t>
            </w:r>
            <w:r w:rsidRPr="00111BED">
              <w:rPr>
                <w:b/>
                <w:szCs w:val="22"/>
                <w:lang w:val="lv-LV"/>
              </w:rPr>
              <w:br/>
              <w:t>(N=449)</w:t>
            </w:r>
          </w:p>
          <w:p w14:paraId="29777431" w14:textId="77777777" w:rsidR="00736CA3" w:rsidRPr="00111BED" w:rsidRDefault="00CA3B80" w:rsidP="00391EC9">
            <w:pPr>
              <w:keepNext/>
              <w:keepLines/>
              <w:jc w:val="center"/>
              <w:rPr>
                <w:b/>
                <w:szCs w:val="22"/>
                <w:lang w:val="lv-LV"/>
              </w:rPr>
            </w:pPr>
            <w:r w:rsidRPr="00111BED">
              <w:rPr>
                <w:b/>
                <w:szCs w:val="22"/>
                <w:lang w:val="lv-LV"/>
              </w:rPr>
              <w:t>(%)</w:t>
            </w:r>
          </w:p>
        </w:tc>
        <w:tc>
          <w:tcPr>
            <w:tcW w:w="1123" w:type="dxa"/>
            <w:tcBorders>
              <w:top w:val="single" w:sz="4" w:space="0" w:color="000000"/>
              <w:left w:val="single" w:sz="4" w:space="0" w:color="000000"/>
              <w:bottom w:val="single" w:sz="4" w:space="0" w:color="000000"/>
              <w:right w:val="single" w:sz="4" w:space="0" w:color="000000"/>
            </w:tcBorders>
          </w:tcPr>
          <w:p w14:paraId="66B1363E" w14:textId="77777777" w:rsidR="00736CA3" w:rsidRPr="00111BED" w:rsidRDefault="00CA3B80" w:rsidP="00391EC9">
            <w:pPr>
              <w:keepNext/>
              <w:keepLines/>
              <w:jc w:val="center"/>
              <w:rPr>
                <w:b/>
                <w:szCs w:val="22"/>
                <w:lang w:val="lv-LV"/>
              </w:rPr>
            </w:pPr>
            <w:r w:rsidRPr="00111BED">
              <w:rPr>
                <w:b/>
                <w:szCs w:val="22"/>
                <w:lang w:val="lv-LV"/>
              </w:rPr>
              <w:t>HML</w:t>
            </w:r>
            <w:r w:rsidRPr="00111BED">
              <w:rPr>
                <w:b/>
                <w:szCs w:val="22"/>
                <w:lang w:val="lv-LV"/>
              </w:rPr>
              <w:noBreakHyphen/>
              <w:t>HF</w:t>
            </w:r>
            <w:r w:rsidRPr="00111BED">
              <w:rPr>
                <w:b/>
                <w:szCs w:val="22"/>
                <w:lang w:val="lv-LV"/>
              </w:rPr>
              <w:br/>
              <w:t>(N=270)</w:t>
            </w:r>
          </w:p>
          <w:p w14:paraId="377ADC70" w14:textId="77777777" w:rsidR="00736CA3" w:rsidRPr="00111BED" w:rsidRDefault="00CA3B80" w:rsidP="00391EC9">
            <w:pPr>
              <w:keepNext/>
              <w:keepLines/>
              <w:jc w:val="center"/>
              <w:rPr>
                <w:b/>
                <w:szCs w:val="22"/>
                <w:lang w:val="lv-LV"/>
              </w:rPr>
            </w:pPr>
            <w:r w:rsidRPr="00111BED">
              <w:rPr>
                <w:b/>
                <w:szCs w:val="22"/>
                <w:lang w:val="lv-LV"/>
              </w:rPr>
              <w:t>(%)</w:t>
            </w:r>
          </w:p>
        </w:tc>
        <w:tc>
          <w:tcPr>
            <w:tcW w:w="1110" w:type="dxa"/>
            <w:tcBorders>
              <w:top w:val="single" w:sz="4" w:space="0" w:color="000000"/>
              <w:left w:val="single" w:sz="4" w:space="0" w:color="000000"/>
              <w:bottom w:val="single" w:sz="4" w:space="0" w:color="000000"/>
              <w:right w:val="single" w:sz="4" w:space="0" w:color="000000"/>
            </w:tcBorders>
          </w:tcPr>
          <w:p w14:paraId="7F678E73" w14:textId="77777777" w:rsidR="00736CA3" w:rsidRPr="00111BED" w:rsidRDefault="00CA3B80" w:rsidP="00391EC9">
            <w:pPr>
              <w:keepNext/>
              <w:keepLines/>
              <w:jc w:val="center"/>
              <w:rPr>
                <w:b/>
                <w:szCs w:val="22"/>
                <w:lang w:val="lv-LV"/>
              </w:rPr>
            </w:pPr>
            <w:r w:rsidRPr="00111BED">
              <w:rPr>
                <w:b/>
                <w:szCs w:val="22"/>
                <w:lang w:val="lv-LV"/>
              </w:rPr>
              <w:t>HML</w:t>
            </w:r>
            <w:r w:rsidRPr="00111BED">
              <w:rPr>
                <w:b/>
                <w:szCs w:val="22"/>
                <w:lang w:val="lv-LV"/>
              </w:rPr>
              <w:noBreakHyphen/>
              <w:t>AF</w:t>
            </w:r>
            <w:r w:rsidRPr="00111BED">
              <w:rPr>
                <w:b/>
                <w:szCs w:val="22"/>
                <w:lang w:val="lv-LV"/>
              </w:rPr>
              <w:br/>
              <w:t>(N=85)</w:t>
            </w:r>
          </w:p>
          <w:p w14:paraId="42D0C2D8" w14:textId="77777777" w:rsidR="00736CA3" w:rsidRPr="00111BED" w:rsidRDefault="00CA3B80" w:rsidP="00391EC9">
            <w:pPr>
              <w:keepNext/>
              <w:keepLines/>
              <w:jc w:val="center"/>
              <w:rPr>
                <w:b/>
                <w:szCs w:val="22"/>
                <w:lang w:val="lv-LV"/>
              </w:rPr>
            </w:pPr>
            <w:r w:rsidRPr="00111BED">
              <w:rPr>
                <w:b/>
                <w:szCs w:val="22"/>
                <w:lang w:val="lv-LV"/>
              </w:rPr>
              <w:t>(%)</w:t>
            </w:r>
          </w:p>
        </w:tc>
        <w:tc>
          <w:tcPr>
            <w:tcW w:w="2050" w:type="dxa"/>
            <w:tcBorders>
              <w:top w:val="single" w:sz="4" w:space="0" w:color="000000"/>
              <w:left w:val="single" w:sz="4" w:space="0" w:color="000000"/>
              <w:bottom w:val="single" w:sz="4" w:space="0" w:color="000000"/>
              <w:right w:val="single" w:sz="4" w:space="0" w:color="000000"/>
            </w:tcBorders>
          </w:tcPr>
          <w:p w14:paraId="5DCFB60D" w14:textId="77777777" w:rsidR="00736CA3" w:rsidRPr="00111BED" w:rsidRDefault="00CA3B80" w:rsidP="00391EC9">
            <w:pPr>
              <w:keepNext/>
              <w:keepLines/>
              <w:jc w:val="center"/>
              <w:rPr>
                <w:b/>
                <w:szCs w:val="22"/>
                <w:lang w:val="lv-LV"/>
              </w:rPr>
            </w:pPr>
            <w:r w:rsidRPr="00111BED">
              <w:rPr>
                <w:b/>
                <w:szCs w:val="22"/>
                <w:lang w:val="lv-LV"/>
              </w:rPr>
              <w:t>HML</w:t>
            </w:r>
            <w:r w:rsidRPr="00111BED">
              <w:rPr>
                <w:b/>
                <w:szCs w:val="22"/>
                <w:lang w:val="lv-LV"/>
              </w:rPr>
              <w:noBreakHyphen/>
              <w:t xml:space="preserve">BF/Ph+ ALL (N=94) </w:t>
            </w:r>
          </w:p>
          <w:p w14:paraId="04880BE9" w14:textId="77777777" w:rsidR="00736CA3" w:rsidRPr="00111BED" w:rsidRDefault="00CA3B80" w:rsidP="00391EC9">
            <w:pPr>
              <w:keepNext/>
              <w:keepLines/>
              <w:jc w:val="center"/>
              <w:rPr>
                <w:b/>
                <w:szCs w:val="22"/>
                <w:lang w:val="lv-LV"/>
              </w:rPr>
            </w:pPr>
            <w:r w:rsidRPr="00111BED">
              <w:rPr>
                <w:b/>
                <w:szCs w:val="22"/>
                <w:lang w:val="lv-LV"/>
              </w:rPr>
              <w:t>(%)</w:t>
            </w:r>
          </w:p>
        </w:tc>
      </w:tr>
      <w:tr w:rsidR="00736CA3" w:rsidRPr="00111BED" w14:paraId="6C6CBACB" w14:textId="77777777">
        <w:trPr>
          <w:trHeight w:val="209"/>
        </w:trPr>
        <w:tc>
          <w:tcPr>
            <w:tcW w:w="9070" w:type="dxa"/>
            <w:gridSpan w:val="5"/>
            <w:tcBorders>
              <w:top w:val="single" w:sz="4" w:space="0" w:color="000000"/>
              <w:left w:val="single" w:sz="4" w:space="0" w:color="000000"/>
              <w:bottom w:val="single" w:sz="4" w:space="0" w:color="000000"/>
              <w:right w:val="single" w:sz="4" w:space="0" w:color="000000"/>
            </w:tcBorders>
          </w:tcPr>
          <w:p w14:paraId="3E8E1948" w14:textId="77777777" w:rsidR="00736CA3" w:rsidRPr="00111BED" w:rsidRDefault="00CA3B80" w:rsidP="00391EC9">
            <w:pPr>
              <w:keepNext/>
              <w:keepLines/>
              <w:rPr>
                <w:b/>
                <w:i/>
                <w:szCs w:val="22"/>
                <w:lang w:val="lv-LV"/>
              </w:rPr>
            </w:pPr>
            <w:r w:rsidRPr="00111BED">
              <w:rPr>
                <w:b/>
                <w:i/>
                <w:szCs w:val="22"/>
                <w:lang w:val="lv-LV"/>
              </w:rPr>
              <w:t>Hematoloģija</w:t>
            </w:r>
          </w:p>
        </w:tc>
      </w:tr>
      <w:tr w:rsidR="00736CA3" w:rsidRPr="00111BED" w14:paraId="006EFB99" w14:textId="77777777">
        <w:trPr>
          <w:trHeight w:val="323"/>
        </w:trPr>
        <w:tc>
          <w:tcPr>
            <w:tcW w:w="3402" w:type="dxa"/>
            <w:tcBorders>
              <w:top w:val="single" w:sz="4" w:space="0" w:color="000000"/>
              <w:left w:val="single" w:sz="4" w:space="0" w:color="000000"/>
              <w:bottom w:val="single" w:sz="4" w:space="0" w:color="000000"/>
              <w:right w:val="single" w:sz="4" w:space="0" w:color="000000"/>
            </w:tcBorders>
          </w:tcPr>
          <w:p w14:paraId="2246DD35" w14:textId="77777777" w:rsidR="00736CA3" w:rsidRPr="00111BED" w:rsidRDefault="00CA3B80" w:rsidP="00391EC9">
            <w:pPr>
              <w:keepNext/>
              <w:keepLines/>
              <w:ind w:left="180"/>
              <w:rPr>
                <w:szCs w:val="22"/>
                <w:lang w:val="lv-LV"/>
              </w:rPr>
            </w:pPr>
            <w:r w:rsidRPr="00111BED">
              <w:rPr>
                <w:szCs w:val="22"/>
                <w:lang w:val="lv-LV"/>
              </w:rPr>
              <w:t>Trombocitopēnija (samazināts trombocītu skaits)</w:t>
            </w:r>
          </w:p>
        </w:tc>
        <w:tc>
          <w:tcPr>
            <w:tcW w:w="1385" w:type="dxa"/>
            <w:tcBorders>
              <w:top w:val="single" w:sz="4" w:space="0" w:color="000000"/>
              <w:left w:val="single" w:sz="4" w:space="0" w:color="000000"/>
              <w:bottom w:val="single" w:sz="4" w:space="0" w:color="000000"/>
              <w:right w:val="single" w:sz="4" w:space="0" w:color="000000"/>
            </w:tcBorders>
          </w:tcPr>
          <w:p w14:paraId="13A0FD9E" w14:textId="77777777" w:rsidR="00736CA3" w:rsidRPr="00111BED" w:rsidRDefault="00CA3B80" w:rsidP="00391EC9">
            <w:pPr>
              <w:keepNext/>
              <w:keepLines/>
              <w:jc w:val="center"/>
              <w:rPr>
                <w:szCs w:val="22"/>
                <w:lang w:val="lv-LV"/>
              </w:rPr>
            </w:pPr>
            <w:r w:rsidRPr="00111BED">
              <w:rPr>
                <w:szCs w:val="22"/>
                <w:lang w:val="lv-LV"/>
              </w:rPr>
              <w:t>40</w:t>
            </w:r>
          </w:p>
        </w:tc>
        <w:tc>
          <w:tcPr>
            <w:tcW w:w="1123" w:type="dxa"/>
            <w:tcBorders>
              <w:top w:val="single" w:sz="4" w:space="0" w:color="000000"/>
              <w:left w:val="single" w:sz="4" w:space="0" w:color="000000"/>
              <w:bottom w:val="single" w:sz="4" w:space="0" w:color="000000"/>
              <w:right w:val="single" w:sz="4" w:space="0" w:color="000000"/>
            </w:tcBorders>
          </w:tcPr>
          <w:p w14:paraId="222E5531" w14:textId="77777777" w:rsidR="00736CA3" w:rsidRPr="00111BED" w:rsidRDefault="00CA3B80" w:rsidP="00391EC9">
            <w:pPr>
              <w:keepNext/>
              <w:keepLines/>
              <w:jc w:val="center"/>
              <w:rPr>
                <w:szCs w:val="22"/>
                <w:lang w:val="lv-LV"/>
              </w:rPr>
            </w:pPr>
            <w:r w:rsidRPr="00111BED">
              <w:rPr>
                <w:szCs w:val="22"/>
                <w:lang w:val="lv-LV"/>
              </w:rPr>
              <w:t>35</w:t>
            </w:r>
          </w:p>
        </w:tc>
        <w:tc>
          <w:tcPr>
            <w:tcW w:w="1110" w:type="dxa"/>
            <w:tcBorders>
              <w:top w:val="single" w:sz="4" w:space="0" w:color="000000"/>
              <w:left w:val="single" w:sz="4" w:space="0" w:color="000000"/>
              <w:bottom w:val="single" w:sz="4" w:space="0" w:color="000000"/>
              <w:right w:val="single" w:sz="4" w:space="0" w:color="000000"/>
            </w:tcBorders>
          </w:tcPr>
          <w:p w14:paraId="6686F484" w14:textId="77777777" w:rsidR="00736CA3" w:rsidRPr="00111BED" w:rsidRDefault="00CA3B80" w:rsidP="00391EC9">
            <w:pPr>
              <w:keepNext/>
              <w:keepLines/>
              <w:jc w:val="center"/>
              <w:rPr>
                <w:szCs w:val="22"/>
                <w:lang w:val="lv-LV"/>
              </w:rPr>
            </w:pPr>
            <w:r w:rsidRPr="00111BED">
              <w:rPr>
                <w:szCs w:val="22"/>
                <w:lang w:val="lv-LV"/>
              </w:rPr>
              <w:t>49</w:t>
            </w:r>
          </w:p>
        </w:tc>
        <w:tc>
          <w:tcPr>
            <w:tcW w:w="2050" w:type="dxa"/>
            <w:tcBorders>
              <w:top w:val="single" w:sz="4" w:space="0" w:color="000000"/>
              <w:left w:val="single" w:sz="4" w:space="0" w:color="000000"/>
              <w:bottom w:val="single" w:sz="4" w:space="0" w:color="000000"/>
              <w:right w:val="single" w:sz="4" w:space="0" w:color="000000"/>
            </w:tcBorders>
          </w:tcPr>
          <w:p w14:paraId="625F633D" w14:textId="77777777" w:rsidR="00736CA3" w:rsidRPr="00111BED" w:rsidRDefault="00CA3B80" w:rsidP="00391EC9">
            <w:pPr>
              <w:keepNext/>
              <w:keepLines/>
              <w:jc w:val="center"/>
              <w:rPr>
                <w:szCs w:val="22"/>
                <w:lang w:val="lv-LV"/>
              </w:rPr>
            </w:pPr>
            <w:r w:rsidRPr="00111BED">
              <w:rPr>
                <w:szCs w:val="22"/>
                <w:lang w:val="lv-LV"/>
              </w:rPr>
              <w:t>46</w:t>
            </w:r>
          </w:p>
        </w:tc>
      </w:tr>
      <w:tr w:rsidR="00736CA3" w:rsidRPr="00111BED" w14:paraId="6E76F1DC" w14:textId="77777777">
        <w:trPr>
          <w:trHeight w:val="242"/>
        </w:trPr>
        <w:tc>
          <w:tcPr>
            <w:tcW w:w="3402" w:type="dxa"/>
            <w:tcBorders>
              <w:top w:val="single" w:sz="4" w:space="0" w:color="000000"/>
              <w:left w:val="single" w:sz="4" w:space="0" w:color="000000"/>
              <w:bottom w:val="single" w:sz="4" w:space="0" w:color="000000"/>
              <w:right w:val="single" w:sz="4" w:space="0" w:color="000000"/>
            </w:tcBorders>
          </w:tcPr>
          <w:p w14:paraId="3CB6C74B" w14:textId="77777777" w:rsidR="00736CA3" w:rsidRPr="00111BED" w:rsidRDefault="00CA3B80" w:rsidP="00391EC9">
            <w:pPr>
              <w:keepNext/>
              <w:keepLines/>
              <w:ind w:left="180"/>
              <w:rPr>
                <w:szCs w:val="22"/>
                <w:lang w:val="lv-LV"/>
              </w:rPr>
            </w:pPr>
            <w:r w:rsidRPr="00111BED">
              <w:rPr>
                <w:szCs w:val="22"/>
                <w:lang w:val="lv-LV"/>
              </w:rPr>
              <w:t xml:space="preserve">Neitropēnija (samazināts </w:t>
            </w:r>
            <w:r w:rsidRPr="00111BED">
              <w:rPr>
                <w:i/>
                <w:szCs w:val="22"/>
                <w:lang w:val="lv-LV"/>
              </w:rPr>
              <w:t>ANC</w:t>
            </w:r>
            <w:r w:rsidRPr="00111BED">
              <w:rPr>
                <w:szCs w:val="22"/>
                <w:lang w:val="lv-LV"/>
              </w:rPr>
              <w:t>)</w:t>
            </w:r>
          </w:p>
        </w:tc>
        <w:tc>
          <w:tcPr>
            <w:tcW w:w="1385" w:type="dxa"/>
            <w:tcBorders>
              <w:top w:val="single" w:sz="4" w:space="0" w:color="000000"/>
              <w:left w:val="single" w:sz="4" w:space="0" w:color="000000"/>
              <w:bottom w:val="single" w:sz="4" w:space="0" w:color="000000"/>
              <w:right w:val="single" w:sz="4" w:space="0" w:color="000000"/>
            </w:tcBorders>
          </w:tcPr>
          <w:p w14:paraId="4B085041" w14:textId="77777777" w:rsidR="00736CA3" w:rsidRPr="00111BED" w:rsidRDefault="00CA3B80" w:rsidP="00391EC9">
            <w:pPr>
              <w:keepNext/>
              <w:keepLines/>
              <w:jc w:val="center"/>
              <w:rPr>
                <w:szCs w:val="22"/>
                <w:lang w:val="lv-LV"/>
              </w:rPr>
            </w:pPr>
            <w:r w:rsidRPr="00111BED">
              <w:rPr>
                <w:szCs w:val="22"/>
                <w:lang w:val="lv-LV"/>
              </w:rPr>
              <w:t>34</w:t>
            </w:r>
          </w:p>
        </w:tc>
        <w:tc>
          <w:tcPr>
            <w:tcW w:w="1123" w:type="dxa"/>
            <w:tcBorders>
              <w:top w:val="single" w:sz="4" w:space="0" w:color="000000"/>
              <w:left w:val="single" w:sz="4" w:space="0" w:color="000000"/>
              <w:bottom w:val="single" w:sz="4" w:space="0" w:color="000000"/>
              <w:right w:val="single" w:sz="4" w:space="0" w:color="000000"/>
            </w:tcBorders>
          </w:tcPr>
          <w:p w14:paraId="18FBA1E9" w14:textId="77777777" w:rsidR="00736CA3" w:rsidRPr="00111BED" w:rsidRDefault="00CA3B80" w:rsidP="00391EC9">
            <w:pPr>
              <w:keepNext/>
              <w:keepLines/>
              <w:jc w:val="center"/>
              <w:rPr>
                <w:szCs w:val="22"/>
                <w:lang w:val="lv-LV"/>
              </w:rPr>
            </w:pPr>
            <w:r w:rsidRPr="00111BED">
              <w:rPr>
                <w:szCs w:val="22"/>
                <w:lang w:val="lv-LV"/>
              </w:rPr>
              <w:t>23</w:t>
            </w:r>
          </w:p>
        </w:tc>
        <w:tc>
          <w:tcPr>
            <w:tcW w:w="1110" w:type="dxa"/>
            <w:tcBorders>
              <w:top w:val="single" w:sz="4" w:space="0" w:color="000000"/>
              <w:left w:val="single" w:sz="4" w:space="0" w:color="000000"/>
              <w:bottom w:val="single" w:sz="4" w:space="0" w:color="000000"/>
              <w:right w:val="single" w:sz="4" w:space="0" w:color="000000"/>
            </w:tcBorders>
          </w:tcPr>
          <w:p w14:paraId="087F2863" w14:textId="77777777" w:rsidR="00736CA3" w:rsidRPr="00111BED" w:rsidRDefault="00CA3B80" w:rsidP="00391EC9">
            <w:pPr>
              <w:keepNext/>
              <w:keepLines/>
              <w:jc w:val="center"/>
              <w:rPr>
                <w:szCs w:val="22"/>
                <w:lang w:val="lv-LV"/>
              </w:rPr>
            </w:pPr>
            <w:r w:rsidRPr="00111BED">
              <w:rPr>
                <w:szCs w:val="22"/>
                <w:lang w:val="lv-LV"/>
              </w:rPr>
              <w:t>52</w:t>
            </w:r>
          </w:p>
        </w:tc>
        <w:tc>
          <w:tcPr>
            <w:tcW w:w="2050" w:type="dxa"/>
            <w:tcBorders>
              <w:top w:val="single" w:sz="4" w:space="0" w:color="000000"/>
              <w:left w:val="single" w:sz="4" w:space="0" w:color="000000"/>
              <w:bottom w:val="single" w:sz="4" w:space="0" w:color="000000"/>
              <w:right w:val="single" w:sz="4" w:space="0" w:color="000000"/>
            </w:tcBorders>
          </w:tcPr>
          <w:p w14:paraId="113D0F0C" w14:textId="77777777" w:rsidR="00736CA3" w:rsidRPr="00111BED" w:rsidRDefault="00CA3B80" w:rsidP="00391EC9">
            <w:pPr>
              <w:keepNext/>
              <w:keepLines/>
              <w:jc w:val="center"/>
              <w:rPr>
                <w:szCs w:val="22"/>
                <w:lang w:val="lv-LV"/>
              </w:rPr>
            </w:pPr>
            <w:r w:rsidRPr="00111BED">
              <w:rPr>
                <w:szCs w:val="22"/>
                <w:lang w:val="lv-LV"/>
              </w:rPr>
              <w:t>52</w:t>
            </w:r>
          </w:p>
        </w:tc>
      </w:tr>
      <w:tr w:rsidR="00736CA3" w:rsidRPr="00111BED" w14:paraId="12829461" w14:textId="77777777">
        <w:trPr>
          <w:trHeight w:val="242"/>
        </w:trPr>
        <w:tc>
          <w:tcPr>
            <w:tcW w:w="3402" w:type="dxa"/>
            <w:tcBorders>
              <w:top w:val="single" w:sz="4" w:space="0" w:color="000000"/>
              <w:left w:val="single" w:sz="4" w:space="0" w:color="000000"/>
              <w:bottom w:val="single" w:sz="4" w:space="0" w:color="000000"/>
              <w:right w:val="single" w:sz="4" w:space="0" w:color="000000"/>
            </w:tcBorders>
          </w:tcPr>
          <w:p w14:paraId="64296F18" w14:textId="77777777" w:rsidR="00736CA3" w:rsidRPr="00111BED" w:rsidRDefault="00CA3B80" w:rsidP="00391EC9">
            <w:pPr>
              <w:keepNext/>
              <w:keepLines/>
              <w:ind w:left="180"/>
              <w:rPr>
                <w:szCs w:val="22"/>
                <w:lang w:val="lv-LV"/>
              </w:rPr>
            </w:pPr>
            <w:r w:rsidRPr="00111BED">
              <w:rPr>
                <w:szCs w:val="22"/>
                <w:lang w:val="lv-LV"/>
              </w:rPr>
              <w:t xml:space="preserve">Leikopēnija (samazināts </w:t>
            </w:r>
            <w:r w:rsidRPr="00111BED">
              <w:rPr>
                <w:i/>
                <w:szCs w:val="22"/>
                <w:lang w:val="lv-LV"/>
              </w:rPr>
              <w:t>WBC</w:t>
            </w:r>
            <w:r w:rsidRPr="00111BED">
              <w:rPr>
                <w:szCs w:val="22"/>
                <w:lang w:val="lv-LV"/>
              </w:rPr>
              <w:t>)</w:t>
            </w:r>
          </w:p>
        </w:tc>
        <w:tc>
          <w:tcPr>
            <w:tcW w:w="1385" w:type="dxa"/>
            <w:tcBorders>
              <w:top w:val="single" w:sz="4" w:space="0" w:color="000000"/>
              <w:left w:val="single" w:sz="4" w:space="0" w:color="000000"/>
              <w:bottom w:val="single" w:sz="4" w:space="0" w:color="000000"/>
              <w:right w:val="single" w:sz="4" w:space="0" w:color="000000"/>
            </w:tcBorders>
          </w:tcPr>
          <w:p w14:paraId="2497D465" w14:textId="77777777" w:rsidR="00736CA3" w:rsidRPr="00111BED" w:rsidRDefault="00CA3B80" w:rsidP="00391EC9">
            <w:pPr>
              <w:keepNext/>
              <w:keepLines/>
              <w:jc w:val="center"/>
              <w:rPr>
                <w:szCs w:val="22"/>
                <w:lang w:val="lv-LV"/>
              </w:rPr>
            </w:pPr>
            <w:r w:rsidRPr="00111BED">
              <w:rPr>
                <w:szCs w:val="22"/>
                <w:lang w:val="lv-LV"/>
              </w:rPr>
              <w:t>25</w:t>
            </w:r>
          </w:p>
        </w:tc>
        <w:tc>
          <w:tcPr>
            <w:tcW w:w="1123" w:type="dxa"/>
            <w:tcBorders>
              <w:top w:val="single" w:sz="4" w:space="0" w:color="000000"/>
              <w:left w:val="single" w:sz="4" w:space="0" w:color="000000"/>
              <w:bottom w:val="single" w:sz="4" w:space="0" w:color="000000"/>
              <w:right w:val="single" w:sz="4" w:space="0" w:color="000000"/>
            </w:tcBorders>
          </w:tcPr>
          <w:p w14:paraId="6FBBF703" w14:textId="77777777" w:rsidR="00736CA3" w:rsidRPr="00111BED" w:rsidRDefault="00CA3B80" w:rsidP="00391EC9">
            <w:pPr>
              <w:keepNext/>
              <w:keepLines/>
              <w:jc w:val="center"/>
              <w:rPr>
                <w:szCs w:val="22"/>
                <w:lang w:val="lv-LV"/>
              </w:rPr>
            </w:pPr>
            <w:r w:rsidRPr="00111BED">
              <w:rPr>
                <w:szCs w:val="22"/>
                <w:lang w:val="lv-LV"/>
              </w:rPr>
              <w:t>12</w:t>
            </w:r>
          </w:p>
        </w:tc>
        <w:tc>
          <w:tcPr>
            <w:tcW w:w="1110" w:type="dxa"/>
            <w:tcBorders>
              <w:top w:val="single" w:sz="4" w:space="0" w:color="000000"/>
              <w:left w:val="single" w:sz="4" w:space="0" w:color="000000"/>
              <w:bottom w:val="single" w:sz="4" w:space="0" w:color="000000"/>
              <w:right w:val="single" w:sz="4" w:space="0" w:color="000000"/>
            </w:tcBorders>
          </w:tcPr>
          <w:p w14:paraId="19002381" w14:textId="77777777" w:rsidR="00736CA3" w:rsidRPr="00111BED" w:rsidRDefault="00CA3B80" w:rsidP="00391EC9">
            <w:pPr>
              <w:keepNext/>
              <w:keepLines/>
              <w:jc w:val="center"/>
              <w:rPr>
                <w:szCs w:val="22"/>
                <w:lang w:val="lv-LV"/>
              </w:rPr>
            </w:pPr>
            <w:r w:rsidRPr="00111BED">
              <w:rPr>
                <w:szCs w:val="22"/>
                <w:lang w:val="lv-LV"/>
              </w:rPr>
              <w:t>37</w:t>
            </w:r>
          </w:p>
        </w:tc>
        <w:tc>
          <w:tcPr>
            <w:tcW w:w="2050" w:type="dxa"/>
            <w:tcBorders>
              <w:top w:val="single" w:sz="4" w:space="0" w:color="000000"/>
              <w:left w:val="single" w:sz="4" w:space="0" w:color="000000"/>
              <w:bottom w:val="single" w:sz="4" w:space="0" w:color="000000"/>
              <w:right w:val="single" w:sz="4" w:space="0" w:color="000000"/>
            </w:tcBorders>
          </w:tcPr>
          <w:p w14:paraId="355ED79E" w14:textId="77777777" w:rsidR="00736CA3" w:rsidRPr="00111BED" w:rsidRDefault="00CA3B80" w:rsidP="00391EC9">
            <w:pPr>
              <w:keepNext/>
              <w:keepLines/>
              <w:jc w:val="center"/>
              <w:rPr>
                <w:szCs w:val="22"/>
                <w:lang w:val="lv-LV"/>
              </w:rPr>
            </w:pPr>
            <w:r w:rsidRPr="00111BED">
              <w:rPr>
                <w:szCs w:val="22"/>
                <w:lang w:val="lv-LV"/>
              </w:rPr>
              <w:t>53</w:t>
            </w:r>
          </w:p>
        </w:tc>
      </w:tr>
      <w:tr w:rsidR="00736CA3" w:rsidRPr="00111BED" w14:paraId="121E535F" w14:textId="77777777">
        <w:trPr>
          <w:trHeight w:val="70"/>
        </w:trPr>
        <w:tc>
          <w:tcPr>
            <w:tcW w:w="3402" w:type="dxa"/>
            <w:tcBorders>
              <w:top w:val="single" w:sz="4" w:space="0" w:color="000000"/>
              <w:left w:val="single" w:sz="4" w:space="0" w:color="000000"/>
              <w:bottom w:val="single" w:sz="4" w:space="0" w:color="000000"/>
              <w:right w:val="single" w:sz="4" w:space="0" w:color="000000"/>
            </w:tcBorders>
          </w:tcPr>
          <w:p w14:paraId="368307C2" w14:textId="77777777" w:rsidR="00736CA3" w:rsidRPr="00111BED" w:rsidRDefault="00CA3B80" w:rsidP="00391EC9">
            <w:pPr>
              <w:keepNext/>
              <w:keepLines/>
              <w:ind w:left="180"/>
              <w:rPr>
                <w:szCs w:val="22"/>
                <w:lang w:val="lv-LV"/>
              </w:rPr>
            </w:pPr>
            <w:r w:rsidRPr="00111BED">
              <w:rPr>
                <w:szCs w:val="22"/>
                <w:lang w:val="lv-LV"/>
              </w:rPr>
              <w:t>Anēmija (pazemināts Hb līmenis)</w:t>
            </w:r>
          </w:p>
        </w:tc>
        <w:tc>
          <w:tcPr>
            <w:tcW w:w="1385" w:type="dxa"/>
            <w:tcBorders>
              <w:top w:val="single" w:sz="4" w:space="0" w:color="000000"/>
              <w:left w:val="single" w:sz="4" w:space="0" w:color="000000"/>
              <w:bottom w:val="single" w:sz="4" w:space="0" w:color="000000"/>
              <w:right w:val="single" w:sz="4" w:space="0" w:color="000000"/>
            </w:tcBorders>
          </w:tcPr>
          <w:p w14:paraId="5BCD71FF" w14:textId="77777777" w:rsidR="00736CA3" w:rsidRPr="00111BED" w:rsidRDefault="00CA3B80" w:rsidP="00391EC9">
            <w:pPr>
              <w:keepNext/>
              <w:keepLines/>
              <w:jc w:val="center"/>
              <w:rPr>
                <w:szCs w:val="22"/>
                <w:lang w:val="lv-LV"/>
              </w:rPr>
            </w:pPr>
            <w:r w:rsidRPr="00111BED">
              <w:rPr>
                <w:szCs w:val="22"/>
                <w:lang w:val="lv-LV"/>
              </w:rPr>
              <w:t>20</w:t>
            </w:r>
          </w:p>
        </w:tc>
        <w:tc>
          <w:tcPr>
            <w:tcW w:w="1123" w:type="dxa"/>
            <w:tcBorders>
              <w:top w:val="single" w:sz="4" w:space="0" w:color="000000"/>
              <w:left w:val="single" w:sz="4" w:space="0" w:color="000000"/>
              <w:bottom w:val="single" w:sz="4" w:space="0" w:color="000000"/>
              <w:right w:val="single" w:sz="4" w:space="0" w:color="000000"/>
            </w:tcBorders>
          </w:tcPr>
          <w:p w14:paraId="739B1947" w14:textId="77777777" w:rsidR="00736CA3" w:rsidRPr="00111BED" w:rsidRDefault="00CA3B80" w:rsidP="00391EC9">
            <w:pPr>
              <w:keepNext/>
              <w:keepLines/>
              <w:jc w:val="center"/>
              <w:rPr>
                <w:szCs w:val="22"/>
                <w:lang w:val="lv-LV"/>
              </w:rPr>
            </w:pPr>
            <w:r w:rsidRPr="00111BED">
              <w:rPr>
                <w:szCs w:val="22"/>
                <w:lang w:val="lv-LV"/>
              </w:rPr>
              <w:t>8</w:t>
            </w:r>
          </w:p>
        </w:tc>
        <w:tc>
          <w:tcPr>
            <w:tcW w:w="1110" w:type="dxa"/>
            <w:tcBorders>
              <w:top w:val="single" w:sz="4" w:space="0" w:color="000000"/>
              <w:left w:val="single" w:sz="4" w:space="0" w:color="000000"/>
              <w:bottom w:val="single" w:sz="4" w:space="0" w:color="000000"/>
              <w:right w:val="single" w:sz="4" w:space="0" w:color="000000"/>
            </w:tcBorders>
          </w:tcPr>
          <w:p w14:paraId="2025AA3D" w14:textId="77777777" w:rsidR="00736CA3" w:rsidRPr="00111BED" w:rsidRDefault="00CA3B80" w:rsidP="00391EC9">
            <w:pPr>
              <w:keepNext/>
              <w:keepLines/>
              <w:jc w:val="center"/>
              <w:rPr>
                <w:szCs w:val="22"/>
                <w:lang w:val="lv-LV"/>
              </w:rPr>
            </w:pPr>
            <w:r w:rsidRPr="00111BED">
              <w:rPr>
                <w:szCs w:val="22"/>
                <w:lang w:val="lv-LV"/>
              </w:rPr>
              <w:t>31</w:t>
            </w:r>
          </w:p>
        </w:tc>
        <w:tc>
          <w:tcPr>
            <w:tcW w:w="2050" w:type="dxa"/>
            <w:tcBorders>
              <w:top w:val="single" w:sz="4" w:space="0" w:color="000000"/>
              <w:left w:val="single" w:sz="4" w:space="0" w:color="000000"/>
              <w:bottom w:val="single" w:sz="4" w:space="0" w:color="000000"/>
              <w:right w:val="single" w:sz="4" w:space="0" w:color="000000"/>
            </w:tcBorders>
          </w:tcPr>
          <w:p w14:paraId="600099EF" w14:textId="77777777" w:rsidR="00736CA3" w:rsidRPr="00111BED" w:rsidRDefault="00CA3B80" w:rsidP="00391EC9">
            <w:pPr>
              <w:keepNext/>
              <w:keepLines/>
              <w:jc w:val="center"/>
              <w:rPr>
                <w:szCs w:val="22"/>
                <w:lang w:val="lv-LV"/>
              </w:rPr>
            </w:pPr>
            <w:r w:rsidRPr="00111BED">
              <w:rPr>
                <w:szCs w:val="22"/>
                <w:lang w:val="lv-LV"/>
              </w:rPr>
              <w:t>46</w:t>
            </w:r>
          </w:p>
        </w:tc>
      </w:tr>
      <w:tr w:rsidR="00736CA3" w:rsidRPr="00111BED" w14:paraId="03DE049F" w14:textId="77777777">
        <w:trPr>
          <w:trHeight w:val="209"/>
        </w:trPr>
        <w:tc>
          <w:tcPr>
            <w:tcW w:w="3402" w:type="dxa"/>
            <w:tcBorders>
              <w:top w:val="single" w:sz="4" w:space="0" w:color="000000"/>
              <w:left w:val="single" w:sz="4" w:space="0" w:color="000000"/>
              <w:bottom w:val="single" w:sz="4" w:space="0" w:color="000000"/>
              <w:right w:val="single" w:sz="4" w:space="0" w:color="000000"/>
            </w:tcBorders>
          </w:tcPr>
          <w:p w14:paraId="30712C6B" w14:textId="77777777" w:rsidR="00736CA3" w:rsidRPr="00111BED" w:rsidRDefault="00CA3B80" w:rsidP="00391EC9">
            <w:pPr>
              <w:keepNext/>
              <w:keepLines/>
              <w:ind w:left="180"/>
              <w:rPr>
                <w:szCs w:val="22"/>
                <w:lang w:val="lv-LV"/>
              </w:rPr>
            </w:pPr>
            <w:r w:rsidRPr="00111BED">
              <w:rPr>
                <w:szCs w:val="22"/>
                <w:lang w:val="lv-LV"/>
              </w:rPr>
              <w:t>Limfopēnija</w:t>
            </w:r>
          </w:p>
        </w:tc>
        <w:tc>
          <w:tcPr>
            <w:tcW w:w="1385" w:type="dxa"/>
            <w:tcBorders>
              <w:top w:val="single" w:sz="4" w:space="0" w:color="000000"/>
              <w:left w:val="single" w:sz="4" w:space="0" w:color="000000"/>
              <w:bottom w:val="single" w:sz="4" w:space="0" w:color="000000"/>
              <w:right w:val="single" w:sz="4" w:space="0" w:color="000000"/>
            </w:tcBorders>
          </w:tcPr>
          <w:p w14:paraId="00C1D499" w14:textId="77777777" w:rsidR="00736CA3" w:rsidRPr="00111BED" w:rsidRDefault="00CA3B80" w:rsidP="00391EC9">
            <w:pPr>
              <w:keepNext/>
              <w:keepLines/>
              <w:jc w:val="center"/>
              <w:rPr>
                <w:szCs w:val="22"/>
                <w:lang w:val="lv-LV"/>
              </w:rPr>
            </w:pPr>
            <w:r w:rsidRPr="00111BED">
              <w:rPr>
                <w:szCs w:val="22"/>
                <w:lang w:val="lv-LV"/>
              </w:rPr>
              <w:t>17</w:t>
            </w:r>
          </w:p>
        </w:tc>
        <w:tc>
          <w:tcPr>
            <w:tcW w:w="1123" w:type="dxa"/>
            <w:tcBorders>
              <w:top w:val="single" w:sz="4" w:space="0" w:color="000000"/>
              <w:left w:val="single" w:sz="4" w:space="0" w:color="000000"/>
              <w:bottom w:val="single" w:sz="4" w:space="0" w:color="000000"/>
              <w:right w:val="single" w:sz="4" w:space="0" w:color="000000"/>
            </w:tcBorders>
          </w:tcPr>
          <w:p w14:paraId="2705AF40" w14:textId="77777777" w:rsidR="00736CA3" w:rsidRPr="00111BED" w:rsidRDefault="00CA3B80" w:rsidP="00391EC9">
            <w:pPr>
              <w:keepNext/>
              <w:keepLines/>
              <w:jc w:val="center"/>
              <w:rPr>
                <w:szCs w:val="22"/>
                <w:lang w:val="lv-LV"/>
              </w:rPr>
            </w:pPr>
            <w:r w:rsidRPr="00111BED">
              <w:rPr>
                <w:szCs w:val="22"/>
                <w:lang w:val="lv-LV"/>
              </w:rPr>
              <w:t>10</w:t>
            </w:r>
          </w:p>
        </w:tc>
        <w:tc>
          <w:tcPr>
            <w:tcW w:w="1110" w:type="dxa"/>
            <w:tcBorders>
              <w:top w:val="single" w:sz="4" w:space="0" w:color="000000"/>
              <w:left w:val="single" w:sz="4" w:space="0" w:color="000000"/>
              <w:bottom w:val="single" w:sz="4" w:space="0" w:color="000000"/>
              <w:right w:val="single" w:sz="4" w:space="0" w:color="000000"/>
            </w:tcBorders>
          </w:tcPr>
          <w:p w14:paraId="2020F089" w14:textId="77777777" w:rsidR="00736CA3" w:rsidRPr="00111BED" w:rsidRDefault="00CA3B80" w:rsidP="00391EC9">
            <w:pPr>
              <w:keepNext/>
              <w:keepLines/>
              <w:jc w:val="center"/>
              <w:rPr>
                <w:szCs w:val="22"/>
                <w:lang w:val="lv-LV"/>
              </w:rPr>
            </w:pPr>
            <w:r w:rsidRPr="00111BED">
              <w:rPr>
                <w:szCs w:val="22"/>
                <w:lang w:val="lv-LV"/>
              </w:rPr>
              <w:t>25</w:t>
            </w:r>
          </w:p>
        </w:tc>
        <w:tc>
          <w:tcPr>
            <w:tcW w:w="2050" w:type="dxa"/>
            <w:tcBorders>
              <w:top w:val="single" w:sz="4" w:space="0" w:color="000000"/>
              <w:left w:val="single" w:sz="4" w:space="0" w:color="000000"/>
              <w:bottom w:val="single" w:sz="4" w:space="0" w:color="000000"/>
              <w:right w:val="single" w:sz="4" w:space="0" w:color="000000"/>
            </w:tcBorders>
          </w:tcPr>
          <w:p w14:paraId="2AB88549" w14:textId="77777777" w:rsidR="00736CA3" w:rsidRPr="00111BED" w:rsidRDefault="00CA3B80" w:rsidP="00391EC9">
            <w:pPr>
              <w:keepNext/>
              <w:keepLines/>
              <w:jc w:val="center"/>
              <w:rPr>
                <w:szCs w:val="22"/>
                <w:lang w:val="lv-LV"/>
              </w:rPr>
            </w:pPr>
            <w:r w:rsidRPr="00111BED">
              <w:rPr>
                <w:szCs w:val="22"/>
                <w:lang w:val="lv-LV"/>
              </w:rPr>
              <w:t>28</w:t>
            </w:r>
          </w:p>
        </w:tc>
      </w:tr>
      <w:tr w:rsidR="00736CA3" w:rsidRPr="00111BED" w14:paraId="52946A4B" w14:textId="77777777">
        <w:trPr>
          <w:trHeight w:val="209"/>
        </w:trPr>
        <w:tc>
          <w:tcPr>
            <w:tcW w:w="9070" w:type="dxa"/>
            <w:gridSpan w:val="5"/>
            <w:tcBorders>
              <w:top w:val="single" w:sz="4" w:space="0" w:color="000000"/>
              <w:left w:val="single" w:sz="4" w:space="0" w:color="000000"/>
              <w:bottom w:val="single" w:sz="4" w:space="0" w:color="000000"/>
              <w:right w:val="single" w:sz="4" w:space="0" w:color="000000"/>
            </w:tcBorders>
          </w:tcPr>
          <w:p w14:paraId="77640157" w14:textId="77777777" w:rsidR="00736CA3" w:rsidRPr="00111BED" w:rsidRDefault="00CA3B80" w:rsidP="00391EC9">
            <w:pPr>
              <w:keepNext/>
              <w:keepLines/>
              <w:rPr>
                <w:b/>
                <w:i/>
                <w:szCs w:val="22"/>
                <w:lang w:val="lv-LV"/>
              </w:rPr>
            </w:pPr>
            <w:r w:rsidRPr="00111BED">
              <w:rPr>
                <w:b/>
                <w:i/>
                <w:szCs w:val="22"/>
                <w:lang w:val="lv-LV"/>
              </w:rPr>
              <w:t>Bioķīmija</w:t>
            </w:r>
          </w:p>
        </w:tc>
      </w:tr>
      <w:tr w:rsidR="00736CA3" w:rsidRPr="00111BED" w14:paraId="2CDC4B19" w14:textId="77777777">
        <w:trPr>
          <w:trHeight w:val="107"/>
        </w:trPr>
        <w:tc>
          <w:tcPr>
            <w:tcW w:w="3402" w:type="dxa"/>
            <w:tcBorders>
              <w:top w:val="single" w:sz="4" w:space="0" w:color="000000"/>
              <w:left w:val="single" w:sz="4" w:space="0" w:color="000000"/>
              <w:bottom w:val="single" w:sz="4" w:space="0" w:color="000000"/>
              <w:right w:val="single" w:sz="4" w:space="0" w:color="000000"/>
            </w:tcBorders>
          </w:tcPr>
          <w:p w14:paraId="22BE8EE6" w14:textId="77777777" w:rsidR="00736CA3" w:rsidRPr="00111BED" w:rsidRDefault="00CA3B80" w:rsidP="00391EC9">
            <w:pPr>
              <w:keepNext/>
              <w:keepLines/>
              <w:ind w:left="180"/>
              <w:rPr>
                <w:szCs w:val="22"/>
                <w:lang w:val="lv-LV"/>
              </w:rPr>
            </w:pPr>
            <w:r w:rsidRPr="00111BED">
              <w:rPr>
                <w:szCs w:val="22"/>
                <w:lang w:val="lv-LV"/>
              </w:rPr>
              <w:t>Paaugstināts lipāzes līmenis</w:t>
            </w:r>
          </w:p>
        </w:tc>
        <w:tc>
          <w:tcPr>
            <w:tcW w:w="1385" w:type="dxa"/>
            <w:tcBorders>
              <w:top w:val="single" w:sz="4" w:space="0" w:color="000000"/>
              <w:left w:val="single" w:sz="4" w:space="0" w:color="000000"/>
              <w:bottom w:val="single" w:sz="4" w:space="0" w:color="000000"/>
              <w:right w:val="single" w:sz="4" w:space="0" w:color="000000"/>
            </w:tcBorders>
          </w:tcPr>
          <w:p w14:paraId="037CC442" w14:textId="77777777" w:rsidR="00736CA3" w:rsidRPr="00111BED" w:rsidRDefault="00CA3B80" w:rsidP="00391EC9">
            <w:pPr>
              <w:keepNext/>
              <w:keepLines/>
              <w:jc w:val="center"/>
              <w:rPr>
                <w:szCs w:val="22"/>
                <w:lang w:val="lv-LV"/>
              </w:rPr>
            </w:pPr>
            <w:r w:rsidRPr="00111BED">
              <w:rPr>
                <w:szCs w:val="22"/>
                <w:lang w:val="lv-LV"/>
              </w:rPr>
              <w:t>14</w:t>
            </w:r>
          </w:p>
        </w:tc>
        <w:tc>
          <w:tcPr>
            <w:tcW w:w="1123" w:type="dxa"/>
            <w:tcBorders>
              <w:top w:val="single" w:sz="4" w:space="0" w:color="000000"/>
              <w:left w:val="single" w:sz="4" w:space="0" w:color="000000"/>
              <w:bottom w:val="single" w:sz="4" w:space="0" w:color="000000"/>
              <w:right w:val="single" w:sz="4" w:space="0" w:color="000000"/>
            </w:tcBorders>
          </w:tcPr>
          <w:p w14:paraId="6481BC04" w14:textId="77777777" w:rsidR="00736CA3" w:rsidRPr="00111BED" w:rsidRDefault="00CA3B80" w:rsidP="00391EC9">
            <w:pPr>
              <w:keepNext/>
              <w:keepLines/>
              <w:jc w:val="center"/>
              <w:rPr>
                <w:szCs w:val="22"/>
                <w:lang w:val="lv-LV"/>
              </w:rPr>
            </w:pPr>
            <w:r w:rsidRPr="00111BED">
              <w:rPr>
                <w:szCs w:val="22"/>
                <w:lang w:val="lv-LV"/>
              </w:rPr>
              <w:t>14</w:t>
            </w:r>
          </w:p>
        </w:tc>
        <w:tc>
          <w:tcPr>
            <w:tcW w:w="1110" w:type="dxa"/>
            <w:tcBorders>
              <w:top w:val="single" w:sz="4" w:space="0" w:color="000000"/>
              <w:left w:val="single" w:sz="4" w:space="0" w:color="000000"/>
              <w:bottom w:val="single" w:sz="4" w:space="0" w:color="000000"/>
              <w:right w:val="single" w:sz="4" w:space="0" w:color="000000"/>
            </w:tcBorders>
            <w:vAlign w:val="bottom"/>
          </w:tcPr>
          <w:p w14:paraId="6016CD74" w14:textId="77777777" w:rsidR="00736CA3" w:rsidRPr="00111BED" w:rsidRDefault="00CA3B80" w:rsidP="00391EC9">
            <w:pPr>
              <w:keepNext/>
              <w:keepLines/>
              <w:jc w:val="center"/>
              <w:rPr>
                <w:szCs w:val="22"/>
                <w:lang w:val="lv-LV"/>
              </w:rPr>
            </w:pPr>
            <w:r w:rsidRPr="00111BED">
              <w:rPr>
                <w:szCs w:val="22"/>
                <w:lang w:val="lv-LV"/>
              </w:rPr>
              <w:t>13</w:t>
            </w:r>
          </w:p>
        </w:tc>
        <w:tc>
          <w:tcPr>
            <w:tcW w:w="2050" w:type="dxa"/>
            <w:tcBorders>
              <w:top w:val="single" w:sz="4" w:space="0" w:color="000000"/>
              <w:left w:val="single" w:sz="4" w:space="0" w:color="000000"/>
              <w:bottom w:val="single" w:sz="4" w:space="0" w:color="000000"/>
              <w:right w:val="single" w:sz="4" w:space="0" w:color="000000"/>
            </w:tcBorders>
            <w:vAlign w:val="bottom"/>
          </w:tcPr>
          <w:p w14:paraId="65D4B979" w14:textId="77777777" w:rsidR="00736CA3" w:rsidRPr="00111BED" w:rsidRDefault="00CA3B80" w:rsidP="00391EC9">
            <w:pPr>
              <w:keepNext/>
              <w:keepLines/>
              <w:jc w:val="center"/>
              <w:rPr>
                <w:szCs w:val="22"/>
                <w:lang w:val="lv-LV"/>
              </w:rPr>
            </w:pPr>
            <w:r w:rsidRPr="00111BED">
              <w:rPr>
                <w:szCs w:val="22"/>
                <w:lang w:val="lv-LV"/>
              </w:rPr>
              <w:t>14</w:t>
            </w:r>
          </w:p>
        </w:tc>
      </w:tr>
      <w:tr w:rsidR="00736CA3" w:rsidRPr="00111BED" w14:paraId="20690262" w14:textId="77777777">
        <w:trPr>
          <w:trHeight w:val="107"/>
        </w:trPr>
        <w:tc>
          <w:tcPr>
            <w:tcW w:w="3402" w:type="dxa"/>
            <w:tcBorders>
              <w:top w:val="single" w:sz="4" w:space="0" w:color="000000"/>
              <w:left w:val="single" w:sz="4" w:space="0" w:color="000000"/>
              <w:bottom w:val="single" w:sz="4" w:space="0" w:color="000000"/>
              <w:right w:val="single" w:sz="4" w:space="0" w:color="000000"/>
            </w:tcBorders>
          </w:tcPr>
          <w:p w14:paraId="1A39C664" w14:textId="77777777" w:rsidR="00736CA3" w:rsidRPr="00111BED" w:rsidRDefault="00CA3B80" w:rsidP="00391EC9">
            <w:pPr>
              <w:keepNext/>
              <w:keepLines/>
              <w:ind w:left="180"/>
              <w:rPr>
                <w:szCs w:val="22"/>
                <w:lang w:val="lv-LV"/>
              </w:rPr>
            </w:pPr>
            <w:r w:rsidRPr="00111BED">
              <w:rPr>
                <w:szCs w:val="22"/>
                <w:lang w:val="lv-LV"/>
              </w:rPr>
              <w:t>Pazemināts fosfora līmenis</w:t>
            </w:r>
          </w:p>
        </w:tc>
        <w:tc>
          <w:tcPr>
            <w:tcW w:w="1385" w:type="dxa"/>
            <w:tcBorders>
              <w:top w:val="single" w:sz="4" w:space="0" w:color="000000"/>
              <w:left w:val="single" w:sz="4" w:space="0" w:color="000000"/>
              <w:bottom w:val="single" w:sz="4" w:space="0" w:color="000000"/>
              <w:right w:val="single" w:sz="4" w:space="0" w:color="000000"/>
            </w:tcBorders>
          </w:tcPr>
          <w:p w14:paraId="357CA8AB" w14:textId="77777777" w:rsidR="00736CA3" w:rsidRPr="00111BED" w:rsidRDefault="00CA3B80" w:rsidP="00391EC9">
            <w:pPr>
              <w:keepNext/>
              <w:keepLines/>
              <w:jc w:val="center"/>
              <w:rPr>
                <w:szCs w:val="22"/>
                <w:lang w:val="lv-LV"/>
              </w:rPr>
            </w:pPr>
            <w:r w:rsidRPr="00111BED">
              <w:rPr>
                <w:szCs w:val="22"/>
                <w:lang w:val="lv-LV"/>
              </w:rPr>
              <w:t>10</w:t>
            </w:r>
          </w:p>
        </w:tc>
        <w:tc>
          <w:tcPr>
            <w:tcW w:w="1123" w:type="dxa"/>
            <w:tcBorders>
              <w:top w:val="single" w:sz="4" w:space="0" w:color="000000"/>
              <w:left w:val="single" w:sz="4" w:space="0" w:color="000000"/>
              <w:bottom w:val="single" w:sz="4" w:space="0" w:color="000000"/>
              <w:right w:val="single" w:sz="4" w:space="0" w:color="000000"/>
            </w:tcBorders>
          </w:tcPr>
          <w:p w14:paraId="0A5F86C2" w14:textId="77777777" w:rsidR="00736CA3" w:rsidRPr="00111BED" w:rsidRDefault="00CA3B80" w:rsidP="00391EC9">
            <w:pPr>
              <w:keepNext/>
              <w:keepLines/>
              <w:jc w:val="center"/>
              <w:rPr>
                <w:szCs w:val="22"/>
                <w:lang w:val="lv-LV"/>
              </w:rPr>
            </w:pPr>
            <w:r w:rsidRPr="00111BED">
              <w:rPr>
                <w:szCs w:val="22"/>
                <w:lang w:val="lv-LV"/>
              </w:rPr>
              <w:t>10</w:t>
            </w:r>
          </w:p>
        </w:tc>
        <w:tc>
          <w:tcPr>
            <w:tcW w:w="1110" w:type="dxa"/>
            <w:tcBorders>
              <w:top w:val="single" w:sz="4" w:space="0" w:color="000000"/>
              <w:left w:val="single" w:sz="4" w:space="0" w:color="000000"/>
              <w:bottom w:val="single" w:sz="4" w:space="0" w:color="000000"/>
              <w:right w:val="single" w:sz="4" w:space="0" w:color="000000"/>
            </w:tcBorders>
            <w:vAlign w:val="bottom"/>
          </w:tcPr>
          <w:p w14:paraId="0DC183C4" w14:textId="77777777" w:rsidR="00736CA3" w:rsidRPr="00111BED" w:rsidRDefault="00CA3B80" w:rsidP="00391EC9">
            <w:pPr>
              <w:keepNext/>
              <w:keepLines/>
              <w:jc w:val="center"/>
              <w:rPr>
                <w:szCs w:val="22"/>
                <w:lang w:val="lv-LV"/>
              </w:rPr>
            </w:pPr>
            <w:r w:rsidRPr="00111BED">
              <w:rPr>
                <w:szCs w:val="22"/>
                <w:lang w:val="lv-LV"/>
              </w:rPr>
              <w:t>13</w:t>
            </w:r>
          </w:p>
        </w:tc>
        <w:tc>
          <w:tcPr>
            <w:tcW w:w="2050" w:type="dxa"/>
            <w:tcBorders>
              <w:top w:val="single" w:sz="4" w:space="0" w:color="000000"/>
              <w:left w:val="single" w:sz="4" w:space="0" w:color="000000"/>
              <w:bottom w:val="single" w:sz="4" w:space="0" w:color="000000"/>
              <w:right w:val="single" w:sz="4" w:space="0" w:color="000000"/>
            </w:tcBorders>
            <w:vAlign w:val="bottom"/>
          </w:tcPr>
          <w:p w14:paraId="53E8AE06" w14:textId="77777777" w:rsidR="00736CA3" w:rsidRPr="00111BED" w:rsidRDefault="00CA3B80" w:rsidP="00391EC9">
            <w:pPr>
              <w:keepNext/>
              <w:keepLines/>
              <w:jc w:val="center"/>
              <w:rPr>
                <w:szCs w:val="22"/>
                <w:lang w:val="lv-LV"/>
              </w:rPr>
            </w:pPr>
            <w:r w:rsidRPr="00111BED">
              <w:rPr>
                <w:szCs w:val="22"/>
                <w:lang w:val="lv-LV"/>
              </w:rPr>
              <w:t>9</w:t>
            </w:r>
          </w:p>
        </w:tc>
      </w:tr>
      <w:tr w:rsidR="00736CA3" w:rsidRPr="00111BED" w14:paraId="33CF0284" w14:textId="77777777">
        <w:trPr>
          <w:trHeight w:val="107"/>
        </w:trPr>
        <w:tc>
          <w:tcPr>
            <w:tcW w:w="3402" w:type="dxa"/>
            <w:tcBorders>
              <w:top w:val="single" w:sz="4" w:space="0" w:color="000000"/>
              <w:left w:val="single" w:sz="4" w:space="0" w:color="000000"/>
              <w:bottom w:val="single" w:sz="4" w:space="0" w:color="000000"/>
              <w:right w:val="single" w:sz="4" w:space="0" w:color="000000"/>
            </w:tcBorders>
          </w:tcPr>
          <w:p w14:paraId="778D3A25" w14:textId="77777777" w:rsidR="00736CA3" w:rsidRPr="00111BED" w:rsidRDefault="00CA3B80" w:rsidP="00391EC9">
            <w:pPr>
              <w:keepNext/>
              <w:keepLines/>
              <w:ind w:left="180"/>
              <w:rPr>
                <w:szCs w:val="22"/>
                <w:lang w:val="lv-LV"/>
              </w:rPr>
            </w:pPr>
            <w:r w:rsidRPr="00111BED">
              <w:rPr>
                <w:szCs w:val="22"/>
                <w:lang w:val="lv-LV"/>
              </w:rPr>
              <w:t>Paaugstināts glikozes līmenis</w:t>
            </w:r>
          </w:p>
        </w:tc>
        <w:tc>
          <w:tcPr>
            <w:tcW w:w="1385" w:type="dxa"/>
            <w:tcBorders>
              <w:top w:val="single" w:sz="4" w:space="0" w:color="000000"/>
              <w:left w:val="single" w:sz="4" w:space="0" w:color="000000"/>
              <w:bottom w:val="single" w:sz="4" w:space="0" w:color="000000"/>
              <w:right w:val="single" w:sz="4" w:space="0" w:color="000000"/>
            </w:tcBorders>
          </w:tcPr>
          <w:p w14:paraId="7FFCA7C1" w14:textId="77777777" w:rsidR="00736CA3" w:rsidRPr="00111BED" w:rsidRDefault="00CA3B80" w:rsidP="00391EC9">
            <w:pPr>
              <w:keepNext/>
              <w:keepLines/>
              <w:jc w:val="center"/>
              <w:rPr>
                <w:szCs w:val="22"/>
                <w:lang w:val="lv-LV"/>
              </w:rPr>
            </w:pPr>
            <w:r w:rsidRPr="00111BED">
              <w:rPr>
                <w:szCs w:val="22"/>
                <w:lang w:val="lv-LV"/>
              </w:rPr>
              <w:t>7</w:t>
            </w:r>
          </w:p>
        </w:tc>
        <w:tc>
          <w:tcPr>
            <w:tcW w:w="1123" w:type="dxa"/>
            <w:tcBorders>
              <w:top w:val="single" w:sz="4" w:space="0" w:color="000000"/>
              <w:left w:val="single" w:sz="4" w:space="0" w:color="000000"/>
              <w:bottom w:val="single" w:sz="4" w:space="0" w:color="000000"/>
              <w:right w:val="single" w:sz="4" w:space="0" w:color="000000"/>
            </w:tcBorders>
          </w:tcPr>
          <w:p w14:paraId="1ABCA34F" w14:textId="77777777" w:rsidR="00736CA3" w:rsidRPr="00111BED" w:rsidRDefault="00CA3B80" w:rsidP="00391EC9">
            <w:pPr>
              <w:keepNext/>
              <w:keepLines/>
              <w:jc w:val="center"/>
              <w:rPr>
                <w:szCs w:val="22"/>
                <w:lang w:val="lv-LV"/>
              </w:rPr>
            </w:pPr>
            <w:r w:rsidRPr="00111BED">
              <w:rPr>
                <w:szCs w:val="22"/>
                <w:lang w:val="lv-LV"/>
              </w:rPr>
              <w:t>8</w:t>
            </w:r>
          </w:p>
        </w:tc>
        <w:tc>
          <w:tcPr>
            <w:tcW w:w="1110" w:type="dxa"/>
            <w:tcBorders>
              <w:top w:val="single" w:sz="4" w:space="0" w:color="000000"/>
              <w:left w:val="single" w:sz="4" w:space="0" w:color="000000"/>
              <w:bottom w:val="single" w:sz="4" w:space="0" w:color="000000"/>
              <w:right w:val="single" w:sz="4" w:space="0" w:color="000000"/>
            </w:tcBorders>
            <w:vAlign w:val="bottom"/>
          </w:tcPr>
          <w:p w14:paraId="51D1BB7B" w14:textId="77777777" w:rsidR="00736CA3" w:rsidRPr="00111BED" w:rsidRDefault="00CA3B80" w:rsidP="00391EC9">
            <w:pPr>
              <w:keepNext/>
              <w:keepLines/>
              <w:jc w:val="center"/>
              <w:rPr>
                <w:szCs w:val="22"/>
                <w:lang w:val="lv-LV"/>
              </w:rPr>
            </w:pPr>
            <w:r w:rsidRPr="00111BED">
              <w:rPr>
                <w:szCs w:val="22"/>
                <w:lang w:val="lv-LV"/>
              </w:rPr>
              <w:t>13</w:t>
            </w:r>
          </w:p>
        </w:tc>
        <w:tc>
          <w:tcPr>
            <w:tcW w:w="2050" w:type="dxa"/>
            <w:tcBorders>
              <w:top w:val="single" w:sz="4" w:space="0" w:color="000000"/>
              <w:left w:val="single" w:sz="4" w:space="0" w:color="000000"/>
              <w:bottom w:val="single" w:sz="4" w:space="0" w:color="000000"/>
              <w:right w:val="single" w:sz="4" w:space="0" w:color="000000"/>
            </w:tcBorders>
            <w:vAlign w:val="bottom"/>
          </w:tcPr>
          <w:p w14:paraId="761236D8" w14:textId="77777777" w:rsidR="00736CA3" w:rsidRPr="00111BED" w:rsidRDefault="00CA3B80" w:rsidP="00391EC9">
            <w:pPr>
              <w:keepNext/>
              <w:keepLines/>
              <w:jc w:val="center"/>
              <w:rPr>
                <w:szCs w:val="22"/>
                <w:lang w:val="lv-LV"/>
              </w:rPr>
            </w:pPr>
            <w:r w:rsidRPr="00111BED">
              <w:rPr>
                <w:szCs w:val="22"/>
                <w:lang w:val="lv-LV"/>
              </w:rPr>
              <w:t>1</w:t>
            </w:r>
          </w:p>
        </w:tc>
      </w:tr>
      <w:tr w:rsidR="00736CA3" w:rsidRPr="00111BED" w14:paraId="066A4400" w14:textId="77777777">
        <w:trPr>
          <w:trHeight w:val="70"/>
        </w:trPr>
        <w:tc>
          <w:tcPr>
            <w:tcW w:w="3402" w:type="dxa"/>
            <w:tcBorders>
              <w:top w:val="single" w:sz="4" w:space="0" w:color="000000"/>
              <w:left w:val="single" w:sz="4" w:space="0" w:color="000000"/>
              <w:bottom w:val="single" w:sz="4" w:space="0" w:color="000000"/>
              <w:right w:val="single" w:sz="4" w:space="0" w:color="000000"/>
            </w:tcBorders>
          </w:tcPr>
          <w:p w14:paraId="27A05A25" w14:textId="77777777" w:rsidR="00736CA3" w:rsidRPr="00111BED" w:rsidRDefault="00CA3B80" w:rsidP="00391EC9">
            <w:pPr>
              <w:keepNext/>
              <w:keepLines/>
              <w:ind w:left="180"/>
              <w:rPr>
                <w:szCs w:val="22"/>
                <w:lang w:val="lv-LV"/>
              </w:rPr>
            </w:pPr>
            <w:r w:rsidRPr="00111BED">
              <w:rPr>
                <w:szCs w:val="22"/>
                <w:lang w:val="lv-LV"/>
              </w:rPr>
              <w:t>Paaugstināts ALAT līmenis</w:t>
            </w:r>
          </w:p>
        </w:tc>
        <w:tc>
          <w:tcPr>
            <w:tcW w:w="1385" w:type="dxa"/>
            <w:tcBorders>
              <w:top w:val="single" w:sz="4" w:space="0" w:color="000000"/>
              <w:left w:val="single" w:sz="4" w:space="0" w:color="000000"/>
              <w:bottom w:val="single" w:sz="4" w:space="0" w:color="000000"/>
              <w:right w:val="single" w:sz="4" w:space="0" w:color="000000"/>
            </w:tcBorders>
          </w:tcPr>
          <w:p w14:paraId="4DAF0F43" w14:textId="77777777" w:rsidR="00736CA3" w:rsidRPr="00111BED" w:rsidRDefault="00CA3B80" w:rsidP="00391EC9">
            <w:pPr>
              <w:keepNext/>
              <w:keepLines/>
              <w:jc w:val="center"/>
              <w:rPr>
                <w:szCs w:val="22"/>
                <w:lang w:val="lv-LV"/>
              </w:rPr>
            </w:pPr>
            <w:r w:rsidRPr="00111BED">
              <w:rPr>
                <w:szCs w:val="22"/>
                <w:lang w:val="lv-LV"/>
              </w:rPr>
              <w:t>6</w:t>
            </w:r>
          </w:p>
        </w:tc>
        <w:tc>
          <w:tcPr>
            <w:tcW w:w="1123" w:type="dxa"/>
            <w:tcBorders>
              <w:top w:val="single" w:sz="4" w:space="0" w:color="000000"/>
              <w:left w:val="single" w:sz="4" w:space="0" w:color="000000"/>
              <w:bottom w:val="single" w:sz="4" w:space="0" w:color="000000"/>
              <w:right w:val="single" w:sz="4" w:space="0" w:color="000000"/>
            </w:tcBorders>
          </w:tcPr>
          <w:p w14:paraId="4FE964AA" w14:textId="77777777" w:rsidR="00736CA3" w:rsidRPr="00111BED" w:rsidRDefault="00CA3B80" w:rsidP="00391EC9">
            <w:pPr>
              <w:keepNext/>
              <w:keepLines/>
              <w:jc w:val="center"/>
              <w:rPr>
                <w:szCs w:val="22"/>
                <w:lang w:val="lv-LV"/>
              </w:rPr>
            </w:pPr>
            <w:r w:rsidRPr="00111BED">
              <w:rPr>
                <w:szCs w:val="22"/>
                <w:lang w:val="lv-LV"/>
              </w:rPr>
              <w:t>4</w:t>
            </w:r>
          </w:p>
        </w:tc>
        <w:tc>
          <w:tcPr>
            <w:tcW w:w="1110" w:type="dxa"/>
            <w:tcBorders>
              <w:top w:val="single" w:sz="4" w:space="0" w:color="000000"/>
              <w:left w:val="single" w:sz="4" w:space="0" w:color="000000"/>
              <w:bottom w:val="single" w:sz="4" w:space="0" w:color="000000"/>
              <w:right w:val="single" w:sz="4" w:space="0" w:color="000000"/>
            </w:tcBorders>
            <w:vAlign w:val="bottom"/>
          </w:tcPr>
          <w:p w14:paraId="47C7BA1B" w14:textId="77777777" w:rsidR="00736CA3" w:rsidRPr="00111BED" w:rsidRDefault="00CA3B80" w:rsidP="00391EC9">
            <w:pPr>
              <w:keepNext/>
              <w:keepLines/>
              <w:jc w:val="center"/>
              <w:rPr>
                <w:szCs w:val="22"/>
                <w:lang w:val="lv-LV"/>
              </w:rPr>
            </w:pPr>
            <w:r w:rsidRPr="00111BED">
              <w:rPr>
                <w:szCs w:val="22"/>
                <w:lang w:val="lv-LV"/>
              </w:rPr>
              <w:t>8</w:t>
            </w:r>
          </w:p>
        </w:tc>
        <w:tc>
          <w:tcPr>
            <w:tcW w:w="2050" w:type="dxa"/>
            <w:tcBorders>
              <w:top w:val="single" w:sz="4" w:space="0" w:color="000000"/>
              <w:left w:val="single" w:sz="4" w:space="0" w:color="000000"/>
              <w:bottom w:val="single" w:sz="4" w:space="0" w:color="000000"/>
              <w:right w:val="single" w:sz="4" w:space="0" w:color="000000"/>
            </w:tcBorders>
            <w:vAlign w:val="bottom"/>
          </w:tcPr>
          <w:p w14:paraId="543B6A4F" w14:textId="77777777" w:rsidR="00736CA3" w:rsidRPr="00111BED" w:rsidRDefault="00CA3B80" w:rsidP="00391EC9">
            <w:pPr>
              <w:keepNext/>
              <w:keepLines/>
              <w:jc w:val="center"/>
              <w:rPr>
                <w:szCs w:val="22"/>
                <w:lang w:val="lv-LV"/>
              </w:rPr>
            </w:pPr>
            <w:r w:rsidRPr="00111BED">
              <w:rPr>
                <w:szCs w:val="22"/>
                <w:lang w:val="lv-LV"/>
              </w:rPr>
              <w:t>7</w:t>
            </w:r>
          </w:p>
        </w:tc>
      </w:tr>
      <w:tr w:rsidR="00736CA3" w:rsidRPr="00111BED" w14:paraId="54D6FBB6" w14:textId="77777777">
        <w:trPr>
          <w:trHeight w:val="194"/>
        </w:trPr>
        <w:tc>
          <w:tcPr>
            <w:tcW w:w="3402" w:type="dxa"/>
            <w:tcBorders>
              <w:top w:val="single" w:sz="4" w:space="0" w:color="000000"/>
              <w:left w:val="single" w:sz="4" w:space="0" w:color="000000"/>
              <w:bottom w:val="single" w:sz="4" w:space="0" w:color="000000"/>
              <w:right w:val="single" w:sz="4" w:space="0" w:color="000000"/>
            </w:tcBorders>
          </w:tcPr>
          <w:p w14:paraId="35BF6BAC" w14:textId="77777777" w:rsidR="00736CA3" w:rsidRPr="00111BED" w:rsidRDefault="00CA3B80" w:rsidP="00391EC9">
            <w:pPr>
              <w:keepNext/>
              <w:keepLines/>
              <w:ind w:left="180"/>
              <w:rPr>
                <w:szCs w:val="22"/>
                <w:lang w:val="lv-LV"/>
              </w:rPr>
            </w:pPr>
            <w:r w:rsidRPr="00111BED">
              <w:rPr>
                <w:szCs w:val="22"/>
                <w:lang w:val="lv-LV"/>
              </w:rPr>
              <w:t>Pazemināts nātrija līmenis</w:t>
            </w:r>
          </w:p>
        </w:tc>
        <w:tc>
          <w:tcPr>
            <w:tcW w:w="1385" w:type="dxa"/>
            <w:tcBorders>
              <w:top w:val="single" w:sz="4" w:space="0" w:color="000000"/>
              <w:left w:val="single" w:sz="4" w:space="0" w:color="000000"/>
              <w:bottom w:val="single" w:sz="4" w:space="0" w:color="000000"/>
              <w:right w:val="single" w:sz="4" w:space="0" w:color="000000"/>
            </w:tcBorders>
          </w:tcPr>
          <w:p w14:paraId="0B927DC1" w14:textId="77777777" w:rsidR="00736CA3" w:rsidRPr="00111BED" w:rsidRDefault="00CA3B80" w:rsidP="00391EC9">
            <w:pPr>
              <w:keepNext/>
              <w:keepLines/>
              <w:jc w:val="center"/>
              <w:rPr>
                <w:szCs w:val="22"/>
                <w:lang w:val="lv-LV"/>
              </w:rPr>
            </w:pPr>
            <w:r w:rsidRPr="00111BED">
              <w:rPr>
                <w:szCs w:val="22"/>
                <w:lang w:val="lv-LV"/>
              </w:rPr>
              <w:t>5</w:t>
            </w:r>
          </w:p>
        </w:tc>
        <w:tc>
          <w:tcPr>
            <w:tcW w:w="1123" w:type="dxa"/>
            <w:tcBorders>
              <w:top w:val="single" w:sz="4" w:space="0" w:color="000000"/>
              <w:left w:val="single" w:sz="4" w:space="0" w:color="000000"/>
              <w:bottom w:val="single" w:sz="4" w:space="0" w:color="000000"/>
              <w:right w:val="single" w:sz="4" w:space="0" w:color="000000"/>
            </w:tcBorders>
          </w:tcPr>
          <w:p w14:paraId="0DEF078B" w14:textId="77777777" w:rsidR="00736CA3" w:rsidRPr="00111BED" w:rsidRDefault="00CA3B80" w:rsidP="00391EC9">
            <w:pPr>
              <w:keepNext/>
              <w:keepLines/>
              <w:jc w:val="center"/>
              <w:rPr>
                <w:szCs w:val="22"/>
                <w:lang w:val="lv-LV"/>
              </w:rPr>
            </w:pPr>
            <w:r w:rsidRPr="00111BED">
              <w:rPr>
                <w:szCs w:val="22"/>
                <w:lang w:val="lv-LV"/>
              </w:rPr>
              <w:t>6</w:t>
            </w:r>
          </w:p>
        </w:tc>
        <w:tc>
          <w:tcPr>
            <w:tcW w:w="1110" w:type="dxa"/>
            <w:tcBorders>
              <w:top w:val="single" w:sz="4" w:space="0" w:color="000000"/>
              <w:left w:val="single" w:sz="4" w:space="0" w:color="000000"/>
              <w:bottom w:val="single" w:sz="4" w:space="0" w:color="000000"/>
              <w:right w:val="single" w:sz="4" w:space="0" w:color="000000"/>
            </w:tcBorders>
            <w:vAlign w:val="bottom"/>
          </w:tcPr>
          <w:p w14:paraId="26011C57" w14:textId="77777777" w:rsidR="00736CA3" w:rsidRPr="00111BED" w:rsidRDefault="00CA3B80" w:rsidP="00391EC9">
            <w:pPr>
              <w:keepNext/>
              <w:keepLines/>
              <w:jc w:val="center"/>
              <w:rPr>
                <w:szCs w:val="22"/>
                <w:lang w:val="lv-LV"/>
              </w:rPr>
            </w:pPr>
            <w:r w:rsidRPr="00111BED">
              <w:rPr>
                <w:szCs w:val="22"/>
                <w:lang w:val="lv-LV"/>
              </w:rPr>
              <w:t>6</w:t>
            </w:r>
          </w:p>
        </w:tc>
        <w:tc>
          <w:tcPr>
            <w:tcW w:w="2050" w:type="dxa"/>
            <w:tcBorders>
              <w:top w:val="single" w:sz="4" w:space="0" w:color="000000"/>
              <w:left w:val="single" w:sz="4" w:space="0" w:color="000000"/>
              <w:bottom w:val="single" w:sz="4" w:space="0" w:color="000000"/>
              <w:right w:val="single" w:sz="4" w:space="0" w:color="000000"/>
            </w:tcBorders>
            <w:vAlign w:val="bottom"/>
          </w:tcPr>
          <w:p w14:paraId="13A8FBF7" w14:textId="77777777" w:rsidR="00736CA3" w:rsidRPr="00111BED" w:rsidRDefault="00CA3B80" w:rsidP="00391EC9">
            <w:pPr>
              <w:keepNext/>
              <w:keepLines/>
              <w:jc w:val="center"/>
              <w:rPr>
                <w:szCs w:val="22"/>
                <w:lang w:val="lv-LV"/>
              </w:rPr>
            </w:pPr>
            <w:r w:rsidRPr="00111BED">
              <w:rPr>
                <w:szCs w:val="22"/>
                <w:lang w:val="lv-LV"/>
              </w:rPr>
              <w:t>2</w:t>
            </w:r>
          </w:p>
        </w:tc>
      </w:tr>
      <w:tr w:rsidR="00736CA3" w:rsidRPr="00111BED" w14:paraId="61A6FFC0" w14:textId="77777777">
        <w:trPr>
          <w:trHeight w:val="98"/>
        </w:trPr>
        <w:tc>
          <w:tcPr>
            <w:tcW w:w="3402" w:type="dxa"/>
            <w:tcBorders>
              <w:top w:val="single" w:sz="4" w:space="0" w:color="000000"/>
              <w:left w:val="single" w:sz="4" w:space="0" w:color="000000"/>
              <w:bottom w:val="single" w:sz="4" w:space="0" w:color="000000"/>
              <w:right w:val="single" w:sz="4" w:space="0" w:color="000000"/>
            </w:tcBorders>
          </w:tcPr>
          <w:p w14:paraId="56834BCF" w14:textId="77777777" w:rsidR="00736CA3" w:rsidRPr="00111BED" w:rsidRDefault="00CA3B80" w:rsidP="00391EC9">
            <w:pPr>
              <w:keepNext/>
              <w:keepLines/>
              <w:ind w:left="180"/>
              <w:rPr>
                <w:szCs w:val="22"/>
                <w:lang w:val="lv-LV"/>
              </w:rPr>
            </w:pPr>
            <w:r w:rsidRPr="00111BED">
              <w:rPr>
                <w:szCs w:val="22"/>
                <w:lang w:val="lv-LV"/>
              </w:rPr>
              <w:t>Paaugstināts ASAT līmenis</w:t>
            </w:r>
          </w:p>
        </w:tc>
        <w:tc>
          <w:tcPr>
            <w:tcW w:w="1385" w:type="dxa"/>
            <w:tcBorders>
              <w:top w:val="single" w:sz="4" w:space="0" w:color="000000"/>
              <w:left w:val="single" w:sz="4" w:space="0" w:color="000000"/>
              <w:bottom w:val="single" w:sz="4" w:space="0" w:color="000000"/>
              <w:right w:val="single" w:sz="4" w:space="0" w:color="000000"/>
            </w:tcBorders>
          </w:tcPr>
          <w:p w14:paraId="0600241C" w14:textId="77777777" w:rsidR="00736CA3" w:rsidRPr="00111BED" w:rsidRDefault="00CA3B80" w:rsidP="00391EC9">
            <w:pPr>
              <w:keepNext/>
              <w:keepLines/>
              <w:jc w:val="center"/>
              <w:rPr>
                <w:szCs w:val="22"/>
                <w:lang w:val="lv-LV"/>
              </w:rPr>
            </w:pPr>
            <w:r w:rsidRPr="00111BED">
              <w:rPr>
                <w:szCs w:val="22"/>
                <w:lang w:val="lv-LV"/>
              </w:rPr>
              <w:t>4</w:t>
            </w:r>
          </w:p>
        </w:tc>
        <w:tc>
          <w:tcPr>
            <w:tcW w:w="1123" w:type="dxa"/>
            <w:tcBorders>
              <w:top w:val="single" w:sz="4" w:space="0" w:color="000000"/>
              <w:left w:val="single" w:sz="4" w:space="0" w:color="000000"/>
              <w:bottom w:val="single" w:sz="4" w:space="0" w:color="000000"/>
              <w:right w:val="single" w:sz="4" w:space="0" w:color="000000"/>
            </w:tcBorders>
          </w:tcPr>
          <w:p w14:paraId="4E760CD4" w14:textId="77777777" w:rsidR="00736CA3" w:rsidRPr="00111BED" w:rsidRDefault="00CA3B80" w:rsidP="00391EC9">
            <w:pPr>
              <w:keepNext/>
              <w:keepLines/>
              <w:jc w:val="center"/>
              <w:rPr>
                <w:szCs w:val="22"/>
                <w:lang w:val="lv-LV"/>
              </w:rPr>
            </w:pPr>
            <w:r w:rsidRPr="00111BED">
              <w:rPr>
                <w:szCs w:val="22"/>
                <w:lang w:val="lv-LV"/>
              </w:rPr>
              <w:t>3</w:t>
            </w:r>
          </w:p>
        </w:tc>
        <w:tc>
          <w:tcPr>
            <w:tcW w:w="1110" w:type="dxa"/>
            <w:tcBorders>
              <w:top w:val="single" w:sz="4" w:space="0" w:color="000000"/>
              <w:left w:val="single" w:sz="4" w:space="0" w:color="000000"/>
              <w:bottom w:val="single" w:sz="4" w:space="0" w:color="000000"/>
              <w:right w:val="single" w:sz="4" w:space="0" w:color="000000"/>
            </w:tcBorders>
            <w:vAlign w:val="bottom"/>
          </w:tcPr>
          <w:p w14:paraId="21D705DF" w14:textId="77777777" w:rsidR="00736CA3" w:rsidRPr="00111BED" w:rsidRDefault="00CA3B80" w:rsidP="00391EC9">
            <w:pPr>
              <w:keepNext/>
              <w:keepLines/>
              <w:jc w:val="center"/>
              <w:rPr>
                <w:szCs w:val="22"/>
                <w:lang w:val="lv-LV"/>
              </w:rPr>
            </w:pPr>
            <w:r w:rsidRPr="00111BED">
              <w:rPr>
                <w:szCs w:val="22"/>
                <w:lang w:val="lv-LV"/>
              </w:rPr>
              <w:t>5</w:t>
            </w:r>
          </w:p>
        </w:tc>
        <w:tc>
          <w:tcPr>
            <w:tcW w:w="2050" w:type="dxa"/>
            <w:tcBorders>
              <w:top w:val="single" w:sz="4" w:space="0" w:color="000000"/>
              <w:left w:val="single" w:sz="4" w:space="0" w:color="000000"/>
              <w:bottom w:val="single" w:sz="4" w:space="0" w:color="000000"/>
              <w:right w:val="single" w:sz="4" w:space="0" w:color="000000"/>
            </w:tcBorders>
            <w:vAlign w:val="bottom"/>
          </w:tcPr>
          <w:p w14:paraId="51090238" w14:textId="77777777" w:rsidR="00736CA3" w:rsidRPr="00111BED" w:rsidRDefault="00CA3B80" w:rsidP="00391EC9">
            <w:pPr>
              <w:keepNext/>
              <w:keepLines/>
              <w:jc w:val="center"/>
              <w:rPr>
                <w:szCs w:val="22"/>
                <w:lang w:val="lv-LV"/>
              </w:rPr>
            </w:pPr>
            <w:r w:rsidRPr="00111BED">
              <w:rPr>
                <w:szCs w:val="22"/>
                <w:lang w:val="lv-LV"/>
              </w:rPr>
              <w:t>3</w:t>
            </w:r>
          </w:p>
        </w:tc>
      </w:tr>
      <w:tr w:rsidR="00736CA3" w:rsidRPr="00111BED" w14:paraId="5262446F" w14:textId="77777777">
        <w:trPr>
          <w:trHeight w:val="194"/>
        </w:trPr>
        <w:tc>
          <w:tcPr>
            <w:tcW w:w="3402" w:type="dxa"/>
            <w:tcBorders>
              <w:top w:val="single" w:sz="4" w:space="0" w:color="000000"/>
              <w:left w:val="single" w:sz="4" w:space="0" w:color="000000"/>
              <w:bottom w:val="single" w:sz="4" w:space="0" w:color="000000"/>
              <w:right w:val="single" w:sz="4" w:space="0" w:color="000000"/>
            </w:tcBorders>
          </w:tcPr>
          <w:p w14:paraId="5EAE47AF" w14:textId="77777777" w:rsidR="00736CA3" w:rsidRPr="00111BED" w:rsidRDefault="00CA3B80" w:rsidP="00391EC9">
            <w:pPr>
              <w:keepNext/>
              <w:keepLines/>
              <w:ind w:left="180"/>
              <w:rPr>
                <w:szCs w:val="22"/>
                <w:lang w:val="lv-LV"/>
              </w:rPr>
            </w:pPr>
            <w:r w:rsidRPr="00111BED">
              <w:rPr>
                <w:szCs w:val="22"/>
                <w:lang w:val="lv-LV"/>
              </w:rPr>
              <w:t>Paaugstināts amilāzes līmenis</w:t>
            </w:r>
          </w:p>
        </w:tc>
        <w:tc>
          <w:tcPr>
            <w:tcW w:w="1385" w:type="dxa"/>
            <w:tcBorders>
              <w:top w:val="single" w:sz="4" w:space="0" w:color="000000"/>
              <w:left w:val="single" w:sz="4" w:space="0" w:color="000000"/>
              <w:bottom w:val="single" w:sz="4" w:space="0" w:color="000000"/>
              <w:right w:val="single" w:sz="4" w:space="0" w:color="000000"/>
            </w:tcBorders>
          </w:tcPr>
          <w:p w14:paraId="5F00E3BB" w14:textId="77777777" w:rsidR="00736CA3" w:rsidRPr="00111BED" w:rsidRDefault="00CA3B80" w:rsidP="00391EC9">
            <w:pPr>
              <w:keepNext/>
              <w:keepLines/>
              <w:jc w:val="center"/>
              <w:rPr>
                <w:szCs w:val="22"/>
                <w:lang w:val="lv-LV"/>
              </w:rPr>
            </w:pPr>
            <w:r w:rsidRPr="00111BED">
              <w:rPr>
                <w:szCs w:val="22"/>
                <w:lang w:val="lv-LV"/>
              </w:rPr>
              <w:t>4</w:t>
            </w:r>
          </w:p>
        </w:tc>
        <w:tc>
          <w:tcPr>
            <w:tcW w:w="1123" w:type="dxa"/>
            <w:tcBorders>
              <w:top w:val="single" w:sz="4" w:space="0" w:color="000000"/>
              <w:left w:val="single" w:sz="4" w:space="0" w:color="000000"/>
              <w:bottom w:val="single" w:sz="4" w:space="0" w:color="000000"/>
              <w:right w:val="single" w:sz="4" w:space="0" w:color="000000"/>
            </w:tcBorders>
          </w:tcPr>
          <w:p w14:paraId="402D70FF" w14:textId="77777777" w:rsidR="00736CA3" w:rsidRPr="00111BED" w:rsidRDefault="00CA3B80" w:rsidP="00391EC9">
            <w:pPr>
              <w:keepNext/>
              <w:keepLines/>
              <w:jc w:val="center"/>
              <w:rPr>
                <w:szCs w:val="22"/>
                <w:lang w:val="lv-LV"/>
              </w:rPr>
            </w:pPr>
            <w:r w:rsidRPr="00111BED">
              <w:rPr>
                <w:szCs w:val="22"/>
                <w:lang w:val="lv-LV"/>
              </w:rPr>
              <w:t>4</w:t>
            </w:r>
          </w:p>
        </w:tc>
        <w:tc>
          <w:tcPr>
            <w:tcW w:w="1110" w:type="dxa"/>
            <w:tcBorders>
              <w:top w:val="single" w:sz="4" w:space="0" w:color="000000"/>
              <w:left w:val="single" w:sz="4" w:space="0" w:color="000000"/>
              <w:bottom w:val="single" w:sz="4" w:space="0" w:color="000000"/>
              <w:right w:val="single" w:sz="4" w:space="0" w:color="000000"/>
            </w:tcBorders>
            <w:vAlign w:val="bottom"/>
          </w:tcPr>
          <w:p w14:paraId="2A54CE57" w14:textId="77777777" w:rsidR="00736CA3" w:rsidRPr="00111BED" w:rsidRDefault="00CA3B80" w:rsidP="00391EC9">
            <w:pPr>
              <w:keepNext/>
              <w:keepLines/>
              <w:jc w:val="center"/>
              <w:rPr>
                <w:szCs w:val="22"/>
                <w:lang w:val="lv-LV"/>
              </w:rPr>
            </w:pPr>
            <w:r w:rsidRPr="00111BED">
              <w:rPr>
                <w:szCs w:val="22"/>
                <w:lang w:val="lv-LV"/>
              </w:rPr>
              <w:t>4</w:t>
            </w:r>
          </w:p>
        </w:tc>
        <w:tc>
          <w:tcPr>
            <w:tcW w:w="2050" w:type="dxa"/>
            <w:tcBorders>
              <w:top w:val="single" w:sz="4" w:space="0" w:color="000000"/>
              <w:left w:val="single" w:sz="4" w:space="0" w:color="000000"/>
              <w:bottom w:val="single" w:sz="4" w:space="0" w:color="000000"/>
              <w:right w:val="single" w:sz="4" w:space="0" w:color="000000"/>
            </w:tcBorders>
            <w:vAlign w:val="bottom"/>
          </w:tcPr>
          <w:p w14:paraId="127CA212" w14:textId="77777777" w:rsidR="00736CA3" w:rsidRPr="00111BED" w:rsidRDefault="00CA3B80" w:rsidP="00391EC9">
            <w:pPr>
              <w:keepNext/>
              <w:keepLines/>
              <w:jc w:val="center"/>
              <w:rPr>
                <w:szCs w:val="22"/>
                <w:lang w:val="lv-LV"/>
              </w:rPr>
            </w:pPr>
            <w:r w:rsidRPr="00111BED">
              <w:rPr>
                <w:szCs w:val="22"/>
                <w:lang w:val="lv-LV"/>
              </w:rPr>
              <w:t>3</w:t>
            </w:r>
          </w:p>
        </w:tc>
      </w:tr>
      <w:tr w:rsidR="00736CA3" w:rsidRPr="00111BED" w14:paraId="5B4AD1BF" w14:textId="77777777">
        <w:trPr>
          <w:trHeight w:val="194"/>
        </w:trPr>
        <w:tc>
          <w:tcPr>
            <w:tcW w:w="3402" w:type="dxa"/>
            <w:tcBorders>
              <w:top w:val="single" w:sz="4" w:space="0" w:color="000000"/>
              <w:left w:val="single" w:sz="4" w:space="0" w:color="000000"/>
              <w:bottom w:val="single" w:sz="4" w:space="0" w:color="000000"/>
              <w:right w:val="single" w:sz="4" w:space="0" w:color="000000"/>
            </w:tcBorders>
          </w:tcPr>
          <w:p w14:paraId="1EE8437F" w14:textId="77777777" w:rsidR="00736CA3" w:rsidRPr="00111BED" w:rsidRDefault="00CA3B80" w:rsidP="00391EC9">
            <w:pPr>
              <w:keepNext/>
              <w:keepLines/>
              <w:ind w:left="180"/>
              <w:rPr>
                <w:szCs w:val="22"/>
                <w:lang w:val="lv-LV"/>
              </w:rPr>
            </w:pPr>
            <w:r w:rsidRPr="00111BED">
              <w:rPr>
                <w:szCs w:val="22"/>
                <w:lang w:val="lv-LV"/>
              </w:rPr>
              <w:t>Pazemināts kālija līmenis</w:t>
            </w:r>
          </w:p>
        </w:tc>
        <w:tc>
          <w:tcPr>
            <w:tcW w:w="1385" w:type="dxa"/>
            <w:tcBorders>
              <w:top w:val="single" w:sz="4" w:space="0" w:color="000000"/>
              <w:left w:val="single" w:sz="4" w:space="0" w:color="000000"/>
              <w:bottom w:val="single" w:sz="4" w:space="0" w:color="000000"/>
              <w:right w:val="single" w:sz="4" w:space="0" w:color="000000"/>
            </w:tcBorders>
          </w:tcPr>
          <w:p w14:paraId="4F722B90" w14:textId="77777777" w:rsidR="00736CA3" w:rsidRPr="00111BED" w:rsidRDefault="00CA3B80" w:rsidP="00391EC9">
            <w:pPr>
              <w:keepNext/>
              <w:keepLines/>
              <w:jc w:val="center"/>
              <w:rPr>
                <w:szCs w:val="22"/>
                <w:lang w:val="lv-LV"/>
              </w:rPr>
            </w:pPr>
            <w:r w:rsidRPr="00111BED">
              <w:rPr>
                <w:szCs w:val="22"/>
                <w:lang w:val="lv-LV"/>
              </w:rPr>
              <w:t>2</w:t>
            </w:r>
          </w:p>
        </w:tc>
        <w:tc>
          <w:tcPr>
            <w:tcW w:w="1123" w:type="dxa"/>
            <w:tcBorders>
              <w:top w:val="single" w:sz="4" w:space="0" w:color="000000"/>
              <w:left w:val="single" w:sz="4" w:space="0" w:color="000000"/>
              <w:bottom w:val="single" w:sz="4" w:space="0" w:color="000000"/>
              <w:right w:val="single" w:sz="4" w:space="0" w:color="000000"/>
            </w:tcBorders>
          </w:tcPr>
          <w:p w14:paraId="69FE17A4" w14:textId="77777777" w:rsidR="00736CA3" w:rsidRPr="00111BED" w:rsidRDefault="00CA3B80" w:rsidP="00391EC9">
            <w:pPr>
              <w:keepNext/>
              <w:keepLines/>
              <w:jc w:val="center"/>
              <w:rPr>
                <w:szCs w:val="22"/>
                <w:lang w:val="lv-LV"/>
              </w:rPr>
            </w:pPr>
            <w:r w:rsidRPr="00111BED">
              <w:rPr>
                <w:szCs w:val="22"/>
                <w:lang w:val="lv-LV"/>
              </w:rPr>
              <w:t>&lt; 1</w:t>
            </w:r>
          </w:p>
        </w:tc>
        <w:tc>
          <w:tcPr>
            <w:tcW w:w="1110" w:type="dxa"/>
            <w:tcBorders>
              <w:top w:val="single" w:sz="4" w:space="0" w:color="000000"/>
              <w:left w:val="single" w:sz="4" w:space="0" w:color="000000"/>
              <w:bottom w:val="single" w:sz="4" w:space="0" w:color="000000"/>
              <w:right w:val="single" w:sz="4" w:space="0" w:color="000000"/>
            </w:tcBorders>
            <w:vAlign w:val="bottom"/>
          </w:tcPr>
          <w:p w14:paraId="53DDD0BC" w14:textId="77777777" w:rsidR="00736CA3" w:rsidRPr="00111BED" w:rsidRDefault="00CA3B80" w:rsidP="00391EC9">
            <w:pPr>
              <w:keepNext/>
              <w:keepLines/>
              <w:jc w:val="center"/>
              <w:rPr>
                <w:szCs w:val="22"/>
                <w:lang w:val="lv-LV"/>
              </w:rPr>
            </w:pPr>
            <w:r w:rsidRPr="00111BED">
              <w:rPr>
                <w:szCs w:val="22"/>
                <w:lang w:val="lv-LV"/>
              </w:rPr>
              <w:t>6</w:t>
            </w:r>
          </w:p>
        </w:tc>
        <w:tc>
          <w:tcPr>
            <w:tcW w:w="2050" w:type="dxa"/>
            <w:tcBorders>
              <w:top w:val="single" w:sz="4" w:space="0" w:color="000000"/>
              <w:left w:val="single" w:sz="4" w:space="0" w:color="000000"/>
              <w:bottom w:val="single" w:sz="4" w:space="0" w:color="000000"/>
              <w:right w:val="single" w:sz="4" w:space="0" w:color="000000"/>
            </w:tcBorders>
            <w:vAlign w:val="bottom"/>
          </w:tcPr>
          <w:p w14:paraId="7F9D942F" w14:textId="77777777" w:rsidR="00736CA3" w:rsidRPr="00111BED" w:rsidRDefault="00CA3B80" w:rsidP="00391EC9">
            <w:pPr>
              <w:keepNext/>
              <w:keepLines/>
              <w:jc w:val="center"/>
              <w:rPr>
                <w:szCs w:val="22"/>
                <w:lang w:val="lv-LV"/>
              </w:rPr>
            </w:pPr>
            <w:r w:rsidRPr="00111BED">
              <w:rPr>
                <w:szCs w:val="22"/>
                <w:lang w:val="lv-LV"/>
              </w:rPr>
              <w:t>2</w:t>
            </w:r>
          </w:p>
        </w:tc>
      </w:tr>
      <w:tr w:rsidR="00736CA3" w:rsidRPr="00111BED" w14:paraId="6E61252A" w14:textId="77777777">
        <w:trPr>
          <w:trHeight w:val="194"/>
        </w:trPr>
        <w:tc>
          <w:tcPr>
            <w:tcW w:w="3402" w:type="dxa"/>
            <w:tcBorders>
              <w:top w:val="single" w:sz="4" w:space="0" w:color="000000"/>
              <w:left w:val="single" w:sz="4" w:space="0" w:color="000000"/>
              <w:bottom w:val="single" w:sz="4" w:space="0" w:color="000000"/>
              <w:right w:val="single" w:sz="4" w:space="0" w:color="000000"/>
            </w:tcBorders>
          </w:tcPr>
          <w:p w14:paraId="605D8432" w14:textId="77777777" w:rsidR="00736CA3" w:rsidRPr="00111BED" w:rsidRDefault="00CA3B80" w:rsidP="00391EC9">
            <w:pPr>
              <w:keepNext/>
              <w:keepLines/>
              <w:ind w:left="180"/>
              <w:rPr>
                <w:szCs w:val="22"/>
                <w:lang w:val="lv-LV"/>
              </w:rPr>
            </w:pPr>
            <w:r w:rsidRPr="00111BED">
              <w:rPr>
                <w:szCs w:val="22"/>
                <w:lang w:val="lv-LV"/>
              </w:rPr>
              <w:t>Paaugstināts kālija līmenis</w:t>
            </w:r>
          </w:p>
        </w:tc>
        <w:tc>
          <w:tcPr>
            <w:tcW w:w="1385" w:type="dxa"/>
            <w:tcBorders>
              <w:top w:val="single" w:sz="4" w:space="0" w:color="000000"/>
              <w:left w:val="single" w:sz="4" w:space="0" w:color="000000"/>
              <w:bottom w:val="single" w:sz="4" w:space="0" w:color="000000"/>
              <w:right w:val="single" w:sz="4" w:space="0" w:color="000000"/>
            </w:tcBorders>
          </w:tcPr>
          <w:p w14:paraId="7EA55D02" w14:textId="77777777" w:rsidR="00736CA3" w:rsidRPr="00111BED" w:rsidRDefault="00CA3B80" w:rsidP="00391EC9">
            <w:pPr>
              <w:keepNext/>
              <w:keepLines/>
              <w:jc w:val="center"/>
              <w:rPr>
                <w:szCs w:val="22"/>
                <w:lang w:val="lv-LV"/>
              </w:rPr>
            </w:pPr>
            <w:r w:rsidRPr="00111BED">
              <w:rPr>
                <w:szCs w:val="22"/>
                <w:lang w:val="lv-LV"/>
              </w:rPr>
              <w:t>2</w:t>
            </w:r>
          </w:p>
        </w:tc>
        <w:tc>
          <w:tcPr>
            <w:tcW w:w="1123" w:type="dxa"/>
            <w:tcBorders>
              <w:top w:val="single" w:sz="4" w:space="0" w:color="000000"/>
              <w:left w:val="single" w:sz="4" w:space="0" w:color="000000"/>
              <w:bottom w:val="single" w:sz="4" w:space="0" w:color="000000"/>
              <w:right w:val="single" w:sz="4" w:space="0" w:color="000000"/>
            </w:tcBorders>
          </w:tcPr>
          <w:p w14:paraId="28EE16AE" w14:textId="77777777" w:rsidR="00736CA3" w:rsidRPr="00111BED" w:rsidRDefault="00CA3B80" w:rsidP="00391EC9">
            <w:pPr>
              <w:keepNext/>
              <w:keepLines/>
              <w:jc w:val="center"/>
              <w:rPr>
                <w:szCs w:val="22"/>
                <w:lang w:val="lv-LV"/>
              </w:rPr>
            </w:pPr>
            <w:r w:rsidRPr="00111BED">
              <w:rPr>
                <w:szCs w:val="22"/>
                <w:lang w:val="lv-LV"/>
              </w:rPr>
              <w:t>2</w:t>
            </w:r>
          </w:p>
        </w:tc>
        <w:tc>
          <w:tcPr>
            <w:tcW w:w="1110" w:type="dxa"/>
            <w:tcBorders>
              <w:top w:val="single" w:sz="4" w:space="0" w:color="000000"/>
              <w:left w:val="single" w:sz="4" w:space="0" w:color="000000"/>
              <w:bottom w:val="single" w:sz="4" w:space="0" w:color="000000"/>
              <w:right w:val="single" w:sz="4" w:space="0" w:color="000000"/>
            </w:tcBorders>
            <w:vAlign w:val="bottom"/>
          </w:tcPr>
          <w:p w14:paraId="50E8DBEA" w14:textId="77777777" w:rsidR="00736CA3" w:rsidRPr="00111BED" w:rsidRDefault="00CA3B80" w:rsidP="00391EC9">
            <w:pPr>
              <w:keepNext/>
              <w:keepLines/>
              <w:jc w:val="center"/>
              <w:rPr>
                <w:szCs w:val="22"/>
                <w:lang w:val="lv-LV"/>
              </w:rPr>
            </w:pPr>
            <w:r w:rsidRPr="00111BED">
              <w:rPr>
                <w:szCs w:val="22"/>
                <w:lang w:val="lv-LV"/>
              </w:rPr>
              <w:t>1</w:t>
            </w:r>
          </w:p>
        </w:tc>
        <w:tc>
          <w:tcPr>
            <w:tcW w:w="2050" w:type="dxa"/>
            <w:tcBorders>
              <w:top w:val="single" w:sz="4" w:space="0" w:color="000000"/>
              <w:left w:val="single" w:sz="4" w:space="0" w:color="000000"/>
              <w:bottom w:val="single" w:sz="4" w:space="0" w:color="000000"/>
              <w:right w:val="single" w:sz="4" w:space="0" w:color="000000"/>
            </w:tcBorders>
            <w:vAlign w:val="bottom"/>
          </w:tcPr>
          <w:p w14:paraId="10497D86" w14:textId="77777777" w:rsidR="00736CA3" w:rsidRPr="00111BED" w:rsidRDefault="00CA3B80" w:rsidP="00391EC9">
            <w:pPr>
              <w:keepNext/>
              <w:keepLines/>
              <w:jc w:val="center"/>
              <w:rPr>
                <w:szCs w:val="22"/>
                <w:lang w:val="lv-LV"/>
              </w:rPr>
            </w:pPr>
            <w:r w:rsidRPr="00111BED">
              <w:rPr>
                <w:szCs w:val="22"/>
                <w:lang w:val="lv-LV"/>
              </w:rPr>
              <w:t>3</w:t>
            </w:r>
          </w:p>
        </w:tc>
      </w:tr>
      <w:tr w:rsidR="00736CA3" w:rsidRPr="00111BED" w14:paraId="7552EB2C" w14:textId="77777777">
        <w:trPr>
          <w:trHeight w:val="209"/>
        </w:trPr>
        <w:tc>
          <w:tcPr>
            <w:tcW w:w="3402" w:type="dxa"/>
            <w:tcBorders>
              <w:top w:val="single" w:sz="4" w:space="0" w:color="000000"/>
              <w:left w:val="single" w:sz="4" w:space="0" w:color="000000"/>
              <w:bottom w:val="single" w:sz="4" w:space="0" w:color="000000"/>
              <w:right w:val="single" w:sz="4" w:space="0" w:color="000000"/>
            </w:tcBorders>
          </w:tcPr>
          <w:p w14:paraId="1FDBB1E6" w14:textId="77777777" w:rsidR="00736CA3" w:rsidRPr="00111BED" w:rsidRDefault="00CA3B80" w:rsidP="00391EC9">
            <w:pPr>
              <w:keepNext/>
              <w:keepLines/>
              <w:ind w:left="180"/>
              <w:rPr>
                <w:szCs w:val="22"/>
                <w:lang w:val="lv-LV"/>
              </w:rPr>
            </w:pPr>
            <w:r w:rsidRPr="00111BED">
              <w:rPr>
                <w:szCs w:val="22"/>
                <w:lang w:val="lv-LV"/>
              </w:rPr>
              <w:t>Paaugstināts sārmainās fosfatāzes līmenis</w:t>
            </w:r>
          </w:p>
        </w:tc>
        <w:tc>
          <w:tcPr>
            <w:tcW w:w="1385" w:type="dxa"/>
            <w:tcBorders>
              <w:top w:val="single" w:sz="4" w:space="0" w:color="000000"/>
              <w:left w:val="single" w:sz="4" w:space="0" w:color="000000"/>
              <w:bottom w:val="single" w:sz="4" w:space="0" w:color="000000"/>
              <w:right w:val="single" w:sz="4" w:space="0" w:color="000000"/>
            </w:tcBorders>
          </w:tcPr>
          <w:p w14:paraId="4A447EEC" w14:textId="77777777" w:rsidR="00736CA3" w:rsidRPr="00111BED" w:rsidRDefault="00CA3B80" w:rsidP="00391EC9">
            <w:pPr>
              <w:keepNext/>
              <w:keepLines/>
              <w:jc w:val="center"/>
              <w:rPr>
                <w:szCs w:val="22"/>
                <w:lang w:val="lv-LV"/>
              </w:rPr>
            </w:pPr>
            <w:r w:rsidRPr="00111BED">
              <w:rPr>
                <w:szCs w:val="22"/>
                <w:lang w:val="lv-LV"/>
              </w:rPr>
              <w:t>2</w:t>
            </w:r>
          </w:p>
        </w:tc>
        <w:tc>
          <w:tcPr>
            <w:tcW w:w="1123" w:type="dxa"/>
            <w:tcBorders>
              <w:top w:val="single" w:sz="4" w:space="0" w:color="000000"/>
              <w:left w:val="single" w:sz="4" w:space="0" w:color="000000"/>
              <w:bottom w:val="single" w:sz="4" w:space="0" w:color="000000"/>
              <w:right w:val="single" w:sz="4" w:space="0" w:color="000000"/>
            </w:tcBorders>
          </w:tcPr>
          <w:p w14:paraId="40C610AE" w14:textId="77777777" w:rsidR="00736CA3" w:rsidRPr="00111BED" w:rsidRDefault="00CA3B80" w:rsidP="00391EC9">
            <w:pPr>
              <w:keepNext/>
              <w:keepLines/>
              <w:jc w:val="center"/>
              <w:rPr>
                <w:szCs w:val="22"/>
                <w:lang w:val="lv-LV"/>
              </w:rPr>
            </w:pPr>
            <w:r w:rsidRPr="00111BED">
              <w:rPr>
                <w:szCs w:val="22"/>
                <w:lang w:val="lv-LV"/>
              </w:rPr>
              <w:t>2</w:t>
            </w:r>
          </w:p>
        </w:tc>
        <w:tc>
          <w:tcPr>
            <w:tcW w:w="1110" w:type="dxa"/>
            <w:tcBorders>
              <w:top w:val="single" w:sz="4" w:space="0" w:color="000000"/>
              <w:left w:val="single" w:sz="4" w:space="0" w:color="000000"/>
              <w:bottom w:val="single" w:sz="4" w:space="0" w:color="000000"/>
              <w:right w:val="single" w:sz="4" w:space="0" w:color="000000"/>
            </w:tcBorders>
          </w:tcPr>
          <w:p w14:paraId="097AC11A" w14:textId="77777777" w:rsidR="00736CA3" w:rsidRPr="00111BED" w:rsidRDefault="00CA3B80" w:rsidP="00391EC9">
            <w:pPr>
              <w:keepNext/>
              <w:keepLines/>
              <w:jc w:val="center"/>
              <w:rPr>
                <w:szCs w:val="22"/>
                <w:lang w:val="lv-LV"/>
              </w:rPr>
            </w:pPr>
            <w:r w:rsidRPr="00111BED">
              <w:rPr>
                <w:szCs w:val="22"/>
                <w:lang w:val="lv-LV"/>
              </w:rPr>
              <w:t>4</w:t>
            </w:r>
          </w:p>
        </w:tc>
        <w:tc>
          <w:tcPr>
            <w:tcW w:w="2050" w:type="dxa"/>
            <w:tcBorders>
              <w:top w:val="single" w:sz="4" w:space="0" w:color="000000"/>
              <w:left w:val="single" w:sz="4" w:space="0" w:color="000000"/>
              <w:bottom w:val="single" w:sz="4" w:space="0" w:color="000000"/>
              <w:right w:val="single" w:sz="4" w:space="0" w:color="000000"/>
            </w:tcBorders>
          </w:tcPr>
          <w:p w14:paraId="454EA669" w14:textId="77777777" w:rsidR="00736CA3" w:rsidRPr="00111BED" w:rsidRDefault="00CA3B80" w:rsidP="00391EC9">
            <w:pPr>
              <w:keepNext/>
              <w:keepLines/>
              <w:jc w:val="center"/>
              <w:rPr>
                <w:szCs w:val="22"/>
                <w:lang w:val="lv-LV"/>
              </w:rPr>
            </w:pPr>
            <w:r w:rsidRPr="00111BED">
              <w:rPr>
                <w:szCs w:val="22"/>
                <w:lang w:val="lv-LV"/>
              </w:rPr>
              <w:t>2</w:t>
            </w:r>
          </w:p>
        </w:tc>
      </w:tr>
      <w:tr w:rsidR="00736CA3" w:rsidRPr="00111BED" w14:paraId="711DC96B" w14:textId="77777777">
        <w:trPr>
          <w:trHeight w:val="194"/>
        </w:trPr>
        <w:tc>
          <w:tcPr>
            <w:tcW w:w="3402" w:type="dxa"/>
            <w:tcBorders>
              <w:top w:val="single" w:sz="4" w:space="0" w:color="000000"/>
              <w:left w:val="single" w:sz="4" w:space="0" w:color="000000"/>
              <w:bottom w:val="single" w:sz="4" w:space="0" w:color="000000"/>
              <w:right w:val="single" w:sz="4" w:space="0" w:color="000000"/>
            </w:tcBorders>
          </w:tcPr>
          <w:p w14:paraId="0914FFCF" w14:textId="77777777" w:rsidR="00736CA3" w:rsidRPr="00111BED" w:rsidRDefault="00CA3B80" w:rsidP="00391EC9">
            <w:pPr>
              <w:keepNext/>
              <w:keepLines/>
              <w:ind w:left="180"/>
              <w:rPr>
                <w:szCs w:val="22"/>
                <w:lang w:val="lv-LV"/>
              </w:rPr>
            </w:pPr>
            <w:r w:rsidRPr="00111BED">
              <w:rPr>
                <w:szCs w:val="22"/>
                <w:lang w:val="lv-LV"/>
              </w:rPr>
              <w:t>Bilirubīns</w:t>
            </w:r>
          </w:p>
        </w:tc>
        <w:tc>
          <w:tcPr>
            <w:tcW w:w="1385" w:type="dxa"/>
            <w:tcBorders>
              <w:top w:val="single" w:sz="4" w:space="0" w:color="000000"/>
              <w:left w:val="single" w:sz="4" w:space="0" w:color="000000"/>
              <w:bottom w:val="single" w:sz="4" w:space="0" w:color="000000"/>
              <w:right w:val="single" w:sz="4" w:space="0" w:color="000000"/>
            </w:tcBorders>
          </w:tcPr>
          <w:p w14:paraId="05A64F64" w14:textId="77777777" w:rsidR="00736CA3" w:rsidRPr="00111BED" w:rsidRDefault="00CA3B80" w:rsidP="00391EC9">
            <w:pPr>
              <w:keepNext/>
              <w:keepLines/>
              <w:jc w:val="center"/>
              <w:rPr>
                <w:szCs w:val="22"/>
                <w:lang w:val="lv-LV"/>
              </w:rPr>
            </w:pPr>
            <w:r w:rsidRPr="00111BED">
              <w:rPr>
                <w:szCs w:val="22"/>
                <w:lang w:val="lv-LV"/>
              </w:rPr>
              <w:t>1</w:t>
            </w:r>
          </w:p>
        </w:tc>
        <w:tc>
          <w:tcPr>
            <w:tcW w:w="1123" w:type="dxa"/>
            <w:tcBorders>
              <w:top w:val="single" w:sz="4" w:space="0" w:color="000000"/>
              <w:left w:val="single" w:sz="4" w:space="0" w:color="000000"/>
              <w:bottom w:val="single" w:sz="4" w:space="0" w:color="000000"/>
              <w:right w:val="single" w:sz="4" w:space="0" w:color="000000"/>
            </w:tcBorders>
          </w:tcPr>
          <w:p w14:paraId="584062BA" w14:textId="77777777" w:rsidR="00736CA3" w:rsidRPr="00111BED" w:rsidRDefault="00CA3B80" w:rsidP="00391EC9">
            <w:pPr>
              <w:keepNext/>
              <w:keepLines/>
              <w:jc w:val="center"/>
              <w:rPr>
                <w:szCs w:val="22"/>
                <w:lang w:val="lv-LV"/>
              </w:rPr>
            </w:pPr>
            <w:r w:rsidRPr="00111BED">
              <w:rPr>
                <w:szCs w:val="22"/>
                <w:lang w:val="lv-LV"/>
              </w:rPr>
              <w:t>&lt; 1</w:t>
            </w:r>
          </w:p>
        </w:tc>
        <w:tc>
          <w:tcPr>
            <w:tcW w:w="1110" w:type="dxa"/>
            <w:tcBorders>
              <w:top w:val="single" w:sz="4" w:space="0" w:color="000000"/>
              <w:left w:val="single" w:sz="4" w:space="0" w:color="000000"/>
              <w:bottom w:val="single" w:sz="4" w:space="0" w:color="000000"/>
              <w:right w:val="single" w:sz="4" w:space="0" w:color="000000"/>
            </w:tcBorders>
            <w:vAlign w:val="bottom"/>
          </w:tcPr>
          <w:p w14:paraId="39186AA3" w14:textId="77777777" w:rsidR="00736CA3" w:rsidRPr="00111BED" w:rsidRDefault="00CA3B80" w:rsidP="00391EC9">
            <w:pPr>
              <w:keepNext/>
              <w:keepLines/>
              <w:jc w:val="center"/>
              <w:rPr>
                <w:szCs w:val="22"/>
                <w:lang w:val="lv-LV"/>
              </w:rPr>
            </w:pPr>
            <w:r w:rsidRPr="00111BED">
              <w:rPr>
                <w:szCs w:val="22"/>
                <w:lang w:val="lv-LV"/>
              </w:rPr>
              <w:t>2</w:t>
            </w:r>
          </w:p>
        </w:tc>
        <w:tc>
          <w:tcPr>
            <w:tcW w:w="2050" w:type="dxa"/>
            <w:tcBorders>
              <w:top w:val="single" w:sz="4" w:space="0" w:color="000000"/>
              <w:left w:val="single" w:sz="4" w:space="0" w:color="000000"/>
              <w:bottom w:val="single" w:sz="4" w:space="0" w:color="000000"/>
              <w:right w:val="single" w:sz="4" w:space="0" w:color="000000"/>
            </w:tcBorders>
            <w:vAlign w:val="bottom"/>
          </w:tcPr>
          <w:p w14:paraId="78BFCCB9" w14:textId="77777777" w:rsidR="00736CA3" w:rsidRPr="00111BED" w:rsidRDefault="00CA3B80" w:rsidP="00391EC9">
            <w:pPr>
              <w:keepNext/>
              <w:keepLines/>
              <w:jc w:val="center"/>
              <w:rPr>
                <w:szCs w:val="22"/>
                <w:lang w:val="lv-LV"/>
              </w:rPr>
            </w:pPr>
            <w:r w:rsidRPr="00111BED">
              <w:rPr>
                <w:szCs w:val="22"/>
                <w:lang w:val="lv-LV"/>
              </w:rPr>
              <w:t>1</w:t>
            </w:r>
          </w:p>
        </w:tc>
      </w:tr>
      <w:tr w:rsidR="00736CA3" w:rsidRPr="00111BED" w14:paraId="62BE3110" w14:textId="77777777">
        <w:trPr>
          <w:trHeight w:val="70"/>
        </w:trPr>
        <w:tc>
          <w:tcPr>
            <w:tcW w:w="3402" w:type="dxa"/>
            <w:tcBorders>
              <w:top w:val="single" w:sz="4" w:space="0" w:color="000000"/>
              <w:left w:val="single" w:sz="4" w:space="0" w:color="000000"/>
              <w:bottom w:val="single" w:sz="4" w:space="0" w:color="000000"/>
              <w:right w:val="single" w:sz="4" w:space="0" w:color="000000"/>
            </w:tcBorders>
          </w:tcPr>
          <w:p w14:paraId="1EC50396" w14:textId="77777777" w:rsidR="00736CA3" w:rsidRPr="00111BED" w:rsidRDefault="00CA3B80" w:rsidP="00391EC9">
            <w:pPr>
              <w:keepNext/>
              <w:keepLines/>
              <w:ind w:left="180"/>
              <w:rPr>
                <w:szCs w:val="22"/>
                <w:lang w:val="lv-LV"/>
              </w:rPr>
            </w:pPr>
            <w:r w:rsidRPr="00111BED">
              <w:rPr>
                <w:szCs w:val="22"/>
                <w:lang w:val="lv-LV"/>
              </w:rPr>
              <w:t>Pazemināts kalcija līmenis</w:t>
            </w:r>
          </w:p>
        </w:tc>
        <w:tc>
          <w:tcPr>
            <w:tcW w:w="1385" w:type="dxa"/>
            <w:tcBorders>
              <w:top w:val="single" w:sz="4" w:space="0" w:color="000000"/>
              <w:left w:val="single" w:sz="4" w:space="0" w:color="000000"/>
              <w:bottom w:val="single" w:sz="4" w:space="0" w:color="000000"/>
              <w:right w:val="single" w:sz="4" w:space="0" w:color="000000"/>
            </w:tcBorders>
          </w:tcPr>
          <w:p w14:paraId="072752C2" w14:textId="77777777" w:rsidR="00736CA3" w:rsidRPr="00111BED" w:rsidRDefault="00CA3B80" w:rsidP="00391EC9">
            <w:pPr>
              <w:keepNext/>
              <w:keepLines/>
              <w:jc w:val="center"/>
              <w:rPr>
                <w:szCs w:val="22"/>
                <w:lang w:val="lv-LV"/>
              </w:rPr>
            </w:pPr>
            <w:r w:rsidRPr="00111BED">
              <w:rPr>
                <w:szCs w:val="22"/>
                <w:lang w:val="lv-LV"/>
              </w:rPr>
              <w:t>1</w:t>
            </w:r>
          </w:p>
        </w:tc>
        <w:tc>
          <w:tcPr>
            <w:tcW w:w="1123" w:type="dxa"/>
            <w:tcBorders>
              <w:top w:val="single" w:sz="4" w:space="0" w:color="000000"/>
              <w:left w:val="single" w:sz="4" w:space="0" w:color="000000"/>
              <w:bottom w:val="single" w:sz="4" w:space="0" w:color="000000"/>
              <w:right w:val="single" w:sz="4" w:space="0" w:color="000000"/>
            </w:tcBorders>
          </w:tcPr>
          <w:p w14:paraId="0A9E97F9" w14:textId="77777777" w:rsidR="00736CA3" w:rsidRPr="00111BED" w:rsidRDefault="00CA3B80" w:rsidP="00391EC9">
            <w:pPr>
              <w:keepNext/>
              <w:keepLines/>
              <w:jc w:val="center"/>
              <w:rPr>
                <w:szCs w:val="22"/>
                <w:lang w:val="lv-LV"/>
              </w:rPr>
            </w:pPr>
            <w:r w:rsidRPr="00111BED">
              <w:rPr>
                <w:szCs w:val="22"/>
                <w:lang w:val="lv-LV"/>
              </w:rPr>
              <w:t>&lt; 1</w:t>
            </w:r>
          </w:p>
        </w:tc>
        <w:tc>
          <w:tcPr>
            <w:tcW w:w="1110" w:type="dxa"/>
            <w:tcBorders>
              <w:top w:val="single" w:sz="4" w:space="0" w:color="000000"/>
              <w:left w:val="single" w:sz="4" w:space="0" w:color="000000"/>
              <w:bottom w:val="single" w:sz="4" w:space="0" w:color="000000"/>
              <w:right w:val="single" w:sz="4" w:space="0" w:color="000000"/>
            </w:tcBorders>
            <w:vAlign w:val="bottom"/>
          </w:tcPr>
          <w:p w14:paraId="0138E77B" w14:textId="77777777" w:rsidR="00736CA3" w:rsidRPr="00111BED" w:rsidRDefault="00CA3B80" w:rsidP="00391EC9">
            <w:pPr>
              <w:keepNext/>
              <w:keepLines/>
              <w:jc w:val="center"/>
              <w:rPr>
                <w:szCs w:val="22"/>
                <w:lang w:val="lv-LV"/>
              </w:rPr>
            </w:pPr>
            <w:r w:rsidRPr="00111BED">
              <w:rPr>
                <w:szCs w:val="22"/>
                <w:lang w:val="lv-LV"/>
              </w:rPr>
              <w:t>2</w:t>
            </w:r>
          </w:p>
        </w:tc>
        <w:tc>
          <w:tcPr>
            <w:tcW w:w="2050" w:type="dxa"/>
            <w:tcBorders>
              <w:top w:val="single" w:sz="4" w:space="0" w:color="000000"/>
              <w:left w:val="single" w:sz="4" w:space="0" w:color="000000"/>
              <w:bottom w:val="single" w:sz="4" w:space="0" w:color="000000"/>
              <w:right w:val="single" w:sz="4" w:space="0" w:color="000000"/>
            </w:tcBorders>
            <w:vAlign w:val="bottom"/>
          </w:tcPr>
          <w:p w14:paraId="7F14F9C0" w14:textId="77777777" w:rsidR="00736CA3" w:rsidRPr="00111BED" w:rsidRDefault="00CA3B80" w:rsidP="00391EC9">
            <w:pPr>
              <w:keepNext/>
              <w:keepLines/>
              <w:jc w:val="center"/>
              <w:rPr>
                <w:szCs w:val="22"/>
                <w:lang w:val="lv-LV"/>
              </w:rPr>
            </w:pPr>
            <w:r w:rsidRPr="00111BED">
              <w:rPr>
                <w:szCs w:val="22"/>
                <w:lang w:val="lv-LV"/>
              </w:rPr>
              <w:t>1</w:t>
            </w:r>
          </w:p>
        </w:tc>
      </w:tr>
      <w:tr w:rsidR="00736CA3" w:rsidRPr="006743BE" w14:paraId="7A57C4A6" w14:textId="77777777">
        <w:trPr>
          <w:trHeight w:val="70"/>
        </w:trPr>
        <w:tc>
          <w:tcPr>
            <w:tcW w:w="9070" w:type="dxa"/>
            <w:gridSpan w:val="5"/>
            <w:tcBorders>
              <w:top w:val="single" w:sz="4" w:space="0" w:color="000000"/>
              <w:left w:val="single" w:sz="4" w:space="0" w:color="000000"/>
              <w:bottom w:val="single" w:sz="4" w:space="0" w:color="000000"/>
              <w:right w:val="single" w:sz="4" w:space="0" w:color="000000"/>
            </w:tcBorders>
          </w:tcPr>
          <w:p w14:paraId="356D1100" w14:textId="77777777" w:rsidR="00736CA3" w:rsidRPr="00111BED" w:rsidRDefault="00CA3B80" w:rsidP="00391EC9">
            <w:pPr>
              <w:keepNext/>
              <w:keepLines/>
              <w:rPr>
                <w:sz w:val="20"/>
                <w:szCs w:val="20"/>
                <w:lang w:val="lv-LV"/>
              </w:rPr>
            </w:pPr>
            <w:r w:rsidRPr="00111BED">
              <w:rPr>
                <w:sz w:val="20"/>
                <w:szCs w:val="20"/>
                <w:lang w:val="lv-LV"/>
              </w:rPr>
              <w:t xml:space="preserve">ALAT = alanīnaminotransferāze, </w:t>
            </w:r>
            <w:r w:rsidRPr="00111BED">
              <w:rPr>
                <w:i/>
                <w:sz w:val="20"/>
                <w:szCs w:val="20"/>
                <w:lang w:val="lv-LV"/>
              </w:rPr>
              <w:t>ANC</w:t>
            </w:r>
            <w:r w:rsidRPr="00111BED">
              <w:rPr>
                <w:sz w:val="20"/>
                <w:szCs w:val="20"/>
                <w:lang w:val="lv-LV"/>
              </w:rPr>
              <w:t xml:space="preserve"> (</w:t>
            </w:r>
            <w:r w:rsidRPr="00111BED">
              <w:rPr>
                <w:i/>
                <w:sz w:val="20"/>
                <w:szCs w:val="20"/>
                <w:lang w:val="lv-LV"/>
              </w:rPr>
              <w:t>absolute neutrophil count</w:t>
            </w:r>
            <w:r w:rsidRPr="00111BED">
              <w:rPr>
                <w:sz w:val="20"/>
                <w:szCs w:val="20"/>
                <w:lang w:val="lv-LV"/>
              </w:rPr>
              <w:t xml:space="preserve">) = absolūtais neitrofilo leikocītu skaits, ASAT = aspartātaminotransferāze, Hb = hemoglobīns, </w:t>
            </w:r>
            <w:r w:rsidRPr="00111BED">
              <w:rPr>
                <w:i/>
                <w:sz w:val="20"/>
                <w:szCs w:val="20"/>
                <w:lang w:val="lv-LV"/>
              </w:rPr>
              <w:t>WBC</w:t>
            </w:r>
            <w:r w:rsidRPr="00111BED">
              <w:rPr>
                <w:sz w:val="20"/>
                <w:szCs w:val="20"/>
                <w:lang w:val="lv-LV"/>
              </w:rPr>
              <w:t xml:space="preserve"> (</w:t>
            </w:r>
            <w:r w:rsidRPr="00111BED">
              <w:rPr>
                <w:i/>
                <w:sz w:val="20"/>
                <w:szCs w:val="20"/>
                <w:lang w:val="lv-LV"/>
              </w:rPr>
              <w:t>white blood cell count</w:t>
            </w:r>
            <w:r w:rsidRPr="00111BED">
              <w:rPr>
                <w:sz w:val="20"/>
                <w:szCs w:val="20"/>
                <w:lang w:val="lv-LV"/>
              </w:rPr>
              <w:t xml:space="preserve">) = leikocītu skaits. </w:t>
            </w:r>
          </w:p>
          <w:p w14:paraId="3431ECD7" w14:textId="77777777" w:rsidR="00736CA3" w:rsidRPr="00111BED" w:rsidRDefault="00CA3B80" w:rsidP="00391EC9">
            <w:pPr>
              <w:keepNext/>
              <w:keepLines/>
              <w:rPr>
                <w:szCs w:val="22"/>
                <w:lang w:val="lv-LV"/>
              </w:rPr>
            </w:pPr>
            <w:r w:rsidRPr="00111BED">
              <w:rPr>
                <w:sz w:val="20"/>
                <w:szCs w:val="20"/>
                <w:lang w:val="lv-LV"/>
              </w:rPr>
              <w:t>*Izmantota Nacionālā Vēža institūta vispārējo blakusparādību terminoloģijas kritēriju 4.0 versija.</w:t>
            </w:r>
          </w:p>
        </w:tc>
      </w:tr>
    </w:tbl>
    <w:p w14:paraId="14201EA0" w14:textId="77777777" w:rsidR="00736CA3" w:rsidRPr="00111BED" w:rsidRDefault="00736CA3">
      <w:pPr>
        <w:jc w:val="both"/>
        <w:rPr>
          <w:szCs w:val="22"/>
          <w:u w:val="single"/>
          <w:lang w:val="lv-LV"/>
        </w:rPr>
      </w:pPr>
    </w:p>
    <w:p w14:paraId="2F439F97" w14:textId="77777777" w:rsidR="00736CA3" w:rsidRPr="00111BED" w:rsidRDefault="00CA3B80">
      <w:pPr>
        <w:keepNext/>
        <w:jc w:val="both"/>
        <w:rPr>
          <w:szCs w:val="22"/>
          <w:u w:val="single"/>
          <w:lang w:val="lv-LV"/>
        </w:rPr>
      </w:pPr>
      <w:r w:rsidRPr="00111BED">
        <w:rPr>
          <w:szCs w:val="22"/>
          <w:u w:val="single"/>
          <w:lang w:val="lv-LV"/>
        </w:rPr>
        <w:t>Ziņošana par iespējamām nevēlamām blakusparādībām</w:t>
      </w:r>
    </w:p>
    <w:p w14:paraId="504E37ED" w14:textId="1207F359" w:rsidR="00736CA3" w:rsidRPr="00111BED" w:rsidRDefault="00CA3B80">
      <w:pPr>
        <w:rPr>
          <w:szCs w:val="22"/>
          <w:lang w:val="lv-LV"/>
        </w:rPr>
      </w:pPr>
      <w:r w:rsidRPr="00111BED">
        <w:rPr>
          <w:szCs w:val="22"/>
          <w:lang w:val="lv-LV"/>
        </w:rPr>
        <w:t xml:space="preserve">Ir svarīgi ziņot par iespējamām nevēlamām blakusparādībām pēc zāļu reģistrācijas. Tādējādi zāļu ieguvuma/riska attiecība tiek nepārtraukti uzraudzīta. Veselības aprūpes speciālisti tiek lūgti ziņot par jebkādām iespējamām nevēlamām blakusparādībām, izmantojot </w:t>
      </w:r>
      <w:r w:rsidR="00857286" w:rsidRPr="00111BED">
        <w:rPr>
          <w:szCs w:val="22"/>
        </w:rPr>
        <w:fldChar w:fldCharType="begin"/>
      </w:r>
      <w:r w:rsidR="00BB3C3F" w:rsidRPr="002344FB">
        <w:rPr>
          <w:szCs w:val="22"/>
          <w:lang w:val="lv-LV"/>
        </w:rPr>
        <w:instrText xml:space="preserve">HYPERLINK "https://www.ema.europa.eu/documents/template-form/qrd-appendix-v-adverse-drug-reaction-reporting-details_en.docx" \h </w:instrText>
      </w:r>
      <w:r w:rsidR="00857286" w:rsidRPr="00111BED">
        <w:rPr>
          <w:szCs w:val="22"/>
        </w:rPr>
      </w:r>
      <w:r w:rsidR="00857286" w:rsidRPr="00111BED">
        <w:rPr>
          <w:szCs w:val="22"/>
        </w:rPr>
        <w:fldChar w:fldCharType="separate"/>
      </w:r>
      <w:r w:rsidRPr="00111BED">
        <w:rPr>
          <w:rStyle w:val="Hyperlink"/>
          <w:sz w:val="22"/>
          <w:szCs w:val="22"/>
          <w:highlight w:val="lightGray"/>
          <w:u w:val="single"/>
          <w:lang w:val="lv-LV" w:eastAsia="zh-CN"/>
        </w:rPr>
        <w:t>V pielikumā</w:t>
      </w:r>
      <w:r w:rsidR="00857286" w:rsidRPr="00111BED">
        <w:rPr>
          <w:rStyle w:val="Hyperlink"/>
          <w:sz w:val="22"/>
          <w:szCs w:val="22"/>
          <w:highlight w:val="lightGray"/>
          <w:u w:val="single"/>
          <w:lang w:val="lv-LV" w:eastAsia="zh-CN"/>
          <w:rPrChange w:id="373" w:author="QA check_KC" w:date="2026-01-12T11:28:00Z">
            <w:rPr>
              <w:rStyle w:val="Hyperlink"/>
              <w:szCs w:val="20"/>
              <w:highlight w:val="lightGray"/>
              <w:u w:val="single"/>
              <w:lang w:val="lv-LV" w:eastAsia="zh-CN"/>
            </w:rPr>
          </w:rPrChange>
        </w:rPr>
        <w:fldChar w:fldCharType="end"/>
      </w:r>
      <w:r w:rsidRPr="00111BED">
        <w:rPr>
          <w:szCs w:val="22"/>
          <w:highlight w:val="lightGray"/>
          <w:lang w:val="lv-LV"/>
        </w:rPr>
        <w:t xml:space="preserve"> minēto nacionālās ziņošanas sistēmas kontaktinformāciju</w:t>
      </w:r>
      <w:r w:rsidRPr="00111BED">
        <w:rPr>
          <w:szCs w:val="22"/>
          <w:lang w:val="lv-LV"/>
        </w:rPr>
        <w:t xml:space="preserve">. </w:t>
      </w:r>
    </w:p>
    <w:p w14:paraId="63C4514B" w14:textId="77777777" w:rsidR="00736CA3" w:rsidRPr="00111BED" w:rsidRDefault="00736CA3">
      <w:pPr>
        <w:rPr>
          <w:szCs w:val="22"/>
          <w:lang w:val="lv-LV"/>
        </w:rPr>
      </w:pPr>
    </w:p>
    <w:p w14:paraId="7D6F8E0C" w14:textId="77777777" w:rsidR="00736CA3" w:rsidRPr="00111BED" w:rsidRDefault="00CA3B80">
      <w:pPr>
        <w:keepNext/>
        <w:numPr>
          <w:ilvl w:val="1"/>
          <w:numId w:val="18"/>
        </w:numPr>
        <w:ind w:left="567" w:hanging="567"/>
        <w:outlineLvl w:val="1"/>
        <w:rPr>
          <w:b/>
          <w:bCs/>
          <w:iCs/>
          <w:szCs w:val="22"/>
          <w:lang w:val="lv-LV"/>
        </w:rPr>
      </w:pPr>
      <w:r w:rsidRPr="00111BED">
        <w:rPr>
          <w:b/>
          <w:bCs/>
          <w:iCs/>
          <w:szCs w:val="22"/>
          <w:lang w:val="lv-LV"/>
        </w:rPr>
        <w:t>Pārdozēšana</w:t>
      </w:r>
    </w:p>
    <w:p w14:paraId="3BA96077" w14:textId="77777777" w:rsidR="00736CA3" w:rsidRPr="00111BED" w:rsidRDefault="00736CA3">
      <w:pPr>
        <w:keepNext/>
        <w:rPr>
          <w:szCs w:val="22"/>
          <w:lang w:val="lv-LV"/>
        </w:rPr>
      </w:pPr>
    </w:p>
    <w:p w14:paraId="6BE683AE" w14:textId="0E66A76A" w:rsidR="00736CA3" w:rsidRPr="00111BED" w:rsidRDefault="00CA3B80">
      <w:pPr>
        <w:rPr>
          <w:szCs w:val="22"/>
          <w:lang w:val="lv-LV"/>
        </w:rPr>
      </w:pPr>
      <w:r w:rsidRPr="00111BED">
        <w:rPr>
          <w:szCs w:val="22"/>
          <w:lang w:val="lv-LV"/>
        </w:rPr>
        <w:t xml:space="preserve">Klīnisko pētījumu laikā bija atsevišķi ziņojumi par nejaušu Iclusig pārdozēšanu. Vienreizēja 165 mg devas lietošana un 540 mg devas lietošana diviem pacientiem neizraisīja klīniski nozīmīgas nevēlamās blakusparādības. Vairāku 90 mg devu lietošana dienā, kas ilga 12 dienas, izraisīja pneimoniju, sistēmisku iekaisuma reakciju, </w:t>
      </w:r>
      <w:del w:id="374" w:author="TRA1" w:date="2026-02-17T14:34:00Z" w16du:dateUtc="2026-02-17T12:34:00Z">
        <w:r w:rsidRPr="00111BED" w:rsidDel="00610A62">
          <w:rPr>
            <w:szCs w:val="22"/>
            <w:lang w:val="lv-LV"/>
          </w:rPr>
          <w:delText>ātriju fibrilāciju</w:delText>
        </w:r>
      </w:del>
      <w:ins w:id="375" w:author="TRA1" w:date="2026-02-17T14:34:00Z" w16du:dateUtc="2026-02-17T12:34:00Z">
        <w:r w:rsidR="00610A62">
          <w:rPr>
            <w:szCs w:val="22"/>
            <w:lang w:val="lv-LV"/>
          </w:rPr>
          <w:t>priekškam</w:t>
        </w:r>
      </w:ins>
      <w:ins w:id="376" w:author="TRA1" w:date="2026-02-17T14:35:00Z" w16du:dateUtc="2026-02-17T12:35:00Z">
        <w:r w:rsidR="00610A62">
          <w:rPr>
            <w:szCs w:val="22"/>
            <w:lang w:val="lv-LV"/>
          </w:rPr>
          <w:t>baru mirdzēšanu</w:t>
        </w:r>
      </w:ins>
      <w:r w:rsidRPr="00111BED">
        <w:rPr>
          <w:szCs w:val="22"/>
          <w:lang w:val="lv-LV"/>
        </w:rPr>
        <w:t xml:space="preserve"> un asimptomātisku vidēji smagu izsvīdumu perikardā. Pēc terapijas pārtraukšanas nevēlamās blakusparādības tika novērstas un tika atsākta Iclusig terapija, lietojot 45 mg vienu reizi dienā. Iclusig pārdozēšanas gadījumā nepieciešams novērot pacientu un nodrošināt atbilstošu uzturošo terapiju.</w:t>
      </w:r>
    </w:p>
    <w:p w14:paraId="05568ADF" w14:textId="77777777" w:rsidR="00736CA3" w:rsidRPr="00111BED" w:rsidRDefault="00736CA3">
      <w:pPr>
        <w:rPr>
          <w:szCs w:val="22"/>
          <w:lang w:val="lv-LV"/>
        </w:rPr>
      </w:pPr>
    </w:p>
    <w:p w14:paraId="641A4CC6" w14:textId="77777777" w:rsidR="00736CA3" w:rsidRPr="00111BED" w:rsidRDefault="00736CA3">
      <w:pPr>
        <w:rPr>
          <w:szCs w:val="22"/>
          <w:lang w:val="lv-LV"/>
        </w:rPr>
      </w:pPr>
    </w:p>
    <w:p w14:paraId="600037DF" w14:textId="77777777" w:rsidR="00736CA3" w:rsidRPr="00111BED" w:rsidRDefault="00CA3B80">
      <w:pPr>
        <w:keepNext/>
        <w:numPr>
          <w:ilvl w:val="0"/>
          <w:numId w:val="18"/>
        </w:numPr>
        <w:ind w:left="567" w:hanging="567"/>
        <w:outlineLvl w:val="0"/>
        <w:rPr>
          <w:b/>
          <w:bCs/>
          <w:caps/>
          <w:szCs w:val="22"/>
          <w:lang w:val="lv-LV"/>
        </w:rPr>
      </w:pPr>
      <w:r w:rsidRPr="00111BED">
        <w:rPr>
          <w:b/>
          <w:bCs/>
          <w:caps/>
          <w:szCs w:val="22"/>
          <w:lang w:val="lv-LV"/>
        </w:rPr>
        <w:t>FARMAKOLOĢISKĀS ĪPAŠĪBAS</w:t>
      </w:r>
    </w:p>
    <w:p w14:paraId="036C4E17" w14:textId="77777777" w:rsidR="00736CA3" w:rsidRPr="00111BED" w:rsidRDefault="00736CA3">
      <w:pPr>
        <w:rPr>
          <w:szCs w:val="22"/>
          <w:lang w:val="lv-LV"/>
        </w:rPr>
      </w:pPr>
    </w:p>
    <w:p w14:paraId="6CFC874B" w14:textId="77777777" w:rsidR="00736CA3" w:rsidRPr="00111BED" w:rsidRDefault="00CA3B80">
      <w:pPr>
        <w:keepNext/>
        <w:numPr>
          <w:ilvl w:val="1"/>
          <w:numId w:val="18"/>
        </w:numPr>
        <w:ind w:left="567" w:hanging="567"/>
        <w:outlineLvl w:val="1"/>
        <w:rPr>
          <w:b/>
          <w:bCs/>
          <w:iCs/>
          <w:szCs w:val="22"/>
          <w:lang w:val="lv-LV"/>
        </w:rPr>
      </w:pPr>
      <w:r w:rsidRPr="00111BED">
        <w:rPr>
          <w:b/>
          <w:bCs/>
          <w:iCs/>
          <w:szCs w:val="22"/>
          <w:lang w:val="lv-LV"/>
        </w:rPr>
        <w:t>Farmakodinamiskās īpašības</w:t>
      </w:r>
    </w:p>
    <w:p w14:paraId="2EDF3844" w14:textId="77777777" w:rsidR="00736CA3" w:rsidRPr="00111BED" w:rsidRDefault="00736CA3">
      <w:pPr>
        <w:rPr>
          <w:szCs w:val="22"/>
          <w:lang w:val="lv-LV"/>
        </w:rPr>
      </w:pPr>
    </w:p>
    <w:p w14:paraId="447E5175" w14:textId="77777777" w:rsidR="00736CA3" w:rsidRPr="00111BED" w:rsidRDefault="00CA3B80">
      <w:pPr>
        <w:rPr>
          <w:szCs w:val="22"/>
          <w:lang w:val="lv-LV"/>
        </w:rPr>
      </w:pPr>
      <w:r w:rsidRPr="00111BED">
        <w:rPr>
          <w:szCs w:val="22"/>
          <w:lang w:val="lv-LV"/>
        </w:rPr>
        <w:t>Farmakoterapeitiskā grupa: pretaudzēju līdzekļi, proteīnkināzes inhibitori, ATĶ kods: L01EA05</w:t>
      </w:r>
    </w:p>
    <w:p w14:paraId="3D07DDA8" w14:textId="77777777" w:rsidR="00736CA3" w:rsidRPr="00111BED" w:rsidRDefault="00736CA3">
      <w:pPr>
        <w:rPr>
          <w:szCs w:val="22"/>
          <w:lang w:val="lv-LV"/>
        </w:rPr>
      </w:pPr>
    </w:p>
    <w:p w14:paraId="71CF3BF0" w14:textId="77777777" w:rsidR="00736CA3" w:rsidRPr="00111BED" w:rsidRDefault="00CA3B80">
      <w:pPr>
        <w:rPr>
          <w:szCs w:val="22"/>
          <w:lang w:val="lv-LV"/>
        </w:rPr>
      </w:pPr>
      <w:r w:rsidRPr="00111BED">
        <w:rPr>
          <w:szCs w:val="22"/>
          <w:lang w:val="lv-LV"/>
        </w:rPr>
        <w:lastRenderedPageBreak/>
        <w:t>Ponatinibs ir spēcīgs pan</w:t>
      </w:r>
      <w:r w:rsidRPr="00111BED">
        <w:rPr>
          <w:szCs w:val="22"/>
          <w:lang w:val="lv-LV"/>
        </w:rPr>
        <w:noBreakHyphen/>
        <w:t>BCR</w:t>
      </w:r>
      <w:r w:rsidRPr="00111BED">
        <w:rPr>
          <w:szCs w:val="22"/>
          <w:lang w:val="lv-LV"/>
        </w:rPr>
        <w:noBreakHyphen/>
        <w:t>ABL inhibitors ar strukturāliem elementiem (ieskaitot oglekļa</w:t>
      </w:r>
      <w:r w:rsidRPr="00111BED">
        <w:rPr>
          <w:szCs w:val="22"/>
          <w:lang w:val="lv-LV"/>
        </w:rPr>
        <w:noBreakHyphen/>
        <w:t>oglekļa trīskāršo saiti), kas nodrošina stipru piesaisti natīvajām BCR</w:t>
      </w:r>
      <w:r w:rsidRPr="00111BED">
        <w:rPr>
          <w:szCs w:val="22"/>
          <w:lang w:val="lv-LV"/>
        </w:rPr>
        <w:noBreakHyphen/>
        <w:t>ABL kināzes formām un mutantajām ABL kināzes formām. Ponatinibs inhibē ABL un T315I mutantās ABL tirozīnkināzes aktivitāti ar IC</w:t>
      </w:r>
      <w:r w:rsidRPr="00111BED">
        <w:rPr>
          <w:szCs w:val="22"/>
          <w:vertAlign w:val="subscript"/>
          <w:lang w:val="lv-LV"/>
        </w:rPr>
        <w:t>50</w:t>
      </w:r>
      <w:r w:rsidRPr="00111BED">
        <w:rPr>
          <w:szCs w:val="22"/>
          <w:lang w:val="lv-LV"/>
        </w:rPr>
        <w:t xml:space="preserve"> vērtībām 0,4 un 2,0 nM. Šūnu testos ponatinibs izrādījās efektīvs pret BCR</w:t>
      </w:r>
      <w:r w:rsidRPr="00111BED">
        <w:rPr>
          <w:szCs w:val="22"/>
          <w:lang w:val="lv-LV"/>
        </w:rPr>
        <w:noBreakHyphen/>
        <w:t>ABL kināzes domēnu mutāciju mediētu imatiniba, dasatiniba un nilotiniba rezistenci. Preklīniskajos mutaģenēzes pētījumos ponatiniba 40 nM koncentrāciju atzina par pietiekamu, lai par &gt; 50% inhibētu visu testēto BCR</w:t>
      </w:r>
      <w:r w:rsidRPr="00111BED">
        <w:rPr>
          <w:szCs w:val="22"/>
          <w:lang w:val="lv-LV"/>
        </w:rPr>
        <w:noBreakHyphen/>
        <w:t>ABL mutantu ekspresējošo šūnu (ieskaitot T315I) dzīvotspēju un novērstu mutantu klonu veidošanos. Paātrinātajā šūnu mutaģenēzes testā netika konstatēta BCR</w:t>
      </w:r>
      <w:r w:rsidRPr="00111BED">
        <w:rPr>
          <w:szCs w:val="22"/>
          <w:lang w:val="lv-LV"/>
        </w:rPr>
        <w:noBreakHyphen/>
        <w:t xml:space="preserve">ABL mutācija, kas varētu izraisīt rezistenci pret 40 nM ponatiniba. </w:t>
      </w:r>
    </w:p>
    <w:p w14:paraId="363B5216" w14:textId="77777777" w:rsidR="00736CA3" w:rsidRPr="00111BED" w:rsidRDefault="00736CA3">
      <w:pPr>
        <w:rPr>
          <w:szCs w:val="22"/>
          <w:lang w:val="lv-LV"/>
        </w:rPr>
      </w:pPr>
    </w:p>
    <w:p w14:paraId="1CC8DF0D" w14:textId="77777777" w:rsidR="00736CA3" w:rsidRPr="00111BED" w:rsidRDefault="00CA3B80">
      <w:pPr>
        <w:rPr>
          <w:szCs w:val="22"/>
          <w:lang w:val="lv-LV"/>
        </w:rPr>
      </w:pPr>
      <w:r w:rsidRPr="00111BED">
        <w:rPr>
          <w:szCs w:val="22"/>
          <w:lang w:val="lv-LV"/>
        </w:rPr>
        <w:t>Ponatinibs veicināja audzēja sarukšanu un pagarināja dzīvildzi pelēm ar audzējiem ar natīvā vai T315I mutantā BCR</w:t>
      </w:r>
      <w:r w:rsidRPr="00111BED">
        <w:rPr>
          <w:szCs w:val="22"/>
          <w:lang w:val="lv-LV"/>
        </w:rPr>
        <w:noBreakHyphen/>
        <w:t xml:space="preserve">ABL gēna ekspresiju. </w:t>
      </w:r>
    </w:p>
    <w:p w14:paraId="6121AD05" w14:textId="77777777" w:rsidR="00736CA3" w:rsidRPr="00111BED" w:rsidRDefault="00736CA3">
      <w:pPr>
        <w:rPr>
          <w:szCs w:val="22"/>
          <w:lang w:val="lv-LV"/>
        </w:rPr>
      </w:pPr>
    </w:p>
    <w:p w14:paraId="63F7749A" w14:textId="77777777" w:rsidR="00736CA3" w:rsidRPr="00111BED" w:rsidRDefault="00CA3B80">
      <w:pPr>
        <w:rPr>
          <w:szCs w:val="22"/>
          <w:lang w:val="lv-LV"/>
        </w:rPr>
      </w:pPr>
      <w:r w:rsidRPr="00111BED">
        <w:rPr>
          <w:szCs w:val="22"/>
          <w:lang w:val="lv-LV"/>
        </w:rPr>
        <w:t>Lietojot 30 mg vai lielāku devu, ponatiniba minimālā koncentrācija plazmā līdzsvara stāvoklī parasti pārsniedz 21 ng/ml (40 nM). Lietojot 15 mg vai vairāk, 32 no 34 pacientiem (94%) konstatēja CRKL fosforilācijas, BCR</w:t>
      </w:r>
      <w:r w:rsidRPr="00111BED">
        <w:rPr>
          <w:szCs w:val="22"/>
          <w:lang w:val="lv-LV"/>
        </w:rPr>
        <w:noBreakHyphen/>
        <w:t xml:space="preserve">ABL inhibīcijas biomarķiera, samazināšanos par ≥ 50% perifēro asiņu mononukleārajās šūnās. </w:t>
      </w:r>
    </w:p>
    <w:p w14:paraId="27412558" w14:textId="77777777" w:rsidR="00736CA3" w:rsidRPr="00111BED" w:rsidRDefault="00736CA3">
      <w:pPr>
        <w:rPr>
          <w:szCs w:val="22"/>
          <w:lang w:val="lv-LV"/>
        </w:rPr>
      </w:pPr>
    </w:p>
    <w:p w14:paraId="09425BF1" w14:textId="77777777" w:rsidR="00736CA3" w:rsidRPr="00111BED" w:rsidRDefault="00CA3B80">
      <w:pPr>
        <w:rPr>
          <w:szCs w:val="22"/>
          <w:lang w:val="lv-LV"/>
        </w:rPr>
      </w:pPr>
      <w:r w:rsidRPr="00111BED">
        <w:rPr>
          <w:szCs w:val="22"/>
          <w:lang w:val="lv-LV"/>
        </w:rPr>
        <w:t>Ponatinibs inhibē citu klīniski nozīmīgo kināžu aktivitāti ar IC</w:t>
      </w:r>
      <w:r w:rsidRPr="00111BED">
        <w:rPr>
          <w:szCs w:val="22"/>
          <w:vertAlign w:val="subscript"/>
          <w:lang w:val="lv-LV"/>
        </w:rPr>
        <w:t>50</w:t>
      </w:r>
      <w:r w:rsidRPr="00111BED">
        <w:rPr>
          <w:szCs w:val="22"/>
          <w:lang w:val="lv-LV"/>
        </w:rPr>
        <w:t xml:space="preserve"> vērtību zem 20 nM un ir uzrādījis šūnu aktivitāti pret RET, FLT3 un KIT, kā arī FGFR, PDGFR un VEGFR kināzēm.</w:t>
      </w:r>
    </w:p>
    <w:p w14:paraId="51CDDE27" w14:textId="77777777" w:rsidR="00736CA3" w:rsidRPr="00111BED" w:rsidRDefault="00736CA3">
      <w:pPr>
        <w:rPr>
          <w:szCs w:val="22"/>
          <w:lang w:val="lv-LV"/>
        </w:rPr>
      </w:pPr>
    </w:p>
    <w:p w14:paraId="61D06172" w14:textId="77777777" w:rsidR="00736CA3" w:rsidRPr="00111BED" w:rsidRDefault="00CA3B80">
      <w:pPr>
        <w:keepNext/>
        <w:rPr>
          <w:szCs w:val="22"/>
          <w:u w:val="single"/>
          <w:lang w:val="lv-LV"/>
        </w:rPr>
      </w:pPr>
      <w:r w:rsidRPr="00111BED">
        <w:rPr>
          <w:szCs w:val="22"/>
          <w:u w:val="single"/>
          <w:lang w:val="lv-LV"/>
        </w:rPr>
        <w:t>Klīniskā efektivitāte un drošums</w:t>
      </w:r>
    </w:p>
    <w:p w14:paraId="1237461B" w14:textId="54A7134D" w:rsidR="00736CA3" w:rsidRPr="00111BED" w:rsidRDefault="00736CA3">
      <w:pPr>
        <w:rPr>
          <w:ins w:id="377" w:author="translatorJG" w:date="2026-01-07T00:51:00Z"/>
          <w:i/>
          <w:iCs/>
          <w:szCs w:val="22"/>
          <w:lang w:val="lv-LV"/>
        </w:rPr>
      </w:pPr>
    </w:p>
    <w:p w14:paraId="289C632A" w14:textId="434C53A2" w:rsidR="007A7BBF" w:rsidRPr="00111BED" w:rsidRDefault="002D39A0">
      <w:pPr>
        <w:rPr>
          <w:i/>
          <w:iCs/>
          <w:szCs w:val="22"/>
          <w:u w:val="single"/>
          <w:lang w:val="lv-LV"/>
        </w:rPr>
      </w:pPr>
      <w:ins w:id="378" w:author="translatorJG" w:date="2026-01-12T01:30:00Z">
        <w:r w:rsidRPr="007955C2">
          <w:rPr>
            <w:i/>
            <w:iCs/>
            <w:u w:val="single"/>
            <w:lang w:val="lv-LV"/>
          </w:rPr>
          <w:t>Pacienti ar HML un Ph+ ALL, kuri iepriekš ārstēti ar citiem tirozīnkināzes inhibitoriem (TKI) vai kuriem ir T315I mutācija.</w:t>
        </w:r>
      </w:ins>
    </w:p>
    <w:p w14:paraId="6D893EAA" w14:textId="77777777" w:rsidR="00736CA3" w:rsidRPr="00111BED" w:rsidRDefault="00CA3B80">
      <w:pPr>
        <w:rPr>
          <w:i/>
          <w:iCs/>
          <w:szCs w:val="22"/>
          <w:lang w:val="lv-LV"/>
        </w:rPr>
      </w:pPr>
      <w:r w:rsidRPr="00111BED">
        <w:rPr>
          <w:i/>
          <w:iCs/>
          <w:szCs w:val="22"/>
          <w:lang w:val="lv-LV"/>
        </w:rPr>
        <w:t>Pētījums PACE</w:t>
      </w:r>
    </w:p>
    <w:p w14:paraId="4535FD30" w14:textId="77777777" w:rsidR="00736CA3" w:rsidRPr="00111BED" w:rsidRDefault="00CA3B80">
      <w:pPr>
        <w:rPr>
          <w:szCs w:val="22"/>
          <w:lang w:val="lv-LV"/>
        </w:rPr>
      </w:pPr>
      <w:r w:rsidRPr="00111BED">
        <w:rPr>
          <w:szCs w:val="22"/>
          <w:lang w:val="lv-LV"/>
        </w:rPr>
        <w:t>Iclusig drošums un efektivitāte HML un Ph+ ALL pacientiem, kuriem bija iepriekšējās tirozīnkināzes inhibitoru (TKI) terapijas rezistence vai nepanesamība, tika novērtēta vienas grupas, atklātā, starptautiskā, daudzcentru pētījumā. Visi pacienti lietoja 45 mg Iclusig vienu reizi dienā ar iespēju vajadzības gadījumā devu samazināt vai uz laiku pārtraukt lietošanu, lai vēlāk atsāktu terapiju un palielinātu devu. Pacientus iedalīja sešās kohortās atkarībā no slimības fāzes (HML</w:t>
      </w:r>
      <w:r w:rsidRPr="00111BED">
        <w:rPr>
          <w:szCs w:val="22"/>
          <w:lang w:val="lv-LV"/>
        </w:rPr>
        <w:noBreakHyphen/>
        <w:t>HF; HML</w:t>
      </w:r>
      <w:r w:rsidRPr="00111BED">
        <w:rPr>
          <w:szCs w:val="22"/>
          <w:lang w:val="lv-LV"/>
        </w:rPr>
        <w:noBreakHyphen/>
        <w:t>AF; vai HML</w:t>
      </w:r>
      <w:r w:rsidRPr="00111BED">
        <w:rPr>
          <w:szCs w:val="22"/>
          <w:lang w:val="lv-LV"/>
        </w:rPr>
        <w:noBreakHyphen/>
        <w:t xml:space="preserve">BF/Ph+ ALL), rezistences vai nepanesamības (R/N) attiecībā pret dasatinibu vai nilotinibu un T315I mutācijas esamības. </w:t>
      </w:r>
    </w:p>
    <w:p w14:paraId="433EF6F9" w14:textId="77777777" w:rsidR="00736CA3" w:rsidRPr="00111BED" w:rsidRDefault="00736CA3">
      <w:pPr>
        <w:rPr>
          <w:szCs w:val="22"/>
          <w:lang w:val="lv-LV"/>
        </w:rPr>
      </w:pPr>
    </w:p>
    <w:p w14:paraId="619594CF" w14:textId="77777777" w:rsidR="00736CA3" w:rsidRPr="00111BED" w:rsidRDefault="00CA3B80">
      <w:pPr>
        <w:rPr>
          <w:szCs w:val="22"/>
          <w:lang w:val="lv-LV"/>
        </w:rPr>
      </w:pPr>
      <w:r w:rsidRPr="00111BED">
        <w:rPr>
          <w:szCs w:val="22"/>
          <w:lang w:val="lv-LV"/>
        </w:rPr>
        <w:t>HML</w:t>
      </w:r>
      <w:r w:rsidRPr="00111BED">
        <w:rPr>
          <w:szCs w:val="22"/>
          <w:lang w:val="lv-LV"/>
        </w:rPr>
        <w:noBreakHyphen/>
        <w:t>HF grupā rezistence tika definēta kā nespēja sasniegt pilnīgu hematoloģisko atbildes reakciju (3 mēnešos), nelielu citoģenētisko atbildes reakciju (6 mēnešos) vai nozīmīgu citoģenētisko atbildes reakciju (12 mēnešos), lietojot dasatinibu vai nilotinibu. Par rezistentiem uzskatīja arī HML</w:t>
      </w:r>
      <w:r w:rsidRPr="00111BED">
        <w:rPr>
          <w:szCs w:val="22"/>
          <w:lang w:val="lv-LV"/>
        </w:rPr>
        <w:noBreakHyphen/>
        <w:t>HF pacientus, kuriem novēroja atbildes reakcijas zudumu vai kināzes domēnu mutāciju attīstību, iztrūkstot pilnīgai citoģenētiskai atbildes reakcijai, vai arī slimības progresēšanu līdz HML</w:t>
      </w:r>
      <w:r w:rsidRPr="00111BED">
        <w:rPr>
          <w:szCs w:val="22"/>
          <w:lang w:val="lv-LV"/>
        </w:rPr>
        <w:noBreakHyphen/>
        <w:t>AF vai HML</w:t>
      </w:r>
      <w:r w:rsidRPr="00111BED">
        <w:rPr>
          <w:szCs w:val="22"/>
          <w:lang w:val="lv-LV"/>
        </w:rPr>
        <w:noBreakHyphen/>
        <w:t>BF fāzei jebkurā brīdī dasatiniba vai nilotiniba lietošanas laikā. HML</w:t>
      </w:r>
      <w:r w:rsidRPr="00111BED">
        <w:rPr>
          <w:szCs w:val="22"/>
          <w:lang w:val="lv-LV"/>
        </w:rPr>
        <w:noBreakHyphen/>
        <w:t>AF un HML</w:t>
      </w:r>
      <w:r w:rsidRPr="00111BED">
        <w:rPr>
          <w:szCs w:val="22"/>
          <w:lang w:val="lv-LV"/>
        </w:rPr>
        <w:noBreakHyphen/>
        <w:t>BF/Ph+ ALL grupās rezistence tika definēta kā nespēja sasniegt nozīmīgu hematoloģisko atbildi (HML</w:t>
      </w:r>
      <w:r w:rsidRPr="00111BED">
        <w:rPr>
          <w:szCs w:val="22"/>
          <w:lang w:val="lv-LV"/>
        </w:rPr>
        <w:noBreakHyphen/>
        <w:t>AF 3 mēnešu laikā, HML</w:t>
      </w:r>
      <w:r w:rsidRPr="00111BED">
        <w:rPr>
          <w:szCs w:val="22"/>
          <w:lang w:val="lv-LV"/>
        </w:rPr>
        <w:noBreakHyphen/>
        <w:t>BF/Ph+ ALL 1 mēneša laikā), nozīmīgas hematoloģiskas atbildes zudums (jebkurā laikā) vai kināzes domēnu mutāciju attīstība, iztrūkstot hematoloģiskai atbildes reakcijai, dasatiniba vai nilotiniba lietošanas laikā.</w:t>
      </w:r>
    </w:p>
    <w:p w14:paraId="427AA7AF" w14:textId="77777777" w:rsidR="00736CA3" w:rsidRPr="00111BED" w:rsidRDefault="00736CA3">
      <w:pPr>
        <w:rPr>
          <w:szCs w:val="22"/>
          <w:lang w:val="lv-LV"/>
        </w:rPr>
      </w:pPr>
    </w:p>
    <w:p w14:paraId="767FC049" w14:textId="77777777" w:rsidR="00736CA3" w:rsidRPr="00111BED" w:rsidRDefault="00CA3B80">
      <w:pPr>
        <w:rPr>
          <w:szCs w:val="22"/>
          <w:lang w:val="lv-LV"/>
        </w:rPr>
      </w:pPr>
      <w:r w:rsidRPr="00111BED">
        <w:rPr>
          <w:szCs w:val="22"/>
          <w:lang w:val="lv-LV"/>
        </w:rPr>
        <w:t>Nepanesamība tika definēta kā dasatiniba vai nilotiniba terapijas pārtraukšana toksicitātes dēļ par spīti optimālai ārstēšanai, iztrūkstot pilnīgai citoģenētiskai atbildes reakcijai HML</w:t>
      </w:r>
      <w:r w:rsidRPr="00111BED">
        <w:rPr>
          <w:szCs w:val="22"/>
          <w:lang w:val="lv-LV"/>
        </w:rPr>
        <w:noBreakHyphen/>
        <w:t>HF pacientu grupā vai nozīmīgai hematoloģiskai atbildes reakcijai HML</w:t>
      </w:r>
      <w:r w:rsidRPr="00111BED">
        <w:rPr>
          <w:szCs w:val="22"/>
          <w:lang w:val="lv-LV"/>
        </w:rPr>
        <w:noBreakHyphen/>
        <w:t>AF, HML</w:t>
      </w:r>
      <w:r w:rsidRPr="00111BED">
        <w:rPr>
          <w:szCs w:val="22"/>
          <w:lang w:val="lv-LV"/>
        </w:rPr>
        <w:noBreakHyphen/>
        <w:t>BF vai Ph+ ALL pacientiem.</w:t>
      </w:r>
    </w:p>
    <w:p w14:paraId="1E0096F3" w14:textId="77777777" w:rsidR="00736CA3" w:rsidRPr="00111BED" w:rsidRDefault="00736CA3">
      <w:pPr>
        <w:rPr>
          <w:szCs w:val="22"/>
          <w:lang w:val="lv-LV"/>
        </w:rPr>
      </w:pPr>
    </w:p>
    <w:p w14:paraId="17ABA772" w14:textId="77777777" w:rsidR="00736CA3" w:rsidRPr="00111BED" w:rsidRDefault="00CA3B80">
      <w:pPr>
        <w:rPr>
          <w:szCs w:val="22"/>
          <w:lang w:val="lv-LV"/>
        </w:rPr>
      </w:pPr>
      <w:r w:rsidRPr="00111BED">
        <w:rPr>
          <w:szCs w:val="22"/>
          <w:lang w:val="lv-LV"/>
        </w:rPr>
        <w:t>Primārais efektivitātes mērķa kritērijs HML</w:t>
      </w:r>
      <w:r w:rsidRPr="00111BED">
        <w:rPr>
          <w:szCs w:val="22"/>
          <w:lang w:val="lv-LV"/>
        </w:rPr>
        <w:noBreakHyphen/>
        <w:t>HF grupā bija nozīmīga citoģenētiskā atbildes reakcija (</w:t>
      </w:r>
      <w:r w:rsidRPr="00111BED">
        <w:rPr>
          <w:i/>
          <w:szCs w:val="22"/>
          <w:lang w:val="lv-LV"/>
        </w:rPr>
        <w:t>major cytogenetic response, MCyR</w:t>
      </w:r>
      <w:r w:rsidRPr="00111BED">
        <w:rPr>
          <w:szCs w:val="22"/>
          <w:lang w:val="lv-LV"/>
        </w:rPr>
        <w:t>), kas ietvēra pilnīgu un daļēju citoģenētisko atbildes reakciju (</w:t>
      </w:r>
      <w:r w:rsidRPr="00111BED">
        <w:rPr>
          <w:i/>
          <w:szCs w:val="22"/>
          <w:lang w:val="lv-LV"/>
        </w:rPr>
        <w:t>complete and partial cytogenetic responses,</w:t>
      </w:r>
      <w:r w:rsidRPr="00111BED">
        <w:rPr>
          <w:szCs w:val="22"/>
          <w:lang w:val="lv-LV"/>
        </w:rPr>
        <w:t xml:space="preserve"> </w:t>
      </w:r>
      <w:r w:rsidRPr="00111BED">
        <w:rPr>
          <w:i/>
          <w:szCs w:val="22"/>
          <w:lang w:val="lv-LV"/>
        </w:rPr>
        <w:t>CCyR un PCyR</w:t>
      </w:r>
      <w:r w:rsidRPr="00111BED">
        <w:rPr>
          <w:szCs w:val="22"/>
          <w:lang w:val="lv-LV"/>
        </w:rPr>
        <w:t>) pēc 12 mēnešiem. Sekundārie efektivitātes mērķa kritēriji HML</w:t>
      </w:r>
      <w:r w:rsidRPr="00111BED">
        <w:rPr>
          <w:szCs w:val="22"/>
          <w:lang w:val="lv-LV"/>
        </w:rPr>
        <w:noBreakHyphen/>
        <w:t>HF grupā bija pilnīga hematoloģiskā atbildes reakcija (</w:t>
      </w:r>
      <w:r w:rsidRPr="00111BED">
        <w:rPr>
          <w:i/>
          <w:szCs w:val="22"/>
          <w:lang w:val="lv-LV"/>
        </w:rPr>
        <w:t>complete haematological response, CHR</w:t>
      </w:r>
      <w:r w:rsidRPr="00111BED">
        <w:rPr>
          <w:szCs w:val="22"/>
          <w:lang w:val="lv-LV"/>
        </w:rPr>
        <w:t>) un nozīmīga molekulārā atbildes reakcija (</w:t>
      </w:r>
      <w:r w:rsidRPr="00111BED">
        <w:rPr>
          <w:i/>
          <w:szCs w:val="22"/>
          <w:lang w:val="lv-LV"/>
        </w:rPr>
        <w:t>major molecular response, MMR</w:t>
      </w:r>
      <w:r w:rsidRPr="00111BED">
        <w:rPr>
          <w:szCs w:val="22"/>
          <w:lang w:val="lv-LV"/>
        </w:rPr>
        <w:t>).</w:t>
      </w:r>
    </w:p>
    <w:p w14:paraId="2F43789D" w14:textId="77777777" w:rsidR="00736CA3" w:rsidRPr="00111BED" w:rsidRDefault="00736CA3">
      <w:pPr>
        <w:rPr>
          <w:szCs w:val="22"/>
          <w:lang w:val="lv-LV"/>
        </w:rPr>
      </w:pPr>
    </w:p>
    <w:p w14:paraId="4A76DB5A" w14:textId="77777777" w:rsidR="00736CA3" w:rsidRPr="00111BED" w:rsidRDefault="00CA3B80">
      <w:pPr>
        <w:rPr>
          <w:szCs w:val="22"/>
          <w:lang w:val="lv-LV"/>
        </w:rPr>
      </w:pPr>
      <w:r w:rsidRPr="00111BED">
        <w:rPr>
          <w:szCs w:val="22"/>
          <w:lang w:val="lv-LV"/>
        </w:rPr>
        <w:lastRenderedPageBreak/>
        <w:t>Primārais efektivitātes mērķa kritērijs HML</w:t>
      </w:r>
      <w:r w:rsidRPr="00111BED">
        <w:rPr>
          <w:szCs w:val="22"/>
          <w:lang w:val="lv-LV"/>
        </w:rPr>
        <w:noBreakHyphen/>
        <w:t>AF un HML</w:t>
      </w:r>
      <w:r w:rsidRPr="00111BED">
        <w:rPr>
          <w:szCs w:val="22"/>
          <w:lang w:val="lv-LV"/>
        </w:rPr>
        <w:noBreakHyphen/>
        <w:t>BF/Ph+ ALL grupā bija nozīmīga hematoloģiskā atbildes reakcija (</w:t>
      </w:r>
      <w:r w:rsidRPr="00111BED">
        <w:rPr>
          <w:i/>
          <w:szCs w:val="22"/>
          <w:lang w:val="lv-LV"/>
        </w:rPr>
        <w:t>major haematological response, MaHR</w:t>
      </w:r>
      <w:r w:rsidRPr="00111BED">
        <w:rPr>
          <w:szCs w:val="22"/>
          <w:lang w:val="lv-LV"/>
        </w:rPr>
        <w:t>), definēta kā pilnīga hematoloģiskā atbildes reakcija (</w:t>
      </w:r>
      <w:r w:rsidRPr="00111BED">
        <w:rPr>
          <w:i/>
          <w:szCs w:val="22"/>
          <w:lang w:val="lv-LV"/>
        </w:rPr>
        <w:t>CHR</w:t>
      </w:r>
      <w:r w:rsidRPr="00111BED">
        <w:rPr>
          <w:szCs w:val="22"/>
          <w:lang w:val="lv-LV"/>
        </w:rPr>
        <w:t>) vai leikozes simptomu trūkums (</w:t>
      </w:r>
      <w:r w:rsidRPr="00111BED">
        <w:rPr>
          <w:i/>
          <w:szCs w:val="22"/>
          <w:lang w:val="lv-LV"/>
        </w:rPr>
        <w:t>no evidence of leukaemia, NEL</w:t>
      </w:r>
      <w:r w:rsidRPr="00111BED">
        <w:rPr>
          <w:szCs w:val="22"/>
          <w:lang w:val="lv-LV"/>
        </w:rPr>
        <w:t>). Sekundārie efektivitātes mērķa kritēriji HML</w:t>
      </w:r>
      <w:r w:rsidRPr="00111BED">
        <w:rPr>
          <w:szCs w:val="22"/>
          <w:lang w:val="lv-LV"/>
        </w:rPr>
        <w:noBreakHyphen/>
        <w:t>AF un HML</w:t>
      </w:r>
      <w:r w:rsidRPr="00111BED">
        <w:rPr>
          <w:szCs w:val="22"/>
          <w:lang w:val="lv-LV"/>
        </w:rPr>
        <w:noBreakHyphen/>
        <w:t xml:space="preserve">BF/Ph+ ALL grupā bija </w:t>
      </w:r>
      <w:r w:rsidRPr="00111BED">
        <w:rPr>
          <w:i/>
          <w:szCs w:val="22"/>
          <w:lang w:val="lv-LV"/>
        </w:rPr>
        <w:t>MCyR</w:t>
      </w:r>
      <w:r w:rsidRPr="00111BED">
        <w:rPr>
          <w:szCs w:val="22"/>
          <w:lang w:val="lv-LV"/>
        </w:rPr>
        <w:t xml:space="preserve"> un </w:t>
      </w:r>
      <w:r w:rsidRPr="00111BED">
        <w:rPr>
          <w:i/>
          <w:szCs w:val="22"/>
          <w:lang w:val="lv-LV"/>
        </w:rPr>
        <w:t>MMR</w:t>
      </w:r>
      <w:r w:rsidRPr="00111BED">
        <w:rPr>
          <w:szCs w:val="22"/>
          <w:lang w:val="lv-LV"/>
        </w:rPr>
        <w:t>.</w:t>
      </w:r>
    </w:p>
    <w:p w14:paraId="4CC9EE00" w14:textId="77777777" w:rsidR="00736CA3" w:rsidRPr="00111BED" w:rsidRDefault="00736CA3">
      <w:pPr>
        <w:rPr>
          <w:szCs w:val="22"/>
          <w:lang w:val="lv-LV"/>
        </w:rPr>
      </w:pPr>
    </w:p>
    <w:p w14:paraId="79BC5BD3" w14:textId="77777777" w:rsidR="00736CA3" w:rsidRPr="00111BED" w:rsidRDefault="00CA3B80">
      <w:pPr>
        <w:rPr>
          <w:szCs w:val="22"/>
          <w:lang w:val="lv-LV"/>
        </w:rPr>
      </w:pPr>
      <w:r w:rsidRPr="00111BED">
        <w:rPr>
          <w:szCs w:val="22"/>
          <w:lang w:val="lv-LV"/>
        </w:rPr>
        <w:t xml:space="preserve">Visiem pacientiem bija arī papildu sekundārie efektivitātes mērķa kritēriji: apstiprināta </w:t>
      </w:r>
      <w:r w:rsidRPr="00111BED">
        <w:rPr>
          <w:i/>
          <w:szCs w:val="22"/>
          <w:lang w:val="lv-LV"/>
        </w:rPr>
        <w:t>MCyR</w:t>
      </w:r>
      <w:r w:rsidRPr="00111BED">
        <w:rPr>
          <w:szCs w:val="22"/>
          <w:lang w:val="lv-LV"/>
        </w:rPr>
        <w:t xml:space="preserve">, laiks līdz atbildes reakcijai, atbildes reakcijas ilgums, dzīvildze bez slimības progresēšanas (PFS) un kopējā dzīvildze (OS). Turklāt tika veiktas </w:t>
      </w:r>
      <w:r w:rsidRPr="00111BED">
        <w:rPr>
          <w:i/>
          <w:szCs w:val="22"/>
          <w:lang w:val="lv-LV"/>
        </w:rPr>
        <w:t>post</w:t>
      </w:r>
      <w:r w:rsidRPr="00111BED">
        <w:rPr>
          <w:i/>
          <w:szCs w:val="22"/>
          <w:lang w:val="lv-LV"/>
        </w:rPr>
        <w:noBreakHyphen/>
        <w:t xml:space="preserve">hoc </w:t>
      </w:r>
      <w:r w:rsidRPr="00111BED">
        <w:rPr>
          <w:szCs w:val="22"/>
          <w:lang w:val="lv-LV"/>
        </w:rPr>
        <w:t>analīzes, lai novērtētu īstermiņa citoģenētiskās (</w:t>
      </w:r>
      <w:r w:rsidRPr="00111BED">
        <w:rPr>
          <w:i/>
          <w:szCs w:val="22"/>
          <w:lang w:val="lv-LV"/>
        </w:rPr>
        <w:t>MCyR</w:t>
      </w:r>
      <w:r w:rsidRPr="00111BED">
        <w:rPr>
          <w:szCs w:val="22"/>
          <w:lang w:val="lv-LV"/>
        </w:rPr>
        <w:t>) un molekulārās (</w:t>
      </w:r>
      <w:r w:rsidRPr="00111BED">
        <w:rPr>
          <w:i/>
          <w:szCs w:val="22"/>
          <w:lang w:val="lv-LV"/>
        </w:rPr>
        <w:t>MMR</w:t>
      </w:r>
      <w:r w:rsidRPr="00111BED">
        <w:rPr>
          <w:szCs w:val="22"/>
          <w:lang w:val="lv-LV"/>
        </w:rPr>
        <w:t>) atbildes reakcijas iznākumu un ilgtermiņa PFS un OS iznākumu attiecību, atbildes reakcijas (</w:t>
      </w:r>
      <w:r w:rsidRPr="00111BED">
        <w:rPr>
          <w:i/>
          <w:szCs w:val="22"/>
          <w:lang w:val="lv-LV"/>
        </w:rPr>
        <w:t>MCyR</w:t>
      </w:r>
      <w:r w:rsidRPr="00111BED">
        <w:rPr>
          <w:szCs w:val="22"/>
          <w:lang w:val="lv-LV"/>
        </w:rPr>
        <w:t xml:space="preserve"> un </w:t>
      </w:r>
      <w:r w:rsidRPr="00111BED">
        <w:rPr>
          <w:i/>
          <w:szCs w:val="22"/>
          <w:lang w:val="lv-LV"/>
        </w:rPr>
        <w:t>MMR</w:t>
      </w:r>
      <w:r w:rsidRPr="00111BED">
        <w:rPr>
          <w:szCs w:val="22"/>
          <w:lang w:val="lv-LV"/>
        </w:rPr>
        <w:t>) pastāvīgumu pēc devas samazināšanas, kā arī PFS un OS atbilstoši arteriālās oklūzijas notikumu statusam.</w:t>
      </w:r>
    </w:p>
    <w:p w14:paraId="4A1BA816" w14:textId="77777777" w:rsidR="00736CA3" w:rsidRPr="00111BED" w:rsidRDefault="00736CA3">
      <w:pPr>
        <w:rPr>
          <w:szCs w:val="22"/>
          <w:lang w:val="lv-LV"/>
        </w:rPr>
      </w:pPr>
    </w:p>
    <w:p w14:paraId="220C2657" w14:textId="26F8CEFA" w:rsidR="00736CA3" w:rsidRPr="00111BED" w:rsidRDefault="00CA3B80">
      <w:pPr>
        <w:rPr>
          <w:szCs w:val="22"/>
          <w:lang w:val="lv-LV"/>
        </w:rPr>
      </w:pPr>
      <w:r w:rsidRPr="00111BED">
        <w:rPr>
          <w:szCs w:val="22"/>
          <w:lang w:val="lv-LV"/>
        </w:rPr>
        <w:t>Pētījumā bija iekļauti 449 pacienti, no kuriem 444 bija piemēroti analīzei: 267 HML</w:t>
      </w:r>
      <w:r w:rsidRPr="00111BED">
        <w:rPr>
          <w:szCs w:val="22"/>
          <w:lang w:val="lv-LV"/>
        </w:rPr>
        <w:noBreakHyphen/>
        <w:t>HF pacienti (R/N kohorta: n=203, T315I kohorta: n=64), 83 HML</w:t>
      </w:r>
      <w:r w:rsidRPr="00111BED">
        <w:rPr>
          <w:szCs w:val="22"/>
          <w:lang w:val="lv-LV"/>
        </w:rPr>
        <w:noBreakHyphen/>
        <w:t>AF pacienti (R/N kohorta: n=65, T315I kohorta: n=18) un 62 HML</w:t>
      </w:r>
      <w:r w:rsidRPr="00111BED">
        <w:rPr>
          <w:szCs w:val="22"/>
          <w:lang w:val="lv-LV"/>
        </w:rPr>
        <w:noBreakHyphen/>
        <w:t>BF (R/N kohorta: n=38, T315I kohorta: n=24) un 32 Ph+ ALL pacienti (R/N kohorta: n=10, T315I kohorta: n=22). Iepriekš HML</w:t>
      </w:r>
      <w:r w:rsidRPr="00111BED">
        <w:rPr>
          <w:szCs w:val="22"/>
          <w:lang w:val="lv-LV"/>
        </w:rPr>
        <w:noBreakHyphen/>
        <w:t xml:space="preserve">HF grupā </w:t>
      </w:r>
      <w:r w:rsidRPr="00111BED">
        <w:rPr>
          <w:i/>
          <w:szCs w:val="22"/>
          <w:lang w:val="lv-LV"/>
        </w:rPr>
        <w:t>MCyR</w:t>
      </w:r>
      <w:r w:rsidRPr="00111BED">
        <w:rPr>
          <w:szCs w:val="22"/>
          <w:lang w:val="lv-LV"/>
        </w:rPr>
        <w:t xml:space="preserve"> vai labāks rezultāts (</w:t>
      </w:r>
      <w:r w:rsidRPr="00111BED">
        <w:rPr>
          <w:i/>
          <w:szCs w:val="22"/>
          <w:lang w:val="lv-LV"/>
        </w:rPr>
        <w:t>MCyR</w:t>
      </w:r>
      <w:r w:rsidRPr="00111BED">
        <w:rPr>
          <w:szCs w:val="22"/>
          <w:lang w:val="lv-LV"/>
        </w:rPr>
        <w:t xml:space="preserve">, </w:t>
      </w:r>
      <w:r w:rsidRPr="00111BED">
        <w:rPr>
          <w:i/>
          <w:szCs w:val="22"/>
          <w:lang w:val="lv-LV"/>
        </w:rPr>
        <w:t>MMR</w:t>
      </w:r>
      <w:r w:rsidRPr="00111BED">
        <w:rPr>
          <w:szCs w:val="22"/>
          <w:lang w:val="lv-LV"/>
        </w:rPr>
        <w:t xml:space="preserve"> vai </w:t>
      </w:r>
      <w:r w:rsidRPr="00111BED">
        <w:rPr>
          <w:i/>
          <w:szCs w:val="22"/>
          <w:lang w:val="lv-LV"/>
        </w:rPr>
        <w:t>MaHR</w:t>
      </w:r>
      <w:r w:rsidRPr="00111BED">
        <w:rPr>
          <w:szCs w:val="22"/>
          <w:lang w:val="lv-LV"/>
        </w:rPr>
        <w:t>) dasatiniba vai nilotiniba lietošanas laikā bija sasniegts tikai 26% pacientu, bet HML</w:t>
      </w:r>
      <w:r w:rsidRPr="00111BED">
        <w:rPr>
          <w:szCs w:val="22"/>
          <w:lang w:val="lv-LV"/>
        </w:rPr>
        <w:noBreakHyphen/>
        <w:t>AF un HML</w:t>
      </w:r>
      <w:r w:rsidRPr="00111BED">
        <w:rPr>
          <w:szCs w:val="22"/>
          <w:lang w:val="lv-LV"/>
        </w:rPr>
        <w:noBreakHyphen/>
        <w:t xml:space="preserve">BF/Ph+ALL grupās </w:t>
      </w:r>
      <w:r w:rsidRPr="00111BED">
        <w:rPr>
          <w:i/>
          <w:szCs w:val="22"/>
          <w:lang w:val="lv-LV"/>
        </w:rPr>
        <w:t>MaHR</w:t>
      </w:r>
      <w:r w:rsidRPr="00111BED">
        <w:rPr>
          <w:szCs w:val="22"/>
          <w:lang w:val="lv-LV"/>
        </w:rPr>
        <w:t xml:space="preserve"> vai labāks rezultāts (</w:t>
      </w:r>
      <w:r w:rsidRPr="00111BED">
        <w:rPr>
          <w:i/>
          <w:szCs w:val="22"/>
          <w:lang w:val="lv-LV"/>
        </w:rPr>
        <w:t>MaHR</w:t>
      </w:r>
      <w:r w:rsidRPr="00111BED">
        <w:rPr>
          <w:szCs w:val="22"/>
          <w:lang w:val="lv-LV"/>
        </w:rPr>
        <w:t xml:space="preserve">, </w:t>
      </w:r>
      <w:r w:rsidRPr="00111BED">
        <w:rPr>
          <w:i/>
          <w:szCs w:val="22"/>
          <w:lang w:val="lv-LV"/>
        </w:rPr>
        <w:t>MCyR</w:t>
      </w:r>
      <w:r w:rsidRPr="00111BED">
        <w:rPr>
          <w:szCs w:val="22"/>
          <w:lang w:val="lv-LV"/>
        </w:rPr>
        <w:t xml:space="preserve">, </w:t>
      </w:r>
      <w:r w:rsidRPr="00111BED">
        <w:rPr>
          <w:i/>
          <w:szCs w:val="22"/>
          <w:lang w:val="lv-LV"/>
        </w:rPr>
        <w:t>MMR</w:t>
      </w:r>
      <w:r w:rsidRPr="00111BED">
        <w:rPr>
          <w:szCs w:val="22"/>
          <w:lang w:val="lv-LV"/>
        </w:rPr>
        <w:t xml:space="preserve"> vai </w:t>
      </w:r>
      <w:r w:rsidRPr="00111BED">
        <w:rPr>
          <w:i/>
          <w:szCs w:val="22"/>
          <w:lang w:val="lv-LV"/>
        </w:rPr>
        <w:t>MaHR</w:t>
      </w:r>
      <w:r w:rsidRPr="00111BED">
        <w:rPr>
          <w:szCs w:val="22"/>
          <w:lang w:val="lv-LV"/>
        </w:rPr>
        <w:t xml:space="preserve">) bija sasniegts tikai attiecīgi 21% un 24% pacientu. Demogrāfiskais raksturojums izejas stāvoklī norādīts </w:t>
      </w:r>
      <w:ins w:id="379" w:author="QA check_KC" w:date="2026-01-12T11:28:00Z">
        <w:r w:rsidR="00BB3C3F" w:rsidRPr="00111BED">
          <w:rPr>
            <w:szCs w:val="22"/>
            <w:lang w:val="lv-LV"/>
          </w:rPr>
          <w:t>7</w:t>
        </w:r>
      </w:ins>
      <w:del w:id="380" w:author="QA check_KC" w:date="2026-01-12T11:28:00Z">
        <w:r w:rsidRPr="00111BED" w:rsidDel="00BB3C3F">
          <w:rPr>
            <w:szCs w:val="22"/>
            <w:lang w:val="lv-LV"/>
          </w:rPr>
          <w:delText>6</w:delText>
        </w:r>
      </w:del>
      <w:r w:rsidRPr="00111BED">
        <w:rPr>
          <w:szCs w:val="22"/>
          <w:lang w:val="lv-LV"/>
        </w:rPr>
        <w:t>. tabulā zemāk.</w:t>
      </w:r>
    </w:p>
    <w:p w14:paraId="4727A2FC" w14:textId="77777777" w:rsidR="00736CA3" w:rsidRPr="00111BED" w:rsidRDefault="00736CA3">
      <w:pPr>
        <w:rPr>
          <w:szCs w:val="22"/>
          <w:lang w:val="lv-LV"/>
        </w:rPr>
      </w:pPr>
    </w:p>
    <w:p w14:paraId="56A46D0B" w14:textId="236D0E75" w:rsidR="00736CA3" w:rsidRPr="00111BED" w:rsidRDefault="00F803B5" w:rsidP="003F10FC">
      <w:pPr>
        <w:keepNext/>
        <w:ind w:left="1134" w:hanging="1134"/>
        <w:rPr>
          <w:b/>
          <w:szCs w:val="22"/>
          <w:lang w:val="lv-LV"/>
        </w:rPr>
      </w:pPr>
      <w:ins w:id="381" w:author="translatorJG" w:date="2026-01-07T00:52:00Z">
        <w:r w:rsidRPr="00111BED">
          <w:rPr>
            <w:b/>
            <w:szCs w:val="22"/>
            <w:lang w:val="lv-LV"/>
          </w:rPr>
          <w:lastRenderedPageBreak/>
          <w:t>7</w:t>
        </w:r>
      </w:ins>
      <w:del w:id="382" w:author="translatorJG" w:date="2026-01-07T00:52:00Z">
        <w:r w:rsidR="00CA3B80" w:rsidRPr="00111BED" w:rsidDel="00F803B5">
          <w:rPr>
            <w:b/>
            <w:szCs w:val="22"/>
            <w:lang w:val="lv-LV"/>
          </w:rPr>
          <w:delText>6</w:delText>
        </w:r>
      </w:del>
      <w:r w:rsidR="00CA3B80" w:rsidRPr="00111BED">
        <w:rPr>
          <w:b/>
          <w:szCs w:val="22"/>
          <w:lang w:val="lv-LV"/>
        </w:rPr>
        <w:t>. tabula.</w:t>
      </w:r>
      <w:r w:rsidR="00CA3B80" w:rsidRPr="00111BED">
        <w:rPr>
          <w:b/>
          <w:szCs w:val="22"/>
          <w:lang w:val="lv-LV"/>
        </w:rPr>
        <w:tab/>
        <w:t>Demogrāfiskie dati un slimības raksturojums pētījumā PACE</w:t>
      </w:r>
    </w:p>
    <w:tbl>
      <w:tblPr>
        <w:tblW w:w="5000" w:type="pct"/>
        <w:tblLayout w:type="fixed"/>
        <w:tblLook w:val="04A0" w:firstRow="1" w:lastRow="0" w:firstColumn="1" w:lastColumn="0" w:noHBand="0" w:noVBand="1"/>
      </w:tblPr>
      <w:tblGrid>
        <w:gridCol w:w="5989"/>
        <w:gridCol w:w="3071"/>
      </w:tblGrid>
      <w:tr w:rsidR="00736CA3" w:rsidRPr="006743BE" w14:paraId="481EACA0" w14:textId="77777777" w:rsidTr="007F6003">
        <w:trPr>
          <w:tblHeader/>
        </w:trPr>
        <w:tc>
          <w:tcPr>
            <w:tcW w:w="5995" w:type="dxa"/>
            <w:tcBorders>
              <w:top w:val="single" w:sz="4" w:space="0" w:color="000000"/>
              <w:left w:val="single" w:sz="4" w:space="0" w:color="000000"/>
              <w:bottom w:val="single" w:sz="4" w:space="0" w:color="000000"/>
              <w:right w:val="single" w:sz="4" w:space="0" w:color="000000"/>
            </w:tcBorders>
            <w:vAlign w:val="center"/>
          </w:tcPr>
          <w:p w14:paraId="7CF8347B" w14:textId="77777777" w:rsidR="00736CA3" w:rsidRPr="00111BED" w:rsidRDefault="00CA3B80">
            <w:pPr>
              <w:jc w:val="center"/>
              <w:rPr>
                <w:b/>
                <w:szCs w:val="22"/>
                <w:lang w:val="lv-LV"/>
              </w:rPr>
            </w:pPr>
            <w:r w:rsidRPr="00111BED">
              <w:rPr>
                <w:b/>
                <w:szCs w:val="22"/>
                <w:lang w:val="lv-LV"/>
              </w:rPr>
              <w:t>Pacienta raksturojums pētījuma sākumā</w:t>
            </w:r>
          </w:p>
        </w:tc>
        <w:tc>
          <w:tcPr>
            <w:tcW w:w="3074" w:type="dxa"/>
            <w:tcBorders>
              <w:top w:val="single" w:sz="4" w:space="0" w:color="000000"/>
              <w:left w:val="single" w:sz="4" w:space="0" w:color="000000"/>
              <w:bottom w:val="single" w:sz="4" w:space="0" w:color="000000"/>
              <w:right w:val="single" w:sz="4" w:space="0" w:color="000000"/>
            </w:tcBorders>
            <w:vAlign w:val="bottom"/>
          </w:tcPr>
          <w:p w14:paraId="59024BB1" w14:textId="77777777" w:rsidR="00736CA3" w:rsidRPr="00111BED" w:rsidRDefault="00CA3B80">
            <w:pPr>
              <w:jc w:val="center"/>
              <w:rPr>
                <w:b/>
                <w:szCs w:val="22"/>
                <w:lang w:val="lv-LV"/>
              </w:rPr>
            </w:pPr>
            <w:r w:rsidRPr="00111BED">
              <w:rPr>
                <w:b/>
                <w:szCs w:val="22"/>
                <w:lang w:val="lv-LV"/>
              </w:rPr>
              <w:t>Kopējā drošuma novērtējuma populācija</w:t>
            </w:r>
            <w:r w:rsidRPr="00111BED">
              <w:rPr>
                <w:b/>
                <w:szCs w:val="22"/>
                <w:lang w:val="lv-LV"/>
              </w:rPr>
              <w:br/>
              <w:t>N=449</w:t>
            </w:r>
          </w:p>
        </w:tc>
      </w:tr>
      <w:tr w:rsidR="00736CA3" w:rsidRPr="00111BED" w14:paraId="0ABB8876" w14:textId="77777777" w:rsidTr="007F6003">
        <w:trPr>
          <w:tblHeader/>
        </w:trPr>
        <w:tc>
          <w:tcPr>
            <w:tcW w:w="9069" w:type="dxa"/>
            <w:gridSpan w:val="2"/>
            <w:tcBorders>
              <w:top w:val="single" w:sz="4" w:space="0" w:color="000000"/>
              <w:left w:val="single" w:sz="4" w:space="0" w:color="000000"/>
              <w:bottom w:val="single" w:sz="4" w:space="0" w:color="000000"/>
              <w:right w:val="single" w:sz="4" w:space="0" w:color="000000"/>
            </w:tcBorders>
            <w:vAlign w:val="bottom"/>
          </w:tcPr>
          <w:p w14:paraId="5BD16278" w14:textId="77777777" w:rsidR="00736CA3" w:rsidRPr="00111BED" w:rsidRDefault="00CA3B80">
            <w:pPr>
              <w:rPr>
                <w:b/>
                <w:szCs w:val="22"/>
                <w:lang w:val="lv-LV"/>
              </w:rPr>
            </w:pPr>
            <w:r w:rsidRPr="00111BED">
              <w:rPr>
                <w:b/>
                <w:szCs w:val="22"/>
                <w:lang w:val="lv-LV"/>
              </w:rPr>
              <w:t>Vecums</w:t>
            </w:r>
          </w:p>
        </w:tc>
      </w:tr>
      <w:tr w:rsidR="00736CA3" w:rsidRPr="00111BED" w14:paraId="54F2C47E" w14:textId="77777777" w:rsidTr="007F6003">
        <w:trPr>
          <w:tblHeader/>
        </w:trPr>
        <w:tc>
          <w:tcPr>
            <w:tcW w:w="5995" w:type="dxa"/>
            <w:tcBorders>
              <w:top w:val="single" w:sz="4" w:space="0" w:color="000000"/>
              <w:left w:val="single" w:sz="4" w:space="0" w:color="000000"/>
              <w:bottom w:val="single" w:sz="4" w:space="0" w:color="000000"/>
              <w:right w:val="single" w:sz="4" w:space="0" w:color="000000"/>
            </w:tcBorders>
            <w:vAlign w:val="bottom"/>
          </w:tcPr>
          <w:p w14:paraId="576EDBCD" w14:textId="2673133A" w:rsidR="00736CA3" w:rsidRPr="00111BED" w:rsidRDefault="00CA3B80">
            <w:pPr>
              <w:ind w:left="180"/>
              <w:rPr>
                <w:szCs w:val="22"/>
                <w:lang w:val="lv-LV"/>
              </w:rPr>
            </w:pPr>
            <w:r w:rsidRPr="00111BED">
              <w:rPr>
                <w:szCs w:val="22"/>
                <w:lang w:val="lv-LV"/>
              </w:rPr>
              <w:t>Mediāna, gadi (intervāls)</w:t>
            </w:r>
          </w:p>
        </w:tc>
        <w:tc>
          <w:tcPr>
            <w:tcW w:w="3074" w:type="dxa"/>
            <w:tcBorders>
              <w:top w:val="single" w:sz="4" w:space="0" w:color="000000"/>
              <w:left w:val="single" w:sz="4" w:space="0" w:color="000000"/>
              <w:bottom w:val="single" w:sz="4" w:space="0" w:color="000000"/>
              <w:right w:val="single" w:sz="4" w:space="0" w:color="000000"/>
            </w:tcBorders>
            <w:vAlign w:val="bottom"/>
          </w:tcPr>
          <w:p w14:paraId="52F32582" w14:textId="77777777" w:rsidR="00736CA3" w:rsidRPr="00111BED" w:rsidRDefault="00CA3B80">
            <w:pPr>
              <w:jc w:val="center"/>
              <w:rPr>
                <w:szCs w:val="22"/>
                <w:lang w:val="lv-LV"/>
              </w:rPr>
            </w:pPr>
            <w:r w:rsidRPr="00111BED">
              <w:rPr>
                <w:szCs w:val="22"/>
                <w:lang w:val="lv-LV"/>
              </w:rPr>
              <w:t xml:space="preserve">59 (18 </w:t>
            </w:r>
            <w:r w:rsidRPr="00111BED">
              <w:rPr>
                <w:szCs w:val="22"/>
                <w:lang w:val="lv-LV"/>
              </w:rPr>
              <w:noBreakHyphen/>
              <w:t xml:space="preserve"> 94)</w:t>
            </w:r>
          </w:p>
        </w:tc>
      </w:tr>
      <w:tr w:rsidR="00736CA3" w:rsidRPr="00111BED" w14:paraId="5494ED84" w14:textId="77777777" w:rsidTr="007F6003">
        <w:trPr>
          <w:tblHeader/>
        </w:trPr>
        <w:tc>
          <w:tcPr>
            <w:tcW w:w="9069" w:type="dxa"/>
            <w:gridSpan w:val="2"/>
            <w:tcBorders>
              <w:top w:val="single" w:sz="4" w:space="0" w:color="000000"/>
              <w:left w:val="single" w:sz="4" w:space="0" w:color="000000"/>
              <w:bottom w:val="single" w:sz="4" w:space="0" w:color="000000"/>
              <w:right w:val="single" w:sz="4" w:space="0" w:color="000000"/>
            </w:tcBorders>
            <w:vAlign w:val="bottom"/>
          </w:tcPr>
          <w:p w14:paraId="0068EE91" w14:textId="77777777" w:rsidR="00736CA3" w:rsidRPr="00111BED" w:rsidRDefault="00CA3B80">
            <w:pPr>
              <w:rPr>
                <w:b/>
                <w:szCs w:val="22"/>
                <w:lang w:val="lv-LV"/>
              </w:rPr>
            </w:pPr>
            <w:r w:rsidRPr="00111BED">
              <w:rPr>
                <w:b/>
                <w:szCs w:val="22"/>
                <w:lang w:val="lv-LV"/>
              </w:rPr>
              <w:t>Dzimums, n (%)</w:t>
            </w:r>
          </w:p>
        </w:tc>
      </w:tr>
      <w:tr w:rsidR="00736CA3" w:rsidRPr="00111BED" w14:paraId="4DE43907" w14:textId="77777777" w:rsidTr="007F6003">
        <w:trPr>
          <w:tblHeader/>
        </w:trPr>
        <w:tc>
          <w:tcPr>
            <w:tcW w:w="5995" w:type="dxa"/>
            <w:tcBorders>
              <w:top w:val="single" w:sz="4" w:space="0" w:color="000000"/>
              <w:left w:val="single" w:sz="4" w:space="0" w:color="000000"/>
              <w:bottom w:val="single" w:sz="4" w:space="0" w:color="000000"/>
              <w:right w:val="single" w:sz="4" w:space="0" w:color="000000"/>
            </w:tcBorders>
            <w:vAlign w:val="bottom"/>
          </w:tcPr>
          <w:p w14:paraId="7068CDAC" w14:textId="77777777" w:rsidR="00736CA3" w:rsidRPr="00111BED" w:rsidRDefault="00CA3B80">
            <w:pPr>
              <w:ind w:left="180"/>
              <w:rPr>
                <w:szCs w:val="22"/>
                <w:lang w:val="lv-LV"/>
              </w:rPr>
            </w:pPr>
            <w:r w:rsidRPr="00111BED">
              <w:rPr>
                <w:szCs w:val="22"/>
                <w:lang w:val="lv-LV"/>
              </w:rPr>
              <w:t>Vīriešu</w:t>
            </w:r>
          </w:p>
        </w:tc>
        <w:tc>
          <w:tcPr>
            <w:tcW w:w="3074" w:type="dxa"/>
            <w:tcBorders>
              <w:top w:val="single" w:sz="4" w:space="0" w:color="000000"/>
              <w:left w:val="single" w:sz="4" w:space="0" w:color="000000"/>
              <w:bottom w:val="single" w:sz="4" w:space="0" w:color="000000"/>
              <w:right w:val="single" w:sz="4" w:space="0" w:color="000000"/>
            </w:tcBorders>
            <w:vAlign w:val="bottom"/>
          </w:tcPr>
          <w:p w14:paraId="7FA73D36" w14:textId="77777777" w:rsidR="00736CA3" w:rsidRPr="00111BED" w:rsidRDefault="00CA3B80">
            <w:pPr>
              <w:jc w:val="center"/>
              <w:rPr>
                <w:szCs w:val="22"/>
                <w:lang w:val="lv-LV"/>
              </w:rPr>
            </w:pPr>
            <w:r w:rsidRPr="00111BED">
              <w:rPr>
                <w:szCs w:val="22"/>
                <w:lang w:val="lv-LV"/>
              </w:rPr>
              <w:t>238 (53%)</w:t>
            </w:r>
          </w:p>
        </w:tc>
      </w:tr>
      <w:tr w:rsidR="00736CA3" w:rsidRPr="00111BED" w14:paraId="2BFC5700" w14:textId="77777777" w:rsidTr="007F6003">
        <w:trPr>
          <w:tblHeader/>
        </w:trPr>
        <w:tc>
          <w:tcPr>
            <w:tcW w:w="9069" w:type="dxa"/>
            <w:gridSpan w:val="2"/>
            <w:tcBorders>
              <w:top w:val="single" w:sz="4" w:space="0" w:color="000000"/>
              <w:left w:val="single" w:sz="4" w:space="0" w:color="000000"/>
              <w:bottom w:val="single" w:sz="4" w:space="0" w:color="000000"/>
              <w:right w:val="single" w:sz="4" w:space="0" w:color="000000"/>
            </w:tcBorders>
            <w:vAlign w:val="bottom"/>
          </w:tcPr>
          <w:p w14:paraId="476C977C" w14:textId="77777777" w:rsidR="00736CA3" w:rsidRPr="00111BED" w:rsidRDefault="00CA3B80">
            <w:pPr>
              <w:rPr>
                <w:b/>
                <w:szCs w:val="22"/>
                <w:lang w:val="lv-LV"/>
              </w:rPr>
            </w:pPr>
            <w:r w:rsidRPr="00111BED">
              <w:rPr>
                <w:b/>
                <w:szCs w:val="22"/>
                <w:lang w:val="lv-LV"/>
              </w:rPr>
              <w:t>Rase, n (%)</w:t>
            </w:r>
          </w:p>
        </w:tc>
      </w:tr>
      <w:tr w:rsidR="00736CA3" w:rsidRPr="00111BED" w14:paraId="1717D885" w14:textId="77777777" w:rsidTr="007F6003">
        <w:trPr>
          <w:tblHeader/>
        </w:trPr>
        <w:tc>
          <w:tcPr>
            <w:tcW w:w="5995" w:type="dxa"/>
            <w:tcBorders>
              <w:top w:val="single" w:sz="4" w:space="0" w:color="000000"/>
              <w:left w:val="single" w:sz="4" w:space="0" w:color="000000"/>
              <w:bottom w:val="single" w:sz="4" w:space="0" w:color="000000"/>
              <w:right w:val="single" w:sz="4" w:space="0" w:color="000000"/>
            </w:tcBorders>
            <w:vAlign w:val="bottom"/>
          </w:tcPr>
          <w:p w14:paraId="0AA26482" w14:textId="77777777" w:rsidR="00736CA3" w:rsidRPr="00111BED" w:rsidRDefault="00CA3B80">
            <w:pPr>
              <w:ind w:left="180"/>
              <w:rPr>
                <w:szCs w:val="22"/>
                <w:lang w:val="lv-LV"/>
              </w:rPr>
            </w:pPr>
            <w:r w:rsidRPr="00111BED">
              <w:rPr>
                <w:szCs w:val="22"/>
                <w:lang w:val="lv-LV"/>
              </w:rPr>
              <w:t>Aziātu</w:t>
            </w:r>
          </w:p>
        </w:tc>
        <w:tc>
          <w:tcPr>
            <w:tcW w:w="3074" w:type="dxa"/>
            <w:tcBorders>
              <w:top w:val="single" w:sz="4" w:space="0" w:color="000000"/>
              <w:left w:val="single" w:sz="4" w:space="0" w:color="000000"/>
              <w:bottom w:val="single" w:sz="4" w:space="0" w:color="000000"/>
              <w:right w:val="single" w:sz="4" w:space="0" w:color="000000"/>
            </w:tcBorders>
            <w:vAlign w:val="bottom"/>
          </w:tcPr>
          <w:p w14:paraId="12F689F9" w14:textId="77777777" w:rsidR="00736CA3" w:rsidRPr="00111BED" w:rsidRDefault="00CA3B80">
            <w:pPr>
              <w:jc w:val="center"/>
              <w:rPr>
                <w:szCs w:val="22"/>
                <w:lang w:val="lv-LV"/>
              </w:rPr>
            </w:pPr>
            <w:r w:rsidRPr="00111BED">
              <w:rPr>
                <w:szCs w:val="22"/>
                <w:lang w:val="lv-LV"/>
              </w:rPr>
              <w:t>59 (13%)</w:t>
            </w:r>
          </w:p>
        </w:tc>
      </w:tr>
      <w:tr w:rsidR="00736CA3" w:rsidRPr="00111BED" w14:paraId="5D9D0A71" w14:textId="77777777" w:rsidTr="007F6003">
        <w:trPr>
          <w:tblHeader/>
        </w:trPr>
        <w:tc>
          <w:tcPr>
            <w:tcW w:w="5995" w:type="dxa"/>
            <w:tcBorders>
              <w:top w:val="single" w:sz="4" w:space="0" w:color="000000"/>
              <w:left w:val="single" w:sz="4" w:space="0" w:color="000000"/>
              <w:bottom w:val="single" w:sz="4" w:space="0" w:color="000000"/>
              <w:right w:val="single" w:sz="4" w:space="0" w:color="000000"/>
            </w:tcBorders>
            <w:vAlign w:val="bottom"/>
          </w:tcPr>
          <w:p w14:paraId="08DA2F9A" w14:textId="77777777" w:rsidR="00736CA3" w:rsidRPr="00111BED" w:rsidRDefault="00CA3B80">
            <w:pPr>
              <w:ind w:left="180"/>
              <w:rPr>
                <w:szCs w:val="22"/>
                <w:lang w:val="lv-LV"/>
              </w:rPr>
            </w:pPr>
            <w:r w:rsidRPr="00111BED">
              <w:rPr>
                <w:szCs w:val="22"/>
                <w:lang w:val="lv-LV"/>
              </w:rPr>
              <w:t>Melnā/Afroamerikāņu</w:t>
            </w:r>
          </w:p>
        </w:tc>
        <w:tc>
          <w:tcPr>
            <w:tcW w:w="3074" w:type="dxa"/>
            <w:tcBorders>
              <w:top w:val="single" w:sz="4" w:space="0" w:color="000000"/>
              <w:left w:val="single" w:sz="4" w:space="0" w:color="000000"/>
              <w:bottom w:val="single" w:sz="4" w:space="0" w:color="000000"/>
              <w:right w:val="single" w:sz="4" w:space="0" w:color="000000"/>
            </w:tcBorders>
            <w:vAlign w:val="bottom"/>
          </w:tcPr>
          <w:p w14:paraId="3560CCC9" w14:textId="77777777" w:rsidR="00736CA3" w:rsidRPr="00111BED" w:rsidRDefault="00CA3B80">
            <w:pPr>
              <w:jc w:val="center"/>
              <w:rPr>
                <w:szCs w:val="22"/>
                <w:lang w:val="lv-LV"/>
              </w:rPr>
            </w:pPr>
            <w:r w:rsidRPr="00111BED">
              <w:rPr>
                <w:szCs w:val="22"/>
                <w:lang w:val="lv-LV"/>
              </w:rPr>
              <w:t>25 (6%)</w:t>
            </w:r>
          </w:p>
        </w:tc>
      </w:tr>
      <w:tr w:rsidR="00736CA3" w:rsidRPr="00111BED" w14:paraId="196EF7DD" w14:textId="77777777" w:rsidTr="007F6003">
        <w:trPr>
          <w:tblHeader/>
        </w:trPr>
        <w:tc>
          <w:tcPr>
            <w:tcW w:w="5995" w:type="dxa"/>
            <w:tcBorders>
              <w:top w:val="single" w:sz="4" w:space="0" w:color="000000"/>
              <w:left w:val="single" w:sz="4" w:space="0" w:color="000000"/>
              <w:bottom w:val="single" w:sz="4" w:space="0" w:color="000000"/>
              <w:right w:val="single" w:sz="4" w:space="0" w:color="000000"/>
            </w:tcBorders>
            <w:vAlign w:val="bottom"/>
          </w:tcPr>
          <w:p w14:paraId="6CA67F91" w14:textId="77777777" w:rsidR="00736CA3" w:rsidRPr="00111BED" w:rsidRDefault="00CA3B80">
            <w:pPr>
              <w:ind w:left="180"/>
              <w:rPr>
                <w:szCs w:val="22"/>
                <w:lang w:val="lv-LV"/>
              </w:rPr>
            </w:pPr>
            <w:r w:rsidRPr="00111BED">
              <w:rPr>
                <w:szCs w:val="22"/>
                <w:lang w:val="lv-LV"/>
              </w:rPr>
              <w:t>Baltā</w:t>
            </w:r>
          </w:p>
        </w:tc>
        <w:tc>
          <w:tcPr>
            <w:tcW w:w="3074" w:type="dxa"/>
            <w:tcBorders>
              <w:top w:val="single" w:sz="4" w:space="0" w:color="000000"/>
              <w:left w:val="single" w:sz="4" w:space="0" w:color="000000"/>
              <w:bottom w:val="single" w:sz="4" w:space="0" w:color="000000"/>
              <w:right w:val="single" w:sz="4" w:space="0" w:color="000000"/>
            </w:tcBorders>
            <w:vAlign w:val="bottom"/>
          </w:tcPr>
          <w:p w14:paraId="4A78DACE" w14:textId="77777777" w:rsidR="00736CA3" w:rsidRPr="00111BED" w:rsidRDefault="00CA3B80">
            <w:pPr>
              <w:jc w:val="center"/>
              <w:rPr>
                <w:szCs w:val="22"/>
                <w:lang w:val="lv-LV"/>
              </w:rPr>
            </w:pPr>
            <w:r w:rsidRPr="00111BED">
              <w:rPr>
                <w:szCs w:val="22"/>
                <w:lang w:val="lv-LV"/>
              </w:rPr>
              <w:t>352 (78%)</w:t>
            </w:r>
          </w:p>
        </w:tc>
      </w:tr>
      <w:tr w:rsidR="00736CA3" w:rsidRPr="00111BED" w14:paraId="49BD1CAA" w14:textId="77777777" w:rsidTr="007F6003">
        <w:trPr>
          <w:tblHeader/>
        </w:trPr>
        <w:tc>
          <w:tcPr>
            <w:tcW w:w="5995" w:type="dxa"/>
            <w:tcBorders>
              <w:top w:val="single" w:sz="4" w:space="0" w:color="000000"/>
              <w:left w:val="single" w:sz="4" w:space="0" w:color="000000"/>
              <w:bottom w:val="single" w:sz="4" w:space="0" w:color="000000"/>
              <w:right w:val="single" w:sz="4" w:space="0" w:color="000000"/>
            </w:tcBorders>
            <w:vAlign w:val="bottom"/>
          </w:tcPr>
          <w:p w14:paraId="5127A9C2" w14:textId="77777777" w:rsidR="00736CA3" w:rsidRPr="00111BED" w:rsidRDefault="00CA3B80">
            <w:pPr>
              <w:ind w:left="180"/>
              <w:rPr>
                <w:szCs w:val="22"/>
                <w:lang w:val="lv-LV"/>
              </w:rPr>
            </w:pPr>
            <w:r w:rsidRPr="00111BED">
              <w:rPr>
                <w:szCs w:val="22"/>
                <w:lang w:val="lv-LV"/>
              </w:rPr>
              <w:t>Cita</w:t>
            </w:r>
          </w:p>
        </w:tc>
        <w:tc>
          <w:tcPr>
            <w:tcW w:w="3074" w:type="dxa"/>
            <w:tcBorders>
              <w:top w:val="single" w:sz="4" w:space="0" w:color="000000"/>
              <w:left w:val="single" w:sz="4" w:space="0" w:color="000000"/>
              <w:bottom w:val="single" w:sz="4" w:space="0" w:color="000000"/>
              <w:right w:val="single" w:sz="4" w:space="0" w:color="000000"/>
            </w:tcBorders>
            <w:vAlign w:val="bottom"/>
          </w:tcPr>
          <w:p w14:paraId="79A85476" w14:textId="77777777" w:rsidR="00736CA3" w:rsidRPr="00111BED" w:rsidRDefault="00CA3B80">
            <w:pPr>
              <w:jc w:val="center"/>
              <w:rPr>
                <w:szCs w:val="22"/>
                <w:lang w:val="lv-LV"/>
              </w:rPr>
            </w:pPr>
            <w:r w:rsidRPr="00111BED">
              <w:rPr>
                <w:szCs w:val="22"/>
                <w:lang w:val="lv-LV"/>
              </w:rPr>
              <w:t>13 (3%)</w:t>
            </w:r>
          </w:p>
        </w:tc>
      </w:tr>
      <w:tr w:rsidR="00736CA3" w:rsidRPr="00111BED" w14:paraId="124642B4" w14:textId="77777777" w:rsidTr="007F6003">
        <w:trPr>
          <w:tblHeader/>
        </w:trPr>
        <w:tc>
          <w:tcPr>
            <w:tcW w:w="9069" w:type="dxa"/>
            <w:gridSpan w:val="2"/>
            <w:tcBorders>
              <w:top w:val="single" w:sz="4" w:space="0" w:color="000000"/>
              <w:left w:val="single" w:sz="4" w:space="0" w:color="000000"/>
              <w:bottom w:val="single" w:sz="4" w:space="0" w:color="000000"/>
              <w:right w:val="single" w:sz="4" w:space="0" w:color="000000"/>
            </w:tcBorders>
            <w:vAlign w:val="bottom"/>
          </w:tcPr>
          <w:p w14:paraId="770191E0" w14:textId="77777777" w:rsidR="00736CA3" w:rsidRPr="00111BED" w:rsidRDefault="00CA3B80">
            <w:pPr>
              <w:rPr>
                <w:b/>
                <w:szCs w:val="22"/>
                <w:lang w:val="lv-LV"/>
              </w:rPr>
            </w:pPr>
            <w:r w:rsidRPr="00111BED">
              <w:rPr>
                <w:b/>
                <w:i/>
                <w:szCs w:val="22"/>
                <w:lang w:val="lv-LV"/>
              </w:rPr>
              <w:t>ECOG</w:t>
            </w:r>
            <w:r w:rsidRPr="00111BED">
              <w:rPr>
                <w:b/>
                <w:szCs w:val="22"/>
                <w:lang w:val="lv-LV"/>
              </w:rPr>
              <w:t xml:space="preserve"> funkcionālais stāvoklis, n (%)</w:t>
            </w:r>
          </w:p>
        </w:tc>
      </w:tr>
      <w:tr w:rsidR="00736CA3" w:rsidRPr="00111BED" w14:paraId="285E236D" w14:textId="77777777" w:rsidTr="007F6003">
        <w:trPr>
          <w:tblHeader/>
        </w:trPr>
        <w:tc>
          <w:tcPr>
            <w:tcW w:w="5995" w:type="dxa"/>
            <w:tcBorders>
              <w:top w:val="single" w:sz="4" w:space="0" w:color="000000"/>
              <w:left w:val="single" w:sz="4" w:space="0" w:color="000000"/>
              <w:bottom w:val="single" w:sz="4" w:space="0" w:color="000000"/>
              <w:right w:val="single" w:sz="4" w:space="0" w:color="000000"/>
            </w:tcBorders>
            <w:vAlign w:val="bottom"/>
          </w:tcPr>
          <w:p w14:paraId="2C799E7A" w14:textId="77777777" w:rsidR="00736CA3" w:rsidRPr="00111BED" w:rsidRDefault="00CA3B80">
            <w:pPr>
              <w:ind w:left="180"/>
              <w:rPr>
                <w:szCs w:val="22"/>
                <w:lang w:val="lv-LV"/>
              </w:rPr>
            </w:pPr>
            <w:r w:rsidRPr="00111BED">
              <w:rPr>
                <w:i/>
                <w:szCs w:val="22"/>
                <w:lang w:val="lv-LV"/>
              </w:rPr>
              <w:t>ECOG</w:t>
            </w:r>
            <w:r w:rsidRPr="00111BED">
              <w:rPr>
                <w:szCs w:val="22"/>
                <w:lang w:val="lv-LV"/>
              </w:rPr>
              <w:t>=0 vai 1</w:t>
            </w:r>
          </w:p>
        </w:tc>
        <w:tc>
          <w:tcPr>
            <w:tcW w:w="3074" w:type="dxa"/>
            <w:tcBorders>
              <w:top w:val="single" w:sz="4" w:space="0" w:color="000000"/>
              <w:left w:val="single" w:sz="4" w:space="0" w:color="000000"/>
              <w:bottom w:val="single" w:sz="4" w:space="0" w:color="000000"/>
              <w:right w:val="single" w:sz="4" w:space="0" w:color="000000"/>
            </w:tcBorders>
            <w:vAlign w:val="bottom"/>
          </w:tcPr>
          <w:p w14:paraId="50C172CE" w14:textId="77777777" w:rsidR="00736CA3" w:rsidRPr="00111BED" w:rsidRDefault="00CA3B80">
            <w:pPr>
              <w:jc w:val="center"/>
              <w:rPr>
                <w:szCs w:val="22"/>
                <w:lang w:val="lv-LV"/>
              </w:rPr>
            </w:pPr>
            <w:r w:rsidRPr="00111BED">
              <w:rPr>
                <w:szCs w:val="22"/>
                <w:lang w:val="lv-LV"/>
              </w:rPr>
              <w:t>414 (92%)</w:t>
            </w:r>
          </w:p>
        </w:tc>
      </w:tr>
      <w:tr w:rsidR="00736CA3" w:rsidRPr="00111BED" w14:paraId="162AA29E" w14:textId="77777777" w:rsidTr="007F6003">
        <w:trPr>
          <w:tblHeader/>
        </w:trPr>
        <w:tc>
          <w:tcPr>
            <w:tcW w:w="9069" w:type="dxa"/>
            <w:gridSpan w:val="2"/>
            <w:tcBorders>
              <w:top w:val="single" w:sz="4" w:space="0" w:color="000000"/>
              <w:left w:val="single" w:sz="4" w:space="0" w:color="000000"/>
              <w:bottom w:val="single" w:sz="4" w:space="0" w:color="000000"/>
              <w:right w:val="single" w:sz="4" w:space="0" w:color="000000"/>
            </w:tcBorders>
            <w:vAlign w:val="bottom"/>
          </w:tcPr>
          <w:p w14:paraId="3E81D73A" w14:textId="77777777" w:rsidR="00736CA3" w:rsidRPr="00111BED" w:rsidRDefault="00CA3B80">
            <w:pPr>
              <w:rPr>
                <w:b/>
                <w:color w:val="000000"/>
                <w:szCs w:val="22"/>
                <w:lang w:val="lv-LV"/>
              </w:rPr>
            </w:pPr>
            <w:r w:rsidRPr="00111BED">
              <w:rPr>
                <w:b/>
                <w:color w:val="000000"/>
                <w:szCs w:val="22"/>
                <w:lang w:val="lv-LV"/>
              </w:rPr>
              <w:t>Slimības anamnēze</w:t>
            </w:r>
          </w:p>
        </w:tc>
      </w:tr>
      <w:tr w:rsidR="00736CA3" w:rsidRPr="00111BED" w14:paraId="308DB84E" w14:textId="77777777" w:rsidTr="007F6003">
        <w:trPr>
          <w:tblHeader/>
        </w:trPr>
        <w:tc>
          <w:tcPr>
            <w:tcW w:w="5995" w:type="dxa"/>
            <w:tcBorders>
              <w:top w:val="single" w:sz="4" w:space="0" w:color="000000"/>
              <w:left w:val="single" w:sz="4" w:space="0" w:color="000000"/>
              <w:bottom w:val="single" w:sz="4" w:space="0" w:color="000000"/>
              <w:right w:val="single" w:sz="4" w:space="0" w:color="000000"/>
            </w:tcBorders>
          </w:tcPr>
          <w:p w14:paraId="7CAD3301" w14:textId="76055324" w:rsidR="00736CA3" w:rsidRPr="00111BED" w:rsidRDefault="00311E03">
            <w:pPr>
              <w:ind w:left="180"/>
              <w:rPr>
                <w:szCs w:val="22"/>
                <w:lang w:val="lv-LV"/>
              </w:rPr>
            </w:pPr>
            <w:r w:rsidRPr="00111BED">
              <w:rPr>
                <w:szCs w:val="22"/>
                <w:lang w:val="lv-LV"/>
              </w:rPr>
              <w:t>L</w:t>
            </w:r>
            <w:r w:rsidR="00CA3B80" w:rsidRPr="00111BED">
              <w:rPr>
                <w:szCs w:val="22"/>
                <w:lang w:val="lv-LV"/>
              </w:rPr>
              <w:t>aik</w:t>
            </w:r>
            <w:r w:rsidR="00D57F7B" w:rsidRPr="00111BED">
              <w:rPr>
                <w:szCs w:val="22"/>
                <w:lang w:val="lv-LV"/>
              </w:rPr>
              <w:t>a</w:t>
            </w:r>
            <w:r w:rsidR="00CA3B80" w:rsidRPr="00111BED">
              <w:rPr>
                <w:szCs w:val="22"/>
                <w:lang w:val="lv-LV"/>
              </w:rPr>
              <w:t xml:space="preserve"> no diagnozes noteikšanas brīža līdz pirmajai zāļu devai</w:t>
            </w:r>
            <w:r w:rsidR="00D57F7B" w:rsidRPr="00111BED">
              <w:rPr>
                <w:szCs w:val="22"/>
                <w:lang w:val="lv-LV"/>
              </w:rPr>
              <w:t xml:space="preserve"> mediāna</w:t>
            </w:r>
            <w:r w:rsidR="00CA3B80" w:rsidRPr="00111BED">
              <w:rPr>
                <w:szCs w:val="22"/>
                <w:lang w:val="lv-LV"/>
              </w:rPr>
              <w:t>, gadi (intervāls)</w:t>
            </w:r>
          </w:p>
        </w:tc>
        <w:tc>
          <w:tcPr>
            <w:tcW w:w="3074" w:type="dxa"/>
            <w:tcBorders>
              <w:top w:val="single" w:sz="4" w:space="0" w:color="000000"/>
              <w:left w:val="single" w:sz="4" w:space="0" w:color="000000"/>
              <w:bottom w:val="single" w:sz="4" w:space="0" w:color="000000"/>
              <w:right w:val="single" w:sz="4" w:space="0" w:color="000000"/>
            </w:tcBorders>
            <w:vAlign w:val="bottom"/>
          </w:tcPr>
          <w:p w14:paraId="1B8AA2A1" w14:textId="77777777" w:rsidR="00736CA3" w:rsidRPr="00111BED" w:rsidRDefault="00CA3B80">
            <w:pPr>
              <w:jc w:val="center"/>
              <w:rPr>
                <w:szCs w:val="22"/>
                <w:lang w:val="lv-LV"/>
              </w:rPr>
            </w:pPr>
            <w:r w:rsidRPr="00111BED">
              <w:rPr>
                <w:szCs w:val="22"/>
                <w:lang w:val="lv-LV"/>
              </w:rPr>
              <w:t>6,09 (0,33 – 28,47)</w:t>
            </w:r>
          </w:p>
        </w:tc>
      </w:tr>
      <w:tr w:rsidR="00736CA3" w:rsidRPr="00111BED" w14:paraId="3692D568" w14:textId="77777777" w:rsidTr="007F6003">
        <w:trPr>
          <w:tblHeader/>
        </w:trPr>
        <w:tc>
          <w:tcPr>
            <w:tcW w:w="5995" w:type="dxa"/>
            <w:tcBorders>
              <w:top w:val="single" w:sz="4" w:space="0" w:color="000000"/>
              <w:left w:val="single" w:sz="4" w:space="0" w:color="000000"/>
              <w:bottom w:val="single" w:sz="4" w:space="0" w:color="000000"/>
              <w:right w:val="single" w:sz="4" w:space="0" w:color="000000"/>
            </w:tcBorders>
          </w:tcPr>
          <w:p w14:paraId="47E45C8E" w14:textId="77777777" w:rsidR="00736CA3" w:rsidRPr="00111BED" w:rsidRDefault="00CA3B80">
            <w:pPr>
              <w:ind w:left="180"/>
              <w:rPr>
                <w:szCs w:val="22"/>
                <w:lang w:val="lv-LV"/>
              </w:rPr>
            </w:pPr>
            <w:r w:rsidRPr="00111BED">
              <w:rPr>
                <w:szCs w:val="22"/>
                <w:lang w:val="lv-LV"/>
              </w:rPr>
              <w:t>Rezistence pret iepriekšējo TKI terapiju</w:t>
            </w:r>
            <w:r w:rsidRPr="00111BED">
              <w:rPr>
                <w:szCs w:val="22"/>
                <w:vertAlign w:val="superscript"/>
                <w:lang w:val="lv-LV"/>
              </w:rPr>
              <w:t>a*</w:t>
            </w:r>
            <w:r w:rsidRPr="00111BED">
              <w:rPr>
                <w:szCs w:val="22"/>
                <w:lang w:val="lv-LV"/>
              </w:rPr>
              <w:t>, n (%)</w:t>
            </w:r>
          </w:p>
        </w:tc>
        <w:tc>
          <w:tcPr>
            <w:tcW w:w="3074" w:type="dxa"/>
            <w:tcBorders>
              <w:top w:val="single" w:sz="4" w:space="0" w:color="000000"/>
              <w:left w:val="single" w:sz="4" w:space="0" w:color="000000"/>
              <w:bottom w:val="single" w:sz="4" w:space="0" w:color="000000"/>
              <w:right w:val="single" w:sz="4" w:space="0" w:color="000000"/>
            </w:tcBorders>
            <w:vAlign w:val="bottom"/>
          </w:tcPr>
          <w:p w14:paraId="1EBF93B9" w14:textId="77777777" w:rsidR="00736CA3" w:rsidRPr="00111BED" w:rsidRDefault="00CA3B80">
            <w:pPr>
              <w:jc w:val="center"/>
              <w:rPr>
                <w:szCs w:val="22"/>
                <w:lang w:val="lv-LV"/>
              </w:rPr>
            </w:pPr>
            <w:r w:rsidRPr="00111BED">
              <w:rPr>
                <w:szCs w:val="22"/>
                <w:lang w:val="lv-LV"/>
              </w:rPr>
              <w:t>374 (88%)</w:t>
            </w:r>
          </w:p>
        </w:tc>
      </w:tr>
      <w:tr w:rsidR="00736CA3" w:rsidRPr="006743BE" w14:paraId="15844AAF" w14:textId="77777777" w:rsidTr="007F6003">
        <w:trPr>
          <w:tblHeader/>
        </w:trPr>
        <w:tc>
          <w:tcPr>
            <w:tcW w:w="5995" w:type="dxa"/>
            <w:tcBorders>
              <w:top w:val="single" w:sz="4" w:space="0" w:color="000000"/>
              <w:left w:val="single" w:sz="4" w:space="0" w:color="000000"/>
              <w:bottom w:val="single" w:sz="4" w:space="0" w:color="000000"/>
              <w:right w:val="single" w:sz="4" w:space="0" w:color="000000"/>
            </w:tcBorders>
          </w:tcPr>
          <w:p w14:paraId="3A11CF46" w14:textId="77777777" w:rsidR="00736CA3" w:rsidRPr="00111BED" w:rsidRDefault="00CA3B80">
            <w:pPr>
              <w:ind w:left="180"/>
              <w:rPr>
                <w:szCs w:val="22"/>
                <w:lang w:val="lv-LV"/>
              </w:rPr>
            </w:pPr>
            <w:r w:rsidRPr="00111BED">
              <w:rPr>
                <w:szCs w:val="22"/>
                <w:lang w:val="lv-LV"/>
              </w:rPr>
              <w:t xml:space="preserve">Iepriekšējā TKI terapija </w:t>
            </w:r>
            <w:r w:rsidRPr="00111BED">
              <w:rPr>
                <w:szCs w:val="22"/>
                <w:lang w:val="lv-LV"/>
              </w:rPr>
              <w:noBreakHyphen/>
              <w:t xml:space="preserve"> kursu skaits, n (%)</w:t>
            </w:r>
          </w:p>
        </w:tc>
        <w:tc>
          <w:tcPr>
            <w:tcW w:w="3074" w:type="dxa"/>
            <w:tcBorders>
              <w:top w:val="single" w:sz="4" w:space="0" w:color="000000"/>
              <w:left w:val="single" w:sz="4" w:space="0" w:color="000000"/>
              <w:bottom w:val="single" w:sz="4" w:space="0" w:color="000000"/>
              <w:right w:val="single" w:sz="4" w:space="0" w:color="000000"/>
            </w:tcBorders>
            <w:vAlign w:val="bottom"/>
          </w:tcPr>
          <w:p w14:paraId="584977C3" w14:textId="77777777" w:rsidR="00736CA3" w:rsidRPr="00111BED" w:rsidRDefault="00736CA3">
            <w:pPr>
              <w:jc w:val="center"/>
              <w:rPr>
                <w:szCs w:val="22"/>
                <w:lang w:val="lv-LV"/>
              </w:rPr>
            </w:pPr>
          </w:p>
        </w:tc>
      </w:tr>
      <w:tr w:rsidR="00736CA3" w:rsidRPr="00111BED" w14:paraId="48F027E3" w14:textId="77777777" w:rsidTr="007F6003">
        <w:trPr>
          <w:tblHeader/>
        </w:trPr>
        <w:tc>
          <w:tcPr>
            <w:tcW w:w="5995" w:type="dxa"/>
            <w:tcBorders>
              <w:top w:val="single" w:sz="4" w:space="0" w:color="000000"/>
              <w:left w:val="single" w:sz="4" w:space="0" w:color="000000"/>
              <w:bottom w:val="single" w:sz="4" w:space="0" w:color="000000"/>
              <w:right w:val="single" w:sz="4" w:space="0" w:color="000000"/>
            </w:tcBorders>
          </w:tcPr>
          <w:p w14:paraId="0F31E30F" w14:textId="77777777" w:rsidR="00736CA3" w:rsidRPr="00111BED" w:rsidRDefault="00CA3B80">
            <w:pPr>
              <w:ind w:left="180"/>
              <w:rPr>
                <w:szCs w:val="22"/>
                <w:lang w:val="lv-LV"/>
              </w:rPr>
            </w:pPr>
            <w:r w:rsidRPr="00111BED">
              <w:rPr>
                <w:szCs w:val="22"/>
                <w:lang w:val="lv-LV"/>
              </w:rPr>
              <w:t>1</w:t>
            </w:r>
          </w:p>
        </w:tc>
        <w:tc>
          <w:tcPr>
            <w:tcW w:w="3074" w:type="dxa"/>
            <w:tcBorders>
              <w:top w:val="single" w:sz="4" w:space="0" w:color="000000"/>
              <w:left w:val="single" w:sz="4" w:space="0" w:color="000000"/>
              <w:bottom w:val="single" w:sz="4" w:space="0" w:color="000000"/>
              <w:right w:val="single" w:sz="4" w:space="0" w:color="000000"/>
            </w:tcBorders>
            <w:vAlign w:val="bottom"/>
          </w:tcPr>
          <w:p w14:paraId="07E074DE" w14:textId="77777777" w:rsidR="00736CA3" w:rsidRPr="00111BED" w:rsidRDefault="00CA3B80">
            <w:pPr>
              <w:jc w:val="center"/>
              <w:rPr>
                <w:szCs w:val="22"/>
                <w:lang w:val="lv-LV"/>
              </w:rPr>
            </w:pPr>
            <w:r w:rsidRPr="00111BED">
              <w:rPr>
                <w:szCs w:val="22"/>
                <w:lang w:val="lv-LV"/>
              </w:rPr>
              <w:t>32 (7%)</w:t>
            </w:r>
          </w:p>
        </w:tc>
      </w:tr>
      <w:tr w:rsidR="00736CA3" w:rsidRPr="00111BED" w14:paraId="0D03F810" w14:textId="77777777" w:rsidTr="007F6003">
        <w:trPr>
          <w:tblHeader/>
        </w:trPr>
        <w:tc>
          <w:tcPr>
            <w:tcW w:w="5995" w:type="dxa"/>
            <w:tcBorders>
              <w:top w:val="single" w:sz="4" w:space="0" w:color="000000"/>
              <w:left w:val="single" w:sz="4" w:space="0" w:color="000000"/>
              <w:bottom w:val="single" w:sz="4" w:space="0" w:color="000000"/>
              <w:right w:val="single" w:sz="4" w:space="0" w:color="000000"/>
            </w:tcBorders>
          </w:tcPr>
          <w:p w14:paraId="403714FE" w14:textId="77777777" w:rsidR="00736CA3" w:rsidRPr="00111BED" w:rsidRDefault="00CA3B80">
            <w:pPr>
              <w:ind w:left="180"/>
              <w:rPr>
                <w:szCs w:val="22"/>
                <w:lang w:val="lv-LV"/>
              </w:rPr>
            </w:pPr>
            <w:r w:rsidRPr="00111BED">
              <w:rPr>
                <w:szCs w:val="22"/>
                <w:lang w:val="lv-LV"/>
              </w:rPr>
              <w:t>2</w:t>
            </w:r>
          </w:p>
        </w:tc>
        <w:tc>
          <w:tcPr>
            <w:tcW w:w="3074" w:type="dxa"/>
            <w:tcBorders>
              <w:top w:val="single" w:sz="4" w:space="0" w:color="000000"/>
              <w:left w:val="single" w:sz="4" w:space="0" w:color="000000"/>
              <w:bottom w:val="single" w:sz="4" w:space="0" w:color="000000"/>
              <w:right w:val="single" w:sz="4" w:space="0" w:color="000000"/>
            </w:tcBorders>
            <w:vAlign w:val="bottom"/>
          </w:tcPr>
          <w:p w14:paraId="1C2D32D6" w14:textId="77777777" w:rsidR="00736CA3" w:rsidRPr="00111BED" w:rsidRDefault="00CA3B80">
            <w:pPr>
              <w:jc w:val="center"/>
              <w:rPr>
                <w:szCs w:val="22"/>
                <w:lang w:val="lv-LV"/>
              </w:rPr>
            </w:pPr>
            <w:r w:rsidRPr="00111BED">
              <w:rPr>
                <w:szCs w:val="22"/>
                <w:lang w:val="lv-LV"/>
              </w:rPr>
              <w:t>155 (35%)</w:t>
            </w:r>
          </w:p>
        </w:tc>
      </w:tr>
      <w:tr w:rsidR="00736CA3" w:rsidRPr="00111BED" w14:paraId="7A799FB1" w14:textId="77777777" w:rsidTr="007F6003">
        <w:trPr>
          <w:tblHeader/>
        </w:trPr>
        <w:tc>
          <w:tcPr>
            <w:tcW w:w="5995" w:type="dxa"/>
            <w:tcBorders>
              <w:top w:val="single" w:sz="4" w:space="0" w:color="000000"/>
              <w:left w:val="single" w:sz="4" w:space="0" w:color="000000"/>
              <w:bottom w:val="single" w:sz="4" w:space="0" w:color="000000"/>
              <w:right w:val="single" w:sz="4" w:space="0" w:color="000000"/>
            </w:tcBorders>
          </w:tcPr>
          <w:p w14:paraId="6C5039C1" w14:textId="77777777" w:rsidR="00736CA3" w:rsidRPr="00111BED" w:rsidRDefault="00CA3B80">
            <w:pPr>
              <w:ind w:left="180"/>
              <w:rPr>
                <w:szCs w:val="22"/>
                <w:lang w:val="lv-LV"/>
              </w:rPr>
            </w:pPr>
            <w:r w:rsidRPr="00111BED">
              <w:rPr>
                <w:szCs w:val="22"/>
                <w:lang w:val="lv-LV"/>
              </w:rPr>
              <w:t>≥ 3</w:t>
            </w:r>
          </w:p>
        </w:tc>
        <w:tc>
          <w:tcPr>
            <w:tcW w:w="3074" w:type="dxa"/>
            <w:tcBorders>
              <w:top w:val="single" w:sz="4" w:space="0" w:color="000000"/>
              <w:left w:val="single" w:sz="4" w:space="0" w:color="000000"/>
              <w:bottom w:val="single" w:sz="4" w:space="0" w:color="000000"/>
              <w:right w:val="single" w:sz="4" w:space="0" w:color="000000"/>
            </w:tcBorders>
            <w:vAlign w:val="bottom"/>
          </w:tcPr>
          <w:p w14:paraId="5CC486F0" w14:textId="77777777" w:rsidR="00736CA3" w:rsidRPr="00111BED" w:rsidRDefault="00CA3B80">
            <w:pPr>
              <w:jc w:val="center"/>
              <w:rPr>
                <w:szCs w:val="22"/>
                <w:lang w:val="lv-LV"/>
              </w:rPr>
            </w:pPr>
            <w:r w:rsidRPr="00111BED">
              <w:rPr>
                <w:szCs w:val="22"/>
                <w:lang w:val="lv-LV"/>
              </w:rPr>
              <w:t>262 (58%)</w:t>
            </w:r>
          </w:p>
        </w:tc>
      </w:tr>
      <w:tr w:rsidR="00736CA3" w:rsidRPr="00111BED" w14:paraId="4A8D86E2" w14:textId="77777777" w:rsidTr="007F6003">
        <w:trPr>
          <w:tblHeader/>
        </w:trPr>
        <w:tc>
          <w:tcPr>
            <w:tcW w:w="5995" w:type="dxa"/>
            <w:tcBorders>
              <w:top w:val="single" w:sz="4" w:space="0" w:color="000000"/>
              <w:left w:val="single" w:sz="4" w:space="0" w:color="000000"/>
              <w:bottom w:val="single" w:sz="4" w:space="0" w:color="000000"/>
              <w:right w:val="single" w:sz="4" w:space="0" w:color="000000"/>
            </w:tcBorders>
          </w:tcPr>
          <w:p w14:paraId="26F048D5" w14:textId="77777777" w:rsidR="00736CA3" w:rsidRPr="00111BED" w:rsidRDefault="00CA3B80">
            <w:pPr>
              <w:ind w:left="180"/>
              <w:rPr>
                <w:szCs w:val="22"/>
                <w:lang w:val="lv-LV"/>
              </w:rPr>
            </w:pPr>
            <w:r w:rsidRPr="00111BED">
              <w:rPr>
                <w:szCs w:val="22"/>
                <w:lang w:val="lv-LV"/>
              </w:rPr>
              <w:t>Pētījuma sākumā noteiktā BCR</w:t>
            </w:r>
            <w:r w:rsidRPr="00111BED">
              <w:rPr>
                <w:szCs w:val="22"/>
                <w:lang w:val="lv-LV"/>
              </w:rPr>
              <w:noBreakHyphen/>
              <w:t>ABL mutācija, n (%)</w:t>
            </w:r>
            <w:r w:rsidRPr="00111BED">
              <w:rPr>
                <w:szCs w:val="22"/>
                <w:vertAlign w:val="superscript"/>
                <w:lang w:val="lv-LV"/>
              </w:rPr>
              <w:t>b</w:t>
            </w:r>
          </w:p>
        </w:tc>
        <w:tc>
          <w:tcPr>
            <w:tcW w:w="3074" w:type="dxa"/>
            <w:tcBorders>
              <w:top w:val="single" w:sz="4" w:space="0" w:color="000000"/>
              <w:left w:val="single" w:sz="4" w:space="0" w:color="000000"/>
              <w:bottom w:val="single" w:sz="4" w:space="0" w:color="000000"/>
              <w:right w:val="single" w:sz="4" w:space="0" w:color="000000"/>
            </w:tcBorders>
            <w:vAlign w:val="bottom"/>
          </w:tcPr>
          <w:p w14:paraId="6B26CCD9" w14:textId="77777777" w:rsidR="00736CA3" w:rsidRPr="00111BED" w:rsidRDefault="00736CA3">
            <w:pPr>
              <w:jc w:val="center"/>
              <w:rPr>
                <w:szCs w:val="22"/>
                <w:lang w:val="lv-LV"/>
              </w:rPr>
            </w:pPr>
          </w:p>
        </w:tc>
      </w:tr>
      <w:tr w:rsidR="00736CA3" w:rsidRPr="00111BED" w14:paraId="74AEE5CA" w14:textId="77777777" w:rsidTr="007F6003">
        <w:trPr>
          <w:tblHeader/>
        </w:trPr>
        <w:tc>
          <w:tcPr>
            <w:tcW w:w="5995" w:type="dxa"/>
            <w:tcBorders>
              <w:top w:val="single" w:sz="4" w:space="0" w:color="000000"/>
              <w:left w:val="single" w:sz="4" w:space="0" w:color="000000"/>
              <w:bottom w:val="single" w:sz="4" w:space="0" w:color="000000"/>
              <w:right w:val="single" w:sz="4" w:space="0" w:color="000000"/>
            </w:tcBorders>
          </w:tcPr>
          <w:p w14:paraId="327C753A" w14:textId="77777777" w:rsidR="00736CA3" w:rsidRPr="00111BED" w:rsidRDefault="00CA3B80">
            <w:pPr>
              <w:ind w:left="180"/>
              <w:rPr>
                <w:szCs w:val="22"/>
                <w:lang w:val="lv-LV"/>
              </w:rPr>
            </w:pPr>
            <w:r w:rsidRPr="00111BED">
              <w:rPr>
                <w:szCs w:val="22"/>
                <w:lang w:val="lv-LV"/>
              </w:rPr>
              <w:t>Nav</w:t>
            </w:r>
          </w:p>
        </w:tc>
        <w:tc>
          <w:tcPr>
            <w:tcW w:w="3074" w:type="dxa"/>
            <w:tcBorders>
              <w:top w:val="single" w:sz="4" w:space="0" w:color="000000"/>
              <w:left w:val="single" w:sz="4" w:space="0" w:color="000000"/>
              <w:bottom w:val="single" w:sz="4" w:space="0" w:color="000000"/>
              <w:right w:val="single" w:sz="4" w:space="0" w:color="000000"/>
            </w:tcBorders>
            <w:vAlign w:val="bottom"/>
          </w:tcPr>
          <w:p w14:paraId="6BAA05D6" w14:textId="77777777" w:rsidR="00736CA3" w:rsidRPr="00111BED" w:rsidRDefault="00CA3B80">
            <w:pPr>
              <w:jc w:val="center"/>
              <w:rPr>
                <w:szCs w:val="22"/>
                <w:lang w:val="lv-LV"/>
              </w:rPr>
            </w:pPr>
            <w:r w:rsidRPr="00111BED">
              <w:rPr>
                <w:color w:val="000000"/>
                <w:szCs w:val="22"/>
                <w:lang w:val="lv-LV"/>
              </w:rPr>
              <w:t>198 (44%)</w:t>
            </w:r>
          </w:p>
        </w:tc>
      </w:tr>
      <w:tr w:rsidR="00736CA3" w:rsidRPr="00111BED" w14:paraId="0FF7EBDF" w14:textId="77777777" w:rsidTr="007F6003">
        <w:trPr>
          <w:tblHeader/>
        </w:trPr>
        <w:tc>
          <w:tcPr>
            <w:tcW w:w="5995" w:type="dxa"/>
            <w:tcBorders>
              <w:top w:val="single" w:sz="4" w:space="0" w:color="000000"/>
              <w:left w:val="single" w:sz="4" w:space="0" w:color="000000"/>
              <w:bottom w:val="single" w:sz="4" w:space="0" w:color="000000"/>
              <w:right w:val="single" w:sz="4" w:space="0" w:color="000000"/>
            </w:tcBorders>
          </w:tcPr>
          <w:p w14:paraId="74B26ABE" w14:textId="77777777" w:rsidR="00736CA3" w:rsidRPr="00111BED" w:rsidRDefault="00CA3B80">
            <w:pPr>
              <w:ind w:left="180"/>
              <w:rPr>
                <w:szCs w:val="22"/>
                <w:lang w:val="lv-LV"/>
              </w:rPr>
            </w:pPr>
            <w:r w:rsidRPr="00111BED">
              <w:rPr>
                <w:szCs w:val="22"/>
                <w:lang w:val="lv-LV"/>
              </w:rPr>
              <w:t>1</w:t>
            </w:r>
          </w:p>
        </w:tc>
        <w:tc>
          <w:tcPr>
            <w:tcW w:w="3074" w:type="dxa"/>
            <w:tcBorders>
              <w:top w:val="single" w:sz="4" w:space="0" w:color="000000"/>
              <w:left w:val="single" w:sz="4" w:space="0" w:color="000000"/>
              <w:bottom w:val="single" w:sz="4" w:space="0" w:color="000000"/>
              <w:right w:val="single" w:sz="4" w:space="0" w:color="000000"/>
            </w:tcBorders>
            <w:vAlign w:val="bottom"/>
          </w:tcPr>
          <w:p w14:paraId="7BB5FEAB" w14:textId="77777777" w:rsidR="00736CA3" w:rsidRPr="00111BED" w:rsidRDefault="00CA3B80">
            <w:pPr>
              <w:jc w:val="center"/>
              <w:rPr>
                <w:szCs w:val="22"/>
                <w:lang w:val="lv-LV"/>
              </w:rPr>
            </w:pPr>
            <w:r w:rsidRPr="00111BED">
              <w:rPr>
                <w:color w:val="000000"/>
                <w:szCs w:val="22"/>
                <w:lang w:val="lv-LV"/>
              </w:rPr>
              <w:t>192 (43%)</w:t>
            </w:r>
          </w:p>
        </w:tc>
      </w:tr>
      <w:tr w:rsidR="00736CA3" w:rsidRPr="00111BED" w14:paraId="6EB42C1D" w14:textId="77777777" w:rsidTr="007F6003">
        <w:trPr>
          <w:tblHeader/>
        </w:trPr>
        <w:tc>
          <w:tcPr>
            <w:tcW w:w="5995" w:type="dxa"/>
            <w:tcBorders>
              <w:top w:val="single" w:sz="4" w:space="0" w:color="000000"/>
              <w:left w:val="single" w:sz="4" w:space="0" w:color="000000"/>
              <w:bottom w:val="single" w:sz="4" w:space="0" w:color="000000"/>
              <w:right w:val="single" w:sz="4" w:space="0" w:color="000000"/>
            </w:tcBorders>
          </w:tcPr>
          <w:p w14:paraId="35208654" w14:textId="77777777" w:rsidR="00736CA3" w:rsidRPr="00111BED" w:rsidRDefault="00CA3B80">
            <w:pPr>
              <w:ind w:left="180"/>
              <w:rPr>
                <w:szCs w:val="22"/>
                <w:lang w:val="lv-LV"/>
              </w:rPr>
            </w:pPr>
            <w:r w:rsidRPr="00111BED">
              <w:rPr>
                <w:szCs w:val="22"/>
                <w:lang w:val="lv-LV"/>
              </w:rPr>
              <w:t>≥ 2</w:t>
            </w:r>
          </w:p>
        </w:tc>
        <w:tc>
          <w:tcPr>
            <w:tcW w:w="3074" w:type="dxa"/>
            <w:tcBorders>
              <w:top w:val="single" w:sz="4" w:space="0" w:color="000000"/>
              <w:left w:val="single" w:sz="4" w:space="0" w:color="000000"/>
              <w:bottom w:val="single" w:sz="4" w:space="0" w:color="000000"/>
              <w:right w:val="single" w:sz="4" w:space="0" w:color="000000"/>
            </w:tcBorders>
            <w:vAlign w:val="bottom"/>
          </w:tcPr>
          <w:p w14:paraId="3BCE26D2" w14:textId="77777777" w:rsidR="00736CA3" w:rsidRPr="00111BED" w:rsidRDefault="00CA3B80">
            <w:pPr>
              <w:jc w:val="center"/>
              <w:rPr>
                <w:szCs w:val="22"/>
                <w:lang w:val="lv-LV"/>
              </w:rPr>
            </w:pPr>
            <w:r w:rsidRPr="00111BED">
              <w:rPr>
                <w:szCs w:val="22"/>
                <w:lang w:val="lv-LV"/>
              </w:rPr>
              <w:t>54 (12%)</w:t>
            </w:r>
          </w:p>
        </w:tc>
      </w:tr>
      <w:tr w:rsidR="00736CA3" w:rsidRPr="00111BED" w14:paraId="4FB6846E" w14:textId="77777777" w:rsidTr="007F6003">
        <w:trPr>
          <w:tblHeader/>
        </w:trPr>
        <w:tc>
          <w:tcPr>
            <w:tcW w:w="5995" w:type="dxa"/>
            <w:tcBorders>
              <w:top w:val="single" w:sz="4" w:space="0" w:color="000000"/>
              <w:left w:val="single" w:sz="4" w:space="0" w:color="000000"/>
              <w:bottom w:val="single" w:sz="4" w:space="0" w:color="000000"/>
              <w:right w:val="single" w:sz="4" w:space="0" w:color="000000"/>
            </w:tcBorders>
          </w:tcPr>
          <w:p w14:paraId="110D4EF9" w14:textId="77777777" w:rsidR="00736CA3" w:rsidRPr="00111BED" w:rsidRDefault="00CA3B80">
            <w:pPr>
              <w:rPr>
                <w:szCs w:val="22"/>
                <w:lang w:val="lv-LV"/>
              </w:rPr>
            </w:pPr>
            <w:r w:rsidRPr="00111BED">
              <w:rPr>
                <w:b/>
                <w:bCs/>
                <w:szCs w:val="22"/>
                <w:lang w:val="lv-LV"/>
              </w:rPr>
              <w:t>Blakusslimības</w:t>
            </w:r>
          </w:p>
        </w:tc>
        <w:tc>
          <w:tcPr>
            <w:tcW w:w="3074" w:type="dxa"/>
            <w:tcBorders>
              <w:top w:val="single" w:sz="4" w:space="0" w:color="000000"/>
              <w:left w:val="single" w:sz="4" w:space="0" w:color="000000"/>
              <w:bottom w:val="single" w:sz="4" w:space="0" w:color="000000"/>
              <w:right w:val="single" w:sz="4" w:space="0" w:color="000000"/>
            </w:tcBorders>
            <w:vAlign w:val="bottom"/>
          </w:tcPr>
          <w:p w14:paraId="469B5271" w14:textId="77777777" w:rsidR="00736CA3" w:rsidRPr="00111BED" w:rsidRDefault="00736CA3">
            <w:pPr>
              <w:jc w:val="center"/>
              <w:rPr>
                <w:szCs w:val="22"/>
                <w:lang w:val="lv-LV"/>
              </w:rPr>
            </w:pPr>
          </w:p>
        </w:tc>
      </w:tr>
      <w:tr w:rsidR="00736CA3" w:rsidRPr="00111BED" w14:paraId="4CE3C2EB" w14:textId="77777777" w:rsidTr="007F6003">
        <w:trPr>
          <w:tblHeader/>
        </w:trPr>
        <w:tc>
          <w:tcPr>
            <w:tcW w:w="5995" w:type="dxa"/>
            <w:tcBorders>
              <w:top w:val="single" w:sz="4" w:space="0" w:color="000000"/>
              <w:left w:val="single" w:sz="4" w:space="0" w:color="000000"/>
              <w:bottom w:val="single" w:sz="4" w:space="0" w:color="000000"/>
              <w:right w:val="single" w:sz="4" w:space="0" w:color="000000"/>
            </w:tcBorders>
          </w:tcPr>
          <w:p w14:paraId="28033F76" w14:textId="77777777" w:rsidR="00736CA3" w:rsidRPr="00111BED" w:rsidRDefault="00CA3B80">
            <w:pPr>
              <w:ind w:left="180"/>
              <w:rPr>
                <w:szCs w:val="22"/>
                <w:lang w:val="lv-LV"/>
              </w:rPr>
            </w:pPr>
            <w:r w:rsidRPr="00111BED">
              <w:rPr>
                <w:szCs w:val="22"/>
                <w:lang w:val="lv-LV"/>
              </w:rPr>
              <w:t>Hipertensija</w:t>
            </w:r>
          </w:p>
        </w:tc>
        <w:tc>
          <w:tcPr>
            <w:tcW w:w="3074" w:type="dxa"/>
            <w:tcBorders>
              <w:top w:val="single" w:sz="4" w:space="0" w:color="000000"/>
              <w:left w:val="single" w:sz="4" w:space="0" w:color="000000"/>
              <w:bottom w:val="single" w:sz="4" w:space="0" w:color="000000"/>
              <w:right w:val="single" w:sz="4" w:space="0" w:color="000000"/>
            </w:tcBorders>
            <w:vAlign w:val="bottom"/>
          </w:tcPr>
          <w:p w14:paraId="1FA660FE" w14:textId="77777777" w:rsidR="00736CA3" w:rsidRPr="00111BED" w:rsidRDefault="00CA3B80">
            <w:pPr>
              <w:jc w:val="center"/>
              <w:rPr>
                <w:szCs w:val="22"/>
                <w:lang w:val="lv-LV"/>
              </w:rPr>
            </w:pPr>
            <w:r w:rsidRPr="00111BED">
              <w:rPr>
                <w:szCs w:val="22"/>
                <w:lang w:val="lv-LV"/>
              </w:rPr>
              <w:t>159 (35%)</w:t>
            </w:r>
          </w:p>
        </w:tc>
      </w:tr>
      <w:tr w:rsidR="00736CA3" w:rsidRPr="00111BED" w14:paraId="01CFC2B5" w14:textId="77777777" w:rsidTr="007F6003">
        <w:trPr>
          <w:tblHeader/>
        </w:trPr>
        <w:tc>
          <w:tcPr>
            <w:tcW w:w="5995" w:type="dxa"/>
            <w:tcBorders>
              <w:top w:val="single" w:sz="4" w:space="0" w:color="000000"/>
              <w:left w:val="single" w:sz="4" w:space="0" w:color="000000"/>
              <w:bottom w:val="single" w:sz="4" w:space="0" w:color="000000"/>
              <w:right w:val="single" w:sz="4" w:space="0" w:color="000000"/>
            </w:tcBorders>
          </w:tcPr>
          <w:p w14:paraId="58B9989F" w14:textId="77777777" w:rsidR="00736CA3" w:rsidRPr="00111BED" w:rsidRDefault="00CA3B80">
            <w:pPr>
              <w:ind w:left="180"/>
              <w:rPr>
                <w:szCs w:val="22"/>
                <w:lang w:val="lv-LV"/>
              </w:rPr>
            </w:pPr>
            <w:r w:rsidRPr="00111BED">
              <w:rPr>
                <w:szCs w:val="22"/>
                <w:lang w:val="lv-LV"/>
              </w:rPr>
              <w:t>Diabēts</w:t>
            </w:r>
          </w:p>
        </w:tc>
        <w:tc>
          <w:tcPr>
            <w:tcW w:w="3074" w:type="dxa"/>
            <w:tcBorders>
              <w:top w:val="single" w:sz="4" w:space="0" w:color="000000"/>
              <w:left w:val="single" w:sz="4" w:space="0" w:color="000000"/>
              <w:bottom w:val="single" w:sz="4" w:space="0" w:color="000000"/>
              <w:right w:val="single" w:sz="4" w:space="0" w:color="000000"/>
            </w:tcBorders>
            <w:vAlign w:val="bottom"/>
          </w:tcPr>
          <w:p w14:paraId="6320F123" w14:textId="77777777" w:rsidR="00736CA3" w:rsidRPr="00111BED" w:rsidRDefault="00CA3B80">
            <w:pPr>
              <w:jc w:val="center"/>
              <w:rPr>
                <w:szCs w:val="22"/>
                <w:lang w:val="lv-LV"/>
              </w:rPr>
            </w:pPr>
            <w:r w:rsidRPr="00111BED">
              <w:rPr>
                <w:szCs w:val="22"/>
                <w:lang w:val="lv-LV"/>
              </w:rPr>
              <w:t>57 (13%)</w:t>
            </w:r>
          </w:p>
        </w:tc>
      </w:tr>
      <w:tr w:rsidR="00736CA3" w:rsidRPr="00111BED" w14:paraId="37925D41" w14:textId="77777777" w:rsidTr="007F6003">
        <w:trPr>
          <w:tblHeader/>
        </w:trPr>
        <w:tc>
          <w:tcPr>
            <w:tcW w:w="5995" w:type="dxa"/>
            <w:tcBorders>
              <w:top w:val="single" w:sz="4" w:space="0" w:color="000000"/>
              <w:left w:val="single" w:sz="4" w:space="0" w:color="000000"/>
              <w:bottom w:val="single" w:sz="4" w:space="0" w:color="000000"/>
              <w:right w:val="single" w:sz="4" w:space="0" w:color="000000"/>
            </w:tcBorders>
          </w:tcPr>
          <w:p w14:paraId="1A6D37F4" w14:textId="77777777" w:rsidR="00736CA3" w:rsidRPr="00111BED" w:rsidRDefault="00CA3B80">
            <w:pPr>
              <w:ind w:left="180"/>
              <w:rPr>
                <w:szCs w:val="22"/>
                <w:lang w:val="lv-LV"/>
              </w:rPr>
            </w:pPr>
            <w:r w:rsidRPr="00111BED">
              <w:rPr>
                <w:szCs w:val="22"/>
                <w:lang w:val="lv-LV"/>
              </w:rPr>
              <w:t>Hiperholesterinēmija</w:t>
            </w:r>
          </w:p>
        </w:tc>
        <w:tc>
          <w:tcPr>
            <w:tcW w:w="3074" w:type="dxa"/>
            <w:tcBorders>
              <w:top w:val="single" w:sz="4" w:space="0" w:color="000000"/>
              <w:left w:val="single" w:sz="4" w:space="0" w:color="000000"/>
              <w:bottom w:val="single" w:sz="4" w:space="0" w:color="000000"/>
              <w:right w:val="single" w:sz="4" w:space="0" w:color="000000"/>
            </w:tcBorders>
            <w:vAlign w:val="bottom"/>
          </w:tcPr>
          <w:p w14:paraId="6B0846D6" w14:textId="77777777" w:rsidR="00736CA3" w:rsidRPr="00111BED" w:rsidRDefault="00CA3B80">
            <w:pPr>
              <w:jc w:val="center"/>
              <w:rPr>
                <w:szCs w:val="22"/>
                <w:lang w:val="lv-LV"/>
              </w:rPr>
            </w:pPr>
            <w:r w:rsidRPr="00111BED">
              <w:rPr>
                <w:szCs w:val="22"/>
                <w:lang w:val="lv-LV"/>
              </w:rPr>
              <w:t>100 (22%)</w:t>
            </w:r>
          </w:p>
        </w:tc>
      </w:tr>
      <w:tr w:rsidR="00736CA3" w:rsidRPr="00111BED" w14:paraId="356FBD72" w14:textId="77777777" w:rsidTr="007F6003">
        <w:trPr>
          <w:tblHeader/>
        </w:trPr>
        <w:tc>
          <w:tcPr>
            <w:tcW w:w="5995" w:type="dxa"/>
            <w:tcBorders>
              <w:top w:val="single" w:sz="4" w:space="0" w:color="000000"/>
              <w:left w:val="single" w:sz="4" w:space="0" w:color="000000"/>
              <w:bottom w:val="single" w:sz="4" w:space="0" w:color="000000"/>
              <w:right w:val="single" w:sz="4" w:space="0" w:color="000000"/>
            </w:tcBorders>
          </w:tcPr>
          <w:p w14:paraId="05105478" w14:textId="77777777" w:rsidR="00736CA3" w:rsidRPr="00111BED" w:rsidRDefault="00CA3B80">
            <w:pPr>
              <w:ind w:left="180"/>
              <w:rPr>
                <w:szCs w:val="22"/>
                <w:lang w:val="lv-LV"/>
              </w:rPr>
            </w:pPr>
            <w:r w:rsidRPr="00111BED">
              <w:rPr>
                <w:szCs w:val="22"/>
                <w:lang w:val="lv-LV"/>
              </w:rPr>
              <w:t>Išēmiska sirds slimība anamnēzē</w:t>
            </w:r>
          </w:p>
        </w:tc>
        <w:tc>
          <w:tcPr>
            <w:tcW w:w="3074" w:type="dxa"/>
            <w:tcBorders>
              <w:top w:val="single" w:sz="4" w:space="0" w:color="000000"/>
              <w:left w:val="single" w:sz="4" w:space="0" w:color="000000"/>
              <w:bottom w:val="single" w:sz="4" w:space="0" w:color="000000"/>
              <w:right w:val="single" w:sz="4" w:space="0" w:color="000000"/>
            </w:tcBorders>
            <w:vAlign w:val="bottom"/>
          </w:tcPr>
          <w:p w14:paraId="5E852881" w14:textId="77777777" w:rsidR="00736CA3" w:rsidRPr="00111BED" w:rsidRDefault="00CA3B80">
            <w:pPr>
              <w:jc w:val="center"/>
              <w:rPr>
                <w:szCs w:val="22"/>
                <w:lang w:val="lv-LV"/>
              </w:rPr>
            </w:pPr>
            <w:r w:rsidRPr="00111BED">
              <w:rPr>
                <w:szCs w:val="22"/>
                <w:lang w:val="lv-LV"/>
              </w:rPr>
              <w:t>67 (15%)</w:t>
            </w:r>
          </w:p>
        </w:tc>
      </w:tr>
      <w:tr w:rsidR="00736CA3" w:rsidRPr="006743BE" w14:paraId="57489F5D" w14:textId="77777777" w:rsidTr="007F6003">
        <w:trPr>
          <w:tblHeader/>
        </w:trPr>
        <w:tc>
          <w:tcPr>
            <w:tcW w:w="9069" w:type="dxa"/>
            <w:gridSpan w:val="2"/>
            <w:tcBorders>
              <w:top w:val="single" w:sz="4" w:space="0" w:color="000000"/>
              <w:left w:val="single" w:sz="4" w:space="0" w:color="000000"/>
              <w:bottom w:val="single" w:sz="4" w:space="0" w:color="000000"/>
              <w:right w:val="single" w:sz="4" w:space="0" w:color="000000"/>
            </w:tcBorders>
          </w:tcPr>
          <w:p w14:paraId="1AC39D6D" w14:textId="77777777" w:rsidR="00736CA3" w:rsidRPr="00111BED" w:rsidRDefault="00CA3B80">
            <w:pPr>
              <w:rPr>
                <w:sz w:val="20"/>
                <w:szCs w:val="20"/>
                <w:lang w:val="lv-LV"/>
              </w:rPr>
            </w:pPr>
            <w:r w:rsidRPr="00111BED">
              <w:rPr>
                <w:sz w:val="20"/>
                <w:szCs w:val="20"/>
                <w:vertAlign w:val="superscript"/>
                <w:lang w:val="lv-LV"/>
              </w:rPr>
              <w:t>a</w:t>
            </w:r>
            <w:r w:rsidRPr="00111BED">
              <w:rPr>
                <w:sz w:val="20"/>
                <w:szCs w:val="20"/>
                <w:lang w:val="lv-LV"/>
              </w:rPr>
              <w:t>* no 427 pacientiem, kuri iepriekš saņēmuši TKI terapiju ar dasatinibu vai nilotinibu.</w:t>
            </w:r>
          </w:p>
          <w:p w14:paraId="5D7B1E5C" w14:textId="77777777" w:rsidR="00736CA3" w:rsidRPr="00111BED" w:rsidRDefault="00CA3B80">
            <w:pPr>
              <w:rPr>
                <w:sz w:val="20"/>
                <w:szCs w:val="20"/>
                <w:lang w:val="lv-LV"/>
              </w:rPr>
            </w:pPr>
            <w:r w:rsidRPr="00111BED">
              <w:rPr>
                <w:sz w:val="20"/>
                <w:szCs w:val="20"/>
                <w:vertAlign w:val="superscript"/>
                <w:lang w:val="lv-LV"/>
              </w:rPr>
              <w:t>b</w:t>
            </w:r>
            <w:r w:rsidRPr="00111BED">
              <w:rPr>
                <w:sz w:val="20"/>
                <w:szCs w:val="20"/>
                <w:lang w:val="lv-LV"/>
              </w:rPr>
              <w:t xml:space="preserve"> no pacientiem ar vienu vai vairākām BCR</w:t>
            </w:r>
            <w:r w:rsidRPr="00111BED">
              <w:rPr>
                <w:sz w:val="20"/>
                <w:szCs w:val="20"/>
                <w:lang w:val="lv-LV"/>
              </w:rPr>
              <w:noBreakHyphen/>
              <w:t>ABL kināzes domēnu mutācijām, kas konstatētas pētījuma sākumā, 37 mutācijas bija unikālas.</w:t>
            </w:r>
          </w:p>
        </w:tc>
      </w:tr>
    </w:tbl>
    <w:p w14:paraId="18169ADD" w14:textId="77777777" w:rsidR="00736CA3" w:rsidRPr="00111BED" w:rsidRDefault="00736CA3">
      <w:pPr>
        <w:rPr>
          <w:szCs w:val="22"/>
          <w:lang w:val="lv-LV"/>
        </w:rPr>
      </w:pPr>
    </w:p>
    <w:p w14:paraId="363FCF3A" w14:textId="77777777" w:rsidR="00736CA3" w:rsidRPr="00111BED" w:rsidRDefault="00CA3B80">
      <w:pPr>
        <w:rPr>
          <w:szCs w:val="22"/>
          <w:lang w:val="lv-LV"/>
        </w:rPr>
      </w:pPr>
      <w:r w:rsidRPr="00111BED">
        <w:rPr>
          <w:szCs w:val="22"/>
          <w:lang w:val="lv-LV"/>
        </w:rPr>
        <w:t>Kopumā pētījuma sākumā 55% pacientu bija viena vai vairākas BCR</w:t>
      </w:r>
      <w:r w:rsidRPr="00111BED">
        <w:rPr>
          <w:szCs w:val="22"/>
          <w:lang w:val="lv-LV"/>
        </w:rPr>
        <w:noBreakHyphen/>
        <w:t>ABL kināzes domēnu mutācijas, no tām biežākās: T315I (29%), F317L (8%), E255K (4%) un F359V (4%). HML</w:t>
      </w:r>
      <w:r w:rsidRPr="00111BED">
        <w:rPr>
          <w:szCs w:val="22"/>
          <w:lang w:val="lv-LV"/>
        </w:rPr>
        <w:noBreakHyphen/>
        <w:t>HF grupā 67% pacientu R/N kohortā pētījuma sākumā mutācijas netika konstatētas.</w:t>
      </w:r>
    </w:p>
    <w:p w14:paraId="48FDADB9" w14:textId="77777777" w:rsidR="00736CA3" w:rsidRPr="00111BED" w:rsidRDefault="00736CA3">
      <w:pPr>
        <w:rPr>
          <w:szCs w:val="22"/>
          <w:lang w:val="lv-LV"/>
        </w:rPr>
      </w:pPr>
    </w:p>
    <w:p w14:paraId="46FE8140" w14:textId="4CCF07E4" w:rsidR="00736CA3" w:rsidRPr="00111BED" w:rsidRDefault="00CA3B80">
      <w:pPr>
        <w:keepLines/>
        <w:rPr>
          <w:szCs w:val="22"/>
          <w:lang w:val="lv-LV"/>
        </w:rPr>
        <w:pPrChange w:id="383" w:author="QbD23" w:date="2026-01-21T13:47:00Z" w16du:dateUtc="2026-01-21T13:47:00Z">
          <w:pPr>
            <w:keepNext/>
            <w:keepLines/>
          </w:pPr>
        </w:pPrChange>
      </w:pPr>
      <w:r w:rsidRPr="00111BED">
        <w:rPr>
          <w:szCs w:val="22"/>
          <w:lang w:val="lv-LV"/>
        </w:rPr>
        <w:t xml:space="preserve">Efektivitātes pētījumu rezultāti apkopoti </w:t>
      </w:r>
      <w:del w:id="384" w:author="QA check_KC" w:date="2026-01-12T11:29:00Z">
        <w:r w:rsidRPr="00111BED" w:rsidDel="00BB3C3F">
          <w:rPr>
            <w:szCs w:val="22"/>
            <w:lang w:val="lv-LV"/>
          </w:rPr>
          <w:delText>7</w:delText>
        </w:r>
      </w:del>
      <w:ins w:id="385" w:author="QA check_KC" w:date="2026-01-12T11:29:00Z">
        <w:r w:rsidR="00BB3C3F" w:rsidRPr="00111BED">
          <w:rPr>
            <w:szCs w:val="22"/>
            <w:lang w:val="lv-LV"/>
          </w:rPr>
          <w:t>8</w:t>
        </w:r>
      </w:ins>
      <w:r w:rsidRPr="00111BED">
        <w:rPr>
          <w:szCs w:val="22"/>
          <w:lang w:val="lv-LV"/>
        </w:rPr>
        <w:t xml:space="preserve">., </w:t>
      </w:r>
      <w:del w:id="386" w:author="QA check_KC" w:date="2026-01-12T11:29:00Z">
        <w:r w:rsidRPr="00111BED" w:rsidDel="00BB3C3F">
          <w:rPr>
            <w:szCs w:val="22"/>
            <w:lang w:val="lv-LV"/>
          </w:rPr>
          <w:delText>8</w:delText>
        </w:r>
      </w:del>
      <w:ins w:id="387" w:author="QA check_KC" w:date="2026-01-12T11:29:00Z">
        <w:r w:rsidR="00BB3C3F" w:rsidRPr="00111BED">
          <w:rPr>
            <w:szCs w:val="22"/>
            <w:lang w:val="lv-LV"/>
          </w:rPr>
          <w:t>9</w:t>
        </w:r>
      </w:ins>
      <w:r w:rsidRPr="00111BED">
        <w:rPr>
          <w:szCs w:val="22"/>
          <w:lang w:val="lv-LV"/>
        </w:rPr>
        <w:t xml:space="preserve">. un </w:t>
      </w:r>
      <w:del w:id="388" w:author="QA check_KC" w:date="2026-01-12T11:29:00Z">
        <w:r w:rsidRPr="00111BED" w:rsidDel="00BB3C3F">
          <w:rPr>
            <w:szCs w:val="22"/>
            <w:lang w:val="lv-LV"/>
          </w:rPr>
          <w:delText>9</w:delText>
        </w:r>
      </w:del>
      <w:ins w:id="389" w:author="QA check_KC" w:date="2026-01-12T11:29:00Z">
        <w:r w:rsidR="00BB3C3F" w:rsidRPr="00111BED">
          <w:rPr>
            <w:szCs w:val="22"/>
            <w:lang w:val="lv-LV"/>
          </w:rPr>
          <w:t>10</w:t>
        </w:r>
      </w:ins>
      <w:r w:rsidRPr="00111BED">
        <w:rPr>
          <w:szCs w:val="22"/>
          <w:lang w:val="lv-LV"/>
        </w:rPr>
        <w:t>. tabulā.</w:t>
      </w:r>
    </w:p>
    <w:p w14:paraId="2CB1556F" w14:textId="77777777" w:rsidR="00736CA3" w:rsidRPr="00111BED" w:rsidRDefault="00736CA3">
      <w:pPr>
        <w:keepLines/>
        <w:rPr>
          <w:szCs w:val="22"/>
          <w:lang w:val="lv-LV"/>
        </w:rPr>
        <w:pPrChange w:id="390" w:author="QbD23" w:date="2026-01-21T13:47:00Z" w16du:dateUtc="2026-01-21T13:47:00Z">
          <w:pPr>
            <w:keepNext/>
            <w:keepLines/>
          </w:pPr>
        </w:pPrChange>
      </w:pPr>
    </w:p>
    <w:p w14:paraId="2A274D5B" w14:textId="386CF5C7" w:rsidR="00736CA3" w:rsidRPr="00111BED" w:rsidRDefault="00CA3B80">
      <w:pPr>
        <w:keepNext/>
        <w:keepLines/>
        <w:ind w:left="1134" w:hanging="1134"/>
        <w:rPr>
          <w:b/>
          <w:szCs w:val="22"/>
          <w:lang w:val="lv-LV"/>
        </w:rPr>
      </w:pPr>
      <w:del w:id="391" w:author="translatorJG" w:date="2026-01-07T00:53:00Z">
        <w:r w:rsidRPr="00111BED" w:rsidDel="00F803B5">
          <w:rPr>
            <w:b/>
            <w:szCs w:val="22"/>
            <w:lang w:val="lv-LV"/>
          </w:rPr>
          <w:lastRenderedPageBreak/>
          <w:delText>7</w:delText>
        </w:r>
      </w:del>
      <w:ins w:id="392" w:author="translatorJG" w:date="2026-01-07T00:53:00Z">
        <w:r w:rsidR="00F803B5" w:rsidRPr="00111BED">
          <w:rPr>
            <w:b/>
            <w:szCs w:val="22"/>
            <w:lang w:val="lv-LV"/>
          </w:rPr>
          <w:t>8</w:t>
        </w:r>
      </w:ins>
      <w:r w:rsidRPr="00111BED">
        <w:rPr>
          <w:b/>
          <w:szCs w:val="22"/>
          <w:lang w:val="lv-LV"/>
        </w:rPr>
        <w:t>. tabula.</w:t>
      </w:r>
      <w:r w:rsidRPr="00111BED">
        <w:rPr>
          <w:b/>
          <w:szCs w:val="22"/>
          <w:lang w:val="lv-LV"/>
        </w:rPr>
        <w:tab/>
        <w:t>Iclusig efektivitāte HML hroniskās fāzes pacientiem ar zāļu rezistenci vai nepanesamību</w:t>
      </w:r>
    </w:p>
    <w:tbl>
      <w:tblPr>
        <w:tblW w:w="9060" w:type="dxa"/>
        <w:tblLayout w:type="fixed"/>
        <w:tblLook w:val="04A0" w:firstRow="1" w:lastRow="0" w:firstColumn="1" w:lastColumn="0" w:noHBand="0" w:noVBand="1"/>
      </w:tblPr>
      <w:tblGrid>
        <w:gridCol w:w="2929"/>
        <w:gridCol w:w="1866"/>
        <w:gridCol w:w="2136"/>
        <w:gridCol w:w="2129"/>
      </w:tblGrid>
      <w:tr w:rsidR="00736CA3" w:rsidRPr="00111BED" w14:paraId="1C7DC794" w14:textId="77777777">
        <w:trPr>
          <w:trHeight w:val="260"/>
        </w:trPr>
        <w:tc>
          <w:tcPr>
            <w:tcW w:w="2928" w:type="dxa"/>
            <w:vMerge w:val="restart"/>
            <w:tcBorders>
              <w:top w:val="single" w:sz="4" w:space="0" w:color="000000"/>
              <w:left w:val="single" w:sz="4" w:space="0" w:color="000000"/>
              <w:bottom w:val="single" w:sz="4" w:space="0" w:color="000000"/>
              <w:right w:val="single" w:sz="4" w:space="0" w:color="000000"/>
            </w:tcBorders>
          </w:tcPr>
          <w:p w14:paraId="40CF6138" w14:textId="77777777" w:rsidR="00736CA3" w:rsidRPr="00111BED" w:rsidRDefault="00736CA3">
            <w:pPr>
              <w:keepNext/>
              <w:keepLines/>
              <w:jc w:val="center"/>
              <w:rPr>
                <w:b/>
                <w:szCs w:val="22"/>
                <w:lang w:val="lv-LV"/>
              </w:rPr>
            </w:pPr>
          </w:p>
        </w:tc>
        <w:tc>
          <w:tcPr>
            <w:tcW w:w="1866" w:type="dxa"/>
            <w:vMerge w:val="restart"/>
            <w:tcBorders>
              <w:top w:val="single" w:sz="4" w:space="0" w:color="000000"/>
              <w:left w:val="single" w:sz="4" w:space="0" w:color="000000"/>
              <w:bottom w:val="single" w:sz="4" w:space="0" w:color="000000"/>
              <w:right w:val="single" w:sz="4" w:space="0" w:color="000000"/>
            </w:tcBorders>
          </w:tcPr>
          <w:p w14:paraId="6ED16DEB" w14:textId="77777777" w:rsidR="00736CA3" w:rsidRPr="00111BED" w:rsidRDefault="00CA3B80">
            <w:pPr>
              <w:keepNext/>
              <w:keepLines/>
              <w:jc w:val="center"/>
              <w:rPr>
                <w:b/>
                <w:szCs w:val="22"/>
                <w:lang w:val="lv-LV"/>
              </w:rPr>
            </w:pPr>
            <w:r w:rsidRPr="00111BED">
              <w:rPr>
                <w:b/>
                <w:szCs w:val="22"/>
                <w:lang w:val="lv-LV"/>
              </w:rPr>
              <w:t>Kopumā</w:t>
            </w:r>
          </w:p>
          <w:p w14:paraId="7372C2A2" w14:textId="77777777" w:rsidR="00736CA3" w:rsidRPr="00111BED" w:rsidRDefault="00CA3B80">
            <w:pPr>
              <w:keepNext/>
              <w:keepLines/>
              <w:jc w:val="center"/>
              <w:rPr>
                <w:b/>
                <w:szCs w:val="22"/>
                <w:lang w:val="lv-LV"/>
              </w:rPr>
            </w:pPr>
            <w:r w:rsidRPr="00111BED">
              <w:rPr>
                <w:b/>
                <w:szCs w:val="22"/>
                <w:lang w:val="lv-LV"/>
              </w:rPr>
              <w:t>(N=267)</w:t>
            </w:r>
          </w:p>
        </w:tc>
        <w:tc>
          <w:tcPr>
            <w:tcW w:w="4265" w:type="dxa"/>
            <w:gridSpan w:val="2"/>
            <w:tcBorders>
              <w:top w:val="single" w:sz="4" w:space="0" w:color="000000"/>
              <w:left w:val="single" w:sz="4" w:space="0" w:color="000000"/>
              <w:bottom w:val="single" w:sz="4" w:space="0" w:color="000000"/>
              <w:right w:val="single" w:sz="4" w:space="0" w:color="000000"/>
            </w:tcBorders>
          </w:tcPr>
          <w:p w14:paraId="14A1C135" w14:textId="77777777" w:rsidR="00736CA3" w:rsidRPr="00111BED" w:rsidRDefault="00CA3B80">
            <w:pPr>
              <w:keepNext/>
              <w:keepLines/>
              <w:jc w:val="center"/>
              <w:rPr>
                <w:b/>
                <w:szCs w:val="22"/>
                <w:lang w:val="lv-LV"/>
              </w:rPr>
            </w:pPr>
            <w:r w:rsidRPr="00111BED">
              <w:rPr>
                <w:b/>
                <w:szCs w:val="22"/>
                <w:lang w:val="lv-LV"/>
              </w:rPr>
              <w:t>Rezistence vai nepanesamība</w:t>
            </w:r>
          </w:p>
        </w:tc>
      </w:tr>
      <w:tr w:rsidR="00736CA3" w:rsidRPr="00111BED" w14:paraId="71CE4210" w14:textId="77777777">
        <w:tc>
          <w:tcPr>
            <w:tcW w:w="2928" w:type="dxa"/>
            <w:vMerge/>
            <w:tcBorders>
              <w:top w:val="single" w:sz="4" w:space="0" w:color="000000"/>
              <w:left w:val="single" w:sz="4" w:space="0" w:color="000000"/>
              <w:bottom w:val="single" w:sz="4" w:space="0" w:color="000000"/>
              <w:right w:val="single" w:sz="4" w:space="0" w:color="000000"/>
            </w:tcBorders>
          </w:tcPr>
          <w:p w14:paraId="205E2A85" w14:textId="77777777" w:rsidR="00736CA3" w:rsidRPr="00111BED" w:rsidRDefault="00736CA3">
            <w:pPr>
              <w:keepNext/>
              <w:keepLines/>
              <w:jc w:val="center"/>
              <w:rPr>
                <w:b/>
                <w:szCs w:val="22"/>
                <w:lang w:val="lv-LV"/>
              </w:rPr>
            </w:pPr>
          </w:p>
        </w:tc>
        <w:tc>
          <w:tcPr>
            <w:tcW w:w="1866" w:type="dxa"/>
            <w:vMerge/>
            <w:tcBorders>
              <w:top w:val="single" w:sz="4" w:space="0" w:color="000000"/>
              <w:left w:val="single" w:sz="4" w:space="0" w:color="000000"/>
              <w:bottom w:val="single" w:sz="4" w:space="0" w:color="000000"/>
              <w:right w:val="single" w:sz="4" w:space="0" w:color="000000"/>
            </w:tcBorders>
          </w:tcPr>
          <w:p w14:paraId="5791FB2B" w14:textId="77777777" w:rsidR="00736CA3" w:rsidRPr="00111BED" w:rsidRDefault="00736CA3">
            <w:pPr>
              <w:keepNext/>
              <w:keepLines/>
              <w:jc w:val="center"/>
              <w:rPr>
                <w:b/>
                <w:szCs w:val="22"/>
                <w:lang w:val="lv-LV"/>
              </w:rPr>
            </w:pPr>
          </w:p>
        </w:tc>
        <w:tc>
          <w:tcPr>
            <w:tcW w:w="2136" w:type="dxa"/>
            <w:tcBorders>
              <w:top w:val="single" w:sz="4" w:space="0" w:color="000000"/>
              <w:left w:val="single" w:sz="4" w:space="0" w:color="000000"/>
              <w:bottom w:val="single" w:sz="4" w:space="0" w:color="000000"/>
              <w:right w:val="single" w:sz="4" w:space="0" w:color="000000"/>
            </w:tcBorders>
          </w:tcPr>
          <w:p w14:paraId="165D8C12" w14:textId="77777777" w:rsidR="00736CA3" w:rsidRPr="00111BED" w:rsidRDefault="00CA3B80">
            <w:pPr>
              <w:keepNext/>
              <w:keepLines/>
              <w:jc w:val="center"/>
              <w:rPr>
                <w:b/>
                <w:szCs w:val="22"/>
                <w:lang w:val="lv-LV"/>
              </w:rPr>
            </w:pPr>
            <w:r w:rsidRPr="00111BED">
              <w:rPr>
                <w:b/>
                <w:szCs w:val="22"/>
                <w:lang w:val="lv-LV"/>
              </w:rPr>
              <w:t xml:space="preserve">R/N </w:t>
            </w:r>
          </w:p>
          <w:p w14:paraId="1DD35426" w14:textId="77777777" w:rsidR="00736CA3" w:rsidRPr="00111BED" w:rsidRDefault="00CA3B80">
            <w:pPr>
              <w:keepNext/>
              <w:keepLines/>
              <w:jc w:val="center"/>
              <w:rPr>
                <w:b/>
                <w:szCs w:val="22"/>
                <w:lang w:val="lv-LV"/>
              </w:rPr>
            </w:pPr>
            <w:r w:rsidRPr="00111BED">
              <w:rPr>
                <w:b/>
                <w:szCs w:val="22"/>
                <w:lang w:val="lv-LV"/>
              </w:rPr>
              <w:t>kohorta</w:t>
            </w:r>
          </w:p>
          <w:p w14:paraId="4F5005D4" w14:textId="77777777" w:rsidR="00736CA3" w:rsidRPr="00111BED" w:rsidRDefault="00CA3B80">
            <w:pPr>
              <w:keepNext/>
              <w:keepLines/>
              <w:jc w:val="center"/>
              <w:rPr>
                <w:b/>
                <w:szCs w:val="22"/>
                <w:lang w:val="lv-LV"/>
              </w:rPr>
            </w:pPr>
            <w:r w:rsidRPr="00111BED">
              <w:rPr>
                <w:b/>
                <w:szCs w:val="22"/>
                <w:lang w:val="lv-LV"/>
              </w:rPr>
              <w:t>(N=203)</w:t>
            </w:r>
          </w:p>
        </w:tc>
        <w:tc>
          <w:tcPr>
            <w:tcW w:w="2129" w:type="dxa"/>
            <w:tcBorders>
              <w:top w:val="single" w:sz="4" w:space="0" w:color="000000"/>
              <w:left w:val="single" w:sz="4" w:space="0" w:color="000000"/>
              <w:bottom w:val="single" w:sz="4" w:space="0" w:color="000000"/>
              <w:right w:val="single" w:sz="4" w:space="0" w:color="000000"/>
            </w:tcBorders>
          </w:tcPr>
          <w:p w14:paraId="4BFC6F8E" w14:textId="77777777" w:rsidR="00736CA3" w:rsidRPr="00111BED" w:rsidRDefault="00CA3B80">
            <w:pPr>
              <w:keepNext/>
              <w:keepLines/>
              <w:jc w:val="center"/>
              <w:rPr>
                <w:b/>
                <w:szCs w:val="22"/>
                <w:lang w:val="lv-LV"/>
              </w:rPr>
            </w:pPr>
            <w:r w:rsidRPr="00111BED">
              <w:rPr>
                <w:b/>
                <w:szCs w:val="22"/>
                <w:lang w:val="lv-LV"/>
              </w:rPr>
              <w:t>T315I</w:t>
            </w:r>
          </w:p>
          <w:p w14:paraId="2E5076C0" w14:textId="77777777" w:rsidR="00736CA3" w:rsidRPr="00111BED" w:rsidRDefault="00CA3B80">
            <w:pPr>
              <w:keepNext/>
              <w:keepLines/>
              <w:jc w:val="center"/>
              <w:rPr>
                <w:b/>
                <w:szCs w:val="22"/>
                <w:lang w:val="lv-LV"/>
              </w:rPr>
            </w:pPr>
            <w:r w:rsidRPr="00111BED">
              <w:rPr>
                <w:b/>
                <w:szCs w:val="22"/>
                <w:lang w:val="lv-LV"/>
              </w:rPr>
              <w:t>kohorta</w:t>
            </w:r>
          </w:p>
          <w:p w14:paraId="5FE86742" w14:textId="77777777" w:rsidR="00736CA3" w:rsidRPr="00111BED" w:rsidRDefault="00CA3B80">
            <w:pPr>
              <w:keepNext/>
              <w:keepLines/>
              <w:jc w:val="center"/>
              <w:rPr>
                <w:b/>
                <w:szCs w:val="22"/>
                <w:lang w:val="lv-LV"/>
              </w:rPr>
            </w:pPr>
            <w:r w:rsidRPr="00111BED">
              <w:rPr>
                <w:b/>
                <w:szCs w:val="22"/>
                <w:lang w:val="lv-LV"/>
              </w:rPr>
              <w:t>(N=64)</w:t>
            </w:r>
          </w:p>
        </w:tc>
      </w:tr>
      <w:tr w:rsidR="00736CA3" w:rsidRPr="00111BED" w14:paraId="40299E2B" w14:textId="77777777">
        <w:tc>
          <w:tcPr>
            <w:tcW w:w="2928" w:type="dxa"/>
            <w:tcBorders>
              <w:top w:val="single" w:sz="4" w:space="0" w:color="000000"/>
              <w:left w:val="single" w:sz="4" w:space="0" w:color="000000"/>
              <w:bottom w:val="single" w:sz="4" w:space="0" w:color="000000"/>
              <w:right w:val="single" w:sz="4" w:space="0" w:color="000000"/>
            </w:tcBorders>
          </w:tcPr>
          <w:p w14:paraId="10C96005" w14:textId="77777777" w:rsidR="00736CA3" w:rsidRPr="00111BED" w:rsidRDefault="00CA3B80">
            <w:pPr>
              <w:keepNext/>
              <w:keepLines/>
              <w:rPr>
                <w:b/>
                <w:szCs w:val="22"/>
                <w:lang w:val="lv-LV"/>
              </w:rPr>
            </w:pPr>
            <w:r w:rsidRPr="00111BED">
              <w:rPr>
                <w:b/>
                <w:szCs w:val="22"/>
                <w:lang w:val="lv-LV"/>
              </w:rPr>
              <w:t>Citoģenētiskā atbildes reakcija</w:t>
            </w:r>
            <w:r w:rsidRPr="00111BED">
              <w:rPr>
                <w:b/>
                <w:szCs w:val="22"/>
                <w:vertAlign w:val="superscript"/>
                <w:lang w:val="lv-LV"/>
              </w:rPr>
              <w:t xml:space="preserve"> </w:t>
            </w:r>
          </w:p>
        </w:tc>
        <w:tc>
          <w:tcPr>
            <w:tcW w:w="1866" w:type="dxa"/>
            <w:tcBorders>
              <w:top w:val="single" w:sz="4" w:space="0" w:color="000000"/>
              <w:left w:val="single" w:sz="4" w:space="0" w:color="000000"/>
              <w:bottom w:val="single" w:sz="4" w:space="0" w:color="000000"/>
              <w:right w:val="single" w:sz="4" w:space="0" w:color="000000"/>
            </w:tcBorders>
          </w:tcPr>
          <w:p w14:paraId="18754B34" w14:textId="77777777" w:rsidR="00736CA3" w:rsidRPr="00111BED" w:rsidRDefault="00736CA3">
            <w:pPr>
              <w:keepNext/>
              <w:keepLines/>
              <w:rPr>
                <w:szCs w:val="22"/>
                <w:lang w:val="lv-LV"/>
              </w:rPr>
            </w:pPr>
          </w:p>
        </w:tc>
        <w:tc>
          <w:tcPr>
            <w:tcW w:w="2136" w:type="dxa"/>
            <w:tcBorders>
              <w:top w:val="single" w:sz="4" w:space="0" w:color="000000"/>
              <w:left w:val="single" w:sz="4" w:space="0" w:color="000000"/>
              <w:bottom w:val="single" w:sz="4" w:space="0" w:color="000000"/>
              <w:right w:val="single" w:sz="4" w:space="0" w:color="000000"/>
            </w:tcBorders>
          </w:tcPr>
          <w:p w14:paraId="66D2C3E2" w14:textId="77777777" w:rsidR="00736CA3" w:rsidRPr="00111BED" w:rsidRDefault="00736CA3">
            <w:pPr>
              <w:keepNext/>
              <w:keepLines/>
              <w:rPr>
                <w:szCs w:val="22"/>
                <w:lang w:val="lv-LV"/>
              </w:rPr>
            </w:pPr>
          </w:p>
        </w:tc>
        <w:tc>
          <w:tcPr>
            <w:tcW w:w="2129" w:type="dxa"/>
            <w:tcBorders>
              <w:top w:val="single" w:sz="4" w:space="0" w:color="000000"/>
              <w:left w:val="single" w:sz="4" w:space="0" w:color="000000"/>
              <w:bottom w:val="single" w:sz="4" w:space="0" w:color="000000"/>
              <w:right w:val="single" w:sz="4" w:space="0" w:color="000000"/>
            </w:tcBorders>
          </w:tcPr>
          <w:p w14:paraId="3EB1A592" w14:textId="77777777" w:rsidR="00736CA3" w:rsidRPr="00111BED" w:rsidRDefault="00736CA3">
            <w:pPr>
              <w:keepNext/>
              <w:keepLines/>
              <w:rPr>
                <w:szCs w:val="22"/>
                <w:lang w:val="lv-LV"/>
              </w:rPr>
            </w:pPr>
          </w:p>
        </w:tc>
      </w:tr>
      <w:tr w:rsidR="00736CA3" w:rsidRPr="00111BED" w14:paraId="50E49D6E" w14:textId="77777777">
        <w:tc>
          <w:tcPr>
            <w:tcW w:w="2928" w:type="dxa"/>
            <w:tcBorders>
              <w:top w:val="single" w:sz="4" w:space="0" w:color="000000"/>
              <w:left w:val="single" w:sz="4" w:space="0" w:color="000000"/>
              <w:bottom w:val="single" w:sz="4" w:space="0" w:color="000000"/>
              <w:right w:val="single" w:sz="4" w:space="0" w:color="000000"/>
            </w:tcBorders>
          </w:tcPr>
          <w:p w14:paraId="17A5A014" w14:textId="77777777" w:rsidR="00736CA3" w:rsidRPr="00111BED" w:rsidRDefault="00CA3B80">
            <w:pPr>
              <w:keepNext/>
              <w:rPr>
                <w:szCs w:val="22"/>
                <w:lang w:val="lv-LV"/>
              </w:rPr>
            </w:pPr>
            <w:r w:rsidRPr="00111BED">
              <w:rPr>
                <w:szCs w:val="22"/>
                <w:lang w:val="lv-LV"/>
              </w:rPr>
              <w:t>Nozīmīga</w:t>
            </w:r>
            <w:r w:rsidRPr="00111BED">
              <w:rPr>
                <w:szCs w:val="22"/>
                <w:u w:val="single"/>
                <w:vertAlign w:val="superscript"/>
                <w:lang w:val="lv-LV"/>
              </w:rPr>
              <w:t xml:space="preserve"> </w:t>
            </w:r>
            <w:r w:rsidRPr="00111BED">
              <w:rPr>
                <w:szCs w:val="22"/>
                <w:lang w:val="lv-LV"/>
              </w:rPr>
              <w:t>(</w:t>
            </w:r>
            <w:r w:rsidRPr="00111BED">
              <w:rPr>
                <w:i/>
                <w:szCs w:val="22"/>
                <w:lang w:val="lv-LV"/>
              </w:rPr>
              <w:t>MCyR</w:t>
            </w:r>
            <w:r w:rsidRPr="00111BED">
              <w:rPr>
                <w:szCs w:val="22"/>
                <w:lang w:val="lv-LV"/>
              </w:rPr>
              <w:t xml:space="preserve">) </w:t>
            </w:r>
            <w:r w:rsidRPr="00111BED">
              <w:rPr>
                <w:szCs w:val="22"/>
                <w:vertAlign w:val="superscript"/>
                <w:lang w:val="lv-LV"/>
              </w:rPr>
              <w:t>a</w:t>
            </w:r>
            <w:r w:rsidRPr="00111BED">
              <w:rPr>
                <w:szCs w:val="22"/>
                <w:lang w:val="lv-LV"/>
              </w:rPr>
              <w:t xml:space="preserve"> </w:t>
            </w:r>
          </w:p>
          <w:p w14:paraId="47FAEB8B" w14:textId="77777777" w:rsidR="00736CA3" w:rsidRPr="00111BED" w:rsidRDefault="00CA3B80">
            <w:pPr>
              <w:keepNext/>
              <w:rPr>
                <w:szCs w:val="22"/>
                <w:lang w:val="lv-LV"/>
              </w:rPr>
            </w:pPr>
            <w:r w:rsidRPr="00111BED">
              <w:rPr>
                <w:szCs w:val="22"/>
                <w:lang w:val="lv-LV"/>
              </w:rPr>
              <w:t xml:space="preserve">% </w:t>
            </w:r>
          </w:p>
          <w:p w14:paraId="002B09E5" w14:textId="77777777" w:rsidR="00736CA3" w:rsidRPr="00111BED" w:rsidRDefault="00CA3B80">
            <w:pPr>
              <w:keepNext/>
              <w:rPr>
                <w:szCs w:val="22"/>
                <w:lang w:val="lv-LV"/>
              </w:rPr>
            </w:pPr>
            <w:r w:rsidRPr="00111BED">
              <w:rPr>
                <w:szCs w:val="22"/>
                <w:lang w:val="lv-LV"/>
              </w:rPr>
              <w:t xml:space="preserve"> (95% TI)</w:t>
            </w:r>
          </w:p>
        </w:tc>
        <w:tc>
          <w:tcPr>
            <w:tcW w:w="1866" w:type="dxa"/>
            <w:tcBorders>
              <w:top w:val="single" w:sz="4" w:space="0" w:color="000000"/>
              <w:left w:val="single" w:sz="4" w:space="0" w:color="000000"/>
              <w:bottom w:val="single" w:sz="4" w:space="0" w:color="000000"/>
              <w:right w:val="single" w:sz="4" w:space="0" w:color="000000"/>
            </w:tcBorders>
          </w:tcPr>
          <w:p w14:paraId="0E2733DE" w14:textId="77777777" w:rsidR="00736CA3" w:rsidRPr="00111BED" w:rsidRDefault="00736CA3">
            <w:pPr>
              <w:keepNext/>
              <w:jc w:val="center"/>
              <w:rPr>
                <w:szCs w:val="22"/>
                <w:lang w:val="lv-LV"/>
              </w:rPr>
            </w:pPr>
          </w:p>
          <w:p w14:paraId="10FD7C6E" w14:textId="77777777" w:rsidR="00736CA3" w:rsidRPr="00111BED" w:rsidRDefault="00CA3B80">
            <w:pPr>
              <w:keepNext/>
              <w:jc w:val="center"/>
              <w:rPr>
                <w:szCs w:val="22"/>
                <w:lang w:val="lv-LV"/>
              </w:rPr>
            </w:pPr>
            <w:r w:rsidRPr="00111BED">
              <w:rPr>
                <w:szCs w:val="22"/>
                <w:lang w:val="lv-LV"/>
              </w:rPr>
              <w:t>55%</w:t>
            </w:r>
          </w:p>
          <w:p w14:paraId="679B5351" w14:textId="77777777" w:rsidR="00736CA3" w:rsidRPr="00111BED" w:rsidRDefault="00CA3B80">
            <w:pPr>
              <w:keepNext/>
              <w:jc w:val="center"/>
              <w:rPr>
                <w:szCs w:val="22"/>
                <w:lang w:val="lv-LV"/>
              </w:rPr>
            </w:pPr>
            <w:r w:rsidRPr="00111BED">
              <w:rPr>
                <w:szCs w:val="22"/>
                <w:lang w:val="lv-LV"/>
              </w:rPr>
              <w:t>(49</w:t>
            </w:r>
            <w:r w:rsidRPr="00111BED">
              <w:rPr>
                <w:szCs w:val="22"/>
                <w:lang w:val="lv-LV"/>
              </w:rPr>
              <w:noBreakHyphen/>
              <w:t>62)</w:t>
            </w:r>
          </w:p>
        </w:tc>
        <w:tc>
          <w:tcPr>
            <w:tcW w:w="2136" w:type="dxa"/>
            <w:tcBorders>
              <w:top w:val="single" w:sz="4" w:space="0" w:color="000000"/>
              <w:left w:val="single" w:sz="4" w:space="0" w:color="000000"/>
              <w:bottom w:val="single" w:sz="4" w:space="0" w:color="000000"/>
              <w:right w:val="single" w:sz="4" w:space="0" w:color="000000"/>
            </w:tcBorders>
          </w:tcPr>
          <w:p w14:paraId="4CD84823" w14:textId="77777777" w:rsidR="00736CA3" w:rsidRPr="00111BED" w:rsidRDefault="00736CA3">
            <w:pPr>
              <w:keepNext/>
              <w:jc w:val="center"/>
              <w:rPr>
                <w:szCs w:val="22"/>
                <w:lang w:val="lv-LV"/>
              </w:rPr>
            </w:pPr>
          </w:p>
          <w:p w14:paraId="2054407B" w14:textId="77777777" w:rsidR="00736CA3" w:rsidRPr="00111BED" w:rsidRDefault="00CA3B80">
            <w:pPr>
              <w:keepNext/>
              <w:jc w:val="center"/>
              <w:rPr>
                <w:szCs w:val="22"/>
                <w:lang w:val="lv-LV"/>
              </w:rPr>
            </w:pPr>
            <w:r w:rsidRPr="00111BED">
              <w:rPr>
                <w:szCs w:val="22"/>
                <w:lang w:val="lv-LV"/>
              </w:rPr>
              <w:t>51%</w:t>
            </w:r>
          </w:p>
          <w:p w14:paraId="5B3A7963" w14:textId="77777777" w:rsidR="00736CA3" w:rsidRPr="00111BED" w:rsidRDefault="00CA3B80">
            <w:pPr>
              <w:keepNext/>
              <w:jc w:val="center"/>
              <w:rPr>
                <w:szCs w:val="22"/>
                <w:lang w:val="lv-LV"/>
              </w:rPr>
            </w:pPr>
            <w:r w:rsidRPr="00111BED">
              <w:rPr>
                <w:szCs w:val="22"/>
                <w:lang w:val="lv-LV"/>
              </w:rPr>
              <w:t>(44</w:t>
            </w:r>
            <w:r w:rsidRPr="00111BED">
              <w:rPr>
                <w:szCs w:val="22"/>
                <w:lang w:val="lv-LV"/>
              </w:rPr>
              <w:noBreakHyphen/>
              <w:t>58)</w:t>
            </w:r>
          </w:p>
        </w:tc>
        <w:tc>
          <w:tcPr>
            <w:tcW w:w="2129" w:type="dxa"/>
            <w:tcBorders>
              <w:top w:val="single" w:sz="4" w:space="0" w:color="000000"/>
              <w:left w:val="single" w:sz="4" w:space="0" w:color="000000"/>
              <w:bottom w:val="single" w:sz="4" w:space="0" w:color="000000"/>
              <w:right w:val="single" w:sz="4" w:space="0" w:color="000000"/>
            </w:tcBorders>
          </w:tcPr>
          <w:p w14:paraId="6D4FA879" w14:textId="77777777" w:rsidR="00736CA3" w:rsidRPr="00111BED" w:rsidRDefault="00736CA3">
            <w:pPr>
              <w:keepNext/>
              <w:jc w:val="center"/>
              <w:rPr>
                <w:szCs w:val="22"/>
                <w:lang w:val="lv-LV"/>
              </w:rPr>
            </w:pPr>
          </w:p>
          <w:p w14:paraId="23FF1E2C" w14:textId="77777777" w:rsidR="00736CA3" w:rsidRPr="00111BED" w:rsidRDefault="00CA3B80">
            <w:pPr>
              <w:keepNext/>
              <w:jc w:val="center"/>
              <w:rPr>
                <w:szCs w:val="22"/>
                <w:lang w:val="lv-LV"/>
              </w:rPr>
            </w:pPr>
            <w:r w:rsidRPr="00111BED">
              <w:rPr>
                <w:szCs w:val="22"/>
                <w:lang w:val="lv-LV"/>
              </w:rPr>
              <w:t>70%</w:t>
            </w:r>
          </w:p>
          <w:p w14:paraId="0D354D56" w14:textId="77777777" w:rsidR="00736CA3" w:rsidRPr="00111BED" w:rsidRDefault="00CA3B80">
            <w:pPr>
              <w:keepNext/>
              <w:jc w:val="center"/>
              <w:rPr>
                <w:szCs w:val="22"/>
                <w:lang w:val="lv-LV"/>
              </w:rPr>
            </w:pPr>
            <w:r w:rsidRPr="00111BED">
              <w:rPr>
                <w:szCs w:val="22"/>
                <w:lang w:val="lv-LV"/>
              </w:rPr>
              <w:t>(58</w:t>
            </w:r>
            <w:r w:rsidRPr="00111BED">
              <w:rPr>
                <w:szCs w:val="22"/>
                <w:lang w:val="lv-LV"/>
              </w:rPr>
              <w:noBreakHyphen/>
              <w:t>81)</w:t>
            </w:r>
          </w:p>
        </w:tc>
      </w:tr>
      <w:tr w:rsidR="00736CA3" w:rsidRPr="00111BED" w14:paraId="37119C17" w14:textId="77777777">
        <w:tc>
          <w:tcPr>
            <w:tcW w:w="2928" w:type="dxa"/>
            <w:tcBorders>
              <w:top w:val="single" w:sz="4" w:space="0" w:color="000000"/>
              <w:left w:val="single" w:sz="4" w:space="0" w:color="000000"/>
              <w:bottom w:val="single" w:sz="4" w:space="0" w:color="000000"/>
              <w:right w:val="single" w:sz="4" w:space="0" w:color="000000"/>
            </w:tcBorders>
          </w:tcPr>
          <w:p w14:paraId="6D785FD9" w14:textId="77777777" w:rsidR="00736CA3" w:rsidRPr="00111BED" w:rsidRDefault="00CA3B80">
            <w:pPr>
              <w:keepNext/>
              <w:rPr>
                <w:szCs w:val="22"/>
                <w:lang w:val="lv-LV"/>
              </w:rPr>
            </w:pPr>
            <w:r w:rsidRPr="00111BED">
              <w:rPr>
                <w:szCs w:val="22"/>
                <w:lang w:val="lv-LV"/>
              </w:rPr>
              <w:t>Pilnīga (</w:t>
            </w:r>
            <w:r w:rsidRPr="00111BED">
              <w:rPr>
                <w:i/>
                <w:szCs w:val="22"/>
                <w:lang w:val="lv-LV"/>
              </w:rPr>
              <w:t>CCyR</w:t>
            </w:r>
            <w:r w:rsidRPr="00111BED">
              <w:rPr>
                <w:szCs w:val="22"/>
                <w:lang w:val="lv-LV"/>
              </w:rPr>
              <w:t xml:space="preserve">) </w:t>
            </w:r>
          </w:p>
          <w:p w14:paraId="3E01EE56" w14:textId="77777777" w:rsidR="00736CA3" w:rsidRPr="00111BED" w:rsidRDefault="00CA3B80">
            <w:pPr>
              <w:keepNext/>
              <w:rPr>
                <w:szCs w:val="22"/>
                <w:lang w:val="lv-LV"/>
              </w:rPr>
            </w:pPr>
            <w:r w:rsidRPr="00111BED">
              <w:rPr>
                <w:szCs w:val="22"/>
                <w:lang w:val="lv-LV"/>
              </w:rPr>
              <w:t>%</w:t>
            </w:r>
          </w:p>
          <w:p w14:paraId="6B211F4C" w14:textId="77777777" w:rsidR="00736CA3" w:rsidRPr="00111BED" w:rsidRDefault="00CA3B80">
            <w:pPr>
              <w:keepNext/>
              <w:rPr>
                <w:szCs w:val="22"/>
                <w:lang w:val="lv-LV"/>
              </w:rPr>
            </w:pPr>
            <w:r w:rsidRPr="00111BED">
              <w:rPr>
                <w:szCs w:val="22"/>
                <w:lang w:val="lv-LV"/>
              </w:rPr>
              <w:t xml:space="preserve"> (95% TI)</w:t>
            </w:r>
          </w:p>
        </w:tc>
        <w:tc>
          <w:tcPr>
            <w:tcW w:w="1866" w:type="dxa"/>
            <w:tcBorders>
              <w:top w:val="single" w:sz="4" w:space="0" w:color="000000"/>
              <w:left w:val="single" w:sz="4" w:space="0" w:color="000000"/>
              <w:bottom w:val="single" w:sz="4" w:space="0" w:color="000000"/>
              <w:right w:val="single" w:sz="4" w:space="0" w:color="000000"/>
            </w:tcBorders>
          </w:tcPr>
          <w:p w14:paraId="70BAA071" w14:textId="77777777" w:rsidR="00736CA3" w:rsidRPr="00111BED" w:rsidRDefault="00736CA3">
            <w:pPr>
              <w:keepNext/>
              <w:jc w:val="center"/>
              <w:rPr>
                <w:szCs w:val="22"/>
                <w:lang w:val="lv-LV"/>
              </w:rPr>
            </w:pPr>
          </w:p>
          <w:p w14:paraId="42A9F661" w14:textId="77777777" w:rsidR="00736CA3" w:rsidRPr="00111BED" w:rsidRDefault="00CA3B80">
            <w:pPr>
              <w:keepNext/>
              <w:jc w:val="center"/>
              <w:rPr>
                <w:szCs w:val="22"/>
                <w:lang w:val="lv-LV"/>
              </w:rPr>
            </w:pPr>
            <w:r w:rsidRPr="00111BED">
              <w:rPr>
                <w:szCs w:val="22"/>
                <w:lang w:val="lv-LV"/>
              </w:rPr>
              <w:t>46%</w:t>
            </w:r>
          </w:p>
          <w:p w14:paraId="0D5DAD4D" w14:textId="77777777" w:rsidR="00736CA3" w:rsidRPr="00111BED" w:rsidRDefault="00CA3B80">
            <w:pPr>
              <w:keepNext/>
              <w:jc w:val="center"/>
              <w:rPr>
                <w:szCs w:val="22"/>
                <w:lang w:val="lv-LV"/>
              </w:rPr>
            </w:pPr>
            <w:r w:rsidRPr="00111BED">
              <w:rPr>
                <w:szCs w:val="22"/>
                <w:lang w:val="lv-LV"/>
              </w:rPr>
              <w:t>(40</w:t>
            </w:r>
            <w:r w:rsidRPr="00111BED">
              <w:rPr>
                <w:szCs w:val="22"/>
                <w:lang w:val="lv-LV"/>
              </w:rPr>
              <w:noBreakHyphen/>
              <w:t>52)</w:t>
            </w:r>
          </w:p>
        </w:tc>
        <w:tc>
          <w:tcPr>
            <w:tcW w:w="2136" w:type="dxa"/>
            <w:tcBorders>
              <w:top w:val="single" w:sz="4" w:space="0" w:color="000000"/>
              <w:left w:val="single" w:sz="4" w:space="0" w:color="000000"/>
              <w:bottom w:val="single" w:sz="4" w:space="0" w:color="000000"/>
              <w:right w:val="single" w:sz="4" w:space="0" w:color="000000"/>
            </w:tcBorders>
          </w:tcPr>
          <w:p w14:paraId="5DCE1014" w14:textId="77777777" w:rsidR="00736CA3" w:rsidRPr="00111BED" w:rsidRDefault="00736CA3">
            <w:pPr>
              <w:keepNext/>
              <w:jc w:val="center"/>
              <w:rPr>
                <w:szCs w:val="22"/>
                <w:lang w:val="lv-LV"/>
              </w:rPr>
            </w:pPr>
          </w:p>
          <w:p w14:paraId="454BB671" w14:textId="77777777" w:rsidR="00736CA3" w:rsidRPr="00111BED" w:rsidRDefault="00CA3B80">
            <w:pPr>
              <w:keepNext/>
              <w:jc w:val="center"/>
              <w:rPr>
                <w:szCs w:val="22"/>
                <w:lang w:val="lv-LV"/>
              </w:rPr>
            </w:pPr>
            <w:r w:rsidRPr="00111BED">
              <w:rPr>
                <w:szCs w:val="22"/>
                <w:lang w:val="lv-LV"/>
              </w:rPr>
              <w:t>40%</w:t>
            </w:r>
          </w:p>
          <w:p w14:paraId="04A2EB77" w14:textId="77777777" w:rsidR="00736CA3" w:rsidRPr="00111BED" w:rsidRDefault="00CA3B80">
            <w:pPr>
              <w:keepNext/>
              <w:jc w:val="center"/>
              <w:rPr>
                <w:szCs w:val="22"/>
                <w:lang w:val="lv-LV"/>
              </w:rPr>
            </w:pPr>
            <w:r w:rsidRPr="00111BED">
              <w:rPr>
                <w:szCs w:val="22"/>
                <w:lang w:val="lv-LV"/>
              </w:rPr>
              <w:t>(33</w:t>
            </w:r>
            <w:r w:rsidRPr="00111BED">
              <w:rPr>
                <w:szCs w:val="22"/>
                <w:lang w:val="lv-LV"/>
              </w:rPr>
              <w:noBreakHyphen/>
              <w:t>47)</w:t>
            </w:r>
          </w:p>
        </w:tc>
        <w:tc>
          <w:tcPr>
            <w:tcW w:w="2129" w:type="dxa"/>
            <w:tcBorders>
              <w:top w:val="single" w:sz="4" w:space="0" w:color="000000"/>
              <w:left w:val="single" w:sz="4" w:space="0" w:color="000000"/>
              <w:bottom w:val="single" w:sz="4" w:space="0" w:color="000000"/>
              <w:right w:val="single" w:sz="4" w:space="0" w:color="000000"/>
            </w:tcBorders>
          </w:tcPr>
          <w:p w14:paraId="792FE29C" w14:textId="77777777" w:rsidR="00736CA3" w:rsidRPr="00111BED" w:rsidRDefault="00736CA3">
            <w:pPr>
              <w:keepNext/>
              <w:jc w:val="center"/>
              <w:rPr>
                <w:szCs w:val="22"/>
                <w:lang w:val="lv-LV"/>
              </w:rPr>
            </w:pPr>
          </w:p>
          <w:p w14:paraId="3D156538" w14:textId="77777777" w:rsidR="00736CA3" w:rsidRPr="00111BED" w:rsidRDefault="00CA3B80">
            <w:pPr>
              <w:keepNext/>
              <w:jc w:val="center"/>
              <w:rPr>
                <w:szCs w:val="22"/>
                <w:lang w:val="lv-LV"/>
              </w:rPr>
            </w:pPr>
            <w:r w:rsidRPr="00111BED">
              <w:rPr>
                <w:szCs w:val="22"/>
                <w:lang w:val="lv-LV"/>
              </w:rPr>
              <w:t>66%</w:t>
            </w:r>
          </w:p>
          <w:p w14:paraId="78D8FA92" w14:textId="77777777" w:rsidR="00736CA3" w:rsidRPr="00111BED" w:rsidRDefault="00CA3B80">
            <w:pPr>
              <w:keepNext/>
              <w:jc w:val="center"/>
              <w:rPr>
                <w:szCs w:val="22"/>
                <w:lang w:val="lv-LV"/>
              </w:rPr>
            </w:pPr>
            <w:r w:rsidRPr="00111BED">
              <w:rPr>
                <w:szCs w:val="22"/>
                <w:lang w:val="lv-LV"/>
              </w:rPr>
              <w:t>(53</w:t>
            </w:r>
            <w:r w:rsidRPr="00111BED">
              <w:rPr>
                <w:szCs w:val="22"/>
                <w:lang w:val="lv-LV"/>
              </w:rPr>
              <w:noBreakHyphen/>
              <w:t>77)</w:t>
            </w:r>
          </w:p>
        </w:tc>
      </w:tr>
      <w:tr w:rsidR="00736CA3" w:rsidRPr="00111BED" w14:paraId="21B4F998" w14:textId="77777777">
        <w:tc>
          <w:tcPr>
            <w:tcW w:w="2928" w:type="dxa"/>
            <w:tcBorders>
              <w:top w:val="single" w:sz="4" w:space="0" w:color="000000"/>
              <w:left w:val="single" w:sz="4" w:space="0" w:color="000000"/>
              <w:bottom w:val="single" w:sz="4" w:space="0" w:color="000000"/>
              <w:right w:val="single" w:sz="4" w:space="0" w:color="000000"/>
            </w:tcBorders>
          </w:tcPr>
          <w:p w14:paraId="399DEB4F" w14:textId="77777777" w:rsidR="00736CA3" w:rsidRPr="00111BED" w:rsidRDefault="00CA3B80">
            <w:pPr>
              <w:keepNext/>
              <w:rPr>
                <w:szCs w:val="22"/>
                <w:lang w:val="lv-LV"/>
              </w:rPr>
            </w:pPr>
            <w:r w:rsidRPr="00111BED">
              <w:rPr>
                <w:b/>
                <w:szCs w:val="22"/>
                <w:lang w:val="lv-LV"/>
              </w:rPr>
              <w:t>Nozīmīga molekulārā atbildes reakcija</w:t>
            </w:r>
            <w:r w:rsidRPr="00111BED">
              <w:rPr>
                <w:b/>
                <w:szCs w:val="22"/>
                <w:vertAlign w:val="superscript"/>
                <w:lang w:val="lv-LV"/>
              </w:rPr>
              <w:t>b</w:t>
            </w:r>
            <w:r w:rsidRPr="00111BED">
              <w:rPr>
                <w:szCs w:val="22"/>
                <w:lang w:val="lv-LV"/>
              </w:rPr>
              <w:t xml:space="preserve"> </w:t>
            </w:r>
          </w:p>
          <w:p w14:paraId="7A58FE14" w14:textId="77777777" w:rsidR="00736CA3" w:rsidRPr="00111BED" w:rsidRDefault="00CA3B80">
            <w:pPr>
              <w:keepNext/>
              <w:rPr>
                <w:szCs w:val="22"/>
                <w:lang w:val="lv-LV"/>
              </w:rPr>
            </w:pPr>
            <w:r w:rsidRPr="00111BED">
              <w:rPr>
                <w:szCs w:val="22"/>
                <w:lang w:val="lv-LV"/>
              </w:rPr>
              <w:t xml:space="preserve">% </w:t>
            </w:r>
          </w:p>
          <w:p w14:paraId="431830F0" w14:textId="77777777" w:rsidR="00736CA3" w:rsidRPr="00111BED" w:rsidRDefault="00CA3B80">
            <w:pPr>
              <w:keepNext/>
              <w:rPr>
                <w:szCs w:val="22"/>
                <w:lang w:val="lv-LV"/>
              </w:rPr>
            </w:pPr>
            <w:r w:rsidRPr="00111BED">
              <w:rPr>
                <w:szCs w:val="22"/>
                <w:lang w:val="lv-LV"/>
              </w:rPr>
              <w:t>(95% TI)</w:t>
            </w:r>
          </w:p>
        </w:tc>
        <w:tc>
          <w:tcPr>
            <w:tcW w:w="1866" w:type="dxa"/>
            <w:tcBorders>
              <w:top w:val="single" w:sz="4" w:space="0" w:color="000000"/>
              <w:left w:val="single" w:sz="4" w:space="0" w:color="000000"/>
              <w:bottom w:val="single" w:sz="4" w:space="0" w:color="000000"/>
              <w:right w:val="single" w:sz="4" w:space="0" w:color="000000"/>
            </w:tcBorders>
          </w:tcPr>
          <w:p w14:paraId="121A41C7" w14:textId="77777777" w:rsidR="00736CA3" w:rsidRPr="00111BED" w:rsidRDefault="00736CA3">
            <w:pPr>
              <w:keepNext/>
              <w:jc w:val="center"/>
              <w:rPr>
                <w:szCs w:val="22"/>
                <w:lang w:val="lv-LV"/>
              </w:rPr>
            </w:pPr>
          </w:p>
          <w:p w14:paraId="145A39ED" w14:textId="77777777" w:rsidR="00736CA3" w:rsidRPr="00111BED" w:rsidRDefault="00CA3B80">
            <w:pPr>
              <w:keepNext/>
              <w:jc w:val="center"/>
              <w:rPr>
                <w:szCs w:val="22"/>
                <w:lang w:val="lv-LV"/>
              </w:rPr>
            </w:pPr>
            <w:r w:rsidRPr="00111BED">
              <w:rPr>
                <w:szCs w:val="22"/>
                <w:lang w:val="lv-LV"/>
              </w:rPr>
              <w:t>40%</w:t>
            </w:r>
          </w:p>
          <w:p w14:paraId="646CE946" w14:textId="77777777" w:rsidR="00736CA3" w:rsidRPr="00111BED" w:rsidRDefault="00CA3B80">
            <w:pPr>
              <w:keepNext/>
              <w:jc w:val="center"/>
              <w:rPr>
                <w:szCs w:val="22"/>
                <w:lang w:val="lv-LV"/>
              </w:rPr>
            </w:pPr>
            <w:r w:rsidRPr="00111BED">
              <w:rPr>
                <w:szCs w:val="22"/>
                <w:lang w:val="lv-LV"/>
              </w:rPr>
              <w:t>(35-47)</w:t>
            </w:r>
          </w:p>
        </w:tc>
        <w:tc>
          <w:tcPr>
            <w:tcW w:w="2136" w:type="dxa"/>
            <w:tcBorders>
              <w:top w:val="single" w:sz="4" w:space="0" w:color="000000"/>
              <w:left w:val="single" w:sz="4" w:space="0" w:color="000000"/>
              <w:bottom w:val="single" w:sz="4" w:space="0" w:color="000000"/>
              <w:right w:val="single" w:sz="4" w:space="0" w:color="000000"/>
            </w:tcBorders>
          </w:tcPr>
          <w:p w14:paraId="413E1AC4" w14:textId="77777777" w:rsidR="00736CA3" w:rsidRPr="00111BED" w:rsidRDefault="00736CA3">
            <w:pPr>
              <w:keepNext/>
              <w:jc w:val="center"/>
              <w:rPr>
                <w:szCs w:val="22"/>
                <w:lang w:val="lv-LV"/>
              </w:rPr>
            </w:pPr>
          </w:p>
          <w:p w14:paraId="0695A01B" w14:textId="77777777" w:rsidR="00736CA3" w:rsidRPr="00111BED" w:rsidRDefault="00CA3B80">
            <w:pPr>
              <w:keepNext/>
              <w:jc w:val="center"/>
              <w:rPr>
                <w:szCs w:val="22"/>
                <w:lang w:val="lv-LV"/>
              </w:rPr>
            </w:pPr>
            <w:r w:rsidRPr="00111BED">
              <w:rPr>
                <w:szCs w:val="22"/>
                <w:lang w:val="lv-LV"/>
              </w:rPr>
              <w:t>35%</w:t>
            </w:r>
          </w:p>
          <w:p w14:paraId="352BE98D" w14:textId="77777777" w:rsidR="00736CA3" w:rsidRPr="00111BED" w:rsidRDefault="00CA3B80">
            <w:pPr>
              <w:keepNext/>
              <w:jc w:val="center"/>
              <w:rPr>
                <w:szCs w:val="22"/>
                <w:lang w:val="lv-LV"/>
              </w:rPr>
            </w:pPr>
            <w:r w:rsidRPr="00111BED">
              <w:rPr>
                <w:szCs w:val="22"/>
                <w:lang w:val="lv-LV"/>
              </w:rPr>
              <w:t>(28-42)</w:t>
            </w:r>
          </w:p>
        </w:tc>
        <w:tc>
          <w:tcPr>
            <w:tcW w:w="2129" w:type="dxa"/>
            <w:tcBorders>
              <w:top w:val="single" w:sz="4" w:space="0" w:color="000000"/>
              <w:left w:val="single" w:sz="4" w:space="0" w:color="000000"/>
              <w:bottom w:val="single" w:sz="4" w:space="0" w:color="000000"/>
              <w:right w:val="single" w:sz="4" w:space="0" w:color="000000"/>
            </w:tcBorders>
          </w:tcPr>
          <w:p w14:paraId="70AB9379" w14:textId="77777777" w:rsidR="00736CA3" w:rsidRPr="00111BED" w:rsidRDefault="00736CA3">
            <w:pPr>
              <w:keepNext/>
              <w:jc w:val="center"/>
              <w:rPr>
                <w:szCs w:val="22"/>
                <w:lang w:val="lv-LV"/>
              </w:rPr>
            </w:pPr>
          </w:p>
          <w:p w14:paraId="01456D37" w14:textId="77777777" w:rsidR="00736CA3" w:rsidRPr="00111BED" w:rsidRDefault="00CA3B80">
            <w:pPr>
              <w:keepNext/>
              <w:jc w:val="center"/>
              <w:rPr>
                <w:szCs w:val="22"/>
                <w:lang w:val="lv-LV"/>
              </w:rPr>
            </w:pPr>
            <w:r w:rsidRPr="00111BED">
              <w:rPr>
                <w:szCs w:val="22"/>
                <w:lang w:val="lv-LV"/>
              </w:rPr>
              <w:t>58%</w:t>
            </w:r>
          </w:p>
          <w:p w14:paraId="5F7B8BF4" w14:textId="77777777" w:rsidR="00736CA3" w:rsidRPr="00111BED" w:rsidRDefault="00CA3B80">
            <w:pPr>
              <w:keepNext/>
              <w:jc w:val="center"/>
              <w:rPr>
                <w:szCs w:val="22"/>
                <w:lang w:val="lv-LV"/>
              </w:rPr>
            </w:pPr>
            <w:r w:rsidRPr="00111BED">
              <w:rPr>
                <w:szCs w:val="22"/>
                <w:lang w:val="lv-LV"/>
              </w:rPr>
              <w:t>(45</w:t>
            </w:r>
            <w:r w:rsidRPr="00111BED">
              <w:rPr>
                <w:szCs w:val="22"/>
                <w:lang w:val="lv-LV"/>
              </w:rPr>
              <w:noBreakHyphen/>
              <w:t>70)</w:t>
            </w:r>
          </w:p>
        </w:tc>
      </w:tr>
      <w:tr w:rsidR="00736CA3" w:rsidRPr="006743BE" w14:paraId="6D883878" w14:textId="77777777">
        <w:tc>
          <w:tcPr>
            <w:tcW w:w="9059" w:type="dxa"/>
            <w:gridSpan w:val="4"/>
            <w:tcBorders>
              <w:top w:val="single" w:sz="4" w:space="0" w:color="000000"/>
              <w:left w:val="single" w:sz="4" w:space="0" w:color="000000"/>
              <w:bottom w:val="single" w:sz="4" w:space="0" w:color="000000"/>
              <w:right w:val="single" w:sz="4" w:space="0" w:color="000000"/>
            </w:tcBorders>
          </w:tcPr>
          <w:p w14:paraId="36D7F504" w14:textId="77777777" w:rsidR="00736CA3" w:rsidRPr="00111BED" w:rsidRDefault="00CA3B80">
            <w:pPr>
              <w:rPr>
                <w:sz w:val="20"/>
                <w:szCs w:val="20"/>
                <w:lang w:val="lv-LV"/>
              </w:rPr>
            </w:pPr>
            <w:r w:rsidRPr="00111BED">
              <w:rPr>
                <w:sz w:val="20"/>
                <w:szCs w:val="20"/>
                <w:vertAlign w:val="superscript"/>
                <w:lang w:val="lv-LV"/>
              </w:rPr>
              <w:t xml:space="preserve">a </w:t>
            </w:r>
            <w:r w:rsidRPr="00111BED">
              <w:rPr>
                <w:sz w:val="20"/>
                <w:szCs w:val="20"/>
                <w:lang w:val="lv-LV"/>
              </w:rPr>
              <w:t>Primārais mērķa kritērijs HML</w:t>
            </w:r>
            <w:r w:rsidRPr="00111BED">
              <w:rPr>
                <w:sz w:val="20"/>
                <w:szCs w:val="20"/>
                <w:lang w:val="lv-LV"/>
              </w:rPr>
              <w:noBreakHyphen/>
              <w:t xml:space="preserve">HF kohortās bija </w:t>
            </w:r>
            <w:r w:rsidRPr="00111BED">
              <w:rPr>
                <w:i/>
                <w:sz w:val="20"/>
                <w:szCs w:val="20"/>
                <w:lang w:val="lv-LV"/>
              </w:rPr>
              <w:t>MCyR</w:t>
            </w:r>
            <w:r w:rsidRPr="00111BED">
              <w:rPr>
                <w:sz w:val="20"/>
                <w:szCs w:val="20"/>
                <w:lang w:val="lv-LV"/>
              </w:rPr>
              <w:t>, kas ietver pilnīgu (nav nosakāmas Ph+ šūnas) un daļēju (no 1% līdz 35% Ph+ šūnu) citoģenētisko atbildes reakciju.</w:t>
            </w:r>
          </w:p>
          <w:p w14:paraId="15DF6828" w14:textId="77777777" w:rsidR="00736CA3" w:rsidRPr="00111BED" w:rsidRDefault="00CA3B80">
            <w:pPr>
              <w:rPr>
                <w:sz w:val="20"/>
                <w:szCs w:val="20"/>
                <w:lang w:val="lv-LV"/>
              </w:rPr>
            </w:pPr>
            <w:r w:rsidRPr="00111BED">
              <w:rPr>
                <w:sz w:val="20"/>
                <w:szCs w:val="20"/>
                <w:vertAlign w:val="superscript"/>
                <w:lang w:val="lv-LV"/>
              </w:rPr>
              <w:t>b</w:t>
            </w:r>
            <w:r w:rsidRPr="00111BED">
              <w:rPr>
                <w:sz w:val="20"/>
                <w:szCs w:val="20"/>
                <w:lang w:val="lv-LV"/>
              </w:rPr>
              <w:t xml:space="preserve"> Nosaka perifēro asiņu paraugā. Definēta kā BCR</w:t>
            </w:r>
            <w:r w:rsidRPr="00111BED">
              <w:rPr>
                <w:sz w:val="20"/>
                <w:szCs w:val="20"/>
                <w:lang w:val="lv-LV"/>
              </w:rPr>
              <w:noBreakHyphen/>
              <w:t>ABL attiecība ≤0,1%, kas noteikta perifēro asiņu paraugā ar kvantitatīvo reversās transkriptāzes polimerāzes ķēdes reakciju (</w:t>
            </w:r>
            <w:r w:rsidRPr="00111BED">
              <w:rPr>
                <w:i/>
                <w:sz w:val="20"/>
                <w:szCs w:val="20"/>
                <w:lang w:val="lv-LV"/>
              </w:rPr>
              <w:t>quantitative reverse transcriptase polymerase chain reaction, qRT PCR</w:t>
            </w:r>
            <w:r w:rsidRPr="00111BED">
              <w:rPr>
                <w:sz w:val="20"/>
                <w:szCs w:val="20"/>
                <w:lang w:val="lv-LV"/>
              </w:rPr>
              <w:t>) un standartizēta pēc starptautiskās skalas (</w:t>
            </w:r>
            <w:r w:rsidRPr="00111BED">
              <w:rPr>
                <w:i/>
                <w:sz w:val="20"/>
                <w:szCs w:val="20"/>
                <w:lang w:val="lv-LV"/>
              </w:rPr>
              <w:t>International Scale, IS</w:t>
            </w:r>
            <w:r w:rsidRPr="00111BED">
              <w:rPr>
                <w:sz w:val="20"/>
                <w:szCs w:val="20"/>
                <w:lang w:val="lv-LV"/>
              </w:rPr>
              <w:t>) (t.i., ≤ 0,1% BCR</w:t>
            </w:r>
            <w:r w:rsidRPr="00111BED">
              <w:rPr>
                <w:sz w:val="20"/>
                <w:szCs w:val="20"/>
                <w:lang w:val="lv-LV"/>
              </w:rPr>
              <w:noBreakHyphen/>
              <w:t>ABL</w:t>
            </w:r>
            <w:r w:rsidRPr="00111BED">
              <w:rPr>
                <w:sz w:val="20"/>
                <w:szCs w:val="20"/>
                <w:vertAlign w:val="superscript"/>
                <w:lang w:val="lv-LV"/>
              </w:rPr>
              <w:t>IS</w:t>
            </w:r>
            <w:r w:rsidRPr="00111BED">
              <w:rPr>
                <w:sz w:val="20"/>
                <w:szCs w:val="20"/>
                <w:lang w:val="lv-LV"/>
              </w:rPr>
              <w:t>; pacientiem jābūt b2a2/b3a2 (p210) kopijai).</w:t>
            </w:r>
          </w:p>
          <w:p w14:paraId="36AB87DF" w14:textId="77777777" w:rsidR="00736CA3" w:rsidRPr="00111BED" w:rsidRDefault="00CA3B80">
            <w:pPr>
              <w:rPr>
                <w:szCs w:val="22"/>
                <w:lang w:val="lv-LV"/>
              </w:rPr>
            </w:pPr>
            <w:r w:rsidRPr="00111BED">
              <w:rPr>
                <w:sz w:val="20"/>
                <w:szCs w:val="20"/>
                <w:lang w:val="lv-LV"/>
              </w:rPr>
              <w:t>Datu bāzes datu apkopošanas datums 2017. gada 6.februāris.</w:t>
            </w:r>
          </w:p>
        </w:tc>
      </w:tr>
    </w:tbl>
    <w:p w14:paraId="1DEB5838" w14:textId="77777777" w:rsidR="00736CA3" w:rsidRPr="00111BED" w:rsidRDefault="00736CA3">
      <w:pPr>
        <w:rPr>
          <w:szCs w:val="22"/>
          <w:lang w:val="lv-LV"/>
        </w:rPr>
      </w:pPr>
    </w:p>
    <w:p w14:paraId="68A4234C" w14:textId="77777777" w:rsidR="00736CA3" w:rsidRPr="00111BED" w:rsidRDefault="00CA3B80">
      <w:pPr>
        <w:rPr>
          <w:szCs w:val="22"/>
          <w:lang w:val="lv-LV"/>
        </w:rPr>
      </w:pPr>
      <w:r w:rsidRPr="00111BED">
        <w:rPr>
          <w:szCs w:val="22"/>
          <w:lang w:val="lv-LV"/>
        </w:rPr>
        <w:t>HML</w:t>
      </w:r>
      <w:r w:rsidRPr="00111BED">
        <w:rPr>
          <w:szCs w:val="22"/>
          <w:lang w:val="lv-LV"/>
        </w:rPr>
        <w:noBreakHyphen/>
        <w:t>HF pacientiem, kuri iepriekš saņēma mazāk TKI, novēroja labāku citoģenētisko, hematoloģisko un molekulāro atbildes reakciju. Lietojot Iclusig HML</w:t>
      </w:r>
      <w:r w:rsidRPr="00111BED">
        <w:rPr>
          <w:szCs w:val="22"/>
          <w:lang w:val="lv-LV"/>
        </w:rPr>
        <w:noBreakHyphen/>
        <w:t xml:space="preserve">HF grupā pēc vienas, divām, trīs vai četrām TKI iepriekšējām terapijām, </w:t>
      </w:r>
      <w:r w:rsidRPr="00111BED">
        <w:rPr>
          <w:i/>
          <w:szCs w:val="22"/>
          <w:lang w:val="lv-LV"/>
        </w:rPr>
        <w:t>MCyR</w:t>
      </w:r>
      <w:r w:rsidRPr="00111BED">
        <w:rPr>
          <w:szCs w:val="22"/>
          <w:lang w:val="lv-LV"/>
        </w:rPr>
        <w:t xml:space="preserve"> tika sasniegta attiecīgi 75% (12/16), 68% (66/97), 44% (63/142) un 58% (7/12) pacientu. Lietojot 45 mg devu, devas intensitātes mediāna bija 28 mg/dienā vai 63% no sagaidāmā.</w:t>
      </w:r>
    </w:p>
    <w:p w14:paraId="7BEB1B55" w14:textId="77777777" w:rsidR="00736CA3" w:rsidRPr="00111BED" w:rsidRDefault="00736CA3">
      <w:pPr>
        <w:rPr>
          <w:szCs w:val="22"/>
          <w:lang w:val="lv-LV"/>
        </w:rPr>
      </w:pPr>
    </w:p>
    <w:p w14:paraId="05848E55" w14:textId="77777777" w:rsidR="00736CA3" w:rsidRPr="00111BED" w:rsidRDefault="00CA3B80">
      <w:pPr>
        <w:rPr>
          <w:szCs w:val="22"/>
          <w:lang w:val="lv-LV"/>
        </w:rPr>
      </w:pPr>
      <w:r w:rsidRPr="00111BED">
        <w:rPr>
          <w:szCs w:val="22"/>
          <w:lang w:val="lv-LV"/>
        </w:rPr>
        <w:t>No HML</w:t>
      </w:r>
      <w:r w:rsidRPr="00111BED">
        <w:rPr>
          <w:szCs w:val="22"/>
          <w:lang w:val="lv-LV"/>
        </w:rPr>
        <w:noBreakHyphen/>
        <w:t xml:space="preserve">HF pacientiem, kuriem pētījuma sākumā netika atrasta mutācija, </w:t>
      </w:r>
      <w:r w:rsidRPr="00111BED">
        <w:rPr>
          <w:i/>
          <w:szCs w:val="22"/>
          <w:lang w:val="lv-LV"/>
        </w:rPr>
        <w:t>MCyR</w:t>
      </w:r>
      <w:r w:rsidRPr="00111BED">
        <w:rPr>
          <w:szCs w:val="22"/>
          <w:lang w:val="lv-LV"/>
        </w:rPr>
        <w:t xml:space="preserve"> sasniedza 49% (66/136).</w:t>
      </w:r>
    </w:p>
    <w:p w14:paraId="49550F7F" w14:textId="77777777" w:rsidR="00736CA3" w:rsidRPr="00111BED" w:rsidRDefault="00736CA3">
      <w:pPr>
        <w:rPr>
          <w:szCs w:val="22"/>
          <w:lang w:val="lv-LV"/>
        </w:rPr>
      </w:pPr>
    </w:p>
    <w:p w14:paraId="5F4052F3" w14:textId="77777777" w:rsidR="00736CA3" w:rsidRPr="00111BED" w:rsidRDefault="00CA3B80">
      <w:pPr>
        <w:rPr>
          <w:szCs w:val="22"/>
          <w:lang w:val="lv-LV"/>
        </w:rPr>
      </w:pPr>
      <w:r w:rsidRPr="00111BED">
        <w:rPr>
          <w:szCs w:val="22"/>
          <w:lang w:val="lv-LV"/>
        </w:rPr>
        <w:t>Katras BCR</w:t>
      </w:r>
      <w:r w:rsidRPr="00111BED">
        <w:rPr>
          <w:szCs w:val="22"/>
          <w:lang w:val="lv-LV"/>
        </w:rPr>
        <w:noBreakHyphen/>
        <w:t>ABL mutācijas gadījumā, kas pētījuma sākumā tika novērota vairāk nekā vienam HML</w:t>
      </w:r>
      <w:r w:rsidRPr="00111BED">
        <w:rPr>
          <w:szCs w:val="22"/>
          <w:lang w:val="lv-LV"/>
        </w:rPr>
        <w:noBreakHyphen/>
        <w:t xml:space="preserve">HF pacientiem, tika sasniegta </w:t>
      </w:r>
      <w:r w:rsidRPr="00111BED">
        <w:rPr>
          <w:i/>
          <w:szCs w:val="22"/>
          <w:lang w:val="lv-LV"/>
        </w:rPr>
        <w:t>MCyR</w:t>
      </w:r>
      <w:r w:rsidRPr="00111BED">
        <w:rPr>
          <w:szCs w:val="22"/>
          <w:lang w:val="lv-LV"/>
        </w:rPr>
        <w:t xml:space="preserve"> Iclusig lietošanas laikā.</w:t>
      </w:r>
    </w:p>
    <w:p w14:paraId="41BB2FFC" w14:textId="77777777" w:rsidR="00736CA3" w:rsidRPr="00111BED" w:rsidRDefault="00736CA3">
      <w:pPr>
        <w:rPr>
          <w:szCs w:val="22"/>
          <w:lang w:val="lv-LV"/>
        </w:rPr>
      </w:pPr>
    </w:p>
    <w:p w14:paraId="452CAC1D" w14:textId="3A586EDC" w:rsidR="00736CA3" w:rsidRPr="00111BED" w:rsidRDefault="00CA3B80">
      <w:pPr>
        <w:rPr>
          <w:szCs w:val="22"/>
          <w:lang w:val="lv-LV"/>
        </w:rPr>
      </w:pPr>
      <w:r w:rsidRPr="00111BED">
        <w:rPr>
          <w:szCs w:val="22"/>
          <w:lang w:val="lv-LV"/>
        </w:rPr>
        <w:t>HML</w:t>
      </w:r>
      <w:r w:rsidRPr="00111BED">
        <w:rPr>
          <w:szCs w:val="22"/>
          <w:lang w:val="lv-LV"/>
        </w:rPr>
        <w:noBreakHyphen/>
        <w:t>HF pacientu grupā laik</w:t>
      </w:r>
      <w:r w:rsidR="00311E03" w:rsidRPr="00111BED">
        <w:rPr>
          <w:szCs w:val="22"/>
          <w:lang w:val="lv-LV"/>
        </w:rPr>
        <w:t>a</w:t>
      </w:r>
      <w:r w:rsidRPr="00111BED">
        <w:rPr>
          <w:szCs w:val="22"/>
          <w:lang w:val="lv-LV"/>
        </w:rPr>
        <w:t xml:space="preserve"> līdz </w:t>
      </w:r>
      <w:r w:rsidRPr="00111BED">
        <w:rPr>
          <w:i/>
          <w:szCs w:val="22"/>
          <w:lang w:val="lv-LV"/>
        </w:rPr>
        <w:t>MCyR</w:t>
      </w:r>
      <w:r w:rsidRPr="00111BED">
        <w:rPr>
          <w:szCs w:val="22"/>
          <w:lang w:val="lv-LV"/>
        </w:rPr>
        <w:t xml:space="preserve"> sasniegšanai </w:t>
      </w:r>
      <w:r w:rsidR="00311E03" w:rsidRPr="00111BED">
        <w:rPr>
          <w:szCs w:val="22"/>
          <w:lang w:val="lv-LV"/>
        </w:rPr>
        <w:t xml:space="preserve">mediāna </w:t>
      </w:r>
      <w:r w:rsidRPr="00111BED">
        <w:rPr>
          <w:szCs w:val="22"/>
          <w:lang w:val="lv-LV"/>
        </w:rPr>
        <w:t>bija 2,8 mēneši (intervāls: no 1,6 līdz 11,3 mēnešiem) un laik</w:t>
      </w:r>
      <w:r w:rsidR="00311E03" w:rsidRPr="00111BED">
        <w:rPr>
          <w:szCs w:val="22"/>
          <w:lang w:val="lv-LV"/>
        </w:rPr>
        <w:t>a</w:t>
      </w:r>
      <w:r w:rsidRPr="00111BED">
        <w:rPr>
          <w:szCs w:val="22"/>
          <w:lang w:val="lv-LV"/>
        </w:rPr>
        <w:t xml:space="preserve"> līdz </w:t>
      </w:r>
      <w:r w:rsidRPr="00111BED">
        <w:rPr>
          <w:i/>
          <w:szCs w:val="22"/>
          <w:lang w:val="lv-LV"/>
        </w:rPr>
        <w:t>MMR</w:t>
      </w:r>
      <w:r w:rsidRPr="00111BED">
        <w:rPr>
          <w:szCs w:val="22"/>
          <w:lang w:val="lv-LV"/>
        </w:rPr>
        <w:t xml:space="preserve"> </w:t>
      </w:r>
      <w:r w:rsidR="00311E03" w:rsidRPr="00111BED">
        <w:rPr>
          <w:szCs w:val="22"/>
          <w:lang w:val="lv-LV"/>
        </w:rPr>
        <w:t xml:space="preserve">mediāna </w:t>
      </w:r>
      <w:r w:rsidRPr="00111BED">
        <w:rPr>
          <w:szCs w:val="22"/>
          <w:lang w:val="lv-LV"/>
        </w:rPr>
        <w:t xml:space="preserve">bija 5,5 mēneši (intervāls: no 1,8 līdz 55,5 mēnešiem). Aktualizētā ziņojuma brīdī, visus joprojām pētītos pacientus novērojot vismaz 64 mēnešus, </w:t>
      </w:r>
      <w:r w:rsidRPr="00111BED">
        <w:rPr>
          <w:i/>
          <w:szCs w:val="22"/>
          <w:lang w:val="lv-LV"/>
        </w:rPr>
        <w:t>MCyR</w:t>
      </w:r>
      <w:r w:rsidRPr="00111BED">
        <w:rPr>
          <w:szCs w:val="22"/>
          <w:lang w:val="lv-LV"/>
        </w:rPr>
        <w:t xml:space="preserve"> un </w:t>
      </w:r>
      <w:r w:rsidRPr="00111BED">
        <w:rPr>
          <w:i/>
          <w:szCs w:val="22"/>
          <w:lang w:val="lv-LV"/>
        </w:rPr>
        <w:t>MMR</w:t>
      </w:r>
      <w:r w:rsidRPr="00111BED">
        <w:rPr>
          <w:szCs w:val="22"/>
          <w:lang w:val="lv-LV"/>
        </w:rPr>
        <w:t xml:space="preserve"> ilgum</w:t>
      </w:r>
      <w:r w:rsidR="00311E03" w:rsidRPr="00111BED">
        <w:rPr>
          <w:szCs w:val="22"/>
          <w:lang w:val="lv-LV"/>
        </w:rPr>
        <w:t>a mediāna</w:t>
      </w:r>
      <w:r w:rsidRPr="00111BED">
        <w:rPr>
          <w:szCs w:val="22"/>
          <w:lang w:val="lv-LV"/>
        </w:rPr>
        <w:t xml:space="preserve"> vēl nebija sasniegt</w:t>
      </w:r>
      <w:r w:rsidR="00311E03" w:rsidRPr="00111BED">
        <w:rPr>
          <w:szCs w:val="22"/>
          <w:lang w:val="lv-LV"/>
        </w:rPr>
        <w:t>a</w:t>
      </w:r>
      <w:r w:rsidRPr="00111BED">
        <w:rPr>
          <w:szCs w:val="22"/>
          <w:lang w:val="lv-LV"/>
        </w:rPr>
        <w:t>. Pamatojoties uz aprēķiniem pēc Kaplāna</w:t>
      </w:r>
      <w:r w:rsidRPr="00111BED">
        <w:rPr>
          <w:szCs w:val="22"/>
          <w:lang w:val="lv-LV"/>
        </w:rPr>
        <w:noBreakHyphen/>
        <w:t>Meijera metodes, 82% (95% TI: [74%–88%]) HML</w:t>
      </w:r>
      <w:r w:rsidRPr="00111BED">
        <w:rPr>
          <w:szCs w:val="22"/>
          <w:lang w:val="lv-LV"/>
        </w:rPr>
        <w:noBreakHyphen/>
        <w:t>HF (ārstēšanas ilgum</w:t>
      </w:r>
      <w:r w:rsidR="00311E03" w:rsidRPr="00111BED">
        <w:rPr>
          <w:szCs w:val="22"/>
          <w:lang w:val="lv-LV"/>
        </w:rPr>
        <w:t>a mediāna</w:t>
      </w:r>
      <w:r w:rsidRPr="00111BED">
        <w:rPr>
          <w:szCs w:val="22"/>
          <w:lang w:val="lv-LV"/>
        </w:rPr>
        <w:t xml:space="preserve">: 32,2 mēneši) pacientu, kuri sasniedza </w:t>
      </w:r>
      <w:r w:rsidRPr="00111BED">
        <w:rPr>
          <w:i/>
          <w:szCs w:val="22"/>
          <w:lang w:val="lv-LV"/>
        </w:rPr>
        <w:t xml:space="preserve">MCyR, </w:t>
      </w:r>
      <w:r w:rsidRPr="00111BED">
        <w:rPr>
          <w:szCs w:val="22"/>
          <w:lang w:val="lv-LV"/>
        </w:rPr>
        <w:t>paredzamais atbildes reakcijas ilgums ir 48 mēneši, un 61% (95% TI: [51%</w:t>
      </w:r>
      <w:r w:rsidRPr="00111BED">
        <w:rPr>
          <w:szCs w:val="22"/>
          <w:lang w:val="lv-LV"/>
        </w:rPr>
        <w:noBreakHyphen/>
        <w:t xml:space="preserve"> 70%]) HML</w:t>
      </w:r>
      <w:r w:rsidRPr="00111BED">
        <w:rPr>
          <w:szCs w:val="22"/>
          <w:lang w:val="lv-LV"/>
        </w:rPr>
        <w:noBreakHyphen/>
        <w:t xml:space="preserve">HF pacientu, kuri sasniedza </w:t>
      </w:r>
      <w:r w:rsidRPr="00111BED">
        <w:rPr>
          <w:i/>
          <w:szCs w:val="22"/>
          <w:lang w:val="lv-LV"/>
        </w:rPr>
        <w:t>MMR</w:t>
      </w:r>
      <w:r w:rsidRPr="00111BED">
        <w:rPr>
          <w:szCs w:val="22"/>
          <w:lang w:val="lv-LV"/>
        </w:rPr>
        <w:t>, paredzamais atbildes reakcijas ilgums ir 36 mēneši. Iespējamība visiem HML</w:t>
      </w:r>
      <w:r w:rsidRPr="00111BED">
        <w:rPr>
          <w:szCs w:val="22"/>
          <w:lang w:val="lv-LV"/>
        </w:rPr>
        <w:noBreakHyphen/>
        <w:t xml:space="preserve">HF pacientiem saglabāt </w:t>
      </w:r>
      <w:r w:rsidRPr="00111BED">
        <w:rPr>
          <w:i/>
          <w:szCs w:val="22"/>
          <w:lang w:val="lv-LV"/>
        </w:rPr>
        <w:t xml:space="preserve">MCyR </w:t>
      </w:r>
      <w:r w:rsidRPr="00111BED">
        <w:rPr>
          <w:szCs w:val="22"/>
          <w:lang w:val="lv-LV"/>
        </w:rPr>
        <w:t xml:space="preserve">un </w:t>
      </w:r>
      <w:r w:rsidRPr="00111BED">
        <w:rPr>
          <w:i/>
          <w:szCs w:val="22"/>
          <w:lang w:val="lv-LV"/>
        </w:rPr>
        <w:t xml:space="preserve">MMR </w:t>
      </w:r>
      <w:r w:rsidRPr="00111BED">
        <w:rPr>
          <w:szCs w:val="22"/>
          <w:lang w:val="lv-LV"/>
        </w:rPr>
        <w:t>turpmāk nemainījās, kad analīzes tika atkārtoti veiktas pēc 5 gadiem.</w:t>
      </w:r>
    </w:p>
    <w:p w14:paraId="5DD3BF02" w14:textId="77777777" w:rsidR="00736CA3" w:rsidRPr="00111BED" w:rsidRDefault="00736CA3">
      <w:pPr>
        <w:rPr>
          <w:szCs w:val="22"/>
          <w:lang w:val="lv-LV"/>
        </w:rPr>
      </w:pPr>
    </w:p>
    <w:p w14:paraId="1F538DD7" w14:textId="77777777" w:rsidR="00736CA3" w:rsidRPr="00111BED" w:rsidRDefault="00CA3B80">
      <w:pPr>
        <w:rPr>
          <w:szCs w:val="22"/>
          <w:lang w:val="lv-LV"/>
        </w:rPr>
      </w:pPr>
      <w:r w:rsidRPr="00111BED">
        <w:rPr>
          <w:szCs w:val="22"/>
          <w:lang w:val="lv-LV"/>
        </w:rPr>
        <w:t>Pēc vismaz 64 mēnešu novērošanas 3,4% (9/267) HML</w:t>
      </w:r>
      <w:r w:rsidRPr="00111BED">
        <w:rPr>
          <w:szCs w:val="22"/>
          <w:lang w:val="lv-LV"/>
        </w:rPr>
        <w:noBreakHyphen/>
        <w:t>HF pacientu slimība pārveidojās par HML</w:t>
      </w:r>
      <w:r w:rsidRPr="00111BED">
        <w:rPr>
          <w:szCs w:val="22"/>
          <w:lang w:val="lv-LV"/>
        </w:rPr>
        <w:noBreakHyphen/>
        <w:t>AF vai HML</w:t>
      </w:r>
      <w:r w:rsidRPr="00111BED">
        <w:rPr>
          <w:szCs w:val="22"/>
          <w:lang w:val="lv-LV"/>
        </w:rPr>
        <w:noBreakHyphen/>
        <w:t>BF.</w:t>
      </w:r>
    </w:p>
    <w:p w14:paraId="637529F9" w14:textId="77777777" w:rsidR="00736CA3" w:rsidRPr="00111BED" w:rsidRDefault="00736CA3">
      <w:pPr>
        <w:rPr>
          <w:szCs w:val="22"/>
          <w:lang w:val="lv-LV"/>
        </w:rPr>
      </w:pPr>
    </w:p>
    <w:p w14:paraId="20D8307E" w14:textId="77777777" w:rsidR="00736CA3" w:rsidRPr="00111BED" w:rsidRDefault="00CA3B80">
      <w:pPr>
        <w:rPr>
          <w:szCs w:val="22"/>
          <w:lang w:val="lv-LV"/>
        </w:rPr>
      </w:pPr>
      <w:r w:rsidRPr="00111BED">
        <w:rPr>
          <w:szCs w:val="22"/>
          <w:lang w:val="lv-LV"/>
        </w:rPr>
        <w:t>HML</w:t>
      </w:r>
      <w:r w:rsidRPr="00111BED">
        <w:rPr>
          <w:szCs w:val="22"/>
          <w:lang w:val="lv-LV"/>
        </w:rPr>
        <w:noBreakHyphen/>
        <w:t>HF pacientiem kopējais (N=267), kā arī HML</w:t>
      </w:r>
      <w:r w:rsidRPr="00111BED">
        <w:rPr>
          <w:szCs w:val="22"/>
          <w:lang w:val="lv-LV"/>
        </w:rPr>
        <w:noBreakHyphen/>
        <w:t>HF R/N kohortas A pacientiem (N=203) un T315I kohortas B pacientiem (N=64), vidējais OS vēl nav sasniegts. Vispārējais HML</w:t>
      </w:r>
      <w:r w:rsidRPr="00111BED">
        <w:rPr>
          <w:szCs w:val="22"/>
          <w:lang w:val="lv-LV"/>
        </w:rPr>
        <w:noBreakHyphen/>
        <w:t>HF slimības grupai, iespējamība izdzīvot 2., 3., 4. un 5.gadā ir noteikta attiecīgi 86,0%, 81,2%, 76,9% un 73,3%, kā norādīts 1.shēmā.</w:t>
      </w:r>
    </w:p>
    <w:p w14:paraId="20C90EFE" w14:textId="77777777" w:rsidR="00736CA3" w:rsidRPr="00111BED" w:rsidRDefault="00736CA3">
      <w:pPr>
        <w:rPr>
          <w:szCs w:val="22"/>
          <w:lang w:val="lv-LV"/>
        </w:rPr>
      </w:pPr>
    </w:p>
    <w:p w14:paraId="5C50E91C" w14:textId="6DA1C6B6" w:rsidR="00736CA3" w:rsidRPr="00111BED" w:rsidRDefault="00CA3B80">
      <w:pPr>
        <w:rPr>
          <w:b/>
          <w:bCs/>
          <w:szCs w:val="22"/>
          <w:lang w:val="lv-LV"/>
        </w:rPr>
      </w:pPr>
      <w:r w:rsidRPr="00111BED">
        <w:rPr>
          <w:b/>
          <w:bCs/>
          <w:szCs w:val="22"/>
          <w:lang w:val="lv-LV"/>
        </w:rPr>
        <w:lastRenderedPageBreak/>
        <w:t>1.</w:t>
      </w:r>
      <w:r w:rsidR="00311E03" w:rsidRPr="00111BED">
        <w:rPr>
          <w:b/>
          <w:bCs/>
          <w:szCs w:val="22"/>
          <w:lang w:val="lv-LV"/>
        </w:rPr>
        <w:t>attēls.</w:t>
      </w:r>
      <w:r w:rsidRPr="00111BED">
        <w:rPr>
          <w:b/>
          <w:bCs/>
          <w:szCs w:val="22"/>
          <w:lang w:val="lv-LV"/>
        </w:rPr>
        <w:t xml:space="preserve"> Kaplāna</w:t>
      </w:r>
      <w:r w:rsidRPr="00111BED">
        <w:rPr>
          <w:b/>
          <w:bCs/>
          <w:szCs w:val="22"/>
          <w:lang w:val="lv-LV"/>
        </w:rPr>
        <w:noBreakHyphen/>
        <w:t>Meiera novērtējums par kopējo dzīvildzi HML</w:t>
      </w:r>
      <w:r w:rsidRPr="00111BED">
        <w:rPr>
          <w:b/>
          <w:bCs/>
          <w:szCs w:val="22"/>
          <w:lang w:val="lv-LV"/>
        </w:rPr>
        <w:noBreakHyphen/>
        <w:t>HF populācijā (ārstētā populācijā)</w:t>
      </w:r>
    </w:p>
    <w:p w14:paraId="270BB1E9" w14:textId="77777777" w:rsidR="00736CA3" w:rsidRPr="00111BED" w:rsidRDefault="00736CA3">
      <w:pPr>
        <w:rPr>
          <w:szCs w:val="22"/>
          <w:lang w:val="lv-LV"/>
        </w:rPr>
      </w:pPr>
    </w:p>
    <w:p w14:paraId="06B51037" w14:textId="77777777" w:rsidR="00736CA3" w:rsidRPr="00111BED" w:rsidRDefault="00CA3B80">
      <w:pPr>
        <w:rPr>
          <w:szCs w:val="22"/>
          <w:lang w:val="lv-LV"/>
        </w:rPr>
      </w:pPr>
      <w:r w:rsidRPr="00111BED">
        <w:rPr>
          <w:noProof/>
          <w:lang w:val="lv-LV"/>
        </w:rPr>
        <w:drawing>
          <wp:inline distT="0" distB="0" distL="0" distR="0" wp14:anchorId="0EA20374" wp14:editId="786B44D1">
            <wp:extent cx="5758180" cy="38385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11"/>
                    <a:stretch>
                      <a:fillRect/>
                    </a:stretch>
                  </pic:blipFill>
                  <pic:spPr bwMode="auto">
                    <a:xfrm>
                      <a:off x="0" y="0"/>
                      <a:ext cx="5758180" cy="3838575"/>
                    </a:xfrm>
                    <a:prstGeom prst="rect">
                      <a:avLst/>
                    </a:prstGeom>
                  </pic:spPr>
                </pic:pic>
              </a:graphicData>
            </a:graphic>
          </wp:inline>
        </w:drawing>
      </w:r>
    </w:p>
    <w:p w14:paraId="6B3BB5EA" w14:textId="77777777" w:rsidR="00736CA3" w:rsidRPr="00111BED" w:rsidRDefault="00736CA3">
      <w:pPr>
        <w:rPr>
          <w:szCs w:val="22"/>
          <w:lang w:val="lv-LV"/>
        </w:rPr>
      </w:pPr>
    </w:p>
    <w:p w14:paraId="6CBECB17" w14:textId="77777777" w:rsidR="00736CA3" w:rsidRPr="00111BED" w:rsidRDefault="00CA3B80">
      <w:pPr>
        <w:rPr>
          <w:szCs w:val="22"/>
          <w:lang w:val="lv-LV"/>
        </w:rPr>
      </w:pPr>
      <w:r w:rsidRPr="00111BED">
        <w:rPr>
          <w:szCs w:val="22"/>
          <w:lang w:val="lv-LV"/>
        </w:rPr>
        <w:t>HML</w:t>
      </w:r>
      <w:r w:rsidRPr="00111BED">
        <w:rPr>
          <w:szCs w:val="22"/>
          <w:lang w:val="lv-LV"/>
        </w:rPr>
        <w:noBreakHyphen/>
        <w:t xml:space="preserve">HF pacientiem, kas ārstēšanas pirmajā gadā sasniedza </w:t>
      </w:r>
      <w:r w:rsidRPr="00111BED">
        <w:rPr>
          <w:i/>
          <w:szCs w:val="22"/>
          <w:lang w:val="lv-LV"/>
        </w:rPr>
        <w:t>MCyR</w:t>
      </w:r>
      <w:r w:rsidRPr="00111BED">
        <w:rPr>
          <w:szCs w:val="22"/>
          <w:lang w:val="lv-LV"/>
        </w:rPr>
        <w:t xml:space="preserve"> vai </w:t>
      </w:r>
      <w:r w:rsidRPr="00111BED">
        <w:rPr>
          <w:i/>
          <w:szCs w:val="22"/>
          <w:lang w:val="lv-LV"/>
        </w:rPr>
        <w:t>MMR</w:t>
      </w:r>
      <w:r w:rsidRPr="00111BED">
        <w:rPr>
          <w:szCs w:val="22"/>
          <w:lang w:val="lv-LV"/>
        </w:rPr>
        <w:t xml:space="preserve"> atbildes reakciju, bija statistiski ievērojami uzlabojusies dzīvildze bez slimības progresēšanas (PFS) un kopējā dzīvildze (OS) salīdzinājumā ar pacientiem, kas nesasniedza terapijas robežpunktu. </w:t>
      </w:r>
      <w:r w:rsidRPr="00111BED">
        <w:rPr>
          <w:i/>
          <w:szCs w:val="22"/>
          <w:lang w:val="lv-LV"/>
        </w:rPr>
        <w:t>MCyR</w:t>
      </w:r>
      <w:r w:rsidRPr="00111BED">
        <w:rPr>
          <w:szCs w:val="22"/>
          <w:lang w:val="lv-LV"/>
        </w:rPr>
        <w:t xml:space="preserve"> 3 mēnešu atzīmē cieši un statistiski nozīmīgi korelēja ar PFS un OS (attiecīgi p&lt;0,0001 un p=0,0006). Statistiskais nozīmīgums tika sasniegts PFS un OS korelācijā ar </w:t>
      </w:r>
      <w:r w:rsidRPr="00111BED">
        <w:rPr>
          <w:i/>
          <w:szCs w:val="22"/>
          <w:lang w:val="lv-LV"/>
        </w:rPr>
        <w:t>MCyR</w:t>
      </w:r>
      <w:r w:rsidRPr="00111BED">
        <w:rPr>
          <w:szCs w:val="22"/>
          <w:lang w:val="lv-LV"/>
        </w:rPr>
        <w:t xml:space="preserve"> 12 mēnešu atzīmē (attiecīgi p=&lt;0,0001 un p=0,0012).</w:t>
      </w:r>
    </w:p>
    <w:p w14:paraId="6E821F93" w14:textId="77777777" w:rsidR="00736CA3" w:rsidRPr="00111BED" w:rsidRDefault="00736CA3">
      <w:pPr>
        <w:rPr>
          <w:szCs w:val="22"/>
          <w:lang w:val="lv-LV"/>
        </w:rPr>
      </w:pPr>
    </w:p>
    <w:p w14:paraId="11022BBD" w14:textId="471DAACF" w:rsidR="00736CA3" w:rsidRPr="00111BED" w:rsidRDefault="00F803B5">
      <w:pPr>
        <w:keepNext/>
        <w:keepLines/>
        <w:tabs>
          <w:tab w:val="left" w:pos="1008"/>
        </w:tabs>
        <w:ind w:left="1134" w:hanging="1134"/>
        <w:rPr>
          <w:b/>
          <w:szCs w:val="22"/>
          <w:lang w:val="lv-LV"/>
        </w:rPr>
      </w:pPr>
      <w:ins w:id="393" w:author="translatorJG" w:date="2026-01-07T00:53:00Z">
        <w:r w:rsidRPr="00111BED">
          <w:rPr>
            <w:b/>
            <w:szCs w:val="22"/>
            <w:lang w:val="lv-LV"/>
          </w:rPr>
          <w:lastRenderedPageBreak/>
          <w:t>9</w:t>
        </w:r>
      </w:ins>
      <w:del w:id="394" w:author="translatorJG" w:date="2026-01-07T00:53:00Z">
        <w:r w:rsidR="00CA3B80" w:rsidRPr="00111BED" w:rsidDel="00F803B5">
          <w:rPr>
            <w:b/>
            <w:szCs w:val="22"/>
            <w:lang w:val="lv-LV"/>
          </w:rPr>
          <w:delText>8</w:delText>
        </w:r>
      </w:del>
      <w:r w:rsidR="00CA3B80" w:rsidRPr="00111BED">
        <w:rPr>
          <w:b/>
          <w:szCs w:val="22"/>
          <w:lang w:val="lv-LV"/>
        </w:rPr>
        <w:t>. tabula.</w:t>
      </w:r>
      <w:r w:rsidR="00CA3B80" w:rsidRPr="00111BED">
        <w:rPr>
          <w:b/>
          <w:szCs w:val="22"/>
          <w:lang w:val="lv-LV"/>
        </w:rPr>
        <w:tab/>
      </w:r>
      <w:r w:rsidR="00CA3B80" w:rsidRPr="00111BED">
        <w:rPr>
          <w:b/>
          <w:szCs w:val="22"/>
          <w:lang w:val="lv-LV"/>
        </w:rPr>
        <w:tab/>
        <w:t>Iclusig efektivitāte akcelerācijas fāzes HML pacientiem ar zāļu rezistenci vai nepanesamību</w:t>
      </w:r>
    </w:p>
    <w:tbl>
      <w:tblPr>
        <w:tblW w:w="5000" w:type="pct"/>
        <w:tblLayout w:type="fixed"/>
        <w:tblLook w:val="04A0" w:firstRow="1" w:lastRow="0" w:firstColumn="1" w:lastColumn="0" w:noHBand="0" w:noVBand="1"/>
      </w:tblPr>
      <w:tblGrid>
        <w:gridCol w:w="2929"/>
        <w:gridCol w:w="967"/>
        <w:gridCol w:w="1059"/>
        <w:gridCol w:w="971"/>
        <w:gridCol w:w="1058"/>
        <w:gridCol w:w="1058"/>
        <w:gridCol w:w="1018"/>
      </w:tblGrid>
      <w:tr w:rsidR="00736CA3" w:rsidRPr="00111BED" w14:paraId="7089486A" w14:textId="77777777">
        <w:trPr>
          <w:trHeight w:val="179"/>
          <w:tblHeader/>
        </w:trPr>
        <w:tc>
          <w:tcPr>
            <w:tcW w:w="2932" w:type="dxa"/>
            <w:vMerge w:val="restart"/>
            <w:tcBorders>
              <w:top w:val="single" w:sz="4" w:space="0" w:color="000000"/>
              <w:left w:val="single" w:sz="4" w:space="0" w:color="000000"/>
              <w:bottom w:val="single" w:sz="4" w:space="0" w:color="000000"/>
              <w:right w:val="single" w:sz="4" w:space="0" w:color="000000"/>
            </w:tcBorders>
          </w:tcPr>
          <w:p w14:paraId="1B54A357" w14:textId="77777777" w:rsidR="00736CA3" w:rsidRPr="00111BED" w:rsidRDefault="00736CA3">
            <w:pPr>
              <w:keepNext/>
              <w:keepLines/>
              <w:jc w:val="center"/>
              <w:rPr>
                <w:b/>
                <w:szCs w:val="22"/>
                <w:lang w:val="lv-LV"/>
              </w:rPr>
            </w:pPr>
          </w:p>
        </w:tc>
        <w:tc>
          <w:tcPr>
            <w:tcW w:w="3000" w:type="dxa"/>
            <w:gridSpan w:val="3"/>
            <w:tcBorders>
              <w:top w:val="single" w:sz="4" w:space="0" w:color="000000"/>
              <w:left w:val="single" w:sz="4" w:space="0" w:color="000000"/>
              <w:bottom w:val="single" w:sz="4" w:space="0" w:color="000000"/>
              <w:right w:val="single" w:sz="4" w:space="0" w:color="000000"/>
            </w:tcBorders>
          </w:tcPr>
          <w:p w14:paraId="190B047E" w14:textId="77777777" w:rsidR="00736CA3" w:rsidRPr="00111BED" w:rsidRDefault="00CA3B80">
            <w:pPr>
              <w:keepNext/>
              <w:keepLines/>
              <w:jc w:val="center"/>
              <w:rPr>
                <w:b/>
                <w:szCs w:val="22"/>
                <w:lang w:val="lv-LV"/>
              </w:rPr>
            </w:pPr>
            <w:r w:rsidRPr="00111BED">
              <w:rPr>
                <w:b/>
                <w:szCs w:val="22"/>
                <w:lang w:val="lv-LV"/>
              </w:rPr>
              <w:t>HML akcelerācijas fāzē</w:t>
            </w:r>
          </w:p>
        </w:tc>
        <w:tc>
          <w:tcPr>
            <w:tcW w:w="3137" w:type="dxa"/>
            <w:gridSpan w:val="3"/>
            <w:tcBorders>
              <w:top w:val="single" w:sz="4" w:space="0" w:color="000000"/>
              <w:left w:val="single" w:sz="4" w:space="0" w:color="000000"/>
              <w:bottom w:val="single" w:sz="4" w:space="0" w:color="000000"/>
              <w:right w:val="single" w:sz="4" w:space="0" w:color="000000"/>
            </w:tcBorders>
          </w:tcPr>
          <w:p w14:paraId="56B81EFA" w14:textId="77777777" w:rsidR="00736CA3" w:rsidRPr="00111BED" w:rsidRDefault="00CA3B80">
            <w:pPr>
              <w:keepNext/>
              <w:keepLines/>
              <w:jc w:val="center"/>
              <w:rPr>
                <w:b/>
                <w:szCs w:val="22"/>
                <w:lang w:val="lv-LV"/>
              </w:rPr>
            </w:pPr>
            <w:r w:rsidRPr="00111BED">
              <w:rPr>
                <w:b/>
                <w:szCs w:val="22"/>
                <w:lang w:val="lv-LV"/>
              </w:rPr>
              <w:t>HML blastu fāzē</w:t>
            </w:r>
          </w:p>
        </w:tc>
      </w:tr>
      <w:tr w:rsidR="00736CA3" w:rsidRPr="00111BED" w14:paraId="7B4B3AF2" w14:textId="77777777">
        <w:trPr>
          <w:trHeight w:val="126"/>
          <w:tblHeader/>
        </w:trPr>
        <w:tc>
          <w:tcPr>
            <w:tcW w:w="2932" w:type="dxa"/>
            <w:vMerge/>
            <w:tcBorders>
              <w:top w:val="single" w:sz="4" w:space="0" w:color="000000"/>
              <w:left w:val="single" w:sz="4" w:space="0" w:color="000000"/>
              <w:bottom w:val="single" w:sz="4" w:space="0" w:color="000000"/>
              <w:right w:val="single" w:sz="4" w:space="0" w:color="000000"/>
            </w:tcBorders>
          </w:tcPr>
          <w:p w14:paraId="5DAC046A" w14:textId="77777777" w:rsidR="00736CA3" w:rsidRPr="00111BED" w:rsidRDefault="00736CA3">
            <w:pPr>
              <w:keepNext/>
              <w:keepLines/>
              <w:jc w:val="center"/>
              <w:rPr>
                <w:b/>
                <w:szCs w:val="22"/>
                <w:lang w:val="lv-LV"/>
              </w:rPr>
            </w:pPr>
          </w:p>
        </w:tc>
        <w:tc>
          <w:tcPr>
            <w:tcW w:w="968" w:type="dxa"/>
            <w:vMerge w:val="restart"/>
            <w:tcBorders>
              <w:top w:val="single" w:sz="4" w:space="0" w:color="000000"/>
              <w:left w:val="single" w:sz="4" w:space="0" w:color="000000"/>
              <w:bottom w:val="single" w:sz="4" w:space="0" w:color="000000"/>
              <w:right w:val="single" w:sz="4" w:space="0" w:color="000000"/>
            </w:tcBorders>
          </w:tcPr>
          <w:p w14:paraId="2B3244BB" w14:textId="77777777" w:rsidR="00736CA3" w:rsidRPr="00111BED" w:rsidRDefault="00CA3B80">
            <w:pPr>
              <w:keepNext/>
              <w:keepLines/>
              <w:jc w:val="center"/>
              <w:rPr>
                <w:b/>
                <w:szCs w:val="22"/>
                <w:lang w:val="lv-LV"/>
              </w:rPr>
            </w:pPr>
            <w:r w:rsidRPr="00111BED">
              <w:rPr>
                <w:b/>
                <w:szCs w:val="22"/>
                <w:lang w:val="lv-LV"/>
              </w:rPr>
              <w:t>Kopā</w:t>
            </w:r>
          </w:p>
          <w:p w14:paraId="428374D4" w14:textId="77777777" w:rsidR="00736CA3" w:rsidRPr="00111BED" w:rsidRDefault="00CA3B80">
            <w:pPr>
              <w:keepNext/>
              <w:keepLines/>
              <w:jc w:val="center"/>
              <w:rPr>
                <w:b/>
                <w:szCs w:val="22"/>
                <w:lang w:val="lv-LV"/>
              </w:rPr>
            </w:pPr>
            <w:r w:rsidRPr="00111BED">
              <w:rPr>
                <w:b/>
                <w:szCs w:val="22"/>
                <w:lang w:val="lv-LV"/>
              </w:rPr>
              <w:t>(N=83)</w:t>
            </w:r>
          </w:p>
        </w:tc>
        <w:tc>
          <w:tcPr>
            <w:tcW w:w="2032" w:type="dxa"/>
            <w:gridSpan w:val="2"/>
            <w:tcBorders>
              <w:top w:val="single" w:sz="4" w:space="0" w:color="000000"/>
              <w:left w:val="single" w:sz="4" w:space="0" w:color="000000"/>
              <w:bottom w:val="single" w:sz="4" w:space="0" w:color="000000"/>
              <w:right w:val="single" w:sz="4" w:space="0" w:color="000000"/>
            </w:tcBorders>
          </w:tcPr>
          <w:p w14:paraId="4825BA03" w14:textId="77777777" w:rsidR="00736CA3" w:rsidRPr="00111BED" w:rsidRDefault="00CA3B80">
            <w:pPr>
              <w:keepNext/>
              <w:keepLines/>
              <w:jc w:val="center"/>
              <w:rPr>
                <w:b/>
                <w:szCs w:val="22"/>
                <w:lang w:val="lv-LV"/>
              </w:rPr>
            </w:pPr>
            <w:r w:rsidRPr="00111BED">
              <w:rPr>
                <w:b/>
                <w:szCs w:val="22"/>
                <w:lang w:val="lv-LV"/>
              </w:rPr>
              <w:t>Rezistence vai nepanesamība</w:t>
            </w:r>
          </w:p>
        </w:tc>
        <w:tc>
          <w:tcPr>
            <w:tcW w:w="1059" w:type="dxa"/>
            <w:vMerge w:val="restart"/>
            <w:tcBorders>
              <w:top w:val="single" w:sz="4" w:space="0" w:color="000000"/>
              <w:left w:val="single" w:sz="4" w:space="0" w:color="000000"/>
              <w:bottom w:val="single" w:sz="4" w:space="0" w:color="000000"/>
              <w:right w:val="single" w:sz="4" w:space="0" w:color="000000"/>
            </w:tcBorders>
          </w:tcPr>
          <w:p w14:paraId="6A5DEC7D" w14:textId="77777777" w:rsidR="00736CA3" w:rsidRPr="00111BED" w:rsidRDefault="00CA3B80">
            <w:pPr>
              <w:keepNext/>
              <w:keepLines/>
              <w:jc w:val="center"/>
              <w:rPr>
                <w:b/>
                <w:szCs w:val="22"/>
                <w:lang w:val="lv-LV"/>
              </w:rPr>
            </w:pPr>
            <w:r w:rsidRPr="00111BED">
              <w:rPr>
                <w:b/>
                <w:szCs w:val="22"/>
                <w:lang w:val="lv-LV"/>
              </w:rPr>
              <w:t>Kopā</w:t>
            </w:r>
          </w:p>
          <w:p w14:paraId="30466ABA" w14:textId="77777777" w:rsidR="00736CA3" w:rsidRPr="00111BED" w:rsidRDefault="00CA3B80">
            <w:pPr>
              <w:keepNext/>
              <w:keepLines/>
              <w:jc w:val="center"/>
              <w:rPr>
                <w:b/>
                <w:szCs w:val="22"/>
                <w:lang w:val="lv-LV"/>
              </w:rPr>
            </w:pPr>
            <w:r w:rsidRPr="00111BED">
              <w:rPr>
                <w:b/>
                <w:szCs w:val="22"/>
                <w:lang w:val="lv-LV"/>
              </w:rPr>
              <w:t>(N=62)</w:t>
            </w:r>
          </w:p>
        </w:tc>
        <w:tc>
          <w:tcPr>
            <w:tcW w:w="2078" w:type="dxa"/>
            <w:gridSpan w:val="2"/>
            <w:tcBorders>
              <w:top w:val="single" w:sz="4" w:space="0" w:color="000000"/>
              <w:left w:val="single" w:sz="4" w:space="0" w:color="000000"/>
              <w:bottom w:val="single" w:sz="4" w:space="0" w:color="000000"/>
              <w:right w:val="single" w:sz="4" w:space="0" w:color="000000"/>
            </w:tcBorders>
          </w:tcPr>
          <w:p w14:paraId="187929F4" w14:textId="77777777" w:rsidR="00736CA3" w:rsidRPr="00111BED" w:rsidRDefault="00CA3B80">
            <w:pPr>
              <w:keepNext/>
              <w:keepLines/>
              <w:jc w:val="center"/>
              <w:rPr>
                <w:b/>
                <w:szCs w:val="22"/>
                <w:lang w:val="lv-LV"/>
              </w:rPr>
            </w:pPr>
            <w:r w:rsidRPr="00111BED">
              <w:rPr>
                <w:b/>
                <w:szCs w:val="22"/>
                <w:lang w:val="lv-LV"/>
              </w:rPr>
              <w:t>Rezistence vai nepanesamība</w:t>
            </w:r>
          </w:p>
        </w:tc>
      </w:tr>
      <w:tr w:rsidR="00736CA3" w:rsidRPr="00111BED" w14:paraId="7471CFDA" w14:textId="77777777">
        <w:trPr>
          <w:trHeight w:val="179"/>
        </w:trPr>
        <w:tc>
          <w:tcPr>
            <w:tcW w:w="2932" w:type="dxa"/>
            <w:vMerge/>
            <w:tcBorders>
              <w:top w:val="single" w:sz="4" w:space="0" w:color="000000"/>
              <w:left w:val="single" w:sz="4" w:space="0" w:color="000000"/>
              <w:bottom w:val="single" w:sz="4" w:space="0" w:color="000000"/>
              <w:right w:val="single" w:sz="4" w:space="0" w:color="000000"/>
            </w:tcBorders>
          </w:tcPr>
          <w:p w14:paraId="102156CB" w14:textId="77777777" w:rsidR="00736CA3" w:rsidRPr="00111BED" w:rsidRDefault="00736CA3">
            <w:pPr>
              <w:keepNext/>
              <w:keepLines/>
              <w:jc w:val="center"/>
              <w:rPr>
                <w:b/>
                <w:szCs w:val="22"/>
                <w:lang w:val="lv-LV"/>
              </w:rPr>
            </w:pPr>
          </w:p>
        </w:tc>
        <w:tc>
          <w:tcPr>
            <w:tcW w:w="968" w:type="dxa"/>
            <w:vMerge/>
            <w:tcBorders>
              <w:top w:val="single" w:sz="4" w:space="0" w:color="000000"/>
              <w:left w:val="single" w:sz="4" w:space="0" w:color="000000"/>
              <w:bottom w:val="single" w:sz="4" w:space="0" w:color="000000"/>
              <w:right w:val="single" w:sz="4" w:space="0" w:color="000000"/>
            </w:tcBorders>
          </w:tcPr>
          <w:p w14:paraId="6A0B6D67" w14:textId="77777777" w:rsidR="00736CA3" w:rsidRPr="00111BED" w:rsidRDefault="00736CA3">
            <w:pPr>
              <w:keepNext/>
              <w:keepLines/>
              <w:jc w:val="center"/>
              <w:rPr>
                <w:b/>
                <w:szCs w:val="22"/>
                <w:lang w:val="lv-LV"/>
              </w:rPr>
            </w:pPr>
          </w:p>
        </w:tc>
        <w:tc>
          <w:tcPr>
            <w:tcW w:w="1060" w:type="dxa"/>
            <w:tcBorders>
              <w:top w:val="single" w:sz="4" w:space="0" w:color="000000"/>
              <w:left w:val="single" w:sz="4" w:space="0" w:color="000000"/>
              <w:bottom w:val="single" w:sz="4" w:space="0" w:color="000000"/>
              <w:right w:val="single" w:sz="4" w:space="0" w:color="000000"/>
            </w:tcBorders>
          </w:tcPr>
          <w:p w14:paraId="53710972" w14:textId="77777777" w:rsidR="00736CA3" w:rsidRPr="00111BED" w:rsidRDefault="00CA3B80">
            <w:pPr>
              <w:keepNext/>
              <w:keepLines/>
              <w:jc w:val="center"/>
              <w:rPr>
                <w:b/>
                <w:szCs w:val="22"/>
                <w:lang w:val="lv-LV"/>
              </w:rPr>
            </w:pPr>
            <w:r w:rsidRPr="00111BED">
              <w:rPr>
                <w:b/>
                <w:szCs w:val="22"/>
                <w:lang w:val="lv-LV"/>
              </w:rPr>
              <w:t>R/N</w:t>
            </w:r>
          </w:p>
          <w:p w14:paraId="32842C03" w14:textId="77777777" w:rsidR="00736CA3" w:rsidRPr="00111BED" w:rsidRDefault="00CA3B80">
            <w:pPr>
              <w:keepNext/>
              <w:keepLines/>
              <w:jc w:val="center"/>
              <w:rPr>
                <w:b/>
                <w:szCs w:val="22"/>
                <w:lang w:val="lv-LV"/>
              </w:rPr>
            </w:pPr>
            <w:r w:rsidRPr="00111BED">
              <w:rPr>
                <w:b/>
                <w:szCs w:val="22"/>
                <w:lang w:val="lv-LV"/>
              </w:rPr>
              <w:t>kohorta</w:t>
            </w:r>
          </w:p>
          <w:p w14:paraId="13994184" w14:textId="77777777" w:rsidR="00736CA3" w:rsidRPr="00111BED" w:rsidRDefault="00CA3B80">
            <w:pPr>
              <w:keepNext/>
              <w:keepLines/>
              <w:jc w:val="center"/>
              <w:rPr>
                <w:b/>
                <w:szCs w:val="22"/>
                <w:lang w:val="lv-LV"/>
              </w:rPr>
            </w:pPr>
            <w:r w:rsidRPr="00111BED">
              <w:rPr>
                <w:b/>
                <w:szCs w:val="22"/>
                <w:lang w:val="lv-LV"/>
              </w:rPr>
              <w:t>(N=65)</w:t>
            </w:r>
          </w:p>
        </w:tc>
        <w:tc>
          <w:tcPr>
            <w:tcW w:w="972" w:type="dxa"/>
            <w:tcBorders>
              <w:top w:val="single" w:sz="4" w:space="0" w:color="000000"/>
              <w:left w:val="single" w:sz="4" w:space="0" w:color="000000"/>
              <w:bottom w:val="single" w:sz="4" w:space="0" w:color="000000"/>
              <w:right w:val="single" w:sz="4" w:space="0" w:color="000000"/>
            </w:tcBorders>
          </w:tcPr>
          <w:p w14:paraId="797310EF" w14:textId="77777777" w:rsidR="00736CA3" w:rsidRPr="00111BED" w:rsidRDefault="00CA3B80">
            <w:pPr>
              <w:keepNext/>
              <w:keepLines/>
              <w:jc w:val="center"/>
              <w:rPr>
                <w:b/>
                <w:szCs w:val="22"/>
                <w:lang w:val="lv-LV"/>
              </w:rPr>
            </w:pPr>
            <w:r w:rsidRPr="00111BED">
              <w:rPr>
                <w:b/>
                <w:szCs w:val="22"/>
                <w:lang w:val="lv-LV"/>
              </w:rPr>
              <w:t>T315I</w:t>
            </w:r>
          </w:p>
          <w:p w14:paraId="4E5D9291" w14:textId="77777777" w:rsidR="00736CA3" w:rsidRPr="00111BED" w:rsidRDefault="00CA3B80">
            <w:pPr>
              <w:keepNext/>
              <w:keepLines/>
              <w:jc w:val="center"/>
              <w:rPr>
                <w:b/>
                <w:szCs w:val="22"/>
                <w:lang w:val="lv-LV"/>
              </w:rPr>
            </w:pPr>
            <w:r w:rsidRPr="00111BED">
              <w:rPr>
                <w:b/>
                <w:szCs w:val="22"/>
                <w:lang w:val="lv-LV"/>
              </w:rPr>
              <w:t>kohorta</w:t>
            </w:r>
          </w:p>
          <w:p w14:paraId="76CC9452" w14:textId="77777777" w:rsidR="00736CA3" w:rsidRPr="00111BED" w:rsidRDefault="00CA3B80">
            <w:pPr>
              <w:keepNext/>
              <w:keepLines/>
              <w:jc w:val="center"/>
              <w:rPr>
                <w:b/>
                <w:szCs w:val="22"/>
                <w:lang w:val="lv-LV"/>
              </w:rPr>
            </w:pPr>
            <w:r w:rsidRPr="00111BED">
              <w:rPr>
                <w:b/>
                <w:szCs w:val="22"/>
                <w:lang w:val="lv-LV"/>
              </w:rPr>
              <w:t>(N=18)</w:t>
            </w:r>
          </w:p>
        </w:tc>
        <w:tc>
          <w:tcPr>
            <w:tcW w:w="1059" w:type="dxa"/>
            <w:vMerge/>
            <w:tcBorders>
              <w:top w:val="single" w:sz="4" w:space="0" w:color="000000"/>
              <w:left w:val="single" w:sz="4" w:space="0" w:color="000000"/>
              <w:bottom w:val="single" w:sz="4" w:space="0" w:color="000000"/>
              <w:right w:val="single" w:sz="4" w:space="0" w:color="000000"/>
            </w:tcBorders>
          </w:tcPr>
          <w:p w14:paraId="21631137" w14:textId="77777777" w:rsidR="00736CA3" w:rsidRPr="00111BED" w:rsidRDefault="00736CA3">
            <w:pPr>
              <w:keepNext/>
              <w:keepLines/>
              <w:jc w:val="center"/>
              <w:rPr>
                <w:b/>
                <w:szCs w:val="22"/>
                <w:lang w:val="lv-LV"/>
              </w:rPr>
            </w:pPr>
          </w:p>
        </w:tc>
        <w:tc>
          <w:tcPr>
            <w:tcW w:w="1059" w:type="dxa"/>
            <w:tcBorders>
              <w:top w:val="single" w:sz="4" w:space="0" w:color="000000"/>
              <w:left w:val="single" w:sz="4" w:space="0" w:color="000000"/>
              <w:bottom w:val="single" w:sz="4" w:space="0" w:color="000000"/>
              <w:right w:val="single" w:sz="4" w:space="0" w:color="000000"/>
            </w:tcBorders>
          </w:tcPr>
          <w:p w14:paraId="70983588" w14:textId="77777777" w:rsidR="00736CA3" w:rsidRPr="00111BED" w:rsidRDefault="00CA3B80">
            <w:pPr>
              <w:keepNext/>
              <w:keepLines/>
              <w:jc w:val="center"/>
              <w:rPr>
                <w:b/>
                <w:szCs w:val="22"/>
                <w:lang w:val="lv-LV"/>
              </w:rPr>
            </w:pPr>
            <w:r w:rsidRPr="00111BED">
              <w:rPr>
                <w:b/>
                <w:szCs w:val="22"/>
                <w:lang w:val="lv-LV"/>
              </w:rPr>
              <w:t>R/N</w:t>
            </w:r>
          </w:p>
          <w:p w14:paraId="1A4A9859" w14:textId="77777777" w:rsidR="00736CA3" w:rsidRPr="00111BED" w:rsidRDefault="00CA3B80">
            <w:pPr>
              <w:keepNext/>
              <w:keepLines/>
              <w:jc w:val="center"/>
              <w:rPr>
                <w:b/>
                <w:szCs w:val="22"/>
                <w:lang w:val="lv-LV"/>
              </w:rPr>
            </w:pPr>
            <w:r w:rsidRPr="00111BED">
              <w:rPr>
                <w:b/>
                <w:szCs w:val="22"/>
                <w:lang w:val="lv-LV"/>
              </w:rPr>
              <w:t>kohorta</w:t>
            </w:r>
          </w:p>
          <w:p w14:paraId="3AC33E36" w14:textId="77777777" w:rsidR="00736CA3" w:rsidRPr="00111BED" w:rsidRDefault="00CA3B80">
            <w:pPr>
              <w:keepNext/>
              <w:keepLines/>
              <w:jc w:val="center"/>
              <w:rPr>
                <w:b/>
                <w:szCs w:val="22"/>
                <w:lang w:val="lv-LV"/>
              </w:rPr>
            </w:pPr>
            <w:r w:rsidRPr="00111BED">
              <w:rPr>
                <w:b/>
                <w:szCs w:val="22"/>
                <w:lang w:val="lv-LV"/>
              </w:rPr>
              <w:t>(N=38)</w:t>
            </w:r>
          </w:p>
        </w:tc>
        <w:tc>
          <w:tcPr>
            <w:tcW w:w="1019" w:type="dxa"/>
            <w:tcBorders>
              <w:top w:val="single" w:sz="4" w:space="0" w:color="000000"/>
              <w:left w:val="single" w:sz="4" w:space="0" w:color="000000"/>
              <w:bottom w:val="single" w:sz="4" w:space="0" w:color="000000"/>
              <w:right w:val="single" w:sz="4" w:space="0" w:color="000000"/>
            </w:tcBorders>
          </w:tcPr>
          <w:p w14:paraId="6F367A13" w14:textId="77777777" w:rsidR="00736CA3" w:rsidRPr="00111BED" w:rsidRDefault="00CA3B80">
            <w:pPr>
              <w:keepNext/>
              <w:keepLines/>
              <w:jc w:val="center"/>
              <w:rPr>
                <w:b/>
                <w:szCs w:val="22"/>
                <w:lang w:val="lv-LV"/>
              </w:rPr>
            </w:pPr>
            <w:r w:rsidRPr="00111BED">
              <w:rPr>
                <w:b/>
                <w:szCs w:val="22"/>
                <w:lang w:val="lv-LV"/>
              </w:rPr>
              <w:t>T315I</w:t>
            </w:r>
          </w:p>
          <w:p w14:paraId="17F630A7" w14:textId="77777777" w:rsidR="00736CA3" w:rsidRPr="00111BED" w:rsidRDefault="00CA3B80">
            <w:pPr>
              <w:keepNext/>
              <w:keepLines/>
              <w:jc w:val="center"/>
              <w:rPr>
                <w:b/>
                <w:szCs w:val="22"/>
                <w:lang w:val="lv-LV"/>
              </w:rPr>
            </w:pPr>
            <w:r w:rsidRPr="00111BED">
              <w:rPr>
                <w:b/>
                <w:szCs w:val="22"/>
                <w:lang w:val="lv-LV"/>
              </w:rPr>
              <w:t>kohorta</w:t>
            </w:r>
          </w:p>
          <w:p w14:paraId="5AB532FC" w14:textId="77777777" w:rsidR="00736CA3" w:rsidRPr="00111BED" w:rsidRDefault="00CA3B80">
            <w:pPr>
              <w:keepNext/>
              <w:keepLines/>
              <w:jc w:val="center"/>
              <w:rPr>
                <w:b/>
                <w:szCs w:val="22"/>
                <w:lang w:val="lv-LV"/>
              </w:rPr>
            </w:pPr>
            <w:r w:rsidRPr="00111BED">
              <w:rPr>
                <w:b/>
                <w:szCs w:val="22"/>
                <w:lang w:val="lv-LV"/>
              </w:rPr>
              <w:t>(N=24)</w:t>
            </w:r>
          </w:p>
        </w:tc>
      </w:tr>
      <w:tr w:rsidR="00736CA3" w:rsidRPr="00111BED" w14:paraId="37A23133" w14:textId="77777777">
        <w:trPr>
          <w:trHeight w:val="415"/>
        </w:trPr>
        <w:tc>
          <w:tcPr>
            <w:tcW w:w="2932" w:type="dxa"/>
            <w:tcBorders>
              <w:top w:val="single" w:sz="4" w:space="0" w:color="000000"/>
              <w:left w:val="single" w:sz="4" w:space="0" w:color="000000"/>
              <w:bottom w:val="single" w:sz="4" w:space="0" w:color="000000"/>
              <w:right w:val="single" w:sz="4" w:space="0" w:color="000000"/>
            </w:tcBorders>
            <w:vAlign w:val="center"/>
          </w:tcPr>
          <w:p w14:paraId="4D3FC406" w14:textId="77777777" w:rsidR="00736CA3" w:rsidRPr="00111BED" w:rsidRDefault="00CA3B80">
            <w:pPr>
              <w:keepNext/>
              <w:keepLines/>
              <w:rPr>
                <w:rFonts w:eastAsia="Calibri"/>
                <w:b/>
                <w:szCs w:val="22"/>
                <w:lang w:val="lv-LV"/>
              </w:rPr>
            </w:pPr>
            <w:r w:rsidRPr="00111BED">
              <w:rPr>
                <w:b/>
                <w:szCs w:val="22"/>
                <w:lang w:val="lv-LV"/>
              </w:rPr>
              <w:t>Hematoloģiskās atbildes reakcijas biežums</w:t>
            </w:r>
          </w:p>
        </w:tc>
        <w:tc>
          <w:tcPr>
            <w:tcW w:w="968" w:type="dxa"/>
            <w:tcBorders>
              <w:top w:val="single" w:sz="4" w:space="0" w:color="000000"/>
              <w:left w:val="single" w:sz="4" w:space="0" w:color="000000"/>
              <w:bottom w:val="single" w:sz="4" w:space="0" w:color="000000"/>
              <w:right w:val="single" w:sz="4" w:space="0" w:color="000000"/>
            </w:tcBorders>
            <w:vAlign w:val="center"/>
          </w:tcPr>
          <w:p w14:paraId="224FEE54" w14:textId="77777777" w:rsidR="00736CA3" w:rsidRPr="00111BED" w:rsidRDefault="00736CA3">
            <w:pPr>
              <w:keepNext/>
              <w:keepLines/>
              <w:jc w:val="center"/>
              <w:rPr>
                <w:szCs w:val="22"/>
                <w:lang w:val="lv-LV"/>
              </w:rPr>
            </w:pPr>
          </w:p>
        </w:tc>
        <w:tc>
          <w:tcPr>
            <w:tcW w:w="1060" w:type="dxa"/>
            <w:tcBorders>
              <w:top w:val="single" w:sz="4" w:space="0" w:color="000000"/>
              <w:left w:val="single" w:sz="4" w:space="0" w:color="000000"/>
              <w:bottom w:val="single" w:sz="4" w:space="0" w:color="000000"/>
              <w:right w:val="single" w:sz="4" w:space="0" w:color="000000"/>
            </w:tcBorders>
            <w:vAlign w:val="center"/>
          </w:tcPr>
          <w:p w14:paraId="6F76BF50" w14:textId="77777777" w:rsidR="00736CA3" w:rsidRPr="00111BED" w:rsidRDefault="00736CA3">
            <w:pPr>
              <w:keepNext/>
              <w:keepLines/>
              <w:jc w:val="center"/>
              <w:rPr>
                <w:szCs w:val="22"/>
                <w:lang w:val="lv-LV"/>
              </w:rPr>
            </w:pPr>
          </w:p>
        </w:tc>
        <w:tc>
          <w:tcPr>
            <w:tcW w:w="972" w:type="dxa"/>
            <w:tcBorders>
              <w:top w:val="single" w:sz="4" w:space="0" w:color="000000"/>
              <w:left w:val="single" w:sz="4" w:space="0" w:color="000000"/>
              <w:bottom w:val="single" w:sz="4" w:space="0" w:color="000000"/>
              <w:right w:val="single" w:sz="4" w:space="0" w:color="000000"/>
            </w:tcBorders>
            <w:vAlign w:val="center"/>
          </w:tcPr>
          <w:p w14:paraId="3996661C" w14:textId="77777777" w:rsidR="00736CA3" w:rsidRPr="00111BED" w:rsidRDefault="00736CA3">
            <w:pPr>
              <w:keepNext/>
              <w:keepLines/>
              <w:jc w:val="center"/>
              <w:rPr>
                <w:szCs w:val="22"/>
                <w:lang w:val="lv-LV"/>
              </w:rPr>
            </w:pPr>
          </w:p>
        </w:tc>
        <w:tc>
          <w:tcPr>
            <w:tcW w:w="1059" w:type="dxa"/>
            <w:tcBorders>
              <w:top w:val="single" w:sz="4" w:space="0" w:color="000000"/>
              <w:left w:val="single" w:sz="4" w:space="0" w:color="000000"/>
              <w:bottom w:val="single" w:sz="4" w:space="0" w:color="000000"/>
              <w:right w:val="single" w:sz="4" w:space="0" w:color="000000"/>
            </w:tcBorders>
            <w:vAlign w:val="center"/>
          </w:tcPr>
          <w:p w14:paraId="59D8185C" w14:textId="77777777" w:rsidR="00736CA3" w:rsidRPr="00111BED" w:rsidRDefault="00736CA3">
            <w:pPr>
              <w:keepNext/>
              <w:keepLines/>
              <w:jc w:val="center"/>
              <w:rPr>
                <w:szCs w:val="22"/>
                <w:lang w:val="lv-LV"/>
              </w:rPr>
            </w:pPr>
          </w:p>
        </w:tc>
        <w:tc>
          <w:tcPr>
            <w:tcW w:w="1059" w:type="dxa"/>
            <w:tcBorders>
              <w:top w:val="single" w:sz="4" w:space="0" w:color="000000"/>
              <w:left w:val="single" w:sz="4" w:space="0" w:color="000000"/>
              <w:bottom w:val="single" w:sz="4" w:space="0" w:color="000000"/>
              <w:right w:val="single" w:sz="4" w:space="0" w:color="000000"/>
            </w:tcBorders>
            <w:vAlign w:val="center"/>
          </w:tcPr>
          <w:p w14:paraId="522B799B" w14:textId="77777777" w:rsidR="00736CA3" w:rsidRPr="00111BED" w:rsidRDefault="00736CA3">
            <w:pPr>
              <w:keepNext/>
              <w:keepLines/>
              <w:jc w:val="center"/>
              <w:rPr>
                <w:szCs w:val="22"/>
                <w:lang w:val="lv-LV"/>
              </w:rPr>
            </w:pPr>
          </w:p>
        </w:tc>
        <w:tc>
          <w:tcPr>
            <w:tcW w:w="1019" w:type="dxa"/>
            <w:tcBorders>
              <w:top w:val="single" w:sz="4" w:space="0" w:color="000000"/>
              <w:left w:val="single" w:sz="4" w:space="0" w:color="000000"/>
              <w:bottom w:val="single" w:sz="4" w:space="0" w:color="000000"/>
              <w:right w:val="single" w:sz="4" w:space="0" w:color="000000"/>
            </w:tcBorders>
            <w:vAlign w:val="center"/>
          </w:tcPr>
          <w:p w14:paraId="68E516A2" w14:textId="77777777" w:rsidR="00736CA3" w:rsidRPr="00111BED" w:rsidRDefault="00736CA3">
            <w:pPr>
              <w:keepNext/>
              <w:keepLines/>
              <w:jc w:val="center"/>
              <w:rPr>
                <w:szCs w:val="22"/>
                <w:lang w:val="lv-LV"/>
              </w:rPr>
            </w:pPr>
          </w:p>
        </w:tc>
      </w:tr>
      <w:tr w:rsidR="00736CA3" w:rsidRPr="00111BED" w14:paraId="31FDF4E2" w14:textId="77777777">
        <w:trPr>
          <w:trHeight w:val="415"/>
        </w:trPr>
        <w:tc>
          <w:tcPr>
            <w:tcW w:w="2932" w:type="dxa"/>
            <w:tcBorders>
              <w:top w:val="single" w:sz="4" w:space="0" w:color="000000"/>
              <w:left w:val="single" w:sz="4" w:space="0" w:color="000000"/>
              <w:bottom w:val="single" w:sz="4" w:space="0" w:color="000000"/>
              <w:right w:val="single" w:sz="4" w:space="0" w:color="000000"/>
            </w:tcBorders>
            <w:vAlign w:val="center"/>
          </w:tcPr>
          <w:p w14:paraId="64463E07" w14:textId="77777777" w:rsidR="00736CA3" w:rsidRPr="00111BED" w:rsidRDefault="00CA3B80">
            <w:pPr>
              <w:keepNext/>
              <w:keepLines/>
              <w:ind w:left="180"/>
              <w:rPr>
                <w:rFonts w:eastAsia="Calibri"/>
                <w:szCs w:val="22"/>
                <w:lang w:val="lv-LV"/>
              </w:rPr>
            </w:pPr>
            <w:r w:rsidRPr="00111BED">
              <w:rPr>
                <w:rFonts w:eastAsia="Calibri"/>
                <w:szCs w:val="22"/>
                <w:lang w:val="lv-LV"/>
              </w:rPr>
              <w:t>Nozīmīga</w:t>
            </w:r>
            <w:r w:rsidRPr="00111BED">
              <w:rPr>
                <w:szCs w:val="22"/>
                <w:vertAlign w:val="superscript"/>
                <w:lang w:val="lv-LV"/>
              </w:rPr>
              <w:t>a</w:t>
            </w:r>
            <w:r w:rsidRPr="00111BED">
              <w:rPr>
                <w:rFonts w:eastAsia="Calibri"/>
                <w:szCs w:val="22"/>
                <w:lang w:val="lv-LV"/>
              </w:rPr>
              <w:t xml:space="preserve"> (</w:t>
            </w:r>
            <w:r w:rsidRPr="00111BED">
              <w:rPr>
                <w:rFonts w:eastAsia="Calibri"/>
                <w:i/>
                <w:szCs w:val="22"/>
                <w:lang w:val="lv-LV"/>
              </w:rPr>
              <w:t>MaHR</w:t>
            </w:r>
            <w:r w:rsidRPr="00111BED">
              <w:rPr>
                <w:rFonts w:eastAsia="Calibri"/>
                <w:szCs w:val="22"/>
                <w:lang w:val="lv-LV"/>
              </w:rPr>
              <w:t xml:space="preserve">) </w:t>
            </w:r>
          </w:p>
          <w:p w14:paraId="75C67DD6" w14:textId="77777777" w:rsidR="00736CA3" w:rsidRPr="00111BED" w:rsidRDefault="00CA3B80">
            <w:pPr>
              <w:keepNext/>
              <w:keepLines/>
              <w:ind w:left="180"/>
              <w:rPr>
                <w:rFonts w:eastAsia="Calibri"/>
                <w:szCs w:val="22"/>
                <w:lang w:val="lv-LV"/>
              </w:rPr>
            </w:pPr>
            <w:r w:rsidRPr="00111BED">
              <w:rPr>
                <w:rFonts w:eastAsia="Calibri"/>
                <w:szCs w:val="22"/>
                <w:lang w:val="lv-LV"/>
              </w:rPr>
              <w:t>%</w:t>
            </w:r>
          </w:p>
          <w:p w14:paraId="5AD67F24" w14:textId="77777777" w:rsidR="00736CA3" w:rsidRPr="00111BED" w:rsidRDefault="00CA3B80">
            <w:pPr>
              <w:keepNext/>
              <w:keepLines/>
              <w:ind w:left="180"/>
              <w:rPr>
                <w:rFonts w:eastAsia="Calibri"/>
                <w:szCs w:val="22"/>
                <w:lang w:val="lv-LV"/>
              </w:rPr>
            </w:pPr>
            <w:r w:rsidRPr="00111BED">
              <w:rPr>
                <w:szCs w:val="22"/>
                <w:lang w:val="lv-LV"/>
              </w:rPr>
              <w:t>(95% TI)</w:t>
            </w:r>
          </w:p>
        </w:tc>
        <w:tc>
          <w:tcPr>
            <w:tcW w:w="968" w:type="dxa"/>
            <w:tcBorders>
              <w:top w:val="single" w:sz="4" w:space="0" w:color="000000"/>
              <w:left w:val="single" w:sz="4" w:space="0" w:color="000000"/>
              <w:bottom w:val="single" w:sz="4" w:space="0" w:color="000000"/>
              <w:right w:val="single" w:sz="4" w:space="0" w:color="000000"/>
            </w:tcBorders>
            <w:vAlign w:val="bottom"/>
          </w:tcPr>
          <w:p w14:paraId="71D8606A" w14:textId="77777777" w:rsidR="00736CA3" w:rsidRPr="00111BED" w:rsidRDefault="00CA3B80">
            <w:pPr>
              <w:keepNext/>
              <w:keepLines/>
              <w:jc w:val="center"/>
              <w:rPr>
                <w:szCs w:val="22"/>
                <w:lang w:val="lv-LV"/>
              </w:rPr>
            </w:pPr>
            <w:r w:rsidRPr="00111BED">
              <w:rPr>
                <w:szCs w:val="22"/>
                <w:lang w:val="lv-LV"/>
              </w:rPr>
              <w:t>57%</w:t>
            </w:r>
          </w:p>
          <w:p w14:paraId="14F7C8A2" w14:textId="77777777" w:rsidR="00736CA3" w:rsidRPr="00111BED" w:rsidRDefault="00CA3B80">
            <w:pPr>
              <w:keepNext/>
              <w:keepLines/>
              <w:jc w:val="center"/>
              <w:rPr>
                <w:szCs w:val="22"/>
                <w:lang w:val="lv-LV"/>
              </w:rPr>
            </w:pPr>
            <w:r w:rsidRPr="00111BED">
              <w:rPr>
                <w:szCs w:val="22"/>
                <w:lang w:val="lv-LV"/>
              </w:rPr>
              <w:t>(45</w:t>
            </w:r>
            <w:r w:rsidRPr="00111BED">
              <w:rPr>
                <w:szCs w:val="22"/>
                <w:lang w:val="lv-LV"/>
              </w:rPr>
              <w:noBreakHyphen/>
              <w:t>68)</w:t>
            </w:r>
          </w:p>
        </w:tc>
        <w:tc>
          <w:tcPr>
            <w:tcW w:w="1060" w:type="dxa"/>
            <w:tcBorders>
              <w:top w:val="single" w:sz="4" w:space="0" w:color="000000"/>
              <w:left w:val="single" w:sz="4" w:space="0" w:color="000000"/>
              <w:bottom w:val="single" w:sz="4" w:space="0" w:color="000000"/>
              <w:right w:val="single" w:sz="4" w:space="0" w:color="000000"/>
            </w:tcBorders>
            <w:vAlign w:val="bottom"/>
          </w:tcPr>
          <w:p w14:paraId="00D8A7BA" w14:textId="77777777" w:rsidR="00736CA3" w:rsidRPr="00111BED" w:rsidRDefault="00CA3B80">
            <w:pPr>
              <w:keepNext/>
              <w:keepLines/>
              <w:jc w:val="center"/>
              <w:rPr>
                <w:szCs w:val="22"/>
                <w:lang w:val="lv-LV"/>
              </w:rPr>
            </w:pPr>
            <w:r w:rsidRPr="00111BED">
              <w:rPr>
                <w:szCs w:val="22"/>
                <w:lang w:val="lv-LV"/>
              </w:rPr>
              <w:t>57%</w:t>
            </w:r>
          </w:p>
          <w:p w14:paraId="12A738E1" w14:textId="77777777" w:rsidR="00736CA3" w:rsidRPr="00111BED" w:rsidRDefault="00CA3B80">
            <w:pPr>
              <w:keepNext/>
              <w:keepLines/>
              <w:jc w:val="center"/>
              <w:rPr>
                <w:szCs w:val="22"/>
                <w:lang w:val="lv-LV"/>
              </w:rPr>
            </w:pPr>
            <w:r w:rsidRPr="00111BED">
              <w:rPr>
                <w:szCs w:val="22"/>
                <w:lang w:val="lv-LV"/>
              </w:rPr>
              <w:t>(44</w:t>
            </w:r>
            <w:r w:rsidRPr="00111BED">
              <w:rPr>
                <w:szCs w:val="22"/>
                <w:lang w:val="lv-LV"/>
              </w:rPr>
              <w:noBreakHyphen/>
              <w:t>69)</w:t>
            </w:r>
          </w:p>
        </w:tc>
        <w:tc>
          <w:tcPr>
            <w:tcW w:w="972" w:type="dxa"/>
            <w:tcBorders>
              <w:top w:val="single" w:sz="4" w:space="0" w:color="000000"/>
              <w:left w:val="single" w:sz="4" w:space="0" w:color="000000"/>
              <w:bottom w:val="single" w:sz="4" w:space="0" w:color="000000"/>
              <w:right w:val="single" w:sz="4" w:space="0" w:color="000000"/>
            </w:tcBorders>
            <w:vAlign w:val="bottom"/>
          </w:tcPr>
          <w:p w14:paraId="343DCCF5" w14:textId="77777777" w:rsidR="00736CA3" w:rsidRPr="00111BED" w:rsidRDefault="00CA3B80">
            <w:pPr>
              <w:keepNext/>
              <w:keepLines/>
              <w:jc w:val="center"/>
              <w:rPr>
                <w:szCs w:val="22"/>
                <w:lang w:val="lv-LV"/>
              </w:rPr>
            </w:pPr>
            <w:r w:rsidRPr="00111BED">
              <w:rPr>
                <w:szCs w:val="22"/>
                <w:lang w:val="lv-LV"/>
              </w:rPr>
              <w:t>56%</w:t>
            </w:r>
          </w:p>
          <w:p w14:paraId="41ECA157" w14:textId="77777777" w:rsidR="00736CA3" w:rsidRPr="00111BED" w:rsidRDefault="00CA3B80">
            <w:pPr>
              <w:keepNext/>
              <w:keepLines/>
              <w:jc w:val="center"/>
              <w:rPr>
                <w:szCs w:val="22"/>
                <w:lang w:val="lv-LV"/>
              </w:rPr>
            </w:pPr>
            <w:r w:rsidRPr="00111BED">
              <w:rPr>
                <w:szCs w:val="22"/>
                <w:lang w:val="lv-LV"/>
              </w:rPr>
              <w:t>(31</w:t>
            </w:r>
            <w:r w:rsidRPr="00111BED">
              <w:rPr>
                <w:szCs w:val="22"/>
                <w:lang w:val="lv-LV"/>
              </w:rPr>
              <w:noBreakHyphen/>
              <w:t>79)</w:t>
            </w:r>
          </w:p>
        </w:tc>
        <w:tc>
          <w:tcPr>
            <w:tcW w:w="1059" w:type="dxa"/>
            <w:tcBorders>
              <w:top w:val="single" w:sz="4" w:space="0" w:color="000000"/>
              <w:left w:val="single" w:sz="4" w:space="0" w:color="000000"/>
              <w:bottom w:val="single" w:sz="4" w:space="0" w:color="000000"/>
              <w:right w:val="single" w:sz="4" w:space="0" w:color="000000"/>
            </w:tcBorders>
            <w:vAlign w:val="bottom"/>
          </w:tcPr>
          <w:p w14:paraId="2DF66FFE" w14:textId="77777777" w:rsidR="00736CA3" w:rsidRPr="00111BED" w:rsidRDefault="00CA3B80">
            <w:pPr>
              <w:keepNext/>
              <w:keepLines/>
              <w:jc w:val="center"/>
              <w:rPr>
                <w:szCs w:val="22"/>
                <w:lang w:val="lv-LV"/>
              </w:rPr>
            </w:pPr>
            <w:r w:rsidRPr="00111BED">
              <w:rPr>
                <w:szCs w:val="22"/>
                <w:lang w:val="lv-LV"/>
              </w:rPr>
              <w:t>31%</w:t>
            </w:r>
          </w:p>
          <w:p w14:paraId="62333C49" w14:textId="77777777" w:rsidR="00736CA3" w:rsidRPr="00111BED" w:rsidRDefault="00CA3B80">
            <w:pPr>
              <w:keepNext/>
              <w:keepLines/>
              <w:jc w:val="center"/>
              <w:rPr>
                <w:szCs w:val="22"/>
                <w:lang w:val="lv-LV"/>
              </w:rPr>
            </w:pPr>
            <w:r w:rsidRPr="00111BED">
              <w:rPr>
                <w:szCs w:val="22"/>
                <w:lang w:val="lv-LV"/>
              </w:rPr>
              <w:t>(20-44)</w:t>
            </w:r>
          </w:p>
        </w:tc>
        <w:tc>
          <w:tcPr>
            <w:tcW w:w="1059" w:type="dxa"/>
            <w:tcBorders>
              <w:top w:val="single" w:sz="4" w:space="0" w:color="000000"/>
              <w:left w:val="single" w:sz="4" w:space="0" w:color="000000"/>
              <w:bottom w:val="single" w:sz="4" w:space="0" w:color="000000"/>
              <w:right w:val="single" w:sz="4" w:space="0" w:color="000000"/>
            </w:tcBorders>
            <w:vAlign w:val="bottom"/>
          </w:tcPr>
          <w:p w14:paraId="629CB4A1" w14:textId="77777777" w:rsidR="00736CA3" w:rsidRPr="00111BED" w:rsidRDefault="00CA3B80">
            <w:pPr>
              <w:keepNext/>
              <w:keepLines/>
              <w:jc w:val="center"/>
              <w:rPr>
                <w:szCs w:val="22"/>
                <w:lang w:val="lv-LV"/>
              </w:rPr>
            </w:pPr>
            <w:r w:rsidRPr="00111BED">
              <w:rPr>
                <w:szCs w:val="22"/>
                <w:lang w:val="lv-LV"/>
              </w:rPr>
              <w:t>32%</w:t>
            </w:r>
          </w:p>
          <w:p w14:paraId="30CA64D9" w14:textId="77777777" w:rsidR="00736CA3" w:rsidRPr="00111BED" w:rsidRDefault="00CA3B80">
            <w:pPr>
              <w:keepNext/>
              <w:keepLines/>
              <w:jc w:val="center"/>
              <w:rPr>
                <w:szCs w:val="22"/>
                <w:lang w:val="lv-LV"/>
              </w:rPr>
            </w:pPr>
            <w:r w:rsidRPr="00111BED">
              <w:rPr>
                <w:szCs w:val="22"/>
                <w:lang w:val="lv-LV"/>
              </w:rPr>
              <w:t>(18- 49)</w:t>
            </w:r>
          </w:p>
        </w:tc>
        <w:tc>
          <w:tcPr>
            <w:tcW w:w="1019" w:type="dxa"/>
            <w:tcBorders>
              <w:top w:val="single" w:sz="4" w:space="0" w:color="000000"/>
              <w:left w:val="single" w:sz="4" w:space="0" w:color="000000"/>
              <w:bottom w:val="single" w:sz="4" w:space="0" w:color="000000"/>
              <w:right w:val="single" w:sz="4" w:space="0" w:color="000000"/>
            </w:tcBorders>
            <w:vAlign w:val="bottom"/>
          </w:tcPr>
          <w:p w14:paraId="5F8BA2EF" w14:textId="77777777" w:rsidR="00736CA3" w:rsidRPr="00111BED" w:rsidRDefault="00CA3B80">
            <w:pPr>
              <w:keepNext/>
              <w:keepLines/>
              <w:jc w:val="center"/>
              <w:rPr>
                <w:szCs w:val="22"/>
                <w:lang w:val="lv-LV"/>
              </w:rPr>
            </w:pPr>
            <w:r w:rsidRPr="00111BED">
              <w:rPr>
                <w:szCs w:val="22"/>
                <w:lang w:val="lv-LV"/>
              </w:rPr>
              <w:t>29%</w:t>
            </w:r>
          </w:p>
          <w:p w14:paraId="0AF69D51" w14:textId="77777777" w:rsidR="00736CA3" w:rsidRPr="00111BED" w:rsidRDefault="00CA3B80">
            <w:pPr>
              <w:keepNext/>
              <w:keepLines/>
              <w:jc w:val="center"/>
              <w:rPr>
                <w:szCs w:val="22"/>
                <w:lang w:val="lv-LV"/>
              </w:rPr>
            </w:pPr>
            <w:r w:rsidRPr="00111BED">
              <w:rPr>
                <w:szCs w:val="22"/>
                <w:lang w:val="lv-LV"/>
              </w:rPr>
              <w:t>(13-51)</w:t>
            </w:r>
          </w:p>
        </w:tc>
      </w:tr>
      <w:tr w:rsidR="00736CA3" w:rsidRPr="00111BED" w14:paraId="5BC7D588" w14:textId="77777777">
        <w:trPr>
          <w:trHeight w:val="179"/>
        </w:trPr>
        <w:tc>
          <w:tcPr>
            <w:tcW w:w="2932" w:type="dxa"/>
            <w:tcBorders>
              <w:top w:val="single" w:sz="4" w:space="0" w:color="000000"/>
              <w:left w:val="single" w:sz="4" w:space="0" w:color="000000"/>
              <w:bottom w:val="single" w:sz="4" w:space="0" w:color="000000"/>
              <w:right w:val="single" w:sz="4" w:space="0" w:color="000000"/>
            </w:tcBorders>
            <w:vAlign w:val="center"/>
          </w:tcPr>
          <w:p w14:paraId="76A84E60" w14:textId="77777777" w:rsidR="00736CA3" w:rsidRPr="00111BED" w:rsidRDefault="00CA3B80">
            <w:pPr>
              <w:keepNext/>
              <w:keepLines/>
              <w:ind w:left="360"/>
              <w:rPr>
                <w:rFonts w:eastAsia="Calibri"/>
                <w:szCs w:val="22"/>
                <w:lang w:val="lv-LV"/>
              </w:rPr>
            </w:pPr>
            <w:r w:rsidRPr="00111BED">
              <w:rPr>
                <w:rFonts w:eastAsia="Calibri"/>
                <w:szCs w:val="22"/>
                <w:lang w:val="lv-LV"/>
              </w:rPr>
              <w:t>Pilnīga</w:t>
            </w:r>
            <w:r w:rsidRPr="00111BED">
              <w:rPr>
                <w:rFonts w:eastAsia="Calibri"/>
                <w:szCs w:val="22"/>
                <w:vertAlign w:val="superscript"/>
                <w:lang w:val="lv-LV"/>
              </w:rPr>
              <w:t>b</w:t>
            </w:r>
            <w:r w:rsidRPr="00111BED">
              <w:rPr>
                <w:rFonts w:eastAsia="Calibri"/>
                <w:szCs w:val="22"/>
                <w:lang w:val="lv-LV"/>
              </w:rPr>
              <w:t xml:space="preserve"> (</w:t>
            </w:r>
            <w:r w:rsidRPr="00111BED">
              <w:rPr>
                <w:rFonts w:eastAsia="Calibri"/>
                <w:i/>
                <w:szCs w:val="22"/>
                <w:lang w:val="lv-LV"/>
              </w:rPr>
              <w:t>CHR</w:t>
            </w:r>
            <w:r w:rsidRPr="00111BED">
              <w:rPr>
                <w:rFonts w:eastAsia="Calibri"/>
                <w:szCs w:val="22"/>
                <w:lang w:val="lv-LV"/>
              </w:rPr>
              <w:t>)</w:t>
            </w:r>
          </w:p>
          <w:p w14:paraId="31D3B5A2" w14:textId="77777777" w:rsidR="00736CA3" w:rsidRPr="00111BED" w:rsidRDefault="00CA3B80">
            <w:pPr>
              <w:keepNext/>
              <w:keepLines/>
              <w:ind w:left="360"/>
              <w:rPr>
                <w:rFonts w:eastAsia="Calibri"/>
                <w:szCs w:val="22"/>
                <w:lang w:val="lv-LV"/>
              </w:rPr>
            </w:pPr>
            <w:r w:rsidRPr="00111BED">
              <w:rPr>
                <w:rFonts w:eastAsia="Calibri"/>
                <w:szCs w:val="22"/>
                <w:lang w:val="lv-LV"/>
              </w:rPr>
              <w:t xml:space="preserve">% </w:t>
            </w:r>
          </w:p>
          <w:p w14:paraId="21EBCBF7" w14:textId="77777777" w:rsidR="00736CA3" w:rsidRPr="00111BED" w:rsidRDefault="00CA3B80">
            <w:pPr>
              <w:keepNext/>
              <w:keepLines/>
              <w:ind w:left="360"/>
              <w:rPr>
                <w:szCs w:val="22"/>
                <w:lang w:val="lv-LV"/>
              </w:rPr>
            </w:pPr>
            <w:r w:rsidRPr="00111BED">
              <w:rPr>
                <w:szCs w:val="22"/>
                <w:lang w:val="lv-LV"/>
              </w:rPr>
              <w:t>(95% TI)</w:t>
            </w:r>
          </w:p>
        </w:tc>
        <w:tc>
          <w:tcPr>
            <w:tcW w:w="968" w:type="dxa"/>
            <w:tcBorders>
              <w:top w:val="single" w:sz="4" w:space="0" w:color="000000"/>
              <w:left w:val="single" w:sz="4" w:space="0" w:color="000000"/>
              <w:bottom w:val="single" w:sz="4" w:space="0" w:color="000000"/>
              <w:right w:val="single" w:sz="4" w:space="0" w:color="000000"/>
            </w:tcBorders>
            <w:vAlign w:val="bottom"/>
          </w:tcPr>
          <w:p w14:paraId="6DFC7A7A" w14:textId="77777777" w:rsidR="00736CA3" w:rsidRPr="00111BED" w:rsidRDefault="00CA3B80">
            <w:pPr>
              <w:keepNext/>
              <w:keepLines/>
              <w:jc w:val="center"/>
              <w:rPr>
                <w:szCs w:val="22"/>
                <w:lang w:val="lv-LV"/>
              </w:rPr>
            </w:pPr>
            <w:r w:rsidRPr="00111BED">
              <w:rPr>
                <w:szCs w:val="22"/>
                <w:lang w:val="lv-LV"/>
              </w:rPr>
              <w:t>51%</w:t>
            </w:r>
          </w:p>
          <w:p w14:paraId="09F3798F" w14:textId="77777777" w:rsidR="00736CA3" w:rsidRPr="00111BED" w:rsidRDefault="00CA3B80">
            <w:pPr>
              <w:keepNext/>
              <w:keepLines/>
              <w:jc w:val="center"/>
              <w:rPr>
                <w:szCs w:val="22"/>
                <w:lang w:val="lv-LV"/>
              </w:rPr>
            </w:pPr>
            <w:r w:rsidRPr="00111BED">
              <w:rPr>
                <w:szCs w:val="22"/>
                <w:lang w:val="lv-LV"/>
              </w:rPr>
              <w:t>(39</w:t>
            </w:r>
            <w:r w:rsidRPr="00111BED">
              <w:rPr>
                <w:szCs w:val="22"/>
                <w:lang w:val="lv-LV"/>
              </w:rPr>
              <w:noBreakHyphen/>
              <w:t>62)</w:t>
            </w:r>
          </w:p>
        </w:tc>
        <w:tc>
          <w:tcPr>
            <w:tcW w:w="1060" w:type="dxa"/>
            <w:tcBorders>
              <w:top w:val="single" w:sz="4" w:space="0" w:color="000000"/>
              <w:left w:val="single" w:sz="4" w:space="0" w:color="000000"/>
              <w:bottom w:val="single" w:sz="4" w:space="0" w:color="000000"/>
              <w:right w:val="single" w:sz="4" w:space="0" w:color="000000"/>
            </w:tcBorders>
            <w:vAlign w:val="bottom"/>
          </w:tcPr>
          <w:p w14:paraId="5C8B1154" w14:textId="77777777" w:rsidR="00736CA3" w:rsidRPr="00111BED" w:rsidRDefault="00736CA3">
            <w:pPr>
              <w:keepNext/>
              <w:keepLines/>
              <w:jc w:val="center"/>
              <w:rPr>
                <w:szCs w:val="22"/>
                <w:lang w:val="lv-LV"/>
              </w:rPr>
            </w:pPr>
          </w:p>
          <w:p w14:paraId="5E24AE10" w14:textId="77777777" w:rsidR="00736CA3" w:rsidRPr="00111BED" w:rsidRDefault="00CA3B80">
            <w:pPr>
              <w:keepNext/>
              <w:keepLines/>
              <w:jc w:val="center"/>
              <w:rPr>
                <w:szCs w:val="22"/>
                <w:lang w:val="lv-LV"/>
              </w:rPr>
            </w:pPr>
            <w:r w:rsidRPr="00111BED">
              <w:rPr>
                <w:szCs w:val="22"/>
                <w:lang w:val="lv-LV"/>
              </w:rPr>
              <w:t>49%</w:t>
            </w:r>
          </w:p>
          <w:p w14:paraId="403680E4" w14:textId="77777777" w:rsidR="00736CA3" w:rsidRPr="00111BED" w:rsidRDefault="00CA3B80">
            <w:pPr>
              <w:keepNext/>
              <w:keepLines/>
              <w:jc w:val="center"/>
              <w:rPr>
                <w:szCs w:val="22"/>
                <w:lang w:val="lv-LV"/>
              </w:rPr>
            </w:pPr>
            <w:r w:rsidRPr="00111BED">
              <w:rPr>
                <w:szCs w:val="22"/>
                <w:lang w:val="lv-LV"/>
              </w:rPr>
              <w:t>(37</w:t>
            </w:r>
            <w:r w:rsidRPr="00111BED">
              <w:rPr>
                <w:szCs w:val="22"/>
                <w:lang w:val="lv-LV"/>
              </w:rPr>
              <w:noBreakHyphen/>
              <w:t>62)</w:t>
            </w:r>
          </w:p>
        </w:tc>
        <w:tc>
          <w:tcPr>
            <w:tcW w:w="972" w:type="dxa"/>
            <w:tcBorders>
              <w:top w:val="single" w:sz="4" w:space="0" w:color="000000"/>
              <w:left w:val="single" w:sz="4" w:space="0" w:color="000000"/>
              <w:bottom w:val="single" w:sz="4" w:space="0" w:color="000000"/>
              <w:right w:val="single" w:sz="4" w:space="0" w:color="000000"/>
            </w:tcBorders>
            <w:vAlign w:val="bottom"/>
          </w:tcPr>
          <w:p w14:paraId="05FB85F2" w14:textId="77777777" w:rsidR="00736CA3" w:rsidRPr="00111BED" w:rsidRDefault="00CA3B80">
            <w:pPr>
              <w:keepNext/>
              <w:keepLines/>
              <w:jc w:val="center"/>
              <w:rPr>
                <w:szCs w:val="22"/>
                <w:lang w:val="lv-LV"/>
              </w:rPr>
            </w:pPr>
            <w:r w:rsidRPr="00111BED">
              <w:rPr>
                <w:szCs w:val="22"/>
                <w:lang w:val="lv-LV"/>
              </w:rPr>
              <w:t>56%</w:t>
            </w:r>
          </w:p>
          <w:p w14:paraId="1D4E4399" w14:textId="77777777" w:rsidR="00736CA3" w:rsidRPr="00111BED" w:rsidRDefault="00CA3B80">
            <w:pPr>
              <w:keepNext/>
              <w:keepLines/>
              <w:jc w:val="center"/>
              <w:rPr>
                <w:szCs w:val="22"/>
                <w:lang w:val="lv-LV"/>
              </w:rPr>
            </w:pPr>
            <w:r w:rsidRPr="00111BED">
              <w:rPr>
                <w:szCs w:val="22"/>
                <w:lang w:val="lv-LV"/>
              </w:rPr>
              <w:t>(31</w:t>
            </w:r>
            <w:r w:rsidRPr="00111BED">
              <w:rPr>
                <w:szCs w:val="22"/>
                <w:lang w:val="lv-LV"/>
              </w:rPr>
              <w:noBreakHyphen/>
              <w:t>79)</w:t>
            </w:r>
          </w:p>
        </w:tc>
        <w:tc>
          <w:tcPr>
            <w:tcW w:w="1059" w:type="dxa"/>
            <w:tcBorders>
              <w:top w:val="single" w:sz="4" w:space="0" w:color="000000"/>
              <w:left w:val="single" w:sz="4" w:space="0" w:color="000000"/>
              <w:bottom w:val="single" w:sz="4" w:space="0" w:color="000000"/>
              <w:right w:val="single" w:sz="4" w:space="0" w:color="000000"/>
            </w:tcBorders>
            <w:vAlign w:val="bottom"/>
          </w:tcPr>
          <w:p w14:paraId="5E83FE46" w14:textId="77777777" w:rsidR="00736CA3" w:rsidRPr="00111BED" w:rsidRDefault="00CA3B80">
            <w:pPr>
              <w:keepNext/>
              <w:keepLines/>
              <w:jc w:val="center"/>
              <w:rPr>
                <w:szCs w:val="22"/>
                <w:lang w:val="lv-LV"/>
              </w:rPr>
            </w:pPr>
            <w:r w:rsidRPr="00111BED">
              <w:rPr>
                <w:szCs w:val="22"/>
                <w:lang w:val="lv-LV"/>
              </w:rPr>
              <w:t>21%</w:t>
            </w:r>
          </w:p>
          <w:p w14:paraId="08BEBE64" w14:textId="77777777" w:rsidR="00736CA3" w:rsidRPr="00111BED" w:rsidRDefault="00CA3B80">
            <w:pPr>
              <w:keepNext/>
              <w:keepLines/>
              <w:jc w:val="center"/>
              <w:rPr>
                <w:szCs w:val="22"/>
                <w:lang w:val="lv-LV"/>
              </w:rPr>
            </w:pPr>
            <w:r w:rsidRPr="00111BED">
              <w:rPr>
                <w:szCs w:val="22"/>
                <w:lang w:val="lv-LV"/>
              </w:rPr>
              <w:t>(12</w:t>
            </w:r>
            <w:r w:rsidRPr="00111BED">
              <w:rPr>
                <w:szCs w:val="22"/>
                <w:lang w:val="lv-LV"/>
              </w:rPr>
              <w:noBreakHyphen/>
              <w:t>33)</w:t>
            </w:r>
          </w:p>
        </w:tc>
        <w:tc>
          <w:tcPr>
            <w:tcW w:w="1059" w:type="dxa"/>
            <w:tcBorders>
              <w:top w:val="single" w:sz="4" w:space="0" w:color="000000"/>
              <w:left w:val="single" w:sz="4" w:space="0" w:color="000000"/>
              <w:bottom w:val="single" w:sz="4" w:space="0" w:color="000000"/>
              <w:right w:val="single" w:sz="4" w:space="0" w:color="000000"/>
            </w:tcBorders>
            <w:vAlign w:val="bottom"/>
          </w:tcPr>
          <w:p w14:paraId="189AB894" w14:textId="77777777" w:rsidR="00736CA3" w:rsidRPr="00111BED" w:rsidRDefault="00CA3B80">
            <w:pPr>
              <w:keepNext/>
              <w:keepLines/>
              <w:jc w:val="center"/>
              <w:rPr>
                <w:szCs w:val="22"/>
                <w:lang w:val="lv-LV"/>
              </w:rPr>
            </w:pPr>
            <w:r w:rsidRPr="00111BED">
              <w:rPr>
                <w:szCs w:val="22"/>
                <w:lang w:val="lv-LV"/>
              </w:rPr>
              <w:t>24%</w:t>
            </w:r>
          </w:p>
          <w:p w14:paraId="02A7CCBA" w14:textId="77777777" w:rsidR="00736CA3" w:rsidRPr="00111BED" w:rsidRDefault="00CA3B80">
            <w:pPr>
              <w:keepNext/>
              <w:keepLines/>
              <w:jc w:val="center"/>
              <w:rPr>
                <w:szCs w:val="22"/>
                <w:lang w:val="lv-LV"/>
              </w:rPr>
            </w:pPr>
            <w:r w:rsidRPr="00111BED">
              <w:rPr>
                <w:szCs w:val="22"/>
                <w:lang w:val="lv-LV"/>
              </w:rPr>
              <w:t>(11</w:t>
            </w:r>
            <w:r w:rsidRPr="00111BED">
              <w:rPr>
                <w:szCs w:val="22"/>
                <w:lang w:val="lv-LV"/>
              </w:rPr>
              <w:noBreakHyphen/>
              <w:t>40)</w:t>
            </w:r>
          </w:p>
        </w:tc>
        <w:tc>
          <w:tcPr>
            <w:tcW w:w="1019" w:type="dxa"/>
            <w:tcBorders>
              <w:top w:val="single" w:sz="4" w:space="0" w:color="000000"/>
              <w:left w:val="single" w:sz="4" w:space="0" w:color="000000"/>
              <w:bottom w:val="single" w:sz="4" w:space="0" w:color="000000"/>
              <w:right w:val="single" w:sz="4" w:space="0" w:color="000000"/>
            </w:tcBorders>
            <w:vAlign w:val="bottom"/>
          </w:tcPr>
          <w:p w14:paraId="7A65AF91" w14:textId="77777777" w:rsidR="00736CA3" w:rsidRPr="00111BED" w:rsidRDefault="00CA3B80">
            <w:pPr>
              <w:keepNext/>
              <w:keepLines/>
              <w:jc w:val="center"/>
              <w:rPr>
                <w:szCs w:val="22"/>
                <w:lang w:val="lv-LV"/>
              </w:rPr>
            </w:pPr>
            <w:r w:rsidRPr="00111BED">
              <w:rPr>
                <w:szCs w:val="22"/>
                <w:lang w:val="lv-LV"/>
              </w:rPr>
              <w:t>17%</w:t>
            </w:r>
          </w:p>
          <w:p w14:paraId="2A0D5021" w14:textId="77777777" w:rsidR="00736CA3" w:rsidRPr="00111BED" w:rsidRDefault="00CA3B80">
            <w:pPr>
              <w:keepNext/>
              <w:keepLines/>
              <w:jc w:val="center"/>
              <w:rPr>
                <w:szCs w:val="22"/>
                <w:lang w:val="lv-LV"/>
              </w:rPr>
            </w:pPr>
            <w:r w:rsidRPr="00111BED">
              <w:rPr>
                <w:szCs w:val="22"/>
                <w:lang w:val="lv-LV"/>
              </w:rPr>
              <w:t>(5</w:t>
            </w:r>
            <w:r w:rsidRPr="00111BED">
              <w:rPr>
                <w:szCs w:val="22"/>
                <w:lang w:val="lv-LV"/>
              </w:rPr>
              <w:noBreakHyphen/>
              <w:t>37)</w:t>
            </w:r>
          </w:p>
        </w:tc>
      </w:tr>
      <w:tr w:rsidR="00736CA3" w:rsidRPr="00111BED" w14:paraId="7BF28F3F" w14:textId="77777777">
        <w:trPr>
          <w:trHeight w:val="442"/>
        </w:trPr>
        <w:tc>
          <w:tcPr>
            <w:tcW w:w="2932" w:type="dxa"/>
            <w:tcBorders>
              <w:top w:val="single" w:sz="4" w:space="0" w:color="000000"/>
              <w:left w:val="single" w:sz="4" w:space="0" w:color="000000"/>
              <w:bottom w:val="single" w:sz="4" w:space="0" w:color="000000"/>
              <w:right w:val="single" w:sz="4" w:space="0" w:color="000000"/>
            </w:tcBorders>
            <w:vAlign w:val="center"/>
          </w:tcPr>
          <w:p w14:paraId="1C57B08E" w14:textId="77777777" w:rsidR="00736CA3" w:rsidRPr="00111BED" w:rsidRDefault="00CA3B80">
            <w:pPr>
              <w:keepNext/>
              <w:keepLines/>
              <w:rPr>
                <w:b/>
                <w:szCs w:val="22"/>
                <w:lang w:val="lv-LV"/>
              </w:rPr>
            </w:pPr>
            <w:r w:rsidRPr="00111BED">
              <w:rPr>
                <w:b/>
                <w:szCs w:val="22"/>
                <w:lang w:val="lv-LV"/>
              </w:rPr>
              <w:t>Nozīmīga citoģenētiskā atbildes reakcija</w:t>
            </w:r>
            <w:r w:rsidRPr="00111BED">
              <w:rPr>
                <w:b/>
                <w:szCs w:val="22"/>
                <w:vertAlign w:val="superscript"/>
                <w:lang w:val="lv-LV"/>
              </w:rPr>
              <w:t>c</w:t>
            </w:r>
            <w:r w:rsidRPr="00111BED">
              <w:rPr>
                <w:b/>
                <w:szCs w:val="22"/>
                <w:lang w:val="lv-LV"/>
              </w:rPr>
              <w:t xml:space="preserve"> </w:t>
            </w:r>
          </w:p>
          <w:p w14:paraId="6B1CEB82" w14:textId="77777777" w:rsidR="00736CA3" w:rsidRPr="00111BED" w:rsidRDefault="00CA3B80">
            <w:pPr>
              <w:keepNext/>
              <w:keepLines/>
              <w:rPr>
                <w:szCs w:val="22"/>
                <w:lang w:val="lv-LV"/>
              </w:rPr>
            </w:pPr>
            <w:r w:rsidRPr="00111BED">
              <w:rPr>
                <w:szCs w:val="22"/>
                <w:lang w:val="lv-LV"/>
              </w:rPr>
              <w:t xml:space="preserve">% </w:t>
            </w:r>
          </w:p>
          <w:p w14:paraId="4F83D5B5" w14:textId="77777777" w:rsidR="00736CA3" w:rsidRPr="00111BED" w:rsidRDefault="00CA3B80">
            <w:pPr>
              <w:keepNext/>
              <w:keepLines/>
              <w:rPr>
                <w:szCs w:val="22"/>
                <w:lang w:val="lv-LV"/>
              </w:rPr>
            </w:pPr>
            <w:r w:rsidRPr="00111BED">
              <w:rPr>
                <w:szCs w:val="22"/>
                <w:lang w:val="lv-LV"/>
              </w:rPr>
              <w:t>(95% TI)</w:t>
            </w:r>
          </w:p>
        </w:tc>
        <w:tc>
          <w:tcPr>
            <w:tcW w:w="968" w:type="dxa"/>
            <w:tcBorders>
              <w:top w:val="single" w:sz="4" w:space="0" w:color="000000"/>
              <w:left w:val="single" w:sz="4" w:space="0" w:color="000000"/>
              <w:bottom w:val="single" w:sz="4" w:space="0" w:color="000000"/>
              <w:right w:val="single" w:sz="4" w:space="0" w:color="000000"/>
            </w:tcBorders>
            <w:vAlign w:val="bottom"/>
          </w:tcPr>
          <w:p w14:paraId="0FAA67C9" w14:textId="77777777" w:rsidR="00736CA3" w:rsidRPr="00111BED" w:rsidRDefault="00CA3B80">
            <w:pPr>
              <w:keepNext/>
              <w:keepLines/>
              <w:jc w:val="center"/>
              <w:rPr>
                <w:szCs w:val="22"/>
                <w:lang w:val="lv-LV"/>
              </w:rPr>
            </w:pPr>
            <w:r w:rsidRPr="00111BED">
              <w:rPr>
                <w:szCs w:val="22"/>
                <w:lang w:val="lv-LV"/>
              </w:rPr>
              <w:t>39%</w:t>
            </w:r>
          </w:p>
          <w:p w14:paraId="175C3422" w14:textId="77777777" w:rsidR="00736CA3" w:rsidRPr="00111BED" w:rsidRDefault="00CA3B80">
            <w:pPr>
              <w:keepNext/>
              <w:keepLines/>
              <w:jc w:val="center"/>
              <w:rPr>
                <w:szCs w:val="22"/>
                <w:lang w:val="lv-LV"/>
              </w:rPr>
            </w:pPr>
            <w:r w:rsidRPr="00111BED">
              <w:rPr>
                <w:szCs w:val="22"/>
                <w:lang w:val="lv-LV"/>
              </w:rPr>
              <w:t>(28</w:t>
            </w:r>
            <w:r w:rsidRPr="00111BED">
              <w:rPr>
                <w:szCs w:val="22"/>
                <w:lang w:val="lv-LV"/>
              </w:rPr>
              <w:noBreakHyphen/>
              <w:t>50)</w:t>
            </w:r>
          </w:p>
        </w:tc>
        <w:tc>
          <w:tcPr>
            <w:tcW w:w="1060" w:type="dxa"/>
            <w:tcBorders>
              <w:top w:val="single" w:sz="4" w:space="0" w:color="000000"/>
              <w:left w:val="single" w:sz="4" w:space="0" w:color="000000"/>
              <w:bottom w:val="single" w:sz="4" w:space="0" w:color="000000"/>
              <w:right w:val="single" w:sz="4" w:space="0" w:color="000000"/>
            </w:tcBorders>
            <w:vAlign w:val="bottom"/>
          </w:tcPr>
          <w:p w14:paraId="4748B2F9" w14:textId="77777777" w:rsidR="00736CA3" w:rsidRPr="00111BED" w:rsidRDefault="00CA3B80">
            <w:pPr>
              <w:keepNext/>
              <w:keepLines/>
              <w:jc w:val="center"/>
              <w:rPr>
                <w:szCs w:val="22"/>
                <w:lang w:val="lv-LV"/>
              </w:rPr>
            </w:pPr>
            <w:r w:rsidRPr="00111BED">
              <w:rPr>
                <w:szCs w:val="22"/>
                <w:lang w:val="lv-LV"/>
              </w:rPr>
              <w:t>34%</w:t>
            </w:r>
          </w:p>
          <w:p w14:paraId="4B06E441" w14:textId="77777777" w:rsidR="00736CA3" w:rsidRPr="00111BED" w:rsidRDefault="00CA3B80">
            <w:pPr>
              <w:keepNext/>
              <w:keepLines/>
              <w:jc w:val="center"/>
              <w:rPr>
                <w:szCs w:val="22"/>
                <w:lang w:val="lv-LV"/>
              </w:rPr>
            </w:pPr>
            <w:r w:rsidRPr="00111BED">
              <w:rPr>
                <w:szCs w:val="22"/>
                <w:lang w:val="lv-LV"/>
              </w:rPr>
              <w:t>(23</w:t>
            </w:r>
            <w:r w:rsidRPr="00111BED">
              <w:rPr>
                <w:szCs w:val="22"/>
                <w:lang w:val="lv-LV"/>
              </w:rPr>
              <w:noBreakHyphen/>
              <w:t>47)</w:t>
            </w:r>
          </w:p>
        </w:tc>
        <w:tc>
          <w:tcPr>
            <w:tcW w:w="972" w:type="dxa"/>
            <w:tcBorders>
              <w:top w:val="single" w:sz="4" w:space="0" w:color="000000"/>
              <w:left w:val="single" w:sz="4" w:space="0" w:color="000000"/>
              <w:bottom w:val="single" w:sz="4" w:space="0" w:color="000000"/>
              <w:right w:val="single" w:sz="4" w:space="0" w:color="000000"/>
            </w:tcBorders>
            <w:vAlign w:val="bottom"/>
          </w:tcPr>
          <w:p w14:paraId="626F7DBC" w14:textId="77777777" w:rsidR="00736CA3" w:rsidRPr="00111BED" w:rsidRDefault="00CA3B80">
            <w:pPr>
              <w:keepNext/>
              <w:keepLines/>
              <w:jc w:val="center"/>
              <w:rPr>
                <w:szCs w:val="22"/>
                <w:lang w:val="lv-LV"/>
              </w:rPr>
            </w:pPr>
            <w:r w:rsidRPr="00111BED">
              <w:rPr>
                <w:szCs w:val="22"/>
                <w:lang w:val="lv-LV"/>
              </w:rPr>
              <w:t>56%</w:t>
            </w:r>
          </w:p>
          <w:p w14:paraId="6A377341" w14:textId="77777777" w:rsidR="00736CA3" w:rsidRPr="00111BED" w:rsidRDefault="00CA3B80">
            <w:pPr>
              <w:keepNext/>
              <w:keepLines/>
              <w:jc w:val="center"/>
              <w:rPr>
                <w:szCs w:val="22"/>
                <w:lang w:val="lv-LV"/>
              </w:rPr>
            </w:pPr>
            <w:r w:rsidRPr="00111BED">
              <w:rPr>
                <w:szCs w:val="22"/>
                <w:lang w:val="lv-LV"/>
              </w:rPr>
              <w:t>(31</w:t>
            </w:r>
            <w:r w:rsidRPr="00111BED">
              <w:rPr>
                <w:szCs w:val="22"/>
                <w:lang w:val="lv-LV"/>
              </w:rPr>
              <w:noBreakHyphen/>
              <w:t>79)</w:t>
            </w:r>
          </w:p>
        </w:tc>
        <w:tc>
          <w:tcPr>
            <w:tcW w:w="1059" w:type="dxa"/>
            <w:tcBorders>
              <w:top w:val="single" w:sz="4" w:space="0" w:color="000000"/>
              <w:left w:val="single" w:sz="4" w:space="0" w:color="000000"/>
              <w:bottom w:val="single" w:sz="4" w:space="0" w:color="000000"/>
              <w:right w:val="single" w:sz="4" w:space="0" w:color="000000"/>
            </w:tcBorders>
            <w:vAlign w:val="bottom"/>
          </w:tcPr>
          <w:p w14:paraId="6C4D7C45" w14:textId="77777777" w:rsidR="00736CA3" w:rsidRPr="00111BED" w:rsidRDefault="00CA3B80">
            <w:pPr>
              <w:keepNext/>
              <w:keepLines/>
              <w:jc w:val="center"/>
              <w:rPr>
                <w:szCs w:val="22"/>
                <w:lang w:val="lv-LV"/>
              </w:rPr>
            </w:pPr>
            <w:r w:rsidRPr="00111BED">
              <w:rPr>
                <w:szCs w:val="22"/>
                <w:lang w:val="lv-LV"/>
              </w:rPr>
              <w:t>23%</w:t>
            </w:r>
          </w:p>
          <w:p w14:paraId="73A56657" w14:textId="77777777" w:rsidR="00736CA3" w:rsidRPr="00111BED" w:rsidRDefault="00CA3B80">
            <w:pPr>
              <w:keepNext/>
              <w:keepLines/>
              <w:jc w:val="center"/>
              <w:rPr>
                <w:szCs w:val="22"/>
                <w:lang w:val="lv-LV"/>
              </w:rPr>
            </w:pPr>
            <w:r w:rsidRPr="00111BED">
              <w:rPr>
                <w:szCs w:val="22"/>
                <w:lang w:val="lv-LV"/>
              </w:rPr>
              <w:t>(13</w:t>
            </w:r>
            <w:r w:rsidRPr="00111BED">
              <w:rPr>
                <w:szCs w:val="22"/>
                <w:lang w:val="lv-LV"/>
              </w:rPr>
              <w:noBreakHyphen/>
              <w:t>35)</w:t>
            </w:r>
          </w:p>
        </w:tc>
        <w:tc>
          <w:tcPr>
            <w:tcW w:w="1059" w:type="dxa"/>
            <w:tcBorders>
              <w:top w:val="single" w:sz="4" w:space="0" w:color="000000"/>
              <w:left w:val="single" w:sz="4" w:space="0" w:color="000000"/>
              <w:bottom w:val="single" w:sz="4" w:space="0" w:color="000000"/>
              <w:right w:val="single" w:sz="4" w:space="0" w:color="000000"/>
            </w:tcBorders>
            <w:vAlign w:val="bottom"/>
          </w:tcPr>
          <w:p w14:paraId="2B53FA70" w14:textId="77777777" w:rsidR="00736CA3" w:rsidRPr="00111BED" w:rsidRDefault="00CA3B80">
            <w:pPr>
              <w:keepNext/>
              <w:keepLines/>
              <w:jc w:val="center"/>
              <w:rPr>
                <w:szCs w:val="22"/>
                <w:lang w:val="lv-LV"/>
              </w:rPr>
            </w:pPr>
            <w:r w:rsidRPr="00111BED">
              <w:rPr>
                <w:szCs w:val="22"/>
                <w:lang w:val="lv-LV"/>
              </w:rPr>
              <w:t>18%</w:t>
            </w:r>
          </w:p>
          <w:p w14:paraId="4FBB64A4" w14:textId="77777777" w:rsidR="00736CA3" w:rsidRPr="00111BED" w:rsidRDefault="00CA3B80">
            <w:pPr>
              <w:keepNext/>
              <w:keepLines/>
              <w:jc w:val="center"/>
              <w:rPr>
                <w:szCs w:val="22"/>
                <w:lang w:val="lv-LV"/>
              </w:rPr>
            </w:pPr>
            <w:r w:rsidRPr="00111BED">
              <w:rPr>
                <w:szCs w:val="22"/>
                <w:lang w:val="lv-LV"/>
              </w:rPr>
              <w:t>(8</w:t>
            </w:r>
            <w:r w:rsidRPr="00111BED">
              <w:rPr>
                <w:szCs w:val="22"/>
                <w:lang w:val="lv-LV"/>
              </w:rPr>
              <w:noBreakHyphen/>
              <w:t>34)</w:t>
            </w:r>
          </w:p>
        </w:tc>
        <w:tc>
          <w:tcPr>
            <w:tcW w:w="1019" w:type="dxa"/>
            <w:tcBorders>
              <w:top w:val="single" w:sz="4" w:space="0" w:color="000000"/>
              <w:left w:val="single" w:sz="4" w:space="0" w:color="000000"/>
              <w:bottom w:val="single" w:sz="4" w:space="0" w:color="000000"/>
              <w:right w:val="single" w:sz="4" w:space="0" w:color="000000"/>
            </w:tcBorders>
            <w:vAlign w:val="bottom"/>
          </w:tcPr>
          <w:p w14:paraId="6310CC21" w14:textId="77777777" w:rsidR="00736CA3" w:rsidRPr="00111BED" w:rsidRDefault="00CA3B80">
            <w:pPr>
              <w:keepNext/>
              <w:keepLines/>
              <w:jc w:val="center"/>
              <w:rPr>
                <w:szCs w:val="22"/>
                <w:lang w:val="lv-LV"/>
              </w:rPr>
            </w:pPr>
            <w:r w:rsidRPr="00111BED">
              <w:rPr>
                <w:szCs w:val="22"/>
                <w:lang w:val="lv-LV"/>
              </w:rPr>
              <w:t>29%</w:t>
            </w:r>
          </w:p>
          <w:p w14:paraId="1674050D" w14:textId="77777777" w:rsidR="00736CA3" w:rsidRPr="00111BED" w:rsidRDefault="00CA3B80">
            <w:pPr>
              <w:keepNext/>
              <w:keepLines/>
              <w:jc w:val="center"/>
              <w:rPr>
                <w:szCs w:val="22"/>
                <w:lang w:val="lv-LV"/>
              </w:rPr>
            </w:pPr>
            <w:r w:rsidRPr="00111BED">
              <w:rPr>
                <w:szCs w:val="22"/>
                <w:lang w:val="lv-LV"/>
              </w:rPr>
              <w:t>(13</w:t>
            </w:r>
            <w:r w:rsidRPr="00111BED">
              <w:rPr>
                <w:szCs w:val="22"/>
                <w:lang w:val="lv-LV"/>
              </w:rPr>
              <w:noBreakHyphen/>
              <w:t>51)</w:t>
            </w:r>
          </w:p>
        </w:tc>
      </w:tr>
      <w:tr w:rsidR="00736CA3" w:rsidRPr="006743BE" w14:paraId="6F8DF876" w14:textId="77777777">
        <w:trPr>
          <w:trHeight w:val="442"/>
        </w:trPr>
        <w:tc>
          <w:tcPr>
            <w:tcW w:w="9069" w:type="dxa"/>
            <w:gridSpan w:val="7"/>
            <w:tcBorders>
              <w:top w:val="single" w:sz="4" w:space="0" w:color="000000"/>
              <w:left w:val="single" w:sz="4" w:space="0" w:color="000000"/>
              <w:bottom w:val="single" w:sz="4" w:space="0" w:color="000000"/>
              <w:right w:val="single" w:sz="4" w:space="0" w:color="000000"/>
            </w:tcBorders>
            <w:vAlign w:val="center"/>
          </w:tcPr>
          <w:p w14:paraId="236E67B0" w14:textId="77777777" w:rsidR="00736CA3" w:rsidRPr="00111BED" w:rsidRDefault="00CA3B80">
            <w:pPr>
              <w:keepNext/>
              <w:keepLines/>
              <w:rPr>
                <w:sz w:val="20"/>
                <w:szCs w:val="20"/>
                <w:lang w:val="lv-LV"/>
              </w:rPr>
            </w:pPr>
            <w:r w:rsidRPr="00111BED">
              <w:rPr>
                <w:sz w:val="20"/>
                <w:szCs w:val="20"/>
                <w:vertAlign w:val="superscript"/>
                <w:lang w:val="lv-LV"/>
              </w:rPr>
              <w:t>a</w:t>
            </w:r>
            <w:r w:rsidRPr="00111BED">
              <w:rPr>
                <w:sz w:val="20"/>
                <w:szCs w:val="20"/>
                <w:lang w:val="lv-LV"/>
              </w:rPr>
              <w:t xml:space="preserve"> Primārais mērķa kritērijs HML</w:t>
            </w:r>
            <w:r w:rsidRPr="00111BED">
              <w:rPr>
                <w:sz w:val="20"/>
                <w:szCs w:val="20"/>
                <w:lang w:val="lv-LV"/>
              </w:rPr>
              <w:noBreakHyphen/>
              <w:t>AF un HML</w:t>
            </w:r>
            <w:r w:rsidRPr="00111BED">
              <w:rPr>
                <w:sz w:val="20"/>
                <w:szCs w:val="20"/>
                <w:lang w:val="lv-LV"/>
              </w:rPr>
              <w:noBreakHyphen/>
              <w:t xml:space="preserve">BF/Ph+ ALL pacientu kohortās bija </w:t>
            </w:r>
            <w:r w:rsidRPr="00111BED">
              <w:rPr>
                <w:i/>
                <w:sz w:val="20"/>
                <w:szCs w:val="20"/>
                <w:lang w:val="lv-LV"/>
              </w:rPr>
              <w:t>MaHR</w:t>
            </w:r>
            <w:r w:rsidRPr="00111BED">
              <w:rPr>
                <w:sz w:val="20"/>
                <w:szCs w:val="20"/>
                <w:lang w:val="lv-LV"/>
              </w:rPr>
              <w:t>, kas ietver pilnīgu hematoloģisko atbildes reakciju un leikozes simptomu trūkumu.</w:t>
            </w:r>
          </w:p>
          <w:p w14:paraId="5D8C91E5" w14:textId="77777777" w:rsidR="00736CA3" w:rsidRPr="00111BED" w:rsidRDefault="00CA3B80">
            <w:pPr>
              <w:keepNext/>
              <w:keepLines/>
              <w:rPr>
                <w:sz w:val="20"/>
                <w:szCs w:val="20"/>
                <w:lang w:val="lv-LV"/>
              </w:rPr>
            </w:pPr>
            <w:r w:rsidRPr="00111BED">
              <w:rPr>
                <w:sz w:val="20"/>
                <w:szCs w:val="20"/>
                <w:vertAlign w:val="superscript"/>
                <w:lang w:val="lv-LV"/>
              </w:rPr>
              <w:t>b</w:t>
            </w:r>
            <w:r w:rsidRPr="00111BED">
              <w:rPr>
                <w:sz w:val="20"/>
                <w:szCs w:val="20"/>
                <w:lang w:val="lv-LV"/>
              </w:rPr>
              <w:t xml:space="preserve"> </w:t>
            </w:r>
            <w:r w:rsidRPr="00111BED">
              <w:rPr>
                <w:i/>
                <w:sz w:val="20"/>
                <w:szCs w:val="20"/>
                <w:lang w:val="lv-LV"/>
              </w:rPr>
              <w:t>CHR</w:t>
            </w:r>
            <w:r w:rsidRPr="00111BED">
              <w:rPr>
                <w:sz w:val="20"/>
                <w:szCs w:val="20"/>
                <w:lang w:val="lv-LV"/>
              </w:rPr>
              <w:t xml:space="preserve">: </w:t>
            </w:r>
            <w:r w:rsidRPr="00111BED">
              <w:rPr>
                <w:i/>
                <w:sz w:val="20"/>
                <w:szCs w:val="20"/>
                <w:lang w:val="lv-LV"/>
              </w:rPr>
              <w:t>WBC</w:t>
            </w:r>
            <w:r w:rsidRPr="00111BED">
              <w:rPr>
                <w:sz w:val="20"/>
                <w:szCs w:val="20"/>
                <w:lang w:val="lv-LV"/>
              </w:rPr>
              <w:t xml:space="preserve"> ≤ iestādes </w:t>
            </w:r>
            <w:r w:rsidRPr="00111BED">
              <w:rPr>
                <w:i/>
                <w:sz w:val="20"/>
                <w:szCs w:val="20"/>
                <w:lang w:val="lv-LV"/>
              </w:rPr>
              <w:t>ULN</w:t>
            </w:r>
            <w:r w:rsidRPr="00111BED">
              <w:rPr>
                <w:sz w:val="20"/>
                <w:szCs w:val="20"/>
                <w:lang w:val="lv-LV"/>
              </w:rPr>
              <w:t xml:space="preserve">, </w:t>
            </w:r>
            <w:r w:rsidRPr="00111BED">
              <w:rPr>
                <w:i/>
                <w:sz w:val="20"/>
                <w:szCs w:val="20"/>
                <w:lang w:val="lv-LV"/>
              </w:rPr>
              <w:t>ANC</w:t>
            </w:r>
            <w:r w:rsidRPr="00111BED">
              <w:rPr>
                <w:sz w:val="20"/>
                <w:szCs w:val="20"/>
                <w:lang w:val="lv-LV"/>
              </w:rPr>
              <w:t xml:space="preserve"> ≥ 1 000/mm</w:t>
            </w:r>
            <w:r w:rsidRPr="00111BED">
              <w:rPr>
                <w:sz w:val="20"/>
                <w:szCs w:val="20"/>
                <w:vertAlign w:val="superscript"/>
                <w:lang w:val="lv-LV"/>
              </w:rPr>
              <w:t>3</w:t>
            </w:r>
            <w:r w:rsidRPr="00111BED">
              <w:rPr>
                <w:sz w:val="20"/>
                <w:szCs w:val="20"/>
                <w:lang w:val="lv-LV"/>
              </w:rPr>
              <w:t>, trombocīti ≥ 100 000/mm</w:t>
            </w:r>
            <w:r w:rsidRPr="00111BED">
              <w:rPr>
                <w:sz w:val="20"/>
                <w:szCs w:val="20"/>
                <w:vertAlign w:val="superscript"/>
                <w:lang w:val="lv-LV"/>
              </w:rPr>
              <w:t>3</w:t>
            </w:r>
            <w:r w:rsidRPr="00111BED">
              <w:rPr>
                <w:sz w:val="20"/>
                <w:szCs w:val="20"/>
                <w:lang w:val="lv-LV"/>
              </w:rPr>
              <w:t xml:space="preserve">, nav blastu vai promielocītu perifērajās asinīs, blasti kaulu smadzenēs ≤ 5%, &lt; 5% mielocītu un metamielocītu perifērajās asinīs, &lt; 5% bazofilo leikocītu perifērajās asinīs, nav konstatēta ekstramedulāra atradne (ieskaitot hepatomegāliju vai splenomegāliju). </w:t>
            </w:r>
          </w:p>
          <w:p w14:paraId="74C5D88D" w14:textId="77777777" w:rsidR="00736CA3" w:rsidRPr="00111BED" w:rsidRDefault="00CA3B80">
            <w:pPr>
              <w:keepNext/>
              <w:keepLines/>
              <w:rPr>
                <w:sz w:val="20"/>
                <w:szCs w:val="20"/>
                <w:lang w:val="lv-LV"/>
              </w:rPr>
            </w:pPr>
            <w:r w:rsidRPr="00111BED">
              <w:rPr>
                <w:sz w:val="20"/>
                <w:szCs w:val="20"/>
                <w:vertAlign w:val="superscript"/>
                <w:lang w:val="lv-LV"/>
              </w:rPr>
              <w:t>c</w:t>
            </w:r>
            <w:r w:rsidRPr="00111BED">
              <w:rPr>
                <w:sz w:val="20"/>
                <w:szCs w:val="20"/>
                <w:lang w:val="lv-LV"/>
              </w:rPr>
              <w:t xml:space="preserve"> </w:t>
            </w:r>
            <w:r w:rsidRPr="00111BED">
              <w:rPr>
                <w:i/>
                <w:sz w:val="20"/>
                <w:szCs w:val="20"/>
                <w:lang w:val="lv-LV"/>
              </w:rPr>
              <w:t>MCyR</w:t>
            </w:r>
            <w:r w:rsidRPr="00111BED">
              <w:rPr>
                <w:sz w:val="20"/>
                <w:szCs w:val="20"/>
                <w:lang w:val="lv-LV"/>
              </w:rPr>
              <w:t xml:space="preserve"> ietver pilnīgu (nav nosakāmas Ph+ šūnas) un daļēju (1% līdz 35% Ph+ šūnu) citoģenētisko atbildes reakciju.</w:t>
            </w:r>
          </w:p>
          <w:p w14:paraId="65119BAC" w14:textId="77777777" w:rsidR="00736CA3" w:rsidRPr="00111BED" w:rsidRDefault="00CA3B80">
            <w:pPr>
              <w:keepNext/>
              <w:keepLines/>
              <w:rPr>
                <w:sz w:val="20"/>
                <w:szCs w:val="20"/>
                <w:lang w:val="lv-LV"/>
              </w:rPr>
            </w:pPr>
            <w:r w:rsidRPr="00111BED">
              <w:rPr>
                <w:sz w:val="20"/>
                <w:szCs w:val="20"/>
                <w:lang w:val="lv-LV"/>
              </w:rPr>
              <w:t>Datu bāzes datu apkopošanas datums 2017. gada 6.februāris</w:t>
            </w:r>
          </w:p>
        </w:tc>
      </w:tr>
    </w:tbl>
    <w:p w14:paraId="3481C50C" w14:textId="77777777" w:rsidR="00736CA3" w:rsidRPr="00111BED" w:rsidRDefault="00736CA3">
      <w:pPr>
        <w:rPr>
          <w:szCs w:val="22"/>
          <w:lang w:val="lv-LV"/>
        </w:rPr>
      </w:pPr>
    </w:p>
    <w:p w14:paraId="717132B3" w14:textId="77777777" w:rsidR="00736CA3" w:rsidRPr="00111BED" w:rsidRDefault="00CA3B80">
      <w:pPr>
        <w:rPr>
          <w:szCs w:val="22"/>
          <w:lang w:val="lv-LV"/>
        </w:rPr>
      </w:pPr>
      <w:r w:rsidRPr="00111BED">
        <w:rPr>
          <w:szCs w:val="22"/>
          <w:lang w:val="lv-LV"/>
        </w:rPr>
        <w:t>HML</w:t>
      </w:r>
      <w:r w:rsidRPr="00111BED">
        <w:rPr>
          <w:szCs w:val="22"/>
          <w:lang w:val="lv-LV"/>
        </w:rPr>
        <w:noBreakHyphen/>
        <w:t>AF pacientiem devas intensitātes mediāna bija 32 mg dienā.</w:t>
      </w:r>
    </w:p>
    <w:p w14:paraId="1EB2F8F6" w14:textId="77777777" w:rsidR="00736CA3" w:rsidRPr="00111BED" w:rsidRDefault="00736CA3">
      <w:pPr>
        <w:rPr>
          <w:szCs w:val="22"/>
          <w:lang w:val="lv-LV"/>
        </w:rPr>
      </w:pPr>
    </w:p>
    <w:p w14:paraId="5305B9A0" w14:textId="4DCC76FA" w:rsidR="00736CA3" w:rsidRPr="00111BED" w:rsidRDefault="00CA3B80">
      <w:pPr>
        <w:tabs>
          <w:tab w:val="left" w:pos="1008"/>
        </w:tabs>
        <w:ind w:left="1134" w:hanging="1134"/>
        <w:rPr>
          <w:b/>
          <w:szCs w:val="22"/>
          <w:lang w:val="lv-LV"/>
        </w:rPr>
      </w:pPr>
      <w:del w:id="395" w:author="translatorJG" w:date="2026-01-07T00:53:00Z">
        <w:r w:rsidRPr="00111BED" w:rsidDel="00F803B5">
          <w:rPr>
            <w:b/>
            <w:szCs w:val="22"/>
            <w:lang w:val="lv-LV"/>
          </w:rPr>
          <w:delText>9</w:delText>
        </w:r>
      </w:del>
      <w:ins w:id="396" w:author="translatorJG" w:date="2026-01-07T00:53:00Z">
        <w:r w:rsidR="00F803B5" w:rsidRPr="00111BED">
          <w:rPr>
            <w:b/>
            <w:szCs w:val="22"/>
            <w:lang w:val="lv-LV"/>
          </w:rPr>
          <w:t>10</w:t>
        </w:r>
      </w:ins>
      <w:r w:rsidRPr="00111BED">
        <w:rPr>
          <w:b/>
          <w:szCs w:val="22"/>
          <w:lang w:val="lv-LV"/>
        </w:rPr>
        <w:t>. tabula.</w:t>
      </w:r>
      <w:r w:rsidRPr="00111BED">
        <w:rPr>
          <w:b/>
          <w:szCs w:val="22"/>
          <w:lang w:val="lv-LV"/>
        </w:rPr>
        <w:tab/>
        <w:t>Iclusig efektivitāte Ph+ ALL pacientiem ar zāļu rezistenci vai nepanesamību</w:t>
      </w:r>
    </w:p>
    <w:tbl>
      <w:tblPr>
        <w:tblW w:w="4950" w:type="pct"/>
        <w:tblLayout w:type="fixed"/>
        <w:tblLook w:val="04A0" w:firstRow="1" w:lastRow="0" w:firstColumn="1" w:lastColumn="0" w:noHBand="0" w:noVBand="1"/>
      </w:tblPr>
      <w:tblGrid>
        <w:gridCol w:w="2891"/>
        <w:gridCol w:w="2054"/>
        <w:gridCol w:w="2144"/>
        <w:gridCol w:w="1880"/>
      </w:tblGrid>
      <w:tr w:rsidR="00736CA3" w:rsidRPr="00111BED" w14:paraId="55E27004" w14:textId="77777777">
        <w:trPr>
          <w:trHeight w:val="127"/>
          <w:tblHeader/>
        </w:trPr>
        <w:tc>
          <w:tcPr>
            <w:tcW w:w="2894" w:type="dxa"/>
            <w:vMerge w:val="restart"/>
            <w:tcBorders>
              <w:top w:val="single" w:sz="4" w:space="0" w:color="000000"/>
              <w:left w:val="single" w:sz="4" w:space="0" w:color="000000"/>
              <w:bottom w:val="single" w:sz="4" w:space="0" w:color="000000"/>
              <w:right w:val="single" w:sz="4" w:space="0" w:color="000000"/>
            </w:tcBorders>
          </w:tcPr>
          <w:p w14:paraId="1DAF1B2D" w14:textId="77777777" w:rsidR="00736CA3" w:rsidRPr="00111BED" w:rsidRDefault="00736CA3">
            <w:pPr>
              <w:jc w:val="center"/>
              <w:rPr>
                <w:b/>
                <w:szCs w:val="22"/>
                <w:lang w:val="lv-LV"/>
              </w:rPr>
            </w:pPr>
          </w:p>
        </w:tc>
        <w:tc>
          <w:tcPr>
            <w:tcW w:w="2056" w:type="dxa"/>
            <w:vMerge w:val="restart"/>
            <w:tcBorders>
              <w:top w:val="single" w:sz="4" w:space="0" w:color="000000"/>
              <w:left w:val="single" w:sz="4" w:space="0" w:color="000000"/>
              <w:bottom w:val="single" w:sz="4" w:space="0" w:color="000000"/>
              <w:right w:val="single" w:sz="4" w:space="0" w:color="000000"/>
            </w:tcBorders>
          </w:tcPr>
          <w:p w14:paraId="61B23DF9" w14:textId="77777777" w:rsidR="00736CA3" w:rsidRPr="00111BED" w:rsidRDefault="00CA3B80">
            <w:pPr>
              <w:jc w:val="center"/>
              <w:rPr>
                <w:b/>
                <w:szCs w:val="22"/>
                <w:lang w:val="lv-LV"/>
              </w:rPr>
            </w:pPr>
            <w:r w:rsidRPr="00111BED">
              <w:rPr>
                <w:b/>
                <w:szCs w:val="22"/>
                <w:lang w:val="lv-LV"/>
              </w:rPr>
              <w:t>Kopā</w:t>
            </w:r>
          </w:p>
          <w:p w14:paraId="0E00753E" w14:textId="77777777" w:rsidR="00736CA3" w:rsidRPr="00111BED" w:rsidRDefault="00CA3B80">
            <w:pPr>
              <w:jc w:val="center"/>
              <w:rPr>
                <w:b/>
                <w:szCs w:val="22"/>
                <w:lang w:val="lv-LV"/>
              </w:rPr>
            </w:pPr>
            <w:r w:rsidRPr="00111BED">
              <w:rPr>
                <w:b/>
                <w:szCs w:val="22"/>
                <w:lang w:val="lv-LV"/>
              </w:rPr>
              <w:t>(N=32)</w:t>
            </w:r>
          </w:p>
        </w:tc>
        <w:tc>
          <w:tcPr>
            <w:tcW w:w="4028" w:type="dxa"/>
            <w:gridSpan w:val="2"/>
            <w:tcBorders>
              <w:top w:val="single" w:sz="4" w:space="0" w:color="000000"/>
              <w:left w:val="single" w:sz="4" w:space="0" w:color="000000"/>
              <w:bottom w:val="single" w:sz="4" w:space="0" w:color="000000"/>
              <w:right w:val="single" w:sz="4" w:space="0" w:color="000000"/>
            </w:tcBorders>
          </w:tcPr>
          <w:p w14:paraId="429E81B2" w14:textId="77777777" w:rsidR="00736CA3" w:rsidRPr="00111BED" w:rsidRDefault="00CA3B80">
            <w:pPr>
              <w:jc w:val="center"/>
              <w:rPr>
                <w:b/>
                <w:szCs w:val="22"/>
                <w:lang w:val="lv-LV"/>
              </w:rPr>
            </w:pPr>
            <w:r w:rsidRPr="00111BED">
              <w:rPr>
                <w:b/>
                <w:szCs w:val="22"/>
                <w:lang w:val="lv-LV"/>
              </w:rPr>
              <w:t>Rezistence vai nepanesamība</w:t>
            </w:r>
          </w:p>
        </w:tc>
      </w:tr>
      <w:tr w:rsidR="00736CA3" w:rsidRPr="00111BED" w14:paraId="10B73643" w14:textId="77777777">
        <w:trPr>
          <w:trHeight w:val="180"/>
        </w:trPr>
        <w:tc>
          <w:tcPr>
            <w:tcW w:w="2894" w:type="dxa"/>
            <w:vMerge/>
            <w:tcBorders>
              <w:top w:val="single" w:sz="4" w:space="0" w:color="000000"/>
              <w:left w:val="single" w:sz="4" w:space="0" w:color="000000"/>
              <w:bottom w:val="single" w:sz="4" w:space="0" w:color="000000"/>
              <w:right w:val="single" w:sz="4" w:space="0" w:color="000000"/>
            </w:tcBorders>
          </w:tcPr>
          <w:p w14:paraId="6AF027EF" w14:textId="77777777" w:rsidR="00736CA3" w:rsidRPr="00111BED" w:rsidRDefault="00736CA3">
            <w:pPr>
              <w:jc w:val="center"/>
              <w:rPr>
                <w:b/>
                <w:szCs w:val="22"/>
                <w:lang w:val="lv-LV"/>
              </w:rPr>
            </w:pPr>
          </w:p>
        </w:tc>
        <w:tc>
          <w:tcPr>
            <w:tcW w:w="2056" w:type="dxa"/>
            <w:vMerge/>
            <w:tcBorders>
              <w:top w:val="single" w:sz="4" w:space="0" w:color="000000"/>
              <w:left w:val="single" w:sz="4" w:space="0" w:color="000000"/>
              <w:bottom w:val="single" w:sz="4" w:space="0" w:color="000000"/>
              <w:right w:val="single" w:sz="4" w:space="0" w:color="000000"/>
            </w:tcBorders>
          </w:tcPr>
          <w:p w14:paraId="1A38FDE7" w14:textId="77777777" w:rsidR="00736CA3" w:rsidRPr="00111BED" w:rsidRDefault="00736CA3">
            <w:pPr>
              <w:jc w:val="center"/>
              <w:rPr>
                <w:b/>
                <w:szCs w:val="22"/>
                <w:lang w:val="lv-LV"/>
              </w:rPr>
            </w:pPr>
          </w:p>
        </w:tc>
        <w:tc>
          <w:tcPr>
            <w:tcW w:w="2146" w:type="dxa"/>
            <w:tcBorders>
              <w:top w:val="single" w:sz="4" w:space="0" w:color="000000"/>
              <w:left w:val="single" w:sz="4" w:space="0" w:color="000000"/>
              <w:bottom w:val="single" w:sz="4" w:space="0" w:color="000000"/>
              <w:right w:val="single" w:sz="4" w:space="0" w:color="000000"/>
            </w:tcBorders>
          </w:tcPr>
          <w:p w14:paraId="177146FC" w14:textId="77777777" w:rsidR="00736CA3" w:rsidRPr="00111BED" w:rsidRDefault="00CA3B80">
            <w:pPr>
              <w:jc w:val="center"/>
              <w:rPr>
                <w:b/>
                <w:szCs w:val="22"/>
                <w:lang w:val="lv-LV"/>
              </w:rPr>
            </w:pPr>
            <w:r w:rsidRPr="00111BED">
              <w:rPr>
                <w:b/>
                <w:szCs w:val="22"/>
                <w:lang w:val="lv-LV"/>
              </w:rPr>
              <w:t>R/N</w:t>
            </w:r>
          </w:p>
          <w:p w14:paraId="6FBCF0A2" w14:textId="77777777" w:rsidR="00736CA3" w:rsidRPr="00111BED" w:rsidRDefault="00CA3B80">
            <w:pPr>
              <w:jc w:val="center"/>
              <w:rPr>
                <w:b/>
                <w:szCs w:val="22"/>
                <w:lang w:val="lv-LV"/>
              </w:rPr>
            </w:pPr>
            <w:r w:rsidRPr="00111BED">
              <w:rPr>
                <w:b/>
                <w:szCs w:val="22"/>
                <w:lang w:val="lv-LV"/>
              </w:rPr>
              <w:t>kohorta</w:t>
            </w:r>
          </w:p>
          <w:p w14:paraId="3E6874CE" w14:textId="77777777" w:rsidR="00736CA3" w:rsidRPr="00111BED" w:rsidRDefault="00CA3B80">
            <w:pPr>
              <w:jc w:val="center"/>
              <w:rPr>
                <w:b/>
                <w:szCs w:val="22"/>
                <w:lang w:val="lv-LV"/>
              </w:rPr>
            </w:pPr>
            <w:r w:rsidRPr="00111BED">
              <w:rPr>
                <w:b/>
                <w:szCs w:val="22"/>
                <w:lang w:val="lv-LV"/>
              </w:rPr>
              <w:t>(N=10)</w:t>
            </w:r>
          </w:p>
        </w:tc>
        <w:tc>
          <w:tcPr>
            <w:tcW w:w="1882" w:type="dxa"/>
            <w:tcBorders>
              <w:top w:val="single" w:sz="4" w:space="0" w:color="000000"/>
              <w:left w:val="single" w:sz="4" w:space="0" w:color="000000"/>
              <w:bottom w:val="single" w:sz="4" w:space="0" w:color="000000"/>
              <w:right w:val="single" w:sz="4" w:space="0" w:color="000000"/>
            </w:tcBorders>
          </w:tcPr>
          <w:p w14:paraId="4855E9B6" w14:textId="77777777" w:rsidR="00736CA3" w:rsidRPr="00111BED" w:rsidRDefault="00CA3B80">
            <w:pPr>
              <w:jc w:val="center"/>
              <w:rPr>
                <w:b/>
                <w:szCs w:val="22"/>
                <w:lang w:val="lv-LV"/>
              </w:rPr>
            </w:pPr>
            <w:r w:rsidRPr="00111BED">
              <w:rPr>
                <w:b/>
                <w:szCs w:val="22"/>
                <w:lang w:val="lv-LV"/>
              </w:rPr>
              <w:t>T315I</w:t>
            </w:r>
          </w:p>
          <w:p w14:paraId="22F3D405" w14:textId="77777777" w:rsidR="00736CA3" w:rsidRPr="00111BED" w:rsidRDefault="00CA3B80">
            <w:pPr>
              <w:jc w:val="center"/>
              <w:rPr>
                <w:b/>
                <w:szCs w:val="22"/>
                <w:lang w:val="lv-LV"/>
              </w:rPr>
            </w:pPr>
            <w:r w:rsidRPr="00111BED">
              <w:rPr>
                <w:b/>
                <w:szCs w:val="22"/>
                <w:lang w:val="lv-LV"/>
              </w:rPr>
              <w:t>kohorta</w:t>
            </w:r>
          </w:p>
          <w:p w14:paraId="7F1982AD" w14:textId="77777777" w:rsidR="00736CA3" w:rsidRPr="00111BED" w:rsidRDefault="00CA3B80">
            <w:pPr>
              <w:jc w:val="center"/>
              <w:rPr>
                <w:b/>
                <w:szCs w:val="22"/>
                <w:lang w:val="lv-LV"/>
              </w:rPr>
            </w:pPr>
            <w:r w:rsidRPr="00111BED">
              <w:rPr>
                <w:b/>
                <w:szCs w:val="22"/>
                <w:lang w:val="lv-LV"/>
              </w:rPr>
              <w:t>(N=22)</w:t>
            </w:r>
          </w:p>
        </w:tc>
      </w:tr>
      <w:tr w:rsidR="00736CA3" w:rsidRPr="00111BED" w14:paraId="25C77BC8" w14:textId="77777777">
        <w:trPr>
          <w:trHeight w:val="417"/>
        </w:trPr>
        <w:tc>
          <w:tcPr>
            <w:tcW w:w="2894" w:type="dxa"/>
            <w:tcBorders>
              <w:top w:val="single" w:sz="4" w:space="0" w:color="000000"/>
              <w:left w:val="single" w:sz="4" w:space="0" w:color="000000"/>
              <w:bottom w:val="single" w:sz="4" w:space="0" w:color="000000"/>
              <w:right w:val="single" w:sz="4" w:space="0" w:color="000000"/>
            </w:tcBorders>
            <w:vAlign w:val="center"/>
          </w:tcPr>
          <w:p w14:paraId="5FA9754A" w14:textId="77777777" w:rsidR="00736CA3" w:rsidRPr="00111BED" w:rsidRDefault="00CA3B80">
            <w:pPr>
              <w:rPr>
                <w:rFonts w:eastAsia="Calibri"/>
                <w:b/>
                <w:szCs w:val="22"/>
                <w:lang w:val="lv-LV"/>
              </w:rPr>
            </w:pPr>
            <w:r w:rsidRPr="00111BED">
              <w:rPr>
                <w:b/>
                <w:szCs w:val="22"/>
                <w:lang w:val="lv-LV"/>
              </w:rPr>
              <w:t>Hematoloģiskās atbildes reakcijas biežums</w:t>
            </w:r>
          </w:p>
        </w:tc>
        <w:tc>
          <w:tcPr>
            <w:tcW w:w="2056" w:type="dxa"/>
            <w:tcBorders>
              <w:top w:val="single" w:sz="4" w:space="0" w:color="000000"/>
              <w:left w:val="single" w:sz="4" w:space="0" w:color="000000"/>
              <w:bottom w:val="single" w:sz="4" w:space="0" w:color="000000"/>
              <w:right w:val="single" w:sz="4" w:space="0" w:color="000000"/>
            </w:tcBorders>
            <w:vAlign w:val="center"/>
          </w:tcPr>
          <w:p w14:paraId="030586A2" w14:textId="77777777" w:rsidR="00736CA3" w:rsidRPr="00111BED" w:rsidRDefault="00736CA3">
            <w:pPr>
              <w:jc w:val="center"/>
              <w:rPr>
                <w:szCs w:val="22"/>
                <w:lang w:val="lv-LV"/>
              </w:rPr>
            </w:pPr>
          </w:p>
        </w:tc>
        <w:tc>
          <w:tcPr>
            <w:tcW w:w="2146" w:type="dxa"/>
            <w:tcBorders>
              <w:top w:val="single" w:sz="4" w:space="0" w:color="000000"/>
              <w:left w:val="single" w:sz="4" w:space="0" w:color="000000"/>
              <w:bottom w:val="single" w:sz="4" w:space="0" w:color="000000"/>
              <w:right w:val="single" w:sz="4" w:space="0" w:color="000000"/>
            </w:tcBorders>
            <w:vAlign w:val="center"/>
          </w:tcPr>
          <w:p w14:paraId="060A93CD" w14:textId="77777777" w:rsidR="00736CA3" w:rsidRPr="00111BED" w:rsidRDefault="00736CA3">
            <w:pPr>
              <w:jc w:val="center"/>
              <w:rPr>
                <w:szCs w:val="22"/>
                <w:lang w:val="lv-LV"/>
              </w:rPr>
            </w:pPr>
          </w:p>
        </w:tc>
        <w:tc>
          <w:tcPr>
            <w:tcW w:w="1882" w:type="dxa"/>
            <w:tcBorders>
              <w:top w:val="single" w:sz="4" w:space="0" w:color="000000"/>
              <w:left w:val="single" w:sz="4" w:space="0" w:color="000000"/>
              <w:bottom w:val="single" w:sz="4" w:space="0" w:color="000000"/>
              <w:right w:val="single" w:sz="4" w:space="0" w:color="000000"/>
            </w:tcBorders>
            <w:vAlign w:val="center"/>
          </w:tcPr>
          <w:p w14:paraId="5ED4D3A0" w14:textId="77777777" w:rsidR="00736CA3" w:rsidRPr="00111BED" w:rsidRDefault="00736CA3">
            <w:pPr>
              <w:jc w:val="center"/>
              <w:rPr>
                <w:szCs w:val="22"/>
                <w:lang w:val="lv-LV"/>
              </w:rPr>
            </w:pPr>
          </w:p>
        </w:tc>
      </w:tr>
      <w:tr w:rsidR="00736CA3" w:rsidRPr="00111BED" w14:paraId="6BDFC0E4" w14:textId="77777777">
        <w:trPr>
          <w:trHeight w:val="417"/>
        </w:trPr>
        <w:tc>
          <w:tcPr>
            <w:tcW w:w="2894" w:type="dxa"/>
            <w:tcBorders>
              <w:top w:val="single" w:sz="4" w:space="0" w:color="000000"/>
              <w:left w:val="single" w:sz="4" w:space="0" w:color="000000"/>
              <w:bottom w:val="single" w:sz="4" w:space="0" w:color="000000"/>
              <w:right w:val="single" w:sz="4" w:space="0" w:color="000000"/>
            </w:tcBorders>
            <w:vAlign w:val="center"/>
          </w:tcPr>
          <w:p w14:paraId="70E469F7" w14:textId="77777777" w:rsidR="00736CA3" w:rsidRPr="00111BED" w:rsidRDefault="00CA3B80">
            <w:pPr>
              <w:ind w:left="180"/>
              <w:rPr>
                <w:rFonts w:eastAsia="Calibri"/>
                <w:szCs w:val="22"/>
                <w:lang w:val="lv-LV"/>
              </w:rPr>
            </w:pPr>
            <w:r w:rsidRPr="00111BED">
              <w:rPr>
                <w:rFonts w:eastAsia="Calibri"/>
                <w:szCs w:val="22"/>
                <w:lang w:val="lv-LV"/>
              </w:rPr>
              <w:t>Nozīmīga</w:t>
            </w:r>
            <w:r w:rsidRPr="00111BED">
              <w:rPr>
                <w:szCs w:val="22"/>
                <w:vertAlign w:val="superscript"/>
                <w:lang w:val="lv-LV"/>
              </w:rPr>
              <w:t>a</w:t>
            </w:r>
            <w:r w:rsidRPr="00111BED">
              <w:rPr>
                <w:rFonts w:eastAsia="Calibri"/>
                <w:szCs w:val="22"/>
                <w:lang w:val="lv-LV"/>
              </w:rPr>
              <w:t xml:space="preserve"> (</w:t>
            </w:r>
            <w:r w:rsidRPr="00111BED">
              <w:rPr>
                <w:rFonts w:eastAsia="Calibri"/>
                <w:i/>
                <w:szCs w:val="22"/>
                <w:lang w:val="lv-LV"/>
              </w:rPr>
              <w:t>MaHR</w:t>
            </w:r>
            <w:r w:rsidRPr="00111BED">
              <w:rPr>
                <w:rFonts w:eastAsia="Calibri"/>
                <w:szCs w:val="22"/>
                <w:lang w:val="lv-LV"/>
              </w:rPr>
              <w:t xml:space="preserve">) </w:t>
            </w:r>
          </w:p>
          <w:p w14:paraId="05C21F6C" w14:textId="77777777" w:rsidR="00736CA3" w:rsidRPr="00111BED" w:rsidRDefault="00CA3B80">
            <w:pPr>
              <w:ind w:left="180"/>
              <w:rPr>
                <w:rFonts w:eastAsia="Calibri"/>
                <w:szCs w:val="22"/>
                <w:lang w:val="lv-LV"/>
              </w:rPr>
            </w:pPr>
            <w:r w:rsidRPr="00111BED">
              <w:rPr>
                <w:rFonts w:eastAsia="Calibri"/>
                <w:szCs w:val="22"/>
                <w:lang w:val="lv-LV"/>
              </w:rPr>
              <w:t>%</w:t>
            </w:r>
          </w:p>
          <w:p w14:paraId="033C1AED" w14:textId="77777777" w:rsidR="00736CA3" w:rsidRPr="00111BED" w:rsidRDefault="00CA3B80">
            <w:pPr>
              <w:ind w:left="180"/>
              <w:rPr>
                <w:rFonts w:eastAsia="Calibri"/>
                <w:szCs w:val="22"/>
                <w:lang w:val="lv-LV"/>
              </w:rPr>
            </w:pPr>
            <w:r w:rsidRPr="00111BED">
              <w:rPr>
                <w:szCs w:val="22"/>
                <w:lang w:val="lv-LV"/>
              </w:rPr>
              <w:t>(95% TI)</w:t>
            </w:r>
          </w:p>
        </w:tc>
        <w:tc>
          <w:tcPr>
            <w:tcW w:w="2056" w:type="dxa"/>
            <w:tcBorders>
              <w:top w:val="single" w:sz="4" w:space="0" w:color="000000"/>
              <w:left w:val="single" w:sz="4" w:space="0" w:color="000000"/>
              <w:bottom w:val="single" w:sz="4" w:space="0" w:color="000000"/>
              <w:right w:val="single" w:sz="4" w:space="0" w:color="000000"/>
            </w:tcBorders>
            <w:vAlign w:val="bottom"/>
          </w:tcPr>
          <w:p w14:paraId="33E19B6A" w14:textId="77777777" w:rsidR="00736CA3" w:rsidRPr="00111BED" w:rsidRDefault="00CA3B80">
            <w:pPr>
              <w:jc w:val="center"/>
              <w:rPr>
                <w:szCs w:val="22"/>
                <w:lang w:val="lv-LV"/>
              </w:rPr>
            </w:pPr>
            <w:r w:rsidRPr="00111BED">
              <w:rPr>
                <w:szCs w:val="22"/>
                <w:lang w:val="lv-LV"/>
              </w:rPr>
              <w:t>41%</w:t>
            </w:r>
          </w:p>
          <w:p w14:paraId="7113F684" w14:textId="77777777" w:rsidR="00736CA3" w:rsidRPr="00111BED" w:rsidRDefault="00CA3B80">
            <w:pPr>
              <w:jc w:val="center"/>
              <w:rPr>
                <w:szCs w:val="22"/>
                <w:lang w:val="lv-LV"/>
              </w:rPr>
            </w:pPr>
            <w:r w:rsidRPr="00111BED">
              <w:rPr>
                <w:szCs w:val="22"/>
                <w:lang w:val="lv-LV"/>
              </w:rPr>
              <w:t>(24</w:t>
            </w:r>
            <w:r w:rsidRPr="00111BED">
              <w:rPr>
                <w:szCs w:val="22"/>
                <w:lang w:val="lv-LV"/>
              </w:rPr>
              <w:noBreakHyphen/>
              <w:t>59)</w:t>
            </w:r>
          </w:p>
        </w:tc>
        <w:tc>
          <w:tcPr>
            <w:tcW w:w="2146" w:type="dxa"/>
            <w:tcBorders>
              <w:top w:val="single" w:sz="4" w:space="0" w:color="000000"/>
              <w:left w:val="single" w:sz="4" w:space="0" w:color="000000"/>
              <w:bottom w:val="single" w:sz="4" w:space="0" w:color="000000"/>
              <w:right w:val="single" w:sz="4" w:space="0" w:color="000000"/>
            </w:tcBorders>
            <w:vAlign w:val="bottom"/>
          </w:tcPr>
          <w:p w14:paraId="25E521F6" w14:textId="77777777" w:rsidR="00736CA3" w:rsidRPr="00111BED" w:rsidRDefault="00CA3B80">
            <w:pPr>
              <w:jc w:val="center"/>
              <w:rPr>
                <w:szCs w:val="22"/>
                <w:lang w:val="lv-LV"/>
              </w:rPr>
            </w:pPr>
            <w:r w:rsidRPr="00111BED">
              <w:rPr>
                <w:szCs w:val="22"/>
                <w:lang w:val="lv-LV"/>
              </w:rPr>
              <w:t>50%</w:t>
            </w:r>
          </w:p>
          <w:p w14:paraId="6254A585" w14:textId="77777777" w:rsidR="00736CA3" w:rsidRPr="00111BED" w:rsidRDefault="00CA3B80">
            <w:pPr>
              <w:jc w:val="center"/>
              <w:rPr>
                <w:szCs w:val="22"/>
                <w:lang w:val="lv-LV"/>
              </w:rPr>
            </w:pPr>
            <w:r w:rsidRPr="00111BED">
              <w:rPr>
                <w:szCs w:val="22"/>
                <w:lang w:val="lv-LV"/>
              </w:rPr>
              <w:t>(19</w:t>
            </w:r>
            <w:r w:rsidRPr="00111BED">
              <w:rPr>
                <w:szCs w:val="22"/>
                <w:lang w:val="lv-LV"/>
              </w:rPr>
              <w:noBreakHyphen/>
              <w:t>81)</w:t>
            </w:r>
          </w:p>
        </w:tc>
        <w:tc>
          <w:tcPr>
            <w:tcW w:w="1882" w:type="dxa"/>
            <w:tcBorders>
              <w:top w:val="single" w:sz="4" w:space="0" w:color="000000"/>
              <w:left w:val="single" w:sz="4" w:space="0" w:color="000000"/>
              <w:bottom w:val="single" w:sz="4" w:space="0" w:color="000000"/>
              <w:right w:val="single" w:sz="4" w:space="0" w:color="000000"/>
            </w:tcBorders>
            <w:vAlign w:val="bottom"/>
          </w:tcPr>
          <w:p w14:paraId="645EC046" w14:textId="77777777" w:rsidR="00736CA3" w:rsidRPr="00111BED" w:rsidRDefault="00CA3B80">
            <w:pPr>
              <w:jc w:val="center"/>
              <w:rPr>
                <w:szCs w:val="22"/>
                <w:lang w:val="lv-LV"/>
              </w:rPr>
            </w:pPr>
            <w:r w:rsidRPr="00111BED">
              <w:rPr>
                <w:szCs w:val="22"/>
                <w:lang w:val="lv-LV"/>
              </w:rPr>
              <w:t>36%</w:t>
            </w:r>
          </w:p>
          <w:p w14:paraId="220318EB" w14:textId="77777777" w:rsidR="00736CA3" w:rsidRPr="00111BED" w:rsidRDefault="00CA3B80">
            <w:pPr>
              <w:jc w:val="center"/>
              <w:rPr>
                <w:szCs w:val="22"/>
                <w:lang w:val="lv-LV"/>
              </w:rPr>
            </w:pPr>
            <w:r w:rsidRPr="00111BED">
              <w:rPr>
                <w:szCs w:val="22"/>
                <w:lang w:val="lv-LV"/>
              </w:rPr>
              <w:t>(17</w:t>
            </w:r>
            <w:r w:rsidRPr="00111BED">
              <w:rPr>
                <w:szCs w:val="22"/>
                <w:lang w:val="lv-LV"/>
              </w:rPr>
              <w:noBreakHyphen/>
              <w:t>59)</w:t>
            </w:r>
          </w:p>
        </w:tc>
      </w:tr>
      <w:tr w:rsidR="00736CA3" w:rsidRPr="00111BED" w14:paraId="3A22FEAF" w14:textId="77777777">
        <w:trPr>
          <w:trHeight w:val="180"/>
        </w:trPr>
        <w:tc>
          <w:tcPr>
            <w:tcW w:w="2894" w:type="dxa"/>
            <w:tcBorders>
              <w:top w:val="single" w:sz="4" w:space="0" w:color="000000"/>
              <w:left w:val="single" w:sz="4" w:space="0" w:color="000000"/>
              <w:bottom w:val="single" w:sz="4" w:space="0" w:color="000000"/>
              <w:right w:val="single" w:sz="4" w:space="0" w:color="000000"/>
            </w:tcBorders>
            <w:vAlign w:val="center"/>
          </w:tcPr>
          <w:p w14:paraId="01F7DCA6" w14:textId="77777777" w:rsidR="00736CA3" w:rsidRPr="00111BED" w:rsidRDefault="00CA3B80">
            <w:pPr>
              <w:ind w:left="360"/>
              <w:rPr>
                <w:rFonts w:eastAsia="Calibri"/>
                <w:szCs w:val="22"/>
                <w:lang w:val="lv-LV"/>
              </w:rPr>
            </w:pPr>
            <w:r w:rsidRPr="00111BED">
              <w:rPr>
                <w:rFonts w:eastAsia="Calibri"/>
                <w:szCs w:val="22"/>
                <w:lang w:val="lv-LV"/>
              </w:rPr>
              <w:t>Pilnīga</w:t>
            </w:r>
            <w:r w:rsidRPr="00111BED">
              <w:rPr>
                <w:rFonts w:eastAsia="Calibri"/>
                <w:szCs w:val="22"/>
                <w:vertAlign w:val="superscript"/>
                <w:lang w:val="lv-LV"/>
              </w:rPr>
              <w:t>b</w:t>
            </w:r>
            <w:r w:rsidRPr="00111BED">
              <w:rPr>
                <w:rFonts w:eastAsia="Calibri"/>
                <w:szCs w:val="22"/>
                <w:lang w:val="lv-LV"/>
              </w:rPr>
              <w:t xml:space="preserve"> (</w:t>
            </w:r>
            <w:r w:rsidRPr="00111BED">
              <w:rPr>
                <w:rFonts w:eastAsia="Calibri"/>
                <w:i/>
                <w:szCs w:val="22"/>
                <w:lang w:val="lv-LV"/>
              </w:rPr>
              <w:t>CHR</w:t>
            </w:r>
            <w:r w:rsidRPr="00111BED">
              <w:rPr>
                <w:rFonts w:eastAsia="Calibri"/>
                <w:szCs w:val="22"/>
                <w:lang w:val="lv-LV"/>
              </w:rPr>
              <w:t>)</w:t>
            </w:r>
          </w:p>
          <w:p w14:paraId="1CD87C7C" w14:textId="77777777" w:rsidR="00736CA3" w:rsidRPr="00111BED" w:rsidRDefault="00CA3B80">
            <w:pPr>
              <w:ind w:left="360"/>
              <w:rPr>
                <w:rFonts w:eastAsia="Calibri"/>
                <w:szCs w:val="22"/>
                <w:lang w:val="lv-LV"/>
              </w:rPr>
            </w:pPr>
            <w:r w:rsidRPr="00111BED">
              <w:rPr>
                <w:rFonts w:eastAsia="Calibri"/>
                <w:szCs w:val="22"/>
                <w:lang w:val="lv-LV"/>
              </w:rPr>
              <w:t xml:space="preserve">% </w:t>
            </w:r>
          </w:p>
          <w:p w14:paraId="382C7306" w14:textId="77777777" w:rsidR="00736CA3" w:rsidRPr="00111BED" w:rsidRDefault="00CA3B80">
            <w:pPr>
              <w:ind w:left="360"/>
              <w:rPr>
                <w:szCs w:val="22"/>
                <w:lang w:val="lv-LV"/>
              </w:rPr>
            </w:pPr>
            <w:r w:rsidRPr="00111BED">
              <w:rPr>
                <w:szCs w:val="22"/>
                <w:lang w:val="lv-LV"/>
              </w:rPr>
              <w:t>(95% TI)</w:t>
            </w:r>
          </w:p>
        </w:tc>
        <w:tc>
          <w:tcPr>
            <w:tcW w:w="2056" w:type="dxa"/>
            <w:tcBorders>
              <w:top w:val="single" w:sz="4" w:space="0" w:color="000000"/>
              <w:left w:val="single" w:sz="4" w:space="0" w:color="000000"/>
              <w:bottom w:val="single" w:sz="4" w:space="0" w:color="000000"/>
              <w:right w:val="single" w:sz="4" w:space="0" w:color="000000"/>
            </w:tcBorders>
            <w:vAlign w:val="bottom"/>
          </w:tcPr>
          <w:p w14:paraId="1C456CB9" w14:textId="77777777" w:rsidR="00736CA3" w:rsidRPr="00111BED" w:rsidRDefault="00CA3B80">
            <w:pPr>
              <w:jc w:val="center"/>
              <w:rPr>
                <w:szCs w:val="22"/>
                <w:lang w:val="lv-LV"/>
              </w:rPr>
            </w:pPr>
            <w:r w:rsidRPr="00111BED">
              <w:rPr>
                <w:szCs w:val="22"/>
                <w:lang w:val="lv-LV"/>
              </w:rPr>
              <w:t>34%</w:t>
            </w:r>
          </w:p>
          <w:p w14:paraId="2E68A9E2" w14:textId="77777777" w:rsidR="00736CA3" w:rsidRPr="00111BED" w:rsidRDefault="00CA3B80">
            <w:pPr>
              <w:jc w:val="center"/>
              <w:rPr>
                <w:szCs w:val="22"/>
                <w:lang w:val="lv-LV"/>
              </w:rPr>
            </w:pPr>
            <w:r w:rsidRPr="00111BED">
              <w:rPr>
                <w:szCs w:val="22"/>
                <w:lang w:val="lv-LV"/>
              </w:rPr>
              <w:t>(19</w:t>
            </w:r>
            <w:r w:rsidRPr="00111BED">
              <w:rPr>
                <w:szCs w:val="22"/>
                <w:lang w:val="lv-LV"/>
              </w:rPr>
              <w:noBreakHyphen/>
              <w:t>53)</w:t>
            </w:r>
          </w:p>
        </w:tc>
        <w:tc>
          <w:tcPr>
            <w:tcW w:w="2146" w:type="dxa"/>
            <w:tcBorders>
              <w:top w:val="single" w:sz="4" w:space="0" w:color="000000"/>
              <w:left w:val="single" w:sz="4" w:space="0" w:color="000000"/>
              <w:bottom w:val="single" w:sz="4" w:space="0" w:color="000000"/>
              <w:right w:val="single" w:sz="4" w:space="0" w:color="000000"/>
            </w:tcBorders>
            <w:vAlign w:val="bottom"/>
          </w:tcPr>
          <w:p w14:paraId="004A112E" w14:textId="77777777" w:rsidR="00736CA3" w:rsidRPr="00111BED" w:rsidRDefault="00736CA3">
            <w:pPr>
              <w:jc w:val="center"/>
              <w:rPr>
                <w:szCs w:val="22"/>
                <w:lang w:val="lv-LV"/>
              </w:rPr>
            </w:pPr>
          </w:p>
          <w:p w14:paraId="3481CF87" w14:textId="77777777" w:rsidR="00736CA3" w:rsidRPr="00111BED" w:rsidRDefault="00CA3B80">
            <w:pPr>
              <w:jc w:val="center"/>
              <w:rPr>
                <w:szCs w:val="22"/>
                <w:lang w:val="lv-LV"/>
              </w:rPr>
            </w:pPr>
            <w:r w:rsidRPr="00111BED">
              <w:rPr>
                <w:szCs w:val="22"/>
                <w:lang w:val="lv-LV"/>
              </w:rPr>
              <w:t>40%</w:t>
            </w:r>
          </w:p>
          <w:p w14:paraId="73034243" w14:textId="77777777" w:rsidR="00736CA3" w:rsidRPr="00111BED" w:rsidRDefault="00CA3B80">
            <w:pPr>
              <w:jc w:val="center"/>
              <w:rPr>
                <w:szCs w:val="22"/>
                <w:lang w:val="lv-LV"/>
              </w:rPr>
            </w:pPr>
            <w:r w:rsidRPr="00111BED">
              <w:rPr>
                <w:szCs w:val="22"/>
                <w:lang w:val="lv-LV"/>
              </w:rPr>
              <w:t>(12</w:t>
            </w:r>
            <w:r w:rsidRPr="00111BED">
              <w:rPr>
                <w:szCs w:val="22"/>
                <w:lang w:val="lv-LV"/>
              </w:rPr>
              <w:noBreakHyphen/>
              <w:t>74)</w:t>
            </w:r>
          </w:p>
        </w:tc>
        <w:tc>
          <w:tcPr>
            <w:tcW w:w="1882" w:type="dxa"/>
            <w:tcBorders>
              <w:top w:val="single" w:sz="4" w:space="0" w:color="000000"/>
              <w:left w:val="single" w:sz="4" w:space="0" w:color="000000"/>
              <w:bottom w:val="single" w:sz="4" w:space="0" w:color="000000"/>
              <w:right w:val="single" w:sz="4" w:space="0" w:color="000000"/>
            </w:tcBorders>
            <w:vAlign w:val="bottom"/>
          </w:tcPr>
          <w:p w14:paraId="5F11F2DC" w14:textId="77777777" w:rsidR="00736CA3" w:rsidRPr="00111BED" w:rsidRDefault="00CA3B80">
            <w:pPr>
              <w:jc w:val="center"/>
              <w:rPr>
                <w:szCs w:val="22"/>
                <w:lang w:val="lv-LV"/>
              </w:rPr>
            </w:pPr>
            <w:r w:rsidRPr="00111BED">
              <w:rPr>
                <w:szCs w:val="22"/>
                <w:lang w:val="lv-LV"/>
              </w:rPr>
              <w:t>32%</w:t>
            </w:r>
          </w:p>
          <w:p w14:paraId="4E9EB8C3" w14:textId="77777777" w:rsidR="00736CA3" w:rsidRPr="00111BED" w:rsidRDefault="00CA3B80">
            <w:pPr>
              <w:jc w:val="center"/>
              <w:rPr>
                <w:szCs w:val="22"/>
                <w:lang w:val="lv-LV"/>
              </w:rPr>
            </w:pPr>
            <w:r w:rsidRPr="00111BED">
              <w:rPr>
                <w:szCs w:val="22"/>
                <w:lang w:val="lv-LV"/>
              </w:rPr>
              <w:t>(14</w:t>
            </w:r>
            <w:r w:rsidRPr="00111BED">
              <w:rPr>
                <w:szCs w:val="22"/>
                <w:lang w:val="lv-LV"/>
              </w:rPr>
              <w:noBreakHyphen/>
              <w:t>55)</w:t>
            </w:r>
          </w:p>
        </w:tc>
      </w:tr>
      <w:tr w:rsidR="00736CA3" w:rsidRPr="00111BED" w14:paraId="75968AD7" w14:textId="77777777">
        <w:trPr>
          <w:trHeight w:val="445"/>
        </w:trPr>
        <w:tc>
          <w:tcPr>
            <w:tcW w:w="2894" w:type="dxa"/>
            <w:tcBorders>
              <w:top w:val="single" w:sz="4" w:space="0" w:color="000000"/>
              <w:left w:val="single" w:sz="4" w:space="0" w:color="000000"/>
              <w:bottom w:val="single" w:sz="4" w:space="0" w:color="000000"/>
              <w:right w:val="single" w:sz="4" w:space="0" w:color="000000"/>
            </w:tcBorders>
            <w:vAlign w:val="center"/>
          </w:tcPr>
          <w:p w14:paraId="6B91645A" w14:textId="77777777" w:rsidR="00736CA3" w:rsidRPr="00111BED" w:rsidRDefault="00CA3B80">
            <w:pPr>
              <w:rPr>
                <w:b/>
                <w:szCs w:val="22"/>
                <w:lang w:val="lv-LV"/>
              </w:rPr>
            </w:pPr>
            <w:r w:rsidRPr="00111BED">
              <w:rPr>
                <w:b/>
                <w:szCs w:val="22"/>
                <w:lang w:val="lv-LV"/>
              </w:rPr>
              <w:t>Nozīmīga citoģenētiskā atbildes reakcija</w:t>
            </w:r>
            <w:r w:rsidRPr="00111BED">
              <w:rPr>
                <w:b/>
                <w:szCs w:val="22"/>
                <w:vertAlign w:val="superscript"/>
                <w:lang w:val="lv-LV"/>
              </w:rPr>
              <w:t>c</w:t>
            </w:r>
            <w:r w:rsidRPr="00111BED">
              <w:rPr>
                <w:b/>
                <w:szCs w:val="22"/>
                <w:lang w:val="lv-LV"/>
              </w:rPr>
              <w:t xml:space="preserve"> </w:t>
            </w:r>
          </w:p>
          <w:p w14:paraId="43C3B64C" w14:textId="77777777" w:rsidR="00736CA3" w:rsidRPr="00111BED" w:rsidRDefault="00CA3B80">
            <w:pPr>
              <w:rPr>
                <w:szCs w:val="22"/>
                <w:lang w:val="lv-LV"/>
              </w:rPr>
            </w:pPr>
            <w:r w:rsidRPr="00111BED">
              <w:rPr>
                <w:szCs w:val="22"/>
                <w:lang w:val="lv-LV"/>
              </w:rPr>
              <w:t xml:space="preserve">% </w:t>
            </w:r>
          </w:p>
          <w:p w14:paraId="46356723" w14:textId="77777777" w:rsidR="00736CA3" w:rsidRPr="00111BED" w:rsidRDefault="00CA3B80">
            <w:pPr>
              <w:rPr>
                <w:szCs w:val="22"/>
                <w:lang w:val="lv-LV"/>
              </w:rPr>
            </w:pPr>
            <w:r w:rsidRPr="00111BED">
              <w:rPr>
                <w:szCs w:val="22"/>
                <w:lang w:val="lv-LV"/>
              </w:rPr>
              <w:t>(95% TI)</w:t>
            </w:r>
          </w:p>
        </w:tc>
        <w:tc>
          <w:tcPr>
            <w:tcW w:w="2056" w:type="dxa"/>
            <w:tcBorders>
              <w:top w:val="single" w:sz="4" w:space="0" w:color="000000"/>
              <w:left w:val="single" w:sz="4" w:space="0" w:color="000000"/>
              <w:bottom w:val="single" w:sz="4" w:space="0" w:color="000000"/>
              <w:right w:val="single" w:sz="4" w:space="0" w:color="000000"/>
            </w:tcBorders>
            <w:vAlign w:val="bottom"/>
          </w:tcPr>
          <w:p w14:paraId="09C28847" w14:textId="77777777" w:rsidR="00736CA3" w:rsidRPr="00111BED" w:rsidRDefault="00CA3B80">
            <w:pPr>
              <w:jc w:val="center"/>
              <w:rPr>
                <w:szCs w:val="22"/>
                <w:lang w:val="lv-LV"/>
              </w:rPr>
            </w:pPr>
            <w:r w:rsidRPr="00111BED">
              <w:rPr>
                <w:szCs w:val="22"/>
                <w:lang w:val="lv-LV"/>
              </w:rPr>
              <w:t>47%</w:t>
            </w:r>
          </w:p>
          <w:p w14:paraId="06F2C81D" w14:textId="77777777" w:rsidR="00736CA3" w:rsidRPr="00111BED" w:rsidRDefault="00CA3B80">
            <w:pPr>
              <w:jc w:val="center"/>
              <w:rPr>
                <w:szCs w:val="22"/>
                <w:lang w:val="lv-LV"/>
              </w:rPr>
            </w:pPr>
            <w:r w:rsidRPr="00111BED">
              <w:rPr>
                <w:szCs w:val="22"/>
                <w:lang w:val="lv-LV"/>
              </w:rPr>
              <w:t>(29</w:t>
            </w:r>
            <w:r w:rsidRPr="00111BED">
              <w:rPr>
                <w:szCs w:val="22"/>
                <w:lang w:val="lv-LV"/>
              </w:rPr>
              <w:noBreakHyphen/>
              <w:t>65)</w:t>
            </w:r>
          </w:p>
        </w:tc>
        <w:tc>
          <w:tcPr>
            <w:tcW w:w="2146" w:type="dxa"/>
            <w:tcBorders>
              <w:top w:val="single" w:sz="4" w:space="0" w:color="000000"/>
              <w:left w:val="single" w:sz="4" w:space="0" w:color="000000"/>
              <w:bottom w:val="single" w:sz="4" w:space="0" w:color="000000"/>
              <w:right w:val="single" w:sz="4" w:space="0" w:color="000000"/>
            </w:tcBorders>
            <w:vAlign w:val="bottom"/>
          </w:tcPr>
          <w:p w14:paraId="2AF3BC7B" w14:textId="77777777" w:rsidR="00736CA3" w:rsidRPr="00111BED" w:rsidRDefault="00CA3B80">
            <w:pPr>
              <w:jc w:val="center"/>
              <w:rPr>
                <w:szCs w:val="22"/>
                <w:lang w:val="lv-LV"/>
              </w:rPr>
            </w:pPr>
            <w:r w:rsidRPr="00111BED">
              <w:rPr>
                <w:szCs w:val="22"/>
                <w:lang w:val="lv-LV"/>
              </w:rPr>
              <w:t>60%</w:t>
            </w:r>
          </w:p>
          <w:p w14:paraId="63927A25" w14:textId="77777777" w:rsidR="00736CA3" w:rsidRPr="00111BED" w:rsidRDefault="00CA3B80">
            <w:pPr>
              <w:jc w:val="center"/>
              <w:rPr>
                <w:szCs w:val="22"/>
                <w:lang w:val="lv-LV"/>
              </w:rPr>
            </w:pPr>
            <w:r w:rsidRPr="00111BED">
              <w:rPr>
                <w:szCs w:val="22"/>
                <w:lang w:val="lv-LV"/>
              </w:rPr>
              <w:t>(26</w:t>
            </w:r>
            <w:r w:rsidRPr="00111BED">
              <w:rPr>
                <w:szCs w:val="22"/>
                <w:lang w:val="lv-LV"/>
              </w:rPr>
              <w:noBreakHyphen/>
              <w:t>88)</w:t>
            </w:r>
          </w:p>
        </w:tc>
        <w:tc>
          <w:tcPr>
            <w:tcW w:w="1882" w:type="dxa"/>
            <w:tcBorders>
              <w:top w:val="single" w:sz="4" w:space="0" w:color="000000"/>
              <w:left w:val="single" w:sz="4" w:space="0" w:color="000000"/>
              <w:bottom w:val="single" w:sz="4" w:space="0" w:color="000000"/>
              <w:right w:val="single" w:sz="4" w:space="0" w:color="000000"/>
            </w:tcBorders>
            <w:vAlign w:val="bottom"/>
          </w:tcPr>
          <w:p w14:paraId="0564D7E1" w14:textId="77777777" w:rsidR="00736CA3" w:rsidRPr="00111BED" w:rsidRDefault="00CA3B80">
            <w:pPr>
              <w:jc w:val="center"/>
              <w:rPr>
                <w:szCs w:val="22"/>
                <w:lang w:val="lv-LV"/>
              </w:rPr>
            </w:pPr>
            <w:r w:rsidRPr="00111BED">
              <w:rPr>
                <w:szCs w:val="22"/>
                <w:lang w:val="lv-LV"/>
              </w:rPr>
              <w:t>41%</w:t>
            </w:r>
          </w:p>
          <w:p w14:paraId="08BA7E93" w14:textId="77777777" w:rsidR="00736CA3" w:rsidRPr="00111BED" w:rsidRDefault="00CA3B80">
            <w:pPr>
              <w:jc w:val="center"/>
              <w:rPr>
                <w:szCs w:val="22"/>
                <w:lang w:val="lv-LV"/>
              </w:rPr>
            </w:pPr>
            <w:r w:rsidRPr="00111BED">
              <w:rPr>
                <w:szCs w:val="22"/>
                <w:lang w:val="lv-LV"/>
              </w:rPr>
              <w:t>(21</w:t>
            </w:r>
            <w:r w:rsidRPr="00111BED">
              <w:rPr>
                <w:szCs w:val="22"/>
                <w:lang w:val="lv-LV"/>
              </w:rPr>
              <w:noBreakHyphen/>
              <w:t>64)</w:t>
            </w:r>
          </w:p>
        </w:tc>
      </w:tr>
      <w:tr w:rsidR="00736CA3" w:rsidRPr="006743BE" w14:paraId="1AB19411" w14:textId="77777777">
        <w:trPr>
          <w:trHeight w:val="445"/>
        </w:trPr>
        <w:tc>
          <w:tcPr>
            <w:tcW w:w="8978" w:type="dxa"/>
            <w:gridSpan w:val="4"/>
            <w:tcBorders>
              <w:top w:val="single" w:sz="4" w:space="0" w:color="000000"/>
              <w:left w:val="single" w:sz="4" w:space="0" w:color="000000"/>
              <w:bottom w:val="single" w:sz="4" w:space="0" w:color="000000"/>
              <w:right w:val="single" w:sz="4" w:space="0" w:color="000000"/>
            </w:tcBorders>
            <w:vAlign w:val="center"/>
          </w:tcPr>
          <w:p w14:paraId="2B595836" w14:textId="77777777" w:rsidR="00736CA3" w:rsidRPr="00111BED" w:rsidRDefault="00CA3B80">
            <w:pPr>
              <w:rPr>
                <w:sz w:val="20"/>
                <w:szCs w:val="20"/>
                <w:lang w:val="lv-LV"/>
              </w:rPr>
            </w:pPr>
            <w:r w:rsidRPr="00111BED">
              <w:rPr>
                <w:sz w:val="20"/>
                <w:szCs w:val="20"/>
                <w:vertAlign w:val="superscript"/>
                <w:lang w:val="lv-LV"/>
              </w:rPr>
              <w:t>a</w:t>
            </w:r>
            <w:r w:rsidRPr="00111BED">
              <w:rPr>
                <w:sz w:val="20"/>
                <w:szCs w:val="20"/>
                <w:lang w:val="lv-LV"/>
              </w:rPr>
              <w:t xml:space="preserve"> Primārais mērķa kritērijs HML</w:t>
            </w:r>
            <w:r w:rsidRPr="00111BED">
              <w:rPr>
                <w:sz w:val="20"/>
                <w:szCs w:val="20"/>
                <w:lang w:val="lv-LV"/>
              </w:rPr>
              <w:noBreakHyphen/>
              <w:t>AF un HML</w:t>
            </w:r>
            <w:r w:rsidRPr="00111BED">
              <w:rPr>
                <w:sz w:val="20"/>
                <w:szCs w:val="20"/>
                <w:lang w:val="lv-LV"/>
              </w:rPr>
              <w:noBreakHyphen/>
              <w:t xml:space="preserve">BF/Ph+ ALL pacientu kohortās bija </w:t>
            </w:r>
            <w:r w:rsidRPr="00111BED">
              <w:rPr>
                <w:i/>
                <w:sz w:val="20"/>
                <w:szCs w:val="20"/>
                <w:lang w:val="lv-LV"/>
              </w:rPr>
              <w:t>MaHR</w:t>
            </w:r>
            <w:r w:rsidRPr="00111BED">
              <w:rPr>
                <w:sz w:val="20"/>
                <w:szCs w:val="20"/>
                <w:lang w:val="lv-LV"/>
              </w:rPr>
              <w:t>, kas ietver pilnīgu hematoloģisko atbildes reakciju un leikozes simptomu trūkumu.</w:t>
            </w:r>
          </w:p>
          <w:p w14:paraId="1D99DE12" w14:textId="77777777" w:rsidR="00736CA3" w:rsidRPr="00111BED" w:rsidRDefault="00CA3B80">
            <w:pPr>
              <w:rPr>
                <w:sz w:val="20"/>
                <w:szCs w:val="20"/>
                <w:lang w:val="lv-LV"/>
              </w:rPr>
            </w:pPr>
            <w:r w:rsidRPr="00111BED">
              <w:rPr>
                <w:sz w:val="20"/>
                <w:szCs w:val="20"/>
                <w:vertAlign w:val="superscript"/>
                <w:lang w:val="lv-LV"/>
              </w:rPr>
              <w:t>b</w:t>
            </w:r>
            <w:r w:rsidRPr="00111BED">
              <w:rPr>
                <w:sz w:val="20"/>
                <w:szCs w:val="20"/>
                <w:lang w:val="lv-LV"/>
              </w:rPr>
              <w:t xml:space="preserve"> </w:t>
            </w:r>
            <w:r w:rsidRPr="00111BED">
              <w:rPr>
                <w:i/>
                <w:sz w:val="20"/>
                <w:szCs w:val="20"/>
                <w:lang w:val="lv-LV"/>
              </w:rPr>
              <w:t>CHR</w:t>
            </w:r>
            <w:r w:rsidRPr="00111BED">
              <w:rPr>
                <w:sz w:val="20"/>
                <w:szCs w:val="20"/>
                <w:lang w:val="lv-LV"/>
              </w:rPr>
              <w:t xml:space="preserve">: </w:t>
            </w:r>
            <w:r w:rsidRPr="00111BED">
              <w:rPr>
                <w:i/>
                <w:sz w:val="20"/>
                <w:szCs w:val="20"/>
                <w:lang w:val="lv-LV"/>
              </w:rPr>
              <w:t>WBC</w:t>
            </w:r>
            <w:r w:rsidRPr="00111BED">
              <w:rPr>
                <w:sz w:val="20"/>
                <w:szCs w:val="20"/>
                <w:lang w:val="lv-LV"/>
              </w:rPr>
              <w:t xml:space="preserve"> ≤ iestādes </w:t>
            </w:r>
            <w:r w:rsidRPr="00111BED">
              <w:rPr>
                <w:i/>
                <w:sz w:val="20"/>
                <w:szCs w:val="20"/>
                <w:lang w:val="lv-LV"/>
              </w:rPr>
              <w:t>ULN</w:t>
            </w:r>
            <w:r w:rsidRPr="00111BED">
              <w:rPr>
                <w:sz w:val="20"/>
                <w:szCs w:val="20"/>
                <w:lang w:val="lv-LV"/>
              </w:rPr>
              <w:t xml:space="preserve">, </w:t>
            </w:r>
            <w:r w:rsidRPr="00111BED">
              <w:rPr>
                <w:i/>
                <w:sz w:val="20"/>
                <w:szCs w:val="20"/>
                <w:lang w:val="lv-LV"/>
              </w:rPr>
              <w:t>ANC</w:t>
            </w:r>
            <w:r w:rsidRPr="00111BED">
              <w:rPr>
                <w:sz w:val="20"/>
                <w:szCs w:val="20"/>
                <w:lang w:val="lv-LV"/>
              </w:rPr>
              <w:t xml:space="preserve"> ≥ 1 000/mm</w:t>
            </w:r>
            <w:r w:rsidRPr="00111BED">
              <w:rPr>
                <w:sz w:val="20"/>
                <w:szCs w:val="20"/>
                <w:vertAlign w:val="superscript"/>
                <w:lang w:val="lv-LV"/>
              </w:rPr>
              <w:t>3</w:t>
            </w:r>
            <w:r w:rsidRPr="00111BED">
              <w:rPr>
                <w:sz w:val="20"/>
                <w:szCs w:val="20"/>
                <w:lang w:val="lv-LV"/>
              </w:rPr>
              <w:t>, trombocīti ≥ 100 000/mm</w:t>
            </w:r>
            <w:r w:rsidRPr="00111BED">
              <w:rPr>
                <w:sz w:val="20"/>
                <w:szCs w:val="20"/>
                <w:vertAlign w:val="superscript"/>
                <w:lang w:val="lv-LV"/>
              </w:rPr>
              <w:t>3</w:t>
            </w:r>
            <w:r w:rsidRPr="00111BED">
              <w:rPr>
                <w:sz w:val="20"/>
                <w:szCs w:val="20"/>
                <w:lang w:val="lv-LV"/>
              </w:rPr>
              <w:t xml:space="preserve">, nav blastu vai promielocītu perifērajās asinīs, blasti kaulu smadzenēs ≤ 5%, &lt;5% mielocītu un metamielocītu perifērajās asinīs, &lt;5% bazofilo leikocītu perifērajās asinīs, nav konstatēta ekstramedulāra atradne (ieskaitot hepatomegāliju vai splenomegāliju). </w:t>
            </w:r>
          </w:p>
          <w:p w14:paraId="32E912D6" w14:textId="77777777" w:rsidR="00736CA3" w:rsidRPr="00111BED" w:rsidRDefault="00CA3B80">
            <w:pPr>
              <w:rPr>
                <w:sz w:val="20"/>
                <w:szCs w:val="20"/>
                <w:lang w:val="lv-LV"/>
              </w:rPr>
            </w:pPr>
            <w:r w:rsidRPr="00111BED">
              <w:rPr>
                <w:sz w:val="20"/>
                <w:szCs w:val="20"/>
                <w:vertAlign w:val="superscript"/>
                <w:lang w:val="lv-LV"/>
              </w:rPr>
              <w:t>c</w:t>
            </w:r>
            <w:r w:rsidRPr="00111BED">
              <w:rPr>
                <w:sz w:val="20"/>
                <w:szCs w:val="20"/>
                <w:lang w:val="lv-LV"/>
              </w:rPr>
              <w:t xml:space="preserve"> </w:t>
            </w:r>
            <w:r w:rsidRPr="00111BED">
              <w:rPr>
                <w:i/>
                <w:sz w:val="20"/>
                <w:szCs w:val="20"/>
                <w:lang w:val="lv-LV"/>
              </w:rPr>
              <w:t>MCyR</w:t>
            </w:r>
            <w:r w:rsidRPr="00111BED">
              <w:rPr>
                <w:sz w:val="20"/>
                <w:szCs w:val="20"/>
                <w:lang w:val="lv-LV"/>
              </w:rPr>
              <w:t xml:space="preserve"> ietver pilnīgu (nav nosakāmas Ph+ šūnas) un daļēju (1% līdz 35% Ph+ šūnu) citoģenētisko atbildes reakciju.</w:t>
            </w:r>
          </w:p>
          <w:p w14:paraId="32845B5C" w14:textId="77777777" w:rsidR="00736CA3" w:rsidRPr="00111BED" w:rsidRDefault="00CA3B80">
            <w:pPr>
              <w:rPr>
                <w:sz w:val="20"/>
                <w:szCs w:val="20"/>
                <w:lang w:val="lv-LV"/>
              </w:rPr>
            </w:pPr>
            <w:r w:rsidRPr="00111BED">
              <w:rPr>
                <w:sz w:val="20"/>
                <w:szCs w:val="20"/>
                <w:lang w:val="lv-LV"/>
              </w:rPr>
              <w:t>Datu bāzes datu apkopošanas datums 2017. gada 6.februāris</w:t>
            </w:r>
          </w:p>
        </w:tc>
      </w:tr>
    </w:tbl>
    <w:p w14:paraId="298A1A22" w14:textId="77777777" w:rsidR="00736CA3" w:rsidRPr="00111BED" w:rsidRDefault="00736CA3">
      <w:pPr>
        <w:rPr>
          <w:szCs w:val="22"/>
          <w:lang w:val="lv-LV"/>
        </w:rPr>
      </w:pPr>
    </w:p>
    <w:p w14:paraId="3219488B" w14:textId="77777777" w:rsidR="00736CA3" w:rsidRPr="00111BED" w:rsidRDefault="00CA3B80">
      <w:pPr>
        <w:rPr>
          <w:szCs w:val="22"/>
          <w:lang w:val="lv-LV"/>
        </w:rPr>
      </w:pPr>
      <w:r w:rsidRPr="00111BED">
        <w:rPr>
          <w:szCs w:val="22"/>
          <w:lang w:val="lv-LV"/>
        </w:rPr>
        <w:t>HML BF/ Ph+ ALL pacientiem devas intensitātes mediāna bija 44 mg dienā.</w:t>
      </w:r>
    </w:p>
    <w:p w14:paraId="0F00CD32" w14:textId="77777777" w:rsidR="00736CA3" w:rsidRPr="00111BED" w:rsidRDefault="00736CA3">
      <w:pPr>
        <w:rPr>
          <w:szCs w:val="22"/>
          <w:lang w:val="lv-LV"/>
        </w:rPr>
      </w:pPr>
    </w:p>
    <w:p w14:paraId="2CCCC2B1" w14:textId="265ECF0A" w:rsidR="00736CA3" w:rsidRPr="00111BED" w:rsidRDefault="00CA3B80">
      <w:pPr>
        <w:rPr>
          <w:szCs w:val="22"/>
          <w:lang w:val="lv-LV"/>
        </w:rPr>
      </w:pPr>
      <w:r w:rsidRPr="00111BED">
        <w:rPr>
          <w:szCs w:val="22"/>
          <w:lang w:val="lv-LV"/>
        </w:rPr>
        <w:t>HML</w:t>
      </w:r>
      <w:r w:rsidRPr="00111BED">
        <w:rPr>
          <w:szCs w:val="22"/>
          <w:lang w:val="lv-LV"/>
        </w:rPr>
        <w:noBreakHyphen/>
        <w:t>AF, HML</w:t>
      </w:r>
      <w:r w:rsidRPr="00111BED">
        <w:rPr>
          <w:szCs w:val="22"/>
          <w:lang w:val="lv-LV"/>
        </w:rPr>
        <w:noBreakHyphen/>
        <w:t>BF un Ph+ ALL pacientiem laik</w:t>
      </w:r>
      <w:r w:rsidR="00912F4D" w:rsidRPr="00111BED">
        <w:rPr>
          <w:szCs w:val="22"/>
          <w:lang w:val="lv-LV"/>
        </w:rPr>
        <w:t>a</w:t>
      </w:r>
      <w:r w:rsidRPr="00111BED">
        <w:rPr>
          <w:szCs w:val="22"/>
          <w:lang w:val="lv-LV"/>
        </w:rPr>
        <w:t xml:space="preserve"> līdz </w:t>
      </w:r>
      <w:r w:rsidRPr="00111BED">
        <w:rPr>
          <w:i/>
          <w:szCs w:val="22"/>
          <w:lang w:val="lv-LV"/>
        </w:rPr>
        <w:t>MaHR</w:t>
      </w:r>
      <w:r w:rsidRPr="00111BED">
        <w:rPr>
          <w:szCs w:val="22"/>
          <w:lang w:val="lv-LV"/>
        </w:rPr>
        <w:t xml:space="preserve"> sasniegšanai </w:t>
      </w:r>
      <w:r w:rsidR="00912F4D" w:rsidRPr="00111BED">
        <w:rPr>
          <w:szCs w:val="22"/>
          <w:lang w:val="lv-LV"/>
        </w:rPr>
        <w:t xml:space="preserve">mediāna </w:t>
      </w:r>
      <w:r w:rsidRPr="00111BED">
        <w:rPr>
          <w:szCs w:val="22"/>
          <w:lang w:val="lv-LV"/>
        </w:rPr>
        <w:t xml:space="preserve">bija attiecīgi 0,7 mēneši (intervāls: no 0,4 līdz 5,8 mēnešiem), 1,0 mēneši (intervāls: no 0,4 līdz 3,7 mēnešiem) un 0,7 mēneši (intervāls: no 0,4 līdz 5,5 mēnešiem). Aktualizētā ziņojuma brīdī, visus joprojām pētītos pacientus novērojot vismaz 64 mēnešus, </w:t>
      </w:r>
      <w:r w:rsidRPr="00111BED">
        <w:rPr>
          <w:i/>
          <w:szCs w:val="22"/>
          <w:lang w:val="lv-LV"/>
        </w:rPr>
        <w:t>MaHR</w:t>
      </w:r>
      <w:r w:rsidRPr="00111BED">
        <w:rPr>
          <w:szCs w:val="22"/>
          <w:lang w:val="lv-LV"/>
        </w:rPr>
        <w:t xml:space="preserve"> ilgum</w:t>
      </w:r>
      <w:r w:rsidR="00912F4D" w:rsidRPr="00111BED">
        <w:rPr>
          <w:szCs w:val="22"/>
          <w:lang w:val="lv-LV"/>
        </w:rPr>
        <w:t>a mediāna</w:t>
      </w:r>
      <w:r w:rsidRPr="00111BED">
        <w:rPr>
          <w:szCs w:val="22"/>
          <w:lang w:val="lv-LV"/>
        </w:rPr>
        <w:t xml:space="preserve"> HML</w:t>
      </w:r>
      <w:r w:rsidRPr="00111BED">
        <w:rPr>
          <w:szCs w:val="22"/>
          <w:lang w:val="lv-LV"/>
        </w:rPr>
        <w:noBreakHyphen/>
        <w:t>AF (ārstēšanas ilgum</w:t>
      </w:r>
      <w:r w:rsidR="00912F4D" w:rsidRPr="00111BED">
        <w:rPr>
          <w:szCs w:val="22"/>
          <w:lang w:val="lv-LV"/>
        </w:rPr>
        <w:t>a mediāna</w:t>
      </w:r>
      <w:r w:rsidRPr="00111BED">
        <w:rPr>
          <w:szCs w:val="22"/>
          <w:lang w:val="lv-LV"/>
        </w:rPr>
        <w:t>: 19,4 mēneši), HML</w:t>
      </w:r>
      <w:r w:rsidRPr="00111BED">
        <w:rPr>
          <w:szCs w:val="22"/>
          <w:lang w:val="lv-LV"/>
        </w:rPr>
        <w:noBreakHyphen/>
        <w:t>BF (ārstēšanas ilgum</w:t>
      </w:r>
      <w:r w:rsidR="00912F4D" w:rsidRPr="00111BED">
        <w:rPr>
          <w:szCs w:val="22"/>
          <w:lang w:val="lv-LV"/>
        </w:rPr>
        <w:t>a mediāna</w:t>
      </w:r>
      <w:r w:rsidRPr="00111BED">
        <w:rPr>
          <w:szCs w:val="22"/>
          <w:lang w:val="lv-LV"/>
        </w:rPr>
        <w:t>: 2,9 mēneši) un Ph+ ALL (ārstēšanas ilgum</w:t>
      </w:r>
      <w:r w:rsidR="00912F4D" w:rsidRPr="00111BED">
        <w:rPr>
          <w:szCs w:val="22"/>
          <w:lang w:val="lv-LV"/>
        </w:rPr>
        <w:t>a mediāna</w:t>
      </w:r>
      <w:r w:rsidRPr="00111BED">
        <w:rPr>
          <w:szCs w:val="22"/>
          <w:lang w:val="lv-LV"/>
        </w:rPr>
        <w:t>: 2,7 mēneši) pacientiem bija attiecīgi 12,9 mēneši (intervāls: no 1,2 līdz 68,4 mēnešiem), 6,0 mēneši (intervāls: no 1,8 līdz 59,6 mēnešiem) un 3,2 mēneši (intervāls: no 1,8 līdz 12,8 mēnešiem).</w:t>
      </w:r>
    </w:p>
    <w:p w14:paraId="4655DDBC" w14:textId="77777777" w:rsidR="00736CA3" w:rsidRPr="00111BED" w:rsidRDefault="00736CA3">
      <w:pPr>
        <w:rPr>
          <w:szCs w:val="22"/>
          <w:lang w:val="lv-LV"/>
        </w:rPr>
      </w:pPr>
    </w:p>
    <w:p w14:paraId="6728628A" w14:textId="77777777" w:rsidR="00736CA3" w:rsidRPr="00111BED" w:rsidRDefault="00CA3B80">
      <w:pPr>
        <w:rPr>
          <w:szCs w:val="22"/>
          <w:lang w:val="lv-LV"/>
        </w:rPr>
      </w:pPr>
      <w:r w:rsidRPr="00111BED">
        <w:rPr>
          <w:szCs w:val="22"/>
          <w:lang w:val="lv-LV"/>
        </w:rPr>
        <w:t>Visiem pacientiem II fāzes pētījumā PACE devas intensitātes</w:t>
      </w:r>
      <w:r w:rsidRPr="00111BED">
        <w:rPr>
          <w:szCs w:val="22"/>
          <w:lang w:val="lv-LV"/>
        </w:rPr>
        <w:noBreakHyphen/>
        <w:t>drošuma attiecība liecināja par ievērojamu ≥ 3. pakāpes nevēlamo blakusparādību (sirds mazspējas, arteriālas trombozes, hipertensijas, trombocitopēnijas, pankreatīta, neitropēnijas, izsitumu, ALAT līmeņa paaugstināšanās, ASAT līmeņa paaugstināšanās, lipāzes līmeņa paaugstināšanās, mielosupresijas, artralģija) biežuma palielināšanos, lietojot vienu reizi dienā devas diapazonā no 15 līdz 45 mg.</w:t>
      </w:r>
    </w:p>
    <w:p w14:paraId="135941E5" w14:textId="77777777" w:rsidR="00736CA3" w:rsidRPr="00111BED" w:rsidRDefault="00736CA3">
      <w:pPr>
        <w:rPr>
          <w:szCs w:val="22"/>
          <w:lang w:val="lv-LV"/>
        </w:rPr>
      </w:pPr>
    </w:p>
    <w:p w14:paraId="6241A809" w14:textId="77777777" w:rsidR="00736CA3" w:rsidRPr="00111BED" w:rsidRDefault="00CA3B80">
      <w:pPr>
        <w:rPr>
          <w:szCs w:val="22"/>
          <w:lang w:val="lv-LV"/>
        </w:rPr>
      </w:pPr>
      <w:r w:rsidRPr="00111BED">
        <w:rPr>
          <w:szCs w:val="22"/>
          <w:lang w:val="lv-LV"/>
        </w:rPr>
        <w:t>Devas intensitātes</w:t>
      </w:r>
      <w:r w:rsidRPr="00111BED">
        <w:rPr>
          <w:szCs w:val="22"/>
          <w:lang w:val="lv-LV"/>
        </w:rPr>
        <w:noBreakHyphen/>
        <w:t>drošuma attiecības analīze II fāzes pētījumā PACE atklāja, ka pēc kovarianču pielāgošanas vispārējā devas intensitāte ir nozīmīgi saistīta ar paaugstinātu artēriju oklūzijas risku ar izredžu attiecību aptuveni 1,6 katrai devas palielināšanai par 15 mg. Turklāt I fāzes pētījuma pacientu datu loģistiskās regresijas analīzes rezultāti liecina par saistību starp sistēmisko iedarbību (AUC) un arteriālās trombozes rašanos. Tādēļ devas samazināšanai būtu jāsamazina arī asinsvadu oklūzijas risks, taču analīzes dati liecina, ka, lietojot lielas devas, var būt “pārnešanas efekts”, kad pēc devas samazināšanas jāgaida vairāki mēneši līdz riska samazināšanai. Citas kovariances, kurām analīzē ir statistiski nozīmīga saistība ar asinsvadu oklūzijas risku, ir išēmija anamnēzē un vecums.</w:t>
      </w:r>
    </w:p>
    <w:p w14:paraId="0BD843CE" w14:textId="77777777" w:rsidR="00736CA3" w:rsidRPr="00111BED" w:rsidRDefault="00736CA3">
      <w:pPr>
        <w:rPr>
          <w:szCs w:val="22"/>
          <w:lang w:val="lv-LV"/>
        </w:rPr>
      </w:pPr>
    </w:p>
    <w:p w14:paraId="02ADE3D9" w14:textId="77777777" w:rsidR="00736CA3" w:rsidRPr="00111BED" w:rsidRDefault="00CA3B80">
      <w:pPr>
        <w:keepNext/>
        <w:rPr>
          <w:szCs w:val="22"/>
          <w:u w:val="single"/>
          <w:lang w:val="lv-LV"/>
        </w:rPr>
      </w:pPr>
      <w:r w:rsidRPr="00111BED">
        <w:rPr>
          <w:szCs w:val="22"/>
          <w:u w:val="single"/>
          <w:lang w:val="lv-LV"/>
        </w:rPr>
        <w:t>Devas samazināšana HML</w:t>
      </w:r>
      <w:r w:rsidRPr="00111BED">
        <w:rPr>
          <w:szCs w:val="22"/>
          <w:u w:val="single"/>
          <w:lang w:val="lv-LV"/>
        </w:rPr>
        <w:noBreakHyphen/>
        <w:t>HF pacientiem</w:t>
      </w:r>
    </w:p>
    <w:p w14:paraId="640A9D2C" w14:textId="77777777" w:rsidR="00736CA3" w:rsidRPr="00111BED" w:rsidRDefault="00736CA3">
      <w:pPr>
        <w:keepNext/>
        <w:rPr>
          <w:szCs w:val="22"/>
          <w:lang w:val="lv-LV"/>
        </w:rPr>
      </w:pPr>
    </w:p>
    <w:p w14:paraId="063C9AAD" w14:textId="77777777" w:rsidR="00736CA3" w:rsidRPr="00111BED" w:rsidRDefault="00CA3B80">
      <w:pPr>
        <w:rPr>
          <w:szCs w:val="22"/>
          <w:lang w:val="lv-LV"/>
        </w:rPr>
      </w:pPr>
      <w:r w:rsidRPr="00111BED">
        <w:rPr>
          <w:szCs w:val="22"/>
          <w:lang w:val="lv-LV"/>
        </w:rPr>
        <w:t>II fāzes pētījumā PACE devas samazināšanu ieteica pēc nevēlamām blakusparādībām. Šajā pētījumā tika ieviesti jauni ieteikumi par prospektīvu devas samazināšanu visiem HML</w:t>
      </w:r>
      <w:r w:rsidRPr="00111BED">
        <w:rPr>
          <w:szCs w:val="22"/>
          <w:lang w:val="lv-LV"/>
        </w:rPr>
        <w:noBreakHyphen/>
        <w:t xml:space="preserve">HF pacientiem bez nevēlamām blakusparādībām, lai samazinātu asinsvadu oklūzijas risku. </w:t>
      </w:r>
    </w:p>
    <w:p w14:paraId="5E06825D" w14:textId="142655CB" w:rsidR="00736CA3" w:rsidRPr="00111BED" w:rsidRDefault="00CA3B80">
      <w:pPr>
        <w:rPr>
          <w:szCs w:val="22"/>
          <w:lang w:val="lv-LV"/>
        </w:rPr>
      </w:pPr>
      <w:r w:rsidRPr="00111BED">
        <w:rPr>
          <w:szCs w:val="22"/>
          <w:lang w:val="lv-LV"/>
        </w:rPr>
        <w:t>Pēc vismaz 48 mēnešu novērošanas un apmēram 2 gadus pēc prospektīvās devas samazināšanas ieteikuma ārstēšanu turpināja 110 HML</w:t>
      </w:r>
      <w:r w:rsidRPr="00111BED">
        <w:rPr>
          <w:szCs w:val="22"/>
          <w:lang w:val="lv-LV"/>
        </w:rPr>
        <w:noBreakHyphen/>
        <w:t xml:space="preserve">HF pacienti. Par vairākumu šo pacientu (82/110; 75%) tika ziņots, ka pēdējā lietotā deva ir 15 mg, savukārt 24/110 pacienti (22%) saņēma 30 mg, bet 4/110 (4%) — 45 mg. Pētījumā slēgšanas uzsākšanas brīdī (pēc vismaz 64 mēnešu novērošanas un vairāk </w:t>
      </w:r>
      <w:r w:rsidR="00912F4D" w:rsidRPr="00111BED">
        <w:rPr>
          <w:szCs w:val="22"/>
          <w:lang w:val="lv-LV"/>
        </w:rPr>
        <w:t>ne</w:t>
      </w:r>
      <w:r w:rsidRPr="00111BED">
        <w:rPr>
          <w:szCs w:val="22"/>
          <w:lang w:val="lv-LV"/>
        </w:rPr>
        <w:t>kā 3 gadus pēc ieteikuma prospektīvi samazināt devu), 99 HML</w:t>
      </w:r>
      <w:r w:rsidRPr="00111BED">
        <w:rPr>
          <w:szCs w:val="22"/>
          <w:lang w:val="lv-LV"/>
        </w:rPr>
        <w:noBreakHyphen/>
        <w:t xml:space="preserve">HF pacienti vēl turpināja un 77 (78%) no šiem pacientiem saņēma 15 mg kā savu pēdējo devu pētījumā. </w:t>
      </w:r>
    </w:p>
    <w:p w14:paraId="3AC4075F" w14:textId="77777777" w:rsidR="00736CA3" w:rsidRPr="00111BED" w:rsidRDefault="00736CA3">
      <w:pPr>
        <w:keepNext/>
        <w:rPr>
          <w:i/>
          <w:szCs w:val="22"/>
          <w:lang w:val="lv-LV"/>
        </w:rPr>
      </w:pPr>
    </w:p>
    <w:p w14:paraId="0D5B9C55" w14:textId="77777777" w:rsidR="00736CA3" w:rsidRPr="00111BED" w:rsidRDefault="00CA3B80">
      <w:pPr>
        <w:keepNext/>
        <w:rPr>
          <w:szCs w:val="22"/>
          <w:lang w:val="lv-LV"/>
        </w:rPr>
      </w:pPr>
      <w:r w:rsidRPr="00111BED">
        <w:rPr>
          <w:i/>
          <w:szCs w:val="22"/>
          <w:lang w:val="lv-LV"/>
        </w:rPr>
        <w:t>Drošums</w:t>
      </w:r>
    </w:p>
    <w:p w14:paraId="0E893409" w14:textId="77777777" w:rsidR="00736CA3" w:rsidRPr="00111BED" w:rsidRDefault="00CA3B80">
      <w:pPr>
        <w:rPr>
          <w:szCs w:val="22"/>
          <w:lang w:val="lv-LV"/>
        </w:rPr>
      </w:pPr>
      <w:r w:rsidRPr="00111BED">
        <w:rPr>
          <w:szCs w:val="22"/>
          <w:lang w:val="lv-LV"/>
        </w:rPr>
        <w:t>II fāzes pētījumā PACE 86 HML</w:t>
      </w:r>
      <w:r w:rsidRPr="00111BED">
        <w:rPr>
          <w:szCs w:val="22"/>
          <w:lang w:val="lv-LV"/>
        </w:rPr>
        <w:noBreakHyphen/>
        <w:t xml:space="preserve">HF pacienti sasniedza </w:t>
      </w:r>
      <w:r w:rsidRPr="00111BED">
        <w:rPr>
          <w:i/>
          <w:iCs/>
          <w:szCs w:val="22"/>
          <w:lang w:val="lv-LV"/>
        </w:rPr>
        <w:t>MCyR,</w:t>
      </w:r>
      <w:r w:rsidRPr="00111BED">
        <w:rPr>
          <w:szCs w:val="22"/>
          <w:lang w:val="lv-LV"/>
        </w:rPr>
        <w:t xml:space="preserve"> lietojot 45 mg, un 45 HML</w:t>
      </w:r>
      <w:r w:rsidRPr="00111BED">
        <w:rPr>
          <w:szCs w:val="22"/>
          <w:lang w:val="lv-LV"/>
        </w:rPr>
        <w:noBreakHyphen/>
        <w:t xml:space="preserve">HF pacienti sasniedza </w:t>
      </w:r>
      <w:r w:rsidRPr="00111BED">
        <w:rPr>
          <w:i/>
          <w:iCs/>
          <w:szCs w:val="22"/>
          <w:lang w:val="lv-LV"/>
        </w:rPr>
        <w:t xml:space="preserve">MCyR </w:t>
      </w:r>
      <w:r w:rsidRPr="00111BED">
        <w:rPr>
          <w:szCs w:val="22"/>
          <w:lang w:val="lv-LV"/>
        </w:rPr>
        <w:t>pēc devas samazināšanas līdz 30 mg, galvenokārt nevēlamo blakusparādību dēļ.</w:t>
      </w:r>
    </w:p>
    <w:p w14:paraId="409DF7DD" w14:textId="77777777" w:rsidR="00736CA3" w:rsidRPr="00111BED" w:rsidRDefault="00CA3B80">
      <w:pPr>
        <w:rPr>
          <w:szCs w:val="22"/>
          <w:lang w:val="lv-LV"/>
        </w:rPr>
      </w:pPr>
      <w:r w:rsidRPr="00111BED">
        <w:rPr>
          <w:szCs w:val="22"/>
          <w:lang w:val="lv-LV"/>
        </w:rPr>
        <w:t xml:space="preserve">Asinsvadu oklūzija radās 44 pacientiem no 131. Lielākā daļa oklūzijas gadījumu notika, lietojot devu, kas ļāva pacientam sasniegt </w:t>
      </w:r>
      <w:r w:rsidRPr="00111BED">
        <w:rPr>
          <w:i/>
          <w:iCs/>
          <w:szCs w:val="22"/>
          <w:lang w:val="lv-LV"/>
        </w:rPr>
        <w:t>MCyR</w:t>
      </w:r>
      <w:r w:rsidRPr="00111BED">
        <w:rPr>
          <w:szCs w:val="22"/>
          <w:lang w:val="lv-LV"/>
        </w:rPr>
        <w:t>; pēc devas samazināšanas oklūzija radās retāk.</w:t>
      </w:r>
    </w:p>
    <w:p w14:paraId="073AB4C7" w14:textId="77777777" w:rsidR="00736CA3" w:rsidRPr="00111BED" w:rsidRDefault="00736CA3">
      <w:pPr>
        <w:rPr>
          <w:szCs w:val="22"/>
          <w:lang w:val="lv-LV"/>
        </w:rPr>
      </w:pPr>
    </w:p>
    <w:p w14:paraId="7235E173" w14:textId="37FD4105" w:rsidR="00736CA3" w:rsidRPr="00111BED" w:rsidRDefault="00CA3B80" w:rsidP="00E3349F">
      <w:pPr>
        <w:keepNext/>
        <w:tabs>
          <w:tab w:val="left" w:pos="1134"/>
        </w:tabs>
        <w:ind w:left="1140" w:hanging="1140"/>
        <w:rPr>
          <w:szCs w:val="22"/>
          <w:lang w:val="lv-LV"/>
        </w:rPr>
      </w:pPr>
      <w:r w:rsidRPr="00111BED">
        <w:rPr>
          <w:b/>
          <w:szCs w:val="22"/>
          <w:lang w:val="lv-LV"/>
        </w:rPr>
        <w:t>1</w:t>
      </w:r>
      <w:ins w:id="397" w:author="translatorJG" w:date="2026-01-07T00:53:00Z">
        <w:r w:rsidR="00F803B5" w:rsidRPr="00111BED">
          <w:rPr>
            <w:b/>
            <w:szCs w:val="22"/>
            <w:lang w:val="lv-LV"/>
          </w:rPr>
          <w:t>1</w:t>
        </w:r>
      </w:ins>
      <w:del w:id="398" w:author="translatorJG" w:date="2026-01-07T00:53:00Z">
        <w:r w:rsidRPr="00111BED" w:rsidDel="00F803B5">
          <w:rPr>
            <w:b/>
            <w:szCs w:val="22"/>
            <w:lang w:val="lv-LV"/>
          </w:rPr>
          <w:delText>0</w:delText>
        </w:r>
      </w:del>
      <w:r w:rsidRPr="00111BED">
        <w:rPr>
          <w:b/>
          <w:szCs w:val="22"/>
          <w:lang w:val="lv-LV"/>
        </w:rPr>
        <w:t>. tabula.</w:t>
      </w:r>
      <w:r w:rsidRPr="00111BED">
        <w:rPr>
          <w:b/>
          <w:szCs w:val="22"/>
          <w:lang w:val="lv-LV"/>
        </w:rPr>
        <w:tab/>
        <w:t>Pirmie asinsvadu oklūzijas gadījumi HML</w:t>
      </w:r>
      <w:r w:rsidRPr="00111BED">
        <w:rPr>
          <w:b/>
          <w:szCs w:val="22"/>
          <w:lang w:val="lv-LV"/>
        </w:rPr>
        <w:noBreakHyphen/>
        <w:t xml:space="preserve">HF pacientiem, kuri sasniedza </w:t>
      </w:r>
      <w:r w:rsidRPr="00111BED">
        <w:rPr>
          <w:b/>
          <w:i/>
          <w:iCs/>
          <w:szCs w:val="22"/>
          <w:lang w:val="lv-LV"/>
        </w:rPr>
        <w:t>MCyR</w:t>
      </w:r>
      <w:r w:rsidRPr="00111BED">
        <w:rPr>
          <w:b/>
          <w:szCs w:val="22"/>
          <w:lang w:val="lv-LV"/>
        </w:rPr>
        <w:t>, lietojot 45 mg vai 30 mg (dati līdz 2014. gada 7. aprīlim)</w:t>
      </w:r>
    </w:p>
    <w:tbl>
      <w:tblPr>
        <w:tblW w:w="9200" w:type="dxa"/>
        <w:tblInd w:w="108" w:type="dxa"/>
        <w:tblLayout w:type="fixed"/>
        <w:tblLook w:val="0000" w:firstRow="0" w:lastRow="0" w:firstColumn="0" w:lastColumn="0" w:noHBand="0" w:noVBand="0"/>
      </w:tblPr>
      <w:tblGrid>
        <w:gridCol w:w="3294"/>
        <w:gridCol w:w="1962"/>
        <w:gridCol w:w="1962"/>
        <w:gridCol w:w="1982"/>
      </w:tblGrid>
      <w:tr w:rsidR="00736CA3" w:rsidRPr="006743BE" w14:paraId="2B27CDD0" w14:textId="77777777">
        <w:tc>
          <w:tcPr>
            <w:tcW w:w="3293" w:type="dxa"/>
            <w:vMerge w:val="restart"/>
            <w:tcBorders>
              <w:top w:val="single" w:sz="4" w:space="0" w:color="000000"/>
              <w:left w:val="single" w:sz="4" w:space="0" w:color="000000"/>
              <w:bottom w:val="single" w:sz="4" w:space="0" w:color="000000"/>
            </w:tcBorders>
          </w:tcPr>
          <w:p w14:paraId="1816EA99" w14:textId="77777777" w:rsidR="00736CA3" w:rsidRPr="00111BED" w:rsidRDefault="00736CA3">
            <w:pPr>
              <w:snapToGrid w:val="0"/>
              <w:rPr>
                <w:szCs w:val="22"/>
                <w:lang w:val="lv-LV"/>
              </w:rPr>
            </w:pPr>
          </w:p>
        </w:tc>
        <w:tc>
          <w:tcPr>
            <w:tcW w:w="5906" w:type="dxa"/>
            <w:gridSpan w:val="3"/>
            <w:tcBorders>
              <w:top w:val="single" w:sz="4" w:space="0" w:color="000000"/>
              <w:left w:val="single" w:sz="4" w:space="0" w:color="000000"/>
              <w:bottom w:val="single" w:sz="4" w:space="0" w:color="000000"/>
              <w:right w:val="single" w:sz="4" w:space="0" w:color="000000"/>
            </w:tcBorders>
            <w:vAlign w:val="center"/>
          </w:tcPr>
          <w:p w14:paraId="42329FC3" w14:textId="77777777" w:rsidR="00736CA3" w:rsidRPr="00111BED" w:rsidRDefault="00CA3B80">
            <w:pPr>
              <w:jc w:val="center"/>
              <w:rPr>
                <w:szCs w:val="22"/>
                <w:lang w:val="lv-LV"/>
              </w:rPr>
            </w:pPr>
            <w:r w:rsidRPr="00111BED">
              <w:rPr>
                <w:b/>
                <w:szCs w:val="22"/>
                <w:lang w:val="lv-LV"/>
              </w:rPr>
              <w:t>Pēdējā lietotā deva līdz pirmajam asinsvadu oklūzijas gadījumam</w:t>
            </w:r>
          </w:p>
        </w:tc>
      </w:tr>
      <w:tr w:rsidR="00736CA3" w:rsidRPr="00111BED" w14:paraId="4A7B1DEA" w14:textId="77777777">
        <w:tc>
          <w:tcPr>
            <w:tcW w:w="3293" w:type="dxa"/>
            <w:vMerge/>
            <w:tcBorders>
              <w:top w:val="single" w:sz="4" w:space="0" w:color="000000"/>
              <w:left w:val="single" w:sz="4" w:space="0" w:color="000000"/>
              <w:bottom w:val="single" w:sz="4" w:space="0" w:color="000000"/>
            </w:tcBorders>
          </w:tcPr>
          <w:p w14:paraId="310F7377" w14:textId="77777777" w:rsidR="00736CA3" w:rsidRPr="00111BED" w:rsidRDefault="00736CA3">
            <w:pPr>
              <w:snapToGrid w:val="0"/>
              <w:rPr>
                <w:b/>
                <w:szCs w:val="22"/>
                <w:shd w:val="clear" w:color="auto" w:fill="FFFF00"/>
                <w:lang w:val="lv-LV"/>
              </w:rPr>
            </w:pPr>
          </w:p>
        </w:tc>
        <w:tc>
          <w:tcPr>
            <w:tcW w:w="1962" w:type="dxa"/>
            <w:tcBorders>
              <w:top w:val="single" w:sz="4" w:space="0" w:color="000000"/>
              <w:left w:val="single" w:sz="4" w:space="0" w:color="000000"/>
              <w:bottom w:val="single" w:sz="4" w:space="0" w:color="000000"/>
            </w:tcBorders>
            <w:vAlign w:val="center"/>
          </w:tcPr>
          <w:p w14:paraId="38CD59F9" w14:textId="77777777" w:rsidR="00736CA3" w:rsidRPr="00111BED" w:rsidRDefault="00CA3B80">
            <w:pPr>
              <w:jc w:val="center"/>
              <w:rPr>
                <w:b/>
                <w:szCs w:val="22"/>
                <w:lang w:val="lv-LV"/>
              </w:rPr>
            </w:pPr>
            <w:r w:rsidRPr="00111BED">
              <w:rPr>
                <w:b/>
                <w:szCs w:val="22"/>
                <w:lang w:val="lv-LV"/>
              </w:rPr>
              <w:t>45 mg</w:t>
            </w:r>
          </w:p>
        </w:tc>
        <w:tc>
          <w:tcPr>
            <w:tcW w:w="1962" w:type="dxa"/>
            <w:tcBorders>
              <w:top w:val="single" w:sz="4" w:space="0" w:color="000000"/>
              <w:left w:val="single" w:sz="4" w:space="0" w:color="000000"/>
              <w:bottom w:val="single" w:sz="4" w:space="0" w:color="000000"/>
            </w:tcBorders>
            <w:vAlign w:val="center"/>
          </w:tcPr>
          <w:p w14:paraId="390172B5" w14:textId="77777777" w:rsidR="00736CA3" w:rsidRPr="00111BED" w:rsidRDefault="00CA3B80">
            <w:pPr>
              <w:jc w:val="center"/>
              <w:rPr>
                <w:b/>
                <w:szCs w:val="22"/>
                <w:lang w:val="lv-LV"/>
              </w:rPr>
            </w:pPr>
            <w:r w:rsidRPr="00111BED">
              <w:rPr>
                <w:b/>
                <w:szCs w:val="22"/>
                <w:lang w:val="lv-LV"/>
              </w:rPr>
              <w:t>30 mg</w:t>
            </w:r>
          </w:p>
        </w:tc>
        <w:tc>
          <w:tcPr>
            <w:tcW w:w="1982" w:type="dxa"/>
            <w:tcBorders>
              <w:top w:val="single" w:sz="4" w:space="0" w:color="000000"/>
              <w:left w:val="single" w:sz="4" w:space="0" w:color="000000"/>
              <w:bottom w:val="single" w:sz="4" w:space="0" w:color="000000"/>
              <w:right w:val="single" w:sz="4" w:space="0" w:color="000000"/>
            </w:tcBorders>
            <w:vAlign w:val="center"/>
          </w:tcPr>
          <w:p w14:paraId="079A6E03" w14:textId="77777777" w:rsidR="00736CA3" w:rsidRPr="00111BED" w:rsidRDefault="00CA3B80">
            <w:pPr>
              <w:jc w:val="center"/>
              <w:rPr>
                <w:szCs w:val="22"/>
                <w:lang w:val="lv-LV"/>
              </w:rPr>
            </w:pPr>
            <w:r w:rsidRPr="00111BED">
              <w:rPr>
                <w:b/>
                <w:szCs w:val="22"/>
                <w:lang w:val="lv-LV"/>
              </w:rPr>
              <w:t>15 mg</w:t>
            </w:r>
          </w:p>
        </w:tc>
      </w:tr>
      <w:tr w:rsidR="00736CA3" w:rsidRPr="00111BED" w14:paraId="07257564" w14:textId="77777777">
        <w:tc>
          <w:tcPr>
            <w:tcW w:w="3293" w:type="dxa"/>
            <w:tcBorders>
              <w:top w:val="single" w:sz="4" w:space="0" w:color="000000"/>
              <w:left w:val="single" w:sz="4" w:space="0" w:color="000000"/>
              <w:bottom w:val="single" w:sz="4" w:space="0" w:color="000000"/>
            </w:tcBorders>
          </w:tcPr>
          <w:p w14:paraId="70377604" w14:textId="77777777" w:rsidR="00736CA3" w:rsidRPr="00111BED" w:rsidRDefault="00CA3B80">
            <w:pPr>
              <w:rPr>
                <w:b/>
                <w:szCs w:val="22"/>
                <w:lang w:val="lv-LV"/>
              </w:rPr>
            </w:pPr>
            <w:r w:rsidRPr="00111BED">
              <w:rPr>
                <w:b/>
                <w:szCs w:val="22"/>
                <w:lang w:val="lv-LV"/>
              </w:rPr>
              <w:t xml:space="preserve">Sasniegta </w:t>
            </w:r>
            <w:r w:rsidRPr="00111BED">
              <w:rPr>
                <w:b/>
                <w:i/>
                <w:iCs/>
                <w:szCs w:val="22"/>
                <w:lang w:val="lv-LV"/>
              </w:rPr>
              <w:t>MCyR</w:t>
            </w:r>
            <w:r w:rsidRPr="00111BED">
              <w:rPr>
                <w:b/>
                <w:szCs w:val="22"/>
                <w:lang w:val="lv-LV"/>
              </w:rPr>
              <w:t xml:space="preserve">, lietojot 45 mg </w:t>
            </w:r>
          </w:p>
          <w:p w14:paraId="1AB779C2" w14:textId="77777777" w:rsidR="00736CA3" w:rsidRPr="00111BED" w:rsidRDefault="00CA3B80">
            <w:pPr>
              <w:rPr>
                <w:szCs w:val="22"/>
                <w:lang w:val="lv-LV"/>
              </w:rPr>
            </w:pPr>
            <w:r w:rsidRPr="00111BED">
              <w:rPr>
                <w:b/>
                <w:szCs w:val="22"/>
                <w:lang w:val="lv-LV"/>
              </w:rPr>
              <w:t>(N=86)</w:t>
            </w:r>
          </w:p>
        </w:tc>
        <w:tc>
          <w:tcPr>
            <w:tcW w:w="1962" w:type="dxa"/>
            <w:tcBorders>
              <w:top w:val="single" w:sz="4" w:space="0" w:color="000000"/>
              <w:left w:val="single" w:sz="4" w:space="0" w:color="000000"/>
              <w:bottom w:val="single" w:sz="4" w:space="0" w:color="000000"/>
            </w:tcBorders>
            <w:vAlign w:val="center"/>
          </w:tcPr>
          <w:p w14:paraId="0BC6B629" w14:textId="77777777" w:rsidR="00736CA3" w:rsidRPr="00111BED" w:rsidRDefault="00CA3B80">
            <w:pPr>
              <w:jc w:val="center"/>
              <w:rPr>
                <w:szCs w:val="22"/>
                <w:lang w:val="lv-LV"/>
              </w:rPr>
            </w:pPr>
            <w:r w:rsidRPr="00111BED">
              <w:rPr>
                <w:szCs w:val="22"/>
                <w:lang w:val="lv-LV"/>
              </w:rPr>
              <w:t>19</w:t>
            </w:r>
          </w:p>
        </w:tc>
        <w:tc>
          <w:tcPr>
            <w:tcW w:w="1962" w:type="dxa"/>
            <w:tcBorders>
              <w:top w:val="single" w:sz="4" w:space="0" w:color="000000"/>
              <w:left w:val="single" w:sz="4" w:space="0" w:color="000000"/>
              <w:bottom w:val="single" w:sz="4" w:space="0" w:color="000000"/>
            </w:tcBorders>
            <w:vAlign w:val="center"/>
          </w:tcPr>
          <w:p w14:paraId="6146FC96" w14:textId="77777777" w:rsidR="00736CA3" w:rsidRPr="00111BED" w:rsidRDefault="00CA3B80">
            <w:pPr>
              <w:jc w:val="center"/>
              <w:rPr>
                <w:szCs w:val="22"/>
                <w:lang w:val="lv-LV"/>
              </w:rPr>
            </w:pPr>
            <w:r w:rsidRPr="00111BED">
              <w:rPr>
                <w:szCs w:val="22"/>
                <w:lang w:val="lv-LV"/>
              </w:rPr>
              <w:t>6</w:t>
            </w:r>
          </w:p>
        </w:tc>
        <w:tc>
          <w:tcPr>
            <w:tcW w:w="1982" w:type="dxa"/>
            <w:tcBorders>
              <w:top w:val="single" w:sz="4" w:space="0" w:color="000000"/>
              <w:left w:val="single" w:sz="4" w:space="0" w:color="000000"/>
              <w:bottom w:val="single" w:sz="4" w:space="0" w:color="000000"/>
              <w:right w:val="single" w:sz="4" w:space="0" w:color="000000"/>
            </w:tcBorders>
            <w:vAlign w:val="center"/>
          </w:tcPr>
          <w:p w14:paraId="7B550172" w14:textId="77777777" w:rsidR="00736CA3" w:rsidRPr="00111BED" w:rsidRDefault="00CA3B80">
            <w:pPr>
              <w:jc w:val="center"/>
              <w:rPr>
                <w:szCs w:val="22"/>
                <w:lang w:val="lv-LV"/>
              </w:rPr>
            </w:pPr>
            <w:r w:rsidRPr="00111BED">
              <w:rPr>
                <w:szCs w:val="22"/>
                <w:lang w:val="lv-LV"/>
              </w:rPr>
              <w:t>0</w:t>
            </w:r>
          </w:p>
        </w:tc>
      </w:tr>
      <w:tr w:rsidR="00736CA3" w:rsidRPr="00111BED" w14:paraId="09B15F78" w14:textId="77777777">
        <w:tc>
          <w:tcPr>
            <w:tcW w:w="3293" w:type="dxa"/>
            <w:tcBorders>
              <w:top w:val="single" w:sz="4" w:space="0" w:color="000000"/>
              <w:left w:val="single" w:sz="4" w:space="0" w:color="000000"/>
              <w:bottom w:val="single" w:sz="4" w:space="0" w:color="000000"/>
            </w:tcBorders>
          </w:tcPr>
          <w:p w14:paraId="43154449" w14:textId="77777777" w:rsidR="00736CA3" w:rsidRPr="00111BED" w:rsidRDefault="00CA3B80">
            <w:pPr>
              <w:rPr>
                <w:b/>
                <w:szCs w:val="22"/>
                <w:lang w:val="lv-LV"/>
              </w:rPr>
            </w:pPr>
            <w:r w:rsidRPr="00111BED">
              <w:rPr>
                <w:b/>
                <w:szCs w:val="22"/>
                <w:lang w:val="lv-LV"/>
              </w:rPr>
              <w:t xml:space="preserve">Sasniegta MCyR, lietojot 30 mg </w:t>
            </w:r>
          </w:p>
          <w:p w14:paraId="21E97EE3" w14:textId="77777777" w:rsidR="00736CA3" w:rsidRPr="00111BED" w:rsidRDefault="00CA3B80">
            <w:pPr>
              <w:rPr>
                <w:b/>
                <w:szCs w:val="22"/>
                <w:lang w:val="lv-LV"/>
              </w:rPr>
            </w:pPr>
            <w:r w:rsidRPr="00111BED">
              <w:rPr>
                <w:b/>
                <w:szCs w:val="22"/>
                <w:lang w:val="lv-LV"/>
              </w:rPr>
              <w:t>(N=45)</w:t>
            </w:r>
          </w:p>
        </w:tc>
        <w:tc>
          <w:tcPr>
            <w:tcW w:w="1962" w:type="dxa"/>
            <w:tcBorders>
              <w:top w:val="single" w:sz="4" w:space="0" w:color="000000"/>
              <w:left w:val="single" w:sz="4" w:space="0" w:color="000000"/>
              <w:bottom w:val="single" w:sz="4" w:space="0" w:color="000000"/>
            </w:tcBorders>
            <w:vAlign w:val="center"/>
          </w:tcPr>
          <w:p w14:paraId="15B58031" w14:textId="77777777" w:rsidR="00736CA3" w:rsidRPr="00111BED" w:rsidRDefault="00CA3B80">
            <w:pPr>
              <w:jc w:val="center"/>
              <w:rPr>
                <w:szCs w:val="22"/>
                <w:lang w:val="lv-LV"/>
              </w:rPr>
            </w:pPr>
            <w:r w:rsidRPr="00111BED">
              <w:rPr>
                <w:szCs w:val="22"/>
                <w:lang w:val="lv-LV"/>
              </w:rPr>
              <w:t>1</w:t>
            </w:r>
          </w:p>
        </w:tc>
        <w:tc>
          <w:tcPr>
            <w:tcW w:w="1962" w:type="dxa"/>
            <w:tcBorders>
              <w:top w:val="single" w:sz="4" w:space="0" w:color="000000"/>
              <w:left w:val="single" w:sz="4" w:space="0" w:color="000000"/>
              <w:bottom w:val="single" w:sz="4" w:space="0" w:color="000000"/>
            </w:tcBorders>
            <w:vAlign w:val="center"/>
          </w:tcPr>
          <w:p w14:paraId="6F039457" w14:textId="77777777" w:rsidR="00736CA3" w:rsidRPr="00111BED" w:rsidRDefault="00CA3B80">
            <w:pPr>
              <w:jc w:val="center"/>
              <w:rPr>
                <w:szCs w:val="22"/>
                <w:lang w:val="lv-LV"/>
              </w:rPr>
            </w:pPr>
            <w:r w:rsidRPr="00111BED">
              <w:rPr>
                <w:szCs w:val="22"/>
                <w:lang w:val="lv-LV"/>
              </w:rPr>
              <w:t>13</w:t>
            </w:r>
          </w:p>
        </w:tc>
        <w:tc>
          <w:tcPr>
            <w:tcW w:w="1982" w:type="dxa"/>
            <w:tcBorders>
              <w:top w:val="single" w:sz="4" w:space="0" w:color="000000"/>
              <w:left w:val="single" w:sz="4" w:space="0" w:color="000000"/>
              <w:bottom w:val="single" w:sz="4" w:space="0" w:color="000000"/>
              <w:right w:val="single" w:sz="4" w:space="0" w:color="000000"/>
            </w:tcBorders>
            <w:vAlign w:val="center"/>
          </w:tcPr>
          <w:p w14:paraId="775EC4D0" w14:textId="77777777" w:rsidR="00736CA3" w:rsidRPr="00111BED" w:rsidRDefault="00CA3B80">
            <w:pPr>
              <w:jc w:val="center"/>
              <w:rPr>
                <w:szCs w:val="22"/>
                <w:lang w:val="lv-LV"/>
              </w:rPr>
            </w:pPr>
            <w:r w:rsidRPr="00111BED">
              <w:rPr>
                <w:szCs w:val="22"/>
                <w:lang w:val="lv-LV"/>
              </w:rPr>
              <w:t>5</w:t>
            </w:r>
          </w:p>
        </w:tc>
      </w:tr>
    </w:tbl>
    <w:p w14:paraId="74A83477" w14:textId="77777777" w:rsidR="00736CA3" w:rsidRPr="00111BED" w:rsidRDefault="00736CA3">
      <w:pPr>
        <w:rPr>
          <w:szCs w:val="22"/>
          <w:lang w:val="lv-LV"/>
        </w:rPr>
      </w:pPr>
    </w:p>
    <w:p w14:paraId="73F1AA12" w14:textId="77777777" w:rsidR="00736CA3" w:rsidRPr="00111BED" w:rsidRDefault="00CA3B80">
      <w:pPr>
        <w:rPr>
          <w:szCs w:val="22"/>
          <w:lang w:val="lv-LV" w:eastAsia="lv-LV"/>
        </w:rPr>
      </w:pPr>
      <w:r w:rsidRPr="00111BED">
        <w:rPr>
          <w:szCs w:val="22"/>
          <w:lang w:val="lv-LV" w:eastAsia="lv-LV"/>
        </w:rPr>
        <w:lastRenderedPageBreak/>
        <w:t>Vidējais laiks, kad tika novērotas pirmās kardiovaskulārās, cerebrovaskulārās un perifēro asinsvadu arteriālās oklūzijas notikums, bija attiecīgi 351, 611 un 605 diena. Kad iedarbība pielāgota, pirmo arteriālās oklūzijas notikumu biežums bija lielāks pirmajos divos novērošanas gados un samazinājās, samazinot dienas devas intensitāti (pēc prospektīvās devas samazināšanas ieteikuma). Arī citi faktori, ne tikai devas lielums, var palielināt arteriālās oklūzijas rašanās risku.</w:t>
      </w:r>
    </w:p>
    <w:p w14:paraId="191663A9" w14:textId="77777777" w:rsidR="00736CA3" w:rsidRPr="00111BED" w:rsidRDefault="00736CA3">
      <w:pPr>
        <w:rPr>
          <w:szCs w:val="22"/>
          <w:lang w:val="lv-LV"/>
        </w:rPr>
      </w:pPr>
    </w:p>
    <w:p w14:paraId="0AFA0C43" w14:textId="77777777" w:rsidR="00736CA3" w:rsidRPr="00111BED" w:rsidRDefault="00CA3B80">
      <w:pPr>
        <w:keepNext/>
        <w:rPr>
          <w:szCs w:val="22"/>
          <w:lang w:val="lv-LV"/>
        </w:rPr>
      </w:pPr>
      <w:r w:rsidRPr="00111BED">
        <w:rPr>
          <w:i/>
          <w:szCs w:val="22"/>
          <w:lang w:val="lv-LV"/>
        </w:rPr>
        <w:t>Efektivitāte</w:t>
      </w:r>
    </w:p>
    <w:p w14:paraId="35B50CDB" w14:textId="619B907D" w:rsidR="00736CA3" w:rsidRPr="00111BED" w:rsidRDefault="00CA3B80">
      <w:pPr>
        <w:rPr>
          <w:szCs w:val="22"/>
          <w:lang w:val="lv-LV"/>
        </w:rPr>
      </w:pPr>
      <w:r w:rsidRPr="00111BED">
        <w:rPr>
          <w:szCs w:val="22"/>
          <w:lang w:val="lv-LV"/>
        </w:rPr>
        <w:t>Pieejami II fāzes pētījuma PACE dati par atbildes reakcijas (</w:t>
      </w:r>
      <w:r w:rsidRPr="00111BED">
        <w:rPr>
          <w:i/>
          <w:iCs/>
          <w:szCs w:val="22"/>
          <w:lang w:val="lv-LV"/>
        </w:rPr>
        <w:t xml:space="preserve">MCyR </w:t>
      </w:r>
      <w:r w:rsidRPr="00111BED">
        <w:rPr>
          <w:szCs w:val="22"/>
          <w:lang w:val="lv-LV"/>
        </w:rPr>
        <w:t xml:space="preserve">un </w:t>
      </w:r>
      <w:r w:rsidRPr="00111BED">
        <w:rPr>
          <w:i/>
          <w:iCs/>
          <w:szCs w:val="22"/>
          <w:lang w:val="lv-LV"/>
        </w:rPr>
        <w:t>MMR</w:t>
      </w:r>
      <w:r w:rsidRPr="00111BED">
        <w:rPr>
          <w:szCs w:val="22"/>
          <w:lang w:val="lv-LV"/>
        </w:rPr>
        <w:t>) saglabāšanu visiem HML</w:t>
      </w:r>
      <w:r w:rsidRPr="00111BED">
        <w:rPr>
          <w:szCs w:val="22"/>
          <w:lang w:val="lv-LV"/>
        </w:rPr>
        <w:noBreakHyphen/>
        <w:t>HF pacientiem, kuriem jebkāda iemesla dēļ tika samazināta deva. 1</w:t>
      </w:r>
      <w:del w:id="399" w:author="QA check_KC" w:date="2026-01-12T11:29:00Z">
        <w:r w:rsidRPr="00111BED" w:rsidDel="00BB3C3F">
          <w:rPr>
            <w:szCs w:val="22"/>
            <w:lang w:val="lv-LV"/>
          </w:rPr>
          <w:delText>1</w:delText>
        </w:r>
      </w:del>
      <w:ins w:id="400" w:author="QA check_KC" w:date="2026-01-12T11:29:00Z">
        <w:r w:rsidR="00BB3C3F" w:rsidRPr="00111BED">
          <w:rPr>
            <w:szCs w:val="22"/>
            <w:lang w:val="lv-LV"/>
          </w:rPr>
          <w:t>2</w:t>
        </w:r>
      </w:ins>
      <w:r w:rsidRPr="00111BED">
        <w:rPr>
          <w:szCs w:val="22"/>
          <w:lang w:val="lv-LV"/>
        </w:rPr>
        <w:t xml:space="preserve">. tabulā norādīti dati par pacientiem, kuri sasniedza </w:t>
      </w:r>
      <w:r w:rsidRPr="00111BED">
        <w:rPr>
          <w:i/>
          <w:iCs/>
          <w:szCs w:val="22"/>
          <w:lang w:val="lv-LV"/>
        </w:rPr>
        <w:t>MCyR</w:t>
      </w:r>
      <w:r w:rsidRPr="00111BED">
        <w:rPr>
          <w:szCs w:val="22"/>
          <w:lang w:val="lv-LV"/>
        </w:rPr>
        <w:t xml:space="preserve"> un </w:t>
      </w:r>
      <w:r w:rsidRPr="00111BED">
        <w:rPr>
          <w:i/>
          <w:iCs/>
          <w:szCs w:val="22"/>
          <w:lang w:val="lv-LV"/>
        </w:rPr>
        <w:t>MMR</w:t>
      </w:r>
      <w:r w:rsidRPr="00111BED">
        <w:rPr>
          <w:szCs w:val="22"/>
          <w:lang w:val="lv-LV"/>
        </w:rPr>
        <w:t xml:space="preserve">, lietojot 45 mg; līdzīgi dati ir pieejami par pacientiem, kuri sasniedza </w:t>
      </w:r>
      <w:r w:rsidRPr="00111BED">
        <w:rPr>
          <w:i/>
          <w:iCs/>
          <w:szCs w:val="22"/>
          <w:lang w:val="lv-LV"/>
        </w:rPr>
        <w:t>MCyR</w:t>
      </w:r>
      <w:r w:rsidRPr="00111BED">
        <w:rPr>
          <w:szCs w:val="22"/>
          <w:lang w:val="lv-LV"/>
        </w:rPr>
        <w:t xml:space="preserve"> un </w:t>
      </w:r>
      <w:r w:rsidRPr="00111BED">
        <w:rPr>
          <w:i/>
          <w:iCs/>
          <w:szCs w:val="22"/>
          <w:lang w:val="lv-LV"/>
        </w:rPr>
        <w:t>MMR</w:t>
      </w:r>
      <w:r w:rsidRPr="00111BED">
        <w:rPr>
          <w:szCs w:val="22"/>
          <w:lang w:val="lv-LV"/>
        </w:rPr>
        <w:t>, lietojot 30 mg.</w:t>
      </w:r>
    </w:p>
    <w:p w14:paraId="7DBAEEF8" w14:textId="77777777" w:rsidR="00736CA3" w:rsidRPr="00111BED" w:rsidRDefault="00736CA3">
      <w:pPr>
        <w:rPr>
          <w:szCs w:val="22"/>
          <w:lang w:val="lv-LV"/>
        </w:rPr>
      </w:pPr>
    </w:p>
    <w:p w14:paraId="076E8FE4" w14:textId="77777777" w:rsidR="00736CA3" w:rsidRPr="00111BED" w:rsidRDefault="00CA3B80">
      <w:pPr>
        <w:rPr>
          <w:szCs w:val="22"/>
          <w:lang w:val="lv-LV"/>
        </w:rPr>
      </w:pPr>
      <w:r w:rsidRPr="00111BED">
        <w:rPr>
          <w:szCs w:val="22"/>
          <w:lang w:val="lv-LV"/>
        </w:rPr>
        <w:t>Lielākajai daļai pacientu pēc devas samazināšanas izdevās saglabāt atbildes reakciju (</w:t>
      </w:r>
      <w:r w:rsidRPr="00111BED">
        <w:rPr>
          <w:i/>
          <w:iCs/>
          <w:szCs w:val="22"/>
          <w:lang w:val="lv-LV"/>
        </w:rPr>
        <w:t>MCyR</w:t>
      </w:r>
      <w:r w:rsidRPr="00111BED">
        <w:rPr>
          <w:szCs w:val="22"/>
          <w:lang w:val="lv-LV"/>
        </w:rPr>
        <w:t xml:space="preserve"> un </w:t>
      </w:r>
      <w:r w:rsidRPr="00111BED">
        <w:rPr>
          <w:i/>
          <w:iCs/>
          <w:szCs w:val="22"/>
          <w:lang w:val="lv-LV"/>
        </w:rPr>
        <w:t>MMR</w:t>
      </w:r>
      <w:r w:rsidRPr="00111BED">
        <w:rPr>
          <w:szCs w:val="22"/>
          <w:lang w:val="lv-LV"/>
        </w:rPr>
        <w:t>) visu līdzšinējo novērošanas periodu. Daļai pacientu deva netika samazināta, pamatojoties uz individuālā ieguvuma</w:t>
      </w:r>
      <w:r w:rsidRPr="00111BED">
        <w:rPr>
          <w:szCs w:val="22"/>
          <w:lang w:val="lv-LV"/>
        </w:rPr>
        <w:noBreakHyphen/>
        <w:t>riska novērtējumu.</w:t>
      </w:r>
    </w:p>
    <w:p w14:paraId="3792D19B" w14:textId="77777777" w:rsidR="00736CA3" w:rsidRPr="00111BED" w:rsidRDefault="00736CA3">
      <w:pPr>
        <w:rPr>
          <w:szCs w:val="22"/>
          <w:lang w:val="lv-LV"/>
        </w:rPr>
      </w:pPr>
    </w:p>
    <w:p w14:paraId="167FEE7E" w14:textId="09B41B63" w:rsidR="00736CA3" w:rsidRPr="00111BED" w:rsidRDefault="00CA3B80">
      <w:pPr>
        <w:keepNext/>
        <w:tabs>
          <w:tab w:val="left" w:pos="1134"/>
        </w:tabs>
        <w:ind w:left="1140" w:hanging="1140"/>
        <w:rPr>
          <w:szCs w:val="22"/>
          <w:lang w:val="lv-LV"/>
        </w:rPr>
      </w:pPr>
      <w:r w:rsidRPr="00111BED">
        <w:rPr>
          <w:b/>
          <w:szCs w:val="22"/>
          <w:lang w:val="lv-LV"/>
        </w:rPr>
        <w:t>1</w:t>
      </w:r>
      <w:ins w:id="401" w:author="translatorJG" w:date="2026-01-07T00:54:00Z">
        <w:r w:rsidR="00F803B5" w:rsidRPr="00111BED">
          <w:rPr>
            <w:b/>
            <w:szCs w:val="22"/>
            <w:lang w:val="lv-LV"/>
          </w:rPr>
          <w:t>2</w:t>
        </w:r>
      </w:ins>
      <w:del w:id="402" w:author="translatorJG" w:date="2026-01-07T00:54:00Z">
        <w:r w:rsidRPr="00111BED" w:rsidDel="00F803B5">
          <w:rPr>
            <w:b/>
            <w:szCs w:val="22"/>
            <w:lang w:val="lv-LV"/>
          </w:rPr>
          <w:delText>1</w:delText>
        </w:r>
      </w:del>
      <w:r w:rsidRPr="00111BED">
        <w:rPr>
          <w:b/>
          <w:szCs w:val="22"/>
          <w:lang w:val="lv-LV"/>
        </w:rPr>
        <w:t>. tabula.</w:t>
      </w:r>
      <w:r w:rsidRPr="00111BED">
        <w:rPr>
          <w:b/>
          <w:szCs w:val="22"/>
          <w:lang w:val="lv-LV"/>
        </w:rPr>
        <w:tab/>
        <w:t>Atbildes reakcijas saglabāšana HML</w:t>
      </w:r>
      <w:r w:rsidRPr="00111BED">
        <w:rPr>
          <w:b/>
          <w:szCs w:val="22"/>
          <w:lang w:val="lv-LV"/>
        </w:rPr>
        <w:noBreakHyphen/>
        <w:t xml:space="preserve">HF pacientiem, kuri sasniedza </w:t>
      </w:r>
      <w:r w:rsidRPr="00111BED">
        <w:rPr>
          <w:b/>
          <w:i/>
          <w:iCs/>
          <w:szCs w:val="22"/>
          <w:lang w:val="lv-LV"/>
        </w:rPr>
        <w:t>MCyR</w:t>
      </w:r>
      <w:r w:rsidRPr="00111BED">
        <w:rPr>
          <w:b/>
          <w:szCs w:val="22"/>
          <w:lang w:val="lv-LV"/>
        </w:rPr>
        <w:t xml:space="preserve"> vai </w:t>
      </w:r>
      <w:r w:rsidRPr="00111BED">
        <w:rPr>
          <w:b/>
          <w:i/>
          <w:iCs/>
          <w:szCs w:val="22"/>
          <w:lang w:val="lv-LV"/>
        </w:rPr>
        <w:t xml:space="preserve">MMR, </w:t>
      </w:r>
      <w:r w:rsidRPr="00111BED">
        <w:rPr>
          <w:b/>
          <w:szCs w:val="22"/>
          <w:lang w:val="lv-LV"/>
        </w:rPr>
        <w:t>lietojot 45 mg (dati līdz 2017. gada 6.februārim)</w:t>
      </w:r>
    </w:p>
    <w:tbl>
      <w:tblPr>
        <w:tblW w:w="9130" w:type="dxa"/>
        <w:tblInd w:w="108" w:type="dxa"/>
        <w:tblLayout w:type="fixed"/>
        <w:tblLook w:val="0000" w:firstRow="0" w:lastRow="0" w:firstColumn="0" w:lastColumn="0" w:noHBand="0" w:noVBand="0"/>
      </w:tblPr>
      <w:tblGrid>
        <w:gridCol w:w="3082"/>
        <w:gridCol w:w="1451"/>
        <w:gridCol w:w="1630"/>
        <w:gridCol w:w="1542"/>
        <w:gridCol w:w="1425"/>
      </w:tblGrid>
      <w:tr w:rsidR="00736CA3" w:rsidRPr="00111BED" w14:paraId="3511D97B" w14:textId="77777777">
        <w:trPr>
          <w:trHeight w:val="269"/>
          <w:tblHeader/>
        </w:trPr>
        <w:tc>
          <w:tcPr>
            <w:tcW w:w="3082" w:type="dxa"/>
            <w:tcBorders>
              <w:top w:val="single" w:sz="4" w:space="0" w:color="000000"/>
              <w:left w:val="single" w:sz="4" w:space="0" w:color="000000"/>
              <w:bottom w:val="single" w:sz="4" w:space="0" w:color="000000"/>
              <w:right w:val="single" w:sz="4" w:space="0" w:color="000000"/>
            </w:tcBorders>
          </w:tcPr>
          <w:p w14:paraId="44ED20AE" w14:textId="77777777" w:rsidR="00736CA3" w:rsidRPr="00111BED" w:rsidRDefault="00736CA3">
            <w:pPr>
              <w:snapToGrid w:val="0"/>
              <w:jc w:val="center"/>
              <w:rPr>
                <w:szCs w:val="22"/>
                <w:lang w:val="lv-LV"/>
              </w:rPr>
            </w:pPr>
          </w:p>
        </w:tc>
        <w:tc>
          <w:tcPr>
            <w:tcW w:w="3081" w:type="dxa"/>
            <w:gridSpan w:val="2"/>
            <w:tcBorders>
              <w:top w:val="single" w:sz="4" w:space="0" w:color="000000"/>
              <w:left w:val="single" w:sz="4" w:space="0" w:color="000000"/>
              <w:bottom w:val="single" w:sz="4" w:space="0" w:color="000000"/>
              <w:right w:val="single" w:sz="4" w:space="0" w:color="000000"/>
            </w:tcBorders>
          </w:tcPr>
          <w:p w14:paraId="580B82EF" w14:textId="77777777" w:rsidR="00736CA3" w:rsidRPr="00111BED" w:rsidRDefault="00CA3B80">
            <w:pPr>
              <w:jc w:val="center"/>
              <w:rPr>
                <w:b/>
                <w:szCs w:val="22"/>
                <w:lang w:val="lv-LV"/>
              </w:rPr>
            </w:pPr>
            <w:r w:rsidRPr="00111BED">
              <w:rPr>
                <w:b/>
                <w:szCs w:val="22"/>
                <w:lang w:val="lv-LV"/>
              </w:rPr>
              <w:t xml:space="preserve">Sasniegta </w:t>
            </w:r>
            <w:r w:rsidRPr="00111BED">
              <w:rPr>
                <w:b/>
                <w:i/>
                <w:iCs/>
                <w:szCs w:val="22"/>
                <w:lang w:val="lv-LV"/>
              </w:rPr>
              <w:t>MCyR</w:t>
            </w:r>
            <w:r w:rsidRPr="00111BED">
              <w:rPr>
                <w:b/>
                <w:szCs w:val="22"/>
                <w:lang w:val="lv-LV"/>
              </w:rPr>
              <w:t>,</w:t>
            </w:r>
            <w:r w:rsidRPr="00111BED">
              <w:rPr>
                <w:b/>
                <w:szCs w:val="22"/>
                <w:lang w:val="lv-LV"/>
              </w:rPr>
              <w:br/>
              <w:t>lietojot 45 mg (N=86)</w:t>
            </w:r>
          </w:p>
        </w:tc>
        <w:tc>
          <w:tcPr>
            <w:tcW w:w="2967" w:type="dxa"/>
            <w:gridSpan w:val="2"/>
            <w:tcBorders>
              <w:top w:val="single" w:sz="4" w:space="0" w:color="000000"/>
              <w:left w:val="single" w:sz="4" w:space="0" w:color="000000"/>
              <w:bottom w:val="single" w:sz="4" w:space="0" w:color="000000"/>
              <w:right w:val="single" w:sz="4" w:space="0" w:color="000000"/>
            </w:tcBorders>
          </w:tcPr>
          <w:p w14:paraId="4CAAEEDA" w14:textId="77777777" w:rsidR="00736CA3" w:rsidRPr="00111BED" w:rsidRDefault="00CA3B80">
            <w:pPr>
              <w:jc w:val="center"/>
              <w:rPr>
                <w:b/>
                <w:szCs w:val="22"/>
                <w:lang w:val="lv-LV"/>
              </w:rPr>
            </w:pPr>
            <w:r w:rsidRPr="00111BED">
              <w:rPr>
                <w:b/>
                <w:szCs w:val="22"/>
                <w:lang w:val="lv-LV"/>
              </w:rPr>
              <w:t xml:space="preserve">Sasniegta </w:t>
            </w:r>
            <w:r w:rsidRPr="00111BED">
              <w:rPr>
                <w:b/>
                <w:i/>
                <w:iCs/>
                <w:szCs w:val="22"/>
                <w:lang w:val="lv-LV"/>
              </w:rPr>
              <w:t>MMR</w:t>
            </w:r>
            <w:r w:rsidRPr="00111BED">
              <w:rPr>
                <w:b/>
                <w:szCs w:val="22"/>
                <w:lang w:val="lv-LV"/>
              </w:rPr>
              <w:t>,</w:t>
            </w:r>
          </w:p>
          <w:p w14:paraId="549A0DD7" w14:textId="77777777" w:rsidR="00736CA3" w:rsidRPr="00111BED" w:rsidRDefault="00CA3B80">
            <w:pPr>
              <w:jc w:val="center"/>
              <w:rPr>
                <w:szCs w:val="22"/>
                <w:lang w:val="lv-LV"/>
              </w:rPr>
            </w:pPr>
            <w:r w:rsidRPr="00111BED">
              <w:rPr>
                <w:b/>
                <w:szCs w:val="22"/>
                <w:lang w:val="lv-LV"/>
              </w:rPr>
              <w:t>lietojot 45 mg (N=63)</w:t>
            </w:r>
          </w:p>
        </w:tc>
      </w:tr>
      <w:tr w:rsidR="00736CA3" w:rsidRPr="00111BED" w14:paraId="5CE817D7" w14:textId="77777777">
        <w:trPr>
          <w:trHeight w:val="269"/>
          <w:tblHeader/>
        </w:trPr>
        <w:tc>
          <w:tcPr>
            <w:tcW w:w="3082" w:type="dxa"/>
            <w:tcBorders>
              <w:top w:val="single" w:sz="4" w:space="0" w:color="000000"/>
              <w:left w:val="single" w:sz="4" w:space="0" w:color="000000"/>
              <w:bottom w:val="single" w:sz="4" w:space="0" w:color="000000"/>
              <w:right w:val="single" w:sz="4" w:space="0" w:color="000000"/>
            </w:tcBorders>
          </w:tcPr>
          <w:p w14:paraId="08D11E80" w14:textId="77777777" w:rsidR="00736CA3" w:rsidRPr="00111BED" w:rsidRDefault="00736CA3">
            <w:pPr>
              <w:pStyle w:val="TableHeader10"/>
              <w:rPr>
                <w:b w:val="0"/>
                <w:sz w:val="22"/>
                <w:lang w:val="lv-LV" w:eastAsia="en-US"/>
              </w:rPr>
            </w:pPr>
          </w:p>
        </w:tc>
        <w:tc>
          <w:tcPr>
            <w:tcW w:w="1451" w:type="dxa"/>
            <w:tcBorders>
              <w:top w:val="single" w:sz="4" w:space="0" w:color="000000"/>
              <w:left w:val="single" w:sz="4" w:space="0" w:color="000000"/>
              <w:bottom w:val="single" w:sz="4" w:space="0" w:color="000000"/>
              <w:right w:val="single" w:sz="4" w:space="0" w:color="000000"/>
            </w:tcBorders>
            <w:vAlign w:val="bottom"/>
          </w:tcPr>
          <w:p w14:paraId="598BCDAB" w14:textId="77777777" w:rsidR="00736CA3" w:rsidRPr="00111BED" w:rsidRDefault="00CA3B80">
            <w:pPr>
              <w:pStyle w:val="TableHeader10"/>
              <w:rPr>
                <w:sz w:val="22"/>
                <w:lang w:val="lv-LV" w:eastAsia="en-US"/>
              </w:rPr>
            </w:pPr>
            <w:r w:rsidRPr="00111BED">
              <w:rPr>
                <w:sz w:val="22"/>
                <w:lang w:val="lv-LV" w:eastAsia="en-US"/>
              </w:rPr>
              <w:t>Pacientu skaits</w:t>
            </w:r>
          </w:p>
        </w:tc>
        <w:tc>
          <w:tcPr>
            <w:tcW w:w="1630" w:type="dxa"/>
            <w:tcBorders>
              <w:top w:val="single" w:sz="4" w:space="0" w:color="000000"/>
              <w:left w:val="single" w:sz="4" w:space="0" w:color="000000"/>
              <w:bottom w:val="single" w:sz="4" w:space="0" w:color="000000"/>
              <w:right w:val="single" w:sz="4" w:space="0" w:color="000000"/>
            </w:tcBorders>
            <w:vAlign w:val="bottom"/>
          </w:tcPr>
          <w:p w14:paraId="635E09A9" w14:textId="77777777" w:rsidR="00736CA3" w:rsidRPr="00111BED" w:rsidRDefault="00CA3B80">
            <w:pPr>
              <w:pStyle w:val="TableHeader10"/>
              <w:rPr>
                <w:sz w:val="22"/>
                <w:lang w:val="lv-LV" w:eastAsia="en-US"/>
              </w:rPr>
            </w:pPr>
            <w:r w:rsidRPr="00111BED">
              <w:rPr>
                <w:sz w:val="22"/>
                <w:lang w:val="lv-LV" w:eastAsia="en-US"/>
              </w:rPr>
              <w:t xml:space="preserve">Saglabāta </w:t>
            </w:r>
            <w:r w:rsidRPr="00111BED">
              <w:rPr>
                <w:i/>
                <w:sz w:val="22"/>
                <w:lang w:val="lv-LV" w:eastAsia="en-US"/>
              </w:rPr>
              <w:t>MCyR</w:t>
            </w:r>
          </w:p>
        </w:tc>
        <w:tc>
          <w:tcPr>
            <w:tcW w:w="1542" w:type="dxa"/>
            <w:tcBorders>
              <w:top w:val="single" w:sz="4" w:space="0" w:color="000000"/>
              <w:left w:val="single" w:sz="4" w:space="0" w:color="000000"/>
              <w:bottom w:val="single" w:sz="4" w:space="0" w:color="000000"/>
              <w:right w:val="single" w:sz="4" w:space="0" w:color="000000"/>
            </w:tcBorders>
            <w:vAlign w:val="bottom"/>
          </w:tcPr>
          <w:p w14:paraId="29A591DB" w14:textId="77777777" w:rsidR="00736CA3" w:rsidRPr="00111BED" w:rsidRDefault="00CA3B80">
            <w:pPr>
              <w:pStyle w:val="TableHeader10"/>
              <w:rPr>
                <w:sz w:val="22"/>
                <w:lang w:val="lv-LV" w:eastAsia="en-US"/>
              </w:rPr>
            </w:pPr>
            <w:r w:rsidRPr="00111BED">
              <w:rPr>
                <w:sz w:val="22"/>
                <w:lang w:val="lv-LV" w:eastAsia="en-US"/>
              </w:rPr>
              <w:t>Pacientu skaits</w:t>
            </w:r>
          </w:p>
        </w:tc>
        <w:tc>
          <w:tcPr>
            <w:tcW w:w="1425" w:type="dxa"/>
            <w:tcBorders>
              <w:top w:val="single" w:sz="4" w:space="0" w:color="000000"/>
              <w:left w:val="single" w:sz="4" w:space="0" w:color="000000"/>
              <w:bottom w:val="single" w:sz="4" w:space="0" w:color="000000"/>
              <w:right w:val="single" w:sz="4" w:space="0" w:color="000000"/>
            </w:tcBorders>
            <w:vAlign w:val="bottom"/>
          </w:tcPr>
          <w:p w14:paraId="4FD942E4" w14:textId="77777777" w:rsidR="00736CA3" w:rsidRPr="00111BED" w:rsidRDefault="00CA3B80">
            <w:pPr>
              <w:pStyle w:val="TableHeader10"/>
              <w:rPr>
                <w:sz w:val="22"/>
                <w:lang w:val="lv-LV" w:eastAsia="en-US"/>
              </w:rPr>
            </w:pPr>
            <w:r w:rsidRPr="00111BED">
              <w:rPr>
                <w:sz w:val="22"/>
                <w:lang w:val="lv-LV" w:eastAsia="en-US"/>
              </w:rPr>
              <w:t xml:space="preserve">Saglabāta </w:t>
            </w:r>
            <w:r w:rsidRPr="00111BED">
              <w:rPr>
                <w:i/>
                <w:sz w:val="22"/>
                <w:lang w:val="lv-LV" w:eastAsia="en-US"/>
              </w:rPr>
              <w:t>MMR</w:t>
            </w:r>
          </w:p>
        </w:tc>
      </w:tr>
      <w:tr w:rsidR="00736CA3" w:rsidRPr="00111BED" w14:paraId="5B790AD7" w14:textId="77777777">
        <w:trPr>
          <w:trHeight w:val="269"/>
        </w:trPr>
        <w:tc>
          <w:tcPr>
            <w:tcW w:w="3082" w:type="dxa"/>
            <w:tcBorders>
              <w:top w:val="single" w:sz="4" w:space="0" w:color="000000"/>
              <w:left w:val="single" w:sz="4" w:space="0" w:color="000000"/>
              <w:bottom w:val="single" w:sz="4" w:space="0" w:color="000000"/>
              <w:right w:val="single" w:sz="4" w:space="0" w:color="000000"/>
            </w:tcBorders>
          </w:tcPr>
          <w:p w14:paraId="4EE78C57" w14:textId="77777777" w:rsidR="00736CA3" w:rsidRPr="00111BED" w:rsidRDefault="00CA3B80">
            <w:pPr>
              <w:pStyle w:val="TableHeader10"/>
              <w:jc w:val="left"/>
              <w:rPr>
                <w:sz w:val="22"/>
                <w:lang w:val="lv-LV" w:eastAsia="en-US"/>
              </w:rPr>
            </w:pPr>
            <w:r w:rsidRPr="00111BED">
              <w:rPr>
                <w:sz w:val="22"/>
                <w:lang w:val="lv-LV" w:eastAsia="en-US"/>
              </w:rPr>
              <w:t>Deva netika samazināta</w:t>
            </w:r>
          </w:p>
        </w:tc>
        <w:tc>
          <w:tcPr>
            <w:tcW w:w="1451" w:type="dxa"/>
            <w:tcBorders>
              <w:top w:val="single" w:sz="4" w:space="0" w:color="000000"/>
              <w:left w:val="single" w:sz="4" w:space="0" w:color="000000"/>
              <w:bottom w:val="single" w:sz="4" w:space="0" w:color="000000"/>
              <w:right w:val="single" w:sz="4" w:space="0" w:color="000000"/>
            </w:tcBorders>
          </w:tcPr>
          <w:p w14:paraId="23FFBB67" w14:textId="77777777" w:rsidR="00736CA3" w:rsidRPr="00111BED" w:rsidRDefault="00CA3B80">
            <w:pPr>
              <w:pStyle w:val="TableHeader10"/>
              <w:rPr>
                <w:sz w:val="22"/>
                <w:lang w:val="lv-LV" w:eastAsia="en-US"/>
              </w:rPr>
            </w:pPr>
            <w:r w:rsidRPr="00111BED">
              <w:rPr>
                <w:b w:val="0"/>
                <w:sz w:val="22"/>
                <w:lang w:val="lv-LV" w:eastAsia="en-US"/>
              </w:rPr>
              <w:t>19</w:t>
            </w:r>
          </w:p>
        </w:tc>
        <w:tc>
          <w:tcPr>
            <w:tcW w:w="1630" w:type="dxa"/>
            <w:tcBorders>
              <w:top w:val="single" w:sz="4" w:space="0" w:color="000000"/>
              <w:left w:val="single" w:sz="4" w:space="0" w:color="000000"/>
              <w:bottom w:val="single" w:sz="4" w:space="0" w:color="000000"/>
              <w:right w:val="single" w:sz="4" w:space="0" w:color="000000"/>
            </w:tcBorders>
          </w:tcPr>
          <w:p w14:paraId="24C51112" w14:textId="77777777" w:rsidR="00736CA3" w:rsidRPr="00111BED" w:rsidRDefault="00CA3B80">
            <w:pPr>
              <w:pStyle w:val="TableHeader10"/>
              <w:rPr>
                <w:b w:val="0"/>
                <w:sz w:val="22"/>
                <w:lang w:val="lv-LV" w:eastAsia="en-US"/>
              </w:rPr>
            </w:pPr>
            <w:r w:rsidRPr="00111BED">
              <w:rPr>
                <w:b w:val="0"/>
                <w:sz w:val="22"/>
                <w:szCs w:val="22"/>
                <w:lang w:val="lv-LV"/>
              </w:rPr>
              <w:t>13 (68%)</w:t>
            </w:r>
          </w:p>
        </w:tc>
        <w:tc>
          <w:tcPr>
            <w:tcW w:w="1542" w:type="dxa"/>
            <w:tcBorders>
              <w:top w:val="single" w:sz="4" w:space="0" w:color="000000"/>
              <w:left w:val="single" w:sz="4" w:space="0" w:color="000000"/>
              <w:bottom w:val="single" w:sz="4" w:space="0" w:color="000000"/>
              <w:right w:val="single" w:sz="4" w:space="0" w:color="000000"/>
            </w:tcBorders>
          </w:tcPr>
          <w:p w14:paraId="372CB149" w14:textId="77777777" w:rsidR="00736CA3" w:rsidRPr="00111BED" w:rsidRDefault="00CA3B80">
            <w:pPr>
              <w:pStyle w:val="TableHeader10"/>
              <w:rPr>
                <w:sz w:val="22"/>
                <w:lang w:val="lv-LV" w:eastAsia="en-US"/>
              </w:rPr>
            </w:pPr>
            <w:r w:rsidRPr="00111BED">
              <w:rPr>
                <w:b w:val="0"/>
                <w:sz w:val="22"/>
                <w:lang w:val="lv-LV" w:eastAsia="en-US"/>
              </w:rPr>
              <w:t>18</w:t>
            </w:r>
          </w:p>
        </w:tc>
        <w:tc>
          <w:tcPr>
            <w:tcW w:w="1425" w:type="dxa"/>
            <w:tcBorders>
              <w:top w:val="single" w:sz="4" w:space="0" w:color="000000"/>
              <w:left w:val="single" w:sz="4" w:space="0" w:color="000000"/>
              <w:bottom w:val="single" w:sz="4" w:space="0" w:color="000000"/>
              <w:right w:val="single" w:sz="4" w:space="0" w:color="000000"/>
            </w:tcBorders>
          </w:tcPr>
          <w:p w14:paraId="489A1DE1" w14:textId="77777777" w:rsidR="00736CA3" w:rsidRPr="00111BED" w:rsidRDefault="00CA3B80">
            <w:pPr>
              <w:pStyle w:val="TableHeader10"/>
              <w:rPr>
                <w:sz w:val="22"/>
                <w:lang w:val="lv-LV" w:eastAsia="en-US"/>
              </w:rPr>
            </w:pPr>
            <w:r w:rsidRPr="00111BED">
              <w:rPr>
                <w:b w:val="0"/>
                <w:sz w:val="22"/>
                <w:lang w:val="lv-LV" w:eastAsia="en-US"/>
              </w:rPr>
              <w:t>11 (61%)</w:t>
            </w:r>
          </w:p>
        </w:tc>
      </w:tr>
      <w:tr w:rsidR="00736CA3" w:rsidRPr="00111BED" w14:paraId="481D4043" w14:textId="77777777">
        <w:trPr>
          <w:trHeight w:val="269"/>
        </w:trPr>
        <w:tc>
          <w:tcPr>
            <w:tcW w:w="3082" w:type="dxa"/>
            <w:tcBorders>
              <w:top w:val="single" w:sz="4" w:space="0" w:color="000000"/>
              <w:left w:val="single" w:sz="4" w:space="0" w:color="000000"/>
              <w:bottom w:val="single" w:sz="4" w:space="0" w:color="000000"/>
              <w:right w:val="single" w:sz="4" w:space="0" w:color="000000"/>
            </w:tcBorders>
          </w:tcPr>
          <w:p w14:paraId="4DA1CC98" w14:textId="77777777" w:rsidR="00736CA3" w:rsidRPr="00111BED" w:rsidRDefault="00CA3B80">
            <w:pPr>
              <w:pStyle w:val="TableHeader10"/>
              <w:rPr>
                <w:sz w:val="22"/>
                <w:lang w:val="lv-LV" w:eastAsia="en-US"/>
              </w:rPr>
            </w:pPr>
            <w:r w:rsidRPr="00111BED">
              <w:rPr>
                <w:sz w:val="22"/>
                <w:lang w:val="lv-LV" w:eastAsia="en-US"/>
              </w:rPr>
              <w:t>Devas samazināšana tikai līdz 30 mg</w:t>
            </w:r>
          </w:p>
        </w:tc>
        <w:tc>
          <w:tcPr>
            <w:tcW w:w="1451" w:type="dxa"/>
            <w:tcBorders>
              <w:top w:val="single" w:sz="4" w:space="0" w:color="000000"/>
              <w:left w:val="single" w:sz="4" w:space="0" w:color="000000"/>
              <w:bottom w:val="single" w:sz="4" w:space="0" w:color="000000"/>
              <w:right w:val="single" w:sz="4" w:space="0" w:color="000000"/>
            </w:tcBorders>
          </w:tcPr>
          <w:p w14:paraId="5332D209" w14:textId="77777777" w:rsidR="00736CA3" w:rsidRPr="00111BED" w:rsidRDefault="00CA3B80">
            <w:pPr>
              <w:pStyle w:val="TableHeader10"/>
              <w:rPr>
                <w:sz w:val="22"/>
                <w:lang w:val="lv-LV" w:eastAsia="en-US"/>
              </w:rPr>
            </w:pPr>
            <w:r w:rsidRPr="00111BED">
              <w:rPr>
                <w:b w:val="0"/>
                <w:sz w:val="22"/>
                <w:lang w:val="lv-LV" w:eastAsia="en-US"/>
              </w:rPr>
              <w:t>15</w:t>
            </w:r>
          </w:p>
        </w:tc>
        <w:tc>
          <w:tcPr>
            <w:tcW w:w="1630" w:type="dxa"/>
            <w:tcBorders>
              <w:top w:val="single" w:sz="4" w:space="0" w:color="000000"/>
              <w:left w:val="single" w:sz="4" w:space="0" w:color="000000"/>
              <w:bottom w:val="single" w:sz="4" w:space="0" w:color="000000"/>
              <w:right w:val="single" w:sz="4" w:space="0" w:color="000000"/>
            </w:tcBorders>
          </w:tcPr>
          <w:p w14:paraId="5FB095E9" w14:textId="77777777" w:rsidR="00736CA3" w:rsidRPr="00111BED" w:rsidRDefault="00CA3B80">
            <w:pPr>
              <w:pStyle w:val="TableHeader10"/>
              <w:rPr>
                <w:b w:val="0"/>
                <w:sz w:val="22"/>
                <w:lang w:val="lv-LV" w:eastAsia="en-US"/>
              </w:rPr>
            </w:pPr>
            <w:r w:rsidRPr="00111BED">
              <w:rPr>
                <w:b w:val="0"/>
                <w:sz w:val="22"/>
                <w:szCs w:val="22"/>
                <w:lang w:val="lv-LV"/>
              </w:rPr>
              <w:t>13 (87%)</w:t>
            </w:r>
          </w:p>
        </w:tc>
        <w:tc>
          <w:tcPr>
            <w:tcW w:w="1542" w:type="dxa"/>
            <w:tcBorders>
              <w:top w:val="single" w:sz="4" w:space="0" w:color="000000"/>
              <w:left w:val="single" w:sz="4" w:space="0" w:color="000000"/>
              <w:bottom w:val="single" w:sz="4" w:space="0" w:color="000000"/>
              <w:right w:val="single" w:sz="4" w:space="0" w:color="000000"/>
            </w:tcBorders>
          </w:tcPr>
          <w:p w14:paraId="1473E20A" w14:textId="77777777" w:rsidR="00736CA3" w:rsidRPr="00111BED" w:rsidRDefault="00CA3B80">
            <w:pPr>
              <w:pStyle w:val="TableHeader10"/>
              <w:rPr>
                <w:b w:val="0"/>
                <w:sz w:val="22"/>
                <w:lang w:val="lv-LV" w:eastAsia="en-US"/>
              </w:rPr>
            </w:pPr>
            <w:r w:rsidRPr="00111BED">
              <w:rPr>
                <w:b w:val="0"/>
                <w:sz w:val="22"/>
                <w:szCs w:val="22"/>
                <w:lang w:val="lv-LV"/>
              </w:rPr>
              <w:t>5</w:t>
            </w:r>
          </w:p>
        </w:tc>
        <w:tc>
          <w:tcPr>
            <w:tcW w:w="1425" w:type="dxa"/>
            <w:tcBorders>
              <w:top w:val="single" w:sz="4" w:space="0" w:color="000000"/>
              <w:left w:val="single" w:sz="4" w:space="0" w:color="000000"/>
              <w:bottom w:val="single" w:sz="4" w:space="0" w:color="000000"/>
              <w:right w:val="single" w:sz="4" w:space="0" w:color="000000"/>
            </w:tcBorders>
          </w:tcPr>
          <w:p w14:paraId="3CB35DAB" w14:textId="77777777" w:rsidR="00736CA3" w:rsidRPr="00111BED" w:rsidRDefault="00CA3B80">
            <w:pPr>
              <w:pStyle w:val="TableHeader10"/>
              <w:rPr>
                <w:b w:val="0"/>
                <w:sz w:val="22"/>
                <w:lang w:val="lv-LV" w:eastAsia="en-US"/>
              </w:rPr>
            </w:pPr>
            <w:r w:rsidRPr="00111BED">
              <w:rPr>
                <w:b w:val="0"/>
                <w:sz w:val="22"/>
                <w:szCs w:val="22"/>
                <w:lang w:val="lv-LV"/>
              </w:rPr>
              <w:t>3 (60%)</w:t>
            </w:r>
          </w:p>
        </w:tc>
      </w:tr>
      <w:tr w:rsidR="00736CA3" w:rsidRPr="00111BED" w14:paraId="7FF96CB4" w14:textId="77777777">
        <w:trPr>
          <w:trHeight w:val="269"/>
        </w:trPr>
        <w:tc>
          <w:tcPr>
            <w:tcW w:w="3082" w:type="dxa"/>
            <w:tcBorders>
              <w:top w:val="single" w:sz="4" w:space="0" w:color="000000"/>
              <w:left w:val="single" w:sz="4" w:space="0" w:color="000000"/>
              <w:bottom w:val="single" w:sz="4" w:space="0" w:color="000000"/>
              <w:right w:val="single" w:sz="4" w:space="0" w:color="000000"/>
            </w:tcBorders>
          </w:tcPr>
          <w:p w14:paraId="25372DB2" w14:textId="77777777" w:rsidR="00736CA3" w:rsidRPr="00111BED" w:rsidRDefault="00CA3B80">
            <w:pPr>
              <w:pStyle w:val="TableHeader10"/>
              <w:tabs>
                <w:tab w:val="left" w:pos="318"/>
              </w:tabs>
              <w:jc w:val="left"/>
              <w:rPr>
                <w:sz w:val="22"/>
                <w:lang w:val="lv-LV" w:eastAsia="en-US"/>
              </w:rPr>
            </w:pPr>
            <w:r w:rsidRPr="00111BED">
              <w:rPr>
                <w:b w:val="0"/>
                <w:sz w:val="22"/>
                <w:lang w:val="lv-LV" w:eastAsia="en-US"/>
              </w:rPr>
              <w:tab/>
              <w:t xml:space="preserve">≥ 3 mēneši, samazināšana </w:t>
            </w:r>
            <w:r w:rsidRPr="00111BED">
              <w:rPr>
                <w:b w:val="0"/>
                <w:sz w:val="22"/>
                <w:lang w:val="lv-LV" w:eastAsia="en-US"/>
              </w:rPr>
              <w:tab/>
              <w:t>līdz 30 mg</w:t>
            </w:r>
          </w:p>
        </w:tc>
        <w:tc>
          <w:tcPr>
            <w:tcW w:w="1451" w:type="dxa"/>
            <w:tcBorders>
              <w:top w:val="single" w:sz="4" w:space="0" w:color="000000"/>
              <w:left w:val="single" w:sz="4" w:space="0" w:color="000000"/>
              <w:bottom w:val="single" w:sz="4" w:space="0" w:color="000000"/>
              <w:right w:val="single" w:sz="4" w:space="0" w:color="000000"/>
            </w:tcBorders>
          </w:tcPr>
          <w:p w14:paraId="50E0D9F5" w14:textId="77777777" w:rsidR="00736CA3" w:rsidRPr="00111BED" w:rsidRDefault="00CA3B80">
            <w:pPr>
              <w:pStyle w:val="TableHeader10"/>
              <w:rPr>
                <w:sz w:val="22"/>
                <w:lang w:val="lv-LV" w:eastAsia="en-US"/>
              </w:rPr>
            </w:pPr>
            <w:r w:rsidRPr="00111BED">
              <w:rPr>
                <w:b w:val="0"/>
                <w:sz w:val="22"/>
                <w:lang w:val="lv-LV" w:eastAsia="en-US"/>
              </w:rPr>
              <w:t>12</w:t>
            </w:r>
          </w:p>
        </w:tc>
        <w:tc>
          <w:tcPr>
            <w:tcW w:w="1630" w:type="dxa"/>
            <w:tcBorders>
              <w:top w:val="single" w:sz="4" w:space="0" w:color="000000"/>
              <w:left w:val="single" w:sz="4" w:space="0" w:color="000000"/>
              <w:bottom w:val="single" w:sz="4" w:space="0" w:color="000000"/>
              <w:right w:val="single" w:sz="4" w:space="0" w:color="000000"/>
            </w:tcBorders>
          </w:tcPr>
          <w:p w14:paraId="5D16731B" w14:textId="77777777" w:rsidR="00736CA3" w:rsidRPr="00111BED" w:rsidRDefault="00CA3B80">
            <w:pPr>
              <w:pStyle w:val="TableHeader10"/>
              <w:rPr>
                <w:b w:val="0"/>
                <w:sz w:val="22"/>
                <w:lang w:val="lv-LV" w:eastAsia="en-US"/>
              </w:rPr>
            </w:pPr>
            <w:r w:rsidRPr="00111BED">
              <w:rPr>
                <w:b w:val="0"/>
                <w:sz w:val="22"/>
                <w:szCs w:val="22"/>
                <w:lang w:val="lv-LV"/>
              </w:rPr>
              <w:t>10 (83%)</w:t>
            </w:r>
          </w:p>
        </w:tc>
        <w:tc>
          <w:tcPr>
            <w:tcW w:w="1542" w:type="dxa"/>
            <w:tcBorders>
              <w:top w:val="single" w:sz="4" w:space="0" w:color="000000"/>
              <w:left w:val="single" w:sz="4" w:space="0" w:color="000000"/>
              <w:bottom w:val="single" w:sz="4" w:space="0" w:color="000000"/>
              <w:right w:val="single" w:sz="4" w:space="0" w:color="000000"/>
            </w:tcBorders>
          </w:tcPr>
          <w:p w14:paraId="414AAA40" w14:textId="77777777" w:rsidR="00736CA3" w:rsidRPr="00111BED" w:rsidRDefault="00CA3B80">
            <w:pPr>
              <w:pStyle w:val="TableHeader10"/>
              <w:rPr>
                <w:b w:val="0"/>
                <w:sz w:val="22"/>
                <w:lang w:val="lv-LV" w:eastAsia="en-US"/>
              </w:rPr>
            </w:pPr>
            <w:r w:rsidRPr="00111BED">
              <w:rPr>
                <w:b w:val="0"/>
                <w:sz w:val="22"/>
                <w:szCs w:val="22"/>
                <w:lang w:val="lv-LV"/>
              </w:rPr>
              <w:t>3</w:t>
            </w:r>
          </w:p>
        </w:tc>
        <w:tc>
          <w:tcPr>
            <w:tcW w:w="1425" w:type="dxa"/>
            <w:tcBorders>
              <w:top w:val="single" w:sz="4" w:space="0" w:color="000000"/>
              <w:left w:val="single" w:sz="4" w:space="0" w:color="000000"/>
              <w:bottom w:val="single" w:sz="4" w:space="0" w:color="000000"/>
              <w:right w:val="single" w:sz="4" w:space="0" w:color="000000"/>
            </w:tcBorders>
          </w:tcPr>
          <w:p w14:paraId="6872321D" w14:textId="77777777" w:rsidR="00736CA3" w:rsidRPr="00111BED" w:rsidRDefault="00CA3B80">
            <w:pPr>
              <w:pStyle w:val="TableHeader10"/>
              <w:rPr>
                <w:b w:val="0"/>
                <w:sz w:val="22"/>
                <w:lang w:val="lv-LV" w:eastAsia="en-US"/>
              </w:rPr>
            </w:pPr>
            <w:r w:rsidRPr="00111BED">
              <w:rPr>
                <w:b w:val="0"/>
                <w:sz w:val="22"/>
                <w:szCs w:val="22"/>
                <w:lang w:val="lv-LV"/>
              </w:rPr>
              <w:t>2 (67%)</w:t>
            </w:r>
          </w:p>
        </w:tc>
      </w:tr>
      <w:tr w:rsidR="00736CA3" w:rsidRPr="00111BED" w14:paraId="13C6AF4C" w14:textId="77777777">
        <w:trPr>
          <w:trHeight w:val="269"/>
        </w:trPr>
        <w:tc>
          <w:tcPr>
            <w:tcW w:w="3082" w:type="dxa"/>
            <w:tcBorders>
              <w:top w:val="single" w:sz="4" w:space="0" w:color="000000"/>
              <w:left w:val="single" w:sz="4" w:space="0" w:color="000000"/>
              <w:bottom w:val="single" w:sz="4" w:space="0" w:color="000000"/>
              <w:right w:val="single" w:sz="4" w:space="0" w:color="000000"/>
            </w:tcBorders>
          </w:tcPr>
          <w:p w14:paraId="1ECC445B" w14:textId="77777777" w:rsidR="00736CA3" w:rsidRPr="00111BED" w:rsidRDefault="00CA3B80">
            <w:pPr>
              <w:pStyle w:val="TableHeader10"/>
              <w:tabs>
                <w:tab w:val="left" w:pos="318"/>
              </w:tabs>
              <w:jc w:val="left"/>
              <w:rPr>
                <w:sz w:val="22"/>
                <w:lang w:val="lv-LV" w:eastAsia="en-US"/>
              </w:rPr>
            </w:pPr>
            <w:r w:rsidRPr="00111BED">
              <w:rPr>
                <w:b w:val="0"/>
                <w:sz w:val="22"/>
                <w:lang w:val="lv-LV" w:eastAsia="en-US"/>
              </w:rPr>
              <w:tab/>
              <w:t xml:space="preserve">≥ 6 mēneši, samazināšana </w:t>
            </w:r>
            <w:r w:rsidRPr="00111BED">
              <w:rPr>
                <w:b w:val="0"/>
                <w:sz w:val="22"/>
                <w:lang w:val="lv-LV" w:eastAsia="en-US"/>
              </w:rPr>
              <w:tab/>
              <w:t>līdz 30 mg</w:t>
            </w:r>
          </w:p>
        </w:tc>
        <w:tc>
          <w:tcPr>
            <w:tcW w:w="1451" w:type="dxa"/>
            <w:tcBorders>
              <w:top w:val="single" w:sz="4" w:space="0" w:color="000000"/>
              <w:left w:val="single" w:sz="4" w:space="0" w:color="000000"/>
              <w:bottom w:val="single" w:sz="4" w:space="0" w:color="000000"/>
              <w:right w:val="single" w:sz="4" w:space="0" w:color="000000"/>
            </w:tcBorders>
          </w:tcPr>
          <w:p w14:paraId="1D67206A" w14:textId="77777777" w:rsidR="00736CA3" w:rsidRPr="00111BED" w:rsidRDefault="00CA3B80">
            <w:pPr>
              <w:pStyle w:val="TableHeader10"/>
              <w:rPr>
                <w:sz w:val="22"/>
                <w:lang w:val="lv-LV" w:eastAsia="en-US"/>
              </w:rPr>
            </w:pPr>
            <w:r w:rsidRPr="00111BED">
              <w:rPr>
                <w:b w:val="0"/>
                <w:sz w:val="22"/>
                <w:lang w:val="lv-LV" w:eastAsia="en-US"/>
              </w:rPr>
              <w:t>11</w:t>
            </w:r>
          </w:p>
        </w:tc>
        <w:tc>
          <w:tcPr>
            <w:tcW w:w="1630" w:type="dxa"/>
            <w:tcBorders>
              <w:top w:val="single" w:sz="4" w:space="0" w:color="000000"/>
              <w:left w:val="single" w:sz="4" w:space="0" w:color="000000"/>
              <w:bottom w:val="single" w:sz="4" w:space="0" w:color="000000"/>
              <w:right w:val="single" w:sz="4" w:space="0" w:color="000000"/>
            </w:tcBorders>
          </w:tcPr>
          <w:p w14:paraId="185355AE" w14:textId="77777777" w:rsidR="00736CA3" w:rsidRPr="00111BED" w:rsidRDefault="00CA3B80">
            <w:pPr>
              <w:pStyle w:val="TableHeader10"/>
              <w:rPr>
                <w:b w:val="0"/>
                <w:sz w:val="22"/>
                <w:lang w:val="lv-LV" w:eastAsia="en-US"/>
              </w:rPr>
            </w:pPr>
            <w:r w:rsidRPr="00111BED">
              <w:rPr>
                <w:b w:val="0"/>
                <w:sz w:val="22"/>
                <w:szCs w:val="22"/>
                <w:lang w:val="lv-LV"/>
              </w:rPr>
              <w:t>9 (82%)</w:t>
            </w:r>
          </w:p>
        </w:tc>
        <w:tc>
          <w:tcPr>
            <w:tcW w:w="1542" w:type="dxa"/>
            <w:tcBorders>
              <w:top w:val="single" w:sz="4" w:space="0" w:color="000000"/>
              <w:left w:val="single" w:sz="4" w:space="0" w:color="000000"/>
              <w:bottom w:val="single" w:sz="4" w:space="0" w:color="000000"/>
              <w:right w:val="single" w:sz="4" w:space="0" w:color="000000"/>
            </w:tcBorders>
          </w:tcPr>
          <w:p w14:paraId="500ABF83" w14:textId="77777777" w:rsidR="00736CA3" w:rsidRPr="00111BED" w:rsidRDefault="00CA3B80">
            <w:pPr>
              <w:pStyle w:val="TableHeader10"/>
              <w:rPr>
                <w:b w:val="0"/>
                <w:sz w:val="22"/>
                <w:lang w:val="lv-LV" w:eastAsia="en-US"/>
              </w:rPr>
            </w:pPr>
            <w:r w:rsidRPr="00111BED">
              <w:rPr>
                <w:b w:val="0"/>
                <w:sz w:val="22"/>
                <w:szCs w:val="22"/>
                <w:lang w:val="lv-LV"/>
              </w:rPr>
              <w:t>3</w:t>
            </w:r>
          </w:p>
        </w:tc>
        <w:tc>
          <w:tcPr>
            <w:tcW w:w="1425" w:type="dxa"/>
            <w:tcBorders>
              <w:top w:val="single" w:sz="4" w:space="0" w:color="000000"/>
              <w:left w:val="single" w:sz="4" w:space="0" w:color="000000"/>
              <w:bottom w:val="single" w:sz="4" w:space="0" w:color="000000"/>
              <w:right w:val="single" w:sz="4" w:space="0" w:color="000000"/>
            </w:tcBorders>
          </w:tcPr>
          <w:p w14:paraId="4761F37C" w14:textId="77777777" w:rsidR="00736CA3" w:rsidRPr="00111BED" w:rsidRDefault="00CA3B80">
            <w:pPr>
              <w:pStyle w:val="TableHeader10"/>
              <w:rPr>
                <w:b w:val="0"/>
                <w:sz w:val="22"/>
                <w:lang w:val="lv-LV" w:eastAsia="en-US"/>
              </w:rPr>
            </w:pPr>
            <w:r w:rsidRPr="00111BED">
              <w:rPr>
                <w:b w:val="0"/>
                <w:sz w:val="22"/>
                <w:szCs w:val="22"/>
                <w:lang w:val="lv-LV"/>
              </w:rPr>
              <w:t>2 (67%)</w:t>
            </w:r>
          </w:p>
        </w:tc>
      </w:tr>
      <w:tr w:rsidR="00736CA3" w:rsidRPr="00111BED" w14:paraId="21D02DD3" w14:textId="77777777">
        <w:trPr>
          <w:trHeight w:val="242"/>
        </w:trPr>
        <w:tc>
          <w:tcPr>
            <w:tcW w:w="3082" w:type="dxa"/>
            <w:tcBorders>
              <w:top w:val="single" w:sz="4" w:space="0" w:color="000000"/>
              <w:left w:val="single" w:sz="4" w:space="0" w:color="000000"/>
              <w:bottom w:val="single" w:sz="4" w:space="0" w:color="000000"/>
              <w:right w:val="single" w:sz="4" w:space="0" w:color="000000"/>
            </w:tcBorders>
          </w:tcPr>
          <w:p w14:paraId="483FA284" w14:textId="77777777" w:rsidR="00736CA3" w:rsidRPr="00111BED" w:rsidRDefault="00CA3B80">
            <w:pPr>
              <w:pStyle w:val="TableHeader10"/>
              <w:tabs>
                <w:tab w:val="left" w:pos="318"/>
              </w:tabs>
              <w:jc w:val="left"/>
              <w:rPr>
                <w:b w:val="0"/>
                <w:sz w:val="22"/>
                <w:lang w:val="lv-LV" w:eastAsia="en-US"/>
              </w:rPr>
            </w:pPr>
            <w:r w:rsidRPr="00111BED">
              <w:rPr>
                <w:b w:val="0"/>
                <w:sz w:val="22"/>
                <w:lang w:val="lv-LV" w:eastAsia="en-US"/>
              </w:rPr>
              <w:tab/>
              <w:t xml:space="preserve">≥ 12 mēneši, samazināšana </w:t>
            </w:r>
            <w:r w:rsidRPr="00111BED">
              <w:rPr>
                <w:b w:val="0"/>
                <w:sz w:val="22"/>
                <w:lang w:val="lv-LV" w:eastAsia="en-US"/>
              </w:rPr>
              <w:tab/>
              <w:t>līdz 30 mg</w:t>
            </w:r>
          </w:p>
        </w:tc>
        <w:tc>
          <w:tcPr>
            <w:tcW w:w="1451" w:type="dxa"/>
            <w:tcBorders>
              <w:top w:val="single" w:sz="4" w:space="0" w:color="000000"/>
              <w:left w:val="single" w:sz="4" w:space="0" w:color="000000"/>
              <w:bottom w:val="single" w:sz="4" w:space="0" w:color="000000"/>
              <w:right w:val="single" w:sz="4" w:space="0" w:color="000000"/>
            </w:tcBorders>
          </w:tcPr>
          <w:p w14:paraId="4C4A8CBA" w14:textId="77777777" w:rsidR="00736CA3" w:rsidRPr="00111BED" w:rsidRDefault="00CA3B80">
            <w:pPr>
              <w:pStyle w:val="TableHeader10"/>
              <w:rPr>
                <w:b w:val="0"/>
                <w:sz w:val="22"/>
                <w:lang w:val="lv-LV" w:eastAsia="en-US"/>
              </w:rPr>
            </w:pPr>
            <w:r w:rsidRPr="00111BED">
              <w:rPr>
                <w:b w:val="0"/>
                <w:sz w:val="22"/>
                <w:lang w:val="lv-LV" w:eastAsia="en-US"/>
              </w:rPr>
              <w:t>8</w:t>
            </w:r>
          </w:p>
        </w:tc>
        <w:tc>
          <w:tcPr>
            <w:tcW w:w="1630" w:type="dxa"/>
            <w:tcBorders>
              <w:top w:val="single" w:sz="4" w:space="0" w:color="000000"/>
              <w:left w:val="single" w:sz="4" w:space="0" w:color="000000"/>
              <w:bottom w:val="single" w:sz="4" w:space="0" w:color="000000"/>
              <w:right w:val="single" w:sz="4" w:space="0" w:color="000000"/>
            </w:tcBorders>
          </w:tcPr>
          <w:p w14:paraId="63058F30" w14:textId="77777777" w:rsidR="00736CA3" w:rsidRPr="00111BED" w:rsidRDefault="00CA3B80">
            <w:pPr>
              <w:pStyle w:val="TableHeader10"/>
              <w:rPr>
                <w:b w:val="0"/>
                <w:sz w:val="22"/>
                <w:lang w:val="lv-LV" w:eastAsia="en-US"/>
              </w:rPr>
            </w:pPr>
            <w:r w:rsidRPr="00111BED">
              <w:rPr>
                <w:b w:val="0"/>
                <w:sz w:val="22"/>
                <w:szCs w:val="22"/>
                <w:lang w:val="lv-LV"/>
              </w:rPr>
              <w:t>7 (88%)</w:t>
            </w:r>
          </w:p>
        </w:tc>
        <w:tc>
          <w:tcPr>
            <w:tcW w:w="1542" w:type="dxa"/>
            <w:tcBorders>
              <w:top w:val="single" w:sz="4" w:space="0" w:color="000000"/>
              <w:left w:val="single" w:sz="4" w:space="0" w:color="000000"/>
              <w:bottom w:val="single" w:sz="4" w:space="0" w:color="000000"/>
              <w:right w:val="single" w:sz="4" w:space="0" w:color="000000"/>
            </w:tcBorders>
          </w:tcPr>
          <w:p w14:paraId="6753198C" w14:textId="77777777" w:rsidR="00736CA3" w:rsidRPr="00111BED" w:rsidRDefault="00CA3B80">
            <w:pPr>
              <w:pStyle w:val="TableHeader10"/>
              <w:rPr>
                <w:b w:val="0"/>
                <w:sz w:val="22"/>
                <w:lang w:val="lv-LV" w:eastAsia="en-US"/>
              </w:rPr>
            </w:pPr>
            <w:r w:rsidRPr="00111BED">
              <w:rPr>
                <w:b w:val="0"/>
                <w:sz w:val="22"/>
                <w:szCs w:val="22"/>
                <w:lang w:val="lv-LV"/>
              </w:rPr>
              <w:t>3</w:t>
            </w:r>
          </w:p>
        </w:tc>
        <w:tc>
          <w:tcPr>
            <w:tcW w:w="1425" w:type="dxa"/>
            <w:tcBorders>
              <w:top w:val="single" w:sz="4" w:space="0" w:color="000000"/>
              <w:left w:val="single" w:sz="4" w:space="0" w:color="000000"/>
              <w:bottom w:val="single" w:sz="4" w:space="0" w:color="000000"/>
              <w:right w:val="single" w:sz="4" w:space="0" w:color="000000"/>
            </w:tcBorders>
          </w:tcPr>
          <w:p w14:paraId="7A080C63" w14:textId="77777777" w:rsidR="00736CA3" w:rsidRPr="00111BED" w:rsidRDefault="00CA3B80">
            <w:pPr>
              <w:pStyle w:val="TableHeader10"/>
              <w:rPr>
                <w:b w:val="0"/>
                <w:sz w:val="22"/>
                <w:lang w:val="lv-LV" w:eastAsia="en-US"/>
              </w:rPr>
            </w:pPr>
            <w:r w:rsidRPr="00111BED">
              <w:rPr>
                <w:b w:val="0"/>
                <w:sz w:val="22"/>
                <w:szCs w:val="22"/>
                <w:lang w:val="lv-LV"/>
              </w:rPr>
              <w:t>2 (67%)</w:t>
            </w:r>
          </w:p>
        </w:tc>
      </w:tr>
      <w:tr w:rsidR="00736CA3" w:rsidRPr="00111BED" w14:paraId="5BF49864" w14:textId="77777777">
        <w:trPr>
          <w:trHeight w:val="242"/>
        </w:trPr>
        <w:tc>
          <w:tcPr>
            <w:tcW w:w="3082" w:type="dxa"/>
            <w:tcBorders>
              <w:top w:val="single" w:sz="4" w:space="0" w:color="000000"/>
              <w:left w:val="single" w:sz="4" w:space="0" w:color="000000"/>
              <w:bottom w:val="single" w:sz="4" w:space="0" w:color="000000"/>
              <w:right w:val="single" w:sz="4" w:space="0" w:color="000000"/>
            </w:tcBorders>
          </w:tcPr>
          <w:p w14:paraId="4A7AB4DE" w14:textId="77777777" w:rsidR="00736CA3" w:rsidRPr="00111BED" w:rsidRDefault="00CA3B80">
            <w:pPr>
              <w:pStyle w:val="TableHeader10"/>
              <w:tabs>
                <w:tab w:val="left" w:pos="318"/>
              </w:tabs>
              <w:jc w:val="left"/>
              <w:rPr>
                <w:b w:val="0"/>
                <w:sz w:val="22"/>
                <w:lang w:val="lv-LV" w:eastAsia="en-US"/>
              </w:rPr>
            </w:pPr>
            <w:r w:rsidRPr="00111BED">
              <w:rPr>
                <w:b w:val="0"/>
                <w:sz w:val="22"/>
                <w:lang w:val="lv-LV" w:eastAsia="en-US"/>
              </w:rPr>
              <w:tab/>
              <w:t xml:space="preserve">≥ 18 mēneši,: samazināšana </w:t>
            </w:r>
            <w:r w:rsidRPr="00111BED">
              <w:rPr>
                <w:b w:val="0"/>
                <w:sz w:val="22"/>
                <w:lang w:val="lv-LV" w:eastAsia="en-US"/>
              </w:rPr>
              <w:tab/>
              <w:t>līdz 30 mg</w:t>
            </w:r>
          </w:p>
        </w:tc>
        <w:tc>
          <w:tcPr>
            <w:tcW w:w="1451" w:type="dxa"/>
            <w:tcBorders>
              <w:top w:val="single" w:sz="4" w:space="0" w:color="000000"/>
              <w:left w:val="single" w:sz="4" w:space="0" w:color="000000"/>
              <w:bottom w:val="single" w:sz="4" w:space="0" w:color="000000"/>
              <w:right w:val="single" w:sz="4" w:space="0" w:color="000000"/>
            </w:tcBorders>
          </w:tcPr>
          <w:p w14:paraId="607991D9" w14:textId="77777777" w:rsidR="00736CA3" w:rsidRPr="00111BED" w:rsidRDefault="00CA3B80">
            <w:pPr>
              <w:pStyle w:val="TableHeader10"/>
              <w:rPr>
                <w:b w:val="0"/>
                <w:sz w:val="22"/>
                <w:lang w:val="lv-LV" w:eastAsia="en-US"/>
              </w:rPr>
            </w:pPr>
            <w:r w:rsidRPr="00111BED">
              <w:rPr>
                <w:b w:val="0"/>
                <w:sz w:val="22"/>
                <w:lang w:val="lv-LV" w:eastAsia="en-US"/>
              </w:rPr>
              <w:t>7</w:t>
            </w:r>
          </w:p>
        </w:tc>
        <w:tc>
          <w:tcPr>
            <w:tcW w:w="1630" w:type="dxa"/>
            <w:tcBorders>
              <w:top w:val="single" w:sz="4" w:space="0" w:color="000000"/>
              <w:left w:val="single" w:sz="4" w:space="0" w:color="000000"/>
              <w:bottom w:val="single" w:sz="4" w:space="0" w:color="000000"/>
              <w:right w:val="single" w:sz="4" w:space="0" w:color="000000"/>
            </w:tcBorders>
            <w:vAlign w:val="center"/>
          </w:tcPr>
          <w:p w14:paraId="32DD0C92" w14:textId="77777777" w:rsidR="00736CA3" w:rsidRPr="00111BED" w:rsidRDefault="00CA3B80">
            <w:pPr>
              <w:pStyle w:val="TableHeader10"/>
              <w:rPr>
                <w:b w:val="0"/>
                <w:sz w:val="22"/>
                <w:lang w:val="lv-LV" w:eastAsia="en-US"/>
              </w:rPr>
            </w:pPr>
            <w:r w:rsidRPr="00111BED">
              <w:rPr>
                <w:b w:val="0"/>
                <w:color w:val="000000"/>
                <w:sz w:val="22"/>
                <w:szCs w:val="22"/>
                <w:lang w:val="lv-LV"/>
              </w:rPr>
              <w:t>6 (86%)</w:t>
            </w:r>
          </w:p>
        </w:tc>
        <w:tc>
          <w:tcPr>
            <w:tcW w:w="1542" w:type="dxa"/>
            <w:tcBorders>
              <w:top w:val="single" w:sz="4" w:space="0" w:color="000000"/>
              <w:left w:val="single" w:sz="4" w:space="0" w:color="000000"/>
              <w:bottom w:val="single" w:sz="4" w:space="0" w:color="000000"/>
              <w:right w:val="single" w:sz="4" w:space="0" w:color="000000"/>
            </w:tcBorders>
            <w:vAlign w:val="center"/>
          </w:tcPr>
          <w:p w14:paraId="6538159A" w14:textId="77777777" w:rsidR="00736CA3" w:rsidRPr="00111BED" w:rsidRDefault="00CA3B80">
            <w:pPr>
              <w:pStyle w:val="TableHeader10"/>
              <w:rPr>
                <w:b w:val="0"/>
                <w:sz w:val="22"/>
                <w:lang w:val="lv-LV" w:eastAsia="en-US"/>
              </w:rPr>
            </w:pPr>
            <w:r w:rsidRPr="00111BED">
              <w:rPr>
                <w:b w:val="0"/>
                <w:color w:val="000000"/>
                <w:sz w:val="22"/>
                <w:szCs w:val="22"/>
                <w:lang w:val="lv-LV"/>
              </w:rPr>
              <w:t>2</w:t>
            </w:r>
          </w:p>
        </w:tc>
        <w:tc>
          <w:tcPr>
            <w:tcW w:w="1425" w:type="dxa"/>
            <w:tcBorders>
              <w:top w:val="single" w:sz="4" w:space="0" w:color="000000"/>
              <w:left w:val="single" w:sz="4" w:space="0" w:color="000000"/>
              <w:bottom w:val="single" w:sz="4" w:space="0" w:color="000000"/>
              <w:right w:val="single" w:sz="4" w:space="0" w:color="000000"/>
            </w:tcBorders>
            <w:vAlign w:val="center"/>
          </w:tcPr>
          <w:p w14:paraId="33A1A99C" w14:textId="77777777" w:rsidR="00736CA3" w:rsidRPr="00111BED" w:rsidRDefault="00CA3B80">
            <w:pPr>
              <w:pStyle w:val="TableHeader10"/>
              <w:rPr>
                <w:b w:val="0"/>
                <w:sz w:val="22"/>
                <w:lang w:val="lv-LV" w:eastAsia="en-US"/>
              </w:rPr>
            </w:pPr>
            <w:r w:rsidRPr="00111BED">
              <w:rPr>
                <w:b w:val="0"/>
                <w:color w:val="000000"/>
                <w:sz w:val="22"/>
                <w:szCs w:val="22"/>
                <w:lang w:val="lv-LV"/>
              </w:rPr>
              <w:t>2 (100%)</w:t>
            </w:r>
          </w:p>
        </w:tc>
      </w:tr>
      <w:tr w:rsidR="00736CA3" w:rsidRPr="00111BED" w14:paraId="7EACBD5D" w14:textId="77777777">
        <w:trPr>
          <w:trHeight w:val="242"/>
        </w:trPr>
        <w:tc>
          <w:tcPr>
            <w:tcW w:w="3082" w:type="dxa"/>
            <w:tcBorders>
              <w:top w:val="single" w:sz="4" w:space="0" w:color="000000"/>
              <w:left w:val="single" w:sz="4" w:space="0" w:color="000000"/>
              <w:bottom w:val="single" w:sz="4" w:space="0" w:color="000000"/>
              <w:right w:val="single" w:sz="4" w:space="0" w:color="000000"/>
            </w:tcBorders>
          </w:tcPr>
          <w:p w14:paraId="5187228C" w14:textId="77777777" w:rsidR="00736CA3" w:rsidRPr="00111BED" w:rsidRDefault="00CA3B80">
            <w:pPr>
              <w:pStyle w:val="TableHeader10"/>
              <w:tabs>
                <w:tab w:val="left" w:pos="318"/>
              </w:tabs>
              <w:jc w:val="left"/>
              <w:rPr>
                <w:b w:val="0"/>
                <w:sz w:val="22"/>
                <w:lang w:val="lv-LV" w:eastAsia="en-US"/>
              </w:rPr>
            </w:pPr>
            <w:r w:rsidRPr="00111BED">
              <w:rPr>
                <w:b w:val="0"/>
                <w:sz w:val="22"/>
                <w:lang w:val="lv-LV" w:eastAsia="en-US"/>
              </w:rPr>
              <w:tab/>
              <w:t xml:space="preserve">≥ 24 mēneši, samazināšana </w:t>
            </w:r>
            <w:r w:rsidRPr="00111BED">
              <w:rPr>
                <w:b w:val="0"/>
                <w:sz w:val="22"/>
                <w:lang w:val="lv-LV" w:eastAsia="en-US"/>
              </w:rPr>
              <w:tab/>
              <w:t>līdz 30 mg</w:t>
            </w:r>
          </w:p>
        </w:tc>
        <w:tc>
          <w:tcPr>
            <w:tcW w:w="1451" w:type="dxa"/>
            <w:tcBorders>
              <w:top w:val="single" w:sz="4" w:space="0" w:color="000000"/>
              <w:left w:val="single" w:sz="4" w:space="0" w:color="000000"/>
              <w:bottom w:val="single" w:sz="4" w:space="0" w:color="000000"/>
              <w:right w:val="single" w:sz="4" w:space="0" w:color="000000"/>
            </w:tcBorders>
          </w:tcPr>
          <w:p w14:paraId="4845361E" w14:textId="77777777" w:rsidR="00736CA3" w:rsidRPr="00111BED" w:rsidRDefault="00CA3B80">
            <w:pPr>
              <w:pStyle w:val="TableHeader10"/>
              <w:rPr>
                <w:b w:val="0"/>
                <w:sz w:val="22"/>
                <w:lang w:val="lv-LV" w:eastAsia="en-US"/>
              </w:rPr>
            </w:pPr>
            <w:r w:rsidRPr="00111BED">
              <w:rPr>
                <w:b w:val="0"/>
                <w:sz w:val="22"/>
                <w:lang w:val="lv-LV" w:eastAsia="en-US"/>
              </w:rPr>
              <w:t>6</w:t>
            </w:r>
          </w:p>
        </w:tc>
        <w:tc>
          <w:tcPr>
            <w:tcW w:w="1630" w:type="dxa"/>
            <w:tcBorders>
              <w:top w:val="single" w:sz="4" w:space="0" w:color="000000"/>
              <w:left w:val="single" w:sz="4" w:space="0" w:color="000000"/>
              <w:bottom w:val="single" w:sz="4" w:space="0" w:color="000000"/>
              <w:right w:val="single" w:sz="4" w:space="0" w:color="000000"/>
            </w:tcBorders>
            <w:vAlign w:val="center"/>
          </w:tcPr>
          <w:p w14:paraId="2239EDE6" w14:textId="77777777" w:rsidR="00736CA3" w:rsidRPr="00111BED" w:rsidRDefault="00CA3B80">
            <w:pPr>
              <w:pStyle w:val="TableHeader10"/>
              <w:rPr>
                <w:b w:val="0"/>
                <w:sz w:val="22"/>
                <w:lang w:val="lv-LV" w:eastAsia="en-US"/>
              </w:rPr>
            </w:pPr>
            <w:r w:rsidRPr="00111BED">
              <w:rPr>
                <w:b w:val="0"/>
                <w:color w:val="000000"/>
                <w:sz w:val="22"/>
                <w:szCs w:val="22"/>
                <w:lang w:val="lv-LV"/>
              </w:rPr>
              <w:t>6 (100%)</w:t>
            </w:r>
          </w:p>
        </w:tc>
        <w:tc>
          <w:tcPr>
            <w:tcW w:w="1542" w:type="dxa"/>
            <w:tcBorders>
              <w:top w:val="single" w:sz="4" w:space="0" w:color="000000"/>
              <w:left w:val="single" w:sz="4" w:space="0" w:color="000000"/>
              <w:bottom w:val="single" w:sz="4" w:space="0" w:color="000000"/>
              <w:right w:val="single" w:sz="4" w:space="0" w:color="000000"/>
            </w:tcBorders>
            <w:vAlign w:val="center"/>
          </w:tcPr>
          <w:p w14:paraId="23685198" w14:textId="77777777" w:rsidR="00736CA3" w:rsidRPr="00111BED" w:rsidRDefault="00CA3B80">
            <w:pPr>
              <w:pStyle w:val="TableHeader10"/>
              <w:rPr>
                <w:b w:val="0"/>
                <w:sz w:val="22"/>
                <w:lang w:val="lv-LV" w:eastAsia="en-US"/>
              </w:rPr>
            </w:pPr>
            <w:r w:rsidRPr="00111BED">
              <w:rPr>
                <w:b w:val="0"/>
                <w:color w:val="000000"/>
                <w:sz w:val="22"/>
                <w:szCs w:val="22"/>
                <w:lang w:val="lv-LV"/>
              </w:rPr>
              <w:t>2</w:t>
            </w:r>
          </w:p>
        </w:tc>
        <w:tc>
          <w:tcPr>
            <w:tcW w:w="1425" w:type="dxa"/>
            <w:tcBorders>
              <w:top w:val="single" w:sz="4" w:space="0" w:color="000000"/>
              <w:left w:val="single" w:sz="4" w:space="0" w:color="000000"/>
              <w:bottom w:val="single" w:sz="4" w:space="0" w:color="000000"/>
              <w:right w:val="single" w:sz="4" w:space="0" w:color="000000"/>
            </w:tcBorders>
            <w:vAlign w:val="center"/>
          </w:tcPr>
          <w:p w14:paraId="740F012B" w14:textId="77777777" w:rsidR="00736CA3" w:rsidRPr="00111BED" w:rsidRDefault="00CA3B80">
            <w:pPr>
              <w:pStyle w:val="TableHeader10"/>
              <w:rPr>
                <w:b w:val="0"/>
                <w:sz w:val="22"/>
                <w:lang w:val="lv-LV" w:eastAsia="en-US"/>
              </w:rPr>
            </w:pPr>
            <w:r w:rsidRPr="00111BED">
              <w:rPr>
                <w:b w:val="0"/>
                <w:color w:val="000000"/>
                <w:sz w:val="22"/>
                <w:szCs w:val="22"/>
                <w:lang w:val="lv-LV"/>
              </w:rPr>
              <w:t>2 (100%)</w:t>
            </w:r>
          </w:p>
        </w:tc>
      </w:tr>
      <w:tr w:rsidR="00736CA3" w:rsidRPr="00111BED" w14:paraId="7874F7D3" w14:textId="77777777">
        <w:trPr>
          <w:trHeight w:val="242"/>
        </w:trPr>
        <w:tc>
          <w:tcPr>
            <w:tcW w:w="3082" w:type="dxa"/>
            <w:tcBorders>
              <w:top w:val="single" w:sz="4" w:space="0" w:color="000000"/>
              <w:left w:val="single" w:sz="4" w:space="0" w:color="000000"/>
              <w:bottom w:val="single" w:sz="4" w:space="0" w:color="000000"/>
              <w:right w:val="single" w:sz="4" w:space="0" w:color="000000"/>
            </w:tcBorders>
          </w:tcPr>
          <w:p w14:paraId="43E9849B" w14:textId="77777777" w:rsidR="00736CA3" w:rsidRPr="00111BED" w:rsidRDefault="00CA3B80">
            <w:pPr>
              <w:pStyle w:val="TableHeader10"/>
              <w:tabs>
                <w:tab w:val="left" w:pos="318"/>
              </w:tabs>
              <w:jc w:val="left"/>
              <w:rPr>
                <w:sz w:val="22"/>
                <w:lang w:val="lv-LV" w:eastAsia="en-US"/>
              </w:rPr>
            </w:pPr>
            <w:r w:rsidRPr="00111BED">
              <w:rPr>
                <w:b w:val="0"/>
                <w:sz w:val="22"/>
                <w:lang w:val="lv-LV" w:eastAsia="en-US"/>
              </w:rPr>
              <w:tab/>
              <w:t xml:space="preserve">≥ 36 mēneši, samazināšana </w:t>
            </w:r>
            <w:r w:rsidRPr="00111BED">
              <w:rPr>
                <w:b w:val="0"/>
                <w:sz w:val="22"/>
                <w:lang w:val="lv-LV" w:eastAsia="en-US"/>
              </w:rPr>
              <w:tab/>
              <w:t>līdz 30 mg</w:t>
            </w:r>
          </w:p>
        </w:tc>
        <w:tc>
          <w:tcPr>
            <w:tcW w:w="1451" w:type="dxa"/>
            <w:tcBorders>
              <w:top w:val="single" w:sz="4" w:space="0" w:color="000000"/>
              <w:left w:val="single" w:sz="4" w:space="0" w:color="000000"/>
              <w:bottom w:val="single" w:sz="4" w:space="0" w:color="000000"/>
              <w:right w:val="single" w:sz="4" w:space="0" w:color="000000"/>
            </w:tcBorders>
          </w:tcPr>
          <w:p w14:paraId="709116D5" w14:textId="77777777" w:rsidR="00736CA3" w:rsidRPr="00111BED" w:rsidRDefault="00CA3B80">
            <w:pPr>
              <w:pStyle w:val="TableHeader10"/>
              <w:rPr>
                <w:sz w:val="22"/>
                <w:lang w:val="lv-LV" w:eastAsia="en-US"/>
              </w:rPr>
            </w:pPr>
            <w:r w:rsidRPr="00111BED">
              <w:rPr>
                <w:b w:val="0"/>
                <w:sz w:val="22"/>
                <w:lang w:val="lv-LV" w:eastAsia="en-US"/>
              </w:rPr>
              <w:t>1</w:t>
            </w:r>
          </w:p>
        </w:tc>
        <w:tc>
          <w:tcPr>
            <w:tcW w:w="1630" w:type="dxa"/>
            <w:tcBorders>
              <w:top w:val="single" w:sz="4" w:space="0" w:color="000000"/>
              <w:left w:val="single" w:sz="4" w:space="0" w:color="000000"/>
              <w:bottom w:val="single" w:sz="4" w:space="0" w:color="000000"/>
              <w:right w:val="single" w:sz="4" w:space="0" w:color="000000"/>
            </w:tcBorders>
            <w:vAlign w:val="center"/>
          </w:tcPr>
          <w:p w14:paraId="0925D222" w14:textId="77777777" w:rsidR="00736CA3" w:rsidRPr="00111BED" w:rsidRDefault="00CA3B80">
            <w:pPr>
              <w:pStyle w:val="TableHeader10"/>
              <w:rPr>
                <w:b w:val="0"/>
                <w:sz w:val="22"/>
                <w:lang w:val="lv-LV" w:eastAsia="en-US"/>
              </w:rPr>
            </w:pPr>
            <w:r w:rsidRPr="00111BED">
              <w:rPr>
                <w:b w:val="0"/>
                <w:color w:val="000000"/>
                <w:sz w:val="22"/>
                <w:szCs w:val="22"/>
                <w:lang w:val="lv-LV"/>
              </w:rPr>
              <w:t>1 (100%)</w:t>
            </w:r>
          </w:p>
        </w:tc>
        <w:tc>
          <w:tcPr>
            <w:tcW w:w="1542" w:type="dxa"/>
            <w:tcBorders>
              <w:top w:val="single" w:sz="4" w:space="0" w:color="000000"/>
              <w:left w:val="single" w:sz="4" w:space="0" w:color="000000"/>
              <w:bottom w:val="single" w:sz="4" w:space="0" w:color="000000"/>
              <w:right w:val="single" w:sz="4" w:space="0" w:color="000000"/>
            </w:tcBorders>
          </w:tcPr>
          <w:p w14:paraId="0AFB136F" w14:textId="77777777" w:rsidR="00736CA3" w:rsidRPr="00111BED" w:rsidRDefault="00CA3B80">
            <w:pPr>
              <w:pStyle w:val="TableHeader10"/>
              <w:rPr>
                <w:b w:val="0"/>
                <w:sz w:val="22"/>
                <w:lang w:val="lv-LV" w:eastAsia="en-US"/>
              </w:rPr>
            </w:pPr>
            <w:r w:rsidRPr="00111BED">
              <w:rPr>
                <w:b w:val="0"/>
                <w:sz w:val="22"/>
                <w:lang w:val="lv-LV" w:eastAsia="en-US"/>
              </w:rPr>
              <w:t>--</w:t>
            </w:r>
          </w:p>
        </w:tc>
        <w:tc>
          <w:tcPr>
            <w:tcW w:w="1425" w:type="dxa"/>
            <w:tcBorders>
              <w:top w:val="single" w:sz="4" w:space="0" w:color="000000"/>
              <w:left w:val="single" w:sz="4" w:space="0" w:color="000000"/>
              <w:bottom w:val="single" w:sz="4" w:space="0" w:color="000000"/>
              <w:right w:val="single" w:sz="4" w:space="0" w:color="000000"/>
            </w:tcBorders>
            <w:vAlign w:val="center"/>
          </w:tcPr>
          <w:p w14:paraId="5D253BD3" w14:textId="77777777" w:rsidR="00736CA3" w:rsidRPr="00111BED" w:rsidRDefault="00CA3B80">
            <w:pPr>
              <w:pStyle w:val="TableHeader10"/>
              <w:rPr>
                <w:b w:val="0"/>
                <w:sz w:val="22"/>
                <w:lang w:val="lv-LV" w:eastAsia="en-US"/>
              </w:rPr>
            </w:pPr>
            <w:r w:rsidRPr="00111BED">
              <w:rPr>
                <w:b w:val="0"/>
                <w:color w:val="000000"/>
                <w:sz w:val="22"/>
                <w:szCs w:val="22"/>
                <w:lang w:val="lv-LV"/>
              </w:rPr>
              <w:t>--</w:t>
            </w:r>
          </w:p>
        </w:tc>
      </w:tr>
      <w:tr w:rsidR="00736CA3" w:rsidRPr="00111BED" w14:paraId="6775A538" w14:textId="77777777">
        <w:trPr>
          <w:trHeight w:val="269"/>
        </w:trPr>
        <w:tc>
          <w:tcPr>
            <w:tcW w:w="3082" w:type="dxa"/>
            <w:tcBorders>
              <w:top w:val="single" w:sz="4" w:space="0" w:color="000000"/>
              <w:left w:val="single" w:sz="4" w:space="0" w:color="000000"/>
              <w:bottom w:val="single" w:sz="4" w:space="0" w:color="000000"/>
              <w:right w:val="single" w:sz="4" w:space="0" w:color="000000"/>
            </w:tcBorders>
          </w:tcPr>
          <w:p w14:paraId="3A544241" w14:textId="77777777" w:rsidR="00736CA3" w:rsidRPr="00111BED" w:rsidRDefault="00CA3B80">
            <w:pPr>
              <w:pStyle w:val="TableHeader10"/>
              <w:tabs>
                <w:tab w:val="left" w:pos="318"/>
              </w:tabs>
              <w:rPr>
                <w:sz w:val="22"/>
                <w:lang w:val="lv-LV" w:eastAsia="en-US"/>
              </w:rPr>
            </w:pPr>
            <w:r w:rsidRPr="00111BED">
              <w:rPr>
                <w:sz w:val="22"/>
                <w:lang w:val="lv-LV" w:eastAsia="en-US"/>
              </w:rPr>
              <w:t>Jebkura devas samazināšana līdz 15 mg</w:t>
            </w:r>
          </w:p>
        </w:tc>
        <w:tc>
          <w:tcPr>
            <w:tcW w:w="1451" w:type="dxa"/>
            <w:tcBorders>
              <w:top w:val="single" w:sz="4" w:space="0" w:color="000000"/>
              <w:left w:val="single" w:sz="4" w:space="0" w:color="000000"/>
              <w:bottom w:val="single" w:sz="4" w:space="0" w:color="000000"/>
              <w:right w:val="single" w:sz="4" w:space="0" w:color="000000"/>
            </w:tcBorders>
          </w:tcPr>
          <w:p w14:paraId="4D7E80F8" w14:textId="77777777" w:rsidR="00736CA3" w:rsidRPr="00111BED" w:rsidRDefault="00CA3B80">
            <w:pPr>
              <w:pStyle w:val="TableHeader10"/>
              <w:rPr>
                <w:b w:val="0"/>
                <w:sz w:val="22"/>
                <w:lang w:val="lv-LV" w:eastAsia="en-US"/>
              </w:rPr>
            </w:pPr>
            <w:r w:rsidRPr="00111BED">
              <w:rPr>
                <w:b w:val="0"/>
                <w:sz w:val="22"/>
                <w:szCs w:val="22"/>
                <w:lang w:val="lv-LV"/>
              </w:rPr>
              <w:t>52</w:t>
            </w:r>
          </w:p>
        </w:tc>
        <w:tc>
          <w:tcPr>
            <w:tcW w:w="1630" w:type="dxa"/>
            <w:tcBorders>
              <w:top w:val="single" w:sz="4" w:space="0" w:color="000000"/>
              <w:left w:val="single" w:sz="4" w:space="0" w:color="000000"/>
              <w:bottom w:val="single" w:sz="4" w:space="0" w:color="000000"/>
              <w:right w:val="single" w:sz="4" w:space="0" w:color="000000"/>
            </w:tcBorders>
          </w:tcPr>
          <w:p w14:paraId="09267D45" w14:textId="77777777" w:rsidR="00736CA3" w:rsidRPr="00111BED" w:rsidRDefault="00CA3B80">
            <w:pPr>
              <w:pStyle w:val="TableHeader10"/>
              <w:rPr>
                <w:b w:val="0"/>
                <w:sz w:val="22"/>
                <w:lang w:val="lv-LV" w:eastAsia="en-US"/>
              </w:rPr>
            </w:pPr>
            <w:r w:rsidRPr="00111BED">
              <w:rPr>
                <w:b w:val="0"/>
                <w:sz w:val="22"/>
                <w:szCs w:val="22"/>
                <w:lang w:val="lv-LV"/>
              </w:rPr>
              <w:t>51 (98%)</w:t>
            </w:r>
          </w:p>
        </w:tc>
        <w:tc>
          <w:tcPr>
            <w:tcW w:w="1542" w:type="dxa"/>
            <w:tcBorders>
              <w:top w:val="single" w:sz="4" w:space="0" w:color="000000"/>
              <w:left w:val="single" w:sz="4" w:space="0" w:color="000000"/>
              <w:bottom w:val="single" w:sz="4" w:space="0" w:color="000000"/>
              <w:right w:val="single" w:sz="4" w:space="0" w:color="000000"/>
            </w:tcBorders>
          </w:tcPr>
          <w:p w14:paraId="24A06502" w14:textId="77777777" w:rsidR="00736CA3" w:rsidRPr="00111BED" w:rsidRDefault="00CA3B80">
            <w:pPr>
              <w:pStyle w:val="TableHeader10"/>
              <w:rPr>
                <w:b w:val="0"/>
                <w:sz w:val="22"/>
                <w:lang w:val="lv-LV" w:eastAsia="en-US"/>
              </w:rPr>
            </w:pPr>
            <w:r w:rsidRPr="00111BED">
              <w:rPr>
                <w:b w:val="0"/>
                <w:sz w:val="22"/>
                <w:szCs w:val="22"/>
                <w:lang w:val="lv-LV"/>
              </w:rPr>
              <w:t>40</w:t>
            </w:r>
          </w:p>
        </w:tc>
        <w:tc>
          <w:tcPr>
            <w:tcW w:w="1425" w:type="dxa"/>
            <w:tcBorders>
              <w:top w:val="single" w:sz="4" w:space="0" w:color="000000"/>
              <w:left w:val="single" w:sz="4" w:space="0" w:color="000000"/>
              <w:bottom w:val="single" w:sz="4" w:space="0" w:color="000000"/>
              <w:right w:val="single" w:sz="4" w:space="0" w:color="000000"/>
            </w:tcBorders>
          </w:tcPr>
          <w:p w14:paraId="384FC642" w14:textId="77777777" w:rsidR="00736CA3" w:rsidRPr="00111BED" w:rsidRDefault="00CA3B80">
            <w:pPr>
              <w:pStyle w:val="TableHeader10"/>
              <w:rPr>
                <w:b w:val="0"/>
                <w:sz w:val="22"/>
                <w:lang w:val="lv-LV" w:eastAsia="en-US"/>
              </w:rPr>
            </w:pPr>
            <w:r w:rsidRPr="00111BED">
              <w:rPr>
                <w:b w:val="0"/>
                <w:sz w:val="22"/>
                <w:szCs w:val="22"/>
                <w:lang w:val="lv-LV"/>
              </w:rPr>
              <w:t>36 (90%)</w:t>
            </w:r>
          </w:p>
        </w:tc>
      </w:tr>
      <w:tr w:rsidR="00736CA3" w:rsidRPr="00111BED" w14:paraId="625D9210" w14:textId="77777777">
        <w:trPr>
          <w:trHeight w:val="269"/>
        </w:trPr>
        <w:tc>
          <w:tcPr>
            <w:tcW w:w="3082" w:type="dxa"/>
            <w:tcBorders>
              <w:top w:val="single" w:sz="4" w:space="0" w:color="000000"/>
              <w:left w:val="single" w:sz="4" w:space="0" w:color="000000"/>
              <w:bottom w:val="single" w:sz="4" w:space="0" w:color="000000"/>
              <w:right w:val="single" w:sz="4" w:space="0" w:color="000000"/>
            </w:tcBorders>
          </w:tcPr>
          <w:p w14:paraId="27504DFB" w14:textId="77777777" w:rsidR="00736CA3" w:rsidRPr="00111BED" w:rsidRDefault="00CA3B80">
            <w:pPr>
              <w:pStyle w:val="TableHeader10"/>
              <w:tabs>
                <w:tab w:val="left" w:pos="318"/>
              </w:tabs>
              <w:jc w:val="left"/>
              <w:rPr>
                <w:sz w:val="22"/>
                <w:lang w:val="lv-LV" w:eastAsia="en-US"/>
              </w:rPr>
            </w:pPr>
            <w:r w:rsidRPr="00111BED">
              <w:rPr>
                <w:b w:val="0"/>
                <w:sz w:val="22"/>
                <w:lang w:val="lv-LV" w:eastAsia="en-US"/>
              </w:rPr>
              <w:tab/>
              <w:t xml:space="preserve">≥ 3 mēneši, samazināšana </w:t>
            </w:r>
            <w:r w:rsidRPr="00111BED">
              <w:rPr>
                <w:b w:val="0"/>
                <w:sz w:val="22"/>
                <w:lang w:val="lv-LV" w:eastAsia="en-US"/>
              </w:rPr>
              <w:tab/>
              <w:t>līdz 15 mg</w:t>
            </w:r>
          </w:p>
        </w:tc>
        <w:tc>
          <w:tcPr>
            <w:tcW w:w="1451" w:type="dxa"/>
            <w:tcBorders>
              <w:top w:val="single" w:sz="4" w:space="0" w:color="000000"/>
              <w:left w:val="single" w:sz="4" w:space="0" w:color="000000"/>
              <w:bottom w:val="single" w:sz="4" w:space="0" w:color="000000"/>
              <w:right w:val="single" w:sz="4" w:space="0" w:color="000000"/>
            </w:tcBorders>
          </w:tcPr>
          <w:p w14:paraId="4ECC5A98" w14:textId="77777777" w:rsidR="00736CA3" w:rsidRPr="00111BED" w:rsidRDefault="00CA3B80">
            <w:pPr>
              <w:pStyle w:val="TableHeader10"/>
              <w:rPr>
                <w:b w:val="0"/>
                <w:sz w:val="22"/>
                <w:lang w:val="lv-LV" w:eastAsia="en-US"/>
              </w:rPr>
            </w:pPr>
            <w:r w:rsidRPr="00111BED">
              <w:rPr>
                <w:b w:val="0"/>
                <w:sz w:val="22"/>
                <w:szCs w:val="22"/>
                <w:lang w:val="lv-LV"/>
              </w:rPr>
              <w:t>49</w:t>
            </w:r>
          </w:p>
        </w:tc>
        <w:tc>
          <w:tcPr>
            <w:tcW w:w="1630" w:type="dxa"/>
            <w:tcBorders>
              <w:top w:val="single" w:sz="4" w:space="0" w:color="000000"/>
              <w:left w:val="single" w:sz="4" w:space="0" w:color="000000"/>
              <w:bottom w:val="single" w:sz="4" w:space="0" w:color="000000"/>
              <w:right w:val="single" w:sz="4" w:space="0" w:color="000000"/>
            </w:tcBorders>
          </w:tcPr>
          <w:p w14:paraId="10BC4CD8" w14:textId="77777777" w:rsidR="00736CA3" w:rsidRPr="00111BED" w:rsidRDefault="00CA3B80">
            <w:pPr>
              <w:pStyle w:val="TableHeader10"/>
              <w:rPr>
                <w:b w:val="0"/>
                <w:sz w:val="22"/>
                <w:lang w:val="lv-LV" w:eastAsia="en-US"/>
              </w:rPr>
            </w:pPr>
            <w:r w:rsidRPr="00111BED">
              <w:rPr>
                <w:b w:val="0"/>
                <w:sz w:val="22"/>
                <w:szCs w:val="22"/>
                <w:lang w:val="lv-LV"/>
              </w:rPr>
              <w:t>49 (100%)</w:t>
            </w:r>
          </w:p>
        </w:tc>
        <w:tc>
          <w:tcPr>
            <w:tcW w:w="1542" w:type="dxa"/>
            <w:tcBorders>
              <w:top w:val="single" w:sz="4" w:space="0" w:color="000000"/>
              <w:left w:val="single" w:sz="4" w:space="0" w:color="000000"/>
              <w:bottom w:val="single" w:sz="4" w:space="0" w:color="000000"/>
              <w:right w:val="single" w:sz="4" w:space="0" w:color="000000"/>
            </w:tcBorders>
          </w:tcPr>
          <w:p w14:paraId="22DCA2DB" w14:textId="77777777" w:rsidR="00736CA3" w:rsidRPr="00111BED" w:rsidRDefault="00CA3B80">
            <w:pPr>
              <w:pStyle w:val="TableHeader10"/>
              <w:rPr>
                <w:b w:val="0"/>
                <w:sz w:val="22"/>
                <w:lang w:val="lv-LV" w:eastAsia="en-US"/>
              </w:rPr>
            </w:pPr>
            <w:r w:rsidRPr="00111BED">
              <w:rPr>
                <w:b w:val="0"/>
                <w:sz w:val="22"/>
                <w:szCs w:val="22"/>
                <w:lang w:val="lv-LV"/>
              </w:rPr>
              <w:t>39</w:t>
            </w:r>
          </w:p>
        </w:tc>
        <w:tc>
          <w:tcPr>
            <w:tcW w:w="1425" w:type="dxa"/>
            <w:tcBorders>
              <w:top w:val="single" w:sz="4" w:space="0" w:color="000000"/>
              <w:left w:val="single" w:sz="4" w:space="0" w:color="000000"/>
              <w:bottom w:val="single" w:sz="4" w:space="0" w:color="000000"/>
              <w:right w:val="single" w:sz="4" w:space="0" w:color="000000"/>
            </w:tcBorders>
          </w:tcPr>
          <w:p w14:paraId="056081BB" w14:textId="77777777" w:rsidR="00736CA3" w:rsidRPr="00111BED" w:rsidRDefault="00CA3B80">
            <w:pPr>
              <w:pStyle w:val="TableHeader10"/>
              <w:rPr>
                <w:b w:val="0"/>
                <w:sz w:val="22"/>
                <w:lang w:val="lv-LV" w:eastAsia="en-US"/>
              </w:rPr>
            </w:pPr>
            <w:r w:rsidRPr="00111BED">
              <w:rPr>
                <w:b w:val="0"/>
                <w:sz w:val="22"/>
                <w:szCs w:val="22"/>
                <w:lang w:val="lv-LV"/>
              </w:rPr>
              <w:t>36 (92%)</w:t>
            </w:r>
          </w:p>
        </w:tc>
      </w:tr>
      <w:tr w:rsidR="00736CA3" w:rsidRPr="00111BED" w14:paraId="1B92537A" w14:textId="77777777">
        <w:trPr>
          <w:trHeight w:val="269"/>
        </w:trPr>
        <w:tc>
          <w:tcPr>
            <w:tcW w:w="3082" w:type="dxa"/>
            <w:tcBorders>
              <w:top w:val="single" w:sz="4" w:space="0" w:color="000000"/>
              <w:left w:val="single" w:sz="4" w:space="0" w:color="000000"/>
              <w:bottom w:val="single" w:sz="4" w:space="0" w:color="000000"/>
              <w:right w:val="single" w:sz="4" w:space="0" w:color="000000"/>
            </w:tcBorders>
          </w:tcPr>
          <w:p w14:paraId="3AB95351" w14:textId="77777777" w:rsidR="00736CA3" w:rsidRPr="00111BED" w:rsidRDefault="00CA3B80">
            <w:pPr>
              <w:pStyle w:val="TableHeader10"/>
              <w:tabs>
                <w:tab w:val="left" w:pos="318"/>
              </w:tabs>
              <w:jc w:val="left"/>
              <w:rPr>
                <w:sz w:val="22"/>
                <w:lang w:val="lv-LV" w:eastAsia="en-US"/>
              </w:rPr>
            </w:pPr>
            <w:r w:rsidRPr="00111BED">
              <w:rPr>
                <w:b w:val="0"/>
                <w:sz w:val="22"/>
                <w:lang w:val="lv-LV" w:eastAsia="en-US"/>
              </w:rPr>
              <w:tab/>
              <w:t xml:space="preserve">≥ 6 mēneši, samazināšana </w:t>
            </w:r>
            <w:r w:rsidRPr="00111BED">
              <w:rPr>
                <w:b w:val="0"/>
                <w:sz w:val="22"/>
                <w:lang w:val="lv-LV" w:eastAsia="en-US"/>
              </w:rPr>
              <w:tab/>
              <w:t>līdz 15 mg</w:t>
            </w:r>
          </w:p>
        </w:tc>
        <w:tc>
          <w:tcPr>
            <w:tcW w:w="1451" w:type="dxa"/>
            <w:tcBorders>
              <w:top w:val="single" w:sz="4" w:space="0" w:color="000000"/>
              <w:left w:val="single" w:sz="4" w:space="0" w:color="000000"/>
              <w:bottom w:val="single" w:sz="4" w:space="0" w:color="000000"/>
              <w:right w:val="single" w:sz="4" w:space="0" w:color="000000"/>
            </w:tcBorders>
          </w:tcPr>
          <w:p w14:paraId="72BE2CA7" w14:textId="77777777" w:rsidR="00736CA3" w:rsidRPr="00111BED" w:rsidRDefault="00CA3B80">
            <w:pPr>
              <w:pStyle w:val="TableHeader10"/>
              <w:rPr>
                <w:b w:val="0"/>
                <w:sz w:val="22"/>
                <w:lang w:val="lv-LV" w:eastAsia="en-US"/>
              </w:rPr>
            </w:pPr>
            <w:r w:rsidRPr="00111BED">
              <w:rPr>
                <w:b w:val="0"/>
                <w:sz w:val="22"/>
                <w:szCs w:val="22"/>
                <w:lang w:val="lv-LV"/>
              </w:rPr>
              <w:t>47</w:t>
            </w:r>
          </w:p>
        </w:tc>
        <w:tc>
          <w:tcPr>
            <w:tcW w:w="1630" w:type="dxa"/>
            <w:tcBorders>
              <w:top w:val="single" w:sz="4" w:space="0" w:color="000000"/>
              <w:left w:val="single" w:sz="4" w:space="0" w:color="000000"/>
              <w:bottom w:val="single" w:sz="4" w:space="0" w:color="000000"/>
              <w:right w:val="single" w:sz="4" w:space="0" w:color="000000"/>
            </w:tcBorders>
          </w:tcPr>
          <w:p w14:paraId="04C407E5" w14:textId="77777777" w:rsidR="00736CA3" w:rsidRPr="00111BED" w:rsidRDefault="00CA3B80">
            <w:pPr>
              <w:pStyle w:val="TableHeader10"/>
              <w:rPr>
                <w:b w:val="0"/>
                <w:sz w:val="22"/>
                <w:lang w:val="lv-LV" w:eastAsia="en-US"/>
              </w:rPr>
            </w:pPr>
            <w:r w:rsidRPr="00111BED">
              <w:rPr>
                <w:b w:val="0"/>
                <w:sz w:val="22"/>
                <w:szCs w:val="22"/>
                <w:lang w:val="lv-LV"/>
              </w:rPr>
              <w:t>47 (100%)</w:t>
            </w:r>
          </w:p>
        </w:tc>
        <w:tc>
          <w:tcPr>
            <w:tcW w:w="1542" w:type="dxa"/>
            <w:tcBorders>
              <w:top w:val="single" w:sz="4" w:space="0" w:color="000000"/>
              <w:left w:val="single" w:sz="4" w:space="0" w:color="000000"/>
              <w:bottom w:val="single" w:sz="4" w:space="0" w:color="000000"/>
              <w:right w:val="single" w:sz="4" w:space="0" w:color="000000"/>
            </w:tcBorders>
          </w:tcPr>
          <w:p w14:paraId="6F6F8E2A" w14:textId="77777777" w:rsidR="00736CA3" w:rsidRPr="00111BED" w:rsidRDefault="00CA3B80">
            <w:pPr>
              <w:pStyle w:val="TableHeader10"/>
              <w:rPr>
                <w:b w:val="0"/>
                <w:sz w:val="22"/>
                <w:lang w:val="lv-LV" w:eastAsia="en-US"/>
              </w:rPr>
            </w:pPr>
            <w:r w:rsidRPr="00111BED">
              <w:rPr>
                <w:b w:val="0"/>
                <w:sz w:val="22"/>
                <w:szCs w:val="22"/>
                <w:lang w:val="lv-LV"/>
              </w:rPr>
              <w:t>37</w:t>
            </w:r>
          </w:p>
        </w:tc>
        <w:tc>
          <w:tcPr>
            <w:tcW w:w="1425" w:type="dxa"/>
            <w:tcBorders>
              <w:top w:val="single" w:sz="4" w:space="0" w:color="000000"/>
              <w:left w:val="single" w:sz="4" w:space="0" w:color="000000"/>
              <w:bottom w:val="single" w:sz="4" w:space="0" w:color="000000"/>
              <w:right w:val="single" w:sz="4" w:space="0" w:color="000000"/>
            </w:tcBorders>
          </w:tcPr>
          <w:p w14:paraId="25ADE762" w14:textId="77777777" w:rsidR="00736CA3" w:rsidRPr="00111BED" w:rsidRDefault="00CA3B80">
            <w:pPr>
              <w:pStyle w:val="TableHeader10"/>
              <w:rPr>
                <w:b w:val="0"/>
                <w:sz w:val="22"/>
                <w:lang w:val="lv-LV" w:eastAsia="en-US"/>
              </w:rPr>
            </w:pPr>
            <w:r w:rsidRPr="00111BED">
              <w:rPr>
                <w:b w:val="0"/>
                <w:sz w:val="22"/>
                <w:szCs w:val="22"/>
                <w:lang w:val="lv-LV"/>
              </w:rPr>
              <w:t>35 (95%)</w:t>
            </w:r>
          </w:p>
        </w:tc>
      </w:tr>
      <w:tr w:rsidR="00736CA3" w:rsidRPr="00111BED" w14:paraId="5AC6F351" w14:textId="77777777">
        <w:trPr>
          <w:trHeight w:val="269"/>
        </w:trPr>
        <w:tc>
          <w:tcPr>
            <w:tcW w:w="3082" w:type="dxa"/>
            <w:tcBorders>
              <w:top w:val="single" w:sz="4" w:space="0" w:color="000000"/>
              <w:left w:val="single" w:sz="4" w:space="0" w:color="000000"/>
              <w:bottom w:val="single" w:sz="4" w:space="0" w:color="000000"/>
              <w:right w:val="single" w:sz="4" w:space="0" w:color="000000"/>
            </w:tcBorders>
          </w:tcPr>
          <w:p w14:paraId="57991DA0" w14:textId="77777777" w:rsidR="00736CA3" w:rsidRPr="00111BED" w:rsidRDefault="00CA3B80">
            <w:pPr>
              <w:pStyle w:val="TableHeader10"/>
              <w:tabs>
                <w:tab w:val="left" w:pos="318"/>
              </w:tabs>
              <w:jc w:val="left"/>
              <w:rPr>
                <w:sz w:val="22"/>
                <w:lang w:val="lv-LV" w:eastAsia="en-US"/>
              </w:rPr>
            </w:pPr>
            <w:r w:rsidRPr="00111BED">
              <w:rPr>
                <w:b w:val="0"/>
                <w:sz w:val="22"/>
                <w:lang w:val="lv-LV" w:eastAsia="en-US"/>
              </w:rPr>
              <w:tab/>
              <w:t xml:space="preserve">≥ 12 mēneši, samazināšana </w:t>
            </w:r>
            <w:r w:rsidRPr="00111BED">
              <w:rPr>
                <w:b w:val="0"/>
                <w:sz w:val="22"/>
                <w:lang w:val="lv-LV" w:eastAsia="en-US"/>
              </w:rPr>
              <w:tab/>
              <w:t>līdz 15 mg</w:t>
            </w:r>
          </w:p>
        </w:tc>
        <w:tc>
          <w:tcPr>
            <w:tcW w:w="1451" w:type="dxa"/>
            <w:tcBorders>
              <w:top w:val="single" w:sz="4" w:space="0" w:color="000000"/>
              <w:left w:val="single" w:sz="4" w:space="0" w:color="000000"/>
              <w:bottom w:val="single" w:sz="4" w:space="0" w:color="000000"/>
              <w:right w:val="single" w:sz="4" w:space="0" w:color="000000"/>
            </w:tcBorders>
          </w:tcPr>
          <w:p w14:paraId="281266B5" w14:textId="77777777" w:rsidR="00736CA3" w:rsidRPr="00111BED" w:rsidRDefault="00CA3B80">
            <w:pPr>
              <w:pStyle w:val="TableHeader10"/>
              <w:rPr>
                <w:b w:val="0"/>
                <w:sz w:val="22"/>
                <w:lang w:val="lv-LV" w:eastAsia="en-US"/>
              </w:rPr>
            </w:pPr>
            <w:r w:rsidRPr="00111BED">
              <w:rPr>
                <w:b w:val="0"/>
                <w:sz w:val="22"/>
                <w:szCs w:val="22"/>
                <w:lang w:val="lv-LV"/>
              </w:rPr>
              <w:t>44</w:t>
            </w:r>
          </w:p>
        </w:tc>
        <w:tc>
          <w:tcPr>
            <w:tcW w:w="1630" w:type="dxa"/>
            <w:tcBorders>
              <w:top w:val="single" w:sz="4" w:space="0" w:color="000000"/>
              <w:left w:val="single" w:sz="4" w:space="0" w:color="000000"/>
              <w:bottom w:val="single" w:sz="4" w:space="0" w:color="000000"/>
              <w:right w:val="single" w:sz="4" w:space="0" w:color="000000"/>
            </w:tcBorders>
          </w:tcPr>
          <w:p w14:paraId="64FAF097" w14:textId="77777777" w:rsidR="00736CA3" w:rsidRPr="00111BED" w:rsidRDefault="00CA3B80">
            <w:pPr>
              <w:pStyle w:val="TableHeader10"/>
              <w:rPr>
                <w:b w:val="0"/>
                <w:sz w:val="22"/>
                <w:lang w:val="lv-LV" w:eastAsia="en-US"/>
              </w:rPr>
            </w:pPr>
            <w:r w:rsidRPr="00111BED">
              <w:rPr>
                <w:b w:val="0"/>
                <w:sz w:val="22"/>
                <w:szCs w:val="22"/>
                <w:lang w:val="lv-LV"/>
              </w:rPr>
              <w:t>44 (100%)</w:t>
            </w:r>
          </w:p>
        </w:tc>
        <w:tc>
          <w:tcPr>
            <w:tcW w:w="1542" w:type="dxa"/>
            <w:tcBorders>
              <w:top w:val="single" w:sz="4" w:space="0" w:color="000000"/>
              <w:left w:val="single" w:sz="4" w:space="0" w:color="000000"/>
              <w:bottom w:val="single" w:sz="4" w:space="0" w:color="000000"/>
              <w:right w:val="single" w:sz="4" w:space="0" w:color="000000"/>
            </w:tcBorders>
          </w:tcPr>
          <w:p w14:paraId="09ECAB99" w14:textId="77777777" w:rsidR="00736CA3" w:rsidRPr="00111BED" w:rsidRDefault="00CA3B80">
            <w:pPr>
              <w:pStyle w:val="TableHeader10"/>
              <w:rPr>
                <w:b w:val="0"/>
                <w:sz w:val="22"/>
                <w:lang w:val="lv-LV" w:eastAsia="en-US"/>
              </w:rPr>
            </w:pPr>
            <w:r w:rsidRPr="00111BED">
              <w:rPr>
                <w:b w:val="0"/>
                <w:sz w:val="22"/>
                <w:szCs w:val="22"/>
                <w:lang w:val="lv-LV"/>
              </w:rPr>
              <w:t>34</w:t>
            </w:r>
          </w:p>
        </w:tc>
        <w:tc>
          <w:tcPr>
            <w:tcW w:w="1425" w:type="dxa"/>
            <w:tcBorders>
              <w:top w:val="single" w:sz="4" w:space="0" w:color="000000"/>
              <w:left w:val="single" w:sz="4" w:space="0" w:color="000000"/>
              <w:bottom w:val="single" w:sz="4" w:space="0" w:color="000000"/>
              <w:right w:val="single" w:sz="4" w:space="0" w:color="000000"/>
            </w:tcBorders>
          </w:tcPr>
          <w:p w14:paraId="577FBEC8" w14:textId="77777777" w:rsidR="00736CA3" w:rsidRPr="00111BED" w:rsidRDefault="00CA3B80">
            <w:pPr>
              <w:pStyle w:val="TableHeader10"/>
              <w:rPr>
                <w:b w:val="0"/>
                <w:sz w:val="22"/>
                <w:lang w:val="lv-LV" w:eastAsia="en-US"/>
              </w:rPr>
            </w:pPr>
            <w:r w:rsidRPr="00111BED">
              <w:rPr>
                <w:b w:val="0"/>
                <w:sz w:val="22"/>
                <w:szCs w:val="22"/>
                <w:lang w:val="lv-LV"/>
              </w:rPr>
              <w:t>33 (97%)</w:t>
            </w:r>
          </w:p>
        </w:tc>
      </w:tr>
      <w:tr w:rsidR="00736CA3" w:rsidRPr="00111BED" w14:paraId="6627F3D0" w14:textId="77777777">
        <w:trPr>
          <w:trHeight w:val="269"/>
        </w:trPr>
        <w:tc>
          <w:tcPr>
            <w:tcW w:w="3082" w:type="dxa"/>
            <w:tcBorders>
              <w:top w:val="single" w:sz="4" w:space="0" w:color="000000"/>
              <w:left w:val="single" w:sz="4" w:space="0" w:color="000000"/>
              <w:bottom w:val="single" w:sz="4" w:space="0" w:color="000000"/>
              <w:right w:val="single" w:sz="4" w:space="0" w:color="000000"/>
            </w:tcBorders>
          </w:tcPr>
          <w:p w14:paraId="1D716383" w14:textId="77777777" w:rsidR="00736CA3" w:rsidRPr="00111BED" w:rsidRDefault="00CA3B80">
            <w:pPr>
              <w:pStyle w:val="TableHeader10"/>
              <w:tabs>
                <w:tab w:val="left" w:pos="318"/>
              </w:tabs>
              <w:jc w:val="left"/>
              <w:rPr>
                <w:b w:val="0"/>
                <w:sz w:val="22"/>
                <w:lang w:val="lv-LV" w:eastAsia="en-US"/>
              </w:rPr>
            </w:pPr>
            <w:r w:rsidRPr="00111BED">
              <w:rPr>
                <w:b w:val="0"/>
                <w:sz w:val="22"/>
                <w:lang w:val="lv-LV" w:eastAsia="en-US"/>
              </w:rPr>
              <w:tab/>
              <w:t xml:space="preserve">≥ 18 mēneši, samazināšana </w:t>
            </w:r>
            <w:r w:rsidRPr="00111BED">
              <w:rPr>
                <w:b w:val="0"/>
                <w:sz w:val="22"/>
                <w:lang w:val="lv-LV" w:eastAsia="en-US"/>
              </w:rPr>
              <w:tab/>
              <w:t>līdz 15 mg</w:t>
            </w:r>
          </w:p>
        </w:tc>
        <w:tc>
          <w:tcPr>
            <w:tcW w:w="1451" w:type="dxa"/>
            <w:tcBorders>
              <w:top w:val="single" w:sz="4" w:space="0" w:color="000000"/>
              <w:left w:val="single" w:sz="4" w:space="0" w:color="000000"/>
              <w:bottom w:val="single" w:sz="4" w:space="0" w:color="000000"/>
              <w:right w:val="single" w:sz="4" w:space="0" w:color="000000"/>
            </w:tcBorders>
            <w:vAlign w:val="center"/>
          </w:tcPr>
          <w:p w14:paraId="22036073" w14:textId="77777777" w:rsidR="00736CA3" w:rsidRPr="00111BED" w:rsidRDefault="00CA3B80">
            <w:pPr>
              <w:pStyle w:val="TableHeader10"/>
              <w:rPr>
                <w:b w:val="0"/>
                <w:sz w:val="22"/>
                <w:lang w:val="lv-LV" w:eastAsia="en-US"/>
              </w:rPr>
            </w:pPr>
            <w:r w:rsidRPr="00111BED">
              <w:rPr>
                <w:b w:val="0"/>
                <w:color w:val="000000"/>
                <w:sz w:val="22"/>
                <w:szCs w:val="22"/>
                <w:lang w:val="lv-LV"/>
              </w:rPr>
              <w:t>38</w:t>
            </w:r>
          </w:p>
        </w:tc>
        <w:tc>
          <w:tcPr>
            <w:tcW w:w="1630" w:type="dxa"/>
            <w:tcBorders>
              <w:top w:val="single" w:sz="4" w:space="0" w:color="000000"/>
              <w:left w:val="single" w:sz="4" w:space="0" w:color="000000"/>
              <w:bottom w:val="single" w:sz="4" w:space="0" w:color="000000"/>
              <w:right w:val="single" w:sz="4" w:space="0" w:color="000000"/>
            </w:tcBorders>
            <w:vAlign w:val="center"/>
          </w:tcPr>
          <w:p w14:paraId="7697D6AB" w14:textId="77777777" w:rsidR="00736CA3" w:rsidRPr="00111BED" w:rsidRDefault="00CA3B80">
            <w:pPr>
              <w:pStyle w:val="TableHeader10"/>
              <w:rPr>
                <w:b w:val="0"/>
                <w:sz w:val="22"/>
                <w:lang w:val="lv-LV" w:eastAsia="en-US"/>
              </w:rPr>
            </w:pPr>
            <w:r w:rsidRPr="00111BED">
              <w:rPr>
                <w:b w:val="0"/>
                <w:color w:val="000000"/>
                <w:sz w:val="22"/>
                <w:szCs w:val="22"/>
                <w:lang w:val="lv-LV"/>
              </w:rPr>
              <w:t>38 (100%)</w:t>
            </w:r>
          </w:p>
        </w:tc>
        <w:tc>
          <w:tcPr>
            <w:tcW w:w="1542" w:type="dxa"/>
            <w:tcBorders>
              <w:top w:val="single" w:sz="4" w:space="0" w:color="000000"/>
              <w:left w:val="single" w:sz="4" w:space="0" w:color="000000"/>
              <w:bottom w:val="single" w:sz="4" w:space="0" w:color="000000"/>
              <w:right w:val="single" w:sz="4" w:space="0" w:color="000000"/>
            </w:tcBorders>
            <w:vAlign w:val="center"/>
          </w:tcPr>
          <w:p w14:paraId="3A13557C" w14:textId="77777777" w:rsidR="00736CA3" w:rsidRPr="00111BED" w:rsidRDefault="00CA3B80">
            <w:pPr>
              <w:pStyle w:val="TableHeader10"/>
              <w:rPr>
                <w:b w:val="0"/>
                <w:sz w:val="22"/>
                <w:lang w:val="lv-LV" w:eastAsia="en-US"/>
              </w:rPr>
            </w:pPr>
            <w:r w:rsidRPr="00111BED">
              <w:rPr>
                <w:b w:val="0"/>
                <w:color w:val="000000"/>
                <w:sz w:val="22"/>
                <w:szCs w:val="22"/>
                <w:lang w:val="lv-LV"/>
              </w:rPr>
              <w:t>29</w:t>
            </w:r>
          </w:p>
        </w:tc>
        <w:tc>
          <w:tcPr>
            <w:tcW w:w="1425" w:type="dxa"/>
            <w:tcBorders>
              <w:top w:val="single" w:sz="4" w:space="0" w:color="000000"/>
              <w:left w:val="single" w:sz="4" w:space="0" w:color="000000"/>
              <w:bottom w:val="single" w:sz="4" w:space="0" w:color="000000"/>
              <w:right w:val="single" w:sz="4" w:space="0" w:color="000000"/>
            </w:tcBorders>
            <w:vAlign w:val="center"/>
          </w:tcPr>
          <w:p w14:paraId="12C3372A" w14:textId="77777777" w:rsidR="00736CA3" w:rsidRPr="00111BED" w:rsidRDefault="00CA3B80">
            <w:pPr>
              <w:pStyle w:val="TableHeader10"/>
              <w:rPr>
                <w:b w:val="0"/>
                <w:sz w:val="22"/>
                <w:lang w:val="lv-LV" w:eastAsia="en-US"/>
              </w:rPr>
            </w:pPr>
            <w:r w:rsidRPr="00111BED">
              <w:rPr>
                <w:b w:val="0"/>
                <w:color w:val="000000"/>
                <w:sz w:val="22"/>
                <w:szCs w:val="22"/>
                <w:lang w:val="lv-LV"/>
              </w:rPr>
              <w:t>29 (100%)</w:t>
            </w:r>
          </w:p>
        </w:tc>
      </w:tr>
      <w:tr w:rsidR="00736CA3" w:rsidRPr="00111BED" w14:paraId="33E7DF67" w14:textId="77777777">
        <w:trPr>
          <w:trHeight w:val="269"/>
        </w:trPr>
        <w:tc>
          <w:tcPr>
            <w:tcW w:w="3082" w:type="dxa"/>
            <w:tcBorders>
              <w:top w:val="single" w:sz="4" w:space="0" w:color="000000"/>
              <w:left w:val="single" w:sz="4" w:space="0" w:color="000000"/>
              <w:bottom w:val="single" w:sz="4" w:space="0" w:color="000000"/>
              <w:right w:val="single" w:sz="4" w:space="0" w:color="000000"/>
            </w:tcBorders>
          </w:tcPr>
          <w:p w14:paraId="25C15D30" w14:textId="77777777" w:rsidR="00736CA3" w:rsidRPr="00111BED" w:rsidRDefault="00CA3B80">
            <w:pPr>
              <w:pStyle w:val="TableHeader10"/>
              <w:tabs>
                <w:tab w:val="left" w:pos="318"/>
              </w:tabs>
              <w:jc w:val="left"/>
              <w:rPr>
                <w:b w:val="0"/>
                <w:sz w:val="22"/>
                <w:lang w:val="lv-LV" w:eastAsia="en-US"/>
              </w:rPr>
            </w:pPr>
            <w:r w:rsidRPr="00111BED">
              <w:rPr>
                <w:b w:val="0"/>
                <w:sz w:val="22"/>
                <w:lang w:val="lv-LV" w:eastAsia="en-US"/>
              </w:rPr>
              <w:tab/>
              <w:t xml:space="preserve">≥ 24 mēneši, samazināšana </w:t>
            </w:r>
            <w:r w:rsidRPr="00111BED">
              <w:rPr>
                <w:b w:val="0"/>
                <w:sz w:val="22"/>
                <w:lang w:val="lv-LV" w:eastAsia="en-US"/>
              </w:rPr>
              <w:tab/>
              <w:t>līdz 15 mg</w:t>
            </w:r>
          </w:p>
        </w:tc>
        <w:tc>
          <w:tcPr>
            <w:tcW w:w="1451" w:type="dxa"/>
            <w:tcBorders>
              <w:top w:val="single" w:sz="4" w:space="0" w:color="000000"/>
              <w:left w:val="single" w:sz="4" w:space="0" w:color="000000"/>
              <w:bottom w:val="single" w:sz="4" w:space="0" w:color="000000"/>
              <w:right w:val="single" w:sz="4" w:space="0" w:color="000000"/>
            </w:tcBorders>
            <w:vAlign w:val="center"/>
          </w:tcPr>
          <w:p w14:paraId="0620C020" w14:textId="77777777" w:rsidR="00736CA3" w:rsidRPr="00111BED" w:rsidRDefault="00CA3B80">
            <w:pPr>
              <w:pStyle w:val="TableHeader10"/>
              <w:rPr>
                <w:b w:val="0"/>
                <w:sz w:val="22"/>
                <w:lang w:val="lv-LV" w:eastAsia="en-US"/>
              </w:rPr>
            </w:pPr>
            <w:r w:rsidRPr="00111BED">
              <w:rPr>
                <w:b w:val="0"/>
                <w:color w:val="000000"/>
                <w:sz w:val="22"/>
                <w:szCs w:val="22"/>
                <w:lang w:val="lv-LV"/>
              </w:rPr>
              <w:t>32</w:t>
            </w:r>
          </w:p>
        </w:tc>
        <w:tc>
          <w:tcPr>
            <w:tcW w:w="1630" w:type="dxa"/>
            <w:tcBorders>
              <w:top w:val="single" w:sz="4" w:space="0" w:color="000000"/>
              <w:left w:val="single" w:sz="4" w:space="0" w:color="000000"/>
              <w:bottom w:val="single" w:sz="4" w:space="0" w:color="000000"/>
              <w:right w:val="single" w:sz="4" w:space="0" w:color="000000"/>
            </w:tcBorders>
            <w:vAlign w:val="center"/>
          </w:tcPr>
          <w:p w14:paraId="31773C41" w14:textId="77777777" w:rsidR="00736CA3" w:rsidRPr="00111BED" w:rsidRDefault="00CA3B80">
            <w:pPr>
              <w:pStyle w:val="TableHeader10"/>
              <w:rPr>
                <w:b w:val="0"/>
                <w:sz w:val="22"/>
                <w:lang w:val="lv-LV" w:eastAsia="en-US"/>
              </w:rPr>
            </w:pPr>
            <w:r w:rsidRPr="00111BED">
              <w:rPr>
                <w:b w:val="0"/>
                <w:color w:val="000000"/>
                <w:sz w:val="22"/>
                <w:szCs w:val="22"/>
                <w:lang w:val="lv-LV"/>
              </w:rPr>
              <w:t>32 (100%)</w:t>
            </w:r>
          </w:p>
        </w:tc>
        <w:tc>
          <w:tcPr>
            <w:tcW w:w="1542" w:type="dxa"/>
            <w:tcBorders>
              <w:top w:val="single" w:sz="4" w:space="0" w:color="000000"/>
              <w:left w:val="single" w:sz="4" w:space="0" w:color="000000"/>
              <w:bottom w:val="single" w:sz="4" w:space="0" w:color="000000"/>
              <w:right w:val="single" w:sz="4" w:space="0" w:color="000000"/>
            </w:tcBorders>
            <w:vAlign w:val="center"/>
          </w:tcPr>
          <w:p w14:paraId="464F5F08" w14:textId="77777777" w:rsidR="00736CA3" w:rsidRPr="00111BED" w:rsidRDefault="00CA3B80">
            <w:pPr>
              <w:pStyle w:val="TableHeader10"/>
              <w:rPr>
                <w:b w:val="0"/>
                <w:sz w:val="22"/>
                <w:lang w:val="lv-LV" w:eastAsia="en-US"/>
              </w:rPr>
            </w:pPr>
            <w:r w:rsidRPr="00111BED">
              <w:rPr>
                <w:b w:val="0"/>
                <w:color w:val="000000"/>
                <w:sz w:val="22"/>
                <w:szCs w:val="22"/>
                <w:lang w:val="lv-LV"/>
              </w:rPr>
              <w:t>23</w:t>
            </w:r>
          </w:p>
        </w:tc>
        <w:tc>
          <w:tcPr>
            <w:tcW w:w="1425" w:type="dxa"/>
            <w:tcBorders>
              <w:top w:val="single" w:sz="4" w:space="0" w:color="000000"/>
              <w:left w:val="single" w:sz="4" w:space="0" w:color="000000"/>
              <w:bottom w:val="single" w:sz="4" w:space="0" w:color="000000"/>
              <w:right w:val="single" w:sz="4" w:space="0" w:color="000000"/>
            </w:tcBorders>
            <w:vAlign w:val="center"/>
          </w:tcPr>
          <w:p w14:paraId="6DFD9271" w14:textId="77777777" w:rsidR="00736CA3" w:rsidRPr="00111BED" w:rsidRDefault="00CA3B80">
            <w:pPr>
              <w:pStyle w:val="TableHeader10"/>
              <w:rPr>
                <w:b w:val="0"/>
                <w:sz w:val="22"/>
                <w:lang w:val="lv-LV" w:eastAsia="en-US"/>
              </w:rPr>
            </w:pPr>
            <w:r w:rsidRPr="00111BED">
              <w:rPr>
                <w:b w:val="0"/>
                <w:color w:val="000000"/>
                <w:sz w:val="22"/>
                <w:szCs w:val="22"/>
                <w:lang w:val="lv-LV"/>
              </w:rPr>
              <w:t>23 (100%)</w:t>
            </w:r>
          </w:p>
        </w:tc>
      </w:tr>
      <w:tr w:rsidR="00736CA3" w:rsidRPr="00111BED" w14:paraId="22E309E2" w14:textId="77777777">
        <w:trPr>
          <w:trHeight w:val="269"/>
        </w:trPr>
        <w:tc>
          <w:tcPr>
            <w:tcW w:w="3082" w:type="dxa"/>
            <w:tcBorders>
              <w:top w:val="single" w:sz="4" w:space="0" w:color="000000"/>
              <w:left w:val="single" w:sz="4" w:space="0" w:color="000000"/>
              <w:bottom w:val="single" w:sz="4" w:space="0" w:color="000000"/>
              <w:right w:val="single" w:sz="4" w:space="0" w:color="000000"/>
            </w:tcBorders>
          </w:tcPr>
          <w:p w14:paraId="6172510D" w14:textId="77777777" w:rsidR="00736CA3" w:rsidRPr="00111BED" w:rsidRDefault="00CA3B80">
            <w:pPr>
              <w:pStyle w:val="TableHeader10"/>
              <w:tabs>
                <w:tab w:val="left" w:pos="318"/>
              </w:tabs>
              <w:jc w:val="left"/>
              <w:rPr>
                <w:b w:val="0"/>
                <w:sz w:val="22"/>
                <w:lang w:val="lv-LV" w:eastAsia="en-US"/>
              </w:rPr>
            </w:pPr>
            <w:r w:rsidRPr="00111BED">
              <w:rPr>
                <w:b w:val="0"/>
                <w:sz w:val="22"/>
                <w:lang w:val="lv-LV" w:eastAsia="en-US"/>
              </w:rPr>
              <w:tab/>
              <w:t xml:space="preserve">≥ 36 mēneši, samazināšana </w:t>
            </w:r>
            <w:r w:rsidRPr="00111BED">
              <w:rPr>
                <w:b w:val="0"/>
                <w:sz w:val="22"/>
                <w:lang w:val="lv-LV" w:eastAsia="en-US"/>
              </w:rPr>
              <w:tab/>
              <w:t>līdz 15 mg</w:t>
            </w:r>
          </w:p>
        </w:tc>
        <w:tc>
          <w:tcPr>
            <w:tcW w:w="1451" w:type="dxa"/>
            <w:tcBorders>
              <w:top w:val="single" w:sz="4" w:space="0" w:color="000000"/>
              <w:left w:val="single" w:sz="4" w:space="0" w:color="000000"/>
              <w:bottom w:val="single" w:sz="4" w:space="0" w:color="000000"/>
              <w:right w:val="single" w:sz="4" w:space="0" w:color="000000"/>
            </w:tcBorders>
            <w:vAlign w:val="center"/>
          </w:tcPr>
          <w:p w14:paraId="799C495E" w14:textId="77777777" w:rsidR="00736CA3" w:rsidRPr="00111BED" w:rsidRDefault="00CA3B80">
            <w:pPr>
              <w:pStyle w:val="TableHeader10"/>
              <w:rPr>
                <w:b w:val="0"/>
                <w:sz w:val="22"/>
                <w:lang w:val="lv-LV" w:eastAsia="en-US"/>
              </w:rPr>
            </w:pPr>
            <w:r w:rsidRPr="00111BED">
              <w:rPr>
                <w:b w:val="0"/>
                <w:color w:val="000000"/>
                <w:sz w:val="22"/>
                <w:szCs w:val="22"/>
                <w:lang w:val="lv-LV"/>
              </w:rPr>
              <w:t>8</w:t>
            </w:r>
          </w:p>
        </w:tc>
        <w:tc>
          <w:tcPr>
            <w:tcW w:w="1630" w:type="dxa"/>
            <w:tcBorders>
              <w:top w:val="single" w:sz="4" w:space="0" w:color="000000"/>
              <w:left w:val="single" w:sz="4" w:space="0" w:color="000000"/>
              <w:bottom w:val="single" w:sz="4" w:space="0" w:color="000000"/>
              <w:right w:val="single" w:sz="4" w:space="0" w:color="000000"/>
            </w:tcBorders>
            <w:vAlign w:val="center"/>
          </w:tcPr>
          <w:p w14:paraId="7BB79FB1" w14:textId="77777777" w:rsidR="00736CA3" w:rsidRPr="00111BED" w:rsidRDefault="00CA3B80">
            <w:pPr>
              <w:pStyle w:val="TableHeader10"/>
              <w:rPr>
                <w:b w:val="0"/>
                <w:sz w:val="22"/>
                <w:lang w:val="lv-LV" w:eastAsia="en-US"/>
              </w:rPr>
            </w:pPr>
            <w:r w:rsidRPr="00111BED">
              <w:rPr>
                <w:b w:val="0"/>
                <w:color w:val="000000"/>
                <w:sz w:val="22"/>
                <w:szCs w:val="22"/>
                <w:lang w:val="lv-LV"/>
              </w:rPr>
              <w:t>8 (100%)</w:t>
            </w:r>
          </w:p>
        </w:tc>
        <w:tc>
          <w:tcPr>
            <w:tcW w:w="1542" w:type="dxa"/>
            <w:tcBorders>
              <w:top w:val="single" w:sz="4" w:space="0" w:color="000000"/>
              <w:left w:val="single" w:sz="4" w:space="0" w:color="000000"/>
              <w:bottom w:val="single" w:sz="4" w:space="0" w:color="000000"/>
              <w:right w:val="single" w:sz="4" w:space="0" w:color="000000"/>
            </w:tcBorders>
            <w:vAlign w:val="center"/>
          </w:tcPr>
          <w:p w14:paraId="4E7655F1" w14:textId="77777777" w:rsidR="00736CA3" w:rsidRPr="00111BED" w:rsidRDefault="00CA3B80">
            <w:pPr>
              <w:pStyle w:val="TableHeader10"/>
              <w:rPr>
                <w:b w:val="0"/>
                <w:sz w:val="22"/>
                <w:lang w:val="lv-LV" w:eastAsia="en-US"/>
              </w:rPr>
            </w:pPr>
            <w:r w:rsidRPr="00111BED">
              <w:rPr>
                <w:b w:val="0"/>
                <w:color w:val="000000"/>
                <w:sz w:val="22"/>
                <w:szCs w:val="22"/>
                <w:lang w:val="lv-LV"/>
              </w:rPr>
              <w:t>4</w:t>
            </w:r>
          </w:p>
        </w:tc>
        <w:tc>
          <w:tcPr>
            <w:tcW w:w="1425" w:type="dxa"/>
            <w:tcBorders>
              <w:top w:val="single" w:sz="4" w:space="0" w:color="000000"/>
              <w:left w:val="single" w:sz="4" w:space="0" w:color="000000"/>
              <w:bottom w:val="single" w:sz="4" w:space="0" w:color="000000"/>
              <w:right w:val="single" w:sz="4" w:space="0" w:color="000000"/>
            </w:tcBorders>
            <w:vAlign w:val="center"/>
          </w:tcPr>
          <w:p w14:paraId="2CCBD625" w14:textId="77777777" w:rsidR="00736CA3" w:rsidRPr="00111BED" w:rsidRDefault="00CA3B80">
            <w:pPr>
              <w:pStyle w:val="TableHeader10"/>
              <w:rPr>
                <w:b w:val="0"/>
                <w:sz w:val="22"/>
                <w:lang w:val="lv-LV" w:eastAsia="en-US"/>
              </w:rPr>
            </w:pPr>
            <w:r w:rsidRPr="00111BED">
              <w:rPr>
                <w:b w:val="0"/>
                <w:color w:val="000000"/>
                <w:sz w:val="22"/>
                <w:szCs w:val="22"/>
                <w:lang w:val="lv-LV"/>
              </w:rPr>
              <w:t>4 (100%)</w:t>
            </w:r>
          </w:p>
        </w:tc>
      </w:tr>
    </w:tbl>
    <w:p w14:paraId="7AFEDEAB" w14:textId="77777777" w:rsidR="00736CA3" w:rsidRPr="00111BED" w:rsidRDefault="00736CA3">
      <w:pPr>
        <w:rPr>
          <w:szCs w:val="22"/>
          <w:lang w:val="lv-LV"/>
        </w:rPr>
      </w:pPr>
    </w:p>
    <w:p w14:paraId="1EB12F79" w14:textId="52D9F9DA" w:rsidR="00736CA3" w:rsidRPr="00111BED" w:rsidRDefault="00CA3B80">
      <w:pPr>
        <w:rPr>
          <w:szCs w:val="22"/>
          <w:lang w:val="lv-LV"/>
        </w:rPr>
      </w:pPr>
      <w:r w:rsidRPr="00111BED">
        <w:rPr>
          <w:szCs w:val="22"/>
          <w:lang w:val="lv-LV"/>
        </w:rPr>
        <w:t>Iclusig pretleikēmiskā iedarbība tika novērtēta arī I fāzes devu palielināšanas pētījumā, kurā piedalījās 65 HML un Ph+ ALL pacienti; pētījums ir noslēgts. No 43 HML</w:t>
      </w:r>
      <w:r w:rsidRPr="00111BED">
        <w:rPr>
          <w:szCs w:val="22"/>
          <w:lang w:val="lv-LV"/>
        </w:rPr>
        <w:noBreakHyphen/>
        <w:t xml:space="preserve">HF pacientiem 31 sasniedza </w:t>
      </w:r>
      <w:r w:rsidRPr="00111BED">
        <w:rPr>
          <w:i/>
          <w:szCs w:val="22"/>
          <w:lang w:val="lv-LV"/>
        </w:rPr>
        <w:t>MCyR</w:t>
      </w:r>
      <w:r w:rsidRPr="00111BED">
        <w:rPr>
          <w:szCs w:val="22"/>
          <w:lang w:val="lv-LV"/>
        </w:rPr>
        <w:t xml:space="preserve"> ar novērošanas period</w:t>
      </w:r>
      <w:r w:rsidR="00912F4D" w:rsidRPr="00111BED">
        <w:rPr>
          <w:szCs w:val="22"/>
          <w:lang w:val="lv-LV"/>
        </w:rPr>
        <w:t>a mediān</w:t>
      </w:r>
      <w:r w:rsidRPr="00111BED">
        <w:rPr>
          <w:szCs w:val="22"/>
          <w:lang w:val="lv-LV"/>
        </w:rPr>
        <w:t>u 55,5 mēneši (intervāls: no 1,7 līdz 91,4 mēnešiem). Ziņojuma brīdī 25 HML</w:t>
      </w:r>
      <w:r w:rsidRPr="00111BED">
        <w:rPr>
          <w:szCs w:val="22"/>
          <w:lang w:val="lv-LV"/>
        </w:rPr>
        <w:noBreakHyphen/>
        <w:t xml:space="preserve">HF pacientiem bija sasniegta </w:t>
      </w:r>
      <w:r w:rsidRPr="00111BED">
        <w:rPr>
          <w:i/>
          <w:szCs w:val="22"/>
          <w:lang w:val="lv-LV"/>
        </w:rPr>
        <w:t>MCyR</w:t>
      </w:r>
      <w:r w:rsidRPr="00111BED">
        <w:rPr>
          <w:szCs w:val="22"/>
          <w:lang w:val="lv-LV"/>
        </w:rPr>
        <w:t xml:space="preserve"> (</w:t>
      </w:r>
      <w:r w:rsidRPr="00111BED">
        <w:rPr>
          <w:i/>
          <w:szCs w:val="22"/>
          <w:lang w:val="lv-LV"/>
        </w:rPr>
        <w:t>MCyR</w:t>
      </w:r>
      <w:r w:rsidRPr="00111BED">
        <w:rPr>
          <w:szCs w:val="22"/>
          <w:lang w:val="lv-LV"/>
        </w:rPr>
        <w:t xml:space="preserve"> ilgum</w:t>
      </w:r>
      <w:r w:rsidR="00912F4D" w:rsidRPr="00111BED">
        <w:rPr>
          <w:szCs w:val="22"/>
          <w:lang w:val="lv-LV"/>
        </w:rPr>
        <w:t>a mediāna</w:t>
      </w:r>
      <w:r w:rsidRPr="00111BED">
        <w:rPr>
          <w:szCs w:val="22"/>
          <w:lang w:val="lv-LV"/>
        </w:rPr>
        <w:t xml:space="preserve"> nebija sasniegt</w:t>
      </w:r>
      <w:r w:rsidR="00912F4D" w:rsidRPr="00111BED">
        <w:rPr>
          <w:szCs w:val="22"/>
          <w:lang w:val="lv-LV"/>
        </w:rPr>
        <w:t>a</w:t>
      </w:r>
      <w:r w:rsidRPr="00111BED">
        <w:rPr>
          <w:szCs w:val="22"/>
          <w:lang w:val="lv-LV"/>
        </w:rPr>
        <w:t>).</w:t>
      </w:r>
    </w:p>
    <w:p w14:paraId="0E76F76C" w14:textId="77777777" w:rsidR="00736CA3" w:rsidRPr="00111BED" w:rsidRDefault="00736CA3">
      <w:pPr>
        <w:rPr>
          <w:szCs w:val="22"/>
          <w:lang w:val="lv-LV"/>
        </w:rPr>
      </w:pPr>
    </w:p>
    <w:p w14:paraId="04FEA223" w14:textId="77777777" w:rsidR="00736CA3" w:rsidRPr="00111BED" w:rsidRDefault="00CA3B80">
      <w:pPr>
        <w:rPr>
          <w:i/>
          <w:iCs/>
          <w:szCs w:val="22"/>
          <w:lang w:val="lv-LV"/>
        </w:rPr>
      </w:pPr>
      <w:r w:rsidRPr="00111BED">
        <w:rPr>
          <w:i/>
          <w:iCs/>
          <w:szCs w:val="22"/>
          <w:lang w:val="lv-LV"/>
        </w:rPr>
        <w:t>Atklāts, randomizēts II fāzes pētījums OPTIC</w:t>
      </w:r>
    </w:p>
    <w:p w14:paraId="379EB929" w14:textId="19FF4B53" w:rsidR="00736CA3" w:rsidRPr="00111BED" w:rsidRDefault="00CA3B80">
      <w:pPr>
        <w:rPr>
          <w:szCs w:val="22"/>
          <w:lang w:val="lv-LV"/>
        </w:rPr>
      </w:pPr>
      <w:r w:rsidRPr="00111BED">
        <w:rPr>
          <w:szCs w:val="22"/>
          <w:lang w:val="lv-LV"/>
        </w:rPr>
        <w:t>Iclusig drošums un efektivitāte tika novērtēta II fāzes pētījumā OPTIC, devas optimizācijas pētījumā. Piemērotiem pacientiem bija HML</w:t>
      </w:r>
      <w:r w:rsidRPr="00111BED">
        <w:rPr>
          <w:szCs w:val="22"/>
          <w:lang w:val="lv-LV"/>
        </w:rPr>
        <w:noBreakHyphen/>
        <w:t>HF, kuru slimība tika uzskatīta par rezistentu pret vismaz 2 iepriekšējiem kināzes inhibitoriem vai kuriem ir T315I mutācija. Rezistence HML</w:t>
      </w:r>
      <w:r w:rsidRPr="00111BED">
        <w:rPr>
          <w:szCs w:val="22"/>
          <w:lang w:val="lv-LV"/>
        </w:rPr>
        <w:noBreakHyphen/>
        <w:t>HF gadījumā, ja iepriekš tika lietots kināzes inhibitors, tika definēta kā nespēja sasniegt pilnīgu hematoloģisko reakciju (pēc 3 mēnešiem), nelielu citoģenētisku reakciju (pēc 6 mēnešiem) vai nozīmīgu citoģenētisku reakciju (pēc 12 mēnešiem) vai jaunu BCR</w:t>
      </w:r>
      <w:r w:rsidRPr="00111BED">
        <w:rPr>
          <w:szCs w:val="22"/>
          <w:lang w:val="lv-LV"/>
        </w:rPr>
        <w:noBreakHyphen/>
        <w:t>ABL1 kināzes domēna mutāciju attīstību vai jaunu klonu evolūciju. Pievienojoties pētījumam pacientiem bija jābūt &gt; 1% BCR</w:t>
      </w:r>
      <w:r w:rsidRPr="00111BED">
        <w:rPr>
          <w:szCs w:val="22"/>
          <w:lang w:val="lv-LV"/>
        </w:rPr>
        <w:noBreakHyphen/>
        <w:t>ABL1</w:t>
      </w:r>
      <w:r w:rsidRPr="00111BED">
        <w:rPr>
          <w:szCs w:val="22"/>
          <w:vertAlign w:val="superscript"/>
          <w:lang w:val="lv-LV"/>
        </w:rPr>
        <w:t>IS</w:t>
      </w:r>
      <w:r w:rsidRPr="00111BED">
        <w:rPr>
          <w:szCs w:val="22"/>
          <w:lang w:val="lv-LV"/>
        </w:rPr>
        <w:t xml:space="preserve"> (ar reālā laika polimerāzes ķēdes reakciju). Pacienti saņēma vienu no trim sākuma devām: 45 mg iekšķīgi vienu reizi dienā, 30 mg iekšķīgi vienu reizi dienā vai 15 mg iekšķīgi vienu reizi dienā. Pacientiem, kuri saņēma sākuma devu 45 mg vai 30 mg, deva bija obligāti jāsamazina līdz 15 mg vienu reizi dienā, sasniedzot ≤ 1% BCR</w:t>
      </w:r>
      <w:r w:rsidRPr="00111BED">
        <w:rPr>
          <w:szCs w:val="22"/>
          <w:lang w:val="lv-LV"/>
        </w:rPr>
        <w:noBreakHyphen/>
        <w:t>ABL1</w:t>
      </w:r>
      <w:r w:rsidRPr="00111BED">
        <w:rPr>
          <w:szCs w:val="22"/>
          <w:vertAlign w:val="superscript"/>
          <w:lang w:val="lv-LV"/>
        </w:rPr>
        <w:t>IS</w:t>
      </w:r>
      <w:r w:rsidRPr="00111BED">
        <w:rPr>
          <w:szCs w:val="22"/>
          <w:lang w:val="lv-LV"/>
        </w:rPr>
        <w:t>. Primārais efektivitātes mērķa kritērijs bija molekulārā atbildes reakcija, kas balstīta uz ≤ 1% BCR</w:t>
      </w:r>
      <w:r w:rsidRPr="00111BED">
        <w:rPr>
          <w:szCs w:val="22"/>
          <w:lang w:val="lv-LV"/>
        </w:rPr>
        <w:noBreakHyphen/>
        <w:t>ABL1</w:t>
      </w:r>
      <w:r w:rsidRPr="00111BED">
        <w:rPr>
          <w:szCs w:val="22"/>
          <w:vertAlign w:val="superscript"/>
          <w:lang w:val="lv-LV"/>
        </w:rPr>
        <w:t>IS</w:t>
      </w:r>
      <w:r w:rsidRPr="00111BED">
        <w:rPr>
          <w:szCs w:val="22"/>
          <w:lang w:val="lv-LV"/>
        </w:rPr>
        <w:t xml:space="preserve"> sasniegšanu 12 mēnešu laikā. Pēc primārām analīzēm, visi pacienti sasniedza 12 mēnešu laika punktu (primārais mērķa kritērijs). Novērošanas ilguma mediāna 45 mg grupai (N=94) bija 77,9  mēneši (95% TI: 72,4, 84,0). Tālāk ir uzskaitīti tikai ieteicamās sākuma devas 45 mg efektivitātes rezultāti. Kopā 282 pacienti saņēma Iclusig: 94 saņēma sākuma devu 45 mg, 94 saņēma sākuma devu 30 mg un 94 saņēma sākuma devu 15 mg. Sākotnējie demogrāfiskie raksturlielumi pacientiem, kuri saņēma sākuma devu 45 mg, ir uzskaitīti 1</w:t>
      </w:r>
      <w:del w:id="403" w:author="translatorJG" w:date="2026-01-11T20:46:00Z">
        <w:r w:rsidRPr="00111BED" w:rsidDel="00671A0E">
          <w:rPr>
            <w:szCs w:val="22"/>
            <w:lang w:val="lv-LV"/>
          </w:rPr>
          <w:delText>2</w:delText>
        </w:r>
      </w:del>
      <w:ins w:id="404" w:author="translatorJG" w:date="2026-01-11T20:46:00Z">
        <w:r w:rsidR="00671A0E" w:rsidRPr="00111BED">
          <w:rPr>
            <w:szCs w:val="22"/>
            <w:lang w:val="lv-LV"/>
          </w:rPr>
          <w:t>3</w:t>
        </w:r>
      </w:ins>
      <w:r w:rsidRPr="00111BED">
        <w:rPr>
          <w:szCs w:val="22"/>
          <w:lang w:val="lv-LV"/>
        </w:rPr>
        <w:t>.</w:t>
      </w:r>
      <w:ins w:id="405" w:author="translatorJG" w:date="2026-01-11T20:46:00Z">
        <w:r w:rsidR="00671A0E" w:rsidRPr="00111BED">
          <w:rPr>
            <w:szCs w:val="22"/>
            <w:lang w:val="lv-LV"/>
          </w:rPr>
          <w:t> </w:t>
        </w:r>
      </w:ins>
      <w:r w:rsidRPr="00111BED">
        <w:rPr>
          <w:szCs w:val="22"/>
          <w:lang w:val="lv-LV"/>
        </w:rPr>
        <w:t>tabulā.</w:t>
      </w:r>
    </w:p>
    <w:p w14:paraId="5F322652" w14:textId="77777777" w:rsidR="00736CA3" w:rsidRPr="00111BED" w:rsidRDefault="00736CA3">
      <w:pPr>
        <w:rPr>
          <w:szCs w:val="22"/>
          <w:lang w:val="lv-LV"/>
        </w:rPr>
      </w:pPr>
    </w:p>
    <w:p w14:paraId="21F4FC1F" w14:textId="1647721E" w:rsidR="00736CA3" w:rsidRPr="00111BED" w:rsidRDefault="00CA3B80">
      <w:pPr>
        <w:ind w:left="1134" w:hanging="1134"/>
        <w:rPr>
          <w:b/>
          <w:szCs w:val="22"/>
          <w:lang w:val="lv-LV"/>
        </w:rPr>
      </w:pPr>
      <w:r w:rsidRPr="00111BED">
        <w:rPr>
          <w:b/>
          <w:szCs w:val="22"/>
          <w:lang w:val="lv-LV"/>
        </w:rPr>
        <w:t>1</w:t>
      </w:r>
      <w:ins w:id="406" w:author="translatorJG" w:date="2026-01-07T00:55:00Z">
        <w:r w:rsidR="00F803B5" w:rsidRPr="00111BED">
          <w:rPr>
            <w:b/>
            <w:szCs w:val="22"/>
            <w:lang w:val="lv-LV"/>
          </w:rPr>
          <w:t>3</w:t>
        </w:r>
      </w:ins>
      <w:del w:id="407" w:author="translatorJG" w:date="2026-01-07T00:55:00Z">
        <w:r w:rsidRPr="00111BED" w:rsidDel="00F803B5">
          <w:rPr>
            <w:b/>
            <w:szCs w:val="22"/>
            <w:lang w:val="lv-LV"/>
          </w:rPr>
          <w:delText>2</w:delText>
        </w:r>
      </w:del>
      <w:r w:rsidRPr="00111BED">
        <w:rPr>
          <w:b/>
          <w:szCs w:val="22"/>
          <w:lang w:val="lv-LV"/>
        </w:rPr>
        <w:t>. tabula.</w:t>
      </w:r>
      <w:r w:rsidRPr="00111BED">
        <w:rPr>
          <w:b/>
          <w:szCs w:val="22"/>
          <w:lang w:val="lv-LV"/>
        </w:rPr>
        <w:tab/>
        <w:t>Demogrāfiskie dati un slimības raksturojums pētījumā OPTIC</w:t>
      </w:r>
    </w:p>
    <w:tbl>
      <w:tblPr>
        <w:tblW w:w="4700" w:type="pct"/>
        <w:tblInd w:w="108" w:type="dxa"/>
        <w:tblLayout w:type="fixed"/>
        <w:tblLook w:val="04A0" w:firstRow="1" w:lastRow="0" w:firstColumn="1" w:lastColumn="0" w:noHBand="0" w:noVBand="1"/>
      </w:tblPr>
      <w:tblGrid>
        <w:gridCol w:w="5224"/>
        <w:gridCol w:w="3292"/>
      </w:tblGrid>
      <w:tr w:rsidR="00736CA3" w:rsidRPr="00111BED" w14:paraId="5E2A9821" w14:textId="77777777">
        <w:trPr>
          <w:trHeight w:val="266"/>
        </w:trPr>
        <w:tc>
          <w:tcPr>
            <w:tcW w:w="5229" w:type="dxa"/>
            <w:tcBorders>
              <w:top w:val="single" w:sz="4" w:space="0" w:color="000000"/>
              <w:left w:val="single" w:sz="4" w:space="0" w:color="000000"/>
              <w:bottom w:val="single" w:sz="4" w:space="0" w:color="000000"/>
              <w:right w:val="single" w:sz="4" w:space="0" w:color="000000"/>
            </w:tcBorders>
            <w:vAlign w:val="center"/>
          </w:tcPr>
          <w:p w14:paraId="4E78ED0E" w14:textId="77777777" w:rsidR="00736CA3" w:rsidRPr="00111BED" w:rsidRDefault="00CA3B80">
            <w:pPr>
              <w:jc w:val="center"/>
              <w:rPr>
                <w:b/>
                <w:sz w:val="20"/>
                <w:szCs w:val="20"/>
                <w:u w:val="single"/>
                <w:lang w:val="lv-LV"/>
              </w:rPr>
            </w:pPr>
            <w:r w:rsidRPr="00111BED">
              <w:rPr>
                <w:b/>
                <w:sz w:val="20"/>
                <w:szCs w:val="20"/>
                <w:u w:val="single"/>
                <w:lang w:val="lv-LV"/>
              </w:rPr>
              <w:t>Pacienta raksturojums pētījuma sākumā</w:t>
            </w:r>
          </w:p>
        </w:tc>
        <w:tc>
          <w:tcPr>
            <w:tcW w:w="3295" w:type="dxa"/>
            <w:tcBorders>
              <w:top w:val="single" w:sz="4" w:space="0" w:color="000000"/>
              <w:left w:val="single" w:sz="4" w:space="0" w:color="000000"/>
              <w:bottom w:val="single" w:sz="4" w:space="0" w:color="000000"/>
              <w:right w:val="single" w:sz="4" w:space="0" w:color="000000"/>
            </w:tcBorders>
          </w:tcPr>
          <w:p w14:paraId="102B09FB" w14:textId="77777777" w:rsidR="00736CA3" w:rsidRPr="00111BED" w:rsidRDefault="00CA3B80">
            <w:pPr>
              <w:jc w:val="center"/>
              <w:rPr>
                <w:b/>
                <w:sz w:val="20"/>
                <w:szCs w:val="20"/>
                <w:lang w:val="lv-LV"/>
              </w:rPr>
            </w:pPr>
            <w:r w:rsidRPr="00111BED">
              <w:rPr>
                <w:b/>
                <w:sz w:val="20"/>
                <w:szCs w:val="20"/>
                <w:lang w:val="lv-LV"/>
              </w:rPr>
              <w:t>Iclusig</w:t>
            </w:r>
            <w:r w:rsidRPr="00111BED">
              <w:rPr>
                <w:b/>
                <w:sz w:val="20"/>
                <w:szCs w:val="20"/>
                <w:lang w:val="lv-LV"/>
              </w:rPr>
              <w:br/>
              <w:t xml:space="preserve">45 mg </w:t>
            </w:r>
            <w:r w:rsidRPr="00111BED">
              <w:rPr>
                <w:rFonts w:eastAsia="Wingdings-Regular"/>
                <w:sz w:val="20"/>
                <w:szCs w:val="20"/>
                <w:lang w:val="lv-LV"/>
              </w:rPr>
              <w:t>→</w:t>
            </w:r>
            <w:r w:rsidRPr="00111BED">
              <w:rPr>
                <w:b/>
                <w:sz w:val="20"/>
                <w:szCs w:val="20"/>
                <w:lang w:val="lv-LV"/>
              </w:rPr>
              <w:t xml:space="preserve"> 15 mg</w:t>
            </w:r>
            <w:r w:rsidRPr="00111BED">
              <w:rPr>
                <w:b/>
                <w:sz w:val="20"/>
                <w:szCs w:val="20"/>
                <w:lang w:val="lv-LV"/>
              </w:rPr>
              <w:br/>
              <w:t>(N = 94)</w:t>
            </w:r>
          </w:p>
        </w:tc>
      </w:tr>
      <w:tr w:rsidR="00736CA3" w:rsidRPr="00111BED" w14:paraId="62EC79F5" w14:textId="77777777">
        <w:trPr>
          <w:trHeight w:val="266"/>
        </w:trPr>
        <w:tc>
          <w:tcPr>
            <w:tcW w:w="8524" w:type="dxa"/>
            <w:gridSpan w:val="2"/>
            <w:tcBorders>
              <w:top w:val="single" w:sz="4" w:space="0" w:color="000000"/>
              <w:left w:val="single" w:sz="4" w:space="0" w:color="000000"/>
              <w:bottom w:val="single" w:sz="4" w:space="0" w:color="000000"/>
              <w:right w:val="single" w:sz="4" w:space="0" w:color="000000"/>
            </w:tcBorders>
          </w:tcPr>
          <w:p w14:paraId="231B21CD" w14:textId="77777777" w:rsidR="00736CA3" w:rsidRPr="00111BED" w:rsidRDefault="00CA3B80">
            <w:pPr>
              <w:rPr>
                <w:sz w:val="20"/>
                <w:szCs w:val="20"/>
                <w:lang w:val="lv-LV"/>
              </w:rPr>
            </w:pPr>
            <w:r w:rsidRPr="00111BED">
              <w:rPr>
                <w:b/>
                <w:sz w:val="20"/>
                <w:szCs w:val="20"/>
                <w:lang w:val="lv-LV"/>
              </w:rPr>
              <w:t>Vecums</w:t>
            </w:r>
          </w:p>
        </w:tc>
      </w:tr>
      <w:tr w:rsidR="00736CA3" w:rsidRPr="00111BED" w14:paraId="47BD3E60" w14:textId="77777777">
        <w:trPr>
          <w:trHeight w:val="266"/>
        </w:trPr>
        <w:tc>
          <w:tcPr>
            <w:tcW w:w="5229" w:type="dxa"/>
            <w:tcBorders>
              <w:top w:val="single" w:sz="4" w:space="0" w:color="000000"/>
              <w:left w:val="single" w:sz="4" w:space="0" w:color="000000"/>
              <w:bottom w:val="single" w:sz="4" w:space="0" w:color="000000"/>
              <w:right w:val="single" w:sz="4" w:space="0" w:color="000000"/>
            </w:tcBorders>
          </w:tcPr>
          <w:p w14:paraId="250F8698" w14:textId="2D522C7B" w:rsidR="00736CA3" w:rsidRPr="00111BED" w:rsidRDefault="00CA3B80">
            <w:pPr>
              <w:ind w:left="318"/>
              <w:rPr>
                <w:sz w:val="20"/>
                <w:szCs w:val="20"/>
                <w:lang w:val="lv-LV"/>
              </w:rPr>
            </w:pPr>
            <w:r w:rsidRPr="00111BED">
              <w:rPr>
                <w:sz w:val="20"/>
                <w:szCs w:val="20"/>
                <w:lang w:val="lv-LV"/>
              </w:rPr>
              <w:t>Mediāna, gadi (intervāls)</w:t>
            </w:r>
          </w:p>
        </w:tc>
        <w:tc>
          <w:tcPr>
            <w:tcW w:w="3295" w:type="dxa"/>
            <w:tcBorders>
              <w:top w:val="single" w:sz="4" w:space="0" w:color="000000"/>
              <w:left w:val="single" w:sz="4" w:space="0" w:color="000000"/>
              <w:bottom w:val="single" w:sz="4" w:space="0" w:color="000000"/>
              <w:right w:val="single" w:sz="4" w:space="0" w:color="000000"/>
            </w:tcBorders>
            <w:vAlign w:val="center"/>
          </w:tcPr>
          <w:p w14:paraId="5FAB3FD9" w14:textId="77777777" w:rsidR="00736CA3" w:rsidRPr="00111BED" w:rsidRDefault="00CA3B80">
            <w:pPr>
              <w:jc w:val="center"/>
              <w:rPr>
                <w:sz w:val="20"/>
                <w:szCs w:val="20"/>
                <w:lang w:val="lv-LV"/>
              </w:rPr>
            </w:pPr>
            <w:r w:rsidRPr="00111BED">
              <w:rPr>
                <w:sz w:val="20"/>
                <w:szCs w:val="20"/>
                <w:lang w:val="lv-LV"/>
              </w:rPr>
              <w:t>46 (no 19 līdz 81)</w:t>
            </w:r>
          </w:p>
        </w:tc>
      </w:tr>
      <w:tr w:rsidR="00736CA3" w:rsidRPr="00111BED" w14:paraId="4A22E5BB" w14:textId="77777777">
        <w:trPr>
          <w:trHeight w:val="266"/>
        </w:trPr>
        <w:tc>
          <w:tcPr>
            <w:tcW w:w="8524" w:type="dxa"/>
            <w:gridSpan w:val="2"/>
            <w:tcBorders>
              <w:top w:val="single" w:sz="4" w:space="0" w:color="000000"/>
              <w:left w:val="single" w:sz="4" w:space="0" w:color="000000"/>
              <w:bottom w:val="single" w:sz="4" w:space="0" w:color="000000"/>
              <w:right w:val="single" w:sz="4" w:space="0" w:color="000000"/>
            </w:tcBorders>
          </w:tcPr>
          <w:p w14:paraId="420EBAD9" w14:textId="77777777" w:rsidR="00736CA3" w:rsidRPr="00111BED" w:rsidRDefault="00CA3B80">
            <w:pPr>
              <w:rPr>
                <w:sz w:val="20"/>
                <w:szCs w:val="20"/>
                <w:lang w:val="lv-LV"/>
              </w:rPr>
            </w:pPr>
            <w:r w:rsidRPr="00111BED">
              <w:rPr>
                <w:b/>
                <w:sz w:val="20"/>
                <w:szCs w:val="20"/>
                <w:lang w:val="lv-LV"/>
              </w:rPr>
              <w:t>Dzimums, n (%)</w:t>
            </w:r>
          </w:p>
        </w:tc>
      </w:tr>
      <w:tr w:rsidR="00736CA3" w:rsidRPr="00111BED" w14:paraId="2120915C" w14:textId="77777777">
        <w:trPr>
          <w:trHeight w:val="266"/>
        </w:trPr>
        <w:tc>
          <w:tcPr>
            <w:tcW w:w="5229" w:type="dxa"/>
            <w:tcBorders>
              <w:top w:val="single" w:sz="4" w:space="0" w:color="000000"/>
              <w:left w:val="single" w:sz="4" w:space="0" w:color="000000"/>
              <w:bottom w:val="single" w:sz="4" w:space="0" w:color="000000"/>
              <w:right w:val="single" w:sz="4" w:space="0" w:color="000000"/>
            </w:tcBorders>
          </w:tcPr>
          <w:p w14:paraId="37D41B0A" w14:textId="77777777" w:rsidR="00736CA3" w:rsidRPr="00111BED" w:rsidRDefault="00CA3B80">
            <w:pPr>
              <w:ind w:left="318"/>
              <w:rPr>
                <w:sz w:val="20"/>
                <w:szCs w:val="20"/>
                <w:lang w:val="lv-LV"/>
              </w:rPr>
            </w:pPr>
            <w:r w:rsidRPr="00111BED">
              <w:rPr>
                <w:sz w:val="20"/>
                <w:szCs w:val="20"/>
                <w:lang w:val="lv-LV"/>
              </w:rPr>
              <w:t>Vīriešu</w:t>
            </w:r>
          </w:p>
        </w:tc>
        <w:tc>
          <w:tcPr>
            <w:tcW w:w="3295" w:type="dxa"/>
            <w:tcBorders>
              <w:top w:val="single" w:sz="4" w:space="0" w:color="000000"/>
              <w:left w:val="single" w:sz="4" w:space="0" w:color="000000"/>
              <w:bottom w:val="single" w:sz="4" w:space="0" w:color="000000"/>
              <w:right w:val="single" w:sz="4" w:space="0" w:color="000000"/>
            </w:tcBorders>
            <w:vAlign w:val="center"/>
          </w:tcPr>
          <w:p w14:paraId="5F1E1BE2" w14:textId="77777777" w:rsidR="00736CA3" w:rsidRPr="00111BED" w:rsidRDefault="00CA3B80">
            <w:pPr>
              <w:jc w:val="center"/>
              <w:rPr>
                <w:sz w:val="20"/>
                <w:szCs w:val="20"/>
                <w:lang w:val="lv-LV"/>
              </w:rPr>
            </w:pPr>
            <w:r w:rsidRPr="00111BED">
              <w:rPr>
                <w:sz w:val="20"/>
                <w:szCs w:val="20"/>
                <w:lang w:val="lv-LV"/>
              </w:rPr>
              <w:t>50 (53 %)</w:t>
            </w:r>
          </w:p>
        </w:tc>
      </w:tr>
      <w:tr w:rsidR="00736CA3" w:rsidRPr="00111BED" w14:paraId="1F08EBE7" w14:textId="77777777">
        <w:trPr>
          <w:trHeight w:val="266"/>
        </w:trPr>
        <w:tc>
          <w:tcPr>
            <w:tcW w:w="8524" w:type="dxa"/>
            <w:gridSpan w:val="2"/>
            <w:tcBorders>
              <w:top w:val="single" w:sz="4" w:space="0" w:color="000000"/>
              <w:left w:val="single" w:sz="4" w:space="0" w:color="000000"/>
              <w:bottom w:val="single" w:sz="4" w:space="0" w:color="000000"/>
              <w:right w:val="single" w:sz="4" w:space="0" w:color="000000"/>
            </w:tcBorders>
          </w:tcPr>
          <w:p w14:paraId="79752B3E" w14:textId="77777777" w:rsidR="00736CA3" w:rsidRPr="00111BED" w:rsidRDefault="00CA3B80">
            <w:pPr>
              <w:rPr>
                <w:sz w:val="20"/>
                <w:szCs w:val="20"/>
                <w:lang w:val="lv-LV"/>
              </w:rPr>
            </w:pPr>
            <w:r w:rsidRPr="00111BED">
              <w:rPr>
                <w:b/>
                <w:sz w:val="20"/>
                <w:szCs w:val="20"/>
                <w:lang w:val="lv-LV"/>
              </w:rPr>
              <w:t>Rase, n (%)</w:t>
            </w:r>
          </w:p>
        </w:tc>
      </w:tr>
      <w:tr w:rsidR="00736CA3" w:rsidRPr="00111BED" w14:paraId="23E6321D" w14:textId="77777777">
        <w:trPr>
          <w:trHeight w:val="266"/>
        </w:trPr>
        <w:tc>
          <w:tcPr>
            <w:tcW w:w="5229" w:type="dxa"/>
            <w:tcBorders>
              <w:top w:val="single" w:sz="4" w:space="0" w:color="000000"/>
              <w:left w:val="single" w:sz="4" w:space="0" w:color="000000"/>
              <w:bottom w:val="single" w:sz="4" w:space="0" w:color="000000"/>
              <w:right w:val="single" w:sz="4" w:space="0" w:color="000000"/>
            </w:tcBorders>
          </w:tcPr>
          <w:p w14:paraId="344EB27E" w14:textId="77777777" w:rsidR="00736CA3" w:rsidRPr="00111BED" w:rsidRDefault="00CA3B80">
            <w:pPr>
              <w:ind w:left="318"/>
              <w:rPr>
                <w:sz w:val="20"/>
                <w:szCs w:val="20"/>
                <w:lang w:val="lv-LV"/>
              </w:rPr>
            </w:pPr>
            <w:r w:rsidRPr="00111BED">
              <w:rPr>
                <w:sz w:val="20"/>
                <w:szCs w:val="20"/>
                <w:lang w:val="lv-LV"/>
              </w:rPr>
              <w:t>Baltā</w:t>
            </w:r>
          </w:p>
        </w:tc>
        <w:tc>
          <w:tcPr>
            <w:tcW w:w="3295" w:type="dxa"/>
            <w:tcBorders>
              <w:top w:val="single" w:sz="4" w:space="0" w:color="000000"/>
              <w:left w:val="single" w:sz="4" w:space="0" w:color="000000"/>
              <w:bottom w:val="single" w:sz="4" w:space="0" w:color="000000"/>
              <w:right w:val="single" w:sz="4" w:space="0" w:color="000000"/>
            </w:tcBorders>
            <w:vAlign w:val="center"/>
          </w:tcPr>
          <w:p w14:paraId="4A2260BE" w14:textId="77777777" w:rsidR="00736CA3" w:rsidRPr="00111BED" w:rsidRDefault="00CA3B80">
            <w:pPr>
              <w:jc w:val="center"/>
              <w:rPr>
                <w:sz w:val="20"/>
                <w:szCs w:val="20"/>
                <w:lang w:val="lv-LV"/>
              </w:rPr>
            </w:pPr>
            <w:r w:rsidRPr="00111BED">
              <w:rPr>
                <w:sz w:val="20"/>
                <w:szCs w:val="20"/>
                <w:lang w:val="lv-LV"/>
              </w:rPr>
              <w:t>73 (78%)</w:t>
            </w:r>
          </w:p>
        </w:tc>
      </w:tr>
      <w:tr w:rsidR="00736CA3" w:rsidRPr="00111BED" w14:paraId="0894BFE5" w14:textId="77777777">
        <w:trPr>
          <w:trHeight w:val="266"/>
        </w:trPr>
        <w:tc>
          <w:tcPr>
            <w:tcW w:w="5229" w:type="dxa"/>
            <w:tcBorders>
              <w:top w:val="single" w:sz="4" w:space="0" w:color="000000"/>
              <w:left w:val="single" w:sz="4" w:space="0" w:color="000000"/>
              <w:bottom w:val="single" w:sz="4" w:space="0" w:color="000000"/>
              <w:right w:val="single" w:sz="4" w:space="0" w:color="000000"/>
            </w:tcBorders>
          </w:tcPr>
          <w:p w14:paraId="511D5B40" w14:textId="77777777" w:rsidR="00736CA3" w:rsidRPr="00111BED" w:rsidRDefault="00CA3B80">
            <w:pPr>
              <w:ind w:left="318"/>
              <w:rPr>
                <w:sz w:val="20"/>
                <w:szCs w:val="20"/>
                <w:lang w:val="lv-LV"/>
              </w:rPr>
            </w:pPr>
            <w:r w:rsidRPr="00111BED">
              <w:rPr>
                <w:sz w:val="20"/>
                <w:szCs w:val="20"/>
                <w:lang w:val="lv-LV"/>
              </w:rPr>
              <w:t>Aziātu</w:t>
            </w:r>
          </w:p>
        </w:tc>
        <w:tc>
          <w:tcPr>
            <w:tcW w:w="3295" w:type="dxa"/>
            <w:tcBorders>
              <w:top w:val="single" w:sz="4" w:space="0" w:color="000000"/>
              <w:left w:val="single" w:sz="4" w:space="0" w:color="000000"/>
              <w:bottom w:val="single" w:sz="4" w:space="0" w:color="000000"/>
              <w:right w:val="single" w:sz="4" w:space="0" w:color="000000"/>
            </w:tcBorders>
            <w:vAlign w:val="center"/>
          </w:tcPr>
          <w:p w14:paraId="6E42827C" w14:textId="77777777" w:rsidR="00736CA3" w:rsidRPr="00111BED" w:rsidRDefault="00CA3B80">
            <w:pPr>
              <w:jc w:val="center"/>
              <w:rPr>
                <w:sz w:val="20"/>
                <w:szCs w:val="20"/>
                <w:lang w:val="lv-LV"/>
              </w:rPr>
            </w:pPr>
            <w:r w:rsidRPr="00111BED">
              <w:rPr>
                <w:sz w:val="20"/>
                <w:szCs w:val="20"/>
                <w:lang w:val="lv-LV"/>
              </w:rPr>
              <w:t>16 (17%)</w:t>
            </w:r>
          </w:p>
        </w:tc>
      </w:tr>
      <w:tr w:rsidR="00736CA3" w:rsidRPr="00111BED" w14:paraId="4D2FE210" w14:textId="77777777">
        <w:trPr>
          <w:trHeight w:val="266"/>
        </w:trPr>
        <w:tc>
          <w:tcPr>
            <w:tcW w:w="5229" w:type="dxa"/>
            <w:tcBorders>
              <w:top w:val="single" w:sz="4" w:space="0" w:color="000000"/>
              <w:left w:val="single" w:sz="4" w:space="0" w:color="000000"/>
              <w:bottom w:val="single" w:sz="4" w:space="0" w:color="000000"/>
              <w:right w:val="single" w:sz="4" w:space="0" w:color="000000"/>
            </w:tcBorders>
          </w:tcPr>
          <w:p w14:paraId="4D925695" w14:textId="77777777" w:rsidR="00736CA3" w:rsidRPr="00111BED" w:rsidRDefault="00CA3B80">
            <w:pPr>
              <w:ind w:left="318"/>
              <w:rPr>
                <w:sz w:val="20"/>
                <w:szCs w:val="20"/>
                <w:lang w:val="lv-LV"/>
              </w:rPr>
            </w:pPr>
            <w:r w:rsidRPr="00111BED">
              <w:rPr>
                <w:sz w:val="20"/>
                <w:szCs w:val="20"/>
                <w:lang w:val="lv-LV"/>
              </w:rPr>
              <w:t>Cita/nezināma</w:t>
            </w:r>
          </w:p>
        </w:tc>
        <w:tc>
          <w:tcPr>
            <w:tcW w:w="3295" w:type="dxa"/>
            <w:tcBorders>
              <w:top w:val="single" w:sz="4" w:space="0" w:color="000000"/>
              <w:left w:val="single" w:sz="4" w:space="0" w:color="000000"/>
              <w:bottom w:val="single" w:sz="4" w:space="0" w:color="000000"/>
              <w:right w:val="single" w:sz="4" w:space="0" w:color="000000"/>
            </w:tcBorders>
            <w:vAlign w:val="center"/>
          </w:tcPr>
          <w:p w14:paraId="02107A49" w14:textId="77777777" w:rsidR="00736CA3" w:rsidRPr="00111BED" w:rsidRDefault="00CA3B80">
            <w:pPr>
              <w:jc w:val="center"/>
              <w:rPr>
                <w:sz w:val="20"/>
                <w:szCs w:val="20"/>
                <w:lang w:val="lv-LV"/>
              </w:rPr>
            </w:pPr>
            <w:r w:rsidRPr="00111BED">
              <w:rPr>
                <w:sz w:val="20"/>
                <w:szCs w:val="20"/>
                <w:lang w:val="lv-LV"/>
              </w:rPr>
              <w:t>4 (4%)</w:t>
            </w:r>
          </w:p>
        </w:tc>
      </w:tr>
      <w:tr w:rsidR="00736CA3" w:rsidRPr="00111BED" w14:paraId="1BA063F2" w14:textId="77777777">
        <w:trPr>
          <w:trHeight w:val="266"/>
        </w:trPr>
        <w:tc>
          <w:tcPr>
            <w:tcW w:w="5229" w:type="dxa"/>
            <w:tcBorders>
              <w:top w:val="single" w:sz="4" w:space="0" w:color="000000"/>
              <w:left w:val="single" w:sz="4" w:space="0" w:color="000000"/>
              <w:bottom w:val="single" w:sz="4" w:space="0" w:color="000000"/>
              <w:right w:val="single" w:sz="4" w:space="0" w:color="000000"/>
            </w:tcBorders>
          </w:tcPr>
          <w:p w14:paraId="41006BB6" w14:textId="77777777" w:rsidR="00736CA3" w:rsidRPr="00111BED" w:rsidRDefault="00CA3B80">
            <w:pPr>
              <w:ind w:left="318"/>
              <w:rPr>
                <w:sz w:val="20"/>
                <w:szCs w:val="20"/>
                <w:lang w:val="lv-LV"/>
              </w:rPr>
            </w:pPr>
            <w:r w:rsidRPr="00111BED">
              <w:rPr>
                <w:sz w:val="20"/>
                <w:szCs w:val="20"/>
                <w:lang w:val="lv-LV"/>
              </w:rPr>
              <w:t>Melnā vai afroamerikāņu</w:t>
            </w:r>
          </w:p>
        </w:tc>
        <w:tc>
          <w:tcPr>
            <w:tcW w:w="3295" w:type="dxa"/>
            <w:tcBorders>
              <w:top w:val="single" w:sz="4" w:space="0" w:color="000000"/>
              <w:left w:val="single" w:sz="4" w:space="0" w:color="000000"/>
              <w:bottom w:val="single" w:sz="4" w:space="0" w:color="000000"/>
              <w:right w:val="single" w:sz="4" w:space="0" w:color="000000"/>
            </w:tcBorders>
            <w:vAlign w:val="center"/>
          </w:tcPr>
          <w:p w14:paraId="4831052D" w14:textId="77777777" w:rsidR="00736CA3" w:rsidRPr="00111BED" w:rsidRDefault="00CA3B80">
            <w:pPr>
              <w:jc w:val="center"/>
              <w:rPr>
                <w:sz w:val="20"/>
                <w:szCs w:val="20"/>
                <w:lang w:val="lv-LV"/>
              </w:rPr>
            </w:pPr>
            <w:r w:rsidRPr="00111BED">
              <w:rPr>
                <w:sz w:val="20"/>
                <w:szCs w:val="20"/>
                <w:lang w:val="lv-LV"/>
              </w:rPr>
              <w:t>1 (1%)</w:t>
            </w:r>
          </w:p>
        </w:tc>
      </w:tr>
      <w:tr w:rsidR="00736CA3" w:rsidRPr="00111BED" w14:paraId="37FE9F37" w14:textId="77777777">
        <w:trPr>
          <w:trHeight w:val="266"/>
        </w:trPr>
        <w:tc>
          <w:tcPr>
            <w:tcW w:w="8524" w:type="dxa"/>
            <w:gridSpan w:val="2"/>
            <w:tcBorders>
              <w:top w:val="single" w:sz="4" w:space="0" w:color="000000"/>
              <w:left w:val="single" w:sz="4" w:space="0" w:color="000000"/>
              <w:bottom w:val="single" w:sz="4" w:space="0" w:color="000000"/>
              <w:right w:val="single" w:sz="4" w:space="0" w:color="000000"/>
            </w:tcBorders>
          </w:tcPr>
          <w:p w14:paraId="7326F129" w14:textId="77777777" w:rsidR="00736CA3" w:rsidRPr="00111BED" w:rsidRDefault="00CA3B80">
            <w:pPr>
              <w:rPr>
                <w:b/>
                <w:sz w:val="20"/>
                <w:szCs w:val="20"/>
                <w:lang w:val="lv-LV"/>
              </w:rPr>
            </w:pPr>
            <w:r w:rsidRPr="00111BED">
              <w:rPr>
                <w:b/>
                <w:i/>
                <w:iCs/>
                <w:sz w:val="20"/>
                <w:szCs w:val="20"/>
                <w:lang w:val="lv-LV"/>
              </w:rPr>
              <w:t>ECOG</w:t>
            </w:r>
            <w:r w:rsidRPr="00111BED">
              <w:rPr>
                <w:b/>
                <w:sz w:val="20"/>
                <w:szCs w:val="20"/>
                <w:lang w:val="lv-LV"/>
              </w:rPr>
              <w:t xml:space="preserve"> funkcionālais stāvoklis, n (%)</w:t>
            </w:r>
          </w:p>
        </w:tc>
      </w:tr>
      <w:tr w:rsidR="00736CA3" w:rsidRPr="00111BED" w14:paraId="0F0CB4E3" w14:textId="77777777">
        <w:trPr>
          <w:trHeight w:val="266"/>
        </w:trPr>
        <w:tc>
          <w:tcPr>
            <w:tcW w:w="5229" w:type="dxa"/>
            <w:tcBorders>
              <w:top w:val="single" w:sz="4" w:space="0" w:color="000000"/>
              <w:left w:val="single" w:sz="4" w:space="0" w:color="000000"/>
              <w:bottom w:val="single" w:sz="4" w:space="0" w:color="000000"/>
              <w:right w:val="single" w:sz="4" w:space="0" w:color="000000"/>
            </w:tcBorders>
          </w:tcPr>
          <w:p w14:paraId="3E2EDB6B" w14:textId="77777777" w:rsidR="00736CA3" w:rsidRPr="00111BED" w:rsidRDefault="00CA3B80">
            <w:pPr>
              <w:ind w:left="318"/>
              <w:rPr>
                <w:sz w:val="20"/>
                <w:szCs w:val="20"/>
                <w:lang w:val="lv-LV"/>
              </w:rPr>
            </w:pPr>
            <w:r w:rsidRPr="00111BED">
              <w:rPr>
                <w:i/>
                <w:iCs/>
                <w:sz w:val="20"/>
                <w:szCs w:val="20"/>
                <w:lang w:val="lv-LV"/>
              </w:rPr>
              <w:t>ECOG</w:t>
            </w:r>
            <w:r w:rsidRPr="00111BED">
              <w:rPr>
                <w:sz w:val="20"/>
                <w:szCs w:val="20"/>
                <w:lang w:val="lv-LV"/>
              </w:rPr>
              <w:t xml:space="preserve"> 0 vai 1</w:t>
            </w:r>
          </w:p>
        </w:tc>
        <w:tc>
          <w:tcPr>
            <w:tcW w:w="3295" w:type="dxa"/>
            <w:tcBorders>
              <w:top w:val="single" w:sz="4" w:space="0" w:color="000000"/>
              <w:left w:val="single" w:sz="4" w:space="0" w:color="000000"/>
              <w:bottom w:val="single" w:sz="4" w:space="0" w:color="000000"/>
              <w:right w:val="single" w:sz="4" w:space="0" w:color="000000"/>
            </w:tcBorders>
            <w:vAlign w:val="center"/>
          </w:tcPr>
          <w:p w14:paraId="26A47AEE" w14:textId="77777777" w:rsidR="00736CA3" w:rsidRPr="00111BED" w:rsidRDefault="00CA3B80">
            <w:pPr>
              <w:jc w:val="center"/>
              <w:rPr>
                <w:sz w:val="20"/>
                <w:szCs w:val="20"/>
                <w:lang w:val="lv-LV"/>
              </w:rPr>
            </w:pPr>
            <w:r w:rsidRPr="00111BED">
              <w:rPr>
                <w:sz w:val="20"/>
                <w:szCs w:val="20"/>
                <w:lang w:val="lv-LV"/>
              </w:rPr>
              <w:t>93 (99%)</w:t>
            </w:r>
          </w:p>
        </w:tc>
      </w:tr>
      <w:tr w:rsidR="00736CA3" w:rsidRPr="00111BED" w14:paraId="66E62D18" w14:textId="77777777">
        <w:trPr>
          <w:trHeight w:val="266"/>
        </w:trPr>
        <w:tc>
          <w:tcPr>
            <w:tcW w:w="8524" w:type="dxa"/>
            <w:gridSpan w:val="2"/>
            <w:tcBorders>
              <w:top w:val="single" w:sz="4" w:space="0" w:color="000000"/>
              <w:left w:val="single" w:sz="4" w:space="0" w:color="000000"/>
              <w:bottom w:val="single" w:sz="4" w:space="0" w:color="000000"/>
              <w:right w:val="single" w:sz="4" w:space="0" w:color="000000"/>
            </w:tcBorders>
          </w:tcPr>
          <w:p w14:paraId="75841352" w14:textId="77777777" w:rsidR="00736CA3" w:rsidRPr="00111BED" w:rsidRDefault="00CA3B80">
            <w:pPr>
              <w:rPr>
                <w:b/>
                <w:sz w:val="20"/>
                <w:szCs w:val="20"/>
                <w:lang w:val="lv-LV"/>
              </w:rPr>
            </w:pPr>
            <w:r w:rsidRPr="00111BED">
              <w:rPr>
                <w:b/>
                <w:sz w:val="20"/>
                <w:szCs w:val="20"/>
                <w:lang w:val="lv-LV"/>
              </w:rPr>
              <w:t>Slimības anamnēze</w:t>
            </w:r>
          </w:p>
        </w:tc>
      </w:tr>
      <w:tr w:rsidR="00736CA3" w:rsidRPr="00111BED" w14:paraId="3B12BFE9" w14:textId="77777777">
        <w:trPr>
          <w:trHeight w:val="266"/>
        </w:trPr>
        <w:tc>
          <w:tcPr>
            <w:tcW w:w="5229" w:type="dxa"/>
            <w:tcBorders>
              <w:top w:val="single" w:sz="4" w:space="0" w:color="000000"/>
              <w:left w:val="single" w:sz="4" w:space="0" w:color="000000"/>
              <w:bottom w:val="single" w:sz="4" w:space="0" w:color="000000"/>
              <w:right w:val="single" w:sz="4" w:space="0" w:color="000000"/>
            </w:tcBorders>
          </w:tcPr>
          <w:p w14:paraId="275CD8BF" w14:textId="2CB32B6D" w:rsidR="00736CA3" w:rsidRPr="00111BED" w:rsidRDefault="00912F4D">
            <w:pPr>
              <w:ind w:left="318"/>
              <w:rPr>
                <w:sz w:val="20"/>
                <w:szCs w:val="20"/>
                <w:lang w:val="lv-LV"/>
              </w:rPr>
            </w:pPr>
            <w:r w:rsidRPr="00111BED">
              <w:rPr>
                <w:sz w:val="20"/>
                <w:szCs w:val="20"/>
                <w:lang w:val="lv-LV"/>
              </w:rPr>
              <w:t>L</w:t>
            </w:r>
            <w:r w:rsidR="00CA3B80" w:rsidRPr="00111BED">
              <w:rPr>
                <w:sz w:val="20"/>
                <w:szCs w:val="20"/>
                <w:lang w:val="lv-LV"/>
              </w:rPr>
              <w:t>aik</w:t>
            </w:r>
            <w:r w:rsidRPr="00111BED">
              <w:rPr>
                <w:sz w:val="20"/>
                <w:szCs w:val="20"/>
                <w:lang w:val="lv-LV"/>
              </w:rPr>
              <w:t>a</w:t>
            </w:r>
            <w:r w:rsidR="00CA3B80" w:rsidRPr="00111BED">
              <w:rPr>
                <w:sz w:val="20"/>
                <w:szCs w:val="20"/>
                <w:lang w:val="lv-LV"/>
              </w:rPr>
              <w:t xml:space="preserve"> no diagnozes noteikšanas brīža līdz pirmajai zāļu devai</w:t>
            </w:r>
            <w:r w:rsidRPr="00111BED">
              <w:rPr>
                <w:sz w:val="20"/>
                <w:szCs w:val="20"/>
                <w:lang w:val="lv-LV"/>
              </w:rPr>
              <w:t xml:space="preserve"> mediāna</w:t>
            </w:r>
            <w:r w:rsidR="00CA3B80" w:rsidRPr="00111BED">
              <w:rPr>
                <w:sz w:val="20"/>
                <w:szCs w:val="20"/>
                <w:lang w:val="lv-LV"/>
              </w:rPr>
              <w:t>, gadi (intervāls)</w:t>
            </w:r>
          </w:p>
        </w:tc>
        <w:tc>
          <w:tcPr>
            <w:tcW w:w="3295" w:type="dxa"/>
            <w:tcBorders>
              <w:top w:val="single" w:sz="4" w:space="0" w:color="000000"/>
              <w:left w:val="single" w:sz="4" w:space="0" w:color="000000"/>
              <w:bottom w:val="single" w:sz="4" w:space="0" w:color="000000"/>
              <w:right w:val="single" w:sz="4" w:space="0" w:color="000000"/>
            </w:tcBorders>
            <w:vAlign w:val="center"/>
          </w:tcPr>
          <w:p w14:paraId="2FF3E7DC" w14:textId="77777777" w:rsidR="00736CA3" w:rsidRPr="00111BED" w:rsidRDefault="00CA3B80">
            <w:pPr>
              <w:jc w:val="center"/>
              <w:rPr>
                <w:sz w:val="20"/>
                <w:szCs w:val="20"/>
                <w:lang w:val="lv-LV"/>
              </w:rPr>
            </w:pPr>
            <w:r w:rsidRPr="00111BED">
              <w:rPr>
                <w:sz w:val="20"/>
                <w:szCs w:val="20"/>
                <w:lang w:val="lv-LV"/>
              </w:rPr>
              <w:t>5,5 (no 1 līdz 21)</w:t>
            </w:r>
          </w:p>
        </w:tc>
      </w:tr>
      <w:tr w:rsidR="00736CA3" w:rsidRPr="00111BED" w14:paraId="64416BEC" w14:textId="77777777">
        <w:trPr>
          <w:trHeight w:val="266"/>
        </w:trPr>
        <w:tc>
          <w:tcPr>
            <w:tcW w:w="5229" w:type="dxa"/>
            <w:tcBorders>
              <w:top w:val="single" w:sz="4" w:space="0" w:color="000000"/>
              <w:left w:val="single" w:sz="4" w:space="0" w:color="000000"/>
              <w:bottom w:val="single" w:sz="4" w:space="0" w:color="000000"/>
              <w:right w:val="single" w:sz="4" w:space="0" w:color="000000"/>
            </w:tcBorders>
          </w:tcPr>
          <w:p w14:paraId="59591114" w14:textId="77777777" w:rsidR="00736CA3" w:rsidRPr="00111BED" w:rsidRDefault="00CA3B80">
            <w:pPr>
              <w:ind w:left="318"/>
              <w:rPr>
                <w:sz w:val="20"/>
                <w:szCs w:val="20"/>
                <w:lang w:val="lv-LV"/>
              </w:rPr>
            </w:pPr>
            <w:r w:rsidRPr="00111BED">
              <w:rPr>
                <w:sz w:val="20"/>
                <w:szCs w:val="20"/>
                <w:lang w:val="lv-LV"/>
              </w:rPr>
              <w:t>Rezistence pret iepriekšēju kināzes inhibitoru, n (%)</w:t>
            </w:r>
          </w:p>
        </w:tc>
        <w:tc>
          <w:tcPr>
            <w:tcW w:w="3295" w:type="dxa"/>
            <w:tcBorders>
              <w:top w:val="single" w:sz="4" w:space="0" w:color="000000"/>
              <w:left w:val="single" w:sz="4" w:space="0" w:color="000000"/>
              <w:bottom w:val="single" w:sz="4" w:space="0" w:color="000000"/>
              <w:right w:val="single" w:sz="4" w:space="0" w:color="000000"/>
            </w:tcBorders>
            <w:vAlign w:val="center"/>
          </w:tcPr>
          <w:p w14:paraId="48F11863" w14:textId="77777777" w:rsidR="00736CA3" w:rsidRPr="00111BED" w:rsidRDefault="00CA3B80">
            <w:pPr>
              <w:jc w:val="center"/>
              <w:rPr>
                <w:sz w:val="20"/>
                <w:szCs w:val="20"/>
                <w:lang w:val="lv-LV"/>
              </w:rPr>
            </w:pPr>
            <w:r w:rsidRPr="00111BED">
              <w:rPr>
                <w:sz w:val="20"/>
                <w:szCs w:val="20"/>
                <w:lang w:val="lv-LV"/>
              </w:rPr>
              <w:t>92 (98%)</w:t>
            </w:r>
          </w:p>
        </w:tc>
      </w:tr>
      <w:tr w:rsidR="00736CA3" w:rsidRPr="00111BED" w14:paraId="50BC6DC6" w14:textId="77777777">
        <w:trPr>
          <w:trHeight w:val="266"/>
        </w:trPr>
        <w:tc>
          <w:tcPr>
            <w:tcW w:w="5229" w:type="dxa"/>
            <w:tcBorders>
              <w:top w:val="single" w:sz="4" w:space="0" w:color="000000"/>
              <w:left w:val="single" w:sz="4" w:space="0" w:color="000000"/>
              <w:bottom w:val="single" w:sz="4" w:space="0" w:color="000000"/>
              <w:right w:val="single" w:sz="4" w:space="0" w:color="000000"/>
            </w:tcBorders>
          </w:tcPr>
          <w:p w14:paraId="3CD63465" w14:textId="77777777" w:rsidR="00736CA3" w:rsidRPr="00111BED" w:rsidRDefault="00CA3B80">
            <w:pPr>
              <w:ind w:left="318"/>
              <w:rPr>
                <w:sz w:val="20"/>
                <w:szCs w:val="20"/>
                <w:lang w:val="lv-LV"/>
              </w:rPr>
            </w:pPr>
            <w:r w:rsidRPr="00111BED">
              <w:rPr>
                <w:sz w:val="20"/>
                <w:szCs w:val="20"/>
                <w:lang w:val="lv-LV"/>
              </w:rPr>
              <w:t>Viena vai vairākas BCR</w:t>
            </w:r>
            <w:r w:rsidRPr="00111BED">
              <w:rPr>
                <w:sz w:val="20"/>
                <w:szCs w:val="20"/>
                <w:lang w:val="lv-LV"/>
              </w:rPr>
              <w:noBreakHyphen/>
              <w:t>ABL kināzes domēnu mutācijas, n (%)</w:t>
            </w:r>
          </w:p>
        </w:tc>
        <w:tc>
          <w:tcPr>
            <w:tcW w:w="3295" w:type="dxa"/>
            <w:tcBorders>
              <w:top w:val="single" w:sz="4" w:space="0" w:color="000000"/>
              <w:left w:val="single" w:sz="4" w:space="0" w:color="000000"/>
              <w:bottom w:val="single" w:sz="4" w:space="0" w:color="000000"/>
              <w:right w:val="single" w:sz="4" w:space="0" w:color="000000"/>
            </w:tcBorders>
            <w:vAlign w:val="center"/>
          </w:tcPr>
          <w:p w14:paraId="00A4E39B" w14:textId="77777777" w:rsidR="00736CA3" w:rsidRPr="00111BED" w:rsidRDefault="00CA3B80">
            <w:pPr>
              <w:jc w:val="center"/>
              <w:rPr>
                <w:sz w:val="20"/>
                <w:szCs w:val="20"/>
                <w:lang w:val="lv-LV"/>
              </w:rPr>
            </w:pPr>
            <w:r w:rsidRPr="00111BED">
              <w:rPr>
                <w:sz w:val="20"/>
                <w:szCs w:val="20"/>
                <w:lang w:val="lv-LV"/>
              </w:rPr>
              <w:t>41 (44%)</w:t>
            </w:r>
          </w:p>
        </w:tc>
      </w:tr>
      <w:tr w:rsidR="00736CA3" w:rsidRPr="00111BED" w14:paraId="23C0A013" w14:textId="77777777">
        <w:trPr>
          <w:trHeight w:val="266"/>
        </w:trPr>
        <w:tc>
          <w:tcPr>
            <w:tcW w:w="5229" w:type="dxa"/>
            <w:tcBorders>
              <w:top w:val="single" w:sz="4" w:space="0" w:color="000000"/>
              <w:left w:val="single" w:sz="4" w:space="0" w:color="000000"/>
              <w:bottom w:val="single" w:sz="4" w:space="0" w:color="000000"/>
              <w:right w:val="single" w:sz="4" w:space="0" w:color="000000"/>
            </w:tcBorders>
          </w:tcPr>
          <w:p w14:paraId="67CC352C" w14:textId="77777777" w:rsidR="00736CA3" w:rsidRPr="00111BED" w:rsidRDefault="00CA3B80">
            <w:pPr>
              <w:ind w:left="318"/>
              <w:rPr>
                <w:sz w:val="20"/>
                <w:szCs w:val="20"/>
                <w:lang w:val="lv-LV"/>
              </w:rPr>
            </w:pPr>
            <w:r w:rsidRPr="00111BED">
              <w:rPr>
                <w:sz w:val="20"/>
                <w:szCs w:val="20"/>
                <w:lang w:val="lv-LV"/>
              </w:rPr>
              <w:t>Iepriekšēju kināzes inhibitoru skaits, n (%)</w:t>
            </w:r>
          </w:p>
        </w:tc>
        <w:tc>
          <w:tcPr>
            <w:tcW w:w="3295" w:type="dxa"/>
            <w:tcBorders>
              <w:top w:val="single" w:sz="4" w:space="0" w:color="000000"/>
              <w:left w:val="single" w:sz="4" w:space="0" w:color="000000"/>
              <w:bottom w:val="single" w:sz="4" w:space="0" w:color="000000"/>
              <w:right w:val="single" w:sz="4" w:space="0" w:color="000000"/>
            </w:tcBorders>
            <w:vAlign w:val="center"/>
          </w:tcPr>
          <w:p w14:paraId="2020C209" w14:textId="77777777" w:rsidR="00736CA3" w:rsidRPr="00111BED" w:rsidRDefault="00736CA3">
            <w:pPr>
              <w:jc w:val="center"/>
              <w:rPr>
                <w:sz w:val="20"/>
                <w:szCs w:val="20"/>
                <w:lang w:val="lv-LV"/>
              </w:rPr>
            </w:pPr>
          </w:p>
        </w:tc>
      </w:tr>
      <w:tr w:rsidR="00736CA3" w:rsidRPr="00111BED" w14:paraId="5063F9DD" w14:textId="77777777">
        <w:trPr>
          <w:trHeight w:val="266"/>
        </w:trPr>
        <w:tc>
          <w:tcPr>
            <w:tcW w:w="5229" w:type="dxa"/>
            <w:tcBorders>
              <w:top w:val="single" w:sz="4" w:space="0" w:color="000000"/>
              <w:left w:val="single" w:sz="4" w:space="0" w:color="000000"/>
              <w:bottom w:val="single" w:sz="4" w:space="0" w:color="000000"/>
              <w:right w:val="single" w:sz="4" w:space="0" w:color="000000"/>
            </w:tcBorders>
          </w:tcPr>
          <w:p w14:paraId="2FC9B359" w14:textId="77777777" w:rsidR="00736CA3" w:rsidRPr="00111BED" w:rsidRDefault="00CA3B80">
            <w:pPr>
              <w:ind w:left="601"/>
              <w:rPr>
                <w:sz w:val="20"/>
                <w:szCs w:val="20"/>
                <w:lang w:val="lv-LV"/>
              </w:rPr>
            </w:pPr>
            <w:r w:rsidRPr="00111BED">
              <w:rPr>
                <w:sz w:val="20"/>
                <w:szCs w:val="20"/>
                <w:lang w:val="lv-LV"/>
              </w:rPr>
              <w:t>1</w:t>
            </w:r>
          </w:p>
        </w:tc>
        <w:tc>
          <w:tcPr>
            <w:tcW w:w="3295" w:type="dxa"/>
            <w:tcBorders>
              <w:top w:val="single" w:sz="4" w:space="0" w:color="000000"/>
              <w:left w:val="single" w:sz="4" w:space="0" w:color="000000"/>
              <w:bottom w:val="single" w:sz="4" w:space="0" w:color="000000"/>
              <w:right w:val="single" w:sz="4" w:space="0" w:color="000000"/>
            </w:tcBorders>
            <w:vAlign w:val="center"/>
          </w:tcPr>
          <w:p w14:paraId="67F22AE1" w14:textId="77777777" w:rsidR="00736CA3" w:rsidRPr="00111BED" w:rsidRDefault="00CA3B80">
            <w:pPr>
              <w:jc w:val="center"/>
              <w:rPr>
                <w:sz w:val="20"/>
                <w:szCs w:val="20"/>
                <w:lang w:val="lv-LV"/>
              </w:rPr>
            </w:pPr>
            <w:r w:rsidRPr="00111BED">
              <w:rPr>
                <w:sz w:val="20"/>
                <w:szCs w:val="20"/>
                <w:lang w:val="lv-LV"/>
              </w:rPr>
              <w:t>1 (1%)</w:t>
            </w:r>
          </w:p>
        </w:tc>
      </w:tr>
      <w:tr w:rsidR="00736CA3" w:rsidRPr="00111BED" w14:paraId="4DBC151B" w14:textId="77777777">
        <w:trPr>
          <w:trHeight w:val="266"/>
        </w:trPr>
        <w:tc>
          <w:tcPr>
            <w:tcW w:w="5229" w:type="dxa"/>
            <w:tcBorders>
              <w:top w:val="single" w:sz="4" w:space="0" w:color="000000"/>
              <w:left w:val="single" w:sz="4" w:space="0" w:color="000000"/>
              <w:bottom w:val="single" w:sz="4" w:space="0" w:color="000000"/>
              <w:right w:val="single" w:sz="4" w:space="0" w:color="000000"/>
            </w:tcBorders>
          </w:tcPr>
          <w:p w14:paraId="2675845B" w14:textId="77777777" w:rsidR="00736CA3" w:rsidRPr="00111BED" w:rsidRDefault="00CA3B80">
            <w:pPr>
              <w:ind w:left="601"/>
              <w:rPr>
                <w:sz w:val="20"/>
                <w:szCs w:val="20"/>
                <w:lang w:val="lv-LV"/>
              </w:rPr>
            </w:pPr>
            <w:r w:rsidRPr="00111BED">
              <w:rPr>
                <w:sz w:val="20"/>
                <w:szCs w:val="20"/>
                <w:lang w:val="lv-LV"/>
              </w:rPr>
              <w:t>2</w:t>
            </w:r>
          </w:p>
        </w:tc>
        <w:tc>
          <w:tcPr>
            <w:tcW w:w="3295" w:type="dxa"/>
            <w:tcBorders>
              <w:top w:val="single" w:sz="4" w:space="0" w:color="000000"/>
              <w:left w:val="single" w:sz="4" w:space="0" w:color="000000"/>
              <w:bottom w:val="single" w:sz="4" w:space="0" w:color="000000"/>
              <w:right w:val="single" w:sz="4" w:space="0" w:color="000000"/>
            </w:tcBorders>
            <w:vAlign w:val="center"/>
          </w:tcPr>
          <w:p w14:paraId="05634E36" w14:textId="77777777" w:rsidR="00736CA3" w:rsidRPr="00111BED" w:rsidRDefault="00CA3B80">
            <w:pPr>
              <w:jc w:val="center"/>
              <w:rPr>
                <w:sz w:val="20"/>
                <w:szCs w:val="20"/>
                <w:lang w:val="lv-LV"/>
              </w:rPr>
            </w:pPr>
            <w:r w:rsidRPr="00111BED">
              <w:rPr>
                <w:sz w:val="20"/>
                <w:szCs w:val="20"/>
                <w:lang w:val="lv-LV"/>
              </w:rPr>
              <w:t>43 (46%)</w:t>
            </w:r>
          </w:p>
        </w:tc>
      </w:tr>
      <w:tr w:rsidR="00736CA3" w:rsidRPr="00111BED" w14:paraId="2BCA80A1" w14:textId="77777777">
        <w:trPr>
          <w:trHeight w:val="266"/>
        </w:trPr>
        <w:tc>
          <w:tcPr>
            <w:tcW w:w="5229" w:type="dxa"/>
            <w:tcBorders>
              <w:top w:val="single" w:sz="4" w:space="0" w:color="000000"/>
              <w:left w:val="single" w:sz="4" w:space="0" w:color="000000"/>
              <w:bottom w:val="single" w:sz="4" w:space="0" w:color="000000"/>
              <w:right w:val="single" w:sz="4" w:space="0" w:color="000000"/>
            </w:tcBorders>
          </w:tcPr>
          <w:p w14:paraId="43827C15" w14:textId="77777777" w:rsidR="00736CA3" w:rsidRPr="00111BED" w:rsidRDefault="00CA3B80">
            <w:pPr>
              <w:ind w:left="601"/>
              <w:rPr>
                <w:sz w:val="20"/>
                <w:szCs w:val="20"/>
                <w:lang w:val="lv-LV"/>
              </w:rPr>
            </w:pPr>
            <w:r w:rsidRPr="00111BED">
              <w:rPr>
                <w:sz w:val="20"/>
                <w:szCs w:val="20"/>
                <w:lang w:val="lv-LV"/>
              </w:rPr>
              <w:t>≥ 3</w:t>
            </w:r>
          </w:p>
        </w:tc>
        <w:tc>
          <w:tcPr>
            <w:tcW w:w="3295" w:type="dxa"/>
            <w:tcBorders>
              <w:top w:val="single" w:sz="4" w:space="0" w:color="000000"/>
              <w:left w:val="single" w:sz="4" w:space="0" w:color="000000"/>
              <w:bottom w:val="single" w:sz="4" w:space="0" w:color="000000"/>
              <w:right w:val="single" w:sz="4" w:space="0" w:color="000000"/>
            </w:tcBorders>
            <w:vAlign w:val="center"/>
          </w:tcPr>
          <w:p w14:paraId="7FDF1235" w14:textId="77777777" w:rsidR="00736CA3" w:rsidRPr="00111BED" w:rsidRDefault="00CA3B80">
            <w:pPr>
              <w:jc w:val="center"/>
              <w:rPr>
                <w:sz w:val="20"/>
                <w:szCs w:val="20"/>
                <w:lang w:val="lv-LV"/>
              </w:rPr>
            </w:pPr>
            <w:r w:rsidRPr="00111BED">
              <w:rPr>
                <w:sz w:val="20"/>
                <w:szCs w:val="20"/>
                <w:lang w:val="lv-LV"/>
              </w:rPr>
              <w:t>50 (53%)</w:t>
            </w:r>
          </w:p>
        </w:tc>
      </w:tr>
      <w:tr w:rsidR="00736CA3" w:rsidRPr="00111BED" w14:paraId="0295AAE1" w14:textId="77777777">
        <w:trPr>
          <w:trHeight w:val="266"/>
        </w:trPr>
        <w:tc>
          <w:tcPr>
            <w:tcW w:w="5229" w:type="dxa"/>
            <w:tcBorders>
              <w:top w:val="single" w:sz="4" w:space="0" w:color="000000"/>
              <w:left w:val="single" w:sz="4" w:space="0" w:color="000000"/>
              <w:bottom w:val="single" w:sz="4" w:space="0" w:color="000000"/>
              <w:right w:val="single" w:sz="4" w:space="0" w:color="000000"/>
            </w:tcBorders>
          </w:tcPr>
          <w:p w14:paraId="12B56041" w14:textId="77777777" w:rsidR="00736CA3" w:rsidRPr="00111BED" w:rsidRDefault="00CA3B80">
            <w:pPr>
              <w:ind w:left="318"/>
              <w:rPr>
                <w:sz w:val="20"/>
                <w:szCs w:val="20"/>
                <w:lang w:val="lv-LV"/>
              </w:rPr>
            </w:pPr>
            <w:r w:rsidRPr="00111BED">
              <w:rPr>
                <w:sz w:val="20"/>
                <w:szCs w:val="20"/>
                <w:lang w:val="lv-LV"/>
              </w:rPr>
              <w:t>T315I mutācija sākuma stāvoklī</w:t>
            </w:r>
          </w:p>
        </w:tc>
        <w:tc>
          <w:tcPr>
            <w:tcW w:w="3295" w:type="dxa"/>
            <w:tcBorders>
              <w:top w:val="single" w:sz="4" w:space="0" w:color="000000"/>
              <w:left w:val="single" w:sz="4" w:space="0" w:color="000000"/>
              <w:bottom w:val="single" w:sz="4" w:space="0" w:color="000000"/>
              <w:right w:val="single" w:sz="4" w:space="0" w:color="000000"/>
            </w:tcBorders>
            <w:vAlign w:val="center"/>
          </w:tcPr>
          <w:p w14:paraId="533A6731" w14:textId="77777777" w:rsidR="00736CA3" w:rsidRPr="00111BED" w:rsidRDefault="00CA3B80">
            <w:pPr>
              <w:jc w:val="center"/>
              <w:rPr>
                <w:sz w:val="20"/>
                <w:szCs w:val="20"/>
                <w:lang w:val="lv-LV"/>
              </w:rPr>
            </w:pPr>
            <w:r w:rsidRPr="00111BED">
              <w:rPr>
                <w:sz w:val="20"/>
                <w:szCs w:val="20"/>
                <w:lang w:val="lv-LV"/>
              </w:rPr>
              <w:t>25 (27%)</w:t>
            </w:r>
          </w:p>
        </w:tc>
      </w:tr>
      <w:tr w:rsidR="00736CA3" w:rsidRPr="00111BED" w14:paraId="3C9034DE" w14:textId="77777777">
        <w:trPr>
          <w:trHeight w:val="266"/>
        </w:trPr>
        <w:tc>
          <w:tcPr>
            <w:tcW w:w="8524" w:type="dxa"/>
            <w:gridSpan w:val="2"/>
            <w:tcBorders>
              <w:top w:val="single" w:sz="4" w:space="0" w:color="000000"/>
              <w:left w:val="single" w:sz="4" w:space="0" w:color="000000"/>
              <w:bottom w:val="single" w:sz="4" w:space="0" w:color="000000"/>
              <w:right w:val="single" w:sz="4" w:space="0" w:color="000000"/>
            </w:tcBorders>
          </w:tcPr>
          <w:p w14:paraId="42C938AE" w14:textId="77777777" w:rsidR="00736CA3" w:rsidRPr="00111BED" w:rsidRDefault="00CA3B80">
            <w:pPr>
              <w:rPr>
                <w:sz w:val="20"/>
                <w:szCs w:val="20"/>
                <w:lang w:val="lv-LV"/>
              </w:rPr>
            </w:pPr>
            <w:r w:rsidRPr="00111BED">
              <w:rPr>
                <w:b/>
                <w:bCs/>
                <w:sz w:val="20"/>
                <w:szCs w:val="20"/>
                <w:lang w:val="lv-LV"/>
              </w:rPr>
              <w:t>Blakusslimības</w:t>
            </w:r>
          </w:p>
        </w:tc>
      </w:tr>
      <w:tr w:rsidR="00736CA3" w:rsidRPr="00111BED" w14:paraId="36B50D7E" w14:textId="77777777">
        <w:trPr>
          <w:trHeight w:val="266"/>
        </w:trPr>
        <w:tc>
          <w:tcPr>
            <w:tcW w:w="5229" w:type="dxa"/>
            <w:tcBorders>
              <w:top w:val="single" w:sz="4" w:space="0" w:color="000000"/>
              <w:left w:val="single" w:sz="4" w:space="0" w:color="000000"/>
              <w:bottom w:val="single" w:sz="4" w:space="0" w:color="000000"/>
              <w:right w:val="single" w:sz="4" w:space="0" w:color="000000"/>
            </w:tcBorders>
          </w:tcPr>
          <w:p w14:paraId="03490856" w14:textId="77777777" w:rsidR="00736CA3" w:rsidRPr="00111BED" w:rsidRDefault="00CA3B80">
            <w:pPr>
              <w:ind w:left="318"/>
              <w:rPr>
                <w:sz w:val="20"/>
                <w:szCs w:val="20"/>
                <w:lang w:val="lv-LV"/>
              </w:rPr>
            </w:pPr>
            <w:r w:rsidRPr="00111BED">
              <w:rPr>
                <w:sz w:val="20"/>
                <w:szCs w:val="20"/>
                <w:lang w:val="lv-LV"/>
              </w:rPr>
              <w:t>Hipertensija</w:t>
            </w:r>
          </w:p>
        </w:tc>
        <w:tc>
          <w:tcPr>
            <w:tcW w:w="3295" w:type="dxa"/>
            <w:tcBorders>
              <w:top w:val="single" w:sz="4" w:space="0" w:color="000000"/>
              <w:left w:val="single" w:sz="4" w:space="0" w:color="000000"/>
              <w:bottom w:val="single" w:sz="4" w:space="0" w:color="000000"/>
              <w:right w:val="single" w:sz="4" w:space="0" w:color="000000"/>
            </w:tcBorders>
            <w:vAlign w:val="center"/>
          </w:tcPr>
          <w:p w14:paraId="23D17CFF" w14:textId="77777777" w:rsidR="00736CA3" w:rsidRPr="00111BED" w:rsidRDefault="00CA3B80">
            <w:pPr>
              <w:jc w:val="center"/>
              <w:rPr>
                <w:sz w:val="20"/>
                <w:szCs w:val="20"/>
                <w:lang w:val="lv-LV"/>
              </w:rPr>
            </w:pPr>
            <w:r w:rsidRPr="00111BED">
              <w:rPr>
                <w:sz w:val="20"/>
                <w:szCs w:val="20"/>
                <w:lang w:val="lv-LV"/>
              </w:rPr>
              <w:t>29 (31%)</w:t>
            </w:r>
          </w:p>
        </w:tc>
      </w:tr>
      <w:tr w:rsidR="00736CA3" w:rsidRPr="00111BED" w14:paraId="41566DDD" w14:textId="77777777">
        <w:trPr>
          <w:trHeight w:val="266"/>
        </w:trPr>
        <w:tc>
          <w:tcPr>
            <w:tcW w:w="5229" w:type="dxa"/>
            <w:tcBorders>
              <w:top w:val="single" w:sz="4" w:space="0" w:color="000000"/>
              <w:left w:val="single" w:sz="4" w:space="0" w:color="000000"/>
              <w:bottom w:val="single" w:sz="4" w:space="0" w:color="000000"/>
              <w:right w:val="single" w:sz="4" w:space="0" w:color="000000"/>
            </w:tcBorders>
          </w:tcPr>
          <w:p w14:paraId="5AD376DC" w14:textId="77777777" w:rsidR="00736CA3" w:rsidRPr="00111BED" w:rsidRDefault="00CA3B80">
            <w:pPr>
              <w:ind w:left="318"/>
              <w:rPr>
                <w:sz w:val="20"/>
                <w:szCs w:val="20"/>
                <w:lang w:val="lv-LV"/>
              </w:rPr>
            </w:pPr>
            <w:r w:rsidRPr="00111BED">
              <w:rPr>
                <w:sz w:val="20"/>
                <w:szCs w:val="20"/>
                <w:lang w:val="lv-LV"/>
              </w:rPr>
              <w:t>Diabēts</w:t>
            </w:r>
          </w:p>
        </w:tc>
        <w:tc>
          <w:tcPr>
            <w:tcW w:w="3295" w:type="dxa"/>
            <w:tcBorders>
              <w:top w:val="single" w:sz="4" w:space="0" w:color="000000"/>
              <w:left w:val="single" w:sz="4" w:space="0" w:color="000000"/>
              <w:bottom w:val="single" w:sz="4" w:space="0" w:color="000000"/>
              <w:right w:val="single" w:sz="4" w:space="0" w:color="000000"/>
            </w:tcBorders>
            <w:vAlign w:val="center"/>
          </w:tcPr>
          <w:p w14:paraId="7D83B8D3" w14:textId="77777777" w:rsidR="00736CA3" w:rsidRPr="00111BED" w:rsidRDefault="00CA3B80">
            <w:pPr>
              <w:jc w:val="center"/>
              <w:rPr>
                <w:sz w:val="20"/>
                <w:szCs w:val="20"/>
                <w:lang w:val="lv-LV"/>
              </w:rPr>
            </w:pPr>
            <w:r w:rsidRPr="00111BED">
              <w:rPr>
                <w:sz w:val="20"/>
                <w:szCs w:val="20"/>
                <w:lang w:val="lv-LV"/>
              </w:rPr>
              <w:t>5 (5%)</w:t>
            </w:r>
          </w:p>
        </w:tc>
      </w:tr>
      <w:tr w:rsidR="00736CA3" w:rsidRPr="00111BED" w14:paraId="46BA7770" w14:textId="77777777">
        <w:trPr>
          <w:trHeight w:val="266"/>
        </w:trPr>
        <w:tc>
          <w:tcPr>
            <w:tcW w:w="5229" w:type="dxa"/>
            <w:tcBorders>
              <w:top w:val="single" w:sz="4" w:space="0" w:color="000000"/>
              <w:left w:val="single" w:sz="4" w:space="0" w:color="000000"/>
              <w:bottom w:val="single" w:sz="4" w:space="0" w:color="000000"/>
              <w:right w:val="single" w:sz="4" w:space="0" w:color="000000"/>
            </w:tcBorders>
          </w:tcPr>
          <w:p w14:paraId="2BC190D3" w14:textId="77777777" w:rsidR="00736CA3" w:rsidRPr="00111BED" w:rsidRDefault="00CA3B80">
            <w:pPr>
              <w:ind w:left="318"/>
              <w:rPr>
                <w:sz w:val="20"/>
                <w:szCs w:val="20"/>
                <w:lang w:val="lv-LV"/>
              </w:rPr>
            </w:pPr>
            <w:r w:rsidRPr="00111BED">
              <w:rPr>
                <w:sz w:val="20"/>
                <w:szCs w:val="20"/>
                <w:lang w:val="lv-LV"/>
              </w:rPr>
              <w:t>Hiperholesterinēmija</w:t>
            </w:r>
          </w:p>
        </w:tc>
        <w:tc>
          <w:tcPr>
            <w:tcW w:w="3295" w:type="dxa"/>
            <w:tcBorders>
              <w:top w:val="single" w:sz="4" w:space="0" w:color="000000"/>
              <w:left w:val="single" w:sz="4" w:space="0" w:color="000000"/>
              <w:bottom w:val="single" w:sz="4" w:space="0" w:color="000000"/>
              <w:right w:val="single" w:sz="4" w:space="0" w:color="000000"/>
            </w:tcBorders>
            <w:vAlign w:val="center"/>
          </w:tcPr>
          <w:p w14:paraId="3BDDCAD1" w14:textId="77777777" w:rsidR="00736CA3" w:rsidRPr="00111BED" w:rsidRDefault="00CA3B80">
            <w:pPr>
              <w:jc w:val="center"/>
              <w:rPr>
                <w:sz w:val="20"/>
                <w:szCs w:val="20"/>
                <w:lang w:val="lv-LV"/>
              </w:rPr>
            </w:pPr>
            <w:r w:rsidRPr="00111BED">
              <w:rPr>
                <w:sz w:val="20"/>
                <w:szCs w:val="20"/>
                <w:lang w:val="lv-LV"/>
              </w:rPr>
              <w:t>3 (3%)</w:t>
            </w:r>
          </w:p>
        </w:tc>
      </w:tr>
      <w:tr w:rsidR="00736CA3" w:rsidRPr="00111BED" w14:paraId="2849C415" w14:textId="77777777">
        <w:trPr>
          <w:trHeight w:val="266"/>
        </w:trPr>
        <w:tc>
          <w:tcPr>
            <w:tcW w:w="5229" w:type="dxa"/>
            <w:tcBorders>
              <w:top w:val="single" w:sz="4" w:space="0" w:color="000000"/>
              <w:left w:val="single" w:sz="4" w:space="0" w:color="000000"/>
              <w:bottom w:val="single" w:sz="4" w:space="0" w:color="000000"/>
              <w:right w:val="single" w:sz="4" w:space="0" w:color="000000"/>
            </w:tcBorders>
          </w:tcPr>
          <w:p w14:paraId="7A84D069" w14:textId="77777777" w:rsidR="00736CA3" w:rsidRPr="00111BED" w:rsidRDefault="00CA3B80">
            <w:pPr>
              <w:ind w:left="318"/>
              <w:rPr>
                <w:sz w:val="20"/>
                <w:szCs w:val="20"/>
                <w:lang w:val="lv-LV"/>
              </w:rPr>
            </w:pPr>
            <w:r w:rsidRPr="00111BED">
              <w:rPr>
                <w:sz w:val="20"/>
                <w:szCs w:val="20"/>
                <w:lang w:val="lv-LV"/>
              </w:rPr>
              <w:t>Išēmiska sirds slimība anamnēzē</w:t>
            </w:r>
          </w:p>
        </w:tc>
        <w:tc>
          <w:tcPr>
            <w:tcW w:w="3295" w:type="dxa"/>
            <w:tcBorders>
              <w:top w:val="single" w:sz="4" w:space="0" w:color="000000"/>
              <w:left w:val="single" w:sz="4" w:space="0" w:color="000000"/>
              <w:bottom w:val="single" w:sz="4" w:space="0" w:color="000000"/>
              <w:right w:val="single" w:sz="4" w:space="0" w:color="000000"/>
            </w:tcBorders>
            <w:vAlign w:val="center"/>
          </w:tcPr>
          <w:p w14:paraId="543C4C59" w14:textId="77777777" w:rsidR="00736CA3" w:rsidRPr="00111BED" w:rsidRDefault="00CA3B80">
            <w:pPr>
              <w:jc w:val="center"/>
              <w:rPr>
                <w:sz w:val="20"/>
                <w:szCs w:val="20"/>
                <w:lang w:val="lv-LV"/>
              </w:rPr>
            </w:pPr>
            <w:r w:rsidRPr="00111BED">
              <w:rPr>
                <w:sz w:val="20"/>
                <w:szCs w:val="20"/>
                <w:lang w:val="lv-LV"/>
              </w:rPr>
              <w:t>3 (3%)</w:t>
            </w:r>
          </w:p>
        </w:tc>
      </w:tr>
    </w:tbl>
    <w:p w14:paraId="30F413A0" w14:textId="77777777" w:rsidR="00736CA3" w:rsidRPr="00111BED" w:rsidRDefault="00736CA3">
      <w:pPr>
        <w:rPr>
          <w:szCs w:val="22"/>
          <w:highlight w:val="green"/>
          <w:lang w:val="lv-LV"/>
        </w:rPr>
      </w:pPr>
    </w:p>
    <w:p w14:paraId="1EA1AB3B" w14:textId="45AB7A03" w:rsidR="00736CA3" w:rsidRPr="00111BED" w:rsidRDefault="00CA3B80">
      <w:pPr>
        <w:keepNext/>
        <w:rPr>
          <w:szCs w:val="22"/>
          <w:lang w:val="lv-LV"/>
        </w:rPr>
      </w:pPr>
      <w:r w:rsidRPr="00111BED">
        <w:rPr>
          <w:szCs w:val="22"/>
          <w:lang w:val="lv-LV"/>
        </w:rPr>
        <w:lastRenderedPageBreak/>
        <w:t>Efektivitātes rezultāti ir apkopoti 1</w:t>
      </w:r>
      <w:del w:id="408" w:author="QA check_KC" w:date="2026-01-12T11:29:00Z">
        <w:r w:rsidRPr="00111BED" w:rsidDel="00BB3C3F">
          <w:rPr>
            <w:szCs w:val="22"/>
            <w:lang w:val="lv-LV"/>
          </w:rPr>
          <w:delText>3</w:delText>
        </w:r>
      </w:del>
      <w:ins w:id="409" w:author="QA check_KC" w:date="2026-01-12T11:29:00Z">
        <w:r w:rsidR="00BB3C3F" w:rsidRPr="00111BED">
          <w:rPr>
            <w:szCs w:val="22"/>
            <w:lang w:val="lv-LV"/>
          </w:rPr>
          <w:t>4</w:t>
        </w:r>
      </w:ins>
      <w:r w:rsidRPr="00111BED">
        <w:rPr>
          <w:szCs w:val="22"/>
          <w:lang w:val="lv-LV"/>
        </w:rPr>
        <w:t>. tabulā.</w:t>
      </w:r>
    </w:p>
    <w:p w14:paraId="3B32C290" w14:textId="77777777" w:rsidR="00736CA3" w:rsidRPr="00111BED" w:rsidRDefault="00736CA3">
      <w:pPr>
        <w:keepNext/>
        <w:rPr>
          <w:szCs w:val="22"/>
          <w:u w:val="single"/>
          <w:lang w:val="lv-LV"/>
        </w:rPr>
      </w:pPr>
    </w:p>
    <w:p w14:paraId="255ED6C5" w14:textId="77777777" w:rsidR="00736CA3" w:rsidRPr="00111BED" w:rsidRDefault="00CA3B80">
      <w:pPr>
        <w:keepNext/>
        <w:rPr>
          <w:szCs w:val="22"/>
          <w:lang w:val="lv-LV"/>
        </w:rPr>
      </w:pPr>
      <w:r w:rsidRPr="00111BED">
        <w:rPr>
          <w:szCs w:val="22"/>
          <w:lang w:val="lv-LV"/>
        </w:rPr>
        <w:t>Primārais mērķa kritērijs tika sasniegts pacientiem, kuri saņēma sākuma devu 45 mg.</w:t>
      </w:r>
    </w:p>
    <w:p w14:paraId="42620FD8" w14:textId="77777777" w:rsidR="00736CA3" w:rsidRPr="00111BED" w:rsidRDefault="00736CA3">
      <w:pPr>
        <w:keepNext/>
        <w:rPr>
          <w:szCs w:val="22"/>
          <w:lang w:val="lv-LV"/>
        </w:rPr>
      </w:pPr>
    </w:p>
    <w:p w14:paraId="4706A7DC" w14:textId="52F84007" w:rsidR="00736CA3" w:rsidRPr="00111BED" w:rsidRDefault="00CA3B80">
      <w:pPr>
        <w:keepNext/>
        <w:rPr>
          <w:szCs w:val="22"/>
          <w:lang w:val="lv-LV"/>
        </w:rPr>
      </w:pPr>
      <w:r w:rsidRPr="00111BED">
        <w:rPr>
          <w:szCs w:val="22"/>
          <w:lang w:val="lv-LV"/>
        </w:rPr>
        <w:t>Kopā 44% pacientu, uzsākot pētījumu, bija viena vai vairākas BCR</w:t>
      </w:r>
      <w:r w:rsidRPr="00111BED">
        <w:rPr>
          <w:szCs w:val="22"/>
          <w:lang w:val="lv-LV"/>
        </w:rPr>
        <w:noBreakHyphen/>
        <w:t>ABL kināzes domēna mutācijas, no kurām visizplatītākā bija T315I (27%). Apakšgrupu analīze, kas balstīta uz sākotnējo T315I mutācijas stāvokli, pēc 2 mēnešiem uzrādīja līdzīgu ≤1% BCR</w:t>
      </w:r>
      <w:r w:rsidRPr="00111BED">
        <w:rPr>
          <w:szCs w:val="22"/>
          <w:lang w:val="lv-LV"/>
        </w:rPr>
        <w:noBreakHyphen/>
        <w:t>ABL1</w:t>
      </w:r>
      <w:r w:rsidRPr="00111BED">
        <w:rPr>
          <w:szCs w:val="22"/>
          <w:vertAlign w:val="superscript"/>
          <w:lang w:val="lv-LV"/>
        </w:rPr>
        <w:t>IS</w:t>
      </w:r>
      <w:r w:rsidRPr="00111BED">
        <w:rPr>
          <w:szCs w:val="22"/>
          <w:lang w:val="lv-LV"/>
        </w:rPr>
        <w:t xml:space="preserve"> biežumu pacientiem ar un bez T315I (skatīt 1</w:t>
      </w:r>
      <w:del w:id="410" w:author="QA check_KC" w:date="2026-01-12T11:29:00Z">
        <w:r w:rsidRPr="00111BED" w:rsidDel="00BB3C3F">
          <w:rPr>
            <w:szCs w:val="22"/>
            <w:lang w:val="lv-LV"/>
          </w:rPr>
          <w:delText>3</w:delText>
        </w:r>
      </w:del>
      <w:ins w:id="411" w:author="QA check_KC" w:date="2026-01-12T11:29:00Z">
        <w:r w:rsidR="00BB3C3F" w:rsidRPr="00111BED">
          <w:rPr>
            <w:szCs w:val="22"/>
            <w:lang w:val="lv-LV"/>
          </w:rPr>
          <w:t>4</w:t>
        </w:r>
      </w:ins>
      <w:r w:rsidRPr="00111BED">
        <w:rPr>
          <w:szCs w:val="22"/>
          <w:lang w:val="lv-LV"/>
        </w:rPr>
        <w:t>. tabulu tālāk). Pievienojoties pētījumam 54% pacientu, kuri saņēma 45 mg sākuma devu, mutācijas netika atklātas.</w:t>
      </w:r>
    </w:p>
    <w:p w14:paraId="65628D51" w14:textId="77777777" w:rsidR="00736CA3" w:rsidRPr="00111BED" w:rsidRDefault="00736CA3">
      <w:pPr>
        <w:keepNext/>
        <w:rPr>
          <w:szCs w:val="22"/>
          <w:lang w:val="lv-LV"/>
        </w:rPr>
      </w:pPr>
    </w:p>
    <w:p w14:paraId="10D459EF" w14:textId="1785365C" w:rsidR="00736CA3" w:rsidRPr="00111BED" w:rsidRDefault="00E242F6">
      <w:pPr>
        <w:keepNext/>
        <w:rPr>
          <w:szCs w:val="22"/>
          <w:lang w:val="lv-LV"/>
        </w:rPr>
      </w:pPr>
      <w:r w:rsidRPr="00111BED">
        <w:rPr>
          <w:szCs w:val="22"/>
          <w:lang w:val="lv-LV"/>
        </w:rPr>
        <w:t>Pacientiem ar HML</w:t>
      </w:r>
      <w:r w:rsidRPr="00111BED">
        <w:rPr>
          <w:szCs w:val="22"/>
          <w:lang w:val="lv-LV"/>
        </w:rPr>
        <w:noBreakHyphen/>
        <w:t xml:space="preserve">HF un novērošanas mediānu </w:t>
      </w:r>
      <w:r w:rsidR="00CA3B80" w:rsidRPr="00111BED">
        <w:rPr>
          <w:szCs w:val="22"/>
          <w:lang w:val="lv-LV"/>
        </w:rPr>
        <w:t>6,5 gad</w:t>
      </w:r>
      <w:r w:rsidRPr="00111BED">
        <w:rPr>
          <w:szCs w:val="22"/>
          <w:lang w:val="lv-LV"/>
        </w:rPr>
        <w:t>i</w:t>
      </w:r>
      <w:r w:rsidR="00CA3B80" w:rsidRPr="00111BED">
        <w:rPr>
          <w:szCs w:val="22"/>
          <w:lang w:val="lv-LV"/>
        </w:rPr>
        <w:t xml:space="preserve"> pacientu īpatsvars, kuriem slimība pārveidojās par HML</w:t>
      </w:r>
      <w:r w:rsidR="00CA3B80" w:rsidRPr="00111BED">
        <w:rPr>
          <w:szCs w:val="22"/>
          <w:lang w:val="lv-LV"/>
        </w:rPr>
        <w:noBreakHyphen/>
        <w:t>AF vai HML</w:t>
      </w:r>
      <w:r w:rsidR="00CA3B80" w:rsidRPr="00111BED">
        <w:rPr>
          <w:szCs w:val="22"/>
          <w:lang w:val="lv-LV"/>
        </w:rPr>
        <w:noBreakHyphen/>
        <w:t>BF, bija attiecīgi 11,7% un 3,2%.</w:t>
      </w:r>
    </w:p>
    <w:p w14:paraId="3D8AE2D1" w14:textId="77777777" w:rsidR="00736CA3" w:rsidRPr="00111BED" w:rsidRDefault="00736CA3">
      <w:pPr>
        <w:keepNext/>
        <w:rPr>
          <w:szCs w:val="22"/>
          <w:u w:val="single"/>
          <w:lang w:val="lv-LV"/>
        </w:rPr>
      </w:pPr>
    </w:p>
    <w:p w14:paraId="142C4039" w14:textId="4D9F146D" w:rsidR="00736CA3" w:rsidRPr="00111BED" w:rsidRDefault="00CA3B80">
      <w:pPr>
        <w:keepNext/>
        <w:ind w:left="1134" w:hanging="1134"/>
        <w:rPr>
          <w:szCs w:val="22"/>
          <w:lang w:val="lv-LV"/>
        </w:rPr>
      </w:pPr>
      <w:r w:rsidRPr="00111BED">
        <w:rPr>
          <w:b/>
          <w:bCs/>
          <w:szCs w:val="22"/>
          <w:lang w:val="lv-LV"/>
        </w:rPr>
        <w:t>1</w:t>
      </w:r>
      <w:ins w:id="412" w:author="translatorJG" w:date="2026-01-07T01:00:00Z">
        <w:r w:rsidR="00F803B5" w:rsidRPr="00111BED">
          <w:rPr>
            <w:b/>
            <w:bCs/>
            <w:szCs w:val="22"/>
            <w:lang w:val="lv-LV"/>
          </w:rPr>
          <w:t>4</w:t>
        </w:r>
      </w:ins>
      <w:del w:id="413" w:author="translatorJG" w:date="2026-01-07T01:00:00Z">
        <w:r w:rsidRPr="00111BED" w:rsidDel="00F803B5">
          <w:rPr>
            <w:b/>
            <w:bCs/>
            <w:szCs w:val="22"/>
            <w:lang w:val="lv-LV"/>
          </w:rPr>
          <w:delText>3</w:delText>
        </w:r>
      </w:del>
      <w:r w:rsidRPr="00111BED">
        <w:rPr>
          <w:b/>
          <w:bCs/>
          <w:szCs w:val="22"/>
          <w:lang w:val="lv-LV"/>
        </w:rPr>
        <w:t>.tabula</w:t>
      </w:r>
      <w:r w:rsidR="00E242F6" w:rsidRPr="00111BED">
        <w:rPr>
          <w:b/>
          <w:bCs/>
          <w:szCs w:val="22"/>
          <w:lang w:val="lv-LV"/>
        </w:rPr>
        <w:t>.</w:t>
      </w:r>
      <w:r w:rsidRPr="00111BED">
        <w:rPr>
          <w:b/>
          <w:bCs/>
          <w:szCs w:val="22"/>
          <w:lang w:val="lv-LV"/>
        </w:rPr>
        <w:t xml:space="preserve"> </w:t>
      </w:r>
      <w:r w:rsidRPr="00111BED">
        <w:rPr>
          <w:b/>
          <w:bCs/>
          <w:szCs w:val="22"/>
          <w:lang w:val="lv-LV"/>
        </w:rPr>
        <w:tab/>
        <w:t>II fāzes pētījuma OPTIC efektivitātes rezultāti HML</w:t>
      </w:r>
      <w:r w:rsidRPr="00111BED">
        <w:rPr>
          <w:b/>
          <w:bCs/>
          <w:szCs w:val="22"/>
          <w:lang w:val="lv-LV"/>
        </w:rPr>
        <w:noBreakHyphen/>
        <w:t xml:space="preserve">HF pacientiem, kas lietoja Iclusig sākuma devu 45 mg </w:t>
      </w:r>
    </w:p>
    <w:tbl>
      <w:tblPr>
        <w:tblW w:w="8952" w:type="dxa"/>
        <w:tblInd w:w="108" w:type="dxa"/>
        <w:tblLayout w:type="fixed"/>
        <w:tblLook w:val="04A0" w:firstRow="1" w:lastRow="0" w:firstColumn="1" w:lastColumn="0" w:noHBand="0" w:noVBand="1"/>
      </w:tblPr>
      <w:tblGrid>
        <w:gridCol w:w="4685"/>
        <w:gridCol w:w="4267"/>
      </w:tblGrid>
      <w:tr w:rsidR="00736CA3" w:rsidRPr="00111BED" w14:paraId="0E08896E" w14:textId="77777777">
        <w:tc>
          <w:tcPr>
            <w:tcW w:w="4684" w:type="dxa"/>
            <w:tcBorders>
              <w:top w:val="single" w:sz="4" w:space="0" w:color="000000"/>
              <w:left w:val="single" w:sz="4" w:space="0" w:color="000000"/>
              <w:bottom w:val="single" w:sz="4" w:space="0" w:color="000000"/>
              <w:right w:val="single" w:sz="4" w:space="0" w:color="000000"/>
            </w:tcBorders>
          </w:tcPr>
          <w:p w14:paraId="00A88B73" w14:textId="77777777" w:rsidR="00736CA3" w:rsidRPr="00111BED" w:rsidRDefault="00736CA3">
            <w:pPr>
              <w:keepNext/>
              <w:rPr>
                <w:sz w:val="20"/>
                <w:szCs w:val="20"/>
                <w:lang w:val="lv-LV"/>
              </w:rPr>
            </w:pPr>
          </w:p>
        </w:tc>
        <w:tc>
          <w:tcPr>
            <w:tcW w:w="4267" w:type="dxa"/>
            <w:tcBorders>
              <w:top w:val="single" w:sz="4" w:space="0" w:color="000000"/>
              <w:left w:val="single" w:sz="4" w:space="0" w:color="000000"/>
              <w:bottom w:val="single" w:sz="4" w:space="0" w:color="000000"/>
              <w:right w:val="single" w:sz="4" w:space="0" w:color="000000"/>
            </w:tcBorders>
          </w:tcPr>
          <w:p w14:paraId="5CFA6BDB" w14:textId="77777777" w:rsidR="00736CA3" w:rsidRPr="00111BED" w:rsidRDefault="00CA3B80">
            <w:pPr>
              <w:keepNext/>
              <w:jc w:val="center"/>
              <w:rPr>
                <w:sz w:val="20"/>
                <w:szCs w:val="20"/>
                <w:lang w:val="lv-LV"/>
              </w:rPr>
            </w:pPr>
            <w:r w:rsidRPr="00111BED">
              <w:rPr>
                <w:b/>
                <w:bCs/>
                <w:sz w:val="20"/>
                <w:szCs w:val="20"/>
                <w:lang w:val="lv-LV"/>
              </w:rPr>
              <w:t>Iclusig</w:t>
            </w:r>
            <w:r w:rsidRPr="00111BED">
              <w:rPr>
                <w:b/>
                <w:bCs/>
                <w:sz w:val="20"/>
                <w:szCs w:val="20"/>
                <w:lang w:val="lv-LV"/>
              </w:rPr>
              <w:br/>
              <w:t xml:space="preserve">45 mg </w:t>
            </w:r>
            <w:r w:rsidRPr="00111BED">
              <w:rPr>
                <w:rFonts w:eastAsia="Wingdings-Regular"/>
                <w:sz w:val="20"/>
                <w:szCs w:val="20"/>
                <w:lang w:val="lv-LV"/>
              </w:rPr>
              <w:t xml:space="preserve">→ </w:t>
            </w:r>
            <w:r w:rsidRPr="00111BED">
              <w:rPr>
                <w:b/>
                <w:bCs/>
                <w:sz w:val="20"/>
                <w:szCs w:val="20"/>
                <w:lang w:val="lv-LV"/>
              </w:rPr>
              <w:t>15 mg</w:t>
            </w:r>
            <w:r w:rsidRPr="00111BED">
              <w:rPr>
                <w:b/>
                <w:bCs/>
                <w:sz w:val="20"/>
                <w:szCs w:val="20"/>
                <w:lang w:val="lv-LV"/>
              </w:rPr>
              <w:br/>
              <w:t>(N = 93)</w:t>
            </w:r>
            <w:r w:rsidRPr="00111BED">
              <w:rPr>
                <w:b/>
                <w:bCs/>
                <w:sz w:val="20"/>
                <w:szCs w:val="20"/>
                <w:vertAlign w:val="superscript"/>
                <w:lang w:val="lv-LV"/>
              </w:rPr>
              <w:t>(a)</w:t>
            </w:r>
          </w:p>
        </w:tc>
      </w:tr>
      <w:tr w:rsidR="00736CA3" w:rsidRPr="00111BED" w14:paraId="50F4F098" w14:textId="77777777">
        <w:tc>
          <w:tcPr>
            <w:tcW w:w="8951" w:type="dxa"/>
            <w:gridSpan w:val="2"/>
            <w:tcBorders>
              <w:top w:val="single" w:sz="4" w:space="0" w:color="000000"/>
              <w:left w:val="single" w:sz="4" w:space="0" w:color="000000"/>
              <w:bottom w:val="single" w:sz="4" w:space="0" w:color="000000"/>
              <w:right w:val="single" w:sz="4" w:space="0" w:color="000000"/>
            </w:tcBorders>
          </w:tcPr>
          <w:p w14:paraId="788CE9DE" w14:textId="77777777" w:rsidR="00736CA3" w:rsidRPr="00111BED" w:rsidRDefault="00CA3B80">
            <w:pPr>
              <w:keepNext/>
              <w:rPr>
                <w:sz w:val="20"/>
                <w:szCs w:val="20"/>
                <w:lang w:val="lv-LV"/>
              </w:rPr>
            </w:pPr>
            <w:r w:rsidRPr="00111BED">
              <w:rPr>
                <w:b/>
                <w:bCs/>
                <w:sz w:val="20"/>
                <w:szCs w:val="20"/>
                <w:lang w:val="lv-LV"/>
              </w:rPr>
              <w:t>Molekulārā atbildes reakcija pēc 12 mēnešiem</w:t>
            </w:r>
            <w:r w:rsidRPr="00111BED">
              <w:rPr>
                <w:b/>
                <w:bCs/>
                <w:sz w:val="20"/>
                <w:szCs w:val="20"/>
                <w:vertAlign w:val="superscript"/>
                <w:lang w:val="lv-LV"/>
              </w:rPr>
              <w:t>(b)</w:t>
            </w:r>
          </w:p>
        </w:tc>
      </w:tr>
      <w:tr w:rsidR="00736CA3" w:rsidRPr="00111BED" w14:paraId="4F70B8FF" w14:textId="77777777">
        <w:tc>
          <w:tcPr>
            <w:tcW w:w="4684" w:type="dxa"/>
            <w:tcBorders>
              <w:top w:val="single" w:sz="4" w:space="0" w:color="000000"/>
              <w:left w:val="single" w:sz="4" w:space="0" w:color="000000"/>
              <w:bottom w:val="single" w:sz="4" w:space="0" w:color="000000"/>
              <w:right w:val="single" w:sz="4" w:space="0" w:color="000000"/>
            </w:tcBorders>
          </w:tcPr>
          <w:p w14:paraId="5FBED64D" w14:textId="77777777" w:rsidR="00736CA3" w:rsidRPr="00111BED" w:rsidRDefault="00CA3B80">
            <w:pPr>
              <w:keepNext/>
              <w:rPr>
                <w:sz w:val="20"/>
                <w:szCs w:val="20"/>
                <w:lang w:val="lv-LV"/>
              </w:rPr>
            </w:pPr>
            <w:r w:rsidRPr="00111BED">
              <w:rPr>
                <w:sz w:val="20"/>
                <w:szCs w:val="20"/>
                <w:lang w:val="lv-LV"/>
              </w:rPr>
              <w:t xml:space="preserve">Kopējais </w:t>
            </w:r>
            <w:bookmarkStart w:id="414" w:name="_Hlk89693945"/>
            <w:r w:rsidRPr="00111BED">
              <w:rPr>
                <w:sz w:val="20"/>
                <w:szCs w:val="20"/>
                <w:lang w:val="lv-LV"/>
              </w:rPr>
              <w:t>≤1% BCR-ABL1</w:t>
            </w:r>
            <w:r w:rsidRPr="00111BED">
              <w:rPr>
                <w:sz w:val="20"/>
                <w:szCs w:val="20"/>
                <w:vertAlign w:val="superscript"/>
                <w:lang w:val="lv-LV"/>
              </w:rPr>
              <w:t xml:space="preserve">IS </w:t>
            </w:r>
            <w:r w:rsidRPr="00111BED">
              <w:rPr>
                <w:sz w:val="20"/>
                <w:szCs w:val="20"/>
                <w:lang w:val="lv-LV"/>
              </w:rPr>
              <w:t>līmenis</w:t>
            </w:r>
            <w:r w:rsidRPr="00111BED">
              <w:rPr>
                <w:sz w:val="20"/>
                <w:szCs w:val="20"/>
                <w:lang w:val="lv-LV"/>
              </w:rPr>
              <w:br/>
            </w:r>
            <w:bookmarkEnd w:id="414"/>
            <w:r w:rsidRPr="00111BED">
              <w:rPr>
                <w:sz w:val="20"/>
                <w:szCs w:val="20"/>
                <w:lang w:val="lv-LV"/>
              </w:rPr>
              <w:t>% (n/N)</w:t>
            </w:r>
            <w:r w:rsidRPr="00111BED">
              <w:rPr>
                <w:sz w:val="20"/>
                <w:szCs w:val="20"/>
                <w:lang w:val="lv-LV"/>
              </w:rPr>
              <w:br/>
              <w:t>(98,3% TI)</w:t>
            </w:r>
            <w:r w:rsidRPr="00111BED">
              <w:rPr>
                <w:sz w:val="20"/>
                <w:szCs w:val="20"/>
                <w:vertAlign w:val="superscript"/>
                <w:lang w:val="lv-LV"/>
              </w:rPr>
              <w:t>(c)</w:t>
            </w:r>
          </w:p>
        </w:tc>
        <w:tc>
          <w:tcPr>
            <w:tcW w:w="4267" w:type="dxa"/>
            <w:tcBorders>
              <w:top w:val="single" w:sz="4" w:space="0" w:color="000000"/>
              <w:left w:val="single" w:sz="4" w:space="0" w:color="000000"/>
              <w:bottom w:val="single" w:sz="4" w:space="0" w:color="000000"/>
              <w:right w:val="single" w:sz="4" w:space="0" w:color="000000"/>
            </w:tcBorders>
          </w:tcPr>
          <w:p w14:paraId="37303512" w14:textId="77777777" w:rsidR="00736CA3" w:rsidRPr="00111BED" w:rsidRDefault="00CA3B80">
            <w:pPr>
              <w:keepNext/>
              <w:jc w:val="center"/>
              <w:rPr>
                <w:sz w:val="20"/>
                <w:szCs w:val="20"/>
                <w:lang w:val="lv-LV"/>
              </w:rPr>
            </w:pPr>
            <w:r w:rsidRPr="00111BED">
              <w:rPr>
                <w:sz w:val="20"/>
                <w:szCs w:val="20"/>
                <w:lang w:val="lv-LV"/>
              </w:rPr>
              <w:br/>
              <w:t>44% (41/93)</w:t>
            </w:r>
            <w:r w:rsidRPr="00111BED">
              <w:rPr>
                <w:sz w:val="20"/>
                <w:szCs w:val="20"/>
                <w:lang w:val="lv-LV"/>
              </w:rPr>
              <w:br/>
              <w:t>(32%, 57%)</w:t>
            </w:r>
          </w:p>
        </w:tc>
      </w:tr>
      <w:tr w:rsidR="00736CA3" w:rsidRPr="00111BED" w14:paraId="55B2CF57" w14:textId="77777777">
        <w:tc>
          <w:tcPr>
            <w:tcW w:w="4684" w:type="dxa"/>
            <w:tcBorders>
              <w:top w:val="single" w:sz="4" w:space="0" w:color="000000"/>
              <w:left w:val="single" w:sz="4" w:space="0" w:color="000000"/>
              <w:bottom w:val="single" w:sz="4" w:space="0" w:color="000000"/>
              <w:right w:val="single" w:sz="4" w:space="0" w:color="000000"/>
            </w:tcBorders>
          </w:tcPr>
          <w:p w14:paraId="3275F717" w14:textId="77777777" w:rsidR="00736CA3" w:rsidRPr="00111BED" w:rsidRDefault="00CA3B80">
            <w:pPr>
              <w:keepNext/>
              <w:ind w:left="720"/>
              <w:rPr>
                <w:sz w:val="20"/>
                <w:szCs w:val="20"/>
                <w:lang w:val="lv-LV"/>
              </w:rPr>
            </w:pPr>
            <w:r w:rsidRPr="00111BED">
              <w:rPr>
                <w:sz w:val="20"/>
                <w:szCs w:val="20"/>
                <w:lang w:val="lv-LV"/>
              </w:rPr>
              <w:t>Pacienti ar T315I mutāciju</w:t>
            </w:r>
            <w:r w:rsidRPr="00111BED">
              <w:rPr>
                <w:sz w:val="20"/>
                <w:szCs w:val="20"/>
                <w:lang w:val="lv-LV"/>
              </w:rPr>
              <w:br/>
              <w:t>% (n/N)</w:t>
            </w:r>
            <w:r w:rsidRPr="00111BED">
              <w:rPr>
                <w:sz w:val="20"/>
                <w:szCs w:val="20"/>
                <w:lang w:val="lv-LV"/>
              </w:rPr>
              <w:br/>
              <w:t>(95% TI)</w:t>
            </w:r>
          </w:p>
        </w:tc>
        <w:tc>
          <w:tcPr>
            <w:tcW w:w="4267" w:type="dxa"/>
            <w:tcBorders>
              <w:top w:val="single" w:sz="4" w:space="0" w:color="000000"/>
              <w:left w:val="single" w:sz="4" w:space="0" w:color="000000"/>
              <w:bottom w:val="single" w:sz="4" w:space="0" w:color="000000"/>
              <w:right w:val="single" w:sz="4" w:space="0" w:color="000000"/>
            </w:tcBorders>
          </w:tcPr>
          <w:p w14:paraId="7294E8C5" w14:textId="77777777" w:rsidR="00736CA3" w:rsidRPr="00111BED" w:rsidRDefault="00CA3B80">
            <w:pPr>
              <w:keepNext/>
              <w:jc w:val="center"/>
              <w:rPr>
                <w:sz w:val="20"/>
                <w:szCs w:val="20"/>
                <w:lang w:val="lv-LV"/>
              </w:rPr>
            </w:pPr>
            <w:r w:rsidRPr="00111BED">
              <w:rPr>
                <w:sz w:val="20"/>
                <w:szCs w:val="20"/>
                <w:lang w:val="lv-LV"/>
              </w:rPr>
              <w:br/>
              <w:t>44% (11/25)</w:t>
            </w:r>
            <w:r w:rsidRPr="00111BED">
              <w:rPr>
                <w:sz w:val="20"/>
                <w:szCs w:val="20"/>
                <w:lang w:val="lv-LV"/>
              </w:rPr>
              <w:br/>
              <w:t>(24%, 65%)</w:t>
            </w:r>
          </w:p>
        </w:tc>
      </w:tr>
      <w:tr w:rsidR="00736CA3" w:rsidRPr="00111BED" w14:paraId="4E0EBCB5" w14:textId="77777777">
        <w:tc>
          <w:tcPr>
            <w:tcW w:w="4684" w:type="dxa"/>
            <w:tcBorders>
              <w:top w:val="single" w:sz="4" w:space="0" w:color="000000"/>
              <w:left w:val="single" w:sz="4" w:space="0" w:color="000000"/>
              <w:bottom w:val="single" w:sz="4" w:space="0" w:color="000000"/>
              <w:right w:val="single" w:sz="4" w:space="0" w:color="000000"/>
            </w:tcBorders>
          </w:tcPr>
          <w:p w14:paraId="47C92D86" w14:textId="77777777" w:rsidR="00736CA3" w:rsidRPr="00111BED" w:rsidRDefault="00CA3B80">
            <w:pPr>
              <w:keepNext/>
              <w:ind w:left="720"/>
              <w:rPr>
                <w:sz w:val="20"/>
                <w:szCs w:val="20"/>
                <w:lang w:val="lv-LV"/>
              </w:rPr>
            </w:pPr>
            <w:r w:rsidRPr="00111BED">
              <w:rPr>
                <w:sz w:val="20"/>
                <w:szCs w:val="20"/>
                <w:lang w:val="lv-LV"/>
              </w:rPr>
              <w:t>Pacienti bez T315I mutācijas</w:t>
            </w:r>
            <w:r w:rsidRPr="00111BED">
              <w:rPr>
                <w:sz w:val="20"/>
                <w:szCs w:val="20"/>
                <w:lang w:val="lv-LV"/>
              </w:rPr>
              <w:br/>
              <w:t>% (n/N)</w:t>
            </w:r>
            <w:r w:rsidRPr="00111BED">
              <w:rPr>
                <w:sz w:val="20"/>
                <w:szCs w:val="20"/>
                <w:lang w:val="lv-LV"/>
              </w:rPr>
              <w:br/>
              <w:t>(95% TI)</w:t>
            </w:r>
          </w:p>
        </w:tc>
        <w:tc>
          <w:tcPr>
            <w:tcW w:w="4267" w:type="dxa"/>
            <w:tcBorders>
              <w:top w:val="single" w:sz="4" w:space="0" w:color="000000"/>
              <w:left w:val="single" w:sz="4" w:space="0" w:color="000000"/>
              <w:bottom w:val="single" w:sz="4" w:space="0" w:color="000000"/>
              <w:right w:val="single" w:sz="4" w:space="0" w:color="000000"/>
            </w:tcBorders>
          </w:tcPr>
          <w:p w14:paraId="0BE43D42" w14:textId="77777777" w:rsidR="00736CA3" w:rsidRPr="00111BED" w:rsidRDefault="00CA3B80">
            <w:pPr>
              <w:keepNext/>
              <w:jc w:val="center"/>
              <w:rPr>
                <w:sz w:val="20"/>
                <w:szCs w:val="20"/>
                <w:lang w:val="lv-LV"/>
              </w:rPr>
            </w:pPr>
            <w:r w:rsidRPr="00111BED">
              <w:rPr>
                <w:sz w:val="20"/>
                <w:szCs w:val="20"/>
                <w:lang w:val="lv-LV"/>
              </w:rPr>
              <w:br/>
              <w:t>44% (29/66)</w:t>
            </w:r>
            <w:r w:rsidRPr="00111BED">
              <w:rPr>
                <w:sz w:val="20"/>
                <w:szCs w:val="20"/>
                <w:vertAlign w:val="superscript"/>
                <w:lang w:val="lv-LV"/>
              </w:rPr>
              <w:t>(d)</w:t>
            </w:r>
            <w:r w:rsidRPr="00111BED">
              <w:rPr>
                <w:sz w:val="20"/>
                <w:szCs w:val="20"/>
                <w:lang w:val="lv-LV"/>
              </w:rPr>
              <w:br/>
              <w:t>(32%, 57%)</w:t>
            </w:r>
          </w:p>
        </w:tc>
      </w:tr>
      <w:tr w:rsidR="00736CA3" w:rsidRPr="00111BED" w14:paraId="544A9D6B" w14:textId="77777777">
        <w:tc>
          <w:tcPr>
            <w:tcW w:w="8951" w:type="dxa"/>
            <w:gridSpan w:val="2"/>
            <w:tcBorders>
              <w:top w:val="single" w:sz="4" w:space="0" w:color="000000"/>
              <w:left w:val="single" w:sz="4" w:space="0" w:color="000000"/>
              <w:bottom w:val="single" w:sz="4" w:space="0" w:color="000000"/>
              <w:right w:val="single" w:sz="4" w:space="0" w:color="000000"/>
            </w:tcBorders>
          </w:tcPr>
          <w:p w14:paraId="266A3A48" w14:textId="77777777" w:rsidR="00736CA3" w:rsidRPr="00111BED" w:rsidRDefault="00CA3B80">
            <w:pPr>
              <w:rPr>
                <w:sz w:val="20"/>
                <w:szCs w:val="20"/>
                <w:lang w:val="lv-LV"/>
              </w:rPr>
            </w:pPr>
            <w:r w:rsidRPr="00111BED">
              <w:rPr>
                <w:b/>
                <w:sz w:val="20"/>
                <w:szCs w:val="20"/>
                <w:lang w:val="lv-LV"/>
              </w:rPr>
              <w:t>Citoģenētiskā atbildes reakcija pēc 12 mēnešiem</w:t>
            </w:r>
          </w:p>
        </w:tc>
      </w:tr>
      <w:tr w:rsidR="00736CA3" w:rsidRPr="00111BED" w14:paraId="15383F13" w14:textId="77777777">
        <w:tc>
          <w:tcPr>
            <w:tcW w:w="4684" w:type="dxa"/>
            <w:tcBorders>
              <w:top w:val="single" w:sz="4" w:space="0" w:color="000000"/>
              <w:left w:val="single" w:sz="4" w:space="0" w:color="000000"/>
              <w:bottom w:val="single" w:sz="4" w:space="0" w:color="000000"/>
              <w:right w:val="single" w:sz="4" w:space="0" w:color="000000"/>
            </w:tcBorders>
          </w:tcPr>
          <w:p w14:paraId="4D85F3BA" w14:textId="77777777" w:rsidR="00736CA3" w:rsidRPr="00111BED" w:rsidRDefault="00CA3B80">
            <w:pPr>
              <w:rPr>
                <w:sz w:val="20"/>
                <w:szCs w:val="20"/>
                <w:lang w:val="lv-LV"/>
              </w:rPr>
            </w:pPr>
            <w:r w:rsidRPr="00111BED">
              <w:rPr>
                <w:sz w:val="20"/>
                <w:szCs w:val="20"/>
                <w:lang w:val="lv-LV"/>
              </w:rPr>
              <w:t>Nozīmīgs (</w:t>
            </w:r>
            <w:r w:rsidRPr="00111BED">
              <w:rPr>
                <w:i/>
                <w:iCs/>
                <w:sz w:val="20"/>
                <w:szCs w:val="20"/>
                <w:lang w:val="lv-LV"/>
              </w:rPr>
              <w:t>MCyR</w:t>
            </w:r>
            <w:r w:rsidRPr="00111BED">
              <w:rPr>
                <w:sz w:val="20"/>
                <w:szCs w:val="20"/>
                <w:lang w:val="lv-LV"/>
              </w:rPr>
              <w:t>)</w:t>
            </w:r>
            <w:r w:rsidRPr="00111BED">
              <w:rPr>
                <w:sz w:val="20"/>
                <w:szCs w:val="20"/>
                <w:vertAlign w:val="superscript"/>
                <w:lang w:val="lv-LV"/>
              </w:rPr>
              <w:t>(e)</w:t>
            </w:r>
            <w:r w:rsidRPr="00111BED">
              <w:rPr>
                <w:sz w:val="20"/>
                <w:szCs w:val="20"/>
                <w:lang w:val="lv-LV"/>
              </w:rPr>
              <w:br/>
              <w:t>% (n/N)</w:t>
            </w:r>
            <w:r w:rsidRPr="00111BED">
              <w:rPr>
                <w:sz w:val="20"/>
                <w:szCs w:val="20"/>
                <w:lang w:val="lv-LV"/>
              </w:rPr>
              <w:br/>
              <w:t>(95% TI)</w:t>
            </w:r>
          </w:p>
        </w:tc>
        <w:tc>
          <w:tcPr>
            <w:tcW w:w="4267" w:type="dxa"/>
            <w:tcBorders>
              <w:top w:val="single" w:sz="4" w:space="0" w:color="000000"/>
              <w:left w:val="single" w:sz="4" w:space="0" w:color="000000"/>
              <w:bottom w:val="single" w:sz="4" w:space="0" w:color="000000"/>
              <w:right w:val="single" w:sz="4" w:space="0" w:color="000000"/>
            </w:tcBorders>
          </w:tcPr>
          <w:p w14:paraId="26E408F4" w14:textId="77777777" w:rsidR="00736CA3" w:rsidRPr="00111BED" w:rsidRDefault="00CA3B80">
            <w:pPr>
              <w:jc w:val="center"/>
              <w:rPr>
                <w:sz w:val="20"/>
                <w:szCs w:val="20"/>
                <w:lang w:val="lv-LV"/>
              </w:rPr>
            </w:pPr>
            <w:r w:rsidRPr="00111BED">
              <w:rPr>
                <w:sz w:val="20"/>
                <w:szCs w:val="20"/>
                <w:lang w:val="lv-LV"/>
              </w:rPr>
              <w:br/>
              <w:t>48% (44/91)</w:t>
            </w:r>
            <w:r w:rsidRPr="00111BED">
              <w:rPr>
                <w:sz w:val="20"/>
                <w:szCs w:val="20"/>
                <w:vertAlign w:val="superscript"/>
                <w:lang w:val="lv-LV"/>
              </w:rPr>
              <w:t>(f)</w:t>
            </w:r>
            <w:r w:rsidRPr="00111BED">
              <w:rPr>
                <w:sz w:val="20"/>
                <w:szCs w:val="20"/>
                <w:lang w:val="lv-LV"/>
              </w:rPr>
              <w:br/>
              <w:t>(38%, 59%)</w:t>
            </w:r>
          </w:p>
        </w:tc>
      </w:tr>
      <w:tr w:rsidR="00736CA3" w:rsidRPr="00111BED" w14:paraId="29E2CB7D" w14:textId="77777777">
        <w:tc>
          <w:tcPr>
            <w:tcW w:w="4684" w:type="dxa"/>
            <w:tcBorders>
              <w:top w:val="single" w:sz="4" w:space="0" w:color="000000"/>
              <w:left w:val="single" w:sz="4" w:space="0" w:color="000000"/>
              <w:bottom w:val="single" w:sz="4" w:space="0" w:color="000000"/>
              <w:right w:val="single" w:sz="4" w:space="0" w:color="000000"/>
            </w:tcBorders>
          </w:tcPr>
          <w:p w14:paraId="29D88BDA" w14:textId="77777777" w:rsidR="00736CA3" w:rsidRPr="00111BED" w:rsidRDefault="00CA3B80">
            <w:pPr>
              <w:rPr>
                <w:sz w:val="20"/>
                <w:szCs w:val="20"/>
                <w:lang w:val="lv-LV"/>
              </w:rPr>
            </w:pPr>
            <w:r w:rsidRPr="00111BED">
              <w:rPr>
                <w:sz w:val="20"/>
                <w:szCs w:val="20"/>
                <w:lang w:val="lv-LV"/>
              </w:rPr>
              <w:t>Pacienti ar T315I mutāciju</w:t>
            </w:r>
            <w:r w:rsidRPr="00111BED">
              <w:rPr>
                <w:sz w:val="20"/>
                <w:szCs w:val="20"/>
                <w:lang w:val="lv-LV"/>
              </w:rPr>
              <w:br/>
              <w:t>% (n/N)</w:t>
            </w:r>
            <w:r w:rsidRPr="00111BED">
              <w:rPr>
                <w:sz w:val="20"/>
                <w:szCs w:val="20"/>
                <w:lang w:val="lv-LV"/>
              </w:rPr>
              <w:br/>
              <w:t>(95% TI)</w:t>
            </w:r>
          </w:p>
        </w:tc>
        <w:tc>
          <w:tcPr>
            <w:tcW w:w="4267" w:type="dxa"/>
            <w:tcBorders>
              <w:top w:val="single" w:sz="4" w:space="0" w:color="000000"/>
              <w:left w:val="single" w:sz="4" w:space="0" w:color="000000"/>
              <w:bottom w:val="single" w:sz="4" w:space="0" w:color="000000"/>
              <w:right w:val="single" w:sz="4" w:space="0" w:color="000000"/>
            </w:tcBorders>
          </w:tcPr>
          <w:p w14:paraId="7379FCC3" w14:textId="77777777" w:rsidR="00736CA3" w:rsidRPr="00111BED" w:rsidRDefault="00CA3B80">
            <w:pPr>
              <w:jc w:val="center"/>
              <w:rPr>
                <w:sz w:val="20"/>
                <w:szCs w:val="20"/>
                <w:lang w:val="lv-LV"/>
              </w:rPr>
            </w:pPr>
            <w:r w:rsidRPr="00111BED">
              <w:rPr>
                <w:sz w:val="20"/>
                <w:szCs w:val="20"/>
                <w:lang w:val="lv-LV"/>
              </w:rPr>
              <w:br/>
              <w:t>52% (13/25)</w:t>
            </w:r>
            <w:r w:rsidRPr="00111BED">
              <w:rPr>
                <w:sz w:val="20"/>
                <w:szCs w:val="20"/>
                <w:lang w:val="lv-LV"/>
              </w:rPr>
              <w:br/>
              <w:t>(31%, 72%)</w:t>
            </w:r>
          </w:p>
        </w:tc>
      </w:tr>
      <w:tr w:rsidR="00736CA3" w:rsidRPr="00111BED" w14:paraId="47860825" w14:textId="77777777">
        <w:tc>
          <w:tcPr>
            <w:tcW w:w="4684" w:type="dxa"/>
            <w:tcBorders>
              <w:top w:val="single" w:sz="4" w:space="0" w:color="000000"/>
              <w:left w:val="single" w:sz="4" w:space="0" w:color="000000"/>
              <w:bottom w:val="single" w:sz="4" w:space="0" w:color="000000"/>
              <w:right w:val="single" w:sz="4" w:space="0" w:color="000000"/>
            </w:tcBorders>
          </w:tcPr>
          <w:p w14:paraId="7CA53D9E" w14:textId="77777777" w:rsidR="00736CA3" w:rsidRPr="00111BED" w:rsidRDefault="00CA3B80">
            <w:pPr>
              <w:rPr>
                <w:sz w:val="20"/>
                <w:szCs w:val="20"/>
                <w:lang w:val="lv-LV"/>
              </w:rPr>
            </w:pPr>
            <w:r w:rsidRPr="00111BED">
              <w:rPr>
                <w:sz w:val="20"/>
                <w:szCs w:val="20"/>
                <w:lang w:val="lv-LV"/>
              </w:rPr>
              <w:t>Pacienti bez T315I mutācijas</w:t>
            </w:r>
            <w:r w:rsidRPr="00111BED">
              <w:rPr>
                <w:sz w:val="20"/>
                <w:szCs w:val="20"/>
                <w:lang w:val="lv-LV"/>
              </w:rPr>
              <w:br/>
              <w:t>% (n/N)</w:t>
            </w:r>
            <w:r w:rsidRPr="00111BED">
              <w:rPr>
                <w:sz w:val="20"/>
                <w:szCs w:val="20"/>
                <w:lang w:val="lv-LV"/>
              </w:rPr>
              <w:br/>
              <w:t>(95% TI)</w:t>
            </w:r>
          </w:p>
        </w:tc>
        <w:tc>
          <w:tcPr>
            <w:tcW w:w="4267" w:type="dxa"/>
            <w:tcBorders>
              <w:top w:val="single" w:sz="4" w:space="0" w:color="000000"/>
              <w:left w:val="single" w:sz="4" w:space="0" w:color="000000"/>
              <w:bottom w:val="single" w:sz="4" w:space="0" w:color="000000"/>
              <w:right w:val="single" w:sz="4" w:space="0" w:color="000000"/>
            </w:tcBorders>
          </w:tcPr>
          <w:p w14:paraId="6A39D3FA" w14:textId="77777777" w:rsidR="00736CA3" w:rsidRPr="00111BED" w:rsidRDefault="00CA3B80">
            <w:pPr>
              <w:jc w:val="center"/>
              <w:rPr>
                <w:sz w:val="20"/>
                <w:szCs w:val="20"/>
                <w:lang w:val="lv-LV"/>
              </w:rPr>
            </w:pPr>
            <w:r w:rsidRPr="00111BED">
              <w:rPr>
                <w:sz w:val="20"/>
                <w:szCs w:val="20"/>
                <w:lang w:val="lv-LV"/>
              </w:rPr>
              <w:br/>
              <w:t>46% (30/65)</w:t>
            </w:r>
            <w:r w:rsidRPr="00111BED">
              <w:rPr>
                <w:sz w:val="20"/>
                <w:szCs w:val="20"/>
                <w:vertAlign w:val="superscript"/>
                <w:lang w:val="lv-LV"/>
              </w:rPr>
              <w:t>(g)</w:t>
            </w:r>
            <w:r w:rsidRPr="00111BED">
              <w:rPr>
                <w:sz w:val="20"/>
                <w:szCs w:val="20"/>
                <w:lang w:val="lv-LV"/>
              </w:rPr>
              <w:br/>
              <w:t>(34%, 59%)</w:t>
            </w:r>
          </w:p>
        </w:tc>
      </w:tr>
    </w:tbl>
    <w:p w14:paraId="7BF3439D" w14:textId="77777777" w:rsidR="00736CA3" w:rsidRPr="00111BED" w:rsidRDefault="00CA3B80">
      <w:pPr>
        <w:keepNext/>
        <w:rPr>
          <w:sz w:val="20"/>
          <w:szCs w:val="20"/>
          <w:lang w:val="lv-LV"/>
        </w:rPr>
      </w:pPr>
      <w:r w:rsidRPr="00111BED">
        <w:rPr>
          <w:sz w:val="20"/>
          <w:szCs w:val="20"/>
          <w:vertAlign w:val="superscript"/>
          <w:lang w:val="lv-LV"/>
        </w:rPr>
        <w:t>(a)</w:t>
      </w:r>
      <w:r w:rsidRPr="00111BED">
        <w:rPr>
          <w:sz w:val="20"/>
          <w:szCs w:val="20"/>
          <w:lang w:val="lv-LV"/>
        </w:rPr>
        <w:t xml:space="preserve"> ITT (i</w:t>
      </w:r>
      <w:r w:rsidRPr="00111BED">
        <w:rPr>
          <w:i/>
          <w:iCs/>
          <w:sz w:val="20"/>
          <w:szCs w:val="20"/>
          <w:lang w:val="lv-LV"/>
        </w:rPr>
        <w:t>ntent to treat)</w:t>
      </w:r>
      <w:r w:rsidRPr="00111BED">
        <w:rPr>
          <w:sz w:val="20"/>
          <w:szCs w:val="20"/>
          <w:lang w:val="lv-LV"/>
        </w:rPr>
        <w:t xml:space="preserve"> populācija (N = 93), kas definēta kā pacienti, kuriem bija b2a2/b3a2 BCR ABL1 transkripti.</w:t>
      </w:r>
    </w:p>
    <w:p w14:paraId="3E75C583" w14:textId="77777777" w:rsidR="00736CA3" w:rsidRPr="00111BED" w:rsidRDefault="00CA3B80">
      <w:pPr>
        <w:keepNext/>
        <w:rPr>
          <w:sz w:val="20"/>
          <w:szCs w:val="20"/>
          <w:lang w:val="lv-LV"/>
        </w:rPr>
      </w:pPr>
      <w:r w:rsidRPr="00111BED">
        <w:rPr>
          <w:sz w:val="20"/>
          <w:szCs w:val="20"/>
          <w:vertAlign w:val="superscript"/>
          <w:lang w:val="lv-LV"/>
        </w:rPr>
        <w:t>(b)</w:t>
      </w:r>
      <w:r w:rsidRPr="00111BED">
        <w:rPr>
          <w:sz w:val="20"/>
          <w:szCs w:val="20"/>
          <w:lang w:val="lv-LV"/>
        </w:rPr>
        <w:t xml:space="preserve"> Primārais mērķa kritērijs bija ≤ 1% BCR</w:t>
      </w:r>
      <w:r w:rsidRPr="00111BED">
        <w:rPr>
          <w:sz w:val="20"/>
          <w:szCs w:val="20"/>
          <w:lang w:val="lv-LV"/>
        </w:rPr>
        <w:noBreakHyphen/>
        <w:t>ABL1</w:t>
      </w:r>
      <w:r w:rsidRPr="00111BED">
        <w:rPr>
          <w:sz w:val="20"/>
          <w:szCs w:val="20"/>
          <w:vertAlign w:val="superscript"/>
          <w:lang w:val="lv-LV"/>
        </w:rPr>
        <w:t>IS</w:t>
      </w:r>
      <w:r w:rsidRPr="00111BED">
        <w:rPr>
          <w:sz w:val="20"/>
          <w:szCs w:val="20"/>
          <w:lang w:val="lv-LV"/>
        </w:rPr>
        <w:t xml:space="preserve"> rādītājs pēc 12 mēnešiem. Definēta kā ≤ 1% BCR</w:t>
      </w:r>
      <w:r w:rsidRPr="00111BED">
        <w:rPr>
          <w:sz w:val="20"/>
          <w:szCs w:val="20"/>
          <w:lang w:val="lv-LV"/>
        </w:rPr>
        <w:noBreakHyphen/>
        <w:t>ABL līdz ABL transkriptu attiecība pēc starptautiska mēroga (IS</w:t>
      </w:r>
      <w:r w:rsidRPr="00111BED">
        <w:rPr>
          <w:sz w:val="20"/>
          <w:szCs w:val="20"/>
          <w:lang w:val="lv-LV"/>
        </w:rPr>
        <w:noBreakHyphen/>
      </w:r>
      <w:r w:rsidRPr="00111BED">
        <w:rPr>
          <w:i/>
          <w:iCs/>
          <w:sz w:val="20"/>
          <w:szCs w:val="20"/>
          <w:lang w:val="lv-LV"/>
        </w:rPr>
        <w:t>international scale</w:t>
      </w:r>
      <w:r w:rsidRPr="00111BED">
        <w:rPr>
          <w:sz w:val="20"/>
          <w:szCs w:val="20"/>
          <w:lang w:val="lv-LV"/>
        </w:rPr>
        <w:t>) (t.i, ≤ 1% BCR</w:t>
      </w:r>
      <w:r w:rsidRPr="00111BED">
        <w:rPr>
          <w:sz w:val="20"/>
          <w:szCs w:val="20"/>
          <w:lang w:val="lv-LV"/>
        </w:rPr>
        <w:noBreakHyphen/>
        <w:t>ABL</w:t>
      </w:r>
      <w:r w:rsidRPr="00111BED">
        <w:rPr>
          <w:sz w:val="20"/>
          <w:szCs w:val="20"/>
          <w:vertAlign w:val="superscript"/>
          <w:lang w:val="lv-LV"/>
        </w:rPr>
        <w:t>IS</w:t>
      </w:r>
      <w:r w:rsidRPr="00111BED">
        <w:rPr>
          <w:sz w:val="20"/>
          <w:szCs w:val="20"/>
          <w:lang w:val="lv-LV"/>
        </w:rPr>
        <w:t>; pacientiem jābūt b2a2/b3a2 (p210) transkriptam) perifērajās asinīs, ko mēra ar kvantitatīvo reverso transkriptāzi. polimerāzes ķēdes reakcija (</w:t>
      </w:r>
      <w:r w:rsidRPr="00111BED">
        <w:rPr>
          <w:i/>
          <w:iCs/>
          <w:sz w:val="20"/>
          <w:szCs w:val="20"/>
          <w:lang w:val="lv-LV"/>
        </w:rPr>
        <w:t>qRT PCR</w:t>
      </w:r>
      <w:r w:rsidRPr="00111BED">
        <w:rPr>
          <w:sz w:val="20"/>
          <w:szCs w:val="20"/>
          <w:lang w:val="lv-LV"/>
        </w:rPr>
        <w:t>).</w:t>
      </w:r>
    </w:p>
    <w:p w14:paraId="47270696" w14:textId="77777777" w:rsidR="00736CA3" w:rsidRPr="00111BED" w:rsidRDefault="00CA3B80">
      <w:pPr>
        <w:keepNext/>
        <w:rPr>
          <w:sz w:val="20"/>
          <w:szCs w:val="20"/>
          <w:lang w:val="lv-LV"/>
        </w:rPr>
      </w:pPr>
      <w:r w:rsidRPr="00111BED">
        <w:rPr>
          <w:sz w:val="20"/>
          <w:szCs w:val="20"/>
          <w:vertAlign w:val="superscript"/>
          <w:lang w:val="lv-LV"/>
        </w:rPr>
        <w:t>(c)</w:t>
      </w:r>
      <w:r w:rsidRPr="00111BED">
        <w:rPr>
          <w:sz w:val="20"/>
          <w:szCs w:val="20"/>
          <w:lang w:val="lv-LV"/>
        </w:rPr>
        <w:t xml:space="preserve"> 98,3% TI aprēķina, izmantojot precīzo binomiālo (</w:t>
      </w:r>
      <w:r w:rsidRPr="00111BED">
        <w:rPr>
          <w:i/>
          <w:iCs/>
          <w:sz w:val="20"/>
          <w:szCs w:val="20"/>
          <w:lang w:val="lv-LV"/>
        </w:rPr>
        <w:t>Clopper</w:t>
      </w:r>
      <w:r w:rsidRPr="00111BED">
        <w:rPr>
          <w:i/>
          <w:iCs/>
          <w:sz w:val="20"/>
          <w:szCs w:val="20"/>
          <w:lang w:val="lv-LV"/>
        </w:rPr>
        <w:noBreakHyphen/>
        <w:t>Pearson</w:t>
      </w:r>
      <w:r w:rsidRPr="00111BED">
        <w:rPr>
          <w:sz w:val="20"/>
          <w:szCs w:val="20"/>
          <w:lang w:val="lv-LV"/>
        </w:rPr>
        <w:t>) metodi.</w:t>
      </w:r>
    </w:p>
    <w:p w14:paraId="3F3473B8" w14:textId="77777777" w:rsidR="00736CA3" w:rsidRPr="00111BED" w:rsidRDefault="00CA3B80">
      <w:pPr>
        <w:keepNext/>
        <w:rPr>
          <w:sz w:val="20"/>
          <w:szCs w:val="20"/>
          <w:lang w:val="lv-LV"/>
        </w:rPr>
      </w:pPr>
      <w:r w:rsidRPr="00111BED">
        <w:rPr>
          <w:sz w:val="20"/>
          <w:szCs w:val="20"/>
          <w:vertAlign w:val="superscript"/>
          <w:lang w:val="lv-LV"/>
        </w:rPr>
        <w:t>(d)</w:t>
      </w:r>
      <w:r w:rsidRPr="00111BED">
        <w:rPr>
          <w:sz w:val="20"/>
          <w:szCs w:val="20"/>
          <w:lang w:val="lv-LV"/>
        </w:rPr>
        <w:t xml:space="preserve"> No 93 pacientiem diviem pacientiem nebija sākotnējā mutācijas novērtējuma, un viņi tika izslēgti no atbildes, ko veica izmantojot mutāciju analīzi.</w:t>
      </w:r>
    </w:p>
    <w:p w14:paraId="5A4841C5" w14:textId="77777777" w:rsidR="00736CA3" w:rsidRPr="00111BED" w:rsidRDefault="00CA3B80">
      <w:pPr>
        <w:keepNext/>
        <w:rPr>
          <w:sz w:val="20"/>
          <w:szCs w:val="20"/>
          <w:lang w:val="lv-LV"/>
        </w:rPr>
      </w:pPr>
      <w:r w:rsidRPr="00111BED">
        <w:rPr>
          <w:sz w:val="20"/>
          <w:szCs w:val="20"/>
          <w:vertAlign w:val="superscript"/>
          <w:lang w:val="lv-LV"/>
        </w:rPr>
        <w:t xml:space="preserve">(e) </w:t>
      </w:r>
      <w:r w:rsidRPr="00111BED">
        <w:rPr>
          <w:sz w:val="20"/>
          <w:szCs w:val="20"/>
          <w:lang w:val="lv-LV"/>
        </w:rPr>
        <w:t xml:space="preserve">Sekundārais mērķa kritērijs bija </w:t>
      </w:r>
      <w:r w:rsidRPr="00111BED">
        <w:rPr>
          <w:i/>
          <w:iCs/>
          <w:sz w:val="20"/>
          <w:szCs w:val="20"/>
          <w:lang w:val="lv-LV"/>
        </w:rPr>
        <w:t>MCyR</w:t>
      </w:r>
      <w:r w:rsidRPr="00111BED">
        <w:rPr>
          <w:sz w:val="20"/>
          <w:szCs w:val="20"/>
          <w:lang w:val="lv-LV"/>
        </w:rPr>
        <w:t xml:space="preserve"> pēc 12 mēnešiem, kas apvieno gan pilnīgu (nav nosakāmu Ph+ šūnu), gan daļēju (1% līdz 35% Ph+ šūnu vismaz 20 metafāzēs) citoģenētiskās atbildes reakcijas.</w:t>
      </w:r>
    </w:p>
    <w:p w14:paraId="210FF9EF" w14:textId="77777777" w:rsidR="00736CA3" w:rsidRPr="00111BED" w:rsidRDefault="00CA3B80">
      <w:pPr>
        <w:keepNext/>
        <w:rPr>
          <w:sz w:val="20"/>
          <w:szCs w:val="20"/>
          <w:lang w:val="lv-LV"/>
        </w:rPr>
      </w:pPr>
      <w:r w:rsidRPr="00111BED">
        <w:rPr>
          <w:sz w:val="20"/>
          <w:szCs w:val="20"/>
          <w:vertAlign w:val="superscript"/>
          <w:lang w:val="lv-LV"/>
        </w:rPr>
        <w:t>(f)</w:t>
      </w:r>
      <w:r w:rsidRPr="00111BED">
        <w:rPr>
          <w:sz w:val="20"/>
          <w:szCs w:val="20"/>
          <w:lang w:val="lv-LV"/>
        </w:rPr>
        <w:t xml:space="preserve"> Analīzes pamatā ir ITT citoģenētiskā populācija (N = 91)definēti kā pacienti, kuriem sākotnēji tika veikts citoģenētiskais novērtējums ar vismaz 20 pārbaudītām metafāzēm. Viens pacients, kuram sākotnēji bija pilnīga citoģenētiskā atbildes reakcija, tika izslēgts no analīzes.</w:t>
      </w:r>
    </w:p>
    <w:p w14:paraId="7CF417B8" w14:textId="77777777" w:rsidR="00736CA3" w:rsidRPr="00111BED" w:rsidRDefault="00CA3B80">
      <w:pPr>
        <w:keepNext/>
        <w:rPr>
          <w:sz w:val="20"/>
          <w:szCs w:val="20"/>
          <w:lang w:val="lv-LV"/>
        </w:rPr>
      </w:pPr>
      <w:r w:rsidRPr="00111BED">
        <w:rPr>
          <w:sz w:val="20"/>
          <w:szCs w:val="20"/>
          <w:vertAlign w:val="superscript"/>
          <w:lang w:val="lv-LV"/>
        </w:rPr>
        <w:t>(g)</w:t>
      </w:r>
      <w:r w:rsidRPr="00111BED">
        <w:rPr>
          <w:sz w:val="20"/>
          <w:szCs w:val="20"/>
          <w:lang w:val="lv-LV"/>
        </w:rPr>
        <w:t xml:space="preserve"> No 91 pacienta vienam pacientam nebija sākotnējā mutācijas novērtējuma, un viņš tika izslēgts no atbildes, ko veica izmantojot mutāciju analīzi.</w:t>
      </w:r>
    </w:p>
    <w:p w14:paraId="3B3EDC24" w14:textId="77777777" w:rsidR="00736CA3" w:rsidRPr="00111BED" w:rsidRDefault="00736CA3">
      <w:pPr>
        <w:keepNext/>
        <w:rPr>
          <w:szCs w:val="22"/>
          <w:lang w:val="lv-LV"/>
        </w:rPr>
      </w:pPr>
    </w:p>
    <w:p w14:paraId="759012F0" w14:textId="6C832CE1" w:rsidR="00736CA3" w:rsidRPr="00111BED" w:rsidRDefault="00CA3B80">
      <w:pPr>
        <w:keepNext/>
        <w:rPr>
          <w:szCs w:val="22"/>
          <w:lang w:val="lv-LV"/>
        </w:rPr>
      </w:pPr>
      <w:r w:rsidRPr="00111BED">
        <w:rPr>
          <w:szCs w:val="22"/>
          <w:lang w:val="lv-LV"/>
        </w:rPr>
        <w:t>Sekundārie efektivitātes mērķa kritēriji ietvēra pilnīgu citoģenētisku atbildes reakciju (</w:t>
      </w:r>
      <w:r w:rsidRPr="00111BED">
        <w:rPr>
          <w:i/>
          <w:iCs/>
          <w:szCs w:val="22"/>
          <w:lang w:val="lv-LV"/>
        </w:rPr>
        <w:t>CCyR</w:t>
      </w:r>
      <w:r w:rsidRPr="00111BED">
        <w:rPr>
          <w:szCs w:val="22"/>
          <w:lang w:val="lv-LV"/>
        </w:rPr>
        <w:t>) pēc 12 mēnešiem, nozīmīgu molekulāro atbildes reakciju (</w:t>
      </w:r>
      <w:r w:rsidRPr="00111BED">
        <w:rPr>
          <w:i/>
          <w:iCs/>
          <w:szCs w:val="22"/>
          <w:lang w:val="lv-LV"/>
        </w:rPr>
        <w:t>MMR</w:t>
      </w:r>
      <w:r w:rsidRPr="00111BED">
        <w:rPr>
          <w:szCs w:val="22"/>
          <w:lang w:val="lv-LV"/>
        </w:rPr>
        <w:t xml:space="preserve">) pēc 12 mēnešiem un 24 mēnešiem, pilnīgu hematoloģisku atbildes reakciju pēc 3 mēnešiem, laiku līdz reakcijai, atbildes reakcijas ilgumu, atbildes reakcijas saglabāšanu, dzīvildzi bez progresēšanas (PFS) un vispārējo dzīvildzi (OS). Papildu </w:t>
      </w:r>
      <w:r w:rsidRPr="00111BED">
        <w:rPr>
          <w:szCs w:val="22"/>
          <w:lang w:val="lv-LV"/>
        </w:rPr>
        <w:lastRenderedPageBreak/>
        <w:t>novērtējums ietvēra molekulārās atbildes reakcijas rādītājus katrā pacienta vizītē ar 3 mēnešu intervālu 36 mēnešus, pamatojoties uz ≤ 1% BCR</w:t>
      </w:r>
      <w:r w:rsidRPr="00111BED">
        <w:rPr>
          <w:szCs w:val="22"/>
          <w:lang w:val="lv-LV"/>
        </w:rPr>
        <w:noBreakHyphen/>
        <w:t>ABL1</w:t>
      </w:r>
      <w:r w:rsidRPr="00111BED">
        <w:rPr>
          <w:szCs w:val="22"/>
          <w:vertAlign w:val="superscript"/>
          <w:lang w:val="lv-LV"/>
        </w:rPr>
        <w:t>IS</w:t>
      </w:r>
      <w:r w:rsidRPr="00111BED">
        <w:rPr>
          <w:szCs w:val="22"/>
          <w:lang w:val="lv-LV"/>
        </w:rPr>
        <w:t xml:space="preserve"> sasniegšanu.</w:t>
      </w:r>
    </w:p>
    <w:p w14:paraId="3333746E" w14:textId="6CE36292" w:rsidR="00736CA3" w:rsidRPr="00111BED" w:rsidRDefault="00CA3B80">
      <w:pPr>
        <w:pStyle w:val="ListParagraph"/>
        <w:keepNext/>
        <w:numPr>
          <w:ilvl w:val="1"/>
          <w:numId w:val="10"/>
        </w:numPr>
        <w:ind w:left="851" w:hanging="873"/>
        <w:rPr>
          <w:szCs w:val="22"/>
          <w:lang w:val="lv-LV"/>
        </w:rPr>
      </w:pPr>
      <w:r w:rsidRPr="00111BED">
        <w:rPr>
          <w:szCs w:val="22"/>
          <w:lang w:val="lv-LV"/>
        </w:rPr>
        <w:t xml:space="preserve">Pēc 12 mēnešiem 34% (31/91) un 17% (16/93) pacientu sasniedza attiecīgi </w:t>
      </w:r>
      <w:r w:rsidRPr="00111BED">
        <w:rPr>
          <w:i/>
          <w:iCs/>
          <w:szCs w:val="22"/>
          <w:lang w:val="lv-LV"/>
        </w:rPr>
        <w:t>CCyR</w:t>
      </w:r>
      <w:r w:rsidRPr="00111BED">
        <w:rPr>
          <w:szCs w:val="22"/>
          <w:lang w:val="lv-LV"/>
        </w:rPr>
        <w:t xml:space="preserve"> un </w:t>
      </w:r>
      <w:r w:rsidRPr="00111BED">
        <w:rPr>
          <w:i/>
          <w:iCs/>
          <w:szCs w:val="22"/>
          <w:lang w:val="lv-LV"/>
        </w:rPr>
        <w:t>MMR</w:t>
      </w:r>
      <w:r w:rsidRPr="00111BED">
        <w:rPr>
          <w:szCs w:val="22"/>
          <w:lang w:val="lv-LV"/>
        </w:rPr>
        <w:t xml:space="preserve">. Pēc 24 mēnešiem 34% (32/93) pacientu sasniedza </w:t>
      </w:r>
      <w:r w:rsidRPr="00111BED">
        <w:rPr>
          <w:i/>
          <w:iCs/>
          <w:szCs w:val="22"/>
          <w:lang w:val="lv-LV"/>
        </w:rPr>
        <w:t>MMR</w:t>
      </w:r>
      <w:r w:rsidRPr="00111BED">
        <w:rPr>
          <w:szCs w:val="22"/>
          <w:lang w:val="lv-LV"/>
        </w:rPr>
        <w:t xml:space="preserve">. </w:t>
      </w:r>
      <w:r w:rsidRPr="00111BED">
        <w:rPr>
          <w:i/>
          <w:iCs/>
          <w:szCs w:val="22"/>
          <w:lang w:val="lv-LV"/>
        </w:rPr>
        <w:t>MMR</w:t>
      </w:r>
      <w:r w:rsidRPr="00111BED">
        <w:rPr>
          <w:szCs w:val="22"/>
          <w:lang w:val="lv-LV"/>
        </w:rPr>
        <w:t xml:space="preserve"> vidējais ilgums vēl nebija sasniegts.</w:t>
      </w:r>
    </w:p>
    <w:p w14:paraId="58066186" w14:textId="51AAAAC8" w:rsidR="00736CA3" w:rsidRPr="00111BED" w:rsidRDefault="00E242F6">
      <w:pPr>
        <w:pStyle w:val="ListParagraph"/>
        <w:keepNext/>
        <w:numPr>
          <w:ilvl w:val="1"/>
          <w:numId w:val="10"/>
        </w:numPr>
        <w:ind w:left="851" w:hanging="851"/>
        <w:rPr>
          <w:szCs w:val="22"/>
          <w:lang w:val="lv-LV"/>
        </w:rPr>
      </w:pPr>
      <w:r w:rsidRPr="00111BED">
        <w:rPr>
          <w:szCs w:val="22"/>
          <w:lang w:val="lv-LV"/>
        </w:rPr>
        <w:t>P</w:t>
      </w:r>
      <w:r w:rsidR="00CA3B80" w:rsidRPr="00111BED">
        <w:rPr>
          <w:szCs w:val="22"/>
          <w:lang w:val="lv-LV"/>
        </w:rPr>
        <w:t>onatiniba terapijas ilgum</w:t>
      </w:r>
      <w:r w:rsidRPr="00111BED">
        <w:rPr>
          <w:szCs w:val="22"/>
          <w:lang w:val="lv-LV"/>
        </w:rPr>
        <w:t>a mediāna</w:t>
      </w:r>
      <w:r w:rsidR="00CA3B80" w:rsidRPr="00111BED">
        <w:rPr>
          <w:szCs w:val="22"/>
          <w:lang w:val="lv-LV"/>
        </w:rPr>
        <w:t xml:space="preserve"> bija 31 mēnesis.</w:t>
      </w:r>
    </w:p>
    <w:p w14:paraId="07D8290D" w14:textId="5208367B" w:rsidR="00736CA3" w:rsidRPr="00111BED" w:rsidRDefault="00CA3B80">
      <w:pPr>
        <w:pStyle w:val="ListParagraph"/>
        <w:keepNext/>
        <w:numPr>
          <w:ilvl w:val="1"/>
          <w:numId w:val="10"/>
        </w:numPr>
        <w:ind w:left="851" w:hanging="851"/>
        <w:rPr>
          <w:szCs w:val="22"/>
          <w:lang w:val="lv-LV"/>
        </w:rPr>
      </w:pPr>
      <w:r w:rsidRPr="00111BED">
        <w:rPr>
          <w:szCs w:val="22"/>
          <w:lang w:val="lv-LV"/>
        </w:rPr>
        <w:t>No 45 pacientiem, kuriem deva tika samazināta</w:t>
      </w:r>
      <w:r w:rsidRPr="00111BED">
        <w:rPr>
          <w:lang w:val="lv-LV"/>
        </w:rPr>
        <w:t xml:space="preserve"> </w:t>
      </w:r>
      <w:r w:rsidRPr="00111BED">
        <w:rPr>
          <w:szCs w:val="22"/>
          <w:lang w:val="lv-LV"/>
        </w:rPr>
        <w:t>no 45 mg uz 15 mg pēc ≤ 1% BCR</w:t>
      </w:r>
      <w:r w:rsidRPr="00111BED">
        <w:rPr>
          <w:szCs w:val="22"/>
          <w:lang w:val="lv-LV"/>
        </w:rPr>
        <w:noBreakHyphen/>
        <w:t>ABL1</w:t>
      </w:r>
      <w:r w:rsidRPr="00111BED">
        <w:rPr>
          <w:szCs w:val="22"/>
          <w:vertAlign w:val="superscript"/>
          <w:lang w:val="lv-LV"/>
        </w:rPr>
        <w:t>IS</w:t>
      </w:r>
      <w:r w:rsidRPr="00111BED">
        <w:rPr>
          <w:szCs w:val="22"/>
          <w:lang w:val="lv-LV"/>
        </w:rPr>
        <w:t xml:space="preserve"> sasniegšanas, 25 pacienti (55,6%) saglabāja atbildes reakciju, lietojot samazinātu devu vismaz vienu gadu. No 25 pacientiem 16 pacienti (64%) saglabāja atbildes reakciju</w:t>
      </w:r>
      <w:r w:rsidR="002B271A" w:rsidRPr="00111BED">
        <w:rPr>
          <w:szCs w:val="22"/>
          <w:lang w:val="lv-LV"/>
        </w:rPr>
        <w:t>, lietojot</w:t>
      </w:r>
      <w:ins w:id="415" w:author="translatorJG" w:date="2026-01-07T01:08:00Z">
        <w:r w:rsidR="00C074EE" w:rsidRPr="00111BED">
          <w:rPr>
            <w:szCs w:val="22"/>
            <w:lang w:val="lv-LV"/>
          </w:rPr>
          <w:t xml:space="preserve"> </w:t>
        </w:r>
      </w:ins>
      <w:r w:rsidRPr="00111BED">
        <w:rPr>
          <w:szCs w:val="22"/>
          <w:lang w:val="lv-LV"/>
        </w:rPr>
        <w:t>15 mg dev</w:t>
      </w:r>
      <w:r w:rsidR="002B271A" w:rsidRPr="00111BED">
        <w:rPr>
          <w:szCs w:val="22"/>
          <w:lang w:val="lv-LV"/>
        </w:rPr>
        <w:t>u</w:t>
      </w:r>
      <w:r w:rsidRPr="00111BED">
        <w:rPr>
          <w:szCs w:val="22"/>
          <w:lang w:val="lv-LV"/>
        </w:rPr>
        <w:t xml:space="preserve"> vairāk nekā 60 mēnešus. </w:t>
      </w:r>
      <w:r w:rsidR="002B271A" w:rsidRPr="00111BED">
        <w:rPr>
          <w:szCs w:val="22"/>
          <w:lang w:val="lv-LV"/>
        </w:rPr>
        <w:t>A</w:t>
      </w:r>
      <w:r w:rsidRPr="00111BED">
        <w:rPr>
          <w:szCs w:val="22"/>
          <w:lang w:val="lv-LV"/>
        </w:rPr>
        <w:t>tbildes ilgum</w:t>
      </w:r>
      <w:r w:rsidR="002B271A" w:rsidRPr="00111BED">
        <w:rPr>
          <w:szCs w:val="22"/>
          <w:lang w:val="lv-LV"/>
        </w:rPr>
        <w:t>a</w:t>
      </w:r>
      <w:r w:rsidRPr="00111BED">
        <w:rPr>
          <w:szCs w:val="22"/>
          <w:lang w:val="lv-LV"/>
        </w:rPr>
        <w:t xml:space="preserve"> </w:t>
      </w:r>
      <w:r w:rsidR="002B271A" w:rsidRPr="00111BED">
        <w:rPr>
          <w:szCs w:val="22"/>
          <w:lang w:val="lv-LV"/>
        </w:rPr>
        <w:t xml:space="preserve">mediāna </w:t>
      </w:r>
      <w:r w:rsidRPr="00111BED">
        <w:rPr>
          <w:szCs w:val="22"/>
          <w:lang w:val="lv-LV"/>
        </w:rPr>
        <w:t>(</w:t>
      </w:r>
      <w:r w:rsidRPr="00111BED">
        <w:rPr>
          <w:i/>
          <w:iCs/>
          <w:szCs w:val="22"/>
          <w:lang w:val="lv-LV"/>
        </w:rPr>
        <w:t>MR2</w:t>
      </w:r>
      <w:r w:rsidRPr="00111BED">
        <w:rPr>
          <w:szCs w:val="22"/>
          <w:lang w:val="lv-LV"/>
        </w:rPr>
        <w:noBreakHyphen/>
      </w:r>
      <w:r w:rsidRPr="00111BED">
        <w:rPr>
          <w:i/>
          <w:iCs/>
          <w:szCs w:val="22"/>
          <w:lang w:val="lv-LV"/>
        </w:rPr>
        <w:t>median duration of response</w:t>
      </w:r>
      <w:r w:rsidRPr="00111BED">
        <w:rPr>
          <w:szCs w:val="22"/>
          <w:lang w:val="lv-LV"/>
        </w:rPr>
        <w:t>) netika sasniegt</w:t>
      </w:r>
      <w:r w:rsidR="002B271A" w:rsidRPr="00111BED">
        <w:rPr>
          <w:szCs w:val="22"/>
          <w:lang w:val="lv-LV"/>
        </w:rPr>
        <w:t>a</w:t>
      </w:r>
      <w:r w:rsidRPr="00111BED">
        <w:rPr>
          <w:szCs w:val="22"/>
          <w:lang w:val="lv-LV"/>
        </w:rPr>
        <w:t xml:space="preserve">. </w:t>
      </w:r>
      <w:r w:rsidRPr="00111BED">
        <w:rPr>
          <w:i/>
          <w:iCs/>
          <w:szCs w:val="22"/>
          <w:lang w:val="lv-LV"/>
        </w:rPr>
        <w:t>MR2</w:t>
      </w:r>
      <w:r w:rsidRPr="00111BED">
        <w:rPr>
          <w:szCs w:val="22"/>
          <w:lang w:val="lv-LV"/>
        </w:rPr>
        <w:t xml:space="preserve"> saglabāšanas iespējamība pēc 60 mēnešiem bija 68,8% (95% TI 53,9; 79,8).</w:t>
      </w:r>
    </w:p>
    <w:p w14:paraId="0AAB8342" w14:textId="65469F8F" w:rsidR="00736CA3" w:rsidRPr="00111BED" w:rsidRDefault="00CA3B80">
      <w:pPr>
        <w:pStyle w:val="ListParagraph"/>
        <w:keepNext/>
        <w:numPr>
          <w:ilvl w:val="1"/>
          <w:numId w:val="10"/>
        </w:numPr>
        <w:ind w:left="851" w:hanging="851"/>
        <w:rPr>
          <w:szCs w:val="22"/>
          <w:lang w:val="lv-LV"/>
        </w:rPr>
      </w:pPr>
      <w:r w:rsidRPr="00111BED">
        <w:rPr>
          <w:lang w:val="lv-LV"/>
        </w:rPr>
        <w:t>Molekulārās atbildes reakcijas rādītāji (≤ 1% BCR</w:t>
      </w:r>
      <w:r w:rsidR="00ED5110" w:rsidRPr="00111BED">
        <w:rPr>
          <w:lang w:val="lv-LV"/>
        </w:rPr>
        <w:t>-</w:t>
      </w:r>
      <w:r w:rsidRPr="00111BED">
        <w:rPr>
          <w:lang w:val="lv-LV"/>
        </w:rPr>
        <w:t>ABL</w:t>
      </w:r>
      <w:r w:rsidR="00ED5110" w:rsidRPr="00111BED">
        <w:rPr>
          <w:vertAlign w:val="superscript"/>
          <w:lang w:val="lv-LV"/>
        </w:rPr>
        <w:t>IS</w:t>
      </w:r>
      <w:r w:rsidRPr="00111BED">
        <w:rPr>
          <w:lang w:val="lv-LV"/>
        </w:rPr>
        <w:t xml:space="preserve">) pēc 60 mēnešiem bija 64,0% (95% TI 42,5; 82,0) pacientiem ar </w:t>
      </w:r>
      <w:r w:rsidRPr="00111BED">
        <w:rPr>
          <w:szCs w:val="22"/>
          <w:lang w:val="lv-LV"/>
        </w:rPr>
        <w:t xml:space="preserve">T315I </w:t>
      </w:r>
      <w:r w:rsidRPr="00111BED">
        <w:rPr>
          <w:lang w:val="lv-LV"/>
        </w:rPr>
        <w:t xml:space="preserve">mutāciju un 59,1% (95% TI, 46,3, 71,0) </w:t>
      </w:r>
      <w:r w:rsidR="002009B1" w:rsidRPr="00111BED">
        <w:rPr>
          <w:lang w:val="lv-LV"/>
        </w:rPr>
        <w:t xml:space="preserve">pacientiem </w:t>
      </w:r>
      <w:r w:rsidRPr="00111BED">
        <w:rPr>
          <w:lang w:val="lv-LV"/>
        </w:rPr>
        <w:t xml:space="preserve">bez </w:t>
      </w:r>
      <w:r w:rsidRPr="00111BED">
        <w:rPr>
          <w:szCs w:val="22"/>
          <w:lang w:val="lv-LV"/>
        </w:rPr>
        <w:t xml:space="preserve">T315I </w:t>
      </w:r>
      <w:r w:rsidRPr="00111BED">
        <w:rPr>
          <w:lang w:val="lv-LV"/>
        </w:rPr>
        <w:t>mutācijas.</w:t>
      </w:r>
    </w:p>
    <w:p w14:paraId="70D742E8" w14:textId="56CDAFBE" w:rsidR="00736CA3" w:rsidRPr="00111BED" w:rsidRDefault="00CA3B80">
      <w:pPr>
        <w:pStyle w:val="ListParagraph"/>
        <w:keepNext/>
        <w:numPr>
          <w:ilvl w:val="1"/>
          <w:numId w:val="10"/>
        </w:numPr>
        <w:ind w:left="851" w:hanging="851"/>
        <w:rPr>
          <w:szCs w:val="22"/>
          <w:lang w:val="lv-LV"/>
        </w:rPr>
      </w:pPr>
      <w:r w:rsidRPr="00111BED">
        <w:rPr>
          <w:szCs w:val="22"/>
          <w:lang w:val="lv-LV"/>
        </w:rPr>
        <w:t>Molekulārās atbildes reakcijas rādītāji (≤ 1% BCR</w:t>
      </w:r>
      <w:r w:rsidRPr="00111BED">
        <w:rPr>
          <w:szCs w:val="22"/>
          <w:lang w:val="lv-LV"/>
        </w:rPr>
        <w:noBreakHyphen/>
        <w:t>ABL1</w:t>
      </w:r>
      <w:r w:rsidRPr="00111BED">
        <w:rPr>
          <w:szCs w:val="22"/>
          <w:vertAlign w:val="superscript"/>
          <w:lang w:val="lv-LV"/>
        </w:rPr>
        <w:t>IS</w:t>
      </w:r>
      <w:r w:rsidRPr="00111BED">
        <w:rPr>
          <w:szCs w:val="22"/>
          <w:lang w:val="lv-LV"/>
        </w:rPr>
        <w:t>) pēc 12 mēnešiem bija zemāki pacientiem, kuri iepriekš bija saņēmuši ≤ 2 TKI, salīdzinot ar pacientiem, kuri iepriekš bija saņēmuši ≥ 3 TKI (attiecīgi 40% pret 48%).</w:t>
      </w:r>
    </w:p>
    <w:p w14:paraId="51B6962D" w14:textId="19CCA9E2" w:rsidR="00736CA3" w:rsidRPr="00111BED" w:rsidRDefault="00736CA3" w:rsidP="00BB3C3F">
      <w:pPr>
        <w:rPr>
          <w:ins w:id="416" w:author="translatorJG" w:date="2026-01-07T01:11:00Z"/>
          <w:szCs w:val="22"/>
          <w:u w:val="single"/>
          <w:lang w:val="lv-LV"/>
        </w:rPr>
      </w:pPr>
    </w:p>
    <w:p w14:paraId="4CADC4A0" w14:textId="77777777" w:rsidR="002D39A0" w:rsidRPr="00111BED" w:rsidRDefault="002D39A0" w:rsidP="002D39A0">
      <w:pPr>
        <w:shd w:val="clear" w:color="auto" w:fill="FFFFFF" w:themeFill="background1"/>
        <w:rPr>
          <w:ins w:id="417" w:author="translatorJG" w:date="2026-01-12T01:33:00Z"/>
          <w:i/>
          <w:iCs/>
          <w:szCs w:val="22"/>
          <w:u w:val="single"/>
          <w:lang w:val="lv-LV"/>
        </w:rPr>
      </w:pPr>
      <w:ins w:id="418" w:author="translatorJG" w:date="2026-01-12T01:33:00Z">
        <w:r w:rsidRPr="00111BED">
          <w:rPr>
            <w:i/>
            <w:iCs/>
            <w:u w:val="single"/>
            <w:lang w:val="lv-LV"/>
          </w:rPr>
          <w:t>Pacienti ar pirmreizēji diagnosticētu Ph+ ALL</w:t>
        </w:r>
      </w:ins>
    </w:p>
    <w:p w14:paraId="415D1048" w14:textId="1FAE6F35" w:rsidR="002D39A0" w:rsidRPr="00111BED" w:rsidRDefault="002D39A0" w:rsidP="002D39A0">
      <w:pPr>
        <w:shd w:val="clear" w:color="auto" w:fill="FFFFFF" w:themeFill="background1"/>
        <w:rPr>
          <w:ins w:id="419" w:author="translatorJG" w:date="2026-01-12T01:34:00Z"/>
          <w:i/>
          <w:lang w:val="lv-LV"/>
        </w:rPr>
      </w:pPr>
      <w:ins w:id="420" w:author="translatorJG" w:date="2026-01-12T01:33:00Z">
        <w:r w:rsidRPr="00111BED">
          <w:rPr>
            <w:i/>
            <w:lang w:val="lv-LV"/>
          </w:rPr>
          <w:t>Pētījums PhALLCON</w:t>
        </w:r>
      </w:ins>
    </w:p>
    <w:p w14:paraId="01ED0EF6" w14:textId="3B29B38B" w:rsidR="002D39A0" w:rsidRPr="00111BED" w:rsidDel="00BB3C3F" w:rsidRDefault="002D39A0" w:rsidP="002D39A0">
      <w:pPr>
        <w:shd w:val="clear" w:color="auto" w:fill="FFFFFF" w:themeFill="background1"/>
        <w:rPr>
          <w:ins w:id="421" w:author="translatorJG" w:date="2026-01-12T01:33:00Z"/>
          <w:del w:id="422" w:author="QA check_KC" w:date="2026-01-12T11:29:00Z"/>
          <w:lang w:val="lv-LV"/>
        </w:rPr>
      </w:pPr>
    </w:p>
    <w:p w14:paraId="2A46720C" w14:textId="77777777" w:rsidR="002D39A0" w:rsidRPr="00111BED" w:rsidRDefault="002D39A0" w:rsidP="002D39A0">
      <w:pPr>
        <w:shd w:val="clear" w:color="auto" w:fill="FFFFFF" w:themeFill="background1"/>
        <w:rPr>
          <w:ins w:id="423" w:author="translatorJG" w:date="2026-01-12T01:33:00Z"/>
          <w:szCs w:val="22"/>
          <w:lang w:val="lv-LV"/>
        </w:rPr>
      </w:pPr>
      <w:ins w:id="424" w:author="translatorJG" w:date="2026-01-12T01:33:00Z">
        <w:r w:rsidRPr="00111BED">
          <w:rPr>
            <w:lang w:val="lv-LV"/>
          </w:rPr>
          <w:t xml:space="preserve">Iclusig kombinācijā ar samazinātas intensitātes ķīmijterapiju, kam sekoja turpmāka ārstēšana ar Iclusig kā monoterapiju, efektivitāte tika novērtēta PhALLCON – randomizētā, aktīvi kontrolētā, daudzcentru, atklātā pētījumā. </w:t>
        </w:r>
      </w:ins>
    </w:p>
    <w:p w14:paraId="6B9212AB" w14:textId="77777777" w:rsidR="002D39A0" w:rsidRPr="00111BED" w:rsidRDefault="002D39A0" w:rsidP="002D39A0">
      <w:pPr>
        <w:shd w:val="clear" w:color="auto" w:fill="FFFFFF" w:themeFill="background1"/>
        <w:rPr>
          <w:ins w:id="425" w:author="translatorJG" w:date="2026-01-12T01:33:00Z"/>
          <w:szCs w:val="22"/>
          <w:lang w:val="lv-LV"/>
        </w:rPr>
      </w:pPr>
    </w:p>
    <w:p w14:paraId="5DE321EE" w14:textId="08860249" w:rsidR="002D39A0" w:rsidRPr="00111BED" w:rsidRDefault="002D39A0" w:rsidP="002D39A0">
      <w:pPr>
        <w:shd w:val="clear" w:color="auto" w:fill="FFFFFF" w:themeFill="background1"/>
        <w:rPr>
          <w:ins w:id="426" w:author="translatorJG" w:date="2026-01-12T01:33:00Z"/>
          <w:szCs w:val="22"/>
          <w:lang w:val="lv-LV"/>
        </w:rPr>
      </w:pPr>
      <w:ins w:id="427" w:author="translatorJG" w:date="2026-01-12T01:33:00Z">
        <w:r w:rsidRPr="00111BED">
          <w:rPr>
            <w:lang w:val="lv-LV"/>
          </w:rPr>
          <w:t xml:space="preserve">Piemēroti pacienti </w:t>
        </w:r>
      </w:ins>
      <w:ins w:id="428" w:author="SAM" w:date="2026-02-12T09:59:00Z" w16du:dateUtc="2026-02-12T07:59:00Z">
        <w:r w:rsidR="00783F65">
          <w:rPr>
            <w:lang w:val="lv-LV"/>
          </w:rPr>
          <w:t xml:space="preserve">bija </w:t>
        </w:r>
      </w:ins>
      <w:ins w:id="429" w:author="translatorJG" w:date="2026-01-12T01:33:00Z">
        <w:r w:rsidRPr="00111BED">
          <w:rPr>
            <w:lang w:val="lv-LV"/>
          </w:rPr>
          <w:t>ar pirmreizēji diagnosticētu Ph+ ALL. Randomizācija tika stratificēta pēc vecuma indukcijas terapijas laikā (no 18 līdz &lt; 45 gadiem, no ≥ 45 līdz &lt; 60 gadiem un no ≥ 60 gadiem). Pacienti tika randomizēti (2:1), lai saņemtu vai nu Iclusig 30 mg iekšķīgi vienu reizi dienā, vai imatinibu 600 mg iekšķīgi vienu reizi dienā kombinācijā ar 20 ķīmijterapijas kursa cikliem, kam sekoja Iclusig vai imatiniba lietošana monoterapijas veidā. Pēc indukcijas fāzes pabeigšanas un MRD negatīvas CR sasniegšanas Iclusig deva tika samazināta līdz 15 mg vienu reizi dienā. Ja pēc atbildes reakcijā balstītas devas samazināšanas līdz 15 mg pacients jebkurā laikā zaudēja MRD negatīvo rezultātu, bija atļauts atkārtoti palielināt devu līdz 30 mg vienu reizi dienā. Pēc pētnieka ieskatiem pētāmo terapiju varēja turpināt tikai tie pacienti, kuri indukcijas perioda beigās sasniedza pilnīgu remisiju (CR) vai pilnīga remisija ir nepilnīgu asinsainas atjaunošanos (CRi) ar MRD negatīvo rezultātu.</w:t>
        </w:r>
      </w:ins>
    </w:p>
    <w:p w14:paraId="6D999262" w14:textId="77777777" w:rsidR="002D39A0" w:rsidRPr="00111BED" w:rsidRDefault="002D39A0" w:rsidP="002D39A0">
      <w:pPr>
        <w:shd w:val="clear" w:color="auto" w:fill="FFFFFF" w:themeFill="background1"/>
        <w:rPr>
          <w:ins w:id="430" w:author="translatorJG" w:date="2026-01-12T01:33:00Z"/>
          <w:i/>
          <w:szCs w:val="22"/>
          <w:lang w:val="lv-LV"/>
        </w:rPr>
      </w:pPr>
    </w:p>
    <w:p w14:paraId="37919B29" w14:textId="77777777" w:rsidR="002D39A0" w:rsidRPr="00111BED" w:rsidRDefault="002D39A0" w:rsidP="002D39A0">
      <w:pPr>
        <w:shd w:val="clear" w:color="auto" w:fill="FFFFFF" w:themeFill="background1"/>
        <w:rPr>
          <w:ins w:id="431" w:author="translatorJG" w:date="2026-01-12T01:33:00Z"/>
          <w:i/>
          <w:iCs/>
          <w:szCs w:val="22"/>
          <w:lang w:val="lv-LV"/>
        </w:rPr>
      </w:pPr>
      <w:ins w:id="432" w:author="translatorJG" w:date="2026-01-12T01:33:00Z">
        <w:r w:rsidRPr="00111BED">
          <w:rPr>
            <w:i/>
            <w:lang w:val="lv-LV"/>
          </w:rPr>
          <w:t>Pētījumā fāzes un kursi</w:t>
        </w:r>
      </w:ins>
    </w:p>
    <w:p w14:paraId="67FA3A8D" w14:textId="77777777" w:rsidR="002D39A0" w:rsidRPr="00111BED" w:rsidRDefault="002D39A0" w:rsidP="002D39A0">
      <w:pPr>
        <w:numPr>
          <w:ilvl w:val="0"/>
          <w:numId w:val="23"/>
        </w:numPr>
        <w:shd w:val="clear" w:color="auto" w:fill="FFFFFF" w:themeFill="background1"/>
        <w:suppressAutoHyphens w:val="0"/>
        <w:rPr>
          <w:ins w:id="433" w:author="translatorJG" w:date="2026-01-12T01:33:00Z"/>
          <w:i/>
          <w:szCs w:val="22"/>
          <w:lang w:val="lv-LV"/>
        </w:rPr>
      </w:pPr>
      <w:ins w:id="434" w:author="translatorJG" w:date="2026-01-12T01:33:00Z">
        <w:r w:rsidRPr="00111BED">
          <w:rPr>
            <w:lang w:val="lv-LV"/>
          </w:rPr>
          <w:t>Indukcijas fāze: pacienti trīs 28 dienu ciklos saņēma Iclusig sākuma devu 30 mg iekšķīgi vienu reizi dienā vai imatiniba sākuma devu 600 mg iekšķīgi vienu reizi dienā, ko ievadīja ārstēšanas kursa 1. līdz 3. cikla 1. līdz 28. dienā kombinācijā ar:</w:t>
        </w:r>
      </w:ins>
    </w:p>
    <w:p w14:paraId="05A51814" w14:textId="77777777" w:rsidR="002D39A0" w:rsidRPr="00111BED" w:rsidRDefault="002D39A0" w:rsidP="002D39A0">
      <w:pPr>
        <w:numPr>
          <w:ilvl w:val="0"/>
          <w:numId w:val="24"/>
        </w:numPr>
        <w:shd w:val="clear" w:color="auto" w:fill="FFFFFF" w:themeFill="background1"/>
        <w:suppressAutoHyphens w:val="0"/>
        <w:rPr>
          <w:ins w:id="435" w:author="translatorJG" w:date="2026-01-12T01:33:00Z"/>
          <w:i/>
          <w:szCs w:val="22"/>
          <w:lang w:val="lv-LV"/>
        </w:rPr>
      </w:pPr>
      <w:ins w:id="436" w:author="translatorJG" w:date="2026-01-12T01:33:00Z">
        <w:r w:rsidRPr="00111BED">
          <w:rPr>
            <w:lang w:val="lv-LV"/>
          </w:rPr>
          <w:t>vinkristīnu: 1,4 mg/m</w:t>
        </w:r>
        <w:r w:rsidRPr="00111BED">
          <w:rPr>
            <w:vertAlign w:val="superscript"/>
            <w:lang w:val="lv-LV"/>
          </w:rPr>
          <w:t>2</w:t>
        </w:r>
        <w:r w:rsidRPr="00111BED">
          <w:rPr>
            <w:lang w:val="lv-LV"/>
          </w:rPr>
          <w:t xml:space="preserve"> i/v, 1. un 14. diena; ne vairāk kā 2 mg; un</w:t>
        </w:r>
      </w:ins>
    </w:p>
    <w:p w14:paraId="29997D7A" w14:textId="39C8F547" w:rsidR="002D39A0" w:rsidRPr="00111BED" w:rsidRDefault="002D39A0" w:rsidP="002D39A0">
      <w:pPr>
        <w:numPr>
          <w:ilvl w:val="0"/>
          <w:numId w:val="24"/>
        </w:numPr>
        <w:shd w:val="clear" w:color="auto" w:fill="FFFFFF" w:themeFill="background1"/>
        <w:suppressAutoHyphens w:val="0"/>
        <w:rPr>
          <w:ins w:id="437" w:author="translatorJG" w:date="2026-01-12T01:33:00Z"/>
          <w:i/>
          <w:szCs w:val="22"/>
          <w:lang w:val="lv-LV"/>
        </w:rPr>
      </w:pPr>
      <w:ins w:id="438" w:author="translatorJG" w:date="2026-01-12T01:33:00Z">
        <w:r w:rsidRPr="00111BED">
          <w:rPr>
            <w:lang w:val="lv-LV"/>
          </w:rPr>
          <w:t>deksametazonu: pacienti &lt; 60 gadu vecumā saņēma 40 mg iekšķīgi, no 1. līdz 4. dienai un no 11. līdz 14. dienai. Pacienti</w:t>
        </w:r>
      </w:ins>
      <w:ins w:id="439" w:author="QA check_KC" w:date="2026-01-12T11:31:00Z">
        <w:r w:rsidR="00111BED">
          <w:rPr>
            <w:lang w:val="lv-LV"/>
          </w:rPr>
          <w:t xml:space="preserve"> </w:t>
        </w:r>
        <w:r w:rsidR="00111BED" w:rsidRPr="00111BED">
          <w:rPr>
            <w:lang w:val="lv-LV"/>
          </w:rPr>
          <w:t>≥</w:t>
        </w:r>
      </w:ins>
      <w:ins w:id="440" w:author="translatorJG" w:date="2026-01-12T01:33:00Z">
        <w:r w:rsidRPr="00111BED">
          <w:rPr>
            <w:lang w:val="lv-LV"/>
          </w:rPr>
          <w:t> 60 gadu vecumā: 20 mg iekšķīgi, no 1. līdz 4. dienai un no 11. līdz 14. dienai.</w:t>
        </w:r>
      </w:ins>
    </w:p>
    <w:p w14:paraId="006F6C5E" w14:textId="77777777" w:rsidR="002D39A0" w:rsidRPr="00111BED" w:rsidRDefault="002D39A0" w:rsidP="002D39A0">
      <w:pPr>
        <w:numPr>
          <w:ilvl w:val="0"/>
          <w:numId w:val="25"/>
        </w:numPr>
        <w:shd w:val="clear" w:color="auto" w:fill="FFFFFF" w:themeFill="background1"/>
        <w:suppressAutoHyphens w:val="0"/>
        <w:rPr>
          <w:ins w:id="441" w:author="translatorJG" w:date="2026-01-12T01:33:00Z"/>
          <w:i/>
          <w:szCs w:val="22"/>
          <w:lang w:val="lv-LV"/>
        </w:rPr>
      </w:pPr>
      <w:ins w:id="442" w:author="translatorJG" w:date="2026-01-12T01:33:00Z">
        <w:r w:rsidRPr="00111BED">
          <w:rPr>
            <w:lang w:val="lv-LV"/>
          </w:rPr>
          <w:t>Konsolidācijas fāze (metotreksāta un citarabīna pārmaiņus lietošana): pacienti sešos 28 dienu ciklos saņēma Iclusig, sākot ar pēdējo indukcijas fāzes devu; pielāgota deva, pamatojoties uz MRD negatīvajiem CR rezultātiem vai imatinibs, sākot ar pēdējo indukcijas fāzes devu; ievadīja ārstēšanas kursa 4. līdz 9. cikla 1. līdz 28. dienā kombinācijā ar:</w:t>
        </w:r>
      </w:ins>
    </w:p>
    <w:p w14:paraId="4D9D0AB8" w14:textId="7834CA96" w:rsidR="002D39A0" w:rsidRPr="00111BED" w:rsidRDefault="002D39A0" w:rsidP="002D39A0">
      <w:pPr>
        <w:numPr>
          <w:ilvl w:val="0"/>
          <w:numId w:val="26"/>
        </w:numPr>
        <w:shd w:val="clear" w:color="auto" w:fill="FFFFFF" w:themeFill="background1"/>
        <w:suppressAutoHyphens w:val="0"/>
        <w:rPr>
          <w:ins w:id="443" w:author="translatorJG" w:date="2026-01-12T01:33:00Z"/>
          <w:i/>
          <w:szCs w:val="22"/>
          <w:lang w:val="lv-LV"/>
        </w:rPr>
      </w:pPr>
      <w:ins w:id="444" w:author="translatorJG" w:date="2026-01-12T01:33:00Z">
        <w:r w:rsidRPr="00111BED">
          <w:rPr>
            <w:lang w:val="lv-LV"/>
          </w:rPr>
          <w:t>metotreksātu: pacienti &lt; 60 gadu vecumā saņēma 1000 mg/m</w:t>
        </w:r>
        <w:r w:rsidRPr="00111BED">
          <w:rPr>
            <w:vertAlign w:val="superscript"/>
            <w:lang w:val="lv-LV"/>
          </w:rPr>
          <w:t>2</w:t>
        </w:r>
        <w:r w:rsidRPr="00111BED">
          <w:rPr>
            <w:lang w:val="lv-LV"/>
          </w:rPr>
          <w:t xml:space="preserve"> i/v, 1. diena, 24 stundu infūzija. Pacienti </w:t>
        </w:r>
      </w:ins>
      <w:ins w:id="445" w:author="QA check_KC" w:date="2026-01-12T11:32:00Z">
        <w:r w:rsidR="00111BED" w:rsidRPr="00111BED">
          <w:rPr>
            <w:lang w:val="lv-LV"/>
          </w:rPr>
          <w:t>≥</w:t>
        </w:r>
      </w:ins>
      <w:ins w:id="446" w:author="translatorJG" w:date="2026-01-12T01:33:00Z">
        <w:r w:rsidRPr="00111BED">
          <w:rPr>
            <w:lang w:val="lv-LV"/>
          </w:rPr>
          <w:t> 60 gadu vecumā saņēma 250 mg/m</w:t>
        </w:r>
        <w:r w:rsidRPr="00111BED">
          <w:rPr>
            <w:vertAlign w:val="superscript"/>
            <w:lang w:val="lv-LV"/>
          </w:rPr>
          <w:t>2</w:t>
        </w:r>
        <w:r w:rsidRPr="00111BED">
          <w:rPr>
            <w:lang w:val="lv-LV"/>
          </w:rPr>
          <w:t xml:space="preserve"> i/v, 1. diena, 24. stundu infūzija. Glābējzāles: folīnskābe. Pētījuma 4., 6. un 8. cikls;</w:t>
        </w:r>
      </w:ins>
    </w:p>
    <w:p w14:paraId="1CB11402" w14:textId="5B482FBC" w:rsidR="002D39A0" w:rsidRPr="00111BED" w:rsidRDefault="002D39A0" w:rsidP="002D39A0">
      <w:pPr>
        <w:numPr>
          <w:ilvl w:val="0"/>
          <w:numId w:val="26"/>
        </w:numPr>
        <w:shd w:val="clear" w:color="auto" w:fill="FFFFFF" w:themeFill="background1"/>
        <w:suppressAutoHyphens w:val="0"/>
        <w:rPr>
          <w:ins w:id="447" w:author="translatorJG" w:date="2026-01-12T01:33:00Z"/>
          <w:i/>
          <w:szCs w:val="22"/>
          <w:lang w:val="lv-LV"/>
        </w:rPr>
      </w:pPr>
      <w:ins w:id="448" w:author="translatorJG" w:date="2026-01-12T01:33:00Z">
        <w:r w:rsidRPr="00111BED">
          <w:rPr>
            <w:lang w:val="lv-LV"/>
          </w:rPr>
          <w:t>citarabīnu: pacienti &lt; 60 gadu vecumā saņēma 1000 mg/m</w:t>
        </w:r>
        <w:r w:rsidRPr="00111BED">
          <w:rPr>
            <w:vertAlign w:val="superscript"/>
            <w:lang w:val="lv-LV"/>
          </w:rPr>
          <w:t>2</w:t>
        </w:r>
        <w:r w:rsidRPr="00111BED">
          <w:rPr>
            <w:lang w:val="lv-LV"/>
          </w:rPr>
          <w:t xml:space="preserve"> ik pēc 12 stundām i/v, 1., 3. un 5. dienā, 2 stundu infūzija. Pacienti </w:t>
        </w:r>
      </w:ins>
      <w:ins w:id="449" w:author="QA check_KC" w:date="2026-01-12T11:32:00Z">
        <w:r w:rsidR="00111BED" w:rsidRPr="00111BED">
          <w:rPr>
            <w:lang w:val="lv-LV"/>
          </w:rPr>
          <w:t>≥</w:t>
        </w:r>
      </w:ins>
      <w:ins w:id="450" w:author="translatorJG" w:date="2026-01-12T01:33:00Z">
        <w:r w:rsidRPr="00111BED">
          <w:rPr>
            <w:lang w:val="lv-LV"/>
          </w:rPr>
          <w:t> 60 gadu vecumā saņēma 250 mg/m</w:t>
        </w:r>
        <w:r w:rsidRPr="00111BED">
          <w:rPr>
            <w:vertAlign w:val="superscript"/>
            <w:lang w:val="lv-LV"/>
          </w:rPr>
          <w:t>2</w:t>
        </w:r>
        <w:r w:rsidRPr="00111BED">
          <w:rPr>
            <w:lang w:val="lv-LV"/>
          </w:rPr>
          <w:t xml:space="preserve"> ik pēc 12 stundām i/v, 1., 3. un 5. diena, 2. stundu infūzija. Pētījuma 5., 7. un 9. cikls.</w:t>
        </w:r>
      </w:ins>
    </w:p>
    <w:p w14:paraId="50594387" w14:textId="77777777" w:rsidR="002D39A0" w:rsidRPr="00111BED" w:rsidRDefault="002D39A0" w:rsidP="002D39A0">
      <w:pPr>
        <w:numPr>
          <w:ilvl w:val="0"/>
          <w:numId w:val="27"/>
        </w:numPr>
        <w:shd w:val="clear" w:color="auto" w:fill="FFFFFF" w:themeFill="background1"/>
        <w:suppressAutoHyphens w:val="0"/>
        <w:rPr>
          <w:ins w:id="451" w:author="translatorJG" w:date="2026-01-12T01:33:00Z"/>
          <w:i/>
          <w:szCs w:val="22"/>
          <w:lang w:val="lv-LV"/>
        </w:rPr>
      </w:pPr>
      <w:ins w:id="452" w:author="translatorJG" w:date="2026-01-12T01:33:00Z">
        <w:r w:rsidRPr="00111BED">
          <w:rPr>
            <w:lang w:val="lv-LV"/>
          </w:rPr>
          <w:lastRenderedPageBreak/>
          <w:t>Uzturošās terapijas fāze: pacienti vienpadsmit 28 dienu ciklos saņēma Iclusig, sākot ar pēdējo konsolidācijas fāzes devu; pielāgota deva, pamatojoties uz MRD negatīvajiem CR rezultātiem vai imatinibs, sākot ar pēdējo konsolidācijas fāzes devu; ievadīja ārstēšanas kursa 10. līdz 20. cikla 1. līdz 28. dienā kombinācijā ar:</w:t>
        </w:r>
      </w:ins>
    </w:p>
    <w:p w14:paraId="0B8071BB" w14:textId="77777777" w:rsidR="002D39A0" w:rsidRPr="00111BED" w:rsidRDefault="002D39A0" w:rsidP="002D39A0">
      <w:pPr>
        <w:numPr>
          <w:ilvl w:val="0"/>
          <w:numId w:val="28"/>
        </w:numPr>
        <w:shd w:val="clear" w:color="auto" w:fill="FFFFFF" w:themeFill="background1"/>
        <w:suppressAutoHyphens w:val="0"/>
        <w:rPr>
          <w:ins w:id="453" w:author="translatorJG" w:date="2026-01-12T01:33:00Z"/>
          <w:i/>
          <w:szCs w:val="22"/>
          <w:lang w:val="lv-LV"/>
        </w:rPr>
      </w:pPr>
      <w:ins w:id="454" w:author="translatorJG" w:date="2026-01-12T01:33:00Z">
        <w:r w:rsidRPr="00111BED">
          <w:rPr>
            <w:lang w:val="lv-LV"/>
          </w:rPr>
          <w:t>vinkristīnu: 1,4 mg/m</w:t>
        </w:r>
        <w:r w:rsidRPr="00111BED">
          <w:rPr>
            <w:vertAlign w:val="superscript"/>
            <w:lang w:val="lv-LV"/>
          </w:rPr>
          <w:t>2</w:t>
        </w:r>
        <w:r w:rsidRPr="00111BED">
          <w:rPr>
            <w:lang w:val="lv-LV"/>
          </w:rPr>
          <w:t>, i/v, injicēja 1 minūtes laikā katra uzturošās terapijas fāzes cikla 1. dienā, 1 injekcija/mēnesī; ne vairāk kā 2 mg; un</w:t>
        </w:r>
      </w:ins>
    </w:p>
    <w:p w14:paraId="5997C4AF" w14:textId="5565F3DC" w:rsidR="002D39A0" w:rsidRPr="00111BED" w:rsidRDefault="002D39A0" w:rsidP="002D39A0">
      <w:pPr>
        <w:numPr>
          <w:ilvl w:val="0"/>
          <w:numId w:val="28"/>
        </w:numPr>
        <w:shd w:val="clear" w:color="auto" w:fill="FFFFFF" w:themeFill="background1"/>
        <w:suppressAutoHyphens w:val="0"/>
        <w:rPr>
          <w:ins w:id="455" w:author="translatorJG" w:date="2026-01-12T01:33:00Z"/>
          <w:i/>
          <w:szCs w:val="22"/>
          <w:lang w:val="lv-LV"/>
        </w:rPr>
      </w:pPr>
      <w:ins w:id="456" w:author="translatorJG" w:date="2026-01-12T01:33:00Z">
        <w:r w:rsidRPr="00111BED">
          <w:rPr>
            <w:lang w:val="lv-LV"/>
          </w:rPr>
          <w:t>prednizonu: pacienti &lt; 60 gadu vecumā: 200 mg iekšķīgi, no 1. līdz 5. dienai. Pacienti no</w:t>
        </w:r>
      </w:ins>
      <w:ins w:id="457" w:author="QA check_KC" w:date="2026-01-12T11:33:00Z">
        <w:r w:rsidR="009B5709">
          <w:rPr>
            <w:lang w:val="lv-LV"/>
          </w:rPr>
          <w:t xml:space="preserve"> </w:t>
        </w:r>
        <w:r w:rsidR="009B5709" w:rsidRPr="00111BED">
          <w:rPr>
            <w:lang w:val="lv-LV"/>
          </w:rPr>
          <w:t>≥</w:t>
        </w:r>
      </w:ins>
      <w:ins w:id="458" w:author="translatorJG" w:date="2026-01-12T01:33:00Z">
        <w:r w:rsidRPr="00111BED">
          <w:rPr>
            <w:lang w:val="lv-LV"/>
          </w:rPr>
          <w:t> 60 līdz 69 gadu vecumam: 100 mg iekšķīgi, no 1. līdz 5. dienai. Pacienti</w:t>
        </w:r>
      </w:ins>
      <w:ins w:id="459" w:author="QA check_KC" w:date="2026-01-12T11:33:00Z">
        <w:r w:rsidR="009B5709">
          <w:rPr>
            <w:lang w:val="lv-LV"/>
          </w:rPr>
          <w:t xml:space="preserve"> </w:t>
        </w:r>
      </w:ins>
      <w:ins w:id="460" w:author="QA check_KC" w:date="2026-01-12T11:34:00Z">
        <w:r w:rsidR="009B5709" w:rsidRPr="00111BED">
          <w:rPr>
            <w:lang w:val="lv-LV"/>
          </w:rPr>
          <w:t>≥</w:t>
        </w:r>
      </w:ins>
      <w:ins w:id="461" w:author="translatorJG" w:date="2026-01-12T01:33:00Z">
        <w:r w:rsidRPr="00111BED">
          <w:rPr>
            <w:lang w:val="lv-LV"/>
          </w:rPr>
          <w:t xml:space="preserve"> 70 gadu vecumā: 50 mg iekšķīgi, no 1. līdz 5. dienai. </w:t>
        </w:r>
      </w:ins>
    </w:p>
    <w:p w14:paraId="2E615ECB" w14:textId="77777777" w:rsidR="002D39A0" w:rsidRPr="00111BED" w:rsidRDefault="002D39A0" w:rsidP="002D39A0">
      <w:pPr>
        <w:shd w:val="clear" w:color="auto" w:fill="FFFFFF" w:themeFill="background1"/>
        <w:rPr>
          <w:ins w:id="462" w:author="translatorJG" w:date="2026-01-12T01:33:00Z"/>
          <w:szCs w:val="22"/>
          <w:lang w:val="lv-LV"/>
        </w:rPr>
      </w:pPr>
    </w:p>
    <w:p w14:paraId="687E56D4" w14:textId="34AC9E40" w:rsidR="002D39A0" w:rsidRPr="00111BED" w:rsidRDefault="002D39A0" w:rsidP="002D39A0">
      <w:pPr>
        <w:shd w:val="clear" w:color="auto" w:fill="FFFFFF" w:themeFill="background1"/>
        <w:rPr>
          <w:ins w:id="463" w:author="translatorJG" w:date="2026-01-12T01:33:00Z"/>
          <w:szCs w:val="22"/>
          <w:lang w:val="lv-LV"/>
        </w:rPr>
      </w:pPr>
      <w:ins w:id="464" w:author="translatorJG" w:date="2026-01-12T01:33:00Z">
        <w:r w:rsidRPr="00111BED">
          <w:rPr>
            <w:lang w:val="lv-LV"/>
          </w:rPr>
          <w:t xml:space="preserve">Pēc 20 Iclusig vai imatiniba </w:t>
        </w:r>
      </w:ins>
      <w:ins w:id="465" w:author="SAM" w:date="2026-02-12T09:20:00Z" w16du:dateUtc="2026-02-12T07:20:00Z">
        <w:r w:rsidR="001C28B5" w:rsidRPr="00111BED">
          <w:rPr>
            <w:lang w:val="lv-LV"/>
          </w:rPr>
          <w:t xml:space="preserve">cikliem </w:t>
        </w:r>
      </w:ins>
      <w:ins w:id="466" w:author="translatorJG" w:date="2026-01-12T01:33:00Z">
        <w:r w:rsidRPr="00111BED">
          <w:rPr>
            <w:lang w:val="lv-LV"/>
          </w:rPr>
          <w:t xml:space="preserve">kombinācijā ar ķīmijterapiju </w:t>
        </w:r>
        <w:del w:id="467" w:author="SAM" w:date="2026-02-12T09:20:00Z" w16du:dateUtc="2026-02-12T07:20:00Z">
          <w:r w:rsidRPr="00111BED" w:rsidDel="001C28B5">
            <w:rPr>
              <w:lang w:val="lv-LV"/>
            </w:rPr>
            <w:delText xml:space="preserve">cikliem </w:delText>
          </w:r>
        </w:del>
        <w:r w:rsidRPr="00111BED">
          <w:rPr>
            <w:lang w:val="lv-LV"/>
          </w:rPr>
          <w:t>pacienti turpināja saņemt Iclusig (21%) vai imatinibu (9%) monoterapijas veidā līdz recidīvam no pilnīgas remisijas (CR), progresējošai slimībai (PD), pārejai uz HSCT, pārejai uz alternatīvu terapiju vai nepieņemamai toksicitātei. Randomizētās populācijas sākotnējie demogrāfiskie raksturlielumi ir uzskaitīti 1</w:t>
        </w:r>
      </w:ins>
      <w:ins w:id="468" w:author="QA check_KC" w:date="2026-01-12T11:34:00Z">
        <w:r w:rsidR="009B5709">
          <w:rPr>
            <w:lang w:val="lv-LV"/>
          </w:rPr>
          <w:t>5</w:t>
        </w:r>
      </w:ins>
      <w:ins w:id="469" w:author="translatorJG" w:date="2026-01-12T01:33:00Z">
        <w:r w:rsidRPr="00111BED">
          <w:rPr>
            <w:lang w:val="lv-LV"/>
          </w:rPr>
          <w:t>. tabulā.</w:t>
        </w:r>
      </w:ins>
    </w:p>
    <w:p w14:paraId="51D5EEFD" w14:textId="77777777" w:rsidR="002D39A0" w:rsidRPr="00111BED" w:rsidRDefault="002D39A0" w:rsidP="002D39A0">
      <w:pPr>
        <w:shd w:val="clear" w:color="auto" w:fill="FFFFFF" w:themeFill="background1"/>
        <w:rPr>
          <w:ins w:id="470" w:author="QA check_KC" w:date="2026-01-12T11:30:00Z"/>
          <w:szCs w:val="22"/>
          <w:lang w:val="lv-LV"/>
        </w:rPr>
      </w:pPr>
    </w:p>
    <w:p w14:paraId="6C574791" w14:textId="73C4818A" w:rsidR="00BB3C3F" w:rsidRPr="00111BED" w:rsidRDefault="00BB3C3F" w:rsidP="00BB3C3F">
      <w:pPr>
        <w:keepNext/>
        <w:shd w:val="clear" w:color="auto" w:fill="FFFFFF" w:themeFill="background1"/>
        <w:rPr>
          <w:ins w:id="471" w:author="translatorJG" w:date="2026-01-12T01:33:00Z"/>
          <w:b/>
          <w:bCs/>
          <w:szCs w:val="22"/>
          <w:lang w:val="lv-LV"/>
        </w:rPr>
      </w:pPr>
      <w:ins w:id="472" w:author="QA check_KC" w:date="2026-01-12T11:30:00Z">
        <w:r w:rsidRPr="00111BED">
          <w:rPr>
            <w:b/>
            <w:bCs/>
            <w:szCs w:val="22"/>
            <w:lang w:val="lv-LV"/>
          </w:rPr>
          <w:t>1</w:t>
        </w:r>
      </w:ins>
      <w:ins w:id="473" w:author="QA check_KC" w:date="2026-01-12T11:34:00Z">
        <w:r w:rsidR="009B5709">
          <w:rPr>
            <w:b/>
            <w:bCs/>
            <w:szCs w:val="22"/>
            <w:lang w:val="lv-LV"/>
          </w:rPr>
          <w:t>5</w:t>
        </w:r>
      </w:ins>
      <w:ins w:id="474" w:author="QA check_KC" w:date="2026-01-12T11:30:00Z">
        <w:r w:rsidRPr="00111BED">
          <w:rPr>
            <w:b/>
            <w:bCs/>
            <w:szCs w:val="22"/>
            <w:lang w:val="lv-LV"/>
          </w:rPr>
          <w:t>. tabula.</w:t>
        </w:r>
        <w:r w:rsidRPr="00111BED">
          <w:rPr>
            <w:b/>
            <w:bCs/>
            <w:szCs w:val="22"/>
            <w:lang w:val="lv-LV"/>
          </w:rPr>
          <w:tab/>
          <w:t>Demogrāfiskie dati un slimības raksturojums pētījumā PhALLCON</w:t>
        </w:r>
      </w:ins>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42"/>
        <w:gridCol w:w="2086"/>
        <w:gridCol w:w="2843"/>
      </w:tblGrid>
      <w:tr w:rsidR="002D39A0" w:rsidRPr="00111BED" w14:paraId="3023FD6F" w14:textId="77777777" w:rsidTr="00BB3C3F">
        <w:trPr>
          <w:tblHeader/>
          <w:ins w:id="475" w:author="translatorJG" w:date="2026-01-12T01:33:00Z"/>
        </w:trPr>
        <w:tc>
          <w:tcPr>
            <w:tcW w:w="2283" w:type="pct"/>
            <w:tcBorders>
              <w:top w:val="single" w:sz="4" w:space="0" w:color="auto"/>
            </w:tcBorders>
            <w:vAlign w:val="center"/>
          </w:tcPr>
          <w:p w14:paraId="6E8A74F2" w14:textId="77777777" w:rsidR="002D39A0" w:rsidRPr="00111BED" w:rsidRDefault="002D39A0" w:rsidP="00054BDB">
            <w:pPr>
              <w:keepNext/>
              <w:keepLines/>
              <w:widowControl w:val="0"/>
              <w:shd w:val="clear" w:color="auto" w:fill="FFFFFF" w:themeFill="background1"/>
              <w:jc w:val="center"/>
              <w:rPr>
                <w:ins w:id="476" w:author="translatorJG" w:date="2026-01-12T01:33:00Z"/>
                <w:rFonts w:eastAsia="MS Mincho"/>
                <w:b/>
                <w:kern w:val="2"/>
                <w:sz w:val="20"/>
                <w:szCs w:val="20"/>
                <w:lang w:val="lv-LV"/>
              </w:rPr>
            </w:pPr>
            <w:ins w:id="477" w:author="translatorJG" w:date="2026-01-12T01:33:00Z">
              <w:r w:rsidRPr="00111BED">
                <w:rPr>
                  <w:b/>
                  <w:sz w:val="20"/>
                  <w:lang w:val="lv-LV"/>
                </w:rPr>
                <w:t>Pacienta raksturojums pētījuma sākumā</w:t>
              </w:r>
            </w:ins>
          </w:p>
        </w:tc>
        <w:tc>
          <w:tcPr>
            <w:tcW w:w="1150" w:type="pct"/>
            <w:tcBorders>
              <w:top w:val="single" w:sz="4" w:space="0" w:color="auto"/>
            </w:tcBorders>
            <w:vAlign w:val="center"/>
          </w:tcPr>
          <w:p w14:paraId="50B551C9" w14:textId="77777777" w:rsidR="002D39A0" w:rsidRPr="00111BED" w:rsidRDefault="002D39A0" w:rsidP="00054BDB">
            <w:pPr>
              <w:keepNext/>
              <w:keepLines/>
              <w:widowControl w:val="0"/>
              <w:shd w:val="clear" w:color="auto" w:fill="FFFFFF" w:themeFill="background1"/>
              <w:jc w:val="center"/>
              <w:rPr>
                <w:ins w:id="478" w:author="translatorJG" w:date="2026-01-12T01:33:00Z"/>
                <w:rFonts w:eastAsia="MS Mincho"/>
                <w:b/>
                <w:kern w:val="2"/>
                <w:sz w:val="20"/>
                <w:szCs w:val="20"/>
                <w:lang w:val="lv-LV"/>
              </w:rPr>
            </w:pPr>
            <w:ins w:id="479" w:author="translatorJG" w:date="2026-01-12T01:33:00Z">
              <w:r w:rsidRPr="00111BED">
                <w:rPr>
                  <w:b/>
                  <w:sz w:val="20"/>
                  <w:lang w:val="lv-LV"/>
                </w:rPr>
                <w:t>Iclusig</w:t>
              </w:r>
              <w:r w:rsidRPr="00111BED">
                <w:rPr>
                  <w:b/>
                  <w:sz w:val="20"/>
                  <w:lang w:val="lv-LV"/>
                </w:rPr>
                <w:br/>
                <w:t xml:space="preserve">30 mg </w:t>
              </w:r>
              <w:r w:rsidRPr="00111BED">
                <w:rPr>
                  <w:sz w:val="20"/>
                  <w:lang w:val="lv-LV"/>
                </w:rPr>
                <w:t xml:space="preserve">→ </w:t>
              </w:r>
              <w:r w:rsidRPr="00111BED">
                <w:rPr>
                  <w:b/>
                  <w:sz w:val="20"/>
                  <w:lang w:val="lv-LV"/>
                </w:rPr>
                <w:t>15 mg</w:t>
              </w:r>
              <w:r w:rsidRPr="00111BED">
                <w:rPr>
                  <w:b/>
                  <w:sz w:val="20"/>
                  <w:lang w:val="lv-LV"/>
                </w:rPr>
                <w:br/>
                <w:t>ar ķīmijterapiju</w:t>
              </w:r>
            </w:ins>
          </w:p>
          <w:p w14:paraId="570F7F2F" w14:textId="77777777" w:rsidR="002D39A0" w:rsidRPr="00111BED" w:rsidRDefault="002D39A0" w:rsidP="00054BDB">
            <w:pPr>
              <w:keepNext/>
              <w:keepLines/>
              <w:widowControl w:val="0"/>
              <w:shd w:val="clear" w:color="auto" w:fill="FFFFFF" w:themeFill="background1"/>
              <w:jc w:val="center"/>
              <w:rPr>
                <w:ins w:id="480" w:author="translatorJG" w:date="2026-01-12T01:33:00Z"/>
                <w:rFonts w:eastAsia="MS Mincho"/>
                <w:b/>
                <w:kern w:val="2"/>
                <w:sz w:val="20"/>
                <w:szCs w:val="20"/>
                <w:lang w:val="lv-LV"/>
              </w:rPr>
            </w:pPr>
            <w:ins w:id="481" w:author="translatorJG" w:date="2026-01-12T01:33:00Z">
              <w:r w:rsidRPr="00111BED">
                <w:rPr>
                  <w:b/>
                  <w:sz w:val="20"/>
                  <w:lang w:val="lv-LV"/>
                </w:rPr>
                <w:t>(N = 164)</w:t>
              </w:r>
            </w:ins>
          </w:p>
        </w:tc>
        <w:tc>
          <w:tcPr>
            <w:tcW w:w="1567" w:type="pct"/>
            <w:tcBorders>
              <w:top w:val="single" w:sz="4" w:space="0" w:color="auto"/>
            </w:tcBorders>
          </w:tcPr>
          <w:p w14:paraId="088F0EE3" w14:textId="77777777" w:rsidR="002D39A0" w:rsidRPr="00111BED" w:rsidRDefault="002D39A0" w:rsidP="00054BDB">
            <w:pPr>
              <w:keepNext/>
              <w:keepLines/>
              <w:widowControl w:val="0"/>
              <w:shd w:val="clear" w:color="auto" w:fill="FFFFFF" w:themeFill="background1"/>
              <w:jc w:val="center"/>
              <w:rPr>
                <w:ins w:id="482" w:author="translatorJG" w:date="2026-01-12T01:33:00Z"/>
                <w:rFonts w:eastAsia="MS Mincho"/>
                <w:b/>
                <w:kern w:val="2"/>
                <w:sz w:val="20"/>
                <w:szCs w:val="20"/>
                <w:lang w:val="lv-LV"/>
              </w:rPr>
            </w:pPr>
            <w:ins w:id="483" w:author="translatorJG" w:date="2026-01-12T01:33:00Z">
              <w:r w:rsidRPr="00111BED">
                <w:rPr>
                  <w:b/>
                  <w:sz w:val="20"/>
                  <w:lang w:val="lv-LV"/>
                </w:rPr>
                <w:t xml:space="preserve">Imatinibs </w:t>
              </w:r>
              <w:r w:rsidRPr="00111BED">
                <w:rPr>
                  <w:b/>
                  <w:sz w:val="20"/>
                  <w:lang w:val="lv-LV"/>
                </w:rPr>
                <w:br/>
                <w:t>600 mg</w:t>
              </w:r>
              <w:r w:rsidRPr="00111BED">
                <w:rPr>
                  <w:b/>
                  <w:sz w:val="20"/>
                  <w:lang w:val="lv-LV"/>
                </w:rPr>
                <w:br/>
                <w:t>ar ķīmijterapiju</w:t>
              </w:r>
            </w:ins>
          </w:p>
          <w:p w14:paraId="733AC1A6" w14:textId="77777777" w:rsidR="002D39A0" w:rsidRPr="00111BED" w:rsidRDefault="002D39A0" w:rsidP="00054BDB">
            <w:pPr>
              <w:keepNext/>
              <w:keepLines/>
              <w:widowControl w:val="0"/>
              <w:shd w:val="clear" w:color="auto" w:fill="FFFFFF" w:themeFill="background1"/>
              <w:jc w:val="center"/>
              <w:rPr>
                <w:ins w:id="484" w:author="translatorJG" w:date="2026-01-12T01:33:00Z"/>
                <w:rFonts w:eastAsia="MS Mincho"/>
                <w:b/>
                <w:kern w:val="2"/>
                <w:sz w:val="20"/>
                <w:szCs w:val="20"/>
                <w:lang w:val="lv-LV"/>
              </w:rPr>
            </w:pPr>
            <w:ins w:id="485" w:author="translatorJG" w:date="2026-01-12T01:33:00Z">
              <w:r w:rsidRPr="00111BED">
                <w:rPr>
                  <w:b/>
                  <w:sz w:val="20"/>
                  <w:lang w:val="lv-LV"/>
                </w:rPr>
                <w:t>(N = 81)</w:t>
              </w:r>
            </w:ins>
          </w:p>
        </w:tc>
      </w:tr>
      <w:tr w:rsidR="002D39A0" w:rsidRPr="00111BED" w14:paraId="485542DE" w14:textId="77777777" w:rsidTr="00BB3C3F">
        <w:trPr>
          <w:ins w:id="486" w:author="translatorJG" w:date="2026-01-12T01:33:00Z"/>
        </w:trPr>
        <w:tc>
          <w:tcPr>
            <w:tcW w:w="2283" w:type="pct"/>
            <w:vAlign w:val="center"/>
          </w:tcPr>
          <w:p w14:paraId="6FBE562D" w14:textId="77777777" w:rsidR="002D39A0" w:rsidRPr="00111BED" w:rsidRDefault="002D39A0" w:rsidP="00054BDB">
            <w:pPr>
              <w:keepNext/>
              <w:keepLines/>
              <w:widowControl w:val="0"/>
              <w:shd w:val="clear" w:color="auto" w:fill="FFFFFF" w:themeFill="background1"/>
              <w:jc w:val="both"/>
              <w:rPr>
                <w:ins w:id="487" w:author="translatorJG" w:date="2026-01-12T01:33:00Z"/>
                <w:rFonts w:eastAsia="MS Mincho"/>
                <w:kern w:val="2"/>
                <w:sz w:val="20"/>
                <w:szCs w:val="20"/>
                <w:lang w:val="lv-LV"/>
              </w:rPr>
            </w:pPr>
            <w:ins w:id="488" w:author="translatorJG" w:date="2026-01-12T01:33:00Z">
              <w:r w:rsidRPr="00111BED">
                <w:rPr>
                  <w:b/>
                  <w:sz w:val="20"/>
                  <w:lang w:val="lv-LV"/>
                </w:rPr>
                <w:t>Vecums (gadi)</w:t>
              </w:r>
            </w:ins>
          </w:p>
        </w:tc>
        <w:tc>
          <w:tcPr>
            <w:tcW w:w="2717" w:type="pct"/>
            <w:gridSpan w:val="2"/>
          </w:tcPr>
          <w:p w14:paraId="73FCE7CB" w14:textId="77777777" w:rsidR="002D39A0" w:rsidRPr="00111BED" w:rsidRDefault="002D39A0" w:rsidP="00054BDB">
            <w:pPr>
              <w:keepNext/>
              <w:keepLines/>
              <w:widowControl w:val="0"/>
              <w:shd w:val="clear" w:color="auto" w:fill="FFFFFF" w:themeFill="background1"/>
              <w:jc w:val="both"/>
              <w:rPr>
                <w:ins w:id="489" w:author="translatorJG" w:date="2026-01-12T01:33:00Z"/>
                <w:rFonts w:eastAsia="MS Mincho"/>
                <w:b/>
                <w:kern w:val="2"/>
                <w:sz w:val="20"/>
                <w:szCs w:val="20"/>
                <w:lang w:val="lv-LV" w:eastAsia="ja-JP"/>
              </w:rPr>
            </w:pPr>
          </w:p>
        </w:tc>
      </w:tr>
      <w:tr w:rsidR="002D39A0" w:rsidRPr="00111BED" w14:paraId="36C6E966" w14:textId="77777777" w:rsidTr="00BB3C3F">
        <w:trPr>
          <w:ins w:id="490" w:author="translatorJG" w:date="2026-01-12T01:33:00Z"/>
        </w:trPr>
        <w:tc>
          <w:tcPr>
            <w:tcW w:w="2283" w:type="pct"/>
            <w:vAlign w:val="center"/>
          </w:tcPr>
          <w:p w14:paraId="09F31CB0" w14:textId="77777777" w:rsidR="002D39A0" w:rsidRPr="00111BED" w:rsidRDefault="002D39A0" w:rsidP="00054BDB">
            <w:pPr>
              <w:keepNext/>
              <w:keepLines/>
              <w:widowControl w:val="0"/>
              <w:shd w:val="clear" w:color="auto" w:fill="FFFFFF" w:themeFill="background1"/>
              <w:ind w:left="180"/>
              <w:jc w:val="both"/>
              <w:rPr>
                <w:ins w:id="491" w:author="translatorJG" w:date="2026-01-12T01:33:00Z"/>
                <w:rFonts w:eastAsia="MS Mincho"/>
                <w:kern w:val="2"/>
                <w:sz w:val="20"/>
                <w:szCs w:val="20"/>
                <w:lang w:val="lv-LV"/>
              </w:rPr>
            </w:pPr>
            <w:ins w:id="492" w:author="translatorJG" w:date="2026-01-12T01:33:00Z">
              <w:r w:rsidRPr="00111BED">
                <w:rPr>
                  <w:sz w:val="20"/>
                  <w:lang w:val="lv-LV"/>
                </w:rPr>
                <w:t>Mediāna, gadi (intervāls)</w:t>
              </w:r>
            </w:ins>
          </w:p>
        </w:tc>
        <w:tc>
          <w:tcPr>
            <w:tcW w:w="1150" w:type="pct"/>
            <w:vAlign w:val="center"/>
          </w:tcPr>
          <w:p w14:paraId="4EA03DD7" w14:textId="77777777" w:rsidR="002D39A0" w:rsidRPr="00111BED" w:rsidRDefault="002D39A0" w:rsidP="00054BDB">
            <w:pPr>
              <w:keepNext/>
              <w:keepLines/>
              <w:widowControl w:val="0"/>
              <w:shd w:val="clear" w:color="auto" w:fill="FFFFFF" w:themeFill="background1"/>
              <w:jc w:val="center"/>
              <w:rPr>
                <w:ins w:id="493" w:author="translatorJG" w:date="2026-01-12T01:33:00Z"/>
                <w:rFonts w:eastAsia="MS Mincho"/>
                <w:kern w:val="2"/>
                <w:sz w:val="20"/>
                <w:szCs w:val="20"/>
                <w:lang w:val="lv-LV"/>
              </w:rPr>
            </w:pPr>
            <w:ins w:id="494" w:author="translatorJG" w:date="2026-01-12T01:33:00Z">
              <w:r w:rsidRPr="00111BED">
                <w:rPr>
                  <w:sz w:val="20"/>
                  <w:lang w:val="lv-LV"/>
                </w:rPr>
                <w:t>54 (no 19 līdz 82)</w:t>
              </w:r>
            </w:ins>
          </w:p>
        </w:tc>
        <w:tc>
          <w:tcPr>
            <w:tcW w:w="1567" w:type="pct"/>
          </w:tcPr>
          <w:p w14:paraId="747139E5" w14:textId="77777777" w:rsidR="002D39A0" w:rsidRPr="00111BED" w:rsidRDefault="002D39A0" w:rsidP="00054BDB">
            <w:pPr>
              <w:keepNext/>
              <w:keepLines/>
              <w:widowControl w:val="0"/>
              <w:shd w:val="clear" w:color="auto" w:fill="FFFFFF" w:themeFill="background1"/>
              <w:jc w:val="center"/>
              <w:rPr>
                <w:ins w:id="495" w:author="translatorJG" w:date="2026-01-12T01:33:00Z"/>
                <w:rFonts w:eastAsia="MS Mincho"/>
                <w:kern w:val="2"/>
                <w:sz w:val="20"/>
                <w:szCs w:val="20"/>
                <w:lang w:val="lv-LV"/>
              </w:rPr>
            </w:pPr>
            <w:ins w:id="496" w:author="translatorJG" w:date="2026-01-12T01:33:00Z">
              <w:r w:rsidRPr="00111BED">
                <w:rPr>
                  <w:sz w:val="20"/>
                  <w:lang w:val="lv-LV"/>
                </w:rPr>
                <w:t>52 (no 19 līdz 75)</w:t>
              </w:r>
            </w:ins>
          </w:p>
        </w:tc>
      </w:tr>
      <w:tr w:rsidR="002D39A0" w:rsidRPr="00111BED" w14:paraId="69F1051A" w14:textId="77777777" w:rsidTr="00BB3C3F">
        <w:trPr>
          <w:ins w:id="497" w:author="translatorJG" w:date="2026-01-12T01:33:00Z"/>
        </w:trPr>
        <w:tc>
          <w:tcPr>
            <w:tcW w:w="2283" w:type="pct"/>
            <w:vAlign w:val="center"/>
          </w:tcPr>
          <w:p w14:paraId="07F4B46B" w14:textId="77777777" w:rsidR="002D39A0" w:rsidRPr="00111BED" w:rsidRDefault="002D39A0" w:rsidP="00054BDB">
            <w:pPr>
              <w:keepNext/>
              <w:keepLines/>
              <w:widowControl w:val="0"/>
              <w:shd w:val="clear" w:color="auto" w:fill="FFFFFF" w:themeFill="background1"/>
              <w:jc w:val="both"/>
              <w:rPr>
                <w:ins w:id="498" w:author="translatorJG" w:date="2026-01-12T01:33:00Z"/>
                <w:rFonts w:eastAsia="MS Mincho"/>
                <w:kern w:val="2"/>
                <w:sz w:val="20"/>
                <w:szCs w:val="20"/>
                <w:lang w:val="lv-LV"/>
              </w:rPr>
            </w:pPr>
            <w:ins w:id="499" w:author="translatorJG" w:date="2026-01-12T01:33:00Z">
              <w:r w:rsidRPr="00111BED">
                <w:rPr>
                  <w:b/>
                  <w:sz w:val="20"/>
                  <w:lang w:val="lv-LV"/>
                </w:rPr>
                <w:t>Vecuma kategorija</w:t>
              </w:r>
              <w:r w:rsidRPr="00111BED">
                <w:rPr>
                  <w:b/>
                  <w:sz w:val="20"/>
                  <w:vertAlign w:val="superscript"/>
                  <w:lang w:val="lv-LV"/>
                </w:rPr>
                <w:t>(a)</w:t>
              </w:r>
              <w:r w:rsidRPr="00111BED">
                <w:rPr>
                  <w:b/>
                  <w:sz w:val="20"/>
                  <w:lang w:val="lv-LV"/>
                </w:rPr>
                <w:t>, n (%)</w:t>
              </w:r>
            </w:ins>
          </w:p>
        </w:tc>
        <w:tc>
          <w:tcPr>
            <w:tcW w:w="2717" w:type="pct"/>
            <w:gridSpan w:val="2"/>
          </w:tcPr>
          <w:p w14:paraId="51BA0F7D" w14:textId="77777777" w:rsidR="002D39A0" w:rsidRPr="00111BED" w:rsidRDefault="002D39A0" w:rsidP="00054BDB">
            <w:pPr>
              <w:keepNext/>
              <w:keepLines/>
              <w:widowControl w:val="0"/>
              <w:shd w:val="clear" w:color="auto" w:fill="FFFFFF" w:themeFill="background1"/>
              <w:jc w:val="both"/>
              <w:rPr>
                <w:ins w:id="500" w:author="translatorJG" w:date="2026-01-12T01:33:00Z"/>
                <w:rFonts w:eastAsia="MS Mincho"/>
                <w:b/>
                <w:kern w:val="2"/>
                <w:sz w:val="20"/>
                <w:szCs w:val="20"/>
                <w:lang w:val="lv-LV" w:eastAsia="ja-JP"/>
              </w:rPr>
            </w:pPr>
          </w:p>
        </w:tc>
      </w:tr>
      <w:tr w:rsidR="002D39A0" w:rsidRPr="00111BED" w14:paraId="2A0A7574" w14:textId="77777777" w:rsidTr="00BB3C3F">
        <w:trPr>
          <w:ins w:id="501" w:author="translatorJG" w:date="2026-01-12T01:33:00Z"/>
        </w:trPr>
        <w:tc>
          <w:tcPr>
            <w:tcW w:w="2283" w:type="pct"/>
            <w:vAlign w:val="center"/>
          </w:tcPr>
          <w:p w14:paraId="5E5D965A" w14:textId="77777777" w:rsidR="002D39A0" w:rsidRPr="00111BED" w:rsidRDefault="002D39A0" w:rsidP="00054BDB">
            <w:pPr>
              <w:keepNext/>
              <w:keepLines/>
              <w:widowControl w:val="0"/>
              <w:shd w:val="clear" w:color="auto" w:fill="FFFFFF" w:themeFill="background1"/>
              <w:ind w:left="180"/>
              <w:jc w:val="both"/>
              <w:rPr>
                <w:ins w:id="502" w:author="translatorJG" w:date="2026-01-12T01:33:00Z"/>
                <w:rFonts w:eastAsia="MS Mincho"/>
                <w:kern w:val="2"/>
                <w:sz w:val="20"/>
                <w:szCs w:val="20"/>
                <w:lang w:val="lv-LV"/>
              </w:rPr>
            </w:pPr>
            <w:ins w:id="503" w:author="translatorJG" w:date="2026-01-12T01:33:00Z">
              <w:r w:rsidRPr="00111BED">
                <w:rPr>
                  <w:sz w:val="20"/>
                  <w:lang w:val="lv-LV"/>
                </w:rPr>
                <w:t>No 18 līdz &lt; 45 gadiem</w:t>
              </w:r>
            </w:ins>
          </w:p>
        </w:tc>
        <w:tc>
          <w:tcPr>
            <w:tcW w:w="1150" w:type="pct"/>
            <w:vAlign w:val="center"/>
          </w:tcPr>
          <w:p w14:paraId="475DE7B7" w14:textId="77777777" w:rsidR="002D39A0" w:rsidRPr="00111BED" w:rsidRDefault="002D39A0" w:rsidP="00054BDB">
            <w:pPr>
              <w:keepNext/>
              <w:keepLines/>
              <w:widowControl w:val="0"/>
              <w:shd w:val="clear" w:color="auto" w:fill="FFFFFF" w:themeFill="background1"/>
              <w:jc w:val="center"/>
              <w:rPr>
                <w:ins w:id="504" w:author="translatorJG" w:date="2026-01-12T01:33:00Z"/>
                <w:rFonts w:eastAsia="MS Mincho"/>
                <w:kern w:val="2"/>
                <w:sz w:val="20"/>
                <w:szCs w:val="20"/>
                <w:lang w:val="lv-LV"/>
              </w:rPr>
            </w:pPr>
            <w:ins w:id="505" w:author="translatorJG" w:date="2026-01-12T01:33:00Z">
              <w:r w:rsidRPr="00111BED">
                <w:rPr>
                  <w:sz w:val="20"/>
                  <w:lang w:val="lv-LV"/>
                </w:rPr>
                <w:t>58 (35%)</w:t>
              </w:r>
            </w:ins>
          </w:p>
        </w:tc>
        <w:tc>
          <w:tcPr>
            <w:tcW w:w="1567" w:type="pct"/>
            <w:vAlign w:val="center"/>
          </w:tcPr>
          <w:p w14:paraId="788F3C55" w14:textId="77777777" w:rsidR="002D39A0" w:rsidRPr="00111BED" w:rsidRDefault="002D39A0" w:rsidP="00054BDB">
            <w:pPr>
              <w:keepNext/>
              <w:keepLines/>
              <w:widowControl w:val="0"/>
              <w:shd w:val="clear" w:color="auto" w:fill="FFFFFF" w:themeFill="background1"/>
              <w:jc w:val="center"/>
              <w:rPr>
                <w:ins w:id="506" w:author="translatorJG" w:date="2026-01-12T01:33:00Z"/>
                <w:rFonts w:eastAsia="MS Mincho"/>
                <w:kern w:val="2"/>
                <w:sz w:val="20"/>
                <w:szCs w:val="20"/>
                <w:lang w:val="lv-LV"/>
              </w:rPr>
            </w:pPr>
            <w:ins w:id="507" w:author="translatorJG" w:date="2026-01-12T01:33:00Z">
              <w:r w:rsidRPr="00111BED">
                <w:rPr>
                  <w:sz w:val="20"/>
                  <w:lang w:val="lv-LV"/>
                </w:rPr>
                <w:t>29 (36%)</w:t>
              </w:r>
            </w:ins>
          </w:p>
        </w:tc>
      </w:tr>
      <w:tr w:rsidR="002D39A0" w:rsidRPr="00111BED" w14:paraId="0FE59172" w14:textId="77777777" w:rsidTr="00BB3C3F">
        <w:trPr>
          <w:ins w:id="508" w:author="translatorJG" w:date="2026-01-12T01:33:00Z"/>
        </w:trPr>
        <w:tc>
          <w:tcPr>
            <w:tcW w:w="2283" w:type="pct"/>
            <w:vAlign w:val="center"/>
          </w:tcPr>
          <w:p w14:paraId="6E489E42" w14:textId="77777777" w:rsidR="002D39A0" w:rsidRPr="00111BED" w:rsidRDefault="002D39A0" w:rsidP="00054BDB">
            <w:pPr>
              <w:keepNext/>
              <w:keepLines/>
              <w:widowControl w:val="0"/>
              <w:shd w:val="clear" w:color="auto" w:fill="FFFFFF" w:themeFill="background1"/>
              <w:ind w:left="180"/>
              <w:jc w:val="both"/>
              <w:rPr>
                <w:ins w:id="509" w:author="translatorJG" w:date="2026-01-12T01:33:00Z"/>
                <w:rFonts w:eastAsia="MS Mincho"/>
                <w:kern w:val="2"/>
                <w:sz w:val="20"/>
                <w:szCs w:val="20"/>
                <w:lang w:val="lv-LV"/>
              </w:rPr>
            </w:pPr>
            <w:ins w:id="510" w:author="translatorJG" w:date="2026-01-12T01:33:00Z">
              <w:r w:rsidRPr="00111BED">
                <w:rPr>
                  <w:sz w:val="20"/>
                  <w:lang w:val="lv-LV"/>
                </w:rPr>
                <w:t>No 45 līdz &lt; 60 gadiem</w:t>
              </w:r>
            </w:ins>
          </w:p>
        </w:tc>
        <w:tc>
          <w:tcPr>
            <w:tcW w:w="1150" w:type="pct"/>
            <w:vAlign w:val="center"/>
          </w:tcPr>
          <w:p w14:paraId="72EC2FE0" w14:textId="77777777" w:rsidR="002D39A0" w:rsidRPr="00111BED" w:rsidRDefault="002D39A0" w:rsidP="00054BDB">
            <w:pPr>
              <w:keepNext/>
              <w:keepLines/>
              <w:widowControl w:val="0"/>
              <w:shd w:val="clear" w:color="auto" w:fill="FFFFFF" w:themeFill="background1"/>
              <w:jc w:val="center"/>
              <w:rPr>
                <w:ins w:id="511" w:author="translatorJG" w:date="2026-01-12T01:33:00Z"/>
                <w:rFonts w:eastAsia="MS Mincho"/>
                <w:kern w:val="2"/>
                <w:sz w:val="20"/>
                <w:szCs w:val="20"/>
                <w:lang w:val="lv-LV"/>
              </w:rPr>
            </w:pPr>
            <w:ins w:id="512" w:author="translatorJG" w:date="2026-01-12T01:33:00Z">
              <w:r w:rsidRPr="00111BED">
                <w:rPr>
                  <w:sz w:val="20"/>
                  <w:lang w:val="lv-LV"/>
                </w:rPr>
                <w:t>45 (27%)</w:t>
              </w:r>
            </w:ins>
          </w:p>
        </w:tc>
        <w:tc>
          <w:tcPr>
            <w:tcW w:w="1567" w:type="pct"/>
            <w:vAlign w:val="center"/>
          </w:tcPr>
          <w:p w14:paraId="69F5A5C6" w14:textId="77777777" w:rsidR="002D39A0" w:rsidRPr="00111BED" w:rsidRDefault="002D39A0" w:rsidP="00054BDB">
            <w:pPr>
              <w:keepNext/>
              <w:keepLines/>
              <w:widowControl w:val="0"/>
              <w:shd w:val="clear" w:color="auto" w:fill="FFFFFF" w:themeFill="background1"/>
              <w:jc w:val="center"/>
              <w:rPr>
                <w:ins w:id="513" w:author="translatorJG" w:date="2026-01-12T01:33:00Z"/>
                <w:rFonts w:eastAsia="MS Mincho"/>
                <w:kern w:val="2"/>
                <w:sz w:val="20"/>
                <w:szCs w:val="20"/>
                <w:lang w:val="lv-LV"/>
              </w:rPr>
            </w:pPr>
            <w:ins w:id="514" w:author="translatorJG" w:date="2026-01-12T01:33:00Z">
              <w:r w:rsidRPr="00111BED">
                <w:rPr>
                  <w:sz w:val="20"/>
                  <w:lang w:val="lv-LV"/>
                </w:rPr>
                <w:t>22 (27%)</w:t>
              </w:r>
            </w:ins>
          </w:p>
        </w:tc>
      </w:tr>
      <w:tr w:rsidR="002D39A0" w:rsidRPr="00111BED" w14:paraId="5841E7C3" w14:textId="77777777" w:rsidTr="00BB3C3F">
        <w:trPr>
          <w:ins w:id="515" w:author="translatorJG" w:date="2026-01-12T01:33:00Z"/>
        </w:trPr>
        <w:tc>
          <w:tcPr>
            <w:tcW w:w="2283" w:type="pct"/>
            <w:vAlign w:val="center"/>
          </w:tcPr>
          <w:p w14:paraId="75098732" w14:textId="77777777" w:rsidR="002D39A0" w:rsidRPr="00111BED" w:rsidRDefault="002D39A0" w:rsidP="00054BDB">
            <w:pPr>
              <w:keepNext/>
              <w:keepLines/>
              <w:widowControl w:val="0"/>
              <w:shd w:val="clear" w:color="auto" w:fill="FFFFFF" w:themeFill="background1"/>
              <w:ind w:left="180"/>
              <w:jc w:val="both"/>
              <w:rPr>
                <w:ins w:id="516" w:author="translatorJG" w:date="2026-01-12T01:33:00Z"/>
                <w:rFonts w:eastAsia="MS Mincho"/>
                <w:kern w:val="2"/>
                <w:sz w:val="20"/>
                <w:szCs w:val="20"/>
                <w:lang w:val="lv-LV"/>
              </w:rPr>
            </w:pPr>
            <w:ins w:id="517" w:author="translatorJG" w:date="2026-01-12T01:33:00Z">
              <w:r w:rsidRPr="00111BED">
                <w:rPr>
                  <w:sz w:val="20"/>
                  <w:lang w:val="lv-LV"/>
                </w:rPr>
                <w:t>≥ 60 gadi</w:t>
              </w:r>
            </w:ins>
          </w:p>
        </w:tc>
        <w:tc>
          <w:tcPr>
            <w:tcW w:w="1150" w:type="pct"/>
            <w:vAlign w:val="center"/>
          </w:tcPr>
          <w:p w14:paraId="09947FA1" w14:textId="77777777" w:rsidR="002D39A0" w:rsidRPr="00111BED" w:rsidRDefault="002D39A0" w:rsidP="00054BDB">
            <w:pPr>
              <w:keepNext/>
              <w:keepLines/>
              <w:widowControl w:val="0"/>
              <w:shd w:val="clear" w:color="auto" w:fill="FFFFFF" w:themeFill="background1"/>
              <w:jc w:val="center"/>
              <w:rPr>
                <w:ins w:id="518" w:author="translatorJG" w:date="2026-01-12T01:33:00Z"/>
                <w:rFonts w:eastAsia="MS Mincho"/>
                <w:kern w:val="2"/>
                <w:sz w:val="20"/>
                <w:szCs w:val="20"/>
                <w:lang w:val="lv-LV"/>
              </w:rPr>
            </w:pPr>
            <w:ins w:id="519" w:author="translatorJG" w:date="2026-01-12T01:33:00Z">
              <w:r w:rsidRPr="00111BED">
                <w:rPr>
                  <w:sz w:val="20"/>
                  <w:lang w:val="lv-LV"/>
                </w:rPr>
                <w:t>61 (37%)</w:t>
              </w:r>
            </w:ins>
          </w:p>
        </w:tc>
        <w:tc>
          <w:tcPr>
            <w:tcW w:w="1567" w:type="pct"/>
            <w:vAlign w:val="center"/>
          </w:tcPr>
          <w:p w14:paraId="20F0FDB6" w14:textId="77777777" w:rsidR="002D39A0" w:rsidRPr="00111BED" w:rsidRDefault="002D39A0" w:rsidP="00054BDB">
            <w:pPr>
              <w:keepNext/>
              <w:keepLines/>
              <w:widowControl w:val="0"/>
              <w:shd w:val="clear" w:color="auto" w:fill="FFFFFF" w:themeFill="background1"/>
              <w:jc w:val="center"/>
              <w:rPr>
                <w:ins w:id="520" w:author="translatorJG" w:date="2026-01-12T01:33:00Z"/>
                <w:rFonts w:eastAsia="MS Mincho"/>
                <w:kern w:val="2"/>
                <w:sz w:val="20"/>
                <w:szCs w:val="20"/>
                <w:lang w:val="lv-LV"/>
              </w:rPr>
            </w:pPr>
            <w:ins w:id="521" w:author="translatorJG" w:date="2026-01-12T01:33:00Z">
              <w:r w:rsidRPr="00111BED">
                <w:rPr>
                  <w:sz w:val="20"/>
                  <w:lang w:val="lv-LV"/>
                </w:rPr>
                <w:t>30 (37%)</w:t>
              </w:r>
            </w:ins>
          </w:p>
        </w:tc>
      </w:tr>
      <w:tr w:rsidR="002D39A0" w:rsidRPr="00111BED" w14:paraId="4F5706B6" w14:textId="77777777" w:rsidTr="00BB3C3F">
        <w:trPr>
          <w:ins w:id="522" w:author="translatorJG" w:date="2026-01-12T01:33:00Z"/>
        </w:trPr>
        <w:tc>
          <w:tcPr>
            <w:tcW w:w="2283" w:type="pct"/>
            <w:vAlign w:val="center"/>
          </w:tcPr>
          <w:p w14:paraId="736509F7" w14:textId="77777777" w:rsidR="002D39A0" w:rsidRPr="00111BED" w:rsidRDefault="002D39A0" w:rsidP="00054BDB">
            <w:pPr>
              <w:keepNext/>
              <w:keepLines/>
              <w:widowControl w:val="0"/>
              <w:shd w:val="clear" w:color="auto" w:fill="FFFFFF" w:themeFill="background1"/>
              <w:jc w:val="both"/>
              <w:rPr>
                <w:ins w:id="523" w:author="translatorJG" w:date="2026-01-12T01:33:00Z"/>
                <w:rFonts w:eastAsia="MS Mincho"/>
                <w:kern w:val="2"/>
                <w:sz w:val="20"/>
                <w:szCs w:val="20"/>
                <w:lang w:val="lv-LV"/>
              </w:rPr>
            </w:pPr>
            <w:ins w:id="524" w:author="translatorJG" w:date="2026-01-12T01:33:00Z">
              <w:r w:rsidRPr="00111BED">
                <w:rPr>
                  <w:b/>
                  <w:sz w:val="20"/>
                  <w:lang w:val="lv-LV"/>
                </w:rPr>
                <w:t>Dzimums, n (%)</w:t>
              </w:r>
            </w:ins>
          </w:p>
        </w:tc>
        <w:tc>
          <w:tcPr>
            <w:tcW w:w="2717" w:type="pct"/>
            <w:gridSpan w:val="2"/>
          </w:tcPr>
          <w:p w14:paraId="063C38AD" w14:textId="77777777" w:rsidR="002D39A0" w:rsidRPr="00111BED" w:rsidRDefault="002D39A0" w:rsidP="00054BDB">
            <w:pPr>
              <w:keepNext/>
              <w:keepLines/>
              <w:widowControl w:val="0"/>
              <w:shd w:val="clear" w:color="auto" w:fill="FFFFFF" w:themeFill="background1"/>
              <w:jc w:val="both"/>
              <w:rPr>
                <w:ins w:id="525" w:author="translatorJG" w:date="2026-01-12T01:33:00Z"/>
                <w:rFonts w:eastAsia="MS Mincho"/>
                <w:b/>
                <w:kern w:val="2"/>
                <w:sz w:val="20"/>
                <w:szCs w:val="20"/>
                <w:lang w:val="lv-LV" w:eastAsia="ja-JP"/>
              </w:rPr>
            </w:pPr>
          </w:p>
        </w:tc>
      </w:tr>
      <w:tr w:rsidR="002D39A0" w:rsidRPr="00111BED" w14:paraId="58BFF64E" w14:textId="77777777" w:rsidTr="00BB3C3F">
        <w:trPr>
          <w:ins w:id="526" w:author="translatorJG" w:date="2026-01-12T01:33:00Z"/>
        </w:trPr>
        <w:tc>
          <w:tcPr>
            <w:tcW w:w="2283" w:type="pct"/>
            <w:vAlign w:val="center"/>
          </w:tcPr>
          <w:p w14:paraId="58A940FE" w14:textId="77777777" w:rsidR="002D39A0" w:rsidRPr="00111BED" w:rsidRDefault="002D39A0" w:rsidP="00054BDB">
            <w:pPr>
              <w:keepNext/>
              <w:keepLines/>
              <w:widowControl w:val="0"/>
              <w:shd w:val="clear" w:color="auto" w:fill="FFFFFF" w:themeFill="background1"/>
              <w:ind w:left="180"/>
              <w:jc w:val="both"/>
              <w:rPr>
                <w:ins w:id="527" w:author="translatorJG" w:date="2026-01-12T01:33:00Z"/>
                <w:rFonts w:eastAsia="MS Mincho"/>
                <w:kern w:val="2"/>
                <w:sz w:val="20"/>
                <w:szCs w:val="20"/>
                <w:lang w:val="lv-LV"/>
              </w:rPr>
            </w:pPr>
            <w:ins w:id="528" w:author="translatorJG" w:date="2026-01-12T01:33:00Z">
              <w:r w:rsidRPr="00111BED">
                <w:rPr>
                  <w:sz w:val="20"/>
                  <w:lang w:val="lv-LV"/>
                </w:rPr>
                <w:t>Sieviete</w:t>
              </w:r>
            </w:ins>
          </w:p>
        </w:tc>
        <w:tc>
          <w:tcPr>
            <w:tcW w:w="1150" w:type="pct"/>
            <w:vAlign w:val="center"/>
          </w:tcPr>
          <w:p w14:paraId="702F380C" w14:textId="77777777" w:rsidR="002D39A0" w:rsidRPr="00111BED" w:rsidRDefault="002D39A0" w:rsidP="00054BDB">
            <w:pPr>
              <w:keepNext/>
              <w:keepLines/>
              <w:widowControl w:val="0"/>
              <w:shd w:val="clear" w:color="auto" w:fill="FFFFFF" w:themeFill="background1"/>
              <w:jc w:val="center"/>
              <w:rPr>
                <w:ins w:id="529" w:author="translatorJG" w:date="2026-01-12T01:33:00Z"/>
                <w:rFonts w:eastAsia="MS Mincho"/>
                <w:kern w:val="2"/>
                <w:sz w:val="20"/>
                <w:szCs w:val="20"/>
                <w:lang w:val="lv-LV"/>
              </w:rPr>
            </w:pPr>
            <w:ins w:id="530" w:author="translatorJG" w:date="2026-01-12T01:33:00Z">
              <w:r w:rsidRPr="00111BED">
                <w:rPr>
                  <w:sz w:val="20"/>
                  <w:lang w:val="lv-LV"/>
                </w:rPr>
                <w:t>90 (55%)</w:t>
              </w:r>
            </w:ins>
          </w:p>
        </w:tc>
        <w:tc>
          <w:tcPr>
            <w:tcW w:w="1567" w:type="pct"/>
            <w:vAlign w:val="center"/>
          </w:tcPr>
          <w:p w14:paraId="5E861427" w14:textId="77777777" w:rsidR="002D39A0" w:rsidRPr="00111BED" w:rsidRDefault="002D39A0" w:rsidP="00054BDB">
            <w:pPr>
              <w:keepNext/>
              <w:keepLines/>
              <w:widowControl w:val="0"/>
              <w:shd w:val="clear" w:color="auto" w:fill="FFFFFF" w:themeFill="background1"/>
              <w:jc w:val="center"/>
              <w:rPr>
                <w:ins w:id="531" w:author="translatorJG" w:date="2026-01-12T01:33:00Z"/>
                <w:rFonts w:eastAsia="MS Mincho"/>
                <w:kern w:val="2"/>
                <w:sz w:val="20"/>
                <w:szCs w:val="20"/>
                <w:lang w:val="lv-LV"/>
              </w:rPr>
            </w:pPr>
            <w:ins w:id="532" w:author="translatorJG" w:date="2026-01-12T01:33:00Z">
              <w:r w:rsidRPr="00111BED">
                <w:rPr>
                  <w:sz w:val="20"/>
                  <w:lang w:val="lv-LV"/>
                </w:rPr>
                <w:t>43 (53%)</w:t>
              </w:r>
            </w:ins>
          </w:p>
        </w:tc>
      </w:tr>
      <w:tr w:rsidR="002D39A0" w:rsidRPr="00111BED" w14:paraId="72F5DA73" w14:textId="77777777" w:rsidTr="00BB3C3F">
        <w:trPr>
          <w:ins w:id="533" w:author="translatorJG" w:date="2026-01-12T01:33:00Z"/>
        </w:trPr>
        <w:tc>
          <w:tcPr>
            <w:tcW w:w="2283" w:type="pct"/>
            <w:vAlign w:val="center"/>
          </w:tcPr>
          <w:p w14:paraId="5758FBE1" w14:textId="77777777" w:rsidR="002D39A0" w:rsidRPr="00111BED" w:rsidRDefault="002D39A0" w:rsidP="00054BDB">
            <w:pPr>
              <w:keepNext/>
              <w:keepLines/>
              <w:widowControl w:val="0"/>
              <w:shd w:val="clear" w:color="auto" w:fill="FFFFFF" w:themeFill="background1"/>
              <w:jc w:val="both"/>
              <w:rPr>
                <w:ins w:id="534" w:author="translatorJG" w:date="2026-01-12T01:33:00Z"/>
                <w:rFonts w:eastAsia="MS Mincho"/>
                <w:b/>
                <w:kern w:val="2"/>
                <w:sz w:val="20"/>
                <w:szCs w:val="20"/>
                <w:lang w:val="lv-LV"/>
              </w:rPr>
            </w:pPr>
            <w:ins w:id="535" w:author="translatorJG" w:date="2026-01-12T01:33:00Z">
              <w:r w:rsidRPr="00111BED">
                <w:rPr>
                  <w:b/>
                  <w:sz w:val="20"/>
                  <w:lang w:val="lv-LV"/>
                </w:rPr>
                <w:t>Rase, n (%)</w:t>
              </w:r>
            </w:ins>
          </w:p>
        </w:tc>
        <w:tc>
          <w:tcPr>
            <w:tcW w:w="2717" w:type="pct"/>
            <w:gridSpan w:val="2"/>
          </w:tcPr>
          <w:p w14:paraId="0BC3D603" w14:textId="77777777" w:rsidR="002D39A0" w:rsidRPr="00111BED" w:rsidRDefault="002D39A0" w:rsidP="00054BDB">
            <w:pPr>
              <w:keepNext/>
              <w:keepLines/>
              <w:widowControl w:val="0"/>
              <w:shd w:val="clear" w:color="auto" w:fill="FFFFFF" w:themeFill="background1"/>
              <w:jc w:val="both"/>
              <w:rPr>
                <w:ins w:id="536" w:author="translatorJG" w:date="2026-01-12T01:33:00Z"/>
                <w:rFonts w:eastAsia="MS Mincho"/>
                <w:b/>
                <w:kern w:val="2"/>
                <w:sz w:val="20"/>
                <w:szCs w:val="20"/>
                <w:lang w:val="lv-LV" w:eastAsia="ja-JP"/>
              </w:rPr>
            </w:pPr>
          </w:p>
        </w:tc>
      </w:tr>
      <w:tr w:rsidR="002D39A0" w:rsidRPr="00111BED" w14:paraId="4C1F1727" w14:textId="77777777" w:rsidTr="00BB3C3F">
        <w:trPr>
          <w:ins w:id="537" w:author="translatorJG" w:date="2026-01-12T01:33:00Z"/>
        </w:trPr>
        <w:tc>
          <w:tcPr>
            <w:tcW w:w="2283" w:type="pct"/>
            <w:vAlign w:val="center"/>
          </w:tcPr>
          <w:p w14:paraId="5CCA51CE" w14:textId="77777777" w:rsidR="002D39A0" w:rsidRPr="00111BED" w:rsidRDefault="002D39A0" w:rsidP="00054BDB">
            <w:pPr>
              <w:keepNext/>
              <w:keepLines/>
              <w:widowControl w:val="0"/>
              <w:shd w:val="clear" w:color="auto" w:fill="FFFFFF" w:themeFill="background1"/>
              <w:ind w:left="180"/>
              <w:jc w:val="both"/>
              <w:rPr>
                <w:ins w:id="538" w:author="translatorJG" w:date="2026-01-12T01:33:00Z"/>
                <w:rFonts w:eastAsia="MS Mincho"/>
                <w:kern w:val="2"/>
                <w:sz w:val="20"/>
                <w:szCs w:val="20"/>
                <w:lang w:val="lv-LV"/>
              </w:rPr>
            </w:pPr>
            <w:ins w:id="539" w:author="translatorJG" w:date="2026-01-12T01:33:00Z">
              <w:r w:rsidRPr="00111BED">
                <w:rPr>
                  <w:sz w:val="20"/>
                  <w:lang w:val="lv-LV"/>
                </w:rPr>
                <w:t>Baltā</w:t>
              </w:r>
            </w:ins>
          </w:p>
        </w:tc>
        <w:tc>
          <w:tcPr>
            <w:tcW w:w="1150" w:type="pct"/>
            <w:vAlign w:val="center"/>
          </w:tcPr>
          <w:p w14:paraId="58B1388E" w14:textId="77777777" w:rsidR="002D39A0" w:rsidRPr="00111BED" w:rsidRDefault="002D39A0" w:rsidP="00054BDB">
            <w:pPr>
              <w:keepNext/>
              <w:keepLines/>
              <w:widowControl w:val="0"/>
              <w:shd w:val="clear" w:color="auto" w:fill="FFFFFF" w:themeFill="background1"/>
              <w:jc w:val="center"/>
              <w:rPr>
                <w:ins w:id="540" w:author="translatorJG" w:date="2026-01-12T01:33:00Z"/>
                <w:rFonts w:eastAsia="MS Mincho"/>
                <w:kern w:val="2"/>
                <w:sz w:val="20"/>
                <w:szCs w:val="20"/>
                <w:lang w:val="lv-LV"/>
              </w:rPr>
            </w:pPr>
            <w:ins w:id="541" w:author="translatorJG" w:date="2026-01-12T01:33:00Z">
              <w:r w:rsidRPr="00111BED">
                <w:rPr>
                  <w:sz w:val="20"/>
                  <w:lang w:val="lv-LV"/>
                </w:rPr>
                <w:t>104 (63%)</w:t>
              </w:r>
            </w:ins>
          </w:p>
        </w:tc>
        <w:tc>
          <w:tcPr>
            <w:tcW w:w="1567" w:type="pct"/>
            <w:vAlign w:val="center"/>
          </w:tcPr>
          <w:p w14:paraId="21D38EEE" w14:textId="77777777" w:rsidR="002D39A0" w:rsidRPr="00111BED" w:rsidRDefault="002D39A0" w:rsidP="00054BDB">
            <w:pPr>
              <w:keepNext/>
              <w:keepLines/>
              <w:widowControl w:val="0"/>
              <w:shd w:val="clear" w:color="auto" w:fill="FFFFFF" w:themeFill="background1"/>
              <w:jc w:val="center"/>
              <w:rPr>
                <w:ins w:id="542" w:author="translatorJG" w:date="2026-01-12T01:33:00Z"/>
                <w:rFonts w:eastAsia="MS Mincho"/>
                <w:kern w:val="2"/>
                <w:sz w:val="20"/>
                <w:szCs w:val="20"/>
                <w:lang w:val="lv-LV"/>
              </w:rPr>
            </w:pPr>
            <w:ins w:id="543" w:author="translatorJG" w:date="2026-01-12T01:33:00Z">
              <w:r w:rsidRPr="00111BED">
                <w:rPr>
                  <w:sz w:val="20"/>
                  <w:lang w:val="lv-LV"/>
                </w:rPr>
                <w:t>62 (77%)</w:t>
              </w:r>
            </w:ins>
          </w:p>
        </w:tc>
      </w:tr>
      <w:tr w:rsidR="002D39A0" w:rsidRPr="00111BED" w14:paraId="5B0A6D10" w14:textId="77777777" w:rsidTr="00BB3C3F">
        <w:trPr>
          <w:ins w:id="544" w:author="translatorJG" w:date="2026-01-12T01:33:00Z"/>
        </w:trPr>
        <w:tc>
          <w:tcPr>
            <w:tcW w:w="2283" w:type="pct"/>
            <w:vAlign w:val="center"/>
          </w:tcPr>
          <w:p w14:paraId="5FC81313" w14:textId="77777777" w:rsidR="002D39A0" w:rsidRPr="00111BED" w:rsidRDefault="002D39A0" w:rsidP="00054BDB">
            <w:pPr>
              <w:keepNext/>
              <w:keepLines/>
              <w:widowControl w:val="0"/>
              <w:shd w:val="clear" w:color="auto" w:fill="FFFFFF" w:themeFill="background1"/>
              <w:ind w:left="180"/>
              <w:jc w:val="both"/>
              <w:rPr>
                <w:ins w:id="545" w:author="translatorJG" w:date="2026-01-12T01:33:00Z"/>
                <w:rFonts w:eastAsia="MS Mincho"/>
                <w:kern w:val="2"/>
                <w:sz w:val="20"/>
                <w:szCs w:val="20"/>
                <w:lang w:val="lv-LV"/>
              </w:rPr>
            </w:pPr>
            <w:ins w:id="546" w:author="translatorJG" w:date="2026-01-12T01:33:00Z">
              <w:r w:rsidRPr="00111BED">
                <w:rPr>
                  <w:sz w:val="20"/>
                  <w:lang w:val="lv-LV"/>
                </w:rPr>
                <w:t>Nav ziņots</w:t>
              </w:r>
            </w:ins>
          </w:p>
        </w:tc>
        <w:tc>
          <w:tcPr>
            <w:tcW w:w="1150" w:type="pct"/>
            <w:vAlign w:val="center"/>
          </w:tcPr>
          <w:p w14:paraId="1990ACED" w14:textId="77777777" w:rsidR="002D39A0" w:rsidRPr="00111BED" w:rsidRDefault="002D39A0" w:rsidP="00054BDB">
            <w:pPr>
              <w:keepNext/>
              <w:keepLines/>
              <w:widowControl w:val="0"/>
              <w:shd w:val="clear" w:color="auto" w:fill="FFFFFF" w:themeFill="background1"/>
              <w:jc w:val="center"/>
              <w:rPr>
                <w:ins w:id="547" w:author="translatorJG" w:date="2026-01-12T01:33:00Z"/>
                <w:rFonts w:eastAsia="MS Mincho"/>
                <w:kern w:val="2"/>
                <w:sz w:val="20"/>
                <w:szCs w:val="20"/>
                <w:lang w:val="lv-LV"/>
              </w:rPr>
            </w:pPr>
            <w:ins w:id="548" w:author="translatorJG" w:date="2026-01-12T01:33:00Z">
              <w:r w:rsidRPr="00111BED">
                <w:rPr>
                  <w:sz w:val="20"/>
                  <w:lang w:val="lv-LV"/>
                </w:rPr>
                <w:t>28 (17%)</w:t>
              </w:r>
            </w:ins>
          </w:p>
        </w:tc>
        <w:tc>
          <w:tcPr>
            <w:tcW w:w="1567" w:type="pct"/>
            <w:vAlign w:val="center"/>
          </w:tcPr>
          <w:p w14:paraId="5E46BE96" w14:textId="77777777" w:rsidR="002D39A0" w:rsidRPr="00111BED" w:rsidRDefault="002D39A0" w:rsidP="00054BDB">
            <w:pPr>
              <w:keepNext/>
              <w:keepLines/>
              <w:widowControl w:val="0"/>
              <w:shd w:val="clear" w:color="auto" w:fill="FFFFFF" w:themeFill="background1"/>
              <w:jc w:val="center"/>
              <w:rPr>
                <w:ins w:id="549" w:author="translatorJG" w:date="2026-01-12T01:33:00Z"/>
                <w:rFonts w:eastAsia="MS Mincho"/>
                <w:kern w:val="2"/>
                <w:sz w:val="20"/>
                <w:szCs w:val="20"/>
                <w:lang w:val="lv-LV"/>
              </w:rPr>
            </w:pPr>
            <w:ins w:id="550" w:author="translatorJG" w:date="2026-01-12T01:33:00Z">
              <w:r w:rsidRPr="00111BED">
                <w:rPr>
                  <w:sz w:val="20"/>
                  <w:lang w:val="lv-LV"/>
                </w:rPr>
                <w:t>2 (3%)</w:t>
              </w:r>
            </w:ins>
          </w:p>
        </w:tc>
      </w:tr>
      <w:tr w:rsidR="002D39A0" w:rsidRPr="00111BED" w14:paraId="04529358" w14:textId="77777777" w:rsidTr="00BB3C3F">
        <w:trPr>
          <w:ins w:id="551" w:author="translatorJG" w:date="2026-01-12T01:33:00Z"/>
        </w:trPr>
        <w:tc>
          <w:tcPr>
            <w:tcW w:w="2283" w:type="pct"/>
            <w:vAlign w:val="center"/>
          </w:tcPr>
          <w:p w14:paraId="3A06E038" w14:textId="77777777" w:rsidR="002D39A0" w:rsidRPr="00111BED" w:rsidRDefault="002D39A0" w:rsidP="00054BDB">
            <w:pPr>
              <w:keepNext/>
              <w:keepLines/>
              <w:widowControl w:val="0"/>
              <w:shd w:val="clear" w:color="auto" w:fill="FFFFFF" w:themeFill="background1"/>
              <w:ind w:left="180"/>
              <w:jc w:val="both"/>
              <w:rPr>
                <w:ins w:id="552" w:author="translatorJG" w:date="2026-01-12T01:33:00Z"/>
                <w:rFonts w:eastAsia="MS Mincho"/>
                <w:kern w:val="2"/>
                <w:sz w:val="20"/>
                <w:szCs w:val="20"/>
                <w:lang w:val="lv-LV"/>
              </w:rPr>
            </w:pPr>
            <w:ins w:id="553" w:author="translatorJG" w:date="2026-01-12T01:33:00Z">
              <w:r w:rsidRPr="00111BED">
                <w:rPr>
                  <w:sz w:val="20"/>
                  <w:lang w:val="lv-LV"/>
                </w:rPr>
                <w:t>Aziātu</w:t>
              </w:r>
            </w:ins>
          </w:p>
        </w:tc>
        <w:tc>
          <w:tcPr>
            <w:tcW w:w="1150" w:type="pct"/>
            <w:vAlign w:val="center"/>
          </w:tcPr>
          <w:p w14:paraId="34D4A347" w14:textId="77777777" w:rsidR="002D39A0" w:rsidRPr="00111BED" w:rsidRDefault="002D39A0" w:rsidP="00054BDB">
            <w:pPr>
              <w:keepNext/>
              <w:keepLines/>
              <w:widowControl w:val="0"/>
              <w:shd w:val="clear" w:color="auto" w:fill="FFFFFF" w:themeFill="background1"/>
              <w:jc w:val="center"/>
              <w:rPr>
                <w:ins w:id="554" w:author="translatorJG" w:date="2026-01-12T01:33:00Z"/>
                <w:rFonts w:eastAsia="MS Mincho"/>
                <w:kern w:val="2"/>
                <w:sz w:val="20"/>
                <w:szCs w:val="20"/>
                <w:lang w:val="lv-LV"/>
              </w:rPr>
            </w:pPr>
            <w:ins w:id="555" w:author="translatorJG" w:date="2026-01-12T01:33:00Z">
              <w:r w:rsidRPr="00111BED">
                <w:rPr>
                  <w:sz w:val="20"/>
                  <w:lang w:val="lv-LV"/>
                </w:rPr>
                <w:t>20 (12%)</w:t>
              </w:r>
            </w:ins>
          </w:p>
        </w:tc>
        <w:tc>
          <w:tcPr>
            <w:tcW w:w="1567" w:type="pct"/>
            <w:vAlign w:val="center"/>
          </w:tcPr>
          <w:p w14:paraId="5C88B9F3" w14:textId="77777777" w:rsidR="002D39A0" w:rsidRPr="00111BED" w:rsidRDefault="002D39A0" w:rsidP="00054BDB">
            <w:pPr>
              <w:keepNext/>
              <w:keepLines/>
              <w:widowControl w:val="0"/>
              <w:shd w:val="clear" w:color="auto" w:fill="FFFFFF" w:themeFill="background1"/>
              <w:jc w:val="center"/>
              <w:rPr>
                <w:ins w:id="556" w:author="translatorJG" w:date="2026-01-12T01:33:00Z"/>
                <w:rFonts w:eastAsia="MS Mincho"/>
                <w:kern w:val="2"/>
                <w:sz w:val="20"/>
                <w:szCs w:val="20"/>
                <w:lang w:val="lv-LV"/>
              </w:rPr>
            </w:pPr>
            <w:ins w:id="557" w:author="translatorJG" w:date="2026-01-12T01:33:00Z">
              <w:r w:rsidRPr="00111BED">
                <w:rPr>
                  <w:sz w:val="20"/>
                  <w:lang w:val="lv-LV"/>
                </w:rPr>
                <w:t>11 (14%)</w:t>
              </w:r>
            </w:ins>
          </w:p>
        </w:tc>
      </w:tr>
      <w:tr w:rsidR="002D39A0" w:rsidRPr="00111BED" w14:paraId="690D9535" w14:textId="77777777" w:rsidTr="00BB3C3F">
        <w:trPr>
          <w:ins w:id="558" w:author="translatorJG" w:date="2026-01-12T01:33:00Z"/>
        </w:trPr>
        <w:tc>
          <w:tcPr>
            <w:tcW w:w="2283" w:type="pct"/>
            <w:vAlign w:val="center"/>
          </w:tcPr>
          <w:p w14:paraId="6EEB584E" w14:textId="77777777" w:rsidR="002D39A0" w:rsidRPr="00111BED" w:rsidRDefault="002D39A0" w:rsidP="00054BDB">
            <w:pPr>
              <w:keepNext/>
              <w:keepLines/>
              <w:widowControl w:val="0"/>
              <w:shd w:val="clear" w:color="auto" w:fill="FFFFFF" w:themeFill="background1"/>
              <w:ind w:left="180"/>
              <w:jc w:val="both"/>
              <w:rPr>
                <w:ins w:id="559" w:author="translatorJG" w:date="2026-01-12T01:33:00Z"/>
                <w:rFonts w:eastAsia="MS Mincho"/>
                <w:kern w:val="2"/>
                <w:sz w:val="20"/>
                <w:szCs w:val="20"/>
                <w:lang w:val="lv-LV"/>
              </w:rPr>
            </w:pPr>
            <w:ins w:id="560" w:author="translatorJG" w:date="2026-01-12T01:33:00Z">
              <w:r w:rsidRPr="00111BED">
                <w:rPr>
                  <w:sz w:val="20"/>
                  <w:lang w:val="lv-LV"/>
                </w:rPr>
                <w:t>Melnā vai afroamerikāņu</w:t>
              </w:r>
            </w:ins>
          </w:p>
        </w:tc>
        <w:tc>
          <w:tcPr>
            <w:tcW w:w="1150" w:type="pct"/>
            <w:vAlign w:val="center"/>
          </w:tcPr>
          <w:p w14:paraId="55A79129" w14:textId="77777777" w:rsidR="002D39A0" w:rsidRPr="00111BED" w:rsidRDefault="002D39A0" w:rsidP="00054BDB">
            <w:pPr>
              <w:keepNext/>
              <w:keepLines/>
              <w:widowControl w:val="0"/>
              <w:shd w:val="clear" w:color="auto" w:fill="FFFFFF" w:themeFill="background1"/>
              <w:jc w:val="center"/>
              <w:rPr>
                <w:ins w:id="561" w:author="translatorJG" w:date="2026-01-12T01:33:00Z"/>
                <w:rFonts w:eastAsia="MS Mincho"/>
                <w:kern w:val="2"/>
                <w:sz w:val="20"/>
                <w:szCs w:val="20"/>
                <w:lang w:val="lv-LV"/>
              </w:rPr>
            </w:pPr>
            <w:ins w:id="562" w:author="translatorJG" w:date="2026-01-12T01:33:00Z">
              <w:r w:rsidRPr="00111BED">
                <w:rPr>
                  <w:sz w:val="20"/>
                  <w:lang w:val="lv-LV"/>
                </w:rPr>
                <w:t>9 (5%)</w:t>
              </w:r>
            </w:ins>
          </w:p>
        </w:tc>
        <w:tc>
          <w:tcPr>
            <w:tcW w:w="1567" w:type="pct"/>
            <w:vAlign w:val="center"/>
          </w:tcPr>
          <w:p w14:paraId="1878B03B" w14:textId="77777777" w:rsidR="002D39A0" w:rsidRPr="00111BED" w:rsidRDefault="002D39A0" w:rsidP="00054BDB">
            <w:pPr>
              <w:keepNext/>
              <w:keepLines/>
              <w:widowControl w:val="0"/>
              <w:shd w:val="clear" w:color="auto" w:fill="FFFFFF" w:themeFill="background1"/>
              <w:jc w:val="center"/>
              <w:rPr>
                <w:ins w:id="563" w:author="translatorJG" w:date="2026-01-12T01:33:00Z"/>
                <w:rFonts w:eastAsia="MS Mincho"/>
                <w:kern w:val="2"/>
                <w:sz w:val="20"/>
                <w:szCs w:val="20"/>
                <w:lang w:val="lv-LV"/>
              </w:rPr>
            </w:pPr>
            <w:ins w:id="564" w:author="translatorJG" w:date="2026-01-12T01:33:00Z">
              <w:r w:rsidRPr="00111BED">
                <w:rPr>
                  <w:sz w:val="20"/>
                  <w:lang w:val="lv-LV"/>
                </w:rPr>
                <w:t>4 (5%)</w:t>
              </w:r>
            </w:ins>
          </w:p>
        </w:tc>
      </w:tr>
      <w:tr w:rsidR="002D39A0" w:rsidRPr="00111BED" w14:paraId="2B23A153" w14:textId="77777777" w:rsidTr="00BB3C3F">
        <w:trPr>
          <w:ins w:id="565" w:author="translatorJG" w:date="2026-01-12T01:33:00Z"/>
        </w:trPr>
        <w:tc>
          <w:tcPr>
            <w:tcW w:w="2283" w:type="pct"/>
            <w:vAlign w:val="center"/>
          </w:tcPr>
          <w:p w14:paraId="492200EC" w14:textId="77777777" w:rsidR="002D39A0" w:rsidRPr="00111BED" w:rsidRDefault="002D39A0" w:rsidP="00054BDB">
            <w:pPr>
              <w:keepNext/>
              <w:keepLines/>
              <w:widowControl w:val="0"/>
              <w:shd w:val="clear" w:color="auto" w:fill="FFFFFF" w:themeFill="background1"/>
              <w:jc w:val="both"/>
              <w:rPr>
                <w:ins w:id="566" w:author="translatorJG" w:date="2026-01-12T01:33:00Z"/>
                <w:rFonts w:eastAsia="MS Mincho"/>
                <w:kern w:val="2"/>
                <w:sz w:val="20"/>
                <w:szCs w:val="20"/>
                <w:lang w:val="lv-LV"/>
              </w:rPr>
            </w:pPr>
            <w:ins w:id="567" w:author="translatorJG" w:date="2026-01-12T01:33:00Z">
              <w:r w:rsidRPr="00111BED">
                <w:rPr>
                  <w:b/>
                  <w:i/>
                  <w:iCs/>
                  <w:sz w:val="20"/>
                  <w:lang w:val="lv-LV"/>
                </w:rPr>
                <w:t>ECOG</w:t>
              </w:r>
              <w:r w:rsidRPr="00111BED">
                <w:rPr>
                  <w:b/>
                  <w:sz w:val="20"/>
                  <w:lang w:val="lv-LV"/>
                </w:rPr>
                <w:t xml:space="preserve"> funkcionālais stāvoklis, n (%)</w:t>
              </w:r>
            </w:ins>
          </w:p>
        </w:tc>
        <w:tc>
          <w:tcPr>
            <w:tcW w:w="2717" w:type="pct"/>
            <w:gridSpan w:val="2"/>
          </w:tcPr>
          <w:p w14:paraId="388A4270" w14:textId="77777777" w:rsidR="002D39A0" w:rsidRPr="00111BED" w:rsidRDefault="002D39A0" w:rsidP="00054BDB">
            <w:pPr>
              <w:keepNext/>
              <w:keepLines/>
              <w:widowControl w:val="0"/>
              <w:shd w:val="clear" w:color="auto" w:fill="FFFFFF" w:themeFill="background1"/>
              <w:jc w:val="both"/>
              <w:rPr>
                <w:ins w:id="568" w:author="translatorJG" w:date="2026-01-12T01:33:00Z"/>
                <w:rFonts w:eastAsia="MS Mincho"/>
                <w:b/>
                <w:kern w:val="2"/>
                <w:sz w:val="20"/>
                <w:szCs w:val="20"/>
                <w:lang w:val="lv-LV" w:eastAsia="ja-JP"/>
              </w:rPr>
            </w:pPr>
          </w:p>
        </w:tc>
      </w:tr>
      <w:tr w:rsidR="002D39A0" w:rsidRPr="00111BED" w14:paraId="50F74187" w14:textId="77777777" w:rsidTr="00BB3C3F">
        <w:trPr>
          <w:ins w:id="569" w:author="translatorJG" w:date="2026-01-12T01:33:00Z"/>
        </w:trPr>
        <w:tc>
          <w:tcPr>
            <w:tcW w:w="2283" w:type="pct"/>
            <w:vAlign w:val="center"/>
          </w:tcPr>
          <w:p w14:paraId="10F0B071" w14:textId="77777777" w:rsidR="002D39A0" w:rsidRPr="00111BED" w:rsidRDefault="002D39A0" w:rsidP="00054BDB">
            <w:pPr>
              <w:keepNext/>
              <w:keepLines/>
              <w:widowControl w:val="0"/>
              <w:shd w:val="clear" w:color="auto" w:fill="FFFFFF" w:themeFill="background1"/>
              <w:ind w:left="180"/>
              <w:jc w:val="both"/>
              <w:rPr>
                <w:ins w:id="570" w:author="translatorJG" w:date="2026-01-12T01:33:00Z"/>
                <w:rFonts w:eastAsia="MS Mincho"/>
                <w:kern w:val="2"/>
                <w:sz w:val="20"/>
                <w:szCs w:val="20"/>
                <w:lang w:val="lv-LV"/>
              </w:rPr>
            </w:pPr>
            <w:ins w:id="571" w:author="translatorJG" w:date="2026-01-12T01:33:00Z">
              <w:r w:rsidRPr="00111BED">
                <w:rPr>
                  <w:sz w:val="20"/>
                  <w:lang w:val="lv-LV"/>
                </w:rPr>
                <w:t>0</w:t>
              </w:r>
            </w:ins>
          </w:p>
        </w:tc>
        <w:tc>
          <w:tcPr>
            <w:tcW w:w="1150" w:type="pct"/>
            <w:vAlign w:val="center"/>
          </w:tcPr>
          <w:p w14:paraId="7CAD96DE" w14:textId="77777777" w:rsidR="002D39A0" w:rsidRPr="00111BED" w:rsidRDefault="002D39A0" w:rsidP="00054BDB">
            <w:pPr>
              <w:keepNext/>
              <w:keepLines/>
              <w:widowControl w:val="0"/>
              <w:shd w:val="clear" w:color="auto" w:fill="FFFFFF" w:themeFill="background1"/>
              <w:jc w:val="center"/>
              <w:rPr>
                <w:ins w:id="572" w:author="translatorJG" w:date="2026-01-12T01:33:00Z"/>
                <w:rFonts w:eastAsia="MS Mincho"/>
                <w:kern w:val="2"/>
                <w:sz w:val="20"/>
                <w:szCs w:val="20"/>
                <w:lang w:val="lv-LV"/>
              </w:rPr>
            </w:pPr>
            <w:ins w:id="573" w:author="translatorJG" w:date="2026-01-12T01:33:00Z">
              <w:r w:rsidRPr="00111BED">
                <w:rPr>
                  <w:sz w:val="20"/>
                  <w:lang w:val="lv-LV"/>
                </w:rPr>
                <w:t>72 (44%)</w:t>
              </w:r>
            </w:ins>
          </w:p>
        </w:tc>
        <w:tc>
          <w:tcPr>
            <w:tcW w:w="1567" w:type="pct"/>
            <w:vAlign w:val="center"/>
          </w:tcPr>
          <w:p w14:paraId="2A81CF37" w14:textId="77777777" w:rsidR="002D39A0" w:rsidRPr="00111BED" w:rsidRDefault="002D39A0" w:rsidP="00054BDB">
            <w:pPr>
              <w:keepNext/>
              <w:keepLines/>
              <w:widowControl w:val="0"/>
              <w:shd w:val="clear" w:color="auto" w:fill="FFFFFF" w:themeFill="background1"/>
              <w:jc w:val="center"/>
              <w:rPr>
                <w:ins w:id="574" w:author="translatorJG" w:date="2026-01-12T01:33:00Z"/>
                <w:rFonts w:eastAsia="MS Mincho"/>
                <w:kern w:val="2"/>
                <w:sz w:val="20"/>
                <w:szCs w:val="20"/>
                <w:lang w:val="lv-LV"/>
              </w:rPr>
            </w:pPr>
            <w:ins w:id="575" w:author="translatorJG" w:date="2026-01-12T01:33:00Z">
              <w:r w:rsidRPr="00111BED">
                <w:rPr>
                  <w:sz w:val="20"/>
                  <w:lang w:val="lv-LV"/>
                </w:rPr>
                <w:t>33 (41%)</w:t>
              </w:r>
            </w:ins>
          </w:p>
        </w:tc>
      </w:tr>
      <w:tr w:rsidR="002D39A0" w:rsidRPr="00111BED" w14:paraId="76AA9062" w14:textId="77777777" w:rsidTr="00BB3C3F">
        <w:trPr>
          <w:ins w:id="576" w:author="translatorJG" w:date="2026-01-12T01:33:00Z"/>
        </w:trPr>
        <w:tc>
          <w:tcPr>
            <w:tcW w:w="2283" w:type="pct"/>
            <w:vAlign w:val="center"/>
          </w:tcPr>
          <w:p w14:paraId="3899BC00" w14:textId="77777777" w:rsidR="002D39A0" w:rsidRPr="00111BED" w:rsidRDefault="002D39A0" w:rsidP="00054BDB">
            <w:pPr>
              <w:keepNext/>
              <w:keepLines/>
              <w:widowControl w:val="0"/>
              <w:shd w:val="clear" w:color="auto" w:fill="FFFFFF" w:themeFill="background1"/>
              <w:ind w:left="180"/>
              <w:jc w:val="both"/>
              <w:rPr>
                <w:ins w:id="577" w:author="translatorJG" w:date="2026-01-12T01:33:00Z"/>
                <w:rFonts w:eastAsia="MS Mincho"/>
                <w:kern w:val="2"/>
                <w:sz w:val="20"/>
                <w:szCs w:val="20"/>
                <w:lang w:val="lv-LV"/>
              </w:rPr>
            </w:pPr>
            <w:ins w:id="578" w:author="translatorJG" w:date="2026-01-12T01:33:00Z">
              <w:r w:rsidRPr="00111BED">
                <w:rPr>
                  <w:sz w:val="20"/>
                  <w:lang w:val="lv-LV"/>
                </w:rPr>
                <w:t>1</w:t>
              </w:r>
            </w:ins>
          </w:p>
        </w:tc>
        <w:tc>
          <w:tcPr>
            <w:tcW w:w="1150" w:type="pct"/>
            <w:vAlign w:val="center"/>
          </w:tcPr>
          <w:p w14:paraId="7CCE0B50" w14:textId="77777777" w:rsidR="002D39A0" w:rsidRPr="00111BED" w:rsidRDefault="002D39A0" w:rsidP="00054BDB">
            <w:pPr>
              <w:keepNext/>
              <w:keepLines/>
              <w:widowControl w:val="0"/>
              <w:shd w:val="clear" w:color="auto" w:fill="FFFFFF" w:themeFill="background1"/>
              <w:jc w:val="center"/>
              <w:rPr>
                <w:ins w:id="579" w:author="translatorJG" w:date="2026-01-12T01:33:00Z"/>
                <w:rFonts w:eastAsia="MS Mincho"/>
                <w:kern w:val="2"/>
                <w:sz w:val="20"/>
                <w:szCs w:val="20"/>
                <w:lang w:val="lv-LV"/>
              </w:rPr>
            </w:pPr>
            <w:ins w:id="580" w:author="translatorJG" w:date="2026-01-12T01:33:00Z">
              <w:r w:rsidRPr="00111BED">
                <w:rPr>
                  <w:sz w:val="20"/>
                  <w:lang w:val="lv-LV"/>
                </w:rPr>
                <w:t>85 (52%)</w:t>
              </w:r>
            </w:ins>
          </w:p>
        </w:tc>
        <w:tc>
          <w:tcPr>
            <w:tcW w:w="1567" w:type="pct"/>
            <w:vAlign w:val="center"/>
          </w:tcPr>
          <w:p w14:paraId="0794E890" w14:textId="77777777" w:rsidR="002D39A0" w:rsidRPr="00111BED" w:rsidRDefault="002D39A0" w:rsidP="00054BDB">
            <w:pPr>
              <w:keepNext/>
              <w:keepLines/>
              <w:widowControl w:val="0"/>
              <w:shd w:val="clear" w:color="auto" w:fill="FFFFFF" w:themeFill="background1"/>
              <w:jc w:val="center"/>
              <w:rPr>
                <w:ins w:id="581" w:author="translatorJG" w:date="2026-01-12T01:33:00Z"/>
                <w:rFonts w:eastAsia="MS Mincho"/>
                <w:kern w:val="2"/>
                <w:sz w:val="20"/>
                <w:szCs w:val="20"/>
                <w:lang w:val="lv-LV"/>
              </w:rPr>
            </w:pPr>
            <w:ins w:id="582" w:author="translatorJG" w:date="2026-01-12T01:33:00Z">
              <w:r w:rsidRPr="00111BED">
                <w:rPr>
                  <w:sz w:val="20"/>
                  <w:lang w:val="lv-LV"/>
                </w:rPr>
                <w:t>43 (53%)</w:t>
              </w:r>
            </w:ins>
          </w:p>
        </w:tc>
      </w:tr>
      <w:tr w:rsidR="002D39A0" w:rsidRPr="00111BED" w14:paraId="01418759" w14:textId="77777777" w:rsidTr="00BB3C3F">
        <w:trPr>
          <w:ins w:id="583" w:author="translatorJG" w:date="2026-01-12T01:33:00Z"/>
        </w:trPr>
        <w:tc>
          <w:tcPr>
            <w:tcW w:w="2283" w:type="pct"/>
            <w:vAlign w:val="center"/>
          </w:tcPr>
          <w:p w14:paraId="08720906" w14:textId="77777777" w:rsidR="002D39A0" w:rsidRPr="00111BED" w:rsidRDefault="002D39A0" w:rsidP="00054BDB">
            <w:pPr>
              <w:keepNext/>
              <w:keepLines/>
              <w:widowControl w:val="0"/>
              <w:shd w:val="clear" w:color="auto" w:fill="FFFFFF" w:themeFill="background1"/>
              <w:ind w:left="180"/>
              <w:jc w:val="both"/>
              <w:rPr>
                <w:ins w:id="584" w:author="translatorJG" w:date="2026-01-12T01:33:00Z"/>
                <w:rFonts w:eastAsia="MS Mincho"/>
                <w:kern w:val="2"/>
                <w:sz w:val="20"/>
                <w:szCs w:val="20"/>
                <w:lang w:val="lv-LV"/>
              </w:rPr>
            </w:pPr>
            <w:ins w:id="585" w:author="translatorJG" w:date="2026-01-12T01:33:00Z">
              <w:r w:rsidRPr="00111BED">
                <w:rPr>
                  <w:sz w:val="20"/>
                  <w:lang w:val="lv-LV"/>
                </w:rPr>
                <w:t>2</w:t>
              </w:r>
            </w:ins>
          </w:p>
        </w:tc>
        <w:tc>
          <w:tcPr>
            <w:tcW w:w="1150" w:type="pct"/>
            <w:vAlign w:val="center"/>
          </w:tcPr>
          <w:p w14:paraId="19D0E3C1" w14:textId="77777777" w:rsidR="002D39A0" w:rsidRPr="00111BED" w:rsidRDefault="002D39A0" w:rsidP="00054BDB">
            <w:pPr>
              <w:keepNext/>
              <w:keepLines/>
              <w:widowControl w:val="0"/>
              <w:shd w:val="clear" w:color="auto" w:fill="FFFFFF" w:themeFill="background1"/>
              <w:jc w:val="center"/>
              <w:rPr>
                <w:ins w:id="586" w:author="translatorJG" w:date="2026-01-12T01:33:00Z"/>
                <w:rFonts w:eastAsia="MS Mincho"/>
                <w:kern w:val="2"/>
                <w:sz w:val="20"/>
                <w:szCs w:val="20"/>
                <w:lang w:val="lv-LV"/>
              </w:rPr>
            </w:pPr>
            <w:ins w:id="587" w:author="translatorJG" w:date="2026-01-12T01:33:00Z">
              <w:r w:rsidRPr="00111BED">
                <w:rPr>
                  <w:sz w:val="20"/>
                  <w:lang w:val="lv-LV"/>
                </w:rPr>
                <w:t>7 (4%)</w:t>
              </w:r>
            </w:ins>
          </w:p>
        </w:tc>
        <w:tc>
          <w:tcPr>
            <w:tcW w:w="1567" w:type="pct"/>
            <w:vAlign w:val="center"/>
          </w:tcPr>
          <w:p w14:paraId="7DBE1BE8" w14:textId="77777777" w:rsidR="002D39A0" w:rsidRPr="00111BED" w:rsidRDefault="002D39A0" w:rsidP="00054BDB">
            <w:pPr>
              <w:keepNext/>
              <w:keepLines/>
              <w:widowControl w:val="0"/>
              <w:shd w:val="clear" w:color="auto" w:fill="FFFFFF" w:themeFill="background1"/>
              <w:jc w:val="center"/>
              <w:rPr>
                <w:ins w:id="588" w:author="translatorJG" w:date="2026-01-12T01:33:00Z"/>
                <w:rFonts w:eastAsia="MS Mincho"/>
                <w:kern w:val="2"/>
                <w:sz w:val="20"/>
                <w:szCs w:val="20"/>
                <w:lang w:val="lv-LV"/>
              </w:rPr>
            </w:pPr>
            <w:ins w:id="589" w:author="translatorJG" w:date="2026-01-12T01:33:00Z">
              <w:r w:rsidRPr="00111BED">
                <w:rPr>
                  <w:sz w:val="20"/>
                  <w:lang w:val="lv-LV"/>
                </w:rPr>
                <w:t>5 (6%)</w:t>
              </w:r>
            </w:ins>
          </w:p>
        </w:tc>
      </w:tr>
      <w:tr w:rsidR="002D39A0" w:rsidRPr="00111BED" w14:paraId="29F06D93" w14:textId="77777777" w:rsidTr="00BB3C3F">
        <w:trPr>
          <w:ins w:id="590" w:author="translatorJG" w:date="2026-01-12T01:33:00Z"/>
        </w:trPr>
        <w:tc>
          <w:tcPr>
            <w:tcW w:w="2283" w:type="pct"/>
            <w:vAlign w:val="center"/>
          </w:tcPr>
          <w:p w14:paraId="49F222BF" w14:textId="77777777" w:rsidR="002D39A0" w:rsidRPr="00111BED" w:rsidRDefault="002D39A0" w:rsidP="00054BDB">
            <w:pPr>
              <w:keepNext/>
              <w:keepLines/>
              <w:widowControl w:val="0"/>
              <w:shd w:val="clear" w:color="auto" w:fill="FFFFFF" w:themeFill="background1"/>
              <w:jc w:val="both"/>
              <w:rPr>
                <w:ins w:id="591" w:author="translatorJG" w:date="2026-01-12T01:33:00Z"/>
                <w:rFonts w:eastAsia="MS Mincho"/>
                <w:kern w:val="2"/>
                <w:sz w:val="20"/>
                <w:szCs w:val="20"/>
                <w:lang w:val="lv-LV"/>
              </w:rPr>
            </w:pPr>
            <w:ins w:id="592" w:author="translatorJG" w:date="2026-01-12T01:33:00Z">
              <w:r w:rsidRPr="00111BED">
                <w:rPr>
                  <w:b/>
                  <w:sz w:val="20"/>
                  <w:lang w:val="lv-LV"/>
                </w:rPr>
                <w:t>Slimības anamnēze</w:t>
              </w:r>
            </w:ins>
          </w:p>
        </w:tc>
        <w:tc>
          <w:tcPr>
            <w:tcW w:w="1150" w:type="pct"/>
            <w:vAlign w:val="center"/>
          </w:tcPr>
          <w:p w14:paraId="692BC2D1" w14:textId="77777777" w:rsidR="002D39A0" w:rsidRPr="00111BED" w:rsidRDefault="002D39A0" w:rsidP="00054BDB">
            <w:pPr>
              <w:keepNext/>
              <w:keepLines/>
              <w:widowControl w:val="0"/>
              <w:shd w:val="clear" w:color="auto" w:fill="FFFFFF" w:themeFill="background1"/>
              <w:jc w:val="center"/>
              <w:rPr>
                <w:ins w:id="593" w:author="translatorJG" w:date="2026-01-12T01:33:00Z"/>
                <w:rFonts w:eastAsia="MS Mincho"/>
                <w:kern w:val="2"/>
                <w:sz w:val="20"/>
                <w:szCs w:val="20"/>
                <w:lang w:val="lv-LV" w:eastAsia="ja-JP"/>
              </w:rPr>
            </w:pPr>
          </w:p>
        </w:tc>
        <w:tc>
          <w:tcPr>
            <w:tcW w:w="1567" w:type="pct"/>
            <w:vAlign w:val="center"/>
          </w:tcPr>
          <w:p w14:paraId="4EDDB187" w14:textId="77777777" w:rsidR="002D39A0" w:rsidRPr="00111BED" w:rsidRDefault="002D39A0" w:rsidP="00054BDB">
            <w:pPr>
              <w:keepNext/>
              <w:keepLines/>
              <w:widowControl w:val="0"/>
              <w:shd w:val="clear" w:color="auto" w:fill="FFFFFF" w:themeFill="background1"/>
              <w:jc w:val="center"/>
              <w:rPr>
                <w:ins w:id="594" w:author="translatorJG" w:date="2026-01-12T01:33:00Z"/>
                <w:rFonts w:eastAsia="MS Mincho"/>
                <w:kern w:val="2"/>
                <w:sz w:val="20"/>
                <w:szCs w:val="20"/>
                <w:lang w:val="lv-LV" w:eastAsia="ja-JP"/>
              </w:rPr>
            </w:pPr>
          </w:p>
        </w:tc>
      </w:tr>
      <w:tr w:rsidR="002D39A0" w:rsidRPr="00111BED" w14:paraId="7C3963C4" w14:textId="77777777" w:rsidTr="00BB3C3F">
        <w:trPr>
          <w:ins w:id="595" w:author="translatorJG" w:date="2026-01-12T01:33:00Z"/>
        </w:trPr>
        <w:tc>
          <w:tcPr>
            <w:tcW w:w="2283" w:type="pct"/>
            <w:vAlign w:val="center"/>
          </w:tcPr>
          <w:p w14:paraId="07A8589A" w14:textId="77777777" w:rsidR="002D39A0" w:rsidRPr="00111BED" w:rsidRDefault="002D39A0" w:rsidP="00054BDB">
            <w:pPr>
              <w:keepNext/>
              <w:keepLines/>
              <w:widowControl w:val="0"/>
              <w:shd w:val="clear" w:color="auto" w:fill="FFFFFF" w:themeFill="background1"/>
              <w:ind w:left="180"/>
              <w:jc w:val="both"/>
              <w:rPr>
                <w:ins w:id="596" w:author="translatorJG" w:date="2026-01-12T01:33:00Z"/>
                <w:rFonts w:eastAsia="MS Mincho"/>
                <w:kern w:val="2"/>
                <w:sz w:val="20"/>
                <w:szCs w:val="20"/>
                <w:lang w:val="lv-LV"/>
              </w:rPr>
            </w:pPr>
            <w:ins w:id="597" w:author="translatorJG" w:date="2026-01-12T01:33:00Z">
              <w:r w:rsidRPr="00111BED">
                <w:rPr>
                  <w:sz w:val="20"/>
                  <w:lang w:val="lv-LV"/>
                </w:rPr>
                <w:t>BCR-ABL1 dominējošais p190 vai p210 variants, n (%)</w:t>
              </w:r>
            </w:ins>
          </w:p>
        </w:tc>
        <w:tc>
          <w:tcPr>
            <w:tcW w:w="1150" w:type="pct"/>
            <w:vAlign w:val="center"/>
          </w:tcPr>
          <w:p w14:paraId="605BC843" w14:textId="77777777" w:rsidR="002D39A0" w:rsidRPr="00111BED" w:rsidRDefault="002D39A0" w:rsidP="00054BDB">
            <w:pPr>
              <w:keepNext/>
              <w:keepLines/>
              <w:widowControl w:val="0"/>
              <w:shd w:val="clear" w:color="auto" w:fill="FFFFFF" w:themeFill="background1"/>
              <w:jc w:val="center"/>
              <w:rPr>
                <w:ins w:id="598" w:author="translatorJG" w:date="2026-01-12T01:33:00Z"/>
                <w:rFonts w:eastAsia="MS Mincho"/>
                <w:kern w:val="2"/>
                <w:sz w:val="20"/>
                <w:szCs w:val="20"/>
                <w:lang w:val="lv-LV"/>
              </w:rPr>
            </w:pPr>
            <w:ins w:id="599" w:author="translatorJG" w:date="2026-01-12T01:33:00Z">
              <w:r w:rsidRPr="00111BED">
                <w:rPr>
                  <w:sz w:val="20"/>
                  <w:lang w:val="lv-LV"/>
                </w:rPr>
                <w:t>154 (94%)</w:t>
              </w:r>
            </w:ins>
          </w:p>
        </w:tc>
        <w:tc>
          <w:tcPr>
            <w:tcW w:w="1567" w:type="pct"/>
            <w:vAlign w:val="center"/>
          </w:tcPr>
          <w:p w14:paraId="3C1E94A5" w14:textId="77777777" w:rsidR="002D39A0" w:rsidRPr="00111BED" w:rsidRDefault="002D39A0" w:rsidP="00054BDB">
            <w:pPr>
              <w:keepNext/>
              <w:keepLines/>
              <w:widowControl w:val="0"/>
              <w:shd w:val="clear" w:color="auto" w:fill="FFFFFF" w:themeFill="background1"/>
              <w:jc w:val="center"/>
              <w:rPr>
                <w:ins w:id="600" w:author="translatorJG" w:date="2026-01-12T01:33:00Z"/>
                <w:rFonts w:eastAsia="MS Mincho"/>
                <w:kern w:val="2"/>
                <w:sz w:val="20"/>
                <w:szCs w:val="20"/>
                <w:lang w:val="lv-LV"/>
              </w:rPr>
            </w:pPr>
            <w:ins w:id="601" w:author="translatorJG" w:date="2026-01-12T01:33:00Z">
              <w:r w:rsidRPr="00111BED">
                <w:rPr>
                  <w:sz w:val="20"/>
                  <w:lang w:val="lv-LV"/>
                </w:rPr>
                <w:t>78 (96%)</w:t>
              </w:r>
            </w:ins>
          </w:p>
        </w:tc>
      </w:tr>
      <w:tr w:rsidR="002D39A0" w:rsidRPr="00111BED" w14:paraId="3B89DFCD" w14:textId="77777777" w:rsidTr="00BB3C3F">
        <w:trPr>
          <w:ins w:id="602" w:author="translatorJG" w:date="2026-01-12T01:33:00Z"/>
        </w:trPr>
        <w:tc>
          <w:tcPr>
            <w:tcW w:w="2283" w:type="pct"/>
            <w:vAlign w:val="center"/>
          </w:tcPr>
          <w:p w14:paraId="40B550A3" w14:textId="77777777" w:rsidR="002D39A0" w:rsidRPr="00111BED" w:rsidRDefault="002D39A0" w:rsidP="00054BDB">
            <w:pPr>
              <w:keepNext/>
              <w:keepLines/>
              <w:widowControl w:val="0"/>
              <w:shd w:val="clear" w:color="auto" w:fill="FFFFFF" w:themeFill="background1"/>
              <w:ind w:left="180"/>
              <w:jc w:val="both"/>
              <w:rPr>
                <w:ins w:id="603" w:author="translatorJG" w:date="2026-01-12T01:33:00Z"/>
                <w:rFonts w:eastAsia="MS Mincho"/>
                <w:kern w:val="2"/>
                <w:sz w:val="20"/>
                <w:szCs w:val="20"/>
                <w:lang w:val="lv-LV"/>
              </w:rPr>
            </w:pPr>
            <w:ins w:id="604" w:author="translatorJG" w:date="2026-01-12T01:33:00Z">
              <w:r w:rsidRPr="00111BED">
                <w:rPr>
                  <w:sz w:val="20"/>
                  <w:lang w:val="lv-LV"/>
                </w:rPr>
                <w:t>Bez ekstramedulāras slimības, n (%)</w:t>
              </w:r>
            </w:ins>
          </w:p>
        </w:tc>
        <w:tc>
          <w:tcPr>
            <w:tcW w:w="1150" w:type="pct"/>
            <w:vAlign w:val="center"/>
          </w:tcPr>
          <w:p w14:paraId="06E34F91" w14:textId="77777777" w:rsidR="002D39A0" w:rsidRPr="00111BED" w:rsidRDefault="002D39A0" w:rsidP="00054BDB">
            <w:pPr>
              <w:keepNext/>
              <w:keepLines/>
              <w:widowControl w:val="0"/>
              <w:shd w:val="clear" w:color="auto" w:fill="FFFFFF" w:themeFill="background1"/>
              <w:jc w:val="center"/>
              <w:rPr>
                <w:ins w:id="605" w:author="translatorJG" w:date="2026-01-12T01:33:00Z"/>
                <w:rFonts w:eastAsia="MS Mincho"/>
                <w:kern w:val="2"/>
                <w:sz w:val="20"/>
                <w:szCs w:val="20"/>
                <w:lang w:val="lv-LV"/>
              </w:rPr>
            </w:pPr>
            <w:ins w:id="606" w:author="translatorJG" w:date="2026-01-12T01:33:00Z">
              <w:r w:rsidRPr="00111BED">
                <w:rPr>
                  <w:sz w:val="20"/>
                  <w:lang w:val="lv-LV"/>
                </w:rPr>
                <w:t>154 (94%)</w:t>
              </w:r>
            </w:ins>
          </w:p>
        </w:tc>
        <w:tc>
          <w:tcPr>
            <w:tcW w:w="1567" w:type="pct"/>
            <w:vAlign w:val="center"/>
          </w:tcPr>
          <w:p w14:paraId="597012B0" w14:textId="77777777" w:rsidR="002D39A0" w:rsidRPr="00111BED" w:rsidRDefault="002D39A0" w:rsidP="00054BDB">
            <w:pPr>
              <w:keepNext/>
              <w:keepLines/>
              <w:widowControl w:val="0"/>
              <w:shd w:val="clear" w:color="auto" w:fill="FFFFFF" w:themeFill="background1"/>
              <w:jc w:val="center"/>
              <w:rPr>
                <w:ins w:id="607" w:author="translatorJG" w:date="2026-01-12T01:33:00Z"/>
                <w:rFonts w:eastAsia="MS Mincho"/>
                <w:kern w:val="2"/>
                <w:sz w:val="20"/>
                <w:szCs w:val="20"/>
                <w:lang w:val="lv-LV"/>
              </w:rPr>
            </w:pPr>
            <w:ins w:id="608" w:author="translatorJG" w:date="2026-01-12T01:33:00Z">
              <w:r w:rsidRPr="00111BED">
                <w:rPr>
                  <w:sz w:val="20"/>
                  <w:lang w:val="lv-LV"/>
                </w:rPr>
                <w:t>78 (96%)</w:t>
              </w:r>
            </w:ins>
          </w:p>
        </w:tc>
      </w:tr>
      <w:tr w:rsidR="002D39A0" w:rsidRPr="00111BED" w14:paraId="5CECD92A" w14:textId="77777777" w:rsidTr="00BB3C3F">
        <w:trPr>
          <w:ins w:id="609" w:author="translatorJG" w:date="2026-01-12T01:33:00Z"/>
        </w:trPr>
        <w:tc>
          <w:tcPr>
            <w:tcW w:w="2283" w:type="pct"/>
            <w:vAlign w:val="center"/>
          </w:tcPr>
          <w:p w14:paraId="335B8A99" w14:textId="77777777" w:rsidR="002D39A0" w:rsidRPr="00111BED" w:rsidRDefault="002D39A0" w:rsidP="00054BDB">
            <w:pPr>
              <w:keepNext/>
              <w:keepLines/>
              <w:widowControl w:val="0"/>
              <w:shd w:val="clear" w:color="auto" w:fill="FFFFFF" w:themeFill="background1"/>
              <w:ind w:left="180"/>
              <w:jc w:val="both"/>
              <w:rPr>
                <w:ins w:id="610" w:author="translatorJG" w:date="2026-01-12T01:33:00Z"/>
                <w:rFonts w:eastAsia="MS Mincho"/>
                <w:kern w:val="2"/>
                <w:sz w:val="20"/>
                <w:szCs w:val="20"/>
                <w:lang w:val="lv-LV"/>
              </w:rPr>
            </w:pPr>
            <w:ins w:id="611" w:author="translatorJG" w:date="2026-01-12T01:33:00Z">
              <w:r w:rsidRPr="00111BED">
                <w:rPr>
                  <w:sz w:val="20"/>
                  <w:lang w:val="lv-LV"/>
                </w:rPr>
                <w:t>Balto asins šūnu skaita mediāna</w:t>
              </w:r>
              <w:r w:rsidRPr="00111BED">
                <w:rPr>
                  <w:sz w:val="20"/>
                  <w:vertAlign w:val="superscript"/>
                  <w:lang w:val="lv-LV"/>
                </w:rPr>
                <w:t>(b)</w:t>
              </w:r>
              <w:r w:rsidRPr="00111BED">
                <w:rPr>
                  <w:sz w:val="20"/>
                  <w:lang w:val="lv-LV"/>
                </w:rPr>
                <w:t xml:space="preserve"> (intervāls)</w:t>
              </w:r>
            </w:ins>
          </w:p>
        </w:tc>
        <w:tc>
          <w:tcPr>
            <w:tcW w:w="1150" w:type="pct"/>
            <w:vAlign w:val="center"/>
          </w:tcPr>
          <w:p w14:paraId="59E0E23A" w14:textId="77777777" w:rsidR="002D39A0" w:rsidRPr="00111BED" w:rsidRDefault="002D39A0" w:rsidP="00054BDB">
            <w:pPr>
              <w:keepNext/>
              <w:keepLines/>
              <w:widowControl w:val="0"/>
              <w:shd w:val="clear" w:color="auto" w:fill="FFFFFF" w:themeFill="background1"/>
              <w:jc w:val="center"/>
              <w:rPr>
                <w:ins w:id="612" w:author="translatorJG" w:date="2026-01-12T01:33:00Z"/>
                <w:rFonts w:eastAsia="MS Mincho"/>
                <w:kern w:val="2"/>
                <w:sz w:val="20"/>
                <w:szCs w:val="20"/>
                <w:lang w:val="lv-LV"/>
              </w:rPr>
            </w:pPr>
            <w:ins w:id="613" w:author="translatorJG" w:date="2026-01-12T01:33:00Z">
              <w:r w:rsidRPr="00111BED">
                <w:rPr>
                  <w:sz w:val="20"/>
                  <w:lang w:val="lv-LV"/>
                </w:rPr>
                <w:t>4,37 (no 0,4 līdz 197)</w:t>
              </w:r>
            </w:ins>
          </w:p>
        </w:tc>
        <w:tc>
          <w:tcPr>
            <w:tcW w:w="1567" w:type="pct"/>
            <w:vAlign w:val="center"/>
          </w:tcPr>
          <w:p w14:paraId="2353B253" w14:textId="77777777" w:rsidR="002D39A0" w:rsidRPr="00111BED" w:rsidRDefault="002D39A0" w:rsidP="00054BDB">
            <w:pPr>
              <w:keepNext/>
              <w:keepLines/>
              <w:widowControl w:val="0"/>
              <w:shd w:val="clear" w:color="auto" w:fill="FFFFFF" w:themeFill="background1"/>
              <w:jc w:val="center"/>
              <w:rPr>
                <w:ins w:id="614" w:author="translatorJG" w:date="2026-01-12T01:33:00Z"/>
                <w:rFonts w:eastAsia="MS Mincho"/>
                <w:kern w:val="2"/>
                <w:sz w:val="20"/>
                <w:szCs w:val="20"/>
                <w:lang w:val="lv-LV"/>
              </w:rPr>
            </w:pPr>
            <w:ins w:id="615" w:author="translatorJG" w:date="2026-01-12T01:33:00Z">
              <w:r w:rsidRPr="00111BED">
                <w:rPr>
                  <w:sz w:val="20"/>
                  <w:lang w:val="lv-LV"/>
                </w:rPr>
                <w:t>3,21 (no 0,2 līdz 81)</w:t>
              </w:r>
            </w:ins>
          </w:p>
        </w:tc>
      </w:tr>
      <w:tr w:rsidR="002D39A0" w:rsidRPr="00111BED" w14:paraId="5DC584F7" w14:textId="77777777" w:rsidTr="00BB3C3F">
        <w:trPr>
          <w:ins w:id="616" w:author="translatorJG" w:date="2026-01-12T01:33:00Z"/>
        </w:trPr>
        <w:tc>
          <w:tcPr>
            <w:tcW w:w="2283" w:type="pct"/>
            <w:vAlign w:val="center"/>
          </w:tcPr>
          <w:p w14:paraId="0554173F" w14:textId="77777777" w:rsidR="002D39A0" w:rsidRPr="00111BED" w:rsidRDefault="002D39A0" w:rsidP="00054BDB">
            <w:pPr>
              <w:keepNext/>
              <w:keepLines/>
              <w:widowControl w:val="0"/>
              <w:shd w:val="clear" w:color="auto" w:fill="FFFFFF" w:themeFill="background1"/>
              <w:ind w:left="180"/>
              <w:jc w:val="both"/>
              <w:rPr>
                <w:ins w:id="617" w:author="translatorJG" w:date="2026-01-12T01:33:00Z"/>
                <w:rFonts w:eastAsia="MS Mincho"/>
                <w:kern w:val="2"/>
                <w:sz w:val="20"/>
                <w:szCs w:val="20"/>
                <w:lang w:val="lv-LV"/>
              </w:rPr>
            </w:pPr>
            <w:ins w:id="618" w:author="translatorJG" w:date="2026-01-12T01:33:00Z">
              <w:r w:rsidRPr="00111BED">
                <w:rPr>
                  <w:sz w:val="20"/>
                  <w:lang w:val="lv-LV"/>
                </w:rPr>
                <w:t>Leikēmisko blastu kaulu smadzenēs mediāna (%)</w:t>
              </w:r>
            </w:ins>
          </w:p>
        </w:tc>
        <w:tc>
          <w:tcPr>
            <w:tcW w:w="1150" w:type="pct"/>
            <w:vAlign w:val="center"/>
          </w:tcPr>
          <w:p w14:paraId="060C9073" w14:textId="77777777" w:rsidR="002D39A0" w:rsidRPr="00111BED" w:rsidRDefault="002D39A0" w:rsidP="00054BDB">
            <w:pPr>
              <w:keepNext/>
              <w:keepLines/>
              <w:widowControl w:val="0"/>
              <w:shd w:val="clear" w:color="auto" w:fill="FFFFFF" w:themeFill="background1"/>
              <w:jc w:val="center"/>
              <w:rPr>
                <w:ins w:id="619" w:author="translatorJG" w:date="2026-01-12T01:33:00Z"/>
                <w:rFonts w:eastAsia="MS Mincho"/>
                <w:kern w:val="2"/>
                <w:sz w:val="20"/>
                <w:szCs w:val="20"/>
                <w:lang w:val="lv-LV"/>
              </w:rPr>
            </w:pPr>
            <w:ins w:id="620" w:author="translatorJG" w:date="2026-01-12T01:33:00Z">
              <w:r w:rsidRPr="00111BED">
                <w:rPr>
                  <w:sz w:val="20"/>
                  <w:lang w:val="lv-LV"/>
                </w:rPr>
                <w:t>80%</w:t>
              </w:r>
            </w:ins>
          </w:p>
        </w:tc>
        <w:tc>
          <w:tcPr>
            <w:tcW w:w="1567" w:type="pct"/>
            <w:vAlign w:val="center"/>
          </w:tcPr>
          <w:p w14:paraId="2B0E46F9" w14:textId="77777777" w:rsidR="002D39A0" w:rsidRPr="00111BED" w:rsidRDefault="002D39A0" w:rsidP="00054BDB">
            <w:pPr>
              <w:keepNext/>
              <w:keepLines/>
              <w:widowControl w:val="0"/>
              <w:shd w:val="clear" w:color="auto" w:fill="FFFFFF" w:themeFill="background1"/>
              <w:jc w:val="center"/>
              <w:rPr>
                <w:ins w:id="621" w:author="translatorJG" w:date="2026-01-12T01:33:00Z"/>
                <w:rFonts w:eastAsia="MS Mincho"/>
                <w:kern w:val="2"/>
                <w:sz w:val="20"/>
                <w:szCs w:val="20"/>
                <w:lang w:val="lv-LV"/>
              </w:rPr>
            </w:pPr>
            <w:ins w:id="622" w:author="translatorJG" w:date="2026-01-12T01:33:00Z">
              <w:r w:rsidRPr="00111BED">
                <w:rPr>
                  <w:sz w:val="20"/>
                  <w:lang w:val="lv-LV"/>
                </w:rPr>
                <w:t>75%</w:t>
              </w:r>
            </w:ins>
          </w:p>
        </w:tc>
      </w:tr>
      <w:tr w:rsidR="002D39A0" w:rsidRPr="00111BED" w14:paraId="4DBFC0D8" w14:textId="77777777" w:rsidTr="00BB3C3F">
        <w:trPr>
          <w:ins w:id="623" w:author="translatorJG" w:date="2026-01-12T01:33:00Z"/>
        </w:trPr>
        <w:tc>
          <w:tcPr>
            <w:tcW w:w="2283" w:type="pct"/>
            <w:tcBorders>
              <w:bottom w:val="single" w:sz="4" w:space="0" w:color="auto"/>
            </w:tcBorders>
            <w:vAlign w:val="center"/>
          </w:tcPr>
          <w:p w14:paraId="7D8ACEA5" w14:textId="77777777" w:rsidR="002D39A0" w:rsidRPr="00111BED" w:rsidRDefault="002D39A0" w:rsidP="00054BDB">
            <w:pPr>
              <w:keepNext/>
              <w:keepLines/>
              <w:widowControl w:val="0"/>
              <w:shd w:val="clear" w:color="auto" w:fill="FFFFFF" w:themeFill="background1"/>
              <w:jc w:val="both"/>
              <w:rPr>
                <w:ins w:id="624" w:author="translatorJG" w:date="2026-01-12T01:33:00Z"/>
                <w:rFonts w:eastAsia="MS Mincho"/>
                <w:kern w:val="2"/>
                <w:sz w:val="20"/>
                <w:szCs w:val="20"/>
                <w:lang w:val="lv-LV"/>
              </w:rPr>
            </w:pPr>
            <w:ins w:id="625" w:author="translatorJG" w:date="2026-01-12T01:33:00Z">
              <w:r w:rsidRPr="00111BED">
                <w:rPr>
                  <w:b/>
                  <w:sz w:val="20"/>
                  <w:lang w:val="lv-LV"/>
                </w:rPr>
                <w:t>Blakusslimības, n (%)</w:t>
              </w:r>
            </w:ins>
          </w:p>
        </w:tc>
        <w:tc>
          <w:tcPr>
            <w:tcW w:w="2717" w:type="pct"/>
            <w:gridSpan w:val="2"/>
            <w:tcBorders>
              <w:bottom w:val="single" w:sz="4" w:space="0" w:color="auto"/>
            </w:tcBorders>
          </w:tcPr>
          <w:p w14:paraId="512684C1" w14:textId="77777777" w:rsidR="002D39A0" w:rsidRPr="00111BED" w:rsidRDefault="002D39A0" w:rsidP="00054BDB">
            <w:pPr>
              <w:keepNext/>
              <w:keepLines/>
              <w:widowControl w:val="0"/>
              <w:shd w:val="clear" w:color="auto" w:fill="FFFFFF" w:themeFill="background1"/>
              <w:jc w:val="both"/>
              <w:rPr>
                <w:ins w:id="626" w:author="translatorJG" w:date="2026-01-12T01:33:00Z"/>
                <w:rFonts w:eastAsia="MS Mincho"/>
                <w:b/>
                <w:kern w:val="2"/>
                <w:sz w:val="20"/>
                <w:szCs w:val="20"/>
                <w:lang w:val="lv-LV" w:eastAsia="ja-JP"/>
              </w:rPr>
            </w:pPr>
          </w:p>
        </w:tc>
      </w:tr>
      <w:tr w:rsidR="002D39A0" w:rsidRPr="00111BED" w14:paraId="37F9B0D9" w14:textId="77777777" w:rsidTr="00BB3C3F">
        <w:trPr>
          <w:ins w:id="627" w:author="translatorJG" w:date="2026-01-12T01:33:00Z"/>
        </w:trPr>
        <w:tc>
          <w:tcPr>
            <w:tcW w:w="2283" w:type="pct"/>
            <w:vAlign w:val="center"/>
          </w:tcPr>
          <w:p w14:paraId="50560B6A" w14:textId="77777777" w:rsidR="002D39A0" w:rsidRPr="00111BED" w:rsidRDefault="002D39A0" w:rsidP="00054BDB">
            <w:pPr>
              <w:keepNext/>
              <w:keepLines/>
              <w:widowControl w:val="0"/>
              <w:shd w:val="clear" w:color="auto" w:fill="FFFFFF" w:themeFill="background1"/>
              <w:tabs>
                <w:tab w:val="left" w:pos="432"/>
              </w:tabs>
              <w:ind w:left="420" w:hanging="259"/>
              <w:jc w:val="both"/>
              <w:rPr>
                <w:ins w:id="628" w:author="translatorJG" w:date="2026-01-12T01:33:00Z"/>
                <w:rFonts w:eastAsia="MS Mincho"/>
                <w:kern w:val="2"/>
                <w:sz w:val="20"/>
                <w:szCs w:val="20"/>
                <w:lang w:val="lv-LV"/>
              </w:rPr>
            </w:pPr>
            <w:ins w:id="629" w:author="translatorJG" w:date="2026-01-12T01:33:00Z">
              <w:r w:rsidRPr="00111BED">
                <w:rPr>
                  <w:sz w:val="20"/>
                  <w:lang w:val="lv-LV"/>
                </w:rPr>
                <w:t>Hipertensija</w:t>
              </w:r>
            </w:ins>
          </w:p>
        </w:tc>
        <w:tc>
          <w:tcPr>
            <w:tcW w:w="1150" w:type="pct"/>
            <w:vAlign w:val="center"/>
          </w:tcPr>
          <w:p w14:paraId="1000BF65" w14:textId="77777777" w:rsidR="002D39A0" w:rsidRPr="00111BED" w:rsidRDefault="002D39A0" w:rsidP="00054BDB">
            <w:pPr>
              <w:keepNext/>
              <w:keepLines/>
              <w:widowControl w:val="0"/>
              <w:shd w:val="clear" w:color="auto" w:fill="FFFFFF" w:themeFill="background1"/>
              <w:jc w:val="center"/>
              <w:rPr>
                <w:ins w:id="630" w:author="translatorJG" w:date="2026-01-12T01:33:00Z"/>
                <w:rFonts w:eastAsia="MS Mincho"/>
                <w:kern w:val="2"/>
                <w:sz w:val="20"/>
                <w:szCs w:val="20"/>
                <w:lang w:val="lv-LV"/>
              </w:rPr>
            </w:pPr>
            <w:ins w:id="631" w:author="translatorJG" w:date="2026-01-12T01:33:00Z">
              <w:r w:rsidRPr="00111BED">
                <w:rPr>
                  <w:sz w:val="20"/>
                  <w:lang w:val="lv-LV"/>
                </w:rPr>
                <w:t>58 (35%)</w:t>
              </w:r>
            </w:ins>
          </w:p>
        </w:tc>
        <w:tc>
          <w:tcPr>
            <w:tcW w:w="1567" w:type="pct"/>
            <w:vAlign w:val="center"/>
          </w:tcPr>
          <w:p w14:paraId="07BB5006" w14:textId="77777777" w:rsidR="002D39A0" w:rsidRPr="00111BED" w:rsidRDefault="002D39A0" w:rsidP="00054BDB">
            <w:pPr>
              <w:keepNext/>
              <w:keepLines/>
              <w:widowControl w:val="0"/>
              <w:shd w:val="clear" w:color="auto" w:fill="FFFFFF" w:themeFill="background1"/>
              <w:jc w:val="center"/>
              <w:rPr>
                <w:ins w:id="632" w:author="translatorJG" w:date="2026-01-12T01:33:00Z"/>
                <w:rFonts w:eastAsia="MS Mincho"/>
                <w:kern w:val="2"/>
                <w:sz w:val="20"/>
                <w:szCs w:val="20"/>
                <w:lang w:val="lv-LV"/>
              </w:rPr>
            </w:pPr>
            <w:ins w:id="633" w:author="translatorJG" w:date="2026-01-12T01:33:00Z">
              <w:r w:rsidRPr="00111BED">
                <w:rPr>
                  <w:sz w:val="20"/>
                  <w:lang w:val="lv-LV"/>
                </w:rPr>
                <w:t>30 (37%)</w:t>
              </w:r>
            </w:ins>
          </w:p>
        </w:tc>
      </w:tr>
      <w:tr w:rsidR="002D39A0" w:rsidRPr="00111BED" w14:paraId="0BBB37BF" w14:textId="77777777" w:rsidTr="00BB3C3F">
        <w:trPr>
          <w:ins w:id="634" w:author="translatorJG" w:date="2026-01-12T01:33:00Z"/>
        </w:trPr>
        <w:tc>
          <w:tcPr>
            <w:tcW w:w="2283" w:type="pct"/>
            <w:tcBorders>
              <w:bottom w:val="single" w:sz="4" w:space="0" w:color="auto"/>
            </w:tcBorders>
            <w:vAlign w:val="center"/>
          </w:tcPr>
          <w:p w14:paraId="0102574B" w14:textId="77777777" w:rsidR="002D39A0" w:rsidRPr="00111BED" w:rsidRDefault="002D39A0" w:rsidP="00054BDB">
            <w:pPr>
              <w:keepNext/>
              <w:keepLines/>
              <w:widowControl w:val="0"/>
              <w:shd w:val="clear" w:color="auto" w:fill="FFFFFF" w:themeFill="background1"/>
              <w:tabs>
                <w:tab w:val="left" w:pos="432"/>
              </w:tabs>
              <w:ind w:left="420" w:hanging="259"/>
              <w:jc w:val="both"/>
              <w:rPr>
                <w:ins w:id="635" w:author="translatorJG" w:date="2026-01-12T01:33:00Z"/>
                <w:rFonts w:eastAsia="MS Mincho"/>
                <w:kern w:val="2"/>
                <w:sz w:val="20"/>
                <w:szCs w:val="20"/>
                <w:lang w:val="lv-LV"/>
              </w:rPr>
            </w:pPr>
            <w:ins w:id="636" w:author="translatorJG" w:date="2026-01-12T01:33:00Z">
              <w:r w:rsidRPr="00111BED">
                <w:rPr>
                  <w:sz w:val="20"/>
                  <w:lang w:val="lv-LV"/>
                </w:rPr>
                <w:t>Diabēts</w:t>
              </w:r>
            </w:ins>
          </w:p>
        </w:tc>
        <w:tc>
          <w:tcPr>
            <w:tcW w:w="1150" w:type="pct"/>
            <w:tcBorders>
              <w:bottom w:val="single" w:sz="4" w:space="0" w:color="auto"/>
            </w:tcBorders>
            <w:vAlign w:val="center"/>
          </w:tcPr>
          <w:p w14:paraId="51DB7F48" w14:textId="77777777" w:rsidR="002D39A0" w:rsidRPr="00111BED" w:rsidRDefault="002D39A0" w:rsidP="00054BDB">
            <w:pPr>
              <w:keepNext/>
              <w:keepLines/>
              <w:widowControl w:val="0"/>
              <w:shd w:val="clear" w:color="auto" w:fill="FFFFFF" w:themeFill="background1"/>
              <w:jc w:val="center"/>
              <w:rPr>
                <w:ins w:id="637" w:author="translatorJG" w:date="2026-01-12T01:33:00Z"/>
                <w:rFonts w:eastAsia="MS Mincho"/>
                <w:kern w:val="2"/>
                <w:sz w:val="20"/>
                <w:szCs w:val="20"/>
                <w:lang w:val="lv-LV"/>
              </w:rPr>
            </w:pPr>
            <w:ins w:id="638" w:author="translatorJG" w:date="2026-01-12T01:33:00Z">
              <w:r w:rsidRPr="00111BED">
                <w:rPr>
                  <w:sz w:val="20"/>
                  <w:lang w:val="lv-LV"/>
                </w:rPr>
                <w:t>39 (24%)</w:t>
              </w:r>
            </w:ins>
          </w:p>
        </w:tc>
        <w:tc>
          <w:tcPr>
            <w:tcW w:w="1567" w:type="pct"/>
            <w:tcBorders>
              <w:bottom w:val="single" w:sz="4" w:space="0" w:color="auto"/>
            </w:tcBorders>
            <w:vAlign w:val="center"/>
          </w:tcPr>
          <w:p w14:paraId="6CAEDF59" w14:textId="77777777" w:rsidR="002D39A0" w:rsidRPr="00111BED" w:rsidRDefault="002D39A0" w:rsidP="00054BDB">
            <w:pPr>
              <w:keepNext/>
              <w:keepLines/>
              <w:widowControl w:val="0"/>
              <w:shd w:val="clear" w:color="auto" w:fill="FFFFFF" w:themeFill="background1"/>
              <w:jc w:val="center"/>
              <w:rPr>
                <w:ins w:id="639" w:author="translatorJG" w:date="2026-01-12T01:33:00Z"/>
                <w:rFonts w:eastAsia="MS Mincho"/>
                <w:kern w:val="2"/>
                <w:sz w:val="20"/>
                <w:szCs w:val="20"/>
                <w:lang w:val="lv-LV"/>
              </w:rPr>
            </w:pPr>
            <w:ins w:id="640" w:author="translatorJG" w:date="2026-01-12T01:33:00Z">
              <w:r w:rsidRPr="00111BED">
                <w:rPr>
                  <w:sz w:val="20"/>
                  <w:lang w:val="lv-LV"/>
                </w:rPr>
                <w:t>24 (30%)</w:t>
              </w:r>
            </w:ins>
          </w:p>
        </w:tc>
      </w:tr>
      <w:tr w:rsidR="002D39A0" w:rsidRPr="00111BED" w14:paraId="35931B21" w14:textId="77777777" w:rsidTr="00BB3C3F">
        <w:trPr>
          <w:ins w:id="641" w:author="translatorJG" w:date="2026-01-12T01:33:00Z"/>
        </w:trPr>
        <w:tc>
          <w:tcPr>
            <w:tcW w:w="2283" w:type="pct"/>
            <w:tcBorders>
              <w:bottom w:val="single" w:sz="4" w:space="0" w:color="auto"/>
            </w:tcBorders>
            <w:vAlign w:val="center"/>
          </w:tcPr>
          <w:p w14:paraId="285648C5" w14:textId="77777777" w:rsidR="002D39A0" w:rsidRPr="00111BED" w:rsidRDefault="002D39A0" w:rsidP="00054BDB">
            <w:pPr>
              <w:keepNext/>
              <w:keepLines/>
              <w:widowControl w:val="0"/>
              <w:shd w:val="clear" w:color="auto" w:fill="FFFFFF" w:themeFill="background1"/>
              <w:tabs>
                <w:tab w:val="left" w:pos="432"/>
              </w:tabs>
              <w:ind w:left="420" w:hanging="259"/>
              <w:jc w:val="both"/>
              <w:rPr>
                <w:ins w:id="642" w:author="translatorJG" w:date="2026-01-12T01:33:00Z"/>
                <w:rFonts w:eastAsia="MS Mincho"/>
                <w:kern w:val="2"/>
                <w:sz w:val="20"/>
                <w:szCs w:val="20"/>
                <w:lang w:val="lv-LV"/>
              </w:rPr>
            </w:pPr>
            <w:ins w:id="643" w:author="translatorJG" w:date="2026-01-12T01:33:00Z">
              <w:r w:rsidRPr="00111BED">
                <w:rPr>
                  <w:sz w:val="20"/>
                  <w:lang w:val="lv-LV"/>
                </w:rPr>
                <w:t>Dislipidēmija</w:t>
              </w:r>
            </w:ins>
          </w:p>
        </w:tc>
        <w:tc>
          <w:tcPr>
            <w:tcW w:w="1150" w:type="pct"/>
            <w:tcBorders>
              <w:bottom w:val="single" w:sz="4" w:space="0" w:color="auto"/>
            </w:tcBorders>
            <w:vAlign w:val="center"/>
          </w:tcPr>
          <w:p w14:paraId="113271C1" w14:textId="77777777" w:rsidR="002D39A0" w:rsidRPr="00111BED" w:rsidRDefault="002D39A0" w:rsidP="00054BDB">
            <w:pPr>
              <w:keepNext/>
              <w:keepLines/>
              <w:widowControl w:val="0"/>
              <w:shd w:val="clear" w:color="auto" w:fill="FFFFFF" w:themeFill="background1"/>
              <w:jc w:val="center"/>
              <w:rPr>
                <w:ins w:id="644" w:author="translatorJG" w:date="2026-01-12T01:33:00Z"/>
                <w:rFonts w:eastAsia="MS Mincho"/>
                <w:kern w:val="2"/>
                <w:sz w:val="20"/>
                <w:szCs w:val="20"/>
                <w:lang w:val="lv-LV"/>
              </w:rPr>
            </w:pPr>
            <w:ins w:id="645" w:author="translatorJG" w:date="2026-01-12T01:33:00Z">
              <w:r w:rsidRPr="00111BED">
                <w:rPr>
                  <w:sz w:val="20"/>
                  <w:lang w:val="lv-LV"/>
                </w:rPr>
                <w:t>29 (18%)</w:t>
              </w:r>
            </w:ins>
          </w:p>
        </w:tc>
        <w:tc>
          <w:tcPr>
            <w:tcW w:w="1567" w:type="pct"/>
            <w:tcBorders>
              <w:bottom w:val="single" w:sz="4" w:space="0" w:color="auto"/>
            </w:tcBorders>
            <w:vAlign w:val="center"/>
          </w:tcPr>
          <w:p w14:paraId="5742B7D4" w14:textId="77777777" w:rsidR="002D39A0" w:rsidRPr="00111BED" w:rsidRDefault="002D39A0" w:rsidP="00054BDB">
            <w:pPr>
              <w:keepNext/>
              <w:keepLines/>
              <w:widowControl w:val="0"/>
              <w:shd w:val="clear" w:color="auto" w:fill="FFFFFF" w:themeFill="background1"/>
              <w:jc w:val="center"/>
              <w:rPr>
                <w:ins w:id="646" w:author="translatorJG" w:date="2026-01-12T01:33:00Z"/>
                <w:rFonts w:eastAsia="MS Mincho"/>
                <w:kern w:val="2"/>
                <w:sz w:val="20"/>
                <w:szCs w:val="20"/>
                <w:lang w:val="lv-LV"/>
              </w:rPr>
            </w:pPr>
            <w:ins w:id="647" w:author="translatorJG" w:date="2026-01-12T01:33:00Z">
              <w:r w:rsidRPr="00111BED">
                <w:rPr>
                  <w:sz w:val="20"/>
                  <w:lang w:val="lv-LV"/>
                </w:rPr>
                <w:t>23 (28%)</w:t>
              </w:r>
            </w:ins>
          </w:p>
        </w:tc>
      </w:tr>
      <w:tr w:rsidR="002D39A0" w:rsidRPr="00111BED" w14:paraId="2E61D4C4" w14:textId="77777777" w:rsidTr="00BB3C3F">
        <w:trPr>
          <w:ins w:id="648" w:author="translatorJG" w:date="2026-01-12T01:33:00Z"/>
        </w:trPr>
        <w:tc>
          <w:tcPr>
            <w:tcW w:w="5000" w:type="pct"/>
            <w:gridSpan w:val="3"/>
            <w:tcBorders>
              <w:left w:val="nil"/>
              <w:bottom w:val="nil"/>
              <w:right w:val="nil"/>
            </w:tcBorders>
            <w:vAlign w:val="center"/>
          </w:tcPr>
          <w:p w14:paraId="67849608" w14:textId="46701ED2" w:rsidR="002D39A0" w:rsidRPr="00111BED" w:rsidRDefault="002D39A0" w:rsidP="00054BDB">
            <w:pPr>
              <w:keepNext/>
              <w:keepLines/>
              <w:widowControl w:val="0"/>
              <w:shd w:val="clear" w:color="auto" w:fill="FFFFFF" w:themeFill="background1"/>
              <w:autoSpaceDE w:val="0"/>
              <w:autoSpaceDN w:val="0"/>
              <w:adjustRightInd w:val="0"/>
              <w:rPr>
                <w:ins w:id="649" w:author="translatorJG" w:date="2026-01-12T01:33:00Z"/>
                <w:sz w:val="18"/>
                <w:szCs w:val="18"/>
                <w:lang w:val="lv-LV"/>
              </w:rPr>
            </w:pPr>
            <w:ins w:id="650" w:author="translatorJG" w:date="2026-01-12T01:33:00Z">
              <w:r w:rsidRPr="009B5709">
                <w:rPr>
                  <w:sz w:val="18"/>
                  <w:vertAlign w:val="superscript"/>
                  <w:lang w:val="lv-LV"/>
                </w:rPr>
                <w:t>(a)</w:t>
              </w:r>
              <w:r w:rsidRPr="00111BED">
                <w:rPr>
                  <w:sz w:val="18"/>
                  <w:lang w:val="lv-LV"/>
                </w:rPr>
                <w:t xml:space="preserve"> Randomizācija tika stratificēta pēc vecuma (no 18 līdz &lt; 45 gadiem, no ≥ 45 līdz &lt; 60 gadiem un no ≥ 60 gadiem)</w:t>
              </w:r>
            </w:ins>
            <w:ins w:id="651" w:author="TRA1" w:date="2026-01-28T17:46:00Z" w16du:dateUtc="2026-01-28T15:46:00Z">
              <w:r w:rsidR="000873AD">
                <w:rPr>
                  <w:sz w:val="18"/>
                  <w:lang w:val="lv-LV"/>
                </w:rPr>
                <w:t>.</w:t>
              </w:r>
            </w:ins>
          </w:p>
          <w:p w14:paraId="19D22854" w14:textId="43CE448F" w:rsidR="002D39A0" w:rsidRPr="009B5709" w:rsidRDefault="002D39A0" w:rsidP="009B5709">
            <w:pPr>
              <w:keepNext/>
              <w:keepLines/>
              <w:widowControl w:val="0"/>
              <w:shd w:val="clear" w:color="auto" w:fill="FFFFFF" w:themeFill="background1"/>
              <w:autoSpaceDE w:val="0"/>
              <w:autoSpaceDN w:val="0"/>
              <w:adjustRightInd w:val="0"/>
              <w:rPr>
                <w:ins w:id="652" w:author="translatorJG" w:date="2026-01-12T01:33:00Z"/>
                <w:sz w:val="18"/>
                <w:szCs w:val="18"/>
                <w:lang w:val="lv-LV"/>
              </w:rPr>
            </w:pPr>
            <w:ins w:id="653" w:author="translatorJG" w:date="2026-01-12T01:33:00Z">
              <w:r w:rsidRPr="009B5709">
                <w:rPr>
                  <w:sz w:val="18"/>
                  <w:vertAlign w:val="superscript"/>
                  <w:lang w:val="lv-LV"/>
                </w:rPr>
                <w:t>(b)</w:t>
              </w:r>
              <w:r w:rsidRPr="00111BED">
                <w:rPr>
                  <w:sz w:val="18"/>
                  <w:lang w:val="lv-LV"/>
                </w:rPr>
                <w:t xml:space="preserve"> Balto asins šūnu skaits, pamatojoties uz 10^9/l</w:t>
              </w:r>
            </w:ins>
            <w:ins w:id="654" w:author="TRA1" w:date="2026-01-28T17:46:00Z" w16du:dateUtc="2026-01-28T15:46:00Z">
              <w:r w:rsidR="000873AD">
                <w:rPr>
                  <w:sz w:val="18"/>
                  <w:lang w:val="lv-LV"/>
                </w:rPr>
                <w:t>.</w:t>
              </w:r>
            </w:ins>
          </w:p>
        </w:tc>
      </w:tr>
    </w:tbl>
    <w:p w14:paraId="7A2C2A28" w14:textId="77777777" w:rsidR="002D39A0" w:rsidRPr="00111BED" w:rsidRDefault="002D39A0" w:rsidP="002D39A0">
      <w:pPr>
        <w:shd w:val="clear" w:color="auto" w:fill="FFFFFF" w:themeFill="background1"/>
        <w:rPr>
          <w:ins w:id="655" w:author="translatorJG" w:date="2026-01-12T01:33:00Z"/>
          <w:szCs w:val="22"/>
          <w:lang w:val="lv-LV"/>
        </w:rPr>
      </w:pPr>
    </w:p>
    <w:p w14:paraId="0B5A4143" w14:textId="77777777" w:rsidR="002D39A0" w:rsidRPr="00111BED" w:rsidRDefault="002D39A0" w:rsidP="002D39A0">
      <w:pPr>
        <w:shd w:val="clear" w:color="auto" w:fill="FFFFFF" w:themeFill="background1"/>
        <w:rPr>
          <w:ins w:id="656" w:author="translatorJG" w:date="2026-01-12T01:33:00Z"/>
          <w:szCs w:val="22"/>
          <w:lang w:val="lv-LV"/>
        </w:rPr>
      </w:pPr>
      <w:ins w:id="657" w:author="translatorJG" w:date="2026-01-12T01:33:00Z">
        <w:r w:rsidRPr="00111BED">
          <w:rPr>
            <w:lang w:val="lv-LV"/>
          </w:rPr>
          <w:t xml:space="preserve">Galvenais efektivitātes iznākuma mērījums bija MRD negatīva CR indukcijas beigās. MRD negatīvais rezultāts tika definēts kā ≤ 0,01% BCR-ABL1, kas noteikts centrālās laboratorijas testos. CR statuss tika definēts kā &lt; 5% blastu kaulu smadzenēs un ekstramedulāras slimības neesamība ar hematoloģisku atveseļošanos vismaz 4 nedēļas, ko novērtēja pētnieks. </w:t>
        </w:r>
      </w:ins>
    </w:p>
    <w:p w14:paraId="20865D37" w14:textId="77777777" w:rsidR="002D39A0" w:rsidRPr="00111BED" w:rsidRDefault="002D39A0" w:rsidP="002D39A0">
      <w:pPr>
        <w:shd w:val="clear" w:color="auto" w:fill="FFFFFF" w:themeFill="background1"/>
        <w:rPr>
          <w:ins w:id="658" w:author="translatorJG" w:date="2026-01-12T01:33:00Z"/>
          <w:szCs w:val="22"/>
          <w:lang w:val="lv-LV"/>
        </w:rPr>
      </w:pPr>
    </w:p>
    <w:p w14:paraId="5DB2D175" w14:textId="77777777" w:rsidR="002D39A0" w:rsidRPr="00FE384A" w:rsidRDefault="002D39A0" w:rsidP="002D39A0">
      <w:pPr>
        <w:shd w:val="clear" w:color="auto" w:fill="FFFFFF" w:themeFill="background1"/>
        <w:rPr>
          <w:ins w:id="659" w:author="translatorJG" w:date="2026-01-12T01:33:00Z"/>
          <w:szCs w:val="22"/>
          <w:lang w:val="lv-LV"/>
        </w:rPr>
      </w:pPr>
      <w:ins w:id="660" w:author="translatorJG" w:date="2026-01-12T01:33:00Z">
        <w:r w:rsidRPr="00FE384A">
          <w:rPr>
            <w:lang w:val="lv-LV"/>
          </w:rPr>
          <w:t>Pacientu populācijā MRD negatīvas CR un molekulārās atbildes reakcijas analīzei tika iekļauti 232 randomizētie pacienti, kuriem sākotnēji bija BCR-ABL1 dominējošais p190 vai p210 variants, kas noteikts ar centrālās laboratorijas testiem (154 pacienti Iclusig grupā un 78 – imatiniba grupā).</w:t>
        </w:r>
      </w:ins>
    </w:p>
    <w:p w14:paraId="301A6479" w14:textId="77777777" w:rsidR="002D39A0" w:rsidRPr="00111BED" w:rsidRDefault="002D39A0" w:rsidP="002D39A0">
      <w:pPr>
        <w:shd w:val="clear" w:color="auto" w:fill="FFFFFF" w:themeFill="background1"/>
        <w:rPr>
          <w:ins w:id="661" w:author="translatorJG" w:date="2026-01-12T01:33:00Z"/>
          <w:b/>
          <w:bCs/>
          <w:i/>
          <w:szCs w:val="22"/>
          <w:lang w:val="lv-LV"/>
        </w:rPr>
      </w:pPr>
    </w:p>
    <w:p w14:paraId="7F8D502B" w14:textId="00C79A64" w:rsidR="002D39A0" w:rsidRPr="00FE384A" w:rsidRDefault="002D39A0" w:rsidP="002D39A0">
      <w:pPr>
        <w:shd w:val="clear" w:color="auto" w:fill="FFFFFF" w:themeFill="background1"/>
        <w:rPr>
          <w:ins w:id="662" w:author="translatorJG" w:date="2026-01-12T01:33:00Z"/>
          <w:szCs w:val="22"/>
          <w:lang w:val="lv-LV"/>
        </w:rPr>
      </w:pPr>
      <w:ins w:id="663" w:author="translatorJG" w:date="2026-01-12T01:33:00Z">
        <w:r w:rsidRPr="00FE384A">
          <w:rPr>
            <w:lang w:val="lv-LV"/>
          </w:rPr>
          <w:t xml:space="preserve">Galvenais sekundārais efektivitātes iznākuma mērījums – dzīvildze bez notikumiem (EFS) – tika definēts kā laiks no randomizācijas līdz jebkura no šiem notikumiem pirmajai rašanās reizei: nespēja sasniegt CR indukcijas beigās, recidīvs no CR vai nāve jebkāda iemesla dēļ. Pacientu populācija ar EFS pamatā bija 245 randomizētie pacienti ITT populācijā, 164 randomizētie pacienti Iclusig grupā (tostarp 1 pacients, kurš nomira COVID dēļ pirms pirmās devas saņemšanas) un 81 randomizētais pacients imatiniba grupā, ja vien nav norādīts citādi. </w:t>
        </w:r>
      </w:ins>
    </w:p>
    <w:p w14:paraId="6B497622" w14:textId="77777777" w:rsidR="002D39A0" w:rsidRPr="00111BED" w:rsidRDefault="002D39A0" w:rsidP="002D39A0">
      <w:pPr>
        <w:shd w:val="clear" w:color="auto" w:fill="FFFFFF" w:themeFill="background1"/>
        <w:rPr>
          <w:ins w:id="664" w:author="translatorJG" w:date="2026-01-12T01:33:00Z"/>
          <w:szCs w:val="22"/>
          <w:lang w:val="lv-LV"/>
        </w:rPr>
      </w:pPr>
    </w:p>
    <w:p w14:paraId="7C45E192" w14:textId="77777777" w:rsidR="002D39A0" w:rsidRPr="00FE384A" w:rsidRDefault="002D39A0" w:rsidP="002D39A0">
      <w:pPr>
        <w:shd w:val="clear" w:color="auto" w:fill="FFFFFF" w:themeFill="background1"/>
        <w:rPr>
          <w:ins w:id="665" w:author="translatorJG" w:date="2026-01-12T01:33:00Z"/>
          <w:szCs w:val="22"/>
          <w:lang w:val="lv-LV"/>
        </w:rPr>
      </w:pPr>
      <w:ins w:id="666" w:author="translatorJG" w:date="2026-01-12T01:33:00Z">
        <w:r w:rsidRPr="00FE384A">
          <w:rPr>
            <w:lang w:val="lv-LV"/>
          </w:rPr>
          <w:t>Kopējais HSCT rādītājs bija 34% (56/164) Iclusig grupā un 48% (39/81) imatiniba grupā.</w:t>
        </w:r>
      </w:ins>
    </w:p>
    <w:p w14:paraId="1FEB9B8C" w14:textId="77777777" w:rsidR="002D39A0" w:rsidRPr="00D10B1F" w:rsidRDefault="002D39A0" w:rsidP="002D39A0">
      <w:pPr>
        <w:shd w:val="clear" w:color="auto" w:fill="FFFFFF" w:themeFill="background1"/>
        <w:rPr>
          <w:ins w:id="667" w:author="translatorJG" w:date="2026-01-12T01:33:00Z"/>
          <w:i/>
          <w:szCs w:val="22"/>
          <w:lang w:val="lv-LV"/>
        </w:rPr>
      </w:pPr>
    </w:p>
    <w:p w14:paraId="2CBB06ED" w14:textId="77777777" w:rsidR="002D39A0" w:rsidRPr="00FE384A" w:rsidRDefault="002D39A0" w:rsidP="002D39A0">
      <w:pPr>
        <w:shd w:val="clear" w:color="auto" w:fill="FFFFFF" w:themeFill="background1"/>
        <w:rPr>
          <w:ins w:id="668" w:author="translatorJG" w:date="2026-01-12T01:33:00Z"/>
          <w:szCs w:val="22"/>
          <w:lang w:val="lv-LV"/>
        </w:rPr>
      </w:pPr>
      <w:ins w:id="669" w:author="translatorJG" w:date="2026-01-12T01:33:00Z">
        <w:r w:rsidRPr="00FE384A">
          <w:rPr>
            <w:lang w:val="lv-LV"/>
          </w:rPr>
          <w:t>Novērošanas ilguma mediāna kopējai dzīvildzei bija 20,43 mēneši (95 % TI: 18,39; 23,93) Inclusig grupā un 18,14 mēneši (95 % TI: 13,86, 24,25) imatiniba grupā.</w:t>
        </w:r>
      </w:ins>
    </w:p>
    <w:p w14:paraId="1E058D5D" w14:textId="77777777" w:rsidR="002D39A0" w:rsidRPr="00D10B1F" w:rsidRDefault="002D39A0" w:rsidP="002D39A0">
      <w:pPr>
        <w:shd w:val="clear" w:color="auto" w:fill="FFFFFF" w:themeFill="background1"/>
        <w:rPr>
          <w:ins w:id="670" w:author="translatorJG" w:date="2026-01-12T01:33:00Z"/>
          <w:i/>
          <w:szCs w:val="22"/>
          <w:lang w:val="lv-LV"/>
        </w:rPr>
      </w:pPr>
    </w:p>
    <w:p w14:paraId="560CE567" w14:textId="77777777" w:rsidR="002D39A0" w:rsidRPr="00FE384A" w:rsidRDefault="002D39A0" w:rsidP="002D39A0">
      <w:pPr>
        <w:shd w:val="clear" w:color="auto" w:fill="FFFFFF" w:themeFill="background1"/>
        <w:rPr>
          <w:ins w:id="671" w:author="translatorJG" w:date="2026-01-12T01:33:00Z"/>
          <w:szCs w:val="22"/>
          <w:lang w:val="lv-LV"/>
        </w:rPr>
      </w:pPr>
      <w:ins w:id="672" w:author="translatorJG" w:date="2026-01-12T01:33:00Z">
        <w:r w:rsidRPr="00FE384A">
          <w:rPr>
            <w:lang w:val="lv-LV"/>
          </w:rPr>
          <w:t xml:space="preserve">Pētījumā tika pierādīts statistiski nozīmīgs, augstāks MRD negatīvas CR rādītājs indukcijas beigās pacientiem, kuri tika randomizēti Iclusig grupā, salīdzinot ar imatiniba grupu. </w:t>
        </w:r>
      </w:ins>
    </w:p>
    <w:p w14:paraId="47C9783C" w14:textId="77777777" w:rsidR="002D39A0" w:rsidRPr="00111BED" w:rsidRDefault="002D39A0" w:rsidP="002D39A0">
      <w:pPr>
        <w:shd w:val="clear" w:color="auto" w:fill="FFFFFF" w:themeFill="background1"/>
        <w:rPr>
          <w:ins w:id="673" w:author="translatorJG" w:date="2026-01-12T01:33:00Z"/>
          <w:szCs w:val="22"/>
          <w:lang w:val="lv-LV"/>
        </w:rPr>
      </w:pPr>
    </w:p>
    <w:p w14:paraId="17166B25" w14:textId="77777777" w:rsidR="002D39A0" w:rsidRPr="00FE384A" w:rsidRDefault="002D39A0" w:rsidP="002D39A0">
      <w:pPr>
        <w:shd w:val="clear" w:color="auto" w:fill="FFFFFF" w:themeFill="background1"/>
        <w:rPr>
          <w:ins w:id="674" w:author="translatorJG" w:date="2026-01-12T01:33:00Z"/>
          <w:szCs w:val="22"/>
          <w:lang w:val="lv-LV"/>
        </w:rPr>
      </w:pPr>
      <w:ins w:id="675" w:author="translatorJG" w:date="2026-01-12T01:33:00Z">
        <w:r w:rsidRPr="00FE384A">
          <w:rPr>
            <w:lang w:val="lv-LV"/>
          </w:rPr>
          <w:t xml:space="preserve">Datu vākšanas pārtraukšanas brīdī galvenā sekundārā efektivitātes iznākuma mērījuma – EFS – rezultāti vēl nebija apstiprināti, un bija pieejami 33,5% no galīgajai analīzei nepieciešamajiem notikumiem (34/164 notikumi Iclusig grupā un 24/81 notikumi imatiniba grupā). </w:t>
        </w:r>
      </w:ins>
    </w:p>
    <w:p w14:paraId="521919A5" w14:textId="77777777" w:rsidR="002D39A0" w:rsidRPr="00111BED" w:rsidRDefault="002D39A0" w:rsidP="002D39A0">
      <w:pPr>
        <w:shd w:val="clear" w:color="auto" w:fill="FFFFFF" w:themeFill="background1"/>
        <w:rPr>
          <w:ins w:id="676" w:author="translatorJG" w:date="2026-01-12T01:33:00Z"/>
          <w:szCs w:val="22"/>
          <w:lang w:val="lv-LV"/>
        </w:rPr>
      </w:pPr>
    </w:p>
    <w:p w14:paraId="27F9B96B" w14:textId="25789C95" w:rsidR="002D39A0" w:rsidRPr="00111BED" w:rsidRDefault="002D39A0" w:rsidP="002D39A0">
      <w:pPr>
        <w:shd w:val="clear" w:color="auto" w:fill="FFFFFF" w:themeFill="background1"/>
        <w:rPr>
          <w:ins w:id="677" w:author="translatorJG" w:date="2026-01-12T01:33:00Z"/>
          <w:b/>
          <w:bCs/>
          <w:i/>
          <w:szCs w:val="22"/>
          <w:lang w:val="lv-LV"/>
        </w:rPr>
      </w:pPr>
      <w:ins w:id="678" w:author="translatorJG" w:date="2026-01-12T01:33:00Z">
        <w:r w:rsidRPr="00111BED">
          <w:rPr>
            <w:lang w:val="lv-LV"/>
          </w:rPr>
          <w:t>Efektivitātes rezultāti ir apkopoti 1</w:t>
        </w:r>
      </w:ins>
      <w:ins w:id="679" w:author="QA check_KC" w:date="2026-01-12T11:36:00Z">
        <w:r w:rsidR="00D10B1F">
          <w:rPr>
            <w:lang w:val="lv-LV"/>
          </w:rPr>
          <w:t>6</w:t>
        </w:r>
      </w:ins>
      <w:ins w:id="680" w:author="translatorJG" w:date="2026-01-12T01:33:00Z">
        <w:r w:rsidRPr="00111BED">
          <w:rPr>
            <w:lang w:val="lv-LV"/>
          </w:rPr>
          <w:t>. tabulā.</w:t>
        </w:r>
      </w:ins>
    </w:p>
    <w:p w14:paraId="324AF59E" w14:textId="77777777" w:rsidR="002D39A0" w:rsidRDefault="002D39A0" w:rsidP="002D39A0">
      <w:pPr>
        <w:shd w:val="clear" w:color="auto" w:fill="FFFFFF" w:themeFill="background1"/>
        <w:rPr>
          <w:ins w:id="681" w:author="QA check_KC" w:date="2026-01-12T11:36:00Z"/>
          <w:szCs w:val="22"/>
          <w:lang w:val="lv-LV"/>
        </w:rPr>
      </w:pPr>
    </w:p>
    <w:p w14:paraId="47BFF599" w14:textId="4B3F4934" w:rsidR="00D10B1F" w:rsidRPr="00D10B1F" w:rsidRDefault="00D10B1F" w:rsidP="00D10B1F">
      <w:pPr>
        <w:keepNext/>
        <w:shd w:val="clear" w:color="auto" w:fill="FFFFFF" w:themeFill="background1"/>
        <w:rPr>
          <w:ins w:id="682" w:author="translatorJG" w:date="2026-01-12T01:33:00Z"/>
          <w:b/>
          <w:bCs/>
          <w:szCs w:val="22"/>
          <w:lang w:val="lv-LV"/>
        </w:rPr>
      </w:pPr>
      <w:ins w:id="683" w:author="QA check_KC" w:date="2026-01-12T11:36:00Z">
        <w:r w:rsidRPr="00D10B1F">
          <w:rPr>
            <w:b/>
            <w:bCs/>
            <w:szCs w:val="22"/>
            <w:lang w:val="lv-LV"/>
          </w:rPr>
          <w:t>16. tabula.</w:t>
        </w:r>
        <w:r w:rsidRPr="00D10B1F">
          <w:rPr>
            <w:b/>
            <w:bCs/>
            <w:szCs w:val="22"/>
            <w:lang w:val="lv-LV"/>
          </w:rPr>
          <w:tab/>
          <w:t>Pētījumā PhALLCON</w:t>
        </w:r>
        <w:r w:rsidRPr="00D10B1F">
          <w:rPr>
            <w:b/>
            <w:bCs/>
            <w:szCs w:val="22"/>
            <w:vertAlign w:val="superscript"/>
            <w:lang w:val="lv-LV"/>
          </w:rPr>
          <w:t>(a)</w:t>
        </w:r>
        <w:r w:rsidRPr="00D10B1F">
          <w:rPr>
            <w:b/>
            <w:bCs/>
            <w:szCs w:val="22"/>
            <w:lang w:val="lv-LV"/>
          </w:rPr>
          <w:t xml:space="preserve"> efektivitātes rezultāti pacientiem ar Ph+ ALL</w:t>
        </w:r>
      </w:ins>
    </w:p>
    <w:tbl>
      <w:tblPr>
        <w:tblW w:w="47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46"/>
        <w:gridCol w:w="1719"/>
        <w:gridCol w:w="3151"/>
      </w:tblGrid>
      <w:tr w:rsidR="002D39A0" w:rsidRPr="00111BED" w14:paraId="4BDEB8A9" w14:textId="77777777" w:rsidTr="00D10B1F">
        <w:trPr>
          <w:cantSplit/>
          <w:trHeight w:val="173"/>
          <w:ins w:id="684" w:author="translatorJG" w:date="2026-01-12T01:33:00Z"/>
        </w:trPr>
        <w:tc>
          <w:tcPr>
            <w:tcW w:w="2141" w:type="pct"/>
            <w:tcBorders>
              <w:top w:val="single" w:sz="4" w:space="0" w:color="auto"/>
            </w:tcBorders>
          </w:tcPr>
          <w:p w14:paraId="328A55E6" w14:textId="77777777" w:rsidR="002D39A0" w:rsidRPr="00111BED" w:rsidRDefault="002D39A0" w:rsidP="00054BDB">
            <w:pPr>
              <w:shd w:val="clear" w:color="auto" w:fill="FFFFFF" w:themeFill="background1"/>
              <w:rPr>
                <w:ins w:id="685" w:author="translatorJG" w:date="2026-01-12T01:33:00Z"/>
                <w:sz w:val="20"/>
                <w:szCs w:val="20"/>
                <w:lang w:val="lv-LV"/>
              </w:rPr>
            </w:pPr>
          </w:p>
        </w:tc>
        <w:tc>
          <w:tcPr>
            <w:tcW w:w="1009" w:type="pct"/>
            <w:tcBorders>
              <w:top w:val="single" w:sz="4" w:space="0" w:color="auto"/>
            </w:tcBorders>
          </w:tcPr>
          <w:p w14:paraId="000E26E5" w14:textId="77777777" w:rsidR="002D39A0" w:rsidRPr="00111BED" w:rsidRDefault="002D39A0" w:rsidP="00054BDB">
            <w:pPr>
              <w:shd w:val="clear" w:color="auto" w:fill="FFFFFF" w:themeFill="background1"/>
              <w:rPr>
                <w:ins w:id="686" w:author="translatorJG" w:date="2026-01-12T01:33:00Z"/>
                <w:sz w:val="20"/>
                <w:szCs w:val="20"/>
                <w:lang w:val="lv-LV"/>
              </w:rPr>
            </w:pPr>
            <w:ins w:id="687" w:author="translatorJG" w:date="2026-01-12T01:33:00Z">
              <w:r w:rsidRPr="00111BED">
                <w:rPr>
                  <w:b/>
                  <w:sz w:val="20"/>
                  <w:lang w:val="lv-LV"/>
                </w:rPr>
                <w:t>Iclusig</w:t>
              </w:r>
              <w:r w:rsidRPr="00111BED">
                <w:rPr>
                  <w:b/>
                  <w:sz w:val="20"/>
                  <w:lang w:val="lv-LV"/>
                </w:rPr>
                <w:br/>
                <w:t xml:space="preserve">30 mg </w:t>
              </w:r>
              <w:r w:rsidRPr="00111BED">
                <w:rPr>
                  <w:sz w:val="20"/>
                  <w:lang w:val="lv-LV"/>
                </w:rPr>
                <w:t xml:space="preserve">→ </w:t>
              </w:r>
              <w:r w:rsidRPr="00111BED">
                <w:rPr>
                  <w:b/>
                  <w:sz w:val="20"/>
                  <w:lang w:val="lv-LV"/>
                </w:rPr>
                <w:t>15 mg</w:t>
              </w:r>
              <w:r w:rsidRPr="00111BED">
                <w:rPr>
                  <w:b/>
                  <w:sz w:val="20"/>
                  <w:lang w:val="lv-LV"/>
                </w:rPr>
                <w:br/>
                <w:t>ar ķīmijterapiju</w:t>
              </w:r>
              <w:r w:rsidRPr="00111BED">
                <w:rPr>
                  <w:b/>
                  <w:sz w:val="20"/>
                  <w:lang w:val="lv-LV"/>
                </w:rPr>
                <w:br/>
                <w:t>(N = 154)</w:t>
              </w:r>
            </w:ins>
          </w:p>
        </w:tc>
        <w:tc>
          <w:tcPr>
            <w:tcW w:w="1850" w:type="pct"/>
            <w:tcBorders>
              <w:top w:val="single" w:sz="4" w:space="0" w:color="auto"/>
            </w:tcBorders>
          </w:tcPr>
          <w:p w14:paraId="39F6CB36" w14:textId="77777777" w:rsidR="002D39A0" w:rsidRPr="00111BED" w:rsidRDefault="002D39A0" w:rsidP="00054BDB">
            <w:pPr>
              <w:shd w:val="clear" w:color="auto" w:fill="FFFFFF" w:themeFill="background1"/>
              <w:rPr>
                <w:ins w:id="688" w:author="translatorJG" w:date="2026-01-12T01:33:00Z"/>
                <w:sz w:val="20"/>
                <w:szCs w:val="20"/>
                <w:lang w:val="lv-LV"/>
              </w:rPr>
            </w:pPr>
            <w:ins w:id="689" w:author="translatorJG" w:date="2026-01-12T01:33:00Z">
              <w:r w:rsidRPr="00111BED">
                <w:rPr>
                  <w:b/>
                  <w:sz w:val="20"/>
                  <w:lang w:val="lv-LV"/>
                </w:rPr>
                <w:t xml:space="preserve">Imatinibs </w:t>
              </w:r>
              <w:r w:rsidRPr="00111BED">
                <w:rPr>
                  <w:b/>
                  <w:sz w:val="20"/>
                  <w:lang w:val="lv-LV"/>
                </w:rPr>
                <w:br/>
                <w:t>600 mg</w:t>
              </w:r>
              <w:r w:rsidRPr="00111BED">
                <w:rPr>
                  <w:b/>
                  <w:sz w:val="20"/>
                  <w:lang w:val="lv-LV"/>
                </w:rPr>
                <w:br/>
                <w:t>ar ķīmijterapiju</w:t>
              </w:r>
              <w:r w:rsidRPr="00111BED">
                <w:rPr>
                  <w:b/>
                  <w:sz w:val="20"/>
                  <w:lang w:val="lv-LV"/>
                </w:rPr>
                <w:br/>
                <w:t>(N = 78)</w:t>
              </w:r>
            </w:ins>
          </w:p>
        </w:tc>
      </w:tr>
      <w:tr w:rsidR="002D39A0" w:rsidRPr="006743BE" w14:paraId="6D695D29" w14:textId="77777777" w:rsidTr="00D10B1F">
        <w:trPr>
          <w:cantSplit/>
          <w:trHeight w:val="53"/>
          <w:ins w:id="690" w:author="translatorJG" w:date="2026-01-12T01:33:00Z"/>
        </w:trPr>
        <w:tc>
          <w:tcPr>
            <w:tcW w:w="5000" w:type="pct"/>
            <w:gridSpan w:val="3"/>
            <w:tcBorders>
              <w:bottom w:val="single" w:sz="4" w:space="0" w:color="auto"/>
            </w:tcBorders>
          </w:tcPr>
          <w:p w14:paraId="3A5F19B1" w14:textId="77777777" w:rsidR="002D39A0" w:rsidRPr="00111BED" w:rsidRDefault="002D39A0" w:rsidP="00054BDB">
            <w:pPr>
              <w:shd w:val="clear" w:color="auto" w:fill="FFFFFF" w:themeFill="background1"/>
              <w:rPr>
                <w:ins w:id="691" w:author="translatorJG" w:date="2026-01-12T01:33:00Z"/>
                <w:sz w:val="20"/>
                <w:szCs w:val="20"/>
                <w:lang w:val="lv-LV"/>
              </w:rPr>
            </w:pPr>
            <w:ins w:id="692" w:author="translatorJG" w:date="2026-01-12T01:33:00Z">
              <w:r w:rsidRPr="00111BED">
                <w:rPr>
                  <w:b/>
                  <w:bCs/>
                  <w:sz w:val="20"/>
                  <w:lang w:val="lv-LV"/>
                </w:rPr>
                <w:t>MRD negatīva CR</w:t>
              </w:r>
              <w:r w:rsidRPr="00111BED">
                <w:rPr>
                  <w:b/>
                  <w:bCs/>
                  <w:sz w:val="20"/>
                  <w:vertAlign w:val="superscript"/>
                  <w:lang w:val="lv-LV"/>
                </w:rPr>
                <w:t>(b)</w:t>
              </w:r>
              <w:r w:rsidRPr="00111BED">
                <w:rPr>
                  <w:b/>
                  <w:bCs/>
                  <w:sz w:val="20"/>
                  <w:lang w:val="lv-LV"/>
                </w:rPr>
                <w:t xml:space="preserve"> indukcijas beigās</w:t>
              </w:r>
            </w:ins>
          </w:p>
        </w:tc>
      </w:tr>
      <w:tr w:rsidR="002D39A0" w:rsidRPr="00111BED" w14:paraId="0B90EAAA" w14:textId="77777777" w:rsidTr="00D10B1F">
        <w:trPr>
          <w:cantSplit/>
          <w:trHeight w:val="39"/>
          <w:ins w:id="693" w:author="translatorJG" w:date="2026-01-12T01:33:00Z"/>
        </w:trPr>
        <w:tc>
          <w:tcPr>
            <w:tcW w:w="2141" w:type="pct"/>
            <w:tcBorders>
              <w:left w:val="single" w:sz="4" w:space="0" w:color="auto"/>
            </w:tcBorders>
          </w:tcPr>
          <w:p w14:paraId="7E27E121" w14:textId="77777777" w:rsidR="002D39A0" w:rsidRPr="00111BED" w:rsidRDefault="002D39A0" w:rsidP="00054BDB">
            <w:pPr>
              <w:shd w:val="clear" w:color="auto" w:fill="FFFFFF" w:themeFill="background1"/>
              <w:rPr>
                <w:ins w:id="694" w:author="translatorJG" w:date="2026-01-12T01:33:00Z"/>
                <w:sz w:val="20"/>
                <w:szCs w:val="20"/>
                <w:lang w:val="lv-LV"/>
              </w:rPr>
            </w:pPr>
            <w:ins w:id="695" w:author="translatorJG" w:date="2026-01-12T01:33:00Z">
              <w:r w:rsidRPr="00111BED">
                <w:rPr>
                  <w:sz w:val="20"/>
                  <w:lang w:val="lv-LV"/>
                </w:rPr>
                <w:t>Sasniegta indukcijas beigās (n/N)</w:t>
              </w:r>
            </w:ins>
          </w:p>
        </w:tc>
        <w:tc>
          <w:tcPr>
            <w:tcW w:w="1009" w:type="pct"/>
          </w:tcPr>
          <w:p w14:paraId="5AF4BD47" w14:textId="77777777" w:rsidR="002D39A0" w:rsidRPr="00111BED" w:rsidRDefault="002D39A0" w:rsidP="00054BDB">
            <w:pPr>
              <w:shd w:val="clear" w:color="auto" w:fill="FFFFFF" w:themeFill="background1"/>
              <w:rPr>
                <w:ins w:id="696" w:author="translatorJG" w:date="2026-01-12T01:33:00Z"/>
                <w:sz w:val="20"/>
                <w:szCs w:val="20"/>
                <w:lang w:val="lv-LV"/>
              </w:rPr>
            </w:pPr>
            <w:ins w:id="697" w:author="translatorJG" w:date="2026-01-12T01:33:00Z">
              <w:r w:rsidRPr="00111BED">
                <w:rPr>
                  <w:sz w:val="20"/>
                  <w:lang w:val="lv-LV"/>
                </w:rPr>
                <w:t>34,4% (53/154)</w:t>
              </w:r>
            </w:ins>
          </w:p>
        </w:tc>
        <w:tc>
          <w:tcPr>
            <w:tcW w:w="1850" w:type="pct"/>
          </w:tcPr>
          <w:p w14:paraId="7A0E243B" w14:textId="77777777" w:rsidR="002D39A0" w:rsidRPr="00111BED" w:rsidRDefault="002D39A0" w:rsidP="00054BDB">
            <w:pPr>
              <w:shd w:val="clear" w:color="auto" w:fill="FFFFFF" w:themeFill="background1"/>
              <w:rPr>
                <w:ins w:id="698" w:author="translatorJG" w:date="2026-01-12T01:33:00Z"/>
                <w:sz w:val="20"/>
                <w:szCs w:val="20"/>
                <w:lang w:val="lv-LV"/>
              </w:rPr>
            </w:pPr>
            <w:ins w:id="699" w:author="translatorJG" w:date="2026-01-12T01:33:00Z">
              <w:r w:rsidRPr="00111BED">
                <w:rPr>
                  <w:sz w:val="20"/>
                  <w:lang w:val="lv-LV"/>
                </w:rPr>
                <w:t>16,7% (13/78)</w:t>
              </w:r>
            </w:ins>
          </w:p>
        </w:tc>
      </w:tr>
      <w:tr w:rsidR="002D39A0" w:rsidRPr="00111BED" w14:paraId="551EEEEE" w14:textId="77777777" w:rsidTr="00D10B1F">
        <w:trPr>
          <w:cantSplit/>
          <w:trHeight w:val="39"/>
          <w:ins w:id="700" w:author="translatorJG" w:date="2026-01-12T01:33:00Z"/>
        </w:trPr>
        <w:tc>
          <w:tcPr>
            <w:tcW w:w="2141" w:type="pct"/>
            <w:tcBorders>
              <w:left w:val="single" w:sz="4" w:space="0" w:color="auto"/>
            </w:tcBorders>
          </w:tcPr>
          <w:p w14:paraId="51873FB8" w14:textId="77777777" w:rsidR="002D39A0" w:rsidRPr="00111BED" w:rsidRDefault="002D39A0" w:rsidP="00054BDB">
            <w:pPr>
              <w:shd w:val="clear" w:color="auto" w:fill="FFFFFF" w:themeFill="background1"/>
              <w:rPr>
                <w:ins w:id="701" w:author="translatorJG" w:date="2026-01-12T01:33:00Z"/>
                <w:sz w:val="20"/>
                <w:szCs w:val="20"/>
                <w:lang w:val="lv-LV"/>
              </w:rPr>
            </w:pPr>
            <w:ins w:id="702" w:author="translatorJG" w:date="2026-01-12T01:33:00Z">
              <w:r w:rsidRPr="00111BED">
                <w:rPr>
                  <w:sz w:val="20"/>
                  <w:lang w:val="lv-LV"/>
                </w:rPr>
                <w:t>Risku atšķirība (95% TI)</w:t>
              </w:r>
              <w:r w:rsidRPr="00111BED">
                <w:rPr>
                  <w:sz w:val="20"/>
                  <w:vertAlign w:val="superscript"/>
                  <w:lang w:val="lv-LV"/>
                </w:rPr>
                <w:t>(c)</w:t>
              </w:r>
            </w:ins>
          </w:p>
        </w:tc>
        <w:tc>
          <w:tcPr>
            <w:tcW w:w="2859" w:type="pct"/>
            <w:gridSpan w:val="2"/>
          </w:tcPr>
          <w:p w14:paraId="4CA44604" w14:textId="77777777" w:rsidR="002D39A0" w:rsidRPr="00111BED" w:rsidRDefault="002D39A0" w:rsidP="00054BDB">
            <w:pPr>
              <w:shd w:val="clear" w:color="auto" w:fill="FFFFFF" w:themeFill="background1"/>
              <w:rPr>
                <w:ins w:id="703" w:author="translatorJG" w:date="2026-01-12T01:33:00Z"/>
                <w:sz w:val="20"/>
                <w:szCs w:val="20"/>
                <w:lang w:val="lv-LV"/>
              </w:rPr>
            </w:pPr>
            <w:ins w:id="704" w:author="translatorJG" w:date="2026-01-12T01:33:00Z">
              <w:r w:rsidRPr="00111BED">
                <w:rPr>
                  <w:sz w:val="20"/>
                  <w:lang w:val="lv-LV"/>
                </w:rPr>
                <w:t>0,18 (0,06, 0,29)</w:t>
              </w:r>
            </w:ins>
          </w:p>
        </w:tc>
      </w:tr>
      <w:tr w:rsidR="002D39A0" w:rsidRPr="00111BED" w14:paraId="2CDC3EF8" w14:textId="77777777" w:rsidTr="00D10B1F">
        <w:trPr>
          <w:cantSplit/>
          <w:trHeight w:val="39"/>
          <w:ins w:id="705" w:author="translatorJG" w:date="2026-01-12T01:33:00Z"/>
        </w:trPr>
        <w:tc>
          <w:tcPr>
            <w:tcW w:w="2141" w:type="pct"/>
            <w:tcBorders>
              <w:left w:val="single" w:sz="4" w:space="0" w:color="auto"/>
            </w:tcBorders>
          </w:tcPr>
          <w:p w14:paraId="1EC0F462" w14:textId="77777777" w:rsidR="002D39A0" w:rsidRPr="00111BED" w:rsidRDefault="002D39A0" w:rsidP="00054BDB">
            <w:pPr>
              <w:shd w:val="clear" w:color="auto" w:fill="FFFFFF" w:themeFill="background1"/>
              <w:rPr>
                <w:ins w:id="706" w:author="translatorJG" w:date="2026-01-12T01:33:00Z"/>
                <w:sz w:val="20"/>
                <w:szCs w:val="20"/>
                <w:lang w:val="lv-LV"/>
              </w:rPr>
            </w:pPr>
            <w:ins w:id="707" w:author="translatorJG" w:date="2026-01-12T01:33:00Z">
              <w:r w:rsidRPr="00111BED">
                <w:rPr>
                  <w:sz w:val="20"/>
                  <w:lang w:val="lv-LV"/>
                </w:rPr>
                <w:t>p-vērtība</w:t>
              </w:r>
              <w:r w:rsidRPr="00111BED">
                <w:rPr>
                  <w:sz w:val="20"/>
                  <w:vertAlign w:val="superscript"/>
                  <w:lang w:val="lv-LV"/>
                </w:rPr>
                <w:t>(d)</w:t>
              </w:r>
            </w:ins>
          </w:p>
        </w:tc>
        <w:tc>
          <w:tcPr>
            <w:tcW w:w="2859" w:type="pct"/>
            <w:gridSpan w:val="2"/>
          </w:tcPr>
          <w:p w14:paraId="6B6C17DC" w14:textId="77777777" w:rsidR="002D39A0" w:rsidRPr="00111BED" w:rsidRDefault="002D39A0" w:rsidP="00054BDB">
            <w:pPr>
              <w:shd w:val="clear" w:color="auto" w:fill="FFFFFF" w:themeFill="background1"/>
              <w:rPr>
                <w:ins w:id="708" w:author="translatorJG" w:date="2026-01-12T01:33:00Z"/>
                <w:sz w:val="20"/>
                <w:szCs w:val="20"/>
                <w:lang w:val="lv-LV"/>
              </w:rPr>
            </w:pPr>
            <w:ins w:id="709" w:author="translatorJG" w:date="2026-01-12T01:33:00Z">
              <w:r w:rsidRPr="00111BED">
                <w:rPr>
                  <w:sz w:val="20"/>
                  <w:lang w:val="lv-LV"/>
                </w:rPr>
                <w:t>0,0021</w:t>
              </w:r>
            </w:ins>
          </w:p>
        </w:tc>
      </w:tr>
      <w:tr w:rsidR="002D39A0" w:rsidRPr="00111BED" w14:paraId="40286876" w14:textId="77777777" w:rsidTr="00D10B1F">
        <w:trPr>
          <w:cantSplit/>
          <w:trHeight w:val="39"/>
          <w:ins w:id="710" w:author="translatorJG" w:date="2026-01-12T01:33:00Z"/>
        </w:trPr>
        <w:tc>
          <w:tcPr>
            <w:tcW w:w="2141" w:type="pct"/>
            <w:tcBorders>
              <w:left w:val="single" w:sz="4" w:space="0" w:color="auto"/>
            </w:tcBorders>
          </w:tcPr>
          <w:p w14:paraId="1868873D" w14:textId="77777777" w:rsidR="002D39A0" w:rsidRPr="00111BED" w:rsidRDefault="002D39A0" w:rsidP="00054BDB">
            <w:pPr>
              <w:shd w:val="clear" w:color="auto" w:fill="FFFFFF" w:themeFill="background1"/>
              <w:rPr>
                <w:ins w:id="711" w:author="translatorJG" w:date="2026-01-12T01:33:00Z"/>
                <w:sz w:val="20"/>
                <w:szCs w:val="20"/>
                <w:lang w:val="lv-LV"/>
              </w:rPr>
            </w:pPr>
            <w:ins w:id="712" w:author="translatorJG" w:date="2026-01-12T01:33:00Z">
              <w:r w:rsidRPr="00111BED">
                <w:rPr>
                  <w:sz w:val="20"/>
                  <w:lang w:val="lv-LV"/>
                </w:rPr>
                <w:t>Relatīvais risks (95% TI)</w:t>
              </w:r>
              <w:r w:rsidRPr="00111BED">
                <w:rPr>
                  <w:sz w:val="20"/>
                  <w:vertAlign w:val="superscript"/>
                  <w:lang w:val="lv-LV"/>
                </w:rPr>
                <w:t>(e)</w:t>
              </w:r>
            </w:ins>
          </w:p>
        </w:tc>
        <w:tc>
          <w:tcPr>
            <w:tcW w:w="2859" w:type="pct"/>
            <w:gridSpan w:val="2"/>
          </w:tcPr>
          <w:p w14:paraId="7D18EC26" w14:textId="77777777" w:rsidR="002D39A0" w:rsidRPr="00111BED" w:rsidRDefault="002D39A0" w:rsidP="00054BDB">
            <w:pPr>
              <w:shd w:val="clear" w:color="auto" w:fill="FFFFFF" w:themeFill="background1"/>
              <w:rPr>
                <w:ins w:id="713" w:author="translatorJG" w:date="2026-01-12T01:33:00Z"/>
                <w:sz w:val="20"/>
                <w:szCs w:val="20"/>
                <w:lang w:val="lv-LV"/>
              </w:rPr>
            </w:pPr>
            <w:ins w:id="714" w:author="translatorJG" w:date="2026-01-12T01:33:00Z">
              <w:r w:rsidRPr="00111BED">
                <w:rPr>
                  <w:sz w:val="20"/>
                  <w:lang w:val="lv-LV"/>
                </w:rPr>
                <w:t>2,06 (1,19, 3,56)</w:t>
              </w:r>
            </w:ins>
          </w:p>
        </w:tc>
      </w:tr>
      <w:tr w:rsidR="002D39A0" w:rsidRPr="006743BE" w14:paraId="27C983F9" w14:textId="77777777" w:rsidTr="00D10B1F">
        <w:trPr>
          <w:cantSplit/>
          <w:trHeight w:val="565"/>
          <w:ins w:id="715" w:author="translatorJG" w:date="2026-01-12T01:33:00Z"/>
        </w:trPr>
        <w:tc>
          <w:tcPr>
            <w:tcW w:w="5000" w:type="pct"/>
            <w:gridSpan w:val="3"/>
            <w:tcBorders>
              <w:top w:val="single" w:sz="4" w:space="0" w:color="auto"/>
              <w:left w:val="nil"/>
              <w:bottom w:val="nil"/>
              <w:right w:val="nil"/>
            </w:tcBorders>
          </w:tcPr>
          <w:p w14:paraId="693C5E0B" w14:textId="77777777" w:rsidR="002D39A0" w:rsidRPr="00111BED" w:rsidRDefault="002D39A0" w:rsidP="00054BDB">
            <w:pPr>
              <w:shd w:val="clear" w:color="auto" w:fill="FFFFFF" w:themeFill="background1"/>
              <w:rPr>
                <w:ins w:id="716" w:author="translatorJG" w:date="2026-01-12T01:33:00Z"/>
                <w:sz w:val="18"/>
                <w:szCs w:val="18"/>
                <w:lang w:val="lv-LV"/>
              </w:rPr>
            </w:pPr>
            <w:ins w:id="717" w:author="translatorJG" w:date="2026-01-12T01:33:00Z">
              <w:r w:rsidRPr="00111BED">
                <w:rPr>
                  <w:sz w:val="18"/>
                  <w:lang w:val="lv-LV"/>
                </w:rPr>
                <w:t xml:space="preserve">MRD: minimālā reziduālā slimība; CR: pilnīga atbildes reakcija; MR: molekulārā atbildes reakcija; BCR-ABL1: Abelsona pārtraukuma punktu klastera reģions. </w:t>
              </w:r>
            </w:ins>
          </w:p>
          <w:p w14:paraId="4BF0AA68" w14:textId="77777777" w:rsidR="002D39A0" w:rsidRPr="00111BED" w:rsidRDefault="002D39A0" w:rsidP="00054BDB">
            <w:pPr>
              <w:shd w:val="clear" w:color="auto" w:fill="FFFFFF" w:themeFill="background1"/>
              <w:rPr>
                <w:ins w:id="718" w:author="translatorJG" w:date="2026-01-12T01:33:00Z"/>
                <w:sz w:val="18"/>
                <w:szCs w:val="18"/>
                <w:lang w:val="lv-LV"/>
              </w:rPr>
            </w:pPr>
            <w:ins w:id="719" w:author="translatorJG" w:date="2026-01-12T01:33:00Z">
              <w:r w:rsidRPr="00D10B1F">
                <w:rPr>
                  <w:sz w:val="18"/>
                  <w:vertAlign w:val="superscript"/>
                  <w:lang w:val="lv-LV"/>
                </w:rPr>
                <w:t>(a)</w:t>
              </w:r>
              <w:r w:rsidRPr="00111BED">
                <w:rPr>
                  <w:sz w:val="18"/>
                  <w:lang w:val="lv-LV"/>
                </w:rPr>
                <w:t xml:space="preserve"> Pamatojoties uz 232 randomizētajiem pacientiem, kuriem sākotnēji bija BCR-ABL1 dominējošais p190 vai p210 variants, kas noteikts ar sākotnējiem centrālās laboratorijas testiem.</w:t>
              </w:r>
            </w:ins>
          </w:p>
          <w:p w14:paraId="6AC62C86" w14:textId="77777777" w:rsidR="002D39A0" w:rsidRPr="00111BED" w:rsidRDefault="002D39A0" w:rsidP="00054BDB">
            <w:pPr>
              <w:shd w:val="clear" w:color="auto" w:fill="FFFFFF" w:themeFill="background1"/>
              <w:rPr>
                <w:ins w:id="720" w:author="translatorJG" w:date="2026-01-12T01:33:00Z"/>
                <w:sz w:val="18"/>
                <w:szCs w:val="18"/>
                <w:lang w:val="lv-LV"/>
              </w:rPr>
            </w:pPr>
            <w:ins w:id="721" w:author="translatorJG" w:date="2026-01-12T01:33:00Z">
              <w:r w:rsidRPr="00D10B1F">
                <w:rPr>
                  <w:sz w:val="18"/>
                  <w:vertAlign w:val="superscript"/>
                  <w:lang w:val="lv-LV"/>
                </w:rPr>
                <w:t>(b)</w:t>
              </w:r>
              <w:r w:rsidRPr="00111BED">
                <w:rPr>
                  <w:sz w:val="18"/>
                  <w:lang w:val="lv-LV"/>
                </w:rPr>
                <w:t xml:space="preserve"> MRD negatīvas CR rādītājs ir definēts kā to pacientu īpatsvars, kuri sasniedza MRD negatīvu CR (≤ 0,01% BCR-ABL1/ABL1 vai nenosakāmi BCR-ABL1 transkripti kDNS ar ≥ 10 000 ABL1 transkriptiem un atbilstība CR kritērijiem).</w:t>
              </w:r>
            </w:ins>
          </w:p>
          <w:p w14:paraId="4FA6FB3A" w14:textId="77777777" w:rsidR="002D39A0" w:rsidRPr="00111BED" w:rsidRDefault="002D39A0" w:rsidP="00054BDB">
            <w:pPr>
              <w:shd w:val="clear" w:color="auto" w:fill="FFFFFF" w:themeFill="background1"/>
              <w:rPr>
                <w:ins w:id="722" w:author="translatorJG" w:date="2026-01-12T01:33:00Z"/>
                <w:sz w:val="18"/>
                <w:szCs w:val="18"/>
                <w:lang w:val="lv-LV"/>
              </w:rPr>
            </w:pPr>
            <w:ins w:id="723" w:author="translatorJG" w:date="2026-01-12T01:33:00Z">
              <w:r w:rsidRPr="00D10B1F">
                <w:rPr>
                  <w:sz w:val="18"/>
                  <w:vertAlign w:val="superscript"/>
                  <w:lang w:val="lv-LV"/>
                </w:rPr>
                <w:t>(c)</w:t>
              </w:r>
              <w:r w:rsidRPr="00111BED">
                <w:rPr>
                  <w:sz w:val="18"/>
                  <w:lang w:val="lv-LV"/>
                </w:rPr>
                <w:t xml:space="preserve"> Atšķirība un 95% TI: ICLUSIG ar koriģēto risku – imatinibs ar koriģēto risku un tā 95 % TI.</w:t>
              </w:r>
            </w:ins>
          </w:p>
          <w:p w14:paraId="5400C54C" w14:textId="5473D736" w:rsidR="002D39A0" w:rsidRPr="00111BED" w:rsidRDefault="002D39A0" w:rsidP="00054BDB">
            <w:pPr>
              <w:shd w:val="clear" w:color="auto" w:fill="FFFFFF" w:themeFill="background1"/>
              <w:rPr>
                <w:ins w:id="724" w:author="translatorJG" w:date="2026-01-12T01:33:00Z"/>
                <w:sz w:val="18"/>
                <w:szCs w:val="18"/>
                <w:lang w:val="lv-LV"/>
              </w:rPr>
            </w:pPr>
            <w:ins w:id="725" w:author="translatorJG" w:date="2026-01-12T01:33:00Z">
              <w:r w:rsidRPr="00D10B1F">
                <w:rPr>
                  <w:sz w:val="18"/>
                  <w:vertAlign w:val="superscript"/>
                  <w:lang w:val="lv-LV"/>
                </w:rPr>
                <w:t>(d)</w:t>
              </w:r>
              <w:r w:rsidRPr="00111BED">
                <w:rPr>
                  <w:sz w:val="18"/>
                  <w:lang w:val="lv-LV"/>
                </w:rPr>
                <w:t xml:space="preserve"> p-vērtība ir balstīta uz Kohreina-Mantela-Hanšela (CMH) Hī kvadrāta testu, stratifikāciju veicot atbilstoši randomizācijas stratām (vecums): no 18 līdz &lt; 45gadiem, no ≥ 45 līdz &lt; 60 gadiem un ≥ 60 gadi</w:t>
              </w:r>
            </w:ins>
            <w:ins w:id="726" w:author="TRA1" w:date="2026-01-28T17:57:00Z" w16du:dateUtc="2026-01-28T15:57:00Z">
              <w:r w:rsidR="002962C1">
                <w:rPr>
                  <w:sz w:val="18"/>
                  <w:lang w:val="lv-LV"/>
                </w:rPr>
                <w:t>.</w:t>
              </w:r>
            </w:ins>
          </w:p>
          <w:p w14:paraId="0F4D6933" w14:textId="1C36FFED" w:rsidR="002D39A0" w:rsidRPr="00111BED" w:rsidRDefault="002D39A0" w:rsidP="00D10B1F">
            <w:pPr>
              <w:shd w:val="clear" w:color="auto" w:fill="FFFFFF" w:themeFill="background1"/>
              <w:rPr>
                <w:ins w:id="727" w:author="translatorJG" w:date="2026-01-12T01:33:00Z"/>
                <w:sz w:val="18"/>
                <w:szCs w:val="18"/>
                <w:lang w:val="lv-LV"/>
              </w:rPr>
            </w:pPr>
            <w:ins w:id="728" w:author="translatorJG" w:date="2026-01-12T01:33:00Z">
              <w:r w:rsidRPr="00D10B1F">
                <w:rPr>
                  <w:sz w:val="18"/>
                  <w:vertAlign w:val="superscript"/>
                  <w:lang w:val="lv-LV"/>
                </w:rPr>
                <w:t>(e)</w:t>
              </w:r>
              <w:r w:rsidRPr="00111BED">
                <w:rPr>
                  <w:sz w:val="18"/>
                  <w:lang w:val="lv-LV"/>
                </w:rPr>
                <w:t xml:space="preserve"> Koriģētais relatīvais risks un tā 95% TI, pamatojoties uz CMH metodi, kā definēts zemsvītras piezīmē [d].</w:t>
              </w:r>
            </w:ins>
          </w:p>
        </w:tc>
      </w:tr>
    </w:tbl>
    <w:p w14:paraId="04F48822" w14:textId="77777777" w:rsidR="00573932" w:rsidRPr="00111BED" w:rsidRDefault="00573932" w:rsidP="00D10B1F">
      <w:pPr>
        <w:rPr>
          <w:szCs w:val="22"/>
          <w:u w:val="single"/>
          <w:lang w:val="lv-LV"/>
        </w:rPr>
      </w:pPr>
    </w:p>
    <w:p w14:paraId="64AC2B17" w14:textId="77777777" w:rsidR="00736CA3" w:rsidRPr="00111BED" w:rsidRDefault="00CA3B80">
      <w:pPr>
        <w:keepNext/>
        <w:rPr>
          <w:szCs w:val="22"/>
          <w:lang w:val="lv-LV"/>
        </w:rPr>
      </w:pPr>
      <w:r w:rsidRPr="00111BED">
        <w:rPr>
          <w:szCs w:val="22"/>
          <w:u w:val="single"/>
          <w:lang w:val="lv-LV"/>
        </w:rPr>
        <w:t>Sirds elektrofizioloģija</w:t>
      </w:r>
    </w:p>
    <w:p w14:paraId="3BFDFD07" w14:textId="77777777" w:rsidR="00736CA3" w:rsidRPr="00111BED" w:rsidRDefault="00CA3B80">
      <w:pPr>
        <w:rPr>
          <w:szCs w:val="22"/>
          <w:lang w:val="lv-LV"/>
        </w:rPr>
      </w:pPr>
      <w:r w:rsidRPr="00111BED">
        <w:rPr>
          <w:szCs w:val="22"/>
          <w:lang w:val="lv-LV"/>
        </w:rPr>
        <w:t>QT intervāla pagarināšanās potenciāls tika novērtēts 39 leikozes slimniekiem, lietojot 30 mg, 45 mg vai 60 mg Iclusig vienu reizi dienā. Tika veiktas atkārtotas elektrokardiogrammas (trīs reizes) izejas stāvoklī un līdzsvara stāvoklī, lai novērtētu ponatiniba ietekmi uz QT intervālu. Pētījuma laikā netika konstatētas klīniski nozīmīgas vidējā QTc intervāla pārmaiņas (t.i., &gt; 20 ms) salīdzinājumā ar izejas stāvokli. Turklāt farmakokinētiskie</w:t>
      </w:r>
      <w:r w:rsidRPr="00111BED">
        <w:rPr>
          <w:szCs w:val="22"/>
          <w:lang w:val="lv-LV"/>
        </w:rPr>
        <w:noBreakHyphen/>
        <w:t xml:space="preserve">farmakodinamiskie modeļi neuzrāda saistību starp zāļu iedarbības laiku un ietekmi un vidējās aprēķinātās QTcF pārmaiņas 60 mg lietotājiem pēc </w:t>
      </w:r>
      <w:r w:rsidRPr="00111BED">
        <w:rPr>
          <w:i/>
          <w:szCs w:val="22"/>
          <w:lang w:val="lv-LV"/>
        </w:rPr>
        <w:t>C</w:t>
      </w:r>
      <w:r w:rsidRPr="00111BED">
        <w:rPr>
          <w:szCs w:val="22"/>
          <w:vertAlign w:val="subscript"/>
          <w:lang w:val="lv-LV"/>
        </w:rPr>
        <w:t>max</w:t>
      </w:r>
      <w:r w:rsidRPr="00111BED">
        <w:rPr>
          <w:szCs w:val="22"/>
          <w:lang w:val="lv-LV"/>
        </w:rPr>
        <w:t xml:space="preserve"> sasniegšanas bija –6,4 ms (augšējā ticamības robeža –0,9 ms). </w:t>
      </w:r>
    </w:p>
    <w:p w14:paraId="19E0D00F" w14:textId="77777777" w:rsidR="00736CA3" w:rsidRPr="00111BED" w:rsidRDefault="00736CA3">
      <w:pPr>
        <w:rPr>
          <w:szCs w:val="22"/>
          <w:u w:val="single"/>
          <w:lang w:val="lv-LV"/>
        </w:rPr>
      </w:pPr>
    </w:p>
    <w:p w14:paraId="609A931C" w14:textId="77777777" w:rsidR="00736CA3" w:rsidRPr="00111BED" w:rsidRDefault="00CA3B80">
      <w:pPr>
        <w:rPr>
          <w:szCs w:val="22"/>
          <w:u w:val="single"/>
          <w:lang w:val="lv-LV"/>
        </w:rPr>
      </w:pPr>
      <w:r w:rsidRPr="00111BED">
        <w:rPr>
          <w:szCs w:val="22"/>
          <w:u w:val="single"/>
          <w:lang w:val="lv-LV"/>
        </w:rPr>
        <w:t>Pediatriskā populācija</w:t>
      </w:r>
    </w:p>
    <w:p w14:paraId="250A73D6" w14:textId="77777777" w:rsidR="00736CA3" w:rsidRPr="00111BED" w:rsidRDefault="00CA3B80">
      <w:pPr>
        <w:rPr>
          <w:szCs w:val="22"/>
          <w:lang w:val="lv-LV"/>
        </w:rPr>
      </w:pPr>
      <w:r w:rsidRPr="00111BED">
        <w:rPr>
          <w:szCs w:val="22"/>
          <w:lang w:val="lv-LV"/>
        </w:rPr>
        <w:t>Eiropas Zāļu aģentūra atbrīvojusi no pienākuma iesniegt pētījumu rezultātus par Iclusig lietošanu bērniem no dzimšanas līdz 1 gada vecumam HML un Ph+ ALL gadījumā. Eiropas Zāļu aģentūra atliek pienākumu iesniegt pētījumu rezultātus par Iclusig lietošanu bērniem no 1 līdz 18 gadu vecumam HML un Ph+ ALL gadījumā (informāciju par lietošanu bērniem skatīt 4.2 apakšpunktā).</w:t>
      </w:r>
    </w:p>
    <w:p w14:paraId="1D0AAA57" w14:textId="77777777" w:rsidR="00736CA3" w:rsidRPr="00111BED" w:rsidRDefault="00736CA3">
      <w:pPr>
        <w:rPr>
          <w:szCs w:val="22"/>
          <w:lang w:val="lv-LV"/>
        </w:rPr>
      </w:pPr>
    </w:p>
    <w:p w14:paraId="3D359E07" w14:textId="77777777" w:rsidR="00736CA3" w:rsidRPr="00111BED" w:rsidRDefault="00CA3B80" w:rsidP="00D10B1F">
      <w:pPr>
        <w:keepNext/>
        <w:numPr>
          <w:ilvl w:val="1"/>
          <w:numId w:val="18"/>
        </w:numPr>
        <w:ind w:left="567" w:hanging="567"/>
        <w:outlineLvl w:val="1"/>
        <w:rPr>
          <w:b/>
          <w:bCs/>
          <w:iCs/>
          <w:szCs w:val="22"/>
          <w:lang w:val="lv-LV"/>
        </w:rPr>
      </w:pPr>
      <w:r w:rsidRPr="00111BED">
        <w:rPr>
          <w:b/>
          <w:bCs/>
          <w:iCs/>
          <w:szCs w:val="22"/>
          <w:lang w:val="lv-LV"/>
        </w:rPr>
        <w:lastRenderedPageBreak/>
        <w:t>Farmakokinētiskās īpašības</w:t>
      </w:r>
    </w:p>
    <w:p w14:paraId="4CFC44E4" w14:textId="77777777" w:rsidR="00736CA3" w:rsidRPr="00111BED" w:rsidRDefault="00736CA3" w:rsidP="00D10B1F">
      <w:pPr>
        <w:keepNext/>
        <w:rPr>
          <w:szCs w:val="22"/>
          <w:u w:val="single"/>
          <w:lang w:val="lv-LV"/>
        </w:rPr>
      </w:pPr>
    </w:p>
    <w:p w14:paraId="04EBAA36" w14:textId="77777777" w:rsidR="00736CA3" w:rsidRPr="00111BED" w:rsidRDefault="00CA3B80">
      <w:pPr>
        <w:rPr>
          <w:szCs w:val="22"/>
          <w:u w:val="single"/>
          <w:lang w:val="lv-LV"/>
        </w:rPr>
      </w:pPr>
      <w:r w:rsidRPr="00111BED">
        <w:rPr>
          <w:szCs w:val="22"/>
          <w:u w:val="single"/>
          <w:lang w:val="lv-LV"/>
        </w:rPr>
        <w:t>Uzsūkšanās</w:t>
      </w:r>
    </w:p>
    <w:p w14:paraId="5FED82C0" w14:textId="77777777" w:rsidR="00736CA3" w:rsidRPr="00111BED" w:rsidRDefault="00CA3B80">
      <w:pPr>
        <w:rPr>
          <w:szCs w:val="22"/>
          <w:lang w:val="lv-LV"/>
        </w:rPr>
      </w:pPr>
      <w:r w:rsidRPr="00111BED">
        <w:rPr>
          <w:szCs w:val="22"/>
          <w:lang w:val="lv-LV"/>
        </w:rPr>
        <w:t xml:space="preserve">Ponatiniba maksimālā koncentrācija tiek sasniegta aptuveni 4 stundas pēc perorālas zāļu lietošanas. Klīniski nozīmīgu ponatiniba devu intervālā (no 15 mg līdz 60 mg) novēroja devai proporcionālu </w:t>
      </w:r>
      <w:r w:rsidRPr="00111BED">
        <w:rPr>
          <w:i/>
          <w:szCs w:val="22"/>
          <w:lang w:val="lv-LV"/>
        </w:rPr>
        <w:t>C</w:t>
      </w:r>
      <w:r w:rsidRPr="00111BED">
        <w:rPr>
          <w:szCs w:val="22"/>
          <w:vertAlign w:val="subscript"/>
          <w:lang w:val="lv-LV"/>
        </w:rPr>
        <w:t>max</w:t>
      </w:r>
      <w:r w:rsidRPr="00111BED">
        <w:rPr>
          <w:szCs w:val="22"/>
          <w:lang w:val="lv-LV"/>
        </w:rPr>
        <w:t xml:space="preserve"> un </w:t>
      </w:r>
      <w:r w:rsidRPr="00111BED">
        <w:rPr>
          <w:i/>
          <w:szCs w:val="22"/>
          <w:lang w:val="lv-LV"/>
        </w:rPr>
        <w:t>AUC</w:t>
      </w:r>
      <w:r w:rsidRPr="00111BED">
        <w:rPr>
          <w:szCs w:val="22"/>
          <w:lang w:val="lv-LV"/>
        </w:rPr>
        <w:t xml:space="preserve"> palielināšanos. Lietojot 45 mg ponatiniba vienu reizi dienā, </w:t>
      </w:r>
      <w:r w:rsidRPr="00111BED">
        <w:rPr>
          <w:i/>
          <w:szCs w:val="22"/>
          <w:lang w:val="lv-LV"/>
        </w:rPr>
        <w:t>C</w:t>
      </w:r>
      <w:r w:rsidRPr="00111BED">
        <w:rPr>
          <w:szCs w:val="22"/>
          <w:vertAlign w:val="subscript"/>
          <w:lang w:val="lv-LV"/>
        </w:rPr>
        <w:t>max</w:t>
      </w:r>
      <w:r w:rsidRPr="00111BED">
        <w:rPr>
          <w:szCs w:val="22"/>
          <w:lang w:val="lv-LV"/>
        </w:rPr>
        <w:t xml:space="preserve"> un </w:t>
      </w:r>
      <w:r w:rsidRPr="00111BED">
        <w:rPr>
          <w:i/>
          <w:szCs w:val="22"/>
          <w:lang w:val="lv-LV"/>
        </w:rPr>
        <w:t>AUC</w:t>
      </w:r>
      <w:r w:rsidRPr="00111BED">
        <w:rPr>
          <w:szCs w:val="22"/>
          <w:vertAlign w:val="subscript"/>
          <w:lang w:val="lv-LV"/>
        </w:rPr>
        <w:t>(0</w:t>
      </w:r>
      <w:r w:rsidRPr="00111BED">
        <w:rPr>
          <w:szCs w:val="22"/>
          <w:vertAlign w:val="subscript"/>
          <w:lang w:val="lv-LV"/>
        </w:rPr>
        <w:noBreakHyphen/>
        <w:t>τ)</w:t>
      </w:r>
      <w:r w:rsidRPr="00111BED">
        <w:rPr>
          <w:szCs w:val="22"/>
          <w:lang w:val="lv-LV"/>
        </w:rPr>
        <w:t xml:space="preserve"> ģeometriskās vidējās (CV%) vērtības līdzsvara stāvoklī bija attiecīgi 77 ng/ml (50%) un 1296 ng•hr/ml (48%). Pēc augsta vai zema tauku satura maltītes ponatiniba iedarbības laiks plazmā (</w:t>
      </w:r>
      <w:r w:rsidRPr="00111BED">
        <w:rPr>
          <w:i/>
          <w:szCs w:val="22"/>
          <w:lang w:val="lv-LV"/>
        </w:rPr>
        <w:t>C</w:t>
      </w:r>
      <w:r w:rsidRPr="00111BED">
        <w:rPr>
          <w:szCs w:val="22"/>
          <w:vertAlign w:val="subscript"/>
          <w:lang w:val="lv-LV"/>
        </w:rPr>
        <w:t>max</w:t>
      </w:r>
      <w:r w:rsidRPr="00111BED">
        <w:rPr>
          <w:szCs w:val="22"/>
          <w:lang w:val="lv-LV"/>
        </w:rPr>
        <w:t xml:space="preserve"> un </w:t>
      </w:r>
      <w:r w:rsidRPr="00111BED">
        <w:rPr>
          <w:i/>
          <w:szCs w:val="22"/>
          <w:lang w:val="lv-LV"/>
        </w:rPr>
        <w:t>AUC</w:t>
      </w:r>
      <w:r w:rsidRPr="00111BED">
        <w:rPr>
          <w:szCs w:val="22"/>
          <w:lang w:val="lv-LV"/>
        </w:rPr>
        <w:t>) neatšķīrās no zāļu iedarbības tukšā dūšā. Iclusig var lietot neatkarīgi no ēdienreizēm. Lietojot Iclusig vienlaicīgi ar spēcīgu kuņģa skābes sekrēcijas inhibitoru, ponatiniba C</w:t>
      </w:r>
      <w:r w:rsidRPr="00111BED">
        <w:rPr>
          <w:szCs w:val="22"/>
          <w:vertAlign w:val="subscript"/>
          <w:lang w:val="lv-LV"/>
        </w:rPr>
        <w:t>max</w:t>
      </w:r>
      <w:r w:rsidRPr="00111BED">
        <w:rPr>
          <w:szCs w:val="22"/>
          <w:lang w:val="lv-LV"/>
        </w:rPr>
        <w:t xml:space="preserve"> nedaudz samazinājās, nesamazinoties AUC</w:t>
      </w:r>
      <w:r w:rsidRPr="00111BED">
        <w:rPr>
          <w:szCs w:val="22"/>
          <w:vertAlign w:val="subscript"/>
          <w:lang w:val="lv-LV"/>
        </w:rPr>
        <w:t>0</w:t>
      </w:r>
      <w:r w:rsidRPr="00111BED">
        <w:rPr>
          <w:szCs w:val="22"/>
          <w:vertAlign w:val="subscript"/>
          <w:lang w:val="lv-LV"/>
        </w:rPr>
        <w:noBreakHyphen/>
        <w:t>∞</w:t>
      </w:r>
      <w:r w:rsidRPr="00111BED">
        <w:rPr>
          <w:szCs w:val="22"/>
          <w:lang w:val="lv-LV"/>
        </w:rPr>
        <w:t>.</w:t>
      </w:r>
    </w:p>
    <w:p w14:paraId="35BDF53D" w14:textId="77777777" w:rsidR="00736CA3" w:rsidRPr="00111BED" w:rsidRDefault="00736CA3">
      <w:pPr>
        <w:rPr>
          <w:szCs w:val="22"/>
          <w:lang w:val="lv-LV"/>
        </w:rPr>
      </w:pPr>
    </w:p>
    <w:p w14:paraId="5375F7CE" w14:textId="77777777" w:rsidR="00736CA3" w:rsidRPr="00111BED" w:rsidRDefault="00CA3B80">
      <w:pPr>
        <w:rPr>
          <w:szCs w:val="22"/>
          <w:u w:val="single"/>
          <w:lang w:val="lv-LV"/>
        </w:rPr>
      </w:pPr>
      <w:r w:rsidRPr="00111BED">
        <w:rPr>
          <w:szCs w:val="22"/>
          <w:u w:val="single"/>
          <w:lang w:val="lv-LV"/>
        </w:rPr>
        <w:t>Izkliede</w:t>
      </w:r>
    </w:p>
    <w:p w14:paraId="6FB08116" w14:textId="77777777" w:rsidR="00736CA3" w:rsidRPr="00111BED" w:rsidRDefault="00CA3B80">
      <w:pPr>
        <w:rPr>
          <w:szCs w:val="22"/>
          <w:lang w:val="lv-LV"/>
        </w:rPr>
      </w:pPr>
      <w:r w:rsidRPr="00111BED">
        <w:rPr>
          <w:szCs w:val="22"/>
          <w:lang w:val="lv-LV"/>
        </w:rPr>
        <w:t xml:space="preserve">Ponatinibam ir raksturīga spēcīga piesaiste (&gt; 99%) plazmas olbaltumvielām </w:t>
      </w:r>
      <w:r w:rsidRPr="00111BED">
        <w:rPr>
          <w:i/>
          <w:iCs/>
          <w:szCs w:val="22"/>
          <w:lang w:val="lv-LV"/>
        </w:rPr>
        <w:t>in vitro</w:t>
      </w:r>
      <w:r w:rsidRPr="00111BED">
        <w:rPr>
          <w:szCs w:val="22"/>
          <w:lang w:val="lv-LV"/>
        </w:rPr>
        <w:t xml:space="preserve">. Ponatiniba asins/plazmas koncentrāciju attiecība ir 0,96. Lietojot ponatinibu vienlaicīgi ar ibuprofēnu, nifedipīnu, propranololu, salicilskābi vai varfarīnu, tas netiek aizstāts. Lietojot 45 mg ponatiniba vienu reizi dienā, teorētiskā līdzsvara stāvokļa izkliedes tilpuma ģeometriskā vidējā (CV%) vērtība ir 1101 l (94%), kas norāda uz plašu ponatiniba izkliedi ekstravaskulārajā telpā. </w:t>
      </w:r>
      <w:r w:rsidRPr="00111BED">
        <w:rPr>
          <w:i/>
          <w:iCs/>
          <w:szCs w:val="22"/>
          <w:lang w:val="lv-LV"/>
        </w:rPr>
        <w:t>In vitro</w:t>
      </w:r>
      <w:r w:rsidRPr="00111BED">
        <w:rPr>
          <w:szCs w:val="22"/>
          <w:lang w:val="lv-LV"/>
        </w:rPr>
        <w:t xml:space="preserve"> pētījumi liecina, ka ponatinibs ir vājš P</w:t>
      </w:r>
      <w:r w:rsidRPr="00111BED">
        <w:rPr>
          <w:szCs w:val="22"/>
          <w:lang w:val="lv-LV"/>
        </w:rPr>
        <w:noBreakHyphen/>
        <w:t>gp un krūts vēža rezistences proteīna BCRP substrāts vai arī tam nav substrāta īpašību. Ponatinibs nav cilvēka organiskos anjonus transportējošo polipeptīdu OATP1B1, OATP1B3 un organisko katjonu transportiera OCT</w:t>
      </w:r>
      <w:r w:rsidRPr="00111BED">
        <w:rPr>
          <w:szCs w:val="22"/>
          <w:lang w:val="lv-LV"/>
        </w:rPr>
        <w:noBreakHyphen/>
        <w:t>1 substrāts.</w:t>
      </w:r>
    </w:p>
    <w:p w14:paraId="61550E5E" w14:textId="77777777" w:rsidR="00736CA3" w:rsidRPr="00111BED" w:rsidRDefault="00736CA3">
      <w:pPr>
        <w:rPr>
          <w:szCs w:val="22"/>
          <w:lang w:val="lv-LV"/>
        </w:rPr>
      </w:pPr>
    </w:p>
    <w:p w14:paraId="17152336" w14:textId="77777777" w:rsidR="00736CA3" w:rsidRPr="00111BED" w:rsidRDefault="00CA3B80" w:rsidP="005F1EB8">
      <w:pPr>
        <w:keepNext/>
        <w:rPr>
          <w:szCs w:val="22"/>
          <w:u w:val="single"/>
          <w:lang w:val="lv-LV"/>
        </w:rPr>
      </w:pPr>
      <w:r w:rsidRPr="00111BED">
        <w:rPr>
          <w:szCs w:val="22"/>
          <w:u w:val="single"/>
          <w:lang w:val="lv-LV"/>
        </w:rPr>
        <w:t>Biotransformācija</w:t>
      </w:r>
    </w:p>
    <w:p w14:paraId="20F49A26" w14:textId="77777777" w:rsidR="00736CA3" w:rsidRPr="00111BED" w:rsidRDefault="00CA3B80">
      <w:pPr>
        <w:rPr>
          <w:szCs w:val="22"/>
          <w:lang w:val="lv-LV"/>
        </w:rPr>
      </w:pPr>
      <w:r w:rsidRPr="00111BED">
        <w:rPr>
          <w:szCs w:val="22"/>
          <w:lang w:val="lv-LV"/>
        </w:rPr>
        <w:t>Ponatinibs tiek metabolizēts par neaktīvu karbonskābi ar esterāžu un/vai amidāžu palīdzību un par N</w:t>
      </w:r>
      <w:r w:rsidRPr="00111BED">
        <w:rPr>
          <w:szCs w:val="22"/>
          <w:lang w:val="lv-LV"/>
        </w:rPr>
        <w:noBreakHyphen/>
        <w:t>desmetil metabolītu (ar CYP3A4 starpniecību), kas ir 4 reizes neaktīvāks par ponatinibu. Karbonskābe un N</w:t>
      </w:r>
      <w:r w:rsidRPr="00111BED">
        <w:rPr>
          <w:szCs w:val="22"/>
          <w:lang w:val="lv-LV"/>
        </w:rPr>
        <w:noBreakHyphen/>
        <w:t>desmetil metabolīts sastāda attiecīgi 58% un 2% no cirkulējošā ponatiniba apjoma.</w:t>
      </w:r>
    </w:p>
    <w:p w14:paraId="62CA5AE0" w14:textId="77777777" w:rsidR="00736CA3" w:rsidRPr="00111BED" w:rsidRDefault="00736CA3">
      <w:pPr>
        <w:rPr>
          <w:szCs w:val="22"/>
          <w:lang w:val="lv-LV"/>
        </w:rPr>
      </w:pPr>
    </w:p>
    <w:p w14:paraId="080D30A0" w14:textId="77777777" w:rsidR="00736CA3" w:rsidRPr="00111BED" w:rsidRDefault="00CA3B80">
      <w:pPr>
        <w:rPr>
          <w:szCs w:val="22"/>
          <w:lang w:val="lv-LV"/>
        </w:rPr>
      </w:pPr>
      <w:r w:rsidRPr="00111BED">
        <w:rPr>
          <w:rFonts w:eastAsia="Calibri"/>
          <w:szCs w:val="22"/>
          <w:lang w:val="lv-LV"/>
        </w:rPr>
        <w:t xml:space="preserve">Serumā </w:t>
      </w:r>
      <w:r w:rsidRPr="00111BED">
        <w:rPr>
          <w:rFonts w:eastAsia="Calibri"/>
          <w:i/>
          <w:szCs w:val="22"/>
          <w:lang w:val="lv-LV"/>
        </w:rPr>
        <w:t>in vitro</w:t>
      </w:r>
      <w:r w:rsidRPr="00111BED">
        <w:rPr>
          <w:rFonts w:eastAsia="Calibri"/>
          <w:szCs w:val="22"/>
          <w:lang w:val="lv-LV"/>
        </w:rPr>
        <w:t xml:space="preserve"> apstākļos ponatinibs terapeitiskā koncentrācijā neinhibēja OATP1B1 vai OATP1B3, OCT1 vai OCT2, organisko anjonu transportierus OAT1 vai OAT3 vai žults sāļu eksporta sūkni (</w:t>
      </w:r>
      <w:r w:rsidRPr="00111BED">
        <w:rPr>
          <w:rFonts w:eastAsia="Calibri"/>
          <w:i/>
          <w:szCs w:val="22"/>
          <w:lang w:val="lv-LV"/>
        </w:rPr>
        <w:t>bile salt export pump, BSEP</w:t>
      </w:r>
      <w:r w:rsidRPr="00111BED">
        <w:rPr>
          <w:rFonts w:eastAsia="Calibri"/>
          <w:szCs w:val="22"/>
          <w:lang w:val="lv-LV"/>
        </w:rPr>
        <w:t xml:space="preserve">). Šī iemesla dēļ nav sagaidāma klīniska zāļu mijiedarbība, kuras pamatā būtu ponatiniba mediēta šo transportieru substrātu inhibīcija. </w:t>
      </w:r>
      <w:r w:rsidRPr="00111BED">
        <w:rPr>
          <w:rFonts w:eastAsia="Calibri"/>
          <w:i/>
          <w:szCs w:val="22"/>
          <w:lang w:val="lv-LV"/>
        </w:rPr>
        <w:t>In vitro</w:t>
      </w:r>
      <w:r w:rsidRPr="00111BED">
        <w:rPr>
          <w:rFonts w:eastAsia="Calibri"/>
          <w:szCs w:val="22"/>
          <w:lang w:val="lv-LV"/>
        </w:rPr>
        <w:t xml:space="preserve"> pētījumi liecina, ka nav sagaidāma klīniska zāļu mijiedarbība, kuras pamatā būtu ponatiniba mediēta CYP1A2, CYP2B6, CYP2C8, CYP2C9, CYP2C19, CYP3A vai CYP2D6 substrātu metabolisma inhibīcija.</w:t>
      </w:r>
    </w:p>
    <w:p w14:paraId="7D0F1727" w14:textId="77777777" w:rsidR="00736CA3" w:rsidRPr="00111BED" w:rsidRDefault="00736CA3">
      <w:pPr>
        <w:rPr>
          <w:szCs w:val="22"/>
          <w:lang w:val="lv-LV"/>
        </w:rPr>
      </w:pPr>
    </w:p>
    <w:p w14:paraId="46F839BD" w14:textId="77777777" w:rsidR="00736CA3" w:rsidRPr="00111BED" w:rsidRDefault="00CA3B80">
      <w:pPr>
        <w:rPr>
          <w:szCs w:val="22"/>
          <w:lang w:val="lv-LV"/>
        </w:rPr>
      </w:pPr>
      <w:r w:rsidRPr="00111BED">
        <w:rPr>
          <w:rFonts w:eastAsia="Calibri"/>
          <w:i/>
          <w:szCs w:val="22"/>
          <w:lang w:val="lv-LV"/>
        </w:rPr>
        <w:t>In vitro</w:t>
      </w:r>
      <w:r w:rsidRPr="00111BED">
        <w:rPr>
          <w:rFonts w:eastAsia="Calibri"/>
          <w:szCs w:val="22"/>
          <w:lang w:val="lv-LV"/>
        </w:rPr>
        <w:t xml:space="preserve"> pētījums cilvēka hepatocītos neliecināja par klīnisku zāļu mijiedarbību, kuras pamatā būtu ponatiniba mediēta CYP1A2, CYP2B6 vai CYP3A substrātu metabolisma indukcija.</w:t>
      </w:r>
    </w:p>
    <w:p w14:paraId="3BCBEA31" w14:textId="77777777" w:rsidR="00736CA3" w:rsidRPr="00111BED" w:rsidRDefault="00736CA3">
      <w:pPr>
        <w:rPr>
          <w:szCs w:val="22"/>
          <w:lang w:val="lv-LV"/>
        </w:rPr>
      </w:pPr>
    </w:p>
    <w:p w14:paraId="18E42E2C" w14:textId="77777777" w:rsidR="00736CA3" w:rsidRPr="00111BED" w:rsidRDefault="00CA3B80">
      <w:pPr>
        <w:rPr>
          <w:szCs w:val="22"/>
          <w:u w:val="single"/>
          <w:lang w:val="lv-LV"/>
        </w:rPr>
      </w:pPr>
      <w:r w:rsidRPr="00111BED">
        <w:rPr>
          <w:szCs w:val="22"/>
          <w:u w:val="single"/>
          <w:lang w:val="lv-LV"/>
        </w:rPr>
        <w:t>Eliminācija</w:t>
      </w:r>
    </w:p>
    <w:p w14:paraId="04CC15B2" w14:textId="77777777" w:rsidR="00736CA3" w:rsidRPr="00111BED" w:rsidRDefault="00CA3B80">
      <w:pPr>
        <w:rPr>
          <w:szCs w:val="22"/>
          <w:lang w:val="lv-LV"/>
        </w:rPr>
      </w:pPr>
      <w:r w:rsidRPr="00111BED">
        <w:rPr>
          <w:szCs w:val="22"/>
          <w:lang w:val="lv-LV"/>
        </w:rPr>
        <w:t>Pēc vienas un vairākām Iclusig 45 mg devām ponatiniba terminālais eliminācijas pusperiods bija 22 stundas, un līdzsvara stāvokļa apstākļi parasti tika sasniegti 1 nedēļā nepārtrauktas lietošanas laikā. Lietojot zāles vienu reizi dienā, ponatiniba iedarbības laiks plazmā palielinājās apmēram 1,5 reizes periodā no pirmās devas saņemšanas līdz līdzsvara stāvokļa sasniegšanai. Kaut arī nepārtrauktas lietošanas laikā ponatiniba iedarbības laiks plazmā palielinājās līdz līdzsvara stāvokļa līmenim, populācijas farmakokinētiskā analīze paredz ierobežotu šķietamā perorālā klīrensa palielināšanos pirmajās divās nepārtrauktas lietošanas nedēļās, ko neuzskata par klīniski nozīmīgu. Ponatinibs galvenokārt tiek izvadīts ar fēcēm. Pēc vienreizējas perorāli lietotas [</w:t>
      </w:r>
      <w:r w:rsidRPr="00111BED">
        <w:rPr>
          <w:szCs w:val="22"/>
          <w:vertAlign w:val="superscript"/>
          <w:lang w:val="lv-LV"/>
        </w:rPr>
        <w:t>14</w:t>
      </w:r>
      <w:r w:rsidRPr="00111BED">
        <w:rPr>
          <w:szCs w:val="22"/>
          <w:lang w:val="lv-LV"/>
        </w:rPr>
        <w:t>C]</w:t>
      </w:r>
      <w:r w:rsidRPr="00111BED">
        <w:rPr>
          <w:szCs w:val="22"/>
          <w:lang w:val="lv-LV"/>
        </w:rPr>
        <w:noBreakHyphen/>
        <w:t xml:space="preserve">iezīmētas ponatiniba devas aptuveni 87% radioaktīvā izotopa konstatēja fēcēs un aptuveni 5% </w:t>
      </w:r>
      <w:r w:rsidRPr="00111BED">
        <w:rPr>
          <w:szCs w:val="22"/>
          <w:lang w:val="lv-LV"/>
        </w:rPr>
        <w:noBreakHyphen/>
        <w:t xml:space="preserve"> urīnā. Ponatinibs neizmainītā veidā bija attiecīgi 24% un &lt;1% no zāļu devas fēcēs un urīnā, bet pārējā daļa bija metabolīti.</w:t>
      </w:r>
    </w:p>
    <w:p w14:paraId="2468FAA0" w14:textId="77777777" w:rsidR="00736CA3" w:rsidRPr="00111BED" w:rsidRDefault="00736CA3">
      <w:pPr>
        <w:rPr>
          <w:szCs w:val="22"/>
          <w:lang w:val="lv-LV"/>
        </w:rPr>
      </w:pPr>
    </w:p>
    <w:p w14:paraId="6A637F00" w14:textId="77777777" w:rsidR="00736CA3" w:rsidRPr="00111BED" w:rsidRDefault="00CA3B80">
      <w:pPr>
        <w:rPr>
          <w:szCs w:val="22"/>
          <w:u w:val="single"/>
          <w:lang w:val="lv-LV"/>
        </w:rPr>
      </w:pPr>
      <w:r w:rsidRPr="00111BED">
        <w:rPr>
          <w:szCs w:val="22"/>
          <w:u w:val="single"/>
          <w:lang w:val="lv-LV"/>
        </w:rPr>
        <w:t>Nieru darbības traucējumi</w:t>
      </w:r>
    </w:p>
    <w:p w14:paraId="060C09A8" w14:textId="77777777" w:rsidR="00736CA3" w:rsidRPr="00111BED" w:rsidRDefault="00CA3B80">
      <w:pPr>
        <w:rPr>
          <w:szCs w:val="22"/>
          <w:lang w:val="lv-LV"/>
        </w:rPr>
      </w:pPr>
      <w:r w:rsidRPr="00111BED">
        <w:rPr>
          <w:szCs w:val="22"/>
          <w:lang w:val="lv-LV"/>
        </w:rPr>
        <w:t>Iclusig lietošana pacientiem ar nieru darbības traucējumiem nav pētīta. Kaut arī renālā ekskrēcija nav nozīmīgākais ponatiniba eliminācijas ceļš, nav skaidrības par iespējamo vidēji smagu vai smagu nieru darbības traucējumu ietekmi uz zāļu izvadi caur aknām (skatīt 4.2 apakšpunktu).</w:t>
      </w:r>
    </w:p>
    <w:p w14:paraId="16DB1FAA" w14:textId="77777777" w:rsidR="00736CA3" w:rsidRPr="00111BED" w:rsidRDefault="00736CA3">
      <w:pPr>
        <w:rPr>
          <w:szCs w:val="22"/>
          <w:u w:val="single"/>
          <w:lang w:val="lv-LV"/>
        </w:rPr>
      </w:pPr>
    </w:p>
    <w:p w14:paraId="6F5A87FC" w14:textId="77777777" w:rsidR="00736CA3" w:rsidRPr="00111BED" w:rsidRDefault="00CA3B80">
      <w:pPr>
        <w:rPr>
          <w:szCs w:val="22"/>
          <w:u w:val="single"/>
          <w:lang w:val="lv-LV"/>
        </w:rPr>
      </w:pPr>
      <w:r w:rsidRPr="00111BED">
        <w:rPr>
          <w:szCs w:val="22"/>
          <w:u w:val="single"/>
          <w:lang w:val="lv-LV"/>
        </w:rPr>
        <w:t>Aknu darbības traucējumi</w:t>
      </w:r>
    </w:p>
    <w:p w14:paraId="7F1FB678" w14:textId="77777777" w:rsidR="00736CA3" w:rsidRPr="00111BED" w:rsidRDefault="00CA3B80">
      <w:pPr>
        <w:rPr>
          <w:szCs w:val="22"/>
          <w:lang w:val="lv-LV"/>
        </w:rPr>
      </w:pPr>
      <w:r w:rsidRPr="00111BED">
        <w:rPr>
          <w:szCs w:val="22"/>
          <w:lang w:val="lv-LV"/>
        </w:rPr>
        <w:t xml:space="preserve">Pacientiem ar viegliem, vidēji smagiem un smagiem aknu darbības traucējumiem un veseliem brīvprātīgajiem ar normālu aknu darbību nozīmēja vienreizēju 30 mg ponatiniba devu. </w:t>
      </w:r>
    </w:p>
    <w:p w14:paraId="7EA81765" w14:textId="77777777" w:rsidR="00736CA3" w:rsidRPr="00111BED" w:rsidRDefault="00CA3B80">
      <w:pPr>
        <w:rPr>
          <w:szCs w:val="22"/>
          <w:lang w:val="lv-LV"/>
        </w:rPr>
      </w:pPr>
      <w:r w:rsidRPr="00111BED">
        <w:rPr>
          <w:szCs w:val="22"/>
          <w:lang w:val="lv-LV"/>
        </w:rPr>
        <w:lastRenderedPageBreak/>
        <w:t>Ponatiniba C</w:t>
      </w:r>
      <w:r w:rsidRPr="00111BED">
        <w:rPr>
          <w:szCs w:val="22"/>
          <w:vertAlign w:val="subscript"/>
          <w:lang w:val="lv-LV"/>
        </w:rPr>
        <w:t>max</w:t>
      </w:r>
      <w:r w:rsidRPr="00111BED">
        <w:rPr>
          <w:szCs w:val="22"/>
          <w:lang w:val="lv-LV"/>
        </w:rPr>
        <w:t xml:space="preserve"> bija salīdzināma pacientiem ar viegliem nieru darbības traucējumiem un veseliem brīvprātīgajiem ar normālu aknu darbību. Pacientiem ar vidēji smagiem un smagiem aknu darbības traucējumiem ponatiniba C</w:t>
      </w:r>
      <w:r w:rsidRPr="00111BED">
        <w:rPr>
          <w:szCs w:val="22"/>
          <w:vertAlign w:val="subscript"/>
          <w:lang w:val="lv-LV"/>
        </w:rPr>
        <w:t>max</w:t>
      </w:r>
      <w:r w:rsidRPr="00111BED">
        <w:rPr>
          <w:szCs w:val="22"/>
          <w:lang w:val="lv-LV"/>
        </w:rPr>
        <w:t xml:space="preserve"> un AUC</w:t>
      </w:r>
      <w:r w:rsidRPr="00111BED">
        <w:rPr>
          <w:szCs w:val="22"/>
          <w:vertAlign w:val="subscript"/>
          <w:lang w:val="lv-LV"/>
        </w:rPr>
        <w:t>0</w:t>
      </w:r>
      <w:r w:rsidRPr="00111BED">
        <w:rPr>
          <w:szCs w:val="22"/>
          <w:vertAlign w:val="subscript"/>
          <w:lang w:val="lv-LV"/>
        </w:rPr>
        <w:noBreakHyphen/>
        <w:t xml:space="preserve">∞ </w:t>
      </w:r>
      <w:r w:rsidRPr="00111BED">
        <w:rPr>
          <w:szCs w:val="22"/>
          <w:lang w:val="lv-LV"/>
        </w:rPr>
        <w:t>bija zemākas, un ponatiniba eliminācijas pusperiods plazmā bija ilgāks pacientiem ar viegliem, vidēji smagiem un smagiem aknu darbības traucējumiem, taču klīniski nozīmīgas atšķirības, salīdzinot ar veseliem brīvprātīgajiem ar normālu aknu darbību, netika atklātas.</w:t>
      </w:r>
    </w:p>
    <w:p w14:paraId="11967CFF" w14:textId="77777777" w:rsidR="00736CA3" w:rsidRPr="00111BED" w:rsidRDefault="00736CA3">
      <w:pPr>
        <w:rPr>
          <w:szCs w:val="22"/>
          <w:lang w:val="lv-LV"/>
        </w:rPr>
      </w:pPr>
    </w:p>
    <w:p w14:paraId="55460D7D" w14:textId="77777777" w:rsidR="00736CA3" w:rsidRPr="00111BED" w:rsidRDefault="00CA3B80">
      <w:pPr>
        <w:rPr>
          <w:szCs w:val="22"/>
          <w:lang w:val="lv-LV"/>
        </w:rPr>
      </w:pPr>
      <w:r w:rsidRPr="00111BED">
        <w:rPr>
          <w:i/>
          <w:szCs w:val="22"/>
          <w:lang w:val="lv-LV"/>
        </w:rPr>
        <w:t>In vitro</w:t>
      </w:r>
      <w:r w:rsidRPr="00111BED">
        <w:rPr>
          <w:szCs w:val="22"/>
          <w:lang w:val="lv-LV"/>
        </w:rPr>
        <w:t xml:space="preserve"> dati liecināja, ka veseliem pacientiem un pacientiem ar aknu darbības traucējumiem (viegliem, vidēji smagiem un smagiem) plazmas paraugos saistīšanās ar plazmas proteīniem neatšķīrās. Salīdzinot ar veseliem brīvprātīgajiem ar normālu aknu darbību, pacientiem ar dažādu aknu darbības traucējumu pakāpi netika atklātas ievērojamas ponatiniba farmakokinētikas atšķirības. Pacientiem ar aknu darbības traucējumiem nav nepieciešams samazināt Iclusig sākuma devu (skatīt 4.2. un 4.4. apakšpunktu). </w:t>
      </w:r>
    </w:p>
    <w:p w14:paraId="7B805FDB" w14:textId="77777777" w:rsidR="00736CA3" w:rsidRPr="00111BED" w:rsidRDefault="00736CA3">
      <w:pPr>
        <w:rPr>
          <w:szCs w:val="22"/>
          <w:lang w:val="lv-LV"/>
        </w:rPr>
      </w:pPr>
    </w:p>
    <w:p w14:paraId="06EA4089" w14:textId="77777777" w:rsidR="00736CA3" w:rsidRPr="00111BED" w:rsidRDefault="00CA3B80">
      <w:pPr>
        <w:rPr>
          <w:szCs w:val="22"/>
          <w:lang w:val="lv-LV"/>
        </w:rPr>
      </w:pPr>
      <w:r w:rsidRPr="00111BED">
        <w:rPr>
          <w:szCs w:val="22"/>
          <w:lang w:val="lv-LV"/>
        </w:rPr>
        <w:t>Lietojot Iclusig pacientiem ar aknu darbības traucējiem, ieteicams ievērot piesardzību (skatīt 4.2. un 4.4. apakšpunktu).</w:t>
      </w:r>
    </w:p>
    <w:p w14:paraId="63BA7181" w14:textId="77777777" w:rsidR="00736CA3" w:rsidRPr="00111BED" w:rsidRDefault="00736CA3">
      <w:pPr>
        <w:rPr>
          <w:szCs w:val="22"/>
          <w:lang w:val="lv-LV"/>
        </w:rPr>
      </w:pPr>
    </w:p>
    <w:p w14:paraId="02A14260" w14:textId="77777777" w:rsidR="00736CA3" w:rsidRPr="00111BED" w:rsidRDefault="00CA3B80">
      <w:pPr>
        <w:rPr>
          <w:szCs w:val="22"/>
          <w:lang w:val="lv-LV"/>
        </w:rPr>
      </w:pPr>
      <w:r w:rsidRPr="00111BED">
        <w:rPr>
          <w:szCs w:val="22"/>
          <w:lang w:val="lv-LV"/>
        </w:rPr>
        <w:t xml:space="preserve">Iclusig iedarbība devās, kas pārsniedz 30 mg, nav pētīta pacientiem ar aknu darbības traucējumiem (A, B un C klase pēc </w:t>
      </w:r>
      <w:r w:rsidRPr="00111BED">
        <w:rPr>
          <w:i/>
          <w:szCs w:val="22"/>
          <w:lang w:val="lv-LV"/>
        </w:rPr>
        <w:t>Child</w:t>
      </w:r>
      <w:r w:rsidRPr="00111BED">
        <w:rPr>
          <w:i/>
          <w:szCs w:val="22"/>
          <w:lang w:val="lv-LV"/>
        </w:rPr>
        <w:noBreakHyphen/>
        <w:t>Pugh</w:t>
      </w:r>
      <w:r w:rsidRPr="00111BED">
        <w:rPr>
          <w:szCs w:val="22"/>
          <w:lang w:val="lv-LV"/>
        </w:rPr>
        <w:t>).</w:t>
      </w:r>
    </w:p>
    <w:p w14:paraId="7F7C0E8D" w14:textId="77777777" w:rsidR="00736CA3" w:rsidRPr="00111BED" w:rsidRDefault="00736CA3">
      <w:pPr>
        <w:rPr>
          <w:szCs w:val="22"/>
          <w:u w:val="single"/>
          <w:lang w:val="lv-LV"/>
        </w:rPr>
      </w:pPr>
    </w:p>
    <w:p w14:paraId="55472179" w14:textId="77777777" w:rsidR="00736CA3" w:rsidRPr="00111BED" w:rsidRDefault="00CA3B80">
      <w:pPr>
        <w:keepNext/>
        <w:rPr>
          <w:szCs w:val="22"/>
          <w:u w:val="single"/>
          <w:lang w:val="lv-LV"/>
        </w:rPr>
      </w:pPr>
      <w:r w:rsidRPr="00111BED">
        <w:rPr>
          <w:szCs w:val="22"/>
          <w:u w:val="single"/>
          <w:lang w:val="lv-LV"/>
        </w:rPr>
        <w:t>Iekšējo faktoru ietekme uz ponatiniba farmakokinētiku</w:t>
      </w:r>
    </w:p>
    <w:p w14:paraId="24DBFF3E" w14:textId="6A45CF11" w:rsidR="00736CA3" w:rsidRPr="00111BED" w:rsidRDefault="00CA3B80">
      <w:pPr>
        <w:rPr>
          <w:szCs w:val="22"/>
          <w:lang w:val="lv-LV"/>
        </w:rPr>
      </w:pPr>
      <w:r w:rsidRPr="00111BED">
        <w:rPr>
          <w:szCs w:val="22"/>
          <w:lang w:val="lv-LV"/>
        </w:rPr>
        <w:t xml:space="preserve">Nav veikti specifiski pētījumi par dzimuma, vecuma, rases un ķermeņa masas ietekmi uz ponatiniba farmakokinētiku. </w:t>
      </w:r>
      <w:del w:id="729" w:author="translatorJG" w:date="2026-01-07T01:12:00Z">
        <w:r w:rsidRPr="00111BED" w:rsidDel="00573932">
          <w:rPr>
            <w:szCs w:val="22"/>
            <w:lang w:val="lv-LV"/>
          </w:rPr>
          <w:delText xml:space="preserve">Integrētā populācijas farmakokinētikas analīze liecina, ka pacienta vecums var korelēt ar ponatiniba šķietamā perorālā klīrensa (CL/F) mainību. </w:delText>
        </w:r>
      </w:del>
      <w:r w:rsidRPr="00111BED">
        <w:rPr>
          <w:szCs w:val="22"/>
          <w:lang w:val="lv-LV"/>
        </w:rPr>
        <w:t>Dzimumam, rasei un ķermeņa masai nebija prognostiskās vērtības, izskaidrojot ponatiniba farmakokinētikas mainību dažādiem cilvēkiem.</w:t>
      </w:r>
    </w:p>
    <w:p w14:paraId="26DBB0A9" w14:textId="77777777" w:rsidR="00736CA3" w:rsidRPr="00111BED" w:rsidRDefault="00736CA3">
      <w:pPr>
        <w:rPr>
          <w:szCs w:val="22"/>
          <w:u w:val="single"/>
          <w:lang w:val="lv-LV"/>
        </w:rPr>
      </w:pPr>
    </w:p>
    <w:p w14:paraId="551513A4" w14:textId="77777777" w:rsidR="00736CA3" w:rsidRPr="00111BED" w:rsidRDefault="00CA3B80">
      <w:pPr>
        <w:keepNext/>
        <w:numPr>
          <w:ilvl w:val="1"/>
          <w:numId w:val="18"/>
        </w:numPr>
        <w:ind w:left="567" w:hanging="567"/>
        <w:outlineLvl w:val="1"/>
        <w:rPr>
          <w:b/>
          <w:bCs/>
          <w:iCs/>
          <w:szCs w:val="22"/>
          <w:lang w:val="lv-LV"/>
        </w:rPr>
      </w:pPr>
      <w:r w:rsidRPr="00111BED">
        <w:rPr>
          <w:b/>
          <w:bCs/>
          <w:iCs/>
          <w:szCs w:val="22"/>
          <w:lang w:val="lv-LV"/>
        </w:rPr>
        <w:t>Preklīniskie dati par drošumu</w:t>
      </w:r>
    </w:p>
    <w:p w14:paraId="249F6906" w14:textId="77777777" w:rsidR="00736CA3" w:rsidRPr="00111BED" w:rsidRDefault="00736CA3">
      <w:pPr>
        <w:rPr>
          <w:szCs w:val="22"/>
          <w:lang w:val="lv-LV"/>
        </w:rPr>
      </w:pPr>
    </w:p>
    <w:p w14:paraId="128CDAFB" w14:textId="77777777" w:rsidR="00736CA3" w:rsidRPr="00111BED" w:rsidRDefault="00CA3B80">
      <w:pPr>
        <w:widowControl w:val="0"/>
        <w:rPr>
          <w:szCs w:val="22"/>
          <w:lang w:val="lv-LV"/>
        </w:rPr>
      </w:pPr>
      <w:r w:rsidRPr="00111BED">
        <w:rPr>
          <w:szCs w:val="22"/>
          <w:lang w:val="lv-LV"/>
        </w:rPr>
        <w:t>Iclusig terapija novērtēta pētījumos par farmakoloģisko drošumu, atkārtotu devu toksicitāti, genotoksicitāti, toksisku ietekmi uz reproduktivitāti, fototoksicitāti un kancerogenitāti.</w:t>
      </w:r>
    </w:p>
    <w:p w14:paraId="40B993D1" w14:textId="77777777" w:rsidR="00736CA3" w:rsidRPr="00111BED" w:rsidRDefault="00736CA3">
      <w:pPr>
        <w:widowControl w:val="0"/>
        <w:rPr>
          <w:szCs w:val="22"/>
          <w:lang w:val="lv-LV"/>
        </w:rPr>
      </w:pPr>
    </w:p>
    <w:p w14:paraId="2A68A174" w14:textId="77777777" w:rsidR="00736CA3" w:rsidRPr="00111BED" w:rsidRDefault="00CA3B80">
      <w:pPr>
        <w:widowControl w:val="0"/>
        <w:rPr>
          <w:szCs w:val="22"/>
          <w:lang w:val="lv-LV"/>
        </w:rPr>
      </w:pPr>
      <w:r w:rsidRPr="00111BED">
        <w:rPr>
          <w:szCs w:val="22"/>
          <w:lang w:val="lv-LV"/>
        </w:rPr>
        <w:t xml:space="preserve">Ponatinibs neuzrādīja genotoksicitāti standarta </w:t>
      </w:r>
      <w:r w:rsidRPr="00111BED">
        <w:rPr>
          <w:i/>
          <w:iCs/>
          <w:szCs w:val="22"/>
          <w:lang w:val="lv-LV"/>
        </w:rPr>
        <w:t>in vitro</w:t>
      </w:r>
      <w:r w:rsidRPr="00111BED">
        <w:rPr>
          <w:szCs w:val="22"/>
          <w:lang w:val="lv-LV"/>
        </w:rPr>
        <w:t xml:space="preserve"> un </w:t>
      </w:r>
      <w:r w:rsidRPr="00111BED">
        <w:rPr>
          <w:i/>
          <w:iCs/>
          <w:szCs w:val="22"/>
          <w:lang w:val="lv-LV"/>
        </w:rPr>
        <w:t>in vivo</w:t>
      </w:r>
      <w:r w:rsidRPr="00111BED">
        <w:rPr>
          <w:szCs w:val="22"/>
          <w:lang w:val="lv-LV"/>
        </w:rPr>
        <w:t xml:space="preserve"> sistēmās.</w:t>
      </w:r>
    </w:p>
    <w:p w14:paraId="0B06A188" w14:textId="77777777" w:rsidR="00736CA3" w:rsidRPr="00111BED" w:rsidRDefault="00736CA3">
      <w:pPr>
        <w:widowControl w:val="0"/>
        <w:rPr>
          <w:szCs w:val="22"/>
          <w:lang w:val="lv-LV"/>
        </w:rPr>
      </w:pPr>
    </w:p>
    <w:p w14:paraId="186F8F56" w14:textId="77777777" w:rsidR="00736CA3" w:rsidRPr="00111BED" w:rsidRDefault="00CA3B80">
      <w:pPr>
        <w:widowControl w:val="0"/>
        <w:rPr>
          <w:szCs w:val="22"/>
          <w:lang w:val="lv-LV"/>
        </w:rPr>
      </w:pPr>
      <w:r w:rsidRPr="00111BED">
        <w:rPr>
          <w:szCs w:val="22"/>
          <w:lang w:val="lv-LV"/>
        </w:rPr>
        <w:t>Blakusparādības, kas nav novērotas klīniskajos pētījumos, bet ir novērotas pētījumos ar</w:t>
      </w:r>
    </w:p>
    <w:p w14:paraId="0ADAA12D" w14:textId="77777777" w:rsidR="00736CA3" w:rsidRPr="00111BED" w:rsidRDefault="00CA3B80">
      <w:pPr>
        <w:widowControl w:val="0"/>
        <w:rPr>
          <w:szCs w:val="22"/>
          <w:lang w:val="lv-LV"/>
        </w:rPr>
      </w:pPr>
      <w:r w:rsidRPr="00111BED">
        <w:rPr>
          <w:szCs w:val="22"/>
          <w:lang w:val="lv-LV"/>
        </w:rPr>
        <w:t>dzīvniekiem, izmantojot klīniskajā praksē lietotajām līdzīgas devas un iedarbības ilgumu, kā arī</w:t>
      </w:r>
    </w:p>
    <w:p w14:paraId="0065E10A" w14:textId="77777777" w:rsidR="00736CA3" w:rsidRPr="00111BED" w:rsidRDefault="00CA3B80">
      <w:pPr>
        <w:widowControl w:val="0"/>
        <w:rPr>
          <w:szCs w:val="22"/>
          <w:lang w:val="lv-LV"/>
        </w:rPr>
      </w:pPr>
      <w:r w:rsidRPr="00111BED">
        <w:rPr>
          <w:szCs w:val="22"/>
          <w:lang w:val="lv-LV"/>
        </w:rPr>
        <w:t>iespējami atbilstošu lietošanas veidu, ir aprakstītas tālāk.</w:t>
      </w:r>
    </w:p>
    <w:p w14:paraId="5F76FE1E" w14:textId="77777777" w:rsidR="00736CA3" w:rsidRPr="00111BED" w:rsidRDefault="00736CA3">
      <w:pPr>
        <w:widowControl w:val="0"/>
        <w:rPr>
          <w:szCs w:val="22"/>
          <w:lang w:val="lv-LV"/>
        </w:rPr>
      </w:pPr>
    </w:p>
    <w:p w14:paraId="72FFBBA9" w14:textId="77777777" w:rsidR="00736CA3" w:rsidRPr="00111BED" w:rsidRDefault="00CA3B80">
      <w:pPr>
        <w:widowControl w:val="0"/>
        <w:rPr>
          <w:szCs w:val="22"/>
          <w:lang w:val="lv-LV"/>
        </w:rPr>
      </w:pPr>
      <w:r w:rsidRPr="00111BED">
        <w:rPr>
          <w:szCs w:val="22"/>
          <w:lang w:val="lv-LV"/>
        </w:rPr>
        <w:t xml:space="preserve">Atkārtotu devu toksicitātes pētījumos žurkām un makaka sugas pērtiķiem novēroja limfātiskās sistēmas nomākumu. Šī iedarbība bija atgriezeniska pēc terapijas pārtraukšanas. </w:t>
      </w:r>
    </w:p>
    <w:p w14:paraId="57CF26CC" w14:textId="77777777" w:rsidR="00736CA3" w:rsidRPr="00111BED" w:rsidRDefault="00736CA3">
      <w:pPr>
        <w:widowControl w:val="0"/>
        <w:rPr>
          <w:szCs w:val="22"/>
          <w:lang w:val="lv-LV"/>
        </w:rPr>
      </w:pPr>
    </w:p>
    <w:p w14:paraId="4110493C" w14:textId="77777777" w:rsidR="00736CA3" w:rsidRPr="00111BED" w:rsidRDefault="00CA3B80">
      <w:pPr>
        <w:widowControl w:val="0"/>
        <w:rPr>
          <w:szCs w:val="22"/>
          <w:lang w:val="lv-LV"/>
        </w:rPr>
      </w:pPr>
      <w:r w:rsidRPr="00111BED">
        <w:rPr>
          <w:szCs w:val="22"/>
          <w:lang w:val="lv-LV"/>
        </w:rPr>
        <w:t>Atkārtotu devu toksicitātes pētījumos žurkām novēroja hiper</w:t>
      </w:r>
      <w:r w:rsidRPr="00111BED">
        <w:rPr>
          <w:szCs w:val="22"/>
          <w:lang w:val="lv-LV"/>
        </w:rPr>
        <w:noBreakHyphen/>
        <w:t>/hipoplastiskas hondrocītu pārmaiņas kaulu augšanas zonās.</w:t>
      </w:r>
    </w:p>
    <w:p w14:paraId="28D65692" w14:textId="77777777" w:rsidR="00736CA3" w:rsidRPr="00111BED" w:rsidRDefault="00736CA3">
      <w:pPr>
        <w:widowControl w:val="0"/>
        <w:rPr>
          <w:szCs w:val="22"/>
          <w:lang w:val="lv-LV"/>
        </w:rPr>
      </w:pPr>
    </w:p>
    <w:p w14:paraId="41C3D55D" w14:textId="77777777" w:rsidR="00736CA3" w:rsidRPr="00111BED" w:rsidRDefault="00CA3B80">
      <w:pPr>
        <w:widowControl w:val="0"/>
        <w:rPr>
          <w:szCs w:val="22"/>
          <w:lang w:val="lv-LV"/>
        </w:rPr>
      </w:pPr>
      <w:r w:rsidRPr="00111BED">
        <w:rPr>
          <w:szCs w:val="22"/>
          <w:lang w:val="lv-LV"/>
        </w:rPr>
        <w:t xml:space="preserve">Ilgstoša zāļu lietošana žurkām izraisīja iekaisīgas pārmaiņas prepūcija un klitora dziedzeros ar neitrofilo leikocītu, monocītu, eozinofilo leikocītu un fibrinogēna līmeņa paaugstināšanos. </w:t>
      </w:r>
    </w:p>
    <w:p w14:paraId="10DD1EB7" w14:textId="77777777" w:rsidR="00736CA3" w:rsidRPr="00111BED" w:rsidRDefault="00736CA3">
      <w:pPr>
        <w:widowControl w:val="0"/>
        <w:rPr>
          <w:szCs w:val="22"/>
          <w:lang w:val="lv-LV"/>
        </w:rPr>
      </w:pPr>
    </w:p>
    <w:p w14:paraId="0DF0025D" w14:textId="77777777" w:rsidR="00736CA3" w:rsidRPr="00111BED" w:rsidRDefault="00CA3B80">
      <w:pPr>
        <w:widowControl w:val="0"/>
        <w:rPr>
          <w:szCs w:val="22"/>
          <w:lang w:val="lv-LV"/>
        </w:rPr>
      </w:pPr>
      <w:r w:rsidRPr="00111BED">
        <w:rPr>
          <w:szCs w:val="22"/>
          <w:lang w:val="lv-LV"/>
        </w:rPr>
        <w:t xml:space="preserve">Toksicitātes pētījumos makaka sugas pērtiķiem novēroja ādas pārmaiņas </w:t>
      </w:r>
      <w:r w:rsidRPr="00111BED">
        <w:rPr>
          <w:szCs w:val="22"/>
          <w:lang w:val="lv-LV"/>
        </w:rPr>
        <w:noBreakHyphen/>
        <w:t xml:space="preserve"> kreveles, hiperkeratozi un eritēmu. Toksicitātes pētījumos žurkām novēroja sausu ādu un ādas lobīšanos.</w:t>
      </w:r>
    </w:p>
    <w:p w14:paraId="4B975FE2" w14:textId="77777777" w:rsidR="00736CA3" w:rsidRPr="00111BED" w:rsidRDefault="00736CA3">
      <w:pPr>
        <w:widowControl w:val="0"/>
        <w:rPr>
          <w:szCs w:val="22"/>
          <w:lang w:val="lv-LV"/>
        </w:rPr>
      </w:pPr>
    </w:p>
    <w:p w14:paraId="0946407D" w14:textId="77777777" w:rsidR="00736CA3" w:rsidRPr="00111BED" w:rsidRDefault="00CA3B80">
      <w:pPr>
        <w:widowControl w:val="0"/>
        <w:rPr>
          <w:szCs w:val="22"/>
          <w:lang w:val="lv-LV"/>
        </w:rPr>
      </w:pPr>
      <w:r w:rsidRPr="00111BED">
        <w:rPr>
          <w:szCs w:val="22"/>
          <w:lang w:val="lv-LV"/>
        </w:rPr>
        <w:t xml:space="preserve">Pētījumos ar žurkām, lietojot ponatinibu 5 un 10 mg/kg devā, novēroja difūzu radzenes tūsku ar neitrofilo šūnu infiltrāciju un hiperplastiskām pārmaiņām acs lēcas epitēlijā, kas liecina par vieglu fototoksisku reakciju. </w:t>
      </w:r>
    </w:p>
    <w:p w14:paraId="6724B7A7" w14:textId="77777777" w:rsidR="00736CA3" w:rsidRPr="00111BED" w:rsidRDefault="00736CA3">
      <w:pPr>
        <w:widowControl w:val="0"/>
        <w:rPr>
          <w:szCs w:val="22"/>
          <w:lang w:val="lv-LV"/>
        </w:rPr>
      </w:pPr>
    </w:p>
    <w:p w14:paraId="06A65D02" w14:textId="77777777" w:rsidR="00736CA3" w:rsidRPr="00111BED" w:rsidRDefault="00CA3B80">
      <w:pPr>
        <w:widowControl w:val="0"/>
        <w:rPr>
          <w:szCs w:val="22"/>
          <w:lang w:val="lv-LV"/>
        </w:rPr>
      </w:pPr>
      <w:r w:rsidRPr="00111BED">
        <w:rPr>
          <w:szCs w:val="22"/>
          <w:lang w:val="lv-LV"/>
        </w:rPr>
        <w:t xml:space="preserve">Pētījumos ar makaka sugas pērtiķiem atsevišķiem dzīvniekiem konstatēja sistoliskus sirds trokšņus bez makroskopiskas vai mikroskopiskas atradnes, lietojot ponatinibu 5 un 45 mg/kg devā vienas devas toksicitātes pētījumā un 1, 2,5 un 5 mg/kg devās 4 nedēļas ilgā atkārtotu devu toksicitātes pētījumā. Šīs atradnes klīniskā nozīme nav zināma. </w:t>
      </w:r>
    </w:p>
    <w:p w14:paraId="374AD950" w14:textId="77777777" w:rsidR="00736CA3" w:rsidRPr="00111BED" w:rsidRDefault="00736CA3">
      <w:pPr>
        <w:widowControl w:val="0"/>
        <w:rPr>
          <w:szCs w:val="22"/>
          <w:lang w:val="lv-LV"/>
        </w:rPr>
      </w:pPr>
    </w:p>
    <w:p w14:paraId="4D7FA5C2" w14:textId="77777777" w:rsidR="00736CA3" w:rsidRPr="00111BED" w:rsidRDefault="00CA3B80">
      <w:pPr>
        <w:widowControl w:val="0"/>
        <w:rPr>
          <w:szCs w:val="22"/>
          <w:lang w:val="lv-LV"/>
        </w:rPr>
      </w:pPr>
      <w:r w:rsidRPr="00111BED">
        <w:rPr>
          <w:szCs w:val="22"/>
          <w:lang w:val="lv-LV"/>
        </w:rPr>
        <w:t xml:space="preserve">Četras nedēļas ilgā atkārtotu devu toksicitātes pētījumā makaka sugas pērtiķiem novēroja vairogdziedzera folikulāro atrofiju ar lielākoties pazeminātu T3 līmeni un tieksmi uz paaugstinātu TSH līmeni. </w:t>
      </w:r>
    </w:p>
    <w:p w14:paraId="3506D932" w14:textId="77777777" w:rsidR="00736CA3" w:rsidRPr="00111BED" w:rsidRDefault="00736CA3">
      <w:pPr>
        <w:widowControl w:val="0"/>
        <w:rPr>
          <w:szCs w:val="22"/>
          <w:lang w:val="lv-LV"/>
        </w:rPr>
      </w:pPr>
    </w:p>
    <w:p w14:paraId="62C72535" w14:textId="77777777" w:rsidR="00736CA3" w:rsidRPr="00111BED" w:rsidRDefault="00CA3B80">
      <w:pPr>
        <w:widowControl w:val="0"/>
        <w:rPr>
          <w:szCs w:val="22"/>
          <w:lang w:val="lv-LV"/>
        </w:rPr>
      </w:pPr>
      <w:r w:rsidRPr="00111BED">
        <w:rPr>
          <w:szCs w:val="22"/>
          <w:lang w:val="lv-LV"/>
        </w:rPr>
        <w:t>Atkārtotu devu toksicitātes pētījumos makaka pērtiķiem konstatēja ar ponatiniba lietošanu saistītas mikroskopiskas izmaiņas olnīcās (pastiprinātu folikulāro atrēziju) un sēkliniekos (minimālu dzimumšūnu deģenerāciju), saņemot zāles 5 mg/kg devā.</w:t>
      </w:r>
    </w:p>
    <w:p w14:paraId="0CEB5E7D" w14:textId="77777777" w:rsidR="00736CA3" w:rsidRPr="00111BED" w:rsidRDefault="00736CA3">
      <w:pPr>
        <w:widowControl w:val="0"/>
        <w:rPr>
          <w:szCs w:val="22"/>
          <w:lang w:val="lv-LV"/>
        </w:rPr>
      </w:pPr>
    </w:p>
    <w:p w14:paraId="3C949B08" w14:textId="77777777" w:rsidR="00736CA3" w:rsidRPr="00111BED" w:rsidRDefault="00CA3B80">
      <w:pPr>
        <w:widowControl w:val="0"/>
        <w:rPr>
          <w:szCs w:val="22"/>
          <w:lang w:val="lv-LV"/>
        </w:rPr>
      </w:pPr>
      <w:r w:rsidRPr="00111BED">
        <w:rPr>
          <w:szCs w:val="22"/>
          <w:lang w:val="lv-LV"/>
        </w:rPr>
        <w:t>Pētījumos par farmakoloģisko drošumu ponatinibs 3, 10 un 30 mg/kg devā izraisīja žurkām pastiprinātu urīna izdali un elektrolītu izdali, kā arī pavājināja kuņģa iztukšošanos.</w:t>
      </w:r>
    </w:p>
    <w:p w14:paraId="2C0C4F89" w14:textId="77777777" w:rsidR="00736CA3" w:rsidRPr="00111BED" w:rsidRDefault="00736CA3">
      <w:pPr>
        <w:widowControl w:val="0"/>
        <w:rPr>
          <w:szCs w:val="22"/>
          <w:lang w:val="lv-LV"/>
        </w:rPr>
      </w:pPr>
    </w:p>
    <w:p w14:paraId="6F53F523" w14:textId="77777777" w:rsidR="00736CA3" w:rsidRPr="00111BED" w:rsidRDefault="00CA3B80">
      <w:pPr>
        <w:widowControl w:val="0"/>
        <w:rPr>
          <w:szCs w:val="22"/>
          <w:lang w:val="lv-LV"/>
        </w:rPr>
      </w:pPr>
      <w:r w:rsidRPr="00111BED">
        <w:rPr>
          <w:szCs w:val="22"/>
          <w:lang w:val="lv-LV"/>
        </w:rPr>
        <w:t>Pētījumos ar žurkām, lietojot mātītēm toksiskas devas, novēroja toksisku ietekmi uz embriju/augli, kas izpaudās ar pēcimplantācijas abortu, samazinātu augļa svaru un multipliem mīksto audu un skeleta bojājumiem. Multipli augļa mīksto audu un skeleta bojājumi tika novēroti arī pēc mātītēm netoksisku devu lietošanas.</w:t>
      </w:r>
    </w:p>
    <w:p w14:paraId="02F02CAA" w14:textId="77777777" w:rsidR="00736CA3" w:rsidRPr="00111BED" w:rsidRDefault="00736CA3">
      <w:pPr>
        <w:widowControl w:val="0"/>
        <w:rPr>
          <w:szCs w:val="22"/>
          <w:lang w:val="lv-LV"/>
        </w:rPr>
      </w:pPr>
    </w:p>
    <w:p w14:paraId="52EE2D6E" w14:textId="77777777" w:rsidR="00736CA3" w:rsidRPr="00111BED" w:rsidRDefault="00CA3B80">
      <w:pPr>
        <w:widowControl w:val="0"/>
        <w:rPr>
          <w:szCs w:val="22"/>
          <w:lang w:val="lv-LV"/>
        </w:rPr>
      </w:pPr>
      <w:r w:rsidRPr="00111BED">
        <w:rPr>
          <w:szCs w:val="22"/>
          <w:lang w:val="lv-LV"/>
        </w:rPr>
        <w:t>Žurku tēviņu un mātīšu fertilitātes pētījumā mātītēm fertilitātes rādītāji samazinājās pie devu līmeņa, kas atbilst cilvēka klīniskajām devām. Žurku mātītēm ziņoja par embrija zaudēšanu pirms un pēc implantācijas, un tāpēc pastāv iespēja, ka ponatinibs vājina mātīšu fertilitāti. Žurku tēviņu fertilitāte netika ietekmēta. Šīs atrades klīniskā nozīme attiecībā uz cilvēku nav zināma.</w:t>
      </w:r>
    </w:p>
    <w:p w14:paraId="1651AD3B" w14:textId="77777777" w:rsidR="00736CA3" w:rsidRPr="00111BED" w:rsidRDefault="00736CA3">
      <w:pPr>
        <w:widowControl w:val="0"/>
        <w:rPr>
          <w:szCs w:val="22"/>
          <w:lang w:val="lv-LV"/>
        </w:rPr>
      </w:pPr>
    </w:p>
    <w:p w14:paraId="566F79DD" w14:textId="77777777" w:rsidR="00736CA3" w:rsidRPr="00111BED" w:rsidRDefault="00CA3B80">
      <w:pPr>
        <w:rPr>
          <w:szCs w:val="22"/>
          <w:lang w:val="lv-LV"/>
        </w:rPr>
      </w:pPr>
      <w:r w:rsidRPr="00111BED">
        <w:rPr>
          <w:szCs w:val="22"/>
          <w:lang w:val="lv-LV"/>
        </w:rPr>
        <w:t>Ārstēšanas posmos pirms atšķiršanas un agrīni pēc atšķiršanas no mātes juvenīlām žurkām, kas ārstētas ar devu 3 mg/kg/dienā, novēroja mirstību, kas saistīta ar iekaisuma ietekmi, un ķermeņa masas palielināšanās samazināšanos, lietojot devas 0,75, 1,5 un 3 mg/kg/dienā. Juvenīlās toksicitātes pētījuma ponatinibs nelabvēlīgi neietekmēja svarīgus attīstības rādītājus.</w:t>
      </w:r>
    </w:p>
    <w:p w14:paraId="0DA2ED6D" w14:textId="77777777" w:rsidR="00736CA3" w:rsidRPr="00111BED" w:rsidRDefault="00736CA3">
      <w:pPr>
        <w:rPr>
          <w:szCs w:val="22"/>
          <w:lang w:val="lv-LV"/>
        </w:rPr>
      </w:pPr>
    </w:p>
    <w:p w14:paraId="3E7B35C8" w14:textId="77777777" w:rsidR="00736CA3" w:rsidRPr="00111BED" w:rsidRDefault="00CA3B80">
      <w:pPr>
        <w:rPr>
          <w:szCs w:val="22"/>
          <w:lang w:val="lv-LV"/>
        </w:rPr>
      </w:pPr>
      <w:r w:rsidRPr="00111BED">
        <w:rPr>
          <w:szCs w:val="22"/>
          <w:lang w:val="lv-LV"/>
        </w:rPr>
        <w:t>Divu gadu ilgā žurku tēviņu un mātīšu karcinogenitātes pētījumā, perorāli izbarojot tēviņiem ponatiniba devu 0,05, 0,1 un 0,2 mg/kg dienā un mātītēm 0,2 un 0,4 mg/kg dienā, nenovēroja tumorogēnu ietekmi. Deva 0,8 mg/kg dienā mātītēm izraisīja plazmas koncentrācijas līmeni, kas kopumā bija mazāks vai vienāds ar koncentrācijas līmeni cilvēkam pie diennakts devas robežās no 15 mg līdz 45 mg. Pie šādas devas novēroja statistiski nozīmīgu klitora dziedzera plakanšūnu karcinomas sastopamības pieaugumu. Šīs atrades klīniskā nozīme attiecībā uz cilvēku nav zināma.</w:t>
      </w:r>
    </w:p>
    <w:p w14:paraId="17CB0290" w14:textId="77777777" w:rsidR="00736CA3" w:rsidRPr="00111BED" w:rsidRDefault="00736CA3">
      <w:pPr>
        <w:rPr>
          <w:szCs w:val="22"/>
          <w:lang w:val="lv-LV"/>
        </w:rPr>
      </w:pPr>
    </w:p>
    <w:p w14:paraId="622E1E09" w14:textId="77777777" w:rsidR="00736CA3" w:rsidRPr="00111BED" w:rsidRDefault="00736CA3">
      <w:pPr>
        <w:rPr>
          <w:szCs w:val="22"/>
          <w:lang w:val="lv-LV"/>
        </w:rPr>
      </w:pPr>
    </w:p>
    <w:p w14:paraId="1E43234D" w14:textId="77777777" w:rsidR="00736CA3" w:rsidRPr="00111BED" w:rsidRDefault="00CA3B80">
      <w:pPr>
        <w:keepNext/>
        <w:keepLines/>
        <w:numPr>
          <w:ilvl w:val="0"/>
          <w:numId w:val="18"/>
        </w:numPr>
        <w:ind w:left="567" w:hanging="567"/>
        <w:outlineLvl w:val="0"/>
        <w:rPr>
          <w:b/>
          <w:bCs/>
          <w:caps/>
          <w:szCs w:val="22"/>
          <w:lang w:val="lv-LV"/>
        </w:rPr>
      </w:pPr>
      <w:r w:rsidRPr="00111BED">
        <w:rPr>
          <w:b/>
          <w:bCs/>
          <w:caps/>
          <w:szCs w:val="22"/>
          <w:lang w:val="lv-LV"/>
        </w:rPr>
        <w:t>FARMACEitiskā INFORMĀCIJA</w:t>
      </w:r>
    </w:p>
    <w:p w14:paraId="10AE0742" w14:textId="77777777" w:rsidR="00736CA3" w:rsidRPr="00111BED" w:rsidRDefault="00736CA3">
      <w:pPr>
        <w:keepNext/>
        <w:keepLines/>
        <w:rPr>
          <w:szCs w:val="22"/>
          <w:lang w:val="lv-LV"/>
        </w:rPr>
      </w:pPr>
    </w:p>
    <w:p w14:paraId="7F5930FC" w14:textId="77777777" w:rsidR="00736CA3" w:rsidRPr="00111BED" w:rsidRDefault="00CA3B80">
      <w:pPr>
        <w:keepNext/>
        <w:keepLines/>
        <w:numPr>
          <w:ilvl w:val="1"/>
          <w:numId w:val="18"/>
        </w:numPr>
        <w:ind w:left="567" w:hanging="567"/>
        <w:outlineLvl w:val="1"/>
        <w:rPr>
          <w:b/>
          <w:bCs/>
          <w:iCs/>
          <w:szCs w:val="22"/>
          <w:lang w:val="lv-LV"/>
        </w:rPr>
      </w:pPr>
      <w:r w:rsidRPr="00111BED">
        <w:rPr>
          <w:b/>
          <w:bCs/>
          <w:iCs/>
          <w:szCs w:val="22"/>
          <w:lang w:val="lv-LV"/>
        </w:rPr>
        <w:t>Palīgvielu saraksts</w:t>
      </w:r>
    </w:p>
    <w:p w14:paraId="1BB934BA" w14:textId="77777777" w:rsidR="00736CA3" w:rsidRPr="00111BED" w:rsidRDefault="00736CA3">
      <w:pPr>
        <w:keepNext/>
        <w:keepLines/>
        <w:rPr>
          <w:szCs w:val="22"/>
          <w:u w:val="single"/>
          <w:lang w:val="lv-LV"/>
        </w:rPr>
      </w:pPr>
    </w:p>
    <w:p w14:paraId="2B287CBE" w14:textId="77777777" w:rsidR="00736CA3" w:rsidRPr="00111BED" w:rsidRDefault="00CA3B80">
      <w:pPr>
        <w:keepNext/>
        <w:keepLines/>
        <w:rPr>
          <w:szCs w:val="22"/>
          <w:u w:val="single"/>
          <w:lang w:val="lv-LV"/>
        </w:rPr>
      </w:pPr>
      <w:r w:rsidRPr="00111BED">
        <w:rPr>
          <w:szCs w:val="22"/>
          <w:u w:val="single"/>
          <w:lang w:val="lv-LV"/>
        </w:rPr>
        <w:t>Tabletes kodols</w:t>
      </w:r>
    </w:p>
    <w:p w14:paraId="4B464F34" w14:textId="77777777" w:rsidR="00736CA3" w:rsidRPr="00111BED" w:rsidRDefault="00CA3B80">
      <w:pPr>
        <w:keepNext/>
        <w:keepLines/>
        <w:rPr>
          <w:szCs w:val="22"/>
          <w:lang w:val="lv-LV"/>
        </w:rPr>
      </w:pPr>
      <w:r w:rsidRPr="00111BED">
        <w:rPr>
          <w:szCs w:val="22"/>
          <w:lang w:val="lv-LV"/>
        </w:rPr>
        <w:t>Laktozes monohidrāts</w:t>
      </w:r>
    </w:p>
    <w:p w14:paraId="635950FC" w14:textId="77777777" w:rsidR="00736CA3" w:rsidRPr="00111BED" w:rsidRDefault="00CA3B80">
      <w:pPr>
        <w:keepNext/>
        <w:keepLines/>
        <w:rPr>
          <w:szCs w:val="22"/>
          <w:lang w:val="lv-LV"/>
        </w:rPr>
      </w:pPr>
      <w:r w:rsidRPr="00111BED">
        <w:rPr>
          <w:szCs w:val="22"/>
          <w:lang w:val="lv-LV"/>
        </w:rPr>
        <w:t>Mikrokristāliskā celuloze</w:t>
      </w:r>
    </w:p>
    <w:p w14:paraId="7484BE3E" w14:textId="77777777" w:rsidR="00736CA3" w:rsidRPr="00111BED" w:rsidRDefault="00CA3B80">
      <w:pPr>
        <w:keepNext/>
        <w:keepLines/>
        <w:rPr>
          <w:szCs w:val="22"/>
          <w:lang w:val="lv-LV"/>
        </w:rPr>
      </w:pPr>
      <w:r w:rsidRPr="00111BED">
        <w:rPr>
          <w:szCs w:val="22"/>
          <w:lang w:val="lv-LV"/>
        </w:rPr>
        <w:t>Nātrija cietes glikolāts</w:t>
      </w:r>
    </w:p>
    <w:p w14:paraId="2383438A" w14:textId="77777777" w:rsidR="00736CA3" w:rsidRPr="00111BED" w:rsidRDefault="00CA3B80">
      <w:pPr>
        <w:keepNext/>
        <w:keepLines/>
        <w:rPr>
          <w:szCs w:val="22"/>
          <w:lang w:val="lv-LV"/>
        </w:rPr>
      </w:pPr>
      <w:r w:rsidRPr="00111BED">
        <w:rPr>
          <w:szCs w:val="22"/>
          <w:lang w:val="lv-LV"/>
        </w:rPr>
        <w:t>Koloidālais bezūdens silīcija dioksīds</w:t>
      </w:r>
    </w:p>
    <w:p w14:paraId="7DC2D813" w14:textId="77777777" w:rsidR="00736CA3" w:rsidRPr="00111BED" w:rsidRDefault="00CA3B80">
      <w:pPr>
        <w:keepNext/>
        <w:keepLines/>
        <w:rPr>
          <w:szCs w:val="22"/>
          <w:lang w:val="lv-LV"/>
        </w:rPr>
      </w:pPr>
      <w:r w:rsidRPr="00111BED">
        <w:rPr>
          <w:szCs w:val="22"/>
          <w:lang w:val="lv-LV"/>
        </w:rPr>
        <w:t>Magnija stearāts</w:t>
      </w:r>
    </w:p>
    <w:p w14:paraId="36E85407" w14:textId="77777777" w:rsidR="00736CA3" w:rsidRPr="00111BED" w:rsidRDefault="00736CA3">
      <w:pPr>
        <w:rPr>
          <w:szCs w:val="22"/>
          <w:lang w:val="lv-LV"/>
        </w:rPr>
      </w:pPr>
    </w:p>
    <w:p w14:paraId="09EC6597" w14:textId="77777777" w:rsidR="00736CA3" w:rsidRPr="00111BED" w:rsidRDefault="00CA3B80">
      <w:pPr>
        <w:keepNext/>
        <w:rPr>
          <w:szCs w:val="22"/>
          <w:u w:val="single"/>
          <w:lang w:val="lv-LV"/>
        </w:rPr>
      </w:pPr>
      <w:r w:rsidRPr="00111BED">
        <w:rPr>
          <w:szCs w:val="22"/>
          <w:u w:val="single"/>
          <w:lang w:val="lv-LV"/>
        </w:rPr>
        <w:t>Tabletes apvalks</w:t>
      </w:r>
    </w:p>
    <w:p w14:paraId="4D020B8D" w14:textId="77777777" w:rsidR="00736CA3" w:rsidRPr="00111BED" w:rsidRDefault="00CA3B80">
      <w:pPr>
        <w:keepNext/>
        <w:rPr>
          <w:szCs w:val="22"/>
          <w:lang w:val="lv-LV"/>
        </w:rPr>
      </w:pPr>
      <w:r w:rsidRPr="00111BED">
        <w:rPr>
          <w:szCs w:val="22"/>
          <w:lang w:val="lv-LV"/>
        </w:rPr>
        <w:t>Talks</w:t>
      </w:r>
    </w:p>
    <w:p w14:paraId="6281F4D1" w14:textId="77777777" w:rsidR="00736CA3" w:rsidRPr="00111BED" w:rsidRDefault="00CA3B80">
      <w:pPr>
        <w:keepNext/>
        <w:rPr>
          <w:szCs w:val="22"/>
          <w:lang w:val="lv-LV"/>
        </w:rPr>
      </w:pPr>
      <w:r w:rsidRPr="00111BED">
        <w:rPr>
          <w:szCs w:val="22"/>
          <w:lang w:val="lv-LV"/>
        </w:rPr>
        <w:t>Makrogols 4000</w:t>
      </w:r>
    </w:p>
    <w:p w14:paraId="2E99D28A" w14:textId="77777777" w:rsidR="00736CA3" w:rsidRPr="00111BED" w:rsidRDefault="00CA3B80">
      <w:pPr>
        <w:rPr>
          <w:szCs w:val="22"/>
          <w:lang w:val="lv-LV"/>
        </w:rPr>
      </w:pPr>
      <w:r w:rsidRPr="00111BED">
        <w:rPr>
          <w:szCs w:val="22"/>
          <w:lang w:val="lv-LV"/>
        </w:rPr>
        <w:t>Polivinilspirts</w:t>
      </w:r>
    </w:p>
    <w:p w14:paraId="5E2EBF17" w14:textId="77777777" w:rsidR="00736CA3" w:rsidRPr="00111BED" w:rsidRDefault="00CA3B80">
      <w:pPr>
        <w:rPr>
          <w:szCs w:val="22"/>
          <w:lang w:val="lv-LV"/>
        </w:rPr>
      </w:pPr>
      <w:r w:rsidRPr="00111BED">
        <w:rPr>
          <w:szCs w:val="22"/>
          <w:lang w:val="lv-LV"/>
        </w:rPr>
        <w:t>Titāna dioksīds (E171)</w:t>
      </w:r>
    </w:p>
    <w:p w14:paraId="4265AFB8" w14:textId="77777777" w:rsidR="00736CA3" w:rsidRPr="00111BED" w:rsidRDefault="00736CA3">
      <w:pPr>
        <w:rPr>
          <w:szCs w:val="22"/>
          <w:lang w:val="lv-LV"/>
        </w:rPr>
      </w:pPr>
    </w:p>
    <w:p w14:paraId="521301EE" w14:textId="77777777" w:rsidR="00736CA3" w:rsidRPr="00111BED" w:rsidRDefault="00CA3B80">
      <w:pPr>
        <w:keepNext/>
        <w:keepLines/>
        <w:numPr>
          <w:ilvl w:val="1"/>
          <w:numId w:val="18"/>
        </w:numPr>
        <w:ind w:left="567" w:hanging="567"/>
        <w:outlineLvl w:val="1"/>
        <w:rPr>
          <w:b/>
          <w:bCs/>
          <w:iCs/>
          <w:szCs w:val="22"/>
          <w:lang w:val="lv-LV"/>
        </w:rPr>
      </w:pPr>
      <w:r w:rsidRPr="00111BED">
        <w:rPr>
          <w:b/>
          <w:bCs/>
          <w:iCs/>
          <w:szCs w:val="22"/>
          <w:lang w:val="lv-LV"/>
        </w:rPr>
        <w:t>Nesaderība</w:t>
      </w:r>
    </w:p>
    <w:p w14:paraId="3E3DEA5E" w14:textId="77777777" w:rsidR="00736CA3" w:rsidRPr="00111BED" w:rsidRDefault="00736CA3">
      <w:pPr>
        <w:rPr>
          <w:szCs w:val="22"/>
          <w:lang w:val="lv-LV"/>
        </w:rPr>
      </w:pPr>
    </w:p>
    <w:p w14:paraId="6854E8FE" w14:textId="77777777" w:rsidR="00736CA3" w:rsidRPr="00111BED" w:rsidRDefault="00CA3B80">
      <w:pPr>
        <w:rPr>
          <w:szCs w:val="22"/>
          <w:lang w:val="lv-LV"/>
        </w:rPr>
      </w:pPr>
      <w:r w:rsidRPr="00111BED">
        <w:rPr>
          <w:szCs w:val="22"/>
          <w:lang w:val="lv-LV"/>
        </w:rPr>
        <w:t xml:space="preserve">Nav piemērojama. </w:t>
      </w:r>
    </w:p>
    <w:p w14:paraId="1C7B581B" w14:textId="77777777" w:rsidR="00736CA3" w:rsidRPr="00111BED" w:rsidRDefault="00736CA3">
      <w:pPr>
        <w:rPr>
          <w:szCs w:val="22"/>
          <w:lang w:val="lv-LV"/>
        </w:rPr>
      </w:pPr>
    </w:p>
    <w:p w14:paraId="42EFB2A4" w14:textId="77777777" w:rsidR="00736CA3" w:rsidRPr="00111BED" w:rsidRDefault="00CA3B80">
      <w:pPr>
        <w:keepNext/>
        <w:keepLines/>
        <w:numPr>
          <w:ilvl w:val="1"/>
          <w:numId w:val="18"/>
        </w:numPr>
        <w:ind w:left="567" w:hanging="567"/>
        <w:outlineLvl w:val="1"/>
        <w:rPr>
          <w:b/>
          <w:bCs/>
          <w:iCs/>
          <w:szCs w:val="22"/>
          <w:lang w:val="lv-LV"/>
        </w:rPr>
      </w:pPr>
      <w:r w:rsidRPr="00111BED">
        <w:rPr>
          <w:b/>
          <w:bCs/>
          <w:iCs/>
          <w:szCs w:val="22"/>
          <w:lang w:val="lv-LV"/>
        </w:rPr>
        <w:lastRenderedPageBreak/>
        <w:t>Uzglabāšanas laiks</w:t>
      </w:r>
    </w:p>
    <w:p w14:paraId="00A50537" w14:textId="77777777" w:rsidR="00736CA3" w:rsidRPr="00111BED" w:rsidRDefault="00736CA3">
      <w:pPr>
        <w:keepNext/>
        <w:rPr>
          <w:szCs w:val="22"/>
          <w:lang w:val="lv-LV"/>
        </w:rPr>
        <w:pPrChange w:id="730" w:author="QbD_1" w:date="2026-01-30T11:14:00Z" w16du:dateUtc="2026-01-30T11:14:00Z">
          <w:pPr/>
        </w:pPrChange>
      </w:pPr>
    </w:p>
    <w:p w14:paraId="55C5B4F8" w14:textId="77777777" w:rsidR="00736CA3" w:rsidRPr="00111BED" w:rsidRDefault="00CA3B80">
      <w:pPr>
        <w:rPr>
          <w:szCs w:val="22"/>
          <w:lang w:val="lv-LV"/>
        </w:rPr>
      </w:pPr>
      <w:r w:rsidRPr="00111BED">
        <w:rPr>
          <w:szCs w:val="22"/>
          <w:lang w:val="lv-LV"/>
        </w:rPr>
        <w:t>4 gadi.</w:t>
      </w:r>
    </w:p>
    <w:p w14:paraId="1CBC6B75" w14:textId="77777777" w:rsidR="00736CA3" w:rsidRPr="00111BED" w:rsidRDefault="00736CA3">
      <w:pPr>
        <w:rPr>
          <w:szCs w:val="22"/>
          <w:lang w:val="lv-LV"/>
        </w:rPr>
      </w:pPr>
    </w:p>
    <w:p w14:paraId="037332E3" w14:textId="77777777" w:rsidR="00736CA3" w:rsidRPr="00111BED" w:rsidRDefault="00CA3B80">
      <w:pPr>
        <w:keepNext/>
        <w:keepLines/>
        <w:numPr>
          <w:ilvl w:val="1"/>
          <w:numId w:val="18"/>
        </w:numPr>
        <w:ind w:left="567" w:hanging="567"/>
        <w:outlineLvl w:val="1"/>
        <w:rPr>
          <w:b/>
          <w:bCs/>
          <w:iCs/>
          <w:szCs w:val="22"/>
          <w:lang w:val="lv-LV"/>
        </w:rPr>
      </w:pPr>
      <w:r w:rsidRPr="00111BED">
        <w:rPr>
          <w:b/>
          <w:bCs/>
          <w:iCs/>
          <w:szCs w:val="22"/>
          <w:lang w:val="lv-LV"/>
        </w:rPr>
        <w:t>Īpaši uzglabāšanas nosacījumi</w:t>
      </w:r>
    </w:p>
    <w:p w14:paraId="7573D799" w14:textId="77777777" w:rsidR="00736CA3" w:rsidRPr="00111BED" w:rsidRDefault="00736CA3">
      <w:pPr>
        <w:rPr>
          <w:szCs w:val="22"/>
          <w:lang w:val="lv-LV"/>
        </w:rPr>
      </w:pPr>
    </w:p>
    <w:p w14:paraId="7822FE11" w14:textId="77777777" w:rsidR="00736CA3" w:rsidRPr="00111BED" w:rsidRDefault="00CA3B80">
      <w:pPr>
        <w:rPr>
          <w:szCs w:val="22"/>
          <w:lang w:val="lv-LV"/>
        </w:rPr>
      </w:pPr>
      <w:r w:rsidRPr="00111BED">
        <w:rPr>
          <w:szCs w:val="22"/>
          <w:lang w:val="lv-LV"/>
        </w:rPr>
        <w:t>Uzglabāt oriģinālā iepakojumā, lai pasargātu no gaismas.</w:t>
      </w:r>
    </w:p>
    <w:p w14:paraId="7179CB2F" w14:textId="77777777" w:rsidR="00736CA3" w:rsidRPr="00111BED" w:rsidRDefault="00736CA3">
      <w:pPr>
        <w:rPr>
          <w:szCs w:val="22"/>
          <w:lang w:val="lv-LV"/>
        </w:rPr>
      </w:pPr>
    </w:p>
    <w:p w14:paraId="6874B166" w14:textId="77777777" w:rsidR="00736CA3" w:rsidRPr="00111BED" w:rsidRDefault="00CA3B80">
      <w:pPr>
        <w:rPr>
          <w:szCs w:val="22"/>
          <w:lang w:val="lv-LV"/>
        </w:rPr>
      </w:pPr>
      <w:r w:rsidRPr="00111BED">
        <w:rPr>
          <w:szCs w:val="22"/>
          <w:lang w:val="lv-LV"/>
        </w:rPr>
        <w:t>Pudele satur vienu noslēgtu trauciņu ar molekulārā sieta desikantu. Uzglabāt trauciņu pudelē.</w:t>
      </w:r>
    </w:p>
    <w:p w14:paraId="5FC68279" w14:textId="77777777" w:rsidR="00736CA3" w:rsidRPr="00111BED" w:rsidRDefault="00736CA3">
      <w:pPr>
        <w:rPr>
          <w:szCs w:val="22"/>
          <w:lang w:val="lv-LV"/>
        </w:rPr>
      </w:pPr>
    </w:p>
    <w:p w14:paraId="5D8855CA" w14:textId="77777777" w:rsidR="00736CA3" w:rsidRPr="00111BED" w:rsidRDefault="00CA3B80">
      <w:pPr>
        <w:keepNext/>
        <w:keepLines/>
        <w:numPr>
          <w:ilvl w:val="1"/>
          <w:numId w:val="18"/>
        </w:numPr>
        <w:ind w:left="567" w:hanging="567"/>
        <w:outlineLvl w:val="1"/>
        <w:rPr>
          <w:b/>
          <w:bCs/>
          <w:iCs/>
          <w:szCs w:val="22"/>
          <w:lang w:val="lv-LV"/>
        </w:rPr>
      </w:pPr>
      <w:r w:rsidRPr="00111BED">
        <w:rPr>
          <w:b/>
          <w:bCs/>
          <w:iCs/>
          <w:szCs w:val="22"/>
          <w:lang w:val="lv-LV"/>
        </w:rPr>
        <w:t>Iepakojuma veids un saturs</w:t>
      </w:r>
    </w:p>
    <w:p w14:paraId="52500D8F" w14:textId="77777777" w:rsidR="00736CA3" w:rsidRPr="00111BED" w:rsidRDefault="00736CA3">
      <w:pPr>
        <w:keepNext/>
        <w:rPr>
          <w:szCs w:val="22"/>
          <w:lang w:val="lv-LV"/>
        </w:rPr>
      </w:pPr>
    </w:p>
    <w:p w14:paraId="6425055B" w14:textId="77777777" w:rsidR="00736CA3" w:rsidRPr="00111BED" w:rsidRDefault="00CA3B80">
      <w:pPr>
        <w:rPr>
          <w:szCs w:val="22"/>
          <w:u w:val="single"/>
          <w:lang w:val="lv-LV"/>
        </w:rPr>
      </w:pPr>
      <w:r w:rsidRPr="00111BED">
        <w:rPr>
          <w:szCs w:val="22"/>
          <w:u w:val="single"/>
          <w:lang w:val="lv-LV"/>
        </w:rPr>
        <w:t>Iclusig 15 mg apvalkotās tabletes</w:t>
      </w:r>
    </w:p>
    <w:p w14:paraId="7B4B6F2A" w14:textId="77777777" w:rsidR="00736CA3" w:rsidRPr="00111BED" w:rsidRDefault="00CA3B80">
      <w:pPr>
        <w:rPr>
          <w:szCs w:val="22"/>
          <w:lang w:val="lv-LV"/>
        </w:rPr>
      </w:pPr>
      <w:r w:rsidRPr="00111BED">
        <w:rPr>
          <w:szCs w:val="22"/>
          <w:lang w:val="lv-LV"/>
        </w:rPr>
        <w:t>Augsta blīvuma polietilēna (ABPE) pudeles ar uzskrūvējamiem vāciņiem, kas satur 30, 60 vai 180 apvalkotās tabletes</w:t>
      </w:r>
      <w:r w:rsidRPr="00111BED">
        <w:rPr>
          <w:lang w:val="lv-LV"/>
        </w:rPr>
        <w:t xml:space="preserve"> </w:t>
      </w:r>
      <w:r w:rsidRPr="00111BED">
        <w:rPr>
          <w:szCs w:val="22"/>
          <w:lang w:val="lv-LV"/>
        </w:rPr>
        <w:t>un vienu plastmasas trauciņu ar molekulārā sieta desikantu.</w:t>
      </w:r>
    </w:p>
    <w:p w14:paraId="17F488CF" w14:textId="77777777" w:rsidR="00736CA3" w:rsidRPr="00111BED" w:rsidRDefault="00736CA3">
      <w:pPr>
        <w:rPr>
          <w:szCs w:val="22"/>
          <w:lang w:val="lv-LV"/>
        </w:rPr>
      </w:pPr>
    </w:p>
    <w:p w14:paraId="1B312C11" w14:textId="77777777" w:rsidR="00736CA3" w:rsidRPr="00111BED" w:rsidRDefault="00CA3B80">
      <w:pPr>
        <w:rPr>
          <w:szCs w:val="22"/>
          <w:u w:val="single"/>
          <w:lang w:val="lv-LV"/>
        </w:rPr>
      </w:pPr>
      <w:r w:rsidRPr="00111BED">
        <w:rPr>
          <w:szCs w:val="22"/>
          <w:u w:val="single"/>
          <w:lang w:val="lv-LV"/>
        </w:rPr>
        <w:t>Iclusig 30 mg apvalkotās tabletes</w:t>
      </w:r>
    </w:p>
    <w:p w14:paraId="48744ADD" w14:textId="77777777" w:rsidR="00736CA3" w:rsidRPr="00111BED" w:rsidRDefault="00CA3B80">
      <w:pPr>
        <w:rPr>
          <w:szCs w:val="22"/>
          <w:lang w:val="lv-LV"/>
        </w:rPr>
      </w:pPr>
      <w:r w:rsidRPr="00111BED">
        <w:rPr>
          <w:szCs w:val="22"/>
          <w:lang w:val="lv-LV"/>
        </w:rPr>
        <w:t>Augsta blīvuma polietilēna (ABPE) pudeles ar uzskrūvējamiem vāciņiem, kas satur 30 apvalkotās tabletes</w:t>
      </w:r>
      <w:r w:rsidRPr="00111BED">
        <w:rPr>
          <w:lang w:val="lv-LV"/>
        </w:rPr>
        <w:t xml:space="preserve"> </w:t>
      </w:r>
      <w:r w:rsidRPr="00111BED">
        <w:rPr>
          <w:szCs w:val="22"/>
          <w:lang w:val="lv-LV"/>
        </w:rPr>
        <w:t>un vienu plastmasas trauciņu ar molekulārā sieta desikantu.</w:t>
      </w:r>
    </w:p>
    <w:p w14:paraId="3068CD17" w14:textId="77777777" w:rsidR="00736CA3" w:rsidRPr="00111BED" w:rsidRDefault="00736CA3">
      <w:pPr>
        <w:rPr>
          <w:szCs w:val="22"/>
          <w:lang w:val="lv-LV"/>
        </w:rPr>
      </w:pPr>
    </w:p>
    <w:p w14:paraId="3F90A5CD" w14:textId="77777777" w:rsidR="00736CA3" w:rsidRPr="00111BED" w:rsidRDefault="00CA3B80" w:rsidP="00391EC9">
      <w:pPr>
        <w:keepNext/>
        <w:keepLines/>
        <w:rPr>
          <w:szCs w:val="22"/>
          <w:u w:val="single"/>
          <w:lang w:val="lv-LV"/>
        </w:rPr>
      </w:pPr>
      <w:r w:rsidRPr="00111BED">
        <w:rPr>
          <w:szCs w:val="22"/>
          <w:u w:val="single"/>
          <w:lang w:val="lv-LV"/>
        </w:rPr>
        <w:t>Iclusig 45 mg apvalkotās tabletes</w:t>
      </w:r>
    </w:p>
    <w:p w14:paraId="2B357706" w14:textId="77777777" w:rsidR="00736CA3" w:rsidRPr="00111BED" w:rsidRDefault="00CA3B80" w:rsidP="00391EC9">
      <w:pPr>
        <w:keepNext/>
        <w:keepLines/>
        <w:rPr>
          <w:szCs w:val="22"/>
          <w:lang w:val="lv-LV"/>
        </w:rPr>
      </w:pPr>
      <w:r w:rsidRPr="00111BED">
        <w:rPr>
          <w:szCs w:val="22"/>
          <w:lang w:val="lv-LV"/>
        </w:rPr>
        <w:t>Augsta blīvuma polietilēna (ABPE) pudeles ar uzskrūvējamiem vāciņiem, kas satur 30 vai 90 apvalkotās tabletes</w:t>
      </w:r>
      <w:r w:rsidRPr="00111BED">
        <w:rPr>
          <w:lang w:val="lv-LV"/>
        </w:rPr>
        <w:t xml:space="preserve"> </w:t>
      </w:r>
      <w:r w:rsidRPr="00111BED">
        <w:rPr>
          <w:szCs w:val="22"/>
          <w:lang w:val="lv-LV"/>
        </w:rPr>
        <w:t>un vienu plastmasas trauciņu ar molekulārā sieta desikantu.</w:t>
      </w:r>
    </w:p>
    <w:p w14:paraId="3D23FAF2" w14:textId="77777777" w:rsidR="00736CA3" w:rsidRPr="00111BED" w:rsidRDefault="00736CA3">
      <w:pPr>
        <w:rPr>
          <w:szCs w:val="22"/>
          <w:lang w:val="lv-LV"/>
        </w:rPr>
      </w:pPr>
    </w:p>
    <w:p w14:paraId="285EE09F" w14:textId="77777777" w:rsidR="00736CA3" w:rsidRPr="00111BED" w:rsidRDefault="00CA3B80">
      <w:pPr>
        <w:rPr>
          <w:szCs w:val="22"/>
          <w:lang w:val="lv-LV"/>
        </w:rPr>
      </w:pPr>
      <w:r w:rsidRPr="00111BED">
        <w:rPr>
          <w:szCs w:val="22"/>
          <w:lang w:val="lv-LV"/>
        </w:rPr>
        <w:t>Visi iepakojuma lielumi tirgū var nebūt pieejami.</w:t>
      </w:r>
    </w:p>
    <w:p w14:paraId="5ADBEAE8" w14:textId="77777777" w:rsidR="00736CA3" w:rsidRPr="00111BED" w:rsidRDefault="00736CA3">
      <w:pPr>
        <w:rPr>
          <w:szCs w:val="22"/>
          <w:lang w:val="lv-LV"/>
        </w:rPr>
      </w:pPr>
    </w:p>
    <w:p w14:paraId="41CFBA7F" w14:textId="77777777" w:rsidR="00736CA3" w:rsidRPr="00111BED" w:rsidRDefault="00CA3B80">
      <w:pPr>
        <w:keepNext/>
        <w:keepLines/>
        <w:numPr>
          <w:ilvl w:val="1"/>
          <w:numId w:val="18"/>
        </w:numPr>
        <w:ind w:left="567" w:hanging="567"/>
        <w:outlineLvl w:val="1"/>
        <w:rPr>
          <w:b/>
          <w:bCs/>
          <w:iCs/>
          <w:szCs w:val="22"/>
          <w:lang w:val="lv-LV"/>
        </w:rPr>
      </w:pPr>
      <w:r w:rsidRPr="00111BED">
        <w:rPr>
          <w:b/>
          <w:bCs/>
          <w:iCs/>
          <w:szCs w:val="22"/>
          <w:lang w:val="lv-LV"/>
        </w:rPr>
        <w:t>Īpaši norādījumi atkritumu likvidēšanai un citi norādījumi par rīkošanos</w:t>
      </w:r>
    </w:p>
    <w:p w14:paraId="59326969" w14:textId="77777777" w:rsidR="00736CA3" w:rsidRPr="00111BED" w:rsidRDefault="00736CA3">
      <w:pPr>
        <w:rPr>
          <w:bCs/>
          <w:iCs/>
          <w:szCs w:val="22"/>
          <w:u w:val="single"/>
          <w:lang w:val="lv-LV"/>
        </w:rPr>
      </w:pPr>
    </w:p>
    <w:p w14:paraId="7E02C1B9" w14:textId="77777777" w:rsidR="00736CA3" w:rsidRPr="00111BED" w:rsidRDefault="00CA3B80">
      <w:pPr>
        <w:rPr>
          <w:bCs/>
          <w:iCs/>
          <w:szCs w:val="22"/>
          <w:u w:val="single"/>
          <w:lang w:val="lv-LV"/>
        </w:rPr>
      </w:pPr>
      <w:r w:rsidRPr="00111BED">
        <w:rPr>
          <w:bCs/>
          <w:iCs/>
          <w:szCs w:val="22"/>
          <w:u w:val="single"/>
          <w:lang w:val="lv-LV"/>
        </w:rPr>
        <w:t>Likvidēšana</w:t>
      </w:r>
    </w:p>
    <w:p w14:paraId="4ACEDB94" w14:textId="77777777" w:rsidR="00736CA3" w:rsidRPr="00111BED" w:rsidRDefault="00736CA3">
      <w:pPr>
        <w:rPr>
          <w:bCs/>
          <w:iCs/>
          <w:szCs w:val="22"/>
          <w:lang w:val="lv-LV"/>
        </w:rPr>
      </w:pPr>
    </w:p>
    <w:p w14:paraId="7CCAA2E4" w14:textId="77777777" w:rsidR="00736CA3" w:rsidRPr="00111BED" w:rsidRDefault="00CA3B80">
      <w:pPr>
        <w:rPr>
          <w:szCs w:val="22"/>
          <w:lang w:val="lv-LV"/>
        </w:rPr>
      </w:pPr>
      <w:r w:rsidRPr="00111BED">
        <w:rPr>
          <w:szCs w:val="22"/>
          <w:lang w:val="lv-LV"/>
        </w:rPr>
        <w:t>Nav īpašu atkritumu likvidēšanas prasību.</w:t>
      </w:r>
    </w:p>
    <w:p w14:paraId="04D7F4C6" w14:textId="77777777" w:rsidR="00736CA3" w:rsidRPr="00111BED" w:rsidRDefault="00736CA3">
      <w:pPr>
        <w:rPr>
          <w:szCs w:val="22"/>
          <w:lang w:val="lv-LV"/>
        </w:rPr>
      </w:pPr>
    </w:p>
    <w:p w14:paraId="6BD611CA" w14:textId="77777777" w:rsidR="00736CA3" w:rsidRPr="00111BED" w:rsidRDefault="00736CA3">
      <w:pPr>
        <w:rPr>
          <w:szCs w:val="22"/>
          <w:lang w:val="lv-LV"/>
        </w:rPr>
      </w:pPr>
    </w:p>
    <w:p w14:paraId="0E7565A0" w14:textId="77777777" w:rsidR="00736CA3" w:rsidRPr="00111BED" w:rsidRDefault="00CA3B80">
      <w:pPr>
        <w:keepNext/>
        <w:keepLines/>
        <w:numPr>
          <w:ilvl w:val="0"/>
          <w:numId w:val="18"/>
        </w:numPr>
        <w:ind w:left="567" w:hanging="567"/>
        <w:outlineLvl w:val="0"/>
        <w:rPr>
          <w:b/>
          <w:bCs/>
          <w:caps/>
          <w:szCs w:val="22"/>
          <w:lang w:val="lv-LV"/>
        </w:rPr>
      </w:pPr>
      <w:r w:rsidRPr="00111BED">
        <w:rPr>
          <w:b/>
          <w:bCs/>
          <w:caps/>
          <w:szCs w:val="22"/>
          <w:lang w:val="lv-LV"/>
        </w:rPr>
        <w:t>REĢISTRĀCIJAS APLIECĪBAS ĪPAŠNIEKS</w:t>
      </w:r>
    </w:p>
    <w:p w14:paraId="48C86CB0" w14:textId="77777777" w:rsidR="00736CA3" w:rsidRPr="00111BED" w:rsidRDefault="00736CA3">
      <w:pPr>
        <w:keepNext/>
        <w:keepLines/>
        <w:rPr>
          <w:szCs w:val="22"/>
          <w:lang w:val="lv-LV"/>
        </w:rPr>
      </w:pPr>
    </w:p>
    <w:p w14:paraId="4BFE734E" w14:textId="77777777" w:rsidR="00736CA3" w:rsidRPr="00111BED" w:rsidRDefault="00CA3B80">
      <w:pPr>
        <w:keepNext/>
        <w:keepLines/>
        <w:ind w:left="567" w:hanging="567"/>
        <w:rPr>
          <w:szCs w:val="22"/>
          <w:lang w:val="lv-LV"/>
        </w:rPr>
      </w:pPr>
      <w:r w:rsidRPr="00111BED">
        <w:rPr>
          <w:szCs w:val="22"/>
          <w:lang w:val="lv-LV"/>
        </w:rPr>
        <w:t>Incyte Biosciences Distribution B.V.</w:t>
      </w:r>
    </w:p>
    <w:p w14:paraId="7B9A493B" w14:textId="77777777" w:rsidR="00736CA3" w:rsidRPr="00111BED" w:rsidRDefault="00CA3B80">
      <w:pPr>
        <w:keepNext/>
        <w:keepLines/>
        <w:ind w:left="567" w:hanging="567"/>
        <w:rPr>
          <w:szCs w:val="22"/>
          <w:lang w:val="lv-LV"/>
        </w:rPr>
      </w:pPr>
      <w:r w:rsidRPr="00111BED">
        <w:rPr>
          <w:szCs w:val="22"/>
          <w:lang w:val="lv-LV"/>
        </w:rPr>
        <w:t>Paasheuvelweg 25</w:t>
      </w:r>
    </w:p>
    <w:p w14:paraId="68F84ABA" w14:textId="77777777" w:rsidR="00736CA3" w:rsidRPr="00111BED" w:rsidRDefault="00CA3B80">
      <w:pPr>
        <w:keepNext/>
        <w:keepLines/>
        <w:ind w:left="567" w:hanging="567"/>
        <w:rPr>
          <w:szCs w:val="22"/>
          <w:lang w:val="lv-LV"/>
        </w:rPr>
      </w:pPr>
      <w:r w:rsidRPr="00111BED">
        <w:rPr>
          <w:szCs w:val="22"/>
          <w:lang w:val="lv-LV"/>
        </w:rPr>
        <w:t>1105 BP Amsterdam</w:t>
      </w:r>
    </w:p>
    <w:p w14:paraId="1857A9CC" w14:textId="77777777" w:rsidR="00736CA3" w:rsidRPr="00111BED" w:rsidRDefault="00CA3B80">
      <w:pPr>
        <w:keepNext/>
        <w:keepLines/>
        <w:ind w:left="567" w:hanging="567"/>
        <w:rPr>
          <w:szCs w:val="22"/>
          <w:lang w:val="lv-LV"/>
        </w:rPr>
      </w:pPr>
      <w:r w:rsidRPr="00111BED">
        <w:rPr>
          <w:szCs w:val="22"/>
          <w:lang w:val="lv-LV"/>
        </w:rPr>
        <w:t>Nīderlande</w:t>
      </w:r>
    </w:p>
    <w:p w14:paraId="7619C3FC" w14:textId="77777777" w:rsidR="00736CA3" w:rsidRPr="00111BED" w:rsidRDefault="00736CA3">
      <w:pPr>
        <w:ind w:left="567" w:hanging="567"/>
        <w:rPr>
          <w:szCs w:val="22"/>
          <w:lang w:val="lv-LV" w:eastAsia="zh-CN"/>
        </w:rPr>
      </w:pPr>
    </w:p>
    <w:p w14:paraId="55808252" w14:textId="77777777" w:rsidR="00736CA3" w:rsidRPr="00111BED" w:rsidRDefault="00736CA3">
      <w:pPr>
        <w:ind w:left="567" w:hanging="567"/>
        <w:rPr>
          <w:szCs w:val="22"/>
          <w:lang w:val="lv-LV" w:eastAsia="zh-CN"/>
        </w:rPr>
      </w:pPr>
    </w:p>
    <w:p w14:paraId="3E1473A8" w14:textId="77777777" w:rsidR="00736CA3" w:rsidRPr="00111BED" w:rsidRDefault="00CA3B80">
      <w:pPr>
        <w:keepNext/>
        <w:tabs>
          <w:tab w:val="left" w:pos="567"/>
        </w:tabs>
        <w:rPr>
          <w:b/>
          <w:szCs w:val="22"/>
          <w:lang w:val="lv-LV" w:eastAsia="zh-CN"/>
        </w:rPr>
      </w:pPr>
      <w:r w:rsidRPr="00111BED">
        <w:rPr>
          <w:b/>
          <w:szCs w:val="22"/>
          <w:lang w:val="lv-LV" w:eastAsia="zh-CN"/>
        </w:rPr>
        <w:t>8.</w:t>
      </w:r>
      <w:r w:rsidRPr="00111BED">
        <w:rPr>
          <w:b/>
          <w:szCs w:val="22"/>
          <w:lang w:val="lv-LV" w:eastAsia="zh-CN"/>
        </w:rPr>
        <w:tab/>
        <w:t>REĢISTRĀCIJAS APLIECĪBAS NUMURS(</w:t>
      </w:r>
      <w:r w:rsidRPr="00111BED">
        <w:rPr>
          <w:b/>
          <w:szCs w:val="22"/>
          <w:lang w:val="lv-LV" w:eastAsia="zh-CN"/>
        </w:rPr>
        <w:noBreakHyphen/>
        <w:t xml:space="preserve">I) </w:t>
      </w:r>
    </w:p>
    <w:p w14:paraId="31A5D524" w14:textId="77777777" w:rsidR="00736CA3" w:rsidRPr="00111BED" w:rsidRDefault="00736CA3">
      <w:pPr>
        <w:keepNext/>
        <w:ind w:left="567" w:hanging="567"/>
        <w:rPr>
          <w:szCs w:val="22"/>
          <w:lang w:val="lv-LV" w:eastAsia="zh-CN"/>
        </w:rPr>
      </w:pPr>
    </w:p>
    <w:p w14:paraId="41EE8924" w14:textId="77777777" w:rsidR="00736CA3" w:rsidRPr="00111BED" w:rsidRDefault="00CA3B80">
      <w:pPr>
        <w:rPr>
          <w:szCs w:val="22"/>
          <w:u w:val="single"/>
          <w:lang w:val="lv-LV"/>
        </w:rPr>
      </w:pPr>
      <w:r w:rsidRPr="00111BED">
        <w:rPr>
          <w:szCs w:val="22"/>
          <w:u w:val="single"/>
          <w:lang w:val="lv-LV"/>
        </w:rPr>
        <w:t>Iclusig 15 mg apvalkotās tabletes</w:t>
      </w:r>
    </w:p>
    <w:p w14:paraId="770FF35B" w14:textId="77777777" w:rsidR="00736CA3" w:rsidRPr="00111BED" w:rsidRDefault="00CA3B80">
      <w:pPr>
        <w:rPr>
          <w:szCs w:val="22"/>
          <w:lang w:val="lv-LV"/>
        </w:rPr>
      </w:pPr>
      <w:r w:rsidRPr="00111BED">
        <w:rPr>
          <w:szCs w:val="22"/>
          <w:lang w:val="lv-LV"/>
        </w:rPr>
        <w:t>EU/1/13/839/001</w:t>
      </w:r>
    </w:p>
    <w:p w14:paraId="39F7DCA0" w14:textId="77777777" w:rsidR="00736CA3" w:rsidRPr="00111BED" w:rsidRDefault="00CA3B80">
      <w:pPr>
        <w:rPr>
          <w:szCs w:val="22"/>
          <w:lang w:val="lv-LV"/>
        </w:rPr>
      </w:pPr>
      <w:r w:rsidRPr="00111BED">
        <w:rPr>
          <w:szCs w:val="22"/>
          <w:lang w:val="lv-LV"/>
        </w:rPr>
        <w:t>EU/1/13/839/002</w:t>
      </w:r>
    </w:p>
    <w:p w14:paraId="74D7B59F" w14:textId="77777777" w:rsidR="00736CA3" w:rsidRPr="00111BED" w:rsidRDefault="00CA3B80">
      <w:pPr>
        <w:rPr>
          <w:szCs w:val="22"/>
          <w:lang w:val="lv-LV"/>
        </w:rPr>
      </w:pPr>
      <w:r w:rsidRPr="00111BED">
        <w:rPr>
          <w:szCs w:val="22"/>
          <w:lang w:val="lv-LV"/>
        </w:rPr>
        <w:t>EU/1/13/839/005</w:t>
      </w:r>
    </w:p>
    <w:p w14:paraId="125F8A41" w14:textId="77777777" w:rsidR="00736CA3" w:rsidRPr="00111BED" w:rsidRDefault="00736CA3">
      <w:pPr>
        <w:ind w:left="567" w:hanging="567"/>
        <w:rPr>
          <w:szCs w:val="22"/>
          <w:lang w:val="lv-LV" w:eastAsia="zh-CN"/>
        </w:rPr>
      </w:pPr>
    </w:p>
    <w:p w14:paraId="76478BE5" w14:textId="77777777" w:rsidR="00736CA3" w:rsidRPr="00111BED" w:rsidRDefault="00CA3B80">
      <w:pPr>
        <w:rPr>
          <w:szCs w:val="22"/>
          <w:u w:val="single"/>
          <w:lang w:val="lv-LV"/>
        </w:rPr>
      </w:pPr>
      <w:r w:rsidRPr="00111BED">
        <w:rPr>
          <w:szCs w:val="22"/>
          <w:u w:val="single"/>
          <w:lang w:val="lv-LV"/>
        </w:rPr>
        <w:t>Iclusig 30 mg apvalkotās tabletes</w:t>
      </w:r>
    </w:p>
    <w:p w14:paraId="31CEB772" w14:textId="77777777" w:rsidR="00736CA3" w:rsidRPr="00111BED" w:rsidRDefault="00CA3B80">
      <w:pPr>
        <w:ind w:left="567" w:hanging="567"/>
        <w:rPr>
          <w:szCs w:val="22"/>
          <w:lang w:val="lv-LV" w:eastAsia="zh-CN"/>
        </w:rPr>
      </w:pPr>
      <w:r w:rsidRPr="00111BED">
        <w:rPr>
          <w:szCs w:val="22"/>
          <w:lang w:val="lv-LV" w:eastAsia="zh-CN"/>
        </w:rPr>
        <w:t>EU/1/13/839/006</w:t>
      </w:r>
    </w:p>
    <w:p w14:paraId="62604F94" w14:textId="77777777" w:rsidR="00736CA3" w:rsidRPr="00111BED" w:rsidRDefault="00736CA3">
      <w:pPr>
        <w:ind w:left="567" w:hanging="567"/>
        <w:rPr>
          <w:szCs w:val="22"/>
          <w:lang w:val="lv-LV" w:eastAsia="zh-CN"/>
        </w:rPr>
      </w:pPr>
    </w:p>
    <w:p w14:paraId="23D9BF54" w14:textId="77777777" w:rsidR="00736CA3" w:rsidRPr="00111BED" w:rsidRDefault="00CA3B80">
      <w:pPr>
        <w:rPr>
          <w:szCs w:val="22"/>
          <w:u w:val="single"/>
          <w:lang w:val="lv-LV"/>
        </w:rPr>
      </w:pPr>
      <w:r w:rsidRPr="00111BED">
        <w:rPr>
          <w:szCs w:val="22"/>
          <w:u w:val="single"/>
          <w:lang w:val="lv-LV"/>
        </w:rPr>
        <w:t>Iclusig 45 mg apvalkotās tabletes</w:t>
      </w:r>
    </w:p>
    <w:p w14:paraId="738DB5D5" w14:textId="77777777" w:rsidR="00736CA3" w:rsidRPr="00111BED" w:rsidRDefault="00CA3B80">
      <w:pPr>
        <w:ind w:left="567" w:hanging="567"/>
        <w:rPr>
          <w:szCs w:val="22"/>
          <w:lang w:val="lv-LV" w:eastAsia="zh-CN"/>
        </w:rPr>
      </w:pPr>
      <w:r w:rsidRPr="00111BED">
        <w:rPr>
          <w:szCs w:val="22"/>
          <w:lang w:val="lv-LV" w:eastAsia="zh-CN"/>
        </w:rPr>
        <w:t>EU/1/13/839/003</w:t>
      </w:r>
    </w:p>
    <w:p w14:paraId="1E858EB0" w14:textId="77777777" w:rsidR="00736CA3" w:rsidRPr="00111BED" w:rsidRDefault="00CA3B80">
      <w:pPr>
        <w:ind w:left="567" w:hanging="567"/>
        <w:rPr>
          <w:szCs w:val="22"/>
          <w:lang w:val="lv-LV" w:eastAsia="zh-CN"/>
        </w:rPr>
      </w:pPr>
      <w:r w:rsidRPr="00111BED">
        <w:rPr>
          <w:szCs w:val="22"/>
          <w:lang w:val="lv-LV" w:eastAsia="zh-CN"/>
        </w:rPr>
        <w:t>EU/1/13/839/004</w:t>
      </w:r>
    </w:p>
    <w:p w14:paraId="04BFB568" w14:textId="77777777" w:rsidR="00736CA3" w:rsidRPr="00111BED" w:rsidRDefault="00736CA3">
      <w:pPr>
        <w:ind w:left="567" w:hanging="567"/>
        <w:rPr>
          <w:szCs w:val="22"/>
          <w:lang w:val="lv-LV" w:eastAsia="zh-CN"/>
        </w:rPr>
      </w:pPr>
    </w:p>
    <w:p w14:paraId="499F047D" w14:textId="77777777" w:rsidR="00736CA3" w:rsidRPr="00111BED" w:rsidRDefault="00736CA3">
      <w:pPr>
        <w:ind w:left="567" w:hanging="567"/>
        <w:rPr>
          <w:szCs w:val="22"/>
          <w:lang w:val="lv-LV" w:eastAsia="zh-CN"/>
        </w:rPr>
      </w:pPr>
    </w:p>
    <w:p w14:paraId="747C019B" w14:textId="77777777" w:rsidR="00736CA3" w:rsidRPr="00111BED" w:rsidRDefault="00CA3B80">
      <w:pPr>
        <w:keepNext/>
        <w:ind w:left="567" w:hanging="567"/>
        <w:rPr>
          <w:szCs w:val="22"/>
          <w:lang w:val="lv-LV" w:eastAsia="zh-CN"/>
        </w:rPr>
        <w:pPrChange w:id="731" w:author="QbD_1" w:date="2026-01-30T11:14:00Z" w16du:dateUtc="2026-01-30T11:14:00Z">
          <w:pPr>
            <w:ind w:left="567" w:hanging="567"/>
          </w:pPr>
        </w:pPrChange>
      </w:pPr>
      <w:r w:rsidRPr="00111BED">
        <w:rPr>
          <w:b/>
          <w:szCs w:val="22"/>
          <w:lang w:val="lv-LV" w:eastAsia="zh-CN"/>
        </w:rPr>
        <w:lastRenderedPageBreak/>
        <w:t>9.</w:t>
      </w:r>
      <w:r w:rsidRPr="00111BED">
        <w:rPr>
          <w:b/>
          <w:szCs w:val="22"/>
          <w:lang w:val="lv-LV" w:eastAsia="zh-CN"/>
        </w:rPr>
        <w:tab/>
        <w:t>PIRMĀS REĢISTRĀCIJAS/PĀRREĢISTRĀCIJAS DATUMS</w:t>
      </w:r>
    </w:p>
    <w:p w14:paraId="54567B1D" w14:textId="77777777" w:rsidR="00736CA3" w:rsidRPr="00111BED" w:rsidRDefault="00736CA3">
      <w:pPr>
        <w:rPr>
          <w:szCs w:val="22"/>
          <w:lang w:val="lv-LV" w:eastAsia="zh-CN"/>
        </w:rPr>
      </w:pPr>
    </w:p>
    <w:p w14:paraId="14BDDF47" w14:textId="77777777" w:rsidR="00736CA3" w:rsidRPr="00111BED" w:rsidRDefault="00CA3B80">
      <w:pPr>
        <w:ind w:left="567" w:hanging="567"/>
        <w:rPr>
          <w:szCs w:val="22"/>
          <w:lang w:val="lv-LV" w:eastAsia="zh-CN"/>
        </w:rPr>
      </w:pPr>
      <w:r w:rsidRPr="00111BED">
        <w:rPr>
          <w:szCs w:val="22"/>
          <w:lang w:val="lv-LV" w:eastAsia="zh-CN"/>
        </w:rPr>
        <w:t>Reģistrācijas datums: 2013. gada 1. jūlijs</w:t>
      </w:r>
    </w:p>
    <w:p w14:paraId="532B752B" w14:textId="77777777" w:rsidR="00736CA3" w:rsidRPr="00111BED" w:rsidRDefault="00CA3B80">
      <w:pPr>
        <w:ind w:left="567" w:hanging="567"/>
        <w:rPr>
          <w:szCs w:val="22"/>
          <w:lang w:val="lv-LV" w:eastAsia="zh-CN"/>
        </w:rPr>
      </w:pPr>
      <w:r w:rsidRPr="00111BED">
        <w:rPr>
          <w:szCs w:val="22"/>
          <w:lang w:val="lv-LV" w:eastAsia="zh-CN"/>
        </w:rPr>
        <w:t>Pēdējās pārreģistrācijas datums: 2018. gada 8. februāris</w:t>
      </w:r>
    </w:p>
    <w:p w14:paraId="453ACC4F" w14:textId="77777777" w:rsidR="00736CA3" w:rsidRPr="00111BED" w:rsidRDefault="00736CA3">
      <w:pPr>
        <w:ind w:left="567" w:hanging="567"/>
        <w:rPr>
          <w:szCs w:val="22"/>
          <w:lang w:val="lv-LV" w:eastAsia="zh-CN"/>
        </w:rPr>
      </w:pPr>
    </w:p>
    <w:p w14:paraId="7BBCDCCB" w14:textId="77777777" w:rsidR="00736CA3" w:rsidRPr="00111BED" w:rsidRDefault="00736CA3">
      <w:pPr>
        <w:ind w:left="567" w:hanging="567"/>
        <w:rPr>
          <w:szCs w:val="22"/>
          <w:lang w:val="lv-LV" w:eastAsia="zh-CN"/>
        </w:rPr>
      </w:pPr>
    </w:p>
    <w:p w14:paraId="176F5FBE" w14:textId="77777777" w:rsidR="00736CA3" w:rsidRPr="00111BED" w:rsidRDefault="00CA3B80" w:rsidP="00F436CD">
      <w:pPr>
        <w:keepNext/>
        <w:ind w:left="567" w:hanging="567"/>
        <w:rPr>
          <w:b/>
          <w:szCs w:val="22"/>
          <w:lang w:val="lv-LV" w:eastAsia="zh-CN"/>
        </w:rPr>
      </w:pPr>
      <w:r w:rsidRPr="00111BED">
        <w:rPr>
          <w:b/>
          <w:szCs w:val="22"/>
          <w:lang w:val="lv-LV" w:eastAsia="zh-CN"/>
        </w:rPr>
        <w:t>10.</w:t>
      </w:r>
      <w:r w:rsidRPr="00111BED">
        <w:rPr>
          <w:b/>
          <w:szCs w:val="22"/>
          <w:lang w:val="lv-LV" w:eastAsia="zh-CN"/>
        </w:rPr>
        <w:tab/>
        <w:t>TEKSTA PĀRSKATĪŠANAS DATUMS</w:t>
      </w:r>
    </w:p>
    <w:p w14:paraId="26B8C993" w14:textId="77777777" w:rsidR="00736CA3" w:rsidRPr="00111BED" w:rsidRDefault="00736CA3" w:rsidP="00F436CD">
      <w:pPr>
        <w:keepNext/>
        <w:ind w:left="567" w:hanging="567"/>
        <w:rPr>
          <w:szCs w:val="22"/>
          <w:lang w:val="lv-LV" w:eastAsia="zh-CN"/>
        </w:rPr>
      </w:pPr>
    </w:p>
    <w:p w14:paraId="1A19E62B" w14:textId="1A93D030" w:rsidR="00736CA3" w:rsidRPr="00111BED" w:rsidRDefault="00CA3B80">
      <w:pPr>
        <w:rPr>
          <w:color w:val="0000FF"/>
          <w:szCs w:val="22"/>
          <w:lang w:val="lv-LV" w:eastAsia="zh-CN"/>
        </w:rPr>
      </w:pPr>
      <w:r w:rsidRPr="00111BED">
        <w:rPr>
          <w:szCs w:val="22"/>
          <w:lang w:val="lv-LV" w:eastAsia="zh-CN"/>
        </w:rPr>
        <w:t xml:space="preserve">Sīkāka informācija par šīm zālēm ir pieejama Eiropas Zāļu aģentūras tīmekļa vietnē </w:t>
      </w:r>
      <w:r w:rsidR="00AC2121">
        <w:fldChar w:fldCharType="begin"/>
      </w:r>
      <w:r w:rsidR="00AC2121" w:rsidRPr="006743BE">
        <w:rPr>
          <w:lang w:val="lv-LV"/>
          <w:rPrChange w:id="732" w:author="QbD_02" w:date="2026-02-20T13:53:00Z" w16du:dateUtc="2026-02-20T12:53:00Z">
            <w:rPr/>
          </w:rPrChange>
        </w:rPr>
        <w:instrText>HYPERLINK "https://www.ema.europa.eu"</w:instrText>
      </w:r>
      <w:r w:rsidR="00AC2121">
        <w:fldChar w:fldCharType="separate"/>
      </w:r>
      <w:r w:rsidR="00AC2121" w:rsidRPr="00111BED">
        <w:rPr>
          <w:rStyle w:val="Hyperlink"/>
          <w:sz w:val="22"/>
          <w:szCs w:val="22"/>
          <w:lang w:val="lv-LV" w:eastAsia="zh-CN"/>
        </w:rPr>
        <w:t>https://www.ema.europa.eu</w:t>
      </w:r>
      <w:r w:rsidR="00AC2121">
        <w:fldChar w:fldCharType="end"/>
      </w:r>
      <w:r w:rsidRPr="00111BED">
        <w:rPr>
          <w:color w:val="0000FF"/>
          <w:szCs w:val="22"/>
          <w:lang w:val="lv-LV" w:eastAsia="zh-CN"/>
        </w:rPr>
        <w:t>.</w:t>
      </w:r>
    </w:p>
    <w:p w14:paraId="6E9FCA52" w14:textId="77777777" w:rsidR="00736CA3" w:rsidRPr="00111BED" w:rsidRDefault="00736CA3">
      <w:pPr>
        <w:rPr>
          <w:szCs w:val="22"/>
          <w:lang w:val="lv-LV" w:eastAsia="zh-CN"/>
        </w:rPr>
      </w:pPr>
    </w:p>
    <w:p w14:paraId="0321AFAB" w14:textId="77777777" w:rsidR="00736CA3" w:rsidRPr="00111BED" w:rsidRDefault="00CA3B80">
      <w:pPr>
        <w:rPr>
          <w:szCs w:val="22"/>
          <w:lang w:val="lv-LV"/>
        </w:rPr>
      </w:pPr>
      <w:r w:rsidRPr="00111BED">
        <w:rPr>
          <w:lang w:val="lv-LV"/>
        </w:rPr>
        <w:br w:type="page"/>
      </w:r>
    </w:p>
    <w:p w14:paraId="3E5CDA9C" w14:textId="77777777" w:rsidR="00736CA3" w:rsidRPr="00111BED" w:rsidRDefault="00736CA3">
      <w:pPr>
        <w:suppressLineNumbers/>
        <w:tabs>
          <w:tab w:val="left" w:pos="567"/>
        </w:tabs>
        <w:jc w:val="center"/>
        <w:rPr>
          <w:szCs w:val="22"/>
          <w:lang w:val="lv-LV"/>
        </w:rPr>
      </w:pPr>
    </w:p>
    <w:p w14:paraId="0B3B61F4" w14:textId="77777777" w:rsidR="00736CA3" w:rsidRPr="00111BED" w:rsidRDefault="00736CA3">
      <w:pPr>
        <w:suppressLineNumbers/>
        <w:tabs>
          <w:tab w:val="left" w:pos="567"/>
        </w:tabs>
        <w:jc w:val="center"/>
        <w:rPr>
          <w:szCs w:val="22"/>
          <w:lang w:val="lv-LV"/>
        </w:rPr>
      </w:pPr>
    </w:p>
    <w:p w14:paraId="00297881" w14:textId="77777777" w:rsidR="00736CA3" w:rsidRPr="00111BED" w:rsidRDefault="00736CA3">
      <w:pPr>
        <w:suppressLineNumbers/>
        <w:tabs>
          <w:tab w:val="left" w:pos="567"/>
        </w:tabs>
        <w:jc w:val="center"/>
        <w:rPr>
          <w:szCs w:val="22"/>
          <w:lang w:val="lv-LV"/>
        </w:rPr>
      </w:pPr>
    </w:p>
    <w:p w14:paraId="52009C71" w14:textId="77777777" w:rsidR="00736CA3" w:rsidRPr="00111BED" w:rsidRDefault="00736CA3">
      <w:pPr>
        <w:suppressLineNumbers/>
        <w:tabs>
          <w:tab w:val="left" w:pos="567"/>
        </w:tabs>
        <w:jc w:val="center"/>
        <w:rPr>
          <w:szCs w:val="22"/>
          <w:lang w:val="lv-LV"/>
        </w:rPr>
      </w:pPr>
    </w:p>
    <w:p w14:paraId="7C7E8200" w14:textId="77777777" w:rsidR="00736CA3" w:rsidRPr="00111BED" w:rsidRDefault="00736CA3">
      <w:pPr>
        <w:suppressLineNumbers/>
        <w:tabs>
          <w:tab w:val="left" w:pos="567"/>
        </w:tabs>
        <w:jc w:val="center"/>
        <w:rPr>
          <w:szCs w:val="22"/>
          <w:lang w:val="lv-LV"/>
        </w:rPr>
      </w:pPr>
    </w:p>
    <w:p w14:paraId="1C4E3842" w14:textId="77777777" w:rsidR="00736CA3" w:rsidRPr="00111BED" w:rsidRDefault="00736CA3">
      <w:pPr>
        <w:suppressLineNumbers/>
        <w:tabs>
          <w:tab w:val="left" w:pos="567"/>
        </w:tabs>
        <w:jc w:val="center"/>
        <w:rPr>
          <w:szCs w:val="22"/>
          <w:lang w:val="lv-LV"/>
        </w:rPr>
      </w:pPr>
    </w:p>
    <w:p w14:paraId="7FD0F1FF" w14:textId="77777777" w:rsidR="00736CA3" w:rsidRPr="00111BED" w:rsidRDefault="00736CA3">
      <w:pPr>
        <w:suppressLineNumbers/>
        <w:tabs>
          <w:tab w:val="left" w:pos="567"/>
        </w:tabs>
        <w:jc w:val="center"/>
        <w:rPr>
          <w:szCs w:val="22"/>
          <w:lang w:val="lv-LV"/>
        </w:rPr>
      </w:pPr>
    </w:p>
    <w:p w14:paraId="0DE0C26B" w14:textId="77777777" w:rsidR="00736CA3" w:rsidRPr="00111BED" w:rsidRDefault="00736CA3">
      <w:pPr>
        <w:suppressLineNumbers/>
        <w:tabs>
          <w:tab w:val="left" w:pos="567"/>
        </w:tabs>
        <w:jc w:val="center"/>
        <w:rPr>
          <w:szCs w:val="22"/>
          <w:lang w:val="lv-LV"/>
        </w:rPr>
      </w:pPr>
    </w:p>
    <w:p w14:paraId="028F433D" w14:textId="77777777" w:rsidR="00736CA3" w:rsidRPr="00111BED" w:rsidRDefault="00736CA3">
      <w:pPr>
        <w:suppressLineNumbers/>
        <w:tabs>
          <w:tab w:val="left" w:pos="567"/>
        </w:tabs>
        <w:jc w:val="center"/>
        <w:rPr>
          <w:szCs w:val="22"/>
          <w:lang w:val="lv-LV"/>
        </w:rPr>
      </w:pPr>
    </w:p>
    <w:p w14:paraId="4D132FC2" w14:textId="77777777" w:rsidR="00736CA3" w:rsidRPr="00111BED" w:rsidRDefault="00736CA3">
      <w:pPr>
        <w:suppressLineNumbers/>
        <w:tabs>
          <w:tab w:val="left" w:pos="567"/>
        </w:tabs>
        <w:jc w:val="center"/>
        <w:rPr>
          <w:szCs w:val="22"/>
          <w:lang w:val="lv-LV"/>
        </w:rPr>
      </w:pPr>
    </w:p>
    <w:p w14:paraId="741C12F2" w14:textId="77777777" w:rsidR="00736CA3" w:rsidRPr="00111BED" w:rsidRDefault="00736CA3">
      <w:pPr>
        <w:suppressLineNumbers/>
        <w:tabs>
          <w:tab w:val="left" w:pos="567"/>
        </w:tabs>
        <w:jc w:val="center"/>
        <w:rPr>
          <w:szCs w:val="22"/>
          <w:lang w:val="lv-LV"/>
        </w:rPr>
      </w:pPr>
    </w:p>
    <w:p w14:paraId="740FCD37" w14:textId="77777777" w:rsidR="00736CA3" w:rsidRPr="00111BED" w:rsidRDefault="00736CA3">
      <w:pPr>
        <w:suppressLineNumbers/>
        <w:tabs>
          <w:tab w:val="left" w:pos="567"/>
        </w:tabs>
        <w:jc w:val="center"/>
        <w:rPr>
          <w:szCs w:val="22"/>
          <w:lang w:val="lv-LV"/>
        </w:rPr>
      </w:pPr>
    </w:p>
    <w:p w14:paraId="1D40A833" w14:textId="77777777" w:rsidR="00736CA3" w:rsidRPr="00111BED" w:rsidRDefault="00736CA3">
      <w:pPr>
        <w:suppressLineNumbers/>
        <w:tabs>
          <w:tab w:val="left" w:pos="567"/>
        </w:tabs>
        <w:jc w:val="center"/>
        <w:rPr>
          <w:szCs w:val="22"/>
          <w:lang w:val="lv-LV"/>
        </w:rPr>
      </w:pPr>
    </w:p>
    <w:p w14:paraId="548171AF" w14:textId="77777777" w:rsidR="00736CA3" w:rsidRPr="00111BED" w:rsidRDefault="00736CA3">
      <w:pPr>
        <w:suppressLineNumbers/>
        <w:tabs>
          <w:tab w:val="left" w:pos="567"/>
        </w:tabs>
        <w:jc w:val="center"/>
        <w:rPr>
          <w:szCs w:val="22"/>
          <w:lang w:val="lv-LV"/>
        </w:rPr>
      </w:pPr>
    </w:p>
    <w:p w14:paraId="04F33985" w14:textId="77777777" w:rsidR="00736CA3" w:rsidRPr="00111BED" w:rsidRDefault="00736CA3">
      <w:pPr>
        <w:suppressLineNumbers/>
        <w:tabs>
          <w:tab w:val="left" w:pos="567"/>
        </w:tabs>
        <w:jc w:val="center"/>
        <w:rPr>
          <w:szCs w:val="22"/>
          <w:lang w:val="lv-LV"/>
        </w:rPr>
      </w:pPr>
    </w:p>
    <w:p w14:paraId="01F248DC" w14:textId="77777777" w:rsidR="00736CA3" w:rsidRPr="00111BED" w:rsidRDefault="00736CA3">
      <w:pPr>
        <w:suppressLineNumbers/>
        <w:tabs>
          <w:tab w:val="left" w:pos="567"/>
        </w:tabs>
        <w:jc w:val="center"/>
        <w:rPr>
          <w:szCs w:val="22"/>
          <w:lang w:val="lv-LV"/>
        </w:rPr>
      </w:pPr>
    </w:p>
    <w:p w14:paraId="46E1D379" w14:textId="77777777" w:rsidR="00736CA3" w:rsidRPr="00111BED" w:rsidRDefault="00736CA3">
      <w:pPr>
        <w:suppressLineNumbers/>
        <w:tabs>
          <w:tab w:val="left" w:pos="567"/>
        </w:tabs>
        <w:jc w:val="center"/>
        <w:rPr>
          <w:szCs w:val="22"/>
          <w:lang w:val="lv-LV"/>
        </w:rPr>
      </w:pPr>
    </w:p>
    <w:p w14:paraId="607AA199" w14:textId="77777777" w:rsidR="00736CA3" w:rsidRPr="00111BED" w:rsidRDefault="00736CA3">
      <w:pPr>
        <w:suppressLineNumbers/>
        <w:tabs>
          <w:tab w:val="left" w:pos="567"/>
        </w:tabs>
        <w:jc w:val="center"/>
        <w:rPr>
          <w:szCs w:val="22"/>
          <w:lang w:val="lv-LV"/>
        </w:rPr>
      </w:pPr>
    </w:p>
    <w:p w14:paraId="5B9656DA" w14:textId="77777777" w:rsidR="00736CA3" w:rsidRPr="00111BED" w:rsidRDefault="00736CA3">
      <w:pPr>
        <w:suppressLineNumbers/>
        <w:tabs>
          <w:tab w:val="left" w:pos="567"/>
        </w:tabs>
        <w:jc w:val="center"/>
        <w:rPr>
          <w:szCs w:val="22"/>
          <w:lang w:val="lv-LV"/>
        </w:rPr>
      </w:pPr>
    </w:p>
    <w:p w14:paraId="318ED518" w14:textId="77777777" w:rsidR="00736CA3" w:rsidRPr="00111BED" w:rsidRDefault="00736CA3">
      <w:pPr>
        <w:suppressLineNumbers/>
        <w:tabs>
          <w:tab w:val="left" w:pos="567"/>
        </w:tabs>
        <w:jc w:val="center"/>
        <w:rPr>
          <w:szCs w:val="22"/>
          <w:lang w:val="lv-LV"/>
        </w:rPr>
      </w:pPr>
    </w:p>
    <w:p w14:paraId="4F91C2C6" w14:textId="77777777" w:rsidR="00736CA3" w:rsidRPr="00111BED" w:rsidRDefault="00736CA3">
      <w:pPr>
        <w:suppressLineNumbers/>
        <w:tabs>
          <w:tab w:val="left" w:pos="567"/>
        </w:tabs>
        <w:jc w:val="center"/>
        <w:rPr>
          <w:szCs w:val="22"/>
          <w:lang w:val="lv-LV"/>
        </w:rPr>
      </w:pPr>
    </w:p>
    <w:p w14:paraId="25EA0398" w14:textId="77777777" w:rsidR="00736CA3" w:rsidRPr="00111BED" w:rsidRDefault="00736CA3">
      <w:pPr>
        <w:suppressLineNumbers/>
        <w:tabs>
          <w:tab w:val="left" w:pos="567"/>
        </w:tabs>
        <w:jc w:val="center"/>
        <w:rPr>
          <w:szCs w:val="22"/>
          <w:lang w:val="lv-LV"/>
        </w:rPr>
      </w:pPr>
    </w:p>
    <w:p w14:paraId="1D9893A5" w14:textId="77777777" w:rsidR="00736CA3" w:rsidRPr="00111BED" w:rsidRDefault="00736CA3">
      <w:pPr>
        <w:suppressLineNumbers/>
        <w:tabs>
          <w:tab w:val="left" w:pos="567"/>
        </w:tabs>
        <w:jc w:val="center"/>
        <w:rPr>
          <w:szCs w:val="22"/>
          <w:lang w:val="lv-LV"/>
        </w:rPr>
      </w:pPr>
    </w:p>
    <w:p w14:paraId="0164E7FA" w14:textId="77777777" w:rsidR="00736CA3" w:rsidRPr="00111BED" w:rsidRDefault="00CA3B80">
      <w:pPr>
        <w:tabs>
          <w:tab w:val="left" w:pos="567"/>
        </w:tabs>
        <w:jc w:val="center"/>
        <w:rPr>
          <w:b/>
          <w:lang w:val="lv-LV" w:eastAsia="zh-CN"/>
        </w:rPr>
      </w:pPr>
      <w:r w:rsidRPr="00111BED">
        <w:rPr>
          <w:b/>
          <w:lang w:val="lv-LV" w:eastAsia="zh-CN"/>
        </w:rPr>
        <w:t>II PIELIKUMS</w:t>
      </w:r>
    </w:p>
    <w:p w14:paraId="17241CCB" w14:textId="77777777" w:rsidR="00736CA3" w:rsidRPr="00111BED" w:rsidRDefault="00736CA3">
      <w:pPr>
        <w:tabs>
          <w:tab w:val="left" w:pos="567"/>
        </w:tabs>
        <w:ind w:left="1701" w:right="1416" w:hanging="567"/>
        <w:rPr>
          <w:lang w:val="lv-LV" w:eastAsia="zh-CN"/>
        </w:rPr>
      </w:pPr>
    </w:p>
    <w:p w14:paraId="5F714959" w14:textId="77777777" w:rsidR="00736CA3" w:rsidRPr="00111BED" w:rsidRDefault="00CA3B80">
      <w:pPr>
        <w:suppressLineNumbers/>
        <w:ind w:left="851" w:right="310" w:hanging="709"/>
        <w:rPr>
          <w:b/>
          <w:lang w:val="lv-LV"/>
        </w:rPr>
      </w:pPr>
      <w:r w:rsidRPr="00111BED">
        <w:rPr>
          <w:b/>
          <w:lang w:val="lv-LV"/>
        </w:rPr>
        <w:t>A.</w:t>
      </w:r>
      <w:r w:rsidRPr="00111BED">
        <w:rPr>
          <w:b/>
          <w:lang w:val="lv-LV"/>
        </w:rPr>
        <w:tab/>
        <w:t>RAŽOTĀJI, KAS ATBILD PAR SĒRIJAS IZLAIDI</w:t>
      </w:r>
    </w:p>
    <w:p w14:paraId="1817CA1E" w14:textId="77777777" w:rsidR="00736CA3" w:rsidRPr="00111BED" w:rsidRDefault="00736CA3">
      <w:pPr>
        <w:suppressLineNumbers/>
        <w:ind w:left="851" w:right="310" w:hanging="709"/>
        <w:rPr>
          <w:b/>
          <w:lang w:val="lv-LV"/>
        </w:rPr>
      </w:pPr>
    </w:p>
    <w:p w14:paraId="63B1968C" w14:textId="77777777" w:rsidR="00736CA3" w:rsidRPr="00111BED" w:rsidRDefault="00CA3B80">
      <w:pPr>
        <w:suppressLineNumbers/>
        <w:ind w:left="851" w:right="310" w:hanging="709"/>
        <w:rPr>
          <w:b/>
          <w:lang w:val="lv-LV"/>
        </w:rPr>
      </w:pPr>
      <w:r w:rsidRPr="00111BED">
        <w:rPr>
          <w:b/>
          <w:lang w:val="lv-LV"/>
        </w:rPr>
        <w:t>B.</w:t>
      </w:r>
      <w:r w:rsidRPr="00111BED">
        <w:rPr>
          <w:b/>
          <w:lang w:val="lv-LV"/>
        </w:rPr>
        <w:tab/>
        <w:t>IZSNIEGŠANAS KĀRTĪBAS UN LIETOŠANAS NOSACĪJUMI VAI IEROBEŽOJUMI</w:t>
      </w:r>
    </w:p>
    <w:p w14:paraId="2EE954CC" w14:textId="77777777" w:rsidR="00736CA3" w:rsidRPr="00111BED" w:rsidRDefault="00736CA3">
      <w:pPr>
        <w:suppressLineNumbers/>
        <w:ind w:left="851" w:right="310" w:hanging="709"/>
        <w:rPr>
          <w:b/>
          <w:lang w:val="lv-LV"/>
        </w:rPr>
      </w:pPr>
    </w:p>
    <w:p w14:paraId="4866EB14" w14:textId="77777777" w:rsidR="00736CA3" w:rsidRPr="00111BED" w:rsidRDefault="00CA3B80">
      <w:pPr>
        <w:suppressLineNumbers/>
        <w:ind w:left="851" w:right="310" w:hanging="709"/>
        <w:rPr>
          <w:b/>
          <w:lang w:val="lv-LV"/>
        </w:rPr>
      </w:pPr>
      <w:r w:rsidRPr="00111BED">
        <w:rPr>
          <w:b/>
          <w:lang w:val="lv-LV"/>
        </w:rPr>
        <w:t>C.</w:t>
      </w:r>
      <w:r w:rsidRPr="00111BED">
        <w:rPr>
          <w:b/>
          <w:lang w:val="lv-LV"/>
        </w:rPr>
        <w:tab/>
        <w:t>CITI REĢISTRĀCIJAS NOSACĪJUMI UN PRASĪBAS</w:t>
      </w:r>
    </w:p>
    <w:p w14:paraId="2F55375B" w14:textId="77777777" w:rsidR="00736CA3" w:rsidRPr="00111BED" w:rsidRDefault="00736CA3">
      <w:pPr>
        <w:suppressLineNumbers/>
        <w:ind w:left="851" w:right="310" w:hanging="709"/>
        <w:rPr>
          <w:b/>
          <w:lang w:val="lv-LV"/>
        </w:rPr>
      </w:pPr>
    </w:p>
    <w:p w14:paraId="733976C5" w14:textId="77777777" w:rsidR="00736CA3" w:rsidRPr="00111BED" w:rsidRDefault="00CA3B80">
      <w:pPr>
        <w:ind w:left="851" w:right="310" w:hanging="709"/>
        <w:rPr>
          <w:b/>
          <w:lang w:val="lv-LV"/>
        </w:rPr>
      </w:pPr>
      <w:r w:rsidRPr="00111BED">
        <w:rPr>
          <w:b/>
          <w:lang w:val="lv-LV" w:eastAsia="zh-CN"/>
        </w:rPr>
        <w:t>D.</w:t>
      </w:r>
      <w:r w:rsidRPr="00111BED">
        <w:rPr>
          <w:b/>
          <w:lang w:val="lv-LV" w:eastAsia="zh-CN"/>
        </w:rPr>
        <w:tab/>
      </w:r>
      <w:r w:rsidRPr="00111BED">
        <w:rPr>
          <w:b/>
          <w:lang w:val="lv-LV"/>
        </w:rPr>
        <w:t>NOSACĪJUMI VAI IEROBEŽOJUMI ATTIECĪBĀ UZ DROŠU UN EFEKTĪVU ZĀĻU LIETOŠANU</w:t>
      </w:r>
      <w:r w:rsidRPr="00111BED">
        <w:rPr>
          <w:lang w:val="lv-LV"/>
        </w:rPr>
        <w:br w:type="page"/>
      </w:r>
    </w:p>
    <w:p w14:paraId="7E8E662A" w14:textId="77777777" w:rsidR="00736CA3" w:rsidRPr="00111BED" w:rsidRDefault="00CA3B80">
      <w:pPr>
        <w:pStyle w:val="TitleB0"/>
      </w:pPr>
      <w:r w:rsidRPr="00111BED">
        <w:lastRenderedPageBreak/>
        <w:t>A.</w:t>
      </w:r>
      <w:r w:rsidRPr="00111BED">
        <w:tab/>
        <w:t>RAŽOTĀJI, KAS ATBILD PAR SĒRIJAS IZLAIDI</w:t>
      </w:r>
    </w:p>
    <w:p w14:paraId="37F24A2D" w14:textId="77777777" w:rsidR="00736CA3" w:rsidRPr="00111BED" w:rsidRDefault="00736CA3">
      <w:pPr>
        <w:tabs>
          <w:tab w:val="left" w:pos="567"/>
        </w:tabs>
        <w:jc w:val="both"/>
        <w:rPr>
          <w:lang w:val="lv-LV" w:eastAsia="zh-CN"/>
        </w:rPr>
      </w:pPr>
    </w:p>
    <w:p w14:paraId="65146FFF" w14:textId="77777777" w:rsidR="00736CA3" w:rsidRPr="00111BED" w:rsidRDefault="00CA3B80">
      <w:pPr>
        <w:tabs>
          <w:tab w:val="left" w:pos="567"/>
        </w:tabs>
        <w:jc w:val="both"/>
        <w:rPr>
          <w:lang w:val="lv-LV" w:eastAsia="zh-CN"/>
        </w:rPr>
      </w:pPr>
      <w:r w:rsidRPr="00111BED">
        <w:rPr>
          <w:u w:val="single"/>
          <w:lang w:val="lv-LV" w:eastAsia="zh-CN"/>
        </w:rPr>
        <w:t>Ražotāju, kas atbild par sērijas izlaidi, nosaukums un adrese</w:t>
      </w:r>
    </w:p>
    <w:p w14:paraId="5C1966B2" w14:textId="77777777" w:rsidR="00736CA3" w:rsidRPr="00111BED" w:rsidRDefault="00736CA3">
      <w:pPr>
        <w:tabs>
          <w:tab w:val="left" w:pos="567"/>
        </w:tabs>
        <w:jc w:val="both"/>
        <w:rPr>
          <w:lang w:val="lv-LV" w:eastAsia="zh-CN"/>
        </w:rPr>
      </w:pPr>
    </w:p>
    <w:p w14:paraId="5585AB6E" w14:textId="77777777" w:rsidR="00736CA3" w:rsidRPr="00111BED" w:rsidRDefault="00CA3B80">
      <w:pPr>
        <w:rPr>
          <w:szCs w:val="22"/>
          <w:lang w:val="lv-LV"/>
        </w:rPr>
      </w:pPr>
      <w:r w:rsidRPr="00111BED">
        <w:rPr>
          <w:szCs w:val="22"/>
          <w:lang w:val="lv-LV"/>
        </w:rPr>
        <w:t>Incyte Biosciences Distribution B.V.</w:t>
      </w:r>
    </w:p>
    <w:p w14:paraId="040E82F7" w14:textId="77777777" w:rsidR="00736CA3" w:rsidRPr="00111BED" w:rsidRDefault="00CA3B80">
      <w:pPr>
        <w:rPr>
          <w:szCs w:val="22"/>
          <w:lang w:val="lv-LV"/>
        </w:rPr>
      </w:pPr>
      <w:r w:rsidRPr="00111BED">
        <w:rPr>
          <w:szCs w:val="22"/>
          <w:lang w:val="lv-LV"/>
        </w:rPr>
        <w:t>Paasheuvelweg 25</w:t>
      </w:r>
    </w:p>
    <w:p w14:paraId="3BC2F5B4" w14:textId="77777777" w:rsidR="00736CA3" w:rsidRPr="00111BED" w:rsidRDefault="00CA3B80">
      <w:pPr>
        <w:rPr>
          <w:szCs w:val="22"/>
          <w:lang w:val="lv-LV"/>
        </w:rPr>
      </w:pPr>
      <w:r w:rsidRPr="00111BED">
        <w:rPr>
          <w:szCs w:val="22"/>
          <w:lang w:val="lv-LV"/>
        </w:rPr>
        <w:t>1105 BP Amsterdam</w:t>
      </w:r>
    </w:p>
    <w:p w14:paraId="4158C82B" w14:textId="77777777" w:rsidR="00736CA3" w:rsidRPr="00111BED" w:rsidRDefault="00CA3B80">
      <w:pPr>
        <w:tabs>
          <w:tab w:val="left" w:pos="567"/>
        </w:tabs>
        <w:jc w:val="both"/>
        <w:rPr>
          <w:szCs w:val="22"/>
          <w:lang w:val="lv-LV"/>
        </w:rPr>
      </w:pPr>
      <w:r w:rsidRPr="00111BED">
        <w:rPr>
          <w:szCs w:val="22"/>
          <w:lang w:val="lv-LV"/>
        </w:rPr>
        <w:t>Nīderlande</w:t>
      </w:r>
    </w:p>
    <w:p w14:paraId="0603E1EE" w14:textId="77777777" w:rsidR="00736CA3" w:rsidRPr="00111BED" w:rsidRDefault="00736CA3">
      <w:pPr>
        <w:tabs>
          <w:tab w:val="left" w:pos="567"/>
        </w:tabs>
        <w:jc w:val="both"/>
        <w:rPr>
          <w:szCs w:val="22"/>
          <w:lang w:val="lv-LV"/>
        </w:rPr>
      </w:pPr>
    </w:p>
    <w:p w14:paraId="5DFF25CD" w14:textId="77777777" w:rsidR="00736CA3" w:rsidRPr="00111BED" w:rsidRDefault="00CA3B80">
      <w:pPr>
        <w:tabs>
          <w:tab w:val="left" w:pos="567"/>
        </w:tabs>
        <w:jc w:val="both"/>
        <w:rPr>
          <w:szCs w:val="22"/>
          <w:lang w:val="lv-LV"/>
        </w:rPr>
      </w:pPr>
      <w:r w:rsidRPr="00111BED">
        <w:rPr>
          <w:szCs w:val="22"/>
          <w:lang w:val="lv-LV"/>
        </w:rPr>
        <w:t>Tjoapack Netherlands B.V.</w:t>
      </w:r>
    </w:p>
    <w:p w14:paraId="205A081C" w14:textId="77777777" w:rsidR="00736CA3" w:rsidRPr="00111BED" w:rsidRDefault="00CA3B80">
      <w:pPr>
        <w:tabs>
          <w:tab w:val="left" w:pos="567"/>
        </w:tabs>
        <w:jc w:val="both"/>
        <w:rPr>
          <w:szCs w:val="22"/>
          <w:lang w:val="lv-LV"/>
        </w:rPr>
      </w:pPr>
      <w:r w:rsidRPr="00111BED">
        <w:rPr>
          <w:szCs w:val="22"/>
          <w:lang w:val="lv-LV"/>
        </w:rPr>
        <w:t>Nieuwe Donk 9</w:t>
      </w:r>
    </w:p>
    <w:p w14:paraId="38F5DD75" w14:textId="77777777" w:rsidR="00736CA3" w:rsidRPr="00111BED" w:rsidRDefault="00CA3B80">
      <w:pPr>
        <w:tabs>
          <w:tab w:val="left" w:pos="567"/>
        </w:tabs>
        <w:jc w:val="both"/>
        <w:rPr>
          <w:szCs w:val="22"/>
          <w:lang w:val="lv-LV"/>
        </w:rPr>
      </w:pPr>
      <w:r w:rsidRPr="00111BED">
        <w:rPr>
          <w:szCs w:val="22"/>
          <w:lang w:val="lv-LV"/>
        </w:rPr>
        <w:t>4879 AC Etten</w:t>
      </w:r>
      <w:r w:rsidRPr="00111BED">
        <w:rPr>
          <w:szCs w:val="22"/>
          <w:lang w:val="lv-LV"/>
        </w:rPr>
        <w:noBreakHyphen/>
        <w:t>Leur</w:t>
      </w:r>
    </w:p>
    <w:p w14:paraId="4B3DAFB0" w14:textId="77777777" w:rsidR="00736CA3" w:rsidRPr="00111BED" w:rsidRDefault="00CA3B80">
      <w:pPr>
        <w:tabs>
          <w:tab w:val="left" w:pos="567"/>
        </w:tabs>
        <w:jc w:val="both"/>
        <w:rPr>
          <w:szCs w:val="22"/>
          <w:lang w:val="lv-LV"/>
        </w:rPr>
      </w:pPr>
      <w:r w:rsidRPr="00111BED">
        <w:rPr>
          <w:szCs w:val="22"/>
          <w:lang w:val="lv-LV"/>
        </w:rPr>
        <w:t>Nīderlande</w:t>
      </w:r>
    </w:p>
    <w:p w14:paraId="1889D924" w14:textId="77777777" w:rsidR="00736CA3" w:rsidRPr="00111BED" w:rsidRDefault="00736CA3">
      <w:pPr>
        <w:tabs>
          <w:tab w:val="left" w:pos="567"/>
        </w:tabs>
        <w:jc w:val="both"/>
        <w:rPr>
          <w:szCs w:val="22"/>
          <w:lang w:val="lv-LV"/>
        </w:rPr>
      </w:pPr>
    </w:p>
    <w:p w14:paraId="7B5C0A9F" w14:textId="77777777" w:rsidR="00736CA3" w:rsidRPr="00111BED" w:rsidRDefault="00CA3B80">
      <w:pPr>
        <w:tabs>
          <w:tab w:val="left" w:pos="567"/>
        </w:tabs>
        <w:jc w:val="both"/>
        <w:rPr>
          <w:szCs w:val="22"/>
          <w:lang w:val="lv-LV"/>
        </w:rPr>
      </w:pPr>
      <w:r w:rsidRPr="00111BED">
        <w:rPr>
          <w:szCs w:val="22"/>
          <w:lang w:val="lv-LV"/>
        </w:rPr>
        <w:t>Drukātajā lietošanas instrukcijā jānorāda ražotāja, kas atbild par attiecīgās sērijas izlaidi, nosaukums un adrese.</w:t>
      </w:r>
    </w:p>
    <w:p w14:paraId="15108015" w14:textId="77777777" w:rsidR="00736CA3" w:rsidRPr="00111BED" w:rsidRDefault="00736CA3">
      <w:pPr>
        <w:tabs>
          <w:tab w:val="left" w:pos="567"/>
        </w:tabs>
        <w:jc w:val="both"/>
        <w:rPr>
          <w:lang w:val="lv-LV" w:eastAsia="zh-CN"/>
        </w:rPr>
      </w:pPr>
    </w:p>
    <w:p w14:paraId="350E6518" w14:textId="77777777" w:rsidR="00736CA3" w:rsidRPr="00111BED" w:rsidRDefault="00736CA3">
      <w:pPr>
        <w:tabs>
          <w:tab w:val="left" w:pos="567"/>
        </w:tabs>
        <w:jc w:val="both"/>
        <w:rPr>
          <w:lang w:val="lv-LV" w:eastAsia="zh-CN"/>
        </w:rPr>
      </w:pPr>
    </w:p>
    <w:p w14:paraId="04491DCB" w14:textId="77777777" w:rsidR="00736CA3" w:rsidRPr="00111BED" w:rsidRDefault="00CA3B80">
      <w:pPr>
        <w:pStyle w:val="TitleB0"/>
      </w:pPr>
      <w:r w:rsidRPr="00111BED">
        <w:t>B.</w:t>
      </w:r>
      <w:r w:rsidRPr="00111BED">
        <w:tab/>
        <w:t>IZSNIEGŠANAS KĀRTĪBAS UN LIETOŠANAS NOSACĪJUMI VAI IEROBEŽOJUMI</w:t>
      </w:r>
    </w:p>
    <w:p w14:paraId="0408A095" w14:textId="77777777" w:rsidR="00736CA3" w:rsidRPr="00111BED" w:rsidRDefault="00736CA3">
      <w:pPr>
        <w:tabs>
          <w:tab w:val="left" w:pos="567"/>
        </w:tabs>
        <w:jc w:val="both"/>
        <w:rPr>
          <w:lang w:val="lv-LV" w:eastAsia="zh-CN"/>
        </w:rPr>
      </w:pPr>
    </w:p>
    <w:p w14:paraId="5A053192" w14:textId="77777777" w:rsidR="00736CA3" w:rsidRPr="00111BED" w:rsidRDefault="00CA3B80">
      <w:pPr>
        <w:tabs>
          <w:tab w:val="left" w:pos="567"/>
        </w:tabs>
        <w:jc w:val="both"/>
        <w:rPr>
          <w:lang w:val="lv-LV" w:eastAsia="zh-CN"/>
        </w:rPr>
      </w:pPr>
      <w:r w:rsidRPr="00111BED">
        <w:rPr>
          <w:lang w:val="lv-LV" w:eastAsia="zh-CN"/>
        </w:rPr>
        <w:t>Zāles ar parakstīšanas ierobežojumiem (skatīt I pielikumu: zāļu apraksts, 4.2. apakšpunkts).</w:t>
      </w:r>
    </w:p>
    <w:p w14:paraId="144B85C8" w14:textId="77777777" w:rsidR="00736CA3" w:rsidRPr="00111BED" w:rsidRDefault="00736CA3">
      <w:pPr>
        <w:tabs>
          <w:tab w:val="left" w:pos="567"/>
        </w:tabs>
        <w:ind w:right="-1"/>
        <w:jc w:val="both"/>
        <w:rPr>
          <w:b/>
          <w:lang w:val="lv-LV" w:eastAsia="zh-CN"/>
        </w:rPr>
      </w:pPr>
    </w:p>
    <w:p w14:paraId="30581808" w14:textId="77777777" w:rsidR="00736CA3" w:rsidRPr="00111BED" w:rsidRDefault="00736CA3">
      <w:pPr>
        <w:tabs>
          <w:tab w:val="left" w:pos="567"/>
        </w:tabs>
        <w:ind w:right="-1"/>
        <w:jc w:val="both"/>
        <w:rPr>
          <w:b/>
          <w:lang w:val="lv-LV" w:eastAsia="zh-CN"/>
        </w:rPr>
      </w:pPr>
    </w:p>
    <w:p w14:paraId="3E9EC499" w14:textId="77777777" w:rsidR="00736CA3" w:rsidRPr="00111BED" w:rsidRDefault="00CA3B80">
      <w:pPr>
        <w:pStyle w:val="TitleB0"/>
      </w:pPr>
      <w:r w:rsidRPr="00111BED">
        <w:t>C.</w:t>
      </w:r>
      <w:r w:rsidRPr="00111BED">
        <w:tab/>
        <w:t xml:space="preserve">CITI REĢISTRĀCIJAS NOSACĪJUMI UN PRASĪBAS </w:t>
      </w:r>
    </w:p>
    <w:p w14:paraId="6BE8E551" w14:textId="77777777" w:rsidR="00736CA3" w:rsidRPr="00111BED" w:rsidRDefault="00736CA3">
      <w:pPr>
        <w:tabs>
          <w:tab w:val="left" w:pos="567"/>
        </w:tabs>
        <w:ind w:right="-1"/>
        <w:jc w:val="both"/>
        <w:rPr>
          <w:lang w:val="lv-LV" w:eastAsia="zh-CN"/>
        </w:rPr>
      </w:pPr>
    </w:p>
    <w:p w14:paraId="60B2360E" w14:textId="77777777" w:rsidR="00736CA3" w:rsidRPr="00111BED" w:rsidRDefault="00CA3B80">
      <w:pPr>
        <w:numPr>
          <w:ilvl w:val="0"/>
          <w:numId w:val="12"/>
        </w:numPr>
        <w:tabs>
          <w:tab w:val="clear" w:pos="720"/>
          <w:tab w:val="left" w:pos="567"/>
        </w:tabs>
        <w:ind w:hanging="720"/>
        <w:rPr>
          <w:b/>
          <w:lang w:val="lv-LV" w:eastAsia="zh-CN"/>
        </w:rPr>
      </w:pPr>
      <w:r w:rsidRPr="00111BED">
        <w:rPr>
          <w:b/>
          <w:lang w:val="lv-LV" w:eastAsia="zh-CN"/>
        </w:rPr>
        <w:t>Periodiski atjaunojamais drošuma ziņojums (PSUR)</w:t>
      </w:r>
    </w:p>
    <w:p w14:paraId="2FD0AB00" w14:textId="77777777" w:rsidR="00736CA3" w:rsidRPr="00111BED" w:rsidRDefault="00736CA3">
      <w:pPr>
        <w:tabs>
          <w:tab w:val="left" w:pos="0"/>
          <w:tab w:val="left" w:pos="567"/>
        </w:tabs>
        <w:ind w:right="567"/>
        <w:rPr>
          <w:lang w:val="lv-LV" w:eastAsia="zh-CN"/>
        </w:rPr>
      </w:pPr>
    </w:p>
    <w:p w14:paraId="733CF8C3" w14:textId="77777777" w:rsidR="00736CA3" w:rsidRPr="00111BED" w:rsidRDefault="00CA3B80">
      <w:pPr>
        <w:tabs>
          <w:tab w:val="left" w:pos="567"/>
        </w:tabs>
        <w:ind w:right="-1"/>
        <w:rPr>
          <w:i/>
          <w:u w:val="single"/>
          <w:lang w:val="lv-LV" w:eastAsia="zh-CN"/>
        </w:rPr>
      </w:pPr>
      <w:r w:rsidRPr="00111BED">
        <w:rPr>
          <w:lang w:val="lv-LV"/>
        </w:rPr>
        <w:t xml:space="preserve">Šo zāļu periodiski atjaunojamo drošuma ziņojumu iesniegšanas prasības ir norādītas Eiropas Savienības </w:t>
      </w:r>
      <w:r w:rsidRPr="00111BED">
        <w:rPr>
          <w:rStyle w:val="Emphasis"/>
          <w:i w:val="0"/>
          <w:lang w:val="lv-LV"/>
        </w:rPr>
        <w:t>atsauces datumu</w:t>
      </w:r>
      <w:r w:rsidRPr="00111BED">
        <w:rPr>
          <w:rStyle w:val="st"/>
          <w:lang w:val="lv-LV"/>
        </w:rPr>
        <w:t xml:space="preserve"> un </w:t>
      </w:r>
      <w:r w:rsidRPr="00111BED">
        <w:rPr>
          <w:rStyle w:val="Emphasis"/>
          <w:i w:val="0"/>
          <w:lang w:val="lv-LV"/>
        </w:rPr>
        <w:t>periodisko ziņojumu iesniegšanas biežuma</w:t>
      </w:r>
      <w:r w:rsidRPr="00111BED">
        <w:rPr>
          <w:rStyle w:val="Emphasis"/>
          <w:lang w:val="lv-LV"/>
        </w:rPr>
        <w:t xml:space="preserve"> </w:t>
      </w:r>
      <w:r w:rsidRPr="00111BED">
        <w:rPr>
          <w:lang w:val="lv-LV"/>
        </w:rPr>
        <w:t>sarakstā (</w:t>
      </w:r>
      <w:r w:rsidRPr="00111BED">
        <w:rPr>
          <w:i/>
          <w:lang w:val="lv-LV"/>
        </w:rPr>
        <w:t>EURD</w:t>
      </w:r>
      <w:r w:rsidRPr="00111BED">
        <w:rPr>
          <w:lang w:val="lv-LV"/>
        </w:rPr>
        <w:t xml:space="preserve"> sarakstā), kas sagatavots saskaņā ar Direktīvas 2001/83/EK 107.c panta 7. punktu, un visos turpmākajos saraksta atjauninājumos, kas publicēti Eiropas Zāļu aģentūras tīmekļa vietnē.</w:t>
      </w:r>
    </w:p>
    <w:p w14:paraId="052041E9" w14:textId="77777777" w:rsidR="00736CA3" w:rsidRPr="00111BED" w:rsidRDefault="00736CA3">
      <w:pPr>
        <w:tabs>
          <w:tab w:val="left" w:pos="567"/>
        </w:tabs>
        <w:ind w:right="-1"/>
        <w:rPr>
          <w:lang w:val="lv-LV" w:eastAsia="zh-CN"/>
        </w:rPr>
      </w:pPr>
    </w:p>
    <w:p w14:paraId="418D3EDE" w14:textId="77777777" w:rsidR="00736CA3" w:rsidRPr="00111BED" w:rsidRDefault="00736CA3">
      <w:pPr>
        <w:tabs>
          <w:tab w:val="left" w:pos="567"/>
        </w:tabs>
        <w:ind w:right="-1"/>
        <w:rPr>
          <w:lang w:val="lv-LV" w:eastAsia="zh-CN"/>
        </w:rPr>
      </w:pPr>
    </w:p>
    <w:p w14:paraId="62B19F77" w14:textId="77777777" w:rsidR="00736CA3" w:rsidRPr="00111BED" w:rsidRDefault="00CA3B80">
      <w:pPr>
        <w:pStyle w:val="TitleB0"/>
      </w:pPr>
      <w:r w:rsidRPr="00111BED">
        <w:t>D.</w:t>
      </w:r>
      <w:r w:rsidRPr="00111BED">
        <w:tab/>
        <w:t>NOSACĪJUMI VAI IEROBEŽOJUMI ATTIECĪBĀ UZ DROŠU UN EFEKTĪVU ZĀĻU LIETOŠANU</w:t>
      </w:r>
    </w:p>
    <w:p w14:paraId="533F89BF" w14:textId="77777777" w:rsidR="00736CA3" w:rsidRPr="00111BED" w:rsidRDefault="00736CA3">
      <w:pPr>
        <w:tabs>
          <w:tab w:val="left" w:pos="567"/>
        </w:tabs>
        <w:ind w:right="-1"/>
        <w:jc w:val="both"/>
        <w:rPr>
          <w:lang w:val="lv-LV" w:eastAsia="zh-CN"/>
        </w:rPr>
      </w:pPr>
    </w:p>
    <w:p w14:paraId="47944558" w14:textId="77777777" w:rsidR="00736CA3" w:rsidRPr="00111BED" w:rsidRDefault="00CA3B80">
      <w:pPr>
        <w:numPr>
          <w:ilvl w:val="0"/>
          <w:numId w:val="13"/>
        </w:numPr>
        <w:tabs>
          <w:tab w:val="left" w:pos="567"/>
        </w:tabs>
        <w:ind w:hanging="720"/>
        <w:rPr>
          <w:b/>
          <w:lang w:val="lv-LV" w:eastAsia="zh-CN"/>
        </w:rPr>
      </w:pPr>
      <w:r w:rsidRPr="00111BED">
        <w:rPr>
          <w:b/>
          <w:lang w:val="lv-LV" w:eastAsia="zh-CN"/>
        </w:rPr>
        <w:t>Riska pārvaldības plāns (RPP)</w:t>
      </w:r>
    </w:p>
    <w:p w14:paraId="1E351C75" w14:textId="77777777" w:rsidR="00736CA3" w:rsidRPr="00111BED" w:rsidRDefault="00736CA3">
      <w:pPr>
        <w:tabs>
          <w:tab w:val="left" w:pos="567"/>
        </w:tabs>
        <w:ind w:right="-1"/>
        <w:jc w:val="both"/>
        <w:rPr>
          <w:lang w:val="lv-LV" w:eastAsia="zh-CN"/>
        </w:rPr>
      </w:pPr>
    </w:p>
    <w:p w14:paraId="76918606" w14:textId="77777777" w:rsidR="00736CA3" w:rsidRPr="00111BED" w:rsidRDefault="00CA3B80">
      <w:pPr>
        <w:tabs>
          <w:tab w:val="left" w:pos="567"/>
        </w:tabs>
        <w:ind w:right="-1"/>
        <w:rPr>
          <w:lang w:val="lv-LV" w:eastAsia="zh-CN"/>
        </w:rPr>
      </w:pPr>
      <w:r w:rsidRPr="00111BED">
        <w:rPr>
          <w:lang w:val="lv-LV" w:eastAsia="zh-CN"/>
        </w:rPr>
        <w:t>Reģistrācijas apliecības īpašniekam jāveic nepieciešamās farmakovigilances darbības un pasākumi, kas sīkāk aprakstīti reģistrācijas pieteikuma 1.8.2. modulī iekļautajā apstiprinātajā RPP un visos turpmākajos atjauninātajos apstiprinātajos RPP.</w:t>
      </w:r>
    </w:p>
    <w:p w14:paraId="47CF85FF" w14:textId="77777777" w:rsidR="00736CA3" w:rsidRPr="00111BED" w:rsidRDefault="00736CA3">
      <w:pPr>
        <w:tabs>
          <w:tab w:val="left" w:pos="567"/>
        </w:tabs>
        <w:ind w:right="-1"/>
        <w:jc w:val="both"/>
        <w:rPr>
          <w:lang w:val="lv-LV" w:eastAsia="zh-CN"/>
        </w:rPr>
      </w:pPr>
    </w:p>
    <w:p w14:paraId="7F545E2D" w14:textId="77777777" w:rsidR="00736CA3" w:rsidRPr="00111BED" w:rsidRDefault="00CA3B80">
      <w:pPr>
        <w:tabs>
          <w:tab w:val="left" w:pos="567"/>
        </w:tabs>
        <w:ind w:right="-1"/>
        <w:jc w:val="both"/>
        <w:rPr>
          <w:lang w:val="lv-LV" w:eastAsia="zh-CN"/>
        </w:rPr>
      </w:pPr>
      <w:r w:rsidRPr="00111BED">
        <w:rPr>
          <w:lang w:val="lv-LV" w:eastAsia="zh-CN"/>
        </w:rPr>
        <w:t xml:space="preserve">Atjaunināts RPP jāiesniedz: </w:t>
      </w:r>
    </w:p>
    <w:p w14:paraId="62ADDCAE" w14:textId="77777777" w:rsidR="00736CA3" w:rsidRPr="00111BED" w:rsidRDefault="00CA3B80">
      <w:pPr>
        <w:numPr>
          <w:ilvl w:val="0"/>
          <w:numId w:val="11"/>
        </w:numPr>
        <w:tabs>
          <w:tab w:val="clear" w:pos="720"/>
          <w:tab w:val="left" w:pos="567"/>
        </w:tabs>
        <w:ind w:left="709" w:hanging="425"/>
        <w:jc w:val="both"/>
        <w:rPr>
          <w:lang w:val="lv-LV" w:eastAsia="zh-CN"/>
        </w:rPr>
      </w:pPr>
      <w:r w:rsidRPr="00111BED">
        <w:rPr>
          <w:lang w:val="lv-LV" w:eastAsia="zh-CN"/>
        </w:rPr>
        <w:t>pēc Eiropas Zāļu aģentūras pieprasījuma</w:t>
      </w:r>
      <w:r w:rsidRPr="00111BED">
        <w:rPr>
          <w:i/>
          <w:lang w:val="lv-LV" w:eastAsia="zh-CN"/>
        </w:rPr>
        <w:t>;</w:t>
      </w:r>
    </w:p>
    <w:p w14:paraId="42F7F4A0" w14:textId="77777777" w:rsidR="00736CA3" w:rsidRPr="00111BED" w:rsidRDefault="00CA3B80">
      <w:pPr>
        <w:numPr>
          <w:ilvl w:val="0"/>
          <w:numId w:val="11"/>
        </w:numPr>
        <w:tabs>
          <w:tab w:val="clear" w:pos="720"/>
          <w:tab w:val="left" w:pos="567"/>
        </w:tabs>
        <w:ind w:left="568" w:hanging="284"/>
        <w:jc w:val="both"/>
        <w:rPr>
          <w:lang w:val="lv-LV" w:eastAsia="zh-CN"/>
        </w:rPr>
      </w:pPr>
      <w:r w:rsidRPr="00111BED">
        <w:rPr>
          <w:lang w:val="lv-LV" w:eastAsia="zh-CN"/>
        </w:rPr>
        <w:t>ja ieviesti grozījumi riska pārvaldības sistēmā, jo īpaši gadījumos, kad saņemta jauna informācija, kas var būtiski ietekmēt ieguvumu/riska profilu, vai</w:t>
      </w:r>
      <w:r w:rsidRPr="00111BED">
        <w:rPr>
          <w:i/>
          <w:lang w:val="lv-LV" w:eastAsia="zh-CN"/>
        </w:rPr>
        <w:t xml:space="preserve"> </w:t>
      </w:r>
      <w:r w:rsidRPr="00111BED">
        <w:rPr>
          <w:lang w:val="lv-LV" w:eastAsia="zh-CN"/>
        </w:rPr>
        <w:t>nozīmīgu (farmakovigilances vai riska mazināšanas) rezultātu sasniegšanas gadījumā</w:t>
      </w:r>
      <w:r w:rsidRPr="00111BED">
        <w:rPr>
          <w:i/>
          <w:lang w:val="lv-LV" w:eastAsia="zh-CN"/>
        </w:rPr>
        <w:t>.</w:t>
      </w:r>
    </w:p>
    <w:p w14:paraId="6C565519" w14:textId="29D87D13" w:rsidR="00736CA3" w:rsidRPr="00111BED" w:rsidDel="002D39A0" w:rsidRDefault="00736CA3">
      <w:pPr>
        <w:keepNext/>
        <w:widowControl w:val="0"/>
        <w:ind w:right="119"/>
        <w:rPr>
          <w:del w:id="733" w:author="translatorJG" w:date="2026-01-12T01:36:00Z"/>
          <w:rFonts w:eastAsia="Calibri"/>
          <w:color w:val="000000"/>
          <w:szCs w:val="22"/>
          <w:lang w:val="lv-LV" w:eastAsia="lv-LV" w:bidi="lv-LV"/>
        </w:rPr>
      </w:pPr>
    </w:p>
    <w:p w14:paraId="193777C8" w14:textId="77777777" w:rsidR="002D39A0" w:rsidRPr="00111BED" w:rsidRDefault="002D39A0" w:rsidP="002D39A0">
      <w:pPr>
        <w:widowControl w:val="0"/>
        <w:shd w:val="clear" w:color="auto" w:fill="FFFFFF" w:themeFill="background1"/>
        <w:autoSpaceDE w:val="0"/>
        <w:autoSpaceDN w:val="0"/>
        <w:adjustRightInd w:val="0"/>
        <w:ind w:right="120"/>
        <w:rPr>
          <w:ins w:id="734" w:author="translatorJG" w:date="2026-01-12T01:36:00Z"/>
          <w:color w:val="000000"/>
          <w:szCs w:val="22"/>
          <w:lang w:val="lv-LV"/>
        </w:rPr>
      </w:pPr>
    </w:p>
    <w:p w14:paraId="7FFAE5DB" w14:textId="77777777" w:rsidR="002D39A0" w:rsidRPr="00111BED" w:rsidRDefault="002D39A0" w:rsidP="002D39A0">
      <w:pPr>
        <w:keepNext/>
        <w:widowControl w:val="0"/>
        <w:numPr>
          <w:ilvl w:val="0"/>
          <w:numId w:val="29"/>
        </w:numPr>
        <w:shd w:val="clear" w:color="auto" w:fill="FFFFFF" w:themeFill="background1"/>
        <w:tabs>
          <w:tab w:val="clear" w:pos="720"/>
          <w:tab w:val="left" w:pos="567"/>
        </w:tabs>
        <w:suppressAutoHyphens w:val="0"/>
        <w:autoSpaceDE w:val="0"/>
        <w:autoSpaceDN w:val="0"/>
        <w:adjustRightInd w:val="0"/>
        <w:ind w:left="567" w:hanging="567"/>
        <w:rPr>
          <w:ins w:id="735" w:author="translatorJG" w:date="2026-01-12T01:36:00Z"/>
          <w:b/>
          <w:bCs/>
          <w:color w:val="000000"/>
          <w:lang w:val="lv-LV"/>
        </w:rPr>
      </w:pPr>
      <w:ins w:id="736" w:author="translatorJG" w:date="2026-01-12T01:36:00Z">
        <w:r w:rsidRPr="00111BED">
          <w:rPr>
            <w:b/>
            <w:color w:val="000000"/>
            <w:lang w:val="lv-LV"/>
          </w:rPr>
          <w:lastRenderedPageBreak/>
          <w:t>Saistības veikt pēcreģistrācijas pasākumus</w:t>
        </w:r>
      </w:ins>
    </w:p>
    <w:p w14:paraId="5750F739" w14:textId="77777777" w:rsidR="002D39A0" w:rsidRPr="00111BED" w:rsidRDefault="002D39A0" w:rsidP="002D39A0">
      <w:pPr>
        <w:keepNext/>
        <w:suppressLineNumbers/>
        <w:shd w:val="clear" w:color="auto" w:fill="FFFFFF" w:themeFill="background1"/>
        <w:rPr>
          <w:ins w:id="737" w:author="translatorJG" w:date="2026-01-12T01:36:00Z"/>
          <w:noProof/>
          <w:szCs w:val="22"/>
          <w:lang w:val="lv-LV"/>
        </w:rPr>
      </w:pPr>
    </w:p>
    <w:p w14:paraId="3B9DDBB0" w14:textId="77777777" w:rsidR="002D39A0" w:rsidRPr="00111BED" w:rsidRDefault="002D39A0" w:rsidP="007955C2">
      <w:pPr>
        <w:keepNext/>
        <w:suppressLineNumbers/>
        <w:shd w:val="clear" w:color="auto" w:fill="FFFFFF" w:themeFill="background1"/>
        <w:rPr>
          <w:ins w:id="738" w:author="translatorJG" w:date="2026-01-12T01:36:00Z"/>
          <w:noProof/>
          <w:szCs w:val="22"/>
          <w:lang w:val="lv-LV"/>
        </w:rPr>
      </w:pPr>
      <w:ins w:id="739" w:author="translatorJG" w:date="2026-01-12T01:36:00Z">
        <w:r w:rsidRPr="00111BED">
          <w:rPr>
            <w:lang w:val="lv-LV"/>
          </w:rPr>
          <w:t>Reģistrācijas apliecības īpašniekam noteiktā laika periodā jāveic turpmāk norādītie pasākumi.</w:t>
        </w:r>
      </w:ins>
    </w:p>
    <w:tbl>
      <w:tblPr>
        <w:tblW w:w="0" w:type="auto"/>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7264"/>
        <w:gridCol w:w="1786"/>
      </w:tblGrid>
      <w:tr w:rsidR="002D39A0" w:rsidRPr="00111BED" w14:paraId="0E094F50" w14:textId="77777777" w:rsidTr="00054BDB">
        <w:trPr>
          <w:trHeight w:val="353"/>
          <w:ins w:id="740" w:author="translatorJG" w:date="2026-01-12T01:36:00Z"/>
        </w:trPr>
        <w:tc>
          <w:tcPr>
            <w:tcW w:w="7479" w:type="dxa"/>
            <w:tcBorders>
              <w:top w:val="single" w:sz="8" w:space="0" w:color="000000"/>
              <w:left w:val="single" w:sz="8" w:space="0" w:color="000000"/>
              <w:bottom w:val="single" w:sz="8" w:space="0" w:color="000000"/>
              <w:right w:val="single" w:sz="8" w:space="0" w:color="000000"/>
            </w:tcBorders>
            <w:hideMark/>
          </w:tcPr>
          <w:p w14:paraId="3201CC13" w14:textId="77777777" w:rsidR="002D39A0" w:rsidRPr="00111BED" w:rsidRDefault="002D39A0" w:rsidP="007955C2">
            <w:pPr>
              <w:keepNext/>
              <w:suppressLineNumbers/>
              <w:shd w:val="clear" w:color="auto" w:fill="FFFFFF" w:themeFill="background1"/>
              <w:rPr>
                <w:ins w:id="741" w:author="translatorJG" w:date="2026-01-12T01:36:00Z"/>
                <w:noProof/>
                <w:szCs w:val="22"/>
                <w:lang w:val="lv-LV"/>
              </w:rPr>
            </w:pPr>
            <w:ins w:id="742" w:author="translatorJG" w:date="2026-01-12T01:36:00Z">
              <w:r w:rsidRPr="00111BED">
                <w:rPr>
                  <w:lang w:val="lv-LV"/>
                </w:rPr>
                <w:t>Apraksts</w:t>
              </w:r>
            </w:ins>
          </w:p>
        </w:tc>
        <w:tc>
          <w:tcPr>
            <w:tcW w:w="1808" w:type="dxa"/>
            <w:tcBorders>
              <w:top w:val="single" w:sz="8" w:space="0" w:color="000000"/>
              <w:left w:val="nil"/>
              <w:bottom w:val="single" w:sz="8" w:space="0" w:color="000000"/>
              <w:right w:val="single" w:sz="8" w:space="0" w:color="000000"/>
            </w:tcBorders>
            <w:hideMark/>
          </w:tcPr>
          <w:p w14:paraId="09FEC647" w14:textId="77777777" w:rsidR="002D39A0" w:rsidRPr="00111BED" w:rsidRDefault="002D39A0" w:rsidP="007955C2">
            <w:pPr>
              <w:keepNext/>
              <w:suppressLineNumbers/>
              <w:shd w:val="clear" w:color="auto" w:fill="FFFFFF" w:themeFill="background1"/>
              <w:rPr>
                <w:ins w:id="743" w:author="translatorJG" w:date="2026-01-12T01:36:00Z"/>
                <w:noProof/>
                <w:szCs w:val="22"/>
                <w:lang w:val="lv-LV"/>
              </w:rPr>
            </w:pPr>
            <w:ins w:id="744" w:author="translatorJG" w:date="2026-01-12T01:36:00Z">
              <w:r w:rsidRPr="00111BED">
                <w:rPr>
                  <w:lang w:val="lv-LV"/>
                </w:rPr>
                <w:t>Izpildes termiņš</w:t>
              </w:r>
            </w:ins>
          </w:p>
        </w:tc>
      </w:tr>
      <w:tr w:rsidR="002D39A0" w:rsidRPr="00111BED" w14:paraId="684A791E" w14:textId="77777777" w:rsidTr="00054BDB">
        <w:trPr>
          <w:ins w:id="745" w:author="translatorJG" w:date="2026-01-12T01:36:00Z"/>
        </w:trPr>
        <w:tc>
          <w:tcPr>
            <w:tcW w:w="7479" w:type="dxa"/>
            <w:tcBorders>
              <w:top w:val="nil"/>
              <w:left w:val="single" w:sz="8" w:space="0" w:color="000000"/>
              <w:bottom w:val="single" w:sz="8" w:space="0" w:color="000000"/>
              <w:right w:val="single" w:sz="8" w:space="0" w:color="000000"/>
            </w:tcBorders>
            <w:hideMark/>
          </w:tcPr>
          <w:p w14:paraId="16346869" w14:textId="77777777" w:rsidR="002D39A0" w:rsidRPr="00111BED" w:rsidRDefault="002D39A0" w:rsidP="007955C2">
            <w:pPr>
              <w:keepNext/>
              <w:suppressLineNumbers/>
              <w:shd w:val="clear" w:color="auto" w:fill="FFFFFF" w:themeFill="background1"/>
              <w:rPr>
                <w:ins w:id="746" w:author="translatorJG" w:date="2026-01-12T01:36:00Z"/>
                <w:noProof/>
                <w:szCs w:val="22"/>
                <w:lang w:val="lv-LV"/>
              </w:rPr>
            </w:pPr>
            <w:ins w:id="747" w:author="translatorJG" w:date="2026-01-12T01:36:00Z">
              <w:r w:rsidRPr="00111BED">
                <w:rPr>
                  <w:lang w:val="lv-LV"/>
                </w:rPr>
                <w:t>Lai apstiprinātu Iclusig kombinācijā ar samazinātas intensitātes ķīmijterapiju efektivitāti un drošumu pieaugušajiem pacientiem ar pirmreizēj diagnosticētu Ph+ ALL, reģistrācijas apliecības īpašniekam jāiesniedz randomizēta, aktīvi kontrolēta, daudzcentru, atklāta pētījuma Ponatinib-3001 (PhALLCON) galīgie rezultāti.</w:t>
              </w:r>
            </w:ins>
          </w:p>
        </w:tc>
        <w:tc>
          <w:tcPr>
            <w:tcW w:w="1808" w:type="dxa"/>
            <w:tcBorders>
              <w:top w:val="nil"/>
              <w:left w:val="nil"/>
              <w:bottom w:val="single" w:sz="8" w:space="0" w:color="000000"/>
              <w:right w:val="single" w:sz="8" w:space="0" w:color="000000"/>
            </w:tcBorders>
            <w:hideMark/>
          </w:tcPr>
          <w:p w14:paraId="73964E65" w14:textId="3A2F992C" w:rsidR="002D39A0" w:rsidRPr="00111BED" w:rsidRDefault="002D39A0" w:rsidP="007955C2">
            <w:pPr>
              <w:keepNext/>
              <w:suppressLineNumbers/>
              <w:shd w:val="clear" w:color="auto" w:fill="FFFFFF" w:themeFill="background1"/>
              <w:rPr>
                <w:ins w:id="748" w:author="translatorJG" w:date="2026-01-12T01:36:00Z"/>
                <w:noProof/>
                <w:szCs w:val="22"/>
                <w:lang w:val="lv-LV"/>
              </w:rPr>
            </w:pPr>
            <w:ins w:id="749" w:author="translatorJG" w:date="2026-01-12T01:36:00Z">
              <w:r w:rsidRPr="00111BED">
                <w:rPr>
                  <w:lang w:val="lv-LV"/>
                </w:rPr>
                <w:t>2028. gada decembris</w:t>
              </w:r>
            </w:ins>
          </w:p>
        </w:tc>
      </w:tr>
    </w:tbl>
    <w:p w14:paraId="3D2FC3CC" w14:textId="77777777" w:rsidR="00736CA3" w:rsidRPr="00111BED" w:rsidRDefault="00736CA3">
      <w:pPr>
        <w:widowControl w:val="0"/>
        <w:ind w:right="120"/>
        <w:rPr>
          <w:color w:val="000000"/>
          <w:lang w:val="lv-LV" w:eastAsia="lv-LV" w:bidi="lv-LV"/>
        </w:rPr>
      </w:pPr>
    </w:p>
    <w:p w14:paraId="6C774665" w14:textId="77777777" w:rsidR="00736CA3" w:rsidRPr="00111BED" w:rsidRDefault="00736CA3">
      <w:pPr>
        <w:tabs>
          <w:tab w:val="left" w:pos="567"/>
          <w:tab w:val="left" w:pos="1701"/>
        </w:tabs>
        <w:ind w:right="1558"/>
        <w:rPr>
          <w:b/>
          <w:szCs w:val="22"/>
          <w:lang w:val="lv-LV" w:eastAsia="zh-CN"/>
        </w:rPr>
      </w:pPr>
    </w:p>
    <w:p w14:paraId="36D47000" w14:textId="77777777" w:rsidR="00736CA3" w:rsidRPr="00111BED" w:rsidRDefault="00CA3B80">
      <w:pPr>
        <w:tabs>
          <w:tab w:val="left" w:pos="567"/>
          <w:tab w:val="left" w:pos="9071"/>
        </w:tabs>
        <w:ind w:right="-1"/>
        <w:rPr>
          <w:szCs w:val="22"/>
          <w:lang w:val="lv-LV" w:eastAsia="zh-CN"/>
        </w:rPr>
      </w:pPr>
      <w:r w:rsidRPr="00111BED">
        <w:rPr>
          <w:lang w:val="lv-LV"/>
        </w:rPr>
        <w:br w:type="page"/>
      </w:r>
    </w:p>
    <w:p w14:paraId="0ED98BA4" w14:textId="77777777" w:rsidR="00736CA3" w:rsidRPr="00111BED" w:rsidRDefault="00736CA3">
      <w:pPr>
        <w:tabs>
          <w:tab w:val="left" w:pos="567"/>
        </w:tabs>
        <w:rPr>
          <w:szCs w:val="22"/>
          <w:lang w:val="lv-LV" w:eastAsia="zh-CN"/>
        </w:rPr>
      </w:pPr>
    </w:p>
    <w:p w14:paraId="4ACECBAC" w14:textId="77777777" w:rsidR="00736CA3" w:rsidRPr="00111BED" w:rsidRDefault="00736CA3">
      <w:pPr>
        <w:tabs>
          <w:tab w:val="left" w:pos="567"/>
        </w:tabs>
        <w:rPr>
          <w:szCs w:val="22"/>
          <w:lang w:val="lv-LV" w:eastAsia="zh-CN"/>
        </w:rPr>
      </w:pPr>
    </w:p>
    <w:p w14:paraId="7A686F0E" w14:textId="77777777" w:rsidR="00736CA3" w:rsidRPr="00111BED" w:rsidRDefault="00736CA3">
      <w:pPr>
        <w:tabs>
          <w:tab w:val="left" w:pos="567"/>
        </w:tabs>
        <w:rPr>
          <w:szCs w:val="22"/>
          <w:lang w:val="lv-LV" w:eastAsia="zh-CN"/>
        </w:rPr>
      </w:pPr>
    </w:p>
    <w:p w14:paraId="137969AB" w14:textId="77777777" w:rsidR="00736CA3" w:rsidRPr="00111BED" w:rsidRDefault="00736CA3">
      <w:pPr>
        <w:tabs>
          <w:tab w:val="left" w:pos="567"/>
        </w:tabs>
        <w:rPr>
          <w:szCs w:val="22"/>
          <w:lang w:val="lv-LV" w:eastAsia="zh-CN"/>
        </w:rPr>
      </w:pPr>
    </w:p>
    <w:p w14:paraId="33D78915" w14:textId="77777777" w:rsidR="00736CA3" w:rsidRPr="00111BED" w:rsidRDefault="00736CA3">
      <w:pPr>
        <w:tabs>
          <w:tab w:val="left" w:pos="567"/>
        </w:tabs>
        <w:ind w:left="567" w:hanging="567"/>
        <w:rPr>
          <w:lang w:val="lv-LV" w:eastAsia="zh-CN"/>
        </w:rPr>
      </w:pPr>
    </w:p>
    <w:p w14:paraId="6EB2BACD" w14:textId="77777777" w:rsidR="00736CA3" w:rsidRPr="00111BED" w:rsidRDefault="00736CA3">
      <w:pPr>
        <w:tabs>
          <w:tab w:val="left" w:pos="567"/>
        </w:tabs>
        <w:ind w:left="567" w:hanging="567"/>
        <w:rPr>
          <w:lang w:val="lv-LV" w:eastAsia="zh-CN"/>
        </w:rPr>
      </w:pPr>
    </w:p>
    <w:p w14:paraId="59B531F3" w14:textId="77777777" w:rsidR="00736CA3" w:rsidRPr="00111BED" w:rsidRDefault="00736CA3">
      <w:pPr>
        <w:tabs>
          <w:tab w:val="left" w:pos="567"/>
        </w:tabs>
        <w:ind w:left="567" w:hanging="567"/>
        <w:rPr>
          <w:lang w:val="lv-LV" w:eastAsia="zh-CN"/>
        </w:rPr>
      </w:pPr>
    </w:p>
    <w:p w14:paraId="174A0B46" w14:textId="77777777" w:rsidR="00736CA3" w:rsidRPr="00111BED" w:rsidRDefault="00736CA3">
      <w:pPr>
        <w:tabs>
          <w:tab w:val="left" w:pos="567"/>
        </w:tabs>
        <w:ind w:left="567" w:hanging="567"/>
        <w:rPr>
          <w:lang w:val="lv-LV" w:eastAsia="zh-CN"/>
        </w:rPr>
      </w:pPr>
    </w:p>
    <w:p w14:paraId="0E9F47A9" w14:textId="77777777" w:rsidR="00736CA3" w:rsidRPr="00111BED" w:rsidRDefault="00736CA3">
      <w:pPr>
        <w:tabs>
          <w:tab w:val="left" w:pos="567"/>
        </w:tabs>
        <w:ind w:left="567" w:hanging="567"/>
        <w:rPr>
          <w:lang w:val="lv-LV" w:eastAsia="zh-CN"/>
        </w:rPr>
      </w:pPr>
    </w:p>
    <w:p w14:paraId="0F8CDFF6" w14:textId="77777777" w:rsidR="00736CA3" w:rsidRPr="00111BED" w:rsidRDefault="00736CA3">
      <w:pPr>
        <w:tabs>
          <w:tab w:val="left" w:pos="567"/>
        </w:tabs>
        <w:ind w:left="567" w:hanging="567"/>
        <w:rPr>
          <w:lang w:val="lv-LV" w:eastAsia="zh-CN"/>
        </w:rPr>
      </w:pPr>
    </w:p>
    <w:p w14:paraId="2A78915F" w14:textId="77777777" w:rsidR="00736CA3" w:rsidRPr="00111BED" w:rsidRDefault="00736CA3">
      <w:pPr>
        <w:tabs>
          <w:tab w:val="left" w:pos="567"/>
        </w:tabs>
        <w:ind w:left="567" w:hanging="567"/>
        <w:rPr>
          <w:lang w:val="lv-LV" w:eastAsia="zh-CN"/>
        </w:rPr>
      </w:pPr>
    </w:p>
    <w:p w14:paraId="6E6DBB68" w14:textId="77777777" w:rsidR="00736CA3" w:rsidRPr="00111BED" w:rsidRDefault="00736CA3">
      <w:pPr>
        <w:tabs>
          <w:tab w:val="left" w:pos="567"/>
        </w:tabs>
        <w:ind w:left="567" w:hanging="567"/>
        <w:rPr>
          <w:lang w:val="lv-LV" w:eastAsia="zh-CN"/>
        </w:rPr>
      </w:pPr>
    </w:p>
    <w:p w14:paraId="02BB7314" w14:textId="77777777" w:rsidR="00736CA3" w:rsidRPr="00111BED" w:rsidRDefault="00736CA3">
      <w:pPr>
        <w:tabs>
          <w:tab w:val="left" w:pos="567"/>
        </w:tabs>
        <w:ind w:left="567" w:hanging="567"/>
        <w:rPr>
          <w:lang w:val="lv-LV" w:eastAsia="zh-CN"/>
        </w:rPr>
      </w:pPr>
    </w:p>
    <w:p w14:paraId="6C3A8820" w14:textId="77777777" w:rsidR="00736CA3" w:rsidRPr="00111BED" w:rsidRDefault="00736CA3">
      <w:pPr>
        <w:tabs>
          <w:tab w:val="left" w:pos="567"/>
        </w:tabs>
        <w:ind w:left="567" w:hanging="567"/>
        <w:rPr>
          <w:lang w:val="lv-LV" w:eastAsia="zh-CN"/>
        </w:rPr>
      </w:pPr>
    </w:p>
    <w:p w14:paraId="1C8526DF" w14:textId="77777777" w:rsidR="00736CA3" w:rsidRPr="00111BED" w:rsidRDefault="00736CA3">
      <w:pPr>
        <w:tabs>
          <w:tab w:val="left" w:pos="567"/>
        </w:tabs>
        <w:ind w:left="567" w:hanging="567"/>
        <w:rPr>
          <w:lang w:val="lv-LV" w:eastAsia="zh-CN"/>
        </w:rPr>
      </w:pPr>
    </w:p>
    <w:p w14:paraId="3B30EB24" w14:textId="77777777" w:rsidR="00736CA3" w:rsidRPr="00111BED" w:rsidRDefault="00736CA3">
      <w:pPr>
        <w:tabs>
          <w:tab w:val="left" w:pos="567"/>
        </w:tabs>
        <w:ind w:left="567" w:hanging="567"/>
        <w:rPr>
          <w:lang w:val="lv-LV" w:eastAsia="zh-CN"/>
        </w:rPr>
      </w:pPr>
    </w:p>
    <w:p w14:paraId="5EB98B69" w14:textId="77777777" w:rsidR="00736CA3" w:rsidRPr="00111BED" w:rsidRDefault="00736CA3">
      <w:pPr>
        <w:tabs>
          <w:tab w:val="left" w:pos="567"/>
        </w:tabs>
        <w:ind w:left="567" w:hanging="567"/>
        <w:rPr>
          <w:lang w:val="lv-LV" w:eastAsia="zh-CN"/>
        </w:rPr>
      </w:pPr>
    </w:p>
    <w:p w14:paraId="0F2611FD" w14:textId="77777777" w:rsidR="00736CA3" w:rsidRPr="00111BED" w:rsidRDefault="00736CA3">
      <w:pPr>
        <w:tabs>
          <w:tab w:val="left" w:pos="567"/>
        </w:tabs>
        <w:ind w:left="567" w:hanging="567"/>
        <w:rPr>
          <w:lang w:val="lv-LV" w:eastAsia="zh-CN"/>
        </w:rPr>
      </w:pPr>
    </w:p>
    <w:p w14:paraId="428CDE64" w14:textId="77777777" w:rsidR="00736CA3" w:rsidRPr="00111BED" w:rsidRDefault="00736CA3">
      <w:pPr>
        <w:tabs>
          <w:tab w:val="left" w:pos="567"/>
        </w:tabs>
        <w:ind w:left="567" w:hanging="567"/>
        <w:rPr>
          <w:lang w:val="lv-LV" w:eastAsia="zh-CN"/>
        </w:rPr>
      </w:pPr>
    </w:p>
    <w:p w14:paraId="313C871C" w14:textId="77777777" w:rsidR="00736CA3" w:rsidRPr="00111BED" w:rsidRDefault="00736CA3">
      <w:pPr>
        <w:tabs>
          <w:tab w:val="left" w:pos="567"/>
        </w:tabs>
        <w:ind w:left="567" w:hanging="567"/>
        <w:rPr>
          <w:lang w:val="lv-LV" w:eastAsia="zh-CN"/>
        </w:rPr>
      </w:pPr>
    </w:p>
    <w:p w14:paraId="7A17FC68" w14:textId="77777777" w:rsidR="00736CA3" w:rsidRPr="00111BED" w:rsidRDefault="00736CA3">
      <w:pPr>
        <w:tabs>
          <w:tab w:val="left" w:pos="567"/>
        </w:tabs>
        <w:ind w:left="567" w:hanging="567"/>
        <w:rPr>
          <w:lang w:val="lv-LV" w:eastAsia="zh-CN"/>
        </w:rPr>
      </w:pPr>
    </w:p>
    <w:p w14:paraId="053B2DAD" w14:textId="77777777" w:rsidR="00736CA3" w:rsidRPr="00111BED" w:rsidRDefault="00736CA3">
      <w:pPr>
        <w:tabs>
          <w:tab w:val="left" w:pos="567"/>
        </w:tabs>
        <w:ind w:left="567" w:hanging="567"/>
        <w:rPr>
          <w:lang w:val="lv-LV" w:eastAsia="zh-CN"/>
        </w:rPr>
      </w:pPr>
    </w:p>
    <w:p w14:paraId="4A53FE1E" w14:textId="77777777" w:rsidR="00736CA3" w:rsidRPr="00111BED" w:rsidRDefault="00736CA3">
      <w:pPr>
        <w:tabs>
          <w:tab w:val="left" w:pos="567"/>
        </w:tabs>
        <w:ind w:left="567" w:hanging="567"/>
        <w:rPr>
          <w:lang w:val="lv-LV" w:eastAsia="zh-CN"/>
        </w:rPr>
      </w:pPr>
    </w:p>
    <w:p w14:paraId="1348AE8D" w14:textId="77777777" w:rsidR="00736CA3" w:rsidRPr="00111BED" w:rsidRDefault="00CA3B80">
      <w:pPr>
        <w:tabs>
          <w:tab w:val="left" w:pos="567"/>
        </w:tabs>
        <w:ind w:left="567" w:hanging="567"/>
        <w:jc w:val="center"/>
        <w:rPr>
          <w:b/>
          <w:lang w:val="lv-LV" w:eastAsia="zh-CN"/>
        </w:rPr>
      </w:pPr>
      <w:r w:rsidRPr="00111BED">
        <w:rPr>
          <w:b/>
          <w:lang w:val="lv-LV" w:eastAsia="zh-CN"/>
        </w:rPr>
        <w:t>III PIELIKUMS</w:t>
      </w:r>
    </w:p>
    <w:p w14:paraId="665D0F0B" w14:textId="77777777" w:rsidR="00736CA3" w:rsidRPr="00111BED" w:rsidRDefault="00736CA3">
      <w:pPr>
        <w:tabs>
          <w:tab w:val="left" w:pos="567"/>
        </w:tabs>
        <w:ind w:left="567" w:hanging="567"/>
        <w:jc w:val="center"/>
        <w:rPr>
          <w:b/>
          <w:lang w:val="lv-LV" w:eastAsia="zh-CN"/>
        </w:rPr>
      </w:pPr>
    </w:p>
    <w:p w14:paraId="1B16FF33" w14:textId="77777777" w:rsidR="00736CA3" w:rsidRPr="00111BED" w:rsidRDefault="00CA3B80">
      <w:pPr>
        <w:tabs>
          <w:tab w:val="left" w:pos="567"/>
        </w:tabs>
        <w:ind w:left="567" w:hanging="567"/>
        <w:jc w:val="center"/>
        <w:rPr>
          <w:b/>
          <w:lang w:val="lv-LV" w:eastAsia="zh-CN"/>
        </w:rPr>
      </w:pPr>
      <w:r w:rsidRPr="00111BED">
        <w:rPr>
          <w:b/>
          <w:lang w:val="lv-LV" w:eastAsia="zh-CN"/>
        </w:rPr>
        <w:t>MARĶĒJUMA TEKSTS UN LIETOŠANAS INSTRUKCIJA</w:t>
      </w:r>
    </w:p>
    <w:p w14:paraId="5C491813" w14:textId="77777777" w:rsidR="00736CA3" w:rsidRPr="00111BED" w:rsidRDefault="00CA3B80">
      <w:pPr>
        <w:tabs>
          <w:tab w:val="left" w:pos="567"/>
        </w:tabs>
        <w:ind w:left="567" w:hanging="567"/>
        <w:rPr>
          <w:lang w:val="lv-LV" w:eastAsia="zh-CN"/>
        </w:rPr>
      </w:pPr>
      <w:r w:rsidRPr="00111BED">
        <w:rPr>
          <w:lang w:val="lv-LV"/>
        </w:rPr>
        <w:br w:type="page"/>
      </w:r>
    </w:p>
    <w:p w14:paraId="7B2D74DA" w14:textId="77777777" w:rsidR="00736CA3" w:rsidRPr="00111BED" w:rsidRDefault="00736CA3">
      <w:pPr>
        <w:tabs>
          <w:tab w:val="left" w:pos="567"/>
        </w:tabs>
        <w:ind w:left="567" w:hanging="567"/>
        <w:rPr>
          <w:lang w:val="lv-LV" w:eastAsia="zh-CN"/>
        </w:rPr>
      </w:pPr>
    </w:p>
    <w:p w14:paraId="19E8DB3D" w14:textId="77777777" w:rsidR="00736CA3" w:rsidRPr="00111BED" w:rsidRDefault="00736CA3">
      <w:pPr>
        <w:tabs>
          <w:tab w:val="left" w:pos="567"/>
        </w:tabs>
        <w:ind w:left="567" w:hanging="567"/>
        <w:rPr>
          <w:lang w:val="lv-LV" w:eastAsia="zh-CN"/>
        </w:rPr>
      </w:pPr>
    </w:p>
    <w:p w14:paraId="152F795F" w14:textId="77777777" w:rsidR="00736CA3" w:rsidRPr="00111BED" w:rsidRDefault="00736CA3">
      <w:pPr>
        <w:tabs>
          <w:tab w:val="left" w:pos="567"/>
        </w:tabs>
        <w:ind w:left="567" w:hanging="567"/>
        <w:rPr>
          <w:lang w:val="lv-LV" w:eastAsia="zh-CN"/>
        </w:rPr>
      </w:pPr>
    </w:p>
    <w:p w14:paraId="594FEC8E" w14:textId="77777777" w:rsidR="00736CA3" w:rsidRPr="00111BED" w:rsidRDefault="00736CA3">
      <w:pPr>
        <w:tabs>
          <w:tab w:val="left" w:pos="567"/>
        </w:tabs>
        <w:ind w:left="567" w:hanging="567"/>
        <w:rPr>
          <w:lang w:val="lv-LV" w:eastAsia="zh-CN"/>
        </w:rPr>
      </w:pPr>
    </w:p>
    <w:p w14:paraId="6A32E285" w14:textId="77777777" w:rsidR="00736CA3" w:rsidRPr="00111BED" w:rsidRDefault="00736CA3">
      <w:pPr>
        <w:tabs>
          <w:tab w:val="left" w:pos="567"/>
        </w:tabs>
        <w:ind w:left="567" w:hanging="567"/>
        <w:rPr>
          <w:lang w:val="lv-LV" w:eastAsia="zh-CN"/>
        </w:rPr>
      </w:pPr>
    </w:p>
    <w:p w14:paraId="3D28E77A" w14:textId="77777777" w:rsidR="00736CA3" w:rsidRPr="00111BED" w:rsidRDefault="00736CA3">
      <w:pPr>
        <w:tabs>
          <w:tab w:val="left" w:pos="567"/>
        </w:tabs>
        <w:ind w:left="567" w:hanging="567"/>
        <w:rPr>
          <w:lang w:val="lv-LV" w:eastAsia="zh-CN"/>
        </w:rPr>
      </w:pPr>
    </w:p>
    <w:p w14:paraId="65450105" w14:textId="77777777" w:rsidR="00736CA3" w:rsidRPr="00111BED" w:rsidRDefault="00736CA3">
      <w:pPr>
        <w:tabs>
          <w:tab w:val="left" w:pos="567"/>
        </w:tabs>
        <w:ind w:left="567" w:hanging="567"/>
        <w:rPr>
          <w:lang w:val="lv-LV" w:eastAsia="zh-CN"/>
        </w:rPr>
      </w:pPr>
    </w:p>
    <w:p w14:paraId="23450485" w14:textId="77777777" w:rsidR="00736CA3" w:rsidRPr="00111BED" w:rsidRDefault="00736CA3">
      <w:pPr>
        <w:tabs>
          <w:tab w:val="left" w:pos="567"/>
        </w:tabs>
        <w:ind w:left="567" w:hanging="567"/>
        <w:rPr>
          <w:lang w:val="lv-LV" w:eastAsia="zh-CN"/>
        </w:rPr>
      </w:pPr>
    </w:p>
    <w:p w14:paraId="29CB24C8" w14:textId="77777777" w:rsidR="00736CA3" w:rsidRPr="00111BED" w:rsidRDefault="00736CA3">
      <w:pPr>
        <w:tabs>
          <w:tab w:val="left" w:pos="567"/>
        </w:tabs>
        <w:ind w:left="567" w:hanging="567"/>
        <w:rPr>
          <w:lang w:val="lv-LV" w:eastAsia="zh-CN"/>
        </w:rPr>
      </w:pPr>
    </w:p>
    <w:p w14:paraId="714EC48D" w14:textId="77777777" w:rsidR="00736CA3" w:rsidRPr="00111BED" w:rsidRDefault="00736CA3">
      <w:pPr>
        <w:tabs>
          <w:tab w:val="left" w:pos="567"/>
        </w:tabs>
        <w:ind w:left="567" w:hanging="567"/>
        <w:rPr>
          <w:lang w:val="lv-LV" w:eastAsia="zh-CN"/>
        </w:rPr>
      </w:pPr>
    </w:p>
    <w:p w14:paraId="75D74264" w14:textId="77777777" w:rsidR="00736CA3" w:rsidRPr="00111BED" w:rsidRDefault="00736CA3">
      <w:pPr>
        <w:tabs>
          <w:tab w:val="left" w:pos="567"/>
        </w:tabs>
        <w:ind w:left="567" w:hanging="567"/>
        <w:rPr>
          <w:lang w:val="lv-LV" w:eastAsia="zh-CN"/>
        </w:rPr>
      </w:pPr>
    </w:p>
    <w:p w14:paraId="5E1AE931" w14:textId="77777777" w:rsidR="00736CA3" w:rsidRPr="00111BED" w:rsidRDefault="00736CA3">
      <w:pPr>
        <w:tabs>
          <w:tab w:val="left" w:pos="567"/>
        </w:tabs>
        <w:ind w:left="567" w:hanging="567"/>
        <w:rPr>
          <w:lang w:val="lv-LV" w:eastAsia="zh-CN"/>
        </w:rPr>
      </w:pPr>
    </w:p>
    <w:p w14:paraId="4970E82C" w14:textId="77777777" w:rsidR="00736CA3" w:rsidRPr="00111BED" w:rsidRDefault="00736CA3">
      <w:pPr>
        <w:tabs>
          <w:tab w:val="left" w:pos="567"/>
        </w:tabs>
        <w:ind w:left="567" w:hanging="567"/>
        <w:rPr>
          <w:lang w:val="lv-LV" w:eastAsia="zh-CN"/>
        </w:rPr>
      </w:pPr>
    </w:p>
    <w:p w14:paraId="0B87C4FE" w14:textId="77777777" w:rsidR="00736CA3" w:rsidRPr="00111BED" w:rsidRDefault="00736CA3">
      <w:pPr>
        <w:tabs>
          <w:tab w:val="left" w:pos="567"/>
        </w:tabs>
        <w:ind w:left="567" w:hanging="567"/>
        <w:rPr>
          <w:lang w:val="lv-LV" w:eastAsia="zh-CN"/>
        </w:rPr>
      </w:pPr>
    </w:p>
    <w:p w14:paraId="729CF20D" w14:textId="77777777" w:rsidR="00736CA3" w:rsidRPr="00111BED" w:rsidRDefault="00736CA3">
      <w:pPr>
        <w:tabs>
          <w:tab w:val="left" w:pos="567"/>
        </w:tabs>
        <w:ind w:left="567" w:hanging="567"/>
        <w:rPr>
          <w:lang w:val="lv-LV" w:eastAsia="zh-CN"/>
        </w:rPr>
      </w:pPr>
    </w:p>
    <w:p w14:paraId="09FEDC41" w14:textId="77777777" w:rsidR="00736CA3" w:rsidRPr="00111BED" w:rsidRDefault="00736CA3">
      <w:pPr>
        <w:tabs>
          <w:tab w:val="left" w:pos="567"/>
        </w:tabs>
        <w:ind w:left="567" w:hanging="567"/>
        <w:rPr>
          <w:lang w:val="lv-LV" w:eastAsia="zh-CN"/>
        </w:rPr>
      </w:pPr>
    </w:p>
    <w:p w14:paraId="11546316" w14:textId="77777777" w:rsidR="00736CA3" w:rsidRPr="00111BED" w:rsidRDefault="00736CA3">
      <w:pPr>
        <w:tabs>
          <w:tab w:val="left" w:pos="567"/>
        </w:tabs>
        <w:ind w:left="567" w:hanging="567"/>
        <w:rPr>
          <w:lang w:val="lv-LV" w:eastAsia="zh-CN"/>
        </w:rPr>
      </w:pPr>
    </w:p>
    <w:p w14:paraId="6D6A02AE" w14:textId="77777777" w:rsidR="00736CA3" w:rsidRPr="00111BED" w:rsidRDefault="00736CA3">
      <w:pPr>
        <w:tabs>
          <w:tab w:val="left" w:pos="567"/>
        </w:tabs>
        <w:ind w:left="567" w:hanging="567"/>
        <w:rPr>
          <w:lang w:val="lv-LV" w:eastAsia="zh-CN"/>
        </w:rPr>
      </w:pPr>
    </w:p>
    <w:p w14:paraId="16F5B630" w14:textId="77777777" w:rsidR="00736CA3" w:rsidRPr="00111BED" w:rsidRDefault="00736CA3">
      <w:pPr>
        <w:tabs>
          <w:tab w:val="left" w:pos="567"/>
        </w:tabs>
        <w:ind w:left="567" w:hanging="567"/>
        <w:rPr>
          <w:lang w:val="lv-LV" w:eastAsia="zh-CN"/>
        </w:rPr>
      </w:pPr>
    </w:p>
    <w:p w14:paraId="6B5B1558" w14:textId="77777777" w:rsidR="00736CA3" w:rsidRPr="00111BED" w:rsidRDefault="00736CA3">
      <w:pPr>
        <w:tabs>
          <w:tab w:val="left" w:pos="567"/>
        </w:tabs>
        <w:ind w:left="567" w:hanging="567"/>
        <w:rPr>
          <w:lang w:val="lv-LV" w:eastAsia="zh-CN"/>
        </w:rPr>
      </w:pPr>
    </w:p>
    <w:p w14:paraId="204EBCDE" w14:textId="77777777" w:rsidR="00736CA3" w:rsidRPr="00111BED" w:rsidRDefault="00736CA3">
      <w:pPr>
        <w:tabs>
          <w:tab w:val="left" w:pos="567"/>
        </w:tabs>
        <w:ind w:left="567" w:hanging="567"/>
        <w:rPr>
          <w:lang w:val="lv-LV" w:eastAsia="zh-CN"/>
        </w:rPr>
      </w:pPr>
    </w:p>
    <w:p w14:paraId="07B059B5" w14:textId="77777777" w:rsidR="00736CA3" w:rsidRPr="00111BED" w:rsidRDefault="00736CA3">
      <w:pPr>
        <w:tabs>
          <w:tab w:val="left" w:pos="567"/>
        </w:tabs>
        <w:ind w:left="567" w:hanging="567"/>
        <w:rPr>
          <w:lang w:val="lv-LV" w:eastAsia="zh-CN"/>
        </w:rPr>
      </w:pPr>
    </w:p>
    <w:p w14:paraId="136E2C0E" w14:textId="77777777" w:rsidR="00736CA3" w:rsidRPr="00111BED" w:rsidRDefault="00736CA3">
      <w:pPr>
        <w:tabs>
          <w:tab w:val="left" w:pos="567"/>
        </w:tabs>
        <w:ind w:left="567" w:hanging="567"/>
        <w:rPr>
          <w:lang w:val="lv-LV" w:eastAsia="zh-CN"/>
        </w:rPr>
      </w:pPr>
    </w:p>
    <w:p w14:paraId="049CCA84" w14:textId="77777777" w:rsidR="00736CA3" w:rsidRPr="00111BED" w:rsidRDefault="00CA3B80">
      <w:pPr>
        <w:pStyle w:val="TitleA0"/>
      </w:pPr>
      <w:r w:rsidRPr="00111BED">
        <w:t>A. MARĶĒJUMA TEKSTS</w:t>
      </w:r>
    </w:p>
    <w:p w14:paraId="0E11CAA0" w14:textId="77777777" w:rsidR="00736CA3" w:rsidRPr="00111BED" w:rsidRDefault="00CA3B80">
      <w:pPr>
        <w:tabs>
          <w:tab w:val="left" w:pos="567"/>
        </w:tabs>
        <w:ind w:left="567" w:hanging="567"/>
        <w:rPr>
          <w:lang w:val="lv-LV" w:eastAsia="zh-CN"/>
        </w:rPr>
      </w:pPr>
      <w:r w:rsidRPr="00111BED">
        <w:rPr>
          <w:lang w:val="lv-LV"/>
        </w:rPr>
        <w:br w:type="page"/>
      </w:r>
    </w:p>
    <w:tbl>
      <w:tblPr>
        <w:tblW w:w="9287" w:type="dxa"/>
        <w:tblLayout w:type="fixed"/>
        <w:tblLook w:val="0000" w:firstRow="0" w:lastRow="0" w:firstColumn="0" w:lastColumn="0" w:noHBand="0" w:noVBand="0"/>
      </w:tblPr>
      <w:tblGrid>
        <w:gridCol w:w="9287"/>
      </w:tblGrid>
      <w:tr w:rsidR="00736CA3" w:rsidRPr="00111BED" w14:paraId="020E2DE4" w14:textId="77777777">
        <w:trPr>
          <w:trHeight w:val="1040"/>
        </w:trPr>
        <w:tc>
          <w:tcPr>
            <w:tcW w:w="9287" w:type="dxa"/>
            <w:tcBorders>
              <w:top w:val="single" w:sz="4" w:space="0" w:color="000000"/>
              <w:left w:val="single" w:sz="4" w:space="0" w:color="000000"/>
              <w:bottom w:val="single" w:sz="4" w:space="0" w:color="000000"/>
              <w:right w:val="single" w:sz="4" w:space="0" w:color="000000"/>
            </w:tcBorders>
          </w:tcPr>
          <w:p w14:paraId="5B971718" w14:textId="77777777" w:rsidR="00736CA3" w:rsidRPr="00111BED" w:rsidRDefault="00CA3B80">
            <w:pPr>
              <w:pageBreakBefore/>
              <w:tabs>
                <w:tab w:val="left" w:pos="567"/>
              </w:tabs>
              <w:rPr>
                <w:b/>
                <w:lang w:val="lv-LV" w:eastAsia="zh-CN"/>
              </w:rPr>
            </w:pPr>
            <w:r w:rsidRPr="00111BED">
              <w:rPr>
                <w:b/>
                <w:lang w:val="lv-LV" w:eastAsia="zh-CN"/>
              </w:rPr>
              <w:lastRenderedPageBreak/>
              <w:t>INFORMĀCIJA, KAS JĀNORĀDA UZ ĀRĒJĀ IEPAKOJUMA UN UZ TIEŠĀ IEPAKOJUMA</w:t>
            </w:r>
          </w:p>
          <w:p w14:paraId="4E5DCBAF" w14:textId="77777777" w:rsidR="00736CA3" w:rsidRPr="00111BED" w:rsidRDefault="00736CA3">
            <w:pPr>
              <w:tabs>
                <w:tab w:val="left" w:pos="567"/>
              </w:tabs>
              <w:ind w:left="567" w:hanging="567"/>
              <w:rPr>
                <w:b/>
                <w:lang w:val="lv-LV" w:eastAsia="zh-CN"/>
              </w:rPr>
            </w:pPr>
          </w:p>
          <w:p w14:paraId="7F5BDBDA" w14:textId="77777777" w:rsidR="00736CA3" w:rsidRPr="00111BED" w:rsidRDefault="00CA3B80">
            <w:pPr>
              <w:tabs>
                <w:tab w:val="left" w:pos="567"/>
              </w:tabs>
              <w:ind w:left="567" w:hanging="567"/>
              <w:rPr>
                <w:b/>
                <w:lang w:val="lv-LV" w:eastAsia="zh-CN"/>
              </w:rPr>
            </w:pPr>
            <w:r w:rsidRPr="00111BED">
              <w:rPr>
                <w:b/>
                <w:lang w:val="lv-LV" w:eastAsia="zh-CN"/>
              </w:rPr>
              <w:t>KASTĪTES UN PUDELES MARĶĒJUMS</w:t>
            </w:r>
          </w:p>
        </w:tc>
      </w:tr>
    </w:tbl>
    <w:p w14:paraId="75032252" w14:textId="77777777" w:rsidR="00736CA3" w:rsidRPr="00111BED" w:rsidRDefault="00736CA3">
      <w:pPr>
        <w:tabs>
          <w:tab w:val="left" w:pos="567"/>
        </w:tabs>
        <w:ind w:left="567" w:hanging="567"/>
        <w:rPr>
          <w:lang w:val="lv-LV" w:eastAsia="zh-CN"/>
        </w:rPr>
      </w:pPr>
    </w:p>
    <w:p w14:paraId="1448A139" w14:textId="77777777" w:rsidR="00736CA3" w:rsidRPr="00111BED" w:rsidRDefault="00736CA3">
      <w:pPr>
        <w:tabs>
          <w:tab w:val="left" w:pos="567"/>
        </w:tabs>
        <w:ind w:left="567" w:hanging="567"/>
        <w:rPr>
          <w:lang w:val="lv-LV" w:eastAsia="zh-CN"/>
        </w:rPr>
      </w:pPr>
    </w:p>
    <w:tbl>
      <w:tblPr>
        <w:tblW w:w="9287" w:type="dxa"/>
        <w:tblLayout w:type="fixed"/>
        <w:tblLook w:val="0000" w:firstRow="0" w:lastRow="0" w:firstColumn="0" w:lastColumn="0" w:noHBand="0" w:noVBand="0"/>
      </w:tblPr>
      <w:tblGrid>
        <w:gridCol w:w="9287"/>
      </w:tblGrid>
      <w:tr w:rsidR="00736CA3" w:rsidRPr="00111BED" w14:paraId="47B9DF84" w14:textId="77777777">
        <w:tc>
          <w:tcPr>
            <w:tcW w:w="9287" w:type="dxa"/>
            <w:tcBorders>
              <w:top w:val="single" w:sz="4" w:space="0" w:color="000000"/>
              <w:left w:val="single" w:sz="4" w:space="0" w:color="000000"/>
              <w:bottom w:val="single" w:sz="4" w:space="0" w:color="000000"/>
              <w:right w:val="single" w:sz="4" w:space="0" w:color="000000"/>
            </w:tcBorders>
          </w:tcPr>
          <w:p w14:paraId="415DD4CF" w14:textId="77777777" w:rsidR="00736CA3" w:rsidRPr="00111BED" w:rsidRDefault="00CA3B80">
            <w:pPr>
              <w:tabs>
                <w:tab w:val="left" w:pos="142"/>
                <w:tab w:val="left" w:pos="567"/>
              </w:tabs>
              <w:ind w:left="567" w:hanging="567"/>
              <w:rPr>
                <w:b/>
                <w:lang w:val="lv-LV" w:eastAsia="zh-CN"/>
              </w:rPr>
            </w:pPr>
            <w:r w:rsidRPr="00111BED">
              <w:rPr>
                <w:b/>
                <w:lang w:val="lv-LV" w:eastAsia="zh-CN"/>
              </w:rPr>
              <w:t>1.</w:t>
            </w:r>
            <w:r w:rsidRPr="00111BED">
              <w:rPr>
                <w:b/>
                <w:lang w:val="lv-LV" w:eastAsia="zh-CN"/>
              </w:rPr>
              <w:tab/>
              <w:t>ZĀĻU NOSAUKUMS</w:t>
            </w:r>
          </w:p>
        </w:tc>
      </w:tr>
    </w:tbl>
    <w:p w14:paraId="40C0AE62" w14:textId="77777777" w:rsidR="00736CA3" w:rsidRPr="00111BED" w:rsidRDefault="00736CA3">
      <w:pPr>
        <w:tabs>
          <w:tab w:val="left" w:pos="567"/>
        </w:tabs>
        <w:ind w:left="567" w:hanging="567"/>
        <w:rPr>
          <w:lang w:val="lv-LV" w:eastAsia="zh-CN"/>
        </w:rPr>
      </w:pPr>
    </w:p>
    <w:p w14:paraId="3AEEC0DD" w14:textId="77777777" w:rsidR="00736CA3" w:rsidRPr="00111BED" w:rsidRDefault="00CA3B80">
      <w:pPr>
        <w:tabs>
          <w:tab w:val="left" w:pos="567"/>
        </w:tabs>
        <w:rPr>
          <w:szCs w:val="22"/>
          <w:lang w:val="lv-LV"/>
        </w:rPr>
      </w:pPr>
      <w:r w:rsidRPr="00111BED">
        <w:rPr>
          <w:szCs w:val="22"/>
          <w:lang w:val="lv-LV"/>
        </w:rPr>
        <w:t>Iclusig 15 mg apvalkotās tabletes</w:t>
      </w:r>
    </w:p>
    <w:p w14:paraId="7469C143" w14:textId="77777777" w:rsidR="00736CA3" w:rsidRPr="00111BED" w:rsidRDefault="00CA3B80">
      <w:pPr>
        <w:tabs>
          <w:tab w:val="left" w:pos="567"/>
        </w:tabs>
        <w:rPr>
          <w:i/>
          <w:iCs/>
          <w:szCs w:val="22"/>
          <w:lang w:val="lv-LV"/>
        </w:rPr>
      </w:pPr>
      <w:r w:rsidRPr="00111BED">
        <w:rPr>
          <w:szCs w:val="22"/>
          <w:lang w:val="lv-LV"/>
        </w:rPr>
        <w:t>ponatinib</w:t>
      </w:r>
    </w:p>
    <w:p w14:paraId="18282586" w14:textId="77777777" w:rsidR="00736CA3" w:rsidRPr="00111BED" w:rsidRDefault="00736CA3">
      <w:pPr>
        <w:tabs>
          <w:tab w:val="left" w:pos="567"/>
        </w:tabs>
        <w:ind w:left="567" w:hanging="567"/>
        <w:rPr>
          <w:lang w:val="lv-LV" w:eastAsia="zh-CN"/>
        </w:rPr>
      </w:pPr>
    </w:p>
    <w:p w14:paraId="573434A9" w14:textId="77777777" w:rsidR="00736CA3" w:rsidRPr="00111BED" w:rsidRDefault="00736CA3">
      <w:pPr>
        <w:tabs>
          <w:tab w:val="left" w:pos="567"/>
        </w:tabs>
        <w:ind w:left="567" w:hanging="567"/>
        <w:rPr>
          <w:lang w:val="lv-LV" w:eastAsia="zh-CN"/>
        </w:rPr>
      </w:pPr>
    </w:p>
    <w:tbl>
      <w:tblPr>
        <w:tblW w:w="9287" w:type="dxa"/>
        <w:tblLayout w:type="fixed"/>
        <w:tblLook w:val="0000" w:firstRow="0" w:lastRow="0" w:firstColumn="0" w:lastColumn="0" w:noHBand="0" w:noVBand="0"/>
      </w:tblPr>
      <w:tblGrid>
        <w:gridCol w:w="9287"/>
      </w:tblGrid>
      <w:tr w:rsidR="00736CA3" w:rsidRPr="00111BED" w14:paraId="705F23D6" w14:textId="77777777">
        <w:tc>
          <w:tcPr>
            <w:tcW w:w="9287" w:type="dxa"/>
            <w:tcBorders>
              <w:top w:val="single" w:sz="4" w:space="0" w:color="000000"/>
              <w:left w:val="single" w:sz="4" w:space="0" w:color="000000"/>
              <w:bottom w:val="single" w:sz="4" w:space="0" w:color="000000"/>
              <w:right w:val="single" w:sz="4" w:space="0" w:color="000000"/>
            </w:tcBorders>
          </w:tcPr>
          <w:p w14:paraId="08D50CF7" w14:textId="77777777" w:rsidR="00736CA3" w:rsidRPr="00111BED" w:rsidRDefault="00CA3B80">
            <w:pPr>
              <w:tabs>
                <w:tab w:val="left" w:pos="142"/>
                <w:tab w:val="left" w:pos="567"/>
              </w:tabs>
              <w:ind w:left="567" w:hanging="567"/>
              <w:rPr>
                <w:b/>
                <w:lang w:val="lv-LV" w:eastAsia="zh-CN"/>
              </w:rPr>
            </w:pPr>
            <w:r w:rsidRPr="00111BED">
              <w:rPr>
                <w:b/>
                <w:lang w:val="lv-LV" w:eastAsia="zh-CN"/>
              </w:rPr>
              <w:t>2.</w:t>
            </w:r>
            <w:r w:rsidRPr="00111BED">
              <w:rPr>
                <w:b/>
                <w:lang w:val="lv-LV" w:eastAsia="zh-CN"/>
              </w:rPr>
              <w:tab/>
              <w:t>AKTĪVĀS(</w:t>
            </w:r>
            <w:r w:rsidRPr="00111BED">
              <w:rPr>
                <w:b/>
                <w:lang w:val="lv-LV" w:eastAsia="zh-CN"/>
              </w:rPr>
              <w:noBreakHyphen/>
              <w:t>O) VIELAS(</w:t>
            </w:r>
            <w:r w:rsidRPr="00111BED">
              <w:rPr>
                <w:b/>
                <w:lang w:val="lv-LV" w:eastAsia="zh-CN"/>
              </w:rPr>
              <w:noBreakHyphen/>
              <w:t>U) NOSAUKUMS(</w:t>
            </w:r>
            <w:r w:rsidRPr="00111BED">
              <w:rPr>
                <w:b/>
                <w:lang w:val="lv-LV" w:eastAsia="zh-CN"/>
              </w:rPr>
              <w:noBreakHyphen/>
              <w:t>I) UN DAUDZUMS(</w:t>
            </w:r>
            <w:r w:rsidRPr="00111BED">
              <w:rPr>
                <w:b/>
                <w:lang w:val="lv-LV" w:eastAsia="zh-CN"/>
              </w:rPr>
              <w:noBreakHyphen/>
              <w:t>I)</w:t>
            </w:r>
          </w:p>
        </w:tc>
      </w:tr>
    </w:tbl>
    <w:p w14:paraId="0CEECD38" w14:textId="77777777" w:rsidR="00736CA3" w:rsidRPr="00111BED" w:rsidRDefault="00736CA3">
      <w:pPr>
        <w:tabs>
          <w:tab w:val="left" w:pos="567"/>
        </w:tabs>
        <w:ind w:left="567" w:hanging="567"/>
        <w:rPr>
          <w:rFonts w:eastAsia="SimSun"/>
          <w:lang w:val="lv-LV" w:eastAsia="zh-CN"/>
        </w:rPr>
      </w:pPr>
    </w:p>
    <w:p w14:paraId="40439637" w14:textId="77777777" w:rsidR="00736CA3" w:rsidRPr="00111BED" w:rsidRDefault="00CA3B80">
      <w:pPr>
        <w:tabs>
          <w:tab w:val="left" w:pos="567"/>
        </w:tabs>
        <w:rPr>
          <w:szCs w:val="22"/>
          <w:lang w:val="lv-LV"/>
        </w:rPr>
      </w:pPr>
      <w:r w:rsidRPr="00111BED">
        <w:rPr>
          <w:szCs w:val="22"/>
          <w:lang w:val="lv-LV"/>
        </w:rPr>
        <w:t>Katra apvalkotā tablete satur 15 mg ponatiniba (hidrohlorīda veidā).</w:t>
      </w:r>
    </w:p>
    <w:p w14:paraId="7BE690A5" w14:textId="77777777" w:rsidR="00736CA3" w:rsidRPr="00111BED" w:rsidRDefault="00736CA3">
      <w:pPr>
        <w:tabs>
          <w:tab w:val="left" w:pos="567"/>
        </w:tabs>
        <w:ind w:left="567" w:hanging="567"/>
        <w:rPr>
          <w:lang w:val="lv-LV" w:eastAsia="zh-CN"/>
        </w:rPr>
      </w:pPr>
    </w:p>
    <w:p w14:paraId="574813E2" w14:textId="77777777" w:rsidR="00736CA3" w:rsidRPr="00111BED" w:rsidRDefault="00736CA3">
      <w:pPr>
        <w:tabs>
          <w:tab w:val="left" w:pos="567"/>
        </w:tabs>
        <w:ind w:left="567" w:hanging="567"/>
        <w:rPr>
          <w:lang w:val="lv-LV" w:eastAsia="zh-CN"/>
        </w:rPr>
      </w:pPr>
    </w:p>
    <w:tbl>
      <w:tblPr>
        <w:tblW w:w="9287" w:type="dxa"/>
        <w:tblLayout w:type="fixed"/>
        <w:tblLook w:val="0000" w:firstRow="0" w:lastRow="0" w:firstColumn="0" w:lastColumn="0" w:noHBand="0" w:noVBand="0"/>
      </w:tblPr>
      <w:tblGrid>
        <w:gridCol w:w="9287"/>
      </w:tblGrid>
      <w:tr w:rsidR="00736CA3" w:rsidRPr="00111BED" w14:paraId="57417A95" w14:textId="77777777">
        <w:tc>
          <w:tcPr>
            <w:tcW w:w="9287" w:type="dxa"/>
            <w:tcBorders>
              <w:top w:val="single" w:sz="4" w:space="0" w:color="000000"/>
              <w:left w:val="single" w:sz="4" w:space="0" w:color="000000"/>
              <w:bottom w:val="single" w:sz="4" w:space="0" w:color="000000"/>
              <w:right w:val="single" w:sz="4" w:space="0" w:color="000000"/>
            </w:tcBorders>
          </w:tcPr>
          <w:p w14:paraId="032FAE61" w14:textId="77777777" w:rsidR="00736CA3" w:rsidRPr="00111BED" w:rsidRDefault="00CA3B80">
            <w:pPr>
              <w:tabs>
                <w:tab w:val="left" w:pos="142"/>
                <w:tab w:val="left" w:pos="567"/>
              </w:tabs>
              <w:ind w:left="567" w:hanging="567"/>
              <w:rPr>
                <w:b/>
                <w:lang w:val="lv-LV" w:eastAsia="zh-CN"/>
              </w:rPr>
            </w:pPr>
            <w:r w:rsidRPr="00111BED">
              <w:rPr>
                <w:b/>
                <w:lang w:val="lv-LV" w:eastAsia="zh-CN"/>
              </w:rPr>
              <w:t>3.</w:t>
            </w:r>
            <w:r w:rsidRPr="00111BED">
              <w:rPr>
                <w:b/>
                <w:lang w:val="lv-LV" w:eastAsia="zh-CN"/>
              </w:rPr>
              <w:tab/>
              <w:t>PALĪGVIELU SARAKSTS</w:t>
            </w:r>
          </w:p>
        </w:tc>
      </w:tr>
    </w:tbl>
    <w:p w14:paraId="06087A94" w14:textId="77777777" w:rsidR="00736CA3" w:rsidRPr="00111BED" w:rsidRDefault="00736CA3">
      <w:pPr>
        <w:tabs>
          <w:tab w:val="left" w:pos="567"/>
        </w:tabs>
        <w:ind w:left="567" w:hanging="567"/>
        <w:rPr>
          <w:lang w:val="lv-LV" w:eastAsia="zh-CN"/>
        </w:rPr>
      </w:pPr>
    </w:p>
    <w:p w14:paraId="0E533F15" w14:textId="77777777" w:rsidR="00736CA3" w:rsidRPr="00111BED" w:rsidRDefault="00CA3B80">
      <w:pPr>
        <w:tabs>
          <w:tab w:val="left" w:pos="567"/>
        </w:tabs>
        <w:ind w:left="567" w:hanging="567"/>
        <w:rPr>
          <w:lang w:val="lv-LV" w:eastAsia="zh-CN"/>
        </w:rPr>
      </w:pPr>
      <w:r w:rsidRPr="00111BED">
        <w:rPr>
          <w:lang w:val="lv-LV" w:eastAsia="zh-CN"/>
        </w:rPr>
        <w:t>Satur laktozi. Sīkāku informāciju skatiet lietošanas instrukcijā.</w:t>
      </w:r>
    </w:p>
    <w:p w14:paraId="2AA7CEC3" w14:textId="77777777" w:rsidR="00736CA3" w:rsidRPr="00111BED" w:rsidRDefault="00736CA3">
      <w:pPr>
        <w:tabs>
          <w:tab w:val="left" w:pos="567"/>
        </w:tabs>
        <w:ind w:left="567" w:hanging="567"/>
        <w:rPr>
          <w:lang w:val="lv-LV" w:eastAsia="zh-CN"/>
        </w:rPr>
      </w:pPr>
    </w:p>
    <w:p w14:paraId="02B3E948" w14:textId="77777777" w:rsidR="00736CA3" w:rsidRPr="00111BED" w:rsidRDefault="00736CA3">
      <w:pPr>
        <w:tabs>
          <w:tab w:val="left" w:pos="567"/>
        </w:tabs>
        <w:ind w:left="567" w:hanging="567"/>
        <w:rPr>
          <w:lang w:val="lv-LV" w:eastAsia="zh-CN"/>
        </w:rPr>
      </w:pPr>
    </w:p>
    <w:tbl>
      <w:tblPr>
        <w:tblW w:w="9287" w:type="dxa"/>
        <w:tblLayout w:type="fixed"/>
        <w:tblLook w:val="0000" w:firstRow="0" w:lastRow="0" w:firstColumn="0" w:lastColumn="0" w:noHBand="0" w:noVBand="0"/>
      </w:tblPr>
      <w:tblGrid>
        <w:gridCol w:w="9287"/>
      </w:tblGrid>
      <w:tr w:rsidR="00736CA3" w:rsidRPr="00111BED" w14:paraId="39E4029F" w14:textId="77777777">
        <w:tc>
          <w:tcPr>
            <w:tcW w:w="9287" w:type="dxa"/>
            <w:tcBorders>
              <w:top w:val="single" w:sz="4" w:space="0" w:color="000000"/>
              <w:left w:val="single" w:sz="4" w:space="0" w:color="000000"/>
              <w:bottom w:val="single" w:sz="4" w:space="0" w:color="000000"/>
              <w:right w:val="single" w:sz="4" w:space="0" w:color="000000"/>
            </w:tcBorders>
          </w:tcPr>
          <w:p w14:paraId="4B092BD9" w14:textId="77777777" w:rsidR="00736CA3" w:rsidRPr="00111BED" w:rsidRDefault="00CA3B80">
            <w:pPr>
              <w:tabs>
                <w:tab w:val="left" w:pos="142"/>
                <w:tab w:val="left" w:pos="567"/>
              </w:tabs>
              <w:ind w:left="567" w:hanging="567"/>
              <w:rPr>
                <w:b/>
                <w:lang w:val="lv-LV" w:eastAsia="zh-CN"/>
              </w:rPr>
            </w:pPr>
            <w:r w:rsidRPr="00111BED">
              <w:rPr>
                <w:b/>
                <w:lang w:val="lv-LV" w:eastAsia="zh-CN"/>
              </w:rPr>
              <w:t>4.</w:t>
            </w:r>
            <w:r w:rsidRPr="00111BED">
              <w:rPr>
                <w:b/>
                <w:lang w:val="lv-LV" w:eastAsia="zh-CN"/>
              </w:rPr>
              <w:tab/>
              <w:t>ZĀĻU FORMA UN SATURS</w:t>
            </w:r>
          </w:p>
        </w:tc>
      </w:tr>
    </w:tbl>
    <w:p w14:paraId="7B454F9F" w14:textId="77777777" w:rsidR="00736CA3" w:rsidRPr="00111BED" w:rsidRDefault="00736CA3">
      <w:pPr>
        <w:tabs>
          <w:tab w:val="left" w:pos="567"/>
        </w:tabs>
        <w:ind w:left="567" w:hanging="567"/>
        <w:rPr>
          <w:lang w:val="lv-LV" w:eastAsia="zh-CN"/>
        </w:rPr>
      </w:pPr>
    </w:p>
    <w:p w14:paraId="2D0C7A01" w14:textId="77777777" w:rsidR="00736CA3" w:rsidRPr="00111BED" w:rsidRDefault="00CA3B80">
      <w:pPr>
        <w:tabs>
          <w:tab w:val="left" w:pos="567"/>
        </w:tabs>
        <w:rPr>
          <w:szCs w:val="22"/>
          <w:lang w:val="lv-LV"/>
        </w:rPr>
      </w:pPr>
      <w:r w:rsidRPr="00111BED">
        <w:rPr>
          <w:szCs w:val="22"/>
          <w:lang w:val="lv-LV"/>
        </w:rPr>
        <w:t>30 tabletes</w:t>
      </w:r>
    </w:p>
    <w:p w14:paraId="52B139ED" w14:textId="77777777" w:rsidR="00736CA3" w:rsidRPr="00111BED" w:rsidRDefault="00CA3B80">
      <w:pPr>
        <w:tabs>
          <w:tab w:val="left" w:pos="567"/>
        </w:tabs>
        <w:rPr>
          <w:szCs w:val="22"/>
          <w:lang w:val="lv-LV"/>
        </w:rPr>
      </w:pPr>
      <w:r w:rsidRPr="00111BED">
        <w:rPr>
          <w:szCs w:val="22"/>
          <w:highlight w:val="lightGray"/>
          <w:lang w:val="lv-LV"/>
        </w:rPr>
        <w:t>60 tabletes</w:t>
      </w:r>
    </w:p>
    <w:p w14:paraId="74081076" w14:textId="77777777" w:rsidR="00736CA3" w:rsidRPr="00111BED" w:rsidRDefault="00CA3B80">
      <w:pPr>
        <w:tabs>
          <w:tab w:val="left" w:pos="567"/>
        </w:tabs>
        <w:rPr>
          <w:szCs w:val="22"/>
          <w:lang w:val="lv-LV"/>
        </w:rPr>
      </w:pPr>
      <w:r w:rsidRPr="00111BED">
        <w:rPr>
          <w:szCs w:val="22"/>
          <w:highlight w:val="lightGray"/>
          <w:lang w:val="lv-LV"/>
        </w:rPr>
        <w:t>180 tabletes</w:t>
      </w:r>
    </w:p>
    <w:p w14:paraId="746C7720" w14:textId="77777777" w:rsidR="00736CA3" w:rsidRPr="00111BED" w:rsidRDefault="00736CA3">
      <w:pPr>
        <w:tabs>
          <w:tab w:val="left" w:pos="567"/>
        </w:tabs>
        <w:rPr>
          <w:szCs w:val="22"/>
          <w:lang w:val="lv-LV"/>
        </w:rPr>
      </w:pPr>
    </w:p>
    <w:p w14:paraId="0022F500" w14:textId="77777777" w:rsidR="00736CA3" w:rsidRPr="00111BED" w:rsidRDefault="00736CA3">
      <w:pPr>
        <w:tabs>
          <w:tab w:val="left" w:pos="567"/>
        </w:tabs>
        <w:ind w:left="567" w:hanging="567"/>
        <w:rPr>
          <w:lang w:val="lv-LV" w:eastAsia="zh-CN"/>
        </w:rPr>
      </w:pPr>
    </w:p>
    <w:tbl>
      <w:tblPr>
        <w:tblW w:w="9287" w:type="dxa"/>
        <w:tblLayout w:type="fixed"/>
        <w:tblLook w:val="0000" w:firstRow="0" w:lastRow="0" w:firstColumn="0" w:lastColumn="0" w:noHBand="0" w:noVBand="0"/>
      </w:tblPr>
      <w:tblGrid>
        <w:gridCol w:w="9287"/>
      </w:tblGrid>
      <w:tr w:rsidR="00736CA3" w:rsidRPr="00111BED" w14:paraId="0417DB3A" w14:textId="77777777">
        <w:tc>
          <w:tcPr>
            <w:tcW w:w="9287" w:type="dxa"/>
            <w:tcBorders>
              <w:top w:val="single" w:sz="4" w:space="0" w:color="000000"/>
              <w:left w:val="single" w:sz="4" w:space="0" w:color="000000"/>
              <w:bottom w:val="single" w:sz="4" w:space="0" w:color="000000"/>
              <w:right w:val="single" w:sz="4" w:space="0" w:color="000000"/>
            </w:tcBorders>
          </w:tcPr>
          <w:p w14:paraId="581DA38A" w14:textId="77777777" w:rsidR="00736CA3" w:rsidRPr="00111BED" w:rsidRDefault="00CA3B80">
            <w:pPr>
              <w:tabs>
                <w:tab w:val="left" w:pos="142"/>
                <w:tab w:val="left" w:pos="567"/>
              </w:tabs>
              <w:ind w:left="567" w:hanging="567"/>
              <w:rPr>
                <w:b/>
                <w:lang w:val="lv-LV" w:eastAsia="zh-CN"/>
              </w:rPr>
            </w:pPr>
            <w:r w:rsidRPr="00111BED">
              <w:rPr>
                <w:b/>
                <w:lang w:val="lv-LV" w:eastAsia="zh-CN"/>
              </w:rPr>
              <w:t>5.</w:t>
            </w:r>
            <w:r w:rsidRPr="00111BED">
              <w:rPr>
                <w:b/>
                <w:lang w:val="lv-LV" w:eastAsia="zh-CN"/>
              </w:rPr>
              <w:tab/>
              <w:t>LIETOŠANAS UN IEVADĪŠANAS VEIDS(</w:t>
            </w:r>
            <w:r w:rsidRPr="00111BED">
              <w:rPr>
                <w:b/>
                <w:lang w:val="lv-LV" w:eastAsia="zh-CN"/>
              </w:rPr>
              <w:noBreakHyphen/>
              <w:t>I)</w:t>
            </w:r>
            <w:r w:rsidRPr="00111BED">
              <w:rPr>
                <w:b/>
                <w:color w:val="FF0000"/>
                <w:lang w:val="lv-LV" w:eastAsia="zh-CN"/>
              </w:rPr>
              <w:t xml:space="preserve"> </w:t>
            </w:r>
          </w:p>
        </w:tc>
      </w:tr>
    </w:tbl>
    <w:p w14:paraId="2241E5C3" w14:textId="77777777" w:rsidR="00736CA3" w:rsidRPr="00111BED" w:rsidRDefault="00736CA3">
      <w:pPr>
        <w:tabs>
          <w:tab w:val="left" w:pos="567"/>
        </w:tabs>
        <w:ind w:left="567" w:hanging="567"/>
        <w:rPr>
          <w:lang w:val="lv-LV" w:eastAsia="zh-CN"/>
        </w:rPr>
      </w:pPr>
    </w:p>
    <w:p w14:paraId="55182B54" w14:textId="77777777" w:rsidR="00736CA3" w:rsidRPr="00111BED" w:rsidRDefault="00CA3B80">
      <w:pPr>
        <w:tabs>
          <w:tab w:val="left" w:pos="567"/>
        </w:tabs>
        <w:ind w:left="567" w:hanging="567"/>
        <w:rPr>
          <w:lang w:val="lv-LV" w:eastAsia="zh-CN"/>
        </w:rPr>
      </w:pPr>
      <w:r w:rsidRPr="00111BED">
        <w:rPr>
          <w:lang w:val="lv-LV" w:eastAsia="zh-CN"/>
        </w:rPr>
        <w:t>Iekšķīgai lietošanai.</w:t>
      </w:r>
    </w:p>
    <w:p w14:paraId="1B4305EB" w14:textId="77777777" w:rsidR="00736CA3" w:rsidRPr="00111BED" w:rsidRDefault="00CA3B80">
      <w:pPr>
        <w:tabs>
          <w:tab w:val="left" w:pos="567"/>
        </w:tabs>
        <w:ind w:left="567" w:hanging="567"/>
        <w:rPr>
          <w:lang w:val="lv-LV" w:eastAsia="zh-CN"/>
        </w:rPr>
      </w:pPr>
      <w:r w:rsidRPr="00111BED">
        <w:rPr>
          <w:lang w:val="lv-LV" w:eastAsia="zh-CN"/>
        </w:rPr>
        <w:t>Pirms lietošanas izlasiet lietošanas instrukciju.</w:t>
      </w:r>
    </w:p>
    <w:p w14:paraId="7546B806" w14:textId="77777777" w:rsidR="00736CA3" w:rsidRPr="00111BED" w:rsidRDefault="00736CA3">
      <w:pPr>
        <w:tabs>
          <w:tab w:val="left" w:pos="567"/>
        </w:tabs>
        <w:ind w:left="567" w:hanging="567"/>
        <w:rPr>
          <w:lang w:val="lv-LV" w:eastAsia="zh-CN"/>
        </w:rPr>
      </w:pPr>
    </w:p>
    <w:p w14:paraId="350EAC1A" w14:textId="77777777" w:rsidR="00736CA3" w:rsidRPr="00111BED" w:rsidRDefault="00736CA3">
      <w:pPr>
        <w:tabs>
          <w:tab w:val="left" w:pos="567"/>
        </w:tabs>
        <w:ind w:left="567" w:hanging="567"/>
        <w:rPr>
          <w:lang w:val="lv-LV" w:eastAsia="zh-CN"/>
        </w:rPr>
      </w:pPr>
    </w:p>
    <w:tbl>
      <w:tblPr>
        <w:tblW w:w="9287" w:type="dxa"/>
        <w:tblLayout w:type="fixed"/>
        <w:tblLook w:val="0000" w:firstRow="0" w:lastRow="0" w:firstColumn="0" w:lastColumn="0" w:noHBand="0" w:noVBand="0"/>
      </w:tblPr>
      <w:tblGrid>
        <w:gridCol w:w="9287"/>
      </w:tblGrid>
      <w:tr w:rsidR="00736CA3" w:rsidRPr="006743BE" w14:paraId="3AFA545E" w14:textId="77777777">
        <w:tc>
          <w:tcPr>
            <w:tcW w:w="9287" w:type="dxa"/>
            <w:tcBorders>
              <w:top w:val="single" w:sz="4" w:space="0" w:color="000000"/>
              <w:left w:val="single" w:sz="4" w:space="0" w:color="000000"/>
              <w:bottom w:val="single" w:sz="4" w:space="0" w:color="000000"/>
              <w:right w:val="single" w:sz="4" w:space="0" w:color="000000"/>
            </w:tcBorders>
          </w:tcPr>
          <w:p w14:paraId="0EED26E8" w14:textId="77777777" w:rsidR="00736CA3" w:rsidRPr="00111BED" w:rsidRDefault="00CA3B80">
            <w:pPr>
              <w:tabs>
                <w:tab w:val="left" w:pos="142"/>
                <w:tab w:val="left" w:pos="567"/>
              </w:tabs>
              <w:ind w:left="567" w:hanging="567"/>
              <w:rPr>
                <w:b/>
                <w:lang w:val="lv-LV" w:eastAsia="zh-CN"/>
              </w:rPr>
            </w:pPr>
            <w:r w:rsidRPr="00111BED">
              <w:rPr>
                <w:b/>
                <w:lang w:val="lv-LV" w:eastAsia="zh-CN"/>
              </w:rPr>
              <w:t>6.</w:t>
            </w:r>
            <w:r w:rsidRPr="00111BED">
              <w:rPr>
                <w:b/>
                <w:lang w:val="lv-LV" w:eastAsia="zh-CN"/>
              </w:rPr>
              <w:tab/>
              <w:t>ĪPAŠI BRĪDINĀJUMI PAR ZĀĻU UZGLABĀŠANU BĒRNIEM NEREDZAMĀ UN NEPIEEJAMĀ VIETĀ</w:t>
            </w:r>
          </w:p>
        </w:tc>
      </w:tr>
    </w:tbl>
    <w:p w14:paraId="30837BEE" w14:textId="77777777" w:rsidR="00736CA3" w:rsidRPr="00111BED" w:rsidRDefault="00736CA3">
      <w:pPr>
        <w:tabs>
          <w:tab w:val="left" w:pos="567"/>
        </w:tabs>
        <w:ind w:left="567" w:hanging="567"/>
        <w:rPr>
          <w:lang w:val="lv-LV" w:eastAsia="zh-CN"/>
        </w:rPr>
      </w:pPr>
    </w:p>
    <w:p w14:paraId="3F3634E0" w14:textId="77777777" w:rsidR="00736CA3" w:rsidRPr="00111BED" w:rsidRDefault="00CA3B80">
      <w:pPr>
        <w:tabs>
          <w:tab w:val="left" w:pos="567"/>
        </w:tabs>
        <w:ind w:left="567" w:hanging="567"/>
        <w:rPr>
          <w:lang w:val="lv-LV" w:eastAsia="zh-CN"/>
        </w:rPr>
      </w:pPr>
      <w:r w:rsidRPr="00111BED">
        <w:rPr>
          <w:lang w:val="lv-LV" w:eastAsia="zh-CN"/>
        </w:rPr>
        <w:t>Uzglabāt bērniem neredzamā un nepieejamā vietā.</w:t>
      </w:r>
    </w:p>
    <w:p w14:paraId="1D973FEE" w14:textId="77777777" w:rsidR="00736CA3" w:rsidRPr="00111BED" w:rsidRDefault="00736CA3">
      <w:pPr>
        <w:tabs>
          <w:tab w:val="left" w:pos="567"/>
        </w:tabs>
        <w:ind w:left="567" w:hanging="567"/>
        <w:rPr>
          <w:lang w:val="lv-LV" w:eastAsia="zh-CN"/>
        </w:rPr>
      </w:pPr>
    </w:p>
    <w:p w14:paraId="4E7C5D09" w14:textId="77777777" w:rsidR="00736CA3" w:rsidRPr="00111BED" w:rsidRDefault="00736CA3">
      <w:pPr>
        <w:tabs>
          <w:tab w:val="left" w:pos="567"/>
        </w:tabs>
        <w:ind w:left="567" w:hanging="567"/>
        <w:rPr>
          <w:lang w:val="lv-LV" w:eastAsia="zh-CN"/>
        </w:rPr>
      </w:pPr>
    </w:p>
    <w:tbl>
      <w:tblPr>
        <w:tblW w:w="9287" w:type="dxa"/>
        <w:tblLayout w:type="fixed"/>
        <w:tblLook w:val="0000" w:firstRow="0" w:lastRow="0" w:firstColumn="0" w:lastColumn="0" w:noHBand="0" w:noVBand="0"/>
      </w:tblPr>
      <w:tblGrid>
        <w:gridCol w:w="9287"/>
      </w:tblGrid>
      <w:tr w:rsidR="00736CA3" w:rsidRPr="006743BE" w14:paraId="5D89D64F" w14:textId="77777777">
        <w:tc>
          <w:tcPr>
            <w:tcW w:w="9287" w:type="dxa"/>
            <w:tcBorders>
              <w:top w:val="single" w:sz="4" w:space="0" w:color="000000"/>
              <w:left w:val="single" w:sz="4" w:space="0" w:color="000000"/>
              <w:bottom w:val="single" w:sz="4" w:space="0" w:color="000000"/>
              <w:right w:val="single" w:sz="4" w:space="0" w:color="000000"/>
            </w:tcBorders>
          </w:tcPr>
          <w:p w14:paraId="1409F85D" w14:textId="77777777" w:rsidR="00736CA3" w:rsidRPr="00111BED" w:rsidRDefault="00CA3B80">
            <w:pPr>
              <w:tabs>
                <w:tab w:val="left" w:pos="142"/>
                <w:tab w:val="left" w:pos="567"/>
              </w:tabs>
              <w:ind w:left="567" w:hanging="567"/>
              <w:rPr>
                <w:b/>
                <w:lang w:val="lv-LV" w:eastAsia="zh-CN"/>
              </w:rPr>
            </w:pPr>
            <w:r w:rsidRPr="00111BED">
              <w:rPr>
                <w:b/>
                <w:lang w:val="lv-LV" w:eastAsia="zh-CN"/>
              </w:rPr>
              <w:t>7.</w:t>
            </w:r>
            <w:r w:rsidRPr="00111BED">
              <w:rPr>
                <w:b/>
                <w:lang w:val="lv-LV" w:eastAsia="zh-CN"/>
              </w:rPr>
              <w:tab/>
              <w:t>CITI ĪPAŠI BRĪDINĀJUMI, JA NEPIECIEŠAMS</w:t>
            </w:r>
          </w:p>
        </w:tc>
      </w:tr>
    </w:tbl>
    <w:p w14:paraId="0BEF7C54" w14:textId="77777777" w:rsidR="00736CA3" w:rsidRPr="00111BED" w:rsidRDefault="00736CA3">
      <w:pPr>
        <w:tabs>
          <w:tab w:val="left" w:pos="567"/>
        </w:tabs>
        <w:ind w:left="567" w:hanging="567"/>
        <w:rPr>
          <w:lang w:val="lv-LV" w:eastAsia="zh-CN"/>
        </w:rPr>
      </w:pPr>
    </w:p>
    <w:p w14:paraId="7D815E01" w14:textId="77777777" w:rsidR="00736CA3" w:rsidRPr="00111BED" w:rsidRDefault="00CA3B80">
      <w:pPr>
        <w:tabs>
          <w:tab w:val="left" w:pos="567"/>
        </w:tabs>
        <w:ind w:left="567" w:hanging="567"/>
        <w:rPr>
          <w:lang w:val="lv-LV" w:eastAsia="zh-CN"/>
        </w:rPr>
      </w:pPr>
      <w:r w:rsidRPr="00111BED">
        <w:rPr>
          <w:highlight w:val="lightGray"/>
          <w:lang w:val="lv-LV" w:eastAsia="zh-CN"/>
        </w:rPr>
        <w:t>Kastīte:</w:t>
      </w:r>
    </w:p>
    <w:p w14:paraId="6700551B" w14:textId="77777777" w:rsidR="00736CA3" w:rsidRPr="00111BED" w:rsidRDefault="00CA3B80">
      <w:pPr>
        <w:tabs>
          <w:tab w:val="left" w:pos="567"/>
        </w:tabs>
        <w:ind w:left="567" w:hanging="567"/>
        <w:rPr>
          <w:lang w:val="lv-LV" w:eastAsia="zh-CN"/>
        </w:rPr>
      </w:pPr>
      <w:r w:rsidRPr="00111BED">
        <w:rPr>
          <w:lang w:val="lv-LV" w:eastAsia="zh-CN"/>
        </w:rPr>
        <w:t>Nenorīt desikanta trauciņu, kas atrodas pudelē.</w:t>
      </w:r>
    </w:p>
    <w:p w14:paraId="12CDD9AF" w14:textId="77777777" w:rsidR="00736CA3" w:rsidRPr="00111BED" w:rsidRDefault="00736CA3">
      <w:pPr>
        <w:tabs>
          <w:tab w:val="left" w:pos="567"/>
        </w:tabs>
        <w:ind w:left="567" w:hanging="567"/>
        <w:rPr>
          <w:lang w:val="lv-LV" w:eastAsia="zh-CN"/>
        </w:rPr>
      </w:pPr>
    </w:p>
    <w:p w14:paraId="7E24BF20" w14:textId="77777777" w:rsidR="00736CA3" w:rsidRPr="00111BED" w:rsidRDefault="00736CA3">
      <w:pPr>
        <w:tabs>
          <w:tab w:val="left" w:pos="567"/>
        </w:tabs>
        <w:ind w:left="567" w:hanging="567"/>
        <w:rPr>
          <w:lang w:val="lv-LV" w:eastAsia="zh-CN"/>
        </w:rPr>
      </w:pPr>
    </w:p>
    <w:tbl>
      <w:tblPr>
        <w:tblW w:w="9287" w:type="dxa"/>
        <w:tblLayout w:type="fixed"/>
        <w:tblLook w:val="0000" w:firstRow="0" w:lastRow="0" w:firstColumn="0" w:lastColumn="0" w:noHBand="0" w:noVBand="0"/>
      </w:tblPr>
      <w:tblGrid>
        <w:gridCol w:w="9287"/>
      </w:tblGrid>
      <w:tr w:rsidR="00736CA3" w:rsidRPr="00111BED" w14:paraId="3FED606C" w14:textId="77777777">
        <w:tc>
          <w:tcPr>
            <w:tcW w:w="9287" w:type="dxa"/>
            <w:tcBorders>
              <w:top w:val="single" w:sz="4" w:space="0" w:color="000000"/>
              <w:left w:val="single" w:sz="4" w:space="0" w:color="000000"/>
              <w:bottom w:val="single" w:sz="4" w:space="0" w:color="000000"/>
              <w:right w:val="single" w:sz="4" w:space="0" w:color="000000"/>
            </w:tcBorders>
          </w:tcPr>
          <w:p w14:paraId="62C52370" w14:textId="77777777" w:rsidR="00736CA3" w:rsidRPr="00111BED" w:rsidRDefault="00CA3B80">
            <w:pPr>
              <w:tabs>
                <w:tab w:val="left" w:pos="142"/>
                <w:tab w:val="left" w:pos="567"/>
              </w:tabs>
              <w:ind w:left="567" w:hanging="567"/>
              <w:rPr>
                <w:b/>
                <w:lang w:val="lv-LV" w:eastAsia="zh-CN"/>
              </w:rPr>
            </w:pPr>
            <w:r w:rsidRPr="00111BED">
              <w:rPr>
                <w:b/>
                <w:lang w:val="lv-LV" w:eastAsia="zh-CN"/>
              </w:rPr>
              <w:t>8.</w:t>
            </w:r>
            <w:r w:rsidRPr="00111BED">
              <w:rPr>
                <w:b/>
                <w:lang w:val="lv-LV" w:eastAsia="zh-CN"/>
              </w:rPr>
              <w:tab/>
              <w:t>DERĪGUMA TERMIŅŠ</w:t>
            </w:r>
          </w:p>
        </w:tc>
      </w:tr>
    </w:tbl>
    <w:p w14:paraId="1098D5D2" w14:textId="77777777" w:rsidR="00736CA3" w:rsidRPr="00111BED" w:rsidRDefault="00736CA3">
      <w:pPr>
        <w:tabs>
          <w:tab w:val="left" w:pos="567"/>
        </w:tabs>
        <w:ind w:left="567" w:hanging="567"/>
        <w:rPr>
          <w:lang w:val="lv-LV" w:eastAsia="zh-CN"/>
        </w:rPr>
      </w:pPr>
    </w:p>
    <w:p w14:paraId="524F90CF" w14:textId="77777777" w:rsidR="00736CA3" w:rsidRPr="00111BED" w:rsidRDefault="00CA3B80">
      <w:pPr>
        <w:tabs>
          <w:tab w:val="left" w:pos="567"/>
        </w:tabs>
        <w:ind w:left="567" w:hanging="567"/>
        <w:rPr>
          <w:lang w:val="lv-LV" w:eastAsia="zh-CN"/>
        </w:rPr>
      </w:pPr>
      <w:r w:rsidRPr="00111BED">
        <w:rPr>
          <w:lang w:val="lv-LV" w:eastAsia="zh-CN"/>
        </w:rPr>
        <w:t>Derīgs līdz</w:t>
      </w:r>
    </w:p>
    <w:p w14:paraId="517345E4" w14:textId="77777777" w:rsidR="00736CA3" w:rsidRPr="00111BED" w:rsidRDefault="00736CA3">
      <w:pPr>
        <w:tabs>
          <w:tab w:val="left" w:pos="567"/>
        </w:tabs>
        <w:ind w:left="567" w:hanging="567"/>
        <w:rPr>
          <w:lang w:val="lv-LV" w:eastAsia="zh-CN"/>
        </w:rPr>
      </w:pPr>
    </w:p>
    <w:p w14:paraId="4E4D1CDC" w14:textId="77777777" w:rsidR="00736CA3" w:rsidRPr="00111BED" w:rsidRDefault="00736CA3">
      <w:pPr>
        <w:tabs>
          <w:tab w:val="left" w:pos="567"/>
        </w:tabs>
        <w:ind w:left="567" w:hanging="567"/>
        <w:rPr>
          <w:lang w:val="lv-LV" w:eastAsia="zh-CN"/>
        </w:rPr>
      </w:pPr>
    </w:p>
    <w:tbl>
      <w:tblPr>
        <w:tblW w:w="9287" w:type="dxa"/>
        <w:tblLayout w:type="fixed"/>
        <w:tblLook w:val="0000" w:firstRow="0" w:lastRow="0" w:firstColumn="0" w:lastColumn="0" w:noHBand="0" w:noVBand="0"/>
      </w:tblPr>
      <w:tblGrid>
        <w:gridCol w:w="9287"/>
      </w:tblGrid>
      <w:tr w:rsidR="00736CA3" w:rsidRPr="00111BED" w14:paraId="155684A4" w14:textId="77777777">
        <w:tc>
          <w:tcPr>
            <w:tcW w:w="9287" w:type="dxa"/>
            <w:tcBorders>
              <w:top w:val="single" w:sz="4" w:space="0" w:color="000000"/>
              <w:left w:val="single" w:sz="4" w:space="0" w:color="000000"/>
              <w:bottom w:val="single" w:sz="4" w:space="0" w:color="000000"/>
              <w:right w:val="single" w:sz="4" w:space="0" w:color="000000"/>
            </w:tcBorders>
          </w:tcPr>
          <w:p w14:paraId="7F590660" w14:textId="77777777" w:rsidR="00736CA3" w:rsidRPr="00111BED" w:rsidRDefault="00CA3B80">
            <w:pPr>
              <w:tabs>
                <w:tab w:val="left" w:pos="142"/>
                <w:tab w:val="left" w:pos="567"/>
              </w:tabs>
              <w:ind w:left="567" w:hanging="567"/>
              <w:rPr>
                <w:lang w:val="lv-LV" w:eastAsia="zh-CN"/>
              </w:rPr>
            </w:pPr>
            <w:r w:rsidRPr="00111BED">
              <w:rPr>
                <w:b/>
                <w:lang w:val="lv-LV" w:eastAsia="zh-CN"/>
              </w:rPr>
              <w:t>9.</w:t>
            </w:r>
            <w:r w:rsidRPr="00111BED">
              <w:rPr>
                <w:b/>
                <w:lang w:val="lv-LV" w:eastAsia="zh-CN"/>
              </w:rPr>
              <w:tab/>
              <w:t>ĪPAŠI UZGLABĀŠANAS NOSACĪJUMI</w:t>
            </w:r>
          </w:p>
        </w:tc>
      </w:tr>
    </w:tbl>
    <w:p w14:paraId="332B537B" w14:textId="77777777" w:rsidR="00736CA3" w:rsidRPr="00111BED" w:rsidRDefault="00736CA3">
      <w:pPr>
        <w:tabs>
          <w:tab w:val="left" w:pos="567"/>
        </w:tabs>
        <w:ind w:left="567" w:hanging="567"/>
        <w:rPr>
          <w:lang w:val="lv-LV" w:eastAsia="zh-CN"/>
        </w:rPr>
      </w:pPr>
    </w:p>
    <w:p w14:paraId="202E6F9A" w14:textId="77777777" w:rsidR="00736CA3" w:rsidRPr="00111BED" w:rsidRDefault="00CA3B80">
      <w:pPr>
        <w:tabs>
          <w:tab w:val="left" w:pos="567"/>
        </w:tabs>
        <w:ind w:left="567" w:hanging="567"/>
        <w:rPr>
          <w:lang w:val="lv-LV" w:eastAsia="zh-CN"/>
        </w:rPr>
      </w:pPr>
      <w:r w:rsidRPr="00111BED">
        <w:rPr>
          <w:lang w:val="lv-LV" w:eastAsia="zh-CN"/>
        </w:rPr>
        <w:t>Uzglabāt oriģinālā iepakojumā, lai pasargātu no gaismas.</w:t>
      </w:r>
    </w:p>
    <w:p w14:paraId="307C1939" w14:textId="77777777" w:rsidR="00736CA3" w:rsidRPr="00111BED" w:rsidRDefault="00736CA3">
      <w:pPr>
        <w:tabs>
          <w:tab w:val="left" w:pos="567"/>
        </w:tabs>
        <w:ind w:left="567" w:hanging="567"/>
        <w:rPr>
          <w:lang w:val="lv-LV" w:eastAsia="zh-CN"/>
        </w:rPr>
      </w:pPr>
    </w:p>
    <w:p w14:paraId="23E074FA" w14:textId="77777777" w:rsidR="00736CA3" w:rsidRPr="00111BED" w:rsidRDefault="00736CA3">
      <w:pPr>
        <w:tabs>
          <w:tab w:val="left" w:pos="567"/>
        </w:tabs>
        <w:ind w:left="567" w:hanging="567"/>
        <w:rPr>
          <w:lang w:val="lv-LV" w:eastAsia="zh-CN"/>
        </w:rPr>
      </w:pPr>
    </w:p>
    <w:tbl>
      <w:tblPr>
        <w:tblW w:w="9287" w:type="dxa"/>
        <w:tblLayout w:type="fixed"/>
        <w:tblLook w:val="0000" w:firstRow="0" w:lastRow="0" w:firstColumn="0" w:lastColumn="0" w:noHBand="0" w:noVBand="0"/>
      </w:tblPr>
      <w:tblGrid>
        <w:gridCol w:w="9287"/>
      </w:tblGrid>
      <w:tr w:rsidR="00736CA3" w:rsidRPr="006743BE" w14:paraId="5F7D1C77" w14:textId="77777777">
        <w:tc>
          <w:tcPr>
            <w:tcW w:w="9287" w:type="dxa"/>
            <w:tcBorders>
              <w:top w:val="single" w:sz="4" w:space="0" w:color="000000"/>
              <w:left w:val="single" w:sz="4" w:space="0" w:color="000000"/>
              <w:bottom w:val="single" w:sz="4" w:space="0" w:color="000000"/>
              <w:right w:val="single" w:sz="4" w:space="0" w:color="000000"/>
            </w:tcBorders>
          </w:tcPr>
          <w:p w14:paraId="74F4696B" w14:textId="77777777" w:rsidR="00736CA3" w:rsidRPr="00111BED" w:rsidRDefault="00CA3B80">
            <w:pPr>
              <w:keepNext/>
              <w:tabs>
                <w:tab w:val="left" w:pos="142"/>
                <w:tab w:val="left" w:pos="567"/>
              </w:tabs>
              <w:ind w:left="567" w:hanging="567"/>
              <w:rPr>
                <w:b/>
                <w:lang w:val="lv-LV" w:eastAsia="zh-CN"/>
              </w:rPr>
            </w:pPr>
            <w:r w:rsidRPr="00111BED">
              <w:rPr>
                <w:b/>
                <w:lang w:val="lv-LV" w:eastAsia="zh-CN"/>
              </w:rPr>
              <w:t>10.</w:t>
            </w:r>
            <w:r w:rsidRPr="00111BED">
              <w:rPr>
                <w:b/>
                <w:lang w:val="lv-LV" w:eastAsia="zh-CN"/>
              </w:rPr>
              <w:tab/>
              <w:t>ĪPAŠI PIESARDZĪBAS PASĀKUMI, IZNĪCINOT NEIZLIETOTĀS ZĀLES VAI IZMANTOTOS MATERIĀLUS, KAS BIJUŠI SASKARĒ AR ŠĪM ZĀLĒM, JA PIEMĒROJAMS</w:t>
            </w:r>
          </w:p>
        </w:tc>
      </w:tr>
    </w:tbl>
    <w:p w14:paraId="5DB9DEF7" w14:textId="77777777" w:rsidR="00736CA3" w:rsidRPr="00111BED" w:rsidRDefault="00736CA3">
      <w:pPr>
        <w:tabs>
          <w:tab w:val="left" w:pos="567"/>
        </w:tabs>
        <w:ind w:left="567" w:hanging="567"/>
        <w:rPr>
          <w:lang w:val="lv-LV" w:eastAsia="zh-CN"/>
        </w:rPr>
      </w:pPr>
    </w:p>
    <w:p w14:paraId="3EAB8C7D" w14:textId="77777777" w:rsidR="00736CA3" w:rsidRPr="00111BED" w:rsidRDefault="00736CA3">
      <w:pPr>
        <w:tabs>
          <w:tab w:val="left" w:pos="567"/>
        </w:tabs>
        <w:ind w:left="567" w:hanging="567"/>
        <w:rPr>
          <w:lang w:val="lv-LV" w:eastAsia="zh-CN"/>
        </w:rPr>
      </w:pPr>
    </w:p>
    <w:tbl>
      <w:tblPr>
        <w:tblW w:w="9287" w:type="dxa"/>
        <w:tblLayout w:type="fixed"/>
        <w:tblLook w:val="0000" w:firstRow="0" w:lastRow="0" w:firstColumn="0" w:lastColumn="0" w:noHBand="0" w:noVBand="0"/>
      </w:tblPr>
      <w:tblGrid>
        <w:gridCol w:w="9287"/>
      </w:tblGrid>
      <w:tr w:rsidR="00736CA3" w:rsidRPr="006743BE" w14:paraId="714ADD7E" w14:textId="77777777">
        <w:tc>
          <w:tcPr>
            <w:tcW w:w="9287" w:type="dxa"/>
            <w:tcBorders>
              <w:top w:val="single" w:sz="4" w:space="0" w:color="000000"/>
              <w:left w:val="single" w:sz="4" w:space="0" w:color="000000"/>
              <w:bottom w:val="single" w:sz="4" w:space="0" w:color="000000"/>
              <w:right w:val="single" w:sz="4" w:space="0" w:color="000000"/>
            </w:tcBorders>
          </w:tcPr>
          <w:p w14:paraId="56395A52" w14:textId="77777777" w:rsidR="00736CA3" w:rsidRPr="00111BED" w:rsidRDefault="00CA3B80">
            <w:pPr>
              <w:tabs>
                <w:tab w:val="left" w:pos="142"/>
                <w:tab w:val="left" w:pos="567"/>
              </w:tabs>
              <w:ind w:left="567" w:hanging="567"/>
              <w:rPr>
                <w:b/>
                <w:lang w:val="lv-LV" w:eastAsia="zh-CN"/>
              </w:rPr>
            </w:pPr>
            <w:r w:rsidRPr="00111BED">
              <w:rPr>
                <w:b/>
                <w:lang w:val="lv-LV" w:eastAsia="zh-CN"/>
              </w:rPr>
              <w:t>11.</w:t>
            </w:r>
            <w:r w:rsidRPr="00111BED">
              <w:rPr>
                <w:b/>
                <w:lang w:val="lv-LV" w:eastAsia="zh-CN"/>
              </w:rPr>
              <w:tab/>
              <w:t xml:space="preserve">REĢISTRĀCIJAS APLIECĪBAS ĪPAŠNIEKA NOSAUKUMS UN ADRESE </w:t>
            </w:r>
          </w:p>
        </w:tc>
      </w:tr>
    </w:tbl>
    <w:p w14:paraId="60202594" w14:textId="77777777" w:rsidR="00736CA3" w:rsidRPr="00111BED" w:rsidRDefault="00736CA3">
      <w:pPr>
        <w:tabs>
          <w:tab w:val="left" w:pos="567"/>
        </w:tabs>
        <w:ind w:left="567" w:hanging="567"/>
        <w:rPr>
          <w:lang w:val="lv-LV" w:eastAsia="zh-CN"/>
        </w:rPr>
      </w:pPr>
    </w:p>
    <w:p w14:paraId="4C4E93E1" w14:textId="77777777" w:rsidR="00736CA3" w:rsidRPr="00111BED" w:rsidRDefault="00CA3B80">
      <w:pPr>
        <w:tabs>
          <w:tab w:val="left" w:pos="567"/>
        </w:tabs>
        <w:ind w:left="567" w:hanging="567"/>
        <w:rPr>
          <w:szCs w:val="22"/>
          <w:lang w:val="lv-LV"/>
        </w:rPr>
      </w:pPr>
      <w:r w:rsidRPr="00111BED">
        <w:rPr>
          <w:szCs w:val="22"/>
          <w:lang w:val="lv-LV"/>
        </w:rPr>
        <w:t>Incyte Biosciences Distribution B.V.</w:t>
      </w:r>
    </w:p>
    <w:p w14:paraId="7D8BF4E7" w14:textId="77777777" w:rsidR="00736CA3" w:rsidRPr="00111BED" w:rsidRDefault="00CA3B80">
      <w:pPr>
        <w:tabs>
          <w:tab w:val="left" w:pos="567"/>
        </w:tabs>
        <w:ind w:left="567" w:hanging="567"/>
        <w:rPr>
          <w:szCs w:val="22"/>
          <w:lang w:val="lv-LV"/>
        </w:rPr>
      </w:pPr>
      <w:r w:rsidRPr="00111BED">
        <w:rPr>
          <w:szCs w:val="22"/>
          <w:lang w:val="lv-LV"/>
        </w:rPr>
        <w:t>Paasheuvelweg 25</w:t>
      </w:r>
    </w:p>
    <w:p w14:paraId="7D3F3DC5" w14:textId="77777777" w:rsidR="00736CA3" w:rsidRPr="00111BED" w:rsidRDefault="00CA3B80">
      <w:pPr>
        <w:tabs>
          <w:tab w:val="left" w:pos="567"/>
        </w:tabs>
        <w:ind w:left="567" w:hanging="567"/>
        <w:rPr>
          <w:szCs w:val="22"/>
          <w:lang w:val="lv-LV"/>
        </w:rPr>
      </w:pPr>
      <w:r w:rsidRPr="00111BED">
        <w:rPr>
          <w:szCs w:val="22"/>
          <w:lang w:val="lv-LV"/>
        </w:rPr>
        <w:t>1105 BP Amsterdam</w:t>
      </w:r>
    </w:p>
    <w:p w14:paraId="7E31B882" w14:textId="77777777" w:rsidR="00736CA3" w:rsidRPr="00111BED" w:rsidRDefault="00CA3B80">
      <w:pPr>
        <w:tabs>
          <w:tab w:val="left" w:pos="567"/>
        </w:tabs>
        <w:ind w:left="567" w:hanging="567"/>
        <w:rPr>
          <w:szCs w:val="22"/>
          <w:lang w:val="lv-LV"/>
        </w:rPr>
      </w:pPr>
      <w:r w:rsidRPr="00111BED">
        <w:rPr>
          <w:szCs w:val="22"/>
          <w:lang w:val="lv-LV"/>
        </w:rPr>
        <w:t>Nīderlande</w:t>
      </w:r>
    </w:p>
    <w:p w14:paraId="54803C80" w14:textId="77777777" w:rsidR="00736CA3" w:rsidRPr="00111BED" w:rsidRDefault="00736CA3">
      <w:pPr>
        <w:tabs>
          <w:tab w:val="left" w:pos="567"/>
        </w:tabs>
        <w:ind w:left="567" w:hanging="567"/>
        <w:rPr>
          <w:lang w:val="lv-LV" w:eastAsia="zh-CN"/>
        </w:rPr>
      </w:pPr>
    </w:p>
    <w:p w14:paraId="569DDC48" w14:textId="77777777" w:rsidR="00736CA3" w:rsidRPr="00111BED" w:rsidRDefault="00736CA3">
      <w:pPr>
        <w:tabs>
          <w:tab w:val="left" w:pos="567"/>
        </w:tabs>
        <w:ind w:left="567" w:hanging="567"/>
        <w:rPr>
          <w:lang w:val="lv-LV" w:eastAsia="zh-CN"/>
        </w:rPr>
      </w:pPr>
    </w:p>
    <w:tbl>
      <w:tblPr>
        <w:tblW w:w="9287" w:type="dxa"/>
        <w:tblLayout w:type="fixed"/>
        <w:tblLook w:val="0000" w:firstRow="0" w:lastRow="0" w:firstColumn="0" w:lastColumn="0" w:noHBand="0" w:noVBand="0"/>
      </w:tblPr>
      <w:tblGrid>
        <w:gridCol w:w="9287"/>
      </w:tblGrid>
      <w:tr w:rsidR="00736CA3" w:rsidRPr="00111BED" w14:paraId="26955898" w14:textId="77777777">
        <w:tc>
          <w:tcPr>
            <w:tcW w:w="9287" w:type="dxa"/>
            <w:tcBorders>
              <w:top w:val="single" w:sz="4" w:space="0" w:color="000000"/>
              <w:left w:val="single" w:sz="4" w:space="0" w:color="000000"/>
              <w:bottom w:val="single" w:sz="4" w:space="0" w:color="000000"/>
              <w:right w:val="single" w:sz="4" w:space="0" w:color="000000"/>
            </w:tcBorders>
          </w:tcPr>
          <w:p w14:paraId="01189193" w14:textId="77777777" w:rsidR="00736CA3" w:rsidRPr="00111BED" w:rsidRDefault="00CA3B80">
            <w:pPr>
              <w:tabs>
                <w:tab w:val="left" w:pos="142"/>
                <w:tab w:val="left" w:pos="567"/>
              </w:tabs>
              <w:ind w:left="567" w:hanging="567"/>
              <w:rPr>
                <w:lang w:val="lv-LV" w:eastAsia="zh-CN"/>
              </w:rPr>
            </w:pPr>
            <w:r w:rsidRPr="00111BED">
              <w:rPr>
                <w:b/>
                <w:lang w:val="lv-LV" w:eastAsia="zh-CN"/>
              </w:rPr>
              <w:t xml:space="preserve">12. </w:t>
            </w:r>
            <w:r w:rsidRPr="00111BED">
              <w:rPr>
                <w:b/>
                <w:lang w:val="lv-LV" w:eastAsia="zh-CN"/>
              </w:rPr>
              <w:tab/>
              <w:t>REĢISTRĀCIJAS APLIECĪBAS NUMURS(</w:t>
            </w:r>
            <w:r w:rsidRPr="00111BED">
              <w:rPr>
                <w:b/>
                <w:lang w:val="lv-LV" w:eastAsia="zh-CN"/>
              </w:rPr>
              <w:noBreakHyphen/>
              <w:t>I)</w:t>
            </w:r>
          </w:p>
        </w:tc>
      </w:tr>
    </w:tbl>
    <w:p w14:paraId="4A748ECB" w14:textId="77777777" w:rsidR="00736CA3" w:rsidRPr="00111BED" w:rsidRDefault="00736CA3">
      <w:pPr>
        <w:tabs>
          <w:tab w:val="left" w:pos="567"/>
        </w:tabs>
        <w:ind w:left="567" w:hanging="567"/>
        <w:rPr>
          <w:lang w:val="lv-LV" w:eastAsia="zh-CN"/>
        </w:rPr>
      </w:pPr>
    </w:p>
    <w:p w14:paraId="7496E356" w14:textId="77777777" w:rsidR="00736CA3" w:rsidRPr="00111BED" w:rsidRDefault="00CA3B80">
      <w:pPr>
        <w:tabs>
          <w:tab w:val="left" w:pos="567"/>
        </w:tabs>
        <w:rPr>
          <w:szCs w:val="22"/>
          <w:highlight w:val="lightGray"/>
          <w:lang w:val="lv-LV"/>
        </w:rPr>
      </w:pPr>
      <w:r w:rsidRPr="00111BED">
        <w:rPr>
          <w:szCs w:val="22"/>
          <w:lang w:val="lv-LV"/>
        </w:rPr>
        <w:t>EU/1/13/839/001</w:t>
      </w:r>
      <w:r w:rsidRPr="00111BED">
        <w:rPr>
          <w:szCs w:val="22"/>
          <w:lang w:val="lv-LV"/>
        </w:rPr>
        <w:tab/>
      </w:r>
      <w:r w:rsidRPr="00111BED">
        <w:rPr>
          <w:szCs w:val="22"/>
          <w:lang w:val="lv-LV"/>
        </w:rPr>
        <w:tab/>
      </w:r>
      <w:r w:rsidRPr="00111BED">
        <w:rPr>
          <w:szCs w:val="22"/>
          <w:highlight w:val="lightGray"/>
          <w:lang w:val="lv-LV"/>
        </w:rPr>
        <w:t>60 apvalkotās tabletes</w:t>
      </w:r>
    </w:p>
    <w:p w14:paraId="5B9C5DD1" w14:textId="77777777" w:rsidR="00736CA3" w:rsidRPr="00111BED" w:rsidRDefault="00CA3B80">
      <w:pPr>
        <w:tabs>
          <w:tab w:val="left" w:pos="567"/>
        </w:tabs>
        <w:rPr>
          <w:szCs w:val="22"/>
          <w:highlight w:val="lightGray"/>
          <w:lang w:val="lv-LV"/>
        </w:rPr>
      </w:pPr>
      <w:r w:rsidRPr="00111BED">
        <w:rPr>
          <w:szCs w:val="22"/>
          <w:highlight w:val="lightGray"/>
          <w:lang w:val="lv-LV"/>
        </w:rPr>
        <w:t>EU/1/13/839/002</w:t>
      </w:r>
      <w:r w:rsidRPr="00111BED">
        <w:rPr>
          <w:szCs w:val="22"/>
          <w:highlight w:val="lightGray"/>
          <w:lang w:val="lv-LV"/>
        </w:rPr>
        <w:tab/>
      </w:r>
      <w:r w:rsidRPr="00111BED">
        <w:rPr>
          <w:szCs w:val="22"/>
          <w:highlight w:val="lightGray"/>
          <w:lang w:val="lv-LV"/>
        </w:rPr>
        <w:tab/>
        <w:t>180 apvalkotās tabletes</w:t>
      </w:r>
    </w:p>
    <w:p w14:paraId="18C7F345" w14:textId="77777777" w:rsidR="00736CA3" w:rsidRPr="00111BED" w:rsidRDefault="00CA3B80">
      <w:pPr>
        <w:tabs>
          <w:tab w:val="left" w:pos="567"/>
        </w:tabs>
        <w:rPr>
          <w:szCs w:val="22"/>
          <w:lang w:val="lv-LV"/>
        </w:rPr>
      </w:pPr>
      <w:r w:rsidRPr="00111BED">
        <w:rPr>
          <w:szCs w:val="22"/>
          <w:highlight w:val="lightGray"/>
          <w:lang w:val="lv-LV"/>
        </w:rPr>
        <w:t>EU/1/13/839/005</w:t>
      </w:r>
      <w:r w:rsidRPr="00111BED">
        <w:rPr>
          <w:szCs w:val="22"/>
          <w:highlight w:val="lightGray"/>
          <w:lang w:val="lv-LV"/>
        </w:rPr>
        <w:tab/>
      </w:r>
      <w:r w:rsidRPr="00111BED">
        <w:rPr>
          <w:szCs w:val="22"/>
          <w:highlight w:val="lightGray"/>
          <w:lang w:val="lv-LV"/>
        </w:rPr>
        <w:tab/>
        <w:t>30 apvalkotās tabletes</w:t>
      </w:r>
    </w:p>
    <w:p w14:paraId="49CC5776" w14:textId="77777777" w:rsidR="00736CA3" w:rsidRPr="00111BED" w:rsidRDefault="00736CA3">
      <w:pPr>
        <w:tabs>
          <w:tab w:val="left" w:pos="567"/>
        </w:tabs>
        <w:rPr>
          <w:szCs w:val="22"/>
          <w:lang w:val="lv-LV"/>
        </w:rPr>
      </w:pPr>
    </w:p>
    <w:p w14:paraId="3F4428F4" w14:textId="77777777" w:rsidR="00736CA3" w:rsidRPr="00111BED" w:rsidRDefault="00736CA3">
      <w:pPr>
        <w:tabs>
          <w:tab w:val="left" w:pos="567"/>
        </w:tabs>
        <w:ind w:left="567" w:hanging="567"/>
        <w:rPr>
          <w:lang w:val="lv-LV" w:eastAsia="zh-CN"/>
        </w:rPr>
      </w:pPr>
    </w:p>
    <w:tbl>
      <w:tblPr>
        <w:tblW w:w="9287" w:type="dxa"/>
        <w:tblLayout w:type="fixed"/>
        <w:tblLook w:val="0000" w:firstRow="0" w:lastRow="0" w:firstColumn="0" w:lastColumn="0" w:noHBand="0" w:noVBand="0"/>
      </w:tblPr>
      <w:tblGrid>
        <w:gridCol w:w="9287"/>
      </w:tblGrid>
      <w:tr w:rsidR="00736CA3" w:rsidRPr="00111BED" w14:paraId="24FD2B56" w14:textId="77777777">
        <w:tc>
          <w:tcPr>
            <w:tcW w:w="9287" w:type="dxa"/>
            <w:tcBorders>
              <w:top w:val="single" w:sz="4" w:space="0" w:color="000000"/>
              <w:left w:val="single" w:sz="4" w:space="0" w:color="000000"/>
              <w:bottom w:val="single" w:sz="4" w:space="0" w:color="000000"/>
              <w:right w:val="single" w:sz="4" w:space="0" w:color="000000"/>
            </w:tcBorders>
          </w:tcPr>
          <w:p w14:paraId="34E3DF60" w14:textId="77777777" w:rsidR="00736CA3" w:rsidRPr="00111BED" w:rsidRDefault="00CA3B80">
            <w:pPr>
              <w:tabs>
                <w:tab w:val="left" w:pos="142"/>
                <w:tab w:val="left" w:pos="567"/>
              </w:tabs>
              <w:ind w:left="567" w:hanging="567"/>
              <w:jc w:val="both"/>
              <w:rPr>
                <w:rFonts w:ascii="Helvetica" w:hAnsi="Helvetica"/>
                <w:b/>
                <w:i/>
                <w:lang w:val="lv-LV" w:eastAsia="zh-CN"/>
              </w:rPr>
            </w:pPr>
            <w:r w:rsidRPr="00111BED">
              <w:rPr>
                <w:b/>
                <w:lang w:val="lv-LV" w:eastAsia="zh-CN"/>
              </w:rPr>
              <w:t>13.</w:t>
            </w:r>
            <w:r w:rsidRPr="00111BED">
              <w:rPr>
                <w:b/>
                <w:lang w:val="lv-LV" w:eastAsia="zh-CN"/>
              </w:rPr>
              <w:tab/>
              <w:t>SĒRIJAS NUMURS</w:t>
            </w:r>
          </w:p>
        </w:tc>
      </w:tr>
    </w:tbl>
    <w:p w14:paraId="1F744455" w14:textId="77777777" w:rsidR="00736CA3" w:rsidRPr="00111BED" w:rsidRDefault="00736CA3">
      <w:pPr>
        <w:tabs>
          <w:tab w:val="left" w:pos="567"/>
        </w:tabs>
        <w:ind w:left="567" w:hanging="567"/>
        <w:rPr>
          <w:lang w:val="lv-LV" w:eastAsia="zh-CN"/>
        </w:rPr>
      </w:pPr>
    </w:p>
    <w:p w14:paraId="4A6E2C4C" w14:textId="77777777" w:rsidR="00736CA3" w:rsidRPr="00111BED" w:rsidRDefault="00CA3B80">
      <w:pPr>
        <w:tabs>
          <w:tab w:val="left" w:pos="567"/>
        </w:tabs>
        <w:ind w:left="567" w:hanging="567"/>
        <w:rPr>
          <w:lang w:val="lv-LV" w:eastAsia="zh-CN"/>
        </w:rPr>
      </w:pPr>
      <w:r w:rsidRPr="00111BED">
        <w:rPr>
          <w:lang w:val="lv-LV" w:eastAsia="zh-CN"/>
        </w:rPr>
        <w:t>Sērija</w:t>
      </w:r>
    </w:p>
    <w:p w14:paraId="7FA63B05" w14:textId="77777777" w:rsidR="00736CA3" w:rsidRPr="00111BED" w:rsidRDefault="00736CA3">
      <w:pPr>
        <w:tabs>
          <w:tab w:val="left" w:pos="567"/>
        </w:tabs>
        <w:ind w:left="567" w:hanging="567"/>
        <w:rPr>
          <w:lang w:val="lv-LV" w:eastAsia="zh-CN"/>
        </w:rPr>
      </w:pPr>
    </w:p>
    <w:p w14:paraId="27331FBC" w14:textId="77777777" w:rsidR="00736CA3" w:rsidRPr="00111BED" w:rsidRDefault="00736CA3">
      <w:pPr>
        <w:tabs>
          <w:tab w:val="left" w:pos="567"/>
        </w:tabs>
        <w:ind w:left="567" w:hanging="567"/>
        <w:rPr>
          <w:lang w:val="lv-LV" w:eastAsia="zh-CN"/>
        </w:rPr>
      </w:pPr>
    </w:p>
    <w:tbl>
      <w:tblPr>
        <w:tblW w:w="9287" w:type="dxa"/>
        <w:tblLayout w:type="fixed"/>
        <w:tblLook w:val="0000" w:firstRow="0" w:lastRow="0" w:firstColumn="0" w:lastColumn="0" w:noHBand="0" w:noVBand="0"/>
      </w:tblPr>
      <w:tblGrid>
        <w:gridCol w:w="9287"/>
      </w:tblGrid>
      <w:tr w:rsidR="00736CA3" w:rsidRPr="00111BED" w14:paraId="345CA6FA" w14:textId="77777777">
        <w:tc>
          <w:tcPr>
            <w:tcW w:w="9287" w:type="dxa"/>
            <w:tcBorders>
              <w:top w:val="single" w:sz="4" w:space="0" w:color="000000"/>
              <w:left w:val="single" w:sz="4" w:space="0" w:color="000000"/>
              <w:bottom w:val="single" w:sz="4" w:space="0" w:color="000000"/>
              <w:right w:val="single" w:sz="4" w:space="0" w:color="000000"/>
            </w:tcBorders>
          </w:tcPr>
          <w:p w14:paraId="6F553EF1" w14:textId="77777777" w:rsidR="00736CA3" w:rsidRPr="00111BED" w:rsidRDefault="00CA3B80">
            <w:pPr>
              <w:tabs>
                <w:tab w:val="left" w:pos="142"/>
                <w:tab w:val="left" w:pos="567"/>
              </w:tabs>
              <w:ind w:left="567" w:hanging="567"/>
              <w:rPr>
                <w:b/>
                <w:lang w:val="lv-LV" w:eastAsia="zh-CN"/>
              </w:rPr>
            </w:pPr>
            <w:r w:rsidRPr="00111BED">
              <w:rPr>
                <w:b/>
                <w:lang w:val="lv-LV" w:eastAsia="zh-CN"/>
              </w:rPr>
              <w:t>14.</w:t>
            </w:r>
            <w:r w:rsidRPr="00111BED">
              <w:rPr>
                <w:b/>
                <w:lang w:val="lv-LV" w:eastAsia="zh-CN"/>
              </w:rPr>
              <w:tab/>
              <w:t>IZSNIEGŠANAS KĀRTĪBA</w:t>
            </w:r>
          </w:p>
        </w:tc>
      </w:tr>
    </w:tbl>
    <w:p w14:paraId="617E8F5F" w14:textId="77777777" w:rsidR="00736CA3" w:rsidRPr="00111BED" w:rsidRDefault="00736CA3">
      <w:pPr>
        <w:tabs>
          <w:tab w:val="left" w:pos="567"/>
        </w:tabs>
        <w:ind w:left="567" w:hanging="567"/>
        <w:rPr>
          <w:lang w:val="lv-LV" w:eastAsia="zh-CN"/>
        </w:rPr>
      </w:pPr>
    </w:p>
    <w:p w14:paraId="4F4F2573" w14:textId="77777777" w:rsidR="00736CA3" w:rsidRPr="00111BED" w:rsidRDefault="00736CA3">
      <w:pPr>
        <w:tabs>
          <w:tab w:val="left" w:pos="567"/>
        </w:tabs>
        <w:ind w:left="567" w:hanging="567"/>
        <w:rPr>
          <w:lang w:val="lv-LV" w:eastAsia="zh-CN"/>
        </w:rPr>
      </w:pPr>
    </w:p>
    <w:tbl>
      <w:tblPr>
        <w:tblW w:w="9287" w:type="dxa"/>
        <w:tblLayout w:type="fixed"/>
        <w:tblLook w:val="0000" w:firstRow="0" w:lastRow="0" w:firstColumn="0" w:lastColumn="0" w:noHBand="0" w:noVBand="0"/>
      </w:tblPr>
      <w:tblGrid>
        <w:gridCol w:w="9287"/>
      </w:tblGrid>
      <w:tr w:rsidR="00736CA3" w:rsidRPr="00111BED" w14:paraId="3A15738A" w14:textId="77777777">
        <w:tc>
          <w:tcPr>
            <w:tcW w:w="9287" w:type="dxa"/>
            <w:tcBorders>
              <w:top w:val="single" w:sz="4" w:space="0" w:color="000000"/>
              <w:left w:val="single" w:sz="4" w:space="0" w:color="000000"/>
              <w:bottom w:val="single" w:sz="4" w:space="0" w:color="000000"/>
              <w:right w:val="single" w:sz="4" w:space="0" w:color="000000"/>
            </w:tcBorders>
          </w:tcPr>
          <w:p w14:paraId="2A5C82DF" w14:textId="77777777" w:rsidR="00736CA3" w:rsidRPr="00111BED" w:rsidRDefault="00CA3B80">
            <w:pPr>
              <w:tabs>
                <w:tab w:val="left" w:pos="142"/>
                <w:tab w:val="left" w:pos="567"/>
              </w:tabs>
              <w:ind w:left="567" w:hanging="567"/>
              <w:rPr>
                <w:b/>
                <w:lang w:val="lv-LV" w:eastAsia="zh-CN"/>
              </w:rPr>
            </w:pPr>
            <w:r w:rsidRPr="00111BED">
              <w:rPr>
                <w:b/>
                <w:lang w:val="lv-LV" w:eastAsia="zh-CN"/>
              </w:rPr>
              <w:t>15.</w:t>
            </w:r>
            <w:r w:rsidRPr="00111BED">
              <w:rPr>
                <w:b/>
                <w:lang w:val="lv-LV" w:eastAsia="zh-CN"/>
              </w:rPr>
              <w:tab/>
              <w:t>NORĀDĪJUMI PAR LIETOŠANU</w:t>
            </w:r>
          </w:p>
        </w:tc>
      </w:tr>
    </w:tbl>
    <w:p w14:paraId="63FE3665" w14:textId="77777777" w:rsidR="00736CA3" w:rsidRPr="00111BED" w:rsidRDefault="00736CA3">
      <w:pPr>
        <w:tabs>
          <w:tab w:val="left" w:pos="567"/>
        </w:tabs>
        <w:ind w:left="567" w:hanging="567"/>
        <w:rPr>
          <w:u w:val="single"/>
          <w:lang w:val="lv-LV" w:eastAsia="zh-CN"/>
        </w:rPr>
      </w:pPr>
    </w:p>
    <w:p w14:paraId="2A79A28D" w14:textId="77777777" w:rsidR="00736CA3" w:rsidRPr="00111BED" w:rsidRDefault="00736CA3">
      <w:pPr>
        <w:tabs>
          <w:tab w:val="left" w:pos="567"/>
        </w:tabs>
        <w:ind w:left="567" w:hanging="567"/>
        <w:rPr>
          <w:u w:val="single"/>
          <w:lang w:val="lv-LV" w:eastAsia="zh-CN"/>
        </w:rPr>
      </w:pPr>
    </w:p>
    <w:p w14:paraId="175DB73E" w14:textId="77777777" w:rsidR="00736CA3" w:rsidRPr="00111BED" w:rsidRDefault="00CA3B80">
      <w:pPr>
        <w:pBdr>
          <w:top w:val="single" w:sz="4" w:space="1" w:color="000000"/>
          <w:left w:val="single" w:sz="4" w:space="4" w:color="000000"/>
          <w:bottom w:val="single" w:sz="4" w:space="1" w:color="000000"/>
          <w:right w:val="single" w:sz="4" w:space="4" w:color="000000"/>
        </w:pBdr>
        <w:tabs>
          <w:tab w:val="left" w:pos="567"/>
        </w:tabs>
        <w:ind w:left="567" w:hanging="567"/>
        <w:rPr>
          <w:lang w:val="lv-LV" w:eastAsia="zh-CN"/>
        </w:rPr>
      </w:pPr>
      <w:r w:rsidRPr="00111BED">
        <w:rPr>
          <w:b/>
          <w:lang w:val="lv-LV" w:eastAsia="zh-CN"/>
        </w:rPr>
        <w:t>16.</w:t>
      </w:r>
      <w:r w:rsidRPr="00111BED">
        <w:rPr>
          <w:b/>
          <w:lang w:val="lv-LV" w:eastAsia="zh-CN"/>
        </w:rPr>
        <w:tab/>
        <w:t>INFORMĀCIJA BRAILA RAKSTĀ</w:t>
      </w:r>
    </w:p>
    <w:p w14:paraId="014B8BF6" w14:textId="77777777" w:rsidR="00736CA3" w:rsidRPr="00111BED" w:rsidRDefault="00736CA3">
      <w:pPr>
        <w:tabs>
          <w:tab w:val="left" w:pos="567"/>
        </w:tabs>
        <w:ind w:left="567" w:hanging="567"/>
        <w:rPr>
          <w:lang w:val="lv-LV" w:eastAsia="zh-CN"/>
        </w:rPr>
      </w:pPr>
    </w:p>
    <w:p w14:paraId="4A4505F4" w14:textId="77777777" w:rsidR="00736CA3" w:rsidRPr="00111BED" w:rsidRDefault="00CA3B80">
      <w:pPr>
        <w:tabs>
          <w:tab w:val="left" w:pos="567"/>
        </w:tabs>
        <w:rPr>
          <w:szCs w:val="22"/>
          <w:lang w:val="lv-LV"/>
        </w:rPr>
      </w:pPr>
      <w:r w:rsidRPr="00111BED">
        <w:rPr>
          <w:szCs w:val="22"/>
          <w:highlight w:val="lightGray"/>
          <w:lang w:val="lv-LV"/>
        </w:rPr>
        <w:t>Kastīte:</w:t>
      </w:r>
    </w:p>
    <w:p w14:paraId="55023436" w14:textId="77777777" w:rsidR="00736CA3" w:rsidRPr="00111BED" w:rsidRDefault="00CA3B80">
      <w:pPr>
        <w:tabs>
          <w:tab w:val="left" w:pos="567"/>
        </w:tabs>
        <w:rPr>
          <w:szCs w:val="22"/>
          <w:lang w:val="lv-LV"/>
        </w:rPr>
      </w:pPr>
      <w:r w:rsidRPr="00111BED">
        <w:rPr>
          <w:szCs w:val="22"/>
          <w:lang w:val="lv-LV"/>
        </w:rPr>
        <w:t>Iclusig 15 mg</w:t>
      </w:r>
    </w:p>
    <w:p w14:paraId="5099E75D" w14:textId="77777777" w:rsidR="00736CA3" w:rsidRPr="00111BED" w:rsidRDefault="00736CA3">
      <w:pPr>
        <w:tabs>
          <w:tab w:val="left" w:pos="567"/>
        </w:tabs>
        <w:rPr>
          <w:szCs w:val="22"/>
          <w:lang w:val="lv-LV"/>
        </w:rPr>
      </w:pPr>
    </w:p>
    <w:p w14:paraId="3B4DBC44" w14:textId="77777777" w:rsidR="00736CA3" w:rsidRPr="00111BED" w:rsidRDefault="00736CA3">
      <w:pPr>
        <w:tabs>
          <w:tab w:val="left" w:pos="567"/>
        </w:tabs>
        <w:rPr>
          <w:szCs w:val="22"/>
          <w:lang w:val="lv-LV"/>
        </w:rPr>
      </w:pPr>
    </w:p>
    <w:p w14:paraId="303C629B" w14:textId="77777777" w:rsidR="00736CA3" w:rsidRPr="00111BED" w:rsidRDefault="00CA3B80">
      <w:pPr>
        <w:keepNext/>
        <w:pBdr>
          <w:top w:val="single" w:sz="4" w:space="1" w:color="000000"/>
          <w:left w:val="single" w:sz="4" w:space="4" w:color="000000"/>
          <w:bottom w:val="single" w:sz="4" w:space="1" w:color="000000"/>
          <w:right w:val="single" w:sz="4" w:space="4" w:color="000000"/>
        </w:pBdr>
        <w:tabs>
          <w:tab w:val="left" w:pos="567"/>
        </w:tabs>
        <w:ind w:left="-3"/>
        <w:outlineLvl w:val="0"/>
        <w:rPr>
          <w:i/>
          <w:lang w:val="lv-LV" w:eastAsia="lv-LV" w:bidi="lv-LV"/>
        </w:rPr>
      </w:pPr>
      <w:r w:rsidRPr="00111BED">
        <w:rPr>
          <w:b/>
          <w:lang w:val="lv-LV" w:eastAsia="lv-LV" w:bidi="lv-LV"/>
        </w:rPr>
        <w:t>17.</w:t>
      </w:r>
      <w:r w:rsidRPr="00111BED">
        <w:rPr>
          <w:b/>
          <w:lang w:val="lv-LV" w:eastAsia="lv-LV" w:bidi="lv-LV"/>
        </w:rPr>
        <w:tab/>
        <w:t>UNIKĀLS IDENTIFIKATORS – 2D SVĪTRKODS</w:t>
      </w:r>
    </w:p>
    <w:p w14:paraId="179FAF59" w14:textId="77777777" w:rsidR="00736CA3" w:rsidRPr="00111BED" w:rsidRDefault="00736CA3">
      <w:pPr>
        <w:rPr>
          <w:lang w:val="lv-LV" w:eastAsia="lv-LV" w:bidi="lv-LV"/>
        </w:rPr>
      </w:pPr>
    </w:p>
    <w:p w14:paraId="6416B768" w14:textId="77777777" w:rsidR="00736CA3" w:rsidRPr="00111BED" w:rsidRDefault="00CA3B80">
      <w:pPr>
        <w:rPr>
          <w:szCs w:val="22"/>
          <w:shd w:val="clear" w:color="auto" w:fill="CCCCCC"/>
          <w:lang w:val="lv-LV" w:eastAsia="lv-LV" w:bidi="lv-LV"/>
        </w:rPr>
      </w:pPr>
      <w:r w:rsidRPr="00111BED">
        <w:rPr>
          <w:highlight w:val="lightGray"/>
          <w:lang w:val="lv-LV" w:eastAsia="lv-LV" w:bidi="lv-LV"/>
        </w:rPr>
        <w:t>2D svītrkods, kurā iekļauts unikāls identifikators.</w:t>
      </w:r>
    </w:p>
    <w:p w14:paraId="5686F4F6" w14:textId="77777777" w:rsidR="00736CA3" w:rsidRPr="00111BED" w:rsidRDefault="00736CA3">
      <w:pPr>
        <w:rPr>
          <w:szCs w:val="22"/>
          <w:shd w:val="clear" w:color="auto" w:fill="CCCCCC"/>
          <w:lang w:val="lv-LV" w:eastAsia="lv-LV" w:bidi="lv-LV"/>
        </w:rPr>
      </w:pPr>
    </w:p>
    <w:p w14:paraId="12705597" w14:textId="77777777" w:rsidR="00736CA3" w:rsidRPr="00111BED" w:rsidRDefault="00736CA3">
      <w:pPr>
        <w:rPr>
          <w:lang w:val="lv-LV" w:eastAsia="lv-LV" w:bidi="lv-LV"/>
        </w:rPr>
      </w:pPr>
    </w:p>
    <w:p w14:paraId="7A903B9F" w14:textId="77777777" w:rsidR="00736CA3" w:rsidRPr="00111BED" w:rsidRDefault="00CA3B80">
      <w:pPr>
        <w:keepNext/>
        <w:pBdr>
          <w:top w:val="single" w:sz="4" w:space="1" w:color="000000"/>
          <w:left w:val="single" w:sz="4" w:space="4" w:color="000000"/>
          <w:bottom w:val="single" w:sz="4" w:space="1" w:color="000000"/>
          <w:right w:val="single" w:sz="4" w:space="4" w:color="000000"/>
        </w:pBdr>
        <w:tabs>
          <w:tab w:val="left" w:pos="567"/>
        </w:tabs>
        <w:ind w:left="-3"/>
        <w:outlineLvl w:val="0"/>
        <w:rPr>
          <w:i/>
          <w:lang w:val="lv-LV" w:eastAsia="lv-LV" w:bidi="lv-LV"/>
        </w:rPr>
      </w:pPr>
      <w:r w:rsidRPr="00111BED">
        <w:rPr>
          <w:b/>
          <w:lang w:val="lv-LV" w:eastAsia="lv-LV" w:bidi="lv-LV"/>
        </w:rPr>
        <w:t>18.</w:t>
      </w:r>
      <w:r w:rsidRPr="00111BED">
        <w:rPr>
          <w:b/>
          <w:lang w:val="lv-LV" w:eastAsia="lv-LV" w:bidi="lv-LV"/>
        </w:rPr>
        <w:tab/>
        <w:t>UNIKĀLS IDENTIFIKATORS – DATI, KURUS VAR NOLASĪT PERSONA</w:t>
      </w:r>
    </w:p>
    <w:p w14:paraId="0A4C44B1" w14:textId="77777777" w:rsidR="00736CA3" w:rsidRPr="00111BED" w:rsidRDefault="00736CA3">
      <w:pPr>
        <w:rPr>
          <w:lang w:val="lv-LV" w:eastAsia="lv-LV" w:bidi="lv-LV"/>
        </w:rPr>
      </w:pPr>
    </w:p>
    <w:p w14:paraId="2AF3EC94" w14:textId="77777777" w:rsidR="00736CA3" w:rsidRPr="00111BED" w:rsidRDefault="00CA3B80">
      <w:pPr>
        <w:rPr>
          <w:lang w:val="lv-LV" w:eastAsia="lv-LV" w:bidi="lv-LV"/>
        </w:rPr>
      </w:pPr>
      <w:r w:rsidRPr="00111BED">
        <w:rPr>
          <w:lang w:val="lv-LV" w:eastAsia="lv-LV" w:bidi="lv-LV"/>
        </w:rPr>
        <w:t xml:space="preserve">PC </w:t>
      </w:r>
    </w:p>
    <w:p w14:paraId="6AC7BF08" w14:textId="77777777" w:rsidR="00736CA3" w:rsidRPr="00111BED" w:rsidRDefault="00CA3B80">
      <w:pPr>
        <w:rPr>
          <w:lang w:val="lv-LV" w:eastAsia="lv-LV" w:bidi="lv-LV"/>
        </w:rPr>
      </w:pPr>
      <w:r w:rsidRPr="00111BED">
        <w:rPr>
          <w:lang w:val="lv-LV" w:eastAsia="lv-LV" w:bidi="lv-LV"/>
        </w:rPr>
        <w:t xml:space="preserve">SN </w:t>
      </w:r>
    </w:p>
    <w:p w14:paraId="0BF88ADF" w14:textId="77777777" w:rsidR="00736CA3" w:rsidRPr="00111BED" w:rsidRDefault="00CA3B80">
      <w:pPr>
        <w:rPr>
          <w:highlight w:val="lightGray"/>
          <w:lang w:val="lv-LV" w:eastAsia="lv-LV" w:bidi="lv-LV"/>
        </w:rPr>
      </w:pPr>
      <w:r w:rsidRPr="00111BED">
        <w:rPr>
          <w:lang w:val="lv-LV" w:eastAsia="lv-LV" w:bidi="lv-LV"/>
        </w:rPr>
        <w:t xml:space="preserve">NN </w:t>
      </w:r>
    </w:p>
    <w:p w14:paraId="58F45551" w14:textId="77777777" w:rsidR="00736CA3" w:rsidRPr="00111BED" w:rsidRDefault="00736CA3">
      <w:pPr>
        <w:tabs>
          <w:tab w:val="left" w:pos="567"/>
        </w:tabs>
        <w:rPr>
          <w:szCs w:val="22"/>
          <w:lang w:val="lv-LV"/>
        </w:rPr>
      </w:pPr>
    </w:p>
    <w:p w14:paraId="3079E921" w14:textId="77777777" w:rsidR="00736CA3" w:rsidRPr="00111BED" w:rsidRDefault="00CA3B80">
      <w:pPr>
        <w:tabs>
          <w:tab w:val="left" w:pos="567"/>
        </w:tabs>
        <w:ind w:left="567" w:hanging="567"/>
        <w:rPr>
          <w:lang w:val="lv-LV" w:eastAsia="zh-CN"/>
        </w:rPr>
      </w:pPr>
      <w:r w:rsidRPr="00111BED">
        <w:rPr>
          <w:lang w:val="lv-LV"/>
        </w:rPr>
        <w:br w:type="page"/>
      </w:r>
    </w:p>
    <w:tbl>
      <w:tblPr>
        <w:tblW w:w="9287" w:type="dxa"/>
        <w:tblLayout w:type="fixed"/>
        <w:tblLook w:val="0000" w:firstRow="0" w:lastRow="0" w:firstColumn="0" w:lastColumn="0" w:noHBand="0" w:noVBand="0"/>
      </w:tblPr>
      <w:tblGrid>
        <w:gridCol w:w="9287"/>
      </w:tblGrid>
      <w:tr w:rsidR="00736CA3" w:rsidRPr="00111BED" w14:paraId="47DA1CCB" w14:textId="77777777">
        <w:trPr>
          <w:trHeight w:val="1040"/>
        </w:trPr>
        <w:tc>
          <w:tcPr>
            <w:tcW w:w="9287" w:type="dxa"/>
            <w:tcBorders>
              <w:top w:val="single" w:sz="4" w:space="0" w:color="000000"/>
              <w:left w:val="single" w:sz="4" w:space="0" w:color="000000"/>
              <w:bottom w:val="single" w:sz="4" w:space="0" w:color="000000"/>
              <w:right w:val="single" w:sz="4" w:space="0" w:color="000000"/>
            </w:tcBorders>
          </w:tcPr>
          <w:p w14:paraId="4FF1759F" w14:textId="77777777" w:rsidR="00736CA3" w:rsidRPr="00111BED" w:rsidRDefault="00CA3B80">
            <w:pPr>
              <w:pageBreakBefore/>
              <w:tabs>
                <w:tab w:val="left" w:pos="567"/>
              </w:tabs>
              <w:rPr>
                <w:b/>
                <w:lang w:val="lv-LV" w:eastAsia="zh-CN"/>
              </w:rPr>
            </w:pPr>
            <w:r w:rsidRPr="00111BED">
              <w:rPr>
                <w:b/>
                <w:lang w:val="lv-LV" w:eastAsia="zh-CN"/>
              </w:rPr>
              <w:lastRenderedPageBreak/>
              <w:t>INFORMĀCIJA, KAS JĀNORĀDA UZ ĀRĒJĀ IEPAKOJUMA UN UZ TIEŠĀ IEPAKOJUMA</w:t>
            </w:r>
          </w:p>
          <w:p w14:paraId="7D3A3E68" w14:textId="77777777" w:rsidR="00736CA3" w:rsidRPr="00111BED" w:rsidRDefault="00736CA3">
            <w:pPr>
              <w:tabs>
                <w:tab w:val="left" w:pos="567"/>
              </w:tabs>
              <w:ind w:left="567" w:hanging="567"/>
              <w:rPr>
                <w:b/>
                <w:lang w:val="lv-LV" w:eastAsia="zh-CN"/>
              </w:rPr>
            </w:pPr>
          </w:p>
          <w:p w14:paraId="3E792054" w14:textId="77777777" w:rsidR="00736CA3" w:rsidRPr="00111BED" w:rsidRDefault="00CA3B80">
            <w:pPr>
              <w:tabs>
                <w:tab w:val="left" w:pos="567"/>
              </w:tabs>
              <w:ind w:left="567" w:hanging="567"/>
              <w:rPr>
                <w:b/>
                <w:lang w:val="lv-LV" w:eastAsia="zh-CN"/>
              </w:rPr>
            </w:pPr>
            <w:r w:rsidRPr="00111BED">
              <w:rPr>
                <w:b/>
                <w:lang w:val="lv-LV" w:eastAsia="zh-CN"/>
              </w:rPr>
              <w:t>KASTĪTES UN PUDELES MARĶĒJUMS</w:t>
            </w:r>
          </w:p>
        </w:tc>
      </w:tr>
    </w:tbl>
    <w:p w14:paraId="158F6F44" w14:textId="77777777" w:rsidR="00736CA3" w:rsidRPr="00111BED" w:rsidRDefault="00736CA3">
      <w:pPr>
        <w:tabs>
          <w:tab w:val="left" w:pos="567"/>
        </w:tabs>
        <w:ind w:left="567" w:hanging="567"/>
        <w:rPr>
          <w:lang w:val="lv-LV" w:eastAsia="zh-CN"/>
        </w:rPr>
      </w:pPr>
    </w:p>
    <w:p w14:paraId="3AAC3D2C" w14:textId="77777777" w:rsidR="00736CA3" w:rsidRPr="00111BED" w:rsidRDefault="00736CA3">
      <w:pPr>
        <w:tabs>
          <w:tab w:val="left" w:pos="567"/>
        </w:tabs>
        <w:ind w:left="567" w:hanging="567"/>
        <w:rPr>
          <w:lang w:val="lv-LV" w:eastAsia="zh-CN"/>
        </w:rPr>
      </w:pPr>
    </w:p>
    <w:tbl>
      <w:tblPr>
        <w:tblW w:w="9287" w:type="dxa"/>
        <w:tblLayout w:type="fixed"/>
        <w:tblLook w:val="0000" w:firstRow="0" w:lastRow="0" w:firstColumn="0" w:lastColumn="0" w:noHBand="0" w:noVBand="0"/>
      </w:tblPr>
      <w:tblGrid>
        <w:gridCol w:w="9287"/>
      </w:tblGrid>
      <w:tr w:rsidR="00736CA3" w:rsidRPr="00111BED" w14:paraId="131BED3F" w14:textId="77777777">
        <w:tc>
          <w:tcPr>
            <w:tcW w:w="9287" w:type="dxa"/>
            <w:tcBorders>
              <w:top w:val="single" w:sz="4" w:space="0" w:color="000000"/>
              <w:left w:val="single" w:sz="4" w:space="0" w:color="000000"/>
              <w:bottom w:val="single" w:sz="4" w:space="0" w:color="000000"/>
              <w:right w:val="single" w:sz="4" w:space="0" w:color="000000"/>
            </w:tcBorders>
          </w:tcPr>
          <w:p w14:paraId="7CB3A709" w14:textId="77777777" w:rsidR="00736CA3" w:rsidRPr="00111BED" w:rsidRDefault="00CA3B80">
            <w:pPr>
              <w:tabs>
                <w:tab w:val="left" w:pos="142"/>
                <w:tab w:val="left" w:pos="567"/>
              </w:tabs>
              <w:ind w:left="567" w:hanging="567"/>
              <w:rPr>
                <w:b/>
                <w:lang w:val="lv-LV" w:eastAsia="zh-CN"/>
              </w:rPr>
            </w:pPr>
            <w:r w:rsidRPr="00111BED">
              <w:rPr>
                <w:b/>
                <w:lang w:val="lv-LV" w:eastAsia="zh-CN"/>
              </w:rPr>
              <w:t>1.</w:t>
            </w:r>
            <w:r w:rsidRPr="00111BED">
              <w:rPr>
                <w:b/>
                <w:lang w:val="lv-LV" w:eastAsia="zh-CN"/>
              </w:rPr>
              <w:tab/>
              <w:t>ZĀĻU NOSAUKUMS</w:t>
            </w:r>
          </w:p>
        </w:tc>
      </w:tr>
    </w:tbl>
    <w:p w14:paraId="31694FCC" w14:textId="77777777" w:rsidR="00736CA3" w:rsidRPr="00111BED" w:rsidRDefault="00736CA3">
      <w:pPr>
        <w:tabs>
          <w:tab w:val="left" w:pos="567"/>
        </w:tabs>
        <w:ind w:left="567" w:hanging="567"/>
        <w:rPr>
          <w:lang w:val="lv-LV" w:eastAsia="zh-CN"/>
        </w:rPr>
      </w:pPr>
    </w:p>
    <w:p w14:paraId="30270AA5" w14:textId="77777777" w:rsidR="00736CA3" w:rsidRPr="00111BED" w:rsidRDefault="00CA3B80">
      <w:pPr>
        <w:tabs>
          <w:tab w:val="left" w:pos="567"/>
        </w:tabs>
        <w:rPr>
          <w:szCs w:val="22"/>
          <w:lang w:val="lv-LV"/>
        </w:rPr>
      </w:pPr>
      <w:r w:rsidRPr="00111BED">
        <w:rPr>
          <w:szCs w:val="22"/>
          <w:lang w:val="lv-LV"/>
        </w:rPr>
        <w:t>Iclusig 30 mg apvalkotās tabletes</w:t>
      </w:r>
    </w:p>
    <w:p w14:paraId="64D024FF" w14:textId="77777777" w:rsidR="00736CA3" w:rsidRPr="00111BED" w:rsidRDefault="00CA3B80">
      <w:pPr>
        <w:tabs>
          <w:tab w:val="left" w:pos="567"/>
        </w:tabs>
        <w:rPr>
          <w:i/>
          <w:iCs/>
          <w:szCs w:val="22"/>
          <w:lang w:val="lv-LV"/>
        </w:rPr>
      </w:pPr>
      <w:r w:rsidRPr="00111BED">
        <w:rPr>
          <w:szCs w:val="22"/>
          <w:lang w:val="lv-LV"/>
        </w:rPr>
        <w:t>ponatinib</w:t>
      </w:r>
    </w:p>
    <w:p w14:paraId="2028284D" w14:textId="77777777" w:rsidR="00736CA3" w:rsidRPr="00111BED" w:rsidRDefault="00736CA3">
      <w:pPr>
        <w:tabs>
          <w:tab w:val="left" w:pos="567"/>
        </w:tabs>
        <w:ind w:left="567" w:hanging="567"/>
        <w:rPr>
          <w:lang w:val="lv-LV" w:eastAsia="zh-CN"/>
        </w:rPr>
      </w:pPr>
    </w:p>
    <w:p w14:paraId="3F9EC766" w14:textId="77777777" w:rsidR="00736CA3" w:rsidRPr="00111BED" w:rsidRDefault="00736CA3">
      <w:pPr>
        <w:tabs>
          <w:tab w:val="left" w:pos="567"/>
        </w:tabs>
        <w:ind w:left="567" w:hanging="567"/>
        <w:rPr>
          <w:lang w:val="lv-LV" w:eastAsia="zh-CN"/>
        </w:rPr>
      </w:pPr>
    </w:p>
    <w:tbl>
      <w:tblPr>
        <w:tblW w:w="9287" w:type="dxa"/>
        <w:tblLayout w:type="fixed"/>
        <w:tblLook w:val="0000" w:firstRow="0" w:lastRow="0" w:firstColumn="0" w:lastColumn="0" w:noHBand="0" w:noVBand="0"/>
      </w:tblPr>
      <w:tblGrid>
        <w:gridCol w:w="9287"/>
      </w:tblGrid>
      <w:tr w:rsidR="00736CA3" w:rsidRPr="00111BED" w14:paraId="44373C53" w14:textId="77777777">
        <w:tc>
          <w:tcPr>
            <w:tcW w:w="9287" w:type="dxa"/>
            <w:tcBorders>
              <w:top w:val="single" w:sz="4" w:space="0" w:color="000000"/>
              <w:left w:val="single" w:sz="4" w:space="0" w:color="000000"/>
              <w:bottom w:val="single" w:sz="4" w:space="0" w:color="000000"/>
              <w:right w:val="single" w:sz="4" w:space="0" w:color="000000"/>
            </w:tcBorders>
          </w:tcPr>
          <w:p w14:paraId="49545B16" w14:textId="77777777" w:rsidR="00736CA3" w:rsidRPr="00111BED" w:rsidRDefault="00CA3B80">
            <w:pPr>
              <w:tabs>
                <w:tab w:val="left" w:pos="142"/>
                <w:tab w:val="left" w:pos="567"/>
              </w:tabs>
              <w:ind w:left="567" w:hanging="567"/>
              <w:rPr>
                <w:b/>
                <w:lang w:val="lv-LV" w:eastAsia="zh-CN"/>
              </w:rPr>
            </w:pPr>
            <w:r w:rsidRPr="00111BED">
              <w:rPr>
                <w:b/>
                <w:lang w:val="lv-LV" w:eastAsia="zh-CN"/>
              </w:rPr>
              <w:t>2.</w:t>
            </w:r>
            <w:r w:rsidRPr="00111BED">
              <w:rPr>
                <w:b/>
                <w:lang w:val="lv-LV" w:eastAsia="zh-CN"/>
              </w:rPr>
              <w:tab/>
              <w:t>AKTĪVĀS(</w:t>
            </w:r>
            <w:r w:rsidRPr="00111BED">
              <w:rPr>
                <w:b/>
                <w:lang w:val="lv-LV" w:eastAsia="zh-CN"/>
              </w:rPr>
              <w:noBreakHyphen/>
              <w:t>O) VIELAS(</w:t>
            </w:r>
            <w:r w:rsidRPr="00111BED">
              <w:rPr>
                <w:b/>
                <w:lang w:val="lv-LV" w:eastAsia="zh-CN"/>
              </w:rPr>
              <w:noBreakHyphen/>
              <w:t>U) NOSAUKUMS(</w:t>
            </w:r>
            <w:r w:rsidRPr="00111BED">
              <w:rPr>
                <w:b/>
                <w:lang w:val="lv-LV" w:eastAsia="zh-CN"/>
              </w:rPr>
              <w:noBreakHyphen/>
              <w:t>I) UN DAUDZUMS(</w:t>
            </w:r>
            <w:r w:rsidRPr="00111BED">
              <w:rPr>
                <w:b/>
                <w:lang w:val="lv-LV" w:eastAsia="zh-CN"/>
              </w:rPr>
              <w:noBreakHyphen/>
              <w:t>I)</w:t>
            </w:r>
          </w:p>
        </w:tc>
      </w:tr>
    </w:tbl>
    <w:p w14:paraId="1612141F" w14:textId="77777777" w:rsidR="00736CA3" w:rsidRPr="00111BED" w:rsidRDefault="00736CA3">
      <w:pPr>
        <w:tabs>
          <w:tab w:val="left" w:pos="567"/>
        </w:tabs>
        <w:ind w:left="567" w:hanging="567"/>
        <w:rPr>
          <w:rFonts w:eastAsia="SimSun"/>
          <w:lang w:val="lv-LV" w:eastAsia="zh-CN"/>
        </w:rPr>
      </w:pPr>
    </w:p>
    <w:p w14:paraId="4E9AA62E" w14:textId="77777777" w:rsidR="00736CA3" w:rsidRPr="00111BED" w:rsidRDefault="00CA3B80">
      <w:pPr>
        <w:tabs>
          <w:tab w:val="left" w:pos="567"/>
        </w:tabs>
        <w:rPr>
          <w:szCs w:val="22"/>
          <w:lang w:val="lv-LV"/>
        </w:rPr>
      </w:pPr>
      <w:r w:rsidRPr="00111BED">
        <w:rPr>
          <w:szCs w:val="22"/>
          <w:lang w:val="lv-LV"/>
        </w:rPr>
        <w:t>Katra apvalkotā tablete satur 30 mg ponatiniba (hidrohlorīda veidā).</w:t>
      </w:r>
    </w:p>
    <w:p w14:paraId="1DE6000A" w14:textId="77777777" w:rsidR="00736CA3" w:rsidRPr="00111BED" w:rsidRDefault="00736CA3">
      <w:pPr>
        <w:tabs>
          <w:tab w:val="left" w:pos="567"/>
        </w:tabs>
        <w:ind w:left="567" w:hanging="567"/>
        <w:rPr>
          <w:lang w:val="lv-LV" w:eastAsia="zh-CN"/>
        </w:rPr>
      </w:pPr>
    </w:p>
    <w:p w14:paraId="1B9C447F" w14:textId="77777777" w:rsidR="00736CA3" w:rsidRPr="00111BED" w:rsidRDefault="00736CA3">
      <w:pPr>
        <w:tabs>
          <w:tab w:val="left" w:pos="567"/>
        </w:tabs>
        <w:ind w:left="567" w:hanging="567"/>
        <w:rPr>
          <w:lang w:val="lv-LV" w:eastAsia="zh-CN"/>
        </w:rPr>
      </w:pPr>
    </w:p>
    <w:tbl>
      <w:tblPr>
        <w:tblW w:w="9287" w:type="dxa"/>
        <w:tblLayout w:type="fixed"/>
        <w:tblLook w:val="0000" w:firstRow="0" w:lastRow="0" w:firstColumn="0" w:lastColumn="0" w:noHBand="0" w:noVBand="0"/>
      </w:tblPr>
      <w:tblGrid>
        <w:gridCol w:w="9287"/>
      </w:tblGrid>
      <w:tr w:rsidR="00736CA3" w:rsidRPr="00111BED" w14:paraId="72E8507D" w14:textId="77777777">
        <w:tc>
          <w:tcPr>
            <w:tcW w:w="9287" w:type="dxa"/>
            <w:tcBorders>
              <w:top w:val="single" w:sz="4" w:space="0" w:color="000000"/>
              <w:left w:val="single" w:sz="4" w:space="0" w:color="000000"/>
              <w:bottom w:val="single" w:sz="4" w:space="0" w:color="000000"/>
              <w:right w:val="single" w:sz="4" w:space="0" w:color="000000"/>
            </w:tcBorders>
          </w:tcPr>
          <w:p w14:paraId="54FC6CD7" w14:textId="77777777" w:rsidR="00736CA3" w:rsidRPr="00111BED" w:rsidRDefault="00CA3B80">
            <w:pPr>
              <w:tabs>
                <w:tab w:val="left" w:pos="142"/>
                <w:tab w:val="left" w:pos="567"/>
              </w:tabs>
              <w:ind w:left="567" w:hanging="567"/>
              <w:rPr>
                <w:b/>
                <w:lang w:val="lv-LV" w:eastAsia="zh-CN"/>
              </w:rPr>
            </w:pPr>
            <w:r w:rsidRPr="00111BED">
              <w:rPr>
                <w:b/>
                <w:lang w:val="lv-LV" w:eastAsia="zh-CN"/>
              </w:rPr>
              <w:t>3.</w:t>
            </w:r>
            <w:r w:rsidRPr="00111BED">
              <w:rPr>
                <w:b/>
                <w:lang w:val="lv-LV" w:eastAsia="zh-CN"/>
              </w:rPr>
              <w:tab/>
              <w:t>PALĪGVIELU SARAKSTS</w:t>
            </w:r>
          </w:p>
        </w:tc>
      </w:tr>
    </w:tbl>
    <w:p w14:paraId="5564CA30" w14:textId="77777777" w:rsidR="00736CA3" w:rsidRPr="00111BED" w:rsidRDefault="00736CA3">
      <w:pPr>
        <w:tabs>
          <w:tab w:val="left" w:pos="567"/>
        </w:tabs>
        <w:ind w:left="567" w:hanging="567"/>
        <w:rPr>
          <w:lang w:val="lv-LV" w:eastAsia="zh-CN"/>
        </w:rPr>
      </w:pPr>
    </w:p>
    <w:p w14:paraId="16AD7A2B" w14:textId="77777777" w:rsidR="00736CA3" w:rsidRPr="00111BED" w:rsidRDefault="00CA3B80">
      <w:pPr>
        <w:tabs>
          <w:tab w:val="left" w:pos="567"/>
        </w:tabs>
        <w:ind w:left="567" w:hanging="567"/>
        <w:rPr>
          <w:lang w:val="lv-LV" w:eastAsia="zh-CN"/>
        </w:rPr>
      </w:pPr>
      <w:r w:rsidRPr="00111BED">
        <w:rPr>
          <w:lang w:val="lv-LV" w:eastAsia="zh-CN"/>
        </w:rPr>
        <w:t>Satur laktozi. Sīkāku informāciju skatiet lietošanas instrukcijā.</w:t>
      </w:r>
    </w:p>
    <w:p w14:paraId="18347839" w14:textId="77777777" w:rsidR="00736CA3" w:rsidRPr="00111BED" w:rsidRDefault="00736CA3">
      <w:pPr>
        <w:tabs>
          <w:tab w:val="left" w:pos="567"/>
        </w:tabs>
        <w:ind w:left="567" w:hanging="567"/>
        <w:rPr>
          <w:lang w:val="lv-LV" w:eastAsia="zh-CN"/>
        </w:rPr>
      </w:pPr>
    </w:p>
    <w:p w14:paraId="2FF4E9D1" w14:textId="77777777" w:rsidR="00736CA3" w:rsidRPr="00111BED" w:rsidRDefault="00736CA3">
      <w:pPr>
        <w:tabs>
          <w:tab w:val="left" w:pos="567"/>
        </w:tabs>
        <w:ind w:left="567" w:hanging="567"/>
        <w:rPr>
          <w:lang w:val="lv-LV" w:eastAsia="zh-CN"/>
        </w:rPr>
      </w:pPr>
    </w:p>
    <w:tbl>
      <w:tblPr>
        <w:tblW w:w="9287" w:type="dxa"/>
        <w:tblLayout w:type="fixed"/>
        <w:tblLook w:val="0000" w:firstRow="0" w:lastRow="0" w:firstColumn="0" w:lastColumn="0" w:noHBand="0" w:noVBand="0"/>
      </w:tblPr>
      <w:tblGrid>
        <w:gridCol w:w="9287"/>
      </w:tblGrid>
      <w:tr w:rsidR="00736CA3" w:rsidRPr="00111BED" w14:paraId="5352CA21" w14:textId="77777777">
        <w:tc>
          <w:tcPr>
            <w:tcW w:w="9287" w:type="dxa"/>
            <w:tcBorders>
              <w:top w:val="single" w:sz="4" w:space="0" w:color="000000"/>
              <w:left w:val="single" w:sz="4" w:space="0" w:color="000000"/>
              <w:bottom w:val="single" w:sz="4" w:space="0" w:color="000000"/>
              <w:right w:val="single" w:sz="4" w:space="0" w:color="000000"/>
            </w:tcBorders>
          </w:tcPr>
          <w:p w14:paraId="61BAB8DC" w14:textId="77777777" w:rsidR="00736CA3" w:rsidRPr="00111BED" w:rsidRDefault="00CA3B80">
            <w:pPr>
              <w:tabs>
                <w:tab w:val="left" w:pos="142"/>
                <w:tab w:val="left" w:pos="567"/>
              </w:tabs>
              <w:ind w:left="567" w:hanging="567"/>
              <w:rPr>
                <w:b/>
                <w:lang w:val="lv-LV" w:eastAsia="zh-CN"/>
              </w:rPr>
            </w:pPr>
            <w:r w:rsidRPr="00111BED">
              <w:rPr>
                <w:b/>
                <w:lang w:val="lv-LV" w:eastAsia="zh-CN"/>
              </w:rPr>
              <w:t>4.</w:t>
            </w:r>
            <w:r w:rsidRPr="00111BED">
              <w:rPr>
                <w:b/>
                <w:lang w:val="lv-LV" w:eastAsia="zh-CN"/>
              </w:rPr>
              <w:tab/>
              <w:t>ZĀĻU FORMA UN SATURS</w:t>
            </w:r>
          </w:p>
        </w:tc>
      </w:tr>
    </w:tbl>
    <w:p w14:paraId="2A2137A5" w14:textId="77777777" w:rsidR="00736CA3" w:rsidRPr="00111BED" w:rsidRDefault="00736CA3">
      <w:pPr>
        <w:tabs>
          <w:tab w:val="left" w:pos="567"/>
        </w:tabs>
        <w:ind w:left="567" w:hanging="567"/>
        <w:rPr>
          <w:lang w:val="lv-LV" w:eastAsia="zh-CN"/>
        </w:rPr>
      </w:pPr>
    </w:p>
    <w:p w14:paraId="57607EBF" w14:textId="77777777" w:rsidR="00736CA3" w:rsidRPr="00111BED" w:rsidRDefault="00CA3B80">
      <w:pPr>
        <w:tabs>
          <w:tab w:val="left" w:pos="567"/>
        </w:tabs>
        <w:rPr>
          <w:szCs w:val="22"/>
          <w:lang w:val="lv-LV"/>
        </w:rPr>
      </w:pPr>
      <w:r w:rsidRPr="00111BED">
        <w:rPr>
          <w:szCs w:val="22"/>
          <w:lang w:val="lv-LV"/>
        </w:rPr>
        <w:t>30 tabletes</w:t>
      </w:r>
    </w:p>
    <w:p w14:paraId="2BEB3C01" w14:textId="77777777" w:rsidR="00736CA3" w:rsidRPr="00111BED" w:rsidRDefault="00736CA3">
      <w:pPr>
        <w:tabs>
          <w:tab w:val="left" w:pos="567"/>
        </w:tabs>
        <w:rPr>
          <w:szCs w:val="22"/>
          <w:lang w:val="lv-LV"/>
        </w:rPr>
      </w:pPr>
    </w:p>
    <w:p w14:paraId="7A69CB4D" w14:textId="77777777" w:rsidR="00736CA3" w:rsidRPr="00111BED" w:rsidRDefault="00736CA3">
      <w:pPr>
        <w:tabs>
          <w:tab w:val="left" w:pos="567"/>
        </w:tabs>
        <w:ind w:left="567" w:hanging="567"/>
        <w:rPr>
          <w:lang w:val="lv-LV" w:eastAsia="zh-CN"/>
        </w:rPr>
      </w:pPr>
    </w:p>
    <w:tbl>
      <w:tblPr>
        <w:tblW w:w="9287" w:type="dxa"/>
        <w:tblLayout w:type="fixed"/>
        <w:tblLook w:val="0000" w:firstRow="0" w:lastRow="0" w:firstColumn="0" w:lastColumn="0" w:noHBand="0" w:noVBand="0"/>
      </w:tblPr>
      <w:tblGrid>
        <w:gridCol w:w="9287"/>
      </w:tblGrid>
      <w:tr w:rsidR="00736CA3" w:rsidRPr="00111BED" w14:paraId="42274F2A" w14:textId="77777777">
        <w:tc>
          <w:tcPr>
            <w:tcW w:w="9287" w:type="dxa"/>
            <w:tcBorders>
              <w:top w:val="single" w:sz="4" w:space="0" w:color="000000"/>
              <w:left w:val="single" w:sz="4" w:space="0" w:color="000000"/>
              <w:bottom w:val="single" w:sz="4" w:space="0" w:color="000000"/>
              <w:right w:val="single" w:sz="4" w:space="0" w:color="000000"/>
            </w:tcBorders>
          </w:tcPr>
          <w:p w14:paraId="47A93A1D" w14:textId="77777777" w:rsidR="00736CA3" w:rsidRPr="00111BED" w:rsidRDefault="00CA3B80">
            <w:pPr>
              <w:tabs>
                <w:tab w:val="left" w:pos="142"/>
                <w:tab w:val="left" w:pos="567"/>
              </w:tabs>
              <w:ind w:left="567" w:hanging="567"/>
              <w:rPr>
                <w:b/>
                <w:lang w:val="lv-LV" w:eastAsia="zh-CN"/>
              </w:rPr>
            </w:pPr>
            <w:r w:rsidRPr="00111BED">
              <w:rPr>
                <w:b/>
                <w:lang w:val="lv-LV" w:eastAsia="zh-CN"/>
              </w:rPr>
              <w:t>5.</w:t>
            </w:r>
            <w:r w:rsidRPr="00111BED">
              <w:rPr>
                <w:b/>
                <w:lang w:val="lv-LV" w:eastAsia="zh-CN"/>
              </w:rPr>
              <w:tab/>
              <w:t>LIETOŠANAS UN IEVADĪŠANAS VEIDS(</w:t>
            </w:r>
            <w:r w:rsidRPr="00111BED">
              <w:rPr>
                <w:b/>
                <w:lang w:val="lv-LV" w:eastAsia="zh-CN"/>
              </w:rPr>
              <w:noBreakHyphen/>
              <w:t>I)</w:t>
            </w:r>
            <w:r w:rsidRPr="00111BED">
              <w:rPr>
                <w:b/>
                <w:color w:val="FF0000"/>
                <w:lang w:val="lv-LV" w:eastAsia="zh-CN"/>
              </w:rPr>
              <w:t xml:space="preserve"> </w:t>
            </w:r>
          </w:p>
        </w:tc>
      </w:tr>
    </w:tbl>
    <w:p w14:paraId="7914D5EC" w14:textId="77777777" w:rsidR="00736CA3" w:rsidRPr="00111BED" w:rsidRDefault="00736CA3">
      <w:pPr>
        <w:tabs>
          <w:tab w:val="left" w:pos="567"/>
        </w:tabs>
        <w:ind w:left="567" w:hanging="567"/>
        <w:rPr>
          <w:lang w:val="lv-LV" w:eastAsia="zh-CN"/>
        </w:rPr>
      </w:pPr>
    </w:p>
    <w:p w14:paraId="2F5FAC81" w14:textId="77777777" w:rsidR="00736CA3" w:rsidRPr="00111BED" w:rsidRDefault="00CA3B80">
      <w:pPr>
        <w:tabs>
          <w:tab w:val="left" w:pos="567"/>
        </w:tabs>
        <w:ind w:left="567" w:hanging="567"/>
        <w:rPr>
          <w:lang w:val="lv-LV" w:eastAsia="zh-CN"/>
        </w:rPr>
      </w:pPr>
      <w:r w:rsidRPr="00111BED">
        <w:rPr>
          <w:lang w:val="lv-LV" w:eastAsia="zh-CN"/>
        </w:rPr>
        <w:t>Iekšķīgai lietošanai.</w:t>
      </w:r>
    </w:p>
    <w:p w14:paraId="0469AEC1" w14:textId="77777777" w:rsidR="00736CA3" w:rsidRPr="00111BED" w:rsidRDefault="00CA3B80">
      <w:pPr>
        <w:tabs>
          <w:tab w:val="left" w:pos="567"/>
        </w:tabs>
        <w:ind w:left="567" w:hanging="567"/>
        <w:rPr>
          <w:lang w:val="lv-LV" w:eastAsia="zh-CN"/>
        </w:rPr>
      </w:pPr>
      <w:r w:rsidRPr="00111BED">
        <w:rPr>
          <w:lang w:val="lv-LV" w:eastAsia="zh-CN"/>
        </w:rPr>
        <w:t>Pirms lietošanas izlasiet lietošanas instrukciju.</w:t>
      </w:r>
    </w:p>
    <w:p w14:paraId="6561C614" w14:textId="77777777" w:rsidR="00736CA3" w:rsidRPr="00111BED" w:rsidRDefault="00736CA3">
      <w:pPr>
        <w:tabs>
          <w:tab w:val="left" w:pos="567"/>
        </w:tabs>
        <w:ind w:left="567" w:hanging="567"/>
        <w:rPr>
          <w:lang w:val="lv-LV" w:eastAsia="zh-CN"/>
        </w:rPr>
      </w:pPr>
    </w:p>
    <w:p w14:paraId="72F8CE4C" w14:textId="77777777" w:rsidR="00736CA3" w:rsidRPr="00111BED" w:rsidRDefault="00736CA3">
      <w:pPr>
        <w:tabs>
          <w:tab w:val="left" w:pos="567"/>
        </w:tabs>
        <w:ind w:left="567" w:hanging="567"/>
        <w:rPr>
          <w:lang w:val="lv-LV" w:eastAsia="zh-CN"/>
        </w:rPr>
      </w:pPr>
    </w:p>
    <w:tbl>
      <w:tblPr>
        <w:tblW w:w="9287" w:type="dxa"/>
        <w:tblLayout w:type="fixed"/>
        <w:tblLook w:val="0000" w:firstRow="0" w:lastRow="0" w:firstColumn="0" w:lastColumn="0" w:noHBand="0" w:noVBand="0"/>
      </w:tblPr>
      <w:tblGrid>
        <w:gridCol w:w="9287"/>
      </w:tblGrid>
      <w:tr w:rsidR="00736CA3" w:rsidRPr="006743BE" w14:paraId="34B485BA" w14:textId="77777777">
        <w:tc>
          <w:tcPr>
            <w:tcW w:w="9287" w:type="dxa"/>
            <w:tcBorders>
              <w:top w:val="single" w:sz="4" w:space="0" w:color="000000"/>
              <w:left w:val="single" w:sz="4" w:space="0" w:color="000000"/>
              <w:bottom w:val="single" w:sz="4" w:space="0" w:color="000000"/>
              <w:right w:val="single" w:sz="4" w:space="0" w:color="000000"/>
            </w:tcBorders>
          </w:tcPr>
          <w:p w14:paraId="4E0F1C11" w14:textId="77777777" w:rsidR="00736CA3" w:rsidRPr="00111BED" w:rsidRDefault="00CA3B80">
            <w:pPr>
              <w:tabs>
                <w:tab w:val="left" w:pos="142"/>
                <w:tab w:val="left" w:pos="567"/>
              </w:tabs>
              <w:ind w:left="567" w:hanging="567"/>
              <w:rPr>
                <w:b/>
                <w:lang w:val="lv-LV" w:eastAsia="zh-CN"/>
              </w:rPr>
            </w:pPr>
            <w:r w:rsidRPr="00111BED">
              <w:rPr>
                <w:b/>
                <w:lang w:val="lv-LV" w:eastAsia="zh-CN"/>
              </w:rPr>
              <w:t>6.</w:t>
            </w:r>
            <w:r w:rsidRPr="00111BED">
              <w:rPr>
                <w:b/>
                <w:lang w:val="lv-LV" w:eastAsia="zh-CN"/>
              </w:rPr>
              <w:tab/>
              <w:t>ĪPAŠI BRĪDINĀJUMI PAR ZĀĻU UZGLABĀŠANU BĒRNIEM NEREDZAMĀ UN NEPIEEJAMĀ VIETĀ</w:t>
            </w:r>
          </w:p>
        </w:tc>
      </w:tr>
    </w:tbl>
    <w:p w14:paraId="0C7B0A56" w14:textId="77777777" w:rsidR="00736CA3" w:rsidRPr="00111BED" w:rsidRDefault="00736CA3">
      <w:pPr>
        <w:tabs>
          <w:tab w:val="left" w:pos="567"/>
        </w:tabs>
        <w:ind w:left="567" w:hanging="567"/>
        <w:rPr>
          <w:lang w:val="lv-LV" w:eastAsia="zh-CN"/>
        </w:rPr>
      </w:pPr>
    </w:p>
    <w:p w14:paraId="67484FF2" w14:textId="77777777" w:rsidR="00736CA3" w:rsidRPr="00111BED" w:rsidRDefault="00CA3B80">
      <w:pPr>
        <w:tabs>
          <w:tab w:val="left" w:pos="567"/>
        </w:tabs>
        <w:ind w:left="567" w:hanging="567"/>
        <w:rPr>
          <w:lang w:val="lv-LV" w:eastAsia="zh-CN"/>
        </w:rPr>
      </w:pPr>
      <w:r w:rsidRPr="00111BED">
        <w:rPr>
          <w:lang w:val="lv-LV" w:eastAsia="zh-CN"/>
        </w:rPr>
        <w:t>Uzglabāt bērniem neredzamā un nepieejamā vietā.</w:t>
      </w:r>
    </w:p>
    <w:p w14:paraId="5C2FD46C" w14:textId="77777777" w:rsidR="00736CA3" w:rsidRPr="00111BED" w:rsidRDefault="00736CA3">
      <w:pPr>
        <w:tabs>
          <w:tab w:val="left" w:pos="567"/>
        </w:tabs>
        <w:ind w:left="567" w:hanging="567"/>
        <w:rPr>
          <w:lang w:val="lv-LV" w:eastAsia="zh-CN"/>
        </w:rPr>
      </w:pPr>
    </w:p>
    <w:p w14:paraId="31F52773" w14:textId="77777777" w:rsidR="00736CA3" w:rsidRPr="00111BED" w:rsidRDefault="00736CA3">
      <w:pPr>
        <w:tabs>
          <w:tab w:val="left" w:pos="567"/>
        </w:tabs>
        <w:ind w:left="567" w:hanging="567"/>
        <w:rPr>
          <w:lang w:val="lv-LV" w:eastAsia="zh-CN"/>
        </w:rPr>
      </w:pPr>
    </w:p>
    <w:tbl>
      <w:tblPr>
        <w:tblW w:w="9287" w:type="dxa"/>
        <w:tblLayout w:type="fixed"/>
        <w:tblLook w:val="0000" w:firstRow="0" w:lastRow="0" w:firstColumn="0" w:lastColumn="0" w:noHBand="0" w:noVBand="0"/>
      </w:tblPr>
      <w:tblGrid>
        <w:gridCol w:w="9287"/>
      </w:tblGrid>
      <w:tr w:rsidR="00736CA3" w:rsidRPr="006743BE" w14:paraId="3AE1714E" w14:textId="77777777">
        <w:tc>
          <w:tcPr>
            <w:tcW w:w="9287" w:type="dxa"/>
            <w:tcBorders>
              <w:top w:val="single" w:sz="4" w:space="0" w:color="000000"/>
              <w:left w:val="single" w:sz="4" w:space="0" w:color="000000"/>
              <w:bottom w:val="single" w:sz="4" w:space="0" w:color="000000"/>
              <w:right w:val="single" w:sz="4" w:space="0" w:color="000000"/>
            </w:tcBorders>
          </w:tcPr>
          <w:p w14:paraId="24F7360E" w14:textId="77777777" w:rsidR="00736CA3" w:rsidRPr="00111BED" w:rsidRDefault="00CA3B80">
            <w:pPr>
              <w:tabs>
                <w:tab w:val="left" w:pos="142"/>
                <w:tab w:val="left" w:pos="567"/>
              </w:tabs>
              <w:ind w:left="567" w:hanging="567"/>
              <w:rPr>
                <w:b/>
                <w:lang w:val="lv-LV" w:eastAsia="zh-CN"/>
              </w:rPr>
            </w:pPr>
            <w:r w:rsidRPr="00111BED">
              <w:rPr>
                <w:b/>
                <w:lang w:val="lv-LV" w:eastAsia="zh-CN"/>
              </w:rPr>
              <w:t>7.</w:t>
            </w:r>
            <w:r w:rsidRPr="00111BED">
              <w:rPr>
                <w:b/>
                <w:lang w:val="lv-LV" w:eastAsia="zh-CN"/>
              </w:rPr>
              <w:tab/>
              <w:t>CITI ĪPAŠI BRĪDINĀJUMI, JA NEPIECIEŠAMS</w:t>
            </w:r>
          </w:p>
        </w:tc>
      </w:tr>
    </w:tbl>
    <w:p w14:paraId="75C49C58" w14:textId="77777777" w:rsidR="00736CA3" w:rsidRPr="00111BED" w:rsidRDefault="00736CA3">
      <w:pPr>
        <w:tabs>
          <w:tab w:val="left" w:pos="567"/>
        </w:tabs>
        <w:ind w:left="567" w:hanging="567"/>
        <w:rPr>
          <w:lang w:val="lv-LV" w:eastAsia="zh-CN"/>
        </w:rPr>
      </w:pPr>
    </w:p>
    <w:p w14:paraId="12AEC219" w14:textId="77777777" w:rsidR="00736CA3" w:rsidRPr="00111BED" w:rsidRDefault="00CA3B80">
      <w:pPr>
        <w:tabs>
          <w:tab w:val="left" w:pos="567"/>
        </w:tabs>
        <w:ind w:left="567" w:hanging="567"/>
        <w:rPr>
          <w:lang w:val="lv-LV" w:eastAsia="zh-CN"/>
        </w:rPr>
      </w:pPr>
      <w:r w:rsidRPr="00111BED">
        <w:rPr>
          <w:highlight w:val="lightGray"/>
          <w:lang w:val="lv-LV" w:eastAsia="zh-CN"/>
        </w:rPr>
        <w:t>Kastīte:</w:t>
      </w:r>
    </w:p>
    <w:p w14:paraId="555902BC" w14:textId="77777777" w:rsidR="00736CA3" w:rsidRPr="00111BED" w:rsidRDefault="00CA3B80">
      <w:pPr>
        <w:tabs>
          <w:tab w:val="left" w:pos="567"/>
        </w:tabs>
        <w:ind w:left="567" w:hanging="567"/>
        <w:rPr>
          <w:lang w:val="lv-LV" w:eastAsia="zh-CN"/>
        </w:rPr>
      </w:pPr>
      <w:r w:rsidRPr="00111BED">
        <w:rPr>
          <w:lang w:val="lv-LV" w:eastAsia="zh-CN"/>
        </w:rPr>
        <w:t>Nenorīt desikanta trauciņu, kas atrodas pudelē.</w:t>
      </w:r>
    </w:p>
    <w:p w14:paraId="52CAD557" w14:textId="77777777" w:rsidR="00736CA3" w:rsidRPr="00111BED" w:rsidRDefault="00736CA3">
      <w:pPr>
        <w:tabs>
          <w:tab w:val="left" w:pos="567"/>
        </w:tabs>
        <w:ind w:left="567" w:hanging="567"/>
        <w:rPr>
          <w:lang w:val="lv-LV" w:eastAsia="zh-CN"/>
        </w:rPr>
      </w:pPr>
    </w:p>
    <w:p w14:paraId="4A674BCA" w14:textId="77777777" w:rsidR="00736CA3" w:rsidRPr="00111BED" w:rsidRDefault="00736CA3">
      <w:pPr>
        <w:tabs>
          <w:tab w:val="left" w:pos="567"/>
        </w:tabs>
        <w:ind w:left="567" w:hanging="567"/>
        <w:rPr>
          <w:lang w:val="lv-LV" w:eastAsia="zh-CN"/>
        </w:rPr>
      </w:pPr>
    </w:p>
    <w:tbl>
      <w:tblPr>
        <w:tblW w:w="9287" w:type="dxa"/>
        <w:tblLayout w:type="fixed"/>
        <w:tblLook w:val="0000" w:firstRow="0" w:lastRow="0" w:firstColumn="0" w:lastColumn="0" w:noHBand="0" w:noVBand="0"/>
      </w:tblPr>
      <w:tblGrid>
        <w:gridCol w:w="9287"/>
      </w:tblGrid>
      <w:tr w:rsidR="00736CA3" w:rsidRPr="00111BED" w14:paraId="0073FDAC" w14:textId="77777777">
        <w:tc>
          <w:tcPr>
            <w:tcW w:w="9287" w:type="dxa"/>
            <w:tcBorders>
              <w:top w:val="single" w:sz="4" w:space="0" w:color="000000"/>
              <w:left w:val="single" w:sz="4" w:space="0" w:color="000000"/>
              <w:bottom w:val="single" w:sz="4" w:space="0" w:color="000000"/>
              <w:right w:val="single" w:sz="4" w:space="0" w:color="000000"/>
            </w:tcBorders>
          </w:tcPr>
          <w:p w14:paraId="77D34E69" w14:textId="77777777" w:rsidR="00736CA3" w:rsidRPr="00111BED" w:rsidRDefault="00CA3B80">
            <w:pPr>
              <w:tabs>
                <w:tab w:val="left" w:pos="142"/>
                <w:tab w:val="left" w:pos="567"/>
              </w:tabs>
              <w:ind w:left="567" w:hanging="567"/>
              <w:rPr>
                <w:b/>
                <w:lang w:val="lv-LV" w:eastAsia="zh-CN"/>
              </w:rPr>
            </w:pPr>
            <w:r w:rsidRPr="00111BED">
              <w:rPr>
                <w:b/>
                <w:lang w:val="lv-LV" w:eastAsia="zh-CN"/>
              </w:rPr>
              <w:t>8.</w:t>
            </w:r>
            <w:r w:rsidRPr="00111BED">
              <w:rPr>
                <w:b/>
                <w:lang w:val="lv-LV" w:eastAsia="zh-CN"/>
              </w:rPr>
              <w:tab/>
              <w:t>DERĪGUMA TERMIŅŠ</w:t>
            </w:r>
          </w:p>
        </w:tc>
      </w:tr>
    </w:tbl>
    <w:p w14:paraId="7CD755C5" w14:textId="77777777" w:rsidR="00736CA3" w:rsidRPr="00111BED" w:rsidRDefault="00736CA3">
      <w:pPr>
        <w:tabs>
          <w:tab w:val="left" w:pos="567"/>
        </w:tabs>
        <w:ind w:left="567" w:hanging="567"/>
        <w:rPr>
          <w:lang w:val="lv-LV" w:eastAsia="zh-CN"/>
        </w:rPr>
      </w:pPr>
    </w:p>
    <w:p w14:paraId="6C025FCD" w14:textId="77777777" w:rsidR="00736CA3" w:rsidRPr="00111BED" w:rsidRDefault="00CA3B80">
      <w:pPr>
        <w:tabs>
          <w:tab w:val="left" w:pos="567"/>
        </w:tabs>
        <w:ind w:left="567" w:hanging="567"/>
        <w:rPr>
          <w:lang w:val="lv-LV" w:eastAsia="zh-CN"/>
        </w:rPr>
      </w:pPr>
      <w:r w:rsidRPr="00111BED">
        <w:rPr>
          <w:lang w:val="lv-LV" w:eastAsia="zh-CN"/>
        </w:rPr>
        <w:t>Derīgs līdz</w:t>
      </w:r>
    </w:p>
    <w:p w14:paraId="32221CCE" w14:textId="77777777" w:rsidR="00736CA3" w:rsidRPr="00111BED" w:rsidRDefault="00736CA3">
      <w:pPr>
        <w:tabs>
          <w:tab w:val="left" w:pos="567"/>
        </w:tabs>
        <w:ind w:left="567" w:hanging="567"/>
        <w:rPr>
          <w:lang w:val="lv-LV" w:eastAsia="zh-CN"/>
        </w:rPr>
      </w:pPr>
    </w:p>
    <w:p w14:paraId="61B7E2E0" w14:textId="77777777" w:rsidR="00736CA3" w:rsidRPr="00111BED" w:rsidRDefault="00736CA3">
      <w:pPr>
        <w:tabs>
          <w:tab w:val="left" w:pos="567"/>
        </w:tabs>
        <w:ind w:left="567" w:hanging="567"/>
        <w:rPr>
          <w:lang w:val="lv-LV" w:eastAsia="zh-CN"/>
        </w:rPr>
      </w:pPr>
    </w:p>
    <w:tbl>
      <w:tblPr>
        <w:tblW w:w="9287" w:type="dxa"/>
        <w:tblLayout w:type="fixed"/>
        <w:tblLook w:val="0000" w:firstRow="0" w:lastRow="0" w:firstColumn="0" w:lastColumn="0" w:noHBand="0" w:noVBand="0"/>
      </w:tblPr>
      <w:tblGrid>
        <w:gridCol w:w="9287"/>
      </w:tblGrid>
      <w:tr w:rsidR="00736CA3" w:rsidRPr="00111BED" w14:paraId="7A83E454" w14:textId="77777777">
        <w:tc>
          <w:tcPr>
            <w:tcW w:w="9287" w:type="dxa"/>
            <w:tcBorders>
              <w:top w:val="single" w:sz="4" w:space="0" w:color="000000"/>
              <w:left w:val="single" w:sz="4" w:space="0" w:color="000000"/>
              <w:bottom w:val="single" w:sz="4" w:space="0" w:color="000000"/>
              <w:right w:val="single" w:sz="4" w:space="0" w:color="000000"/>
            </w:tcBorders>
          </w:tcPr>
          <w:p w14:paraId="6687959F" w14:textId="77777777" w:rsidR="00736CA3" w:rsidRPr="00111BED" w:rsidRDefault="00CA3B80">
            <w:pPr>
              <w:tabs>
                <w:tab w:val="left" w:pos="142"/>
                <w:tab w:val="left" w:pos="567"/>
              </w:tabs>
              <w:ind w:left="567" w:hanging="567"/>
              <w:rPr>
                <w:lang w:val="lv-LV" w:eastAsia="zh-CN"/>
              </w:rPr>
            </w:pPr>
            <w:r w:rsidRPr="00111BED">
              <w:rPr>
                <w:b/>
                <w:lang w:val="lv-LV" w:eastAsia="zh-CN"/>
              </w:rPr>
              <w:t>9.</w:t>
            </w:r>
            <w:r w:rsidRPr="00111BED">
              <w:rPr>
                <w:b/>
                <w:lang w:val="lv-LV" w:eastAsia="zh-CN"/>
              </w:rPr>
              <w:tab/>
              <w:t>ĪPAŠI UZGLABĀŠANAS NOSACĪJUMI</w:t>
            </w:r>
          </w:p>
        </w:tc>
      </w:tr>
    </w:tbl>
    <w:p w14:paraId="30DB561D" w14:textId="77777777" w:rsidR="00736CA3" w:rsidRPr="00111BED" w:rsidRDefault="00736CA3">
      <w:pPr>
        <w:tabs>
          <w:tab w:val="left" w:pos="567"/>
        </w:tabs>
        <w:ind w:left="567" w:hanging="567"/>
        <w:rPr>
          <w:lang w:val="lv-LV" w:eastAsia="zh-CN"/>
        </w:rPr>
      </w:pPr>
    </w:p>
    <w:p w14:paraId="69836A14" w14:textId="77777777" w:rsidR="00736CA3" w:rsidRPr="00111BED" w:rsidRDefault="00CA3B80">
      <w:pPr>
        <w:tabs>
          <w:tab w:val="left" w:pos="567"/>
        </w:tabs>
        <w:ind w:left="567" w:hanging="567"/>
        <w:rPr>
          <w:lang w:val="lv-LV" w:eastAsia="zh-CN"/>
        </w:rPr>
      </w:pPr>
      <w:r w:rsidRPr="00111BED">
        <w:rPr>
          <w:lang w:val="lv-LV" w:eastAsia="zh-CN"/>
        </w:rPr>
        <w:t>Uzglabāt oriģinālā iepakojumā, lai pasargātu no gaismas.</w:t>
      </w:r>
    </w:p>
    <w:p w14:paraId="71896F68" w14:textId="77777777" w:rsidR="00736CA3" w:rsidRPr="00111BED" w:rsidRDefault="00736CA3">
      <w:pPr>
        <w:tabs>
          <w:tab w:val="left" w:pos="567"/>
        </w:tabs>
        <w:ind w:left="567" w:hanging="567"/>
        <w:rPr>
          <w:lang w:val="lv-LV" w:eastAsia="zh-CN"/>
        </w:rPr>
      </w:pPr>
    </w:p>
    <w:p w14:paraId="4083E96F" w14:textId="77777777" w:rsidR="00736CA3" w:rsidRPr="00111BED" w:rsidRDefault="00736CA3">
      <w:pPr>
        <w:tabs>
          <w:tab w:val="left" w:pos="567"/>
        </w:tabs>
        <w:ind w:left="567" w:hanging="567"/>
        <w:rPr>
          <w:lang w:val="lv-LV" w:eastAsia="zh-CN"/>
        </w:rPr>
      </w:pPr>
    </w:p>
    <w:tbl>
      <w:tblPr>
        <w:tblW w:w="9287" w:type="dxa"/>
        <w:tblLayout w:type="fixed"/>
        <w:tblLook w:val="0000" w:firstRow="0" w:lastRow="0" w:firstColumn="0" w:lastColumn="0" w:noHBand="0" w:noVBand="0"/>
      </w:tblPr>
      <w:tblGrid>
        <w:gridCol w:w="9287"/>
      </w:tblGrid>
      <w:tr w:rsidR="00736CA3" w:rsidRPr="006743BE" w14:paraId="3615E1F3" w14:textId="77777777">
        <w:tc>
          <w:tcPr>
            <w:tcW w:w="9287" w:type="dxa"/>
            <w:tcBorders>
              <w:top w:val="single" w:sz="4" w:space="0" w:color="000000"/>
              <w:left w:val="single" w:sz="4" w:space="0" w:color="000000"/>
              <w:bottom w:val="single" w:sz="4" w:space="0" w:color="000000"/>
              <w:right w:val="single" w:sz="4" w:space="0" w:color="000000"/>
            </w:tcBorders>
          </w:tcPr>
          <w:p w14:paraId="1F9F1C85" w14:textId="77777777" w:rsidR="00736CA3" w:rsidRPr="00111BED" w:rsidRDefault="00CA3B80">
            <w:pPr>
              <w:keepNext/>
              <w:tabs>
                <w:tab w:val="left" w:pos="142"/>
                <w:tab w:val="left" w:pos="567"/>
              </w:tabs>
              <w:ind w:left="567" w:hanging="567"/>
              <w:rPr>
                <w:b/>
                <w:lang w:val="lv-LV" w:eastAsia="zh-CN"/>
              </w:rPr>
            </w:pPr>
            <w:r w:rsidRPr="00111BED">
              <w:rPr>
                <w:b/>
                <w:lang w:val="lv-LV" w:eastAsia="zh-CN"/>
              </w:rPr>
              <w:lastRenderedPageBreak/>
              <w:t>10.</w:t>
            </w:r>
            <w:r w:rsidRPr="00111BED">
              <w:rPr>
                <w:b/>
                <w:lang w:val="lv-LV" w:eastAsia="zh-CN"/>
              </w:rPr>
              <w:tab/>
              <w:t>ĪPAŠI PIESARDZĪBAS PASĀKUMI, IZNĪCINOT NEIZLIETOTĀS ZĀLES VAI IZMANTOTOS MATERIĀLUS, KAS BIJUŠI SASKARĒ AR ŠĪM ZĀLĒM, JA PIEMĒROJAMS</w:t>
            </w:r>
          </w:p>
        </w:tc>
      </w:tr>
    </w:tbl>
    <w:p w14:paraId="0089F3A2" w14:textId="77777777" w:rsidR="00736CA3" w:rsidRPr="00111BED" w:rsidRDefault="00736CA3">
      <w:pPr>
        <w:tabs>
          <w:tab w:val="left" w:pos="567"/>
        </w:tabs>
        <w:ind w:left="567" w:hanging="567"/>
        <w:rPr>
          <w:lang w:val="lv-LV" w:eastAsia="zh-CN"/>
        </w:rPr>
      </w:pPr>
    </w:p>
    <w:p w14:paraId="475444D9" w14:textId="77777777" w:rsidR="00736CA3" w:rsidRPr="00111BED" w:rsidRDefault="00736CA3">
      <w:pPr>
        <w:tabs>
          <w:tab w:val="left" w:pos="567"/>
        </w:tabs>
        <w:ind w:left="567" w:hanging="567"/>
        <w:rPr>
          <w:lang w:val="lv-LV" w:eastAsia="zh-CN"/>
        </w:rPr>
      </w:pPr>
    </w:p>
    <w:tbl>
      <w:tblPr>
        <w:tblW w:w="9287" w:type="dxa"/>
        <w:tblLayout w:type="fixed"/>
        <w:tblLook w:val="0000" w:firstRow="0" w:lastRow="0" w:firstColumn="0" w:lastColumn="0" w:noHBand="0" w:noVBand="0"/>
      </w:tblPr>
      <w:tblGrid>
        <w:gridCol w:w="9287"/>
      </w:tblGrid>
      <w:tr w:rsidR="00736CA3" w:rsidRPr="006743BE" w14:paraId="2BD05827" w14:textId="77777777">
        <w:tc>
          <w:tcPr>
            <w:tcW w:w="9287" w:type="dxa"/>
            <w:tcBorders>
              <w:top w:val="single" w:sz="4" w:space="0" w:color="000000"/>
              <w:left w:val="single" w:sz="4" w:space="0" w:color="000000"/>
              <w:bottom w:val="single" w:sz="4" w:space="0" w:color="000000"/>
              <w:right w:val="single" w:sz="4" w:space="0" w:color="000000"/>
            </w:tcBorders>
          </w:tcPr>
          <w:p w14:paraId="06E21F1D" w14:textId="77777777" w:rsidR="00736CA3" w:rsidRPr="00111BED" w:rsidRDefault="00CA3B80">
            <w:pPr>
              <w:tabs>
                <w:tab w:val="left" w:pos="142"/>
                <w:tab w:val="left" w:pos="567"/>
              </w:tabs>
              <w:ind w:left="567" w:hanging="567"/>
              <w:rPr>
                <w:b/>
                <w:lang w:val="lv-LV" w:eastAsia="zh-CN"/>
              </w:rPr>
            </w:pPr>
            <w:r w:rsidRPr="00111BED">
              <w:rPr>
                <w:b/>
                <w:lang w:val="lv-LV" w:eastAsia="zh-CN"/>
              </w:rPr>
              <w:t>11.</w:t>
            </w:r>
            <w:r w:rsidRPr="00111BED">
              <w:rPr>
                <w:b/>
                <w:lang w:val="lv-LV" w:eastAsia="zh-CN"/>
              </w:rPr>
              <w:tab/>
              <w:t xml:space="preserve">REĢISTRĀCIJAS APLIECĪBAS ĪPAŠNIEKA NOSAUKUMS UN ADRESE </w:t>
            </w:r>
          </w:p>
        </w:tc>
      </w:tr>
    </w:tbl>
    <w:p w14:paraId="72D2A7FB" w14:textId="77777777" w:rsidR="00736CA3" w:rsidRPr="00111BED" w:rsidRDefault="00736CA3">
      <w:pPr>
        <w:tabs>
          <w:tab w:val="left" w:pos="567"/>
        </w:tabs>
        <w:ind w:left="567" w:hanging="567"/>
        <w:rPr>
          <w:lang w:val="lv-LV" w:eastAsia="zh-CN"/>
        </w:rPr>
      </w:pPr>
    </w:p>
    <w:p w14:paraId="168343E5" w14:textId="77777777" w:rsidR="00736CA3" w:rsidRPr="00111BED" w:rsidRDefault="00CA3B80">
      <w:pPr>
        <w:tabs>
          <w:tab w:val="left" w:pos="567"/>
        </w:tabs>
        <w:rPr>
          <w:szCs w:val="22"/>
          <w:lang w:val="lv-LV"/>
        </w:rPr>
      </w:pPr>
      <w:r w:rsidRPr="00111BED">
        <w:rPr>
          <w:szCs w:val="22"/>
          <w:lang w:val="lv-LV"/>
        </w:rPr>
        <w:t>Incyte Biosciences Distribution B.V.</w:t>
      </w:r>
    </w:p>
    <w:p w14:paraId="44D05779" w14:textId="77777777" w:rsidR="00736CA3" w:rsidRPr="00111BED" w:rsidRDefault="00CA3B80">
      <w:pPr>
        <w:tabs>
          <w:tab w:val="left" w:pos="567"/>
        </w:tabs>
        <w:rPr>
          <w:szCs w:val="22"/>
          <w:lang w:val="lv-LV"/>
        </w:rPr>
      </w:pPr>
      <w:r w:rsidRPr="00111BED">
        <w:rPr>
          <w:szCs w:val="22"/>
          <w:lang w:val="lv-LV"/>
        </w:rPr>
        <w:t>Paasheuvelweg 25</w:t>
      </w:r>
    </w:p>
    <w:p w14:paraId="07B8880A" w14:textId="77777777" w:rsidR="00736CA3" w:rsidRPr="00111BED" w:rsidRDefault="00CA3B80">
      <w:pPr>
        <w:tabs>
          <w:tab w:val="left" w:pos="567"/>
        </w:tabs>
        <w:rPr>
          <w:szCs w:val="22"/>
          <w:lang w:val="lv-LV"/>
        </w:rPr>
      </w:pPr>
      <w:r w:rsidRPr="00111BED">
        <w:rPr>
          <w:szCs w:val="22"/>
          <w:lang w:val="lv-LV"/>
        </w:rPr>
        <w:t>1105 BP Amsterdam</w:t>
      </w:r>
    </w:p>
    <w:p w14:paraId="4D479B42" w14:textId="77777777" w:rsidR="00736CA3" w:rsidRPr="00111BED" w:rsidRDefault="00CA3B80">
      <w:pPr>
        <w:tabs>
          <w:tab w:val="left" w:pos="567"/>
        </w:tabs>
        <w:rPr>
          <w:szCs w:val="22"/>
          <w:lang w:val="lv-LV"/>
        </w:rPr>
      </w:pPr>
      <w:r w:rsidRPr="00111BED">
        <w:rPr>
          <w:szCs w:val="22"/>
          <w:lang w:val="lv-LV"/>
        </w:rPr>
        <w:t>Nīderlande</w:t>
      </w:r>
    </w:p>
    <w:p w14:paraId="4F1C1296" w14:textId="77777777" w:rsidR="00736CA3" w:rsidRPr="00111BED" w:rsidRDefault="00736CA3">
      <w:pPr>
        <w:tabs>
          <w:tab w:val="left" w:pos="567"/>
        </w:tabs>
        <w:ind w:left="567" w:hanging="567"/>
        <w:rPr>
          <w:lang w:val="lv-LV" w:eastAsia="zh-CN"/>
        </w:rPr>
      </w:pPr>
    </w:p>
    <w:p w14:paraId="0301D5A5" w14:textId="77777777" w:rsidR="00736CA3" w:rsidRPr="00111BED" w:rsidRDefault="00736CA3">
      <w:pPr>
        <w:tabs>
          <w:tab w:val="left" w:pos="567"/>
        </w:tabs>
        <w:ind w:left="567" w:hanging="567"/>
        <w:rPr>
          <w:lang w:val="lv-LV" w:eastAsia="zh-CN"/>
        </w:rPr>
      </w:pPr>
    </w:p>
    <w:tbl>
      <w:tblPr>
        <w:tblW w:w="9287" w:type="dxa"/>
        <w:tblLayout w:type="fixed"/>
        <w:tblLook w:val="0000" w:firstRow="0" w:lastRow="0" w:firstColumn="0" w:lastColumn="0" w:noHBand="0" w:noVBand="0"/>
      </w:tblPr>
      <w:tblGrid>
        <w:gridCol w:w="9287"/>
      </w:tblGrid>
      <w:tr w:rsidR="00736CA3" w:rsidRPr="00111BED" w14:paraId="25F3E34D" w14:textId="77777777">
        <w:tc>
          <w:tcPr>
            <w:tcW w:w="9287" w:type="dxa"/>
            <w:tcBorders>
              <w:top w:val="single" w:sz="4" w:space="0" w:color="000000"/>
              <w:left w:val="single" w:sz="4" w:space="0" w:color="000000"/>
              <w:bottom w:val="single" w:sz="4" w:space="0" w:color="000000"/>
              <w:right w:val="single" w:sz="4" w:space="0" w:color="000000"/>
            </w:tcBorders>
          </w:tcPr>
          <w:p w14:paraId="786DC38D" w14:textId="77777777" w:rsidR="00736CA3" w:rsidRPr="00111BED" w:rsidRDefault="00CA3B80">
            <w:pPr>
              <w:tabs>
                <w:tab w:val="left" w:pos="142"/>
                <w:tab w:val="left" w:pos="567"/>
              </w:tabs>
              <w:ind w:left="567" w:hanging="567"/>
              <w:rPr>
                <w:lang w:val="lv-LV" w:eastAsia="zh-CN"/>
              </w:rPr>
            </w:pPr>
            <w:r w:rsidRPr="00111BED">
              <w:rPr>
                <w:b/>
                <w:lang w:val="lv-LV" w:eastAsia="zh-CN"/>
              </w:rPr>
              <w:t>12.</w:t>
            </w:r>
            <w:r w:rsidRPr="00111BED">
              <w:rPr>
                <w:b/>
                <w:lang w:val="lv-LV" w:eastAsia="zh-CN"/>
              </w:rPr>
              <w:tab/>
              <w:t>REĢISTRĀCIJAS APLIECĪBAS NUMURS(</w:t>
            </w:r>
            <w:r w:rsidRPr="00111BED">
              <w:rPr>
                <w:b/>
                <w:lang w:val="lv-LV" w:eastAsia="zh-CN"/>
              </w:rPr>
              <w:noBreakHyphen/>
              <w:t>I)</w:t>
            </w:r>
          </w:p>
        </w:tc>
      </w:tr>
    </w:tbl>
    <w:p w14:paraId="1863BABF" w14:textId="77777777" w:rsidR="00736CA3" w:rsidRPr="00111BED" w:rsidRDefault="00736CA3">
      <w:pPr>
        <w:tabs>
          <w:tab w:val="left" w:pos="567"/>
        </w:tabs>
        <w:ind w:left="567" w:hanging="567"/>
        <w:rPr>
          <w:lang w:val="lv-LV" w:eastAsia="zh-CN"/>
        </w:rPr>
      </w:pPr>
    </w:p>
    <w:p w14:paraId="44FFE696" w14:textId="77777777" w:rsidR="00736CA3" w:rsidRPr="00111BED" w:rsidRDefault="00CA3B80">
      <w:pPr>
        <w:tabs>
          <w:tab w:val="left" w:pos="567"/>
        </w:tabs>
        <w:rPr>
          <w:szCs w:val="22"/>
          <w:highlight w:val="lightGray"/>
          <w:lang w:val="lv-LV"/>
        </w:rPr>
      </w:pPr>
      <w:r w:rsidRPr="00111BED">
        <w:rPr>
          <w:szCs w:val="22"/>
          <w:lang w:val="lv-LV"/>
        </w:rPr>
        <w:t>EU/1/13/839/006</w:t>
      </w:r>
      <w:r w:rsidRPr="00111BED">
        <w:rPr>
          <w:szCs w:val="22"/>
          <w:lang w:val="lv-LV"/>
        </w:rPr>
        <w:tab/>
      </w:r>
      <w:r w:rsidRPr="00111BED">
        <w:rPr>
          <w:szCs w:val="22"/>
          <w:lang w:val="lv-LV"/>
        </w:rPr>
        <w:tab/>
        <w:t xml:space="preserve">30 apvalkotās tabletes </w:t>
      </w:r>
    </w:p>
    <w:p w14:paraId="283DE0FC" w14:textId="77777777" w:rsidR="00736CA3" w:rsidRPr="00111BED" w:rsidRDefault="00736CA3">
      <w:pPr>
        <w:tabs>
          <w:tab w:val="left" w:pos="567"/>
        </w:tabs>
        <w:rPr>
          <w:szCs w:val="22"/>
          <w:lang w:val="lv-LV"/>
        </w:rPr>
      </w:pPr>
    </w:p>
    <w:p w14:paraId="68ECEAE0" w14:textId="77777777" w:rsidR="00736CA3" w:rsidRPr="00111BED" w:rsidRDefault="00736CA3">
      <w:pPr>
        <w:tabs>
          <w:tab w:val="left" w:pos="567"/>
        </w:tabs>
        <w:ind w:left="567" w:hanging="567"/>
        <w:rPr>
          <w:lang w:val="lv-LV" w:eastAsia="zh-CN"/>
        </w:rPr>
      </w:pPr>
    </w:p>
    <w:tbl>
      <w:tblPr>
        <w:tblW w:w="9287" w:type="dxa"/>
        <w:tblLayout w:type="fixed"/>
        <w:tblLook w:val="0000" w:firstRow="0" w:lastRow="0" w:firstColumn="0" w:lastColumn="0" w:noHBand="0" w:noVBand="0"/>
      </w:tblPr>
      <w:tblGrid>
        <w:gridCol w:w="9287"/>
      </w:tblGrid>
      <w:tr w:rsidR="00736CA3" w:rsidRPr="00111BED" w14:paraId="44E66B9C" w14:textId="77777777">
        <w:tc>
          <w:tcPr>
            <w:tcW w:w="9287" w:type="dxa"/>
            <w:tcBorders>
              <w:top w:val="single" w:sz="4" w:space="0" w:color="000000"/>
              <w:left w:val="single" w:sz="4" w:space="0" w:color="000000"/>
              <w:bottom w:val="single" w:sz="4" w:space="0" w:color="000000"/>
              <w:right w:val="single" w:sz="4" w:space="0" w:color="000000"/>
            </w:tcBorders>
          </w:tcPr>
          <w:p w14:paraId="63FB9094" w14:textId="77777777" w:rsidR="00736CA3" w:rsidRPr="00111BED" w:rsidRDefault="00CA3B80">
            <w:pPr>
              <w:tabs>
                <w:tab w:val="left" w:pos="142"/>
                <w:tab w:val="left" w:pos="567"/>
              </w:tabs>
              <w:ind w:left="567" w:hanging="567"/>
              <w:jc w:val="both"/>
              <w:rPr>
                <w:rFonts w:ascii="Helvetica" w:hAnsi="Helvetica"/>
                <w:b/>
                <w:i/>
                <w:lang w:val="lv-LV" w:eastAsia="zh-CN"/>
              </w:rPr>
            </w:pPr>
            <w:r w:rsidRPr="00111BED">
              <w:rPr>
                <w:b/>
                <w:lang w:val="lv-LV" w:eastAsia="zh-CN"/>
              </w:rPr>
              <w:t>13.</w:t>
            </w:r>
            <w:r w:rsidRPr="00111BED">
              <w:rPr>
                <w:b/>
                <w:lang w:val="lv-LV" w:eastAsia="zh-CN"/>
              </w:rPr>
              <w:tab/>
              <w:t>SĒRIJAS NUMURS</w:t>
            </w:r>
          </w:p>
        </w:tc>
      </w:tr>
    </w:tbl>
    <w:p w14:paraId="56BB2473" w14:textId="77777777" w:rsidR="00736CA3" w:rsidRPr="00111BED" w:rsidRDefault="00736CA3">
      <w:pPr>
        <w:tabs>
          <w:tab w:val="left" w:pos="567"/>
        </w:tabs>
        <w:ind w:left="567" w:hanging="567"/>
        <w:rPr>
          <w:lang w:val="lv-LV" w:eastAsia="zh-CN"/>
        </w:rPr>
      </w:pPr>
    </w:p>
    <w:p w14:paraId="64723561" w14:textId="77777777" w:rsidR="00736CA3" w:rsidRPr="00111BED" w:rsidRDefault="00CA3B80">
      <w:pPr>
        <w:tabs>
          <w:tab w:val="left" w:pos="567"/>
        </w:tabs>
        <w:ind w:left="567" w:hanging="567"/>
        <w:rPr>
          <w:lang w:val="lv-LV" w:eastAsia="zh-CN"/>
        </w:rPr>
      </w:pPr>
      <w:r w:rsidRPr="00111BED">
        <w:rPr>
          <w:lang w:val="lv-LV" w:eastAsia="zh-CN"/>
        </w:rPr>
        <w:t>Sērija</w:t>
      </w:r>
    </w:p>
    <w:p w14:paraId="0C76AFC5" w14:textId="77777777" w:rsidR="00736CA3" w:rsidRPr="00111BED" w:rsidRDefault="00736CA3">
      <w:pPr>
        <w:tabs>
          <w:tab w:val="left" w:pos="567"/>
        </w:tabs>
        <w:ind w:left="567" w:hanging="567"/>
        <w:rPr>
          <w:lang w:val="lv-LV" w:eastAsia="zh-CN"/>
        </w:rPr>
      </w:pPr>
    </w:p>
    <w:p w14:paraId="4041D0C3" w14:textId="77777777" w:rsidR="00736CA3" w:rsidRPr="00111BED" w:rsidRDefault="00736CA3">
      <w:pPr>
        <w:tabs>
          <w:tab w:val="left" w:pos="567"/>
        </w:tabs>
        <w:ind w:left="567" w:hanging="567"/>
        <w:rPr>
          <w:lang w:val="lv-LV" w:eastAsia="zh-CN"/>
        </w:rPr>
      </w:pPr>
    </w:p>
    <w:tbl>
      <w:tblPr>
        <w:tblW w:w="9287" w:type="dxa"/>
        <w:tblLayout w:type="fixed"/>
        <w:tblLook w:val="0000" w:firstRow="0" w:lastRow="0" w:firstColumn="0" w:lastColumn="0" w:noHBand="0" w:noVBand="0"/>
      </w:tblPr>
      <w:tblGrid>
        <w:gridCol w:w="9287"/>
      </w:tblGrid>
      <w:tr w:rsidR="00736CA3" w:rsidRPr="00111BED" w14:paraId="73AAEF9F" w14:textId="77777777">
        <w:tc>
          <w:tcPr>
            <w:tcW w:w="9287" w:type="dxa"/>
            <w:tcBorders>
              <w:top w:val="single" w:sz="4" w:space="0" w:color="000000"/>
              <w:left w:val="single" w:sz="4" w:space="0" w:color="000000"/>
              <w:bottom w:val="single" w:sz="4" w:space="0" w:color="000000"/>
              <w:right w:val="single" w:sz="4" w:space="0" w:color="000000"/>
            </w:tcBorders>
          </w:tcPr>
          <w:p w14:paraId="37F2AB85" w14:textId="77777777" w:rsidR="00736CA3" w:rsidRPr="00111BED" w:rsidRDefault="00CA3B80">
            <w:pPr>
              <w:tabs>
                <w:tab w:val="left" w:pos="142"/>
                <w:tab w:val="left" w:pos="567"/>
              </w:tabs>
              <w:ind w:left="567" w:hanging="567"/>
              <w:rPr>
                <w:b/>
                <w:lang w:val="lv-LV" w:eastAsia="zh-CN"/>
              </w:rPr>
            </w:pPr>
            <w:r w:rsidRPr="00111BED">
              <w:rPr>
                <w:b/>
                <w:lang w:val="lv-LV" w:eastAsia="zh-CN"/>
              </w:rPr>
              <w:t>14.</w:t>
            </w:r>
            <w:r w:rsidRPr="00111BED">
              <w:rPr>
                <w:b/>
                <w:lang w:val="lv-LV" w:eastAsia="zh-CN"/>
              </w:rPr>
              <w:tab/>
              <w:t>IZSNIEGŠANAS KĀRTĪBA</w:t>
            </w:r>
          </w:p>
        </w:tc>
      </w:tr>
    </w:tbl>
    <w:p w14:paraId="7FB78C96" w14:textId="77777777" w:rsidR="00736CA3" w:rsidRPr="00111BED" w:rsidRDefault="00736CA3">
      <w:pPr>
        <w:tabs>
          <w:tab w:val="left" w:pos="567"/>
        </w:tabs>
        <w:ind w:left="567" w:hanging="567"/>
        <w:rPr>
          <w:lang w:val="lv-LV" w:eastAsia="zh-CN"/>
        </w:rPr>
      </w:pPr>
    </w:p>
    <w:p w14:paraId="3F995100" w14:textId="77777777" w:rsidR="00736CA3" w:rsidRPr="00111BED" w:rsidRDefault="00736CA3">
      <w:pPr>
        <w:tabs>
          <w:tab w:val="left" w:pos="567"/>
        </w:tabs>
        <w:ind w:left="567" w:hanging="567"/>
        <w:rPr>
          <w:lang w:val="lv-LV" w:eastAsia="zh-CN"/>
        </w:rPr>
      </w:pPr>
    </w:p>
    <w:tbl>
      <w:tblPr>
        <w:tblW w:w="9287" w:type="dxa"/>
        <w:tblLayout w:type="fixed"/>
        <w:tblLook w:val="0000" w:firstRow="0" w:lastRow="0" w:firstColumn="0" w:lastColumn="0" w:noHBand="0" w:noVBand="0"/>
      </w:tblPr>
      <w:tblGrid>
        <w:gridCol w:w="9287"/>
      </w:tblGrid>
      <w:tr w:rsidR="00736CA3" w:rsidRPr="00111BED" w14:paraId="662478CF" w14:textId="77777777">
        <w:tc>
          <w:tcPr>
            <w:tcW w:w="9287" w:type="dxa"/>
            <w:tcBorders>
              <w:top w:val="single" w:sz="4" w:space="0" w:color="000000"/>
              <w:left w:val="single" w:sz="4" w:space="0" w:color="000000"/>
              <w:bottom w:val="single" w:sz="4" w:space="0" w:color="000000"/>
              <w:right w:val="single" w:sz="4" w:space="0" w:color="000000"/>
            </w:tcBorders>
          </w:tcPr>
          <w:p w14:paraId="77C5463D" w14:textId="77777777" w:rsidR="00736CA3" w:rsidRPr="00111BED" w:rsidRDefault="00CA3B80">
            <w:pPr>
              <w:tabs>
                <w:tab w:val="left" w:pos="142"/>
                <w:tab w:val="left" w:pos="567"/>
              </w:tabs>
              <w:ind w:left="567" w:hanging="567"/>
              <w:rPr>
                <w:b/>
                <w:lang w:val="lv-LV" w:eastAsia="zh-CN"/>
              </w:rPr>
            </w:pPr>
            <w:r w:rsidRPr="00111BED">
              <w:rPr>
                <w:b/>
                <w:lang w:val="lv-LV" w:eastAsia="zh-CN"/>
              </w:rPr>
              <w:t>15.</w:t>
            </w:r>
            <w:r w:rsidRPr="00111BED">
              <w:rPr>
                <w:b/>
                <w:lang w:val="lv-LV" w:eastAsia="zh-CN"/>
              </w:rPr>
              <w:tab/>
              <w:t>NORĀDĪJUMI PAR LIETOŠANU</w:t>
            </w:r>
          </w:p>
        </w:tc>
      </w:tr>
    </w:tbl>
    <w:p w14:paraId="203B97B6" w14:textId="77777777" w:rsidR="00736CA3" w:rsidRPr="00111BED" w:rsidRDefault="00736CA3">
      <w:pPr>
        <w:tabs>
          <w:tab w:val="left" w:pos="567"/>
        </w:tabs>
        <w:ind w:left="567" w:hanging="567"/>
        <w:rPr>
          <w:u w:val="single"/>
          <w:lang w:val="lv-LV" w:eastAsia="zh-CN"/>
        </w:rPr>
      </w:pPr>
    </w:p>
    <w:p w14:paraId="2937D3EC" w14:textId="77777777" w:rsidR="00736CA3" w:rsidRPr="00111BED" w:rsidRDefault="00736CA3">
      <w:pPr>
        <w:tabs>
          <w:tab w:val="left" w:pos="567"/>
        </w:tabs>
        <w:ind w:left="567" w:hanging="567"/>
        <w:rPr>
          <w:u w:val="single"/>
          <w:lang w:val="lv-LV" w:eastAsia="zh-CN"/>
        </w:rPr>
      </w:pPr>
    </w:p>
    <w:p w14:paraId="5DC9BE0E" w14:textId="77777777" w:rsidR="00736CA3" w:rsidRPr="00111BED" w:rsidRDefault="00CA3B80">
      <w:pPr>
        <w:pBdr>
          <w:top w:val="single" w:sz="4" w:space="1" w:color="000000"/>
          <w:left w:val="single" w:sz="4" w:space="4" w:color="000000"/>
          <w:bottom w:val="single" w:sz="4" w:space="1" w:color="000000"/>
          <w:right w:val="single" w:sz="4" w:space="4" w:color="000000"/>
        </w:pBdr>
        <w:tabs>
          <w:tab w:val="left" w:pos="567"/>
        </w:tabs>
        <w:ind w:left="567" w:hanging="567"/>
        <w:rPr>
          <w:lang w:val="lv-LV" w:eastAsia="zh-CN"/>
        </w:rPr>
      </w:pPr>
      <w:r w:rsidRPr="00111BED">
        <w:rPr>
          <w:b/>
          <w:lang w:val="lv-LV" w:eastAsia="zh-CN"/>
        </w:rPr>
        <w:t>16.</w:t>
      </w:r>
      <w:r w:rsidRPr="00111BED">
        <w:rPr>
          <w:b/>
          <w:lang w:val="lv-LV" w:eastAsia="zh-CN"/>
        </w:rPr>
        <w:tab/>
        <w:t>INFORMĀCIJA BRAILA RAKSTĀ</w:t>
      </w:r>
    </w:p>
    <w:p w14:paraId="1F8CF734" w14:textId="77777777" w:rsidR="00736CA3" w:rsidRPr="00111BED" w:rsidRDefault="00736CA3">
      <w:pPr>
        <w:tabs>
          <w:tab w:val="left" w:pos="567"/>
        </w:tabs>
        <w:ind w:left="567" w:hanging="567"/>
        <w:rPr>
          <w:lang w:val="lv-LV" w:eastAsia="zh-CN"/>
        </w:rPr>
      </w:pPr>
    </w:p>
    <w:p w14:paraId="7DF450BE" w14:textId="77777777" w:rsidR="00736CA3" w:rsidRPr="00111BED" w:rsidRDefault="00CA3B80">
      <w:pPr>
        <w:tabs>
          <w:tab w:val="left" w:pos="567"/>
        </w:tabs>
        <w:rPr>
          <w:szCs w:val="22"/>
          <w:lang w:val="lv-LV"/>
        </w:rPr>
      </w:pPr>
      <w:r w:rsidRPr="00111BED">
        <w:rPr>
          <w:szCs w:val="22"/>
          <w:highlight w:val="lightGray"/>
          <w:lang w:val="lv-LV"/>
        </w:rPr>
        <w:t>Kastīte:</w:t>
      </w:r>
    </w:p>
    <w:p w14:paraId="20CA7479" w14:textId="77777777" w:rsidR="00736CA3" w:rsidRPr="00111BED" w:rsidRDefault="00CA3B80">
      <w:pPr>
        <w:tabs>
          <w:tab w:val="left" w:pos="567"/>
        </w:tabs>
        <w:rPr>
          <w:szCs w:val="22"/>
          <w:lang w:val="lv-LV"/>
        </w:rPr>
      </w:pPr>
      <w:r w:rsidRPr="00111BED">
        <w:rPr>
          <w:szCs w:val="22"/>
          <w:lang w:val="lv-LV"/>
        </w:rPr>
        <w:t>Iclusig 30 mg</w:t>
      </w:r>
    </w:p>
    <w:p w14:paraId="11E30BB8" w14:textId="77777777" w:rsidR="00736CA3" w:rsidRPr="00111BED" w:rsidRDefault="00736CA3">
      <w:pPr>
        <w:tabs>
          <w:tab w:val="left" w:pos="567"/>
        </w:tabs>
        <w:rPr>
          <w:szCs w:val="22"/>
          <w:lang w:val="lv-LV"/>
        </w:rPr>
      </w:pPr>
    </w:p>
    <w:p w14:paraId="4E454971" w14:textId="77777777" w:rsidR="00736CA3" w:rsidRPr="00111BED" w:rsidRDefault="00736CA3">
      <w:pPr>
        <w:tabs>
          <w:tab w:val="left" w:pos="567"/>
        </w:tabs>
        <w:rPr>
          <w:szCs w:val="22"/>
          <w:lang w:val="lv-LV"/>
        </w:rPr>
      </w:pPr>
    </w:p>
    <w:p w14:paraId="531F4559" w14:textId="77777777" w:rsidR="00736CA3" w:rsidRPr="00111BED" w:rsidRDefault="00CA3B80">
      <w:pPr>
        <w:keepNext/>
        <w:pBdr>
          <w:top w:val="single" w:sz="4" w:space="1" w:color="000000"/>
          <w:left w:val="single" w:sz="4" w:space="4" w:color="000000"/>
          <w:bottom w:val="single" w:sz="4" w:space="1" w:color="000000"/>
          <w:right w:val="single" w:sz="4" w:space="4" w:color="000000"/>
        </w:pBdr>
        <w:tabs>
          <w:tab w:val="left" w:pos="567"/>
        </w:tabs>
        <w:ind w:left="-3"/>
        <w:outlineLvl w:val="0"/>
        <w:rPr>
          <w:i/>
          <w:lang w:val="lv-LV" w:eastAsia="lv-LV" w:bidi="lv-LV"/>
        </w:rPr>
      </w:pPr>
      <w:r w:rsidRPr="00111BED">
        <w:rPr>
          <w:b/>
          <w:lang w:val="lv-LV" w:eastAsia="lv-LV" w:bidi="lv-LV"/>
        </w:rPr>
        <w:t>17.</w:t>
      </w:r>
      <w:r w:rsidRPr="00111BED">
        <w:rPr>
          <w:b/>
          <w:lang w:val="lv-LV" w:eastAsia="lv-LV" w:bidi="lv-LV"/>
        </w:rPr>
        <w:tab/>
        <w:t>UNIKĀLS IDENTIFIKATORS – 2D SVĪTRKODS</w:t>
      </w:r>
    </w:p>
    <w:p w14:paraId="71B4443E" w14:textId="77777777" w:rsidR="00736CA3" w:rsidRPr="00111BED" w:rsidRDefault="00736CA3">
      <w:pPr>
        <w:rPr>
          <w:lang w:val="lv-LV" w:eastAsia="lv-LV" w:bidi="lv-LV"/>
        </w:rPr>
      </w:pPr>
    </w:p>
    <w:p w14:paraId="2BAAE15B" w14:textId="77777777" w:rsidR="00736CA3" w:rsidRPr="00111BED" w:rsidRDefault="00CA3B80">
      <w:pPr>
        <w:rPr>
          <w:szCs w:val="22"/>
          <w:shd w:val="clear" w:color="auto" w:fill="CCCCCC"/>
          <w:lang w:val="lv-LV" w:eastAsia="lv-LV" w:bidi="lv-LV"/>
        </w:rPr>
      </w:pPr>
      <w:r w:rsidRPr="00111BED">
        <w:rPr>
          <w:highlight w:val="lightGray"/>
          <w:lang w:val="lv-LV" w:eastAsia="lv-LV" w:bidi="lv-LV"/>
        </w:rPr>
        <w:t>2D svītrkods, kurā iekļauts unikāls identifikators.</w:t>
      </w:r>
    </w:p>
    <w:p w14:paraId="55942A03" w14:textId="77777777" w:rsidR="00736CA3" w:rsidRPr="00111BED" w:rsidRDefault="00736CA3">
      <w:pPr>
        <w:rPr>
          <w:szCs w:val="22"/>
          <w:shd w:val="clear" w:color="auto" w:fill="CCCCCC"/>
          <w:lang w:val="lv-LV" w:eastAsia="lv-LV" w:bidi="lv-LV"/>
        </w:rPr>
      </w:pPr>
    </w:p>
    <w:p w14:paraId="301C99A5" w14:textId="77777777" w:rsidR="00736CA3" w:rsidRPr="00111BED" w:rsidRDefault="00736CA3">
      <w:pPr>
        <w:rPr>
          <w:lang w:val="lv-LV" w:eastAsia="lv-LV" w:bidi="lv-LV"/>
        </w:rPr>
      </w:pPr>
    </w:p>
    <w:p w14:paraId="543F1FA3" w14:textId="77777777" w:rsidR="00736CA3" w:rsidRPr="00111BED" w:rsidRDefault="00CA3B80">
      <w:pPr>
        <w:keepNext/>
        <w:pBdr>
          <w:top w:val="single" w:sz="4" w:space="1" w:color="000000"/>
          <w:left w:val="single" w:sz="4" w:space="4" w:color="000000"/>
          <w:bottom w:val="single" w:sz="4" w:space="1" w:color="000000"/>
          <w:right w:val="single" w:sz="4" w:space="4" w:color="000000"/>
        </w:pBdr>
        <w:tabs>
          <w:tab w:val="left" w:pos="567"/>
        </w:tabs>
        <w:ind w:left="-3"/>
        <w:outlineLvl w:val="0"/>
        <w:rPr>
          <w:i/>
          <w:lang w:val="lv-LV" w:eastAsia="lv-LV" w:bidi="lv-LV"/>
        </w:rPr>
      </w:pPr>
      <w:r w:rsidRPr="00111BED">
        <w:rPr>
          <w:b/>
          <w:lang w:val="lv-LV" w:eastAsia="lv-LV" w:bidi="lv-LV"/>
        </w:rPr>
        <w:t>18.</w:t>
      </w:r>
      <w:r w:rsidRPr="00111BED">
        <w:rPr>
          <w:b/>
          <w:lang w:val="lv-LV" w:eastAsia="lv-LV" w:bidi="lv-LV"/>
        </w:rPr>
        <w:tab/>
        <w:t>UNIKĀLS IDENTIFIKATORS – DATI, KURUS VAR NOLASĪT PERSONA</w:t>
      </w:r>
    </w:p>
    <w:p w14:paraId="14ADA21C" w14:textId="77777777" w:rsidR="00736CA3" w:rsidRPr="00111BED" w:rsidRDefault="00736CA3">
      <w:pPr>
        <w:rPr>
          <w:lang w:val="lv-LV" w:eastAsia="lv-LV" w:bidi="lv-LV"/>
        </w:rPr>
      </w:pPr>
    </w:p>
    <w:p w14:paraId="6430C33E" w14:textId="77777777" w:rsidR="00736CA3" w:rsidRPr="00111BED" w:rsidRDefault="00CA3B80">
      <w:pPr>
        <w:rPr>
          <w:lang w:val="lv-LV" w:eastAsia="lv-LV" w:bidi="lv-LV"/>
        </w:rPr>
      </w:pPr>
      <w:r w:rsidRPr="00111BED">
        <w:rPr>
          <w:lang w:val="lv-LV" w:eastAsia="lv-LV" w:bidi="lv-LV"/>
        </w:rPr>
        <w:t xml:space="preserve">PC </w:t>
      </w:r>
    </w:p>
    <w:p w14:paraId="3DBF0EC5" w14:textId="77777777" w:rsidR="00736CA3" w:rsidRPr="00111BED" w:rsidRDefault="00CA3B80">
      <w:pPr>
        <w:rPr>
          <w:lang w:val="lv-LV" w:eastAsia="lv-LV" w:bidi="lv-LV"/>
        </w:rPr>
      </w:pPr>
      <w:r w:rsidRPr="00111BED">
        <w:rPr>
          <w:lang w:val="lv-LV" w:eastAsia="lv-LV" w:bidi="lv-LV"/>
        </w:rPr>
        <w:t xml:space="preserve">SN </w:t>
      </w:r>
    </w:p>
    <w:p w14:paraId="65A66EF6" w14:textId="77777777" w:rsidR="00736CA3" w:rsidRPr="00111BED" w:rsidRDefault="00CA3B80">
      <w:pPr>
        <w:rPr>
          <w:highlight w:val="lightGray"/>
          <w:lang w:val="lv-LV" w:eastAsia="lv-LV" w:bidi="lv-LV"/>
        </w:rPr>
      </w:pPr>
      <w:r w:rsidRPr="00111BED">
        <w:rPr>
          <w:lang w:val="lv-LV" w:eastAsia="lv-LV" w:bidi="lv-LV"/>
        </w:rPr>
        <w:t xml:space="preserve">NN </w:t>
      </w:r>
    </w:p>
    <w:p w14:paraId="3CFBB393" w14:textId="77777777" w:rsidR="00736CA3" w:rsidRPr="00111BED" w:rsidRDefault="00736CA3">
      <w:pPr>
        <w:tabs>
          <w:tab w:val="left" w:pos="567"/>
        </w:tabs>
        <w:rPr>
          <w:szCs w:val="22"/>
          <w:lang w:val="lv-LV"/>
        </w:rPr>
      </w:pPr>
    </w:p>
    <w:p w14:paraId="1F24F0EF" w14:textId="77777777" w:rsidR="00736CA3" w:rsidRPr="00111BED" w:rsidRDefault="00CA3B80">
      <w:pPr>
        <w:tabs>
          <w:tab w:val="left" w:pos="567"/>
        </w:tabs>
        <w:ind w:left="567" w:hanging="567"/>
        <w:rPr>
          <w:lang w:val="lv-LV" w:eastAsia="zh-CN"/>
        </w:rPr>
      </w:pPr>
      <w:r w:rsidRPr="00111BED">
        <w:rPr>
          <w:lang w:val="lv-LV"/>
        </w:rPr>
        <w:br w:type="page"/>
      </w:r>
    </w:p>
    <w:tbl>
      <w:tblPr>
        <w:tblW w:w="9287" w:type="dxa"/>
        <w:tblLayout w:type="fixed"/>
        <w:tblLook w:val="0000" w:firstRow="0" w:lastRow="0" w:firstColumn="0" w:lastColumn="0" w:noHBand="0" w:noVBand="0"/>
      </w:tblPr>
      <w:tblGrid>
        <w:gridCol w:w="9287"/>
      </w:tblGrid>
      <w:tr w:rsidR="00736CA3" w:rsidRPr="00111BED" w14:paraId="5E88721E" w14:textId="77777777">
        <w:trPr>
          <w:trHeight w:val="745"/>
        </w:trPr>
        <w:tc>
          <w:tcPr>
            <w:tcW w:w="9287" w:type="dxa"/>
            <w:tcBorders>
              <w:top w:val="single" w:sz="4" w:space="0" w:color="000000"/>
              <w:left w:val="single" w:sz="4" w:space="0" w:color="000000"/>
              <w:bottom w:val="single" w:sz="4" w:space="0" w:color="000000"/>
              <w:right w:val="single" w:sz="4" w:space="0" w:color="000000"/>
            </w:tcBorders>
          </w:tcPr>
          <w:p w14:paraId="673BD531" w14:textId="77777777" w:rsidR="00736CA3" w:rsidRPr="00111BED" w:rsidRDefault="00CA3B80">
            <w:pPr>
              <w:pageBreakBefore/>
              <w:tabs>
                <w:tab w:val="left" w:pos="567"/>
              </w:tabs>
              <w:rPr>
                <w:b/>
                <w:lang w:val="lv-LV" w:eastAsia="zh-CN"/>
              </w:rPr>
            </w:pPr>
            <w:r w:rsidRPr="00111BED">
              <w:rPr>
                <w:b/>
                <w:lang w:val="lv-LV" w:eastAsia="zh-CN"/>
              </w:rPr>
              <w:lastRenderedPageBreak/>
              <w:t>INFORMĀCIJA, KAS JĀNORĀDA UZ ĀRĒJĀ UN UZ TIEŠĀ IEPAKOJUMA</w:t>
            </w:r>
          </w:p>
          <w:p w14:paraId="7D6EA6DE" w14:textId="77777777" w:rsidR="00736CA3" w:rsidRPr="00111BED" w:rsidRDefault="00736CA3">
            <w:pPr>
              <w:tabs>
                <w:tab w:val="left" w:pos="567"/>
              </w:tabs>
              <w:ind w:left="567" w:hanging="567"/>
              <w:rPr>
                <w:b/>
                <w:lang w:val="lv-LV" w:eastAsia="zh-CN"/>
              </w:rPr>
            </w:pPr>
          </w:p>
          <w:p w14:paraId="19048C56" w14:textId="77777777" w:rsidR="00736CA3" w:rsidRPr="00111BED" w:rsidRDefault="00CA3B80">
            <w:pPr>
              <w:tabs>
                <w:tab w:val="left" w:pos="567"/>
              </w:tabs>
              <w:ind w:left="567" w:hanging="567"/>
              <w:rPr>
                <w:b/>
                <w:lang w:val="lv-LV" w:eastAsia="zh-CN"/>
              </w:rPr>
            </w:pPr>
            <w:r w:rsidRPr="00111BED">
              <w:rPr>
                <w:b/>
                <w:lang w:val="lv-LV" w:eastAsia="zh-CN"/>
              </w:rPr>
              <w:t>KASTĪTES UN PUDELES MARĶĒJUMS</w:t>
            </w:r>
          </w:p>
        </w:tc>
      </w:tr>
    </w:tbl>
    <w:p w14:paraId="338ECF8D" w14:textId="77777777" w:rsidR="00736CA3" w:rsidRPr="00111BED" w:rsidRDefault="00736CA3">
      <w:pPr>
        <w:tabs>
          <w:tab w:val="left" w:pos="567"/>
        </w:tabs>
        <w:ind w:left="567" w:hanging="567"/>
        <w:rPr>
          <w:lang w:val="lv-LV" w:eastAsia="zh-CN"/>
        </w:rPr>
      </w:pPr>
    </w:p>
    <w:p w14:paraId="08BD2839" w14:textId="77777777" w:rsidR="00736CA3" w:rsidRPr="00111BED" w:rsidRDefault="00736CA3">
      <w:pPr>
        <w:tabs>
          <w:tab w:val="left" w:pos="567"/>
        </w:tabs>
        <w:ind w:left="567" w:hanging="567"/>
        <w:rPr>
          <w:lang w:val="lv-LV" w:eastAsia="zh-CN"/>
        </w:rPr>
      </w:pPr>
    </w:p>
    <w:tbl>
      <w:tblPr>
        <w:tblW w:w="9287" w:type="dxa"/>
        <w:tblLayout w:type="fixed"/>
        <w:tblLook w:val="0000" w:firstRow="0" w:lastRow="0" w:firstColumn="0" w:lastColumn="0" w:noHBand="0" w:noVBand="0"/>
      </w:tblPr>
      <w:tblGrid>
        <w:gridCol w:w="9287"/>
      </w:tblGrid>
      <w:tr w:rsidR="00736CA3" w:rsidRPr="00111BED" w14:paraId="71DB43F6" w14:textId="77777777">
        <w:tc>
          <w:tcPr>
            <w:tcW w:w="9287" w:type="dxa"/>
            <w:tcBorders>
              <w:top w:val="single" w:sz="4" w:space="0" w:color="000000"/>
              <w:left w:val="single" w:sz="4" w:space="0" w:color="000000"/>
              <w:bottom w:val="single" w:sz="4" w:space="0" w:color="000000"/>
              <w:right w:val="single" w:sz="4" w:space="0" w:color="000000"/>
            </w:tcBorders>
          </w:tcPr>
          <w:p w14:paraId="5BBCB792" w14:textId="77777777" w:rsidR="00736CA3" w:rsidRPr="00111BED" w:rsidRDefault="00CA3B80">
            <w:pPr>
              <w:tabs>
                <w:tab w:val="left" w:pos="142"/>
                <w:tab w:val="left" w:pos="567"/>
              </w:tabs>
              <w:ind w:left="567" w:hanging="567"/>
              <w:rPr>
                <w:b/>
                <w:lang w:val="lv-LV" w:eastAsia="zh-CN"/>
              </w:rPr>
            </w:pPr>
            <w:r w:rsidRPr="00111BED">
              <w:rPr>
                <w:b/>
                <w:lang w:val="lv-LV" w:eastAsia="zh-CN"/>
              </w:rPr>
              <w:t>1.</w:t>
            </w:r>
            <w:r w:rsidRPr="00111BED">
              <w:rPr>
                <w:b/>
                <w:lang w:val="lv-LV" w:eastAsia="zh-CN"/>
              </w:rPr>
              <w:tab/>
              <w:t>ZĀĻU NOSAUKUMS</w:t>
            </w:r>
          </w:p>
        </w:tc>
      </w:tr>
    </w:tbl>
    <w:p w14:paraId="03CB321A" w14:textId="77777777" w:rsidR="00736CA3" w:rsidRPr="00111BED" w:rsidRDefault="00736CA3">
      <w:pPr>
        <w:tabs>
          <w:tab w:val="left" w:pos="567"/>
        </w:tabs>
        <w:ind w:left="567" w:hanging="567"/>
        <w:rPr>
          <w:lang w:val="lv-LV" w:eastAsia="zh-CN"/>
        </w:rPr>
      </w:pPr>
    </w:p>
    <w:p w14:paraId="254DBB21" w14:textId="77777777" w:rsidR="00736CA3" w:rsidRPr="00111BED" w:rsidRDefault="00CA3B80">
      <w:pPr>
        <w:tabs>
          <w:tab w:val="left" w:pos="567"/>
        </w:tabs>
        <w:rPr>
          <w:szCs w:val="22"/>
          <w:lang w:val="lv-LV"/>
        </w:rPr>
      </w:pPr>
      <w:r w:rsidRPr="00111BED">
        <w:rPr>
          <w:szCs w:val="22"/>
          <w:lang w:val="lv-LV"/>
        </w:rPr>
        <w:t>Iclusig 45 mg apvalkotās tabletes</w:t>
      </w:r>
    </w:p>
    <w:p w14:paraId="3210B6DB" w14:textId="77777777" w:rsidR="00736CA3" w:rsidRPr="00111BED" w:rsidRDefault="00CA3B80">
      <w:pPr>
        <w:tabs>
          <w:tab w:val="left" w:pos="567"/>
        </w:tabs>
        <w:rPr>
          <w:i/>
          <w:iCs/>
          <w:szCs w:val="22"/>
          <w:lang w:val="lv-LV"/>
        </w:rPr>
      </w:pPr>
      <w:r w:rsidRPr="00111BED">
        <w:rPr>
          <w:szCs w:val="22"/>
          <w:lang w:val="lv-LV"/>
        </w:rPr>
        <w:t>ponatinib</w:t>
      </w:r>
    </w:p>
    <w:p w14:paraId="4643CF8B" w14:textId="77777777" w:rsidR="00736CA3" w:rsidRPr="00111BED" w:rsidRDefault="00736CA3">
      <w:pPr>
        <w:tabs>
          <w:tab w:val="left" w:pos="567"/>
        </w:tabs>
        <w:ind w:left="567" w:hanging="567"/>
        <w:rPr>
          <w:lang w:val="lv-LV" w:eastAsia="zh-CN"/>
        </w:rPr>
      </w:pPr>
    </w:p>
    <w:p w14:paraId="327DD51F" w14:textId="77777777" w:rsidR="00736CA3" w:rsidRPr="00111BED" w:rsidRDefault="00736CA3">
      <w:pPr>
        <w:tabs>
          <w:tab w:val="left" w:pos="567"/>
        </w:tabs>
        <w:ind w:left="567" w:hanging="567"/>
        <w:rPr>
          <w:lang w:val="lv-LV" w:eastAsia="zh-CN"/>
        </w:rPr>
      </w:pPr>
    </w:p>
    <w:tbl>
      <w:tblPr>
        <w:tblW w:w="9287" w:type="dxa"/>
        <w:tblLayout w:type="fixed"/>
        <w:tblLook w:val="0000" w:firstRow="0" w:lastRow="0" w:firstColumn="0" w:lastColumn="0" w:noHBand="0" w:noVBand="0"/>
      </w:tblPr>
      <w:tblGrid>
        <w:gridCol w:w="9287"/>
      </w:tblGrid>
      <w:tr w:rsidR="00736CA3" w:rsidRPr="00111BED" w14:paraId="005B8B39" w14:textId="77777777">
        <w:tc>
          <w:tcPr>
            <w:tcW w:w="9287" w:type="dxa"/>
            <w:tcBorders>
              <w:top w:val="single" w:sz="4" w:space="0" w:color="000000"/>
              <w:left w:val="single" w:sz="4" w:space="0" w:color="000000"/>
              <w:bottom w:val="single" w:sz="4" w:space="0" w:color="000000"/>
              <w:right w:val="single" w:sz="4" w:space="0" w:color="000000"/>
            </w:tcBorders>
          </w:tcPr>
          <w:p w14:paraId="2065E6FF" w14:textId="77777777" w:rsidR="00736CA3" w:rsidRPr="00111BED" w:rsidRDefault="00CA3B80">
            <w:pPr>
              <w:tabs>
                <w:tab w:val="left" w:pos="142"/>
                <w:tab w:val="left" w:pos="567"/>
              </w:tabs>
              <w:ind w:left="567" w:hanging="567"/>
              <w:rPr>
                <w:b/>
                <w:lang w:val="lv-LV" w:eastAsia="zh-CN"/>
              </w:rPr>
            </w:pPr>
            <w:r w:rsidRPr="00111BED">
              <w:rPr>
                <w:b/>
                <w:lang w:val="lv-LV" w:eastAsia="zh-CN"/>
              </w:rPr>
              <w:t>2.</w:t>
            </w:r>
            <w:r w:rsidRPr="00111BED">
              <w:rPr>
                <w:b/>
                <w:lang w:val="lv-LV" w:eastAsia="zh-CN"/>
              </w:rPr>
              <w:tab/>
              <w:t>AKTĪVĀS(</w:t>
            </w:r>
            <w:r w:rsidRPr="00111BED">
              <w:rPr>
                <w:b/>
                <w:lang w:val="lv-LV" w:eastAsia="zh-CN"/>
              </w:rPr>
              <w:noBreakHyphen/>
              <w:t>O) VIELAS(</w:t>
            </w:r>
            <w:r w:rsidRPr="00111BED">
              <w:rPr>
                <w:b/>
                <w:lang w:val="lv-LV" w:eastAsia="zh-CN"/>
              </w:rPr>
              <w:noBreakHyphen/>
              <w:t>U) NOSAUKUMS(</w:t>
            </w:r>
            <w:r w:rsidRPr="00111BED">
              <w:rPr>
                <w:b/>
                <w:lang w:val="lv-LV" w:eastAsia="zh-CN"/>
              </w:rPr>
              <w:noBreakHyphen/>
              <w:t>I) UN DAUDZUMS(</w:t>
            </w:r>
            <w:r w:rsidRPr="00111BED">
              <w:rPr>
                <w:b/>
                <w:lang w:val="lv-LV" w:eastAsia="zh-CN"/>
              </w:rPr>
              <w:noBreakHyphen/>
              <w:t>I)</w:t>
            </w:r>
          </w:p>
        </w:tc>
      </w:tr>
    </w:tbl>
    <w:p w14:paraId="52F8C13A" w14:textId="77777777" w:rsidR="00736CA3" w:rsidRPr="00111BED" w:rsidRDefault="00736CA3">
      <w:pPr>
        <w:tabs>
          <w:tab w:val="left" w:pos="567"/>
        </w:tabs>
        <w:ind w:left="567" w:hanging="567"/>
        <w:rPr>
          <w:rFonts w:eastAsia="SimSun"/>
          <w:lang w:val="lv-LV" w:eastAsia="zh-CN"/>
        </w:rPr>
      </w:pPr>
    </w:p>
    <w:p w14:paraId="2C19BEC4" w14:textId="77777777" w:rsidR="00736CA3" w:rsidRPr="00111BED" w:rsidRDefault="00CA3B80">
      <w:pPr>
        <w:tabs>
          <w:tab w:val="left" w:pos="567"/>
        </w:tabs>
        <w:rPr>
          <w:szCs w:val="22"/>
          <w:lang w:val="lv-LV"/>
        </w:rPr>
      </w:pPr>
      <w:r w:rsidRPr="00111BED">
        <w:rPr>
          <w:szCs w:val="22"/>
          <w:lang w:val="lv-LV"/>
        </w:rPr>
        <w:t>Katra apvalkotā tablete satur 45 mg ponatiniba (hidrohlorīda veidā).</w:t>
      </w:r>
    </w:p>
    <w:p w14:paraId="72B82E41" w14:textId="77777777" w:rsidR="00736CA3" w:rsidRPr="00111BED" w:rsidRDefault="00736CA3">
      <w:pPr>
        <w:tabs>
          <w:tab w:val="left" w:pos="567"/>
        </w:tabs>
        <w:ind w:left="567" w:hanging="567"/>
        <w:rPr>
          <w:lang w:val="lv-LV" w:eastAsia="zh-CN"/>
        </w:rPr>
      </w:pPr>
    </w:p>
    <w:p w14:paraId="1ED377A4" w14:textId="77777777" w:rsidR="00736CA3" w:rsidRPr="00111BED" w:rsidRDefault="00736CA3">
      <w:pPr>
        <w:tabs>
          <w:tab w:val="left" w:pos="567"/>
        </w:tabs>
        <w:ind w:left="567" w:hanging="567"/>
        <w:rPr>
          <w:lang w:val="lv-LV" w:eastAsia="zh-CN"/>
        </w:rPr>
      </w:pPr>
    </w:p>
    <w:tbl>
      <w:tblPr>
        <w:tblW w:w="9287" w:type="dxa"/>
        <w:tblLayout w:type="fixed"/>
        <w:tblLook w:val="0000" w:firstRow="0" w:lastRow="0" w:firstColumn="0" w:lastColumn="0" w:noHBand="0" w:noVBand="0"/>
      </w:tblPr>
      <w:tblGrid>
        <w:gridCol w:w="9287"/>
      </w:tblGrid>
      <w:tr w:rsidR="00736CA3" w:rsidRPr="00111BED" w14:paraId="1C57A124" w14:textId="77777777">
        <w:tc>
          <w:tcPr>
            <w:tcW w:w="9287" w:type="dxa"/>
            <w:tcBorders>
              <w:top w:val="single" w:sz="4" w:space="0" w:color="000000"/>
              <w:left w:val="single" w:sz="4" w:space="0" w:color="000000"/>
              <w:bottom w:val="single" w:sz="4" w:space="0" w:color="000000"/>
              <w:right w:val="single" w:sz="4" w:space="0" w:color="000000"/>
            </w:tcBorders>
          </w:tcPr>
          <w:p w14:paraId="31A18427" w14:textId="77777777" w:rsidR="00736CA3" w:rsidRPr="00111BED" w:rsidRDefault="00CA3B80">
            <w:pPr>
              <w:tabs>
                <w:tab w:val="left" w:pos="142"/>
                <w:tab w:val="left" w:pos="567"/>
              </w:tabs>
              <w:ind w:left="567" w:hanging="567"/>
              <w:rPr>
                <w:b/>
                <w:lang w:val="lv-LV" w:eastAsia="zh-CN"/>
              </w:rPr>
            </w:pPr>
            <w:r w:rsidRPr="00111BED">
              <w:rPr>
                <w:b/>
                <w:lang w:val="lv-LV" w:eastAsia="zh-CN"/>
              </w:rPr>
              <w:t>3.</w:t>
            </w:r>
            <w:r w:rsidRPr="00111BED">
              <w:rPr>
                <w:b/>
                <w:lang w:val="lv-LV" w:eastAsia="zh-CN"/>
              </w:rPr>
              <w:tab/>
              <w:t>PALĪGVIELU SARAKSTS</w:t>
            </w:r>
          </w:p>
        </w:tc>
      </w:tr>
    </w:tbl>
    <w:p w14:paraId="68CD94CD" w14:textId="77777777" w:rsidR="00736CA3" w:rsidRPr="00111BED" w:rsidRDefault="00736CA3">
      <w:pPr>
        <w:tabs>
          <w:tab w:val="left" w:pos="567"/>
        </w:tabs>
        <w:ind w:left="567" w:hanging="567"/>
        <w:rPr>
          <w:lang w:val="lv-LV" w:eastAsia="zh-CN"/>
        </w:rPr>
      </w:pPr>
    </w:p>
    <w:p w14:paraId="31D27B8D" w14:textId="77777777" w:rsidR="00736CA3" w:rsidRPr="00111BED" w:rsidRDefault="00CA3B80">
      <w:pPr>
        <w:tabs>
          <w:tab w:val="left" w:pos="567"/>
        </w:tabs>
        <w:ind w:left="567" w:hanging="567"/>
        <w:rPr>
          <w:lang w:val="lv-LV" w:eastAsia="zh-CN"/>
        </w:rPr>
      </w:pPr>
      <w:r w:rsidRPr="00111BED">
        <w:rPr>
          <w:lang w:val="lv-LV" w:eastAsia="zh-CN"/>
        </w:rPr>
        <w:t>Satur laktozi. Sīkāku informāciju skatiet lietošanas instrukcijā.</w:t>
      </w:r>
    </w:p>
    <w:p w14:paraId="72DAAC75" w14:textId="77777777" w:rsidR="00736CA3" w:rsidRPr="00111BED" w:rsidRDefault="00736CA3">
      <w:pPr>
        <w:tabs>
          <w:tab w:val="left" w:pos="567"/>
        </w:tabs>
        <w:ind w:left="567" w:hanging="567"/>
        <w:rPr>
          <w:lang w:val="lv-LV" w:eastAsia="zh-CN"/>
        </w:rPr>
      </w:pPr>
    </w:p>
    <w:p w14:paraId="4A16F558" w14:textId="77777777" w:rsidR="00736CA3" w:rsidRPr="00111BED" w:rsidRDefault="00736CA3">
      <w:pPr>
        <w:tabs>
          <w:tab w:val="left" w:pos="567"/>
        </w:tabs>
        <w:ind w:left="567" w:hanging="567"/>
        <w:rPr>
          <w:lang w:val="lv-LV" w:eastAsia="zh-CN"/>
        </w:rPr>
      </w:pPr>
    </w:p>
    <w:tbl>
      <w:tblPr>
        <w:tblW w:w="9287" w:type="dxa"/>
        <w:tblLayout w:type="fixed"/>
        <w:tblLook w:val="0000" w:firstRow="0" w:lastRow="0" w:firstColumn="0" w:lastColumn="0" w:noHBand="0" w:noVBand="0"/>
      </w:tblPr>
      <w:tblGrid>
        <w:gridCol w:w="9287"/>
      </w:tblGrid>
      <w:tr w:rsidR="00736CA3" w:rsidRPr="00111BED" w14:paraId="3E0ED425" w14:textId="77777777">
        <w:tc>
          <w:tcPr>
            <w:tcW w:w="9287" w:type="dxa"/>
            <w:tcBorders>
              <w:top w:val="single" w:sz="4" w:space="0" w:color="000000"/>
              <w:left w:val="single" w:sz="4" w:space="0" w:color="000000"/>
              <w:bottom w:val="single" w:sz="4" w:space="0" w:color="000000"/>
              <w:right w:val="single" w:sz="4" w:space="0" w:color="000000"/>
            </w:tcBorders>
          </w:tcPr>
          <w:p w14:paraId="6DCF2016" w14:textId="77777777" w:rsidR="00736CA3" w:rsidRPr="00111BED" w:rsidRDefault="00CA3B80">
            <w:pPr>
              <w:tabs>
                <w:tab w:val="left" w:pos="142"/>
                <w:tab w:val="left" w:pos="567"/>
              </w:tabs>
              <w:ind w:left="567" w:hanging="567"/>
              <w:rPr>
                <w:b/>
                <w:lang w:val="lv-LV" w:eastAsia="zh-CN"/>
              </w:rPr>
            </w:pPr>
            <w:r w:rsidRPr="00111BED">
              <w:rPr>
                <w:b/>
                <w:lang w:val="lv-LV" w:eastAsia="zh-CN"/>
              </w:rPr>
              <w:t>4.</w:t>
            </w:r>
            <w:r w:rsidRPr="00111BED">
              <w:rPr>
                <w:b/>
                <w:lang w:val="lv-LV" w:eastAsia="zh-CN"/>
              </w:rPr>
              <w:tab/>
              <w:t>ZĀĻU FORMA UN SATURS</w:t>
            </w:r>
          </w:p>
        </w:tc>
      </w:tr>
    </w:tbl>
    <w:p w14:paraId="59ED5580" w14:textId="77777777" w:rsidR="00736CA3" w:rsidRPr="00111BED" w:rsidRDefault="00736CA3">
      <w:pPr>
        <w:tabs>
          <w:tab w:val="left" w:pos="567"/>
        </w:tabs>
        <w:ind w:left="567" w:hanging="567"/>
        <w:rPr>
          <w:lang w:val="lv-LV" w:eastAsia="zh-CN"/>
        </w:rPr>
      </w:pPr>
    </w:p>
    <w:p w14:paraId="00F5E2F9" w14:textId="77777777" w:rsidR="00736CA3" w:rsidRPr="00111BED" w:rsidRDefault="00CA3B80">
      <w:pPr>
        <w:tabs>
          <w:tab w:val="left" w:pos="567"/>
        </w:tabs>
        <w:rPr>
          <w:szCs w:val="22"/>
          <w:lang w:val="lv-LV"/>
        </w:rPr>
      </w:pPr>
      <w:r w:rsidRPr="00111BED">
        <w:rPr>
          <w:szCs w:val="22"/>
          <w:lang w:val="lv-LV"/>
        </w:rPr>
        <w:t>30 tabletes</w:t>
      </w:r>
    </w:p>
    <w:p w14:paraId="74112B44" w14:textId="77777777" w:rsidR="00736CA3" w:rsidRPr="00111BED" w:rsidRDefault="00CA3B80">
      <w:pPr>
        <w:tabs>
          <w:tab w:val="left" w:pos="567"/>
        </w:tabs>
        <w:rPr>
          <w:szCs w:val="22"/>
          <w:lang w:val="lv-LV"/>
        </w:rPr>
      </w:pPr>
      <w:r w:rsidRPr="00111BED">
        <w:rPr>
          <w:szCs w:val="22"/>
          <w:highlight w:val="lightGray"/>
          <w:lang w:val="lv-LV"/>
        </w:rPr>
        <w:t>90 tabletes</w:t>
      </w:r>
    </w:p>
    <w:p w14:paraId="51B5D47A" w14:textId="77777777" w:rsidR="00736CA3" w:rsidRPr="00111BED" w:rsidRDefault="00736CA3">
      <w:pPr>
        <w:tabs>
          <w:tab w:val="left" w:pos="567"/>
        </w:tabs>
        <w:rPr>
          <w:szCs w:val="22"/>
          <w:lang w:val="lv-LV"/>
        </w:rPr>
      </w:pPr>
    </w:p>
    <w:p w14:paraId="47A52C9A" w14:textId="77777777" w:rsidR="00736CA3" w:rsidRPr="00111BED" w:rsidRDefault="00736CA3">
      <w:pPr>
        <w:tabs>
          <w:tab w:val="left" w:pos="567"/>
        </w:tabs>
        <w:ind w:left="567" w:hanging="567"/>
        <w:rPr>
          <w:lang w:val="lv-LV" w:eastAsia="zh-CN"/>
        </w:rPr>
      </w:pPr>
    </w:p>
    <w:tbl>
      <w:tblPr>
        <w:tblW w:w="9287" w:type="dxa"/>
        <w:tblLayout w:type="fixed"/>
        <w:tblLook w:val="0000" w:firstRow="0" w:lastRow="0" w:firstColumn="0" w:lastColumn="0" w:noHBand="0" w:noVBand="0"/>
      </w:tblPr>
      <w:tblGrid>
        <w:gridCol w:w="9287"/>
      </w:tblGrid>
      <w:tr w:rsidR="00736CA3" w:rsidRPr="00111BED" w14:paraId="54EA5AA9" w14:textId="77777777">
        <w:tc>
          <w:tcPr>
            <w:tcW w:w="9287" w:type="dxa"/>
            <w:tcBorders>
              <w:top w:val="single" w:sz="4" w:space="0" w:color="000000"/>
              <w:left w:val="single" w:sz="4" w:space="0" w:color="000000"/>
              <w:bottom w:val="single" w:sz="4" w:space="0" w:color="000000"/>
              <w:right w:val="single" w:sz="4" w:space="0" w:color="000000"/>
            </w:tcBorders>
          </w:tcPr>
          <w:p w14:paraId="26ACF972" w14:textId="77777777" w:rsidR="00736CA3" w:rsidRPr="00111BED" w:rsidRDefault="00CA3B80">
            <w:pPr>
              <w:tabs>
                <w:tab w:val="left" w:pos="142"/>
                <w:tab w:val="left" w:pos="567"/>
              </w:tabs>
              <w:ind w:left="567" w:hanging="567"/>
              <w:rPr>
                <w:b/>
                <w:lang w:val="lv-LV" w:eastAsia="zh-CN"/>
              </w:rPr>
            </w:pPr>
            <w:r w:rsidRPr="00111BED">
              <w:rPr>
                <w:b/>
                <w:lang w:val="lv-LV" w:eastAsia="zh-CN"/>
              </w:rPr>
              <w:t>5.</w:t>
            </w:r>
            <w:r w:rsidRPr="00111BED">
              <w:rPr>
                <w:b/>
                <w:lang w:val="lv-LV" w:eastAsia="zh-CN"/>
              </w:rPr>
              <w:tab/>
              <w:t>LIETOŠANAS UN IEVADĪŠANAS VEIDS(</w:t>
            </w:r>
            <w:r w:rsidRPr="00111BED">
              <w:rPr>
                <w:b/>
                <w:lang w:val="lv-LV" w:eastAsia="zh-CN"/>
              </w:rPr>
              <w:noBreakHyphen/>
              <w:t>I)</w:t>
            </w:r>
            <w:r w:rsidRPr="00111BED">
              <w:rPr>
                <w:b/>
                <w:color w:val="FF0000"/>
                <w:lang w:val="lv-LV" w:eastAsia="zh-CN"/>
              </w:rPr>
              <w:t xml:space="preserve"> </w:t>
            </w:r>
          </w:p>
        </w:tc>
      </w:tr>
    </w:tbl>
    <w:p w14:paraId="3DA4F3D7" w14:textId="77777777" w:rsidR="00736CA3" w:rsidRPr="00111BED" w:rsidRDefault="00736CA3">
      <w:pPr>
        <w:tabs>
          <w:tab w:val="left" w:pos="567"/>
        </w:tabs>
        <w:ind w:left="567" w:hanging="567"/>
        <w:rPr>
          <w:lang w:val="lv-LV" w:eastAsia="zh-CN"/>
        </w:rPr>
      </w:pPr>
    </w:p>
    <w:p w14:paraId="7C2B4EE7" w14:textId="77777777" w:rsidR="00736CA3" w:rsidRPr="00111BED" w:rsidRDefault="00CA3B80">
      <w:pPr>
        <w:tabs>
          <w:tab w:val="left" w:pos="567"/>
        </w:tabs>
        <w:ind w:left="567" w:hanging="567"/>
        <w:rPr>
          <w:lang w:val="lv-LV" w:eastAsia="zh-CN"/>
        </w:rPr>
      </w:pPr>
      <w:r w:rsidRPr="00111BED">
        <w:rPr>
          <w:lang w:val="lv-LV" w:eastAsia="zh-CN"/>
        </w:rPr>
        <w:t>Iekšķīgai lietošanai.</w:t>
      </w:r>
    </w:p>
    <w:p w14:paraId="247EDEEB" w14:textId="77777777" w:rsidR="00736CA3" w:rsidRPr="00111BED" w:rsidRDefault="00CA3B80">
      <w:pPr>
        <w:tabs>
          <w:tab w:val="left" w:pos="567"/>
        </w:tabs>
        <w:ind w:left="567" w:hanging="567"/>
        <w:rPr>
          <w:lang w:val="lv-LV" w:eastAsia="zh-CN"/>
        </w:rPr>
      </w:pPr>
      <w:r w:rsidRPr="00111BED">
        <w:rPr>
          <w:lang w:val="lv-LV" w:eastAsia="zh-CN"/>
        </w:rPr>
        <w:t>Pirms lietošanas izlasiet lietošanas instrukciju.</w:t>
      </w:r>
    </w:p>
    <w:p w14:paraId="323A9F89" w14:textId="77777777" w:rsidR="00736CA3" w:rsidRPr="00111BED" w:rsidRDefault="00736CA3">
      <w:pPr>
        <w:tabs>
          <w:tab w:val="left" w:pos="567"/>
        </w:tabs>
        <w:ind w:left="567" w:hanging="567"/>
        <w:rPr>
          <w:lang w:val="lv-LV" w:eastAsia="zh-CN"/>
        </w:rPr>
      </w:pPr>
    </w:p>
    <w:p w14:paraId="0E070D29" w14:textId="77777777" w:rsidR="00736CA3" w:rsidRPr="00111BED" w:rsidRDefault="00736CA3">
      <w:pPr>
        <w:tabs>
          <w:tab w:val="left" w:pos="567"/>
        </w:tabs>
        <w:ind w:left="567" w:hanging="567"/>
        <w:rPr>
          <w:lang w:val="lv-LV" w:eastAsia="zh-CN"/>
        </w:rPr>
      </w:pPr>
    </w:p>
    <w:tbl>
      <w:tblPr>
        <w:tblW w:w="9287" w:type="dxa"/>
        <w:tblLayout w:type="fixed"/>
        <w:tblLook w:val="0000" w:firstRow="0" w:lastRow="0" w:firstColumn="0" w:lastColumn="0" w:noHBand="0" w:noVBand="0"/>
      </w:tblPr>
      <w:tblGrid>
        <w:gridCol w:w="9287"/>
      </w:tblGrid>
      <w:tr w:rsidR="00736CA3" w:rsidRPr="006743BE" w14:paraId="27C3FF95" w14:textId="77777777">
        <w:tc>
          <w:tcPr>
            <w:tcW w:w="9287" w:type="dxa"/>
            <w:tcBorders>
              <w:top w:val="single" w:sz="4" w:space="0" w:color="000000"/>
              <w:left w:val="single" w:sz="4" w:space="0" w:color="000000"/>
              <w:bottom w:val="single" w:sz="4" w:space="0" w:color="000000"/>
              <w:right w:val="single" w:sz="4" w:space="0" w:color="000000"/>
            </w:tcBorders>
          </w:tcPr>
          <w:p w14:paraId="3F908ED3" w14:textId="77777777" w:rsidR="00736CA3" w:rsidRPr="00111BED" w:rsidRDefault="00CA3B80">
            <w:pPr>
              <w:tabs>
                <w:tab w:val="left" w:pos="142"/>
                <w:tab w:val="left" w:pos="567"/>
              </w:tabs>
              <w:ind w:left="567" w:hanging="567"/>
              <w:rPr>
                <w:b/>
                <w:lang w:val="lv-LV" w:eastAsia="zh-CN"/>
              </w:rPr>
            </w:pPr>
            <w:r w:rsidRPr="00111BED">
              <w:rPr>
                <w:b/>
                <w:lang w:val="lv-LV" w:eastAsia="zh-CN"/>
              </w:rPr>
              <w:t>6.</w:t>
            </w:r>
            <w:r w:rsidRPr="00111BED">
              <w:rPr>
                <w:b/>
                <w:lang w:val="lv-LV" w:eastAsia="zh-CN"/>
              </w:rPr>
              <w:tab/>
              <w:t>ĪPAŠI BRĪDINĀJUMI PAR ZĀĻU UZGLABĀŠANU BĒRNIEM NEREDZAMĀ UN NEPIEEJAMĀ VIETĀ</w:t>
            </w:r>
          </w:p>
        </w:tc>
      </w:tr>
    </w:tbl>
    <w:p w14:paraId="2530C32F" w14:textId="77777777" w:rsidR="00736CA3" w:rsidRPr="00111BED" w:rsidRDefault="00736CA3">
      <w:pPr>
        <w:tabs>
          <w:tab w:val="left" w:pos="567"/>
        </w:tabs>
        <w:ind w:left="567" w:hanging="567"/>
        <w:rPr>
          <w:lang w:val="lv-LV" w:eastAsia="zh-CN"/>
        </w:rPr>
      </w:pPr>
    </w:p>
    <w:p w14:paraId="5ABCA38F" w14:textId="77777777" w:rsidR="00736CA3" w:rsidRPr="00111BED" w:rsidRDefault="00CA3B80">
      <w:pPr>
        <w:tabs>
          <w:tab w:val="left" w:pos="567"/>
        </w:tabs>
        <w:ind w:left="567" w:hanging="567"/>
        <w:rPr>
          <w:lang w:val="lv-LV" w:eastAsia="zh-CN"/>
        </w:rPr>
      </w:pPr>
      <w:r w:rsidRPr="00111BED">
        <w:rPr>
          <w:lang w:val="lv-LV" w:eastAsia="zh-CN"/>
        </w:rPr>
        <w:t>Uzglabāt bērniem neredzamā un nepieejamā vietā.</w:t>
      </w:r>
    </w:p>
    <w:p w14:paraId="11DB9BB7" w14:textId="77777777" w:rsidR="00736CA3" w:rsidRPr="00111BED" w:rsidRDefault="00736CA3">
      <w:pPr>
        <w:tabs>
          <w:tab w:val="left" w:pos="567"/>
        </w:tabs>
        <w:ind w:left="567" w:hanging="567"/>
        <w:rPr>
          <w:lang w:val="lv-LV" w:eastAsia="zh-CN"/>
        </w:rPr>
      </w:pPr>
    </w:p>
    <w:p w14:paraId="30F16B23" w14:textId="77777777" w:rsidR="00736CA3" w:rsidRPr="00111BED" w:rsidRDefault="00736CA3">
      <w:pPr>
        <w:tabs>
          <w:tab w:val="left" w:pos="567"/>
        </w:tabs>
        <w:ind w:left="567" w:hanging="567"/>
        <w:rPr>
          <w:lang w:val="lv-LV" w:eastAsia="zh-CN"/>
        </w:rPr>
      </w:pPr>
    </w:p>
    <w:tbl>
      <w:tblPr>
        <w:tblW w:w="9287" w:type="dxa"/>
        <w:tblLayout w:type="fixed"/>
        <w:tblLook w:val="0000" w:firstRow="0" w:lastRow="0" w:firstColumn="0" w:lastColumn="0" w:noHBand="0" w:noVBand="0"/>
      </w:tblPr>
      <w:tblGrid>
        <w:gridCol w:w="9287"/>
      </w:tblGrid>
      <w:tr w:rsidR="00736CA3" w:rsidRPr="006743BE" w14:paraId="1C1373D1" w14:textId="77777777">
        <w:tc>
          <w:tcPr>
            <w:tcW w:w="9287" w:type="dxa"/>
            <w:tcBorders>
              <w:top w:val="single" w:sz="4" w:space="0" w:color="000000"/>
              <w:left w:val="single" w:sz="4" w:space="0" w:color="000000"/>
              <w:bottom w:val="single" w:sz="4" w:space="0" w:color="000000"/>
              <w:right w:val="single" w:sz="4" w:space="0" w:color="000000"/>
            </w:tcBorders>
          </w:tcPr>
          <w:p w14:paraId="38A7E546" w14:textId="77777777" w:rsidR="00736CA3" w:rsidRPr="00111BED" w:rsidRDefault="00CA3B80">
            <w:pPr>
              <w:tabs>
                <w:tab w:val="left" w:pos="142"/>
                <w:tab w:val="left" w:pos="567"/>
              </w:tabs>
              <w:ind w:left="567" w:hanging="567"/>
              <w:rPr>
                <w:b/>
                <w:lang w:val="lv-LV" w:eastAsia="zh-CN"/>
              </w:rPr>
            </w:pPr>
            <w:r w:rsidRPr="00111BED">
              <w:rPr>
                <w:b/>
                <w:lang w:val="lv-LV" w:eastAsia="zh-CN"/>
              </w:rPr>
              <w:t>7.</w:t>
            </w:r>
            <w:r w:rsidRPr="00111BED">
              <w:rPr>
                <w:b/>
                <w:lang w:val="lv-LV" w:eastAsia="zh-CN"/>
              </w:rPr>
              <w:tab/>
              <w:t>CITI ĪPAŠI BRĪDINĀJUMI, JA NEPIECIEŠAMS</w:t>
            </w:r>
          </w:p>
        </w:tc>
      </w:tr>
    </w:tbl>
    <w:p w14:paraId="314ED40C" w14:textId="77777777" w:rsidR="00736CA3" w:rsidRPr="00111BED" w:rsidRDefault="00736CA3">
      <w:pPr>
        <w:tabs>
          <w:tab w:val="left" w:pos="567"/>
        </w:tabs>
        <w:ind w:left="567" w:hanging="567"/>
        <w:rPr>
          <w:lang w:val="lv-LV" w:eastAsia="zh-CN"/>
        </w:rPr>
      </w:pPr>
    </w:p>
    <w:p w14:paraId="38298FE6" w14:textId="77777777" w:rsidR="00736CA3" w:rsidRPr="00111BED" w:rsidRDefault="00CA3B80">
      <w:pPr>
        <w:tabs>
          <w:tab w:val="left" w:pos="567"/>
        </w:tabs>
        <w:ind w:left="567" w:hanging="567"/>
        <w:rPr>
          <w:lang w:val="lv-LV" w:eastAsia="zh-CN"/>
        </w:rPr>
      </w:pPr>
      <w:r w:rsidRPr="00111BED">
        <w:rPr>
          <w:highlight w:val="lightGray"/>
          <w:lang w:val="lv-LV" w:eastAsia="zh-CN"/>
        </w:rPr>
        <w:t>Kastīte:</w:t>
      </w:r>
    </w:p>
    <w:p w14:paraId="2D824598" w14:textId="77777777" w:rsidR="00736CA3" w:rsidRPr="00111BED" w:rsidRDefault="00CA3B80">
      <w:pPr>
        <w:tabs>
          <w:tab w:val="left" w:pos="567"/>
        </w:tabs>
        <w:ind w:left="567" w:hanging="567"/>
        <w:rPr>
          <w:lang w:val="lv-LV" w:eastAsia="zh-CN"/>
        </w:rPr>
      </w:pPr>
      <w:r w:rsidRPr="00111BED">
        <w:rPr>
          <w:lang w:val="lv-LV" w:eastAsia="zh-CN"/>
        </w:rPr>
        <w:t>Nenorīt desikanta trauciņu, kas atrodas pudelē.</w:t>
      </w:r>
    </w:p>
    <w:p w14:paraId="79B4A64A" w14:textId="77777777" w:rsidR="00736CA3" w:rsidRPr="00111BED" w:rsidRDefault="00736CA3">
      <w:pPr>
        <w:tabs>
          <w:tab w:val="left" w:pos="567"/>
        </w:tabs>
        <w:ind w:left="567" w:hanging="567"/>
        <w:rPr>
          <w:lang w:val="lv-LV" w:eastAsia="zh-CN"/>
        </w:rPr>
      </w:pPr>
    </w:p>
    <w:p w14:paraId="225C6F6D" w14:textId="77777777" w:rsidR="00736CA3" w:rsidRPr="00111BED" w:rsidRDefault="00736CA3">
      <w:pPr>
        <w:tabs>
          <w:tab w:val="left" w:pos="567"/>
        </w:tabs>
        <w:ind w:left="567" w:hanging="567"/>
        <w:rPr>
          <w:lang w:val="lv-LV" w:eastAsia="zh-CN"/>
        </w:rPr>
      </w:pPr>
    </w:p>
    <w:tbl>
      <w:tblPr>
        <w:tblW w:w="9287" w:type="dxa"/>
        <w:tblLayout w:type="fixed"/>
        <w:tblLook w:val="0000" w:firstRow="0" w:lastRow="0" w:firstColumn="0" w:lastColumn="0" w:noHBand="0" w:noVBand="0"/>
      </w:tblPr>
      <w:tblGrid>
        <w:gridCol w:w="9287"/>
      </w:tblGrid>
      <w:tr w:rsidR="00736CA3" w:rsidRPr="00111BED" w14:paraId="52631DEE" w14:textId="77777777">
        <w:tc>
          <w:tcPr>
            <w:tcW w:w="9287" w:type="dxa"/>
            <w:tcBorders>
              <w:top w:val="single" w:sz="4" w:space="0" w:color="000000"/>
              <w:left w:val="single" w:sz="4" w:space="0" w:color="000000"/>
              <w:bottom w:val="single" w:sz="4" w:space="0" w:color="000000"/>
              <w:right w:val="single" w:sz="4" w:space="0" w:color="000000"/>
            </w:tcBorders>
          </w:tcPr>
          <w:p w14:paraId="4F2B7CE4" w14:textId="77777777" w:rsidR="00736CA3" w:rsidRPr="00111BED" w:rsidRDefault="00CA3B80">
            <w:pPr>
              <w:tabs>
                <w:tab w:val="left" w:pos="142"/>
                <w:tab w:val="left" w:pos="567"/>
              </w:tabs>
              <w:ind w:left="567" w:hanging="567"/>
              <w:rPr>
                <w:b/>
                <w:lang w:val="lv-LV" w:eastAsia="zh-CN"/>
              </w:rPr>
            </w:pPr>
            <w:r w:rsidRPr="00111BED">
              <w:rPr>
                <w:b/>
                <w:lang w:val="lv-LV" w:eastAsia="zh-CN"/>
              </w:rPr>
              <w:t>8.</w:t>
            </w:r>
            <w:r w:rsidRPr="00111BED">
              <w:rPr>
                <w:b/>
                <w:lang w:val="lv-LV" w:eastAsia="zh-CN"/>
              </w:rPr>
              <w:tab/>
              <w:t>DERĪGUMA TERMIŅŠ</w:t>
            </w:r>
          </w:p>
        </w:tc>
      </w:tr>
    </w:tbl>
    <w:p w14:paraId="3F800AE7" w14:textId="77777777" w:rsidR="00736CA3" w:rsidRPr="00111BED" w:rsidRDefault="00736CA3">
      <w:pPr>
        <w:tabs>
          <w:tab w:val="left" w:pos="567"/>
        </w:tabs>
        <w:ind w:left="567" w:hanging="567"/>
        <w:rPr>
          <w:lang w:val="lv-LV" w:eastAsia="zh-CN"/>
        </w:rPr>
      </w:pPr>
    </w:p>
    <w:p w14:paraId="2E2F18C9" w14:textId="77777777" w:rsidR="00736CA3" w:rsidRPr="00111BED" w:rsidRDefault="00CA3B80">
      <w:pPr>
        <w:tabs>
          <w:tab w:val="left" w:pos="567"/>
        </w:tabs>
        <w:ind w:left="567" w:hanging="567"/>
        <w:rPr>
          <w:lang w:val="lv-LV" w:eastAsia="zh-CN"/>
        </w:rPr>
      </w:pPr>
      <w:r w:rsidRPr="00111BED">
        <w:rPr>
          <w:lang w:val="lv-LV" w:eastAsia="zh-CN"/>
        </w:rPr>
        <w:t>Derīgs līdz</w:t>
      </w:r>
    </w:p>
    <w:p w14:paraId="5FD69AD4" w14:textId="77777777" w:rsidR="00736CA3" w:rsidRPr="00111BED" w:rsidRDefault="00736CA3">
      <w:pPr>
        <w:tabs>
          <w:tab w:val="left" w:pos="567"/>
        </w:tabs>
        <w:ind w:left="567" w:hanging="567"/>
        <w:rPr>
          <w:lang w:val="lv-LV" w:eastAsia="zh-CN"/>
        </w:rPr>
      </w:pPr>
    </w:p>
    <w:p w14:paraId="46FE9F9E" w14:textId="77777777" w:rsidR="00736CA3" w:rsidRPr="00111BED" w:rsidRDefault="00736CA3">
      <w:pPr>
        <w:tabs>
          <w:tab w:val="left" w:pos="567"/>
        </w:tabs>
        <w:ind w:left="567" w:hanging="567"/>
        <w:rPr>
          <w:lang w:val="lv-LV" w:eastAsia="zh-CN"/>
        </w:rPr>
      </w:pPr>
    </w:p>
    <w:tbl>
      <w:tblPr>
        <w:tblW w:w="9287" w:type="dxa"/>
        <w:tblLayout w:type="fixed"/>
        <w:tblLook w:val="0000" w:firstRow="0" w:lastRow="0" w:firstColumn="0" w:lastColumn="0" w:noHBand="0" w:noVBand="0"/>
      </w:tblPr>
      <w:tblGrid>
        <w:gridCol w:w="9287"/>
      </w:tblGrid>
      <w:tr w:rsidR="00736CA3" w:rsidRPr="00111BED" w14:paraId="3B3A7449" w14:textId="77777777">
        <w:tc>
          <w:tcPr>
            <w:tcW w:w="9287" w:type="dxa"/>
            <w:tcBorders>
              <w:top w:val="single" w:sz="4" w:space="0" w:color="000000"/>
              <w:left w:val="single" w:sz="4" w:space="0" w:color="000000"/>
              <w:bottom w:val="single" w:sz="4" w:space="0" w:color="000000"/>
              <w:right w:val="single" w:sz="4" w:space="0" w:color="000000"/>
            </w:tcBorders>
          </w:tcPr>
          <w:p w14:paraId="313E39C1" w14:textId="77777777" w:rsidR="00736CA3" w:rsidRPr="00111BED" w:rsidRDefault="00CA3B80">
            <w:pPr>
              <w:tabs>
                <w:tab w:val="left" w:pos="142"/>
                <w:tab w:val="left" w:pos="567"/>
              </w:tabs>
              <w:ind w:left="567" w:hanging="567"/>
              <w:rPr>
                <w:lang w:val="lv-LV" w:eastAsia="zh-CN"/>
              </w:rPr>
            </w:pPr>
            <w:r w:rsidRPr="00111BED">
              <w:rPr>
                <w:b/>
                <w:lang w:val="lv-LV" w:eastAsia="zh-CN"/>
              </w:rPr>
              <w:t>9.</w:t>
            </w:r>
            <w:r w:rsidRPr="00111BED">
              <w:rPr>
                <w:b/>
                <w:lang w:val="lv-LV" w:eastAsia="zh-CN"/>
              </w:rPr>
              <w:tab/>
              <w:t>ĪPAŠI UZGLABĀŠANAS NOSACĪJUMI</w:t>
            </w:r>
          </w:p>
        </w:tc>
      </w:tr>
    </w:tbl>
    <w:p w14:paraId="4C8BDFD2" w14:textId="77777777" w:rsidR="00736CA3" w:rsidRPr="00111BED" w:rsidRDefault="00736CA3">
      <w:pPr>
        <w:tabs>
          <w:tab w:val="left" w:pos="567"/>
        </w:tabs>
        <w:ind w:left="567" w:hanging="567"/>
        <w:rPr>
          <w:lang w:val="lv-LV" w:eastAsia="zh-CN"/>
        </w:rPr>
      </w:pPr>
    </w:p>
    <w:p w14:paraId="2D166A2F" w14:textId="77777777" w:rsidR="00736CA3" w:rsidRPr="00111BED" w:rsidRDefault="00CA3B80">
      <w:pPr>
        <w:tabs>
          <w:tab w:val="left" w:pos="567"/>
        </w:tabs>
        <w:ind w:left="567" w:hanging="567"/>
        <w:rPr>
          <w:lang w:val="lv-LV" w:eastAsia="zh-CN"/>
        </w:rPr>
      </w:pPr>
      <w:r w:rsidRPr="00111BED">
        <w:rPr>
          <w:lang w:val="lv-LV" w:eastAsia="zh-CN"/>
        </w:rPr>
        <w:t>Uzglabāt oriģinālā iepakojumā, lai pasargātu no gaismas.</w:t>
      </w:r>
    </w:p>
    <w:p w14:paraId="4FF46052" w14:textId="77777777" w:rsidR="00736CA3" w:rsidRPr="00111BED" w:rsidRDefault="00736CA3">
      <w:pPr>
        <w:tabs>
          <w:tab w:val="left" w:pos="567"/>
        </w:tabs>
        <w:ind w:left="567" w:hanging="567"/>
        <w:rPr>
          <w:lang w:val="lv-LV" w:eastAsia="zh-CN"/>
        </w:rPr>
      </w:pPr>
    </w:p>
    <w:p w14:paraId="6D1FFC0F" w14:textId="77777777" w:rsidR="00736CA3" w:rsidRPr="00111BED" w:rsidRDefault="00736CA3">
      <w:pPr>
        <w:tabs>
          <w:tab w:val="left" w:pos="567"/>
        </w:tabs>
        <w:ind w:left="567" w:hanging="567"/>
        <w:rPr>
          <w:lang w:val="lv-LV" w:eastAsia="zh-CN"/>
        </w:rPr>
      </w:pPr>
    </w:p>
    <w:tbl>
      <w:tblPr>
        <w:tblW w:w="9287" w:type="dxa"/>
        <w:tblLayout w:type="fixed"/>
        <w:tblLook w:val="0000" w:firstRow="0" w:lastRow="0" w:firstColumn="0" w:lastColumn="0" w:noHBand="0" w:noVBand="0"/>
      </w:tblPr>
      <w:tblGrid>
        <w:gridCol w:w="9287"/>
      </w:tblGrid>
      <w:tr w:rsidR="00736CA3" w:rsidRPr="006743BE" w14:paraId="7EFC7C66" w14:textId="77777777">
        <w:tc>
          <w:tcPr>
            <w:tcW w:w="9287" w:type="dxa"/>
            <w:tcBorders>
              <w:top w:val="single" w:sz="4" w:space="0" w:color="000000"/>
              <w:left w:val="single" w:sz="4" w:space="0" w:color="000000"/>
              <w:bottom w:val="single" w:sz="4" w:space="0" w:color="000000"/>
              <w:right w:val="single" w:sz="4" w:space="0" w:color="000000"/>
            </w:tcBorders>
          </w:tcPr>
          <w:p w14:paraId="7F15B638" w14:textId="77777777" w:rsidR="00736CA3" w:rsidRPr="00111BED" w:rsidRDefault="00CA3B80">
            <w:pPr>
              <w:keepNext/>
              <w:tabs>
                <w:tab w:val="left" w:pos="142"/>
                <w:tab w:val="left" w:pos="567"/>
              </w:tabs>
              <w:ind w:left="567" w:hanging="567"/>
              <w:rPr>
                <w:b/>
                <w:lang w:val="lv-LV" w:eastAsia="zh-CN"/>
              </w:rPr>
            </w:pPr>
            <w:r w:rsidRPr="00111BED">
              <w:rPr>
                <w:b/>
                <w:lang w:val="lv-LV" w:eastAsia="zh-CN"/>
              </w:rPr>
              <w:lastRenderedPageBreak/>
              <w:t>10.</w:t>
            </w:r>
            <w:r w:rsidRPr="00111BED">
              <w:rPr>
                <w:b/>
                <w:lang w:val="lv-LV" w:eastAsia="zh-CN"/>
              </w:rPr>
              <w:tab/>
              <w:t>ĪPAŠI PIESARDZĪBAS PASĀKUMI, IZNĪCINOT NEIZLIETOTĀS ZĀLES VAI IZMANTOTOS MATERIĀLUS, KAS BIJUŠI SASKARĒ AR ŠĪM ZĀLĒM, JA PIEMĒROJAMS</w:t>
            </w:r>
          </w:p>
        </w:tc>
      </w:tr>
    </w:tbl>
    <w:p w14:paraId="373D5136" w14:textId="77777777" w:rsidR="00736CA3" w:rsidRPr="00111BED" w:rsidRDefault="00736CA3">
      <w:pPr>
        <w:keepNext/>
        <w:tabs>
          <w:tab w:val="left" w:pos="567"/>
        </w:tabs>
        <w:ind w:left="567" w:hanging="567"/>
        <w:rPr>
          <w:lang w:val="lv-LV" w:eastAsia="zh-CN"/>
        </w:rPr>
      </w:pPr>
    </w:p>
    <w:p w14:paraId="46615DB5" w14:textId="77777777" w:rsidR="00736CA3" w:rsidRPr="00111BED" w:rsidRDefault="00736CA3">
      <w:pPr>
        <w:tabs>
          <w:tab w:val="left" w:pos="567"/>
        </w:tabs>
        <w:ind w:left="567" w:hanging="567"/>
        <w:rPr>
          <w:lang w:val="lv-LV" w:eastAsia="zh-CN"/>
        </w:rPr>
      </w:pPr>
    </w:p>
    <w:tbl>
      <w:tblPr>
        <w:tblW w:w="9287" w:type="dxa"/>
        <w:tblLayout w:type="fixed"/>
        <w:tblLook w:val="0000" w:firstRow="0" w:lastRow="0" w:firstColumn="0" w:lastColumn="0" w:noHBand="0" w:noVBand="0"/>
      </w:tblPr>
      <w:tblGrid>
        <w:gridCol w:w="9287"/>
      </w:tblGrid>
      <w:tr w:rsidR="00736CA3" w:rsidRPr="006743BE" w14:paraId="6E8EF4D4" w14:textId="77777777">
        <w:tc>
          <w:tcPr>
            <w:tcW w:w="9287" w:type="dxa"/>
            <w:tcBorders>
              <w:top w:val="single" w:sz="4" w:space="0" w:color="000000"/>
              <w:left w:val="single" w:sz="4" w:space="0" w:color="000000"/>
              <w:bottom w:val="single" w:sz="4" w:space="0" w:color="000000"/>
              <w:right w:val="single" w:sz="4" w:space="0" w:color="000000"/>
            </w:tcBorders>
          </w:tcPr>
          <w:p w14:paraId="2054C179" w14:textId="77777777" w:rsidR="00736CA3" w:rsidRPr="00111BED" w:rsidRDefault="00CA3B80">
            <w:pPr>
              <w:tabs>
                <w:tab w:val="left" w:pos="142"/>
                <w:tab w:val="left" w:pos="567"/>
              </w:tabs>
              <w:ind w:left="567" w:hanging="567"/>
              <w:rPr>
                <w:b/>
                <w:lang w:val="lv-LV" w:eastAsia="zh-CN"/>
              </w:rPr>
            </w:pPr>
            <w:r w:rsidRPr="00111BED">
              <w:rPr>
                <w:b/>
                <w:lang w:val="lv-LV" w:eastAsia="zh-CN"/>
              </w:rPr>
              <w:t>11.</w:t>
            </w:r>
            <w:r w:rsidRPr="00111BED">
              <w:rPr>
                <w:b/>
                <w:lang w:val="lv-LV" w:eastAsia="zh-CN"/>
              </w:rPr>
              <w:tab/>
              <w:t xml:space="preserve">REĢISTRĀCIJAS APLIECĪBAS ĪPAŠNIEKA NOSAUKUMS UN ADRESE </w:t>
            </w:r>
          </w:p>
        </w:tc>
      </w:tr>
    </w:tbl>
    <w:p w14:paraId="7D5359DB" w14:textId="77777777" w:rsidR="00736CA3" w:rsidRPr="00111BED" w:rsidRDefault="00736CA3">
      <w:pPr>
        <w:tabs>
          <w:tab w:val="left" w:pos="567"/>
        </w:tabs>
        <w:ind w:left="567" w:hanging="567"/>
        <w:rPr>
          <w:lang w:val="lv-LV" w:eastAsia="zh-CN"/>
        </w:rPr>
      </w:pPr>
    </w:p>
    <w:p w14:paraId="01AB15AE" w14:textId="77777777" w:rsidR="00736CA3" w:rsidRPr="00111BED" w:rsidRDefault="00CA3B80">
      <w:pPr>
        <w:tabs>
          <w:tab w:val="left" w:pos="567"/>
        </w:tabs>
        <w:rPr>
          <w:szCs w:val="22"/>
          <w:lang w:val="lv-LV"/>
        </w:rPr>
      </w:pPr>
      <w:r w:rsidRPr="00111BED">
        <w:rPr>
          <w:szCs w:val="22"/>
          <w:lang w:val="lv-LV"/>
        </w:rPr>
        <w:t>Incyte Biosciences Distribution B.V.</w:t>
      </w:r>
    </w:p>
    <w:p w14:paraId="1B6B7613" w14:textId="77777777" w:rsidR="00736CA3" w:rsidRPr="00111BED" w:rsidRDefault="00CA3B80">
      <w:pPr>
        <w:tabs>
          <w:tab w:val="left" w:pos="567"/>
        </w:tabs>
        <w:rPr>
          <w:szCs w:val="22"/>
          <w:lang w:val="lv-LV"/>
        </w:rPr>
      </w:pPr>
      <w:r w:rsidRPr="00111BED">
        <w:rPr>
          <w:szCs w:val="22"/>
          <w:lang w:val="lv-LV"/>
        </w:rPr>
        <w:t>Paasheuvelweg 25</w:t>
      </w:r>
    </w:p>
    <w:p w14:paraId="049D83C9" w14:textId="77777777" w:rsidR="00736CA3" w:rsidRPr="00111BED" w:rsidRDefault="00CA3B80">
      <w:pPr>
        <w:tabs>
          <w:tab w:val="left" w:pos="567"/>
        </w:tabs>
        <w:rPr>
          <w:szCs w:val="22"/>
          <w:lang w:val="lv-LV"/>
        </w:rPr>
      </w:pPr>
      <w:r w:rsidRPr="00111BED">
        <w:rPr>
          <w:szCs w:val="22"/>
          <w:lang w:val="lv-LV"/>
        </w:rPr>
        <w:t>1105 BP Amsterdam</w:t>
      </w:r>
    </w:p>
    <w:p w14:paraId="29D56813" w14:textId="77777777" w:rsidR="00736CA3" w:rsidRPr="00111BED" w:rsidRDefault="00CA3B80">
      <w:pPr>
        <w:tabs>
          <w:tab w:val="left" w:pos="567"/>
        </w:tabs>
        <w:rPr>
          <w:szCs w:val="22"/>
          <w:lang w:val="lv-LV"/>
        </w:rPr>
      </w:pPr>
      <w:r w:rsidRPr="00111BED">
        <w:rPr>
          <w:szCs w:val="22"/>
          <w:lang w:val="lv-LV"/>
        </w:rPr>
        <w:t>Nīderlande</w:t>
      </w:r>
    </w:p>
    <w:p w14:paraId="7B066143" w14:textId="77777777" w:rsidR="00736CA3" w:rsidRPr="00111BED" w:rsidRDefault="00736CA3">
      <w:pPr>
        <w:tabs>
          <w:tab w:val="left" w:pos="567"/>
        </w:tabs>
        <w:ind w:left="567" w:hanging="567"/>
        <w:rPr>
          <w:lang w:val="lv-LV" w:eastAsia="zh-CN"/>
        </w:rPr>
      </w:pPr>
    </w:p>
    <w:p w14:paraId="3ECE48AB" w14:textId="77777777" w:rsidR="00736CA3" w:rsidRPr="00111BED" w:rsidRDefault="00736CA3">
      <w:pPr>
        <w:tabs>
          <w:tab w:val="left" w:pos="567"/>
        </w:tabs>
        <w:ind w:left="567" w:hanging="567"/>
        <w:rPr>
          <w:lang w:val="lv-LV" w:eastAsia="zh-CN"/>
        </w:rPr>
      </w:pPr>
    </w:p>
    <w:tbl>
      <w:tblPr>
        <w:tblW w:w="9287" w:type="dxa"/>
        <w:tblLayout w:type="fixed"/>
        <w:tblLook w:val="0000" w:firstRow="0" w:lastRow="0" w:firstColumn="0" w:lastColumn="0" w:noHBand="0" w:noVBand="0"/>
      </w:tblPr>
      <w:tblGrid>
        <w:gridCol w:w="9287"/>
      </w:tblGrid>
      <w:tr w:rsidR="00736CA3" w:rsidRPr="00111BED" w14:paraId="7E774C1C" w14:textId="77777777">
        <w:tc>
          <w:tcPr>
            <w:tcW w:w="9287" w:type="dxa"/>
            <w:tcBorders>
              <w:top w:val="single" w:sz="4" w:space="0" w:color="000000"/>
              <w:left w:val="single" w:sz="4" w:space="0" w:color="000000"/>
              <w:bottom w:val="single" w:sz="4" w:space="0" w:color="000000"/>
              <w:right w:val="single" w:sz="4" w:space="0" w:color="000000"/>
            </w:tcBorders>
          </w:tcPr>
          <w:p w14:paraId="0AC68F62" w14:textId="77777777" w:rsidR="00736CA3" w:rsidRPr="00111BED" w:rsidRDefault="00CA3B80">
            <w:pPr>
              <w:tabs>
                <w:tab w:val="left" w:pos="142"/>
                <w:tab w:val="left" w:pos="567"/>
              </w:tabs>
              <w:ind w:left="567" w:hanging="567"/>
              <w:rPr>
                <w:lang w:val="lv-LV" w:eastAsia="zh-CN"/>
              </w:rPr>
            </w:pPr>
            <w:r w:rsidRPr="00111BED">
              <w:rPr>
                <w:b/>
                <w:lang w:val="lv-LV" w:eastAsia="zh-CN"/>
              </w:rPr>
              <w:t xml:space="preserve">12. </w:t>
            </w:r>
            <w:r w:rsidRPr="00111BED">
              <w:rPr>
                <w:b/>
                <w:lang w:val="lv-LV" w:eastAsia="zh-CN"/>
              </w:rPr>
              <w:tab/>
              <w:t>REĢISTRĀCIJAS APLIECĪBAS NUMURS(</w:t>
            </w:r>
            <w:r w:rsidRPr="00111BED">
              <w:rPr>
                <w:b/>
                <w:lang w:val="lv-LV" w:eastAsia="zh-CN"/>
              </w:rPr>
              <w:noBreakHyphen/>
              <w:t>I)</w:t>
            </w:r>
          </w:p>
        </w:tc>
      </w:tr>
    </w:tbl>
    <w:p w14:paraId="41AFC023" w14:textId="77777777" w:rsidR="00736CA3" w:rsidRPr="00111BED" w:rsidRDefault="00736CA3">
      <w:pPr>
        <w:tabs>
          <w:tab w:val="left" w:pos="567"/>
        </w:tabs>
        <w:ind w:left="567" w:hanging="567"/>
        <w:rPr>
          <w:lang w:val="lv-LV" w:eastAsia="zh-CN"/>
        </w:rPr>
      </w:pPr>
    </w:p>
    <w:p w14:paraId="0E6AE332" w14:textId="77777777" w:rsidR="00736CA3" w:rsidRPr="00111BED" w:rsidRDefault="00CA3B80">
      <w:pPr>
        <w:tabs>
          <w:tab w:val="left" w:pos="567"/>
        </w:tabs>
        <w:rPr>
          <w:szCs w:val="22"/>
          <w:highlight w:val="lightGray"/>
          <w:lang w:val="lv-LV"/>
        </w:rPr>
      </w:pPr>
      <w:r w:rsidRPr="00111BED">
        <w:rPr>
          <w:szCs w:val="22"/>
          <w:lang w:val="lv-LV"/>
        </w:rPr>
        <w:t>EU/1/13/839/003</w:t>
      </w:r>
      <w:r w:rsidRPr="00111BED">
        <w:rPr>
          <w:szCs w:val="22"/>
          <w:lang w:val="lv-LV"/>
        </w:rPr>
        <w:tab/>
      </w:r>
      <w:r w:rsidRPr="00111BED">
        <w:rPr>
          <w:szCs w:val="22"/>
          <w:lang w:val="lv-LV"/>
        </w:rPr>
        <w:tab/>
      </w:r>
      <w:r w:rsidRPr="00111BED">
        <w:rPr>
          <w:szCs w:val="22"/>
          <w:highlight w:val="lightGray"/>
          <w:lang w:val="lv-LV"/>
        </w:rPr>
        <w:t>30 apvalkotās tabletes</w:t>
      </w:r>
    </w:p>
    <w:p w14:paraId="359ABEE5" w14:textId="77777777" w:rsidR="00736CA3" w:rsidRPr="00111BED" w:rsidRDefault="00CA3B80">
      <w:pPr>
        <w:tabs>
          <w:tab w:val="left" w:pos="567"/>
        </w:tabs>
        <w:rPr>
          <w:szCs w:val="22"/>
          <w:lang w:val="lv-LV"/>
        </w:rPr>
      </w:pPr>
      <w:r w:rsidRPr="00111BED">
        <w:rPr>
          <w:szCs w:val="22"/>
          <w:highlight w:val="lightGray"/>
          <w:lang w:val="lv-LV"/>
        </w:rPr>
        <w:t>EU/1/13/839/004</w:t>
      </w:r>
      <w:r w:rsidRPr="00111BED">
        <w:rPr>
          <w:szCs w:val="22"/>
          <w:highlight w:val="lightGray"/>
          <w:lang w:val="lv-LV"/>
        </w:rPr>
        <w:tab/>
      </w:r>
      <w:r w:rsidRPr="00111BED">
        <w:rPr>
          <w:szCs w:val="22"/>
          <w:highlight w:val="lightGray"/>
          <w:lang w:val="lv-LV"/>
        </w:rPr>
        <w:tab/>
        <w:t>90 apvalkotās tabletes</w:t>
      </w:r>
    </w:p>
    <w:p w14:paraId="0C9A26D8" w14:textId="77777777" w:rsidR="00736CA3" w:rsidRPr="00111BED" w:rsidRDefault="00736CA3">
      <w:pPr>
        <w:tabs>
          <w:tab w:val="left" w:pos="567"/>
        </w:tabs>
        <w:rPr>
          <w:szCs w:val="22"/>
          <w:lang w:val="lv-LV"/>
        </w:rPr>
      </w:pPr>
    </w:p>
    <w:p w14:paraId="10D0E32B" w14:textId="77777777" w:rsidR="00736CA3" w:rsidRPr="00111BED" w:rsidRDefault="00736CA3">
      <w:pPr>
        <w:tabs>
          <w:tab w:val="left" w:pos="567"/>
        </w:tabs>
        <w:ind w:left="567" w:hanging="567"/>
        <w:rPr>
          <w:lang w:val="lv-LV" w:eastAsia="zh-CN"/>
        </w:rPr>
      </w:pPr>
    </w:p>
    <w:tbl>
      <w:tblPr>
        <w:tblW w:w="9287" w:type="dxa"/>
        <w:tblLayout w:type="fixed"/>
        <w:tblLook w:val="0000" w:firstRow="0" w:lastRow="0" w:firstColumn="0" w:lastColumn="0" w:noHBand="0" w:noVBand="0"/>
      </w:tblPr>
      <w:tblGrid>
        <w:gridCol w:w="9287"/>
      </w:tblGrid>
      <w:tr w:rsidR="00736CA3" w:rsidRPr="00111BED" w14:paraId="148BD52F" w14:textId="77777777">
        <w:tc>
          <w:tcPr>
            <w:tcW w:w="9287" w:type="dxa"/>
            <w:tcBorders>
              <w:top w:val="single" w:sz="4" w:space="0" w:color="000000"/>
              <w:left w:val="single" w:sz="4" w:space="0" w:color="000000"/>
              <w:bottom w:val="single" w:sz="4" w:space="0" w:color="000000"/>
              <w:right w:val="single" w:sz="4" w:space="0" w:color="000000"/>
            </w:tcBorders>
          </w:tcPr>
          <w:p w14:paraId="38A7B307" w14:textId="77777777" w:rsidR="00736CA3" w:rsidRPr="00111BED" w:rsidRDefault="00CA3B80">
            <w:pPr>
              <w:tabs>
                <w:tab w:val="left" w:pos="142"/>
                <w:tab w:val="left" w:pos="567"/>
              </w:tabs>
              <w:ind w:left="567" w:hanging="567"/>
              <w:jc w:val="both"/>
              <w:rPr>
                <w:rFonts w:ascii="Helvetica" w:hAnsi="Helvetica"/>
                <w:b/>
                <w:i/>
                <w:lang w:val="lv-LV" w:eastAsia="zh-CN"/>
              </w:rPr>
            </w:pPr>
            <w:r w:rsidRPr="00111BED">
              <w:rPr>
                <w:b/>
                <w:lang w:val="lv-LV" w:eastAsia="zh-CN"/>
              </w:rPr>
              <w:t>13.</w:t>
            </w:r>
            <w:r w:rsidRPr="00111BED">
              <w:rPr>
                <w:b/>
                <w:lang w:val="lv-LV" w:eastAsia="zh-CN"/>
              </w:rPr>
              <w:tab/>
              <w:t>SĒRIJAS NUMURS</w:t>
            </w:r>
          </w:p>
        </w:tc>
      </w:tr>
    </w:tbl>
    <w:p w14:paraId="537E240B" w14:textId="77777777" w:rsidR="00736CA3" w:rsidRPr="00111BED" w:rsidRDefault="00736CA3">
      <w:pPr>
        <w:tabs>
          <w:tab w:val="left" w:pos="567"/>
        </w:tabs>
        <w:ind w:left="567" w:hanging="567"/>
        <w:rPr>
          <w:lang w:val="lv-LV" w:eastAsia="zh-CN"/>
        </w:rPr>
      </w:pPr>
    </w:p>
    <w:p w14:paraId="2939AE23" w14:textId="77777777" w:rsidR="00736CA3" w:rsidRPr="00111BED" w:rsidRDefault="00CA3B80">
      <w:pPr>
        <w:tabs>
          <w:tab w:val="left" w:pos="567"/>
        </w:tabs>
        <w:ind w:left="567" w:hanging="567"/>
        <w:rPr>
          <w:lang w:val="lv-LV" w:eastAsia="zh-CN"/>
        </w:rPr>
      </w:pPr>
      <w:r w:rsidRPr="00111BED">
        <w:rPr>
          <w:lang w:val="lv-LV" w:eastAsia="zh-CN"/>
        </w:rPr>
        <w:t>Sērija</w:t>
      </w:r>
    </w:p>
    <w:p w14:paraId="24DA3D06" w14:textId="77777777" w:rsidR="00736CA3" w:rsidRPr="00111BED" w:rsidRDefault="00736CA3">
      <w:pPr>
        <w:tabs>
          <w:tab w:val="left" w:pos="567"/>
        </w:tabs>
        <w:ind w:left="567" w:hanging="567"/>
        <w:rPr>
          <w:lang w:val="lv-LV" w:eastAsia="zh-CN"/>
        </w:rPr>
      </w:pPr>
    </w:p>
    <w:p w14:paraId="6363CD85" w14:textId="77777777" w:rsidR="00736CA3" w:rsidRPr="00111BED" w:rsidRDefault="00736CA3">
      <w:pPr>
        <w:tabs>
          <w:tab w:val="left" w:pos="567"/>
        </w:tabs>
        <w:ind w:left="567" w:hanging="567"/>
        <w:rPr>
          <w:lang w:val="lv-LV" w:eastAsia="zh-CN"/>
        </w:rPr>
      </w:pPr>
    </w:p>
    <w:tbl>
      <w:tblPr>
        <w:tblW w:w="9287" w:type="dxa"/>
        <w:tblLayout w:type="fixed"/>
        <w:tblLook w:val="0000" w:firstRow="0" w:lastRow="0" w:firstColumn="0" w:lastColumn="0" w:noHBand="0" w:noVBand="0"/>
      </w:tblPr>
      <w:tblGrid>
        <w:gridCol w:w="9287"/>
      </w:tblGrid>
      <w:tr w:rsidR="00736CA3" w:rsidRPr="00111BED" w14:paraId="7F1864EC" w14:textId="77777777">
        <w:tc>
          <w:tcPr>
            <w:tcW w:w="9287" w:type="dxa"/>
            <w:tcBorders>
              <w:top w:val="single" w:sz="4" w:space="0" w:color="000000"/>
              <w:left w:val="single" w:sz="4" w:space="0" w:color="000000"/>
              <w:bottom w:val="single" w:sz="4" w:space="0" w:color="000000"/>
              <w:right w:val="single" w:sz="4" w:space="0" w:color="000000"/>
            </w:tcBorders>
          </w:tcPr>
          <w:p w14:paraId="06D045F4" w14:textId="77777777" w:rsidR="00736CA3" w:rsidRPr="00111BED" w:rsidRDefault="00CA3B80">
            <w:pPr>
              <w:tabs>
                <w:tab w:val="left" w:pos="142"/>
                <w:tab w:val="left" w:pos="567"/>
              </w:tabs>
              <w:ind w:left="567" w:hanging="567"/>
              <w:rPr>
                <w:b/>
                <w:lang w:val="lv-LV" w:eastAsia="zh-CN"/>
              </w:rPr>
            </w:pPr>
            <w:r w:rsidRPr="00111BED">
              <w:rPr>
                <w:b/>
                <w:lang w:val="lv-LV" w:eastAsia="zh-CN"/>
              </w:rPr>
              <w:t>14.</w:t>
            </w:r>
            <w:r w:rsidRPr="00111BED">
              <w:rPr>
                <w:b/>
                <w:lang w:val="lv-LV" w:eastAsia="zh-CN"/>
              </w:rPr>
              <w:tab/>
              <w:t>IZSNIEGŠANAS KĀRTĪBA</w:t>
            </w:r>
          </w:p>
        </w:tc>
      </w:tr>
    </w:tbl>
    <w:p w14:paraId="65E4B648" w14:textId="77777777" w:rsidR="00736CA3" w:rsidRPr="00111BED" w:rsidRDefault="00736CA3">
      <w:pPr>
        <w:tabs>
          <w:tab w:val="left" w:pos="567"/>
        </w:tabs>
        <w:ind w:left="567" w:hanging="567"/>
        <w:rPr>
          <w:lang w:val="lv-LV" w:eastAsia="zh-CN"/>
        </w:rPr>
      </w:pPr>
    </w:p>
    <w:p w14:paraId="1231CE70" w14:textId="77777777" w:rsidR="00736CA3" w:rsidRPr="00111BED" w:rsidRDefault="00736CA3">
      <w:pPr>
        <w:tabs>
          <w:tab w:val="left" w:pos="567"/>
        </w:tabs>
        <w:ind w:left="567" w:hanging="567"/>
        <w:rPr>
          <w:lang w:val="lv-LV" w:eastAsia="zh-CN"/>
        </w:rPr>
      </w:pPr>
    </w:p>
    <w:tbl>
      <w:tblPr>
        <w:tblW w:w="9287" w:type="dxa"/>
        <w:tblLayout w:type="fixed"/>
        <w:tblLook w:val="0000" w:firstRow="0" w:lastRow="0" w:firstColumn="0" w:lastColumn="0" w:noHBand="0" w:noVBand="0"/>
      </w:tblPr>
      <w:tblGrid>
        <w:gridCol w:w="9287"/>
      </w:tblGrid>
      <w:tr w:rsidR="00736CA3" w:rsidRPr="00111BED" w14:paraId="1508CAF1" w14:textId="77777777">
        <w:tc>
          <w:tcPr>
            <w:tcW w:w="9287" w:type="dxa"/>
            <w:tcBorders>
              <w:top w:val="single" w:sz="4" w:space="0" w:color="000000"/>
              <w:left w:val="single" w:sz="4" w:space="0" w:color="000000"/>
              <w:bottom w:val="single" w:sz="4" w:space="0" w:color="000000"/>
              <w:right w:val="single" w:sz="4" w:space="0" w:color="000000"/>
            </w:tcBorders>
          </w:tcPr>
          <w:p w14:paraId="1BC94FD8" w14:textId="77777777" w:rsidR="00736CA3" w:rsidRPr="00111BED" w:rsidRDefault="00CA3B80">
            <w:pPr>
              <w:tabs>
                <w:tab w:val="left" w:pos="142"/>
                <w:tab w:val="left" w:pos="567"/>
              </w:tabs>
              <w:ind w:left="567" w:hanging="567"/>
              <w:rPr>
                <w:b/>
                <w:lang w:val="lv-LV" w:eastAsia="zh-CN"/>
              </w:rPr>
            </w:pPr>
            <w:r w:rsidRPr="00111BED">
              <w:rPr>
                <w:b/>
                <w:lang w:val="lv-LV" w:eastAsia="zh-CN"/>
              </w:rPr>
              <w:t>15.</w:t>
            </w:r>
            <w:r w:rsidRPr="00111BED">
              <w:rPr>
                <w:b/>
                <w:lang w:val="lv-LV" w:eastAsia="zh-CN"/>
              </w:rPr>
              <w:tab/>
              <w:t>NORĀDĪJUMI PAR LIETOŠANU</w:t>
            </w:r>
          </w:p>
        </w:tc>
      </w:tr>
    </w:tbl>
    <w:p w14:paraId="0D5E3F3E" w14:textId="77777777" w:rsidR="00736CA3" w:rsidRPr="00111BED" w:rsidRDefault="00736CA3">
      <w:pPr>
        <w:tabs>
          <w:tab w:val="left" w:pos="567"/>
        </w:tabs>
        <w:ind w:left="567" w:hanging="567"/>
        <w:rPr>
          <w:u w:val="single"/>
          <w:lang w:val="lv-LV" w:eastAsia="zh-CN"/>
        </w:rPr>
      </w:pPr>
    </w:p>
    <w:p w14:paraId="73ACF022" w14:textId="77777777" w:rsidR="00736CA3" w:rsidRPr="00111BED" w:rsidRDefault="00736CA3">
      <w:pPr>
        <w:tabs>
          <w:tab w:val="left" w:pos="567"/>
        </w:tabs>
        <w:ind w:left="567" w:hanging="567"/>
        <w:rPr>
          <w:u w:val="single"/>
          <w:lang w:val="lv-LV" w:eastAsia="zh-CN"/>
        </w:rPr>
      </w:pPr>
    </w:p>
    <w:p w14:paraId="4C85348C" w14:textId="77777777" w:rsidR="00736CA3" w:rsidRPr="00111BED" w:rsidRDefault="00CA3B80">
      <w:pPr>
        <w:pBdr>
          <w:top w:val="single" w:sz="4" w:space="1" w:color="000000"/>
          <w:left w:val="single" w:sz="4" w:space="4" w:color="000000"/>
          <w:bottom w:val="single" w:sz="4" w:space="1" w:color="000000"/>
          <w:right w:val="single" w:sz="4" w:space="4" w:color="000000"/>
        </w:pBdr>
        <w:tabs>
          <w:tab w:val="left" w:pos="567"/>
        </w:tabs>
        <w:ind w:left="567" w:hanging="567"/>
        <w:rPr>
          <w:lang w:val="lv-LV" w:eastAsia="zh-CN"/>
        </w:rPr>
      </w:pPr>
      <w:r w:rsidRPr="00111BED">
        <w:rPr>
          <w:b/>
          <w:lang w:val="lv-LV" w:eastAsia="zh-CN"/>
        </w:rPr>
        <w:t>16.</w:t>
      </w:r>
      <w:r w:rsidRPr="00111BED">
        <w:rPr>
          <w:b/>
          <w:lang w:val="lv-LV" w:eastAsia="zh-CN"/>
        </w:rPr>
        <w:tab/>
        <w:t>INFORMĀCIJA BRAILA RAKSTĀ</w:t>
      </w:r>
    </w:p>
    <w:p w14:paraId="2D3DC3CA" w14:textId="77777777" w:rsidR="00736CA3" w:rsidRPr="00111BED" w:rsidRDefault="00736CA3">
      <w:pPr>
        <w:tabs>
          <w:tab w:val="left" w:pos="567"/>
        </w:tabs>
        <w:ind w:left="567" w:hanging="567"/>
        <w:rPr>
          <w:lang w:val="lv-LV" w:eastAsia="zh-CN"/>
        </w:rPr>
      </w:pPr>
    </w:p>
    <w:p w14:paraId="358CE98F" w14:textId="77777777" w:rsidR="00736CA3" w:rsidRPr="00111BED" w:rsidRDefault="00CA3B80">
      <w:pPr>
        <w:tabs>
          <w:tab w:val="left" w:pos="567"/>
        </w:tabs>
        <w:rPr>
          <w:szCs w:val="22"/>
          <w:lang w:val="lv-LV"/>
        </w:rPr>
      </w:pPr>
      <w:r w:rsidRPr="00111BED">
        <w:rPr>
          <w:szCs w:val="22"/>
          <w:highlight w:val="lightGray"/>
          <w:lang w:val="lv-LV"/>
        </w:rPr>
        <w:t>Kastīte:</w:t>
      </w:r>
    </w:p>
    <w:p w14:paraId="79E8F03B" w14:textId="77777777" w:rsidR="00736CA3" w:rsidRPr="00111BED" w:rsidRDefault="00CA3B80">
      <w:pPr>
        <w:tabs>
          <w:tab w:val="left" w:pos="567"/>
        </w:tabs>
        <w:rPr>
          <w:szCs w:val="22"/>
          <w:lang w:val="lv-LV"/>
        </w:rPr>
      </w:pPr>
      <w:r w:rsidRPr="00111BED">
        <w:rPr>
          <w:szCs w:val="22"/>
          <w:lang w:val="lv-LV"/>
        </w:rPr>
        <w:t>Iclusig 45 mg</w:t>
      </w:r>
    </w:p>
    <w:p w14:paraId="78550D1A" w14:textId="77777777" w:rsidR="00736CA3" w:rsidRPr="00111BED" w:rsidRDefault="00736CA3">
      <w:pPr>
        <w:tabs>
          <w:tab w:val="left" w:pos="567"/>
        </w:tabs>
        <w:rPr>
          <w:szCs w:val="22"/>
          <w:lang w:val="lv-LV"/>
        </w:rPr>
      </w:pPr>
    </w:p>
    <w:p w14:paraId="71E4A071" w14:textId="77777777" w:rsidR="00736CA3" w:rsidRPr="00111BED" w:rsidRDefault="00736CA3">
      <w:pPr>
        <w:tabs>
          <w:tab w:val="left" w:pos="567"/>
        </w:tabs>
        <w:rPr>
          <w:szCs w:val="22"/>
          <w:lang w:val="lv-LV"/>
        </w:rPr>
      </w:pPr>
    </w:p>
    <w:p w14:paraId="6AEC14F2" w14:textId="77777777" w:rsidR="00736CA3" w:rsidRPr="00111BED" w:rsidRDefault="00CA3B80">
      <w:pPr>
        <w:keepNext/>
        <w:pBdr>
          <w:top w:val="single" w:sz="4" w:space="1" w:color="000000"/>
          <w:left w:val="single" w:sz="4" w:space="4" w:color="000000"/>
          <w:bottom w:val="single" w:sz="4" w:space="1" w:color="000000"/>
          <w:right w:val="single" w:sz="4" w:space="4" w:color="000000"/>
        </w:pBdr>
        <w:tabs>
          <w:tab w:val="left" w:pos="567"/>
        </w:tabs>
        <w:ind w:left="-3"/>
        <w:outlineLvl w:val="0"/>
        <w:rPr>
          <w:i/>
          <w:lang w:val="lv-LV" w:eastAsia="lv-LV" w:bidi="lv-LV"/>
        </w:rPr>
      </w:pPr>
      <w:r w:rsidRPr="00111BED">
        <w:rPr>
          <w:b/>
          <w:lang w:val="lv-LV" w:eastAsia="lv-LV" w:bidi="lv-LV"/>
        </w:rPr>
        <w:t>17.</w:t>
      </w:r>
      <w:r w:rsidRPr="00111BED">
        <w:rPr>
          <w:b/>
          <w:lang w:val="lv-LV" w:eastAsia="lv-LV" w:bidi="lv-LV"/>
        </w:rPr>
        <w:tab/>
        <w:t>UNIKĀLS IDENTIFIKATORS – 2D SVĪTRKODS</w:t>
      </w:r>
    </w:p>
    <w:p w14:paraId="7DEC7887" w14:textId="77777777" w:rsidR="00736CA3" w:rsidRPr="00111BED" w:rsidRDefault="00736CA3">
      <w:pPr>
        <w:rPr>
          <w:lang w:val="lv-LV" w:eastAsia="lv-LV" w:bidi="lv-LV"/>
        </w:rPr>
      </w:pPr>
    </w:p>
    <w:p w14:paraId="73D8D38B" w14:textId="77777777" w:rsidR="00736CA3" w:rsidRPr="00111BED" w:rsidRDefault="00CA3B80">
      <w:pPr>
        <w:rPr>
          <w:szCs w:val="22"/>
          <w:shd w:val="clear" w:color="auto" w:fill="CCCCCC"/>
          <w:lang w:val="lv-LV" w:eastAsia="lv-LV" w:bidi="lv-LV"/>
        </w:rPr>
      </w:pPr>
      <w:r w:rsidRPr="00111BED">
        <w:rPr>
          <w:highlight w:val="lightGray"/>
          <w:lang w:val="lv-LV" w:eastAsia="lv-LV" w:bidi="lv-LV"/>
        </w:rPr>
        <w:t>2D svītrkods, kurā iekļauts unikāls identifikators.</w:t>
      </w:r>
    </w:p>
    <w:p w14:paraId="6038691D" w14:textId="77777777" w:rsidR="00736CA3" w:rsidRPr="00111BED" w:rsidRDefault="00736CA3">
      <w:pPr>
        <w:rPr>
          <w:szCs w:val="22"/>
          <w:shd w:val="clear" w:color="auto" w:fill="CCCCCC"/>
          <w:lang w:val="lv-LV" w:eastAsia="lv-LV" w:bidi="lv-LV"/>
        </w:rPr>
      </w:pPr>
    </w:p>
    <w:p w14:paraId="6F2573D8" w14:textId="77777777" w:rsidR="00736CA3" w:rsidRPr="00111BED" w:rsidRDefault="00736CA3">
      <w:pPr>
        <w:rPr>
          <w:lang w:val="lv-LV" w:eastAsia="lv-LV" w:bidi="lv-LV"/>
        </w:rPr>
      </w:pPr>
    </w:p>
    <w:p w14:paraId="0ADA1E68" w14:textId="77777777" w:rsidR="00736CA3" w:rsidRPr="00111BED" w:rsidRDefault="00CA3B80">
      <w:pPr>
        <w:keepNext/>
        <w:pBdr>
          <w:top w:val="single" w:sz="4" w:space="1" w:color="000000"/>
          <w:left w:val="single" w:sz="4" w:space="4" w:color="000000"/>
          <w:bottom w:val="single" w:sz="4" w:space="1" w:color="000000"/>
          <w:right w:val="single" w:sz="4" w:space="4" w:color="000000"/>
        </w:pBdr>
        <w:tabs>
          <w:tab w:val="left" w:pos="567"/>
        </w:tabs>
        <w:ind w:left="-3"/>
        <w:outlineLvl w:val="0"/>
        <w:rPr>
          <w:i/>
          <w:lang w:val="lv-LV" w:eastAsia="lv-LV" w:bidi="lv-LV"/>
        </w:rPr>
      </w:pPr>
      <w:r w:rsidRPr="00111BED">
        <w:rPr>
          <w:b/>
          <w:lang w:val="lv-LV" w:eastAsia="lv-LV" w:bidi="lv-LV"/>
        </w:rPr>
        <w:t>18.</w:t>
      </w:r>
      <w:r w:rsidRPr="00111BED">
        <w:rPr>
          <w:b/>
          <w:lang w:val="lv-LV" w:eastAsia="lv-LV" w:bidi="lv-LV"/>
        </w:rPr>
        <w:tab/>
        <w:t>UNIKĀLS IDENTIFIKATORS – DATI, KURUS VAR NOLASĪT PERSONA</w:t>
      </w:r>
    </w:p>
    <w:p w14:paraId="6CCD35D9" w14:textId="77777777" w:rsidR="00736CA3" w:rsidRPr="00111BED" w:rsidRDefault="00736CA3">
      <w:pPr>
        <w:rPr>
          <w:lang w:val="lv-LV" w:eastAsia="lv-LV" w:bidi="lv-LV"/>
        </w:rPr>
      </w:pPr>
    </w:p>
    <w:p w14:paraId="1797BD45" w14:textId="77777777" w:rsidR="00736CA3" w:rsidRPr="00111BED" w:rsidRDefault="00CA3B80">
      <w:pPr>
        <w:rPr>
          <w:lang w:val="lv-LV" w:eastAsia="lv-LV" w:bidi="lv-LV"/>
        </w:rPr>
      </w:pPr>
      <w:r w:rsidRPr="00111BED">
        <w:rPr>
          <w:lang w:val="lv-LV" w:eastAsia="lv-LV" w:bidi="lv-LV"/>
        </w:rPr>
        <w:t xml:space="preserve">PC </w:t>
      </w:r>
    </w:p>
    <w:p w14:paraId="3344C839" w14:textId="77777777" w:rsidR="00736CA3" w:rsidRPr="00111BED" w:rsidRDefault="00CA3B80">
      <w:pPr>
        <w:rPr>
          <w:lang w:val="lv-LV" w:eastAsia="lv-LV" w:bidi="lv-LV"/>
        </w:rPr>
      </w:pPr>
      <w:r w:rsidRPr="00111BED">
        <w:rPr>
          <w:lang w:val="lv-LV" w:eastAsia="lv-LV" w:bidi="lv-LV"/>
        </w:rPr>
        <w:t xml:space="preserve">SN </w:t>
      </w:r>
    </w:p>
    <w:p w14:paraId="70C20979" w14:textId="77777777" w:rsidR="00736CA3" w:rsidRPr="00111BED" w:rsidRDefault="00CA3B80">
      <w:pPr>
        <w:rPr>
          <w:highlight w:val="lightGray"/>
          <w:lang w:val="lv-LV" w:eastAsia="lv-LV" w:bidi="lv-LV"/>
        </w:rPr>
      </w:pPr>
      <w:r w:rsidRPr="00111BED">
        <w:rPr>
          <w:lang w:val="lv-LV" w:eastAsia="lv-LV" w:bidi="lv-LV"/>
        </w:rPr>
        <w:t xml:space="preserve">NN </w:t>
      </w:r>
    </w:p>
    <w:p w14:paraId="5EF24DD5" w14:textId="77777777" w:rsidR="00736CA3" w:rsidRPr="00111BED" w:rsidRDefault="00736CA3">
      <w:pPr>
        <w:tabs>
          <w:tab w:val="left" w:pos="567"/>
        </w:tabs>
        <w:ind w:left="567" w:hanging="567"/>
        <w:rPr>
          <w:lang w:val="lv-LV" w:eastAsia="zh-CN"/>
        </w:rPr>
      </w:pPr>
    </w:p>
    <w:p w14:paraId="10A0CD5B" w14:textId="77777777" w:rsidR="00736CA3" w:rsidRPr="00111BED" w:rsidRDefault="00CA3B80">
      <w:pPr>
        <w:tabs>
          <w:tab w:val="left" w:pos="567"/>
        </w:tabs>
        <w:ind w:left="567" w:hanging="567"/>
        <w:rPr>
          <w:lang w:val="lv-LV" w:eastAsia="zh-CN"/>
        </w:rPr>
      </w:pPr>
      <w:r w:rsidRPr="00111BED">
        <w:rPr>
          <w:lang w:val="lv-LV"/>
        </w:rPr>
        <w:br w:type="page"/>
      </w:r>
    </w:p>
    <w:p w14:paraId="48F5B1BB" w14:textId="77777777" w:rsidR="006E6C9D" w:rsidRPr="004F1821" w:rsidRDefault="006E6C9D" w:rsidP="006E6C9D">
      <w:pPr>
        <w:rPr>
          <w:ins w:id="750" w:author="QbD_1" w:date="2026-01-30T11:17:00Z" w16du:dateUtc="2026-01-30T11:17:00Z"/>
          <w:lang w:val="lv-LV"/>
        </w:rPr>
      </w:pPr>
    </w:p>
    <w:p w14:paraId="1BB00E26" w14:textId="77777777" w:rsidR="006E6C9D" w:rsidRPr="004F1821" w:rsidRDefault="006E6C9D" w:rsidP="006E6C9D">
      <w:pPr>
        <w:rPr>
          <w:ins w:id="751" w:author="QbD_1" w:date="2026-01-30T11:17:00Z" w16du:dateUtc="2026-01-30T11:17:00Z"/>
          <w:lang w:val="lv-LV"/>
        </w:rPr>
      </w:pPr>
    </w:p>
    <w:p w14:paraId="46B5CE4B" w14:textId="77777777" w:rsidR="00D63344" w:rsidRPr="004F1821" w:rsidRDefault="00D63344" w:rsidP="006E6C9D">
      <w:pPr>
        <w:rPr>
          <w:ins w:id="752" w:author="QbD_1" w:date="2026-01-30T11:17:00Z" w16du:dateUtc="2026-01-30T11:17:00Z"/>
          <w:lang w:val="lv-LV"/>
        </w:rPr>
      </w:pPr>
    </w:p>
    <w:p w14:paraId="68A906EC" w14:textId="77777777" w:rsidR="00D63344" w:rsidRPr="004F1821" w:rsidRDefault="00D63344" w:rsidP="006E6C9D">
      <w:pPr>
        <w:rPr>
          <w:ins w:id="753" w:author="QbD_1" w:date="2026-01-30T11:17:00Z" w16du:dateUtc="2026-01-30T11:17:00Z"/>
          <w:lang w:val="lv-LV"/>
        </w:rPr>
      </w:pPr>
    </w:p>
    <w:p w14:paraId="61C1C54F" w14:textId="77777777" w:rsidR="00D63344" w:rsidRPr="004F1821" w:rsidRDefault="00D63344" w:rsidP="006E6C9D">
      <w:pPr>
        <w:rPr>
          <w:ins w:id="754" w:author="QbD_1" w:date="2026-01-30T11:17:00Z" w16du:dateUtc="2026-01-30T11:17:00Z"/>
          <w:lang w:val="lv-LV"/>
        </w:rPr>
      </w:pPr>
    </w:p>
    <w:p w14:paraId="3B52BC42" w14:textId="77777777" w:rsidR="00D63344" w:rsidRPr="004F1821" w:rsidRDefault="00D63344" w:rsidP="006E6C9D">
      <w:pPr>
        <w:rPr>
          <w:ins w:id="755" w:author="QbD_1" w:date="2026-01-30T11:17:00Z" w16du:dateUtc="2026-01-30T11:17:00Z"/>
          <w:lang w:val="lv-LV"/>
        </w:rPr>
      </w:pPr>
    </w:p>
    <w:p w14:paraId="62C67544" w14:textId="77777777" w:rsidR="00D63344" w:rsidRPr="004F1821" w:rsidRDefault="00D63344" w:rsidP="006E6C9D">
      <w:pPr>
        <w:rPr>
          <w:ins w:id="756" w:author="QbD_1" w:date="2026-01-30T11:17:00Z" w16du:dateUtc="2026-01-30T11:17:00Z"/>
          <w:lang w:val="lv-LV"/>
        </w:rPr>
      </w:pPr>
    </w:p>
    <w:p w14:paraId="4200E774" w14:textId="77777777" w:rsidR="00D63344" w:rsidRPr="004F1821" w:rsidRDefault="00D63344" w:rsidP="006E6C9D">
      <w:pPr>
        <w:rPr>
          <w:ins w:id="757" w:author="QbD_1" w:date="2026-01-30T11:17:00Z" w16du:dateUtc="2026-01-30T11:17:00Z"/>
          <w:lang w:val="lv-LV"/>
        </w:rPr>
      </w:pPr>
    </w:p>
    <w:p w14:paraId="0937095C" w14:textId="77777777" w:rsidR="00D63344" w:rsidRPr="004F1821" w:rsidRDefault="00D63344" w:rsidP="006E6C9D">
      <w:pPr>
        <w:rPr>
          <w:ins w:id="758" w:author="QbD_1" w:date="2026-01-30T11:17:00Z" w16du:dateUtc="2026-01-30T11:17:00Z"/>
          <w:lang w:val="lv-LV"/>
        </w:rPr>
      </w:pPr>
    </w:p>
    <w:p w14:paraId="79EEB68C" w14:textId="77777777" w:rsidR="00D63344" w:rsidRPr="004F1821" w:rsidRDefault="00D63344" w:rsidP="006E6C9D">
      <w:pPr>
        <w:rPr>
          <w:ins w:id="759" w:author="QbD_1" w:date="2026-01-30T11:17:00Z" w16du:dateUtc="2026-01-30T11:17:00Z"/>
          <w:lang w:val="lv-LV"/>
        </w:rPr>
      </w:pPr>
    </w:p>
    <w:p w14:paraId="488DEF77" w14:textId="77777777" w:rsidR="00D63344" w:rsidRPr="004F1821" w:rsidRDefault="00D63344" w:rsidP="006E6C9D">
      <w:pPr>
        <w:rPr>
          <w:ins w:id="760" w:author="QbD_1" w:date="2026-01-30T11:17:00Z" w16du:dateUtc="2026-01-30T11:17:00Z"/>
          <w:lang w:val="lv-LV"/>
        </w:rPr>
      </w:pPr>
    </w:p>
    <w:p w14:paraId="586241E3" w14:textId="77777777" w:rsidR="00D63344" w:rsidRPr="004F1821" w:rsidRDefault="00D63344" w:rsidP="006E6C9D">
      <w:pPr>
        <w:rPr>
          <w:ins w:id="761" w:author="QbD_1" w:date="2026-01-30T11:17:00Z" w16du:dateUtc="2026-01-30T11:17:00Z"/>
          <w:lang w:val="lv-LV"/>
        </w:rPr>
      </w:pPr>
    </w:p>
    <w:p w14:paraId="188F31ED" w14:textId="77777777" w:rsidR="00D63344" w:rsidRPr="004F1821" w:rsidRDefault="00D63344" w:rsidP="006E6C9D">
      <w:pPr>
        <w:rPr>
          <w:ins w:id="762" w:author="QbD_1" w:date="2026-01-30T11:17:00Z" w16du:dateUtc="2026-01-30T11:17:00Z"/>
          <w:lang w:val="lv-LV"/>
        </w:rPr>
      </w:pPr>
    </w:p>
    <w:p w14:paraId="28C712DF" w14:textId="77777777" w:rsidR="00D63344" w:rsidRPr="004F1821" w:rsidRDefault="00D63344" w:rsidP="006E6C9D">
      <w:pPr>
        <w:rPr>
          <w:ins w:id="763" w:author="QbD_1" w:date="2026-01-30T11:17:00Z" w16du:dateUtc="2026-01-30T11:17:00Z"/>
          <w:lang w:val="lv-LV"/>
        </w:rPr>
      </w:pPr>
    </w:p>
    <w:p w14:paraId="48E8BC42" w14:textId="77777777" w:rsidR="00D63344" w:rsidRPr="004F1821" w:rsidRDefault="00D63344" w:rsidP="006E6C9D">
      <w:pPr>
        <w:rPr>
          <w:ins w:id="764" w:author="QbD_1" w:date="2026-01-30T11:17:00Z" w16du:dateUtc="2026-01-30T11:17:00Z"/>
          <w:lang w:val="lv-LV"/>
        </w:rPr>
      </w:pPr>
    </w:p>
    <w:p w14:paraId="4F4B8139" w14:textId="77777777" w:rsidR="00D63344" w:rsidRPr="004F1821" w:rsidRDefault="00D63344" w:rsidP="006E6C9D">
      <w:pPr>
        <w:rPr>
          <w:ins w:id="765" w:author="QbD_1" w:date="2026-01-30T11:17:00Z" w16du:dateUtc="2026-01-30T11:17:00Z"/>
          <w:lang w:val="lv-LV"/>
        </w:rPr>
      </w:pPr>
    </w:p>
    <w:p w14:paraId="3682C5CB" w14:textId="77777777" w:rsidR="00D63344" w:rsidRPr="004F1821" w:rsidRDefault="00D63344" w:rsidP="006E6C9D">
      <w:pPr>
        <w:rPr>
          <w:ins w:id="766" w:author="QbD_1" w:date="2026-01-30T11:17:00Z" w16du:dateUtc="2026-01-30T11:17:00Z"/>
          <w:lang w:val="lv-LV"/>
        </w:rPr>
      </w:pPr>
    </w:p>
    <w:p w14:paraId="38758AAF" w14:textId="77777777" w:rsidR="00D63344" w:rsidRPr="004F1821" w:rsidRDefault="00D63344" w:rsidP="006E6C9D">
      <w:pPr>
        <w:rPr>
          <w:ins w:id="767" w:author="QbD_1" w:date="2026-01-30T11:18:00Z" w16du:dateUtc="2026-01-30T11:18:00Z"/>
          <w:lang w:val="lv-LV"/>
        </w:rPr>
      </w:pPr>
    </w:p>
    <w:p w14:paraId="6F5FCED5" w14:textId="77777777" w:rsidR="00701353" w:rsidRPr="004F1821" w:rsidRDefault="00701353" w:rsidP="006E6C9D">
      <w:pPr>
        <w:rPr>
          <w:ins w:id="768" w:author="QbD_1" w:date="2026-01-30T11:18:00Z" w16du:dateUtc="2026-01-30T11:18:00Z"/>
          <w:lang w:val="lv-LV"/>
        </w:rPr>
      </w:pPr>
    </w:p>
    <w:p w14:paraId="045E984D" w14:textId="77777777" w:rsidR="00701353" w:rsidRPr="004F1821" w:rsidRDefault="00701353" w:rsidP="006E6C9D">
      <w:pPr>
        <w:rPr>
          <w:ins w:id="769" w:author="QbD_1" w:date="2026-01-30T11:18:00Z" w16du:dateUtc="2026-01-30T11:18:00Z"/>
          <w:lang w:val="lv-LV"/>
        </w:rPr>
      </w:pPr>
    </w:p>
    <w:p w14:paraId="478B11D5" w14:textId="77777777" w:rsidR="00701353" w:rsidRPr="004F1821" w:rsidRDefault="00701353" w:rsidP="006E6C9D">
      <w:pPr>
        <w:rPr>
          <w:ins w:id="770" w:author="QbD_1" w:date="2026-01-30T11:18:00Z" w16du:dateUtc="2026-01-30T11:18:00Z"/>
          <w:lang w:val="lv-LV"/>
        </w:rPr>
      </w:pPr>
    </w:p>
    <w:p w14:paraId="36DE0E32" w14:textId="77777777" w:rsidR="00701353" w:rsidRPr="004F1821" w:rsidRDefault="00701353" w:rsidP="006E6C9D">
      <w:pPr>
        <w:rPr>
          <w:ins w:id="771" w:author="QbD_1" w:date="2026-01-30T11:18:00Z" w16du:dateUtc="2026-01-30T11:18:00Z"/>
          <w:lang w:val="lv-LV"/>
        </w:rPr>
      </w:pPr>
    </w:p>
    <w:p w14:paraId="3000CFDB" w14:textId="77777777" w:rsidR="00701353" w:rsidRPr="004F1821" w:rsidRDefault="00701353" w:rsidP="006E6C9D">
      <w:pPr>
        <w:rPr>
          <w:ins w:id="772" w:author="QbD_1" w:date="2026-01-30T11:17:00Z" w16du:dateUtc="2026-01-30T11:17:00Z"/>
          <w:lang w:val="lv-LV"/>
        </w:rPr>
      </w:pPr>
    </w:p>
    <w:p w14:paraId="5FDD7916" w14:textId="5C2268CE" w:rsidR="00D63344" w:rsidRDefault="00CA3B80">
      <w:pPr>
        <w:pStyle w:val="TitleA0"/>
        <w:rPr>
          <w:ins w:id="773" w:author="QbD_1" w:date="2026-01-30T11:17:00Z" w16du:dateUtc="2026-01-30T11:17:00Z"/>
        </w:rPr>
        <w:pPrChange w:id="774" w:author="QbD_1" w:date="2026-01-30T11:18:00Z" w16du:dateUtc="2026-01-30T11:18:00Z">
          <w:pPr/>
        </w:pPrChange>
      </w:pPr>
      <w:r w:rsidRPr="00111BED">
        <w:t>B. LIETOŠANAS INSTRUKCIJA</w:t>
      </w:r>
    </w:p>
    <w:p w14:paraId="4242C327" w14:textId="6EEB9C70" w:rsidR="00736CA3" w:rsidRPr="004F1821" w:rsidRDefault="00CA3B80">
      <w:pPr>
        <w:pPrChange w:id="775" w:author="QbD_1" w:date="2026-01-30T11:17:00Z" w16du:dateUtc="2026-01-30T11:17:00Z">
          <w:pPr>
            <w:pStyle w:val="TitleA0"/>
          </w:pPr>
        </w:pPrChange>
      </w:pPr>
      <w:r w:rsidRPr="004F1821">
        <w:rPr>
          <w:lang w:val="lv-LV"/>
        </w:rPr>
        <w:br w:type="page"/>
      </w:r>
    </w:p>
    <w:p w14:paraId="164594C6" w14:textId="77777777" w:rsidR="00736CA3" w:rsidRPr="00111BED" w:rsidRDefault="00CA3B80">
      <w:pPr>
        <w:tabs>
          <w:tab w:val="left" w:pos="567"/>
        </w:tabs>
        <w:jc w:val="center"/>
        <w:rPr>
          <w:b/>
          <w:lang w:val="lv-LV" w:eastAsia="zh-CN"/>
        </w:rPr>
      </w:pPr>
      <w:r w:rsidRPr="00111BED">
        <w:rPr>
          <w:b/>
          <w:lang w:val="lv-LV" w:eastAsia="zh-CN"/>
        </w:rPr>
        <w:lastRenderedPageBreak/>
        <w:t>Lietošanas instrukcija: informācija pacientam</w:t>
      </w:r>
    </w:p>
    <w:p w14:paraId="06692F19" w14:textId="77777777" w:rsidR="00736CA3" w:rsidRPr="00111BED" w:rsidRDefault="00736CA3">
      <w:pPr>
        <w:tabs>
          <w:tab w:val="left" w:pos="567"/>
        </w:tabs>
        <w:ind w:left="567" w:hanging="567"/>
        <w:jc w:val="center"/>
        <w:rPr>
          <w:b/>
          <w:lang w:val="lv-LV" w:eastAsia="zh-CN"/>
        </w:rPr>
      </w:pPr>
    </w:p>
    <w:p w14:paraId="0C408A48" w14:textId="77777777" w:rsidR="00736CA3" w:rsidRPr="00111BED" w:rsidRDefault="00CA3B80">
      <w:pPr>
        <w:tabs>
          <w:tab w:val="left" w:pos="567"/>
        </w:tabs>
        <w:jc w:val="center"/>
        <w:rPr>
          <w:b/>
          <w:szCs w:val="22"/>
          <w:lang w:val="lv-LV"/>
        </w:rPr>
      </w:pPr>
      <w:r w:rsidRPr="00111BED">
        <w:rPr>
          <w:b/>
          <w:szCs w:val="22"/>
          <w:lang w:val="lv-LV"/>
        </w:rPr>
        <w:t>Iclusig 15 mg apvalkotās tabletes</w:t>
      </w:r>
    </w:p>
    <w:p w14:paraId="2305A87A" w14:textId="77777777" w:rsidR="00736CA3" w:rsidRPr="00111BED" w:rsidRDefault="00CA3B80">
      <w:pPr>
        <w:tabs>
          <w:tab w:val="left" w:pos="567"/>
        </w:tabs>
        <w:jc w:val="center"/>
        <w:rPr>
          <w:b/>
          <w:szCs w:val="22"/>
          <w:lang w:val="lv-LV"/>
        </w:rPr>
      </w:pPr>
      <w:r w:rsidRPr="00111BED">
        <w:rPr>
          <w:b/>
          <w:szCs w:val="22"/>
          <w:lang w:val="lv-LV"/>
        </w:rPr>
        <w:t>Iclusig 30 mg apvalkotās tabletes</w:t>
      </w:r>
    </w:p>
    <w:p w14:paraId="2B1D0C44" w14:textId="77777777" w:rsidR="00736CA3" w:rsidRPr="00111BED" w:rsidRDefault="00CA3B80">
      <w:pPr>
        <w:tabs>
          <w:tab w:val="left" w:pos="567"/>
        </w:tabs>
        <w:jc w:val="center"/>
        <w:rPr>
          <w:b/>
          <w:szCs w:val="22"/>
          <w:lang w:val="lv-LV"/>
        </w:rPr>
      </w:pPr>
      <w:r w:rsidRPr="00111BED">
        <w:rPr>
          <w:b/>
          <w:szCs w:val="22"/>
          <w:lang w:val="lv-LV"/>
        </w:rPr>
        <w:t>Iclusig 45 mg apvalkotās tabletes</w:t>
      </w:r>
    </w:p>
    <w:p w14:paraId="146C4C2C" w14:textId="77777777" w:rsidR="00736CA3" w:rsidRPr="00111BED" w:rsidRDefault="00CA3B80">
      <w:pPr>
        <w:tabs>
          <w:tab w:val="left" w:pos="567"/>
        </w:tabs>
        <w:jc w:val="center"/>
        <w:rPr>
          <w:i/>
          <w:szCs w:val="22"/>
          <w:lang w:val="lv-LV"/>
        </w:rPr>
      </w:pPr>
      <w:r w:rsidRPr="00111BED">
        <w:rPr>
          <w:szCs w:val="22"/>
          <w:lang w:val="lv-LV"/>
        </w:rPr>
        <w:t>ponatinib</w:t>
      </w:r>
    </w:p>
    <w:p w14:paraId="19B2E1B1" w14:textId="77777777" w:rsidR="00736CA3" w:rsidRPr="00111BED" w:rsidRDefault="00736CA3">
      <w:pPr>
        <w:rPr>
          <w:lang w:val="lv-LV" w:eastAsia="zh-CN"/>
        </w:rPr>
      </w:pPr>
    </w:p>
    <w:p w14:paraId="7E89157E" w14:textId="77777777" w:rsidR="00736CA3" w:rsidRPr="00111BED" w:rsidRDefault="00736CA3">
      <w:pPr>
        <w:rPr>
          <w:lang w:val="lv-LV" w:eastAsia="zh-CN"/>
        </w:rPr>
      </w:pPr>
    </w:p>
    <w:p w14:paraId="6C0A8CF0" w14:textId="77777777" w:rsidR="00736CA3" w:rsidRPr="00111BED" w:rsidRDefault="00CA3B80">
      <w:pPr>
        <w:tabs>
          <w:tab w:val="left" w:pos="567"/>
        </w:tabs>
        <w:ind w:left="567" w:hanging="567"/>
        <w:rPr>
          <w:lang w:val="lv-LV" w:eastAsia="zh-CN"/>
        </w:rPr>
      </w:pPr>
      <w:r w:rsidRPr="00111BED">
        <w:rPr>
          <w:b/>
          <w:lang w:val="lv-LV" w:eastAsia="zh-CN"/>
        </w:rPr>
        <w:t>Pirms zāļu lietošanas uzmanīgi izlasiet visu instrukciju, jo tā satur Jums svarīgu informāciju.</w:t>
      </w:r>
    </w:p>
    <w:p w14:paraId="6BCDD14A" w14:textId="77777777" w:rsidR="00736CA3" w:rsidRPr="00111BED" w:rsidRDefault="00CA3B80">
      <w:pPr>
        <w:numPr>
          <w:ilvl w:val="0"/>
          <w:numId w:val="5"/>
        </w:numPr>
        <w:tabs>
          <w:tab w:val="left" w:pos="567"/>
        </w:tabs>
        <w:ind w:left="567" w:hanging="567"/>
        <w:rPr>
          <w:szCs w:val="22"/>
          <w:lang w:val="lv-LV"/>
        </w:rPr>
      </w:pPr>
      <w:r w:rsidRPr="00111BED">
        <w:rPr>
          <w:szCs w:val="22"/>
          <w:lang w:val="lv-LV"/>
        </w:rPr>
        <w:t>Saglabājiet šo instrukciju! Iespējams, ka vēlāk to vajadzēs pārlasīt.</w:t>
      </w:r>
    </w:p>
    <w:p w14:paraId="51E2F8B2" w14:textId="77777777" w:rsidR="00736CA3" w:rsidRPr="00111BED" w:rsidRDefault="00CA3B80">
      <w:pPr>
        <w:numPr>
          <w:ilvl w:val="0"/>
          <w:numId w:val="5"/>
        </w:numPr>
        <w:tabs>
          <w:tab w:val="left" w:pos="567"/>
        </w:tabs>
        <w:ind w:left="567" w:hanging="567"/>
        <w:rPr>
          <w:szCs w:val="22"/>
          <w:lang w:val="lv-LV"/>
        </w:rPr>
      </w:pPr>
      <w:r w:rsidRPr="00111BED">
        <w:rPr>
          <w:szCs w:val="22"/>
          <w:lang w:val="lv-LV"/>
        </w:rPr>
        <w:t>Ja Jums rodas jebkādi jautājumi, vaicājiet ārstam vai farmaceitam.</w:t>
      </w:r>
    </w:p>
    <w:p w14:paraId="0B6BA566" w14:textId="77777777" w:rsidR="00736CA3" w:rsidRPr="00111BED" w:rsidRDefault="00CA3B80">
      <w:pPr>
        <w:numPr>
          <w:ilvl w:val="0"/>
          <w:numId w:val="5"/>
        </w:numPr>
        <w:tabs>
          <w:tab w:val="left" w:pos="567"/>
        </w:tabs>
        <w:ind w:left="567" w:hanging="567"/>
        <w:rPr>
          <w:szCs w:val="22"/>
          <w:lang w:val="lv-LV"/>
        </w:rPr>
      </w:pPr>
      <w:r w:rsidRPr="00111BED">
        <w:rPr>
          <w:szCs w:val="22"/>
          <w:lang w:val="lv-LV"/>
        </w:rPr>
        <w:t>Šīs zāles ir parakstītas tikai Jums. Nedodiet tās citiem. Tās var nodarīt ļaunumu pat tad, ja šiem cilvēkiem ir līdzīgas slimības pazīmes.</w:t>
      </w:r>
    </w:p>
    <w:p w14:paraId="3BB500A3" w14:textId="77777777" w:rsidR="00736CA3" w:rsidRPr="00111BED" w:rsidRDefault="00CA3B80">
      <w:pPr>
        <w:numPr>
          <w:ilvl w:val="0"/>
          <w:numId w:val="5"/>
        </w:numPr>
        <w:tabs>
          <w:tab w:val="left" w:pos="567"/>
        </w:tabs>
        <w:ind w:left="567" w:hanging="567"/>
        <w:rPr>
          <w:szCs w:val="22"/>
          <w:lang w:val="lv-LV"/>
        </w:rPr>
      </w:pPr>
      <w:r w:rsidRPr="00111BED">
        <w:rPr>
          <w:szCs w:val="22"/>
          <w:lang w:val="lv-LV"/>
        </w:rPr>
        <w:t xml:space="preserve">Ja Jums rodas jebkādas blakusparādības, konsultējieties ar ārstu vai farmaceitu. Tas attiecas arī uz iespējamām blakusparādībām, kas nav minētas šajā instrukcijā. Skatīt 4. punktu. </w:t>
      </w:r>
    </w:p>
    <w:p w14:paraId="29E64B1A" w14:textId="77777777" w:rsidR="00736CA3" w:rsidRPr="00111BED" w:rsidRDefault="00736CA3">
      <w:pPr>
        <w:tabs>
          <w:tab w:val="left" w:pos="567"/>
        </w:tabs>
        <w:rPr>
          <w:lang w:val="lv-LV" w:eastAsia="zh-CN"/>
        </w:rPr>
      </w:pPr>
    </w:p>
    <w:p w14:paraId="02DBEEC7" w14:textId="77777777" w:rsidR="00736CA3" w:rsidRPr="00111BED" w:rsidRDefault="00CA3B80">
      <w:pPr>
        <w:tabs>
          <w:tab w:val="left" w:pos="567"/>
        </w:tabs>
        <w:ind w:left="567" w:hanging="567"/>
        <w:rPr>
          <w:lang w:val="lv-LV" w:eastAsia="zh-CN"/>
        </w:rPr>
      </w:pPr>
      <w:r w:rsidRPr="00111BED">
        <w:rPr>
          <w:b/>
          <w:lang w:val="lv-LV" w:eastAsia="zh-CN"/>
        </w:rPr>
        <w:t>Šajā instrukcijā varat uzzināt</w:t>
      </w:r>
      <w:r w:rsidRPr="00111BED">
        <w:rPr>
          <w:lang w:val="lv-LV" w:eastAsia="zh-CN"/>
        </w:rPr>
        <w:t xml:space="preserve">: </w:t>
      </w:r>
    </w:p>
    <w:p w14:paraId="4A6402F6" w14:textId="77777777" w:rsidR="00736CA3" w:rsidRPr="00111BED" w:rsidRDefault="00736CA3">
      <w:pPr>
        <w:tabs>
          <w:tab w:val="left" w:pos="567"/>
        </w:tabs>
        <w:ind w:left="567" w:hanging="567"/>
        <w:rPr>
          <w:lang w:val="lv-LV" w:eastAsia="zh-CN"/>
        </w:rPr>
      </w:pPr>
    </w:p>
    <w:p w14:paraId="79D279D2" w14:textId="77777777" w:rsidR="00736CA3" w:rsidRPr="00111BED" w:rsidRDefault="00CA3B80">
      <w:pPr>
        <w:tabs>
          <w:tab w:val="left" w:pos="567"/>
        </w:tabs>
        <w:ind w:left="567" w:hanging="567"/>
        <w:rPr>
          <w:lang w:val="lv-LV" w:eastAsia="zh-CN"/>
        </w:rPr>
      </w:pPr>
      <w:r w:rsidRPr="00111BED">
        <w:rPr>
          <w:lang w:val="lv-LV" w:eastAsia="zh-CN"/>
        </w:rPr>
        <w:t>1.</w:t>
      </w:r>
      <w:r w:rsidRPr="00111BED">
        <w:rPr>
          <w:lang w:val="lv-LV" w:eastAsia="zh-CN"/>
        </w:rPr>
        <w:tab/>
        <w:t>Kas ir Iclusig un kādam nolūkam tās lieto</w:t>
      </w:r>
    </w:p>
    <w:p w14:paraId="1A98780F" w14:textId="77777777" w:rsidR="00736CA3" w:rsidRPr="00111BED" w:rsidRDefault="00CA3B80">
      <w:pPr>
        <w:tabs>
          <w:tab w:val="left" w:pos="567"/>
        </w:tabs>
        <w:ind w:left="567" w:hanging="567"/>
        <w:rPr>
          <w:lang w:val="lv-LV" w:eastAsia="zh-CN"/>
        </w:rPr>
      </w:pPr>
      <w:r w:rsidRPr="00111BED">
        <w:rPr>
          <w:lang w:val="lv-LV" w:eastAsia="zh-CN"/>
        </w:rPr>
        <w:t>2.</w:t>
      </w:r>
      <w:r w:rsidRPr="00111BED">
        <w:rPr>
          <w:lang w:val="lv-LV" w:eastAsia="zh-CN"/>
        </w:rPr>
        <w:tab/>
        <w:t>Kas Jums jāzina pirms Iclusig lietošanas</w:t>
      </w:r>
    </w:p>
    <w:p w14:paraId="66429A35" w14:textId="77777777" w:rsidR="00736CA3" w:rsidRPr="00111BED" w:rsidRDefault="00CA3B80">
      <w:pPr>
        <w:tabs>
          <w:tab w:val="left" w:pos="567"/>
        </w:tabs>
        <w:ind w:left="567" w:hanging="567"/>
        <w:rPr>
          <w:lang w:val="lv-LV" w:eastAsia="zh-CN"/>
        </w:rPr>
      </w:pPr>
      <w:r w:rsidRPr="00111BED">
        <w:rPr>
          <w:lang w:val="lv-LV" w:eastAsia="zh-CN"/>
        </w:rPr>
        <w:t>3.</w:t>
      </w:r>
      <w:r w:rsidRPr="00111BED">
        <w:rPr>
          <w:lang w:val="lv-LV" w:eastAsia="zh-CN"/>
        </w:rPr>
        <w:tab/>
        <w:t xml:space="preserve">Kā lietot Iclusig </w:t>
      </w:r>
    </w:p>
    <w:p w14:paraId="2422DD64" w14:textId="77777777" w:rsidR="00736CA3" w:rsidRPr="00111BED" w:rsidRDefault="00CA3B80">
      <w:pPr>
        <w:tabs>
          <w:tab w:val="left" w:pos="567"/>
        </w:tabs>
        <w:ind w:left="567" w:hanging="567"/>
        <w:rPr>
          <w:lang w:val="lv-LV" w:eastAsia="zh-CN"/>
        </w:rPr>
      </w:pPr>
      <w:r w:rsidRPr="00111BED">
        <w:rPr>
          <w:lang w:val="lv-LV" w:eastAsia="zh-CN"/>
        </w:rPr>
        <w:t>4.</w:t>
      </w:r>
      <w:r w:rsidRPr="00111BED">
        <w:rPr>
          <w:lang w:val="lv-LV" w:eastAsia="zh-CN"/>
        </w:rPr>
        <w:tab/>
        <w:t>Iespējamās blakusparādības</w:t>
      </w:r>
    </w:p>
    <w:p w14:paraId="6893FBA6" w14:textId="77777777" w:rsidR="00736CA3" w:rsidRPr="00111BED" w:rsidRDefault="00CA3B80">
      <w:pPr>
        <w:tabs>
          <w:tab w:val="left" w:pos="567"/>
        </w:tabs>
        <w:ind w:left="567" w:hanging="567"/>
        <w:rPr>
          <w:lang w:val="lv-LV" w:eastAsia="zh-CN"/>
        </w:rPr>
      </w:pPr>
      <w:r w:rsidRPr="00111BED">
        <w:rPr>
          <w:lang w:val="lv-LV" w:eastAsia="zh-CN"/>
        </w:rPr>
        <w:t>5</w:t>
      </w:r>
      <w:r w:rsidRPr="00111BED">
        <w:rPr>
          <w:lang w:val="lv-LV" w:eastAsia="zh-CN"/>
        </w:rPr>
        <w:tab/>
        <w:t>Kā uzglabāt Iclusig</w:t>
      </w:r>
    </w:p>
    <w:p w14:paraId="102A0399" w14:textId="77777777" w:rsidR="00736CA3" w:rsidRPr="00111BED" w:rsidRDefault="00CA3B80">
      <w:pPr>
        <w:tabs>
          <w:tab w:val="left" w:pos="567"/>
        </w:tabs>
        <w:ind w:left="567" w:hanging="567"/>
        <w:rPr>
          <w:lang w:val="lv-LV" w:eastAsia="zh-CN"/>
        </w:rPr>
      </w:pPr>
      <w:r w:rsidRPr="00111BED">
        <w:rPr>
          <w:lang w:val="lv-LV" w:eastAsia="zh-CN"/>
        </w:rPr>
        <w:t>6.</w:t>
      </w:r>
      <w:r w:rsidRPr="00111BED">
        <w:rPr>
          <w:lang w:val="lv-LV" w:eastAsia="zh-CN"/>
        </w:rPr>
        <w:tab/>
        <w:t>Iepakojuma saturs un cita informācija</w:t>
      </w:r>
    </w:p>
    <w:p w14:paraId="36D8B476" w14:textId="77777777" w:rsidR="00736CA3" w:rsidRPr="00111BED" w:rsidRDefault="00736CA3">
      <w:pPr>
        <w:tabs>
          <w:tab w:val="left" w:pos="567"/>
        </w:tabs>
        <w:ind w:left="567" w:hanging="567"/>
        <w:rPr>
          <w:lang w:val="lv-LV" w:eastAsia="zh-CN"/>
        </w:rPr>
      </w:pPr>
    </w:p>
    <w:p w14:paraId="328FEF54" w14:textId="77777777" w:rsidR="00736CA3" w:rsidRPr="00111BED" w:rsidRDefault="00736CA3">
      <w:pPr>
        <w:tabs>
          <w:tab w:val="left" w:pos="567"/>
        </w:tabs>
        <w:rPr>
          <w:b/>
          <w:szCs w:val="22"/>
          <w:lang w:val="lv-LV"/>
        </w:rPr>
      </w:pPr>
    </w:p>
    <w:p w14:paraId="56DD48E6" w14:textId="77777777" w:rsidR="00736CA3" w:rsidRPr="00111BED" w:rsidRDefault="00CA3B80">
      <w:pPr>
        <w:tabs>
          <w:tab w:val="left" w:pos="567"/>
          <w:tab w:val="left" w:pos="720"/>
          <w:tab w:val="left" w:pos="1440"/>
          <w:tab w:val="left" w:pos="2160"/>
          <w:tab w:val="left" w:pos="2880"/>
          <w:tab w:val="left" w:pos="3600"/>
          <w:tab w:val="left" w:pos="4800"/>
        </w:tabs>
        <w:ind w:left="567" w:hanging="567"/>
        <w:rPr>
          <w:b/>
          <w:szCs w:val="22"/>
          <w:lang w:val="lv-LV"/>
        </w:rPr>
      </w:pPr>
      <w:r w:rsidRPr="00111BED">
        <w:rPr>
          <w:b/>
          <w:szCs w:val="22"/>
          <w:lang w:val="lv-LV"/>
        </w:rPr>
        <w:t>1.</w:t>
      </w:r>
      <w:r w:rsidRPr="00111BED">
        <w:rPr>
          <w:b/>
          <w:szCs w:val="22"/>
          <w:lang w:val="lv-LV"/>
        </w:rPr>
        <w:tab/>
        <w:t>Kas ir Iclusig un kādam nolūkam tās lieto</w:t>
      </w:r>
    </w:p>
    <w:p w14:paraId="0242822A" w14:textId="77777777" w:rsidR="00736CA3" w:rsidRPr="00111BED" w:rsidRDefault="00736CA3">
      <w:pPr>
        <w:tabs>
          <w:tab w:val="left" w:pos="567"/>
        </w:tabs>
        <w:rPr>
          <w:szCs w:val="22"/>
          <w:lang w:val="lv-LV"/>
        </w:rPr>
      </w:pPr>
    </w:p>
    <w:p w14:paraId="4C883A3B" w14:textId="77777777" w:rsidR="00736CA3" w:rsidRPr="00111BED" w:rsidRDefault="00CA3B80">
      <w:pPr>
        <w:tabs>
          <w:tab w:val="left" w:pos="567"/>
        </w:tabs>
        <w:rPr>
          <w:szCs w:val="22"/>
          <w:lang w:val="lv-LV"/>
        </w:rPr>
      </w:pPr>
      <w:r w:rsidRPr="00111BED">
        <w:rPr>
          <w:szCs w:val="22"/>
          <w:lang w:val="lv-LV"/>
        </w:rPr>
        <w:t xml:space="preserve">Iclusig </w:t>
      </w:r>
      <w:r w:rsidRPr="00111BED">
        <w:rPr>
          <w:b/>
          <w:bCs/>
          <w:szCs w:val="22"/>
          <w:lang w:val="lv-LV"/>
        </w:rPr>
        <w:t>lieto</w:t>
      </w:r>
      <w:r w:rsidRPr="00111BED">
        <w:rPr>
          <w:szCs w:val="22"/>
          <w:lang w:val="lv-LV"/>
        </w:rPr>
        <w:t xml:space="preserve"> pieaugušo ārstēšanai tālāk norādīto </w:t>
      </w:r>
      <w:r w:rsidRPr="00111BED">
        <w:rPr>
          <w:b/>
          <w:bCs/>
          <w:szCs w:val="22"/>
          <w:lang w:val="lv-LV"/>
        </w:rPr>
        <w:t>leikozes</w:t>
      </w:r>
      <w:r w:rsidRPr="00111BED">
        <w:rPr>
          <w:szCs w:val="22"/>
          <w:lang w:val="lv-LV"/>
        </w:rPr>
        <w:t xml:space="preserve"> veidu gadījumā, ja iepriekšējā ārstēšana vairs nav efektīva vai konstatētas noteiktas ģenētiskas pārmaiņas (T315I mutācija):</w:t>
      </w:r>
    </w:p>
    <w:p w14:paraId="212ED363" w14:textId="77777777" w:rsidR="00736CA3" w:rsidRPr="00111BED" w:rsidRDefault="00CA3B80">
      <w:pPr>
        <w:numPr>
          <w:ilvl w:val="0"/>
          <w:numId w:val="5"/>
        </w:numPr>
        <w:tabs>
          <w:tab w:val="left" w:pos="567"/>
        </w:tabs>
        <w:ind w:left="567" w:hanging="567"/>
        <w:rPr>
          <w:szCs w:val="22"/>
          <w:lang w:val="lv-LV"/>
        </w:rPr>
      </w:pPr>
      <w:r w:rsidRPr="00111BED">
        <w:rPr>
          <w:szCs w:val="22"/>
          <w:lang w:val="lv-LV"/>
        </w:rPr>
        <w:t>hroniska mieloleikoze (HML): asins vēzis ar pārmērīgi lielu patoloģiski izmainītu leikocītu skaitu asinīs un kaulu smadzenēs (kur notiek asins šūnu veidošanās);</w:t>
      </w:r>
    </w:p>
    <w:p w14:paraId="1C70414D" w14:textId="77777777" w:rsidR="00736CA3" w:rsidRPr="00111BED" w:rsidRDefault="00CA3B80">
      <w:pPr>
        <w:numPr>
          <w:ilvl w:val="0"/>
          <w:numId w:val="5"/>
        </w:numPr>
        <w:tabs>
          <w:tab w:val="left" w:pos="567"/>
        </w:tabs>
        <w:ind w:left="567" w:hanging="567"/>
        <w:rPr>
          <w:szCs w:val="22"/>
          <w:lang w:val="lv-LV"/>
        </w:rPr>
      </w:pPr>
      <w:r w:rsidRPr="00111BED">
        <w:rPr>
          <w:szCs w:val="22"/>
          <w:lang w:val="lv-LV"/>
        </w:rPr>
        <w:t>Filadelfijas hromosomas pozitīva akūta limfoleikoze (Ph+ ALL): leikozes veids ar pārmērīgi lielu nenobriedušu leikocītu skaitu asinīs un asins šūnas veidojošās kaulu smadzenēs. Šāda veida leikozes gadījumā daļā DNS (ģenētiskais materiāls) ir notikusi pārkārtošanās, kas izveidojusi neparastu hromosomu, Filadelfijas hromosomu.</w:t>
      </w:r>
    </w:p>
    <w:p w14:paraId="1985F3A1" w14:textId="77777777" w:rsidR="00736CA3" w:rsidRPr="00111BED" w:rsidRDefault="00736CA3">
      <w:pPr>
        <w:tabs>
          <w:tab w:val="left" w:pos="567"/>
        </w:tabs>
        <w:ind w:left="1485"/>
        <w:rPr>
          <w:szCs w:val="22"/>
          <w:lang w:val="lv-LV"/>
        </w:rPr>
      </w:pPr>
    </w:p>
    <w:p w14:paraId="579529A4" w14:textId="12EF8F13" w:rsidR="004B7A6F" w:rsidRPr="00111BED" w:rsidRDefault="003324CE">
      <w:pPr>
        <w:tabs>
          <w:tab w:val="left" w:pos="567"/>
          <w:tab w:val="left" w:pos="1755"/>
        </w:tabs>
        <w:rPr>
          <w:ins w:id="776" w:author="translatorJG" w:date="2026-01-07T01:16:00Z"/>
          <w:szCs w:val="22"/>
          <w:lang w:val="lv-LV"/>
        </w:rPr>
      </w:pPr>
      <w:ins w:id="777" w:author="translatorJG" w:date="2026-01-12T01:38:00Z">
        <w:r w:rsidRPr="004F3755">
          <w:rPr>
            <w:lang w:val="lv-LV"/>
          </w:rPr>
          <w:t xml:space="preserve">Iclusig </w:t>
        </w:r>
        <w:r w:rsidRPr="004F3755">
          <w:rPr>
            <w:b/>
            <w:bCs/>
            <w:lang w:val="lv-LV"/>
          </w:rPr>
          <w:t>lieto</w:t>
        </w:r>
        <w:r w:rsidRPr="004F3755">
          <w:rPr>
            <w:lang w:val="lv-LV"/>
          </w:rPr>
          <w:t xml:space="preserve"> arī kombinācijā ar citām pretvēža zālēm (ķīmijterapiju), </w:t>
        </w:r>
        <w:r w:rsidRPr="004F3755">
          <w:rPr>
            <w:b/>
            <w:bCs/>
            <w:lang w:val="lv-LV"/>
          </w:rPr>
          <w:t>lai ārstētu</w:t>
        </w:r>
        <w:r w:rsidRPr="004F3755">
          <w:rPr>
            <w:lang w:val="lv-LV"/>
          </w:rPr>
          <w:t xml:space="preserve"> pieaugušos ar pirmreizēji diagnosticētu Filadelfijas hromosomas pozitīvu akūtu </w:t>
        </w:r>
        <w:r w:rsidRPr="004F3755">
          <w:rPr>
            <w:b/>
            <w:bCs/>
            <w:lang w:val="lv-LV"/>
          </w:rPr>
          <w:t>limfoleikozi</w:t>
        </w:r>
        <w:r w:rsidRPr="004F3755">
          <w:rPr>
            <w:lang w:val="lv-LV"/>
          </w:rPr>
          <w:t xml:space="preserve"> (Ph+ ALL).</w:t>
        </w:r>
      </w:ins>
    </w:p>
    <w:p w14:paraId="016DB73A" w14:textId="77777777" w:rsidR="004B7A6F" w:rsidRPr="00111BED" w:rsidRDefault="004B7A6F">
      <w:pPr>
        <w:tabs>
          <w:tab w:val="left" w:pos="567"/>
          <w:tab w:val="left" w:pos="1755"/>
        </w:tabs>
        <w:rPr>
          <w:ins w:id="778" w:author="translatorJG" w:date="2026-01-07T01:16:00Z"/>
          <w:szCs w:val="22"/>
          <w:lang w:val="lv-LV"/>
        </w:rPr>
      </w:pPr>
    </w:p>
    <w:p w14:paraId="42E013FF" w14:textId="106B5A23" w:rsidR="00736CA3" w:rsidRPr="00111BED" w:rsidRDefault="00CA3B80">
      <w:pPr>
        <w:tabs>
          <w:tab w:val="left" w:pos="567"/>
          <w:tab w:val="left" w:pos="1755"/>
        </w:tabs>
        <w:rPr>
          <w:szCs w:val="22"/>
          <w:lang w:val="lv-LV"/>
        </w:rPr>
      </w:pPr>
      <w:r w:rsidRPr="00111BED">
        <w:rPr>
          <w:szCs w:val="22"/>
          <w:lang w:val="lv-LV"/>
        </w:rPr>
        <w:t>Iclusig pieder zāļu grupai, ko sauc par tirozīnkināzes inhibitoriem. Pacientiem ar HML un Ph+ ALL pārmaiņas DNS izraisa signālu, kas organismam liek ražot patoloģiskas baltās asins šūnas. Iclusig bloķē šo signālu, tādējādi pārtraucot šo šūnu ražošanu.</w:t>
      </w:r>
    </w:p>
    <w:p w14:paraId="296BF36E" w14:textId="77777777" w:rsidR="00736CA3" w:rsidRPr="00111BED" w:rsidRDefault="00736CA3">
      <w:pPr>
        <w:tabs>
          <w:tab w:val="left" w:pos="567"/>
        </w:tabs>
        <w:rPr>
          <w:szCs w:val="22"/>
          <w:lang w:val="lv-LV"/>
        </w:rPr>
      </w:pPr>
    </w:p>
    <w:p w14:paraId="2D669BFA" w14:textId="77777777" w:rsidR="00736CA3" w:rsidRPr="00111BED" w:rsidRDefault="00736CA3">
      <w:pPr>
        <w:tabs>
          <w:tab w:val="left" w:pos="567"/>
        </w:tabs>
        <w:rPr>
          <w:szCs w:val="22"/>
          <w:lang w:val="lv-LV"/>
        </w:rPr>
      </w:pPr>
    </w:p>
    <w:p w14:paraId="547A9791" w14:textId="77777777" w:rsidR="00736CA3" w:rsidRPr="00111BED" w:rsidRDefault="00CA3B80">
      <w:pPr>
        <w:keepNext/>
        <w:keepLines/>
        <w:tabs>
          <w:tab w:val="left" w:pos="567"/>
        </w:tabs>
        <w:ind w:left="567" w:hanging="567"/>
        <w:rPr>
          <w:b/>
          <w:bCs/>
          <w:spacing w:val="2"/>
          <w:szCs w:val="22"/>
          <w:lang w:val="lv-LV"/>
        </w:rPr>
      </w:pPr>
      <w:r w:rsidRPr="00111BED">
        <w:rPr>
          <w:b/>
          <w:bCs/>
          <w:spacing w:val="2"/>
          <w:szCs w:val="22"/>
          <w:lang w:val="lv-LV"/>
        </w:rPr>
        <w:t>2.</w:t>
      </w:r>
      <w:r w:rsidRPr="00111BED">
        <w:rPr>
          <w:b/>
          <w:bCs/>
          <w:spacing w:val="2"/>
          <w:szCs w:val="22"/>
          <w:lang w:val="lv-LV"/>
        </w:rPr>
        <w:tab/>
        <w:t>Kas Jums jāzina pirms Iclusig lietošanas</w:t>
      </w:r>
    </w:p>
    <w:p w14:paraId="7E157608" w14:textId="77777777" w:rsidR="00736CA3" w:rsidRPr="00111BED" w:rsidRDefault="00736CA3">
      <w:pPr>
        <w:keepNext/>
        <w:keepLines/>
        <w:tabs>
          <w:tab w:val="left" w:pos="567"/>
        </w:tabs>
        <w:rPr>
          <w:b/>
          <w:bCs/>
          <w:spacing w:val="2"/>
          <w:szCs w:val="22"/>
          <w:lang w:val="lv-LV"/>
        </w:rPr>
      </w:pPr>
    </w:p>
    <w:p w14:paraId="185E0160" w14:textId="77777777" w:rsidR="00736CA3" w:rsidRPr="00111BED" w:rsidRDefault="00CA3B80">
      <w:pPr>
        <w:tabs>
          <w:tab w:val="left" w:pos="567"/>
        </w:tabs>
        <w:rPr>
          <w:b/>
          <w:bCs/>
          <w:spacing w:val="2"/>
          <w:szCs w:val="22"/>
          <w:lang w:val="lv-LV"/>
        </w:rPr>
      </w:pPr>
      <w:r w:rsidRPr="00111BED">
        <w:rPr>
          <w:b/>
          <w:bCs/>
          <w:spacing w:val="2"/>
          <w:szCs w:val="22"/>
          <w:lang w:val="lv-LV"/>
        </w:rPr>
        <w:t>Nelietojiet Iclusig šādos gadījumos:</w:t>
      </w:r>
    </w:p>
    <w:p w14:paraId="69678C13" w14:textId="77777777" w:rsidR="00736CA3" w:rsidRPr="00111BED" w:rsidRDefault="00CA3B80">
      <w:pPr>
        <w:numPr>
          <w:ilvl w:val="0"/>
          <w:numId w:val="7"/>
        </w:numPr>
        <w:tabs>
          <w:tab w:val="left" w:pos="567"/>
        </w:tabs>
        <w:rPr>
          <w:szCs w:val="22"/>
          <w:lang w:val="lv-LV"/>
        </w:rPr>
      </w:pPr>
      <w:r w:rsidRPr="00111BED">
        <w:rPr>
          <w:szCs w:val="22"/>
          <w:lang w:val="lv-LV"/>
        </w:rPr>
        <w:t xml:space="preserve">ja Jums ir </w:t>
      </w:r>
      <w:r w:rsidRPr="00111BED">
        <w:rPr>
          <w:b/>
          <w:bCs/>
          <w:szCs w:val="22"/>
          <w:lang w:val="lv-LV"/>
        </w:rPr>
        <w:t>alerģija</w:t>
      </w:r>
      <w:r w:rsidRPr="00111BED">
        <w:rPr>
          <w:szCs w:val="22"/>
          <w:lang w:val="lv-LV"/>
        </w:rPr>
        <w:t xml:space="preserve"> pret ponatinibu vai kādu citu (6. punktā minēto) šo zāļu sastāvdaļu.</w:t>
      </w:r>
    </w:p>
    <w:p w14:paraId="4475AAB1" w14:textId="77777777" w:rsidR="00736CA3" w:rsidRPr="00111BED" w:rsidRDefault="00736CA3">
      <w:pPr>
        <w:tabs>
          <w:tab w:val="left" w:pos="567"/>
        </w:tabs>
        <w:rPr>
          <w:szCs w:val="22"/>
          <w:lang w:val="lv-LV"/>
        </w:rPr>
      </w:pPr>
    </w:p>
    <w:p w14:paraId="71221074" w14:textId="77777777" w:rsidR="00736CA3" w:rsidRPr="00111BED" w:rsidRDefault="00CA3B80">
      <w:pPr>
        <w:tabs>
          <w:tab w:val="left" w:pos="567"/>
        </w:tabs>
        <w:rPr>
          <w:b/>
          <w:bCs/>
          <w:szCs w:val="22"/>
          <w:lang w:val="lv-LV"/>
        </w:rPr>
      </w:pPr>
      <w:r w:rsidRPr="00111BED">
        <w:rPr>
          <w:b/>
          <w:bCs/>
          <w:szCs w:val="22"/>
          <w:lang w:val="lv-LV"/>
        </w:rPr>
        <w:t>Brīdinājumi un piesardzība lietošanā</w:t>
      </w:r>
    </w:p>
    <w:p w14:paraId="42DE2F45" w14:textId="77777777" w:rsidR="00736CA3" w:rsidRPr="00111BED" w:rsidRDefault="00736CA3">
      <w:pPr>
        <w:tabs>
          <w:tab w:val="left" w:pos="567"/>
        </w:tabs>
        <w:rPr>
          <w:b/>
          <w:bCs/>
          <w:szCs w:val="22"/>
          <w:lang w:val="lv-LV"/>
        </w:rPr>
      </w:pPr>
    </w:p>
    <w:p w14:paraId="60C85117" w14:textId="77777777" w:rsidR="00736CA3" w:rsidRPr="00111BED" w:rsidRDefault="00CA3B80">
      <w:pPr>
        <w:tabs>
          <w:tab w:val="left" w:pos="567"/>
        </w:tabs>
        <w:rPr>
          <w:bCs/>
          <w:szCs w:val="22"/>
          <w:lang w:val="lv-LV"/>
        </w:rPr>
      </w:pPr>
      <w:r w:rsidRPr="00111BED">
        <w:rPr>
          <w:szCs w:val="22"/>
          <w:lang w:val="lv-LV"/>
        </w:rPr>
        <w:t>Pirms Iclusig lietošanas konsultējieties ar ārstu vai farmaceitu, ja Jums ir</w:t>
      </w:r>
      <w:r w:rsidRPr="00111BED">
        <w:rPr>
          <w:bCs/>
          <w:szCs w:val="22"/>
          <w:lang w:val="lv-LV"/>
        </w:rPr>
        <w:t>:</w:t>
      </w:r>
    </w:p>
    <w:p w14:paraId="7FDBD630" w14:textId="77777777" w:rsidR="00736CA3" w:rsidRPr="00111BED" w:rsidRDefault="00CA3B80">
      <w:pPr>
        <w:numPr>
          <w:ilvl w:val="0"/>
          <w:numId w:val="7"/>
        </w:numPr>
        <w:tabs>
          <w:tab w:val="left" w:pos="567"/>
        </w:tabs>
        <w:rPr>
          <w:szCs w:val="22"/>
          <w:lang w:val="lv-LV"/>
        </w:rPr>
      </w:pPr>
      <w:r w:rsidRPr="00111BED">
        <w:rPr>
          <w:szCs w:val="22"/>
          <w:lang w:val="lv-LV"/>
        </w:rPr>
        <w:t xml:space="preserve">aknu vai aizkuņģa dziedzera slimība vai nieru darbības traucējumi. </w:t>
      </w:r>
    </w:p>
    <w:p w14:paraId="2FB4F2CA" w14:textId="77777777" w:rsidR="00736CA3" w:rsidRPr="00111BED" w:rsidRDefault="00CA3B80">
      <w:pPr>
        <w:tabs>
          <w:tab w:val="left" w:pos="567"/>
        </w:tabs>
        <w:ind w:left="567"/>
        <w:rPr>
          <w:szCs w:val="22"/>
          <w:lang w:val="lv-LV"/>
        </w:rPr>
      </w:pPr>
      <w:r w:rsidRPr="00111BED">
        <w:rPr>
          <w:szCs w:val="22"/>
          <w:lang w:val="lv-LV"/>
        </w:rPr>
        <w:t>Iespējams, Jūsu ārsts vēlēsies veikt papildu piesardzības pasākumus;</w:t>
      </w:r>
    </w:p>
    <w:p w14:paraId="4BD2F2E5" w14:textId="77777777" w:rsidR="00736CA3" w:rsidRPr="00111BED" w:rsidRDefault="00CA3B80">
      <w:pPr>
        <w:numPr>
          <w:ilvl w:val="0"/>
          <w:numId w:val="7"/>
        </w:numPr>
        <w:tabs>
          <w:tab w:val="left" w:pos="567"/>
        </w:tabs>
        <w:rPr>
          <w:szCs w:val="22"/>
          <w:lang w:val="lv-LV"/>
        </w:rPr>
      </w:pPr>
      <w:r w:rsidRPr="00111BED">
        <w:rPr>
          <w:szCs w:val="22"/>
          <w:lang w:val="lv-LV"/>
        </w:rPr>
        <w:t>pārmērīga alkohola lietošana pagātnē;</w:t>
      </w:r>
    </w:p>
    <w:p w14:paraId="76BD07EA" w14:textId="77777777" w:rsidR="00736CA3" w:rsidRPr="00111BED" w:rsidRDefault="00CA3B80">
      <w:pPr>
        <w:numPr>
          <w:ilvl w:val="0"/>
          <w:numId w:val="7"/>
        </w:numPr>
        <w:rPr>
          <w:szCs w:val="22"/>
          <w:lang w:val="lv-LV" w:eastAsia="lv-LV"/>
        </w:rPr>
      </w:pPr>
      <w:r w:rsidRPr="00111BED">
        <w:rPr>
          <w:rFonts w:eastAsia="Calibri"/>
          <w:lang w:val="lv-LV" w:eastAsia="lv-LV"/>
        </w:rPr>
        <w:t>pirms tam bijusi sirdslēkme vai insults;</w:t>
      </w:r>
    </w:p>
    <w:p w14:paraId="4CE59C36" w14:textId="77777777" w:rsidR="00736CA3" w:rsidRPr="00111BED" w:rsidRDefault="00CA3B80">
      <w:pPr>
        <w:numPr>
          <w:ilvl w:val="0"/>
          <w:numId w:val="7"/>
        </w:numPr>
        <w:rPr>
          <w:szCs w:val="22"/>
          <w:lang w:val="lv-LV" w:eastAsia="lv-LV"/>
        </w:rPr>
      </w:pPr>
      <w:r w:rsidRPr="00111BED">
        <w:rPr>
          <w:rFonts w:eastAsia="Calibri"/>
          <w:lang w:val="lv-LV" w:eastAsia="lv-LV"/>
        </w:rPr>
        <w:lastRenderedPageBreak/>
        <w:t>agrāk bijusi asins recekļu veidošanās asinsvados;</w:t>
      </w:r>
    </w:p>
    <w:p w14:paraId="1FA6955E" w14:textId="77777777" w:rsidR="00736CA3" w:rsidRPr="00111BED" w:rsidRDefault="00CA3B80">
      <w:pPr>
        <w:numPr>
          <w:ilvl w:val="0"/>
          <w:numId w:val="7"/>
        </w:numPr>
        <w:rPr>
          <w:szCs w:val="22"/>
          <w:lang w:val="lv-LV" w:eastAsia="lv-LV"/>
        </w:rPr>
      </w:pPr>
      <w:r w:rsidRPr="00111BED">
        <w:rPr>
          <w:rFonts w:eastAsia="Calibri"/>
          <w:lang w:val="lv-LV" w:eastAsia="lv-LV"/>
        </w:rPr>
        <w:t>agrāk bijusi nieru artēriju stenoze (asinsvadu sašaurināšanās vienā vai abās nierēs);</w:t>
      </w:r>
    </w:p>
    <w:p w14:paraId="54BCF124" w14:textId="77777777" w:rsidR="00736CA3" w:rsidRPr="00111BED" w:rsidRDefault="00CA3B80">
      <w:pPr>
        <w:numPr>
          <w:ilvl w:val="0"/>
          <w:numId w:val="7"/>
        </w:numPr>
        <w:rPr>
          <w:szCs w:val="22"/>
          <w:lang w:val="lv-LV" w:eastAsia="lv-LV"/>
        </w:rPr>
      </w:pPr>
      <w:r w:rsidRPr="00111BED">
        <w:rPr>
          <w:rFonts w:eastAsia="Calibri"/>
          <w:lang w:val="lv-LV" w:eastAsia="lv-LV"/>
        </w:rPr>
        <w:t>sirdsdarbības traucējumi, tajā skaitā sirds mazspēja, neregulāra sirdsdarbība un QT intervāla pagarināšanās;</w:t>
      </w:r>
    </w:p>
    <w:p w14:paraId="6F7BE28B" w14:textId="77777777" w:rsidR="00736CA3" w:rsidRPr="00111BED" w:rsidRDefault="00CA3B80">
      <w:pPr>
        <w:numPr>
          <w:ilvl w:val="0"/>
          <w:numId w:val="7"/>
        </w:numPr>
        <w:rPr>
          <w:szCs w:val="22"/>
          <w:lang w:val="lv-LV" w:eastAsia="lv-LV"/>
        </w:rPr>
      </w:pPr>
      <w:r w:rsidRPr="00111BED">
        <w:rPr>
          <w:rFonts w:eastAsia="Calibri"/>
          <w:lang w:val="lv-LV" w:eastAsia="lv-LV"/>
        </w:rPr>
        <w:t>paaugstināts asinsspiediens;</w:t>
      </w:r>
    </w:p>
    <w:p w14:paraId="7EAEE0FC" w14:textId="77777777" w:rsidR="00736CA3" w:rsidRPr="00111BED" w:rsidRDefault="00CA3B80">
      <w:pPr>
        <w:numPr>
          <w:ilvl w:val="0"/>
          <w:numId w:val="7"/>
        </w:numPr>
        <w:rPr>
          <w:szCs w:val="22"/>
          <w:lang w:val="lv-LV" w:eastAsia="lv-LV"/>
        </w:rPr>
      </w:pPr>
      <w:r w:rsidRPr="00111BED">
        <w:rPr>
          <w:szCs w:val="22"/>
          <w:lang w:val="lv-LV" w:eastAsia="lv-LV"/>
        </w:rPr>
        <w:t>vai ir bijusi aneirisma (asinsvadu sieniņas paplašināšanās un pavājināšanās) vai plīsums asinsvada sieniņā;</w:t>
      </w:r>
    </w:p>
    <w:p w14:paraId="15FA125E" w14:textId="77777777" w:rsidR="00736CA3" w:rsidRPr="00111BED" w:rsidRDefault="00CA3B80">
      <w:pPr>
        <w:numPr>
          <w:ilvl w:val="0"/>
          <w:numId w:val="7"/>
        </w:numPr>
        <w:rPr>
          <w:szCs w:val="22"/>
          <w:lang w:val="lv-LV" w:eastAsia="lv-LV"/>
        </w:rPr>
      </w:pPr>
      <w:r w:rsidRPr="00111BED">
        <w:rPr>
          <w:rFonts w:eastAsia="Calibri"/>
          <w:lang w:val="lv-LV" w:eastAsia="lv-LV"/>
        </w:rPr>
        <w:t>agrāk bijuši ar asiņošanu saistīti traucējumi;</w:t>
      </w:r>
    </w:p>
    <w:p w14:paraId="359F6C80" w14:textId="77777777" w:rsidR="00736CA3" w:rsidRPr="00111BED" w:rsidRDefault="00CA3B80">
      <w:pPr>
        <w:numPr>
          <w:ilvl w:val="0"/>
          <w:numId w:val="7"/>
        </w:numPr>
        <w:rPr>
          <w:szCs w:val="22"/>
          <w:lang w:val="lv-LV" w:eastAsia="lv-LV"/>
        </w:rPr>
      </w:pPr>
      <w:r w:rsidRPr="00111BED">
        <w:rPr>
          <w:szCs w:val="22"/>
          <w:lang w:val="lv-LV"/>
        </w:rPr>
        <w:t>kādreiz bijusi vai šobrīd varētu būt B hepatīta vīrusa infekcija. Tas ir tādēļ, ka</w:t>
      </w:r>
      <w:r w:rsidRPr="00111BED">
        <w:rPr>
          <w:rFonts w:eastAsia="MS Mincho"/>
          <w:color w:val="000000"/>
          <w:szCs w:val="18"/>
          <w:u w:val="single"/>
          <w:lang w:val="lv-LV" w:eastAsia="en-GB"/>
        </w:rPr>
        <w:t xml:space="preserve"> </w:t>
      </w:r>
      <w:r w:rsidRPr="00111BED">
        <w:rPr>
          <w:szCs w:val="22"/>
          <w:lang w:val="lv-LV"/>
        </w:rPr>
        <w:t>Iclusig var izraisīt B hepatīta atkārtošanos, kas dažos gadījumos var izraisīt nāvi. Pirms ārstēšanas uzsākšanas ārsts rūpīgi izmeklēs pacientus, vai viņiem nav šīs infekcijas pazīmju.</w:t>
      </w:r>
    </w:p>
    <w:p w14:paraId="401247DC" w14:textId="77777777" w:rsidR="00736CA3" w:rsidRPr="00111BED" w:rsidRDefault="00736CA3">
      <w:pPr>
        <w:tabs>
          <w:tab w:val="left" w:pos="567"/>
        </w:tabs>
        <w:rPr>
          <w:szCs w:val="22"/>
          <w:lang w:val="lv-LV"/>
        </w:rPr>
      </w:pPr>
    </w:p>
    <w:p w14:paraId="185BA934" w14:textId="77777777" w:rsidR="00736CA3" w:rsidRPr="00111BED" w:rsidRDefault="00CA3B80">
      <w:pPr>
        <w:tabs>
          <w:tab w:val="left" w:pos="567"/>
        </w:tabs>
        <w:rPr>
          <w:szCs w:val="22"/>
          <w:lang w:val="lv-LV"/>
        </w:rPr>
      </w:pPr>
      <w:r w:rsidRPr="00111BED">
        <w:rPr>
          <w:szCs w:val="22"/>
          <w:lang w:val="lv-LV"/>
        </w:rPr>
        <w:t>Jūsu ārsts veiks:</w:t>
      </w:r>
    </w:p>
    <w:p w14:paraId="0F76E10C" w14:textId="77777777" w:rsidR="00736CA3" w:rsidRPr="00111BED" w:rsidRDefault="00CA3B80">
      <w:pPr>
        <w:numPr>
          <w:ilvl w:val="0"/>
          <w:numId w:val="7"/>
        </w:numPr>
        <w:rPr>
          <w:szCs w:val="22"/>
          <w:lang w:val="lv-LV" w:eastAsia="lv-LV"/>
        </w:rPr>
      </w:pPr>
      <w:r w:rsidRPr="00111BED">
        <w:rPr>
          <w:rFonts w:eastAsia="Calibri"/>
          <w:lang w:val="lv-LV" w:eastAsia="lv-LV"/>
        </w:rPr>
        <w:t>sirdsdarbības, artēriju un vēnu stāvokļa novērtējumu;</w:t>
      </w:r>
    </w:p>
    <w:p w14:paraId="5EA442D4" w14:textId="77777777" w:rsidR="00736CA3" w:rsidRPr="00111BED" w:rsidRDefault="00CA3B80">
      <w:pPr>
        <w:numPr>
          <w:ilvl w:val="0"/>
          <w:numId w:val="7"/>
        </w:numPr>
        <w:tabs>
          <w:tab w:val="left" w:pos="567"/>
        </w:tabs>
        <w:rPr>
          <w:szCs w:val="22"/>
          <w:lang w:val="lv-LV"/>
        </w:rPr>
      </w:pPr>
      <w:r w:rsidRPr="00111BED">
        <w:rPr>
          <w:szCs w:val="22"/>
          <w:lang w:val="lv-LV"/>
        </w:rPr>
        <w:t>pilnu asins ainu.</w:t>
      </w:r>
    </w:p>
    <w:p w14:paraId="5EA4A511" w14:textId="77777777" w:rsidR="00736CA3" w:rsidRPr="00111BED" w:rsidRDefault="00CA3B80">
      <w:pPr>
        <w:tabs>
          <w:tab w:val="left" w:pos="567"/>
        </w:tabs>
        <w:ind w:left="567"/>
        <w:rPr>
          <w:szCs w:val="22"/>
          <w:lang w:val="lv-LV"/>
        </w:rPr>
      </w:pPr>
      <w:r w:rsidRPr="00111BED">
        <w:rPr>
          <w:szCs w:val="22"/>
          <w:lang w:val="lv-LV"/>
        </w:rPr>
        <w:t>Pirmo 3 ārstēšanas mēnešu laikā šo analīzi atkārtos ik pēc 2 nedēļām pēc terapijas uzsākšanas. Vēlāk tā tiks veikta ik mēnesi vai pēc ārsta norādījumiem;</w:t>
      </w:r>
    </w:p>
    <w:p w14:paraId="6D5D6626" w14:textId="77777777" w:rsidR="00736CA3" w:rsidRPr="00111BED" w:rsidRDefault="00CA3B80">
      <w:pPr>
        <w:keepNext/>
        <w:numPr>
          <w:ilvl w:val="0"/>
          <w:numId w:val="7"/>
        </w:numPr>
        <w:tabs>
          <w:tab w:val="left" w:pos="567"/>
        </w:tabs>
        <w:rPr>
          <w:szCs w:val="22"/>
          <w:lang w:val="lv-LV"/>
        </w:rPr>
      </w:pPr>
      <w:r w:rsidRPr="00111BED">
        <w:rPr>
          <w:szCs w:val="22"/>
          <w:lang w:val="lv-LV"/>
        </w:rPr>
        <w:t>analīzi lipāzes (seruma olbaltumvielas) līmeņa noteikšanai.</w:t>
      </w:r>
    </w:p>
    <w:p w14:paraId="3324AC01" w14:textId="77777777" w:rsidR="00736CA3" w:rsidRPr="00111BED" w:rsidRDefault="00CA3B80">
      <w:pPr>
        <w:tabs>
          <w:tab w:val="left" w:pos="567"/>
        </w:tabs>
        <w:ind w:left="567"/>
        <w:rPr>
          <w:szCs w:val="22"/>
          <w:lang w:val="lv-LV"/>
        </w:rPr>
      </w:pPr>
      <w:r w:rsidRPr="00111BED">
        <w:rPr>
          <w:szCs w:val="22"/>
          <w:lang w:val="lv-LV"/>
        </w:rPr>
        <w:t>Pirmo 2 ārstēšanas mēnešu laikā lipāzes līmenis serumā tiks noteikts ik pēc 2 nedēļām, vēlāk periodiski. Paaugstināta lipāzes līmeņa gadījumā var būt nepieciešams ārstēšanas pārtraukums vai devas samazināšana;</w:t>
      </w:r>
    </w:p>
    <w:p w14:paraId="20E760EE" w14:textId="77777777" w:rsidR="00736CA3" w:rsidRPr="00111BED" w:rsidRDefault="00CA3B80">
      <w:pPr>
        <w:numPr>
          <w:ilvl w:val="0"/>
          <w:numId w:val="7"/>
        </w:numPr>
        <w:tabs>
          <w:tab w:val="left" w:pos="567"/>
        </w:tabs>
        <w:rPr>
          <w:szCs w:val="22"/>
          <w:lang w:val="lv-LV"/>
        </w:rPr>
      </w:pPr>
      <w:r w:rsidRPr="00111BED">
        <w:rPr>
          <w:szCs w:val="22"/>
          <w:lang w:val="lv-LV"/>
        </w:rPr>
        <w:t>aknu testus.</w:t>
      </w:r>
    </w:p>
    <w:p w14:paraId="677E57A3" w14:textId="77777777" w:rsidR="00736CA3" w:rsidRPr="00111BED" w:rsidRDefault="00CA3B80">
      <w:pPr>
        <w:tabs>
          <w:tab w:val="left" w:pos="567"/>
        </w:tabs>
        <w:ind w:left="567"/>
        <w:rPr>
          <w:szCs w:val="22"/>
          <w:lang w:val="lv-LV"/>
        </w:rPr>
      </w:pPr>
      <w:r w:rsidRPr="00111BED">
        <w:rPr>
          <w:szCs w:val="22"/>
          <w:lang w:val="lv-LV"/>
        </w:rPr>
        <w:t>Periodiski tiks veikti aknu funkcionālie testi pēc Jūsu ārsta norādījumiem.</w:t>
      </w:r>
    </w:p>
    <w:p w14:paraId="74F4E57F" w14:textId="77777777" w:rsidR="00736CA3" w:rsidRPr="00111BED" w:rsidRDefault="00736CA3">
      <w:pPr>
        <w:tabs>
          <w:tab w:val="left" w:pos="567"/>
        </w:tabs>
        <w:ind w:left="567"/>
        <w:rPr>
          <w:szCs w:val="22"/>
          <w:lang w:val="lv-LV"/>
        </w:rPr>
      </w:pPr>
    </w:p>
    <w:p w14:paraId="72153ECE" w14:textId="77777777" w:rsidR="00736CA3" w:rsidRPr="00111BED" w:rsidRDefault="00CA3B80">
      <w:pPr>
        <w:tabs>
          <w:tab w:val="left" w:pos="0"/>
        </w:tabs>
        <w:rPr>
          <w:szCs w:val="22"/>
          <w:lang w:val="lv-LV"/>
        </w:rPr>
      </w:pPr>
      <w:r w:rsidRPr="00111BED">
        <w:rPr>
          <w:szCs w:val="22"/>
          <w:lang w:val="lv-LV"/>
        </w:rPr>
        <w:t>Pacientiem, kas ārstēti ar ponatinibu, novērots smadzeņu stāvoklis, ko sauc par mugurējās atgriezeniskās encefalopātijas sindromu (</w:t>
      </w:r>
      <w:r w:rsidRPr="00111BED">
        <w:rPr>
          <w:i/>
          <w:szCs w:val="22"/>
          <w:lang w:val="lv-LV"/>
        </w:rPr>
        <w:t>posterior reversible encephalopathy syndrome, PRES</w:t>
      </w:r>
      <w:r w:rsidRPr="00111BED">
        <w:rPr>
          <w:szCs w:val="22"/>
          <w:lang w:val="lv-LV"/>
        </w:rPr>
        <w:t>). Simptomi var būt pēkšņas galvassāpes, apjukums, krampji un redzes traucējumi. Nekavējoties izstāstiet ārstam, ja novērojat šos simptomus ponatiniba terapijas laikā, jo tie var būt nopietni.</w:t>
      </w:r>
    </w:p>
    <w:p w14:paraId="341766D6" w14:textId="77777777" w:rsidR="00736CA3" w:rsidRPr="00111BED" w:rsidRDefault="00736CA3">
      <w:pPr>
        <w:tabs>
          <w:tab w:val="left" w:pos="284"/>
        </w:tabs>
        <w:rPr>
          <w:szCs w:val="22"/>
          <w:lang w:val="lv-LV"/>
        </w:rPr>
      </w:pPr>
    </w:p>
    <w:p w14:paraId="00D0FF48" w14:textId="77777777" w:rsidR="00736CA3" w:rsidRPr="00111BED" w:rsidRDefault="00CA3B80">
      <w:pPr>
        <w:tabs>
          <w:tab w:val="left" w:pos="567"/>
        </w:tabs>
        <w:rPr>
          <w:b/>
          <w:szCs w:val="22"/>
          <w:lang w:val="lv-LV"/>
        </w:rPr>
      </w:pPr>
      <w:r w:rsidRPr="00111BED">
        <w:rPr>
          <w:b/>
          <w:szCs w:val="22"/>
          <w:lang w:val="lv-LV"/>
        </w:rPr>
        <w:t>Bērni un pusaudži</w:t>
      </w:r>
    </w:p>
    <w:p w14:paraId="6CDE10F8" w14:textId="77777777" w:rsidR="00736CA3" w:rsidRPr="00111BED" w:rsidRDefault="00736CA3">
      <w:pPr>
        <w:tabs>
          <w:tab w:val="left" w:pos="567"/>
        </w:tabs>
        <w:rPr>
          <w:szCs w:val="22"/>
          <w:lang w:val="lv-LV"/>
        </w:rPr>
      </w:pPr>
    </w:p>
    <w:p w14:paraId="1E3DF38E" w14:textId="77777777" w:rsidR="00736CA3" w:rsidRPr="00111BED" w:rsidRDefault="00CA3B80">
      <w:pPr>
        <w:tabs>
          <w:tab w:val="left" w:pos="567"/>
        </w:tabs>
        <w:rPr>
          <w:szCs w:val="22"/>
          <w:lang w:val="lv-LV"/>
        </w:rPr>
      </w:pPr>
      <w:r w:rsidRPr="00111BED">
        <w:rPr>
          <w:szCs w:val="22"/>
          <w:lang w:val="lv-LV"/>
        </w:rPr>
        <w:t>Nedodiet šīs zāles bērniem vecumā līdz 18 gadiem, jo dati par lietošanu bērniem nav pieejami.</w:t>
      </w:r>
    </w:p>
    <w:p w14:paraId="49B55E89" w14:textId="77777777" w:rsidR="00736CA3" w:rsidRPr="00111BED" w:rsidRDefault="00736CA3">
      <w:pPr>
        <w:tabs>
          <w:tab w:val="left" w:pos="567"/>
        </w:tabs>
        <w:rPr>
          <w:szCs w:val="22"/>
          <w:lang w:val="lv-LV"/>
        </w:rPr>
      </w:pPr>
    </w:p>
    <w:p w14:paraId="4DF88057" w14:textId="77777777" w:rsidR="00736CA3" w:rsidRPr="00111BED" w:rsidRDefault="00CA3B80">
      <w:pPr>
        <w:tabs>
          <w:tab w:val="left" w:pos="567"/>
        </w:tabs>
        <w:rPr>
          <w:b/>
          <w:bCs/>
          <w:szCs w:val="22"/>
          <w:lang w:val="lv-LV"/>
        </w:rPr>
      </w:pPr>
      <w:r w:rsidRPr="00111BED">
        <w:rPr>
          <w:b/>
          <w:bCs/>
          <w:szCs w:val="22"/>
          <w:lang w:val="lv-LV"/>
        </w:rPr>
        <w:t>Citas zāles un Iclusig</w:t>
      </w:r>
    </w:p>
    <w:p w14:paraId="516069E3" w14:textId="77777777" w:rsidR="00736CA3" w:rsidRPr="00111BED" w:rsidRDefault="00736CA3">
      <w:pPr>
        <w:tabs>
          <w:tab w:val="left" w:pos="567"/>
        </w:tabs>
        <w:rPr>
          <w:spacing w:val="-2"/>
          <w:szCs w:val="22"/>
          <w:lang w:val="lv-LV"/>
        </w:rPr>
      </w:pPr>
    </w:p>
    <w:p w14:paraId="7ACB12F6" w14:textId="1280F147" w:rsidR="00736CA3" w:rsidRPr="00111BED" w:rsidRDefault="00CA3B80">
      <w:pPr>
        <w:tabs>
          <w:tab w:val="left" w:pos="567"/>
        </w:tabs>
        <w:rPr>
          <w:szCs w:val="22"/>
          <w:lang w:val="lv-LV"/>
        </w:rPr>
      </w:pPr>
      <w:r w:rsidRPr="00111BED">
        <w:rPr>
          <w:szCs w:val="22"/>
          <w:lang w:val="lv-LV"/>
        </w:rPr>
        <w:t>Pastāstiet ārstam vai farmaceitam par visām zālēm, kuras lietojat</w:t>
      </w:r>
      <w:r w:rsidR="00A57424" w:rsidRPr="00111BED">
        <w:rPr>
          <w:szCs w:val="22"/>
          <w:lang w:val="lv-LV"/>
        </w:rPr>
        <w:t>,</w:t>
      </w:r>
      <w:r w:rsidRPr="00111BED">
        <w:rPr>
          <w:szCs w:val="22"/>
          <w:lang w:val="lv-LV"/>
        </w:rPr>
        <w:t xml:space="preserve"> pēdējā laikā esat lietojis vai varētu lietot.</w:t>
      </w:r>
    </w:p>
    <w:p w14:paraId="5BA35DFA" w14:textId="77777777" w:rsidR="00736CA3" w:rsidRPr="00111BED" w:rsidRDefault="00CA3B80">
      <w:pPr>
        <w:tabs>
          <w:tab w:val="left" w:pos="567"/>
        </w:tabs>
        <w:rPr>
          <w:szCs w:val="22"/>
          <w:lang w:val="lv-LV"/>
        </w:rPr>
      </w:pPr>
      <w:r w:rsidRPr="00111BED">
        <w:rPr>
          <w:szCs w:val="22"/>
          <w:lang w:val="lv-LV"/>
        </w:rPr>
        <w:t>Šādu zāļu lietošana var ietekmēt Iclusig un otrādi:</w:t>
      </w:r>
    </w:p>
    <w:p w14:paraId="25592E57" w14:textId="77777777" w:rsidR="00736CA3" w:rsidRPr="00111BED" w:rsidRDefault="00CA3B80">
      <w:pPr>
        <w:numPr>
          <w:ilvl w:val="0"/>
          <w:numId w:val="7"/>
        </w:numPr>
        <w:tabs>
          <w:tab w:val="left" w:pos="567"/>
        </w:tabs>
        <w:rPr>
          <w:szCs w:val="22"/>
          <w:lang w:val="lv-LV"/>
        </w:rPr>
      </w:pPr>
      <w:r w:rsidRPr="00111BED">
        <w:rPr>
          <w:b/>
          <w:szCs w:val="22"/>
          <w:lang w:val="lv-LV"/>
        </w:rPr>
        <w:t>ketokonazols, itrakonazols, vorikonazols:</w:t>
      </w:r>
      <w:r w:rsidRPr="00111BED">
        <w:rPr>
          <w:szCs w:val="22"/>
          <w:lang w:val="lv-LV"/>
        </w:rPr>
        <w:t xml:space="preserve"> zāles sēnīšu infekcijas ārstēšanai;</w:t>
      </w:r>
    </w:p>
    <w:p w14:paraId="6953965F" w14:textId="77777777" w:rsidR="00736CA3" w:rsidRPr="00111BED" w:rsidRDefault="00CA3B80">
      <w:pPr>
        <w:numPr>
          <w:ilvl w:val="0"/>
          <w:numId w:val="7"/>
        </w:numPr>
        <w:tabs>
          <w:tab w:val="left" w:pos="567"/>
        </w:tabs>
        <w:rPr>
          <w:szCs w:val="22"/>
          <w:lang w:val="lv-LV"/>
        </w:rPr>
      </w:pPr>
      <w:r w:rsidRPr="00111BED">
        <w:rPr>
          <w:b/>
          <w:szCs w:val="22"/>
          <w:lang w:val="lv-LV"/>
        </w:rPr>
        <w:t>indinavīrs, nelfinavīrs, ritonavīrs, sahinavīrs:</w:t>
      </w:r>
      <w:r w:rsidRPr="00111BED">
        <w:rPr>
          <w:szCs w:val="22"/>
          <w:lang w:val="lv-LV"/>
        </w:rPr>
        <w:t xml:space="preserve"> zāles HIV infekcijas ārstēšanai;</w:t>
      </w:r>
    </w:p>
    <w:p w14:paraId="46BCA163" w14:textId="77777777" w:rsidR="00736CA3" w:rsidRPr="00111BED" w:rsidRDefault="00CA3B80">
      <w:pPr>
        <w:numPr>
          <w:ilvl w:val="0"/>
          <w:numId w:val="7"/>
        </w:numPr>
        <w:tabs>
          <w:tab w:val="left" w:pos="567"/>
        </w:tabs>
        <w:rPr>
          <w:szCs w:val="22"/>
          <w:lang w:val="lv-LV"/>
        </w:rPr>
      </w:pPr>
      <w:r w:rsidRPr="00111BED">
        <w:rPr>
          <w:b/>
          <w:szCs w:val="22"/>
          <w:lang w:val="lv-LV"/>
        </w:rPr>
        <w:t>klaritromicīns, telitromicīns, troleandomicīns:</w:t>
      </w:r>
      <w:r w:rsidRPr="00111BED">
        <w:rPr>
          <w:szCs w:val="22"/>
          <w:lang w:val="lv-LV"/>
        </w:rPr>
        <w:t xml:space="preserve"> zāles bakteriālu infekciju ārstēšanai;</w:t>
      </w:r>
    </w:p>
    <w:p w14:paraId="4D883BDD" w14:textId="77777777" w:rsidR="00736CA3" w:rsidRPr="00111BED" w:rsidRDefault="00CA3B80">
      <w:pPr>
        <w:numPr>
          <w:ilvl w:val="0"/>
          <w:numId w:val="7"/>
        </w:numPr>
        <w:tabs>
          <w:tab w:val="left" w:pos="567"/>
        </w:tabs>
        <w:rPr>
          <w:szCs w:val="22"/>
          <w:lang w:val="lv-LV"/>
        </w:rPr>
      </w:pPr>
      <w:r w:rsidRPr="00111BED">
        <w:rPr>
          <w:b/>
          <w:szCs w:val="22"/>
          <w:lang w:val="lv-LV"/>
        </w:rPr>
        <w:t>nefazodons:</w:t>
      </w:r>
      <w:r w:rsidRPr="00111BED">
        <w:rPr>
          <w:szCs w:val="22"/>
          <w:lang w:val="lv-LV"/>
        </w:rPr>
        <w:t xml:space="preserve"> zāles depresijas ārstēšanai;</w:t>
      </w:r>
    </w:p>
    <w:p w14:paraId="7E6D7283" w14:textId="77777777" w:rsidR="00736CA3" w:rsidRPr="00111BED" w:rsidRDefault="00CA3B80">
      <w:pPr>
        <w:numPr>
          <w:ilvl w:val="0"/>
          <w:numId w:val="7"/>
        </w:numPr>
        <w:tabs>
          <w:tab w:val="left" w:pos="567"/>
        </w:tabs>
        <w:rPr>
          <w:szCs w:val="22"/>
          <w:lang w:val="lv-LV"/>
        </w:rPr>
      </w:pPr>
      <w:r w:rsidRPr="00111BED">
        <w:rPr>
          <w:b/>
          <w:szCs w:val="22"/>
          <w:lang w:val="lv-LV"/>
        </w:rPr>
        <w:t>asinszāle:</w:t>
      </w:r>
      <w:r w:rsidRPr="00111BED">
        <w:rPr>
          <w:szCs w:val="22"/>
          <w:lang w:val="lv-LV"/>
        </w:rPr>
        <w:t xml:space="preserve"> augu izcelsmes līdzeklis depresijas ārstēšanai;</w:t>
      </w:r>
    </w:p>
    <w:p w14:paraId="47CEF4A4" w14:textId="77777777" w:rsidR="00736CA3" w:rsidRPr="00111BED" w:rsidRDefault="00CA3B80">
      <w:pPr>
        <w:numPr>
          <w:ilvl w:val="0"/>
          <w:numId w:val="7"/>
        </w:numPr>
        <w:tabs>
          <w:tab w:val="left" w:pos="567"/>
        </w:tabs>
        <w:rPr>
          <w:szCs w:val="22"/>
          <w:lang w:val="lv-LV"/>
        </w:rPr>
      </w:pPr>
      <w:r w:rsidRPr="00111BED">
        <w:rPr>
          <w:b/>
          <w:szCs w:val="22"/>
          <w:lang w:val="lv-LV"/>
        </w:rPr>
        <w:t>karbamazepīns:</w:t>
      </w:r>
      <w:r w:rsidRPr="00111BED">
        <w:rPr>
          <w:szCs w:val="22"/>
          <w:lang w:val="lv-LV"/>
        </w:rPr>
        <w:t xml:space="preserve"> zāles epilepsijas, eiforisku/depresīvu stāvokļu un noteiktu sāpju ārstēšanai;</w:t>
      </w:r>
    </w:p>
    <w:p w14:paraId="698C0487" w14:textId="77777777" w:rsidR="00736CA3" w:rsidRPr="00111BED" w:rsidRDefault="00CA3B80">
      <w:pPr>
        <w:numPr>
          <w:ilvl w:val="0"/>
          <w:numId w:val="7"/>
        </w:numPr>
        <w:tabs>
          <w:tab w:val="left" w:pos="567"/>
        </w:tabs>
        <w:rPr>
          <w:szCs w:val="22"/>
          <w:lang w:val="lv-LV"/>
        </w:rPr>
      </w:pPr>
      <w:r w:rsidRPr="00111BED">
        <w:rPr>
          <w:b/>
          <w:szCs w:val="22"/>
          <w:lang w:val="lv-LV"/>
        </w:rPr>
        <w:t>fenobarbitāls, fenitoīns:</w:t>
      </w:r>
      <w:r w:rsidRPr="00111BED">
        <w:rPr>
          <w:szCs w:val="22"/>
          <w:lang w:val="lv-LV"/>
        </w:rPr>
        <w:t xml:space="preserve"> zāles epilepsijas ārstēšanai;</w:t>
      </w:r>
    </w:p>
    <w:p w14:paraId="3B969DCA" w14:textId="77777777" w:rsidR="00736CA3" w:rsidRPr="00111BED" w:rsidRDefault="00CA3B80">
      <w:pPr>
        <w:numPr>
          <w:ilvl w:val="0"/>
          <w:numId w:val="7"/>
        </w:numPr>
        <w:tabs>
          <w:tab w:val="left" w:pos="567"/>
        </w:tabs>
        <w:rPr>
          <w:szCs w:val="22"/>
          <w:lang w:val="lv-LV"/>
        </w:rPr>
      </w:pPr>
      <w:r w:rsidRPr="00111BED">
        <w:rPr>
          <w:b/>
          <w:szCs w:val="22"/>
          <w:lang w:val="lv-LV"/>
        </w:rPr>
        <w:t>rifabutīns, rifampicīns:</w:t>
      </w:r>
      <w:r w:rsidRPr="00111BED">
        <w:rPr>
          <w:szCs w:val="22"/>
          <w:lang w:val="lv-LV"/>
        </w:rPr>
        <w:t xml:space="preserve"> zāles tuberkulozes un citu noteiktu infekciju ārstēšanai;</w:t>
      </w:r>
    </w:p>
    <w:p w14:paraId="1C3013B2" w14:textId="77777777" w:rsidR="00736CA3" w:rsidRPr="00111BED" w:rsidRDefault="00CA3B80">
      <w:pPr>
        <w:numPr>
          <w:ilvl w:val="0"/>
          <w:numId w:val="7"/>
        </w:numPr>
        <w:tabs>
          <w:tab w:val="left" w:pos="567"/>
        </w:tabs>
        <w:rPr>
          <w:szCs w:val="22"/>
          <w:lang w:val="lv-LV"/>
        </w:rPr>
      </w:pPr>
      <w:r w:rsidRPr="00111BED">
        <w:rPr>
          <w:b/>
          <w:szCs w:val="22"/>
          <w:lang w:val="lv-LV"/>
        </w:rPr>
        <w:t>digoksīns:</w:t>
      </w:r>
      <w:r w:rsidRPr="00111BED">
        <w:rPr>
          <w:szCs w:val="22"/>
          <w:lang w:val="lv-LV"/>
        </w:rPr>
        <w:t xml:space="preserve"> zāles sirds mazspējas ārstēšanai;</w:t>
      </w:r>
    </w:p>
    <w:p w14:paraId="7B7047D0" w14:textId="77777777" w:rsidR="00736CA3" w:rsidRPr="00111BED" w:rsidRDefault="00CA3B80">
      <w:pPr>
        <w:numPr>
          <w:ilvl w:val="0"/>
          <w:numId w:val="7"/>
        </w:numPr>
        <w:tabs>
          <w:tab w:val="left" w:pos="567"/>
        </w:tabs>
        <w:rPr>
          <w:szCs w:val="22"/>
          <w:lang w:val="lv-LV"/>
        </w:rPr>
      </w:pPr>
      <w:r w:rsidRPr="00111BED">
        <w:rPr>
          <w:b/>
          <w:szCs w:val="22"/>
          <w:lang w:val="lv-LV"/>
        </w:rPr>
        <w:t>dabigatrāns:</w:t>
      </w:r>
      <w:r w:rsidRPr="00111BED">
        <w:rPr>
          <w:szCs w:val="22"/>
          <w:lang w:val="lv-LV"/>
        </w:rPr>
        <w:t xml:space="preserve"> zāles asins recekļu veidošanās novēršanai;</w:t>
      </w:r>
    </w:p>
    <w:p w14:paraId="1D7FE097" w14:textId="77777777" w:rsidR="00736CA3" w:rsidRPr="00111BED" w:rsidRDefault="00CA3B80">
      <w:pPr>
        <w:numPr>
          <w:ilvl w:val="0"/>
          <w:numId w:val="7"/>
        </w:numPr>
        <w:tabs>
          <w:tab w:val="left" w:pos="567"/>
        </w:tabs>
        <w:rPr>
          <w:szCs w:val="22"/>
          <w:lang w:val="lv-LV"/>
        </w:rPr>
      </w:pPr>
      <w:r w:rsidRPr="00111BED">
        <w:rPr>
          <w:b/>
          <w:szCs w:val="22"/>
          <w:lang w:val="lv-LV"/>
        </w:rPr>
        <w:t>kolhicīns:</w:t>
      </w:r>
      <w:r w:rsidRPr="00111BED">
        <w:rPr>
          <w:szCs w:val="22"/>
          <w:lang w:val="lv-LV"/>
        </w:rPr>
        <w:t xml:space="preserve"> zāles podagras paasinājuma ārstēšanai;</w:t>
      </w:r>
    </w:p>
    <w:p w14:paraId="4DD7B53B" w14:textId="77777777" w:rsidR="00736CA3" w:rsidRPr="00111BED" w:rsidRDefault="00CA3B80">
      <w:pPr>
        <w:numPr>
          <w:ilvl w:val="0"/>
          <w:numId w:val="7"/>
        </w:numPr>
        <w:tabs>
          <w:tab w:val="left" w:pos="567"/>
        </w:tabs>
        <w:rPr>
          <w:szCs w:val="22"/>
          <w:lang w:val="lv-LV"/>
        </w:rPr>
      </w:pPr>
      <w:r w:rsidRPr="00111BED">
        <w:rPr>
          <w:b/>
          <w:szCs w:val="22"/>
          <w:lang w:val="lv-LV"/>
        </w:rPr>
        <w:t>pravastatīns</w:t>
      </w:r>
      <w:r w:rsidRPr="00111BED">
        <w:rPr>
          <w:szCs w:val="22"/>
          <w:lang w:val="lv-LV"/>
        </w:rPr>
        <w:t xml:space="preserve">, </w:t>
      </w:r>
      <w:r w:rsidRPr="00111BED">
        <w:rPr>
          <w:b/>
          <w:szCs w:val="22"/>
          <w:lang w:val="lv-LV"/>
        </w:rPr>
        <w:t>rosuvastatīns:</w:t>
      </w:r>
      <w:r w:rsidRPr="00111BED">
        <w:rPr>
          <w:szCs w:val="22"/>
          <w:lang w:val="lv-LV"/>
        </w:rPr>
        <w:t xml:space="preserve"> zāles holesterīna līmeņa pazemināšanai;</w:t>
      </w:r>
    </w:p>
    <w:p w14:paraId="675070FF" w14:textId="77777777" w:rsidR="00736CA3" w:rsidRPr="00111BED" w:rsidRDefault="00CA3B80">
      <w:pPr>
        <w:numPr>
          <w:ilvl w:val="0"/>
          <w:numId w:val="7"/>
        </w:numPr>
        <w:tabs>
          <w:tab w:val="left" w:pos="567"/>
        </w:tabs>
        <w:rPr>
          <w:szCs w:val="22"/>
          <w:lang w:val="lv-LV"/>
        </w:rPr>
      </w:pPr>
      <w:r w:rsidRPr="00111BED">
        <w:rPr>
          <w:b/>
          <w:szCs w:val="22"/>
          <w:lang w:val="lv-LV"/>
        </w:rPr>
        <w:t>metotreksāts:</w:t>
      </w:r>
      <w:r w:rsidRPr="00111BED">
        <w:rPr>
          <w:szCs w:val="22"/>
          <w:lang w:val="lv-LV"/>
        </w:rPr>
        <w:t xml:space="preserve"> zāles smaga locītavu iekaisuma (reimatoīdais artrīts), vēža un psoriāzes ārstēšanai;</w:t>
      </w:r>
    </w:p>
    <w:p w14:paraId="140BDB4E" w14:textId="77777777" w:rsidR="00736CA3" w:rsidRPr="00111BED" w:rsidRDefault="00CA3B80">
      <w:pPr>
        <w:numPr>
          <w:ilvl w:val="0"/>
          <w:numId w:val="7"/>
        </w:numPr>
        <w:tabs>
          <w:tab w:val="left" w:pos="567"/>
        </w:tabs>
        <w:rPr>
          <w:szCs w:val="22"/>
          <w:lang w:val="lv-LV"/>
        </w:rPr>
      </w:pPr>
      <w:r w:rsidRPr="00111BED">
        <w:rPr>
          <w:b/>
          <w:szCs w:val="22"/>
          <w:lang w:val="lv-LV"/>
        </w:rPr>
        <w:t>sulfasalazīns:</w:t>
      </w:r>
      <w:r w:rsidRPr="00111BED">
        <w:rPr>
          <w:szCs w:val="22"/>
          <w:lang w:val="lv-LV"/>
        </w:rPr>
        <w:t xml:space="preserve"> zāles smagu iekaisīgu zarnu slimību un reimatoīdā artrīta ārstēšanai.</w:t>
      </w:r>
    </w:p>
    <w:p w14:paraId="25E8EBB2" w14:textId="77777777" w:rsidR="00736CA3" w:rsidRPr="00111BED" w:rsidRDefault="00736CA3">
      <w:pPr>
        <w:tabs>
          <w:tab w:val="left" w:pos="567"/>
        </w:tabs>
        <w:rPr>
          <w:szCs w:val="22"/>
          <w:lang w:val="lv-LV"/>
        </w:rPr>
      </w:pPr>
    </w:p>
    <w:p w14:paraId="73A6D384" w14:textId="77777777" w:rsidR="00736CA3" w:rsidRPr="00111BED" w:rsidRDefault="00CA3B80">
      <w:pPr>
        <w:tabs>
          <w:tab w:val="left" w:pos="567"/>
        </w:tabs>
        <w:rPr>
          <w:b/>
          <w:szCs w:val="22"/>
          <w:lang w:val="lv-LV"/>
        </w:rPr>
      </w:pPr>
      <w:r w:rsidRPr="00111BED">
        <w:rPr>
          <w:b/>
          <w:szCs w:val="22"/>
          <w:lang w:val="lv-LV"/>
        </w:rPr>
        <w:t>Iclusig kopā ar uzturu un dzērienu</w:t>
      </w:r>
    </w:p>
    <w:p w14:paraId="620D7692" w14:textId="34747092" w:rsidR="00736CA3" w:rsidRPr="00111BED" w:rsidRDefault="00CA3B80">
      <w:pPr>
        <w:tabs>
          <w:tab w:val="left" w:pos="567"/>
        </w:tabs>
        <w:rPr>
          <w:szCs w:val="22"/>
          <w:lang w:val="lv-LV"/>
        </w:rPr>
      </w:pPr>
      <w:r w:rsidRPr="00111BED">
        <w:rPr>
          <w:szCs w:val="22"/>
          <w:lang w:val="lv-LV"/>
        </w:rPr>
        <w:t>Izvairieties no produktiem, kas satur greipfrūtus, piemēram</w:t>
      </w:r>
      <w:r w:rsidR="00A57424" w:rsidRPr="00111BED">
        <w:rPr>
          <w:szCs w:val="22"/>
          <w:lang w:val="lv-LV"/>
        </w:rPr>
        <w:t>,</w:t>
      </w:r>
      <w:r w:rsidRPr="00111BED">
        <w:rPr>
          <w:szCs w:val="22"/>
          <w:lang w:val="lv-LV"/>
        </w:rPr>
        <w:t xml:space="preserve"> greipfrūtu sulas.</w:t>
      </w:r>
    </w:p>
    <w:p w14:paraId="398AB68D" w14:textId="77777777" w:rsidR="00736CA3" w:rsidRPr="00111BED" w:rsidRDefault="00736CA3">
      <w:pPr>
        <w:tabs>
          <w:tab w:val="left" w:pos="567"/>
        </w:tabs>
        <w:rPr>
          <w:szCs w:val="22"/>
          <w:lang w:val="lv-LV"/>
        </w:rPr>
      </w:pPr>
    </w:p>
    <w:p w14:paraId="198A0E33" w14:textId="77777777" w:rsidR="00736CA3" w:rsidRPr="00111BED" w:rsidRDefault="00CA3B80">
      <w:pPr>
        <w:keepNext/>
        <w:tabs>
          <w:tab w:val="left" w:pos="567"/>
        </w:tabs>
        <w:rPr>
          <w:b/>
          <w:bCs/>
          <w:szCs w:val="22"/>
          <w:lang w:val="lv-LV"/>
        </w:rPr>
      </w:pPr>
      <w:r w:rsidRPr="00111BED">
        <w:rPr>
          <w:b/>
          <w:bCs/>
          <w:szCs w:val="22"/>
          <w:lang w:val="lv-LV"/>
        </w:rPr>
        <w:lastRenderedPageBreak/>
        <w:t>Grūtniecība un barošana ar krūti</w:t>
      </w:r>
    </w:p>
    <w:p w14:paraId="604F7F3C" w14:textId="77777777" w:rsidR="00736CA3" w:rsidRPr="00111BED" w:rsidRDefault="00736CA3">
      <w:pPr>
        <w:keepNext/>
        <w:tabs>
          <w:tab w:val="left" w:pos="567"/>
        </w:tabs>
        <w:rPr>
          <w:bCs/>
          <w:szCs w:val="22"/>
          <w:lang w:val="lv-LV"/>
        </w:rPr>
      </w:pPr>
    </w:p>
    <w:p w14:paraId="64D1104A" w14:textId="77777777" w:rsidR="00736CA3" w:rsidRPr="00111BED" w:rsidRDefault="00CA3B80">
      <w:pPr>
        <w:tabs>
          <w:tab w:val="left" w:pos="426"/>
          <w:tab w:val="left" w:pos="709"/>
        </w:tabs>
        <w:rPr>
          <w:lang w:val="lv-LV" w:eastAsia="zh-CN"/>
        </w:rPr>
      </w:pPr>
      <w:r w:rsidRPr="00111BED">
        <w:rPr>
          <w:lang w:val="lv-LV" w:eastAsia="zh-CN"/>
        </w:rPr>
        <w:t>Ja Jūs esat grūtniece vai barojat bērnu ar krūti, ja domājat, ka Jums varētu būt grūtniecība vai plānojat grūtniecību, pirms šo zāļu lietošanas konsultējieties ar ārstu vai farmaceitu.</w:t>
      </w:r>
    </w:p>
    <w:p w14:paraId="436ACB83" w14:textId="77777777" w:rsidR="00736CA3" w:rsidRPr="00111BED" w:rsidRDefault="00736CA3">
      <w:pPr>
        <w:tabs>
          <w:tab w:val="left" w:pos="567"/>
        </w:tabs>
        <w:rPr>
          <w:bCs/>
          <w:szCs w:val="22"/>
          <w:lang w:val="lv-LV"/>
        </w:rPr>
      </w:pPr>
    </w:p>
    <w:p w14:paraId="730E3841" w14:textId="77777777" w:rsidR="00736CA3" w:rsidRPr="00111BED" w:rsidRDefault="00CA3B80">
      <w:pPr>
        <w:keepNext/>
        <w:numPr>
          <w:ilvl w:val="0"/>
          <w:numId w:val="6"/>
        </w:numPr>
        <w:tabs>
          <w:tab w:val="left" w:pos="567"/>
        </w:tabs>
        <w:ind w:left="567" w:hanging="567"/>
        <w:rPr>
          <w:b/>
          <w:spacing w:val="-2"/>
          <w:szCs w:val="22"/>
          <w:lang w:val="lv-LV"/>
        </w:rPr>
      </w:pPr>
      <w:r w:rsidRPr="00111BED">
        <w:rPr>
          <w:b/>
          <w:spacing w:val="-2"/>
          <w:szCs w:val="22"/>
          <w:lang w:val="lv-LV"/>
        </w:rPr>
        <w:t>Kontracepcijas ieteikumi vīriešiem un sievietēm</w:t>
      </w:r>
    </w:p>
    <w:p w14:paraId="03910363" w14:textId="77777777" w:rsidR="00736CA3" w:rsidRPr="00111BED" w:rsidRDefault="00CA3B80">
      <w:pPr>
        <w:widowControl w:val="0"/>
        <w:tabs>
          <w:tab w:val="left" w:pos="567"/>
        </w:tabs>
        <w:ind w:left="567"/>
        <w:rPr>
          <w:szCs w:val="22"/>
          <w:lang w:val="lv-LV"/>
        </w:rPr>
      </w:pPr>
      <w:r w:rsidRPr="00111BED">
        <w:rPr>
          <w:b/>
          <w:bCs/>
          <w:szCs w:val="22"/>
          <w:lang w:val="lv-LV"/>
        </w:rPr>
        <w:t>Sievietēm</w:t>
      </w:r>
      <w:r w:rsidRPr="00111BED">
        <w:rPr>
          <w:szCs w:val="22"/>
          <w:lang w:val="lv-LV"/>
        </w:rPr>
        <w:t xml:space="preserve"> reproduktīvā vecumā nepieciešams izvairīties no grūtniecības Iclusig lietošanas laikā. </w:t>
      </w:r>
      <w:r w:rsidRPr="00111BED">
        <w:rPr>
          <w:b/>
          <w:bCs/>
          <w:szCs w:val="22"/>
          <w:lang w:val="lv-LV"/>
        </w:rPr>
        <w:t xml:space="preserve">Vīriešiem </w:t>
      </w:r>
      <w:r w:rsidRPr="00111BED">
        <w:rPr>
          <w:szCs w:val="22"/>
          <w:lang w:val="lv-LV"/>
        </w:rPr>
        <w:t>Iclusig lietošanas laikā nav ieteicams kļūt par bērna tēvu. Ārstēšanas laikā jālieto efektīva kontracepcijas metode.</w:t>
      </w:r>
    </w:p>
    <w:p w14:paraId="6D3BA47C" w14:textId="77777777" w:rsidR="00736CA3" w:rsidRPr="00111BED" w:rsidRDefault="00CA3B80">
      <w:pPr>
        <w:keepNext/>
        <w:widowControl w:val="0"/>
        <w:tabs>
          <w:tab w:val="left" w:pos="567"/>
        </w:tabs>
        <w:ind w:left="567"/>
        <w:rPr>
          <w:szCs w:val="22"/>
          <w:lang w:val="lv-LV"/>
        </w:rPr>
      </w:pPr>
      <w:r w:rsidRPr="00111BED">
        <w:rPr>
          <w:szCs w:val="22"/>
          <w:lang w:val="lv-LV"/>
        </w:rPr>
        <w:t xml:space="preserve">Grūtniecības laikā Iclusig lietošana pieļaujama </w:t>
      </w:r>
      <w:r w:rsidRPr="00111BED">
        <w:rPr>
          <w:b/>
          <w:bCs/>
          <w:szCs w:val="22"/>
          <w:lang w:val="lv-LV"/>
        </w:rPr>
        <w:t xml:space="preserve">tikai </w:t>
      </w:r>
      <w:r w:rsidRPr="00111BED">
        <w:rPr>
          <w:szCs w:val="22"/>
          <w:lang w:val="lv-LV"/>
        </w:rPr>
        <w:t xml:space="preserve">tad, </w:t>
      </w:r>
      <w:r w:rsidRPr="00111BED">
        <w:rPr>
          <w:b/>
          <w:bCs/>
          <w:szCs w:val="22"/>
          <w:lang w:val="lv-LV"/>
        </w:rPr>
        <w:t>ja ārsts uzskata to par absolūti nepieciešamu</w:t>
      </w:r>
      <w:r w:rsidRPr="00111BED">
        <w:rPr>
          <w:szCs w:val="22"/>
          <w:lang w:val="lv-LV"/>
        </w:rPr>
        <w:t>,</w:t>
      </w:r>
      <w:r w:rsidRPr="00111BED">
        <w:rPr>
          <w:b/>
          <w:bCs/>
          <w:szCs w:val="22"/>
          <w:lang w:val="lv-LV"/>
        </w:rPr>
        <w:t xml:space="preserve"> </w:t>
      </w:r>
      <w:r w:rsidRPr="00111BED">
        <w:rPr>
          <w:szCs w:val="22"/>
          <w:lang w:val="lv-LV"/>
        </w:rPr>
        <w:t>jo pastāv potenciāls risks nedzimušajam bērnam.</w:t>
      </w:r>
    </w:p>
    <w:p w14:paraId="242219BE" w14:textId="77777777" w:rsidR="00736CA3" w:rsidRPr="00111BED" w:rsidRDefault="00736CA3">
      <w:pPr>
        <w:widowControl w:val="0"/>
        <w:tabs>
          <w:tab w:val="left" w:pos="567"/>
        </w:tabs>
        <w:ind w:left="567"/>
        <w:rPr>
          <w:spacing w:val="-2"/>
          <w:szCs w:val="22"/>
          <w:lang w:val="lv-LV"/>
        </w:rPr>
      </w:pPr>
    </w:p>
    <w:p w14:paraId="4B4248B1" w14:textId="77777777" w:rsidR="00736CA3" w:rsidRPr="00111BED" w:rsidRDefault="00CA3B80">
      <w:pPr>
        <w:keepNext/>
        <w:numPr>
          <w:ilvl w:val="0"/>
          <w:numId w:val="6"/>
        </w:numPr>
        <w:tabs>
          <w:tab w:val="left" w:pos="567"/>
        </w:tabs>
        <w:ind w:left="567" w:hanging="567"/>
        <w:rPr>
          <w:spacing w:val="-2"/>
          <w:szCs w:val="22"/>
          <w:lang w:val="lv-LV"/>
        </w:rPr>
      </w:pPr>
      <w:r w:rsidRPr="00111BED">
        <w:rPr>
          <w:b/>
          <w:spacing w:val="-2"/>
          <w:szCs w:val="22"/>
          <w:lang w:val="lv-LV"/>
        </w:rPr>
        <w:t>Barošana ar krūti</w:t>
      </w:r>
    </w:p>
    <w:p w14:paraId="48EB90C2" w14:textId="77777777" w:rsidR="00736CA3" w:rsidRPr="00111BED" w:rsidRDefault="00CA3B80">
      <w:pPr>
        <w:keepNext/>
        <w:tabs>
          <w:tab w:val="left" w:pos="567"/>
        </w:tabs>
        <w:ind w:left="567"/>
        <w:rPr>
          <w:spacing w:val="-2"/>
          <w:szCs w:val="22"/>
          <w:lang w:val="lv-LV"/>
        </w:rPr>
      </w:pPr>
      <w:r w:rsidRPr="00111BED">
        <w:rPr>
          <w:szCs w:val="22"/>
          <w:lang w:val="lv-LV"/>
        </w:rPr>
        <w:t>Pārtrauciet bērna barošanu ar krūti Iclusig terapijas laikā. Nav zināms, vai Iclusig izdalās mātes pienā</w:t>
      </w:r>
      <w:r w:rsidRPr="00111BED">
        <w:rPr>
          <w:spacing w:val="-2"/>
          <w:szCs w:val="22"/>
          <w:lang w:val="lv-LV"/>
        </w:rPr>
        <w:t>.</w:t>
      </w:r>
    </w:p>
    <w:p w14:paraId="101D2FE1" w14:textId="77777777" w:rsidR="00736CA3" w:rsidRPr="00111BED" w:rsidRDefault="00736CA3">
      <w:pPr>
        <w:tabs>
          <w:tab w:val="left" w:pos="567"/>
        </w:tabs>
        <w:rPr>
          <w:szCs w:val="22"/>
          <w:lang w:val="lv-LV"/>
        </w:rPr>
      </w:pPr>
    </w:p>
    <w:p w14:paraId="4AC29691" w14:textId="77777777" w:rsidR="00736CA3" w:rsidRPr="00111BED" w:rsidRDefault="00CA3B80">
      <w:pPr>
        <w:tabs>
          <w:tab w:val="left" w:pos="567"/>
        </w:tabs>
        <w:rPr>
          <w:b/>
          <w:bCs/>
          <w:szCs w:val="22"/>
          <w:lang w:val="lv-LV"/>
        </w:rPr>
      </w:pPr>
      <w:r w:rsidRPr="00111BED">
        <w:rPr>
          <w:b/>
          <w:bCs/>
          <w:szCs w:val="22"/>
          <w:lang w:val="lv-LV"/>
        </w:rPr>
        <w:t>Transportlīdzekļu vadīšana un mehānismu apkalpošana</w:t>
      </w:r>
    </w:p>
    <w:p w14:paraId="26170BA0" w14:textId="77777777" w:rsidR="00736CA3" w:rsidRPr="00111BED" w:rsidRDefault="00736CA3">
      <w:pPr>
        <w:tabs>
          <w:tab w:val="left" w:pos="567"/>
        </w:tabs>
        <w:rPr>
          <w:szCs w:val="22"/>
          <w:lang w:val="lv-LV"/>
        </w:rPr>
      </w:pPr>
    </w:p>
    <w:p w14:paraId="5D25AF86" w14:textId="77777777" w:rsidR="00736CA3" w:rsidRPr="00111BED" w:rsidRDefault="00CA3B80">
      <w:pPr>
        <w:tabs>
          <w:tab w:val="left" w:pos="567"/>
        </w:tabs>
        <w:rPr>
          <w:szCs w:val="22"/>
          <w:lang w:val="lv-LV"/>
        </w:rPr>
      </w:pPr>
      <w:r w:rsidRPr="00111BED">
        <w:rPr>
          <w:szCs w:val="22"/>
          <w:lang w:val="lv-LV"/>
        </w:rPr>
        <w:t>Jums jāievēro piesardzība, vadot transportlīdzekļus un apkalpojot mehānismus, jo Iclusig lietošana pacientiem var izraisīt redzes traucējumus, reiboni, miegainību un nogurumu.</w:t>
      </w:r>
    </w:p>
    <w:p w14:paraId="09CB7C94" w14:textId="77777777" w:rsidR="00736CA3" w:rsidRPr="00111BED" w:rsidRDefault="00736CA3">
      <w:pPr>
        <w:tabs>
          <w:tab w:val="left" w:pos="567"/>
        </w:tabs>
        <w:rPr>
          <w:szCs w:val="22"/>
          <w:lang w:val="lv-LV"/>
        </w:rPr>
      </w:pPr>
    </w:p>
    <w:p w14:paraId="5E76E586" w14:textId="77777777" w:rsidR="00736CA3" w:rsidRPr="00111BED" w:rsidRDefault="00CA3B80">
      <w:pPr>
        <w:keepNext/>
        <w:tabs>
          <w:tab w:val="left" w:pos="567"/>
        </w:tabs>
        <w:rPr>
          <w:b/>
          <w:szCs w:val="22"/>
          <w:lang w:val="lv-LV"/>
        </w:rPr>
      </w:pPr>
      <w:r w:rsidRPr="00111BED">
        <w:rPr>
          <w:b/>
          <w:szCs w:val="22"/>
          <w:lang w:val="lv-LV"/>
        </w:rPr>
        <w:t>Iclusig satur laktozi</w:t>
      </w:r>
    </w:p>
    <w:p w14:paraId="12502285" w14:textId="77777777" w:rsidR="00736CA3" w:rsidRPr="00111BED" w:rsidRDefault="00736CA3">
      <w:pPr>
        <w:keepNext/>
        <w:tabs>
          <w:tab w:val="left" w:pos="567"/>
        </w:tabs>
        <w:rPr>
          <w:szCs w:val="22"/>
          <w:lang w:val="lv-LV"/>
        </w:rPr>
      </w:pPr>
    </w:p>
    <w:p w14:paraId="2748FDD1" w14:textId="77777777" w:rsidR="00736CA3" w:rsidRPr="00111BED" w:rsidRDefault="00CA3B80">
      <w:pPr>
        <w:tabs>
          <w:tab w:val="left" w:pos="567"/>
        </w:tabs>
        <w:rPr>
          <w:szCs w:val="22"/>
          <w:lang w:val="lv-LV"/>
        </w:rPr>
      </w:pPr>
      <w:r w:rsidRPr="00111BED">
        <w:rPr>
          <w:szCs w:val="22"/>
          <w:lang w:val="lv-LV"/>
        </w:rPr>
        <w:t>Ja ārsts Jums ir teicis, ka Jums ir kāda cukura nepanesība, pirms lietojat šīs zāles, konsultējieties ar ārstu.</w:t>
      </w:r>
    </w:p>
    <w:p w14:paraId="363E08ED" w14:textId="77777777" w:rsidR="00736CA3" w:rsidRPr="00111BED" w:rsidRDefault="00736CA3">
      <w:pPr>
        <w:tabs>
          <w:tab w:val="left" w:pos="567"/>
        </w:tabs>
        <w:rPr>
          <w:szCs w:val="22"/>
          <w:lang w:val="lv-LV"/>
        </w:rPr>
      </w:pPr>
    </w:p>
    <w:p w14:paraId="04E94950" w14:textId="77777777" w:rsidR="00736CA3" w:rsidRPr="00111BED" w:rsidRDefault="00736CA3">
      <w:pPr>
        <w:tabs>
          <w:tab w:val="left" w:pos="567"/>
        </w:tabs>
        <w:rPr>
          <w:szCs w:val="22"/>
          <w:lang w:val="lv-LV"/>
        </w:rPr>
      </w:pPr>
    </w:p>
    <w:p w14:paraId="04AE340B" w14:textId="77777777" w:rsidR="00736CA3" w:rsidRPr="00111BED" w:rsidRDefault="00CA3B80">
      <w:pPr>
        <w:keepNext/>
        <w:keepLines/>
        <w:tabs>
          <w:tab w:val="left" w:pos="567"/>
        </w:tabs>
        <w:ind w:left="567" w:hanging="567"/>
        <w:rPr>
          <w:b/>
          <w:bCs/>
          <w:spacing w:val="2"/>
          <w:szCs w:val="22"/>
          <w:lang w:val="lv-LV"/>
        </w:rPr>
      </w:pPr>
      <w:r w:rsidRPr="00111BED">
        <w:rPr>
          <w:b/>
          <w:bCs/>
          <w:spacing w:val="2"/>
          <w:szCs w:val="22"/>
          <w:lang w:val="lv-LV"/>
        </w:rPr>
        <w:t>3.</w:t>
      </w:r>
      <w:r w:rsidRPr="00111BED">
        <w:rPr>
          <w:b/>
          <w:bCs/>
          <w:spacing w:val="2"/>
          <w:szCs w:val="22"/>
          <w:lang w:val="lv-LV"/>
        </w:rPr>
        <w:tab/>
        <w:t>Kā lietot Iclusig</w:t>
      </w:r>
    </w:p>
    <w:p w14:paraId="2A0F4365" w14:textId="77777777" w:rsidR="00736CA3" w:rsidRPr="00111BED" w:rsidRDefault="00736CA3">
      <w:pPr>
        <w:tabs>
          <w:tab w:val="left" w:pos="567"/>
        </w:tabs>
        <w:rPr>
          <w:szCs w:val="22"/>
          <w:lang w:val="lv-LV"/>
        </w:rPr>
      </w:pPr>
    </w:p>
    <w:p w14:paraId="2699326A" w14:textId="77777777" w:rsidR="00736CA3" w:rsidRPr="00111BED" w:rsidRDefault="00CA3B80">
      <w:pPr>
        <w:tabs>
          <w:tab w:val="left" w:pos="567"/>
        </w:tabs>
        <w:rPr>
          <w:szCs w:val="22"/>
          <w:lang w:val="lv-LV"/>
        </w:rPr>
      </w:pPr>
      <w:r w:rsidRPr="00111BED">
        <w:rPr>
          <w:szCs w:val="22"/>
          <w:lang w:val="lv-LV"/>
        </w:rPr>
        <w:t xml:space="preserve">Vienmēr lietojiet šīs zāles tieši tā, kā ārsts vai farmaceits Jums teicis. Neskaidrību gadījumā vaicājiet ārstam vai farmaceitam. </w:t>
      </w:r>
    </w:p>
    <w:p w14:paraId="5E2FD33D" w14:textId="77777777" w:rsidR="00736CA3" w:rsidRPr="00111BED" w:rsidRDefault="00736CA3">
      <w:pPr>
        <w:tabs>
          <w:tab w:val="left" w:pos="567"/>
        </w:tabs>
        <w:rPr>
          <w:szCs w:val="22"/>
          <w:lang w:val="lv-LV"/>
        </w:rPr>
      </w:pPr>
    </w:p>
    <w:p w14:paraId="6BC7B6FB" w14:textId="77777777" w:rsidR="00736CA3" w:rsidRPr="00111BED" w:rsidRDefault="00CA3B80">
      <w:pPr>
        <w:tabs>
          <w:tab w:val="left" w:pos="567"/>
        </w:tabs>
        <w:rPr>
          <w:szCs w:val="22"/>
          <w:lang w:val="lv-LV"/>
        </w:rPr>
      </w:pPr>
      <w:r w:rsidRPr="00111BED">
        <w:rPr>
          <w:szCs w:val="22"/>
          <w:lang w:val="lv-LV"/>
        </w:rPr>
        <w:t>Iclusig terapija jānozīmē ārstam ar pieredzi leikozes ārstēšanā.</w:t>
      </w:r>
    </w:p>
    <w:p w14:paraId="67C3A3A2" w14:textId="77777777" w:rsidR="00736CA3" w:rsidRPr="00111BED" w:rsidRDefault="00736CA3">
      <w:pPr>
        <w:tabs>
          <w:tab w:val="left" w:pos="567"/>
        </w:tabs>
        <w:rPr>
          <w:szCs w:val="22"/>
          <w:lang w:val="lv-LV"/>
        </w:rPr>
      </w:pPr>
    </w:p>
    <w:p w14:paraId="57695FC8" w14:textId="77777777" w:rsidR="00736CA3" w:rsidRPr="00111BED" w:rsidRDefault="00CA3B80">
      <w:pPr>
        <w:tabs>
          <w:tab w:val="left" w:pos="567"/>
        </w:tabs>
        <w:rPr>
          <w:szCs w:val="22"/>
          <w:lang w:val="lv-LV"/>
        </w:rPr>
      </w:pPr>
      <w:r w:rsidRPr="00111BED">
        <w:rPr>
          <w:szCs w:val="22"/>
          <w:lang w:val="lv-LV"/>
        </w:rPr>
        <w:t>Iclusig ir pieejamas kā:</w:t>
      </w:r>
    </w:p>
    <w:p w14:paraId="008C6502" w14:textId="1725C368" w:rsidR="00736CA3" w:rsidRPr="00111BED" w:rsidRDefault="00CA3B80">
      <w:pPr>
        <w:numPr>
          <w:ilvl w:val="0"/>
          <w:numId w:val="8"/>
        </w:numPr>
        <w:tabs>
          <w:tab w:val="left" w:pos="567"/>
        </w:tabs>
        <w:ind w:left="567" w:hanging="567"/>
        <w:rPr>
          <w:szCs w:val="22"/>
          <w:lang w:val="lv-LV"/>
        </w:rPr>
      </w:pPr>
      <w:r w:rsidRPr="00111BED">
        <w:rPr>
          <w:szCs w:val="22"/>
          <w:lang w:val="lv-LV"/>
        </w:rPr>
        <w:t>45 mg apvalkotā tablete</w:t>
      </w:r>
      <w:ins w:id="779" w:author="translatorJG" w:date="2026-01-07T01:17:00Z">
        <w:r w:rsidR="004B7A6F" w:rsidRPr="00111BED">
          <w:rPr>
            <w:szCs w:val="22"/>
            <w:lang w:val="lv-LV"/>
          </w:rPr>
          <w:t xml:space="preserve"> un 30 mg apvalkotā tablete</w:t>
        </w:r>
      </w:ins>
      <w:r w:rsidRPr="00111BED">
        <w:rPr>
          <w:szCs w:val="22"/>
          <w:lang w:val="lv-LV"/>
        </w:rPr>
        <w:t xml:space="preserve"> ieteicamajai</w:t>
      </w:r>
      <w:ins w:id="780" w:author="translatorJG" w:date="2026-01-07T01:17:00Z">
        <w:r w:rsidR="004B7A6F" w:rsidRPr="00111BED">
          <w:rPr>
            <w:szCs w:val="22"/>
            <w:lang w:val="lv-LV"/>
          </w:rPr>
          <w:t xml:space="preserve"> sākuma</w:t>
        </w:r>
      </w:ins>
      <w:r w:rsidRPr="00111BED">
        <w:rPr>
          <w:szCs w:val="22"/>
          <w:lang w:val="lv-LV"/>
        </w:rPr>
        <w:t xml:space="preserve"> devai; </w:t>
      </w:r>
    </w:p>
    <w:p w14:paraId="250BC00A" w14:textId="34EECF40" w:rsidR="00736CA3" w:rsidRPr="00111BED" w:rsidRDefault="00CA3B80">
      <w:pPr>
        <w:numPr>
          <w:ilvl w:val="0"/>
          <w:numId w:val="8"/>
        </w:numPr>
        <w:tabs>
          <w:tab w:val="left" w:pos="567"/>
        </w:tabs>
        <w:ind w:left="567" w:hanging="567"/>
        <w:rPr>
          <w:szCs w:val="22"/>
          <w:lang w:val="lv-LV"/>
        </w:rPr>
      </w:pPr>
      <w:r w:rsidRPr="00111BED">
        <w:rPr>
          <w:szCs w:val="22"/>
          <w:lang w:val="lv-LV"/>
        </w:rPr>
        <w:t xml:space="preserve">15 mg apvalkotā tablete </w:t>
      </w:r>
      <w:del w:id="781" w:author="translatorJG" w:date="2026-01-07T01:18:00Z">
        <w:r w:rsidRPr="00111BED" w:rsidDel="004B7A6F">
          <w:rPr>
            <w:szCs w:val="22"/>
            <w:lang w:val="lv-LV"/>
          </w:rPr>
          <w:delText xml:space="preserve">un 30 mg apvalkotā tablete </w:delText>
        </w:r>
      </w:del>
      <w:r w:rsidRPr="00111BED">
        <w:rPr>
          <w:szCs w:val="22"/>
          <w:lang w:val="lv-LV"/>
        </w:rPr>
        <w:t>devas pielāgošanai.</w:t>
      </w:r>
    </w:p>
    <w:p w14:paraId="4ED30FF5" w14:textId="77777777" w:rsidR="00736CA3" w:rsidRPr="00111BED" w:rsidRDefault="00736CA3">
      <w:pPr>
        <w:tabs>
          <w:tab w:val="left" w:pos="567"/>
        </w:tabs>
        <w:rPr>
          <w:szCs w:val="22"/>
          <w:lang w:val="lv-LV"/>
        </w:rPr>
      </w:pPr>
    </w:p>
    <w:p w14:paraId="1218048F" w14:textId="77777777" w:rsidR="00736CA3" w:rsidRPr="00111BED" w:rsidRDefault="00CA3B80">
      <w:pPr>
        <w:tabs>
          <w:tab w:val="left" w:pos="567"/>
        </w:tabs>
        <w:rPr>
          <w:spacing w:val="-2"/>
          <w:szCs w:val="22"/>
          <w:lang w:val="lv-LV"/>
        </w:rPr>
      </w:pPr>
      <w:r w:rsidRPr="00111BED">
        <w:rPr>
          <w:b/>
          <w:szCs w:val="22"/>
          <w:lang w:val="lv-LV"/>
        </w:rPr>
        <w:t>Ieteicamā sākuma deva ir</w:t>
      </w:r>
      <w:r w:rsidRPr="00111BED">
        <w:rPr>
          <w:spacing w:val="-2"/>
          <w:szCs w:val="22"/>
          <w:lang w:val="lv-LV"/>
        </w:rPr>
        <w:t xml:space="preserve"> viena 45 mg apvalkotā tablete vienu reizi dienā.</w:t>
      </w:r>
    </w:p>
    <w:p w14:paraId="3E7395F3" w14:textId="4891A776" w:rsidR="00736CA3" w:rsidRPr="00111BED" w:rsidRDefault="00736CA3">
      <w:pPr>
        <w:tabs>
          <w:tab w:val="left" w:pos="567"/>
        </w:tabs>
        <w:rPr>
          <w:ins w:id="782" w:author="translatorJG" w:date="2026-01-07T01:18:00Z"/>
          <w:szCs w:val="22"/>
          <w:lang w:val="lv-LV"/>
        </w:rPr>
      </w:pPr>
    </w:p>
    <w:p w14:paraId="16D23236" w14:textId="64DCFF60" w:rsidR="004B7A6F" w:rsidRPr="00111BED" w:rsidRDefault="003324CE">
      <w:pPr>
        <w:tabs>
          <w:tab w:val="left" w:pos="567"/>
        </w:tabs>
        <w:rPr>
          <w:ins w:id="783" w:author="translatorJG" w:date="2026-01-07T01:18:00Z"/>
          <w:szCs w:val="22"/>
          <w:lang w:val="lv-LV"/>
        </w:rPr>
      </w:pPr>
      <w:ins w:id="784" w:author="translatorJG" w:date="2026-01-12T01:39:00Z">
        <w:r w:rsidRPr="004F3755">
          <w:rPr>
            <w:b/>
            <w:bCs/>
            <w:lang w:val="lv-LV"/>
          </w:rPr>
          <w:t>Ieteicamā sākuma deva kombinācijā ar ķīmijterapiju</w:t>
        </w:r>
        <w:r w:rsidRPr="004F3755">
          <w:rPr>
            <w:lang w:val="lv-LV"/>
          </w:rPr>
          <w:t xml:space="preserve"> ir viena 30 mg apvalkotā tablete vienu reizi dienā.</w:t>
        </w:r>
      </w:ins>
    </w:p>
    <w:p w14:paraId="7096812C" w14:textId="77777777" w:rsidR="004B7A6F" w:rsidRPr="00111BED" w:rsidRDefault="004B7A6F">
      <w:pPr>
        <w:tabs>
          <w:tab w:val="left" w:pos="567"/>
        </w:tabs>
        <w:rPr>
          <w:szCs w:val="22"/>
          <w:lang w:val="lv-LV"/>
        </w:rPr>
      </w:pPr>
    </w:p>
    <w:p w14:paraId="734C675D" w14:textId="77777777" w:rsidR="00736CA3" w:rsidRPr="00111BED" w:rsidRDefault="00CA3B80">
      <w:pPr>
        <w:tabs>
          <w:tab w:val="left" w:pos="0"/>
          <w:tab w:val="left" w:pos="567"/>
        </w:tabs>
        <w:rPr>
          <w:szCs w:val="22"/>
          <w:lang w:val="lv-LV"/>
        </w:rPr>
      </w:pPr>
      <w:r w:rsidRPr="00111BED">
        <w:rPr>
          <w:b/>
          <w:bCs/>
          <w:szCs w:val="22"/>
          <w:lang w:val="lv-LV"/>
        </w:rPr>
        <w:t>Jūsu ārsts var samazināt</w:t>
      </w:r>
      <w:r w:rsidRPr="00111BED">
        <w:rPr>
          <w:szCs w:val="22"/>
          <w:lang w:val="lv-LV"/>
        </w:rPr>
        <w:t xml:space="preserve"> devu vai likt uz laiku pārtraukt Iclusig lietošanu, ja:</w:t>
      </w:r>
    </w:p>
    <w:p w14:paraId="55263DB1" w14:textId="77777777" w:rsidR="00736CA3" w:rsidRPr="00111BED" w:rsidRDefault="00CA3B80">
      <w:pPr>
        <w:numPr>
          <w:ilvl w:val="0"/>
          <w:numId w:val="8"/>
        </w:numPr>
        <w:tabs>
          <w:tab w:val="left" w:pos="567"/>
        </w:tabs>
        <w:ind w:left="567" w:hanging="567"/>
        <w:rPr>
          <w:szCs w:val="22"/>
          <w:lang w:val="lv-LV"/>
        </w:rPr>
      </w:pPr>
      <w:r w:rsidRPr="00111BED">
        <w:rPr>
          <w:szCs w:val="22"/>
          <w:lang w:val="lv-LV"/>
        </w:rPr>
        <w:t>ir sasniegta atbilstoša atbildes reakcija uz ārstēšanu;</w:t>
      </w:r>
    </w:p>
    <w:p w14:paraId="37198026" w14:textId="77777777" w:rsidR="00736CA3" w:rsidRPr="00111BED" w:rsidRDefault="00CA3B80">
      <w:pPr>
        <w:numPr>
          <w:ilvl w:val="0"/>
          <w:numId w:val="8"/>
        </w:numPr>
        <w:tabs>
          <w:tab w:val="left" w:pos="567"/>
        </w:tabs>
        <w:ind w:left="567" w:hanging="567"/>
        <w:rPr>
          <w:szCs w:val="22"/>
          <w:lang w:val="lv-LV"/>
        </w:rPr>
      </w:pPr>
      <w:r w:rsidRPr="00111BED">
        <w:rPr>
          <w:szCs w:val="22"/>
          <w:lang w:val="lv-LV"/>
        </w:rPr>
        <w:t>samazinās neitrofilo leikocītu (īpaša veida balto asins šūnu) skaits;</w:t>
      </w:r>
    </w:p>
    <w:p w14:paraId="68560B44" w14:textId="77777777" w:rsidR="00736CA3" w:rsidRPr="00111BED" w:rsidRDefault="00CA3B80">
      <w:pPr>
        <w:numPr>
          <w:ilvl w:val="0"/>
          <w:numId w:val="8"/>
        </w:numPr>
        <w:tabs>
          <w:tab w:val="left" w:pos="567"/>
        </w:tabs>
        <w:ind w:left="567" w:hanging="567"/>
        <w:rPr>
          <w:szCs w:val="22"/>
          <w:lang w:val="lv-LV"/>
        </w:rPr>
      </w:pPr>
      <w:r w:rsidRPr="00111BED">
        <w:rPr>
          <w:szCs w:val="22"/>
          <w:lang w:val="lv-LV"/>
        </w:rPr>
        <w:t>samazinās trombocītu skaits;</w:t>
      </w:r>
    </w:p>
    <w:p w14:paraId="47FB2B42" w14:textId="77777777" w:rsidR="00736CA3" w:rsidRPr="00111BED" w:rsidRDefault="00CA3B80">
      <w:pPr>
        <w:numPr>
          <w:ilvl w:val="0"/>
          <w:numId w:val="8"/>
        </w:numPr>
        <w:tabs>
          <w:tab w:val="left" w:pos="567"/>
        </w:tabs>
        <w:ind w:left="567" w:hanging="567"/>
        <w:rPr>
          <w:szCs w:val="22"/>
          <w:lang w:val="lv-LV"/>
        </w:rPr>
      </w:pPr>
      <w:r w:rsidRPr="00111BED">
        <w:rPr>
          <w:szCs w:val="22"/>
          <w:lang w:val="lv-LV"/>
        </w:rPr>
        <w:t>rodas nopietnas blakusparādības, kas nav saistītas ar pārmaiņām asins ainā:</w:t>
      </w:r>
    </w:p>
    <w:p w14:paraId="09B770FA" w14:textId="77777777" w:rsidR="00736CA3" w:rsidRPr="00111BED" w:rsidRDefault="00CA3B80">
      <w:pPr>
        <w:tabs>
          <w:tab w:val="left" w:pos="567"/>
          <w:tab w:val="left" w:pos="1080"/>
        </w:tabs>
        <w:ind w:left="1134" w:hanging="567"/>
        <w:rPr>
          <w:szCs w:val="22"/>
          <w:lang w:val="lv-LV"/>
        </w:rPr>
      </w:pPr>
      <w:r w:rsidRPr="00111BED">
        <w:rPr>
          <w:szCs w:val="22"/>
          <w:lang w:val="lv-LV"/>
        </w:rPr>
        <w:noBreakHyphen/>
      </w:r>
      <w:r w:rsidRPr="00111BED">
        <w:rPr>
          <w:szCs w:val="22"/>
          <w:lang w:val="lv-LV"/>
        </w:rPr>
        <w:tab/>
        <w:t>aizkuņģa dziedzera iekaisums;</w:t>
      </w:r>
    </w:p>
    <w:p w14:paraId="5D75CCCF" w14:textId="77777777" w:rsidR="00736CA3" w:rsidRPr="00111BED" w:rsidRDefault="00CA3B80">
      <w:pPr>
        <w:tabs>
          <w:tab w:val="left" w:pos="567"/>
          <w:tab w:val="left" w:pos="1080"/>
        </w:tabs>
        <w:ind w:left="1134" w:hanging="567"/>
        <w:rPr>
          <w:szCs w:val="22"/>
          <w:lang w:val="lv-LV"/>
        </w:rPr>
      </w:pPr>
      <w:r w:rsidRPr="00111BED">
        <w:rPr>
          <w:szCs w:val="22"/>
          <w:lang w:val="lv-LV"/>
        </w:rPr>
        <w:noBreakHyphen/>
      </w:r>
      <w:r w:rsidRPr="00111BED">
        <w:rPr>
          <w:szCs w:val="22"/>
          <w:lang w:val="lv-LV"/>
        </w:rPr>
        <w:tab/>
        <w:t>paaugstināts olbaltumvielu, lipāzes vai amilāzes, līmenis serumā;</w:t>
      </w:r>
    </w:p>
    <w:p w14:paraId="0B3EFE90" w14:textId="77777777" w:rsidR="00736CA3" w:rsidRPr="00111BED" w:rsidRDefault="00CA3B80">
      <w:pPr>
        <w:numPr>
          <w:ilvl w:val="0"/>
          <w:numId w:val="8"/>
        </w:numPr>
        <w:tabs>
          <w:tab w:val="left" w:pos="540"/>
        </w:tabs>
        <w:ind w:left="567" w:hanging="567"/>
        <w:rPr>
          <w:szCs w:val="22"/>
          <w:lang w:val="lv-LV" w:eastAsia="lv-LV"/>
        </w:rPr>
      </w:pPr>
      <w:r w:rsidRPr="00111BED">
        <w:rPr>
          <w:rFonts w:eastAsia="Calibri"/>
          <w:lang w:val="lv-LV" w:eastAsia="lv-LV"/>
        </w:rPr>
        <w:t>Jums rodas sirds darbības vai asinsvadu sistēmas traucējumi;</w:t>
      </w:r>
    </w:p>
    <w:p w14:paraId="0AB89A3B" w14:textId="77777777" w:rsidR="00736CA3" w:rsidRPr="00111BED" w:rsidRDefault="00CA3B80">
      <w:pPr>
        <w:numPr>
          <w:ilvl w:val="0"/>
          <w:numId w:val="8"/>
        </w:numPr>
        <w:tabs>
          <w:tab w:val="left" w:pos="540"/>
        </w:tabs>
        <w:ind w:left="567" w:hanging="567"/>
        <w:rPr>
          <w:szCs w:val="22"/>
          <w:lang w:val="lv-LV" w:eastAsia="lv-LV"/>
        </w:rPr>
      </w:pPr>
      <w:r w:rsidRPr="00111BED">
        <w:rPr>
          <w:szCs w:val="22"/>
          <w:lang w:val="lv-LV"/>
        </w:rPr>
        <w:t>Jums ir aknu darbības traucējumi</w:t>
      </w:r>
      <w:r w:rsidRPr="00111BED">
        <w:rPr>
          <w:rFonts w:eastAsia="Calibri"/>
          <w:lang w:val="lv-LV" w:eastAsia="lv-LV"/>
        </w:rPr>
        <w:t>.</w:t>
      </w:r>
    </w:p>
    <w:p w14:paraId="67017A96" w14:textId="77777777" w:rsidR="00736CA3" w:rsidRPr="00111BED" w:rsidRDefault="00736CA3">
      <w:pPr>
        <w:tabs>
          <w:tab w:val="left" w:pos="567"/>
          <w:tab w:val="left" w:pos="1080"/>
        </w:tabs>
        <w:ind w:left="1134" w:hanging="567"/>
        <w:rPr>
          <w:szCs w:val="22"/>
          <w:lang w:val="lv-LV"/>
        </w:rPr>
      </w:pPr>
    </w:p>
    <w:p w14:paraId="3EC8AC53" w14:textId="77777777" w:rsidR="00736CA3" w:rsidRPr="00111BED" w:rsidRDefault="00CA3B80">
      <w:pPr>
        <w:tabs>
          <w:tab w:val="left" w:pos="0"/>
          <w:tab w:val="left" w:pos="567"/>
        </w:tabs>
        <w:rPr>
          <w:szCs w:val="22"/>
          <w:lang w:val="lv-LV"/>
        </w:rPr>
      </w:pPr>
      <w:r w:rsidRPr="00111BED">
        <w:rPr>
          <w:szCs w:val="22"/>
          <w:lang w:val="lv-LV"/>
        </w:rPr>
        <w:t>Pēc blakusparādību novēršanas vai kontroles var atsākt Iclusig lietošanu tādā pašā vai mazākā devā. Jūsu ārsts var regulāri novērtēt Jūsu atbildes reakciju uz ārstēšanu.</w:t>
      </w:r>
    </w:p>
    <w:p w14:paraId="3387D235" w14:textId="77777777" w:rsidR="00736CA3" w:rsidRPr="00111BED" w:rsidRDefault="00736CA3">
      <w:pPr>
        <w:tabs>
          <w:tab w:val="left" w:pos="567"/>
        </w:tabs>
        <w:rPr>
          <w:szCs w:val="22"/>
          <w:lang w:val="lv-LV"/>
        </w:rPr>
      </w:pPr>
    </w:p>
    <w:p w14:paraId="7C97FDDD" w14:textId="77777777" w:rsidR="00736CA3" w:rsidRPr="00111BED" w:rsidRDefault="00CA3B80">
      <w:pPr>
        <w:keepNext/>
        <w:tabs>
          <w:tab w:val="left" w:pos="567"/>
        </w:tabs>
        <w:rPr>
          <w:b/>
          <w:szCs w:val="22"/>
          <w:lang w:val="lv-LV"/>
        </w:rPr>
        <w:pPrChange w:id="785" w:author="QbD_1" w:date="2026-01-30T11:19:00Z" w16du:dateUtc="2026-01-30T11:19:00Z">
          <w:pPr>
            <w:tabs>
              <w:tab w:val="left" w:pos="567"/>
            </w:tabs>
          </w:pPr>
        </w:pPrChange>
      </w:pPr>
      <w:r w:rsidRPr="00111BED">
        <w:rPr>
          <w:b/>
          <w:szCs w:val="22"/>
          <w:lang w:val="lv-LV"/>
        </w:rPr>
        <w:lastRenderedPageBreak/>
        <w:t>Lietošanas veids</w:t>
      </w:r>
    </w:p>
    <w:p w14:paraId="6DF2F37B" w14:textId="77777777" w:rsidR="00736CA3" w:rsidRPr="00111BED" w:rsidRDefault="00736CA3">
      <w:pPr>
        <w:tabs>
          <w:tab w:val="left" w:pos="0"/>
          <w:tab w:val="left" w:pos="567"/>
        </w:tabs>
        <w:rPr>
          <w:szCs w:val="22"/>
          <w:lang w:val="lv-LV"/>
        </w:rPr>
      </w:pPr>
    </w:p>
    <w:p w14:paraId="1C739A9D" w14:textId="77777777" w:rsidR="00736CA3" w:rsidRPr="00111BED" w:rsidRDefault="00CA3B80">
      <w:pPr>
        <w:tabs>
          <w:tab w:val="left" w:pos="0"/>
          <w:tab w:val="left" w:pos="567"/>
        </w:tabs>
        <w:rPr>
          <w:szCs w:val="22"/>
          <w:lang w:val="lv-LV"/>
        </w:rPr>
      </w:pPr>
      <w:r w:rsidRPr="00111BED">
        <w:rPr>
          <w:szCs w:val="22"/>
          <w:lang w:val="lv-LV"/>
        </w:rPr>
        <w:t>Norijiet tabletes veselas, uzdzerot glāzi ūdens. Tabletes var lietot neatkarīgi no ēdienreizēm. Nesasmalciniet un nešķīdiniet tabletes.</w:t>
      </w:r>
    </w:p>
    <w:p w14:paraId="19FF464A" w14:textId="77777777" w:rsidR="00736CA3" w:rsidRPr="00111BED" w:rsidRDefault="00736CA3">
      <w:pPr>
        <w:tabs>
          <w:tab w:val="left" w:pos="567"/>
        </w:tabs>
        <w:rPr>
          <w:szCs w:val="22"/>
          <w:lang w:val="lv-LV"/>
        </w:rPr>
      </w:pPr>
    </w:p>
    <w:p w14:paraId="713842C5" w14:textId="77777777" w:rsidR="00736CA3" w:rsidRPr="00111BED" w:rsidRDefault="00CA3B80">
      <w:pPr>
        <w:tabs>
          <w:tab w:val="left" w:pos="567"/>
        </w:tabs>
        <w:ind w:left="567" w:hanging="567"/>
        <w:rPr>
          <w:lang w:val="lv-LV" w:eastAsia="zh-CN"/>
        </w:rPr>
      </w:pPr>
      <w:r w:rsidRPr="00111BED">
        <w:rPr>
          <w:lang w:val="lv-LV" w:eastAsia="zh-CN"/>
        </w:rPr>
        <w:t>Nenorīt desikanta trauciņu, kas atrodas pudelē.</w:t>
      </w:r>
    </w:p>
    <w:p w14:paraId="1666811F" w14:textId="77777777" w:rsidR="00736CA3" w:rsidRPr="00111BED" w:rsidRDefault="00736CA3">
      <w:pPr>
        <w:tabs>
          <w:tab w:val="left" w:pos="567"/>
        </w:tabs>
        <w:rPr>
          <w:b/>
          <w:szCs w:val="22"/>
          <w:lang w:val="lv-LV"/>
        </w:rPr>
      </w:pPr>
    </w:p>
    <w:p w14:paraId="757437FB" w14:textId="77777777" w:rsidR="00736CA3" w:rsidRPr="00111BED" w:rsidRDefault="00CA3B80">
      <w:pPr>
        <w:keepNext/>
        <w:tabs>
          <w:tab w:val="left" w:pos="567"/>
        </w:tabs>
        <w:rPr>
          <w:b/>
          <w:szCs w:val="22"/>
          <w:lang w:val="lv-LV"/>
        </w:rPr>
      </w:pPr>
      <w:r w:rsidRPr="00111BED">
        <w:rPr>
          <w:b/>
          <w:szCs w:val="22"/>
          <w:lang w:val="lv-LV"/>
        </w:rPr>
        <w:t>Lietošanas ilgums</w:t>
      </w:r>
    </w:p>
    <w:p w14:paraId="0694A175" w14:textId="77777777" w:rsidR="00736CA3" w:rsidRPr="00111BED" w:rsidRDefault="00736CA3">
      <w:pPr>
        <w:keepNext/>
        <w:tabs>
          <w:tab w:val="left" w:pos="0"/>
          <w:tab w:val="left" w:pos="567"/>
        </w:tabs>
        <w:rPr>
          <w:szCs w:val="22"/>
          <w:lang w:val="lv-LV"/>
        </w:rPr>
      </w:pPr>
    </w:p>
    <w:p w14:paraId="0F02AFFE" w14:textId="77777777" w:rsidR="00736CA3" w:rsidRPr="00111BED" w:rsidRDefault="00CA3B80">
      <w:pPr>
        <w:tabs>
          <w:tab w:val="left" w:pos="0"/>
          <w:tab w:val="left" w:pos="567"/>
        </w:tabs>
        <w:rPr>
          <w:szCs w:val="22"/>
          <w:lang w:val="lv-LV"/>
        </w:rPr>
      </w:pPr>
      <w:r w:rsidRPr="00111BED">
        <w:rPr>
          <w:szCs w:val="22"/>
          <w:lang w:val="lv-LV"/>
        </w:rPr>
        <w:t xml:space="preserve">Pārliecinieties, ka lietojat Iclusig katru dienu tik ilgi, cik nozīmēts. Šī ir ilgstoša ārstēšana. </w:t>
      </w:r>
    </w:p>
    <w:p w14:paraId="7526565F" w14:textId="77777777" w:rsidR="00736CA3" w:rsidRPr="00111BED" w:rsidRDefault="00736CA3">
      <w:pPr>
        <w:tabs>
          <w:tab w:val="left" w:pos="567"/>
        </w:tabs>
        <w:rPr>
          <w:szCs w:val="22"/>
          <w:lang w:val="lv-LV"/>
        </w:rPr>
      </w:pPr>
    </w:p>
    <w:p w14:paraId="5ACC7611" w14:textId="77777777" w:rsidR="00736CA3" w:rsidRPr="00111BED" w:rsidRDefault="00CA3B80">
      <w:pPr>
        <w:keepNext/>
        <w:tabs>
          <w:tab w:val="left" w:pos="567"/>
        </w:tabs>
        <w:ind w:left="567" w:hanging="567"/>
        <w:rPr>
          <w:lang w:val="lv-LV" w:eastAsia="zh-CN"/>
        </w:rPr>
      </w:pPr>
      <w:r w:rsidRPr="00111BED">
        <w:rPr>
          <w:b/>
          <w:lang w:val="lv-LV" w:eastAsia="zh-CN"/>
        </w:rPr>
        <w:t xml:space="preserve">Ja esat lietojis </w:t>
      </w:r>
      <w:r w:rsidRPr="00111BED">
        <w:rPr>
          <w:b/>
          <w:bCs/>
          <w:spacing w:val="2"/>
          <w:szCs w:val="22"/>
          <w:lang w:val="lv-LV"/>
        </w:rPr>
        <w:t>Iclusig</w:t>
      </w:r>
      <w:r w:rsidRPr="00111BED">
        <w:rPr>
          <w:b/>
          <w:lang w:val="lv-LV" w:eastAsia="zh-CN"/>
        </w:rPr>
        <w:t xml:space="preserve"> vairāk nekā noteikts</w:t>
      </w:r>
    </w:p>
    <w:p w14:paraId="70DA583E" w14:textId="77777777" w:rsidR="00736CA3" w:rsidRPr="00111BED" w:rsidRDefault="00736CA3">
      <w:pPr>
        <w:keepNext/>
        <w:tabs>
          <w:tab w:val="left" w:pos="567"/>
        </w:tabs>
        <w:ind w:left="567" w:hanging="567"/>
        <w:rPr>
          <w:lang w:val="lv-LV" w:eastAsia="zh-CN"/>
        </w:rPr>
      </w:pPr>
    </w:p>
    <w:p w14:paraId="03783C36" w14:textId="77777777" w:rsidR="00736CA3" w:rsidRPr="00111BED" w:rsidRDefault="00CA3B80">
      <w:pPr>
        <w:tabs>
          <w:tab w:val="left" w:pos="567"/>
        </w:tabs>
        <w:ind w:left="567" w:hanging="567"/>
        <w:rPr>
          <w:lang w:val="lv-LV" w:eastAsia="zh-CN"/>
        </w:rPr>
      </w:pPr>
      <w:r w:rsidRPr="00111BED">
        <w:rPr>
          <w:lang w:val="lv-LV" w:eastAsia="zh-CN"/>
        </w:rPr>
        <w:t>Ja tas notiek, nekavējoties konsultējieties ar ārstu.</w:t>
      </w:r>
    </w:p>
    <w:p w14:paraId="36AA967F" w14:textId="77777777" w:rsidR="00736CA3" w:rsidRPr="00111BED" w:rsidRDefault="00736CA3">
      <w:pPr>
        <w:tabs>
          <w:tab w:val="left" w:pos="567"/>
        </w:tabs>
        <w:ind w:left="567" w:hanging="567"/>
        <w:rPr>
          <w:lang w:val="lv-LV" w:eastAsia="zh-CN"/>
        </w:rPr>
      </w:pPr>
    </w:p>
    <w:p w14:paraId="495C466D" w14:textId="77777777" w:rsidR="00736CA3" w:rsidRPr="00111BED" w:rsidRDefault="00CA3B80">
      <w:pPr>
        <w:keepNext/>
        <w:tabs>
          <w:tab w:val="left" w:pos="567"/>
        </w:tabs>
        <w:ind w:left="567" w:hanging="567"/>
        <w:rPr>
          <w:b/>
          <w:bCs/>
          <w:spacing w:val="2"/>
          <w:szCs w:val="22"/>
          <w:lang w:val="lv-LV"/>
        </w:rPr>
      </w:pPr>
      <w:r w:rsidRPr="00111BED">
        <w:rPr>
          <w:b/>
          <w:lang w:val="lv-LV" w:eastAsia="zh-CN"/>
        </w:rPr>
        <w:t xml:space="preserve">Ja esat aizmirsis lietot </w:t>
      </w:r>
      <w:r w:rsidRPr="00111BED">
        <w:rPr>
          <w:b/>
          <w:bCs/>
          <w:spacing w:val="2"/>
          <w:szCs w:val="22"/>
          <w:lang w:val="lv-LV"/>
        </w:rPr>
        <w:t>Iclusig</w:t>
      </w:r>
    </w:p>
    <w:p w14:paraId="74069797" w14:textId="77777777" w:rsidR="00736CA3" w:rsidRPr="00111BED" w:rsidRDefault="00736CA3">
      <w:pPr>
        <w:keepNext/>
        <w:tabs>
          <w:tab w:val="left" w:pos="567"/>
        </w:tabs>
        <w:ind w:left="567" w:hanging="567"/>
        <w:rPr>
          <w:lang w:val="lv-LV" w:eastAsia="zh-CN"/>
        </w:rPr>
      </w:pPr>
    </w:p>
    <w:p w14:paraId="3BF26D73" w14:textId="77777777" w:rsidR="00736CA3" w:rsidRPr="00111BED" w:rsidRDefault="00CA3B80">
      <w:pPr>
        <w:tabs>
          <w:tab w:val="left" w:pos="567"/>
        </w:tabs>
        <w:ind w:left="567" w:hanging="567"/>
        <w:rPr>
          <w:lang w:val="lv-LV" w:eastAsia="zh-CN"/>
        </w:rPr>
      </w:pPr>
      <w:r w:rsidRPr="00111BED">
        <w:rPr>
          <w:lang w:val="lv-LV" w:eastAsia="zh-CN"/>
        </w:rPr>
        <w:t>Nelietojiet dubultu devu, lai aizvietotu aizmirsto devu. Lietojiet nākamo devu parastajā laikā.</w:t>
      </w:r>
    </w:p>
    <w:p w14:paraId="5E5D9657" w14:textId="77777777" w:rsidR="00736CA3" w:rsidRPr="00111BED" w:rsidRDefault="00736CA3">
      <w:pPr>
        <w:tabs>
          <w:tab w:val="left" w:pos="567"/>
        </w:tabs>
        <w:ind w:left="567" w:hanging="567"/>
        <w:rPr>
          <w:lang w:val="lv-LV" w:eastAsia="zh-CN"/>
        </w:rPr>
      </w:pPr>
    </w:p>
    <w:p w14:paraId="475D5EF9" w14:textId="77777777" w:rsidR="00736CA3" w:rsidRPr="00111BED" w:rsidRDefault="00CA3B80">
      <w:pPr>
        <w:keepNext/>
        <w:tabs>
          <w:tab w:val="left" w:pos="567"/>
        </w:tabs>
        <w:ind w:left="567" w:hanging="567"/>
        <w:rPr>
          <w:b/>
          <w:lang w:val="lv-LV" w:eastAsia="zh-CN"/>
        </w:rPr>
      </w:pPr>
      <w:r w:rsidRPr="00111BED">
        <w:rPr>
          <w:b/>
          <w:lang w:val="lv-LV" w:eastAsia="zh-CN"/>
        </w:rPr>
        <w:t xml:space="preserve">Ja pārtraucat lietot </w:t>
      </w:r>
      <w:r w:rsidRPr="00111BED">
        <w:rPr>
          <w:b/>
          <w:bCs/>
          <w:spacing w:val="2"/>
          <w:szCs w:val="22"/>
          <w:lang w:val="lv-LV"/>
        </w:rPr>
        <w:t>Iclusig</w:t>
      </w:r>
    </w:p>
    <w:p w14:paraId="6411485A" w14:textId="77777777" w:rsidR="00736CA3" w:rsidRPr="00111BED" w:rsidRDefault="00736CA3">
      <w:pPr>
        <w:keepNext/>
        <w:tabs>
          <w:tab w:val="left" w:pos="567"/>
        </w:tabs>
        <w:ind w:left="567" w:hanging="567"/>
        <w:rPr>
          <w:lang w:val="lv-LV" w:eastAsia="zh-CN"/>
        </w:rPr>
      </w:pPr>
    </w:p>
    <w:p w14:paraId="061192FE" w14:textId="77777777" w:rsidR="00736CA3" w:rsidRPr="00111BED" w:rsidRDefault="00CA3B80">
      <w:pPr>
        <w:tabs>
          <w:tab w:val="left" w:pos="567"/>
        </w:tabs>
        <w:rPr>
          <w:lang w:val="lv-LV" w:eastAsia="zh-CN"/>
        </w:rPr>
      </w:pPr>
      <w:r w:rsidRPr="00111BED">
        <w:rPr>
          <w:lang w:val="lv-LV" w:eastAsia="zh-CN"/>
        </w:rPr>
        <w:t>Nepārtrauciet lietot Iclusig bez ārsta atļaujas.</w:t>
      </w:r>
    </w:p>
    <w:p w14:paraId="6B40DC22" w14:textId="77777777" w:rsidR="00736CA3" w:rsidRPr="00111BED" w:rsidRDefault="00736CA3">
      <w:pPr>
        <w:tabs>
          <w:tab w:val="left" w:pos="567"/>
        </w:tabs>
        <w:rPr>
          <w:lang w:val="lv-LV" w:eastAsia="zh-CN"/>
        </w:rPr>
      </w:pPr>
    </w:p>
    <w:p w14:paraId="3249F798" w14:textId="77777777" w:rsidR="00736CA3" w:rsidRPr="00111BED" w:rsidRDefault="00CA3B80">
      <w:pPr>
        <w:tabs>
          <w:tab w:val="left" w:pos="567"/>
        </w:tabs>
        <w:rPr>
          <w:lang w:val="lv-LV" w:eastAsia="zh-CN"/>
        </w:rPr>
      </w:pPr>
      <w:r w:rsidRPr="00111BED">
        <w:rPr>
          <w:lang w:val="lv-LV" w:eastAsia="zh-CN"/>
        </w:rPr>
        <w:t>Ja Jums ir kādi jautājumi par šo zāļu lietošanu, jautājiet ārstam vai farmaceitam.</w:t>
      </w:r>
    </w:p>
    <w:p w14:paraId="5AAC43C8" w14:textId="77777777" w:rsidR="00736CA3" w:rsidRPr="00111BED" w:rsidRDefault="00736CA3">
      <w:pPr>
        <w:tabs>
          <w:tab w:val="left" w:pos="567"/>
        </w:tabs>
        <w:ind w:left="567" w:hanging="567"/>
        <w:rPr>
          <w:lang w:val="lv-LV" w:eastAsia="zh-CN"/>
        </w:rPr>
      </w:pPr>
    </w:p>
    <w:p w14:paraId="1DB12706" w14:textId="77777777" w:rsidR="00736CA3" w:rsidRPr="00111BED" w:rsidRDefault="00736CA3">
      <w:pPr>
        <w:tabs>
          <w:tab w:val="left" w:pos="567"/>
        </w:tabs>
        <w:rPr>
          <w:szCs w:val="22"/>
          <w:lang w:val="lv-LV"/>
        </w:rPr>
      </w:pPr>
    </w:p>
    <w:p w14:paraId="3032E314" w14:textId="77777777" w:rsidR="00736CA3" w:rsidRPr="00111BED" w:rsidRDefault="00CA3B80">
      <w:pPr>
        <w:keepNext/>
        <w:keepLines/>
        <w:tabs>
          <w:tab w:val="left" w:pos="567"/>
        </w:tabs>
        <w:ind w:left="567" w:hanging="567"/>
        <w:rPr>
          <w:b/>
          <w:bCs/>
          <w:spacing w:val="2"/>
          <w:szCs w:val="22"/>
          <w:lang w:val="lv-LV"/>
        </w:rPr>
      </w:pPr>
      <w:r w:rsidRPr="00111BED">
        <w:rPr>
          <w:b/>
          <w:bCs/>
          <w:spacing w:val="2"/>
          <w:szCs w:val="22"/>
          <w:lang w:val="lv-LV"/>
        </w:rPr>
        <w:t>4.</w:t>
      </w:r>
      <w:r w:rsidRPr="00111BED">
        <w:rPr>
          <w:b/>
          <w:bCs/>
          <w:spacing w:val="2"/>
          <w:szCs w:val="22"/>
          <w:lang w:val="lv-LV"/>
        </w:rPr>
        <w:tab/>
        <w:t>Iespējamās blakusparādības</w:t>
      </w:r>
    </w:p>
    <w:p w14:paraId="2B3E3E33" w14:textId="77777777" w:rsidR="00736CA3" w:rsidRPr="00111BED" w:rsidRDefault="00736CA3">
      <w:pPr>
        <w:tabs>
          <w:tab w:val="left" w:pos="567"/>
        </w:tabs>
        <w:rPr>
          <w:spacing w:val="-2"/>
          <w:szCs w:val="22"/>
          <w:lang w:val="lv-LV"/>
        </w:rPr>
      </w:pPr>
    </w:p>
    <w:p w14:paraId="0DE4EC65" w14:textId="77777777" w:rsidR="00736CA3" w:rsidRPr="00111BED" w:rsidRDefault="00CA3B80">
      <w:pPr>
        <w:tabs>
          <w:tab w:val="left" w:pos="567"/>
        </w:tabs>
        <w:rPr>
          <w:spacing w:val="-2"/>
          <w:szCs w:val="22"/>
          <w:lang w:val="lv-LV"/>
        </w:rPr>
      </w:pPr>
      <w:r w:rsidRPr="00111BED">
        <w:rPr>
          <w:spacing w:val="-2"/>
          <w:szCs w:val="22"/>
          <w:lang w:val="lv-LV"/>
        </w:rPr>
        <w:t>Tāpat kā visas zāles, šīs zāles var izraisīt blakusparādības, kaut arī ne visiem tās izpaužas.</w:t>
      </w:r>
    </w:p>
    <w:p w14:paraId="224D8535" w14:textId="77777777" w:rsidR="00736CA3" w:rsidRPr="00111BED" w:rsidRDefault="00736CA3">
      <w:pPr>
        <w:tabs>
          <w:tab w:val="left" w:pos="567"/>
        </w:tabs>
        <w:rPr>
          <w:spacing w:val="-2"/>
          <w:szCs w:val="22"/>
          <w:lang w:val="lv-LV"/>
        </w:rPr>
      </w:pPr>
    </w:p>
    <w:p w14:paraId="12FC03AB" w14:textId="77777777" w:rsidR="00736CA3" w:rsidRPr="00111BED" w:rsidRDefault="00CA3B80">
      <w:pPr>
        <w:tabs>
          <w:tab w:val="left" w:pos="567"/>
        </w:tabs>
        <w:rPr>
          <w:spacing w:val="-2"/>
          <w:szCs w:val="22"/>
          <w:lang w:val="lv-LV"/>
        </w:rPr>
      </w:pPr>
      <w:r w:rsidRPr="00111BED">
        <w:rPr>
          <w:spacing w:val="-2"/>
          <w:szCs w:val="22"/>
          <w:lang w:val="lv-LV"/>
        </w:rPr>
        <w:t>Pacientiem vecākiem par 65 gadiem ir lielāks blakusparādību risks.</w:t>
      </w:r>
    </w:p>
    <w:p w14:paraId="6925808C" w14:textId="77777777" w:rsidR="00736CA3" w:rsidRPr="00111BED" w:rsidRDefault="00736CA3">
      <w:pPr>
        <w:tabs>
          <w:tab w:val="left" w:pos="567"/>
        </w:tabs>
        <w:rPr>
          <w:szCs w:val="22"/>
          <w:lang w:val="lv-LV"/>
        </w:rPr>
      </w:pPr>
    </w:p>
    <w:p w14:paraId="5EC17B5C" w14:textId="77777777" w:rsidR="00736CA3" w:rsidRPr="00111BED" w:rsidRDefault="00CA3B80">
      <w:pPr>
        <w:tabs>
          <w:tab w:val="left" w:pos="567"/>
        </w:tabs>
        <w:rPr>
          <w:szCs w:val="22"/>
          <w:lang w:val="lv-LV"/>
        </w:rPr>
      </w:pPr>
      <w:r w:rsidRPr="00111BED">
        <w:rPr>
          <w:b/>
          <w:szCs w:val="22"/>
          <w:lang w:val="lv-LV"/>
        </w:rPr>
        <w:t xml:space="preserve">Nekavējoties </w:t>
      </w:r>
      <w:r w:rsidRPr="00111BED">
        <w:rPr>
          <w:rFonts w:eastAsia="Calibri"/>
          <w:b/>
          <w:lang w:val="lv-LV" w:eastAsia="lv-LV"/>
        </w:rPr>
        <w:t xml:space="preserve">meklējiet medicīnisko palīdzību, ja novērojat šādas nopietnas </w:t>
      </w:r>
      <w:r w:rsidRPr="00111BED">
        <w:rPr>
          <w:b/>
          <w:szCs w:val="22"/>
          <w:lang w:val="lv-LV"/>
        </w:rPr>
        <w:t>blakusparādības</w:t>
      </w:r>
      <w:r w:rsidRPr="00111BED">
        <w:rPr>
          <w:szCs w:val="22"/>
          <w:lang w:val="lv-LV"/>
        </w:rPr>
        <w:t>.</w:t>
      </w:r>
    </w:p>
    <w:p w14:paraId="3FA665F8" w14:textId="77777777" w:rsidR="00736CA3" w:rsidRPr="00111BED" w:rsidRDefault="00736CA3">
      <w:pPr>
        <w:tabs>
          <w:tab w:val="left" w:pos="567"/>
        </w:tabs>
        <w:rPr>
          <w:bCs/>
          <w:szCs w:val="22"/>
          <w:lang w:val="lv-LV"/>
        </w:rPr>
      </w:pPr>
    </w:p>
    <w:p w14:paraId="6DA2A3FF" w14:textId="77777777" w:rsidR="00736CA3" w:rsidRPr="00111BED" w:rsidRDefault="00CA3B80">
      <w:pPr>
        <w:tabs>
          <w:tab w:val="left" w:pos="567"/>
        </w:tabs>
        <w:rPr>
          <w:bCs/>
          <w:szCs w:val="22"/>
          <w:lang w:val="lv-LV"/>
        </w:rPr>
      </w:pPr>
      <w:r w:rsidRPr="00111BED">
        <w:rPr>
          <w:bCs/>
          <w:szCs w:val="22"/>
          <w:lang w:val="lv-LV"/>
        </w:rPr>
        <w:t>Ja asins analīžu rezultātos ir novirzes, nekavējoties konsultējieties ar ārstu.</w:t>
      </w:r>
    </w:p>
    <w:p w14:paraId="137A63BA" w14:textId="77777777" w:rsidR="00736CA3" w:rsidRPr="00111BED" w:rsidRDefault="00736CA3">
      <w:pPr>
        <w:tabs>
          <w:tab w:val="left" w:pos="567"/>
        </w:tabs>
        <w:rPr>
          <w:bCs/>
          <w:szCs w:val="22"/>
          <w:lang w:val="lv-LV"/>
        </w:rPr>
      </w:pPr>
    </w:p>
    <w:p w14:paraId="5950943C" w14:textId="73A5A5B7" w:rsidR="00736CA3" w:rsidRPr="00111BED" w:rsidRDefault="00CA3B80">
      <w:pPr>
        <w:tabs>
          <w:tab w:val="left" w:pos="567"/>
        </w:tabs>
        <w:rPr>
          <w:bCs/>
          <w:szCs w:val="22"/>
          <w:lang w:val="lv-LV"/>
        </w:rPr>
      </w:pPr>
      <w:r w:rsidRPr="00111BED">
        <w:rPr>
          <w:b/>
          <w:bCs/>
          <w:szCs w:val="22"/>
          <w:lang w:val="lv-LV"/>
        </w:rPr>
        <w:t>Nopietnas blakusparādības</w:t>
      </w:r>
      <w:r w:rsidRPr="00111BED">
        <w:rPr>
          <w:bCs/>
          <w:szCs w:val="22"/>
          <w:lang w:val="lv-LV"/>
        </w:rPr>
        <w:t xml:space="preserve"> (</w:t>
      </w:r>
      <w:r w:rsidRPr="00111BED">
        <w:rPr>
          <w:rFonts w:eastAsia="Calibri"/>
          <w:lang w:val="lv-LV" w:eastAsia="lv-LV"/>
        </w:rPr>
        <w:t xml:space="preserve">var </w:t>
      </w:r>
      <w:r w:rsidRPr="00111BED">
        <w:rPr>
          <w:bCs/>
          <w:szCs w:val="22"/>
          <w:lang w:val="lv-LV"/>
        </w:rPr>
        <w:t>skart līdz 1 no 10 cilvēkiem):</w:t>
      </w:r>
    </w:p>
    <w:p w14:paraId="0353AE72" w14:textId="77777777" w:rsidR="00736CA3" w:rsidRPr="00111BED" w:rsidRDefault="00CA3B80">
      <w:pPr>
        <w:numPr>
          <w:ilvl w:val="0"/>
          <w:numId w:val="31"/>
        </w:numPr>
        <w:ind w:left="426" w:hanging="426"/>
        <w:rPr>
          <w:lang w:val="lv-LV"/>
        </w:rPr>
        <w:pPrChange w:id="786" w:author="QbD23" w:date="2026-01-21T13:56:00Z" w16du:dateUtc="2026-01-21T13:56:00Z">
          <w:pPr>
            <w:numPr>
              <w:numId w:val="9"/>
            </w:numPr>
            <w:tabs>
              <w:tab w:val="num" w:pos="170"/>
            </w:tabs>
            <w:ind w:left="567" w:hanging="567"/>
          </w:pPr>
        </w:pPrChange>
      </w:pPr>
      <w:r w:rsidRPr="00111BED">
        <w:rPr>
          <w:lang w:val="lv-LV"/>
        </w:rPr>
        <w:t>plaušu infekcija (var izraisīt elpošanas grūtības);</w:t>
      </w:r>
    </w:p>
    <w:p w14:paraId="3C580D6D" w14:textId="77777777" w:rsidR="00736CA3" w:rsidRPr="00111BED" w:rsidRDefault="00CA3B80">
      <w:pPr>
        <w:numPr>
          <w:ilvl w:val="0"/>
          <w:numId w:val="31"/>
        </w:numPr>
        <w:ind w:left="426" w:hanging="426"/>
        <w:rPr>
          <w:lang w:val="lv-LV"/>
        </w:rPr>
        <w:pPrChange w:id="787" w:author="QbD23" w:date="2026-01-21T13:56:00Z" w16du:dateUtc="2026-01-21T13:56:00Z">
          <w:pPr>
            <w:numPr>
              <w:numId w:val="9"/>
            </w:numPr>
            <w:tabs>
              <w:tab w:val="num" w:pos="170"/>
            </w:tabs>
            <w:ind w:left="567" w:hanging="567"/>
          </w:pPr>
        </w:pPrChange>
      </w:pPr>
      <w:r w:rsidRPr="00111BED">
        <w:rPr>
          <w:szCs w:val="22"/>
          <w:lang w:val="lv-LV" w:eastAsia="lv-LV"/>
        </w:rPr>
        <w:t>aizkuņģa dziedzera iekaisums. Aizkuņģa dziedzera iekaisuma gadījumā nekavējoties informējiet ārstu. Tā simptomi ir stipras sāpes vēderā un mugurā;</w:t>
      </w:r>
    </w:p>
    <w:p w14:paraId="1907E96A" w14:textId="77777777" w:rsidR="00736CA3" w:rsidRPr="00111BED" w:rsidRDefault="00CA3B80">
      <w:pPr>
        <w:numPr>
          <w:ilvl w:val="0"/>
          <w:numId w:val="31"/>
        </w:numPr>
        <w:ind w:left="426" w:hanging="426"/>
        <w:rPr>
          <w:lang w:val="lv-LV"/>
        </w:rPr>
        <w:pPrChange w:id="788" w:author="QbD23" w:date="2026-01-21T13:56:00Z" w16du:dateUtc="2026-01-21T13:56:00Z">
          <w:pPr>
            <w:numPr>
              <w:numId w:val="9"/>
            </w:numPr>
            <w:tabs>
              <w:tab w:val="num" w:pos="170"/>
            </w:tabs>
            <w:ind w:left="567" w:hanging="567"/>
          </w:pPr>
        </w:pPrChange>
      </w:pPr>
      <w:r w:rsidRPr="00111BED">
        <w:rPr>
          <w:szCs w:val="22"/>
          <w:lang w:val="lv-LV" w:eastAsia="lv-LV"/>
        </w:rPr>
        <w:t xml:space="preserve">drudzis, bieži kopā ar citām infekcijas pazīmēm, kas saistītas ar samazinātu balto asins šūnu skaitu; </w:t>
      </w:r>
    </w:p>
    <w:p w14:paraId="5F9257AE" w14:textId="77777777" w:rsidR="00736CA3" w:rsidRPr="00111BED" w:rsidRDefault="00CA3B80">
      <w:pPr>
        <w:numPr>
          <w:ilvl w:val="0"/>
          <w:numId w:val="31"/>
        </w:numPr>
        <w:ind w:left="426" w:hanging="426"/>
        <w:rPr>
          <w:lang w:val="lv-LV"/>
        </w:rPr>
        <w:pPrChange w:id="789" w:author="QbD23" w:date="2026-01-21T13:56:00Z" w16du:dateUtc="2026-01-21T13:56:00Z">
          <w:pPr>
            <w:numPr>
              <w:numId w:val="9"/>
            </w:numPr>
            <w:tabs>
              <w:tab w:val="num" w:pos="170"/>
            </w:tabs>
            <w:ind w:left="567" w:hanging="567"/>
          </w:pPr>
        </w:pPrChange>
      </w:pPr>
      <w:r w:rsidRPr="00111BED">
        <w:rPr>
          <w:szCs w:val="22"/>
          <w:lang w:val="lv-LV" w:eastAsia="lv-LV"/>
        </w:rPr>
        <w:t xml:space="preserve">sirdslēkme (simptomi ietver: pēkšņa sajūta, ka paātrinās sirds ritms, sāpes krūtīs, aizdusa); </w:t>
      </w:r>
    </w:p>
    <w:p w14:paraId="0C3A95B1" w14:textId="77777777" w:rsidR="00736CA3" w:rsidRPr="00111BED" w:rsidRDefault="00CA3B80">
      <w:pPr>
        <w:numPr>
          <w:ilvl w:val="0"/>
          <w:numId w:val="31"/>
        </w:numPr>
        <w:ind w:left="426" w:hanging="426"/>
        <w:rPr>
          <w:lang w:val="lv-LV"/>
        </w:rPr>
        <w:pPrChange w:id="790" w:author="QbD23" w:date="2026-01-21T13:56:00Z" w16du:dateUtc="2026-01-21T13:56:00Z">
          <w:pPr>
            <w:numPr>
              <w:numId w:val="9"/>
            </w:numPr>
            <w:tabs>
              <w:tab w:val="num" w:pos="170"/>
            </w:tabs>
            <w:ind w:left="567" w:hanging="567"/>
          </w:pPr>
        </w:pPrChange>
      </w:pPr>
      <w:r w:rsidRPr="00111BED">
        <w:rPr>
          <w:szCs w:val="22"/>
          <w:lang w:val="lv-LV" w:eastAsia="lv-LV"/>
        </w:rPr>
        <w:t xml:space="preserve">izmaiņas asins analīzēs: </w:t>
      </w:r>
    </w:p>
    <w:p w14:paraId="3E8D54DC" w14:textId="77777777" w:rsidR="00736CA3" w:rsidRPr="00111BED" w:rsidRDefault="00CA3B80">
      <w:pPr>
        <w:numPr>
          <w:ilvl w:val="1"/>
          <w:numId w:val="31"/>
        </w:numPr>
        <w:ind w:left="851" w:hanging="284"/>
        <w:rPr>
          <w:lang w:val="lv-LV"/>
        </w:rPr>
        <w:pPrChange w:id="791" w:author="QbD23" w:date="2026-01-21T13:56:00Z" w16du:dateUtc="2026-01-21T13:56:00Z">
          <w:pPr>
            <w:numPr>
              <w:ilvl w:val="1"/>
              <w:numId w:val="14"/>
            </w:numPr>
            <w:tabs>
              <w:tab w:val="num" w:pos="1440"/>
            </w:tabs>
            <w:ind w:left="1440" w:hanging="360"/>
          </w:pPr>
        </w:pPrChange>
      </w:pPr>
      <w:r w:rsidRPr="00111BED">
        <w:rPr>
          <w:szCs w:val="22"/>
          <w:lang w:val="lv-LV" w:eastAsia="lv-LV"/>
        </w:rPr>
        <w:t>samazināts sarkano asins šūnu skaits (simptomi var būt vājums, reibonis, nogurums);</w:t>
      </w:r>
    </w:p>
    <w:p w14:paraId="4EFD402E" w14:textId="77777777" w:rsidR="00736CA3" w:rsidRPr="00111BED" w:rsidRDefault="00CA3B80">
      <w:pPr>
        <w:numPr>
          <w:ilvl w:val="1"/>
          <w:numId w:val="31"/>
        </w:numPr>
        <w:ind w:left="851" w:hanging="284"/>
        <w:rPr>
          <w:lang w:val="lv-LV"/>
        </w:rPr>
        <w:pPrChange w:id="792" w:author="QbD23" w:date="2026-01-21T13:56:00Z" w16du:dateUtc="2026-01-21T13:56:00Z">
          <w:pPr>
            <w:numPr>
              <w:ilvl w:val="1"/>
              <w:numId w:val="14"/>
            </w:numPr>
            <w:tabs>
              <w:tab w:val="num" w:pos="1440"/>
            </w:tabs>
            <w:ind w:left="1440" w:hanging="360"/>
          </w:pPr>
        </w:pPrChange>
      </w:pPr>
      <w:r w:rsidRPr="00111BED">
        <w:rPr>
          <w:szCs w:val="22"/>
          <w:lang w:val="lv-LV" w:eastAsia="lv-LV"/>
        </w:rPr>
        <w:t>samazināts trombocītu skaits (simptomi var būt pastiprināta nosliece uz asiņošanu vai zilumu veidošanos);</w:t>
      </w:r>
    </w:p>
    <w:p w14:paraId="649410C1" w14:textId="77777777" w:rsidR="00736CA3" w:rsidRPr="00111BED" w:rsidRDefault="00CA3B80">
      <w:pPr>
        <w:numPr>
          <w:ilvl w:val="1"/>
          <w:numId w:val="31"/>
        </w:numPr>
        <w:ind w:left="851" w:hanging="284"/>
        <w:rPr>
          <w:lang w:val="lv-LV"/>
        </w:rPr>
        <w:pPrChange w:id="793" w:author="QbD23" w:date="2026-01-21T13:56:00Z" w16du:dateUtc="2026-01-21T13:56:00Z">
          <w:pPr>
            <w:numPr>
              <w:ilvl w:val="1"/>
              <w:numId w:val="14"/>
            </w:numPr>
            <w:tabs>
              <w:tab w:val="num" w:pos="1440"/>
            </w:tabs>
            <w:ind w:left="1440" w:hanging="360"/>
          </w:pPr>
        </w:pPrChange>
      </w:pPr>
      <w:r w:rsidRPr="00111BED">
        <w:rPr>
          <w:szCs w:val="22"/>
          <w:lang w:val="lv-LV" w:eastAsia="lv-LV"/>
        </w:rPr>
        <w:t>samazināts noteikta veida balto asins šūnu jeb neitrofilo leikocītu skaits (simptomi var būt: pastiprināta tendence iegūt infekcijas);</w:t>
      </w:r>
    </w:p>
    <w:p w14:paraId="1F53B978" w14:textId="77777777" w:rsidR="00736CA3" w:rsidRPr="00111BED" w:rsidRDefault="00CA3B80">
      <w:pPr>
        <w:numPr>
          <w:ilvl w:val="1"/>
          <w:numId w:val="31"/>
        </w:numPr>
        <w:ind w:left="851" w:hanging="284"/>
        <w:rPr>
          <w:lang w:val="lv-LV"/>
        </w:rPr>
        <w:pPrChange w:id="794" w:author="QbD23" w:date="2026-01-21T13:56:00Z" w16du:dateUtc="2026-01-21T13:56:00Z">
          <w:pPr>
            <w:numPr>
              <w:ilvl w:val="1"/>
              <w:numId w:val="14"/>
            </w:numPr>
            <w:tabs>
              <w:tab w:val="num" w:pos="1440"/>
            </w:tabs>
            <w:ind w:left="1440" w:hanging="360"/>
          </w:pPr>
        </w:pPrChange>
      </w:pPr>
      <w:r w:rsidRPr="00111BED">
        <w:rPr>
          <w:szCs w:val="22"/>
          <w:lang w:val="lv-LV" w:eastAsia="lv-LV"/>
        </w:rPr>
        <w:t>paaugstināts olbaltumvielas lipāzes līmenis serumā;</w:t>
      </w:r>
    </w:p>
    <w:p w14:paraId="69FF0603" w14:textId="77777777" w:rsidR="00736CA3" w:rsidRPr="00111BED" w:rsidRDefault="00CA3B80">
      <w:pPr>
        <w:numPr>
          <w:ilvl w:val="0"/>
          <w:numId w:val="31"/>
        </w:numPr>
        <w:ind w:left="426" w:hanging="426"/>
        <w:rPr>
          <w:lang w:val="lv-LV"/>
        </w:rPr>
        <w:pPrChange w:id="795" w:author="QbD23" w:date="2026-01-21T13:56:00Z" w16du:dateUtc="2026-01-21T13:56:00Z">
          <w:pPr>
            <w:numPr>
              <w:numId w:val="9"/>
            </w:numPr>
            <w:tabs>
              <w:tab w:val="num" w:pos="170"/>
            </w:tabs>
            <w:ind w:left="567" w:hanging="567"/>
          </w:pPr>
        </w:pPrChange>
      </w:pPr>
      <w:r w:rsidRPr="00111BED">
        <w:rPr>
          <w:szCs w:val="22"/>
          <w:lang w:val="lv-LV" w:eastAsia="lv-LV"/>
        </w:rPr>
        <w:t>sirds ritma traucējumi, patoloģisks pulss;</w:t>
      </w:r>
    </w:p>
    <w:p w14:paraId="77967DA0" w14:textId="77777777" w:rsidR="00736CA3" w:rsidRPr="00111BED" w:rsidRDefault="00CA3B80">
      <w:pPr>
        <w:numPr>
          <w:ilvl w:val="0"/>
          <w:numId w:val="31"/>
        </w:numPr>
        <w:ind w:left="426" w:hanging="426"/>
        <w:rPr>
          <w:lang w:val="lv-LV"/>
        </w:rPr>
        <w:pPrChange w:id="796" w:author="QbD23" w:date="2026-01-21T13:56:00Z" w16du:dateUtc="2026-01-21T13:56:00Z">
          <w:pPr>
            <w:numPr>
              <w:numId w:val="9"/>
            </w:numPr>
            <w:tabs>
              <w:tab w:val="num" w:pos="170"/>
            </w:tabs>
            <w:ind w:left="567" w:hanging="567"/>
          </w:pPr>
        </w:pPrChange>
      </w:pPr>
      <w:r w:rsidRPr="00111BED">
        <w:rPr>
          <w:szCs w:val="22"/>
          <w:lang w:val="lv-LV" w:eastAsia="lv-LV"/>
        </w:rPr>
        <w:t>sirds mazspēja (simptomi var būt vājums, nogurums, pietūkušas kājas);</w:t>
      </w:r>
    </w:p>
    <w:p w14:paraId="635E497A" w14:textId="77777777" w:rsidR="00736CA3" w:rsidRPr="00111BED" w:rsidRDefault="00CA3B80">
      <w:pPr>
        <w:numPr>
          <w:ilvl w:val="0"/>
          <w:numId w:val="31"/>
        </w:numPr>
        <w:ind w:left="426" w:hanging="426"/>
        <w:rPr>
          <w:lang w:val="lv-LV"/>
        </w:rPr>
        <w:pPrChange w:id="797" w:author="QbD23" w:date="2026-01-21T13:56:00Z" w16du:dateUtc="2026-01-21T13:56:00Z">
          <w:pPr>
            <w:numPr>
              <w:numId w:val="9"/>
            </w:numPr>
            <w:tabs>
              <w:tab w:val="num" w:pos="170"/>
            </w:tabs>
            <w:ind w:left="567" w:hanging="567"/>
          </w:pPr>
        </w:pPrChange>
      </w:pPr>
      <w:r w:rsidRPr="00111BED">
        <w:rPr>
          <w:szCs w:val="22"/>
          <w:lang w:val="lv-LV" w:eastAsia="lv-LV"/>
        </w:rPr>
        <w:t xml:space="preserve">nepatīkams spiediens, pilnuma, žņaugšanas vai sāpju sajūta krūškurvja centrālajā daļā (stenokardija) </w:t>
      </w:r>
      <w:r w:rsidRPr="00111BED">
        <w:rPr>
          <w:lang w:val="lv-LV"/>
        </w:rPr>
        <w:t>un ar sirdsdarbību nesaistītas sāpes krūtīs;</w:t>
      </w:r>
    </w:p>
    <w:p w14:paraId="3335ABF5" w14:textId="77777777" w:rsidR="00736CA3" w:rsidRPr="00111BED" w:rsidRDefault="00CA3B80">
      <w:pPr>
        <w:numPr>
          <w:ilvl w:val="0"/>
          <w:numId w:val="31"/>
        </w:numPr>
        <w:ind w:left="426" w:hanging="426"/>
        <w:rPr>
          <w:lang w:val="lv-LV"/>
        </w:rPr>
        <w:pPrChange w:id="798" w:author="QbD23" w:date="2026-01-21T13:56:00Z" w16du:dateUtc="2026-01-21T13:56:00Z">
          <w:pPr>
            <w:numPr>
              <w:numId w:val="9"/>
            </w:numPr>
            <w:tabs>
              <w:tab w:val="num" w:pos="170"/>
            </w:tabs>
            <w:ind w:left="567" w:hanging="567"/>
          </w:pPr>
        </w:pPrChange>
      </w:pPr>
      <w:r w:rsidRPr="00111BED">
        <w:rPr>
          <w:lang w:val="lv-LV"/>
        </w:rPr>
        <w:t>augsts asinsspiediens;</w:t>
      </w:r>
    </w:p>
    <w:p w14:paraId="2D12994A" w14:textId="77777777" w:rsidR="00736CA3" w:rsidRPr="00111BED" w:rsidRDefault="00CA3B80">
      <w:pPr>
        <w:numPr>
          <w:ilvl w:val="0"/>
          <w:numId w:val="31"/>
        </w:numPr>
        <w:ind w:left="426" w:hanging="426"/>
        <w:rPr>
          <w:lang w:val="lv-LV"/>
        </w:rPr>
        <w:pPrChange w:id="799" w:author="QbD23" w:date="2026-01-21T13:56:00Z" w16du:dateUtc="2026-01-21T13:56:00Z">
          <w:pPr>
            <w:numPr>
              <w:numId w:val="9"/>
            </w:numPr>
            <w:tabs>
              <w:tab w:val="num" w:pos="170"/>
            </w:tabs>
            <w:ind w:left="567" w:hanging="567"/>
          </w:pPr>
        </w:pPrChange>
      </w:pPr>
      <w:r w:rsidRPr="00111BED">
        <w:rPr>
          <w:lang w:val="lv-LV"/>
        </w:rPr>
        <w:t>artēriju sašaurināšanās smadzenēs, insults, ko izraisa maza asins plūsma uz daļu smadzeņu;</w:t>
      </w:r>
    </w:p>
    <w:p w14:paraId="3D8F8A11" w14:textId="77777777" w:rsidR="00736CA3" w:rsidRPr="00111BED" w:rsidRDefault="00CA3B80">
      <w:pPr>
        <w:numPr>
          <w:ilvl w:val="0"/>
          <w:numId w:val="31"/>
        </w:numPr>
        <w:ind w:left="426" w:hanging="426"/>
        <w:rPr>
          <w:lang w:val="lv-LV"/>
        </w:rPr>
        <w:pPrChange w:id="800" w:author="QbD23" w:date="2026-01-21T13:56:00Z" w16du:dateUtc="2026-01-21T13:56:00Z">
          <w:pPr>
            <w:numPr>
              <w:numId w:val="9"/>
            </w:numPr>
            <w:tabs>
              <w:tab w:val="num" w:pos="170"/>
            </w:tabs>
            <w:ind w:left="567" w:hanging="567"/>
          </w:pPr>
        </w:pPrChange>
      </w:pPr>
      <w:r w:rsidRPr="00111BED">
        <w:rPr>
          <w:lang w:val="lv-LV"/>
        </w:rPr>
        <w:lastRenderedPageBreak/>
        <w:t>asinsvadu problēmas sirds muskulī;</w:t>
      </w:r>
    </w:p>
    <w:p w14:paraId="46B09461" w14:textId="77777777" w:rsidR="00736CA3" w:rsidRPr="00111BED" w:rsidRDefault="00CA3B80">
      <w:pPr>
        <w:numPr>
          <w:ilvl w:val="0"/>
          <w:numId w:val="31"/>
        </w:numPr>
        <w:ind w:left="426" w:hanging="426"/>
        <w:rPr>
          <w:lang w:val="lv-LV"/>
        </w:rPr>
        <w:pPrChange w:id="801" w:author="QbD23" w:date="2026-01-21T13:56:00Z" w16du:dateUtc="2026-01-21T13:56:00Z">
          <w:pPr>
            <w:numPr>
              <w:numId w:val="9"/>
            </w:numPr>
            <w:tabs>
              <w:tab w:val="num" w:pos="170"/>
            </w:tabs>
            <w:ind w:left="567" w:hanging="567"/>
          </w:pPr>
        </w:pPrChange>
      </w:pPr>
      <w:r w:rsidRPr="00111BED">
        <w:rPr>
          <w:lang w:val="lv-LV"/>
        </w:rPr>
        <w:t>asins infekcija;</w:t>
      </w:r>
    </w:p>
    <w:p w14:paraId="7F391DC8" w14:textId="77777777" w:rsidR="00736CA3" w:rsidRPr="00111BED" w:rsidRDefault="00CA3B80">
      <w:pPr>
        <w:numPr>
          <w:ilvl w:val="0"/>
          <w:numId w:val="31"/>
        </w:numPr>
        <w:ind w:left="426" w:hanging="426"/>
        <w:rPr>
          <w:lang w:val="lv-LV"/>
        </w:rPr>
        <w:pPrChange w:id="802" w:author="QbD23" w:date="2026-01-21T13:56:00Z" w16du:dateUtc="2026-01-21T13:56:00Z">
          <w:pPr>
            <w:numPr>
              <w:numId w:val="9"/>
            </w:numPr>
            <w:tabs>
              <w:tab w:val="num" w:pos="170"/>
            </w:tabs>
            <w:ind w:left="567" w:hanging="567"/>
          </w:pPr>
        </w:pPrChange>
      </w:pPr>
      <w:r w:rsidRPr="00111BED">
        <w:rPr>
          <w:lang w:val="lv-LV"/>
        </w:rPr>
        <w:t>pietūcis vai sarkans ādas laukums, kas ir karsts un sāpīgs (celulīts);</w:t>
      </w:r>
    </w:p>
    <w:p w14:paraId="4D388BF9" w14:textId="77777777" w:rsidR="00736CA3" w:rsidRPr="00111BED" w:rsidRDefault="00CA3B80" w:rsidP="001F1F68">
      <w:pPr>
        <w:numPr>
          <w:ilvl w:val="0"/>
          <w:numId w:val="33"/>
        </w:numPr>
        <w:ind w:left="426" w:hanging="426"/>
        <w:rPr>
          <w:lang w:val="lv-LV"/>
        </w:rPr>
      </w:pPr>
      <w:r w:rsidRPr="00111BED">
        <w:rPr>
          <w:lang w:val="lv-LV"/>
        </w:rPr>
        <w:t>dehidratācija;</w:t>
      </w:r>
    </w:p>
    <w:p w14:paraId="0D5EB54A" w14:textId="77777777" w:rsidR="00736CA3" w:rsidRPr="00111BED" w:rsidRDefault="00CA3B80" w:rsidP="001F1F68">
      <w:pPr>
        <w:numPr>
          <w:ilvl w:val="0"/>
          <w:numId w:val="33"/>
        </w:numPr>
        <w:ind w:left="426" w:hanging="426"/>
        <w:rPr>
          <w:lang w:val="lv-LV"/>
        </w:rPr>
      </w:pPr>
      <w:r w:rsidRPr="00111BED">
        <w:rPr>
          <w:szCs w:val="22"/>
          <w:lang w:val="lv-LV" w:eastAsia="lv-LV"/>
        </w:rPr>
        <w:t>apgrūtināta elpošana;</w:t>
      </w:r>
    </w:p>
    <w:p w14:paraId="055D8598" w14:textId="77777777" w:rsidR="00736CA3" w:rsidRPr="00111BED" w:rsidRDefault="00CA3B80" w:rsidP="001F1F68">
      <w:pPr>
        <w:numPr>
          <w:ilvl w:val="0"/>
          <w:numId w:val="33"/>
        </w:numPr>
        <w:ind w:left="426" w:hanging="426"/>
        <w:rPr>
          <w:lang w:val="lv-LV"/>
        </w:rPr>
      </w:pPr>
      <w:r w:rsidRPr="00111BED">
        <w:rPr>
          <w:szCs w:val="22"/>
          <w:lang w:val="lv-LV" w:eastAsia="lv-LV"/>
        </w:rPr>
        <w:t>šķidruma uzkrāšanās krūškurvī (var izraisīt apgrūtinātu elpošanu);</w:t>
      </w:r>
    </w:p>
    <w:p w14:paraId="6FDAC40D" w14:textId="77777777" w:rsidR="00736CA3" w:rsidRPr="00111BED" w:rsidRDefault="00CA3B80" w:rsidP="001F1F68">
      <w:pPr>
        <w:numPr>
          <w:ilvl w:val="0"/>
          <w:numId w:val="33"/>
        </w:numPr>
        <w:ind w:left="426" w:hanging="426"/>
        <w:rPr>
          <w:lang w:val="lv-LV"/>
        </w:rPr>
      </w:pPr>
      <w:r w:rsidRPr="00111BED">
        <w:rPr>
          <w:szCs w:val="22"/>
          <w:lang w:val="lv-LV" w:eastAsia="lv-LV"/>
        </w:rPr>
        <w:t>caureja;</w:t>
      </w:r>
    </w:p>
    <w:p w14:paraId="36A00A87" w14:textId="77777777" w:rsidR="00736CA3" w:rsidRPr="00111BED" w:rsidRDefault="00CA3B80" w:rsidP="001F1F68">
      <w:pPr>
        <w:numPr>
          <w:ilvl w:val="0"/>
          <w:numId w:val="33"/>
        </w:numPr>
        <w:ind w:left="426" w:hanging="426"/>
        <w:rPr>
          <w:lang w:val="lv-LV"/>
        </w:rPr>
      </w:pPr>
      <w:r w:rsidRPr="00111BED">
        <w:rPr>
          <w:szCs w:val="22"/>
          <w:lang w:val="lv-LV" w:eastAsia="lv-LV"/>
        </w:rPr>
        <w:t>asins receklis dziļajās vēnās, pēkšņa vēnas nosprostošanās, asins receklis plaušu asinsvadā (simptomi var būt: karstuma viļņi, pietvīkums, sejas apsārtums, apgrūtināta elpošana)</w:t>
      </w:r>
    </w:p>
    <w:p w14:paraId="34C0B4C9" w14:textId="77777777" w:rsidR="00736CA3" w:rsidRPr="00111BED" w:rsidRDefault="00CA3B80" w:rsidP="001F1F68">
      <w:pPr>
        <w:numPr>
          <w:ilvl w:val="0"/>
          <w:numId w:val="33"/>
        </w:numPr>
        <w:ind w:left="426" w:hanging="426"/>
        <w:rPr>
          <w:lang w:val="lv-LV"/>
        </w:rPr>
      </w:pPr>
      <w:r w:rsidRPr="00111BED">
        <w:rPr>
          <w:szCs w:val="22"/>
          <w:lang w:val="lv-LV" w:eastAsia="lv-LV"/>
        </w:rPr>
        <w:t>insults (simptomi var būt apgrūtināta runāšana vai pārvietošanās, miegainība, migrēna, neparastas sajūtas);</w:t>
      </w:r>
    </w:p>
    <w:p w14:paraId="5FE45165" w14:textId="77777777" w:rsidR="00736CA3" w:rsidRPr="00111BED" w:rsidRDefault="00CA3B80" w:rsidP="001F1F68">
      <w:pPr>
        <w:numPr>
          <w:ilvl w:val="0"/>
          <w:numId w:val="33"/>
        </w:numPr>
        <w:ind w:left="426" w:hanging="426"/>
        <w:rPr>
          <w:lang w:val="lv-LV"/>
        </w:rPr>
      </w:pPr>
      <w:r w:rsidRPr="00111BED">
        <w:rPr>
          <w:szCs w:val="22"/>
          <w:lang w:val="lv-LV" w:eastAsia="lv-LV"/>
        </w:rPr>
        <w:t>asinsrites traucējumi (simptomi var būt sāpes kājās vai rokās, ekstremitāšu aukstums);</w:t>
      </w:r>
    </w:p>
    <w:p w14:paraId="55136961" w14:textId="77777777" w:rsidR="00736CA3" w:rsidRPr="00111BED" w:rsidRDefault="00CA3B80" w:rsidP="001F1F68">
      <w:pPr>
        <w:numPr>
          <w:ilvl w:val="0"/>
          <w:numId w:val="33"/>
        </w:numPr>
        <w:ind w:left="426" w:hanging="426"/>
        <w:rPr>
          <w:lang w:val="lv-LV"/>
        </w:rPr>
      </w:pPr>
      <w:r w:rsidRPr="00111BED">
        <w:rPr>
          <w:szCs w:val="22"/>
          <w:lang w:val="lv-LV" w:eastAsia="lv-LV"/>
        </w:rPr>
        <w:t>asins recekļi galvenajās artērijās, kas asinis nogādā galvā vai kaklā (miega artērijā);</w:t>
      </w:r>
    </w:p>
    <w:p w14:paraId="64BE9856" w14:textId="77777777" w:rsidR="00736CA3" w:rsidRPr="00111BED" w:rsidRDefault="00CA3B80" w:rsidP="001F1F68">
      <w:pPr>
        <w:numPr>
          <w:ilvl w:val="0"/>
          <w:numId w:val="33"/>
        </w:numPr>
        <w:ind w:left="426" w:hanging="426"/>
        <w:rPr>
          <w:lang w:val="lv-LV"/>
        </w:rPr>
      </w:pPr>
      <w:r w:rsidRPr="00111BED">
        <w:rPr>
          <w:lang w:val="lv-LV"/>
        </w:rPr>
        <w:t>aizcietējums;</w:t>
      </w:r>
    </w:p>
    <w:p w14:paraId="7EE6FCDF" w14:textId="77777777" w:rsidR="00736CA3" w:rsidRPr="00111BED" w:rsidRDefault="00CA3B80" w:rsidP="001F1F68">
      <w:pPr>
        <w:numPr>
          <w:ilvl w:val="0"/>
          <w:numId w:val="33"/>
        </w:numPr>
        <w:ind w:left="426" w:hanging="426"/>
        <w:rPr>
          <w:lang w:val="lv-LV"/>
        </w:rPr>
      </w:pPr>
      <w:r w:rsidRPr="00111BED">
        <w:rPr>
          <w:lang w:val="lv-LV"/>
        </w:rPr>
        <w:t>pazemināts nātrija līmenis asinīs;</w:t>
      </w:r>
    </w:p>
    <w:p w14:paraId="7E7FEAD9" w14:textId="77777777" w:rsidR="00736CA3" w:rsidRPr="00111BED" w:rsidRDefault="00CA3B80" w:rsidP="001F1F68">
      <w:pPr>
        <w:numPr>
          <w:ilvl w:val="0"/>
          <w:numId w:val="33"/>
        </w:numPr>
        <w:ind w:left="426" w:hanging="426"/>
        <w:rPr>
          <w:lang w:val="lv-LV"/>
        </w:rPr>
      </w:pPr>
      <w:r w:rsidRPr="00111BED">
        <w:rPr>
          <w:szCs w:val="22"/>
          <w:lang w:val="lv-LV" w:eastAsia="lv-LV"/>
        </w:rPr>
        <w:t>pastiprināta nosliece uz asiņošanu vai zilumu veidošanos.</w:t>
      </w:r>
    </w:p>
    <w:p w14:paraId="0C618025" w14:textId="77777777" w:rsidR="00736CA3" w:rsidRPr="00111BED" w:rsidRDefault="00736CA3">
      <w:pPr>
        <w:rPr>
          <w:bCs/>
          <w:szCs w:val="22"/>
          <w:lang w:val="lv-LV"/>
        </w:rPr>
      </w:pPr>
    </w:p>
    <w:p w14:paraId="137DC1EB" w14:textId="77777777" w:rsidR="00736CA3" w:rsidRPr="00DF56F7" w:rsidRDefault="00CA3B80" w:rsidP="00DF56F7">
      <w:pPr>
        <w:rPr>
          <w:rFonts w:eastAsia="Calibri"/>
          <w:bCs/>
          <w:szCs w:val="22"/>
          <w:lang w:val="lv-LV" w:eastAsia="lv-LV"/>
        </w:rPr>
      </w:pPr>
      <w:r w:rsidRPr="00DF56F7">
        <w:rPr>
          <w:rFonts w:eastAsia="Calibri"/>
          <w:b/>
          <w:lang w:val="lv-LV" w:eastAsia="lv-LV"/>
        </w:rPr>
        <w:t>Citas</w:t>
      </w:r>
      <w:r w:rsidRPr="00DF56F7">
        <w:rPr>
          <w:rFonts w:eastAsia="Calibri"/>
          <w:lang w:val="lv-LV" w:eastAsia="lv-LV"/>
        </w:rPr>
        <w:t xml:space="preserve"> iespējamās blakusparādības norādītas zemāk pēc biežuma.</w:t>
      </w:r>
    </w:p>
    <w:p w14:paraId="5A8509DE" w14:textId="77777777" w:rsidR="00736CA3" w:rsidRPr="00111BED" w:rsidRDefault="00736CA3">
      <w:pPr>
        <w:tabs>
          <w:tab w:val="left" w:pos="567"/>
        </w:tabs>
        <w:rPr>
          <w:b/>
          <w:bCs/>
          <w:szCs w:val="22"/>
          <w:lang w:val="lv-LV"/>
        </w:rPr>
      </w:pPr>
    </w:p>
    <w:p w14:paraId="3CD87E03" w14:textId="0152F591" w:rsidR="00736CA3" w:rsidRPr="00111BED" w:rsidRDefault="00CA3B80">
      <w:pPr>
        <w:tabs>
          <w:tab w:val="left" w:pos="567"/>
        </w:tabs>
        <w:rPr>
          <w:bCs/>
          <w:szCs w:val="22"/>
          <w:lang w:val="lv-LV"/>
        </w:rPr>
      </w:pPr>
      <w:r w:rsidRPr="00111BED">
        <w:rPr>
          <w:b/>
          <w:bCs/>
          <w:szCs w:val="22"/>
          <w:lang w:val="lv-LV"/>
        </w:rPr>
        <w:t>Ļoti bieži sastopamās blakusparādības</w:t>
      </w:r>
      <w:r w:rsidRPr="00111BED">
        <w:rPr>
          <w:bCs/>
          <w:szCs w:val="22"/>
          <w:lang w:val="lv-LV"/>
        </w:rPr>
        <w:t xml:space="preserve"> (var skart vairāk </w:t>
      </w:r>
      <w:r w:rsidR="002B271A" w:rsidRPr="00111BED">
        <w:rPr>
          <w:bCs/>
          <w:szCs w:val="22"/>
          <w:lang w:val="lv-LV"/>
        </w:rPr>
        <w:t>ne</w:t>
      </w:r>
      <w:r w:rsidRPr="00111BED">
        <w:rPr>
          <w:bCs/>
          <w:szCs w:val="22"/>
          <w:lang w:val="lv-LV"/>
        </w:rPr>
        <w:t>kā 1 no 10 cilvēkiem):</w:t>
      </w:r>
    </w:p>
    <w:p w14:paraId="5867164D" w14:textId="77777777" w:rsidR="00736CA3" w:rsidRPr="00111BED" w:rsidRDefault="00CA3B80" w:rsidP="002E64F9">
      <w:pPr>
        <w:numPr>
          <w:ilvl w:val="0"/>
          <w:numId w:val="34"/>
        </w:numPr>
        <w:ind w:left="567" w:hanging="578"/>
        <w:rPr>
          <w:lang w:val="lv-LV"/>
        </w:rPr>
      </w:pPr>
      <w:r w:rsidRPr="00111BED">
        <w:rPr>
          <w:szCs w:val="22"/>
          <w:lang w:val="lv-LV" w:eastAsia="lv-LV"/>
        </w:rPr>
        <w:t xml:space="preserve">augšējo elpceļu infekcija </w:t>
      </w:r>
      <w:r w:rsidRPr="00111BED">
        <w:rPr>
          <w:lang w:val="lv-LV"/>
        </w:rPr>
        <w:t>(var izraisīt elpošanas grūtības)</w:t>
      </w:r>
      <w:r w:rsidRPr="00111BED">
        <w:rPr>
          <w:szCs w:val="22"/>
          <w:lang w:val="lv-LV" w:eastAsia="lv-LV"/>
        </w:rPr>
        <w:t>;</w:t>
      </w:r>
    </w:p>
    <w:p w14:paraId="05CF6051" w14:textId="77777777" w:rsidR="00736CA3" w:rsidRPr="00111BED" w:rsidRDefault="00CA3B80" w:rsidP="002E64F9">
      <w:pPr>
        <w:numPr>
          <w:ilvl w:val="0"/>
          <w:numId w:val="34"/>
        </w:numPr>
        <w:ind w:left="567" w:hanging="578"/>
        <w:rPr>
          <w:lang w:val="lv-LV"/>
        </w:rPr>
      </w:pPr>
      <w:r w:rsidRPr="00111BED">
        <w:rPr>
          <w:szCs w:val="22"/>
          <w:lang w:val="lv-LV" w:eastAsia="lv-LV"/>
        </w:rPr>
        <w:t xml:space="preserve">samazināta ēstgriba; </w:t>
      </w:r>
    </w:p>
    <w:p w14:paraId="7FAEBCD1" w14:textId="77777777" w:rsidR="00736CA3" w:rsidRPr="00111BED" w:rsidRDefault="00CA3B80" w:rsidP="002E64F9">
      <w:pPr>
        <w:numPr>
          <w:ilvl w:val="0"/>
          <w:numId w:val="34"/>
        </w:numPr>
        <w:ind w:left="567" w:hanging="578"/>
        <w:rPr>
          <w:lang w:val="lv-LV"/>
        </w:rPr>
      </w:pPr>
      <w:r w:rsidRPr="00111BED">
        <w:rPr>
          <w:szCs w:val="22"/>
          <w:lang w:val="lv-LV" w:eastAsia="lv-LV"/>
        </w:rPr>
        <w:t>bezmiegs;</w:t>
      </w:r>
    </w:p>
    <w:p w14:paraId="6D8EA35F" w14:textId="77777777" w:rsidR="00736CA3" w:rsidRPr="00111BED" w:rsidRDefault="00CA3B80" w:rsidP="002E64F9">
      <w:pPr>
        <w:numPr>
          <w:ilvl w:val="0"/>
          <w:numId w:val="34"/>
        </w:numPr>
        <w:ind w:left="567" w:hanging="578"/>
        <w:rPr>
          <w:lang w:val="lv-LV"/>
        </w:rPr>
      </w:pPr>
      <w:r w:rsidRPr="00111BED">
        <w:rPr>
          <w:szCs w:val="22"/>
          <w:lang w:val="lv-LV" w:eastAsia="lv-LV"/>
        </w:rPr>
        <w:t>galvassāpes, reibonis;</w:t>
      </w:r>
    </w:p>
    <w:p w14:paraId="141E60AF" w14:textId="671B70AC" w:rsidR="00736CA3" w:rsidRPr="001F1F68" w:rsidRDefault="00CA3B80" w:rsidP="002E64F9">
      <w:pPr>
        <w:numPr>
          <w:ilvl w:val="0"/>
          <w:numId w:val="34"/>
        </w:numPr>
        <w:ind w:left="567" w:hanging="578"/>
        <w:rPr>
          <w:ins w:id="803" w:author="translatorJG" w:date="2026-01-07T01:20:00Z"/>
          <w:lang w:val="lv-LV"/>
        </w:rPr>
      </w:pPr>
      <w:r w:rsidRPr="00111BED">
        <w:rPr>
          <w:szCs w:val="22"/>
          <w:lang w:val="lv-LV" w:eastAsia="lv-LV"/>
        </w:rPr>
        <w:t>klepus;</w:t>
      </w:r>
    </w:p>
    <w:p w14:paraId="22BE63CF" w14:textId="133F99EA" w:rsidR="004B7A6F" w:rsidRPr="00111BED" w:rsidRDefault="0045011B" w:rsidP="002E64F9">
      <w:pPr>
        <w:numPr>
          <w:ilvl w:val="0"/>
          <w:numId w:val="34"/>
        </w:numPr>
        <w:ind w:left="567" w:hanging="578"/>
        <w:rPr>
          <w:lang w:val="lv-LV"/>
        </w:rPr>
      </w:pPr>
      <w:ins w:id="804" w:author="translatorJG" w:date="2026-01-07T01:28:00Z">
        <w:r w:rsidRPr="00111BED">
          <w:rPr>
            <w:lang w:val="lv-LV"/>
          </w:rPr>
          <w:t>mutes dobuma iekaisums;</w:t>
        </w:r>
      </w:ins>
    </w:p>
    <w:p w14:paraId="6C6FE613" w14:textId="77777777" w:rsidR="00736CA3" w:rsidRPr="00111BED" w:rsidRDefault="00CA3B80" w:rsidP="002E64F9">
      <w:pPr>
        <w:numPr>
          <w:ilvl w:val="0"/>
          <w:numId w:val="34"/>
        </w:numPr>
        <w:ind w:left="567" w:hanging="578"/>
        <w:rPr>
          <w:lang w:val="lv-LV"/>
        </w:rPr>
      </w:pPr>
      <w:r w:rsidRPr="00111BED">
        <w:rPr>
          <w:szCs w:val="22"/>
          <w:lang w:val="lv-LV" w:eastAsia="lv-LV"/>
        </w:rPr>
        <w:t xml:space="preserve">caureja, vemšana, slikta dūša, </w:t>
      </w:r>
      <w:r w:rsidRPr="00111BED">
        <w:rPr>
          <w:lang w:val="lv-LV"/>
        </w:rPr>
        <w:t>aizcietējums, vēdera sāpes</w:t>
      </w:r>
      <w:r w:rsidRPr="00111BED">
        <w:rPr>
          <w:szCs w:val="22"/>
          <w:lang w:val="lv-LV" w:eastAsia="lv-LV"/>
        </w:rPr>
        <w:t xml:space="preserve">; </w:t>
      </w:r>
    </w:p>
    <w:p w14:paraId="1BDA5234" w14:textId="77777777" w:rsidR="00736CA3" w:rsidRPr="00111BED" w:rsidRDefault="00CA3B80" w:rsidP="002E64F9">
      <w:pPr>
        <w:numPr>
          <w:ilvl w:val="0"/>
          <w:numId w:val="34"/>
        </w:numPr>
        <w:ind w:left="567" w:hanging="578"/>
        <w:rPr>
          <w:lang w:val="lv-LV"/>
        </w:rPr>
      </w:pPr>
      <w:r w:rsidRPr="00111BED">
        <w:rPr>
          <w:szCs w:val="22"/>
          <w:lang w:val="lv-LV" w:eastAsia="lv-LV"/>
        </w:rPr>
        <w:t>paaugstināts šādu aknu enzīmu līmenis asinīs:</w:t>
      </w:r>
    </w:p>
    <w:p w14:paraId="21904C91" w14:textId="77777777" w:rsidR="00736CA3" w:rsidRPr="00111BED" w:rsidRDefault="00CA3B80" w:rsidP="002E64F9">
      <w:pPr>
        <w:numPr>
          <w:ilvl w:val="1"/>
          <w:numId w:val="34"/>
        </w:numPr>
        <w:ind w:left="851" w:hanging="283"/>
        <w:rPr>
          <w:lang w:val="lv-LV"/>
        </w:rPr>
      </w:pPr>
      <w:r w:rsidRPr="00111BED">
        <w:rPr>
          <w:szCs w:val="22"/>
          <w:lang w:val="lv-LV" w:eastAsia="lv-LV"/>
        </w:rPr>
        <w:t>alanīnaminotransferāze,</w:t>
      </w:r>
    </w:p>
    <w:p w14:paraId="37D60894" w14:textId="77777777" w:rsidR="00736CA3" w:rsidRPr="00111BED" w:rsidRDefault="00CA3B80" w:rsidP="002E64F9">
      <w:pPr>
        <w:numPr>
          <w:ilvl w:val="1"/>
          <w:numId w:val="34"/>
        </w:numPr>
        <w:ind w:left="851" w:hanging="283"/>
        <w:rPr>
          <w:lang w:val="lv-LV"/>
        </w:rPr>
      </w:pPr>
      <w:r w:rsidRPr="00111BED">
        <w:rPr>
          <w:szCs w:val="22"/>
          <w:lang w:val="lv-LV" w:eastAsia="lv-LV"/>
        </w:rPr>
        <w:t>aspartātaminotransferāze;</w:t>
      </w:r>
    </w:p>
    <w:p w14:paraId="702101EA" w14:textId="0546DAF4" w:rsidR="004B7A6F" w:rsidRPr="001F1F68" w:rsidRDefault="003324CE" w:rsidP="002E64F9">
      <w:pPr>
        <w:numPr>
          <w:ilvl w:val="0"/>
          <w:numId w:val="34"/>
        </w:numPr>
        <w:ind w:left="567" w:hanging="578"/>
        <w:rPr>
          <w:ins w:id="805" w:author="translatorJG" w:date="2026-01-07T01:22:00Z"/>
          <w:lang w:val="lv-LV"/>
        </w:rPr>
      </w:pPr>
      <w:ins w:id="806" w:author="translatorJG" w:date="2026-01-12T01:39:00Z">
        <w:r w:rsidRPr="00111BED">
          <w:rPr>
            <w:lang w:val="lv-LV"/>
          </w:rPr>
          <w:t>zems kalcija, fosfātu vai kālija līmenis asinīs;</w:t>
        </w:r>
      </w:ins>
    </w:p>
    <w:p w14:paraId="2913EE8F" w14:textId="0199460D" w:rsidR="00736CA3" w:rsidRPr="00111BED" w:rsidRDefault="00CA3B80" w:rsidP="002E64F9">
      <w:pPr>
        <w:numPr>
          <w:ilvl w:val="0"/>
          <w:numId w:val="34"/>
        </w:numPr>
        <w:ind w:left="567" w:hanging="578"/>
        <w:rPr>
          <w:lang w:val="lv-LV"/>
        </w:rPr>
      </w:pPr>
      <w:r w:rsidRPr="00111BED">
        <w:rPr>
          <w:szCs w:val="22"/>
          <w:lang w:val="lv-LV" w:eastAsia="lv-LV"/>
        </w:rPr>
        <w:t>ādas izsitumi, sausa āda, nieze;</w:t>
      </w:r>
    </w:p>
    <w:p w14:paraId="7CB3A0CA" w14:textId="77777777" w:rsidR="00736CA3" w:rsidRPr="00111BED" w:rsidRDefault="00CA3B80" w:rsidP="002E64F9">
      <w:pPr>
        <w:numPr>
          <w:ilvl w:val="0"/>
          <w:numId w:val="34"/>
        </w:numPr>
        <w:ind w:left="567" w:hanging="578"/>
        <w:rPr>
          <w:lang w:val="lv-LV"/>
        </w:rPr>
      </w:pPr>
      <w:r w:rsidRPr="00111BED">
        <w:rPr>
          <w:szCs w:val="22"/>
          <w:lang w:val="lv-LV" w:eastAsia="lv-LV"/>
        </w:rPr>
        <w:t>sāpes kaulos, locītavās, muskuļos, mugurā, rokās vai kājās, muskuļu spazmas;</w:t>
      </w:r>
    </w:p>
    <w:p w14:paraId="3D5B509E" w14:textId="77777777" w:rsidR="003324CE" w:rsidRPr="001F1F68" w:rsidRDefault="003324CE" w:rsidP="002E64F9">
      <w:pPr>
        <w:pStyle w:val="ListParagraph"/>
        <w:numPr>
          <w:ilvl w:val="0"/>
          <w:numId w:val="34"/>
        </w:numPr>
        <w:shd w:val="clear" w:color="auto" w:fill="FFFFFF" w:themeFill="background1"/>
        <w:suppressAutoHyphens w:val="0"/>
        <w:ind w:left="567" w:hanging="578"/>
        <w:rPr>
          <w:ins w:id="807" w:author="translatorJG" w:date="2026-01-12T01:40:00Z"/>
          <w:szCs w:val="22"/>
          <w:lang w:val="lv-LV"/>
        </w:rPr>
      </w:pPr>
      <w:ins w:id="808" w:author="translatorJG" w:date="2026-01-12T01:40:00Z">
        <w:r w:rsidRPr="001F1F68">
          <w:rPr>
            <w:lang w:val="lv-LV"/>
          </w:rPr>
          <w:t>nervu bojājumi rokās un/vai kājās (kas bieži izsauc plaukstu un pēdu nejutīgumu un sāpes);</w:t>
        </w:r>
      </w:ins>
    </w:p>
    <w:p w14:paraId="0120C264" w14:textId="73308540" w:rsidR="004B7A6F" w:rsidRPr="001F1F68" w:rsidRDefault="003324CE" w:rsidP="002E64F9">
      <w:pPr>
        <w:numPr>
          <w:ilvl w:val="0"/>
          <w:numId w:val="34"/>
        </w:numPr>
        <w:ind w:left="567" w:hanging="578"/>
        <w:rPr>
          <w:ins w:id="809" w:author="translatorJG" w:date="2026-01-07T01:23:00Z"/>
          <w:lang w:val="lv-LV"/>
        </w:rPr>
      </w:pPr>
      <w:ins w:id="810" w:author="translatorJG" w:date="2026-01-12T01:40:00Z">
        <w:r w:rsidRPr="001F1F68">
          <w:rPr>
            <w:lang w:val="lv-LV"/>
          </w:rPr>
          <w:t>pastiprināta vai pavājināta jušana, neparastas sajūtas, piemēram, durstīšana, tirpšana un nieze;</w:t>
        </w:r>
      </w:ins>
    </w:p>
    <w:p w14:paraId="122C521B" w14:textId="1AF79FB9" w:rsidR="00736CA3" w:rsidRPr="001F1F68" w:rsidRDefault="00CA3B80" w:rsidP="002E64F9">
      <w:pPr>
        <w:numPr>
          <w:ilvl w:val="0"/>
          <w:numId w:val="34"/>
        </w:numPr>
        <w:ind w:left="567" w:hanging="578"/>
        <w:rPr>
          <w:ins w:id="811" w:author="translatorJG" w:date="2026-01-07T01:23:00Z"/>
          <w:lang w:val="lv-LV"/>
        </w:rPr>
      </w:pPr>
      <w:r w:rsidRPr="00111BED">
        <w:rPr>
          <w:szCs w:val="22"/>
          <w:lang w:val="lv-LV" w:eastAsia="lv-LV"/>
        </w:rPr>
        <w:t>nogurums, šķidruma uzkrāšanās rokās un/vai kājās, sāpes;</w:t>
      </w:r>
    </w:p>
    <w:p w14:paraId="28B74617" w14:textId="60C762FF" w:rsidR="0045011B" w:rsidRPr="00111BED" w:rsidRDefault="003324CE" w:rsidP="002E64F9">
      <w:pPr>
        <w:numPr>
          <w:ilvl w:val="0"/>
          <w:numId w:val="34"/>
        </w:numPr>
        <w:ind w:left="567" w:hanging="578"/>
        <w:rPr>
          <w:lang w:val="lv-LV"/>
        </w:rPr>
      </w:pPr>
      <w:ins w:id="812" w:author="translatorJG" w:date="2026-01-12T01:40:00Z">
        <w:r w:rsidRPr="00111BED">
          <w:rPr>
            <w:lang w:val="lv-LV"/>
          </w:rPr>
          <w:t>paaugstināts cukura vai urīnskābes līmenis asinīs;</w:t>
        </w:r>
      </w:ins>
    </w:p>
    <w:p w14:paraId="49569EDD" w14:textId="77777777" w:rsidR="00736CA3" w:rsidRPr="00111BED" w:rsidRDefault="00CA3B80" w:rsidP="002E64F9">
      <w:pPr>
        <w:numPr>
          <w:ilvl w:val="0"/>
          <w:numId w:val="34"/>
        </w:numPr>
        <w:tabs>
          <w:tab w:val="left" w:pos="567"/>
        </w:tabs>
        <w:ind w:left="567" w:hanging="578"/>
        <w:rPr>
          <w:lang w:val="lv-LV"/>
        </w:rPr>
      </w:pPr>
      <w:r w:rsidRPr="00111BED">
        <w:rPr>
          <w:lang w:val="lv-LV"/>
        </w:rPr>
        <w:t>paaugstināts tauku, triglicerīdu, līmenis asinīs;</w:t>
      </w:r>
    </w:p>
    <w:p w14:paraId="1B1961F3" w14:textId="61D30D94" w:rsidR="00736CA3" w:rsidRPr="00111BED" w:rsidRDefault="00CA3B80" w:rsidP="002E64F9">
      <w:pPr>
        <w:numPr>
          <w:ilvl w:val="0"/>
          <w:numId w:val="34"/>
        </w:numPr>
        <w:tabs>
          <w:tab w:val="left" w:pos="567"/>
        </w:tabs>
        <w:ind w:left="567" w:hanging="578"/>
        <w:rPr>
          <w:lang w:val="lv-LV"/>
        </w:rPr>
      </w:pPr>
      <w:r w:rsidRPr="00111BED">
        <w:rPr>
          <w:lang w:val="lv-LV"/>
        </w:rPr>
        <w:t xml:space="preserve">holesterīna līmeņa paaugstināšanās, kas </w:t>
      </w:r>
      <w:r w:rsidR="002B271A" w:rsidRPr="00111BED">
        <w:rPr>
          <w:lang w:val="lv-LV"/>
        </w:rPr>
        <w:t>atklāta</w:t>
      </w:r>
      <w:r w:rsidRPr="00111BED">
        <w:rPr>
          <w:lang w:val="lv-LV"/>
        </w:rPr>
        <w:t xml:space="preserve"> asins analī</w:t>
      </w:r>
      <w:r w:rsidR="002B271A" w:rsidRPr="00111BED">
        <w:rPr>
          <w:lang w:val="lv-LV"/>
        </w:rPr>
        <w:t>zēs</w:t>
      </w:r>
      <w:r w:rsidRPr="00111BED">
        <w:rPr>
          <w:lang w:val="lv-LV"/>
        </w:rPr>
        <w:t>.</w:t>
      </w:r>
    </w:p>
    <w:p w14:paraId="37CF5CB4" w14:textId="77777777" w:rsidR="00736CA3" w:rsidRPr="00111BED" w:rsidRDefault="00736CA3">
      <w:pPr>
        <w:tabs>
          <w:tab w:val="left" w:pos="0"/>
          <w:tab w:val="left" w:pos="187"/>
          <w:tab w:val="left" w:pos="567"/>
          <w:tab w:val="left" w:pos="935"/>
        </w:tabs>
        <w:rPr>
          <w:szCs w:val="22"/>
          <w:lang w:val="lv-LV"/>
        </w:rPr>
      </w:pPr>
    </w:p>
    <w:p w14:paraId="29242C6D" w14:textId="77777777" w:rsidR="00736CA3" w:rsidRPr="00111BED" w:rsidRDefault="00CA3B80">
      <w:pPr>
        <w:tabs>
          <w:tab w:val="left" w:pos="567"/>
        </w:tabs>
        <w:rPr>
          <w:szCs w:val="22"/>
          <w:lang w:val="lv-LV"/>
        </w:rPr>
      </w:pPr>
      <w:r w:rsidRPr="00111BED">
        <w:rPr>
          <w:b/>
          <w:szCs w:val="22"/>
          <w:lang w:val="lv-LV"/>
        </w:rPr>
        <w:t>Bieži sastopamās blakusparādības</w:t>
      </w:r>
      <w:r w:rsidRPr="00111BED">
        <w:rPr>
          <w:szCs w:val="22"/>
          <w:lang w:val="lv-LV"/>
        </w:rPr>
        <w:t xml:space="preserve"> (var skart līdz 1 no 10 cilvēkiem):</w:t>
      </w:r>
    </w:p>
    <w:p w14:paraId="78B09A8F" w14:textId="560AE0CF" w:rsidR="0045011B" w:rsidRPr="001F1F68" w:rsidRDefault="003324CE" w:rsidP="002E64F9">
      <w:pPr>
        <w:numPr>
          <w:ilvl w:val="0"/>
          <w:numId w:val="36"/>
        </w:numPr>
        <w:ind w:left="426" w:hanging="426"/>
        <w:rPr>
          <w:ins w:id="813" w:author="translatorJG" w:date="2026-01-07T01:24:00Z"/>
          <w:lang w:val="lv-LV"/>
        </w:rPr>
      </w:pPr>
      <w:ins w:id="814" w:author="translatorJG" w:date="2026-01-12T01:41:00Z">
        <w:r w:rsidRPr="001F1F68">
          <w:rPr>
            <w:lang w:val="lv-LV"/>
          </w:rPr>
          <w:t>aknu bojājumi (simptomi var būt nogurums, niezoša, dzeltena āda vai acu baltumu dzeltēšana, slikta dūša vai vemšana, ēstgribas zudums, sāpes vēdera augšējā labajā pusē, tumšs vai brūns urīns, vieglāka asiņošana vai ziluma veidošanās nekā parasti);</w:t>
        </w:r>
      </w:ins>
    </w:p>
    <w:p w14:paraId="6BC90C90" w14:textId="0DEDD928" w:rsidR="00736CA3" w:rsidRPr="00111BED" w:rsidRDefault="00CA3B80" w:rsidP="002E64F9">
      <w:pPr>
        <w:numPr>
          <w:ilvl w:val="0"/>
          <w:numId w:val="36"/>
        </w:numPr>
        <w:ind w:left="426" w:hanging="426"/>
        <w:rPr>
          <w:lang w:val="lv-LV"/>
        </w:rPr>
      </w:pPr>
      <w:r w:rsidRPr="00111BED">
        <w:rPr>
          <w:szCs w:val="22"/>
          <w:lang w:val="lv-LV" w:eastAsia="lv-LV"/>
        </w:rPr>
        <w:t xml:space="preserve">matu folikulu iekaisums, </w:t>
      </w:r>
      <w:r w:rsidRPr="00111BED">
        <w:rPr>
          <w:lang w:val="lv-LV"/>
        </w:rPr>
        <w:t>pietūcis, sarkans ādas vai zemādas laukums, kas ir karsts un sāpīgs</w:t>
      </w:r>
      <w:r w:rsidRPr="00111BED">
        <w:rPr>
          <w:szCs w:val="22"/>
          <w:lang w:val="lv-LV" w:eastAsia="lv-LV"/>
        </w:rPr>
        <w:t>;</w:t>
      </w:r>
    </w:p>
    <w:p w14:paraId="1AF3EEA5" w14:textId="77777777" w:rsidR="00736CA3" w:rsidRPr="00111BED" w:rsidRDefault="00CA3B80" w:rsidP="002E64F9">
      <w:pPr>
        <w:numPr>
          <w:ilvl w:val="0"/>
          <w:numId w:val="36"/>
        </w:numPr>
        <w:ind w:left="426" w:hanging="426"/>
        <w:rPr>
          <w:lang w:val="lv-LV"/>
        </w:rPr>
      </w:pPr>
      <w:r w:rsidRPr="00111BED">
        <w:rPr>
          <w:lang w:val="lv-LV"/>
        </w:rPr>
        <w:t xml:space="preserve">pavājināta vairogdziedzera darbība; </w:t>
      </w:r>
    </w:p>
    <w:p w14:paraId="1B16ED03" w14:textId="77777777" w:rsidR="00736CA3" w:rsidRPr="00111BED" w:rsidRDefault="00CA3B80" w:rsidP="002E64F9">
      <w:pPr>
        <w:numPr>
          <w:ilvl w:val="0"/>
          <w:numId w:val="36"/>
        </w:numPr>
        <w:ind w:left="426" w:hanging="426"/>
        <w:rPr>
          <w:lang w:val="lv-LV"/>
        </w:rPr>
      </w:pPr>
      <w:r w:rsidRPr="00111BED">
        <w:rPr>
          <w:szCs w:val="22"/>
          <w:lang w:val="lv-LV" w:eastAsia="lv-LV"/>
        </w:rPr>
        <w:t>šķidruma uzkrāšanās;</w:t>
      </w:r>
    </w:p>
    <w:p w14:paraId="598F40FD" w14:textId="332F0138" w:rsidR="00736CA3" w:rsidRPr="00111BED" w:rsidDel="0045011B" w:rsidRDefault="00CA3B80" w:rsidP="002E64F9">
      <w:pPr>
        <w:numPr>
          <w:ilvl w:val="0"/>
          <w:numId w:val="9"/>
        </w:numPr>
        <w:ind w:left="426" w:hanging="426"/>
        <w:rPr>
          <w:del w:id="815" w:author="translatorJG" w:date="2026-01-07T01:25:00Z"/>
          <w:lang w:val="lv-LV"/>
        </w:rPr>
      </w:pPr>
      <w:del w:id="816" w:author="translatorJG" w:date="2026-01-07T01:25:00Z">
        <w:r w:rsidRPr="00111BED" w:rsidDel="0045011B">
          <w:rPr>
            <w:szCs w:val="22"/>
            <w:lang w:val="lv-LV" w:eastAsia="lv-LV"/>
          </w:rPr>
          <w:delText xml:space="preserve">pazemināts kalcija, fosfātu vai kālija līmenis asinīs; </w:delText>
        </w:r>
      </w:del>
    </w:p>
    <w:p w14:paraId="67BD0CE3" w14:textId="3AD814EE" w:rsidR="00736CA3" w:rsidRPr="00111BED" w:rsidDel="0045011B" w:rsidRDefault="00CA3B80" w:rsidP="002E64F9">
      <w:pPr>
        <w:numPr>
          <w:ilvl w:val="0"/>
          <w:numId w:val="9"/>
        </w:numPr>
        <w:ind w:left="426" w:hanging="426"/>
        <w:rPr>
          <w:del w:id="817" w:author="translatorJG" w:date="2026-01-07T01:25:00Z"/>
          <w:lang w:val="lv-LV"/>
        </w:rPr>
      </w:pPr>
      <w:del w:id="818" w:author="translatorJG" w:date="2026-01-07T01:25:00Z">
        <w:r w:rsidRPr="00111BED" w:rsidDel="0045011B">
          <w:rPr>
            <w:szCs w:val="22"/>
            <w:lang w:val="lv-LV" w:eastAsia="lv-LV"/>
          </w:rPr>
          <w:delText>paaugstināts glikozes vai urīnskābes līmenis asinīs;</w:delText>
        </w:r>
      </w:del>
    </w:p>
    <w:p w14:paraId="5AA45EA5" w14:textId="77777777" w:rsidR="00736CA3" w:rsidRPr="00111BED" w:rsidRDefault="00CA3B80" w:rsidP="002E64F9">
      <w:pPr>
        <w:numPr>
          <w:ilvl w:val="0"/>
          <w:numId w:val="36"/>
        </w:numPr>
        <w:ind w:left="426" w:hanging="426"/>
        <w:rPr>
          <w:lang w:val="lv-LV"/>
        </w:rPr>
      </w:pPr>
      <w:r w:rsidRPr="00111BED">
        <w:rPr>
          <w:szCs w:val="22"/>
          <w:lang w:val="lv-LV" w:eastAsia="lv-LV"/>
        </w:rPr>
        <w:t>ķermeņa masas samazināšanās;</w:t>
      </w:r>
    </w:p>
    <w:p w14:paraId="6ECFB548" w14:textId="77777777" w:rsidR="00736CA3" w:rsidRPr="00111BED" w:rsidRDefault="00CA3B80" w:rsidP="002E64F9">
      <w:pPr>
        <w:numPr>
          <w:ilvl w:val="0"/>
          <w:numId w:val="36"/>
        </w:numPr>
        <w:ind w:left="426" w:hanging="426"/>
        <w:rPr>
          <w:szCs w:val="22"/>
          <w:lang w:val="lv-LV"/>
        </w:rPr>
      </w:pPr>
      <w:r w:rsidRPr="00111BED">
        <w:rPr>
          <w:szCs w:val="22"/>
          <w:lang w:val="lv-LV"/>
        </w:rPr>
        <w:t>mikroinsults;</w:t>
      </w:r>
    </w:p>
    <w:p w14:paraId="316A8717" w14:textId="5385BD1F" w:rsidR="00736CA3" w:rsidRPr="00111BED" w:rsidDel="0045011B" w:rsidRDefault="00CA3B80" w:rsidP="002E64F9">
      <w:pPr>
        <w:numPr>
          <w:ilvl w:val="0"/>
          <w:numId w:val="9"/>
        </w:numPr>
        <w:ind w:left="426" w:hanging="426"/>
        <w:rPr>
          <w:del w:id="819" w:author="translatorJG" w:date="2026-01-07T01:26:00Z"/>
          <w:szCs w:val="22"/>
          <w:lang w:val="lv-LV"/>
        </w:rPr>
      </w:pPr>
      <w:del w:id="820" w:author="translatorJG" w:date="2026-01-07T01:25:00Z">
        <w:r w:rsidRPr="00111BED" w:rsidDel="0045011B">
          <w:rPr>
            <w:szCs w:val="22"/>
            <w:lang w:val="lv-LV" w:eastAsia="lv-LV"/>
          </w:rPr>
          <w:delText>nervu bojājumi rokās un/vai kājās (kas bieži izsauc plaukstu un pēdu nejutīgumu un sāpes)</w:delText>
        </w:r>
      </w:del>
      <w:del w:id="821" w:author="translatorJG" w:date="2026-01-07T01:26:00Z">
        <w:r w:rsidRPr="00111BED" w:rsidDel="0045011B">
          <w:rPr>
            <w:szCs w:val="22"/>
            <w:lang w:val="lv-LV" w:eastAsia="lv-LV"/>
          </w:rPr>
          <w:delText>;</w:delText>
        </w:r>
      </w:del>
    </w:p>
    <w:p w14:paraId="5ECD419D" w14:textId="77777777" w:rsidR="00736CA3" w:rsidRPr="00111BED" w:rsidRDefault="00CA3B80" w:rsidP="002E64F9">
      <w:pPr>
        <w:numPr>
          <w:ilvl w:val="0"/>
          <w:numId w:val="36"/>
        </w:numPr>
        <w:ind w:left="426" w:hanging="426"/>
        <w:rPr>
          <w:szCs w:val="22"/>
          <w:lang w:val="lv-LV"/>
        </w:rPr>
      </w:pPr>
      <w:r w:rsidRPr="00111BED">
        <w:rPr>
          <w:szCs w:val="22"/>
          <w:lang w:val="lv-LV"/>
        </w:rPr>
        <w:t>sejas nervu traucējumi (bieži izraisa nejutīgumu vai vājumu vienā vai abās sejas pusēs);</w:t>
      </w:r>
    </w:p>
    <w:p w14:paraId="035B1016" w14:textId="77777777" w:rsidR="00736CA3" w:rsidRPr="00111BED" w:rsidRDefault="00CA3B80" w:rsidP="002E64F9">
      <w:pPr>
        <w:numPr>
          <w:ilvl w:val="0"/>
          <w:numId w:val="36"/>
        </w:numPr>
        <w:ind w:left="426" w:hanging="426"/>
        <w:rPr>
          <w:szCs w:val="22"/>
          <w:lang w:val="lv-LV"/>
        </w:rPr>
      </w:pPr>
      <w:r w:rsidRPr="00111BED">
        <w:rPr>
          <w:szCs w:val="22"/>
          <w:lang w:val="lv-LV" w:eastAsia="lv-LV"/>
        </w:rPr>
        <w:t>letarģija, migrēna;</w:t>
      </w:r>
    </w:p>
    <w:p w14:paraId="5784CC9F" w14:textId="77777777" w:rsidR="00736CA3" w:rsidRPr="00111BED" w:rsidRDefault="00CA3B80" w:rsidP="002E64F9">
      <w:pPr>
        <w:numPr>
          <w:ilvl w:val="0"/>
          <w:numId w:val="36"/>
        </w:numPr>
        <w:ind w:left="426" w:hanging="426"/>
        <w:rPr>
          <w:szCs w:val="22"/>
          <w:lang w:val="lv-LV"/>
        </w:rPr>
      </w:pPr>
      <w:r w:rsidRPr="00111BED">
        <w:rPr>
          <w:szCs w:val="22"/>
          <w:lang w:val="lv-LV"/>
        </w:rPr>
        <w:t>muskuļu vājums, muskuloskeletāls stīvums;</w:t>
      </w:r>
    </w:p>
    <w:p w14:paraId="1CAAC52F" w14:textId="38C5AA06" w:rsidR="00736CA3" w:rsidRPr="00111BED" w:rsidDel="00B2253A" w:rsidRDefault="00CA3B80" w:rsidP="002E64F9">
      <w:pPr>
        <w:numPr>
          <w:ilvl w:val="0"/>
          <w:numId w:val="9"/>
        </w:numPr>
        <w:ind w:left="426" w:hanging="426"/>
        <w:rPr>
          <w:del w:id="822" w:author="translatorJG" w:date="2026-01-12T00:41:00Z"/>
          <w:lang w:val="lv-LV"/>
        </w:rPr>
      </w:pPr>
      <w:del w:id="823" w:author="translatorJG" w:date="2026-01-12T00:41:00Z">
        <w:r w:rsidRPr="00111BED" w:rsidDel="00B2253A">
          <w:rPr>
            <w:szCs w:val="22"/>
            <w:lang w:val="lv-LV" w:eastAsia="lv-LV"/>
          </w:rPr>
          <w:lastRenderedPageBreak/>
          <w:delText>pastiprināta vai pavājināta jušana, neparastas sajūtas, piemēram, durstīšana, tirpšana un nieze;</w:delText>
        </w:r>
      </w:del>
    </w:p>
    <w:p w14:paraId="5E5B523F" w14:textId="77777777" w:rsidR="00736CA3" w:rsidRPr="00111BED" w:rsidRDefault="00CA3B80" w:rsidP="002E64F9">
      <w:pPr>
        <w:numPr>
          <w:ilvl w:val="0"/>
          <w:numId w:val="36"/>
        </w:numPr>
        <w:ind w:left="426" w:hanging="426"/>
        <w:rPr>
          <w:lang w:val="lv-LV"/>
        </w:rPr>
      </w:pPr>
      <w:r w:rsidRPr="00111BED">
        <w:rPr>
          <w:szCs w:val="22"/>
          <w:lang w:val="lv-LV" w:eastAsia="lv-LV"/>
        </w:rPr>
        <w:t xml:space="preserve">neskaidra redze, sausās acs sindroms, acs infekcija, redzes traucējumi, </w:t>
      </w:r>
      <w:r w:rsidRPr="00111BED">
        <w:rPr>
          <w:lang w:val="lv-LV"/>
        </w:rPr>
        <w:t>acu sāpes</w:t>
      </w:r>
      <w:r w:rsidRPr="00111BED">
        <w:rPr>
          <w:szCs w:val="22"/>
          <w:lang w:val="lv-LV" w:eastAsia="lv-LV"/>
        </w:rPr>
        <w:t>;</w:t>
      </w:r>
    </w:p>
    <w:p w14:paraId="706F213C" w14:textId="77777777" w:rsidR="00736CA3" w:rsidRPr="00111BED" w:rsidRDefault="00CA3B80" w:rsidP="002E64F9">
      <w:pPr>
        <w:numPr>
          <w:ilvl w:val="0"/>
          <w:numId w:val="36"/>
        </w:numPr>
        <w:ind w:left="426" w:hanging="426"/>
        <w:rPr>
          <w:lang w:val="lv-LV"/>
        </w:rPr>
      </w:pPr>
      <w:r w:rsidRPr="00111BED">
        <w:rPr>
          <w:szCs w:val="22"/>
          <w:lang w:val="lv-LV" w:eastAsia="lv-LV"/>
        </w:rPr>
        <w:t>plakstiņu vai audu ap acīm tūska šķidruma aiztures dēļ;</w:t>
      </w:r>
    </w:p>
    <w:p w14:paraId="725AFFA4" w14:textId="77777777" w:rsidR="00736CA3" w:rsidRPr="00111BED" w:rsidRDefault="00CA3B80" w:rsidP="002E64F9">
      <w:pPr>
        <w:numPr>
          <w:ilvl w:val="0"/>
          <w:numId w:val="36"/>
        </w:numPr>
        <w:ind w:left="426" w:hanging="426"/>
        <w:rPr>
          <w:lang w:val="lv-LV"/>
        </w:rPr>
      </w:pPr>
      <w:r w:rsidRPr="00111BED">
        <w:rPr>
          <w:szCs w:val="22"/>
          <w:lang w:val="lv-LV" w:eastAsia="lv-LV"/>
        </w:rPr>
        <w:t>sirdsklauves;</w:t>
      </w:r>
    </w:p>
    <w:p w14:paraId="280E38BB" w14:textId="77777777" w:rsidR="00736CA3" w:rsidRPr="00111BED" w:rsidRDefault="00CA3B80" w:rsidP="002E64F9">
      <w:pPr>
        <w:numPr>
          <w:ilvl w:val="0"/>
          <w:numId w:val="36"/>
        </w:numPr>
        <w:ind w:left="426" w:hanging="426"/>
        <w:rPr>
          <w:lang w:val="lv-LV"/>
        </w:rPr>
      </w:pPr>
      <w:r w:rsidRPr="00111BED">
        <w:rPr>
          <w:szCs w:val="22"/>
          <w:lang w:val="lv-LV" w:eastAsia="lv-LV"/>
        </w:rPr>
        <w:t>sāpes vienā vai abās kājās, ejot vai fiziskas slodzes laikā, kas izzūd pēc dažām minūtēm miera stāvoklī;</w:t>
      </w:r>
    </w:p>
    <w:p w14:paraId="44A3250A" w14:textId="77777777" w:rsidR="00736CA3" w:rsidRPr="00111BED" w:rsidRDefault="00CA3B80" w:rsidP="002E64F9">
      <w:pPr>
        <w:numPr>
          <w:ilvl w:val="0"/>
          <w:numId w:val="36"/>
        </w:numPr>
        <w:ind w:left="426" w:hanging="426"/>
        <w:rPr>
          <w:lang w:val="lv-LV"/>
        </w:rPr>
      </w:pPr>
      <w:r w:rsidRPr="00111BED">
        <w:rPr>
          <w:szCs w:val="22"/>
          <w:lang w:val="lv-LV" w:eastAsia="lv-LV"/>
        </w:rPr>
        <w:t>karstuma viļņi, pietvīkums;</w:t>
      </w:r>
    </w:p>
    <w:p w14:paraId="41D0D8EF" w14:textId="77777777" w:rsidR="00736CA3" w:rsidRPr="00111BED" w:rsidRDefault="00CA3B80" w:rsidP="002E64F9">
      <w:pPr>
        <w:numPr>
          <w:ilvl w:val="0"/>
          <w:numId w:val="36"/>
        </w:numPr>
        <w:ind w:left="426" w:hanging="426"/>
        <w:rPr>
          <w:lang w:val="lv-LV"/>
        </w:rPr>
      </w:pPr>
      <w:r w:rsidRPr="00111BED">
        <w:rPr>
          <w:szCs w:val="22"/>
          <w:lang w:val="lv-LV" w:eastAsia="lv-LV"/>
        </w:rPr>
        <w:t>deguna asiņošana, apgrūtināta skaņu izruna, plaušu hipertensija;</w:t>
      </w:r>
    </w:p>
    <w:p w14:paraId="041F1CAC" w14:textId="77777777" w:rsidR="00736CA3" w:rsidRPr="00111BED" w:rsidRDefault="00CA3B80" w:rsidP="002E64F9">
      <w:pPr>
        <w:numPr>
          <w:ilvl w:val="0"/>
          <w:numId w:val="36"/>
        </w:numPr>
        <w:ind w:left="426" w:hanging="426"/>
        <w:rPr>
          <w:lang w:val="lv-LV"/>
        </w:rPr>
      </w:pPr>
      <w:r w:rsidRPr="00111BED">
        <w:rPr>
          <w:szCs w:val="22"/>
          <w:lang w:val="lv-LV" w:eastAsia="lv-LV"/>
        </w:rPr>
        <w:t>paaugstināts aknu un aizkuņģa dziedzera enzīmu līmenis asinīs:</w:t>
      </w:r>
    </w:p>
    <w:p w14:paraId="389BAFC7" w14:textId="77777777" w:rsidR="00736CA3" w:rsidRPr="00111BED" w:rsidRDefault="00CA3B80" w:rsidP="00CE73F2">
      <w:pPr>
        <w:numPr>
          <w:ilvl w:val="1"/>
          <w:numId w:val="36"/>
        </w:numPr>
        <w:ind w:left="851" w:hanging="284"/>
        <w:rPr>
          <w:lang w:val="lv-LV"/>
        </w:rPr>
      </w:pPr>
      <w:r w:rsidRPr="00111BED">
        <w:rPr>
          <w:szCs w:val="22"/>
          <w:lang w:val="lv-LV" w:eastAsia="lv-LV"/>
        </w:rPr>
        <w:t>amilāze,</w:t>
      </w:r>
    </w:p>
    <w:p w14:paraId="47B32F19" w14:textId="77777777" w:rsidR="00736CA3" w:rsidRPr="00111BED" w:rsidRDefault="00CA3B80" w:rsidP="00CE73F2">
      <w:pPr>
        <w:numPr>
          <w:ilvl w:val="1"/>
          <w:numId w:val="36"/>
        </w:numPr>
        <w:ind w:left="851" w:hanging="284"/>
        <w:rPr>
          <w:lang w:val="lv-LV"/>
        </w:rPr>
      </w:pPr>
      <w:r w:rsidRPr="00111BED">
        <w:rPr>
          <w:szCs w:val="22"/>
          <w:lang w:val="lv-LV" w:eastAsia="lv-LV"/>
        </w:rPr>
        <w:t>sārmainā fosfatāze,</w:t>
      </w:r>
    </w:p>
    <w:p w14:paraId="4022A8B3" w14:textId="77777777" w:rsidR="00736CA3" w:rsidRPr="00111BED" w:rsidRDefault="00CA3B80" w:rsidP="00CE73F2">
      <w:pPr>
        <w:numPr>
          <w:ilvl w:val="1"/>
          <w:numId w:val="36"/>
        </w:numPr>
        <w:ind w:left="851" w:hanging="284"/>
        <w:rPr>
          <w:lang w:val="lv-LV"/>
        </w:rPr>
      </w:pPr>
      <w:r w:rsidRPr="00111BED">
        <w:rPr>
          <w:szCs w:val="22"/>
          <w:lang w:val="lv-LV" w:eastAsia="lv-LV"/>
        </w:rPr>
        <w:t>gammaglutamiltransferāze;</w:t>
      </w:r>
    </w:p>
    <w:p w14:paraId="0CAEB3F8" w14:textId="01884EAF" w:rsidR="00736CA3" w:rsidRPr="00111BED" w:rsidRDefault="00CA3B80" w:rsidP="002E64F9">
      <w:pPr>
        <w:numPr>
          <w:ilvl w:val="0"/>
          <w:numId w:val="36"/>
        </w:numPr>
        <w:ind w:left="426" w:hanging="426"/>
        <w:rPr>
          <w:szCs w:val="22"/>
          <w:lang w:val="lv-LV"/>
        </w:rPr>
      </w:pPr>
      <w:r w:rsidRPr="00111BED">
        <w:rPr>
          <w:szCs w:val="22"/>
          <w:lang w:val="lv-LV"/>
        </w:rPr>
        <w:t>paaugstināts seruma olbaltuma, ko sauc par C reaktīvo olbaltumu, līmenis, kas pa</w:t>
      </w:r>
      <w:r w:rsidR="0052698D" w:rsidRPr="00111BED">
        <w:rPr>
          <w:szCs w:val="22"/>
          <w:lang w:val="lv-LV"/>
        </w:rPr>
        <w:t>augst</w:t>
      </w:r>
      <w:r w:rsidRPr="00111BED">
        <w:rPr>
          <w:szCs w:val="22"/>
          <w:lang w:val="lv-LV"/>
        </w:rPr>
        <w:t>inās, ja organismā ir iekaisums;</w:t>
      </w:r>
    </w:p>
    <w:p w14:paraId="253AFBE0" w14:textId="77777777" w:rsidR="00736CA3" w:rsidRPr="00111BED" w:rsidRDefault="00CA3B80" w:rsidP="002E64F9">
      <w:pPr>
        <w:numPr>
          <w:ilvl w:val="0"/>
          <w:numId w:val="36"/>
        </w:numPr>
        <w:ind w:left="426" w:hanging="426"/>
        <w:rPr>
          <w:lang w:val="lv-LV"/>
        </w:rPr>
      </w:pPr>
      <w:r w:rsidRPr="00111BED">
        <w:rPr>
          <w:szCs w:val="22"/>
          <w:lang w:val="lv-LV" w:eastAsia="lv-LV"/>
        </w:rPr>
        <w:t xml:space="preserve">grēmas, ko izraisa kuņģa sulas atvilnis, </w:t>
      </w:r>
      <w:r w:rsidRPr="00111BED">
        <w:rPr>
          <w:lang w:val="lv-LV"/>
        </w:rPr>
        <w:t>peptiska čūla</w:t>
      </w:r>
      <w:r w:rsidRPr="00111BED">
        <w:rPr>
          <w:szCs w:val="22"/>
          <w:lang w:val="lv-LV" w:eastAsia="lv-LV"/>
        </w:rPr>
        <w:t>;</w:t>
      </w:r>
    </w:p>
    <w:p w14:paraId="62DD7E7D" w14:textId="772579BE" w:rsidR="00736CA3" w:rsidRPr="00111BED" w:rsidRDefault="00CA3B80" w:rsidP="002E64F9">
      <w:pPr>
        <w:numPr>
          <w:ilvl w:val="0"/>
          <w:numId w:val="36"/>
        </w:numPr>
        <w:ind w:left="426" w:hanging="426"/>
        <w:rPr>
          <w:lang w:val="lv-LV"/>
        </w:rPr>
      </w:pPr>
      <w:del w:id="824" w:author="translatorJG" w:date="2026-01-07T01:28:00Z">
        <w:r w:rsidRPr="00111BED" w:rsidDel="0045011B">
          <w:rPr>
            <w:szCs w:val="22"/>
            <w:lang w:val="lv-LV" w:eastAsia="lv-LV"/>
          </w:rPr>
          <w:delText xml:space="preserve">mutes dobuma iekaisums, </w:delText>
        </w:r>
      </w:del>
      <w:r w:rsidRPr="00111BED">
        <w:rPr>
          <w:lang w:val="lv-LV"/>
        </w:rPr>
        <w:t>sāpes rīklē vai mutē, sausums mutē, smaganu asiņošana</w:t>
      </w:r>
      <w:r w:rsidRPr="00111BED">
        <w:rPr>
          <w:szCs w:val="22"/>
          <w:lang w:val="lv-LV" w:eastAsia="lv-LV"/>
        </w:rPr>
        <w:t>;</w:t>
      </w:r>
    </w:p>
    <w:p w14:paraId="664A7180" w14:textId="476396BD" w:rsidR="00736CA3" w:rsidRPr="00111BED" w:rsidRDefault="00CA3B80" w:rsidP="002E64F9">
      <w:pPr>
        <w:numPr>
          <w:ilvl w:val="0"/>
          <w:numId w:val="36"/>
        </w:numPr>
        <w:ind w:left="426" w:hanging="426"/>
        <w:rPr>
          <w:lang w:val="lv-LV"/>
        </w:rPr>
      </w:pPr>
      <w:r w:rsidRPr="00111BED">
        <w:rPr>
          <w:szCs w:val="22"/>
          <w:lang w:val="lv-LV" w:eastAsia="lv-LV"/>
        </w:rPr>
        <w:t>vēdera uzpūšanās vai diskomforts vai gremošanas traucējumi;</w:t>
      </w:r>
    </w:p>
    <w:p w14:paraId="50F13183" w14:textId="77777777" w:rsidR="00736CA3" w:rsidRPr="00111BED" w:rsidRDefault="00CA3B80" w:rsidP="002E64F9">
      <w:pPr>
        <w:numPr>
          <w:ilvl w:val="0"/>
          <w:numId w:val="36"/>
        </w:numPr>
        <w:ind w:left="426" w:hanging="426"/>
        <w:rPr>
          <w:lang w:val="lv-LV"/>
        </w:rPr>
      </w:pPr>
      <w:r w:rsidRPr="00111BED">
        <w:rPr>
          <w:szCs w:val="22"/>
          <w:lang w:val="lv-LV" w:eastAsia="lv-LV"/>
        </w:rPr>
        <w:t>kuņģa asiņošana (simptomi ietver: sāpes kuņģī, asiņu vemšanu);</w:t>
      </w:r>
    </w:p>
    <w:p w14:paraId="50054BA6" w14:textId="77777777" w:rsidR="00736CA3" w:rsidRPr="00111BED" w:rsidRDefault="00CA3B80" w:rsidP="002E64F9">
      <w:pPr>
        <w:numPr>
          <w:ilvl w:val="0"/>
          <w:numId w:val="36"/>
        </w:numPr>
        <w:ind w:left="426" w:hanging="426"/>
        <w:rPr>
          <w:lang w:val="lv-LV"/>
        </w:rPr>
      </w:pPr>
      <w:r w:rsidRPr="00111BED">
        <w:rPr>
          <w:szCs w:val="22"/>
          <w:lang w:val="lv-LV" w:eastAsia="lv-LV"/>
        </w:rPr>
        <w:t>paaugstināts bilirubīna, dzeltenas krāsas asins pigmenta sabrukšanas produkta, līmenis asinīs (simptomi ietver: tumšas dzeltens urīns);</w:t>
      </w:r>
    </w:p>
    <w:p w14:paraId="76341012" w14:textId="77777777" w:rsidR="00736CA3" w:rsidRPr="00111BED" w:rsidRDefault="00CA3B80" w:rsidP="002E64F9">
      <w:pPr>
        <w:numPr>
          <w:ilvl w:val="0"/>
          <w:numId w:val="36"/>
        </w:numPr>
        <w:ind w:left="426" w:hanging="426"/>
        <w:rPr>
          <w:lang w:val="lv-LV"/>
        </w:rPr>
      </w:pPr>
      <w:r w:rsidRPr="00111BED">
        <w:rPr>
          <w:szCs w:val="22"/>
          <w:lang w:val="lv-LV" w:eastAsia="lv-LV"/>
        </w:rPr>
        <w:t>sāpes skeleta sistēmā vai kaklā;</w:t>
      </w:r>
    </w:p>
    <w:p w14:paraId="46596A8A" w14:textId="77777777" w:rsidR="00736CA3" w:rsidRPr="00111BED" w:rsidRDefault="00CA3B80" w:rsidP="002E64F9">
      <w:pPr>
        <w:numPr>
          <w:ilvl w:val="0"/>
          <w:numId w:val="36"/>
        </w:numPr>
        <w:ind w:left="426" w:hanging="426"/>
        <w:rPr>
          <w:lang w:val="lv-LV"/>
        </w:rPr>
      </w:pPr>
      <w:bookmarkStart w:id="825" w:name="_Hlk210137363"/>
      <w:r w:rsidRPr="00111BED">
        <w:rPr>
          <w:lang w:val="lv-LV"/>
        </w:rPr>
        <w:t>sāpes, ko izraisa iekaisums membrānā, kas ieskauj cīpslas, parasti pēdās vai rokās;</w:t>
      </w:r>
      <w:bookmarkEnd w:id="825"/>
    </w:p>
    <w:p w14:paraId="6F590E77" w14:textId="529ABA9C" w:rsidR="00736CA3" w:rsidRPr="00111BED" w:rsidRDefault="00CA3B80" w:rsidP="002E64F9">
      <w:pPr>
        <w:numPr>
          <w:ilvl w:val="0"/>
          <w:numId w:val="36"/>
        </w:numPr>
        <w:ind w:left="426" w:hanging="426"/>
        <w:rPr>
          <w:lang w:val="lv-LV"/>
        </w:rPr>
      </w:pPr>
      <w:r w:rsidRPr="00111BED">
        <w:rPr>
          <w:szCs w:val="22"/>
          <w:lang w:val="lv-LV" w:eastAsia="lv-LV"/>
        </w:rPr>
        <w:t xml:space="preserve">ādas lobīšanās, neparasts ādas sabiezējums, apsārtums, zilumu veidošanās, sāpīga āda, ādas krāsas izmaiņas, </w:t>
      </w:r>
      <w:r w:rsidRPr="00111BED">
        <w:rPr>
          <w:lang w:val="lv-LV"/>
        </w:rPr>
        <w:t>plakani laukumi ar mainītu krāsu un nelieli, pacelti izsitumi uz ādas, kārpas, ādas slimība, kas atgādina akni, simetriski, sarkani, pacelti ādas laukumi, kas var parādīties uz visa ķermeņa</w:t>
      </w:r>
      <w:r w:rsidRPr="00111BED">
        <w:rPr>
          <w:szCs w:val="22"/>
          <w:lang w:val="lv-LV" w:eastAsia="lv-LV"/>
        </w:rPr>
        <w:t xml:space="preserve">, matu izkrišana; </w:t>
      </w:r>
    </w:p>
    <w:p w14:paraId="468CDF5F" w14:textId="77777777" w:rsidR="00736CA3" w:rsidRPr="00111BED" w:rsidRDefault="00CA3B80" w:rsidP="002E64F9">
      <w:pPr>
        <w:numPr>
          <w:ilvl w:val="0"/>
          <w:numId w:val="36"/>
        </w:numPr>
        <w:ind w:left="426" w:hanging="426"/>
        <w:rPr>
          <w:szCs w:val="22"/>
          <w:lang w:val="lv-LV"/>
        </w:rPr>
      </w:pPr>
      <w:r w:rsidRPr="00111BED">
        <w:rPr>
          <w:szCs w:val="22"/>
          <w:lang w:val="lv-LV"/>
        </w:rPr>
        <w:t>audu pietūkums sejā, ko izraisa pārmērīgs šķidruma daudzums;</w:t>
      </w:r>
    </w:p>
    <w:p w14:paraId="256207F8" w14:textId="77777777" w:rsidR="00736CA3" w:rsidRPr="00111BED" w:rsidRDefault="00CA3B80" w:rsidP="002E64F9">
      <w:pPr>
        <w:numPr>
          <w:ilvl w:val="0"/>
          <w:numId w:val="36"/>
        </w:numPr>
        <w:ind w:left="426" w:hanging="426"/>
        <w:rPr>
          <w:lang w:val="lv-LV"/>
        </w:rPr>
      </w:pPr>
      <w:r w:rsidRPr="00111BED">
        <w:rPr>
          <w:szCs w:val="22"/>
          <w:lang w:val="lv-LV" w:eastAsia="lv-LV"/>
        </w:rPr>
        <w:t>svīšana naktī, pastiprināta svīšana;</w:t>
      </w:r>
    </w:p>
    <w:p w14:paraId="3CD8815F" w14:textId="77777777" w:rsidR="00736CA3" w:rsidRPr="00111BED" w:rsidRDefault="00CA3B80" w:rsidP="002E64F9">
      <w:pPr>
        <w:numPr>
          <w:ilvl w:val="0"/>
          <w:numId w:val="36"/>
        </w:numPr>
        <w:ind w:left="426" w:hanging="426"/>
        <w:rPr>
          <w:lang w:val="lv-LV"/>
        </w:rPr>
      </w:pPr>
      <w:r w:rsidRPr="00111BED">
        <w:rPr>
          <w:szCs w:val="22"/>
          <w:lang w:val="lv-LV" w:eastAsia="lv-LV"/>
        </w:rPr>
        <w:t>nespēja sasniegt vai saglabāt erekciju;</w:t>
      </w:r>
    </w:p>
    <w:p w14:paraId="58E7EFE7" w14:textId="14F5C65F" w:rsidR="00736CA3" w:rsidRPr="00111BED" w:rsidRDefault="00CA3B80" w:rsidP="002E64F9">
      <w:pPr>
        <w:numPr>
          <w:ilvl w:val="0"/>
          <w:numId w:val="36"/>
        </w:numPr>
        <w:ind w:left="426" w:hanging="426"/>
        <w:rPr>
          <w:lang w:val="lv-LV"/>
        </w:rPr>
      </w:pPr>
      <w:r w:rsidRPr="00111BED">
        <w:rPr>
          <w:szCs w:val="22"/>
          <w:lang w:val="lv-LV" w:eastAsia="lv-LV"/>
        </w:rPr>
        <w:t>drebuļi, gripai līdzīgi simptomi;</w:t>
      </w:r>
    </w:p>
    <w:p w14:paraId="54EB5B51" w14:textId="77777777" w:rsidR="00736CA3" w:rsidRPr="00111BED" w:rsidRDefault="00CA3B80" w:rsidP="002E64F9">
      <w:pPr>
        <w:numPr>
          <w:ilvl w:val="0"/>
          <w:numId w:val="36"/>
        </w:numPr>
        <w:ind w:left="426" w:hanging="426"/>
        <w:rPr>
          <w:lang w:val="lv-LV"/>
        </w:rPr>
      </w:pPr>
      <w:r w:rsidRPr="00111BED">
        <w:rPr>
          <w:i/>
          <w:iCs/>
          <w:lang w:val="lv-LV"/>
        </w:rPr>
        <w:t>herpes zoster</w:t>
      </w:r>
      <w:r w:rsidRPr="00111BED">
        <w:rPr>
          <w:lang w:val="lv-LV"/>
        </w:rPr>
        <w:t>;</w:t>
      </w:r>
    </w:p>
    <w:p w14:paraId="641B0991" w14:textId="33C7D9DE" w:rsidR="00736CA3" w:rsidRPr="00111BED" w:rsidRDefault="00CA3B80" w:rsidP="002E64F9">
      <w:pPr>
        <w:numPr>
          <w:ilvl w:val="0"/>
          <w:numId w:val="36"/>
        </w:numPr>
        <w:ind w:left="426" w:hanging="426"/>
        <w:rPr>
          <w:lang w:val="lv-LV"/>
        </w:rPr>
      </w:pPr>
      <w:r w:rsidRPr="00111BED">
        <w:rPr>
          <w:lang w:val="lv-LV"/>
        </w:rPr>
        <w:t xml:space="preserve">pastiprināta vairogdziedzera darbība, kas paātrina vielmaiņu organismā. Tas var izraisīt daudzus simptomus, piemēram, </w:t>
      </w:r>
      <w:r w:rsidR="00615BE5" w:rsidRPr="00111BED">
        <w:rPr>
          <w:lang w:val="lv-LV"/>
        </w:rPr>
        <w:t>ķermeņa masas</w:t>
      </w:r>
      <w:r w:rsidRPr="00111BED">
        <w:rPr>
          <w:lang w:val="lv-LV"/>
        </w:rPr>
        <w:t xml:space="preserve"> zudumu, roku trīci un ātru vai neregulāru sirdsdarbību;</w:t>
      </w:r>
    </w:p>
    <w:p w14:paraId="7C4AE307" w14:textId="77777777" w:rsidR="00736CA3" w:rsidRPr="00111BED" w:rsidRDefault="00CA3B80" w:rsidP="002E64F9">
      <w:pPr>
        <w:numPr>
          <w:ilvl w:val="0"/>
          <w:numId w:val="36"/>
        </w:numPr>
        <w:ind w:left="426" w:hanging="426"/>
        <w:rPr>
          <w:lang w:val="lv-LV"/>
        </w:rPr>
      </w:pPr>
      <w:r w:rsidRPr="00111BED">
        <w:rPr>
          <w:lang w:val="lv-LV"/>
        </w:rPr>
        <w:t>palielināta ķermeņa masa;</w:t>
      </w:r>
    </w:p>
    <w:p w14:paraId="5FF47E33" w14:textId="77777777" w:rsidR="00736CA3" w:rsidRPr="00111BED" w:rsidRDefault="00CA3B80" w:rsidP="002E64F9">
      <w:pPr>
        <w:numPr>
          <w:ilvl w:val="0"/>
          <w:numId w:val="36"/>
        </w:numPr>
        <w:ind w:left="426" w:hanging="426"/>
        <w:rPr>
          <w:lang w:val="lv-LV"/>
        </w:rPr>
      </w:pPr>
      <w:r w:rsidRPr="00111BED">
        <w:rPr>
          <w:lang w:val="lv-LV"/>
        </w:rPr>
        <w:t>trauksme;</w:t>
      </w:r>
    </w:p>
    <w:p w14:paraId="419A51B4" w14:textId="14FDEBB3" w:rsidR="00736CA3" w:rsidRPr="00111BED" w:rsidRDefault="00CA3B80" w:rsidP="002E64F9">
      <w:pPr>
        <w:numPr>
          <w:ilvl w:val="0"/>
          <w:numId w:val="36"/>
        </w:numPr>
        <w:ind w:left="426" w:hanging="426"/>
        <w:rPr>
          <w:lang w:val="lv-LV"/>
        </w:rPr>
      </w:pPr>
      <w:r w:rsidRPr="00111BED">
        <w:rPr>
          <w:lang w:val="lv-LV"/>
        </w:rPr>
        <w:t xml:space="preserve">sirds </w:t>
      </w:r>
      <w:r w:rsidR="00615BE5" w:rsidRPr="00111BED">
        <w:rPr>
          <w:lang w:val="lv-LV"/>
        </w:rPr>
        <w:t>darbības traucējumi</w:t>
      </w:r>
      <w:r w:rsidRPr="00111BED">
        <w:rPr>
          <w:lang w:val="lv-LV"/>
        </w:rPr>
        <w:t>, sāpes krūškurvja kreisajā pusē, kreisā sirds kambara disfunkcija, sirdsdarbības izmaiņas, paātrināta sirdsdarbība, paaugstināts seruma olbaltuma, ko sauc par smadzeņu nātrijurētisko peptīdu, līmenis, kas var paaugstināties, ja sirds nespēj sūknēt asinis tā, kā vajadzētu;</w:t>
      </w:r>
    </w:p>
    <w:p w14:paraId="583D44CD" w14:textId="77777777" w:rsidR="00736CA3" w:rsidRPr="00111BED" w:rsidRDefault="00CA3B80" w:rsidP="002E64F9">
      <w:pPr>
        <w:numPr>
          <w:ilvl w:val="0"/>
          <w:numId w:val="36"/>
        </w:numPr>
        <w:ind w:left="426" w:hanging="426"/>
        <w:rPr>
          <w:lang w:val="lv-LV"/>
        </w:rPr>
      </w:pPr>
      <w:r w:rsidRPr="00111BED">
        <w:rPr>
          <w:lang w:val="lv-LV"/>
        </w:rPr>
        <w:t>asinsvadu sašaurināšanās, slikta asinsrite, pēkšņa asinsspiediena paaugstināšanās;</w:t>
      </w:r>
    </w:p>
    <w:p w14:paraId="41854137" w14:textId="6C47E188" w:rsidR="00736CA3" w:rsidRPr="00111BED" w:rsidRDefault="00CA3B80" w:rsidP="002E64F9">
      <w:pPr>
        <w:numPr>
          <w:ilvl w:val="0"/>
          <w:numId w:val="36"/>
        </w:numPr>
        <w:ind w:left="426" w:hanging="426"/>
        <w:rPr>
          <w:lang w:val="lv-LV"/>
        </w:rPr>
      </w:pPr>
      <w:r w:rsidRPr="00111BED">
        <w:rPr>
          <w:lang w:val="lv-LV"/>
        </w:rPr>
        <w:t>asinsvadu aizsprostojums</w:t>
      </w:r>
      <w:r w:rsidR="000E363B" w:rsidRPr="00111BED">
        <w:rPr>
          <w:lang w:val="lv-LV"/>
        </w:rPr>
        <w:t xml:space="preserve"> acī</w:t>
      </w:r>
      <w:r w:rsidRPr="00111BED">
        <w:rPr>
          <w:lang w:val="lv-LV"/>
        </w:rPr>
        <w:t xml:space="preserve">; </w:t>
      </w:r>
    </w:p>
    <w:p w14:paraId="3023C588" w14:textId="77777777" w:rsidR="00736CA3" w:rsidRPr="00111BED" w:rsidRDefault="00CA3B80" w:rsidP="002E64F9">
      <w:pPr>
        <w:pStyle w:val="ListParagraph"/>
        <w:numPr>
          <w:ilvl w:val="0"/>
          <w:numId w:val="36"/>
        </w:numPr>
        <w:ind w:left="426" w:hanging="426"/>
        <w:rPr>
          <w:szCs w:val="22"/>
          <w:lang w:val="lv-LV"/>
        </w:rPr>
      </w:pPr>
      <w:r w:rsidRPr="00111BED">
        <w:rPr>
          <w:lang w:val="lv-LV"/>
        </w:rPr>
        <w:t>sāpīgi, sarkani veidojumi, ādas sāpes, ādas apsārtums (zemādas taukaudu iekaisums);</w:t>
      </w:r>
    </w:p>
    <w:p w14:paraId="675DB11F" w14:textId="1CA3FE64" w:rsidR="00736CA3" w:rsidRPr="00111BED" w:rsidRDefault="00CA3B80" w:rsidP="002E64F9">
      <w:pPr>
        <w:numPr>
          <w:ilvl w:val="0"/>
          <w:numId w:val="36"/>
        </w:numPr>
        <w:ind w:left="426" w:hanging="426"/>
        <w:rPr>
          <w:lang w:val="lv-LV"/>
        </w:rPr>
      </w:pPr>
      <w:r w:rsidRPr="00111BED">
        <w:rPr>
          <w:lang w:val="lv-LV"/>
        </w:rPr>
        <w:t>vielmaiņas traucējumi, ko izraisa sabrūkošo vēža šūnu sadalīšanās produkti.</w:t>
      </w:r>
    </w:p>
    <w:p w14:paraId="1060CD61" w14:textId="77777777" w:rsidR="00736CA3" w:rsidRPr="00111BED" w:rsidRDefault="00736CA3">
      <w:pPr>
        <w:tabs>
          <w:tab w:val="left" w:pos="567"/>
        </w:tabs>
        <w:rPr>
          <w:spacing w:val="-2"/>
          <w:szCs w:val="22"/>
          <w:lang w:val="lv-LV"/>
        </w:rPr>
      </w:pPr>
    </w:p>
    <w:p w14:paraId="6CB3B0EB" w14:textId="77777777" w:rsidR="00736CA3" w:rsidRPr="00111BED" w:rsidRDefault="00CA3B80">
      <w:pPr>
        <w:tabs>
          <w:tab w:val="left" w:pos="567"/>
        </w:tabs>
        <w:rPr>
          <w:spacing w:val="-2"/>
          <w:szCs w:val="22"/>
          <w:lang w:val="lv-LV"/>
        </w:rPr>
      </w:pPr>
      <w:r w:rsidRPr="00111BED">
        <w:rPr>
          <w:b/>
          <w:spacing w:val="-2"/>
          <w:szCs w:val="22"/>
          <w:lang w:val="lv-LV"/>
        </w:rPr>
        <w:t xml:space="preserve">Retāk sastopamās blakusparādības </w:t>
      </w:r>
      <w:r w:rsidRPr="00111BED">
        <w:rPr>
          <w:spacing w:val="-2"/>
          <w:szCs w:val="22"/>
          <w:lang w:val="lv-LV"/>
        </w:rPr>
        <w:t>(var skart līdz 1 no 100 cilvēkiem):</w:t>
      </w:r>
    </w:p>
    <w:p w14:paraId="2DB5EFC1" w14:textId="77777777" w:rsidR="00736CA3" w:rsidRPr="0033411D" w:rsidRDefault="00CA3B80" w:rsidP="0033411D">
      <w:pPr>
        <w:pStyle w:val="ListParagraph"/>
        <w:numPr>
          <w:ilvl w:val="0"/>
          <w:numId w:val="40"/>
        </w:numPr>
        <w:ind w:left="426" w:hanging="426"/>
        <w:rPr>
          <w:lang w:val="lv-LV"/>
        </w:rPr>
      </w:pPr>
      <w:r w:rsidRPr="0033411D">
        <w:rPr>
          <w:lang w:val="lv-LV"/>
        </w:rPr>
        <w:t>nieru artēriju stenoze (asinsvadu sašaurināšanās vienā vai abās nierēs);</w:t>
      </w:r>
    </w:p>
    <w:p w14:paraId="37BB798F" w14:textId="77777777" w:rsidR="00736CA3" w:rsidRPr="0033411D" w:rsidRDefault="00CA3B80" w:rsidP="0033411D">
      <w:pPr>
        <w:pStyle w:val="ListParagraph"/>
        <w:numPr>
          <w:ilvl w:val="0"/>
          <w:numId w:val="40"/>
        </w:numPr>
        <w:ind w:left="426" w:hanging="426"/>
        <w:rPr>
          <w:lang w:val="lv-LV"/>
        </w:rPr>
      </w:pPr>
      <w:r w:rsidRPr="0033411D">
        <w:rPr>
          <w:lang w:val="lv-LV"/>
        </w:rPr>
        <w:t>liesas asinsrites traucējumi;</w:t>
      </w:r>
    </w:p>
    <w:p w14:paraId="2E333080" w14:textId="51BA4416" w:rsidR="00736CA3" w:rsidRPr="0033411D" w:rsidRDefault="00CA3B80" w:rsidP="0033411D">
      <w:pPr>
        <w:pStyle w:val="ListParagraph"/>
        <w:numPr>
          <w:ilvl w:val="0"/>
          <w:numId w:val="40"/>
        </w:numPr>
        <w:ind w:left="426" w:hanging="426"/>
        <w:rPr>
          <w:lang w:val="lv-LV"/>
        </w:rPr>
      </w:pPr>
      <w:del w:id="826" w:author="translatorJG" w:date="2026-01-07T01:36:00Z">
        <w:r w:rsidRPr="0033411D" w:rsidDel="00F10474">
          <w:rPr>
            <w:lang w:val="lv-LV"/>
          </w:rPr>
          <w:delText xml:space="preserve">aknu bojājumi, </w:delText>
        </w:r>
      </w:del>
      <w:r w:rsidRPr="0033411D">
        <w:rPr>
          <w:lang w:val="lv-LV"/>
        </w:rPr>
        <w:t>dzelte (simptomi var būt dzeltena āda un acis);</w:t>
      </w:r>
    </w:p>
    <w:p w14:paraId="7CD87843" w14:textId="77777777" w:rsidR="00736CA3" w:rsidRPr="0033411D" w:rsidRDefault="00CA3B80" w:rsidP="0033411D">
      <w:pPr>
        <w:pStyle w:val="ListParagraph"/>
        <w:numPr>
          <w:ilvl w:val="0"/>
          <w:numId w:val="40"/>
        </w:numPr>
        <w:ind w:left="426" w:hanging="426"/>
        <w:rPr>
          <w:lang w:val="lv-LV"/>
        </w:rPr>
      </w:pPr>
      <w:r w:rsidRPr="0033411D">
        <w:rPr>
          <w:lang w:val="lv-LV"/>
        </w:rPr>
        <w:t>galvassāpes, apjukums, krampji un redzes zudums, kas var būt smadzeņu stāvokļa simptomi, ko sauc par mugurējās atgriezeniskās encefalopātijas sindromu (PRES).</w:t>
      </w:r>
    </w:p>
    <w:p w14:paraId="178A9369" w14:textId="77777777" w:rsidR="00736CA3" w:rsidRPr="00111BED" w:rsidRDefault="00736CA3">
      <w:pPr>
        <w:rPr>
          <w:szCs w:val="22"/>
          <w:lang w:val="lv-LV" w:eastAsia="lv-LV"/>
        </w:rPr>
      </w:pPr>
    </w:p>
    <w:p w14:paraId="072B4ED9" w14:textId="6A032601" w:rsidR="00736CA3" w:rsidRPr="00111BED" w:rsidRDefault="00CA3B80">
      <w:pPr>
        <w:tabs>
          <w:tab w:val="left" w:pos="630"/>
          <w:tab w:val="left" w:pos="810"/>
        </w:tabs>
        <w:rPr>
          <w:lang w:val="lv-LV"/>
        </w:rPr>
      </w:pPr>
      <w:r w:rsidRPr="00111BED">
        <w:rPr>
          <w:b/>
          <w:lang w:val="lv-LV"/>
        </w:rPr>
        <w:t>Nav zinām</w:t>
      </w:r>
      <w:r w:rsidR="00615BE5" w:rsidRPr="00111BED">
        <w:rPr>
          <w:b/>
          <w:lang w:val="lv-LV"/>
        </w:rPr>
        <w:t>s</w:t>
      </w:r>
      <w:r w:rsidRPr="00111BED">
        <w:rPr>
          <w:lang w:val="lv-LV"/>
        </w:rPr>
        <w:t xml:space="preserve"> (biežumu nevar noteikt no pieejamajiem datiem):</w:t>
      </w:r>
    </w:p>
    <w:p w14:paraId="237C901C" w14:textId="77777777" w:rsidR="00736CA3" w:rsidRPr="00C15586" w:rsidRDefault="00CA3B80" w:rsidP="00C15586">
      <w:pPr>
        <w:pStyle w:val="ListParagraph"/>
        <w:numPr>
          <w:ilvl w:val="0"/>
          <w:numId w:val="42"/>
        </w:numPr>
        <w:ind w:left="426" w:hanging="426"/>
        <w:rPr>
          <w:szCs w:val="22"/>
          <w:lang w:val="lv-LV" w:eastAsia="lv-LV"/>
        </w:rPr>
      </w:pPr>
      <w:r w:rsidRPr="00C15586">
        <w:rPr>
          <w:szCs w:val="22"/>
          <w:lang w:val="lv-LV" w:eastAsia="lv-LV"/>
        </w:rPr>
        <w:t>B Hepatīta infekcijas atkārtošanās (reaktivācija), ja iepriekš bijis B hepatīts (aknu infekcija);</w:t>
      </w:r>
    </w:p>
    <w:p w14:paraId="7CB13B44" w14:textId="77777777" w:rsidR="00736CA3" w:rsidRPr="00C15586" w:rsidRDefault="00CA3B80" w:rsidP="00C15586">
      <w:pPr>
        <w:pStyle w:val="ListParagraph"/>
        <w:numPr>
          <w:ilvl w:val="0"/>
          <w:numId w:val="42"/>
        </w:numPr>
        <w:ind w:left="426" w:hanging="426"/>
        <w:rPr>
          <w:szCs w:val="22"/>
          <w:lang w:val="lv-LV" w:eastAsia="lv-LV"/>
        </w:rPr>
      </w:pPr>
      <w:r w:rsidRPr="00C15586">
        <w:rPr>
          <w:szCs w:val="22"/>
          <w:lang w:val="lv-LV" w:eastAsia="lv-LV"/>
        </w:rPr>
        <w:t>traucējoši ādas izsitumi, ieskaitot čūlas vai lobīšanos un izplatīšanos pa visu ķermeni un ieskaitot nogurumu. Ja novērojat šos simptomus, nekavējoties informējiet ārstu;</w:t>
      </w:r>
    </w:p>
    <w:p w14:paraId="6212A073" w14:textId="3F49A10D" w:rsidR="003324CE" w:rsidRPr="00C15586" w:rsidRDefault="00CA3B80" w:rsidP="00C15586">
      <w:pPr>
        <w:pStyle w:val="ListParagraph"/>
        <w:numPr>
          <w:ilvl w:val="0"/>
          <w:numId w:val="42"/>
        </w:numPr>
        <w:ind w:left="426" w:hanging="426"/>
        <w:rPr>
          <w:szCs w:val="22"/>
          <w:lang w:val="lv-LV" w:eastAsia="lv-LV"/>
        </w:rPr>
      </w:pPr>
      <w:r w:rsidRPr="00C15586">
        <w:rPr>
          <w:szCs w:val="22"/>
          <w:lang w:val="lv-LV" w:eastAsia="lv-LV"/>
        </w:rPr>
        <w:lastRenderedPageBreak/>
        <w:t>asinsvadu sieniņas paplašināšanās un pavājināšanās vai plīsums asinsvada sieniņā (aneirismas un artēriju disekcijas).</w:t>
      </w:r>
    </w:p>
    <w:p w14:paraId="250E4016" w14:textId="06B43496" w:rsidR="00736CA3" w:rsidRPr="00111BED" w:rsidRDefault="00736CA3">
      <w:pPr>
        <w:tabs>
          <w:tab w:val="left" w:pos="567"/>
        </w:tabs>
        <w:rPr>
          <w:ins w:id="827" w:author="translatorJG" w:date="2026-01-12T01:43:00Z"/>
          <w:szCs w:val="22"/>
          <w:lang w:val="lv-LV"/>
        </w:rPr>
      </w:pPr>
    </w:p>
    <w:p w14:paraId="5D31BDF1" w14:textId="77777777" w:rsidR="003324CE" w:rsidRPr="00C15586" w:rsidRDefault="003324CE" w:rsidP="007955C2">
      <w:pPr>
        <w:keepNext/>
        <w:shd w:val="clear" w:color="auto" w:fill="FFFFFF" w:themeFill="background1"/>
        <w:rPr>
          <w:ins w:id="828" w:author="translatorJG" w:date="2026-01-12T01:43:00Z"/>
          <w:b/>
          <w:bCs/>
          <w:szCs w:val="22"/>
          <w:lang w:val="lv-LV"/>
        </w:rPr>
      </w:pPr>
      <w:ins w:id="829" w:author="translatorJG" w:date="2026-01-12T01:43:00Z">
        <w:r w:rsidRPr="00C15586">
          <w:rPr>
            <w:b/>
            <w:bCs/>
            <w:lang w:val="lv-LV"/>
          </w:rPr>
          <w:t>Papildu blakusparādības, par kurām ziņots, lietojot ponatinibu kombinācijā ar ķīmijterapiju Filadelfijas hromosomas pozitīvas ALL pacientiem:</w:t>
        </w:r>
      </w:ins>
    </w:p>
    <w:p w14:paraId="5850A183" w14:textId="77777777" w:rsidR="003324CE" w:rsidRPr="00C15586" w:rsidRDefault="003324CE" w:rsidP="007955C2">
      <w:pPr>
        <w:keepNext/>
        <w:shd w:val="clear" w:color="auto" w:fill="FFFFFF" w:themeFill="background1"/>
        <w:rPr>
          <w:ins w:id="830" w:author="translatorJG" w:date="2026-01-12T01:43:00Z"/>
          <w:szCs w:val="22"/>
          <w:lang w:val="lv-LV"/>
        </w:rPr>
      </w:pPr>
    </w:p>
    <w:p w14:paraId="28510C10" w14:textId="77777777" w:rsidR="003324CE" w:rsidRPr="00C15586" w:rsidRDefault="003324CE" w:rsidP="003324CE">
      <w:pPr>
        <w:keepNext/>
        <w:shd w:val="clear" w:color="auto" w:fill="FFFFFF" w:themeFill="background1"/>
        <w:rPr>
          <w:ins w:id="831" w:author="translatorJG" w:date="2026-01-12T01:43:00Z"/>
          <w:szCs w:val="22"/>
          <w:lang w:val="lv-LV"/>
        </w:rPr>
      </w:pPr>
      <w:ins w:id="832" w:author="translatorJG" w:date="2026-01-12T01:43:00Z">
        <w:r w:rsidRPr="00C15586">
          <w:rPr>
            <w:b/>
            <w:bCs/>
            <w:lang w:val="lv-LV"/>
          </w:rPr>
          <w:t>Ļoti bieži sastopamās blakusparādības</w:t>
        </w:r>
        <w:r w:rsidRPr="00C15586">
          <w:rPr>
            <w:lang w:val="lv-LV"/>
          </w:rPr>
          <w:t xml:space="preserve"> (var skart vairāk nekā 1 no 10 cilvēkiem):</w:t>
        </w:r>
      </w:ins>
    </w:p>
    <w:p w14:paraId="484883C0" w14:textId="6012B65D" w:rsidR="003324CE" w:rsidRPr="00111BED" w:rsidRDefault="003324CE" w:rsidP="003324CE">
      <w:pPr>
        <w:numPr>
          <w:ilvl w:val="0"/>
          <w:numId w:val="30"/>
        </w:numPr>
        <w:shd w:val="clear" w:color="auto" w:fill="FFFFFF" w:themeFill="background1"/>
        <w:tabs>
          <w:tab w:val="clear" w:pos="567"/>
        </w:tabs>
        <w:suppressAutoHyphens w:val="0"/>
        <w:rPr>
          <w:ins w:id="833" w:author="translatorJG" w:date="2026-01-12T01:43:00Z"/>
          <w:szCs w:val="22"/>
          <w:lang w:val="lv-LV"/>
        </w:rPr>
      </w:pPr>
      <w:ins w:id="834" w:author="translatorJG" w:date="2026-01-12T01:43:00Z">
        <w:r w:rsidRPr="00111BED">
          <w:rPr>
            <w:lang w:val="lv-LV"/>
          </w:rPr>
          <w:t xml:space="preserve">izmaiņas </w:t>
        </w:r>
      </w:ins>
      <w:ins w:id="835" w:author="TRA1" w:date="2026-01-28T18:07:00Z" w16du:dateUtc="2026-01-28T16:07:00Z">
        <w:r w:rsidR="0028020F">
          <w:rPr>
            <w:lang w:val="lv-LV"/>
          </w:rPr>
          <w:t>asins ana</w:t>
        </w:r>
      </w:ins>
      <w:ins w:id="836" w:author="TRA1" w:date="2026-01-28T18:08:00Z" w16du:dateUtc="2026-01-28T16:08:00Z">
        <w:r w:rsidR="0028020F">
          <w:rPr>
            <w:lang w:val="lv-LV"/>
          </w:rPr>
          <w:t>līzēs</w:t>
        </w:r>
      </w:ins>
      <w:ins w:id="837" w:author="translatorJG" w:date="2026-01-12T01:43:00Z">
        <w:r w:rsidRPr="00111BED">
          <w:rPr>
            <w:lang w:val="lv-LV"/>
          </w:rPr>
          <w:t xml:space="preserve">: </w:t>
        </w:r>
      </w:ins>
    </w:p>
    <w:p w14:paraId="20F33099" w14:textId="77777777" w:rsidR="003324CE" w:rsidRPr="00111BED" w:rsidRDefault="003324CE" w:rsidP="003324CE">
      <w:pPr>
        <w:shd w:val="clear" w:color="auto" w:fill="FFFFFF" w:themeFill="background1"/>
        <w:ind w:left="1134" w:hanging="567"/>
        <w:rPr>
          <w:ins w:id="838" w:author="translatorJG" w:date="2026-01-12T01:43:00Z"/>
          <w:szCs w:val="22"/>
          <w:lang w:val="lv-LV"/>
        </w:rPr>
      </w:pPr>
      <w:ins w:id="839" w:author="translatorJG" w:date="2026-01-12T01:43:00Z">
        <w:r w:rsidRPr="00111BED">
          <w:rPr>
            <w:lang w:val="lv-LV"/>
          </w:rPr>
          <w:t>-</w:t>
        </w:r>
        <w:r w:rsidRPr="00111BED">
          <w:rPr>
            <w:lang w:val="lv-LV"/>
          </w:rPr>
          <w:tab/>
          <w:t>palielināts balto asins šūnu skaits;</w:t>
        </w:r>
      </w:ins>
    </w:p>
    <w:p w14:paraId="2C9C1AE0" w14:textId="50F4C45C" w:rsidR="003324CE" w:rsidRPr="00111BED" w:rsidRDefault="003324CE" w:rsidP="003324CE">
      <w:pPr>
        <w:shd w:val="clear" w:color="auto" w:fill="FFFFFF" w:themeFill="background1"/>
        <w:ind w:left="1134" w:hanging="567"/>
        <w:rPr>
          <w:ins w:id="840" w:author="translatorJG" w:date="2026-01-12T01:43:00Z"/>
          <w:szCs w:val="22"/>
          <w:lang w:val="lv-LV"/>
        </w:rPr>
      </w:pPr>
      <w:ins w:id="841" w:author="translatorJG" w:date="2026-01-12T01:43:00Z">
        <w:r w:rsidRPr="00111BED">
          <w:rPr>
            <w:lang w:val="lv-LV"/>
          </w:rPr>
          <w:t>-</w:t>
        </w:r>
        <w:r w:rsidRPr="00111BED">
          <w:rPr>
            <w:lang w:val="lv-LV"/>
          </w:rPr>
          <w:tab/>
          <w:t>paaugstināts seruma enzīmu – laktātdehidrogenāze</w:t>
        </w:r>
      </w:ins>
      <w:ins w:id="842" w:author="TRA1" w:date="2026-01-28T18:09:00Z" w16du:dateUtc="2026-01-28T16:09:00Z">
        <w:r w:rsidR="0028020F">
          <w:rPr>
            <w:lang w:val="lv-LV"/>
          </w:rPr>
          <w:t>s</w:t>
        </w:r>
      </w:ins>
      <w:ins w:id="843" w:author="translatorJG" w:date="2026-01-12T01:43:00Z">
        <w:r w:rsidRPr="00111BED">
          <w:rPr>
            <w:lang w:val="lv-LV"/>
          </w:rPr>
          <w:t> – līmenis, kas var liecināt par audu bojājumiem.</w:t>
        </w:r>
      </w:ins>
    </w:p>
    <w:p w14:paraId="7BBFCD2D" w14:textId="77777777" w:rsidR="003324CE" w:rsidRPr="00111BED" w:rsidRDefault="003324CE" w:rsidP="003324CE">
      <w:pPr>
        <w:shd w:val="clear" w:color="auto" w:fill="FFFFFF" w:themeFill="background1"/>
        <w:rPr>
          <w:ins w:id="844" w:author="translatorJG" w:date="2026-01-12T01:43:00Z"/>
          <w:szCs w:val="22"/>
          <w:lang w:val="lv-LV"/>
        </w:rPr>
      </w:pPr>
    </w:p>
    <w:p w14:paraId="082F3455" w14:textId="77777777" w:rsidR="003324CE" w:rsidRPr="00111BED" w:rsidRDefault="003324CE" w:rsidP="003324CE">
      <w:pPr>
        <w:keepNext/>
        <w:shd w:val="clear" w:color="auto" w:fill="FFFFFF" w:themeFill="background1"/>
        <w:rPr>
          <w:ins w:id="845" w:author="translatorJG" w:date="2026-01-12T01:43:00Z"/>
          <w:szCs w:val="22"/>
          <w:lang w:val="lv-LV"/>
        </w:rPr>
      </w:pPr>
      <w:ins w:id="846" w:author="translatorJG" w:date="2026-01-12T01:43:00Z">
        <w:r w:rsidRPr="00111BED">
          <w:rPr>
            <w:b/>
            <w:bCs/>
            <w:lang w:val="lv-LV"/>
          </w:rPr>
          <w:t>Bieži sastopamās blakusparādības</w:t>
        </w:r>
        <w:r w:rsidRPr="00111BED">
          <w:rPr>
            <w:lang w:val="lv-LV"/>
          </w:rPr>
          <w:t xml:space="preserve"> (var skart līdz 1 no 10 cilvēkiem):</w:t>
        </w:r>
      </w:ins>
    </w:p>
    <w:p w14:paraId="15F75375" w14:textId="77777777" w:rsidR="003324CE" w:rsidRPr="00111BED" w:rsidRDefault="003324CE" w:rsidP="003324CE">
      <w:pPr>
        <w:numPr>
          <w:ilvl w:val="0"/>
          <w:numId w:val="30"/>
        </w:numPr>
        <w:shd w:val="clear" w:color="auto" w:fill="FFFFFF" w:themeFill="background1"/>
        <w:tabs>
          <w:tab w:val="clear" w:pos="567"/>
        </w:tabs>
        <w:suppressAutoHyphens w:val="0"/>
        <w:rPr>
          <w:ins w:id="847" w:author="translatorJG" w:date="2026-01-12T01:43:00Z"/>
          <w:szCs w:val="22"/>
          <w:lang w:val="lv-LV"/>
        </w:rPr>
      </w:pPr>
      <w:ins w:id="848" w:author="translatorJG" w:date="2026-01-12T01:43:00Z">
        <w:r w:rsidRPr="00111BED">
          <w:rPr>
            <w:lang w:val="lv-LV"/>
          </w:rPr>
          <w:t xml:space="preserve">infekcija, ko izraisa mazs balto asins šūnu – neitrofilu – skaits asinīs; </w:t>
        </w:r>
      </w:ins>
    </w:p>
    <w:p w14:paraId="4C497A48" w14:textId="3D556603" w:rsidR="003324CE" w:rsidRPr="00111BED" w:rsidRDefault="003324CE" w:rsidP="003324CE">
      <w:pPr>
        <w:numPr>
          <w:ilvl w:val="0"/>
          <w:numId w:val="30"/>
        </w:numPr>
        <w:shd w:val="clear" w:color="auto" w:fill="FFFFFF" w:themeFill="background1"/>
        <w:tabs>
          <w:tab w:val="clear" w:pos="567"/>
        </w:tabs>
        <w:suppressAutoHyphens w:val="0"/>
        <w:rPr>
          <w:ins w:id="849" w:author="translatorJG" w:date="2026-01-12T01:43:00Z"/>
          <w:szCs w:val="22"/>
          <w:lang w:val="lv-LV"/>
        </w:rPr>
      </w:pPr>
      <w:ins w:id="850" w:author="translatorJG" w:date="2026-01-12T01:43:00Z">
        <w:r w:rsidRPr="00111BED">
          <w:rPr>
            <w:lang w:val="lv-LV"/>
          </w:rPr>
          <w:t xml:space="preserve">izmaiņas </w:t>
        </w:r>
      </w:ins>
      <w:ins w:id="851" w:author="TRA1" w:date="2026-01-28T18:11:00Z" w16du:dateUtc="2026-01-28T16:11:00Z">
        <w:r w:rsidR="0028020F">
          <w:rPr>
            <w:lang w:val="lv-LV"/>
          </w:rPr>
          <w:t>asins analīzēs</w:t>
        </w:r>
      </w:ins>
      <w:ins w:id="852" w:author="translatorJG" w:date="2026-01-12T01:43:00Z">
        <w:r w:rsidRPr="00111BED">
          <w:rPr>
            <w:lang w:val="lv-LV"/>
          </w:rPr>
          <w:t xml:space="preserve">: </w:t>
        </w:r>
      </w:ins>
    </w:p>
    <w:p w14:paraId="39E500A3" w14:textId="77777777" w:rsidR="003324CE" w:rsidRPr="00111BED" w:rsidRDefault="003324CE" w:rsidP="003324CE">
      <w:pPr>
        <w:keepNext/>
        <w:shd w:val="clear" w:color="auto" w:fill="FFFFFF" w:themeFill="background1"/>
        <w:ind w:left="1134" w:hanging="567"/>
        <w:rPr>
          <w:ins w:id="853" w:author="translatorJG" w:date="2026-01-12T01:43:00Z"/>
          <w:szCs w:val="22"/>
          <w:lang w:val="lv-LV"/>
        </w:rPr>
      </w:pPr>
      <w:ins w:id="854" w:author="translatorJG" w:date="2026-01-12T01:43:00Z">
        <w:r w:rsidRPr="00111BED">
          <w:rPr>
            <w:lang w:val="lv-LV"/>
          </w:rPr>
          <w:t>-</w:t>
        </w:r>
        <w:r w:rsidRPr="00111BED">
          <w:rPr>
            <w:lang w:val="lv-LV"/>
          </w:rPr>
          <w:tab/>
          <w:t>samazināts sarkano un balto asins šūnu, kā arī trombocītu skaits (mielosupresija, citopēnija);</w:t>
        </w:r>
      </w:ins>
    </w:p>
    <w:p w14:paraId="215636F2" w14:textId="77777777" w:rsidR="003324CE" w:rsidRPr="00111BED" w:rsidRDefault="003324CE" w:rsidP="003324CE">
      <w:pPr>
        <w:shd w:val="clear" w:color="auto" w:fill="FFFFFF" w:themeFill="background1"/>
        <w:ind w:left="1134" w:hanging="567"/>
        <w:rPr>
          <w:ins w:id="855" w:author="translatorJG" w:date="2026-01-12T01:43:00Z"/>
          <w:szCs w:val="22"/>
          <w:lang w:val="lv-LV"/>
        </w:rPr>
      </w:pPr>
      <w:ins w:id="856" w:author="translatorJG" w:date="2026-01-12T01:43:00Z">
        <w:r w:rsidRPr="00111BED">
          <w:rPr>
            <w:lang w:val="lv-LV"/>
          </w:rPr>
          <w:t>-</w:t>
        </w:r>
        <w:r w:rsidRPr="00111BED">
          <w:rPr>
            <w:lang w:val="lv-LV"/>
          </w:rPr>
          <w:tab/>
          <w:t>palielināts balto asins šūnu – neitrofilu – skaits;</w:t>
        </w:r>
      </w:ins>
    </w:p>
    <w:p w14:paraId="0386B191" w14:textId="77777777" w:rsidR="003324CE" w:rsidRPr="00111BED" w:rsidRDefault="003324CE" w:rsidP="003324CE">
      <w:pPr>
        <w:shd w:val="clear" w:color="auto" w:fill="FFFFFF" w:themeFill="background1"/>
        <w:ind w:left="1134" w:hanging="567"/>
        <w:rPr>
          <w:ins w:id="857" w:author="translatorJG" w:date="2026-01-12T01:43:00Z"/>
          <w:szCs w:val="22"/>
          <w:lang w:val="lv-LV"/>
        </w:rPr>
      </w:pPr>
      <w:ins w:id="858" w:author="translatorJG" w:date="2026-01-12T01:43:00Z">
        <w:r w:rsidRPr="00111BED">
          <w:rPr>
            <w:lang w:val="lv-LV"/>
          </w:rPr>
          <w:t>-</w:t>
        </w:r>
        <w:r w:rsidRPr="00111BED">
          <w:rPr>
            <w:lang w:val="lv-LV"/>
          </w:rPr>
          <w:tab/>
          <w:t>palielināts trombocītu skaits;</w:t>
        </w:r>
      </w:ins>
    </w:p>
    <w:p w14:paraId="6156BE5F" w14:textId="44A4D94F" w:rsidR="003324CE" w:rsidRPr="00111BED" w:rsidRDefault="003324CE" w:rsidP="003324CE">
      <w:pPr>
        <w:shd w:val="clear" w:color="auto" w:fill="FFFFFF" w:themeFill="background1"/>
        <w:ind w:left="1134" w:hanging="567"/>
        <w:rPr>
          <w:ins w:id="859" w:author="translatorJG" w:date="2026-01-12T01:43:00Z"/>
          <w:szCs w:val="22"/>
          <w:lang w:val="lv-LV"/>
        </w:rPr>
      </w:pPr>
      <w:ins w:id="860" w:author="translatorJG" w:date="2026-01-12T01:43:00Z">
        <w:r w:rsidRPr="00111BED">
          <w:rPr>
            <w:lang w:val="lv-LV"/>
          </w:rPr>
          <w:t>-</w:t>
        </w:r>
        <w:r w:rsidRPr="00111BED">
          <w:rPr>
            <w:lang w:val="lv-LV"/>
          </w:rPr>
          <w:tab/>
          <w:t xml:space="preserve">zems leikocītu skaits, kas pakļauj Jūs augstam nopietnu infekciju riskam nomāktas imūnsistēmas dēļ; </w:t>
        </w:r>
      </w:ins>
    </w:p>
    <w:p w14:paraId="57D23347" w14:textId="77777777" w:rsidR="003324CE" w:rsidRPr="00111BED" w:rsidRDefault="003324CE" w:rsidP="003324CE">
      <w:pPr>
        <w:shd w:val="clear" w:color="auto" w:fill="FFFFFF" w:themeFill="background1"/>
        <w:ind w:left="1134" w:hanging="567"/>
        <w:rPr>
          <w:ins w:id="861" w:author="translatorJG" w:date="2026-01-12T01:43:00Z"/>
          <w:lang w:val="lv-LV"/>
        </w:rPr>
      </w:pPr>
      <w:ins w:id="862" w:author="translatorJG" w:date="2026-01-12T01:43:00Z">
        <w:r w:rsidRPr="00111BED">
          <w:rPr>
            <w:lang w:val="lv-LV"/>
          </w:rPr>
          <w:t>-</w:t>
        </w:r>
        <w:r w:rsidRPr="00111BED">
          <w:rPr>
            <w:lang w:val="lv-LV"/>
          </w:rPr>
          <w:tab/>
          <w:t xml:space="preserve">pazemināts seruma olbaltuma – albumīna – līmenis asinīs; </w:t>
        </w:r>
      </w:ins>
    </w:p>
    <w:p w14:paraId="360612CB" w14:textId="650E0FDB" w:rsidR="003324CE" w:rsidRPr="00111BED" w:rsidRDefault="003324CE" w:rsidP="003324CE">
      <w:pPr>
        <w:shd w:val="clear" w:color="auto" w:fill="FFFFFF" w:themeFill="background1"/>
        <w:ind w:left="1134" w:hanging="567"/>
        <w:rPr>
          <w:ins w:id="863" w:author="translatorJG" w:date="2026-01-12T01:43:00Z"/>
          <w:szCs w:val="22"/>
          <w:lang w:val="lv-LV"/>
        </w:rPr>
      </w:pPr>
      <w:ins w:id="864" w:author="translatorJG" w:date="2026-01-12T01:43:00Z">
        <w:r w:rsidRPr="00111BED">
          <w:rPr>
            <w:lang w:val="lv-LV"/>
          </w:rPr>
          <w:t>-</w:t>
        </w:r>
        <w:r w:rsidRPr="00111BED">
          <w:rPr>
            <w:lang w:val="lv-LV"/>
          </w:rPr>
          <w:tab/>
          <w:t>paaugstināts seruma olbaltuma – asins kreatinīna –</w:t>
        </w:r>
      </w:ins>
      <w:ins w:id="865" w:author="SAM" w:date="2026-02-12T09:50:00Z" w16du:dateUtc="2026-02-12T07:50:00Z">
        <w:r w:rsidR="00635DF0" w:rsidRPr="00635DF0">
          <w:rPr>
            <w:lang w:val="lv-LV"/>
          </w:rPr>
          <w:t xml:space="preserve"> </w:t>
        </w:r>
        <w:r w:rsidR="00635DF0" w:rsidRPr="00111BED">
          <w:rPr>
            <w:lang w:val="lv-LV"/>
          </w:rPr>
          <w:t>līmenis</w:t>
        </w:r>
      </w:ins>
      <w:ins w:id="866" w:author="translatorJG" w:date="2026-01-12T01:43:00Z">
        <w:r w:rsidRPr="00111BED">
          <w:rPr>
            <w:lang w:val="lv-LV"/>
          </w:rPr>
          <w:t>, kas saistīts ar nieru darbību</w:t>
        </w:r>
        <w:del w:id="867" w:author="SAM" w:date="2026-02-12T09:51:00Z" w16du:dateUtc="2026-02-12T07:51:00Z">
          <w:r w:rsidRPr="00111BED" w:rsidDel="00635DF0">
            <w:rPr>
              <w:lang w:val="lv-LV"/>
            </w:rPr>
            <w:delText>,</w:delText>
          </w:r>
        </w:del>
        <w:del w:id="868" w:author="SAM" w:date="2026-02-12T09:50:00Z" w16du:dateUtc="2026-02-12T07:50:00Z">
          <w:r w:rsidRPr="00111BED" w:rsidDel="00635DF0">
            <w:rPr>
              <w:lang w:val="lv-LV"/>
            </w:rPr>
            <w:delText xml:space="preserve"> līmenis</w:delText>
          </w:r>
        </w:del>
        <w:r w:rsidRPr="00111BED">
          <w:rPr>
            <w:lang w:val="lv-LV"/>
          </w:rPr>
          <w:t>;</w:t>
        </w:r>
      </w:ins>
    </w:p>
    <w:p w14:paraId="220BD415" w14:textId="77777777" w:rsidR="003324CE" w:rsidRPr="00111BED" w:rsidRDefault="003324CE" w:rsidP="003324CE">
      <w:pPr>
        <w:shd w:val="clear" w:color="auto" w:fill="FFFFFF" w:themeFill="background1"/>
        <w:ind w:left="1134" w:hanging="567"/>
        <w:rPr>
          <w:ins w:id="869" w:author="translatorJG" w:date="2026-01-12T01:43:00Z"/>
          <w:szCs w:val="22"/>
          <w:lang w:val="lv-LV"/>
        </w:rPr>
      </w:pPr>
      <w:ins w:id="870" w:author="translatorJG" w:date="2026-01-12T01:43:00Z">
        <w:r w:rsidRPr="00111BED">
          <w:rPr>
            <w:lang w:val="lv-LV"/>
          </w:rPr>
          <w:t>-</w:t>
        </w:r>
        <w:r w:rsidRPr="00111BED">
          <w:rPr>
            <w:lang w:val="lv-LV"/>
          </w:rPr>
          <w:tab/>
          <w:t>paaugstināts seruma olbaltuma – troponīna I – līmenis, kas var liecināt par sirds bojājumiem;</w:t>
        </w:r>
      </w:ins>
    </w:p>
    <w:p w14:paraId="3AD3F768" w14:textId="7216942C" w:rsidR="003324CE" w:rsidRPr="00111BED" w:rsidRDefault="003324CE" w:rsidP="003324CE">
      <w:pPr>
        <w:shd w:val="clear" w:color="auto" w:fill="FFFFFF" w:themeFill="background1"/>
        <w:ind w:left="1134" w:hanging="567"/>
        <w:rPr>
          <w:ins w:id="871" w:author="translatorJG" w:date="2026-01-12T01:43:00Z"/>
          <w:szCs w:val="22"/>
          <w:lang w:val="lv-LV"/>
        </w:rPr>
      </w:pPr>
      <w:ins w:id="872" w:author="translatorJG" w:date="2026-01-12T01:43:00Z">
        <w:r w:rsidRPr="00111BED">
          <w:rPr>
            <w:lang w:val="lv-LV"/>
          </w:rPr>
          <w:t>-</w:t>
        </w:r>
        <w:r w:rsidRPr="00111BED">
          <w:rPr>
            <w:lang w:val="lv-LV"/>
          </w:rPr>
          <w:tab/>
          <w:t xml:space="preserve">pazemināts </w:t>
        </w:r>
      </w:ins>
      <w:ins w:id="873" w:author="SAM" w:date="2026-02-12T09:52:00Z" w16du:dateUtc="2026-02-12T07:52:00Z">
        <w:r w:rsidR="001F14BB" w:rsidRPr="00111BED">
          <w:rPr>
            <w:lang w:val="lv-LV"/>
          </w:rPr>
          <w:t>recēšanas olbaltuma </w:t>
        </w:r>
      </w:ins>
      <w:ins w:id="874" w:author="translatorJG" w:date="2026-01-12T01:43:00Z">
        <w:del w:id="875" w:author="SAM" w:date="2026-02-12T09:52:00Z" w16du:dateUtc="2026-02-12T07:52:00Z">
          <w:r w:rsidRPr="00111BED" w:rsidDel="001F14BB">
            <w:rPr>
              <w:lang w:val="lv-LV"/>
            </w:rPr>
            <w:delText>fibrinogēna</w:delText>
          </w:r>
        </w:del>
        <w:r w:rsidRPr="00111BED">
          <w:rPr>
            <w:lang w:val="lv-LV"/>
          </w:rPr>
          <w:t> –</w:t>
        </w:r>
      </w:ins>
      <w:ins w:id="876" w:author="SAM" w:date="2026-02-12T09:53:00Z" w16du:dateUtc="2026-02-12T07:53:00Z">
        <w:r w:rsidR="001F14BB">
          <w:rPr>
            <w:lang w:val="lv-LV"/>
          </w:rPr>
          <w:t xml:space="preserve"> </w:t>
        </w:r>
      </w:ins>
      <w:ins w:id="877" w:author="translatorJG" w:date="2026-01-12T01:43:00Z">
        <w:del w:id="878" w:author="SAM" w:date="2026-02-12T09:52:00Z" w16du:dateUtc="2026-02-12T07:52:00Z">
          <w:r w:rsidRPr="00111BED" w:rsidDel="001F14BB">
            <w:rPr>
              <w:lang w:val="lv-LV"/>
            </w:rPr>
            <w:delText xml:space="preserve"> </w:delText>
          </w:r>
        </w:del>
      </w:ins>
      <w:ins w:id="879" w:author="SAM" w:date="2026-02-12T09:52:00Z" w16du:dateUtc="2026-02-12T07:52:00Z">
        <w:r w:rsidR="001F14BB" w:rsidRPr="00111BED">
          <w:rPr>
            <w:lang w:val="lv-LV"/>
          </w:rPr>
          <w:t>fibrinogēna</w:t>
        </w:r>
        <w:r w:rsidR="001F14BB" w:rsidRPr="00111BED" w:rsidDel="001F14BB">
          <w:rPr>
            <w:lang w:val="lv-LV"/>
          </w:rPr>
          <w:t xml:space="preserve"> </w:t>
        </w:r>
      </w:ins>
      <w:ins w:id="880" w:author="translatorJG" w:date="2026-01-12T01:43:00Z">
        <w:del w:id="881" w:author="SAM" w:date="2026-02-12T09:52:00Z" w16du:dateUtc="2026-02-12T07:52:00Z">
          <w:r w:rsidRPr="00111BED" w:rsidDel="001F14BB">
            <w:rPr>
              <w:lang w:val="lv-LV"/>
            </w:rPr>
            <w:delText>recēšanas olbaltuma </w:delText>
          </w:r>
        </w:del>
        <w:r w:rsidRPr="00111BED">
          <w:rPr>
            <w:lang w:val="lv-LV"/>
          </w:rPr>
          <w:t>– līmenis asinīs;</w:t>
        </w:r>
      </w:ins>
    </w:p>
    <w:p w14:paraId="70C71916" w14:textId="77777777" w:rsidR="003324CE" w:rsidRPr="00111BED" w:rsidRDefault="003324CE" w:rsidP="003324CE">
      <w:pPr>
        <w:shd w:val="clear" w:color="auto" w:fill="FFFFFF" w:themeFill="background1"/>
        <w:ind w:left="1134" w:hanging="567"/>
        <w:rPr>
          <w:ins w:id="882" w:author="translatorJG" w:date="2026-01-12T01:43:00Z"/>
          <w:szCs w:val="22"/>
          <w:lang w:val="lv-LV"/>
        </w:rPr>
      </w:pPr>
      <w:ins w:id="883" w:author="translatorJG" w:date="2026-01-12T01:43:00Z">
        <w:r w:rsidRPr="00111BED">
          <w:rPr>
            <w:lang w:val="lv-LV"/>
          </w:rPr>
          <w:t>-</w:t>
        </w:r>
        <w:r w:rsidRPr="00111BED">
          <w:rPr>
            <w:lang w:val="lv-LV"/>
          </w:rPr>
          <w:tab/>
          <w:t xml:space="preserve">pazemināts kopējais olbaltumu līmenis asinīs; </w:t>
        </w:r>
      </w:ins>
    </w:p>
    <w:p w14:paraId="211A45B3" w14:textId="77777777" w:rsidR="003324CE" w:rsidRPr="00111BED" w:rsidRDefault="003324CE" w:rsidP="003324CE">
      <w:pPr>
        <w:numPr>
          <w:ilvl w:val="0"/>
          <w:numId w:val="30"/>
        </w:numPr>
        <w:shd w:val="clear" w:color="auto" w:fill="FFFFFF" w:themeFill="background1"/>
        <w:tabs>
          <w:tab w:val="clear" w:pos="567"/>
        </w:tabs>
        <w:suppressAutoHyphens w:val="0"/>
        <w:rPr>
          <w:ins w:id="884" w:author="translatorJG" w:date="2026-01-12T01:43:00Z"/>
          <w:szCs w:val="22"/>
          <w:lang w:val="lv-LV"/>
        </w:rPr>
      </w:pPr>
      <w:ins w:id="885" w:author="translatorJG" w:date="2026-01-12T01:43:00Z">
        <w:r w:rsidRPr="00111BED">
          <w:rPr>
            <w:lang w:val="lv-LV"/>
          </w:rPr>
          <w:t>plīsis asinsvads, kas asiņo uz acs virsmas;</w:t>
        </w:r>
      </w:ins>
    </w:p>
    <w:p w14:paraId="07F09C4D" w14:textId="77777777" w:rsidR="003324CE" w:rsidRPr="00111BED" w:rsidRDefault="003324CE" w:rsidP="003324CE">
      <w:pPr>
        <w:numPr>
          <w:ilvl w:val="0"/>
          <w:numId w:val="30"/>
        </w:numPr>
        <w:shd w:val="clear" w:color="auto" w:fill="FFFFFF" w:themeFill="background1"/>
        <w:tabs>
          <w:tab w:val="clear" w:pos="567"/>
        </w:tabs>
        <w:suppressAutoHyphens w:val="0"/>
        <w:rPr>
          <w:ins w:id="886" w:author="translatorJG" w:date="2026-01-12T01:43:00Z"/>
          <w:szCs w:val="22"/>
          <w:lang w:val="lv-LV"/>
        </w:rPr>
      </w:pPr>
      <w:ins w:id="887" w:author="translatorJG" w:date="2026-01-12T01:43:00Z">
        <w:r w:rsidRPr="00111BED">
          <w:rPr>
            <w:lang w:val="lv-LV"/>
          </w:rPr>
          <w:t xml:space="preserve">sirdsklauves; </w:t>
        </w:r>
      </w:ins>
    </w:p>
    <w:p w14:paraId="34A8F942" w14:textId="77777777" w:rsidR="003324CE" w:rsidRPr="00111BED" w:rsidRDefault="003324CE" w:rsidP="003324CE">
      <w:pPr>
        <w:numPr>
          <w:ilvl w:val="0"/>
          <w:numId w:val="30"/>
        </w:numPr>
        <w:shd w:val="clear" w:color="auto" w:fill="FFFFFF" w:themeFill="background1"/>
        <w:tabs>
          <w:tab w:val="clear" w:pos="567"/>
        </w:tabs>
        <w:suppressAutoHyphens w:val="0"/>
        <w:rPr>
          <w:ins w:id="888" w:author="translatorJG" w:date="2026-01-12T01:43:00Z"/>
          <w:szCs w:val="22"/>
          <w:lang w:val="lv-LV"/>
        </w:rPr>
      </w:pPr>
      <w:ins w:id="889" w:author="translatorJG" w:date="2026-01-12T01:43:00Z">
        <w:r w:rsidRPr="00111BED">
          <w:rPr>
            <w:lang w:val="lv-LV"/>
          </w:rPr>
          <w:t xml:space="preserve">lēna sirdsdarbība ar sirdsdarbības ātrumu 60 sitieni vai mazāk minūtē miera stāvoklī; </w:t>
        </w:r>
      </w:ins>
    </w:p>
    <w:p w14:paraId="516F3729" w14:textId="77777777" w:rsidR="003324CE" w:rsidRPr="00111BED" w:rsidRDefault="003324CE" w:rsidP="003324CE">
      <w:pPr>
        <w:numPr>
          <w:ilvl w:val="0"/>
          <w:numId w:val="30"/>
        </w:numPr>
        <w:shd w:val="clear" w:color="auto" w:fill="FFFFFF" w:themeFill="background1"/>
        <w:tabs>
          <w:tab w:val="clear" w:pos="567"/>
        </w:tabs>
        <w:suppressAutoHyphens w:val="0"/>
        <w:rPr>
          <w:ins w:id="890" w:author="translatorJG" w:date="2026-01-12T01:43:00Z"/>
          <w:szCs w:val="22"/>
          <w:lang w:val="lv-LV"/>
        </w:rPr>
      </w:pPr>
      <w:ins w:id="891" w:author="translatorJG" w:date="2026-01-12T01:43:00Z">
        <w:r w:rsidRPr="00111BED">
          <w:rPr>
            <w:lang w:val="lv-LV"/>
          </w:rPr>
          <w:t xml:space="preserve">aizsmakusi balss; </w:t>
        </w:r>
      </w:ins>
    </w:p>
    <w:p w14:paraId="32A40619" w14:textId="77777777" w:rsidR="003324CE" w:rsidRPr="00111BED" w:rsidRDefault="003324CE" w:rsidP="003324CE">
      <w:pPr>
        <w:pStyle w:val="ListParagraph"/>
        <w:numPr>
          <w:ilvl w:val="0"/>
          <w:numId w:val="30"/>
        </w:numPr>
        <w:shd w:val="clear" w:color="auto" w:fill="FFFFFF" w:themeFill="background1"/>
        <w:suppressAutoHyphens w:val="0"/>
        <w:rPr>
          <w:ins w:id="892" w:author="translatorJG" w:date="2026-01-12T01:43:00Z"/>
          <w:szCs w:val="22"/>
          <w:lang w:val="lv-LV"/>
        </w:rPr>
      </w:pPr>
      <w:ins w:id="893" w:author="translatorJG" w:date="2026-01-12T01:43:00Z">
        <w:r w:rsidRPr="00111BED">
          <w:rPr>
            <w:lang w:val="lv-LV"/>
          </w:rPr>
          <w:t xml:space="preserve">iekaisusi kuņģa gļotāda. </w:t>
        </w:r>
      </w:ins>
    </w:p>
    <w:p w14:paraId="598ABDA1" w14:textId="77777777" w:rsidR="003324CE" w:rsidRPr="00111BED" w:rsidRDefault="003324CE" w:rsidP="003324CE">
      <w:pPr>
        <w:shd w:val="clear" w:color="auto" w:fill="FFFFFF" w:themeFill="background1"/>
        <w:rPr>
          <w:ins w:id="894" w:author="translatorJG" w:date="2026-01-12T01:43:00Z"/>
          <w:b/>
          <w:spacing w:val="-2"/>
          <w:szCs w:val="22"/>
          <w:lang w:val="lv-LV"/>
        </w:rPr>
      </w:pPr>
    </w:p>
    <w:p w14:paraId="3A99AD71" w14:textId="77777777" w:rsidR="003324CE" w:rsidRPr="00111BED" w:rsidRDefault="003324CE" w:rsidP="003324CE">
      <w:pPr>
        <w:keepNext/>
        <w:shd w:val="clear" w:color="auto" w:fill="FFFFFF" w:themeFill="background1"/>
        <w:rPr>
          <w:ins w:id="895" w:author="translatorJG" w:date="2026-01-12T01:43:00Z"/>
          <w:spacing w:val="-2"/>
          <w:szCs w:val="22"/>
          <w:lang w:val="lv-LV"/>
        </w:rPr>
      </w:pPr>
      <w:ins w:id="896" w:author="translatorJG" w:date="2026-01-12T01:43:00Z">
        <w:r w:rsidRPr="00111BED">
          <w:rPr>
            <w:b/>
            <w:bCs/>
            <w:lang w:val="lv-LV"/>
          </w:rPr>
          <w:t>Retāk sastopamās blakusparādības</w:t>
        </w:r>
        <w:r w:rsidRPr="00111BED">
          <w:rPr>
            <w:lang w:val="lv-LV"/>
          </w:rPr>
          <w:t xml:space="preserve"> (var skart līdz 1 no 100 cilvēkiem):</w:t>
        </w:r>
      </w:ins>
    </w:p>
    <w:p w14:paraId="349FADBB" w14:textId="77777777" w:rsidR="003324CE" w:rsidRPr="00111BED" w:rsidRDefault="003324CE" w:rsidP="003324CE">
      <w:pPr>
        <w:numPr>
          <w:ilvl w:val="0"/>
          <w:numId w:val="30"/>
        </w:numPr>
        <w:shd w:val="clear" w:color="auto" w:fill="FFFFFF" w:themeFill="background1"/>
        <w:tabs>
          <w:tab w:val="clear" w:pos="567"/>
        </w:tabs>
        <w:suppressAutoHyphens w:val="0"/>
        <w:rPr>
          <w:ins w:id="897" w:author="translatorJG" w:date="2026-01-12T01:43:00Z"/>
          <w:szCs w:val="22"/>
          <w:lang w:val="lv-LV"/>
        </w:rPr>
      </w:pPr>
      <w:ins w:id="898" w:author="translatorJG" w:date="2026-01-12T01:43:00Z">
        <w:r w:rsidRPr="00111BED">
          <w:rPr>
            <w:lang w:val="lv-LV"/>
          </w:rPr>
          <w:t>aukstas rokas un/vai kājas;</w:t>
        </w:r>
      </w:ins>
    </w:p>
    <w:p w14:paraId="6CD8A510" w14:textId="77777777" w:rsidR="003324CE" w:rsidRPr="00111BED" w:rsidRDefault="003324CE" w:rsidP="003324CE">
      <w:pPr>
        <w:numPr>
          <w:ilvl w:val="0"/>
          <w:numId w:val="30"/>
        </w:numPr>
        <w:shd w:val="clear" w:color="auto" w:fill="FFFFFF" w:themeFill="background1"/>
        <w:tabs>
          <w:tab w:val="clear" w:pos="567"/>
        </w:tabs>
        <w:suppressAutoHyphens w:val="0"/>
        <w:rPr>
          <w:ins w:id="899" w:author="translatorJG" w:date="2026-01-12T01:43:00Z"/>
          <w:szCs w:val="22"/>
          <w:lang w:val="lv-LV"/>
        </w:rPr>
      </w:pPr>
      <w:ins w:id="900" w:author="translatorJG" w:date="2026-01-12T01:43:00Z">
        <w:r w:rsidRPr="00111BED">
          <w:rPr>
            <w:lang w:val="lv-LV"/>
          </w:rPr>
          <w:t>asins recekļi;</w:t>
        </w:r>
      </w:ins>
    </w:p>
    <w:p w14:paraId="7B643BDA" w14:textId="5CD2EA48" w:rsidR="003324CE" w:rsidRPr="00C15586" w:rsidRDefault="003324CE" w:rsidP="003324CE">
      <w:pPr>
        <w:numPr>
          <w:ilvl w:val="0"/>
          <w:numId w:val="30"/>
        </w:numPr>
        <w:shd w:val="clear" w:color="auto" w:fill="FFFFFF" w:themeFill="background1"/>
        <w:tabs>
          <w:tab w:val="clear" w:pos="567"/>
        </w:tabs>
        <w:suppressAutoHyphens w:val="0"/>
        <w:rPr>
          <w:ins w:id="901" w:author="translatorJG" w:date="2026-01-12T01:43:00Z"/>
          <w:szCs w:val="22"/>
          <w:lang w:val="lv-LV"/>
        </w:rPr>
      </w:pPr>
      <w:ins w:id="902" w:author="translatorJG" w:date="2026-01-12T01:43:00Z">
        <w:r w:rsidRPr="00111BED">
          <w:rPr>
            <w:lang w:val="lv-LV"/>
          </w:rPr>
          <w:t>mutes dobuma</w:t>
        </w:r>
        <w:del w:id="903" w:author="SAM" w:date="2026-02-12T09:46:00Z" w16du:dateUtc="2026-02-12T07:46:00Z">
          <w:r w:rsidRPr="00111BED" w:rsidDel="00635DF0">
            <w:rPr>
              <w:lang w:val="lv-LV"/>
            </w:rPr>
            <w:delText xml:space="preserve"> iekaisums</w:delText>
          </w:r>
        </w:del>
      </w:ins>
      <w:ins w:id="904" w:author="SAM" w:date="2026-02-12T09:46:00Z" w16du:dateUtc="2026-02-12T07:46:00Z">
        <w:r w:rsidR="00635DF0">
          <w:rPr>
            <w:lang w:val="lv-LV"/>
          </w:rPr>
          <w:t>asiņošana</w:t>
        </w:r>
      </w:ins>
      <w:ins w:id="905" w:author="translatorJG" w:date="2026-01-12T01:43:00Z">
        <w:r w:rsidRPr="00111BED">
          <w:rPr>
            <w:lang w:val="lv-LV"/>
          </w:rPr>
          <w:t>;</w:t>
        </w:r>
      </w:ins>
    </w:p>
    <w:p w14:paraId="4A520F32" w14:textId="5C59C841" w:rsidR="003324CE" w:rsidRPr="00111BED" w:rsidRDefault="003324CE" w:rsidP="00C15586">
      <w:pPr>
        <w:numPr>
          <w:ilvl w:val="0"/>
          <w:numId w:val="30"/>
        </w:numPr>
        <w:shd w:val="clear" w:color="auto" w:fill="FFFFFF" w:themeFill="background1"/>
        <w:tabs>
          <w:tab w:val="clear" w:pos="567"/>
        </w:tabs>
        <w:suppressAutoHyphens w:val="0"/>
        <w:rPr>
          <w:ins w:id="906" w:author="translatorJG" w:date="2026-01-12T01:43:00Z"/>
          <w:szCs w:val="22"/>
          <w:lang w:val="lv-LV"/>
        </w:rPr>
      </w:pPr>
      <w:ins w:id="907" w:author="translatorJG" w:date="2026-01-12T01:43:00Z">
        <w:r w:rsidRPr="00C15586">
          <w:rPr>
            <w:lang w:val="lv-LV"/>
          </w:rPr>
          <w:t>problēmas ar aknām un žultsvadiem, kas var izraisīt enzīma – amilāzes vai lipāzes – līmeņa paaugstināšanos asinīs.</w:t>
        </w:r>
      </w:ins>
    </w:p>
    <w:p w14:paraId="176372A4" w14:textId="77777777" w:rsidR="003324CE" w:rsidRPr="00111BED" w:rsidRDefault="003324CE">
      <w:pPr>
        <w:tabs>
          <w:tab w:val="left" w:pos="567"/>
        </w:tabs>
        <w:rPr>
          <w:szCs w:val="22"/>
          <w:lang w:val="lv-LV"/>
        </w:rPr>
      </w:pPr>
    </w:p>
    <w:p w14:paraId="2EBD56EC" w14:textId="77777777" w:rsidR="00736CA3" w:rsidRPr="00111BED" w:rsidRDefault="00CA3B80">
      <w:pPr>
        <w:keepNext/>
        <w:outlineLvl w:val="0"/>
        <w:rPr>
          <w:b/>
          <w:szCs w:val="22"/>
          <w:lang w:val="lv-LV"/>
        </w:rPr>
      </w:pPr>
      <w:r w:rsidRPr="00111BED">
        <w:rPr>
          <w:b/>
          <w:szCs w:val="22"/>
          <w:lang w:val="lv-LV"/>
        </w:rPr>
        <w:t>Ziņošana par blakusparādībām</w:t>
      </w:r>
    </w:p>
    <w:p w14:paraId="30BC67CA" w14:textId="5E312665" w:rsidR="00736CA3" w:rsidRPr="00111BED" w:rsidRDefault="00CA3B80">
      <w:pPr>
        <w:keepNext/>
        <w:tabs>
          <w:tab w:val="left" w:pos="567"/>
        </w:tabs>
        <w:rPr>
          <w:rFonts w:ascii="Calibri" w:eastAsia="Calibri" w:hAnsi="Calibri"/>
          <w:szCs w:val="22"/>
          <w:lang w:val="lv-LV"/>
        </w:rPr>
      </w:pPr>
      <w:r w:rsidRPr="00111BED">
        <w:rPr>
          <w:lang w:val="lv-LV"/>
        </w:rPr>
        <w:t>Ja Jums rodas jebkādas blakusparādības, konsultējieties ar ārstu vai farmaceitu. Tas attiecas arī uz iespējamajām blakusparādībām, kas</w:t>
      </w:r>
      <w:r w:rsidRPr="00111BED">
        <w:rPr>
          <w:szCs w:val="22"/>
          <w:lang w:val="lv-LV"/>
        </w:rPr>
        <w:t xml:space="preserve"> nav minētas šajā instrukcijā. Jūs varat ziņot par blakusparādībām arī tieši, </w:t>
      </w:r>
      <w:r w:rsidRPr="007955C2">
        <w:rPr>
          <w:szCs w:val="22"/>
          <w:lang w:val="lv-LV"/>
        </w:rPr>
        <w:t xml:space="preserve">izmantojot </w:t>
      </w:r>
      <w:r>
        <w:fldChar w:fldCharType="begin"/>
      </w:r>
      <w:r w:rsidRPr="006743BE">
        <w:rPr>
          <w:lang w:val="lv-LV"/>
          <w:rPrChange w:id="908" w:author="QbD_02" w:date="2026-02-20T13:53:00Z" w16du:dateUtc="2026-02-20T12:53:00Z">
            <w:rPr/>
          </w:rPrChange>
        </w:rPr>
        <w:instrText>HYPERLINK "https://www.ema.europa.eu/documents/template-form/qrd-appendix-v-adverse-drug-reaction-reporting-details_en.docx" \h</w:instrText>
      </w:r>
      <w:r>
        <w:fldChar w:fldCharType="separate"/>
      </w:r>
      <w:r w:rsidRPr="00C15586">
        <w:rPr>
          <w:rStyle w:val="Hyperlink"/>
          <w:sz w:val="22"/>
          <w:szCs w:val="22"/>
          <w:highlight w:val="lightGray"/>
          <w:u w:val="single"/>
          <w:lang w:val="lv-LV"/>
        </w:rPr>
        <w:t>V pielikumā</w:t>
      </w:r>
      <w:r>
        <w:fldChar w:fldCharType="end"/>
      </w:r>
      <w:r w:rsidRPr="007955C2">
        <w:rPr>
          <w:szCs w:val="22"/>
          <w:highlight w:val="lightGray"/>
          <w:lang w:val="lv-LV"/>
        </w:rPr>
        <w:t xml:space="preserve"> minēto nacionālās ziņošanas sistēmas kontaktinformāciju</w:t>
      </w:r>
      <w:r w:rsidRPr="00111BED">
        <w:rPr>
          <w:szCs w:val="22"/>
          <w:lang w:val="lv-LV"/>
        </w:rPr>
        <w:t>. Ziņojot par blakusparādībām, Jūs varat palīdzēt nodrošināt daudz plašāku informāciju par šo zāļu drošumu.</w:t>
      </w:r>
      <w:r w:rsidRPr="00111BED">
        <w:rPr>
          <w:lang w:val="lv-LV"/>
        </w:rPr>
        <w:t xml:space="preserve"> </w:t>
      </w:r>
    </w:p>
    <w:p w14:paraId="46E671DF" w14:textId="77777777" w:rsidR="00736CA3" w:rsidRPr="00111BED" w:rsidRDefault="00736CA3">
      <w:pPr>
        <w:tabs>
          <w:tab w:val="left" w:pos="567"/>
        </w:tabs>
        <w:rPr>
          <w:szCs w:val="22"/>
          <w:lang w:val="lv-LV"/>
        </w:rPr>
      </w:pPr>
    </w:p>
    <w:p w14:paraId="11AB486A" w14:textId="77777777" w:rsidR="00736CA3" w:rsidRPr="00111BED" w:rsidRDefault="00736CA3">
      <w:pPr>
        <w:tabs>
          <w:tab w:val="left" w:pos="567"/>
        </w:tabs>
        <w:rPr>
          <w:szCs w:val="22"/>
          <w:lang w:val="lv-LV"/>
        </w:rPr>
      </w:pPr>
    </w:p>
    <w:p w14:paraId="7305BA29" w14:textId="77777777" w:rsidR="00736CA3" w:rsidRPr="00111BED" w:rsidRDefault="00CA3B80">
      <w:pPr>
        <w:keepNext/>
        <w:tabs>
          <w:tab w:val="left" w:pos="567"/>
        </w:tabs>
        <w:ind w:left="567" w:hanging="567"/>
        <w:rPr>
          <w:lang w:val="lv-LV" w:eastAsia="zh-CN"/>
        </w:rPr>
      </w:pPr>
      <w:r w:rsidRPr="00111BED">
        <w:rPr>
          <w:b/>
          <w:lang w:val="lv-LV" w:eastAsia="zh-CN"/>
        </w:rPr>
        <w:t>5.</w:t>
      </w:r>
      <w:r w:rsidRPr="00111BED">
        <w:rPr>
          <w:b/>
          <w:lang w:val="lv-LV" w:eastAsia="zh-CN"/>
        </w:rPr>
        <w:tab/>
        <w:t xml:space="preserve">Kā uzglabāt </w:t>
      </w:r>
      <w:r w:rsidRPr="00111BED">
        <w:rPr>
          <w:b/>
          <w:bCs/>
          <w:lang w:val="lv-LV" w:eastAsia="zh-CN"/>
        </w:rPr>
        <w:t>Iclusig</w:t>
      </w:r>
    </w:p>
    <w:p w14:paraId="3DC3A4D1" w14:textId="77777777" w:rsidR="00736CA3" w:rsidRPr="00111BED" w:rsidRDefault="00736CA3">
      <w:pPr>
        <w:keepNext/>
        <w:tabs>
          <w:tab w:val="left" w:pos="567"/>
        </w:tabs>
        <w:ind w:left="567" w:hanging="567"/>
        <w:rPr>
          <w:lang w:val="lv-LV" w:eastAsia="zh-CN"/>
        </w:rPr>
      </w:pPr>
    </w:p>
    <w:p w14:paraId="1596AB63" w14:textId="77777777" w:rsidR="00736CA3" w:rsidRPr="00111BED" w:rsidRDefault="00CA3B80">
      <w:pPr>
        <w:tabs>
          <w:tab w:val="left" w:pos="567"/>
        </w:tabs>
        <w:rPr>
          <w:lang w:val="lv-LV" w:eastAsia="zh-CN"/>
        </w:rPr>
      </w:pPr>
      <w:r w:rsidRPr="00111BED">
        <w:rPr>
          <w:lang w:val="lv-LV" w:eastAsia="zh-CN"/>
        </w:rPr>
        <w:t>Uzglabāt šīs zāles bērniem neredzamā un nepieejamā vietā.</w:t>
      </w:r>
    </w:p>
    <w:p w14:paraId="5039B70D" w14:textId="77777777" w:rsidR="00736CA3" w:rsidRPr="00111BED" w:rsidRDefault="00736CA3">
      <w:pPr>
        <w:tabs>
          <w:tab w:val="left" w:pos="567"/>
        </w:tabs>
        <w:rPr>
          <w:lang w:val="lv-LV" w:eastAsia="zh-CN"/>
        </w:rPr>
      </w:pPr>
    </w:p>
    <w:p w14:paraId="51304F81" w14:textId="77777777" w:rsidR="00736CA3" w:rsidRPr="00111BED" w:rsidRDefault="00CA3B80">
      <w:pPr>
        <w:tabs>
          <w:tab w:val="left" w:pos="567"/>
        </w:tabs>
        <w:rPr>
          <w:lang w:val="lv-LV" w:eastAsia="zh-CN"/>
        </w:rPr>
      </w:pPr>
      <w:r w:rsidRPr="00111BED">
        <w:rPr>
          <w:lang w:val="lv-LV" w:eastAsia="zh-CN"/>
        </w:rPr>
        <w:t xml:space="preserve">Nelietot šīs zāles pēc derīguma termiņa beigām, kas norādīts uz pudeles marķējuma un kastītes pēc </w:t>
      </w:r>
      <w:r w:rsidRPr="00111BED">
        <w:rPr>
          <w:szCs w:val="22"/>
          <w:lang w:val="lv-LV"/>
        </w:rPr>
        <w:t>„</w:t>
      </w:r>
      <w:r w:rsidRPr="00111BED">
        <w:rPr>
          <w:lang w:val="lv-LV" w:eastAsia="zh-CN"/>
        </w:rPr>
        <w:t>Derīgs līdz</w:t>
      </w:r>
      <w:r w:rsidRPr="00111BED">
        <w:rPr>
          <w:szCs w:val="22"/>
          <w:lang w:val="lv-LV"/>
        </w:rPr>
        <w:t>”</w:t>
      </w:r>
      <w:r w:rsidRPr="00111BED">
        <w:rPr>
          <w:lang w:val="lv-LV" w:eastAsia="zh-CN"/>
        </w:rPr>
        <w:t xml:space="preserve">. Derīguma termiņš attiecas uz norādītā mēneša pēdējo dienu. </w:t>
      </w:r>
    </w:p>
    <w:p w14:paraId="4566E347" w14:textId="77777777" w:rsidR="00736CA3" w:rsidRPr="00111BED" w:rsidRDefault="00736CA3">
      <w:pPr>
        <w:tabs>
          <w:tab w:val="left" w:pos="567"/>
        </w:tabs>
        <w:rPr>
          <w:lang w:val="lv-LV" w:eastAsia="zh-CN"/>
        </w:rPr>
      </w:pPr>
    </w:p>
    <w:p w14:paraId="1729E559" w14:textId="77777777" w:rsidR="00736CA3" w:rsidRPr="00111BED" w:rsidRDefault="00CA3B80">
      <w:pPr>
        <w:tabs>
          <w:tab w:val="left" w:pos="567"/>
        </w:tabs>
        <w:rPr>
          <w:lang w:val="lv-LV" w:eastAsia="zh-CN"/>
        </w:rPr>
      </w:pPr>
      <w:r w:rsidRPr="00111BED">
        <w:rPr>
          <w:lang w:val="lv-LV" w:eastAsia="zh-CN"/>
        </w:rPr>
        <w:t>Uzglabāt oriģinālā iepakojumā, lai pasargātu no gaismas.</w:t>
      </w:r>
    </w:p>
    <w:p w14:paraId="3D5056E8" w14:textId="77777777" w:rsidR="00736CA3" w:rsidRPr="00111BED" w:rsidRDefault="00736CA3">
      <w:pPr>
        <w:tabs>
          <w:tab w:val="left" w:pos="567"/>
        </w:tabs>
        <w:rPr>
          <w:lang w:val="lv-LV" w:eastAsia="zh-CN"/>
        </w:rPr>
      </w:pPr>
    </w:p>
    <w:p w14:paraId="4E22D860" w14:textId="77777777" w:rsidR="00736CA3" w:rsidRPr="00111BED" w:rsidRDefault="00CA3B80">
      <w:pPr>
        <w:tabs>
          <w:tab w:val="left" w:pos="567"/>
        </w:tabs>
        <w:rPr>
          <w:lang w:val="lv-LV" w:eastAsia="zh-CN"/>
        </w:rPr>
      </w:pPr>
      <w:r w:rsidRPr="00111BED">
        <w:rPr>
          <w:szCs w:val="22"/>
          <w:lang w:val="lv-LV"/>
        </w:rPr>
        <w:t>Pudele satur vienu noslēgtu plastmasas trauciņu ar molekulārā sieta desikantu. Uzglabāt trauciņu pudelē. Nenorīt desikanta trauciņu.</w:t>
      </w:r>
    </w:p>
    <w:p w14:paraId="29D3A967" w14:textId="77777777" w:rsidR="00736CA3" w:rsidRPr="00111BED" w:rsidRDefault="00736CA3">
      <w:pPr>
        <w:tabs>
          <w:tab w:val="left" w:pos="567"/>
        </w:tabs>
        <w:rPr>
          <w:szCs w:val="22"/>
          <w:lang w:val="lv-LV"/>
        </w:rPr>
      </w:pPr>
    </w:p>
    <w:p w14:paraId="381695AE" w14:textId="77777777" w:rsidR="00736CA3" w:rsidRPr="00111BED" w:rsidRDefault="00CA3B80">
      <w:pPr>
        <w:tabs>
          <w:tab w:val="left" w:pos="567"/>
        </w:tabs>
        <w:rPr>
          <w:szCs w:val="22"/>
          <w:lang w:val="lv-LV"/>
        </w:rPr>
      </w:pPr>
      <w:r w:rsidRPr="00111BED">
        <w:rPr>
          <w:szCs w:val="22"/>
          <w:lang w:val="lv-LV"/>
        </w:rPr>
        <w:t>Neizmetiet zāles kanalizācijā vai sadzīves atkritumos. Vaicājiet farmaceitam, kā izmest zāles, kuras vairs nelietojat. Šie pasākumi palīdzēs aizsargāt apkārtējo vidi.</w:t>
      </w:r>
    </w:p>
    <w:p w14:paraId="55791611" w14:textId="77777777" w:rsidR="00736CA3" w:rsidRPr="00111BED" w:rsidRDefault="00736CA3">
      <w:pPr>
        <w:tabs>
          <w:tab w:val="left" w:pos="567"/>
        </w:tabs>
        <w:rPr>
          <w:szCs w:val="22"/>
          <w:lang w:val="lv-LV"/>
        </w:rPr>
      </w:pPr>
    </w:p>
    <w:p w14:paraId="21506C8F" w14:textId="77777777" w:rsidR="00736CA3" w:rsidRPr="00111BED" w:rsidRDefault="00736CA3">
      <w:pPr>
        <w:tabs>
          <w:tab w:val="left" w:pos="567"/>
        </w:tabs>
        <w:rPr>
          <w:szCs w:val="22"/>
          <w:lang w:val="lv-LV"/>
        </w:rPr>
      </w:pPr>
    </w:p>
    <w:p w14:paraId="25617062" w14:textId="77777777" w:rsidR="00736CA3" w:rsidRPr="00111BED" w:rsidRDefault="00CA3B80">
      <w:pPr>
        <w:keepNext/>
        <w:keepLines/>
        <w:tabs>
          <w:tab w:val="left" w:pos="567"/>
        </w:tabs>
        <w:rPr>
          <w:b/>
          <w:bCs/>
          <w:spacing w:val="2"/>
          <w:szCs w:val="22"/>
          <w:lang w:val="lv-LV"/>
        </w:rPr>
      </w:pPr>
      <w:r w:rsidRPr="00111BED">
        <w:rPr>
          <w:b/>
          <w:bCs/>
          <w:spacing w:val="2"/>
          <w:szCs w:val="22"/>
          <w:lang w:val="lv-LV"/>
        </w:rPr>
        <w:t>6.</w:t>
      </w:r>
      <w:r w:rsidRPr="00111BED">
        <w:rPr>
          <w:b/>
          <w:bCs/>
          <w:spacing w:val="2"/>
          <w:szCs w:val="22"/>
          <w:lang w:val="lv-LV"/>
        </w:rPr>
        <w:tab/>
        <w:t>Iepakojuma saturs un cita informācija</w:t>
      </w:r>
    </w:p>
    <w:p w14:paraId="26212F8D" w14:textId="77777777" w:rsidR="00736CA3" w:rsidRPr="00111BED" w:rsidRDefault="00736CA3">
      <w:pPr>
        <w:keepNext/>
        <w:keepLines/>
        <w:tabs>
          <w:tab w:val="left" w:pos="567"/>
        </w:tabs>
        <w:rPr>
          <w:b/>
          <w:szCs w:val="22"/>
          <w:lang w:val="lv-LV"/>
        </w:rPr>
      </w:pPr>
    </w:p>
    <w:p w14:paraId="622A06CB" w14:textId="77777777" w:rsidR="00736CA3" w:rsidRPr="00111BED" w:rsidRDefault="00CA3B80">
      <w:pPr>
        <w:keepNext/>
        <w:tabs>
          <w:tab w:val="left" w:pos="567"/>
        </w:tabs>
        <w:ind w:left="284" w:hanging="284"/>
        <w:rPr>
          <w:b/>
          <w:bCs/>
          <w:szCs w:val="22"/>
          <w:lang w:val="lv-LV"/>
        </w:rPr>
      </w:pPr>
      <w:r w:rsidRPr="00111BED">
        <w:rPr>
          <w:b/>
          <w:bCs/>
          <w:szCs w:val="22"/>
          <w:lang w:val="lv-LV"/>
        </w:rPr>
        <w:t>Ko Iclusig satur</w:t>
      </w:r>
    </w:p>
    <w:p w14:paraId="01537A08" w14:textId="77777777" w:rsidR="00736CA3" w:rsidRPr="00111BED" w:rsidRDefault="00736CA3">
      <w:pPr>
        <w:keepNext/>
        <w:tabs>
          <w:tab w:val="left" w:pos="567"/>
        </w:tabs>
        <w:ind w:left="284" w:hanging="284"/>
        <w:rPr>
          <w:b/>
          <w:bCs/>
          <w:szCs w:val="22"/>
          <w:lang w:val="lv-LV"/>
        </w:rPr>
      </w:pPr>
    </w:p>
    <w:p w14:paraId="7A7D480A" w14:textId="77777777" w:rsidR="00736CA3" w:rsidRPr="00111BED" w:rsidRDefault="00CA3B80">
      <w:pPr>
        <w:keepNext/>
        <w:numPr>
          <w:ilvl w:val="0"/>
          <w:numId w:val="9"/>
        </w:numPr>
        <w:tabs>
          <w:tab w:val="left" w:pos="567"/>
        </w:tabs>
        <w:ind w:left="567" w:hanging="567"/>
        <w:rPr>
          <w:szCs w:val="22"/>
          <w:lang w:val="lv-LV"/>
        </w:rPr>
      </w:pPr>
      <w:r w:rsidRPr="00111BED">
        <w:rPr>
          <w:szCs w:val="22"/>
          <w:lang w:val="lv-LV"/>
        </w:rPr>
        <w:tab/>
        <w:t>Aktīvā viela ir ponatinibs.</w:t>
      </w:r>
    </w:p>
    <w:p w14:paraId="33419E3F" w14:textId="77777777" w:rsidR="00736CA3" w:rsidRPr="00111BED" w:rsidRDefault="00CA3B80">
      <w:pPr>
        <w:tabs>
          <w:tab w:val="left" w:pos="567"/>
        </w:tabs>
        <w:ind w:left="567"/>
        <w:rPr>
          <w:szCs w:val="22"/>
          <w:lang w:val="lv-LV"/>
        </w:rPr>
      </w:pPr>
      <w:r w:rsidRPr="00111BED">
        <w:rPr>
          <w:szCs w:val="22"/>
          <w:lang w:val="lv-LV"/>
        </w:rPr>
        <w:t>Katra 15 mg apvalkotā tablete satur 15 mg ponatiniba (hidrohlorīda veidā).</w:t>
      </w:r>
    </w:p>
    <w:p w14:paraId="7760AA94" w14:textId="77777777" w:rsidR="00736CA3" w:rsidRPr="00111BED" w:rsidRDefault="00CA3B80">
      <w:pPr>
        <w:tabs>
          <w:tab w:val="left" w:pos="567"/>
        </w:tabs>
        <w:ind w:left="567"/>
        <w:rPr>
          <w:szCs w:val="22"/>
          <w:lang w:val="lv-LV"/>
        </w:rPr>
      </w:pPr>
      <w:r w:rsidRPr="00111BED">
        <w:rPr>
          <w:szCs w:val="22"/>
          <w:lang w:val="lv-LV"/>
        </w:rPr>
        <w:t>Katra 30 mg apvalkotā tablete satur 30 mg ponatiniba (hidrohlorīda veidā).</w:t>
      </w:r>
    </w:p>
    <w:p w14:paraId="527CEBD9" w14:textId="77777777" w:rsidR="00736CA3" w:rsidRPr="00111BED" w:rsidRDefault="00CA3B80">
      <w:pPr>
        <w:tabs>
          <w:tab w:val="left" w:pos="567"/>
        </w:tabs>
        <w:ind w:left="567"/>
        <w:rPr>
          <w:szCs w:val="22"/>
          <w:lang w:val="lv-LV"/>
        </w:rPr>
      </w:pPr>
      <w:r w:rsidRPr="00111BED">
        <w:rPr>
          <w:szCs w:val="22"/>
          <w:lang w:val="lv-LV"/>
        </w:rPr>
        <w:t>Katra 45 mg apvalkotā tablete satur 45 mg ponatiniba (hidrohlorīda veidā).</w:t>
      </w:r>
    </w:p>
    <w:p w14:paraId="1D70B5E2" w14:textId="77777777" w:rsidR="00736CA3" w:rsidRPr="00111BED" w:rsidRDefault="00CA3B80">
      <w:pPr>
        <w:numPr>
          <w:ilvl w:val="0"/>
          <w:numId w:val="9"/>
        </w:numPr>
        <w:tabs>
          <w:tab w:val="left" w:pos="709"/>
        </w:tabs>
        <w:ind w:left="567" w:hanging="567"/>
        <w:rPr>
          <w:szCs w:val="22"/>
          <w:lang w:val="lv-LV"/>
        </w:rPr>
      </w:pPr>
      <w:r w:rsidRPr="00111BED">
        <w:rPr>
          <w:szCs w:val="22"/>
          <w:lang w:val="lv-LV"/>
        </w:rPr>
        <w:tab/>
        <w:t>Citas sastāvdaļas ir laktozes monohidrāts, mikrokristāliskā celuloze, nātrija cietes glikolāts, silīcija dioksīds (koloidālais bezūdens), magnija stearāts, talks, makrogols 4000, polivinilspirts, titāna dioksīds (E171). Skatīt 2. punktu: „Iclusig satur laktozi”.</w:t>
      </w:r>
    </w:p>
    <w:p w14:paraId="07FE4E9C" w14:textId="77777777" w:rsidR="00736CA3" w:rsidRPr="00111BED" w:rsidRDefault="00736CA3">
      <w:pPr>
        <w:tabs>
          <w:tab w:val="left" w:pos="567"/>
        </w:tabs>
        <w:rPr>
          <w:b/>
          <w:bCs/>
          <w:szCs w:val="22"/>
          <w:lang w:val="lv-LV"/>
        </w:rPr>
      </w:pPr>
    </w:p>
    <w:p w14:paraId="421A704B" w14:textId="77777777" w:rsidR="00736CA3" w:rsidRPr="00111BED" w:rsidRDefault="00CA3B80">
      <w:pPr>
        <w:keepNext/>
        <w:tabs>
          <w:tab w:val="left" w:pos="567"/>
        </w:tabs>
        <w:rPr>
          <w:b/>
          <w:szCs w:val="22"/>
          <w:lang w:val="lv-LV"/>
        </w:rPr>
      </w:pPr>
      <w:r w:rsidRPr="00111BED">
        <w:rPr>
          <w:b/>
          <w:bCs/>
          <w:szCs w:val="22"/>
          <w:lang w:val="lv-LV"/>
        </w:rPr>
        <w:t xml:space="preserve">Iclusig </w:t>
      </w:r>
      <w:r w:rsidRPr="00111BED">
        <w:rPr>
          <w:b/>
          <w:szCs w:val="22"/>
          <w:lang w:val="lv-LV"/>
        </w:rPr>
        <w:t>ārējais izskats un iepakojums</w:t>
      </w:r>
    </w:p>
    <w:p w14:paraId="0B52BAE0" w14:textId="77777777" w:rsidR="00736CA3" w:rsidRPr="00111BED" w:rsidRDefault="00736CA3">
      <w:pPr>
        <w:keepNext/>
        <w:tabs>
          <w:tab w:val="left" w:pos="567"/>
        </w:tabs>
        <w:rPr>
          <w:szCs w:val="22"/>
          <w:lang w:val="lv-LV"/>
        </w:rPr>
      </w:pPr>
    </w:p>
    <w:p w14:paraId="7FD7DDBE" w14:textId="77777777" w:rsidR="00736CA3" w:rsidRPr="00111BED" w:rsidRDefault="00CA3B80">
      <w:pPr>
        <w:tabs>
          <w:tab w:val="left" w:pos="567"/>
        </w:tabs>
        <w:rPr>
          <w:szCs w:val="22"/>
          <w:lang w:val="lv-LV"/>
        </w:rPr>
      </w:pPr>
      <w:r w:rsidRPr="00111BED">
        <w:rPr>
          <w:szCs w:val="22"/>
          <w:lang w:val="lv-LV"/>
        </w:rPr>
        <w:t>Iclusig apvalkotās tabletes ir baltas, apaļas un noapaļotas augšdaļā un apakšdaļā.</w:t>
      </w:r>
    </w:p>
    <w:p w14:paraId="1762AEF9" w14:textId="77777777" w:rsidR="00736CA3" w:rsidRPr="00111BED" w:rsidRDefault="00CA3B80">
      <w:pPr>
        <w:tabs>
          <w:tab w:val="left" w:pos="567"/>
        </w:tabs>
        <w:rPr>
          <w:szCs w:val="22"/>
          <w:lang w:val="lv-LV"/>
        </w:rPr>
      </w:pPr>
      <w:r w:rsidRPr="00111BED">
        <w:rPr>
          <w:szCs w:val="22"/>
          <w:lang w:val="lv-LV"/>
        </w:rPr>
        <w:t>Iclusig 15 mg apvalkotās tabletes ir aptuveni 6 mm diametrā ar iespiestu „A5” vienā pusē.</w:t>
      </w:r>
    </w:p>
    <w:p w14:paraId="3FDF3E21" w14:textId="77777777" w:rsidR="00736CA3" w:rsidRPr="00111BED" w:rsidRDefault="00CA3B80">
      <w:pPr>
        <w:tabs>
          <w:tab w:val="left" w:pos="567"/>
        </w:tabs>
        <w:rPr>
          <w:szCs w:val="22"/>
          <w:lang w:val="lv-LV"/>
        </w:rPr>
      </w:pPr>
      <w:r w:rsidRPr="00111BED">
        <w:rPr>
          <w:szCs w:val="22"/>
          <w:lang w:val="lv-LV"/>
        </w:rPr>
        <w:t>Iclusig 30 mg apvalkotās tabletes ir aptuveni 8 mm diametrā ar iespiestu „C7” vienā pusē.</w:t>
      </w:r>
    </w:p>
    <w:p w14:paraId="725F5040" w14:textId="77777777" w:rsidR="00736CA3" w:rsidRPr="00111BED" w:rsidRDefault="00CA3B80">
      <w:pPr>
        <w:tabs>
          <w:tab w:val="left" w:pos="567"/>
        </w:tabs>
        <w:rPr>
          <w:szCs w:val="22"/>
          <w:lang w:val="lv-LV"/>
        </w:rPr>
      </w:pPr>
      <w:r w:rsidRPr="00111BED">
        <w:rPr>
          <w:szCs w:val="22"/>
          <w:lang w:val="lv-LV"/>
        </w:rPr>
        <w:t>Iclusig 45 mg apvalkotās tabletes ir aptuveni 9 mm diametrā ar iespiestu „AP4” vienā pusē.</w:t>
      </w:r>
    </w:p>
    <w:p w14:paraId="4D96A667" w14:textId="77777777" w:rsidR="00736CA3" w:rsidRPr="00111BED" w:rsidRDefault="00736CA3">
      <w:pPr>
        <w:tabs>
          <w:tab w:val="left" w:pos="567"/>
        </w:tabs>
        <w:rPr>
          <w:szCs w:val="22"/>
          <w:lang w:val="lv-LV"/>
        </w:rPr>
      </w:pPr>
    </w:p>
    <w:p w14:paraId="277AA0B3" w14:textId="77777777" w:rsidR="00736CA3" w:rsidRPr="00111BED" w:rsidRDefault="00CA3B80">
      <w:pPr>
        <w:tabs>
          <w:tab w:val="left" w:pos="567"/>
        </w:tabs>
        <w:rPr>
          <w:szCs w:val="22"/>
          <w:lang w:val="lv-LV"/>
        </w:rPr>
      </w:pPr>
      <w:r w:rsidRPr="00111BED">
        <w:rPr>
          <w:szCs w:val="22"/>
          <w:lang w:val="lv-LV"/>
        </w:rPr>
        <w:t>Iclusig ir pieejams plastmasas pudelēs, kas katra satur vienu trauciņu ar molekulārā sieta desikantu. Pudeles ir iepakotas kartona kastītēs.</w:t>
      </w:r>
    </w:p>
    <w:p w14:paraId="2673C05B" w14:textId="77777777" w:rsidR="00736CA3" w:rsidRPr="00111BED" w:rsidRDefault="00CA3B80">
      <w:pPr>
        <w:tabs>
          <w:tab w:val="left" w:pos="567"/>
        </w:tabs>
        <w:rPr>
          <w:szCs w:val="22"/>
          <w:lang w:val="lv-LV"/>
        </w:rPr>
      </w:pPr>
      <w:r w:rsidRPr="00111BED">
        <w:rPr>
          <w:szCs w:val="22"/>
          <w:lang w:val="lv-LV"/>
        </w:rPr>
        <w:t>Iclusig 15 mg pudeles satur 30, 60 vai 180 apvalkotās tabletes.</w:t>
      </w:r>
    </w:p>
    <w:p w14:paraId="41A727EB" w14:textId="77777777" w:rsidR="00736CA3" w:rsidRPr="00111BED" w:rsidRDefault="00CA3B80">
      <w:pPr>
        <w:tabs>
          <w:tab w:val="left" w:pos="567"/>
        </w:tabs>
        <w:rPr>
          <w:szCs w:val="22"/>
          <w:lang w:val="lv-LV"/>
        </w:rPr>
      </w:pPr>
      <w:r w:rsidRPr="00111BED">
        <w:rPr>
          <w:szCs w:val="22"/>
          <w:lang w:val="lv-LV"/>
        </w:rPr>
        <w:t>Iclusig 30 mg pudeles satur 30 apvalkotās tabletes.</w:t>
      </w:r>
    </w:p>
    <w:p w14:paraId="44B33970" w14:textId="77777777" w:rsidR="00736CA3" w:rsidRPr="00111BED" w:rsidRDefault="00CA3B80">
      <w:pPr>
        <w:tabs>
          <w:tab w:val="left" w:pos="567"/>
        </w:tabs>
        <w:rPr>
          <w:szCs w:val="22"/>
          <w:lang w:val="lv-LV"/>
        </w:rPr>
      </w:pPr>
      <w:r w:rsidRPr="00111BED">
        <w:rPr>
          <w:szCs w:val="22"/>
          <w:lang w:val="lv-LV"/>
        </w:rPr>
        <w:t xml:space="preserve">Iclusig 45 mg pudeles satur 30 vai 90 apvalkotās tabletes. </w:t>
      </w:r>
    </w:p>
    <w:p w14:paraId="2AAF5A13" w14:textId="77777777" w:rsidR="00736CA3" w:rsidRPr="00111BED" w:rsidRDefault="00736CA3">
      <w:pPr>
        <w:tabs>
          <w:tab w:val="left" w:pos="567"/>
        </w:tabs>
        <w:rPr>
          <w:szCs w:val="22"/>
          <w:lang w:val="lv-LV"/>
        </w:rPr>
      </w:pPr>
    </w:p>
    <w:p w14:paraId="241F6352" w14:textId="77777777" w:rsidR="00736CA3" w:rsidRPr="00111BED" w:rsidRDefault="00CA3B80">
      <w:pPr>
        <w:tabs>
          <w:tab w:val="left" w:pos="567"/>
        </w:tabs>
        <w:rPr>
          <w:szCs w:val="22"/>
          <w:lang w:val="lv-LV"/>
        </w:rPr>
      </w:pPr>
      <w:r w:rsidRPr="00111BED">
        <w:rPr>
          <w:szCs w:val="22"/>
          <w:lang w:val="lv-LV"/>
        </w:rPr>
        <w:t>Visi iepakojuma lielumi tirgū var nebūt pieejami.</w:t>
      </w:r>
    </w:p>
    <w:p w14:paraId="63320127" w14:textId="77777777" w:rsidR="00736CA3" w:rsidRPr="00111BED" w:rsidRDefault="00736CA3">
      <w:pPr>
        <w:tabs>
          <w:tab w:val="left" w:pos="567"/>
        </w:tabs>
        <w:rPr>
          <w:szCs w:val="22"/>
          <w:lang w:val="lv-LV"/>
        </w:rPr>
      </w:pPr>
    </w:p>
    <w:p w14:paraId="10631022" w14:textId="77777777" w:rsidR="00736CA3" w:rsidRPr="00111BED" w:rsidRDefault="00CA3B80">
      <w:pPr>
        <w:keepNext/>
        <w:tabs>
          <w:tab w:val="left" w:pos="567"/>
        </w:tabs>
        <w:rPr>
          <w:b/>
          <w:bCs/>
          <w:szCs w:val="22"/>
          <w:lang w:val="lv-LV"/>
        </w:rPr>
      </w:pPr>
      <w:r w:rsidRPr="00111BED">
        <w:rPr>
          <w:b/>
          <w:bCs/>
          <w:szCs w:val="22"/>
          <w:lang w:val="lv-LV"/>
        </w:rPr>
        <w:t>Reģistrācijas apliecības īpašnieks</w:t>
      </w:r>
    </w:p>
    <w:p w14:paraId="436EAF75" w14:textId="77777777" w:rsidR="00736CA3" w:rsidRPr="00111BED" w:rsidRDefault="00736CA3">
      <w:pPr>
        <w:keepNext/>
        <w:tabs>
          <w:tab w:val="left" w:pos="567"/>
        </w:tabs>
        <w:rPr>
          <w:szCs w:val="22"/>
          <w:lang w:val="lv-LV"/>
        </w:rPr>
      </w:pPr>
    </w:p>
    <w:p w14:paraId="084E03CF" w14:textId="77777777" w:rsidR="00736CA3" w:rsidRPr="00111BED" w:rsidRDefault="00CA3B80">
      <w:pPr>
        <w:keepNext/>
        <w:rPr>
          <w:szCs w:val="22"/>
          <w:lang w:val="lv-LV"/>
        </w:rPr>
      </w:pPr>
      <w:r w:rsidRPr="00111BED">
        <w:rPr>
          <w:szCs w:val="22"/>
          <w:lang w:val="lv-LV"/>
        </w:rPr>
        <w:t>Incyte Biosciences Distribution B.V.</w:t>
      </w:r>
    </w:p>
    <w:p w14:paraId="33F4C9AF" w14:textId="77777777" w:rsidR="00736CA3" w:rsidRPr="00111BED" w:rsidRDefault="00CA3B80">
      <w:pPr>
        <w:keepNext/>
        <w:rPr>
          <w:szCs w:val="22"/>
          <w:lang w:val="lv-LV"/>
        </w:rPr>
      </w:pPr>
      <w:r w:rsidRPr="00111BED">
        <w:rPr>
          <w:szCs w:val="22"/>
          <w:lang w:val="lv-LV"/>
        </w:rPr>
        <w:t>Paasheuvelweg 25</w:t>
      </w:r>
    </w:p>
    <w:p w14:paraId="50E9FBDD" w14:textId="77777777" w:rsidR="00736CA3" w:rsidRPr="00111BED" w:rsidRDefault="00CA3B80">
      <w:pPr>
        <w:keepNext/>
        <w:rPr>
          <w:szCs w:val="22"/>
          <w:lang w:val="lv-LV"/>
        </w:rPr>
      </w:pPr>
      <w:r w:rsidRPr="00111BED">
        <w:rPr>
          <w:szCs w:val="22"/>
          <w:lang w:val="lv-LV"/>
        </w:rPr>
        <w:t>1105 BP Amsterdam</w:t>
      </w:r>
    </w:p>
    <w:p w14:paraId="3B703D74" w14:textId="77777777" w:rsidR="00736CA3" w:rsidRPr="00111BED" w:rsidRDefault="00CA3B80">
      <w:pPr>
        <w:keepNext/>
        <w:rPr>
          <w:szCs w:val="22"/>
          <w:lang w:val="lv-LV"/>
        </w:rPr>
      </w:pPr>
      <w:r w:rsidRPr="00111BED">
        <w:rPr>
          <w:szCs w:val="22"/>
          <w:lang w:val="lv-LV"/>
        </w:rPr>
        <w:t>Nīderlande</w:t>
      </w:r>
    </w:p>
    <w:p w14:paraId="5BF261C2" w14:textId="77777777" w:rsidR="00736CA3" w:rsidRPr="00111BED" w:rsidRDefault="00736CA3">
      <w:pPr>
        <w:tabs>
          <w:tab w:val="left" w:pos="567"/>
        </w:tabs>
        <w:rPr>
          <w:szCs w:val="22"/>
          <w:lang w:val="lv-LV"/>
        </w:rPr>
      </w:pPr>
    </w:p>
    <w:p w14:paraId="7C9D286A" w14:textId="77777777" w:rsidR="00736CA3" w:rsidRPr="00111BED" w:rsidRDefault="00CA3B80">
      <w:pPr>
        <w:keepNext/>
        <w:keepLines/>
        <w:tabs>
          <w:tab w:val="left" w:pos="567"/>
        </w:tabs>
        <w:rPr>
          <w:b/>
          <w:bCs/>
          <w:szCs w:val="22"/>
          <w:lang w:val="lv-LV"/>
        </w:rPr>
      </w:pPr>
      <w:r w:rsidRPr="00111BED">
        <w:rPr>
          <w:b/>
          <w:bCs/>
          <w:szCs w:val="22"/>
          <w:lang w:val="lv-LV"/>
        </w:rPr>
        <w:t>Ražotājs</w:t>
      </w:r>
    </w:p>
    <w:p w14:paraId="34245BA7" w14:textId="77777777" w:rsidR="00736CA3" w:rsidRPr="00111BED" w:rsidRDefault="00736CA3">
      <w:pPr>
        <w:keepNext/>
        <w:keepLines/>
        <w:tabs>
          <w:tab w:val="left" w:pos="567"/>
        </w:tabs>
        <w:rPr>
          <w:szCs w:val="22"/>
          <w:lang w:val="lv-LV"/>
        </w:rPr>
      </w:pPr>
    </w:p>
    <w:p w14:paraId="71DCD3EE" w14:textId="77777777" w:rsidR="00736CA3" w:rsidRPr="00111BED" w:rsidRDefault="00CA3B80" w:rsidP="00391EC9">
      <w:pPr>
        <w:keepNext/>
        <w:keepLines/>
        <w:rPr>
          <w:szCs w:val="22"/>
          <w:lang w:val="lv-LV"/>
        </w:rPr>
      </w:pPr>
      <w:r w:rsidRPr="00111BED">
        <w:rPr>
          <w:szCs w:val="22"/>
          <w:lang w:val="lv-LV"/>
        </w:rPr>
        <w:t>Incyte Biosciences Distribution B.V.</w:t>
      </w:r>
    </w:p>
    <w:p w14:paraId="3FBB4F7E" w14:textId="77777777" w:rsidR="00736CA3" w:rsidRPr="00111BED" w:rsidRDefault="00CA3B80" w:rsidP="00391EC9">
      <w:pPr>
        <w:keepNext/>
        <w:keepLines/>
        <w:rPr>
          <w:szCs w:val="22"/>
          <w:lang w:val="lv-LV"/>
        </w:rPr>
      </w:pPr>
      <w:r w:rsidRPr="00111BED">
        <w:rPr>
          <w:szCs w:val="22"/>
          <w:lang w:val="lv-LV"/>
        </w:rPr>
        <w:t>Paasheuvelweg 25</w:t>
      </w:r>
    </w:p>
    <w:p w14:paraId="0FE55C55" w14:textId="77777777" w:rsidR="00736CA3" w:rsidRPr="00111BED" w:rsidRDefault="00CA3B80" w:rsidP="00391EC9">
      <w:pPr>
        <w:keepNext/>
        <w:keepLines/>
        <w:rPr>
          <w:szCs w:val="22"/>
          <w:lang w:val="lv-LV"/>
        </w:rPr>
      </w:pPr>
      <w:r w:rsidRPr="00111BED">
        <w:rPr>
          <w:szCs w:val="22"/>
          <w:lang w:val="lv-LV"/>
        </w:rPr>
        <w:t>1105 BP Amsterdam</w:t>
      </w:r>
    </w:p>
    <w:p w14:paraId="6D13EE43" w14:textId="77777777" w:rsidR="00736CA3" w:rsidRPr="00111BED" w:rsidRDefault="00CA3B80" w:rsidP="00391EC9">
      <w:pPr>
        <w:keepNext/>
        <w:keepLines/>
        <w:tabs>
          <w:tab w:val="left" w:pos="567"/>
        </w:tabs>
        <w:jc w:val="both"/>
        <w:rPr>
          <w:szCs w:val="22"/>
          <w:lang w:val="lv-LV"/>
        </w:rPr>
      </w:pPr>
      <w:r w:rsidRPr="00111BED">
        <w:rPr>
          <w:szCs w:val="22"/>
          <w:lang w:val="lv-LV"/>
        </w:rPr>
        <w:t>Nīderlande</w:t>
      </w:r>
    </w:p>
    <w:p w14:paraId="30A861D3" w14:textId="77777777" w:rsidR="00736CA3" w:rsidRPr="00111BED" w:rsidRDefault="00736CA3">
      <w:pPr>
        <w:tabs>
          <w:tab w:val="left" w:pos="567"/>
        </w:tabs>
        <w:rPr>
          <w:szCs w:val="22"/>
          <w:lang w:val="lv-LV"/>
        </w:rPr>
      </w:pPr>
    </w:p>
    <w:p w14:paraId="46BD9B44" w14:textId="77777777" w:rsidR="00736CA3" w:rsidRPr="00111BED" w:rsidRDefault="00CA3B80">
      <w:pPr>
        <w:tabs>
          <w:tab w:val="left" w:pos="567"/>
        </w:tabs>
        <w:rPr>
          <w:szCs w:val="22"/>
          <w:highlight w:val="lightGray"/>
          <w:lang w:val="lv-LV"/>
        </w:rPr>
      </w:pPr>
      <w:r w:rsidRPr="00111BED">
        <w:rPr>
          <w:szCs w:val="22"/>
          <w:highlight w:val="lightGray"/>
          <w:lang w:val="lv-LV"/>
        </w:rPr>
        <w:t>Tjoapack Netherlands B.V.</w:t>
      </w:r>
    </w:p>
    <w:p w14:paraId="72FA61B5" w14:textId="77777777" w:rsidR="00736CA3" w:rsidRPr="00111BED" w:rsidRDefault="00CA3B80">
      <w:pPr>
        <w:tabs>
          <w:tab w:val="left" w:pos="567"/>
        </w:tabs>
        <w:rPr>
          <w:szCs w:val="22"/>
          <w:highlight w:val="lightGray"/>
          <w:lang w:val="lv-LV"/>
        </w:rPr>
      </w:pPr>
      <w:r w:rsidRPr="00111BED">
        <w:rPr>
          <w:szCs w:val="22"/>
          <w:highlight w:val="lightGray"/>
          <w:lang w:val="lv-LV"/>
        </w:rPr>
        <w:t>Nieuwe Donk 9</w:t>
      </w:r>
    </w:p>
    <w:p w14:paraId="0A834D13" w14:textId="77777777" w:rsidR="00736CA3" w:rsidRPr="00111BED" w:rsidRDefault="00CA3B80">
      <w:pPr>
        <w:tabs>
          <w:tab w:val="left" w:pos="567"/>
        </w:tabs>
        <w:rPr>
          <w:szCs w:val="22"/>
          <w:highlight w:val="lightGray"/>
          <w:lang w:val="lv-LV"/>
        </w:rPr>
      </w:pPr>
      <w:r w:rsidRPr="00111BED">
        <w:rPr>
          <w:szCs w:val="22"/>
          <w:highlight w:val="lightGray"/>
          <w:lang w:val="lv-LV"/>
        </w:rPr>
        <w:t>4879 AC Etten</w:t>
      </w:r>
      <w:r w:rsidRPr="00111BED">
        <w:rPr>
          <w:szCs w:val="22"/>
          <w:highlight w:val="lightGray"/>
          <w:lang w:val="lv-LV"/>
        </w:rPr>
        <w:noBreakHyphen/>
        <w:t>Leur</w:t>
      </w:r>
    </w:p>
    <w:p w14:paraId="6A30902A" w14:textId="77777777" w:rsidR="00736CA3" w:rsidRPr="00111BED" w:rsidRDefault="00CA3B80">
      <w:pPr>
        <w:tabs>
          <w:tab w:val="left" w:pos="567"/>
        </w:tabs>
        <w:rPr>
          <w:szCs w:val="22"/>
          <w:lang w:val="lv-LV"/>
        </w:rPr>
      </w:pPr>
      <w:r w:rsidRPr="00111BED">
        <w:rPr>
          <w:szCs w:val="22"/>
          <w:highlight w:val="lightGray"/>
          <w:lang w:val="lv-LV"/>
        </w:rPr>
        <w:t>Nīderlande</w:t>
      </w:r>
    </w:p>
    <w:p w14:paraId="64179949" w14:textId="77777777" w:rsidR="00736CA3" w:rsidRPr="00111BED" w:rsidRDefault="00736CA3">
      <w:pPr>
        <w:tabs>
          <w:tab w:val="left" w:pos="567"/>
        </w:tabs>
        <w:rPr>
          <w:szCs w:val="22"/>
          <w:lang w:val="lv-LV"/>
        </w:rPr>
      </w:pPr>
    </w:p>
    <w:p w14:paraId="78607349" w14:textId="77777777" w:rsidR="00736CA3" w:rsidRPr="00111BED" w:rsidRDefault="00CA3B80" w:rsidP="00391EC9">
      <w:pPr>
        <w:keepNext/>
        <w:keepLines/>
        <w:tabs>
          <w:tab w:val="left" w:pos="567"/>
        </w:tabs>
        <w:rPr>
          <w:lang w:val="lv-LV" w:eastAsia="zh-CN"/>
        </w:rPr>
      </w:pPr>
      <w:r w:rsidRPr="00111BED">
        <w:rPr>
          <w:b/>
          <w:lang w:val="lv-LV" w:eastAsia="zh-CN"/>
        </w:rPr>
        <w:lastRenderedPageBreak/>
        <w:t xml:space="preserve">Šī lietošanas instrukcija pēdējo reizi pārskatīta </w:t>
      </w:r>
      <w:r w:rsidRPr="00111BED">
        <w:rPr>
          <w:lang w:val="lv-LV" w:eastAsia="zh-CN"/>
        </w:rPr>
        <w:t>{</w:t>
      </w:r>
      <w:r w:rsidRPr="00111BED">
        <w:rPr>
          <w:b/>
          <w:lang w:val="lv-LV" w:eastAsia="zh-CN"/>
        </w:rPr>
        <w:t>MM/GGGG</w:t>
      </w:r>
      <w:r w:rsidRPr="00111BED">
        <w:rPr>
          <w:lang w:val="lv-LV" w:eastAsia="zh-CN"/>
        </w:rPr>
        <w:t>}</w:t>
      </w:r>
    </w:p>
    <w:p w14:paraId="2733BBB2" w14:textId="77777777" w:rsidR="00736CA3" w:rsidRPr="00111BED" w:rsidRDefault="00736CA3" w:rsidP="00391EC9">
      <w:pPr>
        <w:keepNext/>
        <w:keepLines/>
        <w:tabs>
          <w:tab w:val="left" w:pos="567"/>
        </w:tabs>
        <w:ind w:left="567" w:hanging="567"/>
        <w:rPr>
          <w:lang w:val="lv-LV" w:eastAsia="zh-CN"/>
        </w:rPr>
      </w:pPr>
    </w:p>
    <w:p w14:paraId="06B45F07" w14:textId="21CBD3C8" w:rsidR="00736CA3" w:rsidRPr="00111BED" w:rsidRDefault="00CA3B80" w:rsidP="00FB145D">
      <w:pPr>
        <w:keepNext/>
        <w:keepLines/>
        <w:tabs>
          <w:tab w:val="left" w:pos="567"/>
        </w:tabs>
        <w:rPr>
          <w:lang w:val="lv-LV" w:eastAsia="zh-CN"/>
        </w:rPr>
      </w:pPr>
      <w:r w:rsidRPr="00111BED">
        <w:rPr>
          <w:lang w:val="lv-LV" w:eastAsia="zh-CN"/>
        </w:rPr>
        <w:t xml:space="preserve">Sīkāka informācija par šīm zālēm ir pieejama Eiropas Zāļu aģentūras tīmekļa vietnē </w:t>
      </w:r>
      <w:r w:rsidR="00857286" w:rsidRPr="00111BED">
        <w:fldChar w:fldCharType="begin"/>
      </w:r>
      <w:r w:rsidR="00857286" w:rsidRPr="00111BED">
        <w:rPr>
          <w:lang w:val="lv-LV"/>
          <w:rPrChange w:id="909" w:author="translatorJG" w:date="2026-01-06T18:22:00Z">
            <w:rPr/>
          </w:rPrChange>
        </w:rPr>
        <w:instrText xml:space="preserve"> HYPERLINK "https://www.ema.europa.eu" </w:instrText>
      </w:r>
      <w:r w:rsidR="00857286" w:rsidRPr="00111BED">
        <w:fldChar w:fldCharType="separate"/>
      </w:r>
      <w:r w:rsidR="005B4A65" w:rsidRPr="00111BED">
        <w:rPr>
          <w:rStyle w:val="Hyperlink"/>
          <w:sz w:val="22"/>
          <w:szCs w:val="22"/>
          <w:lang w:val="lv-LV" w:eastAsia="zh-CN"/>
        </w:rPr>
        <w:t>https://www.ema.europa.eu</w:t>
      </w:r>
      <w:r w:rsidR="00857286" w:rsidRPr="00111BED">
        <w:rPr>
          <w:rStyle w:val="Hyperlink"/>
          <w:sz w:val="22"/>
          <w:szCs w:val="22"/>
          <w:lang w:val="lv-LV" w:eastAsia="zh-CN"/>
        </w:rPr>
        <w:fldChar w:fldCharType="end"/>
      </w:r>
      <w:r w:rsidRPr="00111BED">
        <w:rPr>
          <w:color w:val="0000FF"/>
          <w:lang w:val="lv-LV" w:eastAsia="zh-CN"/>
        </w:rPr>
        <w:t>.</w:t>
      </w:r>
      <w:r w:rsidRPr="00111BED">
        <w:rPr>
          <w:lang w:val="lv-LV" w:eastAsia="zh-CN"/>
        </w:rPr>
        <w:t xml:space="preserve"> </w:t>
      </w:r>
    </w:p>
    <w:p w14:paraId="50AE4E55" w14:textId="77777777" w:rsidR="00736CA3" w:rsidRPr="00111BED" w:rsidRDefault="00736CA3">
      <w:pPr>
        <w:keepNext/>
        <w:tabs>
          <w:tab w:val="left" w:pos="567"/>
        </w:tabs>
        <w:rPr>
          <w:lang w:val="lv-LV" w:eastAsia="zh-CN"/>
        </w:rPr>
        <w:pPrChange w:id="910" w:author="QbD_1" w:date="2026-01-30T11:19:00Z" w16du:dateUtc="2026-01-30T11:19:00Z">
          <w:pPr>
            <w:tabs>
              <w:tab w:val="left" w:pos="567"/>
            </w:tabs>
          </w:pPr>
        </w:pPrChange>
      </w:pPr>
    </w:p>
    <w:p w14:paraId="49FFF4F6" w14:textId="77777777" w:rsidR="00736CA3" w:rsidRPr="00111BED" w:rsidRDefault="00CA3B80">
      <w:pPr>
        <w:keepNext/>
        <w:tabs>
          <w:tab w:val="left" w:pos="567"/>
        </w:tabs>
        <w:rPr>
          <w:szCs w:val="22"/>
          <w:u w:val="single"/>
          <w:lang w:val="lv-LV"/>
        </w:rPr>
        <w:pPrChange w:id="911" w:author="QbD_1" w:date="2026-01-30T11:19:00Z" w16du:dateUtc="2026-01-30T11:19:00Z">
          <w:pPr>
            <w:tabs>
              <w:tab w:val="left" w:pos="567"/>
            </w:tabs>
          </w:pPr>
        </w:pPrChange>
      </w:pPr>
      <w:r w:rsidRPr="00111BED">
        <w:rPr>
          <w:szCs w:val="22"/>
          <w:lang w:val="lv-LV" w:eastAsia="en-GB"/>
        </w:rPr>
        <w:t xml:space="preserve">Pieejamas arī saites uz citām tīmekļa vietnēm par retām slimībām un to ārstēšanu. </w:t>
      </w:r>
    </w:p>
    <w:p w14:paraId="7B655249" w14:textId="77777777" w:rsidR="00736CA3" w:rsidRPr="00111BED" w:rsidRDefault="00736CA3">
      <w:pPr>
        <w:keepNext/>
        <w:widowControl w:val="0"/>
        <w:ind w:right="120"/>
        <w:rPr>
          <w:szCs w:val="22"/>
          <w:u w:val="single"/>
          <w:lang w:val="lv-LV"/>
        </w:rPr>
        <w:pPrChange w:id="912" w:author="QbD_1" w:date="2026-01-30T11:19:00Z" w16du:dateUtc="2026-01-30T11:19:00Z">
          <w:pPr>
            <w:widowControl w:val="0"/>
            <w:ind w:right="120"/>
          </w:pPr>
        </w:pPrChange>
      </w:pPr>
    </w:p>
    <w:p w14:paraId="7912C150" w14:textId="77777777" w:rsidR="00736CA3" w:rsidRPr="00111BED" w:rsidRDefault="00CA3B80">
      <w:pPr>
        <w:widowControl w:val="0"/>
        <w:ind w:right="120"/>
        <w:rPr>
          <w:lang w:val="lv-LV"/>
        </w:rPr>
      </w:pPr>
      <w:r w:rsidRPr="00111BED">
        <w:rPr>
          <w:szCs w:val="22"/>
          <w:lang w:val="lv-LV"/>
        </w:rPr>
        <w:t xml:space="preserve">Šī lietošanas instrukcija ir pieejama visās ES/EEZ  valodās Eiropas Zāļu aģentūras tīmekļa vietnē. </w:t>
      </w:r>
    </w:p>
    <w:p w14:paraId="5F8F1192" w14:textId="77777777" w:rsidR="00736CA3" w:rsidRPr="00111BED" w:rsidRDefault="00736CA3">
      <w:pPr>
        <w:rPr>
          <w:lang w:val="lv-LV" w:eastAsia="zh-CN"/>
        </w:rPr>
      </w:pPr>
    </w:p>
    <w:sectPr w:rsidR="00736CA3" w:rsidRPr="00111BED" w:rsidSect="00414BAF">
      <w:footerReference w:type="default" r:id="rId12"/>
      <w:footerReference w:type="first" r:id="rId13"/>
      <w:pgSz w:w="11906" w:h="16838" w:code="9"/>
      <w:pgMar w:top="1134" w:right="1418" w:bottom="1134" w:left="1418" w:header="737" w:footer="73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33760" w14:textId="77777777" w:rsidR="00750F8F" w:rsidRDefault="00750F8F">
      <w:r>
        <w:separator/>
      </w:r>
    </w:p>
  </w:endnote>
  <w:endnote w:type="continuationSeparator" w:id="0">
    <w:p w14:paraId="6DD7F901" w14:textId="77777777" w:rsidR="00750F8F" w:rsidRDefault="00750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Wingdings-Regular">
    <w:altName w:val="MS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2B3C2" w14:textId="77777777" w:rsidR="00736CA3" w:rsidRDefault="00CA3B80">
    <w:pPr>
      <w:pStyle w:val="Footer"/>
      <w:jc w:val="center"/>
      <w:rPr>
        <w:rFonts w:ascii="Arial" w:hAnsi="Arial" w:cs="Arial"/>
        <w:sz w:val="16"/>
        <w:szCs w:val="16"/>
      </w:rPr>
    </w:pPr>
    <w:r>
      <w:rPr>
        <w:rFonts w:ascii="Arial" w:hAnsi="Arial" w:cs="Arial"/>
        <w:b w:val="0"/>
        <w:sz w:val="16"/>
        <w:szCs w:val="16"/>
      </w:rPr>
      <w:fldChar w:fldCharType="begin"/>
    </w:r>
    <w:r>
      <w:rPr>
        <w:rFonts w:ascii="Arial" w:hAnsi="Arial" w:cs="Arial"/>
        <w:b w:val="0"/>
        <w:sz w:val="16"/>
        <w:szCs w:val="16"/>
      </w:rPr>
      <w:instrText xml:space="preserve"> PAGE </w:instrText>
    </w:r>
    <w:r>
      <w:rPr>
        <w:rFonts w:ascii="Arial" w:hAnsi="Arial" w:cs="Arial"/>
        <w:b w:val="0"/>
        <w:sz w:val="16"/>
        <w:szCs w:val="16"/>
      </w:rPr>
      <w:fldChar w:fldCharType="separate"/>
    </w:r>
    <w:r>
      <w:rPr>
        <w:rFonts w:ascii="Arial" w:hAnsi="Arial" w:cs="Arial"/>
        <w:b w:val="0"/>
        <w:sz w:val="16"/>
        <w:szCs w:val="16"/>
      </w:rPr>
      <w:t>50</w:t>
    </w:r>
    <w:r>
      <w:rPr>
        <w:rFonts w:ascii="Arial" w:hAnsi="Arial" w:cs="Arial"/>
        <w:b w:val="0"/>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D933C" w14:textId="77777777" w:rsidR="00736CA3" w:rsidRDefault="00CA3B80">
    <w:pPr>
      <w:pStyle w:val="Footer"/>
      <w:jc w:val="center"/>
      <w:rPr>
        <w:rFonts w:ascii="Arial" w:hAnsi="Arial" w:cs="Arial"/>
        <w:sz w:val="16"/>
        <w:szCs w:val="16"/>
      </w:rPr>
    </w:pPr>
    <w:r>
      <w:rPr>
        <w:rFonts w:ascii="Arial" w:hAnsi="Arial" w:cs="Arial"/>
        <w:b w:val="0"/>
        <w:sz w:val="16"/>
        <w:szCs w:val="16"/>
      </w:rPr>
      <w:fldChar w:fldCharType="begin"/>
    </w:r>
    <w:r>
      <w:rPr>
        <w:rFonts w:ascii="Arial" w:hAnsi="Arial" w:cs="Arial"/>
        <w:b w:val="0"/>
        <w:sz w:val="16"/>
        <w:szCs w:val="16"/>
      </w:rPr>
      <w:instrText xml:space="preserve"> PAGE </w:instrText>
    </w:r>
    <w:r>
      <w:rPr>
        <w:rFonts w:ascii="Arial" w:hAnsi="Arial" w:cs="Arial"/>
        <w:b w:val="0"/>
        <w:sz w:val="16"/>
        <w:szCs w:val="16"/>
      </w:rPr>
      <w:fldChar w:fldCharType="separate"/>
    </w:r>
    <w:r>
      <w:rPr>
        <w:rFonts w:ascii="Arial" w:hAnsi="Arial" w:cs="Arial"/>
        <w:b w:val="0"/>
        <w:sz w:val="16"/>
        <w:szCs w:val="16"/>
      </w:rPr>
      <w:t>50</w:t>
    </w:r>
    <w:r>
      <w:rPr>
        <w:rFonts w:ascii="Arial" w:hAnsi="Arial" w:cs="Arial"/>
        <w:b w:val="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92F9B" w14:textId="77777777" w:rsidR="00750F8F" w:rsidRDefault="00750F8F">
      <w:r>
        <w:separator/>
      </w:r>
    </w:p>
  </w:footnote>
  <w:footnote w:type="continuationSeparator" w:id="0">
    <w:p w14:paraId="2295522C" w14:textId="77777777" w:rsidR="00750F8F" w:rsidRDefault="00750F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D18AD"/>
    <w:multiLevelType w:val="multilevel"/>
    <w:tmpl w:val="C67AF0C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7D2416F"/>
    <w:multiLevelType w:val="hybridMultilevel"/>
    <w:tmpl w:val="F538ED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361AC2"/>
    <w:multiLevelType w:val="hybridMultilevel"/>
    <w:tmpl w:val="9BD0ECE6"/>
    <w:lvl w:ilvl="0" w:tplc="E71A687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500333"/>
    <w:multiLevelType w:val="multilevel"/>
    <w:tmpl w:val="F2822B80"/>
    <w:lvl w:ilvl="0">
      <w:start w:val="1"/>
      <w:numFmt w:val="bullet"/>
      <w:lvlText w:val=""/>
      <w:lvlJc w:val="left"/>
      <w:pPr>
        <w:tabs>
          <w:tab w:val="num" w:pos="170"/>
        </w:tabs>
        <w:ind w:left="170" w:hanging="170"/>
      </w:pPr>
      <w:rPr>
        <w:rFonts w:ascii="Symbol" w:hAnsi="Symbol" w:hint="default"/>
        <w:b w:val="0"/>
        <w:i w:val="0"/>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1D5486A"/>
    <w:multiLevelType w:val="multilevel"/>
    <w:tmpl w:val="9A3C9BBE"/>
    <w:lvl w:ilvl="0">
      <w:start w:val="1"/>
      <w:numFmt w:val="bullet"/>
      <w:lvlText w:val=""/>
      <w:lvlJc w:val="left"/>
      <w:pPr>
        <w:tabs>
          <w:tab w:val="num" w:pos="170"/>
        </w:tabs>
        <w:ind w:left="170" w:hanging="170"/>
      </w:pPr>
      <w:rPr>
        <w:rFonts w:ascii="Symbol" w:hAnsi="Symbol" w:cs="Symbol" w:hint="default"/>
        <w:b w:val="0"/>
        <w:i w:val="0"/>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22965A2"/>
    <w:multiLevelType w:val="hybridMultilevel"/>
    <w:tmpl w:val="0E7C2C28"/>
    <w:lvl w:ilvl="0" w:tplc="96DC0C80">
      <w:start w:val="1"/>
      <w:numFmt w:val="bullet"/>
      <w:lvlText w:val=""/>
      <w:lvlJc w:val="left"/>
      <w:pPr>
        <w:tabs>
          <w:tab w:val="num" w:pos="567"/>
        </w:tabs>
        <w:ind w:left="567" w:hanging="567"/>
      </w:pPr>
      <w:rPr>
        <w:rFonts w:ascii="Symbol" w:hAnsi="Symbol" w:hint="default"/>
        <w:b w:val="0"/>
        <w:i w:val="0"/>
        <w:color w:val="auto"/>
        <w:sz w:val="18"/>
      </w:rPr>
    </w:lvl>
    <w:lvl w:ilvl="1" w:tplc="023E4000">
      <w:start w:val="1"/>
      <w:numFmt w:val="bullet"/>
      <w:lvlText w:val="•"/>
      <w:lvlJc w:val="left"/>
      <w:pPr>
        <w:tabs>
          <w:tab w:val="num" w:pos="1440"/>
        </w:tabs>
        <w:ind w:left="1440" w:hanging="360"/>
      </w:pPr>
      <w:rPr>
        <w:rFonts w:ascii="Arial Black" w:hAnsi="Arial Black" w:hint="default"/>
        <w:b w:val="0"/>
        <w:i w:val="0"/>
        <w:color w:val="auto"/>
        <w:sz w:val="18"/>
      </w:rPr>
    </w:lvl>
    <w:lvl w:ilvl="2" w:tplc="A09E5D62" w:tentative="1">
      <w:start w:val="1"/>
      <w:numFmt w:val="bullet"/>
      <w:lvlText w:val=""/>
      <w:lvlJc w:val="left"/>
      <w:pPr>
        <w:tabs>
          <w:tab w:val="num" w:pos="2160"/>
        </w:tabs>
        <w:ind w:left="2160" w:hanging="360"/>
      </w:pPr>
      <w:rPr>
        <w:rFonts w:ascii="Wingdings" w:hAnsi="Wingdings" w:hint="default"/>
      </w:rPr>
    </w:lvl>
    <w:lvl w:ilvl="3" w:tplc="CCF202E0" w:tentative="1">
      <w:start w:val="1"/>
      <w:numFmt w:val="bullet"/>
      <w:lvlText w:val=""/>
      <w:lvlJc w:val="left"/>
      <w:pPr>
        <w:tabs>
          <w:tab w:val="num" w:pos="2880"/>
        </w:tabs>
        <w:ind w:left="2880" w:hanging="360"/>
      </w:pPr>
      <w:rPr>
        <w:rFonts w:ascii="Symbol" w:hAnsi="Symbol" w:hint="default"/>
      </w:rPr>
    </w:lvl>
    <w:lvl w:ilvl="4" w:tplc="B8065D26" w:tentative="1">
      <w:start w:val="1"/>
      <w:numFmt w:val="bullet"/>
      <w:lvlText w:val="o"/>
      <w:lvlJc w:val="left"/>
      <w:pPr>
        <w:tabs>
          <w:tab w:val="num" w:pos="3600"/>
        </w:tabs>
        <w:ind w:left="3600" w:hanging="360"/>
      </w:pPr>
      <w:rPr>
        <w:rFonts w:ascii="Courier New" w:hAnsi="Courier New" w:hint="default"/>
      </w:rPr>
    </w:lvl>
    <w:lvl w:ilvl="5" w:tplc="FC0AC2CA" w:tentative="1">
      <w:start w:val="1"/>
      <w:numFmt w:val="bullet"/>
      <w:lvlText w:val=""/>
      <w:lvlJc w:val="left"/>
      <w:pPr>
        <w:tabs>
          <w:tab w:val="num" w:pos="4320"/>
        </w:tabs>
        <w:ind w:left="4320" w:hanging="360"/>
      </w:pPr>
      <w:rPr>
        <w:rFonts w:ascii="Wingdings" w:hAnsi="Wingdings" w:hint="default"/>
      </w:rPr>
    </w:lvl>
    <w:lvl w:ilvl="6" w:tplc="470295BA" w:tentative="1">
      <w:start w:val="1"/>
      <w:numFmt w:val="bullet"/>
      <w:lvlText w:val=""/>
      <w:lvlJc w:val="left"/>
      <w:pPr>
        <w:tabs>
          <w:tab w:val="num" w:pos="5040"/>
        </w:tabs>
        <w:ind w:left="5040" w:hanging="360"/>
      </w:pPr>
      <w:rPr>
        <w:rFonts w:ascii="Symbol" w:hAnsi="Symbol" w:hint="default"/>
      </w:rPr>
    </w:lvl>
    <w:lvl w:ilvl="7" w:tplc="955C5BD0" w:tentative="1">
      <w:start w:val="1"/>
      <w:numFmt w:val="bullet"/>
      <w:lvlText w:val="o"/>
      <w:lvlJc w:val="left"/>
      <w:pPr>
        <w:tabs>
          <w:tab w:val="num" w:pos="5760"/>
        </w:tabs>
        <w:ind w:left="5760" w:hanging="360"/>
      </w:pPr>
      <w:rPr>
        <w:rFonts w:ascii="Courier New" w:hAnsi="Courier New" w:hint="default"/>
      </w:rPr>
    </w:lvl>
    <w:lvl w:ilvl="8" w:tplc="BAC2138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951F59"/>
    <w:multiLevelType w:val="multilevel"/>
    <w:tmpl w:val="8B944CB0"/>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130F56A7"/>
    <w:multiLevelType w:val="multilevel"/>
    <w:tmpl w:val="65248ED0"/>
    <w:lvl w:ilvl="0">
      <w:start w:val="1"/>
      <w:numFmt w:val="bullet"/>
      <w:lvlText w:val=""/>
      <w:lvlJc w:val="left"/>
      <w:pPr>
        <w:tabs>
          <w:tab w:val="num" w:pos="170"/>
        </w:tabs>
        <w:ind w:left="170" w:hanging="170"/>
      </w:pPr>
      <w:rPr>
        <w:rFonts w:ascii="Symbol" w:hAnsi="Symbol" w:hint="default"/>
        <w:b w:val="0"/>
        <w:i w:val="0"/>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E72417E"/>
    <w:multiLevelType w:val="multilevel"/>
    <w:tmpl w:val="6AFE20F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1F681A0C"/>
    <w:multiLevelType w:val="multilevel"/>
    <w:tmpl w:val="C59ED684"/>
    <w:lvl w:ilvl="0">
      <w:start w:val="1"/>
      <w:numFmt w:val="decimal"/>
      <w:lvlText w:val="%1."/>
      <w:lvlJc w:val="left"/>
      <w:pPr>
        <w:tabs>
          <w:tab w:val="num" w:pos="1008"/>
        </w:tabs>
        <w:ind w:left="1008" w:hanging="1008"/>
      </w:pPr>
      <w:rPr>
        <w:rFonts w:ascii="Times New Roman" w:hAnsi="Times New Roman" w:cs="Times New Roman"/>
        <w:b/>
        <w:i w:val="0"/>
        <w:caps/>
        <w:strike w:val="0"/>
        <w:dstrike w:val="0"/>
        <w:vanish w:val="0"/>
        <w:color w:val="auto"/>
        <w:position w:val="0"/>
        <w:sz w:val="22"/>
        <w:szCs w:val="22"/>
        <w:u w:val="none"/>
        <w:vertAlign w:val="baseline"/>
      </w:rPr>
    </w:lvl>
    <w:lvl w:ilvl="1">
      <w:start w:val="1"/>
      <w:numFmt w:val="decimal"/>
      <w:lvlText w:val="%1.%2"/>
      <w:lvlJc w:val="left"/>
      <w:pPr>
        <w:tabs>
          <w:tab w:val="num" w:pos="1008"/>
        </w:tabs>
        <w:ind w:left="1008" w:hanging="1008"/>
      </w:pPr>
      <w:rPr>
        <w:rFonts w:ascii="Times New Roman" w:hAnsi="Times New Roman" w:cs="Times New Roman"/>
        <w:b/>
        <w:i w:val="0"/>
        <w:caps/>
        <w:strike w:val="0"/>
        <w:dstrike w:val="0"/>
        <w:vanish w:val="0"/>
        <w:color w:val="auto"/>
        <w:position w:val="0"/>
        <w:sz w:val="22"/>
        <w:szCs w:val="22"/>
        <w:u w:val="none"/>
        <w:vertAlign w:val="baseline"/>
      </w:rPr>
    </w:lvl>
    <w:lvl w:ilvl="2">
      <w:start w:val="1"/>
      <w:numFmt w:val="decimal"/>
      <w:lvlText w:val="%1.%2.%3"/>
      <w:lvlJc w:val="left"/>
      <w:pPr>
        <w:tabs>
          <w:tab w:val="num" w:pos="1008"/>
        </w:tabs>
        <w:ind w:left="1008" w:hanging="1008"/>
      </w:pPr>
      <w:rPr>
        <w:rFonts w:ascii="Times New Roman" w:hAnsi="Times New Roman" w:cs="Times New Roman"/>
        <w:b/>
        <w:i w:val="0"/>
        <w:caps w:val="0"/>
        <w:smallCaps w:val="0"/>
        <w:strike w:val="0"/>
        <w:dstrike w:val="0"/>
        <w:vanish w:val="0"/>
        <w:color w:val="auto"/>
        <w:position w:val="0"/>
        <w:sz w:val="24"/>
        <w:u w:val="none"/>
        <w:vertAlign w:val="baseline"/>
      </w:rPr>
    </w:lvl>
    <w:lvl w:ilvl="3">
      <w:start w:val="1"/>
      <w:numFmt w:val="decimal"/>
      <w:lvlText w:val="%1.%2.%3.%4"/>
      <w:lvlJc w:val="left"/>
      <w:pPr>
        <w:tabs>
          <w:tab w:val="num" w:pos="1008"/>
        </w:tabs>
        <w:ind w:left="1008" w:hanging="1008"/>
      </w:pPr>
      <w:rPr>
        <w:rFonts w:ascii="Times New Roman" w:hAnsi="Times New Roman" w:cs="Times New Roman"/>
        <w:b/>
        <w:i/>
        <w:caps w:val="0"/>
        <w:smallCaps w:val="0"/>
        <w:strike w:val="0"/>
        <w:dstrike w:val="0"/>
        <w:vanish w:val="0"/>
        <w:color w:val="auto"/>
        <w:position w:val="0"/>
        <w:sz w:val="24"/>
        <w:u w:val="none"/>
        <w:vertAlign w:val="baseline"/>
      </w:rPr>
    </w:lvl>
    <w:lvl w:ilvl="4">
      <w:start w:val="1"/>
      <w:numFmt w:val="decimal"/>
      <w:lvlText w:val="%1.%2.%3.%4.%5"/>
      <w:lvlJc w:val="left"/>
      <w:pPr>
        <w:tabs>
          <w:tab w:val="num" w:pos="1008"/>
        </w:tabs>
        <w:ind w:left="1008" w:hanging="1008"/>
      </w:pPr>
      <w:rPr>
        <w:rFonts w:ascii="Times New Roman" w:hAnsi="Times New Roman" w:cs="Times New Roman"/>
        <w:b w:val="0"/>
        <w:i/>
        <w:caps w:val="0"/>
        <w:smallCaps w:val="0"/>
        <w:strike w:val="0"/>
        <w:dstrike w:val="0"/>
        <w:vanish w:val="0"/>
        <w:color w:val="auto"/>
        <w:position w:val="0"/>
        <w:sz w:val="24"/>
        <w:u w:val="none"/>
        <w:vertAlign w:val="baseline"/>
      </w:rPr>
    </w:lvl>
    <w:lvl w:ilvl="5">
      <w:start w:val="1"/>
      <w:numFmt w:val="decimal"/>
      <w:lvlText w:val="%6."/>
      <w:lvlJc w:val="left"/>
      <w:pPr>
        <w:tabs>
          <w:tab w:val="num" w:pos="1008"/>
        </w:tabs>
        <w:ind w:left="1008" w:hanging="504"/>
      </w:pPr>
      <w:rPr>
        <w:rFonts w:ascii="Times New Roman" w:hAnsi="Times New Roman" w:cs="Times New Roman"/>
        <w:b w:val="0"/>
        <w:i w:val="0"/>
        <w:caps w:val="0"/>
        <w:smallCaps w:val="0"/>
        <w:strike w:val="0"/>
        <w:dstrike w:val="0"/>
        <w:vanish w:val="0"/>
        <w:color w:val="auto"/>
        <w:position w:val="0"/>
        <w:sz w:val="24"/>
        <w:u w:val="none"/>
        <w:vertAlign w:val="baseline"/>
      </w:rPr>
    </w:lvl>
    <w:lvl w:ilvl="6">
      <w:start w:val="1"/>
      <w:numFmt w:val="lowerLetter"/>
      <w:lvlText w:val="%7."/>
      <w:lvlJc w:val="left"/>
      <w:pPr>
        <w:tabs>
          <w:tab w:val="num" w:pos="1512"/>
        </w:tabs>
        <w:ind w:left="1512" w:hanging="504"/>
      </w:pPr>
      <w:rPr>
        <w:rFonts w:ascii="Times New Roman" w:hAnsi="Times New Roman" w:cs="Times New Roman"/>
        <w:caps w:val="0"/>
        <w:smallCaps w:val="0"/>
        <w:strike w:val="0"/>
        <w:dstrike w:val="0"/>
        <w:vanish w:val="0"/>
        <w:color w:val="auto"/>
        <w:position w:val="0"/>
        <w:sz w:val="20"/>
        <w:u w:val="none"/>
        <w:vertAlign w:val="baseline"/>
      </w:rPr>
    </w:lvl>
    <w:lvl w:ilvl="7">
      <w:start w:val="1"/>
      <w:numFmt w:val="bullet"/>
      <w:lvlText w:val="●"/>
      <w:lvlJc w:val="left"/>
      <w:pPr>
        <w:tabs>
          <w:tab w:val="num" w:pos="2016"/>
        </w:tabs>
        <w:ind w:left="2016" w:hanging="504"/>
      </w:pPr>
      <w:rPr>
        <w:rFonts w:ascii="Times New Roman" w:hAnsi="Times New Roman" w:cs="Times New Roman" w:hint="default"/>
        <w:caps w:val="0"/>
        <w:smallCaps w:val="0"/>
        <w:strike w:val="0"/>
        <w:dstrike w:val="0"/>
        <w:vanish w:val="0"/>
        <w:color w:val="auto"/>
        <w:position w:val="0"/>
        <w:sz w:val="20"/>
        <w:u w:val="none"/>
        <w:vertAlign w:val="baseline"/>
      </w:rPr>
    </w:lvl>
    <w:lvl w:ilvl="8">
      <w:start w:val="1"/>
      <w:numFmt w:val="lowerRoman"/>
      <w:lvlText w:val="%9."/>
      <w:lvlJc w:val="left"/>
      <w:pPr>
        <w:tabs>
          <w:tab w:val="num" w:pos="2520"/>
        </w:tabs>
        <w:ind w:left="2520" w:hanging="504"/>
      </w:pPr>
      <w:rPr>
        <w:rFonts w:ascii="Times New Roman" w:hAnsi="Times New Roman" w:cs="Times New Roman"/>
        <w:caps w:val="0"/>
        <w:smallCaps w:val="0"/>
        <w:strike w:val="0"/>
        <w:dstrike w:val="0"/>
        <w:vanish w:val="0"/>
        <w:color w:val="auto"/>
        <w:position w:val="0"/>
        <w:sz w:val="20"/>
        <w:u w:val="none"/>
        <w:vertAlign w:val="baseline"/>
      </w:rPr>
    </w:lvl>
  </w:abstractNum>
  <w:abstractNum w:abstractNumId="10" w15:restartNumberingAfterBreak="0">
    <w:nsid w:val="229D1074"/>
    <w:multiLevelType w:val="multilevel"/>
    <w:tmpl w:val="C9A8BB5A"/>
    <w:lvl w:ilvl="0">
      <w:start w:val="1"/>
      <w:numFmt w:val="bullet"/>
      <w:lvlText w:val=""/>
      <w:lvlJc w:val="left"/>
      <w:pPr>
        <w:tabs>
          <w:tab w:val="num" w:pos="170"/>
        </w:tabs>
        <w:ind w:left="170" w:hanging="170"/>
      </w:pPr>
      <w:rPr>
        <w:rFonts w:ascii="Symbol" w:hAnsi="Symbol" w:cs="Symbol" w:hint="default"/>
        <w:b w:val="0"/>
        <w:i w:val="0"/>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242B4C65"/>
    <w:multiLevelType w:val="multilevel"/>
    <w:tmpl w:val="E5BCE352"/>
    <w:lvl w:ilvl="0">
      <w:start w:val="1"/>
      <w:numFmt w:val="bullet"/>
      <w:lvlText w:val=""/>
      <w:lvlJc w:val="left"/>
      <w:pPr>
        <w:tabs>
          <w:tab w:val="num" w:pos="170"/>
        </w:tabs>
        <w:ind w:left="170" w:hanging="170"/>
      </w:pPr>
      <w:rPr>
        <w:rFonts w:ascii="Symbol" w:hAnsi="Symbol" w:cs="Symbol" w:hint="default"/>
        <w:b w:val="0"/>
        <w:i w:val="0"/>
        <w:sz w:val="18"/>
      </w:rPr>
    </w:lvl>
    <w:lvl w:ilv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AAC3F46"/>
    <w:multiLevelType w:val="multilevel"/>
    <w:tmpl w:val="316C7F6E"/>
    <w:lvl w:ilvl="0">
      <w:start w:val="1"/>
      <w:numFmt w:val="bullet"/>
      <w:lvlText w:val=""/>
      <w:lvlJc w:val="left"/>
      <w:pPr>
        <w:tabs>
          <w:tab w:val="num" w:pos="567"/>
        </w:tabs>
        <w:ind w:left="567" w:hanging="567"/>
      </w:pPr>
      <w:rPr>
        <w:rFonts w:ascii="Symbol" w:hAnsi="Symbol" w:cs="Symbol" w:hint="default"/>
        <w:b w:val="0"/>
        <w:i w:val="0"/>
        <w:color w:val="auto"/>
        <w:sz w:val="18"/>
      </w:rPr>
    </w:lvl>
    <w:lvl w:ilvl="1">
      <w:start w:val="1"/>
      <w:numFmt w:val="bullet"/>
      <w:lvlText w:val="•"/>
      <w:lvlJc w:val="left"/>
      <w:pPr>
        <w:tabs>
          <w:tab w:val="num" w:pos="1440"/>
        </w:tabs>
        <w:ind w:left="1440" w:hanging="360"/>
      </w:pPr>
      <w:rPr>
        <w:rFonts w:ascii="Arial Black" w:hAnsi="Arial Black" w:cs="Arial Black" w:hint="default"/>
        <w:b w:val="0"/>
        <w:i w:val="0"/>
        <w:color w:val="auto"/>
        <w:sz w:val="18"/>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2E506AAB"/>
    <w:multiLevelType w:val="hybridMultilevel"/>
    <w:tmpl w:val="E39EA4D2"/>
    <w:lvl w:ilvl="0" w:tplc="E71A6874">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7236E2"/>
    <w:multiLevelType w:val="hybridMultilevel"/>
    <w:tmpl w:val="4162E050"/>
    <w:lvl w:ilvl="0" w:tplc="08090001">
      <w:start w:val="1"/>
      <w:numFmt w:val="bullet"/>
      <w:lvlText w:val=""/>
      <w:lvlJc w:val="left"/>
      <w:pPr>
        <w:ind w:left="720" w:hanging="360"/>
      </w:pPr>
      <w:rPr>
        <w:rFonts w:ascii="Symbol" w:hAnsi="Symbol" w:hint="default"/>
      </w:rPr>
    </w:lvl>
    <w:lvl w:ilvl="1" w:tplc="E71A6874">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DB68FA"/>
    <w:multiLevelType w:val="multilevel"/>
    <w:tmpl w:val="F2CE76A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3AEF1549"/>
    <w:multiLevelType w:val="multilevel"/>
    <w:tmpl w:val="7C12461E"/>
    <w:lvl w:ilvl="0">
      <w:start w:val="1"/>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440" w:hanging="360"/>
      </w:pPr>
      <w:rPr>
        <w:rFonts w:ascii="Times New Roman" w:hAnsi="Times New Roman" w:cs="Times New Roman"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41731D38"/>
    <w:multiLevelType w:val="hybridMultilevel"/>
    <w:tmpl w:val="2AB0F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4227F8"/>
    <w:multiLevelType w:val="hybridMultilevel"/>
    <w:tmpl w:val="57A4B282"/>
    <w:lvl w:ilvl="0" w:tplc="08090001">
      <w:start w:val="1"/>
      <w:numFmt w:val="bullet"/>
      <w:lvlText w:val=""/>
      <w:lvlJc w:val="left"/>
      <w:pPr>
        <w:ind w:left="720" w:hanging="360"/>
      </w:pPr>
      <w:rPr>
        <w:rFonts w:ascii="Symbol" w:hAnsi="Symbol" w:hint="default"/>
      </w:rPr>
    </w:lvl>
    <w:lvl w:ilvl="1" w:tplc="E71A6874">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703072"/>
    <w:multiLevelType w:val="hybridMultilevel"/>
    <w:tmpl w:val="A208C048"/>
    <w:lvl w:ilvl="0" w:tplc="02FA8ABA">
      <w:start w:val="1"/>
      <w:numFmt w:val="bullet"/>
      <w:lvlText w:val="o"/>
      <w:lvlJc w:val="left"/>
      <w:pPr>
        <w:ind w:left="1080" w:hanging="360"/>
      </w:pPr>
      <w:rPr>
        <w:rFonts w:ascii="Courier New" w:hAnsi="Courier New" w:cs="Courier New" w:hint="default"/>
      </w:rPr>
    </w:lvl>
    <w:lvl w:ilvl="1" w:tplc="AC9A25A0" w:tentative="1">
      <w:start w:val="1"/>
      <w:numFmt w:val="bullet"/>
      <w:lvlText w:val="o"/>
      <w:lvlJc w:val="left"/>
      <w:pPr>
        <w:ind w:left="1800" w:hanging="360"/>
      </w:pPr>
      <w:rPr>
        <w:rFonts w:ascii="Courier New" w:hAnsi="Courier New" w:cs="Courier New" w:hint="default"/>
      </w:rPr>
    </w:lvl>
    <w:lvl w:ilvl="2" w:tplc="D3E6DC88" w:tentative="1">
      <w:start w:val="1"/>
      <w:numFmt w:val="bullet"/>
      <w:lvlText w:val=""/>
      <w:lvlJc w:val="left"/>
      <w:pPr>
        <w:ind w:left="2520" w:hanging="360"/>
      </w:pPr>
      <w:rPr>
        <w:rFonts w:ascii="Wingdings" w:hAnsi="Wingdings" w:hint="default"/>
      </w:rPr>
    </w:lvl>
    <w:lvl w:ilvl="3" w:tplc="D04456BE" w:tentative="1">
      <w:start w:val="1"/>
      <w:numFmt w:val="bullet"/>
      <w:lvlText w:val=""/>
      <w:lvlJc w:val="left"/>
      <w:pPr>
        <w:ind w:left="3240" w:hanging="360"/>
      </w:pPr>
      <w:rPr>
        <w:rFonts w:ascii="Symbol" w:hAnsi="Symbol" w:hint="default"/>
      </w:rPr>
    </w:lvl>
    <w:lvl w:ilvl="4" w:tplc="1764D580" w:tentative="1">
      <w:start w:val="1"/>
      <w:numFmt w:val="bullet"/>
      <w:lvlText w:val="o"/>
      <w:lvlJc w:val="left"/>
      <w:pPr>
        <w:ind w:left="3960" w:hanging="360"/>
      </w:pPr>
      <w:rPr>
        <w:rFonts w:ascii="Courier New" w:hAnsi="Courier New" w:cs="Courier New" w:hint="default"/>
      </w:rPr>
    </w:lvl>
    <w:lvl w:ilvl="5" w:tplc="374847E0" w:tentative="1">
      <w:start w:val="1"/>
      <w:numFmt w:val="bullet"/>
      <w:lvlText w:val=""/>
      <w:lvlJc w:val="left"/>
      <w:pPr>
        <w:ind w:left="4680" w:hanging="360"/>
      </w:pPr>
      <w:rPr>
        <w:rFonts w:ascii="Wingdings" w:hAnsi="Wingdings" w:hint="default"/>
      </w:rPr>
    </w:lvl>
    <w:lvl w:ilvl="6" w:tplc="D056139C" w:tentative="1">
      <w:start w:val="1"/>
      <w:numFmt w:val="bullet"/>
      <w:lvlText w:val=""/>
      <w:lvlJc w:val="left"/>
      <w:pPr>
        <w:ind w:left="5400" w:hanging="360"/>
      </w:pPr>
      <w:rPr>
        <w:rFonts w:ascii="Symbol" w:hAnsi="Symbol" w:hint="default"/>
      </w:rPr>
    </w:lvl>
    <w:lvl w:ilvl="7" w:tplc="9DB80444" w:tentative="1">
      <w:start w:val="1"/>
      <w:numFmt w:val="bullet"/>
      <w:lvlText w:val="o"/>
      <w:lvlJc w:val="left"/>
      <w:pPr>
        <w:ind w:left="6120" w:hanging="360"/>
      </w:pPr>
      <w:rPr>
        <w:rFonts w:ascii="Courier New" w:hAnsi="Courier New" w:cs="Courier New" w:hint="default"/>
      </w:rPr>
    </w:lvl>
    <w:lvl w:ilvl="8" w:tplc="EED29982" w:tentative="1">
      <w:start w:val="1"/>
      <w:numFmt w:val="bullet"/>
      <w:lvlText w:val=""/>
      <w:lvlJc w:val="left"/>
      <w:pPr>
        <w:ind w:left="6840" w:hanging="360"/>
      </w:pPr>
      <w:rPr>
        <w:rFonts w:ascii="Wingdings" w:hAnsi="Wingdings" w:hint="default"/>
      </w:rPr>
    </w:lvl>
  </w:abstractNum>
  <w:abstractNum w:abstractNumId="20" w15:restartNumberingAfterBreak="0">
    <w:nsid w:val="449A01DA"/>
    <w:multiLevelType w:val="multilevel"/>
    <w:tmpl w:val="6ABE76F6"/>
    <w:lvl w:ilvl="0">
      <w:start w:val="1"/>
      <w:numFmt w:val="decimal"/>
      <w:pStyle w:val="Appendix"/>
      <w:lvlText w:val="Appendix %1"/>
      <w:lvlJc w:val="left"/>
      <w:pPr>
        <w:tabs>
          <w:tab w:val="num" w:pos="0"/>
        </w:tabs>
        <w:ind w:left="360" w:hanging="360"/>
      </w:pPr>
      <w:rPr>
        <w:rFonts w:ascii="Times New Roman Bold" w:hAnsi="Times New Roman Bold"/>
        <w:b/>
        <w:i w:val="0"/>
        <w:caps w:val="0"/>
        <w:smallCaps w:val="0"/>
        <w:strike w:val="0"/>
        <w:dstrike w:val="0"/>
        <w:vanish w:val="0"/>
        <w:color w:val="000000"/>
        <w:position w:val="0"/>
        <w:sz w:val="24"/>
        <w:szCs w:val="24"/>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6D356BB"/>
    <w:multiLevelType w:val="multilevel"/>
    <w:tmpl w:val="2F1499B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476A6C13"/>
    <w:multiLevelType w:val="multilevel"/>
    <w:tmpl w:val="DFBA8AD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49A74643"/>
    <w:multiLevelType w:val="multilevel"/>
    <w:tmpl w:val="9E3C14DA"/>
    <w:lvl w:ilvl="0">
      <w:start w:val="1"/>
      <w:numFmt w:val="bullet"/>
      <w:lvlText w:val=""/>
      <w:lvlJc w:val="left"/>
      <w:pPr>
        <w:tabs>
          <w:tab w:val="num" w:pos="170"/>
        </w:tabs>
        <w:ind w:left="170" w:hanging="170"/>
      </w:pPr>
      <w:rPr>
        <w:rFonts w:ascii="Symbol" w:hAnsi="Symbol" w:hint="default"/>
        <w:b w:val="0"/>
        <w:i w:val="0"/>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4E73552E"/>
    <w:multiLevelType w:val="hybridMultilevel"/>
    <w:tmpl w:val="5E042BA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EDA5563"/>
    <w:multiLevelType w:val="hybridMultilevel"/>
    <w:tmpl w:val="FE00ED96"/>
    <w:lvl w:ilvl="0" w:tplc="3C028F10">
      <w:start w:val="1"/>
      <w:numFmt w:val="bullet"/>
      <w:lvlText w:val="o"/>
      <w:lvlJc w:val="left"/>
      <w:pPr>
        <w:ind w:left="1080" w:hanging="360"/>
      </w:pPr>
      <w:rPr>
        <w:rFonts w:ascii="Courier New" w:hAnsi="Courier New" w:cs="Courier New" w:hint="default"/>
      </w:rPr>
    </w:lvl>
    <w:lvl w:ilvl="1" w:tplc="BA20F42C" w:tentative="1">
      <w:start w:val="1"/>
      <w:numFmt w:val="bullet"/>
      <w:lvlText w:val="o"/>
      <w:lvlJc w:val="left"/>
      <w:pPr>
        <w:ind w:left="1800" w:hanging="360"/>
      </w:pPr>
      <w:rPr>
        <w:rFonts w:ascii="Courier New" w:hAnsi="Courier New" w:cs="Courier New" w:hint="default"/>
      </w:rPr>
    </w:lvl>
    <w:lvl w:ilvl="2" w:tplc="D8BC4526" w:tentative="1">
      <w:start w:val="1"/>
      <w:numFmt w:val="bullet"/>
      <w:lvlText w:val=""/>
      <w:lvlJc w:val="left"/>
      <w:pPr>
        <w:ind w:left="2520" w:hanging="360"/>
      </w:pPr>
      <w:rPr>
        <w:rFonts w:ascii="Wingdings" w:hAnsi="Wingdings" w:hint="default"/>
      </w:rPr>
    </w:lvl>
    <w:lvl w:ilvl="3" w:tplc="1E1456F8" w:tentative="1">
      <w:start w:val="1"/>
      <w:numFmt w:val="bullet"/>
      <w:lvlText w:val=""/>
      <w:lvlJc w:val="left"/>
      <w:pPr>
        <w:ind w:left="3240" w:hanging="360"/>
      </w:pPr>
      <w:rPr>
        <w:rFonts w:ascii="Symbol" w:hAnsi="Symbol" w:hint="default"/>
      </w:rPr>
    </w:lvl>
    <w:lvl w:ilvl="4" w:tplc="C3809DD2" w:tentative="1">
      <w:start w:val="1"/>
      <w:numFmt w:val="bullet"/>
      <w:lvlText w:val="o"/>
      <w:lvlJc w:val="left"/>
      <w:pPr>
        <w:ind w:left="3960" w:hanging="360"/>
      </w:pPr>
      <w:rPr>
        <w:rFonts w:ascii="Courier New" w:hAnsi="Courier New" w:cs="Courier New" w:hint="default"/>
      </w:rPr>
    </w:lvl>
    <w:lvl w:ilvl="5" w:tplc="06148A12" w:tentative="1">
      <w:start w:val="1"/>
      <w:numFmt w:val="bullet"/>
      <w:lvlText w:val=""/>
      <w:lvlJc w:val="left"/>
      <w:pPr>
        <w:ind w:left="4680" w:hanging="360"/>
      </w:pPr>
      <w:rPr>
        <w:rFonts w:ascii="Wingdings" w:hAnsi="Wingdings" w:hint="default"/>
      </w:rPr>
    </w:lvl>
    <w:lvl w:ilvl="6" w:tplc="7F0A2868" w:tentative="1">
      <w:start w:val="1"/>
      <w:numFmt w:val="bullet"/>
      <w:lvlText w:val=""/>
      <w:lvlJc w:val="left"/>
      <w:pPr>
        <w:ind w:left="5400" w:hanging="360"/>
      </w:pPr>
      <w:rPr>
        <w:rFonts w:ascii="Symbol" w:hAnsi="Symbol" w:hint="default"/>
      </w:rPr>
    </w:lvl>
    <w:lvl w:ilvl="7" w:tplc="A4E8E1FE" w:tentative="1">
      <w:start w:val="1"/>
      <w:numFmt w:val="bullet"/>
      <w:lvlText w:val="o"/>
      <w:lvlJc w:val="left"/>
      <w:pPr>
        <w:ind w:left="6120" w:hanging="360"/>
      </w:pPr>
      <w:rPr>
        <w:rFonts w:ascii="Courier New" w:hAnsi="Courier New" w:cs="Courier New" w:hint="default"/>
      </w:rPr>
    </w:lvl>
    <w:lvl w:ilvl="8" w:tplc="54A82EAA" w:tentative="1">
      <w:start w:val="1"/>
      <w:numFmt w:val="bullet"/>
      <w:lvlText w:val=""/>
      <w:lvlJc w:val="left"/>
      <w:pPr>
        <w:ind w:left="6840" w:hanging="360"/>
      </w:pPr>
      <w:rPr>
        <w:rFonts w:ascii="Wingdings" w:hAnsi="Wingdings" w:hint="default"/>
      </w:rPr>
    </w:lvl>
  </w:abstractNum>
  <w:abstractNum w:abstractNumId="26" w15:restartNumberingAfterBreak="0">
    <w:nsid w:val="4F147F81"/>
    <w:multiLevelType w:val="hybridMultilevel"/>
    <w:tmpl w:val="BAACF270"/>
    <w:lvl w:ilvl="0" w:tplc="B20A9AAA">
      <w:start w:val="1"/>
      <w:numFmt w:val="bullet"/>
      <w:lvlText w:val=""/>
      <w:lvlJc w:val="left"/>
      <w:pPr>
        <w:ind w:left="720" w:hanging="360"/>
      </w:pPr>
      <w:rPr>
        <w:rFonts w:ascii="Symbol" w:hAnsi="Symbol" w:hint="default"/>
      </w:rPr>
    </w:lvl>
    <w:lvl w:ilvl="1" w:tplc="DE2033B0" w:tentative="1">
      <w:start w:val="1"/>
      <w:numFmt w:val="bullet"/>
      <w:lvlText w:val="o"/>
      <w:lvlJc w:val="left"/>
      <w:pPr>
        <w:ind w:left="1440" w:hanging="360"/>
      </w:pPr>
      <w:rPr>
        <w:rFonts w:ascii="Courier New" w:hAnsi="Courier New" w:cs="Courier New" w:hint="default"/>
      </w:rPr>
    </w:lvl>
    <w:lvl w:ilvl="2" w:tplc="4446B61E" w:tentative="1">
      <w:start w:val="1"/>
      <w:numFmt w:val="bullet"/>
      <w:lvlText w:val=""/>
      <w:lvlJc w:val="left"/>
      <w:pPr>
        <w:ind w:left="2160" w:hanging="360"/>
      </w:pPr>
      <w:rPr>
        <w:rFonts w:ascii="Wingdings" w:hAnsi="Wingdings" w:hint="default"/>
      </w:rPr>
    </w:lvl>
    <w:lvl w:ilvl="3" w:tplc="17C6825E" w:tentative="1">
      <w:start w:val="1"/>
      <w:numFmt w:val="bullet"/>
      <w:lvlText w:val=""/>
      <w:lvlJc w:val="left"/>
      <w:pPr>
        <w:ind w:left="2880" w:hanging="360"/>
      </w:pPr>
      <w:rPr>
        <w:rFonts w:ascii="Symbol" w:hAnsi="Symbol" w:hint="default"/>
      </w:rPr>
    </w:lvl>
    <w:lvl w:ilvl="4" w:tplc="C8B43A08" w:tentative="1">
      <w:start w:val="1"/>
      <w:numFmt w:val="bullet"/>
      <w:lvlText w:val="o"/>
      <w:lvlJc w:val="left"/>
      <w:pPr>
        <w:ind w:left="3600" w:hanging="360"/>
      </w:pPr>
      <w:rPr>
        <w:rFonts w:ascii="Courier New" w:hAnsi="Courier New" w:cs="Courier New" w:hint="default"/>
      </w:rPr>
    </w:lvl>
    <w:lvl w:ilvl="5" w:tplc="A78049C0" w:tentative="1">
      <w:start w:val="1"/>
      <w:numFmt w:val="bullet"/>
      <w:lvlText w:val=""/>
      <w:lvlJc w:val="left"/>
      <w:pPr>
        <w:ind w:left="4320" w:hanging="360"/>
      </w:pPr>
      <w:rPr>
        <w:rFonts w:ascii="Wingdings" w:hAnsi="Wingdings" w:hint="default"/>
      </w:rPr>
    </w:lvl>
    <w:lvl w:ilvl="6" w:tplc="CE702DBA" w:tentative="1">
      <w:start w:val="1"/>
      <w:numFmt w:val="bullet"/>
      <w:lvlText w:val=""/>
      <w:lvlJc w:val="left"/>
      <w:pPr>
        <w:ind w:left="5040" w:hanging="360"/>
      </w:pPr>
      <w:rPr>
        <w:rFonts w:ascii="Symbol" w:hAnsi="Symbol" w:hint="default"/>
      </w:rPr>
    </w:lvl>
    <w:lvl w:ilvl="7" w:tplc="A8683094" w:tentative="1">
      <w:start w:val="1"/>
      <w:numFmt w:val="bullet"/>
      <w:lvlText w:val="o"/>
      <w:lvlJc w:val="left"/>
      <w:pPr>
        <w:ind w:left="5760" w:hanging="360"/>
      </w:pPr>
      <w:rPr>
        <w:rFonts w:ascii="Courier New" w:hAnsi="Courier New" w:cs="Courier New" w:hint="default"/>
      </w:rPr>
    </w:lvl>
    <w:lvl w:ilvl="8" w:tplc="2DCA238A" w:tentative="1">
      <w:start w:val="1"/>
      <w:numFmt w:val="bullet"/>
      <w:lvlText w:val=""/>
      <w:lvlJc w:val="left"/>
      <w:pPr>
        <w:ind w:left="6480" w:hanging="360"/>
      </w:pPr>
      <w:rPr>
        <w:rFonts w:ascii="Wingdings" w:hAnsi="Wingdings" w:hint="default"/>
      </w:rPr>
    </w:lvl>
  </w:abstractNum>
  <w:abstractNum w:abstractNumId="27" w15:restartNumberingAfterBreak="0">
    <w:nsid w:val="53EE0AD6"/>
    <w:multiLevelType w:val="hybridMultilevel"/>
    <w:tmpl w:val="CA444BB0"/>
    <w:lvl w:ilvl="0" w:tplc="ACE2E6C2">
      <w:start w:val="1"/>
      <w:numFmt w:val="bullet"/>
      <w:lvlText w:val=""/>
      <w:lvlJc w:val="left"/>
      <w:pPr>
        <w:ind w:left="720" w:hanging="360"/>
      </w:pPr>
      <w:rPr>
        <w:rFonts w:ascii="Symbol" w:hAnsi="Symbol" w:hint="default"/>
      </w:rPr>
    </w:lvl>
    <w:lvl w:ilvl="1" w:tplc="1D5249AA" w:tentative="1">
      <w:start w:val="1"/>
      <w:numFmt w:val="bullet"/>
      <w:lvlText w:val="o"/>
      <w:lvlJc w:val="left"/>
      <w:pPr>
        <w:ind w:left="1440" w:hanging="360"/>
      </w:pPr>
      <w:rPr>
        <w:rFonts w:ascii="Courier New" w:hAnsi="Courier New" w:cs="Courier New" w:hint="default"/>
      </w:rPr>
    </w:lvl>
    <w:lvl w:ilvl="2" w:tplc="5CA0FB6E" w:tentative="1">
      <w:start w:val="1"/>
      <w:numFmt w:val="bullet"/>
      <w:lvlText w:val=""/>
      <w:lvlJc w:val="left"/>
      <w:pPr>
        <w:ind w:left="2160" w:hanging="360"/>
      </w:pPr>
      <w:rPr>
        <w:rFonts w:ascii="Wingdings" w:hAnsi="Wingdings" w:hint="default"/>
      </w:rPr>
    </w:lvl>
    <w:lvl w:ilvl="3" w:tplc="567062A6" w:tentative="1">
      <w:start w:val="1"/>
      <w:numFmt w:val="bullet"/>
      <w:lvlText w:val=""/>
      <w:lvlJc w:val="left"/>
      <w:pPr>
        <w:ind w:left="2880" w:hanging="360"/>
      </w:pPr>
      <w:rPr>
        <w:rFonts w:ascii="Symbol" w:hAnsi="Symbol" w:hint="default"/>
      </w:rPr>
    </w:lvl>
    <w:lvl w:ilvl="4" w:tplc="D94CE348" w:tentative="1">
      <w:start w:val="1"/>
      <w:numFmt w:val="bullet"/>
      <w:lvlText w:val="o"/>
      <w:lvlJc w:val="left"/>
      <w:pPr>
        <w:ind w:left="3600" w:hanging="360"/>
      </w:pPr>
      <w:rPr>
        <w:rFonts w:ascii="Courier New" w:hAnsi="Courier New" w:cs="Courier New" w:hint="default"/>
      </w:rPr>
    </w:lvl>
    <w:lvl w:ilvl="5" w:tplc="FDF6833C" w:tentative="1">
      <w:start w:val="1"/>
      <w:numFmt w:val="bullet"/>
      <w:lvlText w:val=""/>
      <w:lvlJc w:val="left"/>
      <w:pPr>
        <w:ind w:left="4320" w:hanging="360"/>
      </w:pPr>
      <w:rPr>
        <w:rFonts w:ascii="Wingdings" w:hAnsi="Wingdings" w:hint="default"/>
      </w:rPr>
    </w:lvl>
    <w:lvl w:ilvl="6" w:tplc="288279A0" w:tentative="1">
      <w:start w:val="1"/>
      <w:numFmt w:val="bullet"/>
      <w:lvlText w:val=""/>
      <w:lvlJc w:val="left"/>
      <w:pPr>
        <w:ind w:left="5040" w:hanging="360"/>
      </w:pPr>
      <w:rPr>
        <w:rFonts w:ascii="Symbol" w:hAnsi="Symbol" w:hint="default"/>
      </w:rPr>
    </w:lvl>
    <w:lvl w:ilvl="7" w:tplc="4EB267D4" w:tentative="1">
      <w:start w:val="1"/>
      <w:numFmt w:val="bullet"/>
      <w:lvlText w:val="o"/>
      <w:lvlJc w:val="left"/>
      <w:pPr>
        <w:ind w:left="5760" w:hanging="360"/>
      </w:pPr>
      <w:rPr>
        <w:rFonts w:ascii="Courier New" w:hAnsi="Courier New" w:cs="Courier New" w:hint="default"/>
      </w:rPr>
    </w:lvl>
    <w:lvl w:ilvl="8" w:tplc="B09A9388" w:tentative="1">
      <w:start w:val="1"/>
      <w:numFmt w:val="bullet"/>
      <w:lvlText w:val=""/>
      <w:lvlJc w:val="left"/>
      <w:pPr>
        <w:ind w:left="6480" w:hanging="360"/>
      </w:pPr>
      <w:rPr>
        <w:rFonts w:ascii="Wingdings" w:hAnsi="Wingdings" w:hint="default"/>
      </w:rPr>
    </w:lvl>
  </w:abstractNum>
  <w:abstractNum w:abstractNumId="28" w15:restartNumberingAfterBreak="0">
    <w:nsid w:val="549B7378"/>
    <w:multiLevelType w:val="multilevel"/>
    <w:tmpl w:val="081C735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54A5745F"/>
    <w:multiLevelType w:val="multilevel"/>
    <w:tmpl w:val="6E5669D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15:restartNumberingAfterBreak="0">
    <w:nsid w:val="614A249B"/>
    <w:multiLevelType w:val="multilevel"/>
    <w:tmpl w:val="212E2506"/>
    <w:lvl w:ilvl="0">
      <w:start w:val="1"/>
      <w:numFmt w:val="bullet"/>
      <w:lvlText w:val="•"/>
      <w:lvlJc w:val="left"/>
      <w:pPr>
        <w:tabs>
          <w:tab w:val="num" w:pos="1485"/>
        </w:tabs>
        <w:ind w:left="1485" w:hanging="360"/>
      </w:pPr>
      <w:rPr>
        <w:rFonts w:ascii="Arial Black" w:hAnsi="Arial Black" w:cs="Arial Black" w:hint="default"/>
        <w:b w:val="0"/>
        <w:i w:val="0"/>
        <w:color w:val="auto"/>
        <w:sz w:val="18"/>
      </w:rPr>
    </w:lvl>
    <w:lvl w:ilvl="1">
      <w:start w:val="1"/>
      <w:numFmt w:val="bullet"/>
      <w:lvlText w:val="o"/>
      <w:lvlJc w:val="left"/>
      <w:pPr>
        <w:tabs>
          <w:tab w:val="num" w:pos="1485"/>
        </w:tabs>
        <w:ind w:left="1485" w:hanging="360"/>
      </w:pPr>
      <w:rPr>
        <w:rFonts w:ascii="Courier New" w:hAnsi="Courier New" w:cs="Courier New" w:hint="default"/>
      </w:rPr>
    </w:lvl>
    <w:lvl w:ilvl="2">
      <w:start w:val="1"/>
      <w:numFmt w:val="bullet"/>
      <w:lvlText w:val=""/>
      <w:lvlJc w:val="left"/>
      <w:pPr>
        <w:tabs>
          <w:tab w:val="num" w:pos="2205"/>
        </w:tabs>
        <w:ind w:left="2205" w:hanging="360"/>
      </w:pPr>
      <w:rPr>
        <w:rFonts w:ascii="Wingdings" w:hAnsi="Wingdings" w:cs="Wingdings" w:hint="default"/>
      </w:rPr>
    </w:lvl>
    <w:lvl w:ilvl="3">
      <w:start w:val="1"/>
      <w:numFmt w:val="bullet"/>
      <w:lvlText w:val=""/>
      <w:lvlJc w:val="left"/>
      <w:pPr>
        <w:tabs>
          <w:tab w:val="num" w:pos="2925"/>
        </w:tabs>
        <w:ind w:left="2925" w:hanging="360"/>
      </w:pPr>
      <w:rPr>
        <w:rFonts w:ascii="Symbol" w:hAnsi="Symbol" w:cs="Symbol" w:hint="default"/>
      </w:rPr>
    </w:lvl>
    <w:lvl w:ilvl="4">
      <w:start w:val="1"/>
      <w:numFmt w:val="bullet"/>
      <w:lvlText w:val="o"/>
      <w:lvlJc w:val="left"/>
      <w:pPr>
        <w:tabs>
          <w:tab w:val="num" w:pos="3645"/>
        </w:tabs>
        <w:ind w:left="3645" w:hanging="360"/>
      </w:pPr>
      <w:rPr>
        <w:rFonts w:ascii="Courier New" w:hAnsi="Courier New" w:cs="Courier New" w:hint="default"/>
      </w:rPr>
    </w:lvl>
    <w:lvl w:ilvl="5">
      <w:start w:val="1"/>
      <w:numFmt w:val="bullet"/>
      <w:lvlText w:val=""/>
      <w:lvlJc w:val="left"/>
      <w:pPr>
        <w:tabs>
          <w:tab w:val="num" w:pos="4365"/>
        </w:tabs>
        <w:ind w:left="4365" w:hanging="360"/>
      </w:pPr>
      <w:rPr>
        <w:rFonts w:ascii="Wingdings" w:hAnsi="Wingdings" w:cs="Wingdings" w:hint="default"/>
      </w:rPr>
    </w:lvl>
    <w:lvl w:ilvl="6">
      <w:start w:val="1"/>
      <w:numFmt w:val="bullet"/>
      <w:lvlText w:val=""/>
      <w:lvlJc w:val="left"/>
      <w:pPr>
        <w:tabs>
          <w:tab w:val="num" w:pos="5085"/>
        </w:tabs>
        <w:ind w:left="5085" w:hanging="360"/>
      </w:pPr>
      <w:rPr>
        <w:rFonts w:ascii="Symbol" w:hAnsi="Symbol" w:cs="Symbol" w:hint="default"/>
      </w:rPr>
    </w:lvl>
    <w:lvl w:ilvl="7">
      <w:start w:val="1"/>
      <w:numFmt w:val="bullet"/>
      <w:lvlText w:val="o"/>
      <w:lvlJc w:val="left"/>
      <w:pPr>
        <w:tabs>
          <w:tab w:val="num" w:pos="5805"/>
        </w:tabs>
        <w:ind w:left="5805" w:hanging="360"/>
      </w:pPr>
      <w:rPr>
        <w:rFonts w:ascii="Courier New" w:hAnsi="Courier New" w:cs="Courier New" w:hint="default"/>
      </w:rPr>
    </w:lvl>
    <w:lvl w:ilvl="8">
      <w:start w:val="1"/>
      <w:numFmt w:val="bullet"/>
      <w:lvlText w:val=""/>
      <w:lvlJc w:val="left"/>
      <w:pPr>
        <w:tabs>
          <w:tab w:val="num" w:pos="6525"/>
        </w:tabs>
        <w:ind w:left="6525" w:hanging="360"/>
      </w:pPr>
      <w:rPr>
        <w:rFonts w:ascii="Wingdings" w:hAnsi="Wingdings" w:cs="Wingdings" w:hint="default"/>
      </w:rPr>
    </w:lvl>
  </w:abstractNum>
  <w:abstractNum w:abstractNumId="31" w15:restartNumberingAfterBreak="0">
    <w:nsid w:val="646659F0"/>
    <w:multiLevelType w:val="hybridMultilevel"/>
    <w:tmpl w:val="271CC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AD09C5"/>
    <w:multiLevelType w:val="multilevel"/>
    <w:tmpl w:val="D4C4E8BA"/>
    <w:lvl w:ilvl="0">
      <w:start w:val="1"/>
      <w:numFmt w:val="bullet"/>
      <w:lvlText w:val=""/>
      <w:lvlJc w:val="left"/>
      <w:pPr>
        <w:tabs>
          <w:tab w:val="num" w:pos="170"/>
        </w:tabs>
        <w:ind w:left="170" w:hanging="170"/>
      </w:pPr>
      <w:rPr>
        <w:rFonts w:ascii="Symbol" w:hAnsi="Symbol" w:cs="Symbol" w:hint="default"/>
        <w:b w:val="0"/>
        <w:i w:val="0"/>
        <w:sz w:val="18"/>
      </w:rPr>
    </w:lvl>
    <w:lvl w:ilv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695829AE"/>
    <w:multiLevelType w:val="multilevel"/>
    <w:tmpl w:val="65248ED0"/>
    <w:lvl w:ilvl="0">
      <w:start w:val="1"/>
      <w:numFmt w:val="bullet"/>
      <w:lvlText w:val=""/>
      <w:lvlJc w:val="left"/>
      <w:pPr>
        <w:tabs>
          <w:tab w:val="num" w:pos="170"/>
        </w:tabs>
        <w:ind w:left="170" w:hanging="170"/>
      </w:pPr>
      <w:rPr>
        <w:rFonts w:ascii="Symbol" w:hAnsi="Symbol" w:hint="default"/>
        <w:b w:val="0"/>
        <w:i w:val="0"/>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6AEC390B"/>
    <w:multiLevelType w:val="multilevel"/>
    <w:tmpl w:val="53A073AC"/>
    <w:lvl w:ilvl="0">
      <w:start w:val="4"/>
      <w:numFmt w:val="decimal"/>
      <w:lvlText w:val="%1."/>
      <w:lvlJc w:val="left"/>
      <w:pPr>
        <w:tabs>
          <w:tab w:val="num" w:pos="0"/>
        </w:tabs>
        <w:ind w:left="360" w:hanging="360"/>
      </w:pPr>
    </w:lvl>
    <w:lvl w:ilvl="1">
      <w:start w:val="1"/>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5" w15:restartNumberingAfterBreak="0">
    <w:nsid w:val="6B712063"/>
    <w:multiLevelType w:val="multilevel"/>
    <w:tmpl w:val="6AA00620"/>
    <w:lvl w:ilvl="0">
      <w:start w:val="1"/>
      <w:numFmt w:val="decimal"/>
      <w:pStyle w:val="Normal12pt"/>
      <w:lvlText w:val="%1."/>
      <w:lvlJc w:val="left"/>
      <w:pPr>
        <w:tabs>
          <w:tab w:val="num" w:pos="1440"/>
        </w:tabs>
        <w:ind w:left="1440" w:hanging="1440"/>
      </w:pPr>
    </w:lvl>
    <w:lvl w:ilvl="1">
      <w:start w:val="1"/>
      <w:numFmt w:val="decimal"/>
      <w:lvlText w:val="%1.%2"/>
      <w:lvlJc w:val="left"/>
      <w:pPr>
        <w:tabs>
          <w:tab w:val="num" w:pos="1440"/>
        </w:tabs>
        <w:ind w:left="1440" w:hanging="1440"/>
      </w:pPr>
      <w:rPr>
        <w:rFonts w:ascii="Times New Roman" w:hAnsi="Times New Roman" w:cs="Times New Roman"/>
        <w:b w:val="0"/>
        <w:bCs w:val="0"/>
        <w:i w:val="0"/>
        <w:iCs w:val="0"/>
        <w:caps w:val="0"/>
        <w:smallCaps w:val="0"/>
        <w:strike w:val="0"/>
        <w:dstrike w:val="0"/>
        <w:vanish w:val="0"/>
        <w:color w:val="000000"/>
        <w:spacing w:val="0"/>
        <w:kern w:val="0"/>
        <w:position w:val="0"/>
        <w:sz w:val="20"/>
        <w:u w:val="none"/>
        <w:effect w:val="none"/>
        <w:vertAlign w:val="baseline"/>
        <w:em w:val="none"/>
      </w:rPr>
    </w:lvl>
    <w:lvl w:ilvl="2">
      <w:start w:val="1"/>
      <w:numFmt w:val="decimal"/>
      <w:lvlText w:val="%1.%2.%3"/>
      <w:lvlJc w:val="left"/>
      <w:pPr>
        <w:tabs>
          <w:tab w:val="num" w:pos="1890"/>
        </w:tabs>
        <w:ind w:left="1890" w:hanging="1440"/>
      </w:p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6D290DDA"/>
    <w:multiLevelType w:val="hybridMultilevel"/>
    <w:tmpl w:val="2132E71A"/>
    <w:lvl w:ilvl="0" w:tplc="F40ADD8A">
      <w:start w:val="1"/>
      <w:numFmt w:val="bullet"/>
      <w:lvlText w:val=""/>
      <w:lvlJc w:val="left"/>
      <w:pPr>
        <w:ind w:left="720" w:hanging="360"/>
      </w:pPr>
      <w:rPr>
        <w:rFonts w:ascii="Symbol" w:hAnsi="Symbol" w:hint="default"/>
      </w:rPr>
    </w:lvl>
    <w:lvl w:ilvl="1" w:tplc="AF9EBC8C" w:tentative="1">
      <w:start w:val="1"/>
      <w:numFmt w:val="bullet"/>
      <w:lvlText w:val="o"/>
      <w:lvlJc w:val="left"/>
      <w:pPr>
        <w:ind w:left="1440" w:hanging="360"/>
      </w:pPr>
      <w:rPr>
        <w:rFonts w:ascii="Courier New" w:hAnsi="Courier New" w:cs="Courier New" w:hint="default"/>
      </w:rPr>
    </w:lvl>
    <w:lvl w:ilvl="2" w:tplc="C21E916E" w:tentative="1">
      <w:start w:val="1"/>
      <w:numFmt w:val="bullet"/>
      <w:lvlText w:val=""/>
      <w:lvlJc w:val="left"/>
      <w:pPr>
        <w:ind w:left="2160" w:hanging="360"/>
      </w:pPr>
      <w:rPr>
        <w:rFonts w:ascii="Wingdings" w:hAnsi="Wingdings" w:hint="default"/>
      </w:rPr>
    </w:lvl>
    <w:lvl w:ilvl="3" w:tplc="ACC6C1BC" w:tentative="1">
      <w:start w:val="1"/>
      <w:numFmt w:val="bullet"/>
      <w:lvlText w:val=""/>
      <w:lvlJc w:val="left"/>
      <w:pPr>
        <w:ind w:left="2880" w:hanging="360"/>
      </w:pPr>
      <w:rPr>
        <w:rFonts w:ascii="Symbol" w:hAnsi="Symbol" w:hint="default"/>
      </w:rPr>
    </w:lvl>
    <w:lvl w:ilvl="4" w:tplc="BA6E9AF4" w:tentative="1">
      <w:start w:val="1"/>
      <w:numFmt w:val="bullet"/>
      <w:lvlText w:val="o"/>
      <w:lvlJc w:val="left"/>
      <w:pPr>
        <w:ind w:left="3600" w:hanging="360"/>
      </w:pPr>
      <w:rPr>
        <w:rFonts w:ascii="Courier New" w:hAnsi="Courier New" w:cs="Courier New" w:hint="default"/>
      </w:rPr>
    </w:lvl>
    <w:lvl w:ilvl="5" w:tplc="EB90ABCC" w:tentative="1">
      <w:start w:val="1"/>
      <w:numFmt w:val="bullet"/>
      <w:lvlText w:val=""/>
      <w:lvlJc w:val="left"/>
      <w:pPr>
        <w:ind w:left="4320" w:hanging="360"/>
      </w:pPr>
      <w:rPr>
        <w:rFonts w:ascii="Wingdings" w:hAnsi="Wingdings" w:hint="default"/>
      </w:rPr>
    </w:lvl>
    <w:lvl w:ilvl="6" w:tplc="56DA430A" w:tentative="1">
      <w:start w:val="1"/>
      <w:numFmt w:val="bullet"/>
      <w:lvlText w:val=""/>
      <w:lvlJc w:val="left"/>
      <w:pPr>
        <w:ind w:left="5040" w:hanging="360"/>
      </w:pPr>
      <w:rPr>
        <w:rFonts w:ascii="Symbol" w:hAnsi="Symbol" w:hint="default"/>
      </w:rPr>
    </w:lvl>
    <w:lvl w:ilvl="7" w:tplc="267EF780" w:tentative="1">
      <w:start w:val="1"/>
      <w:numFmt w:val="bullet"/>
      <w:lvlText w:val="o"/>
      <w:lvlJc w:val="left"/>
      <w:pPr>
        <w:ind w:left="5760" w:hanging="360"/>
      </w:pPr>
      <w:rPr>
        <w:rFonts w:ascii="Courier New" w:hAnsi="Courier New" w:cs="Courier New" w:hint="default"/>
      </w:rPr>
    </w:lvl>
    <w:lvl w:ilvl="8" w:tplc="87EA8F28" w:tentative="1">
      <w:start w:val="1"/>
      <w:numFmt w:val="bullet"/>
      <w:lvlText w:val=""/>
      <w:lvlJc w:val="left"/>
      <w:pPr>
        <w:ind w:left="6480" w:hanging="360"/>
      </w:pPr>
      <w:rPr>
        <w:rFonts w:ascii="Wingdings" w:hAnsi="Wingdings" w:hint="default"/>
      </w:rPr>
    </w:lvl>
  </w:abstractNum>
  <w:abstractNum w:abstractNumId="37" w15:restartNumberingAfterBreak="0">
    <w:nsid w:val="6F9337D0"/>
    <w:multiLevelType w:val="hybridMultilevel"/>
    <w:tmpl w:val="B6C885E6"/>
    <w:lvl w:ilvl="0" w:tplc="764491B6">
      <w:start w:val="1"/>
      <w:numFmt w:val="bullet"/>
      <w:lvlText w:val=""/>
      <w:lvlJc w:val="left"/>
      <w:pPr>
        <w:tabs>
          <w:tab w:val="num" w:pos="720"/>
        </w:tabs>
        <w:ind w:left="720" w:hanging="360"/>
      </w:pPr>
      <w:rPr>
        <w:rFonts w:ascii="Symbol" w:hAnsi="Symbol" w:hint="default"/>
      </w:rPr>
    </w:lvl>
    <w:lvl w:ilvl="1" w:tplc="9E2A2D1C" w:tentative="1">
      <w:start w:val="1"/>
      <w:numFmt w:val="bullet"/>
      <w:lvlText w:val="o"/>
      <w:lvlJc w:val="left"/>
      <w:pPr>
        <w:tabs>
          <w:tab w:val="num" w:pos="1440"/>
        </w:tabs>
        <w:ind w:left="1440" w:hanging="360"/>
      </w:pPr>
      <w:rPr>
        <w:rFonts w:ascii="Courier New" w:hAnsi="Courier New" w:cs="Courier New" w:hint="default"/>
      </w:rPr>
    </w:lvl>
    <w:lvl w:ilvl="2" w:tplc="DDA4924A" w:tentative="1">
      <w:start w:val="1"/>
      <w:numFmt w:val="bullet"/>
      <w:lvlText w:val=""/>
      <w:lvlJc w:val="left"/>
      <w:pPr>
        <w:tabs>
          <w:tab w:val="num" w:pos="2160"/>
        </w:tabs>
        <w:ind w:left="2160" w:hanging="360"/>
      </w:pPr>
      <w:rPr>
        <w:rFonts w:ascii="Wingdings" w:hAnsi="Wingdings" w:hint="default"/>
      </w:rPr>
    </w:lvl>
    <w:lvl w:ilvl="3" w:tplc="AF724562" w:tentative="1">
      <w:start w:val="1"/>
      <w:numFmt w:val="bullet"/>
      <w:lvlText w:val=""/>
      <w:lvlJc w:val="left"/>
      <w:pPr>
        <w:tabs>
          <w:tab w:val="num" w:pos="2880"/>
        </w:tabs>
        <w:ind w:left="2880" w:hanging="360"/>
      </w:pPr>
      <w:rPr>
        <w:rFonts w:ascii="Symbol" w:hAnsi="Symbol" w:hint="default"/>
      </w:rPr>
    </w:lvl>
    <w:lvl w:ilvl="4" w:tplc="383485CC" w:tentative="1">
      <w:start w:val="1"/>
      <w:numFmt w:val="bullet"/>
      <w:lvlText w:val="o"/>
      <w:lvlJc w:val="left"/>
      <w:pPr>
        <w:tabs>
          <w:tab w:val="num" w:pos="3600"/>
        </w:tabs>
        <w:ind w:left="3600" w:hanging="360"/>
      </w:pPr>
      <w:rPr>
        <w:rFonts w:ascii="Courier New" w:hAnsi="Courier New" w:cs="Courier New" w:hint="default"/>
      </w:rPr>
    </w:lvl>
    <w:lvl w:ilvl="5" w:tplc="48065F40" w:tentative="1">
      <w:start w:val="1"/>
      <w:numFmt w:val="bullet"/>
      <w:lvlText w:val=""/>
      <w:lvlJc w:val="left"/>
      <w:pPr>
        <w:tabs>
          <w:tab w:val="num" w:pos="4320"/>
        </w:tabs>
        <w:ind w:left="4320" w:hanging="360"/>
      </w:pPr>
      <w:rPr>
        <w:rFonts w:ascii="Wingdings" w:hAnsi="Wingdings" w:hint="default"/>
      </w:rPr>
    </w:lvl>
    <w:lvl w:ilvl="6" w:tplc="B75010CE" w:tentative="1">
      <w:start w:val="1"/>
      <w:numFmt w:val="bullet"/>
      <w:lvlText w:val=""/>
      <w:lvlJc w:val="left"/>
      <w:pPr>
        <w:tabs>
          <w:tab w:val="num" w:pos="5040"/>
        </w:tabs>
        <w:ind w:left="5040" w:hanging="360"/>
      </w:pPr>
      <w:rPr>
        <w:rFonts w:ascii="Symbol" w:hAnsi="Symbol" w:hint="default"/>
      </w:rPr>
    </w:lvl>
    <w:lvl w:ilvl="7" w:tplc="1E981EB2" w:tentative="1">
      <w:start w:val="1"/>
      <w:numFmt w:val="bullet"/>
      <w:lvlText w:val="o"/>
      <w:lvlJc w:val="left"/>
      <w:pPr>
        <w:tabs>
          <w:tab w:val="num" w:pos="5760"/>
        </w:tabs>
        <w:ind w:left="5760" w:hanging="360"/>
      </w:pPr>
      <w:rPr>
        <w:rFonts w:ascii="Courier New" w:hAnsi="Courier New" w:cs="Courier New" w:hint="default"/>
      </w:rPr>
    </w:lvl>
    <w:lvl w:ilvl="8" w:tplc="E9E2006E"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1A33DC7"/>
    <w:multiLevelType w:val="multilevel"/>
    <w:tmpl w:val="6F1E5A30"/>
    <w:lvl w:ilvl="0">
      <w:start w:val="1"/>
      <w:numFmt w:val="bullet"/>
      <w:lvlText w:val="•"/>
      <w:lvlJc w:val="left"/>
      <w:pPr>
        <w:tabs>
          <w:tab w:val="num" w:pos="1440"/>
        </w:tabs>
        <w:ind w:left="1440" w:hanging="360"/>
      </w:pPr>
      <w:rPr>
        <w:rFonts w:ascii="Arial Black" w:hAnsi="Arial Black" w:cs="Arial Black" w:hint="default"/>
        <w:b w:val="0"/>
        <w:i w:val="0"/>
        <w:color w:val="auto"/>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9" w15:restartNumberingAfterBreak="0">
    <w:nsid w:val="77426CE0"/>
    <w:multiLevelType w:val="multilevel"/>
    <w:tmpl w:val="1B56111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0" w15:restartNumberingAfterBreak="0">
    <w:nsid w:val="7E2053EA"/>
    <w:multiLevelType w:val="hybridMultilevel"/>
    <w:tmpl w:val="17DCC6DE"/>
    <w:lvl w:ilvl="0" w:tplc="6A3E3BA4">
      <w:start w:val="1"/>
      <w:numFmt w:val="bullet"/>
      <w:lvlText w:val="o"/>
      <w:lvlJc w:val="left"/>
      <w:pPr>
        <w:ind w:left="1080" w:hanging="360"/>
      </w:pPr>
      <w:rPr>
        <w:rFonts w:ascii="Courier New" w:hAnsi="Courier New" w:cs="Courier New" w:hint="default"/>
      </w:rPr>
    </w:lvl>
    <w:lvl w:ilvl="1" w:tplc="5F8857E2" w:tentative="1">
      <w:start w:val="1"/>
      <w:numFmt w:val="bullet"/>
      <w:lvlText w:val="o"/>
      <w:lvlJc w:val="left"/>
      <w:pPr>
        <w:ind w:left="1800" w:hanging="360"/>
      </w:pPr>
      <w:rPr>
        <w:rFonts w:ascii="Courier New" w:hAnsi="Courier New" w:cs="Courier New" w:hint="default"/>
      </w:rPr>
    </w:lvl>
    <w:lvl w:ilvl="2" w:tplc="CA9EC80E" w:tentative="1">
      <w:start w:val="1"/>
      <w:numFmt w:val="bullet"/>
      <w:lvlText w:val=""/>
      <w:lvlJc w:val="left"/>
      <w:pPr>
        <w:ind w:left="2520" w:hanging="360"/>
      </w:pPr>
      <w:rPr>
        <w:rFonts w:ascii="Wingdings" w:hAnsi="Wingdings" w:hint="default"/>
      </w:rPr>
    </w:lvl>
    <w:lvl w:ilvl="3" w:tplc="633A2708" w:tentative="1">
      <w:start w:val="1"/>
      <w:numFmt w:val="bullet"/>
      <w:lvlText w:val=""/>
      <w:lvlJc w:val="left"/>
      <w:pPr>
        <w:ind w:left="3240" w:hanging="360"/>
      </w:pPr>
      <w:rPr>
        <w:rFonts w:ascii="Symbol" w:hAnsi="Symbol" w:hint="default"/>
      </w:rPr>
    </w:lvl>
    <w:lvl w:ilvl="4" w:tplc="A22ABE16" w:tentative="1">
      <w:start w:val="1"/>
      <w:numFmt w:val="bullet"/>
      <w:lvlText w:val="o"/>
      <w:lvlJc w:val="left"/>
      <w:pPr>
        <w:ind w:left="3960" w:hanging="360"/>
      </w:pPr>
      <w:rPr>
        <w:rFonts w:ascii="Courier New" w:hAnsi="Courier New" w:cs="Courier New" w:hint="default"/>
      </w:rPr>
    </w:lvl>
    <w:lvl w:ilvl="5" w:tplc="05C839E0" w:tentative="1">
      <w:start w:val="1"/>
      <w:numFmt w:val="bullet"/>
      <w:lvlText w:val=""/>
      <w:lvlJc w:val="left"/>
      <w:pPr>
        <w:ind w:left="4680" w:hanging="360"/>
      </w:pPr>
      <w:rPr>
        <w:rFonts w:ascii="Wingdings" w:hAnsi="Wingdings" w:hint="default"/>
      </w:rPr>
    </w:lvl>
    <w:lvl w:ilvl="6" w:tplc="C8A28C2C" w:tentative="1">
      <w:start w:val="1"/>
      <w:numFmt w:val="bullet"/>
      <w:lvlText w:val=""/>
      <w:lvlJc w:val="left"/>
      <w:pPr>
        <w:ind w:left="5400" w:hanging="360"/>
      </w:pPr>
      <w:rPr>
        <w:rFonts w:ascii="Symbol" w:hAnsi="Symbol" w:hint="default"/>
      </w:rPr>
    </w:lvl>
    <w:lvl w:ilvl="7" w:tplc="DA4AD960" w:tentative="1">
      <w:start w:val="1"/>
      <w:numFmt w:val="bullet"/>
      <w:lvlText w:val="o"/>
      <w:lvlJc w:val="left"/>
      <w:pPr>
        <w:ind w:left="6120" w:hanging="360"/>
      </w:pPr>
      <w:rPr>
        <w:rFonts w:ascii="Courier New" w:hAnsi="Courier New" w:cs="Courier New" w:hint="default"/>
      </w:rPr>
    </w:lvl>
    <w:lvl w:ilvl="8" w:tplc="D2BA9F68" w:tentative="1">
      <w:start w:val="1"/>
      <w:numFmt w:val="bullet"/>
      <w:lvlText w:val=""/>
      <w:lvlJc w:val="left"/>
      <w:pPr>
        <w:ind w:left="6840" w:hanging="360"/>
      </w:pPr>
      <w:rPr>
        <w:rFonts w:ascii="Wingdings" w:hAnsi="Wingdings" w:hint="default"/>
      </w:rPr>
    </w:lvl>
  </w:abstractNum>
  <w:abstractNum w:abstractNumId="41" w15:restartNumberingAfterBreak="0">
    <w:nsid w:val="7F647F8A"/>
    <w:multiLevelType w:val="multilevel"/>
    <w:tmpl w:val="46DCE92C"/>
    <w:lvl w:ilvl="0">
      <w:start w:val="1"/>
      <w:numFmt w:val="bullet"/>
      <w:lvlText w:val=""/>
      <w:lvlJc w:val="left"/>
      <w:pPr>
        <w:tabs>
          <w:tab w:val="num" w:pos="170"/>
        </w:tabs>
        <w:ind w:left="170" w:hanging="170"/>
      </w:pPr>
      <w:rPr>
        <w:rFonts w:ascii="Symbol" w:hAnsi="Symbol" w:cs="Symbol" w:hint="default"/>
        <w:b w:val="0"/>
        <w:i w:val="0"/>
        <w:sz w:val="18"/>
      </w:rPr>
    </w:lvl>
    <w:lvl w:ilv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1541357760">
    <w:abstractNumId w:val="9"/>
  </w:num>
  <w:num w:numId="2" w16cid:durableId="841048875">
    <w:abstractNumId w:val="20"/>
  </w:num>
  <w:num w:numId="3" w16cid:durableId="434134558">
    <w:abstractNumId w:val="35"/>
  </w:num>
  <w:num w:numId="4" w16cid:durableId="1663197718">
    <w:abstractNumId w:val="21"/>
  </w:num>
  <w:num w:numId="5" w16cid:durableId="405683970">
    <w:abstractNumId w:val="30"/>
  </w:num>
  <w:num w:numId="6" w16cid:durableId="148600424">
    <w:abstractNumId w:val="4"/>
  </w:num>
  <w:num w:numId="7" w16cid:durableId="633366828">
    <w:abstractNumId w:val="12"/>
  </w:num>
  <w:num w:numId="8" w16cid:durableId="983509878">
    <w:abstractNumId w:val="38"/>
  </w:num>
  <w:num w:numId="9" w16cid:durableId="1733960916">
    <w:abstractNumId w:val="10"/>
  </w:num>
  <w:num w:numId="10" w16cid:durableId="1496068446">
    <w:abstractNumId w:val="16"/>
  </w:num>
  <w:num w:numId="11" w16cid:durableId="210771163">
    <w:abstractNumId w:val="6"/>
  </w:num>
  <w:num w:numId="12" w16cid:durableId="1485470546">
    <w:abstractNumId w:val="22"/>
  </w:num>
  <w:num w:numId="13" w16cid:durableId="1387492887">
    <w:abstractNumId w:val="39"/>
  </w:num>
  <w:num w:numId="14" w16cid:durableId="853886233">
    <w:abstractNumId w:val="32"/>
  </w:num>
  <w:num w:numId="15" w16cid:durableId="511073186">
    <w:abstractNumId w:val="41"/>
  </w:num>
  <w:num w:numId="16" w16cid:durableId="1769959929">
    <w:abstractNumId w:val="11"/>
  </w:num>
  <w:num w:numId="17" w16cid:durableId="1265264550">
    <w:abstractNumId w:val="29"/>
  </w:num>
  <w:num w:numId="18" w16cid:durableId="1316690975">
    <w:abstractNumId w:val="34"/>
  </w:num>
  <w:num w:numId="19" w16cid:durableId="939408967">
    <w:abstractNumId w:val="0"/>
  </w:num>
  <w:num w:numId="20" w16cid:durableId="1536194561">
    <w:abstractNumId w:val="15"/>
  </w:num>
  <w:num w:numId="21" w16cid:durableId="711272133">
    <w:abstractNumId w:val="28"/>
  </w:num>
  <w:num w:numId="22" w16cid:durableId="1684822816">
    <w:abstractNumId w:val="8"/>
  </w:num>
  <w:num w:numId="23" w16cid:durableId="1500004106">
    <w:abstractNumId w:val="27"/>
  </w:num>
  <w:num w:numId="24" w16cid:durableId="1779444474">
    <w:abstractNumId w:val="25"/>
  </w:num>
  <w:num w:numId="25" w16cid:durableId="1470711626">
    <w:abstractNumId w:val="36"/>
  </w:num>
  <w:num w:numId="26" w16cid:durableId="1044987750">
    <w:abstractNumId w:val="19"/>
  </w:num>
  <w:num w:numId="27" w16cid:durableId="753860963">
    <w:abstractNumId w:val="26"/>
  </w:num>
  <w:num w:numId="28" w16cid:durableId="1065955912">
    <w:abstractNumId w:val="40"/>
  </w:num>
  <w:num w:numId="29" w16cid:durableId="1795826123">
    <w:abstractNumId w:val="37"/>
  </w:num>
  <w:num w:numId="30" w16cid:durableId="647561892">
    <w:abstractNumId w:val="5"/>
  </w:num>
  <w:num w:numId="31" w16cid:durableId="286932693">
    <w:abstractNumId w:val="18"/>
  </w:num>
  <w:num w:numId="32" w16cid:durableId="1804809069">
    <w:abstractNumId w:val="2"/>
  </w:num>
  <w:num w:numId="33" w16cid:durableId="482621871">
    <w:abstractNumId w:val="24"/>
  </w:num>
  <w:num w:numId="34" w16cid:durableId="873008659">
    <w:abstractNumId w:val="14"/>
  </w:num>
  <w:num w:numId="35" w16cid:durableId="1284533202">
    <w:abstractNumId w:val="13"/>
  </w:num>
  <w:num w:numId="36" w16cid:durableId="893932315">
    <w:abstractNumId w:val="1"/>
  </w:num>
  <w:num w:numId="37" w16cid:durableId="516501214">
    <w:abstractNumId w:val="7"/>
  </w:num>
  <w:num w:numId="38" w16cid:durableId="479228447">
    <w:abstractNumId w:val="33"/>
  </w:num>
  <w:num w:numId="39" w16cid:durableId="1971863856">
    <w:abstractNumId w:val="3"/>
  </w:num>
  <w:num w:numId="40" w16cid:durableId="460922777">
    <w:abstractNumId w:val="31"/>
  </w:num>
  <w:num w:numId="41" w16cid:durableId="869492411">
    <w:abstractNumId w:val="23"/>
  </w:num>
  <w:num w:numId="42" w16cid:durableId="927424926">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QbD_02">
    <w15:presenceInfo w15:providerId="None" w15:userId="QbD_02"/>
  </w15:person>
  <w15:person w15:author="QbD_1">
    <w15:presenceInfo w15:providerId="None" w15:userId="QbD_1"/>
  </w15:person>
  <w15:person w15:author="translatorJG">
    <w15:presenceInfo w15:providerId="None" w15:userId="translatorJG"/>
  </w15:person>
  <w15:person w15:author="SAM">
    <w15:presenceInfo w15:providerId="None" w15:userId="SAM"/>
  </w15:person>
  <w15:person w15:author="TRA1">
    <w15:presenceInfo w15:providerId="None" w15:userId="TRA1"/>
  </w15:person>
  <w15:person w15:author="QbD23">
    <w15:presenceInfo w15:providerId="None" w15:userId="QbD23"/>
  </w15:person>
  <w15:person w15:author="QA check_KC">
    <w15:presenceInfo w15:providerId="None" w15:userId="QA check_K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7Q0szQzNzMwMTMFMpR0lIJTi4sz8/NACgxrASUQxYEsAAAA"/>
  </w:docVars>
  <w:rsids>
    <w:rsidRoot w:val="00736CA3"/>
    <w:rsid w:val="0000332D"/>
    <w:rsid w:val="00036A43"/>
    <w:rsid w:val="00051B62"/>
    <w:rsid w:val="000632F1"/>
    <w:rsid w:val="00064627"/>
    <w:rsid w:val="00070CCD"/>
    <w:rsid w:val="0008615D"/>
    <w:rsid w:val="000873AD"/>
    <w:rsid w:val="000A6A2A"/>
    <w:rsid w:val="000B5594"/>
    <w:rsid w:val="000C45BB"/>
    <w:rsid w:val="000D034A"/>
    <w:rsid w:val="000E363B"/>
    <w:rsid w:val="000E6975"/>
    <w:rsid w:val="000F28B9"/>
    <w:rsid w:val="0010677A"/>
    <w:rsid w:val="00111BED"/>
    <w:rsid w:val="00167471"/>
    <w:rsid w:val="00180FF0"/>
    <w:rsid w:val="00194C43"/>
    <w:rsid w:val="001B4905"/>
    <w:rsid w:val="001C28B5"/>
    <w:rsid w:val="001D5D79"/>
    <w:rsid w:val="001D681F"/>
    <w:rsid w:val="001F01F2"/>
    <w:rsid w:val="001F14BB"/>
    <w:rsid w:val="001F1F68"/>
    <w:rsid w:val="001F5FD7"/>
    <w:rsid w:val="0020037C"/>
    <w:rsid w:val="002009B1"/>
    <w:rsid w:val="002174C5"/>
    <w:rsid w:val="0022571C"/>
    <w:rsid w:val="002324F9"/>
    <w:rsid w:val="00233641"/>
    <w:rsid w:val="002342AE"/>
    <w:rsid w:val="002344FB"/>
    <w:rsid w:val="00244E0F"/>
    <w:rsid w:val="00247A2A"/>
    <w:rsid w:val="00252E45"/>
    <w:rsid w:val="00266250"/>
    <w:rsid w:val="0028020F"/>
    <w:rsid w:val="00282E03"/>
    <w:rsid w:val="002962C1"/>
    <w:rsid w:val="002B2431"/>
    <w:rsid w:val="002B271A"/>
    <w:rsid w:val="002B29FC"/>
    <w:rsid w:val="002B4349"/>
    <w:rsid w:val="002B5E75"/>
    <w:rsid w:val="002C7C07"/>
    <w:rsid w:val="002D39A0"/>
    <w:rsid w:val="002E583A"/>
    <w:rsid w:val="002E64F9"/>
    <w:rsid w:val="002E752E"/>
    <w:rsid w:val="00311E03"/>
    <w:rsid w:val="00317180"/>
    <w:rsid w:val="003324CE"/>
    <w:rsid w:val="0033411D"/>
    <w:rsid w:val="00335145"/>
    <w:rsid w:val="00350F27"/>
    <w:rsid w:val="00354B83"/>
    <w:rsid w:val="00356D51"/>
    <w:rsid w:val="00373AEC"/>
    <w:rsid w:val="0038780E"/>
    <w:rsid w:val="00391EC9"/>
    <w:rsid w:val="003A6A1E"/>
    <w:rsid w:val="003D1731"/>
    <w:rsid w:val="003D6D45"/>
    <w:rsid w:val="003E24B1"/>
    <w:rsid w:val="003F10FC"/>
    <w:rsid w:val="00401AF6"/>
    <w:rsid w:val="00414BAF"/>
    <w:rsid w:val="0041713D"/>
    <w:rsid w:val="004234FC"/>
    <w:rsid w:val="0044162C"/>
    <w:rsid w:val="0045011B"/>
    <w:rsid w:val="00463F61"/>
    <w:rsid w:val="004807E6"/>
    <w:rsid w:val="004A453A"/>
    <w:rsid w:val="004B732B"/>
    <w:rsid w:val="004B7A6F"/>
    <w:rsid w:val="004D3966"/>
    <w:rsid w:val="004E57CD"/>
    <w:rsid w:val="004F0802"/>
    <w:rsid w:val="004F1821"/>
    <w:rsid w:val="004F3755"/>
    <w:rsid w:val="004F732F"/>
    <w:rsid w:val="00504E7C"/>
    <w:rsid w:val="00511C9E"/>
    <w:rsid w:val="0052698D"/>
    <w:rsid w:val="00527AA4"/>
    <w:rsid w:val="005476F7"/>
    <w:rsid w:val="005622E4"/>
    <w:rsid w:val="00570C94"/>
    <w:rsid w:val="00573932"/>
    <w:rsid w:val="00575EF4"/>
    <w:rsid w:val="005850BA"/>
    <w:rsid w:val="00592F50"/>
    <w:rsid w:val="005B248C"/>
    <w:rsid w:val="005B4A65"/>
    <w:rsid w:val="005C2F48"/>
    <w:rsid w:val="005D3614"/>
    <w:rsid w:val="005D3E5F"/>
    <w:rsid w:val="005F1EB8"/>
    <w:rsid w:val="005F3F90"/>
    <w:rsid w:val="00610A62"/>
    <w:rsid w:val="00615BE5"/>
    <w:rsid w:val="006201C3"/>
    <w:rsid w:val="00633029"/>
    <w:rsid w:val="00635DF0"/>
    <w:rsid w:val="00635E05"/>
    <w:rsid w:val="00641682"/>
    <w:rsid w:val="00653BFB"/>
    <w:rsid w:val="00654D86"/>
    <w:rsid w:val="0066286D"/>
    <w:rsid w:val="00671A0E"/>
    <w:rsid w:val="006743BE"/>
    <w:rsid w:val="00675427"/>
    <w:rsid w:val="00682837"/>
    <w:rsid w:val="00687642"/>
    <w:rsid w:val="006B658D"/>
    <w:rsid w:val="006D3DEF"/>
    <w:rsid w:val="006D69B7"/>
    <w:rsid w:val="006D7DB3"/>
    <w:rsid w:val="006E6259"/>
    <w:rsid w:val="006E6C9D"/>
    <w:rsid w:val="006F29A0"/>
    <w:rsid w:val="00701353"/>
    <w:rsid w:val="00712F63"/>
    <w:rsid w:val="007167A6"/>
    <w:rsid w:val="00727AE2"/>
    <w:rsid w:val="007340AB"/>
    <w:rsid w:val="00736CA3"/>
    <w:rsid w:val="00750F8F"/>
    <w:rsid w:val="00755AE4"/>
    <w:rsid w:val="00766071"/>
    <w:rsid w:val="007766CF"/>
    <w:rsid w:val="00777462"/>
    <w:rsid w:val="00783F65"/>
    <w:rsid w:val="007955C2"/>
    <w:rsid w:val="007A26F9"/>
    <w:rsid w:val="007A7138"/>
    <w:rsid w:val="007A7BBF"/>
    <w:rsid w:val="007E1AE1"/>
    <w:rsid w:val="007E2634"/>
    <w:rsid w:val="007E7CAF"/>
    <w:rsid w:val="007F5AFA"/>
    <w:rsid w:val="007F6003"/>
    <w:rsid w:val="00807BE0"/>
    <w:rsid w:val="00813184"/>
    <w:rsid w:val="00824118"/>
    <w:rsid w:val="00833D45"/>
    <w:rsid w:val="00847084"/>
    <w:rsid w:val="008502D4"/>
    <w:rsid w:val="00854D10"/>
    <w:rsid w:val="00857286"/>
    <w:rsid w:val="00863383"/>
    <w:rsid w:val="008A672F"/>
    <w:rsid w:val="008B7A6F"/>
    <w:rsid w:val="008D347B"/>
    <w:rsid w:val="008F6CA3"/>
    <w:rsid w:val="00912F4D"/>
    <w:rsid w:val="00966A5A"/>
    <w:rsid w:val="00986F66"/>
    <w:rsid w:val="009B5709"/>
    <w:rsid w:val="009C410D"/>
    <w:rsid w:val="009D5830"/>
    <w:rsid w:val="009E0A76"/>
    <w:rsid w:val="009E2783"/>
    <w:rsid w:val="009E4777"/>
    <w:rsid w:val="009F1C82"/>
    <w:rsid w:val="00A32E88"/>
    <w:rsid w:val="00A3632F"/>
    <w:rsid w:val="00A571FB"/>
    <w:rsid w:val="00A57424"/>
    <w:rsid w:val="00A664ED"/>
    <w:rsid w:val="00A778CD"/>
    <w:rsid w:val="00A82C82"/>
    <w:rsid w:val="00AA45FD"/>
    <w:rsid w:val="00AC2121"/>
    <w:rsid w:val="00AD15CF"/>
    <w:rsid w:val="00AD1BB6"/>
    <w:rsid w:val="00AF2823"/>
    <w:rsid w:val="00AF414B"/>
    <w:rsid w:val="00B2253A"/>
    <w:rsid w:val="00B54B93"/>
    <w:rsid w:val="00B552D5"/>
    <w:rsid w:val="00B6317D"/>
    <w:rsid w:val="00B773DC"/>
    <w:rsid w:val="00B862A0"/>
    <w:rsid w:val="00B90EF9"/>
    <w:rsid w:val="00BA168E"/>
    <w:rsid w:val="00BA4EEB"/>
    <w:rsid w:val="00BB3C3F"/>
    <w:rsid w:val="00BB7E03"/>
    <w:rsid w:val="00BD48C2"/>
    <w:rsid w:val="00BD73CA"/>
    <w:rsid w:val="00BD7925"/>
    <w:rsid w:val="00BF4B26"/>
    <w:rsid w:val="00C074EE"/>
    <w:rsid w:val="00C15586"/>
    <w:rsid w:val="00C8648A"/>
    <w:rsid w:val="00C924BA"/>
    <w:rsid w:val="00CA1A9F"/>
    <w:rsid w:val="00CA3B80"/>
    <w:rsid w:val="00CE73F2"/>
    <w:rsid w:val="00CF392A"/>
    <w:rsid w:val="00D10B1F"/>
    <w:rsid w:val="00D31DAB"/>
    <w:rsid w:val="00D43764"/>
    <w:rsid w:val="00D57F7B"/>
    <w:rsid w:val="00D61DB1"/>
    <w:rsid w:val="00D63344"/>
    <w:rsid w:val="00DA6143"/>
    <w:rsid w:val="00DB4814"/>
    <w:rsid w:val="00DD370D"/>
    <w:rsid w:val="00DF56F7"/>
    <w:rsid w:val="00E242F6"/>
    <w:rsid w:val="00E307B8"/>
    <w:rsid w:val="00E3349F"/>
    <w:rsid w:val="00E6277F"/>
    <w:rsid w:val="00EC0328"/>
    <w:rsid w:val="00EC5354"/>
    <w:rsid w:val="00EC5592"/>
    <w:rsid w:val="00ED5110"/>
    <w:rsid w:val="00EE7539"/>
    <w:rsid w:val="00EE7E6E"/>
    <w:rsid w:val="00EF00CD"/>
    <w:rsid w:val="00F00238"/>
    <w:rsid w:val="00F024E3"/>
    <w:rsid w:val="00F05D82"/>
    <w:rsid w:val="00F10474"/>
    <w:rsid w:val="00F10EB1"/>
    <w:rsid w:val="00F11CAA"/>
    <w:rsid w:val="00F26ED4"/>
    <w:rsid w:val="00F436CD"/>
    <w:rsid w:val="00F721E2"/>
    <w:rsid w:val="00F803B5"/>
    <w:rsid w:val="00F81E8B"/>
    <w:rsid w:val="00FA1D5B"/>
    <w:rsid w:val="00FA7791"/>
    <w:rsid w:val="00FB145D"/>
    <w:rsid w:val="00FB3F97"/>
    <w:rsid w:val="00FE29A0"/>
    <w:rsid w:val="00FE384A"/>
    <w:rsid w:val="00FF1049"/>
    <w:rsid w:val="00FF1F1A"/>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F6BBF9"/>
  <w15:docId w15:val="{FB12C57B-B33E-4FEA-9EE8-00EE1E131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Helvetica"/>
        <w:lang w:val="en-US" w:eastAsia="en-US"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eastAsia="Times New Roman" w:hAnsi="Times New Roman" w:cs="Times New Roman"/>
      <w:sz w:val="22"/>
      <w:szCs w:val="24"/>
    </w:rPr>
  </w:style>
  <w:style w:type="paragraph" w:styleId="Heading1">
    <w:name w:val="heading 1"/>
    <w:basedOn w:val="Normal"/>
    <w:next w:val="Normal"/>
    <w:link w:val="Heading1Char"/>
    <w:qFormat/>
    <w:pPr>
      <w:keepNext/>
      <w:spacing w:before="240"/>
      <w:outlineLvl w:val="0"/>
    </w:pPr>
    <w:rPr>
      <w:b/>
      <w:bCs/>
      <w:caps/>
      <w:sz w:val="24"/>
      <w:szCs w:val="32"/>
    </w:rPr>
  </w:style>
  <w:style w:type="paragraph" w:styleId="Heading2">
    <w:name w:val="heading 2"/>
    <w:basedOn w:val="Normal"/>
    <w:next w:val="Normal"/>
    <w:link w:val="Heading2Char"/>
    <w:qFormat/>
    <w:pPr>
      <w:keepNext/>
      <w:spacing w:before="240"/>
      <w:outlineLvl w:val="1"/>
    </w:pPr>
    <w:rPr>
      <w:b/>
      <w:bCs/>
      <w:iCs/>
      <w:sz w:val="24"/>
      <w:szCs w:val="28"/>
    </w:rPr>
  </w:style>
  <w:style w:type="paragraph" w:styleId="Heading3">
    <w:name w:val="heading 3"/>
    <w:basedOn w:val="Normal"/>
    <w:next w:val="Normal"/>
    <w:link w:val="Heading3Char"/>
    <w:qFormat/>
    <w:pPr>
      <w:keepNext/>
      <w:spacing w:before="240"/>
      <w:outlineLvl w:val="2"/>
    </w:pPr>
    <w:rPr>
      <w:b/>
      <w:bCs/>
      <w:sz w:val="24"/>
      <w:szCs w:val="26"/>
      <w:lang w:val="x-none" w:eastAsia="x-none"/>
    </w:rPr>
  </w:style>
  <w:style w:type="paragraph" w:styleId="Heading4">
    <w:name w:val="heading 4"/>
    <w:basedOn w:val="Normal"/>
    <w:next w:val="Normal"/>
    <w:link w:val="Heading4Char"/>
    <w:qFormat/>
    <w:pPr>
      <w:keepNext/>
      <w:spacing w:before="240"/>
      <w:outlineLvl w:val="3"/>
    </w:pPr>
    <w:rPr>
      <w:b/>
      <w:bCs/>
      <w:i/>
      <w:sz w:val="24"/>
      <w:szCs w:val="28"/>
    </w:rPr>
  </w:style>
  <w:style w:type="paragraph" w:styleId="Heading5">
    <w:name w:val="heading 5"/>
    <w:basedOn w:val="Normal"/>
    <w:next w:val="Normal"/>
    <w:link w:val="Heading5Char"/>
    <w:qFormat/>
    <w:pPr>
      <w:keepNext/>
      <w:spacing w:before="240"/>
      <w:outlineLvl w:val="4"/>
    </w:pPr>
    <w:rPr>
      <w:bCs/>
      <w:i/>
      <w:iCs/>
      <w:sz w:val="24"/>
      <w:szCs w:val="26"/>
    </w:rPr>
  </w:style>
  <w:style w:type="paragraph" w:styleId="Heading6">
    <w:name w:val="heading 6"/>
    <w:basedOn w:val="Normal"/>
    <w:next w:val="Normal"/>
    <w:link w:val="Heading6Char"/>
    <w:qFormat/>
    <w:pPr>
      <w:keepNext/>
      <w:spacing w:before="240"/>
      <w:outlineLvl w:val="5"/>
    </w:pPr>
    <w:rPr>
      <w:bCs/>
      <w:sz w:val="24"/>
      <w:szCs w:val="20"/>
    </w:rPr>
  </w:style>
  <w:style w:type="paragraph" w:styleId="Heading7">
    <w:name w:val="heading 7"/>
    <w:basedOn w:val="Normal"/>
    <w:next w:val="Normal"/>
    <w:link w:val="Heading7Char"/>
    <w:qFormat/>
    <w:pPr>
      <w:spacing w:before="240" w:after="60"/>
      <w:outlineLvl w:val="6"/>
    </w:pPr>
    <w:rPr>
      <w:sz w:val="24"/>
    </w:rPr>
  </w:style>
  <w:style w:type="paragraph" w:styleId="Heading8">
    <w:name w:val="heading 8"/>
    <w:basedOn w:val="Normal"/>
    <w:next w:val="Normal"/>
    <w:link w:val="Heading8Char"/>
    <w:qFormat/>
    <w:pPr>
      <w:spacing w:before="240" w:after="60"/>
      <w:outlineLvl w:val="7"/>
    </w:pPr>
    <w:rPr>
      <w:i/>
      <w:iCs/>
      <w:sz w:val="24"/>
    </w:rPr>
  </w:style>
  <w:style w:type="paragraph" w:styleId="Heading9">
    <w:name w:val="heading 9"/>
    <w:basedOn w:val="Normal"/>
    <w:next w:val="Normal"/>
    <w:link w:val="Heading9Char"/>
    <w:qFormat/>
    <w:pPr>
      <w:spacing w:before="240" w:after="60"/>
      <w:outlineLvl w:val="8"/>
    </w:pPr>
    <w:rPr>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Pr>
      <w:rFonts w:ascii="Times New Roman" w:eastAsia="Times New Roman" w:hAnsi="Times New Roman" w:cs="Times New Roman"/>
      <w:b/>
      <w:bCs/>
      <w:caps/>
      <w:sz w:val="24"/>
      <w:szCs w:val="32"/>
      <w:lang w:val="en-US" w:eastAsia="en-US"/>
    </w:rPr>
  </w:style>
  <w:style w:type="character" w:customStyle="1" w:styleId="Heading2Char">
    <w:name w:val="Heading 2 Char"/>
    <w:link w:val="Heading2"/>
    <w:qFormat/>
    <w:rPr>
      <w:rFonts w:ascii="Times New Roman" w:eastAsia="Times New Roman" w:hAnsi="Times New Roman" w:cs="Times New Roman"/>
      <w:b/>
      <w:bCs/>
      <w:iCs/>
      <w:sz w:val="24"/>
      <w:szCs w:val="28"/>
      <w:lang w:val="en-US" w:eastAsia="en-US"/>
    </w:rPr>
  </w:style>
  <w:style w:type="character" w:customStyle="1" w:styleId="Heading3Char">
    <w:name w:val="Heading 3 Char"/>
    <w:link w:val="Heading3"/>
    <w:qFormat/>
    <w:rPr>
      <w:rFonts w:ascii="Times New Roman" w:eastAsia="Times New Roman" w:hAnsi="Times New Roman" w:cs="Times New Roman"/>
      <w:b/>
      <w:bCs/>
      <w:sz w:val="24"/>
      <w:szCs w:val="26"/>
    </w:rPr>
  </w:style>
  <w:style w:type="character" w:customStyle="1" w:styleId="Heading4Char">
    <w:name w:val="Heading 4 Char"/>
    <w:link w:val="Heading4"/>
    <w:qFormat/>
    <w:rPr>
      <w:rFonts w:ascii="Times New Roman" w:eastAsia="Times New Roman" w:hAnsi="Times New Roman" w:cs="Times New Roman"/>
      <w:b/>
      <w:bCs/>
      <w:i/>
      <w:sz w:val="24"/>
      <w:szCs w:val="28"/>
      <w:lang w:val="en-US" w:eastAsia="en-US"/>
    </w:rPr>
  </w:style>
  <w:style w:type="character" w:customStyle="1" w:styleId="Heading5Char">
    <w:name w:val="Heading 5 Char"/>
    <w:link w:val="Heading5"/>
    <w:qFormat/>
    <w:rPr>
      <w:rFonts w:ascii="Times New Roman" w:eastAsia="Times New Roman" w:hAnsi="Times New Roman" w:cs="Times New Roman"/>
      <w:bCs/>
      <w:i/>
      <w:iCs/>
      <w:sz w:val="24"/>
      <w:szCs w:val="26"/>
      <w:lang w:val="en-US" w:eastAsia="en-US"/>
    </w:rPr>
  </w:style>
  <w:style w:type="character" w:customStyle="1" w:styleId="Heading6Char">
    <w:name w:val="Heading 6 Char"/>
    <w:link w:val="Heading6"/>
    <w:qFormat/>
    <w:rPr>
      <w:rFonts w:ascii="Times New Roman" w:eastAsia="Times New Roman" w:hAnsi="Times New Roman" w:cs="Times New Roman"/>
      <w:bCs/>
      <w:sz w:val="24"/>
      <w:lang w:val="en-US" w:eastAsia="en-US"/>
    </w:rPr>
  </w:style>
  <w:style w:type="character" w:customStyle="1" w:styleId="Heading7Char">
    <w:name w:val="Heading 7 Char"/>
    <w:link w:val="Heading7"/>
    <w:qFormat/>
    <w:rPr>
      <w:rFonts w:ascii="Times New Roman" w:eastAsia="Times New Roman" w:hAnsi="Times New Roman" w:cs="Times New Roman"/>
      <w:sz w:val="24"/>
      <w:szCs w:val="24"/>
      <w:lang w:val="en-US" w:eastAsia="en-US"/>
    </w:rPr>
  </w:style>
  <w:style w:type="character" w:customStyle="1" w:styleId="Heading8Char">
    <w:name w:val="Heading 8 Char"/>
    <w:link w:val="Heading8"/>
    <w:qFormat/>
    <w:rPr>
      <w:rFonts w:ascii="Times New Roman" w:eastAsia="Times New Roman" w:hAnsi="Times New Roman" w:cs="Times New Roman"/>
      <w:i/>
      <w:iCs/>
      <w:sz w:val="24"/>
      <w:szCs w:val="24"/>
      <w:lang w:val="en-US" w:eastAsia="en-US"/>
    </w:rPr>
  </w:style>
  <w:style w:type="character" w:customStyle="1" w:styleId="Heading9Char">
    <w:name w:val="Heading 9 Char"/>
    <w:link w:val="Heading9"/>
    <w:qFormat/>
    <w:rPr>
      <w:rFonts w:ascii="Times New Roman" w:eastAsia="Times New Roman" w:hAnsi="Times New Roman" w:cs="Times New Roman"/>
      <w:lang w:val="en-US" w:eastAsia="en-US"/>
    </w:rPr>
  </w:style>
  <w:style w:type="character" w:customStyle="1" w:styleId="HeaderChar">
    <w:name w:val="Header Char"/>
    <w:link w:val="Header"/>
    <w:qFormat/>
    <w:rPr>
      <w:rFonts w:ascii="Times New Roman" w:eastAsia="Times New Roman" w:hAnsi="Times New Roman" w:cs="Times New Roman"/>
      <w:b/>
      <w:sz w:val="20"/>
      <w:szCs w:val="24"/>
      <w:lang w:val="en-US" w:eastAsia="en-US"/>
    </w:rPr>
  </w:style>
  <w:style w:type="character" w:customStyle="1" w:styleId="FooterChar">
    <w:name w:val="Footer Char"/>
    <w:link w:val="Footer"/>
    <w:qFormat/>
    <w:rPr>
      <w:rFonts w:ascii="Times New Roman" w:eastAsia="Times New Roman" w:hAnsi="Times New Roman" w:cs="Times New Roman"/>
      <w:b/>
      <w:sz w:val="20"/>
      <w:szCs w:val="24"/>
      <w:lang w:val="en-US" w:eastAsia="en-US"/>
    </w:rPr>
  </w:style>
  <w:style w:type="character" w:styleId="Hyperlink">
    <w:name w:val="Hyperlink"/>
    <w:uiPriority w:val="99"/>
    <w:rPr>
      <w:strike w:val="0"/>
      <w:dstrike w:val="0"/>
      <w:color w:val="0000FF"/>
      <w:position w:val="0"/>
      <w:sz w:val="20"/>
      <w:u w:val="none"/>
      <w:vertAlign w:val="baseline"/>
    </w:rPr>
  </w:style>
  <w:style w:type="character" w:styleId="FollowedHyperlink">
    <w:name w:val="FollowedHyperlink"/>
    <w:semiHidden/>
    <w:rPr>
      <w:color w:val="800080"/>
      <w:u w:val="single"/>
    </w:rPr>
  </w:style>
  <w:style w:type="character" w:customStyle="1" w:styleId="TitleChar">
    <w:name w:val="Title Char"/>
    <w:link w:val="Title"/>
    <w:qFormat/>
    <w:rPr>
      <w:rFonts w:ascii="Times New Roman" w:eastAsia="Times New Roman" w:hAnsi="Times New Roman" w:cs="Times New Roman"/>
      <w:b/>
      <w:caps/>
      <w:sz w:val="24"/>
      <w:szCs w:val="32"/>
      <w:lang w:val="en-US" w:eastAsia="en-US"/>
    </w:rPr>
  </w:style>
  <w:style w:type="character" w:customStyle="1" w:styleId="BodyTextChar">
    <w:name w:val="Body Text Char"/>
    <w:link w:val="BodyText"/>
    <w:semiHidden/>
    <w:qFormat/>
    <w:rPr>
      <w:rFonts w:ascii="Times New Roman" w:eastAsia="Times New Roman" w:hAnsi="Times New Roman" w:cs="Times New Roman"/>
      <w:sz w:val="24"/>
      <w:szCs w:val="24"/>
      <w:lang w:val="en-US" w:eastAsia="en-US"/>
    </w:rPr>
  </w:style>
  <w:style w:type="character" w:customStyle="1" w:styleId="BodyText2Char">
    <w:name w:val="Body Text 2 Char"/>
    <w:link w:val="BodyText2"/>
    <w:semiHidden/>
    <w:qFormat/>
    <w:rPr>
      <w:rFonts w:ascii="Times New Roman" w:eastAsia="Times New Roman" w:hAnsi="Times New Roman" w:cs="Times New Roman"/>
      <w:sz w:val="24"/>
      <w:szCs w:val="24"/>
      <w:lang w:val="en-US" w:eastAsia="en-US"/>
    </w:rPr>
  </w:style>
  <w:style w:type="character" w:customStyle="1" w:styleId="BodyText3Char">
    <w:name w:val="Body Text 3 Char"/>
    <w:link w:val="BodyText3"/>
    <w:semiHidden/>
    <w:qFormat/>
    <w:rPr>
      <w:rFonts w:ascii="Times New Roman" w:eastAsia="Times New Roman" w:hAnsi="Times New Roman" w:cs="Times New Roman"/>
      <w:sz w:val="16"/>
      <w:szCs w:val="16"/>
      <w:lang w:val="en-US" w:eastAsia="en-US"/>
    </w:rPr>
  </w:style>
  <w:style w:type="character" w:customStyle="1" w:styleId="BodyTextFirstIndentChar">
    <w:name w:val="Body Text First Indent Char"/>
    <w:link w:val="BodyTextFirstIndent"/>
    <w:semiHidden/>
    <w:qFormat/>
    <w:rPr>
      <w:rFonts w:ascii="Times New Roman" w:eastAsia="Times New Roman" w:hAnsi="Times New Roman" w:cs="Times New Roman"/>
      <w:sz w:val="24"/>
      <w:szCs w:val="24"/>
      <w:lang w:val="en-US" w:eastAsia="en-US"/>
    </w:rPr>
  </w:style>
  <w:style w:type="character" w:customStyle="1" w:styleId="BodyTextIndentChar">
    <w:name w:val="Body Text Indent Char"/>
    <w:link w:val="BodyTextIndent"/>
    <w:semiHidden/>
    <w:qFormat/>
    <w:rPr>
      <w:rFonts w:ascii="Times New Roman" w:eastAsia="Times New Roman" w:hAnsi="Times New Roman" w:cs="Times New Roman"/>
      <w:sz w:val="24"/>
      <w:szCs w:val="24"/>
      <w:lang w:val="en-US" w:eastAsia="en-US"/>
    </w:rPr>
  </w:style>
  <w:style w:type="character" w:customStyle="1" w:styleId="BodyTextFirstIndent2Char">
    <w:name w:val="Body Text First Indent 2 Char"/>
    <w:link w:val="BodyTextFirstIndent2"/>
    <w:semiHidden/>
    <w:qFormat/>
    <w:rPr>
      <w:rFonts w:ascii="Times New Roman" w:eastAsia="Times New Roman" w:hAnsi="Times New Roman" w:cs="Times New Roman"/>
      <w:sz w:val="24"/>
      <w:szCs w:val="24"/>
      <w:lang w:val="en-US" w:eastAsia="en-US"/>
    </w:rPr>
  </w:style>
  <w:style w:type="character" w:customStyle="1" w:styleId="BodyTextIndent2Char">
    <w:name w:val="Body Text Indent 2 Char"/>
    <w:link w:val="BodyTextIndent2"/>
    <w:semiHidden/>
    <w:qFormat/>
    <w:rPr>
      <w:rFonts w:ascii="Times New Roman" w:eastAsia="Times New Roman" w:hAnsi="Times New Roman" w:cs="Times New Roman"/>
      <w:sz w:val="24"/>
      <w:szCs w:val="24"/>
      <w:lang w:val="en-US" w:eastAsia="en-US"/>
    </w:rPr>
  </w:style>
  <w:style w:type="character" w:customStyle="1" w:styleId="BodyTextIndent3Char">
    <w:name w:val="Body Text Indent 3 Char"/>
    <w:link w:val="BodyTextIndent3"/>
    <w:semiHidden/>
    <w:qFormat/>
    <w:rPr>
      <w:rFonts w:ascii="Times New Roman" w:eastAsia="Times New Roman" w:hAnsi="Times New Roman" w:cs="Times New Roman"/>
      <w:sz w:val="16"/>
      <w:szCs w:val="16"/>
      <w:lang w:val="en-US" w:eastAsia="en-US"/>
    </w:rPr>
  </w:style>
  <w:style w:type="character" w:customStyle="1" w:styleId="ClosingChar">
    <w:name w:val="Closing Char"/>
    <w:link w:val="Closing"/>
    <w:semiHidden/>
    <w:qFormat/>
    <w:rPr>
      <w:rFonts w:ascii="Times New Roman" w:eastAsia="Times New Roman" w:hAnsi="Times New Roman" w:cs="Times New Roman"/>
      <w:sz w:val="24"/>
      <w:szCs w:val="24"/>
      <w:lang w:val="en-US" w:eastAsia="en-US"/>
    </w:rPr>
  </w:style>
  <w:style w:type="character" w:customStyle="1" w:styleId="DateChar">
    <w:name w:val="Date Char"/>
    <w:link w:val="Date"/>
    <w:semiHidden/>
    <w:qFormat/>
    <w:rPr>
      <w:rFonts w:ascii="Times New Roman" w:eastAsia="Times New Roman" w:hAnsi="Times New Roman" w:cs="Times New Roman"/>
      <w:sz w:val="24"/>
      <w:szCs w:val="24"/>
      <w:lang w:val="en-US" w:eastAsia="en-US"/>
    </w:rPr>
  </w:style>
  <w:style w:type="character" w:customStyle="1" w:styleId="E-mailSignatureChar">
    <w:name w:val="E-mail Signature Char"/>
    <w:link w:val="E-mailSignature"/>
    <w:semiHidden/>
    <w:qFormat/>
    <w:rPr>
      <w:rFonts w:ascii="Times New Roman" w:eastAsia="Times New Roman" w:hAnsi="Times New Roman" w:cs="Times New Roman"/>
      <w:sz w:val="24"/>
      <w:szCs w:val="24"/>
      <w:lang w:val="en-US" w:eastAsia="en-US"/>
    </w:rPr>
  </w:style>
  <w:style w:type="character" w:styleId="Emphasis">
    <w:name w:val="Emphasis"/>
    <w:qFormat/>
    <w:rPr>
      <w:i/>
      <w:iCs/>
    </w:rPr>
  </w:style>
  <w:style w:type="character" w:styleId="HTMLAcronym">
    <w:name w:val="HTML Acronym"/>
    <w:basedOn w:val="DefaultParagraphFont"/>
    <w:semiHidden/>
    <w:qFormat/>
  </w:style>
  <w:style w:type="character" w:customStyle="1" w:styleId="HTMLAddressChar">
    <w:name w:val="HTML Address Char"/>
    <w:link w:val="HTMLAddress"/>
    <w:semiHidden/>
    <w:qFormat/>
    <w:rPr>
      <w:rFonts w:ascii="Times New Roman" w:eastAsia="Times New Roman" w:hAnsi="Times New Roman" w:cs="Times New Roman"/>
      <w:i/>
      <w:iCs/>
      <w:sz w:val="24"/>
      <w:szCs w:val="24"/>
      <w:lang w:val="en-US" w:eastAsia="en-US"/>
    </w:rPr>
  </w:style>
  <w:style w:type="character" w:styleId="HTMLCite">
    <w:name w:val="HTML Cite"/>
    <w:semiHidden/>
    <w:qFormat/>
    <w:rPr>
      <w:i/>
      <w:iCs/>
    </w:rPr>
  </w:style>
  <w:style w:type="character" w:styleId="HTMLCode">
    <w:name w:val="HTML Code"/>
    <w:semiHidden/>
    <w:qFormat/>
    <w:rPr>
      <w:rFonts w:ascii="Courier New" w:hAnsi="Courier New" w:cs="Courier New"/>
      <w:sz w:val="20"/>
      <w:szCs w:val="20"/>
    </w:rPr>
  </w:style>
  <w:style w:type="character" w:styleId="HTMLDefinition">
    <w:name w:val="HTML Definition"/>
    <w:semiHidden/>
    <w:qFormat/>
    <w:rPr>
      <w:i/>
      <w:iCs/>
    </w:rPr>
  </w:style>
  <w:style w:type="character" w:styleId="HTMLKeyboard">
    <w:name w:val="HTML Keyboard"/>
    <w:semiHidden/>
    <w:qFormat/>
    <w:rPr>
      <w:rFonts w:ascii="Courier New" w:hAnsi="Courier New" w:cs="Courier New"/>
      <w:sz w:val="20"/>
      <w:szCs w:val="20"/>
    </w:rPr>
  </w:style>
  <w:style w:type="character" w:customStyle="1" w:styleId="HTMLPreformattedChar">
    <w:name w:val="HTML Preformatted Char"/>
    <w:link w:val="HTMLPreformatted"/>
    <w:semiHidden/>
    <w:qFormat/>
    <w:rPr>
      <w:rFonts w:ascii="Courier New" w:eastAsia="Times New Roman" w:hAnsi="Courier New" w:cs="Courier New"/>
      <w:sz w:val="20"/>
      <w:szCs w:val="20"/>
      <w:lang w:val="en-US" w:eastAsia="en-US"/>
    </w:rPr>
  </w:style>
  <w:style w:type="character" w:styleId="HTMLSample">
    <w:name w:val="HTML Sample"/>
    <w:semiHidden/>
    <w:qFormat/>
    <w:rPr>
      <w:rFonts w:ascii="Courier New" w:hAnsi="Courier New" w:cs="Courier New"/>
    </w:rPr>
  </w:style>
  <w:style w:type="character" w:styleId="HTMLTypewriter">
    <w:name w:val="HTML Typewriter"/>
    <w:semiHidden/>
    <w:qFormat/>
    <w:rPr>
      <w:rFonts w:ascii="Courier New" w:hAnsi="Courier New" w:cs="Courier New"/>
      <w:sz w:val="20"/>
      <w:szCs w:val="20"/>
    </w:rPr>
  </w:style>
  <w:style w:type="character" w:styleId="HTMLVariable">
    <w:name w:val="HTML Variable"/>
    <w:semiHidden/>
    <w:qFormat/>
    <w:rPr>
      <w:i/>
      <w:iCs/>
    </w:rPr>
  </w:style>
  <w:style w:type="character" w:customStyle="1" w:styleId="linenumber1">
    <w:name w:val="line number1"/>
    <w:basedOn w:val="DefaultParagraphFont"/>
    <w:semiHidden/>
    <w:qFormat/>
  </w:style>
  <w:style w:type="character" w:customStyle="1" w:styleId="MessageHeaderChar">
    <w:name w:val="Message Header Char"/>
    <w:link w:val="MessageHeader"/>
    <w:semiHidden/>
    <w:qFormat/>
    <w:rPr>
      <w:rFonts w:ascii="Times New Roman" w:eastAsia="Times New Roman" w:hAnsi="Times New Roman" w:cs="Times New Roman"/>
      <w:sz w:val="24"/>
      <w:szCs w:val="24"/>
      <w:shd w:val="clear" w:color="auto" w:fill="CCCCCC"/>
      <w:lang w:val="en-US" w:eastAsia="en-US"/>
    </w:rPr>
  </w:style>
  <w:style w:type="character" w:customStyle="1" w:styleId="NoteHeadingChar">
    <w:name w:val="Note Heading Char"/>
    <w:link w:val="NoteHeading"/>
    <w:semiHidden/>
    <w:qFormat/>
    <w:rPr>
      <w:rFonts w:ascii="Times New Roman" w:eastAsia="Times New Roman" w:hAnsi="Times New Roman" w:cs="Times New Roman"/>
      <w:sz w:val="24"/>
      <w:szCs w:val="24"/>
      <w:lang w:val="en-US" w:eastAsia="en-US"/>
    </w:rPr>
  </w:style>
  <w:style w:type="character" w:styleId="PageNumber">
    <w:name w:val="page number"/>
    <w:basedOn w:val="DefaultParagraphFont"/>
    <w:semiHidden/>
    <w:qFormat/>
  </w:style>
  <w:style w:type="character" w:customStyle="1" w:styleId="PlainTextChar">
    <w:name w:val="Plain Text Char"/>
    <w:link w:val="PlainText"/>
    <w:semiHidden/>
    <w:qFormat/>
    <w:rPr>
      <w:rFonts w:ascii="Courier New" w:eastAsia="Times New Roman" w:hAnsi="Courier New" w:cs="Courier New"/>
      <w:sz w:val="20"/>
      <w:szCs w:val="20"/>
      <w:lang w:val="en-US" w:eastAsia="en-US"/>
    </w:rPr>
  </w:style>
  <w:style w:type="character" w:customStyle="1" w:styleId="SalutationChar">
    <w:name w:val="Salutation Char"/>
    <w:link w:val="Salutation"/>
    <w:semiHidden/>
    <w:qFormat/>
    <w:rPr>
      <w:rFonts w:ascii="Times New Roman" w:eastAsia="Times New Roman" w:hAnsi="Times New Roman" w:cs="Times New Roman"/>
      <w:sz w:val="24"/>
      <w:szCs w:val="24"/>
      <w:lang w:val="en-US" w:eastAsia="en-US"/>
    </w:rPr>
  </w:style>
  <w:style w:type="character" w:customStyle="1" w:styleId="SignatureChar">
    <w:name w:val="Signature Char"/>
    <w:link w:val="Signature"/>
    <w:semiHidden/>
    <w:qFormat/>
    <w:rPr>
      <w:rFonts w:ascii="Times New Roman" w:eastAsia="Times New Roman" w:hAnsi="Times New Roman" w:cs="Times New Roman"/>
      <w:sz w:val="24"/>
      <w:szCs w:val="24"/>
      <w:lang w:val="en-US" w:eastAsia="en-US"/>
    </w:rPr>
  </w:style>
  <w:style w:type="character" w:styleId="Strong">
    <w:name w:val="Strong"/>
    <w:uiPriority w:val="22"/>
    <w:qFormat/>
    <w:rPr>
      <w:b/>
      <w:bCs/>
    </w:rPr>
  </w:style>
  <w:style w:type="character" w:customStyle="1" w:styleId="SubtitleChar">
    <w:name w:val="Subtitle Char"/>
    <w:link w:val="Subtitle"/>
    <w:qFormat/>
    <w:rPr>
      <w:rFonts w:ascii="Times New Roman" w:eastAsia="Times New Roman" w:hAnsi="Times New Roman" w:cs="Times New Roman"/>
      <w:sz w:val="24"/>
      <w:szCs w:val="24"/>
      <w:lang w:val="en-US" w:eastAsia="en-US"/>
    </w:rPr>
  </w:style>
  <w:style w:type="character" w:customStyle="1" w:styleId="BalloonTextChar">
    <w:name w:val="Balloon Text Char"/>
    <w:link w:val="BalloonText"/>
    <w:qFormat/>
    <w:rPr>
      <w:rFonts w:ascii="Tahoma" w:eastAsia="Times New Roman" w:hAnsi="Tahoma" w:cs="Times New Roman"/>
      <w:sz w:val="16"/>
      <w:szCs w:val="16"/>
    </w:rPr>
  </w:style>
  <w:style w:type="character" w:customStyle="1" w:styleId="BookTitle1">
    <w:name w:val="Book Title1"/>
    <w:uiPriority w:val="33"/>
    <w:qFormat/>
    <w:rPr>
      <w:rFonts w:ascii="Times New Roman" w:hAnsi="Times New Roman" w:cs="Times New Roman"/>
      <w:b/>
      <w:bCs/>
      <w:smallCaps/>
      <w:spacing w:val="5"/>
    </w:rPr>
  </w:style>
  <w:style w:type="character" w:styleId="CommentReference">
    <w:name w:val="annotation reference"/>
    <w:qFormat/>
    <w:rPr>
      <w:rFonts w:ascii="Times New Roman" w:hAnsi="Times New Roman" w:cs="Times New Roman"/>
      <w:sz w:val="16"/>
      <w:szCs w:val="16"/>
    </w:rPr>
  </w:style>
  <w:style w:type="character" w:customStyle="1" w:styleId="CommentTextChar">
    <w:name w:val="Comment Text Char"/>
    <w:link w:val="CommentText"/>
    <w:qFormat/>
    <w:rPr>
      <w:rFonts w:ascii="Times New Roman" w:eastAsia="Times New Roman" w:hAnsi="Times New Roman" w:cs="Times New Roman"/>
      <w:sz w:val="20"/>
      <w:szCs w:val="20"/>
      <w:lang w:val="en-US" w:eastAsia="en-US"/>
    </w:rPr>
  </w:style>
  <w:style w:type="character" w:customStyle="1" w:styleId="CommentSubjectChar">
    <w:name w:val="Comment Subject Char"/>
    <w:link w:val="CommentSubject"/>
    <w:qFormat/>
    <w:rPr>
      <w:rFonts w:ascii="Times New Roman" w:eastAsia="Times New Roman" w:hAnsi="Times New Roman" w:cs="Times New Roman"/>
      <w:b/>
      <w:bCs/>
      <w:sz w:val="20"/>
      <w:szCs w:val="20"/>
    </w:rPr>
  </w:style>
  <w:style w:type="character" w:customStyle="1" w:styleId="DocumentMapChar">
    <w:name w:val="Document Map Char"/>
    <w:link w:val="DocumentMap"/>
    <w:qFormat/>
    <w:rPr>
      <w:rFonts w:ascii="Tahoma" w:eastAsia="Times New Roman" w:hAnsi="Tahoma" w:cs="Times New Roman"/>
      <w:sz w:val="16"/>
      <w:szCs w:val="16"/>
    </w:rPr>
  </w:style>
  <w:style w:type="character" w:customStyle="1" w:styleId="EndnoteCharacters">
    <w:name w:val="Endnote Characters"/>
    <w:qFormat/>
    <w:rPr>
      <w:vertAlign w:val="superscript"/>
    </w:rPr>
  </w:style>
  <w:style w:type="character" w:styleId="EndnoteReference">
    <w:name w:val="endnote reference"/>
    <w:rPr>
      <w:vertAlign w:val="superscript"/>
    </w:rPr>
  </w:style>
  <w:style w:type="character" w:customStyle="1" w:styleId="EndnoteTextChar">
    <w:name w:val="Endnote Text Char"/>
    <w:link w:val="EndnoteText"/>
    <w:qFormat/>
    <w:rPr>
      <w:rFonts w:ascii="Times New Roman" w:eastAsia="Times New Roman" w:hAnsi="Times New Roman" w:cs="Times New Roman"/>
      <w:sz w:val="20"/>
      <w:szCs w:val="20"/>
      <w:lang w:val="en-US" w:eastAsia="en-US"/>
    </w:rPr>
  </w:style>
  <w:style w:type="character" w:customStyle="1" w:styleId="FootnoteCharacters">
    <w:name w:val="Footnote Characters"/>
    <w:qFormat/>
    <w:rPr>
      <w:vertAlign w:val="superscript"/>
    </w:rPr>
  </w:style>
  <w:style w:type="character" w:styleId="FootnoteReference">
    <w:name w:val="footnote reference"/>
    <w:rPr>
      <w:vertAlign w:val="superscript"/>
    </w:rPr>
  </w:style>
  <w:style w:type="character" w:customStyle="1" w:styleId="FootnoteTextChar">
    <w:name w:val="Footnote Text Char"/>
    <w:link w:val="FootnoteText"/>
    <w:qFormat/>
    <w:rPr>
      <w:rFonts w:ascii="Times New Roman" w:eastAsia="Times New Roman" w:hAnsi="Times New Roman" w:cs="Times New Roman"/>
      <w:sz w:val="20"/>
      <w:szCs w:val="20"/>
      <w:lang w:val="en-US" w:eastAsia="en-US"/>
    </w:rPr>
  </w:style>
  <w:style w:type="character" w:customStyle="1" w:styleId="IntenseEmphasis1">
    <w:name w:val="Intense Emphasis1"/>
    <w:uiPriority w:val="21"/>
    <w:qFormat/>
    <w:rPr>
      <w:b/>
      <w:bCs/>
      <w:i/>
      <w:iCs/>
      <w:color w:val="4F81BD"/>
    </w:rPr>
  </w:style>
  <w:style w:type="character" w:customStyle="1" w:styleId="IntenseQuoteChar">
    <w:name w:val="Intense Quote Char"/>
    <w:link w:val="IntenseQuote1"/>
    <w:uiPriority w:val="30"/>
    <w:qFormat/>
    <w:rPr>
      <w:rFonts w:ascii="Times New Roman" w:eastAsia="Times New Roman" w:hAnsi="Times New Roman" w:cs="Times New Roman"/>
      <w:b/>
      <w:bCs/>
      <w:i/>
      <w:iCs/>
      <w:color w:val="4F81BD"/>
      <w:sz w:val="24"/>
      <w:szCs w:val="24"/>
    </w:rPr>
  </w:style>
  <w:style w:type="character" w:customStyle="1" w:styleId="IntenseReference1">
    <w:name w:val="Intense Reference1"/>
    <w:uiPriority w:val="32"/>
    <w:qFormat/>
    <w:rPr>
      <w:b/>
      <w:bCs/>
      <w:smallCaps/>
      <w:color w:val="C0504D"/>
      <w:spacing w:val="5"/>
      <w:u w:val="single"/>
    </w:rPr>
  </w:style>
  <w:style w:type="character" w:customStyle="1" w:styleId="MacroTextChar">
    <w:name w:val="Macro Text Char"/>
    <w:link w:val="MacroText"/>
    <w:qFormat/>
    <w:rPr>
      <w:rFonts w:ascii="Consolas" w:eastAsia="Times New Roman" w:hAnsi="Consolas" w:cs="Times New Roman"/>
      <w:lang w:val="en-GB" w:eastAsia="en-GB" w:bidi="ar-SA"/>
    </w:rPr>
  </w:style>
  <w:style w:type="character" w:customStyle="1" w:styleId="PlaceholderText1">
    <w:name w:val="Placeholder Text1"/>
    <w:uiPriority w:val="99"/>
    <w:semiHidden/>
    <w:qFormat/>
    <w:rPr>
      <w:color w:val="808080"/>
    </w:rPr>
  </w:style>
  <w:style w:type="character" w:customStyle="1" w:styleId="QuoteChar">
    <w:name w:val="Quote Char"/>
    <w:link w:val="Quote1"/>
    <w:uiPriority w:val="29"/>
    <w:qFormat/>
    <w:rPr>
      <w:rFonts w:ascii="Times New Roman" w:eastAsia="Times New Roman" w:hAnsi="Times New Roman" w:cs="Times New Roman"/>
      <w:i/>
      <w:iCs/>
      <w:color w:val="000000"/>
      <w:sz w:val="24"/>
      <w:szCs w:val="24"/>
    </w:rPr>
  </w:style>
  <w:style w:type="character" w:customStyle="1" w:styleId="SubtleEmphasis1">
    <w:name w:val="Subtle Emphasis1"/>
    <w:uiPriority w:val="19"/>
    <w:qFormat/>
    <w:rPr>
      <w:i/>
      <w:iCs/>
      <w:color w:val="808080"/>
    </w:rPr>
  </w:style>
  <w:style w:type="character" w:customStyle="1" w:styleId="SubtleReference1">
    <w:name w:val="Subtle Reference1"/>
    <w:uiPriority w:val="31"/>
    <w:qFormat/>
    <w:rPr>
      <w:smallCaps/>
      <w:color w:val="C0504D"/>
      <w:u w:val="single"/>
    </w:rPr>
  </w:style>
  <w:style w:type="character" w:customStyle="1" w:styleId="BookmarkZchn">
    <w:name w:val="Bookmark Zchn"/>
    <w:link w:val="Bookmark"/>
    <w:qFormat/>
    <w:rPr>
      <w:rFonts w:ascii="Times New Roman" w:eastAsia="Times New Roman" w:hAnsi="Times New Roman" w:cs="Times New Roman"/>
      <w:b/>
      <w:sz w:val="22"/>
      <w:szCs w:val="22"/>
      <w:lang w:val="lv-LV" w:eastAsia="zh-CN"/>
    </w:rPr>
  </w:style>
  <w:style w:type="character" w:customStyle="1" w:styleId="BookmarklinksZchn">
    <w:name w:val="Bookmark links Zchn"/>
    <w:link w:val="Bookmarklinks"/>
    <w:qFormat/>
    <w:rPr>
      <w:rFonts w:ascii="Times New Roman" w:eastAsia="Times New Roman" w:hAnsi="Times New Roman" w:cs="Times New Roman"/>
      <w:b/>
      <w:sz w:val="22"/>
      <w:lang w:val="lv-LV" w:eastAsia="zh-CN"/>
    </w:rPr>
  </w:style>
  <w:style w:type="character" w:customStyle="1" w:styleId="hps">
    <w:name w:val="hps"/>
    <w:qFormat/>
  </w:style>
  <w:style w:type="character" w:customStyle="1" w:styleId="IntenseQuoteChar1">
    <w:name w:val="Intense Quote Char1"/>
    <w:link w:val="IntenseQuote"/>
    <w:uiPriority w:val="30"/>
    <w:qFormat/>
    <w:rPr>
      <w:rFonts w:ascii="Times New Roman" w:eastAsia="Times New Roman" w:hAnsi="Times New Roman" w:cs="Times New Roman"/>
      <w:b/>
      <w:bCs/>
      <w:i/>
      <w:iCs/>
      <w:color w:val="4F81BD"/>
      <w:sz w:val="22"/>
      <w:szCs w:val="24"/>
    </w:rPr>
  </w:style>
  <w:style w:type="character" w:customStyle="1" w:styleId="QuoteChar1">
    <w:name w:val="Quote Char1"/>
    <w:link w:val="Quote"/>
    <w:uiPriority w:val="29"/>
    <w:qFormat/>
    <w:rPr>
      <w:rFonts w:ascii="Times New Roman" w:eastAsia="Times New Roman" w:hAnsi="Times New Roman" w:cs="Times New Roman"/>
      <w:i/>
      <w:iCs/>
      <w:color w:val="000000"/>
      <w:sz w:val="22"/>
      <w:szCs w:val="24"/>
    </w:rPr>
  </w:style>
  <w:style w:type="character" w:customStyle="1" w:styleId="TableText10Char">
    <w:name w:val="TableText10 Char"/>
    <w:link w:val="TableText10"/>
    <w:qFormat/>
    <w:locked/>
    <w:rPr>
      <w:rFonts w:ascii="Times New Roman" w:eastAsia="Times New Roman" w:hAnsi="Times New Roman" w:cs="Times New Roman"/>
      <w:szCs w:val="24"/>
    </w:rPr>
  </w:style>
  <w:style w:type="character" w:customStyle="1" w:styleId="shorttext">
    <w:name w:val="short_text"/>
    <w:qFormat/>
  </w:style>
  <w:style w:type="character" w:customStyle="1" w:styleId="st">
    <w:name w:val="st"/>
    <w:qFormat/>
    <w:rPr>
      <w:rFonts w:cs="Times New Roman"/>
    </w:rPr>
  </w:style>
  <w:style w:type="character" w:customStyle="1" w:styleId="svvr">
    <w:name w:val="sv_vr"/>
    <w:basedOn w:val="DefaultParagraphFont"/>
    <w:qFormat/>
  </w:style>
  <w:style w:type="character" w:customStyle="1" w:styleId="apple-converted-space">
    <w:name w:val="apple-converted-space"/>
    <w:basedOn w:val="DefaultParagraphFont"/>
    <w:qFormat/>
  </w:style>
  <w:style w:type="character" w:customStyle="1" w:styleId="CommentTextChar3">
    <w:name w:val="Comment Text Char3"/>
    <w:semiHidden/>
    <w:qFormat/>
    <w:rPr>
      <w:rFonts w:ascii="Times New Roman" w:hAnsi="Times New Roman"/>
      <w:lang w:bidi="he-IL"/>
    </w:rPr>
  </w:style>
  <w:style w:type="character" w:customStyle="1" w:styleId="BodytextAgencyChar">
    <w:name w:val="Body text (Agency) Char"/>
    <w:link w:val="BodytextAgency"/>
    <w:qFormat/>
    <w:locked/>
    <w:rPr>
      <w:rFonts w:ascii="Verdana" w:eastAsia="Verdana" w:hAnsi="Verdana"/>
      <w:sz w:val="18"/>
      <w:szCs w:val="18"/>
    </w:rPr>
  </w:style>
  <w:style w:type="character" w:customStyle="1" w:styleId="DraftingNotesAgencyChar">
    <w:name w:val="Drafting Notes (Agency) Char"/>
    <w:link w:val="DraftingNotesAgency"/>
    <w:qFormat/>
    <w:locked/>
    <w:rPr>
      <w:rFonts w:ascii="Courier New" w:eastAsia="Verdana" w:hAnsi="Courier New" w:cs="Courier New"/>
      <w:i/>
      <w:color w:val="339966"/>
      <w:sz w:val="22"/>
      <w:szCs w:val="18"/>
    </w:rPr>
  </w:style>
  <w:style w:type="character" w:customStyle="1" w:styleId="No-numheading3AgencyChar">
    <w:name w:val="No-num heading 3 (Agency) Char"/>
    <w:link w:val="No-numheading3Agency"/>
    <w:qFormat/>
    <w:locked/>
    <w:rPr>
      <w:rFonts w:ascii="Verdana" w:eastAsia="Verdana" w:hAnsi="Verdana"/>
      <w:b/>
      <w:bCs/>
      <w:kern w:val="2"/>
      <w:sz w:val="22"/>
      <w:szCs w:val="22"/>
    </w:rPr>
  </w:style>
  <w:style w:type="character" w:customStyle="1" w:styleId="jlqj4b1">
    <w:name w:val="jlqj4b1"/>
    <w:basedOn w:val="DefaultParagraphFont"/>
    <w:qFormat/>
  </w:style>
  <w:style w:type="character" w:customStyle="1" w:styleId="fszzbb">
    <w:name w:val="fszzbb"/>
    <w:basedOn w:val="DefaultParagraphFont"/>
    <w:qFormat/>
  </w:style>
  <w:style w:type="character" w:styleId="LineNumber">
    <w:name w:val="line numbe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semiHidden/>
    <w:rPr>
      <w:sz w:val="24"/>
    </w:rPr>
  </w:style>
  <w:style w:type="paragraph" w:styleId="List">
    <w:name w:val="List"/>
    <w:basedOn w:val="Normal"/>
    <w:semiHidden/>
    <w:pPr>
      <w:ind w:left="283" w:hanging="283"/>
    </w:pPr>
  </w:style>
  <w:style w:type="paragraph" w:styleId="Caption">
    <w:name w:val="caption"/>
    <w:basedOn w:val="Normal"/>
    <w:qFormat/>
    <w:pPr>
      <w:suppressLineNumbers/>
      <w:spacing w:before="120" w:after="120"/>
    </w:pPr>
    <w:rPr>
      <w:rFonts w:cs="Lucida Sans"/>
      <w:i/>
      <w:iCs/>
      <w:sz w:val="24"/>
    </w:rPr>
  </w:style>
  <w:style w:type="paragraph" w:customStyle="1" w:styleId="Index">
    <w:name w:val="Index"/>
    <w:basedOn w:val="Normal"/>
    <w:qFormat/>
    <w:pPr>
      <w:suppressLineNumbers/>
    </w:pPr>
    <w:rPr>
      <w:rFonts w:cs="Lucida Sans"/>
    </w:rPr>
  </w:style>
  <w:style w:type="paragraph" w:customStyle="1" w:styleId="HeaderandFooter">
    <w:name w:val="Header and Footer"/>
    <w:basedOn w:val="Normal"/>
    <w:qFormat/>
  </w:style>
  <w:style w:type="paragraph" w:styleId="Header">
    <w:name w:val="header"/>
    <w:basedOn w:val="Normal"/>
    <w:link w:val="HeaderChar"/>
    <w:pPr>
      <w:tabs>
        <w:tab w:val="right" w:pos="9000"/>
      </w:tabs>
    </w:pPr>
    <w:rPr>
      <w:b/>
      <w:sz w:val="20"/>
    </w:rPr>
  </w:style>
  <w:style w:type="paragraph" w:styleId="Footer">
    <w:name w:val="footer"/>
    <w:basedOn w:val="Normal"/>
    <w:link w:val="FooterChar"/>
    <w:pPr>
      <w:tabs>
        <w:tab w:val="center" w:pos="4500"/>
        <w:tab w:val="right" w:pos="9000"/>
      </w:tabs>
    </w:pPr>
    <w:rPr>
      <w:b/>
      <w:sz w:val="20"/>
    </w:rPr>
  </w:style>
  <w:style w:type="paragraph" w:customStyle="1" w:styleId="Appendix">
    <w:name w:val="Appendix"/>
    <w:basedOn w:val="Normal"/>
    <w:next w:val="Normal"/>
    <w:qFormat/>
    <w:pPr>
      <w:keepNext/>
      <w:pageBreakBefore/>
      <w:numPr>
        <w:numId w:val="2"/>
      </w:numPr>
      <w:tabs>
        <w:tab w:val="left" w:pos="1584"/>
      </w:tabs>
      <w:spacing w:before="240"/>
      <w:ind w:left="1584" w:hanging="1584"/>
    </w:pPr>
    <w:rPr>
      <w:b/>
    </w:rPr>
  </w:style>
  <w:style w:type="paragraph" w:customStyle="1" w:styleId="Table">
    <w:name w:val="Table"/>
    <w:basedOn w:val="Normal"/>
    <w:next w:val="Normal"/>
    <w:semiHidden/>
    <w:qFormat/>
    <w:pPr>
      <w:tabs>
        <w:tab w:val="left" w:pos="1008"/>
      </w:tabs>
      <w:jc w:val="center"/>
    </w:pPr>
    <w:rPr>
      <w:b/>
    </w:rPr>
  </w:style>
  <w:style w:type="paragraph" w:customStyle="1" w:styleId="Guidance">
    <w:name w:val="Guidance"/>
    <w:basedOn w:val="Normal"/>
    <w:next w:val="Normal"/>
    <w:qFormat/>
    <w:rPr>
      <w:color w:val="008000"/>
    </w:rPr>
  </w:style>
  <w:style w:type="paragraph" w:customStyle="1" w:styleId="TitlePDetails">
    <w:name w:val="TitlePDetails"/>
    <w:basedOn w:val="Normal"/>
    <w:semiHidden/>
    <w:qFormat/>
    <w:pPr>
      <w:spacing w:after="240" w:line="360" w:lineRule="auto"/>
      <w:ind w:left="2160" w:hanging="2160"/>
    </w:pPr>
  </w:style>
  <w:style w:type="paragraph" w:customStyle="1" w:styleId="TableText10">
    <w:name w:val="TableText10"/>
    <w:basedOn w:val="Normal"/>
    <w:link w:val="TableText10Char"/>
    <w:qFormat/>
    <w:rPr>
      <w:sz w:val="20"/>
      <w:lang w:val="x-none" w:eastAsia="x-none"/>
    </w:rPr>
  </w:style>
  <w:style w:type="paragraph" w:customStyle="1" w:styleId="TableHeader10">
    <w:name w:val="TableHeader10"/>
    <w:basedOn w:val="TableText10"/>
    <w:qFormat/>
    <w:pPr>
      <w:jc w:val="center"/>
    </w:pPr>
    <w:rPr>
      <w:b/>
    </w:rPr>
  </w:style>
  <w:style w:type="paragraph" w:customStyle="1" w:styleId="TableSource10">
    <w:name w:val="TableSource10"/>
    <w:basedOn w:val="TableText10"/>
    <w:next w:val="Normal"/>
    <w:qFormat/>
    <w:pPr>
      <w:spacing w:before="120" w:after="120"/>
    </w:pPr>
  </w:style>
  <w:style w:type="paragraph" w:customStyle="1" w:styleId="Heading1NoNumb">
    <w:name w:val="Heading 1NoNumb"/>
    <w:basedOn w:val="Heading1"/>
    <w:next w:val="Normal"/>
    <w:qFormat/>
    <w:pPr>
      <w:tabs>
        <w:tab w:val="left" w:pos="504"/>
      </w:tabs>
    </w:pPr>
  </w:style>
  <w:style w:type="paragraph" w:customStyle="1" w:styleId="Heading2NoNumb">
    <w:name w:val="Heading 2NoNumb"/>
    <w:basedOn w:val="Heading2"/>
    <w:next w:val="Normal"/>
    <w:qFormat/>
    <w:pPr>
      <w:tabs>
        <w:tab w:val="left" w:pos="504"/>
      </w:tabs>
    </w:pPr>
  </w:style>
  <w:style w:type="paragraph" w:customStyle="1" w:styleId="Heading3NoNumb">
    <w:name w:val="Heading 3NoNumb"/>
    <w:basedOn w:val="Heading3"/>
    <w:next w:val="Normal"/>
    <w:qFormat/>
    <w:pPr>
      <w:tabs>
        <w:tab w:val="left" w:pos="504"/>
      </w:tabs>
    </w:pPr>
  </w:style>
  <w:style w:type="paragraph" w:customStyle="1" w:styleId="Heading4NoNumb">
    <w:name w:val="Heading 4NoNumb"/>
    <w:basedOn w:val="Heading4"/>
    <w:next w:val="Normal"/>
    <w:qFormat/>
    <w:pPr>
      <w:tabs>
        <w:tab w:val="left" w:pos="504"/>
      </w:tabs>
    </w:pPr>
  </w:style>
  <w:style w:type="paragraph" w:customStyle="1" w:styleId="Heading5NoNumb">
    <w:name w:val="Heading 5NoNumb"/>
    <w:basedOn w:val="Heading5"/>
    <w:next w:val="Normal"/>
    <w:qFormat/>
    <w:pPr>
      <w:tabs>
        <w:tab w:val="left" w:pos="504"/>
      </w:tabs>
    </w:pPr>
  </w:style>
  <w:style w:type="paragraph" w:customStyle="1" w:styleId="HeaderLand">
    <w:name w:val="HeaderLand"/>
    <w:basedOn w:val="Header"/>
    <w:qFormat/>
    <w:pPr>
      <w:tabs>
        <w:tab w:val="clear" w:pos="9000"/>
        <w:tab w:val="right" w:pos="12960"/>
      </w:tabs>
    </w:pPr>
  </w:style>
  <w:style w:type="paragraph" w:customStyle="1" w:styleId="FooterLand">
    <w:name w:val="FooterLand"/>
    <w:basedOn w:val="Footer"/>
    <w:qFormat/>
    <w:pPr>
      <w:tabs>
        <w:tab w:val="clear" w:pos="4500"/>
        <w:tab w:val="clear" w:pos="9000"/>
        <w:tab w:val="center" w:pos="6480"/>
        <w:tab w:val="right" w:pos="12960"/>
      </w:tabs>
    </w:pPr>
  </w:style>
  <w:style w:type="paragraph" w:customStyle="1" w:styleId="NormalSingleNoSpace">
    <w:name w:val="NormalSingleNoSpace"/>
    <w:basedOn w:val="Normal"/>
    <w:semiHidden/>
    <w:qFormat/>
    <w:rPr>
      <w:lang w:val="en-GB"/>
    </w:rPr>
  </w:style>
  <w:style w:type="paragraph" w:customStyle="1" w:styleId="Figure">
    <w:name w:val="Figure"/>
    <w:basedOn w:val="Normal"/>
    <w:next w:val="Normal"/>
    <w:qFormat/>
    <w:pPr>
      <w:tabs>
        <w:tab w:val="left" w:pos="1152"/>
      </w:tabs>
      <w:jc w:val="center"/>
    </w:pPr>
    <w:rPr>
      <w:b/>
    </w:rPr>
  </w:style>
  <w:style w:type="paragraph" w:customStyle="1" w:styleId="TableText9">
    <w:name w:val="TableText9"/>
    <w:basedOn w:val="TableText10"/>
    <w:qFormat/>
    <w:rPr>
      <w:sz w:val="18"/>
    </w:rPr>
  </w:style>
  <w:style w:type="paragraph" w:customStyle="1" w:styleId="TableHeader9">
    <w:name w:val="TableHeader9"/>
    <w:basedOn w:val="TableText9"/>
    <w:qFormat/>
    <w:pPr>
      <w:jc w:val="center"/>
    </w:pPr>
    <w:rPr>
      <w:b/>
    </w:rPr>
  </w:style>
  <w:style w:type="paragraph" w:customStyle="1" w:styleId="List1">
    <w:name w:val="List1"/>
    <w:basedOn w:val="Normal"/>
    <w:qFormat/>
  </w:style>
  <w:style w:type="paragraph" w:customStyle="1" w:styleId="List2">
    <w:name w:val="List2"/>
    <w:basedOn w:val="Normal"/>
    <w:qFormat/>
  </w:style>
  <w:style w:type="paragraph" w:styleId="TOC1">
    <w:name w:val="toc 1"/>
    <w:basedOn w:val="Normal"/>
    <w:next w:val="Normal"/>
    <w:autoRedefine/>
    <w:semiHidden/>
    <w:pPr>
      <w:tabs>
        <w:tab w:val="left" w:pos="1008"/>
        <w:tab w:val="right" w:leader="dot" w:pos="9000"/>
      </w:tabs>
      <w:ind w:left="1008" w:right="432" w:hanging="1008"/>
    </w:pPr>
    <w:rPr>
      <w:b/>
      <w:caps/>
      <w:color w:val="000000"/>
    </w:rPr>
  </w:style>
  <w:style w:type="paragraph" w:styleId="TOC2">
    <w:name w:val="toc 2"/>
    <w:basedOn w:val="Normal"/>
    <w:next w:val="Normal"/>
    <w:autoRedefine/>
    <w:semiHidden/>
    <w:pPr>
      <w:tabs>
        <w:tab w:val="left" w:pos="1008"/>
        <w:tab w:val="right" w:leader="dot" w:pos="9000"/>
      </w:tabs>
      <w:ind w:left="1008" w:right="432" w:hanging="1008"/>
    </w:pPr>
    <w:rPr>
      <w:b/>
      <w:color w:val="000000"/>
    </w:rPr>
  </w:style>
  <w:style w:type="paragraph" w:styleId="TOC3">
    <w:name w:val="toc 3"/>
    <w:basedOn w:val="Normal"/>
    <w:next w:val="Normal"/>
    <w:autoRedefine/>
    <w:semiHidden/>
    <w:pPr>
      <w:tabs>
        <w:tab w:val="left" w:pos="1008"/>
        <w:tab w:val="right" w:leader="dot" w:pos="9000"/>
      </w:tabs>
      <w:ind w:left="1008" w:right="432" w:hanging="1008"/>
    </w:pPr>
    <w:rPr>
      <w:b/>
      <w:color w:val="000000"/>
    </w:rPr>
  </w:style>
  <w:style w:type="paragraph" w:styleId="TOC4">
    <w:name w:val="toc 4"/>
    <w:basedOn w:val="Normal"/>
    <w:next w:val="Normal"/>
    <w:autoRedefine/>
    <w:semiHidden/>
    <w:pPr>
      <w:tabs>
        <w:tab w:val="left" w:pos="1008"/>
        <w:tab w:val="right" w:leader="dot" w:pos="9000"/>
      </w:tabs>
      <w:ind w:left="1008" w:right="432" w:hanging="1008"/>
    </w:pPr>
    <w:rPr>
      <w:b/>
      <w:i/>
      <w:color w:val="000000"/>
    </w:rPr>
  </w:style>
  <w:style w:type="paragraph" w:styleId="TOC7">
    <w:name w:val="toc 7"/>
    <w:basedOn w:val="Normal"/>
    <w:next w:val="Normal"/>
    <w:autoRedefine/>
    <w:semiHidden/>
    <w:pPr>
      <w:tabs>
        <w:tab w:val="left" w:pos="1008"/>
        <w:tab w:val="right" w:leader="dot" w:pos="9000"/>
      </w:tabs>
      <w:ind w:left="1008" w:right="432" w:hanging="1008"/>
    </w:pPr>
    <w:rPr>
      <w:b/>
    </w:rPr>
  </w:style>
  <w:style w:type="paragraph" w:styleId="TOC8">
    <w:name w:val="toc 8"/>
    <w:basedOn w:val="Normal"/>
    <w:next w:val="Normal"/>
    <w:autoRedefine/>
    <w:semiHidden/>
    <w:pPr>
      <w:tabs>
        <w:tab w:val="left" w:pos="1152"/>
        <w:tab w:val="right" w:leader="dot" w:pos="9000"/>
      </w:tabs>
      <w:ind w:left="1152" w:right="432" w:hanging="1152"/>
    </w:pPr>
    <w:rPr>
      <w:b/>
    </w:rPr>
  </w:style>
  <w:style w:type="paragraph" w:styleId="TOC9">
    <w:name w:val="toc 9"/>
    <w:basedOn w:val="Normal"/>
    <w:next w:val="Normal"/>
    <w:autoRedefine/>
    <w:semiHidden/>
    <w:pPr>
      <w:tabs>
        <w:tab w:val="left" w:pos="1584"/>
        <w:tab w:val="right" w:leader="dot" w:pos="9000"/>
      </w:tabs>
      <w:ind w:left="1584" w:right="432" w:hanging="1584"/>
    </w:pPr>
    <w:rPr>
      <w:b/>
      <w:color w:val="000000"/>
    </w:rPr>
  </w:style>
  <w:style w:type="paragraph" w:customStyle="1" w:styleId="TableNotes9">
    <w:name w:val="TableNotes9"/>
    <w:basedOn w:val="TableText10"/>
    <w:next w:val="Normal"/>
    <w:qFormat/>
    <w:pPr>
      <w:spacing w:before="120" w:after="120"/>
      <w:ind w:left="576" w:hanging="576"/>
    </w:pPr>
    <w:rPr>
      <w:sz w:val="18"/>
    </w:rPr>
  </w:style>
  <w:style w:type="paragraph" w:customStyle="1" w:styleId="TableText8">
    <w:name w:val="TableText8"/>
    <w:basedOn w:val="Normal"/>
    <w:qFormat/>
    <w:rPr>
      <w:sz w:val="16"/>
    </w:rPr>
  </w:style>
  <w:style w:type="paragraph" w:customStyle="1" w:styleId="TableHeader8">
    <w:name w:val="TableHeader8"/>
    <w:basedOn w:val="TableText8"/>
    <w:qFormat/>
    <w:pPr>
      <w:jc w:val="center"/>
    </w:pPr>
    <w:rPr>
      <w:b/>
    </w:rPr>
  </w:style>
  <w:style w:type="paragraph" w:customStyle="1" w:styleId="TableSource9">
    <w:name w:val="TableSource9"/>
    <w:basedOn w:val="TableText9"/>
    <w:next w:val="Normal"/>
    <w:qFormat/>
    <w:pPr>
      <w:spacing w:before="120" w:after="120"/>
    </w:pPr>
  </w:style>
  <w:style w:type="paragraph" w:customStyle="1" w:styleId="TableSource8">
    <w:name w:val="TableSource8"/>
    <w:basedOn w:val="TableText8"/>
    <w:next w:val="Normal"/>
    <w:qFormat/>
    <w:pPr>
      <w:spacing w:before="120" w:after="120"/>
    </w:pPr>
  </w:style>
  <w:style w:type="paragraph" w:customStyle="1" w:styleId="TableCont">
    <w:name w:val="TableCont"/>
    <w:basedOn w:val="Table"/>
    <w:next w:val="Normal"/>
    <w:qFormat/>
  </w:style>
  <w:style w:type="paragraph" w:customStyle="1" w:styleId="DocTitle">
    <w:name w:val="DocTitle"/>
    <w:basedOn w:val="Normal"/>
    <w:semiHidden/>
    <w:qFormat/>
    <w:pPr>
      <w:spacing w:before="240" w:after="240"/>
      <w:jc w:val="center"/>
    </w:pPr>
    <w:rPr>
      <w:b/>
      <w:sz w:val="28"/>
    </w:rPr>
  </w:style>
  <w:style w:type="paragraph" w:customStyle="1" w:styleId="Instructions">
    <w:name w:val="Instructions"/>
    <w:basedOn w:val="Normal"/>
    <w:next w:val="Normal"/>
    <w:qFormat/>
    <w:rPr>
      <w:color w:val="FF0000"/>
    </w:rPr>
  </w:style>
  <w:style w:type="paragraph" w:customStyle="1" w:styleId="DocTitleText">
    <w:name w:val="DocTitleText"/>
    <w:basedOn w:val="DocTitle"/>
    <w:semiHidden/>
    <w:qFormat/>
    <w:rPr>
      <w:sz w:val="24"/>
    </w:rPr>
  </w:style>
  <w:style w:type="paragraph" w:customStyle="1" w:styleId="NormalNoSpace">
    <w:name w:val="NormalNoSpace"/>
    <w:basedOn w:val="Normal"/>
    <w:qFormat/>
    <w:rPr>
      <w:lang w:val="en-GB"/>
    </w:rPr>
  </w:style>
  <w:style w:type="paragraph" w:styleId="Title">
    <w:name w:val="Title"/>
    <w:basedOn w:val="Heading1NoNumb"/>
    <w:next w:val="Normal"/>
    <w:link w:val="TitleChar"/>
    <w:qFormat/>
    <w:pPr>
      <w:jc w:val="center"/>
      <w:outlineLvl w:val="9"/>
    </w:pPr>
    <w:rPr>
      <w:bCs w:val="0"/>
    </w:rPr>
  </w:style>
  <w:style w:type="paragraph" w:customStyle="1" w:styleId="TableNotes8">
    <w:name w:val="TableNotes8"/>
    <w:basedOn w:val="TableText9"/>
    <w:next w:val="Normal"/>
    <w:qFormat/>
    <w:pPr>
      <w:spacing w:before="120" w:after="120"/>
      <w:ind w:left="576" w:hanging="576"/>
    </w:pPr>
    <w:rPr>
      <w:sz w:val="16"/>
    </w:rPr>
  </w:style>
  <w:style w:type="paragraph" w:customStyle="1" w:styleId="FigureSource">
    <w:name w:val="FigureSource"/>
    <w:basedOn w:val="Normal"/>
    <w:next w:val="Normal"/>
    <w:qFormat/>
    <w:rPr>
      <w:sz w:val="20"/>
    </w:rPr>
  </w:style>
  <w:style w:type="paragraph" w:customStyle="1" w:styleId="Bullet">
    <w:name w:val="Bullet"/>
    <w:basedOn w:val="Normal"/>
    <w:semiHidden/>
    <w:qFormat/>
  </w:style>
  <w:style w:type="paragraph" w:customStyle="1" w:styleId="List4">
    <w:name w:val="List4"/>
    <w:basedOn w:val="Normal"/>
    <w:qFormat/>
  </w:style>
  <w:style w:type="paragraph" w:customStyle="1" w:styleId="List3">
    <w:name w:val="List3"/>
    <w:basedOn w:val="Normal"/>
    <w:qFormat/>
  </w:style>
  <w:style w:type="paragraph" w:customStyle="1" w:styleId="caption1">
    <w:name w:val="caption1"/>
    <w:basedOn w:val="Normal"/>
    <w:next w:val="Normal"/>
    <w:qFormat/>
    <w:rPr>
      <w:b/>
      <w:bCs/>
      <w:sz w:val="20"/>
      <w:szCs w:val="20"/>
    </w:rPr>
  </w:style>
  <w:style w:type="paragraph" w:styleId="TableofFigures">
    <w:name w:val="table of figures"/>
    <w:basedOn w:val="Normal"/>
    <w:next w:val="Normal"/>
    <w:semiHidden/>
    <w:pPr>
      <w:tabs>
        <w:tab w:val="left" w:pos="1008"/>
        <w:tab w:val="right" w:leader="dot" w:pos="9000"/>
      </w:tabs>
      <w:ind w:left="1008" w:hanging="1008"/>
    </w:pPr>
    <w:rPr>
      <w:b/>
      <w:color w:val="000000"/>
    </w:rPr>
  </w:style>
  <w:style w:type="paragraph" w:styleId="BlockText">
    <w:name w:val="Block Text"/>
    <w:basedOn w:val="Normal"/>
    <w:semiHidden/>
    <w:qFormat/>
    <w:pPr>
      <w:ind w:left="1440" w:right="1440"/>
    </w:pPr>
  </w:style>
  <w:style w:type="paragraph" w:styleId="BodyText2">
    <w:name w:val="Body Text 2"/>
    <w:basedOn w:val="Normal"/>
    <w:link w:val="BodyText2Char"/>
    <w:semiHidden/>
    <w:qFormat/>
    <w:pPr>
      <w:spacing w:line="480" w:lineRule="auto"/>
    </w:pPr>
    <w:rPr>
      <w:sz w:val="24"/>
    </w:rPr>
  </w:style>
  <w:style w:type="paragraph" w:styleId="BodyText3">
    <w:name w:val="Body Text 3"/>
    <w:basedOn w:val="Normal"/>
    <w:link w:val="BodyText3Char"/>
    <w:semiHidden/>
    <w:qFormat/>
    <w:rPr>
      <w:sz w:val="16"/>
      <w:szCs w:val="16"/>
    </w:rPr>
  </w:style>
  <w:style w:type="paragraph" w:styleId="BodyTextFirstIndent">
    <w:name w:val="Body Text First Indent"/>
    <w:basedOn w:val="BodyText"/>
    <w:link w:val="BodyTextFirstIndentChar"/>
    <w:semiHidden/>
    <w:pPr>
      <w:ind w:firstLine="210"/>
    </w:pPr>
  </w:style>
  <w:style w:type="paragraph" w:styleId="BodyTextIndent">
    <w:name w:val="Body Text Indent"/>
    <w:basedOn w:val="Normal"/>
    <w:link w:val="BodyTextIndentChar"/>
    <w:semiHidden/>
    <w:pPr>
      <w:ind w:left="283"/>
    </w:pPr>
    <w:rPr>
      <w:sz w:val="24"/>
    </w:rPr>
  </w:style>
  <w:style w:type="paragraph" w:styleId="BodyTextFirstIndent2">
    <w:name w:val="Body Text First Indent 2"/>
    <w:basedOn w:val="BodyTextIndent"/>
    <w:link w:val="BodyTextFirstIndent2Char"/>
    <w:semiHidden/>
    <w:qFormat/>
    <w:pPr>
      <w:ind w:firstLine="210"/>
    </w:pPr>
  </w:style>
  <w:style w:type="paragraph" w:styleId="BodyTextIndent2">
    <w:name w:val="Body Text Indent 2"/>
    <w:basedOn w:val="Normal"/>
    <w:link w:val="BodyTextIndent2Char"/>
    <w:semiHidden/>
    <w:qFormat/>
    <w:pPr>
      <w:spacing w:line="480" w:lineRule="auto"/>
      <w:ind w:left="283"/>
    </w:pPr>
    <w:rPr>
      <w:sz w:val="24"/>
    </w:rPr>
  </w:style>
  <w:style w:type="paragraph" w:styleId="BodyTextIndent3">
    <w:name w:val="Body Text Indent 3"/>
    <w:basedOn w:val="Normal"/>
    <w:link w:val="BodyTextIndent3Char"/>
    <w:semiHidden/>
    <w:qFormat/>
    <w:pPr>
      <w:ind w:left="283"/>
    </w:pPr>
    <w:rPr>
      <w:sz w:val="16"/>
      <w:szCs w:val="16"/>
    </w:rPr>
  </w:style>
  <w:style w:type="paragraph" w:styleId="Closing">
    <w:name w:val="Closing"/>
    <w:basedOn w:val="Normal"/>
    <w:link w:val="ClosingChar"/>
    <w:semiHidden/>
    <w:pPr>
      <w:ind w:left="4252"/>
    </w:pPr>
    <w:rPr>
      <w:sz w:val="24"/>
    </w:rPr>
  </w:style>
  <w:style w:type="paragraph" w:styleId="Date">
    <w:name w:val="Date"/>
    <w:basedOn w:val="Normal"/>
    <w:next w:val="Normal"/>
    <w:link w:val="DateChar"/>
    <w:semiHidden/>
    <w:qFormat/>
    <w:rPr>
      <w:sz w:val="24"/>
    </w:rPr>
  </w:style>
  <w:style w:type="paragraph" w:styleId="E-mailSignature">
    <w:name w:val="E-mail Signature"/>
    <w:basedOn w:val="Normal"/>
    <w:link w:val="E-mailSignatureChar"/>
    <w:semiHidden/>
    <w:qFormat/>
    <w:rPr>
      <w:sz w:val="24"/>
    </w:rPr>
  </w:style>
  <w:style w:type="paragraph" w:styleId="EnvelopeAddress">
    <w:name w:val="envelope address"/>
    <w:basedOn w:val="Normal"/>
    <w:semiHidden/>
    <w:qFormat/>
    <w:pPr>
      <w:ind w:left="2880"/>
    </w:pPr>
  </w:style>
  <w:style w:type="paragraph" w:styleId="EnvelopeReturn">
    <w:name w:val="envelope return"/>
    <w:basedOn w:val="Normal"/>
    <w:semiHidden/>
    <w:qFormat/>
    <w:rPr>
      <w:sz w:val="20"/>
      <w:szCs w:val="20"/>
    </w:rPr>
  </w:style>
  <w:style w:type="paragraph" w:styleId="HTMLAddress">
    <w:name w:val="HTML Address"/>
    <w:basedOn w:val="Normal"/>
    <w:link w:val="HTMLAddressChar"/>
    <w:semiHidden/>
    <w:qFormat/>
    <w:rPr>
      <w:i/>
      <w:iCs/>
      <w:sz w:val="24"/>
    </w:rPr>
  </w:style>
  <w:style w:type="paragraph" w:styleId="HTMLPreformatted">
    <w:name w:val="HTML Preformatted"/>
    <w:basedOn w:val="Normal"/>
    <w:link w:val="HTMLPreformattedChar"/>
    <w:semiHidden/>
    <w:qFormat/>
    <w:rPr>
      <w:rFonts w:ascii="Courier New" w:hAnsi="Courier New"/>
      <w:sz w:val="20"/>
      <w:szCs w:val="20"/>
    </w:rPr>
  </w:style>
  <w:style w:type="paragraph" w:styleId="List20">
    <w:name w:val="List 2"/>
    <w:basedOn w:val="Normal"/>
    <w:semiHidden/>
    <w:qFormat/>
    <w:pPr>
      <w:ind w:left="566" w:hanging="283"/>
    </w:pPr>
  </w:style>
  <w:style w:type="paragraph" w:styleId="List30">
    <w:name w:val="List 3"/>
    <w:basedOn w:val="Normal"/>
    <w:semiHidden/>
    <w:qFormat/>
    <w:pPr>
      <w:ind w:left="849" w:hanging="283"/>
    </w:pPr>
  </w:style>
  <w:style w:type="paragraph" w:styleId="List40">
    <w:name w:val="List 4"/>
    <w:basedOn w:val="Normal"/>
    <w:semiHidden/>
    <w:qFormat/>
    <w:pPr>
      <w:ind w:left="1132" w:hanging="283"/>
    </w:pPr>
  </w:style>
  <w:style w:type="paragraph" w:styleId="List5">
    <w:name w:val="List 5"/>
    <w:basedOn w:val="Normal"/>
    <w:semiHidden/>
    <w:qFormat/>
    <w:pPr>
      <w:ind w:left="1415" w:hanging="283"/>
    </w:pPr>
  </w:style>
  <w:style w:type="paragraph" w:styleId="ListBullet">
    <w:name w:val="List Bullet"/>
    <w:basedOn w:val="Normal"/>
    <w:semiHidden/>
    <w:pPr>
      <w:tabs>
        <w:tab w:val="left" w:pos="360"/>
      </w:tabs>
      <w:ind w:left="360" w:hanging="360"/>
    </w:pPr>
  </w:style>
  <w:style w:type="paragraph" w:styleId="ListBullet2">
    <w:name w:val="List Bullet 2"/>
    <w:basedOn w:val="Normal"/>
    <w:semiHidden/>
    <w:pPr>
      <w:tabs>
        <w:tab w:val="left" w:pos="643"/>
      </w:tabs>
      <w:ind w:left="643" w:hanging="360"/>
    </w:pPr>
  </w:style>
  <w:style w:type="paragraph" w:styleId="ListBullet3">
    <w:name w:val="List Bullet 3"/>
    <w:basedOn w:val="Normal"/>
    <w:semiHidden/>
    <w:pPr>
      <w:tabs>
        <w:tab w:val="left" w:pos="926"/>
      </w:tabs>
      <w:ind w:left="926" w:hanging="360"/>
    </w:pPr>
  </w:style>
  <w:style w:type="paragraph" w:styleId="ListBullet4">
    <w:name w:val="List Bullet 4"/>
    <w:basedOn w:val="Normal"/>
    <w:semiHidden/>
    <w:pPr>
      <w:tabs>
        <w:tab w:val="left" w:pos="1209"/>
      </w:tabs>
      <w:ind w:left="1209" w:hanging="360"/>
    </w:pPr>
  </w:style>
  <w:style w:type="paragraph" w:styleId="ListBullet5">
    <w:name w:val="List Bullet 5"/>
    <w:basedOn w:val="Normal"/>
    <w:semiHidden/>
    <w:pPr>
      <w:tabs>
        <w:tab w:val="left" w:pos="1492"/>
      </w:tabs>
      <w:ind w:left="1492" w:hanging="360"/>
    </w:pPr>
  </w:style>
  <w:style w:type="paragraph" w:styleId="ListContinue">
    <w:name w:val="List Continue"/>
    <w:basedOn w:val="Normal"/>
    <w:semiHidden/>
    <w:pPr>
      <w:ind w:left="283"/>
    </w:pPr>
  </w:style>
  <w:style w:type="paragraph" w:styleId="ListContinue2">
    <w:name w:val="List Continue 2"/>
    <w:basedOn w:val="Normal"/>
    <w:semiHidden/>
    <w:pPr>
      <w:ind w:left="566"/>
    </w:pPr>
  </w:style>
  <w:style w:type="paragraph" w:styleId="ListContinue3">
    <w:name w:val="List Continue 3"/>
    <w:basedOn w:val="Normal"/>
    <w:semiHidden/>
    <w:pPr>
      <w:ind w:left="849"/>
    </w:pPr>
  </w:style>
  <w:style w:type="paragraph" w:styleId="ListContinue4">
    <w:name w:val="List Continue 4"/>
    <w:basedOn w:val="Normal"/>
    <w:semiHidden/>
    <w:pPr>
      <w:ind w:left="1132"/>
    </w:pPr>
  </w:style>
  <w:style w:type="paragraph" w:styleId="ListContinue5">
    <w:name w:val="List Continue 5"/>
    <w:basedOn w:val="Normal"/>
    <w:semiHidden/>
    <w:pPr>
      <w:ind w:left="1415"/>
    </w:pPr>
  </w:style>
  <w:style w:type="paragraph" w:styleId="ListNumber">
    <w:name w:val="List Number"/>
    <w:basedOn w:val="Normal"/>
    <w:semiHidden/>
    <w:pPr>
      <w:tabs>
        <w:tab w:val="left" w:pos="360"/>
      </w:tabs>
      <w:ind w:left="360" w:hanging="360"/>
    </w:pPr>
  </w:style>
  <w:style w:type="paragraph" w:styleId="ListNumber2">
    <w:name w:val="List Number 2"/>
    <w:basedOn w:val="Normal"/>
    <w:semiHidden/>
    <w:pPr>
      <w:tabs>
        <w:tab w:val="left" w:pos="643"/>
      </w:tabs>
      <w:ind w:left="643" w:hanging="360"/>
    </w:pPr>
  </w:style>
  <w:style w:type="paragraph" w:styleId="ListNumber3">
    <w:name w:val="List Number 3"/>
    <w:basedOn w:val="Normal"/>
    <w:semiHidden/>
    <w:pPr>
      <w:tabs>
        <w:tab w:val="left" w:pos="926"/>
      </w:tabs>
      <w:ind w:left="926" w:hanging="360"/>
    </w:pPr>
  </w:style>
  <w:style w:type="paragraph" w:styleId="ListNumber4">
    <w:name w:val="List Number 4"/>
    <w:basedOn w:val="Normal"/>
    <w:semiHidden/>
    <w:pPr>
      <w:tabs>
        <w:tab w:val="left" w:pos="1209"/>
      </w:tabs>
      <w:ind w:left="1209" w:hanging="360"/>
    </w:pPr>
  </w:style>
  <w:style w:type="paragraph" w:styleId="ListNumber5">
    <w:name w:val="List Number 5"/>
    <w:basedOn w:val="Normal"/>
    <w:semiHidden/>
    <w:pPr>
      <w:tabs>
        <w:tab w:val="left" w:pos="1492"/>
      </w:tabs>
      <w:ind w:left="1492" w:hanging="360"/>
    </w:pPr>
  </w:style>
  <w:style w:type="paragraph" w:styleId="MessageHeader">
    <w:name w:val="Message Header"/>
    <w:basedOn w:val="Normal"/>
    <w:link w:val="MessageHeaderChar"/>
    <w:semiHidden/>
    <w:qFormat/>
    <w:pPr>
      <w:pBdr>
        <w:top w:val="single" w:sz="6" w:space="1" w:color="000000"/>
        <w:left w:val="single" w:sz="6" w:space="1" w:color="000000"/>
        <w:bottom w:val="single" w:sz="6" w:space="1" w:color="000000"/>
        <w:right w:val="single" w:sz="6" w:space="1" w:color="000000"/>
      </w:pBdr>
      <w:shd w:val="pct20" w:color="auto" w:fill="auto"/>
      <w:ind w:left="1134" w:hanging="1134"/>
    </w:pPr>
    <w:rPr>
      <w:sz w:val="24"/>
    </w:rPr>
  </w:style>
  <w:style w:type="paragraph" w:styleId="NormalWeb">
    <w:name w:val="Normal (Web)"/>
    <w:basedOn w:val="Normal"/>
    <w:semiHidden/>
    <w:qFormat/>
  </w:style>
  <w:style w:type="paragraph" w:styleId="NormalIndent">
    <w:name w:val="Normal Indent"/>
    <w:basedOn w:val="Normal"/>
    <w:semiHidden/>
    <w:qFormat/>
    <w:pPr>
      <w:ind w:left="720"/>
    </w:pPr>
  </w:style>
  <w:style w:type="paragraph" w:styleId="NoteHeading">
    <w:name w:val="Note Heading"/>
    <w:basedOn w:val="Normal"/>
    <w:next w:val="Normal"/>
    <w:link w:val="NoteHeadingChar"/>
    <w:semiHidden/>
    <w:qFormat/>
    <w:rPr>
      <w:sz w:val="24"/>
    </w:rPr>
  </w:style>
  <w:style w:type="paragraph" w:styleId="PlainText">
    <w:name w:val="Plain Text"/>
    <w:basedOn w:val="Normal"/>
    <w:link w:val="PlainTextChar"/>
    <w:semiHidden/>
    <w:qFormat/>
    <w:rPr>
      <w:rFonts w:ascii="Courier New" w:hAnsi="Courier New"/>
      <w:sz w:val="20"/>
      <w:szCs w:val="20"/>
    </w:rPr>
  </w:style>
  <w:style w:type="paragraph" w:styleId="Salutation">
    <w:name w:val="Salutation"/>
    <w:basedOn w:val="Normal"/>
    <w:next w:val="Normal"/>
    <w:link w:val="SalutationChar"/>
    <w:semiHidden/>
    <w:rPr>
      <w:sz w:val="24"/>
    </w:rPr>
  </w:style>
  <w:style w:type="paragraph" w:styleId="Signature">
    <w:name w:val="Signature"/>
    <w:basedOn w:val="Normal"/>
    <w:link w:val="SignatureChar"/>
    <w:semiHidden/>
    <w:pPr>
      <w:ind w:left="4252"/>
    </w:pPr>
    <w:rPr>
      <w:sz w:val="24"/>
    </w:rPr>
  </w:style>
  <w:style w:type="paragraph" w:styleId="Subtitle">
    <w:name w:val="Subtitle"/>
    <w:basedOn w:val="Normal"/>
    <w:link w:val="SubtitleChar"/>
    <w:qFormat/>
    <w:pPr>
      <w:spacing w:after="60"/>
      <w:jc w:val="center"/>
      <w:outlineLvl w:val="1"/>
    </w:pPr>
    <w:rPr>
      <w:sz w:val="24"/>
    </w:rPr>
  </w:style>
  <w:style w:type="paragraph" w:customStyle="1" w:styleId="StyleNormalSingleNoSpaceCentered">
    <w:name w:val="Style NormalSingleNoSpace + Centered"/>
    <w:basedOn w:val="NormalSingleNoSpace"/>
    <w:qFormat/>
    <w:pPr>
      <w:jc w:val="center"/>
    </w:pPr>
    <w:rPr>
      <w:szCs w:val="20"/>
      <w:lang w:val="en-US"/>
    </w:rPr>
  </w:style>
  <w:style w:type="paragraph" w:styleId="TOC5">
    <w:name w:val="toc 5"/>
    <w:basedOn w:val="Normal"/>
    <w:next w:val="Normal"/>
    <w:autoRedefine/>
    <w:semiHidden/>
    <w:pPr>
      <w:tabs>
        <w:tab w:val="left" w:pos="1008"/>
        <w:tab w:val="right" w:leader="dot" w:pos="9000"/>
      </w:tabs>
      <w:ind w:left="1008" w:right="432" w:hanging="1008"/>
    </w:pPr>
    <w:rPr>
      <w:i/>
      <w:color w:val="000000"/>
    </w:rPr>
  </w:style>
  <w:style w:type="paragraph" w:styleId="TOC6">
    <w:name w:val="toc 6"/>
    <w:basedOn w:val="Normal"/>
    <w:next w:val="Normal"/>
    <w:autoRedefine/>
    <w:semiHidden/>
    <w:pPr>
      <w:ind w:left="1200"/>
    </w:pPr>
  </w:style>
  <w:style w:type="paragraph" w:styleId="BalloonText">
    <w:name w:val="Balloon Text"/>
    <w:basedOn w:val="Normal"/>
    <w:link w:val="BalloonTextChar"/>
    <w:qFormat/>
    <w:rPr>
      <w:rFonts w:ascii="Tahoma" w:hAnsi="Tahoma"/>
      <w:sz w:val="16"/>
      <w:szCs w:val="16"/>
      <w:lang w:val="x-none" w:eastAsia="x-none"/>
    </w:rPr>
  </w:style>
  <w:style w:type="paragraph" w:customStyle="1" w:styleId="Bibliography1">
    <w:name w:val="Bibliography1"/>
    <w:basedOn w:val="Normal"/>
    <w:next w:val="Normal"/>
    <w:uiPriority w:val="37"/>
    <w:semiHidden/>
    <w:unhideWhenUsed/>
    <w:qFormat/>
  </w:style>
  <w:style w:type="paragraph" w:styleId="CommentText">
    <w:name w:val="annotation text"/>
    <w:basedOn w:val="Normal"/>
    <w:link w:val="CommentTextChar"/>
    <w:qFormat/>
    <w:rPr>
      <w:sz w:val="20"/>
      <w:szCs w:val="20"/>
    </w:rPr>
  </w:style>
  <w:style w:type="paragraph" w:styleId="CommentSubject">
    <w:name w:val="annotation subject"/>
    <w:basedOn w:val="CommentText"/>
    <w:next w:val="CommentText"/>
    <w:link w:val="CommentSubjectChar"/>
    <w:qFormat/>
    <w:rPr>
      <w:b/>
      <w:bCs/>
      <w:lang w:val="x-none" w:eastAsia="x-none"/>
    </w:rPr>
  </w:style>
  <w:style w:type="paragraph" w:styleId="DocumentMap">
    <w:name w:val="Document Map"/>
    <w:basedOn w:val="Normal"/>
    <w:link w:val="DocumentMapChar"/>
    <w:qFormat/>
    <w:rPr>
      <w:rFonts w:ascii="Tahoma" w:hAnsi="Tahoma"/>
      <w:sz w:val="16"/>
      <w:szCs w:val="16"/>
      <w:lang w:val="x-none" w:eastAsia="x-none"/>
    </w:rPr>
  </w:style>
  <w:style w:type="paragraph" w:styleId="EndnoteText">
    <w:name w:val="endnote text"/>
    <w:basedOn w:val="Normal"/>
    <w:link w:val="EndnoteTextChar"/>
    <w:rPr>
      <w:sz w:val="20"/>
      <w:szCs w:val="20"/>
    </w:rPr>
  </w:style>
  <w:style w:type="paragraph" w:styleId="FootnoteText">
    <w:name w:val="footnote text"/>
    <w:basedOn w:val="Normal"/>
    <w:link w:val="FootnoteTextChar"/>
    <w:rPr>
      <w:sz w:val="20"/>
      <w:szCs w:val="20"/>
    </w:rPr>
  </w:style>
  <w:style w:type="paragraph" w:styleId="Index1">
    <w:name w:val="index 1"/>
    <w:basedOn w:val="Normal"/>
    <w:next w:val="Normal"/>
    <w:autoRedefine/>
    <w:qFormat/>
    <w:pPr>
      <w:ind w:left="240" w:hanging="240"/>
    </w:pPr>
  </w:style>
  <w:style w:type="paragraph" w:styleId="Index2">
    <w:name w:val="index 2"/>
    <w:basedOn w:val="Normal"/>
    <w:next w:val="Normal"/>
    <w:autoRedefine/>
    <w:qFormat/>
    <w:pPr>
      <w:ind w:left="480" w:hanging="240"/>
    </w:pPr>
  </w:style>
  <w:style w:type="paragraph" w:styleId="Index3">
    <w:name w:val="index 3"/>
    <w:basedOn w:val="Normal"/>
    <w:next w:val="Normal"/>
    <w:autoRedefine/>
    <w:qFormat/>
    <w:pPr>
      <w:ind w:left="720" w:hanging="240"/>
    </w:pPr>
  </w:style>
  <w:style w:type="paragraph" w:styleId="Index4">
    <w:name w:val="index 4"/>
    <w:basedOn w:val="Normal"/>
    <w:next w:val="Normal"/>
    <w:autoRedefine/>
    <w:qFormat/>
    <w:pPr>
      <w:ind w:left="960" w:hanging="240"/>
    </w:pPr>
  </w:style>
  <w:style w:type="paragraph" w:styleId="Index5">
    <w:name w:val="index 5"/>
    <w:basedOn w:val="Normal"/>
    <w:next w:val="Normal"/>
    <w:autoRedefine/>
    <w:qFormat/>
    <w:pPr>
      <w:ind w:left="1200" w:hanging="240"/>
    </w:pPr>
  </w:style>
  <w:style w:type="paragraph" w:styleId="Index6">
    <w:name w:val="index 6"/>
    <w:basedOn w:val="Normal"/>
    <w:next w:val="Normal"/>
    <w:autoRedefine/>
    <w:qFormat/>
    <w:pPr>
      <w:ind w:left="1440" w:hanging="240"/>
    </w:pPr>
  </w:style>
  <w:style w:type="paragraph" w:styleId="Index7">
    <w:name w:val="index 7"/>
    <w:basedOn w:val="Normal"/>
    <w:next w:val="Normal"/>
    <w:autoRedefine/>
    <w:qFormat/>
    <w:pPr>
      <w:ind w:left="1680" w:hanging="240"/>
    </w:pPr>
  </w:style>
  <w:style w:type="paragraph" w:styleId="Index8">
    <w:name w:val="index 8"/>
    <w:basedOn w:val="Normal"/>
    <w:next w:val="Normal"/>
    <w:autoRedefine/>
    <w:qFormat/>
    <w:pPr>
      <w:ind w:left="1920" w:hanging="240"/>
    </w:pPr>
  </w:style>
  <w:style w:type="paragraph" w:styleId="Index9">
    <w:name w:val="index 9"/>
    <w:basedOn w:val="Normal"/>
    <w:next w:val="Normal"/>
    <w:autoRedefine/>
    <w:qFormat/>
    <w:pPr>
      <w:ind w:left="2160" w:hanging="240"/>
    </w:pPr>
  </w:style>
  <w:style w:type="paragraph" w:customStyle="1" w:styleId="indexheading1">
    <w:name w:val="index heading1"/>
    <w:basedOn w:val="Normal"/>
    <w:next w:val="Index1"/>
    <w:qFormat/>
    <w:rPr>
      <w:rFonts w:ascii="Cambria" w:hAnsi="Cambria"/>
      <w:b/>
      <w:bCs/>
    </w:rPr>
  </w:style>
  <w:style w:type="paragraph" w:customStyle="1" w:styleId="IntenseQuote1">
    <w:name w:val="Intense Quote1"/>
    <w:basedOn w:val="Normal"/>
    <w:next w:val="Normal"/>
    <w:link w:val="IntenseQuoteChar"/>
    <w:uiPriority w:val="30"/>
    <w:qFormat/>
    <w:pPr>
      <w:pBdr>
        <w:bottom w:val="single" w:sz="4" w:space="4" w:color="4F81BD"/>
      </w:pBdr>
      <w:spacing w:before="200" w:after="280"/>
      <w:ind w:left="936" w:right="936"/>
    </w:pPr>
    <w:rPr>
      <w:b/>
      <w:bCs/>
      <w:i/>
      <w:iCs/>
      <w:color w:val="4F81BD"/>
      <w:sz w:val="24"/>
      <w:lang w:val="x-none" w:eastAsia="x-none"/>
    </w:rPr>
  </w:style>
  <w:style w:type="paragraph" w:customStyle="1" w:styleId="ListParagraph1">
    <w:name w:val="List Paragraph1"/>
    <w:basedOn w:val="Normal"/>
    <w:uiPriority w:val="34"/>
    <w:qFormat/>
    <w:pPr>
      <w:ind w:left="720"/>
      <w:contextualSpacing/>
    </w:pPr>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Times New Roman" w:hAnsi="Consolas" w:cs="Times New Roman"/>
      <w:lang w:val="en-GB" w:eastAsia="en-GB"/>
    </w:rPr>
  </w:style>
  <w:style w:type="paragraph" w:customStyle="1" w:styleId="NoSpacing1">
    <w:name w:val="No Spacing1"/>
    <w:uiPriority w:val="1"/>
    <w:qFormat/>
    <w:rPr>
      <w:rFonts w:ascii="Times New Roman" w:eastAsia="Times New Roman" w:hAnsi="Times New Roman" w:cs="Times New Roman"/>
      <w:sz w:val="24"/>
      <w:szCs w:val="24"/>
    </w:rPr>
  </w:style>
  <w:style w:type="paragraph" w:customStyle="1" w:styleId="Quote1">
    <w:name w:val="Quote1"/>
    <w:basedOn w:val="Normal"/>
    <w:next w:val="Normal"/>
    <w:link w:val="QuoteChar"/>
    <w:uiPriority w:val="29"/>
    <w:qFormat/>
    <w:rPr>
      <w:i/>
      <w:iCs/>
      <w:color w:val="000000"/>
      <w:sz w:val="24"/>
      <w:lang w:val="x-none" w:eastAsia="x-none"/>
    </w:rPr>
  </w:style>
  <w:style w:type="paragraph" w:styleId="TableofAuthorities">
    <w:name w:val="table of authorities"/>
    <w:basedOn w:val="Normal"/>
    <w:next w:val="Normal"/>
    <w:qFormat/>
    <w:pPr>
      <w:ind w:left="240" w:hanging="240"/>
    </w:pPr>
  </w:style>
  <w:style w:type="paragraph" w:styleId="TOAHeading">
    <w:name w:val="toa heading"/>
    <w:basedOn w:val="Normal"/>
    <w:next w:val="Normal"/>
    <w:qFormat/>
    <w:rPr>
      <w:rFonts w:ascii="Cambria" w:hAnsi="Cambria"/>
      <w:b/>
      <w:bCs/>
    </w:rPr>
  </w:style>
  <w:style w:type="paragraph" w:customStyle="1" w:styleId="TOCHeading1">
    <w:name w:val="TOC Heading1"/>
    <w:basedOn w:val="Heading1"/>
    <w:next w:val="Normal"/>
    <w:uiPriority w:val="39"/>
    <w:qFormat/>
    <w:pPr>
      <w:keepLines/>
      <w:spacing w:before="480"/>
      <w:outlineLvl w:val="9"/>
    </w:pPr>
    <w:rPr>
      <w:rFonts w:ascii="Cambria" w:hAnsi="Cambria"/>
      <w:caps w:val="0"/>
      <w:color w:val="365F91"/>
      <w:sz w:val="28"/>
      <w:szCs w:val="28"/>
    </w:rPr>
  </w:style>
  <w:style w:type="paragraph" w:customStyle="1" w:styleId="Normal12pt">
    <w:name w:val="Normal + 12 pt"/>
    <w:basedOn w:val="Normal"/>
    <w:qFormat/>
    <w:pPr>
      <w:numPr>
        <w:numId w:val="3"/>
      </w:numPr>
      <w:outlineLvl w:val="0"/>
    </w:pPr>
    <w:rPr>
      <w:b/>
    </w:rPr>
  </w:style>
  <w:style w:type="paragraph" w:customStyle="1" w:styleId="Default">
    <w:name w:val="Default"/>
    <w:qFormat/>
    <w:rPr>
      <w:rFonts w:ascii="Times New Roman" w:eastAsia="Times New Roman" w:hAnsi="Times New Roman" w:cs="Times New Roman"/>
      <w:color w:val="000000"/>
      <w:sz w:val="24"/>
      <w:szCs w:val="24"/>
      <w:lang w:val="en-GB" w:eastAsia="en-GB"/>
    </w:rPr>
  </w:style>
  <w:style w:type="paragraph" w:customStyle="1" w:styleId="berarbeitung1">
    <w:name w:val="Überarbeitung1"/>
    <w:uiPriority w:val="99"/>
    <w:semiHidden/>
    <w:qFormat/>
    <w:rPr>
      <w:rFonts w:ascii="Times New Roman" w:eastAsia="Times New Roman" w:hAnsi="Times New Roman" w:cs="Times New Roman"/>
      <w:sz w:val="24"/>
      <w:szCs w:val="24"/>
    </w:rPr>
  </w:style>
  <w:style w:type="paragraph" w:customStyle="1" w:styleId="ColorfulList-Accent12">
    <w:name w:val="Colorful List - Accent 12"/>
    <w:basedOn w:val="Normal"/>
    <w:qFormat/>
    <w:pPr>
      <w:ind w:left="720"/>
      <w:contextualSpacing/>
    </w:pPr>
    <w:rPr>
      <w:rFonts w:eastAsia="Calibri"/>
    </w:rPr>
  </w:style>
  <w:style w:type="paragraph" w:customStyle="1" w:styleId="ColorfulShading-Accent12">
    <w:name w:val="Colorful Shading - Accent 12"/>
    <w:uiPriority w:val="99"/>
    <w:semiHidden/>
    <w:qFormat/>
    <w:rPr>
      <w:rFonts w:ascii="Times New Roman" w:eastAsia="Times New Roman" w:hAnsi="Times New Roman" w:cs="Times New Roman"/>
      <w:sz w:val="24"/>
      <w:szCs w:val="24"/>
    </w:rPr>
  </w:style>
  <w:style w:type="paragraph" w:styleId="Revision">
    <w:name w:val="Revision"/>
    <w:uiPriority w:val="99"/>
    <w:semiHidden/>
    <w:qFormat/>
    <w:rPr>
      <w:rFonts w:ascii="Times New Roman" w:eastAsia="Times New Roman" w:hAnsi="Times New Roman" w:cs="Times New Roman"/>
      <w:sz w:val="24"/>
      <w:szCs w:val="24"/>
    </w:rPr>
  </w:style>
  <w:style w:type="paragraph" w:customStyle="1" w:styleId="Bookmark">
    <w:name w:val="Bookmark"/>
    <w:basedOn w:val="Normal"/>
    <w:link w:val="BookmarkZchn"/>
    <w:qFormat/>
    <w:pPr>
      <w:jc w:val="center"/>
    </w:pPr>
    <w:rPr>
      <w:b/>
      <w:szCs w:val="22"/>
      <w:lang w:val="lv-LV" w:eastAsia="zh-CN"/>
    </w:rPr>
  </w:style>
  <w:style w:type="paragraph" w:customStyle="1" w:styleId="Bookmarklinks">
    <w:name w:val="Bookmark links"/>
    <w:basedOn w:val="Normal"/>
    <w:link w:val="BookmarklinksZchn"/>
    <w:qFormat/>
    <w:pPr>
      <w:tabs>
        <w:tab w:val="left" w:pos="567"/>
      </w:tabs>
      <w:ind w:right="-1"/>
      <w:jc w:val="both"/>
    </w:pPr>
    <w:rPr>
      <w:b/>
      <w:szCs w:val="20"/>
      <w:lang w:val="lv-LV" w:eastAsia="zh-CN"/>
    </w:rPr>
  </w:style>
  <w:style w:type="paragraph" w:customStyle="1" w:styleId="AnnexA">
    <w:name w:val="Annex A"/>
    <w:basedOn w:val="Bookmark"/>
    <w:qFormat/>
  </w:style>
  <w:style w:type="paragraph" w:customStyle="1" w:styleId="AnnexB">
    <w:name w:val="Annex B"/>
    <w:basedOn w:val="Bookmarklinks"/>
    <w:qFormat/>
    <w:rPr>
      <w:szCs w:val="24"/>
    </w:rPr>
  </w:style>
  <w:style w:type="paragraph" w:styleId="ListParagraph">
    <w:name w:val="List Paragraph"/>
    <w:basedOn w:val="Normal"/>
    <w:uiPriority w:val="34"/>
    <w:qFormat/>
    <w:pPr>
      <w:ind w:left="720"/>
      <w:contextualSpacing/>
    </w:pPr>
  </w:style>
  <w:style w:type="paragraph" w:customStyle="1" w:styleId="TitleA">
    <w:name w:val="Title A"/>
    <w:basedOn w:val="Normal"/>
    <w:qFormat/>
    <w:pPr>
      <w:keepNext/>
      <w:ind w:left="562" w:hanging="562"/>
      <w:jc w:val="center"/>
      <w:outlineLvl w:val="0"/>
    </w:pPr>
    <w:rPr>
      <w:rFonts w:ascii="Times New Roman Bold" w:hAnsi="Times New Roman Bold"/>
      <w:bCs/>
      <w:caps/>
      <w:szCs w:val="22"/>
      <w:lang w:val="lv-LV"/>
    </w:rPr>
  </w:style>
  <w:style w:type="paragraph" w:styleId="Bibliography">
    <w:name w:val="Bibliography"/>
    <w:basedOn w:val="Normal"/>
    <w:next w:val="Normal"/>
    <w:uiPriority w:val="37"/>
    <w:semiHidden/>
    <w:unhideWhenUsed/>
    <w:qFormat/>
  </w:style>
  <w:style w:type="paragraph" w:styleId="IntenseQuote">
    <w:name w:val="Intense Quote"/>
    <w:basedOn w:val="Normal"/>
    <w:next w:val="Normal"/>
    <w:link w:val="IntenseQuoteChar1"/>
    <w:uiPriority w:val="30"/>
    <w:qFormat/>
    <w:pPr>
      <w:pBdr>
        <w:bottom w:val="single" w:sz="4" w:space="4" w:color="4F81BD"/>
      </w:pBdr>
      <w:spacing w:before="200" w:after="280"/>
      <w:ind w:left="936" w:right="936"/>
    </w:pPr>
    <w:rPr>
      <w:b/>
      <w:bCs/>
      <w:i/>
      <w:iCs/>
      <w:color w:val="4F81BD"/>
      <w:lang w:val="x-none" w:eastAsia="x-none"/>
    </w:rPr>
  </w:style>
  <w:style w:type="paragraph" w:styleId="NoSpacing">
    <w:name w:val="No Spacing"/>
    <w:uiPriority w:val="1"/>
    <w:qFormat/>
    <w:rPr>
      <w:rFonts w:ascii="Times New Roman" w:eastAsia="Times New Roman" w:hAnsi="Times New Roman" w:cs="Times New Roman"/>
      <w:sz w:val="22"/>
      <w:szCs w:val="24"/>
    </w:rPr>
  </w:style>
  <w:style w:type="paragraph" w:styleId="Quote">
    <w:name w:val="Quote"/>
    <w:basedOn w:val="Normal"/>
    <w:next w:val="Normal"/>
    <w:link w:val="QuoteChar1"/>
    <w:uiPriority w:val="29"/>
    <w:qFormat/>
    <w:rPr>
      <w:i/>
      <w:iCs/>
      <w:color w:val="000000"/>
      <w:lang w:val="x-none" w:eastAsia="x-none"/>
    </w:rPr>
  </w:style>
  <w:style w:type="paragraph" w:styleId="IndexHeading">
    <w:name w:val="index heading"/>
    <w:basedOn w:val="Heading"/>
  </w:style>
  <w:style w:type="paragraph" w:styleId="TOCHeading">
    <w:name w:val="TOC Heading"/>
    <w:basedOn w:val="Heading1"/>
    <w:next w:val="Normal"/>
    <w:uiPriority w:val="39"/>
    <w:semiHidden/>
    <w:unhideWhenUsed/>
    <w:qFormat/>
    <w:pPr>
      <w:spacing w:after="60"/>
      <w:outlineLvl w:val="9"/>
    </w:pPr>
    <w:rPr>
      <w:rFonts w:ascii="Cambria" w:hAnsi="Cambria"/>
      <w:caps w:val="0"/>
      <w:kern w:val="2"/>
      <w:sz w:val="32"/>
    </w:rPr>
  </w:style>
  <w:style w:type="paragraph" w:customStyle="1" w:styleId="TitleB">
    <w:name w:val="Title B"/>
    <w:basedOn w:val="Normal"/>
    <w:qFormat/>
    <w:pPr>
      <w:ind w:left="567" w:hanging="567"/>
    </w:pPr>
    <w:rPr>
      <w:b/>
      <w:lang w:val="lv-LV"/>
    </w:rPr>
  </w:style>
  <w:style w:type="paragraph" w:customStyle="1" w:styleId="BodytextAgency">
    <w:name w:val="Body text (Agency)"/>
    <w:basedOn w:val="Normal"/>
    <w:link w:val="BodytextAgencyChar"/>
    <w:qFormat/>
    <w:pPr>
      <w:spacing w:after="140" w:line="280" w:lineRule="atLeast"/>
    </w:pPr>
    <w:rPr>
      <w:rFonts w:ascii="Verdana" w:eastAsia="Verdana" w:hAnsi="Verdana" w:cs="Helvetica"/>
      <w:sz w:val="18"/>
      <w:szCs w:val="18"/>
      <w:lang w:val="lv-LV" w:eastAsia="lv-LV"/>
    </w:rPr>
  </w:style>
  <w:style w:type="paragraph" w:customStyle="1" w:styleId="DraftingNotesAgency">
    <w:name w:val="Drafting Notes (Agency)"/>
    <w:basedOn w:val="Normal"/>
    <w:next w:val="BodytextAgency"/>
    <w:link w:val="DraftingNotesAgencyChar"/>
    <w:qFormat/>
    <w:pPr>
      <w:spacing w:after="140" w:line="280" w:lineRule="atLeast"/>
    </w:pPr>
    <w:rPr>
      <w:rFonts w:ascii="Courier New" w:eastAsia="Verdana" w:hAnsi="Courier New" w:cs="Courier New"/>
      <w:i/>
      <w:color w:val="339966"/>
      <w:szCs w:val="18"/>
      <w:lang w:val="lv-LV" w:eastAsia="lv-LV"/>
    </w:rPr>
  </w:style>
  <w:style w:type="paragraph" w:customStyle="1" w:styleId="No-numheading3Agency">
    <w:name w:val="No-num heading 3 (Agency)"/>
    <w:basedOn w:val="Normal"/>
    <w:next w:val="BodytextAgency"/>
    <w:link w:val="No-numheading3AgencyChar"/>
    <w:qFormat/>
    <w:pPr>
      <w:keepNext/>
      <w:spacing w:before="280" w:after="220"/>
      <w:outlineLvl w:val="2"/>
    </w:pPr>
    <w:rPr>
      <w:rFonts w:ascii="Verdana" w:eastAsia="Verdana" w:hAnsi="Verdana" w:cs="Helvetica"/>
      <w:b/>
      <w:bCs/>
      <w:kern w:val="2"/>
      <w:szCs w:val="22"/>
      <w:lang w:val="lv-LV" w:eastAsia="lv-LV"/>
    </w:rPr>
  </w:style>
  <w:style w:type="paragraph" w:customStyle="1" w:styleId="TitleA0">
    <w:name w:val="TitleA"/>
    <w:basedOn w:val="TitleA"/>
    <w:qFormat/>
    <w:rsid w:val="007B7A7C"/>
    <w:rPr>
      <w:rFonts w:ascii="Times New Roman" w:hAnsi="Times New Roman"/>
      <w:b/>
    </w:rPr>
  </w:style>
  <w:style w:type="paragraph" w:customStyle="1" w:styleId="TitleB0">
    <w:name w:val="TitleB"/>
    <w:basedOn w:val="TitleB"/>
    <w:qFormat/>
    <w:rsid w:val="00EA05C2"/>
  </w:style>
  <w:style w:type="numbering" w:styleId="111111">
    <w:name w:val="Outline List 2"/>
    <w:semiHidden/>
    <w:qFormat/>
  </w:style>
  <w:style w:type="numbering" w:styleId="1ai">
    <w:name w:val="Outline List 1"/>
    <w:semiHidden/>
    <w:qFormat/>
  </w:style>
  <w:style w:type="numbering" w:styleId="ArticleSection">
    <w:name w:val="Outline List 3"/>
    <w:semiHidden/>
    <w:qFormat/>
  </w:style>
  <w:style w:type="table" w:styleId="TableGrid">
    <w:name w:val="Table Grid"/>
    <w:basedOn w:val="TableNormal"/>
    <w:pPr>
      <w:spacing w:after="120"/>
    </w:pPr>
    <w:tblPr/>
  </w:style>
  <w:style w:type="table" w:styleId="Table3Deffects1">
    <w:name w:val="Table 3D effects 1"/>
    <w:basedOn w:val="TableNormal"/>
    <w:semiHidden/>
    <w:pPr>
      <w:spacing w:before="120" w:after="120"/>
    </w:pPr>
    <w:tblPr/>
    <w:tcPr>
      <w:tcBorders>
        <w:left w:val="single" w:sz="6" w:space="0" w:color="FFFFFF"/>
        <w:right w:val="single" w:sz="6" w:space="0" w:color="808080"/>
      </w:tcBorders>
      <w:shd w:val="solid" w:color="C0C0C0" w:fill="FFFFFF"/>
    </w:tcPr>
    <w:tblStylePr w:type="firstRow">
      <w:rPr>
        <w:b/>
        <w:bCs/>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pPr>
      <w:spacing w:before="120" w:after="120"/>
    </w:pPr>
    <w:tblPr>
      <w:tblStyleRowBandSize w:val="1"/>
    </w:tblPr>
    <w:tcPr>
      <w:tcBorders>
        <w:bottom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pPr>
      <w:spacing w:before="120" w:after="120"/>
    </w:pPr>
    <w:tblPr>
      <w:tblStyleRowBandSize w:val="1"/>
      <w:tblStyleColBandSize w:val="1"/>
    </w:tblPr>
    <w:tcPr>
      <w:tcBorders>
        <w:bottom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2Vert">
      <w:tblPr/>
      <w:tcPr>
        <w:shd w:val="pct50" w:color="C0C0C0" w:fill="FFFFFF"/>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pPr>
      <w:spacing w:before="120" w:after="120"/>
    </w:pPr>
    <w:tblPr/>
    <w:tcPr>
      <w:tcBorders>
        <w:top w:val="single" w:sz="6" w:space="0" w:color="000000"/>
        <w:right w:val="single" w:sz="6" w:space="0" w:color="000000"/>
      </w:tcBorders>
      <w:shd w:val="clear" w:color="auto" w:fill="auto"/>
    </w:tcPr>
    <w:tblStylePr w:type="firstRow">
      <w:rPr>
        <w:i/>
      </w:rPr>
      <w:tblPr/>
      <w:tcPr>
        <w:tcBorders>
          <w:bottom w:val="single" w:sz="6" w:space="0" w:color="000000"/>
          <w:tl2br w:val="none" w:sz="0" w:space="0" w:color="auto"/>
          <w:tr2bl w:val="none" w:sz="0" w:space="0" w:color="auto"/>
        </w:tcBorders>
      </w:tcPr>
    </w:tblStylePr>
    <w:tblStylePr w:type="neCell">
      <w:rPr>
        <w:b/>
        <w:bCs/>
        <w:i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pPr>
      <w:spacing w:before="120" w:after="120"/>
    </w:pPr>
    <w:tblPr/>
    <w:tcPr>
      <w:shd w:val="clear" w:color="auto" w:fill="auto"/>
    </w:tcPr>
    <w:tblStylePr w:type="firstRow">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tblPr/>
      <w:tcPr>
        <w:tcBorders>
          <w:tl2br w:val="none" w:sz="0" w:space="0" w:color="auto"/>
          <w:tr2bl w:val="none" w:sz="0" w:space="0" w:color="auto"/>
        </w:tcBorders>
      </w:tcPr>
    </w:tblStylePr>
  </w:style>
  <w:style w:type="table" w:styleId="TableClassic3">
    <w:name w:val="Table Classic 3"/>
    <w:basedOn w:val="TableNormal"/>
    <w:semiHidden/>
    <w:pPr>
      <w:spacing w:before="120" w:after="120"/>
    </w:pPr>
    <w:tblPr/>
    <w:tcPr>
      <w:tcBorders>
        <w:top w:val="single" w:sz="12" w:space="0" w:color="000000"/>
      </w:tcBorders>
      <w:shd w:val="solid" w:color="C0C0C0" w:fill="FFFFFF"/>
    </w:tcPr>
    <w:tblStylePr w:type="firstRow">
      <w:rPr>
        <w:b/>
        <w:bCs/>
        <w:i/>
      </w:rPr>
      <w:tblPr/>
      <w:tcPr>
        <w:tcBorders>
          <w:bottom w:val="single" w:sz="6" w:space="0" w:color="000000"/>
          <w:tl2br w:val="none" w:sz="0" w:space="0" w:color="auto"/>
          <w:tr2bl w:val="none" w:sz="0" w:space="0" w:color="auto"/>
        </w:tcBorders>
        <w:shd w:val="solid" w:color="000080" w:fill="FFFFFF"/>
      </w:tcPr>
    </w:tblStylePr>
    <w:tblStylePr w:type="firstCol">
      <w:rPr>
        <w:b/>
        <w:bCs/>
      </w:rPr>
    </w:tblStylePr>
  </w:style>
  <w:style w:type="table" w:styleId="TableClassic4">
    <w:name w:val="Table Classic 4"/>
    <w:basedOn w:val="TableNormal"/>
    <w:semiHidden/>
    <w:pPr>
      <w:spacing w:before="120" w:after="120"/>
    </w:pPr>
    <w:tblPr/>
    <w:tcPr>
      <w:tcBorders>
        <w:bottom w:val="single" w:sz="6" w:space="0" w:color="000000"/>
      </w:tcBorders>
      <w:shd w:val="clear" w:color="auto" w:fill="auto"/>
    </w:tcPr>
    <w:tblStylePr w:type="firstRow">
      <w:rPr>
        <w:b/>
        <w:bCs/>
        <w:i/>
      </w:rPr>
      <w:tblPr/>
      <w:tcPr>
        <w:tcBorders>
          <w:bottom w:val="single" w:sz="6" w:space="0" w:color="000000"/>
          <w:tl2br w:val="none" w:sz="0" w:space="0" w:color="auto"/>
          <w:tr2bl w:val="none" w:sz="0" w:space="0" w:color="auto"/>
        </w:tcBorders>
        <w:shd w:val="pct50" w:color="000080" w:fill="FFFFFF"/>
      </w:tcPr>
    </w:tblStylePr>
    <w:tblStylePr w:type="firstCol">
      <w:rPr>
        <w:b/>
        <w:bCs/>
      </w:rPr>
    </w:tblStylePr>
    <w:tblStylePr w:type="nwCell">
      <w:rPr>
        <w:b/>
        <w:bCs/>
      </w:rPr>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olorful1">
    <w:name w:val="Table Colorful 1"/>
    <w:basedOn w:val="TableNormal"/>
    <w:semiHidden/>
    <w:pPr>
      <w:spacing w:before="120" w:after="120"/>
    </w:pPr>
    <w:tblPr/>
    <w:tblStylePr w:type="firstRow">
      <w:rPr>
        <w:b/>
        <w:bCs/>
        <w:i/>
      </w:rPr>
    </w:tblStylePr>
    <w:tblStylePr w:type="firstCol">
      <w:rPr>
        <w:b/>
        <w:bCs/>
        <w:i/>
      </w:rPr>
    </w:tblStylePr>
    <w:tblStylePr w:type="swCell">
      <w:rPr>
        <w:b/>
        <w:bCs/>
        <w:i w:val="0"/>
      </w:rPr>
    </w:tblStylePr>
  </w:style>
  <w:style w:type="table" w:styleId="TableColorful2">
    <w:name w:val="Table Colorful 2"/>
    <w:basedOn w:val="TableNormal"/>
    <w:semiHidden/>
    <w:pPr>
      <w:spacing w:before="120" w:after="120"/>
    </w:pPr>
    <w:tblPr>
      <w:tblBorders>
        <w:bottom w:val="single" w:sz="12" w:space="0" w:color="000000"/>
      </w:tblBorders>
    </w:tblPr>
    <w:tcPr>
      <w:shd w:val="pct20" w:color="FFFF00" w:fill="FFFFFF"/>
    </w:tcPr>
    <w:tblStylePr w:type="firstRow">
      <w:rPr>
        <w:b/>
        <w:bCs/>
        <w:i/>
      </w:rPr>
      <w:tblPr/>
      <w:tcPr>
        <w:tcBorders>
          <w:bottom w:val="single" w:sz="12" w:space="0" w:color="000000"/>
          <w:tl2br w:val="none" w:sz="0" w:space="0" w:color="auto"/>
          <w:tr2bl w:val="none" w:sz="0" w:space="0" w:color="auto"/>
        </w:tcBorders>
        <w:shd w:val="solid" w:color="800000" w:fill="FFFFFF"/>
      </w:tcPr>
    </w:tblStylePr>
    <w:tblStylePr w:type="firstCol">
      <w:rPr>
        <w:b/>
        <w:bCs/>
        <w:i/>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rPr>
      <w:tblPr/>
      <w:tcPr>
        <w:tcBorders>
          <w:tl2br w:val="none" w:sz="0" w:space="0" w:color="auto"/>
          <w:tr2bl w:val="none" w:sz="0" w:space="0" w:color="auto"/>
        </w:tcBorders>
      </w:tcPr>
    </w:tblStylePr>
  </w:style>
  <w:style w:type="table" w:styleId="TableColorful3">
    <w:name w:val="Table Colorful 3"/>
    <w:basedOn w:val="TableNormal"/>
    <w:semiHidden/>
    <w:pPr>
      <w:spacing w:before="120" w:after="120"/>
    </w:pPr>
    <w:tblPr/>
    <w:tblStylePr w:type="nwCell">
      <w:rPr>
        <w:b/>
        <w:bCs/>
      </w:rPr>
    </w:tblStylePr>
  </w:style>
  <w:style w:type="table" w:styleId="TableColumns1">
    <w:name w:val="Table Columns 1"/>
    <w:basedOn w:val="TableNormal"/>
    <w:semiHidden/>
    <w:pPr>
      <w:spacing w:before="120" w:after="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tblPr/>
      <w:tcPr>
        <w:shd w:val="pct25" w:color="000000" w:fill="FFFFFF"/>
      </w:tcPr>
    </w:tblStylePr>
    <w:tblStylePr w:type="band2Vert">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pPr>
      <w:spacing w:before="120" w:after="120"/>
    </w:pPr>
    <w:rPr>
      <w:b/>
      <w:bCs/>
    </w:rPr>
    <w:tblPr>
      <w:tblStyleColBandSize w:val="1"/>
    </w:tblPr>
    <w:tcPr>
      <w:shd w:val="pct30" w:color="000000" w:fill="FFFFFF"/>
    </w:tcPr>
    <w:tblStylePr w:type="firstRow">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2Vert">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pPr>
      <w:spacing w:before="120" w:after="120"/>
    </w:pPr>
    <w:rPr>
      <w:b/>
      <w:bCs/>
    </w:rPr>
    <w:tblPr>
      <w:tblStyleColBandSize w:val="1"/>
    </w:tblPr>
    <w:tblStylePr w:type="firstRow">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tblPr/>
      <w:tcPr>
        <w:shd w:val="solid" w:color="C0C0C0" w:fill="FFFFFF"/>
      </w:tcPr>
    </w:tblStylePr>
    <w:tblStylePr w:type="band2Vert">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pPr>
      <w:spacing w:before="120" w:after="120"/>
    </w:pPr>
    <w:tblPr>
      <w:tblStyleColBandSize w:val="1"/>
    </w:tblPr>
    <w:tcPr>
      <w:shd w:val="pct50" w:color="008080" w:fill="FFFFFF"/>
    </w:tcPr>
    <w:tblStylePr w:type="firstRow">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2Vert">
      <w:tblPr/>
      <w:tcPr>
        <w:shd w:val="pct10" w:color="000000" w:fill="FFFFFF"/>
      </w:tcPr>
    </w:tblStylePr>
  </w:style>
  <w:style w:type="table" w:styleId="TableColumns5">
    <w:name w:val="Table Columns 5"/>
    <w:basedOn w:val="TableNormal"/>
    <w:semiHidden/>
    <w:pPr>
      <w:spacing w:before="120" w:after="120"/>
    </w:pPr>
    <w:tblPr>
      <w:tblStyleColBandSize w:val="1"/>
    </w:tblPr>
    <w:tblStylePr w:type="firstRow">
      <w:rPr>
        <w:b/>
        <w:bCs/>
        <w:i/>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tblPr/>
      <w:tcPr>
        <w:shd w:val="solid" w:color="C0C0C0" w:fill="FFFFFF"/>
      </w:tcPr>
    </w:tblStylePr>
  </w:style>
  <w:style w:type="table" w:styleId="TableContemporary">
    <w:name w:val="Table Contemporary"/>
    <w:basedOn w:val="TableNormal"/>
    <w:semiHidden/>
    <w:pPr>
      <w:spacing w:before="120" w:after="120"/>
    </w:pPr>
    <w:tblPr>
      <w:tblStyleRowBandSize w:val="1"/>
    </w:tblPr>
    <w:tcPr>
      <w:shd w:val="pct5" w:color="000000" w:fill="FFFFFF"/>
    </w:tcPr>
    <w:tblStylePr w:type="firstRow">
      <w:rPr>
        <w:b/>
        <w:bCs/>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pPr>
      <w:spacing w:before="120" w:after="120"/>
    </w:pPr>
    <w:tblPr/>
    <w:tcPr>
      <w:shd w:val="clear" w:color="auto" w:fill="auto"/>
    </w:tcPr>
    <w:tblStylePr w:type="firstRow">
      <w:rPr>
        <w:caps/>
      </w:rPr>
    </w:tblStylePr>
  </w:style>
  <w:style w:type="table" w:styleId="TableGrid1">
    <w:name w:val="Table Grid 1"/>
    <w:basedOn w:val="TableNormal"/>
    <w:semiHidden/>
    <w:pPr>
      <w:spacing w:before="120" w:after="120"/>
    </w:pPr>
    <w:tblPr/>
    <w:tcPr>
      <w:shd w:val="clear" w:color="auto" w:fill="auto"/>
    </w:tcPr>
    <w:tblStylePr w:type="lastRow">
      <w:rPr>
        <w:i/>
      </w:rPr>
      <w:tblPr/>
      <w:tcPr>
        <w:tcBorders>
          <w:tl2br w:val="none" w:sz="0" w:space="0" w:color="auto"/>
          <w:tr2bl w:val="none" w:sz="0" w:space="0" w:color="auto"/>
        </w:tcBorders>
      </w:tcPr>
    </w:tblStylePr>
    <w:tblStylePr w:type="lastCol">
      <w:rPr>
        <w:i/>
      </w:rPr>
    </w:tblStylePr>
  </w:style>
  <w:style w:type="table" w:styleId="TableGrid2">
    <w:name w:val="Table Grid 2"/>
    <w:basedOn w:val="TableNormal"/>
    <w:semiHidden/>
    <w:pPr>
      <w:spacing w:before="120" w:after="120"/>
    </w:pP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StylePr>
    <w:tblStylePr w:type="lastCol">
      <w:rPr>
        <w:b/>
        <w:bCs/>
      </w:rPr>
    </w:tblStylePr>
  </w:style>
  <w:style w:type="table" w:styleId="TableGrid3">
    <w:name w:val="Table Grid 3"/>
    <w:basedOn w:val="TableNormal"/>
    <w:semiHidden/>
    <w:pPr>
      <w:spacing w:before="120" w:after="120"/>
    </w:pP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pPr>
      <w:spacing w:before="120" w:after="120"/>
    </w:pP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op w:val="single" w:sz="6" w:space="0" w:color="000000"/>
          <w:tl2br w:val="none" w:sz="0" w:space="0" w:color="auto"/>
          <w:tr2bl w:val="none" w:sz="0" w:space="0" w:color="auto"/>
        </w:tcBorders>
        <w:shd w:val="pct30" w:color="FFFF00" w:fill="FFFFFF"/>
      </w:tcPr>
    </w:tblStylePr>
    <w:tblStylePr w:type="lastCol">
      <w:rPr>
        <w:b/>
        <w:bCs/>
      </w:rPr>
    </w:tblStylePr>
  </w:style>
  <w:style w:type="table" w:styleId="TableGrid5">
    <w:name w:val="Table Grid 5"/>
    <w:basedOn w:val="TableNormal"/>
    <w:semiHidden/>
    <w:pPr>
      <w:spacing w:before="120" w:after="120"/>
    </w:pP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StylePr>
    <w:tblStylePr w:type="lastCol">
      <w:rPr>
        <w:b/>
        <w:bCs/>
      </w:r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pPr>
      <w:spacing w:before="120" w:after="12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pPr>
      <w:spacing w:before="120" w:after="12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pPr>
      <w:spacing w:before="120" w:after="1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rPr>
      <w:tblPr/>
      <w:tcPr>
        <w:tcBorders>
          <w:tl2br w:val="none" w:sz="0" w:space="0" w:color="auto"/>
          <w:tr2bl w:val="none" w:sz="0" w:space="0" w:color="auto"/>
        </w:tcBorders>
        <w:shd w:val="solid" w:color="00008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List1">
    <w:name w:val="Table List 1"/>
    <w:basedOn w:val="TableNormal"/>
    <w:semiHidden/>
    <w:pPr>
      <w:spacing w:before="120" w:after="120"/>
    </w:pPr>
    <w:tblPr>
      <w:tblStyleRowBandSize w:val="1"/>
    </w:tblPr>
    <w:tcPr>
      <w:shd w:val="solid" w:color="C0C0C0" w:fill="FFFFFF"/>
    </w:tcPr>
    <w:tblStylePr w:type="firstRow">
      <w:rPr>
        <w:b/>
        <w:bCs/>
        <w:i/>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2Horz">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pPr>
      <w:spacing w:before="120" w:after="120"/>
    </w:pPr>
    <w:tblPr>
      <w:tblStyleRowBandSize w:val="2"/>
    </w:tblPr>
    <w:tcPr>
      <w:shd w:val="pct20" w:color="00FF00" w:fill="FFFFFF"/>
    </w:tcPr>
    <w:tblStylePr w:type="firstRow">
      <w:rPr>
        <w:b/>
        <w:bCs/>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2Horz">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pPr>
      <w:spacing w:before="120" w:after="120"/>
    </w:pPr>
    <w:tblPr>
      <w:tblBorders>
        <w:top w:val="single" w:sz="12" w:space="0" w:color="000000"/>
        <w:bottom w:val="single" w:sz="12"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rPr>
      <w:tblPr/>
      <w:tcPr>
        <w:tcBorders>
          <w:tl2br w:val="none" w:sz="0" w:space="0" w:color="auto"/>
          <w:tr2bl w:val="none" w:sz="0" w:space="0" w:color="auto"/>
        </w:tcBorders>
      </w:tcPr>
    </w:tblStylePr>
  </w:style>
  <w:style w:type="table" w:styleId="TableList4">
    <w:name w:val="Table List 4"/>
    <w:basedOn w:val="TableNormal"/>
    <w:semiHidden/>
    <w:pPr>
      <w:spacing w:before="120" w:after="120"/>
    </w:pPr>
    <w:tblPr/>
    <w:tcPr>
      <w:tcBorders>
        <w:bottom w:val="single" w:sz="12" w:space="0" w:color="000000"/>
      </w:tcBorders>
      <w:shd w:val="clear" w:color="auto" w:fill="auto"/>
    </w:tcPr>
    <w:tblStylePr w:type="firstRow">
      <w:rPr>
        <w:b/>
        <w:bCs/>
      </w:rPr>
    </w:tblStylePr>
  </w:style>
  <w:style w:type="table" w:styleId="TableList5">
    <w:name w:val="Table List 5"/>
    <w:basedOn w:val="TableNormal"/>
    <w:semiHidden/>
    <w:pPr>
      <w:spacing w:before="120" w:after="120"/>
    </w:pPr>
    <w:tblPr/>
    <w:tcPr>
      <w:tcBorders>
        <w:bottom w:val="single" w:sz="12" w:space="0" w:color="000000"/>
      </w:tcBorders>
      <w:shd w:val="clear" w:color="auto" w:fill="auto"/>
    </w:tcPr>
    <w:tblStylePr w:type="firstRow">
      <w:rPr>
        <w:b/>
        <w:bCs/>
      </w:rPr>
    </w:tblStylePr>
    <w:tblStylePr w:type="firstCol">
      <w:rPr>
        <w:b/>
        <w:bCs/>
      </w:rPr>
    </w:tblStylePr>
  </w:style>
  <w:style w:type="table" w:styleId="TableList6">
    <w:name w:val="Table List 6"/>
    <w:basedOn w:val="TableNormal"/>
    <w:semiHidden/>
    <w:pPr>
      <w:spacing w:before="120" w:after="120"/>
    </w:pPr>
    <w:tblPr>
      <w:tblStyleRowBandSize w:val="1"/>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style>
  <w:style w:type="table" w:styleId="TableList7">
    <w:name w:val="Table List 7"/>
    <w:basedOn w:val="TableNormal"/>
    <w:semiHidden/>
    <w:pPr>
      <w:spacing w:before="120" w:after="120"/>
    </w:pPr>
    <w:tblPr>
      <w:tblStyleRowBandSize w:val="1"/>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pPr>
      <w:spacing w:before="120" w:after="120"/>
    </w:pPr>
    <w:tblPr>
      <w:tblStyleRowBandSize w:val="1"/>
    </w:tblPr>
    <w:tblStylePr w:type="firstRow">
      <w:rPr>
        <w:b/>
        <w:bCs/>
        <w:i/>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pPr>
      <w:spacing w:before="120"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pPr>
      <w:spacing w:before="120" w:after="12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pPr>
      <w:spacing w:before="120" w:after="120"/>
    </w:pPr>
    <w:tblPr/>
    <w:tblStylePr w:type="firstRow">
      <w:rPr>
        <w:b/>
        <w:bCs/>
      </w:rPr>
      <w:tblPr/>
      <w:tcPr>
        <w:tcBorders>
          <w:bottom w:val="single" w:sz="12" w:space="0" w:color="000000"/>
          <w:tl2br w:val="none" w:sz="0" w:space="0" w:color="auto"/>
          <w:tr2bl w:val="none" w:sz="0" w:space="0" w:color="auto"/>
        </w:tcBorders>
      </w:tcPr>
    </w:tblStylePr>
    <w:tblStylePr w:type="lastRow">
      <w:rPr>
        <w:b/>
        <w:bCs/>
      </w:rPr>
    </w:tblStylePr>
    <w:tblStylePr w:type="firstCol">
      <w:rPr>
        <w:b/>
        <w:bCs/>
      </w:rPr>
    </w:tblStylePr>
    <w:tblStylePr w:type="lastCol">
      <w:rPr>
        <w:b/>
        <w:bCs/>
      </w:r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pPr>
      <w:spacing w:before="120" w:after="12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pPr>
      <w:spacing w:before="120" w:after="12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pPr>
      <w:spacing w:before="120" w:after="120"/>
    </w:pP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pPr>
      <w:spacing w:before="120" w:after="120"/>
    </w:pPr>
    <w:tblPr/>
  </w:style>
  <w:style w:type="table" w:styleId="TableWeb1">
    <w:name w:val="Table Web 1"/>
    <w:basedOn w:val="TableNormal"/>
    <w:semiHidden/>
    <w:pPr>
      <w:spacing w:before="120" w:after="120"/>
    </w:pPr>
    <w:tblPr/>
    <w:tcPr>
      <w:shd w:val="clear" w:color="auto" w:fill="auto"/>
    </w:tcPr>
    <w:tblStylePr w:type="firstRow">
      <w:tblPr/>
      <w:tcPr>
        <w:tcBorders>
          <w:tl2br w:val="none" w:sz="0" w:space="0" w:color="auto"/>
          <w:tr2bl w:val="none" w:sz="0" w:space="0" w:color="auto"/>
        </w:tcBorders>
      </w:tcPr>
    </w:tblStylePr>
  </w:style>
  <w:style w:type="table" w:styleId="TableWeb2">
    <w:name w:val="Table Web 2"/>
    <w:basedOn w:val="TableNormal"/>
    <w:semiHidden/>
    <w:pPr>
      <w:spacing w:before="120" w:after="120"/>
    </w:pPr>
    <w:tblPr/>
    <w:tcPr>
      <w:shd w:val="clear" w:color="auto" w:fill="auto"/>
    </w:tcPr>
    <w:tblStylePr w:type="firstRow">
      <w:tblPr/>
      <w:tcPr>
        <w:tcBorders>
          <w:tl2br w:val="none" w:sz="0" w:space="0" w:color="auto"/>
          <w:tr2bl w:val="none" w:sz="0" w:space="0" w:color="auto"/>
        </w:tcBorders>
      </w:tcPr>
    </w:tblStylePr>
  </w:style>
  <w:style w:type="table" w:styleId="TableWeb3">
    <w:name w:val="Table Web 3"/>
    <w:basedOn w:val="TableNormal"/>
    <w:semiHidden/>
    <w:pPr>
      <w:spacing w:before="120" w:after="120"/>
    </w:pPr>
    <w:tblPr/>
    <w:tcPr>
      <w:shd w:val="clear" w:color="auto" w:fill="auto"/>
    </w:tcPr>
    <w:tblStylePr w:type="firstRow">
      <w:tblPr/>
      <w:tcPr>
        <w:tcBorders>
          <w:tl2br w:val="none" w:sz="0" w:space="0" w:color="auto"/>
          <w:tr2bl w:val="none" w:sz="0" w:space="0" w:color="auto"/>
        </w:tcBorders>
      </w:tcPr>
    </w:tblStylePr>
  </w:style>
  <w:style w:type="table" w:customStyle="1" w:styleId="ColorfulGrid1">
    <w:name w:val="Colorful Grid1"/>
    <w:basedOn w:val="TableNormal"/>
    <w:uiPriority w:val="73"/>
    <w:tblPr>
      <w:tblStyleRowBandSize w:val="1"/>
      <w:tblStyleColBandSize w:val="1"/>
    </w:tblPr>
    <w:tcPr>
      <w:shd w:val="clear" w:color="auto" w:fill="CCCCCC"/>
    </w:tcPr>
    <w:tblStylePr w:type="firstRow">
      <w:rPr>
        <w:b/>
        <w:bCs/>
      </w:rPr>
      <w:tblPr/>
      <w:tcPr>
        <w:shd w:val="clear" w:color="auto" w:fill="999999"/>
      </w:tcPr>
    </w:tblStylePr>
    <w:tblStylePr w:type="lastRow">
      <w:rPr>
        <w:b/>
        <w:bCs/>
      </w:rPr>
      <w:tblPr/>
      <w:tcPr>
        <w:shd w:val="clear" w:color="auto" w:fill="999999"/>
      </w:tcPr>
    </w:tblStylePr>
    <w:tblStylePr w:type="firstCol">
      <w:tblPr/>
      <w:tcPr>
        <w:shd w:val="clear" w:color="auto" w:fill="000000"/>
      </w:tcPr>
    </w:tblStylePr>
    <w:tblStylePr w:type="lastCol">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1">
    <w:name w:val="Colorful Grid - Accent 11"/>
    <w:basedOn w:val="TableNormal"/>
    <w:uiPriority w:val="73"/>
    <w:tblPr>
      <w:tblStyleRowBandSize w:val="1"/>
      <w:tblStyleColBandSize w:val="1"/>
    </w:tblPr>
    <w:tcPr>
      <w:shd w:val="clear" w:color="auto" w:fill="DBE5F1"/>
    </w:tcPr>
    <w:tblStylePr w:type="firstRow">
      <w:rPr>
        <w:b/>
        <w:bCs/>
      </w:rPr>
      <w:tblPr/>
      <w:tcPr>
        <w:shd w:val="clear" w:color="auto" w:fill="B8CCE4"/>
      </w:tcPr>
    </w:tblStylePr>
    <w:tblStylePr w:type="lastRow">
      <w:rPr>
        <w:b/>
        <w:bCs/>
      </w:rPr>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Accent21">
    <w:name w:val="Colorful Grid - Accent 21"/>
    <w:basedOn w:val="TableNormal"/>
    <w:uiPriority w:val="73"/>
    <w:tblPr>
      <w:tblStyleRowBandSize w:val="1"/>
      <w:tblStyleColBandSize w:val="1"/>
    </w:tblPr>
    <w:tcPr>
      <w:shd w:val="clear" w:color="auto" w:fill="F2DBDB"/>
    </w:tcPr>
    <w:tblStylePr w:type="firstRow">
      <w:rPr>
        <w:b/>
        <w:bCs/>
      </w:rPr>
      <w:tblPr/>
      <w:tcPr>
        <w:shd w:val="clear" w:color="auto" w:fill="E5B8B7"/>
      </w:tcPr>
    </w:tblStylePr>
    <w:tblStylePr w:type="lastRow">
      <w:rPr>
        <w:b/>
        <w:bCs/>
      </w:rPr>
      <w:tblPr/>
      <w:tcPr>
        <w:shd w:val="clear" w:color="auto" w:fill="E5B8B7"/>
      </w:tcPr>
    </w:tblStylePr>
    <w:tblStylePr w:type="firstCol">
      <w:tblPr/>
      <w:tcPr>
        <w:shd w:val="clear" w:color="auto" w:fill="943634"/>
      </w:tcPr>
    </w:tblStylePr>
    <w:tblStylePr w:type="lastCol">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ColorfulGrid-Accent31">
    <w:name w:val="Colorful Grid - Accent 31"/>
    <w:basedOn w:val="TableNormal"/>
    <w:uiPriority w:val="73"/>
    <w:tblPr>
      <w:tblStyleRowBandSize w:val="1"/>
      <w:tblStyleColBandSize w:val="1"/>
    </w:tblPr>
    <w:tcPr>
      <w:shd w:val="clear" w:color="auto" w:fill="EAF1DD"/>
    </w:tcPr>
    <w:tblStylePr w:type="firstRow">
      <w:rPr>
        <w:b/>
        <w:bCs/>
      </w:rPr>
      <w:tblPr/>
      <w:tcPr>
        <w:shd w:val="clear" w:color="auto" w:fill="D6E3BC"/>
      </w:tcPr>
    </w:tblStylePr>
    <w:tblStylePr w:type="lastRow">
      <w:rPr>
        <w:b/>
        <w:bCs/>
      </w:rPr>
      <w:tblPr/>
      <w:tcPr>
        <w:shd w:val="clear" w:color="auto" w:fill="D6E3BC"/>
      </w:tcPr>
    </w:tblStylePr>
    <w:tblStylePr w:type="firstCol">
      <w:tblPr/>
      <w:tcPr>
        <w:shd w:val="clear" w:color="auto" w:fill="76923C"/>
      </w:tcPr>
    </w:tblStylePr>
    <w:tblStylePr w:type="lastCol">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ColorfulGrid-Accent41">
    <w:name w:val="Colorful Grid - Accent 41"/>
    <w:basedOn w:val="TableNormal"/>
    <w:uiPriority w:val="73"/>
    <w:tblPr>
      <w:tblStyleRowBandSize w:val="1"/>
      <w:tblStyleColBandSize w:val="1"/>
    </w:tblPr>
    <w:tcPr>
      <w:shd w:val="clear" w:color="auto" w:fill="E5DFEC"/>
    </w:tcPr>
    <w:tblStylePr w:type="firstRow">
      <w:rPr>
        <w:b/>
        <w:bCs/>
      </w:rPr>
      <w:tblPr/>
      <w:tcPr>
        <w:shd w:val="clear" w:color="auto" w:fill="CCC0D9"/>
      </w:tcPr>
    </w:tblStylePr>
    <w:tblStylePr w:type="lastRow">
      <w:rPr>
        <w:b/>
        <w:bCs/>
      </w:rPr>
      <w:tblPr/>
      <w:tcPr>
        <w:shd w:val="clear" w:color="auto" w:fill="CCC0D9"/>
      </w:tcPr>
    </w:tblStylePr>
    <w:tblStylePr w:type="firstCol">
      <w:tblPr/>
      <w:tcPr>
        <w:shd w:val="clear" w:color="auto" w:fill="5F497A"/>
      </w:tcPr>
    </w:tblStylePr>
    <w:tblStylePr w:type="lastCol">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ColorfulGrid-Accent51">
    <w:name w:val="Colorful Grid - Accent 51"/>
    <w:basedOn w:val="TableNormal"/>
    <w:uiPriority w:val="73"/>
    <w:tblPr>
      <w:tblStyleRowBandSize w:val="1"/>
      <w:tblStyleColBandSize w:val="1"/>
    </w:tblPr>
    <w:tcPr>
      <w:shd w:val="clear" w:color="auto" w:fill="DAEEF3"/>
    </w:tcPr>
    <w:tblStylePr w:type="firstRow">
      <w:rPr>
        <w:b/>
        <w:bCs/>
      </w:rPr>
      <w:tblPr/>
      <w:tcPr>
        <w:shd w:val="clear" w:color="auto" w:fill="B6DDE8"/>
      </w:tcPr>
    </w:tblStylePr>
    <w:tblStylePr w:type="lastRow">
      <w:rPr>
        <w:b/>
        <w:bCs/>
      </w:rPr>
      <w:tblPr/>
      <w:tcPr>
        <w:shd w:val="clear" w:color="auto" w:fill="B6DDE8"/>
      </w:tcPr>
    </w:tblStylePr>
    <w:tblStylePr w:type="firstCol">
      <w:tblPr/>
      <w:tcPr>
        <w:shd w:val="clear" w:color="auto" w:fill="31849B"/>
      </w:tcPr>
    </w:tblStylePr>
    <w:tblStylePr w:type="lastCol">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olorfulGrid-Accent61">
    <w:name w:val="Colorful Grid - Accent 61"/>
    <w:basedOn w:val="TableNormal"/>
    <w:uiPriority w:val="73"/>
    <w:tblPr>
      <w:tblStyleRowBandSize w:val="1"/>
      <w:tblStyleColBandSize w:val="1"/>
    </w:tblPr>
    <w:tcPr>
      <w:shd w:val="clear" w:color="auto" w:fill="FDE9D9"/>
    </w:tcPr>
    <w:tblStylePr w:type="firstRow">
      <w:rPr>
        <w:b/>
        <w:bCs/>
      </w:rPr>
      <w:tblPr/>
      <w:tcPr>
        <w:shd w:val="clear" w:color="auto" w:fill="FBD4B4"/>
      </w:tcPr>
    </w:tblStylePr>
    <w:tblStylePr w:type="lastRow">
      <w:rPr>
        <w:b/>
        <w:bCs/>
      </w:rPr>
      <w:tblPr/>
      <w:tcPr>
        <w:shd w:val="clear" w:color="auto" w:fill="FBD4B4"/>
      </w:tcPr>
    </w:tblStylePr>
    <w:tblStylePr w:type="firstCol">
      <w:tblPr/>
      <w:tcPr>
        <w:shd w:val="clear" w:color="auto" w:fill="E36C0A"/>
      </w:tcPr>
    </w:tblStylePr>
    <w:tblStylePr w:type="lastCol">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72"/>
    <w:tblPr>
      <w:tblStyleRowBandSize w:val="1"/>
      <w:tblStyleColBandSize w:val="1"/>
    </w:tblPr>
    <w:tcPr>
      <w:shd w:val="clear" w:color="auto" w:fill="E6E6E6"/>
    </w:tcPr>
    <w:tblStylePr w:type="firstRow">
      <w:rPr>
        <w:b/>
        <w:bCs/>
      </w:rPr>
      <w:tblPr/>
      <w:tcPr>
        <w:tcBorders>
          <w:bottom w:val="single" w:sz="12" w:space="0" w:color="FFFFFF"/>
        </w:tcBorders>
        <w:shd w:val="clear" w:color="auto" w:fill="9E3A38"/>
      </w:tcPr>
    </w:tblStylePr>
    <w:tblStylePr w:type="lastRow">
      <w:rPr>
        <w:b/>
        <w:bCs/>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1">
    <w:name w:val="Colorful List - Accent 11"/>
    <w:basedOn w:val="TableNormal"/>
    <w:uiPriority w:val="72"/>
    <w:tblPr>
      <w:tblStyleRowBandSize w:val="1"/>
      <w:tblStyleColBandSize w:val="1"/>
    </w:tblPr>
    <w:tcPr>
      <w:shd w:val="clear" w:color="auto" w:fill="EDF2F8"/>
    </w:tcPr>
    <w:tblStylePr w:type="firstRow">
      <w:rPr>
        <w:b/>
        <w:bCs/>
      </w:rPr>
      <w:tblPr/>
      <w:tcPr>
        <w:tcBorders>
          <w:bottom w:val="single" w:sz="12" w:space="0" w:color="FFFFFF"/>
        </w:tcBorders>
        <w:shd w:val="clear" w:color="auto" w:fill="9E3A38"/>
      </w:tcPr>
    </w:tblStylePr>
    <w:tblStylePr w:type="lastRow">
      <w:rPr>
        <w:b/>
        <w:bCs/>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21">
    <w:name w:val="Colorful List - Accent 21"/>
    <w:basedOn w:val="TableNormal"/>
    <w:uiPriority w:val="72"/>
    <w:tblPr>
      <w:tblStyleRowBandSize w:val="1"/>
      <w:tblStyleColBandSize w:val="1"/>
    </w:tblPr>
    <w:tcPr>
      <w:shd w:val="clear" w:color="auto" w:fill="F8EDED"/>
    </w:tcPr>
    <w:tblStylePr w:type="firstRow">
      <w:rPr>
        <w:b/>
        <w:bCs/>
      </w:rPr>
      <w:tblPr/>
      <w:tcPr>
        <w:tcBorders>
          <w:bottom w:val="single" w:sz="12" w:space="0" w:color="FFFFFF"/>
        </w:tcBorders>
        <w:shd w:val="clear" w:color="auto" w:fill="9E3A38"/>
      </w:tcPr>
    </w:tblStylePr>
    <w:tblStylePr w:type="lastRow">
      <w:rPr>
        <w:b/>
        <w:bCs/>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rfulList-Accent31">
    <w:name w:val="Colorful List - Accent 31"/>
    <w:basedOn w:val="TableNormal"/>
    <w:uiPriority w:val="72"/>
    <w:tblPr>
      <w:tblStyleRowBandSize w:val="1"/>
      <w:tblStyleColBandSize w:val="1"/>
    </w:tblPr>
    <w:tcPr>
      <w:shd w:val="clear" w:color="auto" w:fill="F5F8EE"/>
    </w:tcPr>
    <w:tblStylePr w:type="firstRow">
      <w:rPr>
        <w:b/>
        <w:bCs/>
      </w:rPr>
      <w:tblPr/>
      <w:tcPr>
        <w:tcBorders>
          <w:bottom w:val="single" w:sz="12" w:space="0" w:color="FFFFFF"/>
        </w:tcBorders>
        <w:shd w:val="clear" w:color="auto" w:fill="664E82"/>
      </w:tcPr>
    </w:tblStylePr>
    <w:tblStylePr w:type="lastRow">
      <w:rPr>
        <w:b/>
        <w:bCs/>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41">
    <w:name w:val="Colorful List - Accent 41"/>
    <w:basedOn w:val="TableNormal"/>
    <w:uiPriority w:val="72"/>
    <w:tblPr>
      <w:tblStyleRowBandSize w:val="1"/>
      <w:tblStyleColBandSize w:val="1"/>
    </w:tblPr>
    <w:tcPr>
      <w:shd w:val="clear" w:color="auto" w:fill="F2EFF6"/>
    </w:tcPr>
    <w:tblStylePr w:type="firstRow">
      <w:rPr>
        <w:b/>
        <w:bCs/>
      </w:rPr>
      <w:tblPr/>
      <w:tcPr>
        <w:tcBorders>
          <w:bottom w:val="single" w:sz="12" w:space="0" w:color="FFFFFF"/>
        </w:tcBorders>
        <w:shd w:val="clear" w:color="auto" w:fill="7E9C40"/>
      </w:tcPr>
    </w:tblStylePr>
    <w:tblStylePr w:type="lastRow">
      <w:rPr>
        <w:b/>
        <w:bCs/>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51">
    <w:name w:val="Colorful List - Accent 51"/>
    <w:basedOn w:val="TableNormal"/>
    <w:uiPriority w:val="72"/>
    <w:tblPr>
      <w:tblStyleRowBandSize w:val="1"/>
      <w:tblStyleColBandSize w:val="1"/>
    </w:tblPr>
    <w:tcPr>
      <w:shd w:val="clear" w:color="auto" w:fill="EDF6F9"/>
    </w:tcPr>
    <w:tblStylePr w:type="firstRow">
      <w:rPr>
        <w:b/>
        <w:bCs/>
      </w:rPr>
      <w:tblPr/>
      <w:tcPr>
        <w:tcBorders>
          <w:bottom w:val="single" w:sz="12" w:space="0" w:color="FFFFFF"/>
        </w:tcBorders>
        <w:shd w:val="clear" w:color="auto" w:fill="F2730A"/>
      </w:tcPr>
    </w:tblStylePr>
    <w:tblStylePr w:type="lastRow">
      <w:rPr>
        <w:b/>
        <w:bCs/>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List-Accent61">
    <w:name w:val="Colorful List - Accent 61"/>
    <w:basedOn w:val="TableNormal"/>
    <w:uiPriority w:val="72"/>
    <w:tblPr>
      <w:tblStyleRowBandSize w:val="1"/>
      <w:tblStyleColBandSize w:val="1"/>
    </w:tblPr>
    <w:tcPr>
      <w:shd w:val="clear" w:color="auto" w:fill="FEF4EC"/>
    </w:tcPr>
    <w:tblStylePr w:type="firstRow">
      <w:rPr>
        <w:b/>
        <w:bCs/>
      </w:rPr>
      <w:tblPr/>
      <w:tcPr>
        <w:tcBorders>
          <w:bottom w:val="single" w:sz="12" w:space="0" w:color="FFFFFF"/>
        </w:tcBorders>
        <w:shd w:val="clear" w:color="auto" w:fill="348DA5"/>
      </w:tcPr>
    </w:tblStylePr>
    <w:tblStylePr w:type="lastRow">
      <w:rPr>
        <w:b/>
        <w:bCs/>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71"/>
    <w:tblPr>
      <w:tblStyleRowBandSize w:val="1"/>
      <w:tblStyleColBandSize w:val="1"/>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rPr>
      <w:tblPr/>
      <w:tcPr>
        <w:tcBorders>
          <w:top w:val="single" w:sz="6" w:space="0" w:color="FFFFFF"/>
        </w:tcBorders>
        <w:shd w:val="clear" w:color="auto" w:fill="000000"/>
      </w:tcPr>
    </w:tblStylePr>
    <w:tblStylePr w:type="firstCol">
      <w:tblPr/>
      <w:tcPr>
        <w:tcBorders>
          <w:top w:val="nil"/>
          <w:left w:val="nil"/>
          <w:bottom w:val="nil"/>
          <w:right w:val="nil"/>
          <w:insideH w:val="single" w:sz="4" w:space="0" w:color="000000"/>
          <w:insideV w:val="nil"/>
        </w:tcBorders>
        <w:shd w:val="clear" w:color="auto" w:fill="000000"/>
      </w:tcPr>
    </w:tblStylePr>
    <w:tblStylePr w:type="lastCol">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style>
  <w:style w:type="table" w:customStyle="1" w:styleId="ColorfulShading-Accent11">
    <w:name w:val="Colorful Shading - Accent 11"/>
    <w:basedOn w:val="TableNormal"/>
    <w:uiPriority w:val="71"/>
    <w:tblPr>
      <w:tblStyleRowBandSize w:val="1"/>
      <w:tblStyleColBandSize w:val="1"/>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rPr>
      <w:tblPr/>
      <w:tcPr>
        <w:tcBorders>
          <w:top w:val="single" w:sz="6" w:space="0" w:color="FFFFFF"/>
        </w:tcBorders>
        <w:shd w:val="clear" w:color="auto" w:fill="2C4C74"/>
      </w:tcPr>
    </w:tblStylePr>
    <w:tblStylePr w:type="firstCol">
      <w:tblPr/>
      <w:tcPr>
        <w:tcBorders>
          <w:top w:val="nil"/>
          <w:left w:val="nil"/>
          <w:bottom w:val="nil"/>
          <w:right w:val="nil"/>
          <w:insideH w:val="single" w:sz="4" w:space="0" w:color="2C4C74"/>
          <w:insideV w:val="nil"/>
        </w:tcBorders>
        <w:shd w:val="clear" w:color="auto" w:fill="2C4C74"/>
      </w:tcPr>
    </w:tblStylePr>
    <w:tblStylePr w:type="lastCol">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style>
  <w:style w:type="table" w:customStyle="1" w:styleId="ColorfulShading-Accent21">
    <w:name w:val="Colorful Shading - Accent 21"/>
    <w:basedOn w:val="TableNormal"/>
    <w:uiPriority w:val="71"/>
    <w:tblPr>
      <w:tblStyleRowBandSize w:val="1"/>
      <w:tblStyleColBandSize w:val="1"/>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rPr>
      <w:tblPr/>
      <w:tcPr>
        <w:tcBorders>
          <w:top w:val="single" w:sz="6" w:space="0" w:color="FFFFFF"/>
        </w:tcBorders>
        <w:shd w:val="clear" w:color="auto" w:fill="772C2A"/>
      </w:tcPr>
    </w:tblStylePr>
    <w:tblStylePr w:type="firstCol">
      <w:tblPr/>
      <w:tcPr>
        <w:tcBorders>
          <w:top w:val="nil"/>
          <w:left w:val="nil"/>
          <w:bottom w:val="nil"/>
          <w:right w:val="nil"/>
          <w:insideH w:val="single" w:sz="4" w:space="0" w:color="772C2A"/>
          <w:insideV w:val="nil"/>
        </w:tcBorders>
        <w:shd w:val="clear" w:color="auto" w:fill="772C2A"/>
      </w:tcPr>
    </w:tblStylePr>
  </w:style>
  <w:style w:type="table" w:customStyle="1" w:styleId="ColorfulShading-Accent31">
    <w:name w:val="Colorful Shading - Accent 31"/>
    <w:basedOn w:val="TableNormal"/>
    <w:uiPriority w:val="71"/>
    <w:tblPr>
      <w:tblStyleRowBandSize w:val="1"/>
      <w:tblStyleColBandSize w:val="1"/>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rPr>
      <w:tblPr/>
      <w:tcPr>
        <w:tcBorders>
          <w:top w:val="single" w:sz="6" w:space="0" w:color="FFFFFF"/>
        </w:tcBorders>
        <w:shd w:val="clear" w:color="auto" w:fill="5E7530"/>
      </w:tcPr>
    </w:tblStylePr>
    <w:tblStylePr w:type="firstCol">
      <w:tblPr/>
      <w:tcPr>
        <w:tcBorders>
          <w:top w:val="nil"/>
          <w:left w:val="nil"/>
          <w:bottom w:val="nil"/>
          <w:right w:val="nil"/>
          <w:insideH w:val="single" w:sz="4" w:space="0" w:color="5E7530"/>
          <w:insideV w:val="nil"/>
        </w:tcBorders>
        <w:shd w:val="clear" w:color="auto" w:fill="5E7530"/>
      </w:tcPr>
    </w:tblStylePr>
    <w:tblStylePr w:type="lastCol">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Shading-Accent41">
    <w:name w:val="Colorful Shading - Accent 41"/>
    <w:basedOn w:val="TableNormal"/>
    <w:uiPriority w:val="71"/>
    <w:tblPr>
      <w:tblStyleRowBandSize w:val="1"/>
      <w:tblStyleColBandSize w:val="1"/>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rPr>
      <w:tblPr/>
      <w:tcPr>
        <w:tcBorders>
          <w:top w:val="single" w:sz="6" w:space="0" w:color="FFFFFF"/>
        </w:tcBorders>
        <w:shd w:val="clear" w:color="auto" w:fill="4C3B62"/>
      </w:tcPr>
    </w:tblStylePr>
    <w:tblStylePr w:type="firstCol">
      <w:tblPr/>
      <w:tcPr>
        <w:tcBorders>
          <w:top w:val="nil"/>
          <w:left w:val="nil"/>
          <w:bottom w:val="nil"/>
          <w:right w:val="nil"/>
          <w:insideH w:val="single" w:sz="4" w:space="0" w:color="4C3B62"/>
          <w:insideV w:val="nil"/>
        </w:tcBorders>
        <w:shd w:val="clear" w:color="auto" w:fill="4C3B62"/>
      </w:tcPr>
    </w:tblStylePr>
    <w:tblStylePr w:type="lastCol">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style>
  <w:style w:type="table" w:customStyle="1" w:styleId="ColorfulShading-Accent51">
    <w:name w:val="Colorful Shading - Accent 51"/>
    <w:basedOn w:val="TableNormal"/>
    <w:uiPriority w:val="71"/>
    <w:tblPr>
      <w:tblStyleRowBandSize w:val="1"/>
      <w:tblStyleColBandSize w:val="1"/>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rPr>
      <w:tblPr/>
      <w:tcPr>
        <w:tcBorders>
          <w:top w:val="single" w:sz="6" w:space="0" w:color="FFFFFF"/>
        </w:tcBorders>
        <w:shd w:val="clear" w:color="auto" w:fill="276A7C"/>
      </w:tcPr>
    </w:tblStylePr>
    <w:tblStylePr w:type="firstCol">
      <w:tblPr/>
      <w:tcPr>
        <w:tcBorders>
          <w:top w:val="nil"/>
          <w:left w:val="nil"/>
          <w:bottom w:val="nil"/>
          <w:right w:val="nil"/>
          <w:insideH w:val="single" w:sz="4" w:space="0" w:color="276A7C"/>
          <w:insideV w:val="nil"/>
        </w:tcBorders>
        <w:shd w:val="clear" w:color="auto" w:fill="276A7C"/>
      </w:tcPr>
    </w:tblStylePr>
    <w:tblStylePr w:type="lastCol">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style>
  <w:style w:type="table" w:customStyle="1" w:styleId="ColorfulShading-Accent61">
    <w:name w:val="Colorful Shading - Accent 61"/>
    <w:basedOn w:val="TableNormal"/>
    <w:uiPriority w:val="71"/>
    <w:tblPr>
      <w:tblStyleRowBandSize w:val="1"/>
      <w:tblStyleColBandSize w:val="1"/>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rPr>
      <w:tblPr/>
      <w:tcPr>
        <w:tcBorders>
          <w:top w:val="single" w:sz="6" w:space="0" w:color="FFFFFF"/>
        </w:tcBorders>
        <w:shd w:val="clear" w:color="auto" w:fill="B65608"/>
      </w:tcPr>
    </w:tblStylePr>
    <w:tblStylePr w:type="firstCol">
      <w:tblPr/>
      <w:tcPr>
        <w:tcBorders>
          <w:top w:val="nil"/>
          <w:left w:val="nil"/>
          <w:bottom w:val="nil"/>
          <w:right w:val="nil"/>
          <w:insideH w:val="single" w:sz="4" w:space="0" w:color="B65608"/>
          <w:insideV w:val="nil"/>
        </w:tcBorders>
        <w:shd w:val="clear" w:color="auto" w:fill="B65608"/>
      </w:tcPr>
    </w:tblStylePr>
    <w:tblStylePr w:type="lastCol">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style>
  <w:style w:type="table" w:customStyle="1" w:styleId="DarkList1">
    <w:name w:val="Dark List1"/>
    <w:basedOn w:val="TableNormal"/>
    <w:uiPriority w:val="70"/>
    <w:tblPr>
      <w:tblStyleRowBandSize w:val="1"/>
      <w:tblStyleColBandSize w:val="1"/>
    </w:tblPr>
    <w:tcPr>
      <w:tcBorders>
        <w:top w:val="nil"/>
        <w:left w:val="nil"/>
        <w:bottom w:val="nil"/>
        <w:right w:val="nil"/>
      </w:tcBorders>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style>
  <w:style w:type="table" w:customStyle="1" w:styleId="DarkList-Accent11">
    <w:name w:val="Dark List - Accent 11"/>
    <w:basedOn w:val="TableNormal"/>
    <w:uiPriority w:val="70"/>
    <w:tblPr>
      <w:tblStyleRowBandSize w:val="1"/>
      <w:tblStyleColBandSize w:val="1"/>
    </w:tblPr>
    <w:tcPr>
      <w:tcBorders>
        <w:top w:val="nil"/>
        <w:left w:val="nil"/>
        <w:bottom w:val="nil"/>
        <w:right w:val="nil"/>
      </w:tcBorders>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style>
  <w:style w:type="table" w:customStyle="1" w:styleId="DarkList-Accent21">
    <w:name w:val="Dark List - Accent 21"/>
    <w:basedOn w:val="TableNormal"/>
    <w:uiPriority w:val="70"/>
    <w:tblPr>
      <w:tblStyleRowBandSize w:val="1"/>
      <w:tblStyleColBandSize w:val="1"/>
    </w:tblPr>
    <w:tcPr>
      <w:tcBorders>
        <w:top w:val="nil"/>
        <w:left w:val="nil"/>
        <w:bottom w:val="nil"/>
        <w:right w:val="nil"/>
      </w:tcBorders>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style>
  <w:style w:type="table" w:customStyle="1" w:styleId="DarkList-Accent31">
    <w:name w:val="Dark List - Accent 31"/>
    <w:basedOn w:val="TableNormal"/>
    <w:uiPriority w:val="70"/>
    <w:tblPr>
      <w:tblStyleRowBandSize w:val="1"/>
      <w:tblStyleColBandSize w:val="1"/>
    </w:tblPr>
    <w:tcPr>
      <w:tcBorders>
        <w:top w:val="nil"/>
        <w:left w:val="nil"/>
        <w:bottom w:val="nil"/>
        <w:right w:val="nil"/>
      </w:tcBorders>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style>
  <w:style w:type="table" w:customStyle="1" w:styleId="DarkList-Accent41">
    <w:name w:val="Dark List - Accent 41"/>
    <w:basedOn w:val="TableNormal"/>
    <w:uiPriority w:val="70"/>
    <w:tblPr>
      <w:tblStyleRowBandSize w:val="1"/>
      <w:tblStyleColBandSize w:val="1"/>
    </w:tblPr>
    <w:tcPr>
      <w:tcBorders>
        <w:top w:val="nil"/>
        <w:left w:val="nil"/>
        <w:bottom w:val="nil"/>
        <w:right w:val="nil"/>
      </w:tcBorders>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style>
  <w:style w:type="table" w:customStyle="1" w:styleId="DarkList-Accent51">
    <w:name w:val="Dark List - Accent 51"/>
    <w:basedOn w:val="TableNormal"/>
    <w:uiPriority w:val="70"/>
    <w:tblPr>
      <w:tblStyleRowBandSize w:val="1"/>
      <w:tblStyleColBandSize w:val="1"/>
    </w:tblPr>
    <w:tcPr>
      <w:tcBorders>
        <w:top w:val="nil"/>
        <w:left w:val="nil"/>
        <w:bottom w:val="nil"/>
        <w:right w:val="nil"/>
      </w:tcBorders>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style>
  <w:style w:type="table" w:customStyle="1" w:styleId="DarkList-Accent61">
    <w:name w:val="Dark List - Accent 61"/>
    <w:basedOn w:val="TableNormal"/>
    <w:uiPriority w:val="70"/>
    <w:tblPr>
      <w:tblStyleRowBandSize w:val="1"/>
      <w:tblStyleColBandSize w:val="1"/>
    </w:tblPr>
    <w:tcPr>
      <w:tcBorders>
        <w:top w:val="nil"/>
        <w:left w:val="nil"/>
        <w:bottom w:val="nil"/>
        <w:right w:val="nil"/>
      </w:tcBorders>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style>
  <w:style w:type="table" w:customStyle="1" w:styleId="LightGrid1">
    <w:name w:val="Light Grid1"/>
    <w:basedOn w:val="TableNormal"/>
    <w:uiPriority w:val="6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b/>
        <w:bCs/>
      </w:rPr>
    </w:tblStylePr>
    <w:tblStylePr w:type="lastCol">
      <w:rPr>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tblPr>
      <w:tblStyleRowBandSize w:val="1"/>
      <w:tblStyleColBandSize w:val="1"/>
    </w:tblPr>
    <w:tcPr>
      <w:tcBorders>
        <w:top w:val="single" w:sz="8" w:space="0" w:color="4F81BD"/>
        <w:left w:val="single" w:sz="8" w:space="0" w:color="4F81BD"/>
        <w:bottom w:val="single" w:sz="8" w:space="0" w:color="4F81BD"/>
        <w:right w:val="single" w:sz="8" w:space="0" w:color="4F81BD"/>
      </w:tcBorders>
      <w:shd w:val="clear" w:color="auto" w:fill="D3DFEE"/>
    </w:tcPr>
    <w:tblStylePr w:type="firstRow">
      <w:pPr>
        <w:spacing w:before="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21">
    <w:name w:val="Light Grid - Accent 21"/>
    <w:basedOn w:val="TableNormal"/>
    <w:uiPriority w:val="62"/>
    <w:tblPr>
      <w:tblStyleRowBandSize w:val="1"/>
      <w:tblStyleColBandSize w:val="1"/>
    </w:tblPr>
    <w:tcPr>
      <w:tcBorders>
        <w:left w:val="single" w:sz="8" w:space="0" w:color="C0504D"/>
        <w:bottom w:val="single" w:sz="8" w:space="0" w:color="C0504D"/>
        <w:right w:val="single" w:sz="8" w:space="0" w:color="C0504D"/>
      </w:tcBorders>
    </w:tcPr>
    <w:tblStylePr w:type="firstRow">
      <w:pPr>
        <w:spacing w:before="0" w:after="0" w:line="240" w:lineRule="auto"/>
      </w:pPr>
      <w:rPr>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b/>
        <w:bCs/>
      </w:rPr>
    </w:tblStylePr>
    <w:tblStylePr w:type="lastCol">
      <w:rPr>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style>
  <w:style w:type="table" w:customStyle="1" w:styleId="LightGrid-Accent31">
    <w:name w:val="Light Grid - Accent 31"/>
    <w:basedOn w:val="TableNormal"/>
    <w:uiPriority w:val="62"/>
    <w:tblPr>
      <w:tblStyleRowBandSize w:val="1"/>
      <w:tblStyleColBandSize w:val="1"/>
    </w:tblPr>
    <w:tcPr>
      <w:tcBorders>
        <w:top w:val="single" w:sz="8" w:space="0" w:color="9BBB59"/>
        <w:left w:val="single" w:sz="8" w:space="0" w:color="9BBB59"/>
        <w:bottom w:val="single" w:sz="8" w:space="0" w:color="9BBB59"/>
        <w:right w:val="single" w:sz="8" w:space="0" w:color="9BBB59"/>
      </w:tcBorders>
      <w:shd w:val="clear" w:color="auto" w:fill="E6EED5"/>
    </w:tcPr>
    <w:tblStylePr w:type="firstRow">
      <w:pPr>
        <w:spacing w:before="0" w:after="0" w:line="240" w:lineRule="auto"/>
      </w:pPr>
      <w:rPr>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b/>
        <w:bCs/>
      </w:rPr>
    </w:tblStylePr>
    <w:tblStylePr w:type="lastCol">
      <w:rPr>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1">
    <w:name w:val="Light Grid - Accent 41"/>
    <w:basedOn w:val="TableNormal"/>
    <w:uiPriority w:val="62"/>
    <w:tblPr>
      <w:tblStyleRowBandSize w:val="1"/>
      <w:tblStyleColBandSize w:val="1"/>
    </w:tblPr>
    <w:tcPr>
      <w:tcBorders>
        <w:top w:val="single" w:sz="8" w:space="0" w:color="8064A2"/>
        <w:left w:val="single" w:sz="8" w:space="0" w:color="8064A2"/>
        <w:bottom w:val="single" w:sz="8" w:space="0" w:color="8064A2"/>
        <w:right w:val="single" w:sz="8" w:space="0" w:color="8064A2"/>
      </w:tcBorders>
      <w:shd w:val="clear" w:color="auto" w:fill="DFD8E8"/>
    </w:tcPr>
    <w:tblStylePr w:type="firstRow">
      <w:pPr>
        <w:spacing w:before="0" w:after="0" w:line="240" w:lineRule="auto"/>
      </w:pPr>
      <w:rPr>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b/>
        <w:bCs/>
      </w:rPr>
    </w:tblStylePr>
    <w:tblStylePr w:type="lastCol">
      <w:rPr>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51">
    <w:name w:val="Light Grid - Accent 51"/>
    <w:basedOn w:val="TableNormal"/>
    <w:uiPriority w:val="62"/>
    <w:tblPr>
      <w:tblStyleRowBandSize w:val="1"/>
      <w:tblStyleColBandSize w:val="1"/>
    </w:tblPr>
    <w:tcPr>
      <w:tcBorders>
        <w:top w:val="single" w:sz="8" w:space="0" w:color="4BACC6"/>
        <w:left w:val="single" w:sz="8" w:space="0" w:color="4BACC6"/>
        <w:bottom w:val="single" w:sz="8" w:space="0" w:color="4BACC6"/>
        <w:right w:val="single" w:sz="8" w:space="0" w:color="4BACC6"/>
      </w:tcBorders>
      <w:shd w:val="clear" w:color="auto" w:fill="D2EAF1"/>
    </w:tcPr>
    <w:tblStylePr w:type="firstRow">
      <w:pPr>
        <w:spacing w:before="0" w:after="0" w:line="240" w:lineRule="auto"/>
      </w:pPr>
      <w:rPr>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b/>
        <w:bCs/>
      </w:rPr>
    </w:tblStylePr>
    <w:tblStylePr w:type="lastCol">
      <w:rPr>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61">
    <w:name w:val="Light Grid - Accent 61"/>
    <w:basedOn w:val="TableNormal"/>
    <w:uiPriority w:val="62"/>
    <w:tblPr>
      <w:tblStyleRowBandSize w:val="1"/>
      <w:tblStyleColBandSize w:val="1"/>
    </w:tblPr>
    <w:tblStylePr w:type="firstRow">
      <w:pPr>
        <w:spacing w:before="0" w:after="0" w:line="240" w:lineRule="auto"/>
      </w:pPr>
      <w:rPr>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b/>
        <w:bCs/>
      </w:rPr>
    </w:tblStylePr>
    <w:tblStylePr w:type="lastCol">
      <w:rPr>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tblPr>
      <w:tblStyleRowBandSize w:val="1"/>
      <w:tblStyleColBandSize w:val="1"/>
    </w:tblPr>
    <w:tcPr>
      <w:tcBorders>
        <w:top w:val="single" w:sz="8" w:space="0" w:color="000000"/>
        <w:left w:val="single" w:sz="8" w:space="0" w:color="000000"/>
        <w:bottom w:val="single" w:sz="8" w:space="0" w:color="000000"/>
        <w:right w:val="single" w:sz="8" w:space="0" w:color="000000"/>
      </w:tcBorders>
    </w:tcPr>
    <w:tblStylePr w:type="firstRow">
      <w:pPr>
        <w:spacing w:before="0" w:after="0" w:line="240" w:lineRule="auto"/>
      </w:pPr>
      <w:rPr>
        <w:b/>
        <w:bCs/>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style>
  <w:style w:type="table" w:customStyle="1" w:styleId="LightList-Accent11">
    <w:name w:val="Light List - Accent 11"/>
    <w:basedOn w:val="TableNormal"/>
    <w:uiPriority w:val="61"/>
    <w:tblPr>
      <w:tblStyleRowBandSize w:val="1"/>
      <w:tblStyleColBandSize w:val="1"/>
    </w:tblPr>
    <w:tcPr>
      <w:tcBorders>
        <w:top w:val="single" w:sz="8" w:space="0" w:color="4F81BD"/>
        <w:left w:val="single" w:sz="8" w:space="0" w:color="4F81BD"/>
        <w:bottom w:val="single" w:sz="8" w:space="0" w:color="4F81BD"/>
        <w:right w:val="single" w:sz="8" w:space="0" w:color="4F81BD"/>
      </w:tcBorders>
    </w:tcPr>
    <w:tblStylePr w:type="firstRow">
      <w:pPr>
        <w:spacing w:before="0" w:after="0" w:line="240" w:lineRule="auto"/>
      </w:pPr>
      <w:rPr>
        <w:b/>
        <w:bCs/>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style>
  <w:style w:type="table" w:customStyle="1" w:styleId="LightList-Accent21">
    <w:name w:val="Light List - Accent 21"/>
    <w:basedOn w:val="TableNormal"/>
    <w:uiPriority w:val="61"/>
    <w:tblPr>
      <w:tblStyleRowBandSize w:val="1"/>
      <w:tblStyleColBandSize w:val="1"/>
    </w:tblPr>
    <w:tcPr>
      <w:tcBorders>
        <w:top w:val="double" w:sz="6" w:space="0" w:color="C0504D"/>
        <w:left w:val="single" w:sz="8" w:space="0" w:color="C0504D"/>
        <w:bottom w:val="single" w:sz="8" w:space="0" w:color="C0504D"/>
        <w:right w:val="single" w:sz="8" w:space="0" w:color="C0504D"/>
      </w:tcBorders>
    </w:tcPr>
    <w:tblStylePr w:type="firstRow">
      <w:pPr>
        <w:spacing w:before="0" w:after="0" w:line="240" w:lineRule="auto"/>
      </w:pPr>
      <w:rPr>
        <w:b/>
        <w:bCs/>
      </w:rPr>
      <w:tblPr/>
      <w:tcPr>
        <w:shd w:val="clear" w:color="auto" w:fill="C0504D"/>
      </w:tc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31">
    <w:name w:val="Light List - Accent 31"/>
    <w:basedOn w:val="TableNormal"/>
    <w:uiPriority w:val="61"/>
    <w:tblPr>
      <w:tblStyleRowBandSize w:val="1"/>
      <w:tblStyleColBandSize w:val="1"/>
    </w:tblPr>
    <w:tcPr>
      <w:tcBorders>
        <w:top w:val="single" w:sz="8" w:space="0" w:color="9BBB59"/>
        <w:left w:val="single" w:sz="8" w:space="0" w:color="9BBB59"/>
        <w:bottom w:val="single" w:sz="8" w:space="0" w:color="9BBB59"/>
        <w:right w:val="single" w:sz="8" w:space="0" w:color="9BBB59"/>
      </w:tcBorders>
    </w:tcPr>
    <w:tblStylePr w:type="firstRow">
      <w:pPr>
        <w:spacing w:before="0" w:after="0" w:line="240" w:lineRule="auto"/>
      </w:pPr>
      <w:rPr>
        <w:b/>
        <w:bCs/>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style>
  <w:style w:type="table" w:customStyle="1" w:styleId="LightList-Accent41">
    <w:name w:val="Light List - Accent 41"/>
    <w:basedOn w:val="TableNormal"/>
    <w:uiPriority w:val="61"/>
    <w:tblPr>
      <w:tblStyleRowBandSize w:val="1"/>
      <w:tblStyleColBandSize w:val="1"/>
    </w:tblPr>
    <w:tcPr>
      <w:tcBorders>
        <w:top w:val="single" w:sz="8" w:space="0" w:color="8064A2"/>
        <w:left w:val="single" w:sz="8" w:space="0" w:color="8064A2"/>
        <w:bottom w:val="single" w:sz="8" w:space="0" w:color="8064A2"/>
        <w:right w:val="single" w:sz="8" w:space="0" w:color="8064A2"/>
      </w:tcBorders>
    </w:tcPr>
    <w:tblStylePr w:type="firstRow">
      <w:pPr>
        <w:spacing w:before="0" w:after="0" w:line="240" w:lineRule="auto"/>
      </w:pPr>
      <w:rPr>
        <w:b/>
        <w:bCs/>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style>
  <w:style w:type="table" w:customStyle="1" w:styleId="LightList-Accent51">
    <w:name w:val="Light List - Accent 51"/>
    <w:basedOn w:val="TableNormal"/>
    <w:uiPriority w:val="61"/>
    <w:tblPr>
      <w:tblStyleRowBandSize w:val="1"/>
      <w:tblStyleColBandSize w:val="1"/>
    </w:tblPr>
    <w:tcPr>
      <w:tcBorders>
        <w:top w:val="single" w:sz="8" w:space="0" w:color="4BACC6"/>
        <w:left w:val="single" w:sz="8" w:space="0" w:color="4BACC6"/>
        <w:bottom w:val="single" w:sz="8" w:space="0" w:color="4BACC6"/>
        <w:right w:val="single" w:sz="8" w:space="0" w:color="4BACC6"/>
      </w:tcBorders>
    </w:tcPr>
    <w:tblStylePr w:type="firstRow">
      <w:pPr>
        <w:spacing w:before="0" w:after="0" w:line="240" w:lineRule="auto"/>
      </w:pPr>
      <w:rPr>
        <w:b/>
        <w:bCs/>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style>
  <w:style w:type="table" w:customStyle="1" w:styleId="LightList-Accent61">
    <w:name w:val="Light List - Accent 61"/>
    <w:basedOn w:val="TableNormal"/>
    <w:uiPriority w:val="61"/>
    <w:tblPr>
      <w:tblStyleRowBandSize w:val="1"/>
      <w:tblStyleColBandSize w:val="1"/>
    </w:tblPr>
    <w:tcPr>
      <w:tcBorders>
        <w:top w:val="single" w:sz="8" w:space="0" w:color="F79646"/>
        <w:left w:val="single" w:sz="8" w:space="0" w:color="F79646"/>
        <w:bottom w:val="single" w:sz="8" w:space="0" w:color="F79646"/>
        <w:right w:val="single" w:sz="8" w:space="0" w:color="F79646"/>
      </w:tcBorders>
    </w:tcPr>
    <w:tblStylePr w:type="firstRow">
      <w:pPr>
        <w:spacing w:before="0" w:after="0" w:line="240" w:lineRule="auto"/>
      </w:pPr>
      <w:rPr>
        <w:b/>
        <w:bCs/>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style>
  <w:style w:type="table" w:customStyle="1" w:styleId="LightShading1">
    <w:name w:val="Light Shading1"/>
    <w:basedOn w:val="TableNormal"/>
    <w:uiPriority w:val="60"/>
    <w:tblPr>
      <w:tblStyleRowBandSize w:val="1"/>
      <w:tblStyleColBandSize w:val="1"/>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tblPr>
      <w:tblStyleRowBandSize w:val="1"/>
      <w:tblStyleColBandSize w:val="1"/>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1">
    <w:name w:val="Light Shading - Accent 21"/>
    <w:basedOn w:val="TableNormal"/>
    <w:uiPriority w:val="60"/>
    <w:tblPr>
      <w:tblStyleRowBandSize w:val="1"/>
      <w:tblStyleColBandSize w:val="1"/>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1">
    <w:name w:val="Light Shading - Accent 31"/>
    <w:basedOn w:val="TableNormal"/>
    <w:uiPriority w:val="60"/>
    <w:tblPr>
      <w:tblStyleRowBandSize w:val="1"/>
      <w:tblStyleColBandSize w:val="1"/>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1">
    <w:name w:val="Light Shading - Accent 41"/>
    <w:basedOn w:val="TableNormal"/>
    <w:uiPriority w:val="60"/>
    <w:tblPr>
      <w:tblStyleRowBandSize w:val="1"/>
      <w:tblStyleColBandSize w:val="1"/>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
    <w:name w:val="Light Shading - Accent 51"/>
    <w:basedOn w:val="TableNormal"/>
    <w:uiPriority w:val="60"/>
    <w:tblPr>
      <w:tblStyleRowBandSize w:val="1"/>
      <w:tblStyleColBandSize w:val="1"/>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61">
    <w:name w:val="Light Shading - Accent 61"/>
    <w:basedOn w:val="TableNormal"/>
    <w:uiPriority w:val="60"/>
    <w:tblPr>
      <w:tblStyleRowBandSize w:val="1"/>
      <w:tblStyleColBandSize w:val="1"/>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Grid11">
    <w:name w:val="Medium Grid 11"/>
    <w:basedOn w:val="TableNormal"/>
    <w:uiPriority w:val="67"/>
    <w:tblPr>
      <w:tblStyleRowBandSize w:val="1"/>
      <w:tblStyleColBandSize w:val="1"/>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style>
  <w:style w:type="table" w:customStyle="1" w:styleId="MediumGrid1-Accent11">
    <w:name w:val="Medium Grid 1 - Accent 11"/>
    <w:basedOn w:val="TableNormal"/>
    <w:uiPriority w:val="67"/>
    <w:tblPr>
      <w:tblStyleRowBandSize w:val="1"/>
      <w:tblStyleColBandSize w:val="1"/>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1-Accent21">
    <w:name w:val="Medium Grid 1 - Accent 21"/>
    <w:basedOn w:val="TableNormal"/>
    <w:uiPriority w:val="67"/>
    <w:tblPr/>
    <w:tblStylePr w:type="firstRow">
      <w:rPr>
        <w:b/>
        <w:bCs/>
      </w:rPr>
    </w:tblStylePr>
    <w:tblStylePr w:type="lastRow">
      <w:rPr>
        <w:b/>
        <w:bCs/>
      </w:rPr>
    </w:tblStylePr>
    <w:tblStylePr w:type="firstCol">
      <w:rPr>
        <w:b/>
        <w:bCs/>
      </w:rPr>
    </w:tblStylePr>
    <w:tblStylePr w:type="lastCol">
      <w:rPr>
        <w:b/>
        <w:bCs/>
      </w:rPr>
    </w:tblStylePr>
  </w:style>
  <w:style w:type="table" w:customStyle="1" w:styleId="MediumGrid1-Accent31">
    <w:name w:val="Medium Grid 1 - Accent 31"/>
    <w:basedOn w:val="TableNormal"/>
    <w:uiPriority w:val="67"/>
    <w:tblPr/>
    <w:tblStylePr w:type="firstRow">
      <w:rPr>
        <w:b/>
        <w:bCs/>
      </w:rPr>
    </w:tblStylePr>
    <w:tblStylePr w:type="lastRow">
      <w:rPr>
        <w:b/>
        <w:bCs/>
      </w:rPr>
    </w:tblStylePr>
    <w:tblStylePr w:type="firstCol">
      <w:rPr>
        <w:b/>
        <w:bCs/>
      </w:rPr>
    </w:tblStylePr>
    <w:tblStylePr w:type="lastCol">
      <w:rPr>
        <w:b/>
        <w:bCs/>
      </w:rPr>
    </w:tblStylePr>
  </w:style>
  <w:style w:type="table" w:customStyle="1" w:styleId="MediumGrid1-Accent41">
    <w:name w:val="Medium Grid 1 - Accent 41"/>
    <w:basedOn w:val="TableNormal"/>
    <w:uiPriority w:val="67"/>
    <w:tblPr>
      <w:tblStyleRowBandSize w:val="1"/>
      <w:tblStyleColBandSize w:val="1"/>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style>
  <w:style w:type="table" w:customStyle="1" w:styleId="MediumGrid1-Accent51">
    <w:name w:val="Medium Grid 1 - Accent 51"/>
    <w:basedOn w:val="TableNormal"/>
    <w:uiPriority w:val="67"/>
    <w:tblPr/>
    <w:tblStylePr w:type="firstRow">
      <w:rPr>
        <w:b/>
        <w:bCs/>
      </w:rPr>
    </w:tblStylePr>
    <w:tblStylePr w:type="lastRow">
      <w:rPr>
        <w:b/>
        <w:bCs/>
      </w:rPr>
    </w:tblStylePr>
    <w:tblStylePr w:type="firstCol">
      <w:rPr>
        <w:b/>
        <w:bCs/>
      </w:rPr>
    </w:tblStylePr>
    <w:tblStylePr w:type="lastCol">
      <w:rPr>
        <w:b/>
        <w:bCs/>
      </w:rPr>
    </w:tblStylePr>
  </w:style>
  <w:style w:type="table" w:customStyle="1" w:styleId="MediumGrid1-Accent61">
    <w:name w:val="Medium Grid 1 - Accent 61"/>
    <w:basedOn w:val="TableNormal"/>
    <w:uiPriority w:val="67"/>
    <w:tblPr>
      <w:tblStyleRowBandSize w:val="1"/>
      <w:tblStyleColBandSize w:val="1"/>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tblPr>
      <w:tblStyleRowBandSize w:val="1"/>
      <w:tblStyleColBandSize w:val="1"/>
    </w:tblPr>
    <w:tcPr>
      <w:shd w:val="clear" w:color="auto" w:fill="C0C0C0"/>
    </w:tcPr>
    <w:tblStylePr w:type="firstRow">
      <w:rPr>
        <w:b/>
        <w:bCs/>
      </w:rPr>
      <w:tblPr/>
      <w:tcPr>
        <w:shd w:val="clear" w:color="auto" w:fill="E6E6E6"/>
      </w:tcPr>
    </w:tblStylePr>
    <w:tblStylePr w:type="lastRow">
      <w:rPr>
        <w:b/>
        <w:bCs/>
      </w:rPr>
      <w:tblPr/>
      <w:tcPr>
        <w:tcBorders>
          <w:top w:val="single" w:sz="12" w:space="0" w:color="000000"/>
          <w:left w:val="nil"/>
          <w:bottom w:val="nil"/>
          <w:right w:val="nil"/>
          <w:insideH w:val="nil"/>
          <w:insideV w:val="nil"/>
        </w:tcBorders>
        <w:shd w:val="clear" w:color="auto" w:fill="FFFFFF"/>
      </w:tcPr>
    </w:tblStylePr>
    <w:tblStylePr w:type="firstCol">
      <w:rPr>
        <w:b/>
        <w:bCs/>
      </w:rPr>
      <w:tblPr/>
      <w:tcPr>
        <w:tcBorders>
          <w:top w:val="nil"/>
          <w:left w:val="nil"/>
          <w:bottom w:val="nil"/>
          <w:right w:val="nil"/>
          <w:insideH w:val="nil"/>
          <w:insideV w:val="nil"/>
        </w:tcBorders>
        <w:shd w:val="clear" w:color="auto" w:fill="FFFFFF"/>
      </w:tcPr>
    </w:tblStylePr>
    <w:tblStylePr w:type="lastCol">
      <w:rPr>
        <w:b w:val="0"/>
        <w:bCs w:val="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nwCell">
      <w:tblPr/>
      <w:tcPr>
        <w:shd w:val="clear" w:color="auto" w:fill="FFFFFF"/>
      </w:tcPr>
    </w:tblStylePr>
  </w:style>
  <w:style w:type="table" w:customStyle="1" w:styleId="MediumGrid2-Accent11">
    <w:name w:val="Medium Grid 2 - Accent 11"/>
    <w:basedOn w:val="TableNormal"/>
    <w:uiPriority w:val="68"/>
    <w:tblPr>
      <w:tblStyleRowBandSize w:val="1"/>
      <w:tblStyleColBandSize w:val="1"/>
    </w:tblPr>
    <w:tcPr>
      <w:shd w:val="clear" w:color="auto" w:fill="D3DFEE"/>
    </w:tcPr>
    <w:tblStylePr w:type="firstRow">
      <w:rPr>
        <w:b/>
        <w:bCs/>
      </w:rPr>
      <w:tblPr/>
      <w:tcPr>
        <w:shd w:val="clear" w:color="auto" w:fill="EDF2F8"/>
      </w:tcPr>
    </w:tblStylePr>
    <w:tblStylePr w:type="lastRow">
      <w:rPr>
        <w:b/>
        <w:bCs/>
      </w:rPr>
      <w:tblPr/>
      <w:tcPr>
        <w:tcBorders>
          <w:top w:val="single" w:sz="12" w:space="0" w:color="000000"/>
          <w:left w:val="nil"/>
          <w:bottom w:val="nil"/>
          <w:right w:val="nil"/>
          <w:insideH w:val="nil"/>
          <w:insideV w:val="nil"/>
        </w:tcBorders>
        <w:shd w:val="clear" w:color="auto" w:fill="FFFFFF"/>
      </w:tcPr>
    </w:tblStylePr>
    <w:tblStylePr w:type="firstCol">
      <w:rPr>
        <w:b/>
        <w:bCs/>
      </w:rPr>
      <w:tblPr/>
      <w:tcPr>
        <w:tcBorders>
          <w:top w:val="nil"/>
          <w:left w:val="nil"/>
          <w:bottom w:val="nil"/>
          <w:right w:val="nil"/>
          <w:insideH w:val="nil"/>
          <w:insideV w:val="nil"/>
        </w:tcBorders>
        <w:shd w:val="clear" w:color="auto" w:fill="FFFFFF"/>
      </w:tcPr>
    </w:tblStylePr>
    <w:tblStylePr w:type="lastCol">
      <w:rPr>
        <w:b w:val="0"/>
        <w:bCs w:val="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nwCell">
      <w:tblPr/>
      <w:tcPr>
        <w:shd w:val="clear" w:color="auto" w:fill="FFFFFF"/>
      </w:tcPr>
    </w:tblStylePr>
  </w:style>
  <w:style w:type="table" w:customStyle="1" w:styleId="MediumGrid2-Accent21">
    <w:name w:val="Medium Grid 2 - Accent 21"/>
    <w:basedOn w:val="TableNormal"/>
    <w:uiPriority w:val="68"/>
    <w:tblPr>
      <w:tblStyleRowBandSize w:val="1"/>
      <w:tblStyleColBandSize w:val="1"/>
    </w:tblPr>
    <w:tcPr>
      <w:shd w:val="clear" w:color="auto" w:fill="EFD3D2"/>
    </w:tcPr>
    <w:tblStylePr w:type="firstRow">
      <w:rPr>
        <w:b/>
        <w:bCs/>
      </w:rPr>
      <w:tblPr/>
      <w:tcPr>
        <w:shd w:val="clear" w:color="auto" w:fill="F8EDED"/>
      </w:tcPr>
    </w:tblStylePr>
    <w:tblStylePr w:type="lastRow">
      <w:rPr>
        <w:b/>
        <w:bCs/>
      </w:rPr>
      <w:tblPr/>
      <w:tcPr>
        <w:tcBorders>
          <w:top w:val="single" w:sz="12" w:space="0" w:color="000000"/>
          <w:left w:val="nil"/>
          <w:bottom w:val="nil"/>
          <w:right w:val="nil"/>
          <w:insideH w:val="nil"/>
          <w:insideV w:val="nil"/>
        </w:tcBorders>
        <w:shd w:val="clear" w:color="auto" w:fill="FFFFFF"/>
      </w:tcPr>
    </w:tblStylePr>
    <w:tblStylePr w:type="firstCol">
      <w:rPr>
        <w:b/>
        <w:bCs/>
      </w:rPr>
      <w:tblPr/>
      <w:tcPr>
        <w:tcBorders>
          <w:top w:val="nil"/>
          <w:left w:val="nil"/>
          <w:bottom w:val="nil"/>
          <w:right w:val="nil"/>
          <w:insideH w:val="nil"/>
          <w:insideV w:val="nil"/>
        </w:tcBorders>
        <w:shd w:val="clear" w:color="auto" w:fill="FFFFFF"/>
      </w:tcPr>
    </w:tblStylePr>
    <w:tblStylePr w:type="lastCol">
      <w:rPr>
        <w:b w:val="0"/>
        <w:bCs w:val="0"/>
      </w:rPr>
      <w:tblPr/>
      <w:tcPr>
        <w:tcBorders>
          <w:top w:val="nil"/>
          <w:left w:val="nil"/>
          <w:bottom w:val="nil"/>
          <w:right w:val="nil"/>
          <w:insideH w:val="nil"/>
          <w:insideV w:val="nil"/>
        </w:tcBorders>
        <w:shd w:val="clear" w:color="auto" w:fill="F2DBDB"/>
      </w:tcPr>
    </w:tblStylePr>
    <w:tblStylePr w:type="nwCell">
      <w:tblPr/>
      <w:tcPr>
        <w:shd w:val="clear" w:color="auto" w:fill="FFFFFF"/>
      </w:tcPr>
    </w:tblStylePr>
  </w:style>
  <w:style w:type="table" w:customStyle="1" w:styleId="MediumGrid2-Accent31">
    <w:name w:val="Medium Grid 2 - Accent 31"/>
    <w:basedOn w:val="TableNormal"/>
    <w:uiPriority w:val="68"/>
    <w:tblPr>
      <w:tblStyleRowBandSize w:val="1"/>
      <w:tblStyleColBandSize w:val="1"/>
    </w:tblPr>
    <w:tcPr>
      <w:shd w:val="clear" w:color="auto" w:fill="E6EED5"/>
    </w:tcPr>
    <w:tblStylePr w:type="firstRow">
      <w:rPr>
        <w:b/>
        <w:bCs/>
      </w:rPr>
      <w:tblPr/>
      <w:tcPr>
        <w:shd w:val="clear" w:color="auto" w:fill="F5F8EE"/>
      </w:tcPr>
    </w:tblStylePr>
    <w:tblStylePr w:type="lastRow">
      <w:rPr>
        <w:b/>
        <w:bCs/>
      </w:rPr>
      <w:tblPr/>
      <w:tcPr>
        <w:tcBorders>
          <w:top w:val="single" w:sz="12" w:space="0" w:color="000000"/>
          <w:left w:val="nil"/>
          <w:bottom w:val="nil"/>
          <w:right w:val="nil"/>
          <w:insideH w:val="nil"/>
          <w:insideV w:val="nil"/>
        </w:tcBorders>
        <w:shd w:val="clear" w:color="auto" w:fill="FFFFFF"/>
      </w:tcPr>
    </w:tblStylePr>
    <w:tblStylePr w:type="firstCol">
      <w:rPr>
        <w:b/>
        <w:bCs/>
      </w:rPr>
      <w:tblPr/>
      <w:tcPr>
        <w:tcBorders>
          <w:top w:val="nil"/>
          <w:left w:val="nil"/>
          <w:bottom w:val="nil"/>
          <w:right w:val="nil"/>
          <w:insideH w:val="nil"/>
          <w:insideV w:val="nil"/>
        </w:tcBorders>
        <w:shd w:val="clear" w:color="auto" w:fill="FFFFFF"/>
      </w:tcPr>
    </w:tblStylePr>
    <w:tblStylePr w:type="lastCol">
      <w:rPr>
        <w:b w:val="0"/>
        <w:bCs w:val="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nwCell">
      <w:tblPr/>
      <w:tcPr>
        <w:shd w:val="clear" w:color="auto" w:fill="FFFFFF"/>
      </w:tcPr>
    </w:tblStylePr>
  </w:style>
  <w:style w:type="table" w:customStyle="1" w:styleId="MediumGrid2-Accent41">
    <w:name w:val="Medium Grid 2 - Accent 41"/>
    <w:basedOn w:val="TableNormal"/>
    <w:uiPriority w:val="68"/>
    <w:tblPr>
      <w:tblStyleRowBandSize w:val="1"/>
      <w:tblStyleColBandSize w:val="1"/>
    </w:tblPr>
    <w:tcPr>
      <w:shd w:val="clear" w:color="auto" w:fill="DFD8E8"/>
    </w:tcPr>
    <w:tblStylePr w:type="firstRow">
      <w:rPr>
        <w:b/>
        <w:bCs/>
      </w:rPr>
      <w:tblPr/>
      <w:tcPr>
        <w:shd w:val="clear" w:color="auto" w:fill="F2EFF6"/>
      </w:tcPr>
    </w:tblStylePr>
    <w:tblStylePr w:type="lastRow">
      <w:rPr>
        <w:b/>
        <w:bCs/>
      </w:rPr>
      <w:tblPr/>
      <w:tcPr>
        <w:tcBorders>
          <w:top w:val="single" w:sz="12" w:space="0" w:color="000000"/>
          <w:left w:val="nil"/>
          <w:bottom w:val="nil"/>
          <w:right w:val="nil"/>
          <w:insideH w:val="nil"/>
          <w:insideV w:val="nil"/>
        </w:tcBorders>
        <w:shd w:val="clear" w:color="auto" w:fill="FFFFFF"/>
      </w:tcPr>
    </w:tblStylePr>
    <w:tblStylePr w:type="firstCol">
      <w:rPr>
        <w:b/>
        <w:bCs/>
      </w:rPr>
      <w:tblPr/>
      <w:tcPr>
        <w:tcBorders>
          <w:top w:val="nil"/>
          <w:left w:val="nil"/>
          <w:bottom w:val="nil"/>
          <w:right w:val="nil"/>
          <w:insideH w:val="nil"/>
          <w:insideV w:val="nil"/>
        </w:tcBorders>
        <w:shd w:val="clear" w:color="auto" w:fill="FFFFFF"/>
      </w:tcPr>
    </w:tblStylePr>
    <w:tblStylePr w:type="lastCol">
      <w:rPr>
        <w:b w:val="0"/>
        <w:bCs w:val="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nwCell">
      <w:tblPr/>
      <w:tcPr>
        <w:shd w:val="clear" w:color="auto" w:fill="FFFFFF"/>
      </w:tcPr>
    </w:tblStylePr>
  </w:style>
  <w:style w:type="table" w:customStyle="1" w:styleId="MediumGrid2-Accent51">
    <w:name w:val="Medium Grid 2 - Accent 51"/>
    <w:basedOn w:val="TableNormal"/>
    <w:uiPriority w:val="68"/>
    <w:tblPr>
      <w:tblStyleRowBandSize w:val="1"/>
      <w:tblStyleColBandSize w:val="1"/>
    </w:tblPr>
    <w:tcPr>
      <w:shd w:val="clear" w:color="auto" w:fill="D2EAF1"/>
    </w:tcPr>
    <w:tblStylePr w:type="firstRow">
      <w:rPr>
        <w:b/>
        <w:bCs/>
      </w:rPr>
      <w:tblPr/>
      <w:tcPr>
        <w:shd w:val="clear" w:color="auto" w:fill="EDF6F9"/>
      </w:tcPr>
    </w:tblStylePr>
    <w:tblStylePr w:type="lastRow">
      <w:rPr>
        <w:b/>
        <w:bCs/>
      </w:rPr>
      <w:tblPr/>
      <w:tcPr>
        <w:tcBorders>
          <w:top w:val="single" w:sz="12" w:space="0" w:color="000000"/>
          <w:left w:val="nil"/>
          <w:bottom w:val="nil"/>
          <w:right w:val="nil"/>
          <w:insideH w:val="nil"/>
          <w:insideV w:val="nil"/>
        </w:tcBorders>
        <w:shd w:val="clear" w:color="auto" w:fill="FFFFFF"/>
      </w:tcPr>
    </w:tblStylePr>
    <w:tblStylePr w:type="firstCol">
      <w:rPr>
        <w:b/>
        <w:bCs/>
      </w:rPr>
      <w:tblPr/>
      <w:tcPr>
        <w:tcBorders>
          <w:top w:val="nil"/>
          <w:left w:val="nil"/>
          <w:bottom w:val="nil"/>
          <w:right w:val="nil"/>
          <w:insideH w:val="nil"/>
          <w:insideV w:val="nil"/>
        </w:tcBorders>
        <w:shd w:val="clear" w:color="auto" w:fill="FFFFFF"/>
      </w:tcPr>
    </w:tblStylePr>
    <w:tblStylePr w:type="lastCol">
      <w:rPr>
        <w:b w:val="0"/>
        <w:bCs w:val="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nwCell">
      <w:tblPr/>
      <w:tcPr>
        <w:shd w:val="clear" w:color="auto" w:fill="FFFFFF"/>
      </w:tcPr>
    </w:tblStylePr>
  </w:style>
  <w:style w:type="table" w:customStyle="1" w:styleId="MediumGrid2-Accent61">
    <w:name w:val="Medium Grid 2 - Accent 61"/>
    <w:basedOn w:val="TableNormal"/>
    <w:uiPriority w:val="68"/>
    <w:tblPr>
      <w:tblStyleRowBandSize w:val="1"/>
      <w:tblStyleColBandSize w:val="1"/>
    </w:tblPr>
    <w:tcPr>
      <w:shd w:val="clear" w:color="auto" w:fill="FDE4D0"/>
    </w:tcPr>
    <w:tblStylePr w:type="firstRow">
      <w:rPr>
        <w:b/>
        <w:bCs/>
      </w:rPr>
      <w:tblPr/>
      <w:tcPr>
        <w:shd w:val="clear" w:color="auto" w:fill="FEF4EC"/>
      </w:tcPr>
    </w:tblStylePr>
    <w:tblStylePr w:type="lastRow">
      <w:rPr>
        <w:b/>
        <w:bCs/>
      </w:rPr>
      <w:tblPr/>
      <w:tcPr>
        <w:tcBorders>
          <w:top w:val="single" w:sz="12" w:space="0" w:color="000000"/>
          <w:left w:val="nil"/>
          <w:bottom w:val="nil"/>
          <w:right w:val="nil"/>
          <w:insideH w:val="nil"/>
          <w:insideV w:val="nil"/>
        </w:tcBorders>
        <w:shd w:val="clear" w:color="auto" w:fill="FFFFFF"/>
      </w:tcPr>
    </w:tblStylePr>
    <w:tblStylePr w:type="firstCol">
      <w:rPr>
        <w:b/>
        <w:bCs/>
      </w:rPr>
      <w:tblPr/>
      <w:tcPr>
        <w:tcBorders>
          <w:top w:val="nil"/>
          <w:left w:val="nil"/>
          <w:bottom w:val="nil"/>
          <w:right w:val="nil"/>
          <w:insideH w:val="nil"/>
          <w:insideV w:val="nil"/>
        </w:tcBorders>
        <w:shd w:val="clear" w:color="auto" w:fill="FFFFFF"/>
      </w:tcPr>
    </w:tblStylePr>
    <w:tblStylePr w:type="lastCol">
      <w:rPr>
        <w:b w:val="0"/>
        <w:bCs w:val="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C0C0C0"/>
    </w:tcPr>
    <w:tblStylePr w:type="firstRow">
      <w:rPr>
        <w:b/>
        <w:bCs/>
        <w:i w:val="0"/>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rPr>
      <w:tblPr/>
      <w:tcPr>
        <w:tcBorders>
          <w:left w:val="single" w:sz="8" w:space="0" w:color="FFFFFF"/>
          <w:right w:val="single" w:sz="24" w:space="0" w:color="FFFFFF"/>
          <w:insideH w:val="nil"/>
          <w:insideV w:val="nil"/>
        </w:tcBorders>
        <w:shd w:val="clear" w:color="auto" w:fill="000000"/>
      </w:tcPr>
    </w:tblStylePr>
    <w:tblStylePr w:type="lastCol">
      <w:rPr>
        <w:b/>
        <w:bCs/>
        <w:i w:val="0"/>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style>
  <w:style w:type="table" w:customStyle="1" w:styleId="MediumGrid3-Accent11">
    <w:name w:val="Medium Grid 3 - Accent 11"/>
    <w:basedOn w:val="TableNormal"/>
    <w:uiPriority w:val="69"/>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D3DFEE"/>
    </w:tcPr>
    <w:tblStylePr w:type="firstRow">
      <w:rPr>
        <w:b/>
        <w:bCs/>
        <w:i w:val="0"/>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rPr>
      <w:tblPr/>
      <w:tcPr>
        <w:tcBorders>
          <w:left w:val="single" w:sz="8" w:space="0" w:color="FFFFFF"/>
          <w:right w:val="single" w:sz="24" w:space="0" w:color="FFFFFF"/>
          <w:insideH w:val="nil"/>
          <w:insideV w:val="nil"/>
        </w:tcBorders>
        <w:shd w:val="clear" w:color="auto" w:fill="4F81BD"/>
      </w:tcPr>
    </w:tblStylePr>
    <w:tblStylePr w:type="lastCol">
      <w:rPr>
        <w:b/>
        <w:bCs/>
        <w:i w:val="0"/>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style>
  <w:style w:type="table" w:customStyle="1" w:styleId="MediumGrid3-Accent21">
    <w:name w:val="Medium Grid 3 - Accent 21"/>
    <w:basedOn w:val="TableNormal"/>
    <w:uiPriority w:val="69"/>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EFD3D2"/>
    </w:tcPr>
    <w:tblStylePr w:type="firstRow">
      <w:rPr>
        <w:b/>
        <w:bCs/>
        <w:i w:val="0"/>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rPr>
      <w:tblPr/>
      <w:tcPr>
        <w:tcBorders>
          <w:left w:val="single" w:sz="8" w:space="0" w:color="FFFFFF"/>
          <w:right w:val="single" w:sz="24" w:space="0" w:color="FFFFFF"/>
          <w:insideH w:val="nil"/>
          <w:insideV w:val="nil"/>
        </w:tcBorders>
        <w:shd w:val="clear" w:color="auto" w:fill="C0504D"/>
      </w:tcPr>
    </w:tblStylePr>
    <w:tblStylePr w:type="lastCol">
      <w:rPr>
        <w:b/>
        <w:bCs/>
        <w:i w:val="0"/>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style>
  <w:style w:type="table" w:customStyle="1" w:styleId="MediumGrid3-Accent31">
    <w:name w:val="Medium Grid 3 - Accent 31"/>
    <w:basedOn w:val="TableNormal"/>
    <w:uiPriority w:val="69"/>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E6EED5"/>
    </w:tcPr>
    <w:tblStylePr w:type="firstRow">
      <w:rPr>
        <w:b/>
        <w:bCs/>
        <w:i w:val="0"/>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rPr>
      <w:tblPr/>
      <w:tcPr>
        <w:tcBorders>
          <w:left w:val="single" w:sz="8" w:space="0" w:color="FFFFFF"/>
          <w:right w:val="single" w:sz="24" w:space="0" w:color="FFFFFF"/>
          <w:insideH w:val="nil"/>
          <w:insideV w:val="nil"/>
        </w:tcBorders>
        <w:shd w:val="clear" w:color="auto" w:fill="9BBB59"/>
      </w:tcPr>
    </w:tblStylePr>
    <w:tblStylePr w:type="lastCol">
      <w:rPr>
        <w:b/>
        <w:bCs/>
        <w:i w:val="0"/>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style>
  <w:style w:type="table" w:customStyle="1" w:styleId="MediumGrid3-Accent41">
    <w:name w:val="Medium Grid 3 - Accent 41"/>
    <w:basedOn w:val="TableNormal"/>
    <w:uiPriority w:val="69"/>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DFD8E8"/>
    </w:tcPr>
    <w:tblStylePr w:type="firstRow">
      <w:rPr>
        <w:b/>
        <w:bCs/>
        <w:i w:val="0"/>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rPr>
      <w:tblPr/>
      <w:tcPr>
        <w:tcBorders>
          <w:left w:val="single" w:sz="8" w:space="0" w:color="FFFFFF"/>
          <w:right w:val="single" w:sz="24" w:space="0" w:color="FFFFFF"/>
          <w:insideH w:val="nil"/>
          <w:insideV w:val="nil"/>
        </w:tcBorders>
        <w:shd w:val="clear" w:color="auto" w:fill="8064A2"/>
      </w:tcPr>
    </w:tblStylePr>
    <w:tblStylePr w:type="lastCol">
      <w:rPr>
        <w:b/>
        <w:bCs/>
        <w:i w:val="0"/>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style>
  <w:style w:type="table" w:customStyle="1" w:styleId="MediumGrid3-Accent51">
    <w:name w:val="Medium Grid 3 - Accent 51"/>
    <w:basedOn w:val="TableNormal"/>
    <w:uiPriority w:val="69"/>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D2EAF1"/>
    </w:tcPr>
    <w:tblStylePr w:type="firstRow">
      <w:rPr>
        <w:b/>
        <w:bCs/>
        <w:i w:val="0"/>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rPr>
      <w:tblPr/>
      <w:tcPr>
        <w:tcBorders>
          <w:left w:val="single" w:sz="8" w:space="0" w:color="FFFFFF"/>
          <w:right w:val="single" w:sz="24" w:space="0" w:color="FFFFFF"/>
          <w:insideH w:val="nil"/>
          <w:insideV w:val="nil"/>
        </w:tcBorders>
        <w:shd w:val="clear" w:color="auto" w:fill="4BACC6"/>
      </w:tcPr>
    </w:tblStylePr>
    <w:tblStylePr w:type="lastCol">
      <w:rPr>
        <w:b/>
        <w:bCs/>
        <w:i w:val="0"/>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style>
  <w:style w:type="table" w:customStyle="1" w:styleId="MediumGrid3-Accent61">
    <w:name w:val="Medium Grid 3 - Accent 61"/>
    <w:basedOn w:val="TableNormal"/>
    <w:uiPriority w:val="69"/>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FDE4D0"/>
    </w:tcPr>
    <w:tblStylePr w:type="firstRow">
      <w:rPr>
        <w:b/>
        <w:bCs/>
        <w:i w:val="0"/>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rPr>
      <w:tblPr/>
      <w:tcPr>
        <w:tcBorders>
          <w:left w:val="single" w:sz="8" w:space="0" w:color="FFFFFF"/>
          <w:right w:val="single" w:sz="24" w:space="0" w:color="FFFFFF"/>
          <w:insideH w:val="nil"/>
          <w:insideV w:val="nil"/>
        </w:tcBorders>
        <w:shd w:val="clear" w:color="auto" w:fill="F79646"/>
      </w:tcPr>
    </w:tblStylePr>
    <w:tblStylePr w:type="lastCol">
      <w:rPr>
        <w:b/>
        <w:bCs/>
        <w:i w:val="0"/>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style>
  <w:style w:type="table" w:customStyle="1" w:styleId="MediumList11">
    <w:name w:val="Medium List 11"/>
    <w:basedOn w:val="TableNormal"/>
    <w:uiPriority w:val="65"/>
    <w:tblPr>
      <w:tblStyleRowBandSize w:val="1"/>
      <w:tblStyleColBandSize w:val="1"/>
    </w:tblPr>
    <w:tcPr>
      <w:shd w:val="clear" w:color="auto" w:fill="C0C0C0"/>
    </w:tcPr>
    <w:tblStylePr w:type="firstRow">
      <w:tblPr/>
      <w:tcPr>
        <w:tcBorders>
          <w:top w:val="nil"/>
          <w:bottom w:val="single" w:sz="8" w:space="0" w:color="000000"/>
        </w:tcBorders>
      </w:tcPr>
    </w:tblStylePr>
    <w:tblStylePr w:type="lastRow">
      <w:rPr>
        <w:b/>
        <w:bCs/>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style>
  <w:style w:type="table" w:customStyle="1" w:styleId="MediumList1-Accent11">
    <w:name w:val="Medium List 1 - Accent 11"/>
    <w:basedOn w:val="TableNormal"/>
    <w:uiPriority w:val="65"/>
    <w:tblPr>
      <w:tblStyleRowBandSize w:val="1"/>
      <w:tblStyleColBandSize w:val="1"/>
    </w:tblPr>
    <w:tcPr>
      <w:shd w:val="clear" w:color="auto" w:fill="D3DFEE"/>
    </w:tcPr>
    <w:tblStylePr w:type="firstRow">
      <w:tblPr/>
      <w:tcPr>
        <w:tcBorders>
          <w:top w:val="nil"/>
          <w:bottom w:val="single" w:sz="8" w:space="0" w:color="4F81BD"/>
        </w:tcBorders>
      </w:tcPr>
    </w:tblStylePr>
    <w:tblStylePr w:type="lastRow">
      <w:rPr>
        <w:b/>
        <w:bCs/>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style>
  <w:style w:type="table" w:customStyle="1" w:styleId="MediumList1-Accent21">
    <w:name w:val="Medium List 1 - Accent 21"/>
    <w:basedOn w:val="TableNormal"/>
    <w:uiPriority w:val="65"/>
    <w:tblPr>
      <w:tblStyleRowBandSize w:val="1"/>
      <w:tblStyleColBandSize w:val="1"/>
    </w:tblPr>
    <w:tcPr>
      <w:shd w:val="clear" w:color="auto" w:fill="EFD3D2"/>
    </w:tcPr>
    <w:tblStylePr w:type="firstRow">
      <w:tblPr/>
      <w:tcPr>
        <w:tcBorders>
          <w:top w:val="nil"/>
          <w:bottom w:val="single" w:sz="8" w:space="0" w:color="C0504D"/>
        </w:tcBorders>
      </w:tcPr>
    </w:tblStylePr>
    <w:tblStylePr w:type="lastRow">
      <w:rPr>
        <w:b/>
        <w:bCs/>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style>
  <w:style w:type="table" w:customStyle="1" w:styleId="MediumList1-Accent31">
    <w:name w:val="Medium List 1 - Accent 31"/>
    <w:basedOn w:val="TableNormal"/>
    <w:uiPriority w:val="65"/>
    <w:tblPr>
      <w:tblStyleRowBandSize w:val="1"/>
      <w:tblStyleColBandSize w:val="1"/>
    </w:tblPr>
    <w:tcPr>
      <w:shd w:val="clear" w:color="auto" w:fill="E6EED5"/>
    </w:tcPr>
    <w:tblStylePr w:type="firstRow">
      <w:tblPr/>
      <w:tcPr>
        <w:tcBorders>
          <w:top w:val="nil"/>
          <w:bottom w:val="single" w:sz="8" w:space="0" w:color="9BBB59"/>
        </w:tcBorders>
      </w:tcPr>
    </w:tblStylePr>
    <w:tblStylePr w:type="lastRow">
      <w:rPr>
        <w:b/>
        <w:bCs/>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style>
  <w:style w:type="table" w:customStyle="1" w:styleId="MediumList1-Accent41">
    <w:name w:val="Medium List 1 - Accent 41"/>
    <w:basedOn w:val="TableNormal"/>
    <w:uiPriority w:val="65"/>
    <w:tblPr>
      <w:tblStyleRowBandSize w:val="1"/>
      <w:tblStyleColBandSize w:val="1"/>
    </w:tblPr>
    <w:tcPr>
      <w:shd w:val="clear" w:color="auto" w:fill="DFD8E8"/>
    </w:tcPr>
    <w:tblStylePr w:type="firstRow">
      <w:tblPr/>
      <w:tcPr>
        <w:tcBorders>
          <w:top w:val="nil"/>
          <w:bottom w:val="single" w:sz="8" w:space="0" w:color="8064A2"/>
        </w:tcBorders>
      </w:tcPr>
    </w:tblStylePr>
    <w:tblStylePr w:type="lastRow">
      <w:rPr>
        <w:b/>
        <w:bCs/>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style>
  <w:style w:type="table" w:customStyle="1" w:styleId="MediumList1-Accent51">
    <w:name w:val="Medium List 1 - Accent 51"/>
    <w:basedOn w:val="TableNormal"/>
    <w:uiPriority w:val="65"/>
    <w:tblPr>
      <w:tblStyleRowBandSize w:val="1"/>
      <w:tblStyleColBandSize w:val="1"/>
    </w:tblPr>
    <w:tcPr>
      <w:shd w:val="clear" w:color="auto" w:fill="D2EAF1"/>
    </w:tcPr>
    <w:tblStylePr w:type="firstRow">
      <w:tblPr/>
      <w:tcPr>
        <w:tcBorders>
          <w:top w:val="nil"/>
          <w:bottom w:val="single" w:sz="8" w:space="0" w:color="4BACC6"/>
        </w:tcBorders>
      </w:tcPr>
    </w:tblStylePr>
    <w:tblStylePr w:type="lastRow">
      <w:rPr>
        <w:b/>
        <w:bCs/>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style>
  <w:style w:type="table" w:customStyle="1" w:styleId="MediumList1-Accent61">
    <w:name w:val="Medium List 1 - Accent 61"/>
    <w:basedOn w:val="TableNormal"/>
    <w:uiPriority w:val="65"/>
    <w:tblPr>
      <w:tblStyleRowBandSize w:val="1"/>
      <w:tblStyleColBandSize w:val="1"/>
    </w:tblPr>
    <w:tcPr>
      <w:shd w:val="clear" w:color="auto" w:fill="FDE4D0"/>
    </w:tcPr>
    <w:tblStylePr w:type="firstRow">
      <w:tblPr/>
      <w:tcPr>
        <w:tcBorders>
          <w:top w:val="nil"/>
          <w:bottom w:val="single" w:sz="8" w:space="0" w:color="F79646"/>
        </w:tcBorders>
      </w:tcPr>
    </w:tblStylePr>
    <w:tblStylePr w:type="lastRow">
      <w:rPr>
        <w:b/>
        <w:bCs/>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style>
  <w:style w:type="table" w:customStyle="1" w:styleId="MediumList21">
    <w:name w:val="Medium List 21"/>
    <w:basedOn w:val="TableNormal"/>
    <w:uiPriority w:val="66"/>
    <w:tblPr>
      <w:tblStyleRowBandSize w:val="1"/>
      <w:tblStyleColBandSize w:val="1"/>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1">
    <w:name w:val="Medium List 2 - Accent 11"/>
    <w:basedOn w:val="TableNormal"/>
    <w:uiPriority w:val="66"/>
    <w:tblPr>
      <w:tblStyleRowBandSize w:val="1"/>
      <w:tblStyleColBandSize w:val="1"/>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List2-Accent21">
    <w:name w:val="Medium List 2 - Accent 21"/>
    <w:basedOn w:val="TableNormal"/>
    <w:uiPriority w:val="66"/>
    <w:tblPr>
      <w:tblStyleRowBandSize w:val="1"/>
      <w:tblStyleColBandSize w:val="1"/>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TableNormal"/>
    <w:uiPriority w:val="66"/>
    <w:tblPr>
      <w:tblStyleRowBandSize w:val="1"/>
      <w:tblStyleColBandSize w:val="1"/>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uiPriority w:val="66"/>
    <w:tblPr>
      <w:tblStyleRowBandSize w:val="1"/>
      <w:tblStyleColBandSize w:val="1"/>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uiPriority w:val="66"/>
    <w:tblPr>
      <w:tblStyleRowBandSize w:val="1"/>
      <w:tblStyleColBandSize w:val="1"/>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TableNormal"/>
    <w:uiPriority w:val="66"/>
    <w:tblPr>
      <w:tblStyleRowBandSize w:val="1"/>
      <w:tblStyleColBandSize w:val="1"/>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tblPr>
      <w:tblStyleRowBandSize w:val="1"/>
      <w:tblStyleColBandSize w:val="1"/>
    </w:tblPr>
    <w:tcPr>
      <w:shd w:val="clear" w:color="auto" w:fill="C0C0C0"/>
    </w:tcPr>
    <w:tblStylePr w:type="firstRow">
      <w:pPr>
        <w:spacing w:before="0" w:after="0" w:line="240" w:lineRule="auto"/>
      </w:pPr>
      <w:rPr>
        <w:b/>
        <w:bCs/>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style>
  <w:style w:type="table" w:customStyle="1" w:styleId="MediumShading1-Accent11">
    <w:name w:val="Medium Shading 1 - Accent 11"/>
    <w:basedOn w:val="TableNormal"/>
    <w:uiPriority w:val="63"/>
    <w:tblPr>
      <w:tblStyleRowBandSize w:val="1"/>
      <w:tblStyleColBandSize w:val="1"/>
    </w:tblPr>
    <w:tcPr>
      <w:shd w:val="clear" w:color="auto" w:fill="D3DFEE"/>
    </w:tcPr>
    <w:tblStylePr w:type="firstRow">
      <w:pPr>
        <w:spacing w:before="0" w:after="0" w:line="240" w:lineRule="auto"/>
      </w:pPr>
      <w:rPr>
        <w:b/>
        <w:bCs/>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style>
  <w:style w:type="table" w:customStyle="1" w:styleId="MediumShading1-Accent21">
    <w:name w:val="Medium Shading 1 - Accent 21"/>
    <w:basedOn w:val="TableNormal"/>
    <w:uiPriority w:val="63"/>
    <w:tblPr>
      <w:tblStyleRowBandSize w:val="1"/>
      <w:tblStyleColBandSize w:val="1"/>
    </w:tblPr>
    <w:tcPr>
      <w:tcBorders>
        <w:top w:val="double" w:sz="6" w:space="0" w:color="CF7B79"/>
        <w:left w:val="single" w:sz="8" w:space="0" w:color="CF7B79"/>
        <w:bottom w:val="single" w:sz="8" w:space="0" w:color="CF7B79"/>
        <w:right w:val="single" w:sz="8" w:space="0" w:color="CF7B79"/>
      </w:tcBorders>
    </w:tcPr>
    <w:tblStylePr w:type="firstRow">
      <w:pPr>
        <w:spacing w:before="0" w:after="0" w:line="240" w:lineRule="auto"/>
      </w:pPr>
      <w:rPr>
        <w:b/>
        <w:bCs/>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31">
    <w:name w:val="Medium Shading 1 - Accent 31"/>
    <w:basedOn w:val="TableNormal"/>
    <w:uiPriority w:val="63"/>
    <w:tblPr>
      <w:tblStyleRowBandSize w:val="1"/>
      <w:tblStyleColBandSize w:val="1"/>
    </w:tblPr>
    <w:tblStylePr w:type="firstRow">
      <w:pPr>
        <w:spacing w:before="0" w:after="0" w:line="240" w:lineRule="auto"/>
      </w:pPr>
      <w:rPr>
        <w:b/>
        <w:bCs/>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41">
    <w:name w:val="Medium Shading 1 - Accent 41"/>
    <w:basedOn w:val="TableNormal"/>
    <w:uiPriority w:val="63"/>
    <w:tblPr>
      <w:tblStyleRowBandSize w:val="1"/>
      <w:tblStyleColBandSize w:val="1"/>
    </w:tblPr>
    <w:tcPr>
      <w:shd w:val="clear" w:color="auto" w:fill="DFD8E8"/>
    </w:tcPr>
    <w:tblStylePr w:type="firstRow">
      <w:pPr>
        <w:spacing w:before="0" w:after="0" w:line="240" w:lineRule="auto"/>
      </w:pPr>
      <w:rPr>
        <w:b/>
        <w:bCs/>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style>
  <w:style w:type="table" w:customStyle="1" w:styleId="MediumShading1-Accent51">
    <w:name w:val="Medium Shading 1 - Accent 51"/>
    <w:basedOn w:val="TableNormal"/>
    <w:uiPriority w:val="63"/>
    <w:tblPr>
      <w:tblStyleRowBandSize w:val="1"/>
      <w:tblStyleColBandSize w:val="1"/>
    </w:tblPr>
    <w:tcPr>
      <w:tcBorders>
        <w:left w:val="single" w:sz="8" w:space="0" w:color="78C0D4"/>
        <w:right w:val="single" w:sz="8" w:space="0" w:color="78C0D4"/>
      </w:tcBorders>
      <w:shd w:val="clear" w:color="auto" w:fill="4BACC6"/>
    </w:tcPr>
    <w:tblStylePr w:type="firstRow">
      <w:pPr>
        <w:spacing w:before="0" w:after="0" w:line="240" w:lineRule="auto"/>
      </w:pPr>
      <w:rPr>
        <w:b/>
        <w:bCs/>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61">
    <w:name w:val="Medium Shading 1 - Accent 61"/>
    <w:basedOn w:val="TableNormal"/>
    <w:uiPriority w:val="63"/>
    <w:tblPr>
      <w:tblStyleRowBandSize w:val="1"/>
      <w:tblStyleColBandSize w:val="1"/>
    </w:tblPr>
    <w:tcPr>
      <w:shd w:val="clear" w:color="auto" w:fill="FDE4D0"/>
    </w:tcPr>
    <w:tblStylePr w:type="firstRow">
      <w:pPr>
        <w:spacing w:before="0" w:after="0" w:line="240" w:lineRule="auto"/>
      </w:pPr>
      <w:rPr>
        <w:b/>
        <w:bCs/>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style>
  <w:style w:type="table" w:customStyle="1" w:styleId="MediumShading21">
    <w:name w:val="Medium Shading 21"/>
    <w:basedOn w:val="TableNormal"/>
    <w:uiPriority w:val="64"/>
    <w:tblPr>
      <w:tblStyleRowBandSize w:val="1"/>
      <w:tblStyleColBandSize w:val="1"/>
    </w:tblPr>
    <w:tblStylePr w:type="firstRow">
      <w:pPr>
        <w:spacing w:before="0" w:after="0" w:line="240" w:lineRule="auto"/>
      </w:pPr>
      <w:rPr>
        <w:b/>
        <w:bCs/>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rPr>
      <w:tblPr/>
      <w:tcPr>
        <w:tcBorders>
          <w:top w:val="nil"/>
          <w:left w:val="nil"/>
          <w:bottom w:val="single" w:sz="18" w:space="0" w:color="auto"/>
          <w:right w:val="nil"/>
          <w:insideH w:val="nil"/>
          <w:insideV w:val="nil"/>
        </w:tcBorders>
        <w:shd w:val="clear" w:color="auto" w:fill="000000"/>
      </w:tcPr>
    </w:tblStylePr>
    <w:tblStylePr w:type="lastCol">
      <w:rPr>
        <w:b/>
        <w:bCs/>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tblPr>
      <w:tblStyleRowBandSize w:val="1"/>
      <w:tblStyleColBandSize w:val="1"/>
    </w:tblPr>
    <w:tblStylePr w:type="firstRow">
      <w:pPr>
        <w:spacing w:before="0" w:after="0" w:line="240" w:lineRule="auto"/>
      </w:pPr>
      <w:rPr>
        <w:b/>
        <w:bCs/>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rPr>
      <w:tblPr/>
      <w:tcPr>
        <w:tcBorders>
          <w:top w:val="nil"/>
          <w:left w:val="nil"/>
          <w:bottom w:val="single" w:sz="18" w:space="0" w:color="auto"/>
          <w:right w:val="nil"/>
          <w:insideH w:val="nil"/>
          <w:insideV w:val="nil"/>
        </w:tcBorders>
        <w:shd w:val="clear" w:color="auto" w:fill="4F81BD"/>
      </w:tcPr>
    </w:tblStylePr>
    <w:tblStylePr w:type="lastCol">
      <w:rPr>
        <w:b/>
        <w:bCs/>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tblPr/>
      <w:tcPr>
        <w:tcBorders>
          <w:top w:val="single" w:sz="18" w:space="0" w:color="auto"/>
          <w:left w:val="nil"/>
          <w:bottom w:val="single" w:sz="18" w:space="0" w:color="auto"/>
          <w:right w:val="nil"/>
          <w:insideH w:val="nil"/>
          <w:insideV w:val="nil"/>
        </w:tcBorders>
      </w:tcPr>
    </w:tblStylePr>
  </w:style>
  <w:style w:type="table" w:customStyle="1" w:styleId="MediumShading2-Accent21">
    <w:name w:val="Medium Shading 2 - Accent 21"/>
    <w:basedOn w:val="TableNormal"/>
    <w:uiPriority w:val="64"/>
    <w:tblPr>
      <w:tblStyleRowBandSize w:val="1"/>
      <w:tblStyleColBandSize w:val="1"/>
    </w:tblPr>
    <w:tblStylePr w:type="firstRow">
      <w:pPr>
        <w:spacing w:before="0" w:after="0" w:line="240" w:lineRule="auto"/>
      </w:pPr>
      <w:rPr>
        <w:b/>
        <w:bCs/>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rPr>
      <w:tblPr/>
      <w:tcPr>
        <w:tcBorders>
          <w:top w:val="nil"/>
          <w:left w:val="nil"/>
          <w:bottom w:val="single" w:sz="18" w:space="0" w:color="auto"/>
          <w:right w:val="nil"/>
          <w:insideH w:val="nil"/>
          <w:insideV w:val="nil"/>
        </w:tcBorders>
        <w:shd w:val="clear" w:color="auto" w:fill="C0504D"/>
      </w:tcPr>
    </w:tblStylePr>
    <w:tblStylePr w:type="lastCol">
      <w:rPr>
        <w:b/>
        <w:bCs/>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tblPr/>
      <w:tcPr>
        <w:tcBorders>
          <w:top w:val="single" w:sz="18" w:space="0" w:color="auto"/>
          <w:left w:val="nil"/>
          <w:bottom w:val="single" w:sz="18" w:space="0" w:color="auto"/>
          <w:right w:val="nil"/>
          <w:insideH w:val="nil"/>
          <w:insideV w:val="nil"/>
        </w:tcBorders>
      </w:tcPr>
    </w:tblStylePr>
  </w:style>
  <w:style w:type="table" w:customStyle="1" w:styleId="MediumShading2-Accent31">
    <w:name w:val="Medium Shading 2 - Accent 31"/>
    <w:basedOn w:val="TableNormal"/>
    <w:uiPriority w:val="64"/>
    <w:tblPr>
      <w:tblStyleRowBandSize w:val="1"/>
      <w:tblStyleColBandSize w:val="1"/>
    </w:tblPr>
    <w:tblStylePr w:type="firstRow">
      <w:pPr>
        <w:spacing w:before="0" w:after="0" w:line="240" w:lineRule="auto"/>
      </w:pPr>
      <w:rPr>
        <w:b/>
        <w:bCs/>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rPr>
      <w:tblPr/>
      <w:tcPr>
        <w:tcBorders>
          <w:top w:val="nil"/>
          <w:left w:val="nil"/>
          <w:bottom w:val="single" w:sz="18" w:space="0" w:color="auto"/>
          <w:right w:val="nil"/>
          <w:insideH w:val="nil"/>
          <w:insideV w:val="nil"/>
        </w:tcBorders>
        <w:shd w:val="clear" w:color="auto" w:fill="9BBB59"/>
      </w:tcPr>
    </w:tblStylePr>
    <w:tblStylePr w:type="lastCol">
      <w:rPr>
        <w:b/>
        <w:bCs/>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tblPr/>
      <w:tcPr>
        <w:tcBorders>
          <w:top w:val="single" w:sz="18" w:space="0" w:color="auto"/>
          <w:left w:val="nil"/>
          <w:bottom w:val="single" w:sz="18" w:space="0" w:color="auto"/>
          <w:right w:val="nil"/>
          <w:insideH w:val="nil"/>
          <w:insideV w:val="nil"/>
        </w:tcBorders>
      </w:tcPr>
    </w:tblStylePr>
  </w:style>
  <w:style w:type="table" w:customStyle="1" w:styleId="MediumShading2-Accent41">
    <w:name w:val="Medium Shading 2 - Accent 41"/>
    <w:basedOn w:val="TableNormal"/>
    <w:uiPriority w:val="64"/>
    <w:tblPr>
      <w:tblStyleRowBandSize w:val="1"/>
      <w:tblStyleColBandSize w:val="1"/>
    </w:tblPr>
    <w:tblStylePr w:type="firstRow">
      <w:pPr>
        <w:spacing w:before="0" w:after="0" w:line="240" w:lineRule="auto"/>
      </w:pPr>
      <w:rPr>
        <w:b/>
        <w:bCs/>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rPr>
      <w:tblPr/>
      <w:tcPr>
        <w:tcBorders>
          <w:top w:val="nil"/>
          <w:left w:val="nil"/>
          <w:bottom w:val="single" w:sz="18" w:space="0" w:color="auto"/>
          <w:right w:val="nil"/>
          <w:insideH w:val="nil"/>
          <w:insideV w:val="nil"/>
        </w:tcBorders>
        <w:shd w:val="clear" w:color="auto" w:fill="8064A2"/>
      </w:tcPr>
    </w:tblStylePr>
    <w:tblStylePr w:type="lastCol">
      <w:rPr>
        <w:b/>
        <w:bCs/>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tblPr/>
      <w:tcPr>
        <w:tcBorders>
          <w:top w:val="single" w:sz="18" w:space="0" w:color="auto"/>
          <w:left w:val="nil"/>
          <w:bottom w:val="single" w:sz="18" w:space="0" w:color="auto"/>
          <w:right w:val="nil"/>
          <w:insideH w:val="nil"/>
          <w:insideV w:val="nil"/>
        </w:tcBorders>
      </w:tcPr>
    </w:tblStylePr>
  </w:style>
  <w:style w:type="table" w:customStyle="1" w:styleId="MediumShading2-Accent51">
    <w:name w:val="Medium Shading 2 - Accent 51"/>
    <w:basedOn w:val="TableNormal"/>
    <w:uiPriority w:val="64"/>
    <w:tblPr>
      <w:tblStyleRowBandSize w:val="1"/>
      <w:tblStyleColBandSize w:val="1"/>
    </w:tblPr>
    <w:tblStylePr w:type="firstRow">
      <w:pPr>
        <w:spacing w:before="0" w:after="0" w:line="240" w:lineRule="auto"/>
      </w:pPr>
      <w:rPr>
        <w:b/>
        <w:bCs/>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rPr>
      <w:tblPr/>
      <w:tcPr>
        <w:tcBorders>
          <w:top w:val="nil"/>
          <w:left w:val="nil"/>
          <w:bottom w:val="single" w:sz="18" w:space="0" w:color="auto"/>
          <w:right w:val="nil"/>
          <w:insideH w:val="nil"/>
          <w:insideV w:val="nil"/>
        </w:tcBorders>
        <w:shd w:val="clear" w:color="auto" w:fill="4BACC6"/>
      </w:tcPr>
    </w:tblStylePr>
    <w:tblStylePr w:type="lastCol">
      <w:rPr>
        <w:b/>
        <w:bCs/>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tblPr/>
      <w:tcPr>
        <w:tcBorders>
          <w:top w:val="single" w:sz="18" w:space="0" w:color="auto"/>
          <w:left w:val="nil"/>
          <w:bottom w:val="single" w:sz="18" w:space="0" w:color="auto"/>
          <w:right w:val="nil"/>
          <w:insideH w:val="nil"/>
          <w:insideV w:val="nil"/>
        </w:tcBorders>
      </w:tcPr>
    </w:tblStylePr>
  </w:style>
  <w:style w:type="table" w:customStyle="1" w:styleId="MediumShading2-Accent61">
    <w:name w:val="Medium Shading 2 - Accent 61"/>
    <w:basedOn w:val="TableNormal"/>
    <w:uiPriority w:val="64"/>
    <w:tblPr>
      <w:tblStyleRowBandSize w:val="1"/>
      <w:tblStyleColBandSize w:val="1"/>
    </w:tblPr>
    <w:tblStylePr w:type="firstRow">
      <w:pPr>
        <w:spacing w:before="0" w:after="0" w:line="240" w:lineRule="auto"/>
      </w:pPr>
      <w:rPr>
        <w:b/>
        <w:bCs/>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rPr>
      <w:tblPr/>
      <w:tcPr>
        <w:tcBorders>
          <w:top w:val="nil"/>
          <w:left w:val="nil"/>
          <w:bottom w:val="single" w:sz="18" w:space="0" w:color="auto"/>
          <w:right w:val="nil"/>
          <w:insideH w:val="nil"/>
          <w:insideV w:val="nil"/>
        </w:tcBorders>
        <w:shd w:val="clear" w:color="auto" w:fill="F79646"/>
      </w:tcPr>
    </w:tblStylePr>
    <w:tblStylePr w:type="lastCol">
      <w:rPr>
        <w:b/>
        <w:bCs/>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tblPr/>
      <w:tcPr>
        <w:tcBorders>
          <w:top w:val="single" w:sz="18" w:space="0" w:color="auto"/>
          <w:left w:val="nil"/>
          <w:bottom w:val="single" w:sz="18" w:space="0" w:color="auto"/>
          <w:right w:val="nil"/>
          <w:insideH w:val="nil"/>
          <w:insideV w:val="nil"/>
        </w:tcBorders>
      </w:tcPr>
    </w:tblStylePr>
  </w:style>
  <w:style w:type="table" w:customStyle="1" w:styleId="LightGrid11">
    <w:name w:val="Light Grid11"/>
    <w:basedOn w:val="TableNormal"/>
    <w:uiPriority w:val="62"/>
    <w:tblPr>
      <w:tblStyleRowBandSize w:val="1"/>
      <w:tblStyleColBandSize w:val="1"/>
    </w:tblPr>
    <w:tcPr>
      <w:tcBorders>
        <w:top w:val="single" w:sz="8" w:space="0" w:color="000000"/>
        <w:left w:val="single" w:sz="8" w:space="0" w:color="000000"/>
        <w:bottom w:val="single" w:sz="8" w:space="0" w:color="000000"/>
        <w:right w:val="single" w:sz="8" w:space="0" w:color="000000"/>
      </w:tcBorders>
      <w:shd w:val="clear" w:color="auto" w:fill="C0C0C0"/>
    </w:tcPr>
    <w:tblStylePr w:type="firstRow">
      <w:pPr>
        <w:spacing w:before="0" w:after="0" w:line="240" w:lineRule="auto"/>
      </w:pPr>
      <w:rPr>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b/>
        <w:bCs/>
      </w:rPr>
    </w:tblStylePr>
    <w:tblStylePr w:type="lastCol">
      <w:rPr>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1">
    <w:name w:val="Light Grid - Accent 111"/>
    <w:basedOn w:val="TableNormal"/>
    <w:uiPriority w:val="62"/>
    <w:tblPr>
      <w:tblStyleRowBandSize w:val="1"/>
      <w:tblStyleColBandSize w:val="1"/>
    </w:tblPr>
    <w:tcPr>
      <w:tcBorders>
        <w:top w:val="single" w:sz="8" w:space="0" w:color="4F81BD"/>
        <w:left w:val="single" w:sz="8" w:space="0" w:color="4F81BD"/>
        <w:bottom w:val="single" w:sz="8" w:space="0" w:color="4F81BD"/>
        <w:right w:val="single" w:sz="8" w:space="0" w:color="4F81BD"/>
      </w:tcBorders>
      <w:shd w:val="clear" w:color="auto" w:fill="D3DFEE"/>
    </w:tcPr>
    <w:tblStylePr w:type="firstRow">
      <w:pPr>
        <w:spacing w:before="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211">
    <w:name w:val="Light Grid - Accent 211"/>
    <w:basedOn w:val="TableNormal"/>
    <w:uiPriority w:val="62"/>
    <w:tblPr>
      <w:tblStyleRowBandSize w:val="1"/>
      <w:tblStyleColBandSize w:val="1"/>
    </w:tblPr>
    <w:tcPr>
      <w:tcBorders>
        <w:left w:val="single" w:sz="8" w:space="0" w:color="C0504D"/>
        <w:bottom w:val="single" w:sz="8" w:space="0" w:color="C0504D"/>
        <w:right w:val="single" w:sz="8" w:space="0" w:color="C0504D"/>
      </w:tcBorders>
    </w:tcPr>
    <w:tblStylePr w:type="firstRow">
      <w:pPr>
        <w:spacing w:before="0" w:after="0" w:line="240" w:lineRule="auto"/>
      </w:pPr>
      <w:rPr>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b/>
        <w:bCs/>
      </w:rPr>
    </w:tblStylePr>
    <w:tblStylePr w:type="lastCol">
      <w:rPr>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style>
  <w:style w:type="table" w:customStyle="1" w:styleId="LightGrid-Accent311">
    <w:name w:val="Light Grid - Accent 311"/>
    <w:basedOn w:val="TableNormal"/>
    <w:uiPriority w:val="62"/>
    <w:tblPr>
      <w:tblStyleRowBandSize w:val="1"/>
      <w:tblStyleColBandSize w:val="1"/>
    </w:tblPr>
    <w:tcPr>
      <w:tcBorders>
        <w:top w:val="single" w:sz="8" w:space="0" w:color="9BBB59"/>
        <w:left w:val="single" w:sz="8" w:space="0" w:color="9BBB59"/>
        <w:bottom w:val="single" w:sz="8" w:space="0" w:color="9BBB59"/>
        <w:right w:val="single" w:sz="8" w:space="0" w:color="9BBB59"/>
      </w:tcBorders>
      <w:shd w:val="clear" w:color="auto" w:fill="E6EED5"/>
    </w:tcPr>
    <w:tblStylePr w:type="firstRow">
      <w:pPr>
        <w:spacing w:before="0" w:after="0" w:line="240" w:lineRule="auto"/>
      </w:pPr>
      <w:rPr>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b/>
        <w:bCs/>
      </w:rPr>
    </w:tblStylePr>
    <w:tblStylePr w:type="lastCol">
      <w:rPr>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11">
    <w:name w:val="Light Grid - Accent 411"/>
    <w:basedOn w:val="TableNormal"/>
    <w:uiPriority w:val="62"/>
    <w:tblPr>
      <w:tblStyleRowBandSize w:val="1"/>
      <w:tblStyleColBandSize w:val="1"/>
    </w:tblPr>
    <w:tcPr>
      <w:tcBorders>
        <w:top w:val="single" w:sz="8" w:space="0" w:color="8064A2"/>
        <w:left w:val="single" w:sz="8" w:space="0" w:color="8064A2"/>
        <w:bottom w:val="single" w:sz="8" w:space="0" w:color="8064A2"/>
        <w:right w:val="single" w:sz="8" w:space="0" w:color="8064A2"/>
      </w:tcBorders>
      <w:shd w:val="clear" w:color="auto" w:fill="DFD8E8"/>
    </w:tcPr>
    <w:tblStylePr w:type="firstRow">
      <w:pPr>
        <w:spacing w:before="0" w:after="0" w:line="240" w:lineRule="auto"/>
      </w:pPr>
      <w:rPr>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b/>
        <w:bCs/>
      </w:rPr>
    </w:tblStylePr>
    <w:tblStylePr w:type="lastCol">
      <w:rPr>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511">
    <w:name w:val="Light Grid - Accent 511"/>
    <w:basedOn w:val="TableNormal"/>
    <w:uiPriority w:val="62"/>
    <w:tblPr>
      <w:tblStyleRowBandSize w:val="1"/>
      <w:tblStyleColBandSize w:val="1"/>
    </w:tblPr>
    <w:tcPr>
      <w:tcBorders>
        <w:top w:val="single" w:sz="8" w:space="0" w:color="4BACC6"/>
        <w:left w:val="single" w:sz="8" w:space="0" w:color="4BACC6"/>
        <w:bottom w:val="single" w:sz="8" w:space="0" w:color="4BACC6"/>
        <w:right w:val="single" w:sz="8" w:space="0" w:color="4BACC6"/>
      </w:tcBorders>
      <w:shd w:val="clear" w:color="auto" w:fill="D2EAF1"/>
    </w:tcPr>
    <w:tblStylePr w:type="firstRow">
      <w:pPr>
        <w:spacing w:before="0" w:after="0" w:line="240" w:lineRule="auto"/>
      </w:pPr>
      <w:rPr>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b/>
        <w:bCs/>
      </w:rPr>
    </w:tblStylePr>
    <w:tblStylePr w:type="lastCol">
      <w:rPr>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611">
    <w:name w:val="Light Grid - Accent 611"/>
    <w:basedOn w:val="TableNormal"/>
    <w:uiPriority w:val="62"/>
    <w:tblPr>
      <w:tblStyleRowBandSize w:val="1"/>
      <w:tblStyleColBandSize w:val="1"/>
    </w:tblPr>
    <w:tblStylePr w:type="firstRow">
      <w:pPr>
        <w:spacing w:before="0" w:after="0" w:line="240" w:lineRule="auto"/>
      </w:pPr>
      <w:rPr>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b/>
        <w:bCs/>
      </w:rPr>
    </w:tblStylePr>
    <w:tblStylePr w:type="lastCol">
      <w:rPr>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1">
    <w:name w:val="Light List11"/>
    <w:basedOn w:val="TableNormal"/>
    <w:uiPriority w:val="61"/>
    <w:tblPr>
      <w:tblStyleRowBandSize w:val="1"/>
      <w:tblStyleColBandSize w:val="1"/>
    </w:tblPr>
    <w:tcPr>
      <w:tcBorders>
        <w:top w:val="single" w:sz="8" w:space="0" w:color="000000"/>
        <w:left w:val="single" w:sz="8" w:space="0" w:color="000000"/>
        <w:bottom w:val="single" w:sz="8" w:space="0" w:color="000000"/>
        <w:right w:val="single" w:sz="8" w:space="0" w:color="000000"/>
      </w:tcBorders>
    </w:tcPr>
    <w:tblStylePr w:type="firstRow">
      <w:pPr>
        <w:spacing w:before="0" w:after="0" w:line="240" w:lineRule="auto"/>
      </w:pPr>
      <w:rPr>
        <w:b/>
        <w:bCs/>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style>
  <w:style w:type="table" w:customStyle="1" w:styleId="LightList-Accent111">
    <w:name w:val="Light List - Accent 111"/>
    <w:basedOn w:val="TableNormal"/>
    <w:uiPriority w:val="61"/>
    <w:tblPr>
      <w:tblStyleRowBandSize w:val="1"/>
      <w:tblStyleColBandSize w:val="1"/>
    </w:tblPr>
    <w:tcPr>
      <w:tcBorders>
        <w:top w:val="single" w:sz="8" w:space="0" w:color="4F81BD"/>
        <w:left w:val="single" w:sz="8" w:space="0" w:color="4F81BD"/>
        <w:bottom w:val="single" w:sz="8" w:space="0" w:color="4F81BD"/>
        <w:right w:val="single" w:sz="8" w:space="0" w:color="4F81BD"/>
      </w:tcBorders>
    </w:tcPr>
    <w:tblStylePr w:type="firstRow">
      <w:pPr>
        <w:spacing w:before="0" w:after="0" w:line="240" w:lineRule="auto"/>
      </w:pPr>
      <w:rPr>
        <w:b/>
        <w:bCs/>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style>
  <w:style w:type="table" w:customStyle="1" w:styleId="LightList-Accent211">
    <w:name w:val="Light List - Accent 211"/>
    <w:basedOn w:val="TableNormal"/>
    <w:uiPriority w:val="61"/>
    <w:tblPr>
      <w:tblStyleRowBandSize w:val="1"/>
      <w:tblStyleColBandSize w:val="1"/>
    </w:tblPr>
    <w:tcPr>
      <w:tcBorders>
        <w:top w:val="double" w:sz="6" w:space="0" w:color="C0504D"/>
        <w:left w:val="single" w:sz="8" w:space="0" w:color="C0504D"/>
        <w:bottom w:val="single" w:sz="8" w:space="0" w:color="C0504D"/>
        <w:right w:val="single" w:sz="8" w:space="0" w:color="C0504D"/>
      </w:tcBorders>
    </w:tcPr>
    <w:tblStylePr w:type="firstRow">
      <w:pPr>
        <w:spacing w:before="0" w:after="0" w:line="240" w:lineRule="auto"/>
      </w:pPr>
      <w:rPr>
        <w:b/>
        <w:bCs/>
      </w:rPr>
      <w:tblPr/>
      <w:tcPr>
        <w:shd w:val="clear" w:color="auto" w:fill="C0504D"/>
      </w:tc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311">
    <w:name w:val="Light List - Accent 311"/>
    <w:basedOn w:val="TableNormal"/>
    <w:uiPriority w:val="61"/>
    <w:tblPr>
      <w:tblStyleRowBandSize w:val="1"/>
      <w:tblStyleColBandSize w:val="1"/>
    </w:tblPr>
    <w:tcPr>
      <w:tcBorders>
        <w:top w:val="single" w:sz="8" w:space="0" w:color="9BBB59"/>
        <w:left w:val="single" w:sz="8" w:space="0" w:color="9BBB59"/>
        <w:bottom w:val="single" w:sz="8" w:space="0" w:color="9BBB59"/>
        <w:right w:val="single" w:sz="8" w:space="0" w:color="9BBB59"/>
      </w:tcBorders>
    </w:tcPr>
    <w:tblStylePr w:type="firstRow">
      <w:pPr>
        <w:spacing w:before="0" w:after="0" w:line="240" w:lineRule="auto"/>
      </w:pPr>
      <w:rPr>
        <w:b/>
        <w:bCs/>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style>
  <w:style w:type="table" w:customStyle="1" w:styleId="LightList-Accent411">
    <w:name w:val="Light List - Accent 411"/>
    <w:basedOn w:val="TableNormal"/>
    <w:uiPriority w:val="61"/>
    <w:tblPr>
      <w:tblStyleRowBandSize w:val="1"/>
      <w:tblStyleColBandSize w:val="1"/>
    </w:tblPr>
    <w:tcPr>
      <w:tcBorders>
        <w:top w:val="single" w:sz="8" w:space="0" w:color="8064A2"/>
        <w:left w:val="single" w:sz="8" w:space="0" w:color="8064A2"/>
        <w:bottom w:val="single" w:sz="8" w:space="0" w:color="8064A2"/>
        <w:right w:val="single" w:sz="8" w:space="0" w:color="8064A2"/>
      </w:tcBorders>
    </w:tcPr>
    <w:tblStylePr w:type="firstRow">
      <w:pPr>
        <w:spacing w:before="0" w:after="0" w:line="240" w:lineRule="auto"/>
      </w:pPr>
      <w:rPr>
        <w:b/>
        <w:bCs/>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style>
  <w:style w:type="table" w:customStyle="1" w:styleId="LightList-Accent511">
    <w:name w:val="Light List - Accent 511"/>
    <w:basedOn w:val="TableNormal"/>
    <w:uiPriority w:val="61"/>
    <w:tblPr>
      <w:tblStyleRowBandSize w:val="1"/>
      <w:tblStyleColBandSize w:val="1"/>
    </w:tblPr>
    <w:tcPr>
      <w:tcBorders>
        <w:top w:val="single" w:sz="8" w:space="0" w:color="4BACC6"/>
        <w:left w:val="single" w:sz="8" w:space="0" w:color="4BACC6"/>
        <w:bottom w:val="single" w:sz="8" w:space="0" w:color="4BACC6"/>
        <w:right w:val="single" w:sz="8" w:space="0" w:color="4BACC6"/>
      </w:tcBorders>
    </w:tcPr>
    <w:tblStylePr w:type="firstRow">
      <w:pPr>
        <w:spacing w:before="0" w:after="0" w:line="240" w:lineRule="auto"/>
      </w:pPr>
      <w:rPr>
        <w:b/>
        <w:bCs/>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style>
  <w:style w:type="table" w:customStyle="1" w:styleId="LightList-Accent611">
    <w:name w:val="Light List - Accent 611"/>
    <w:basedOn w:val="TableNormal"/>
    <w:uiPriority w:val="61"/>
    <w:tblPr>
      <w:tblStyleRowBandSize w:val="1"/>
      <w:tblStyleColBandSize w:val="1"/>
    </w:tblPr>
    <w:tcPr>
      <w:tcBorders>
        <w:top w:val="single" w:sz="8" w:space="0" w:color="F79646"/>
        <w:left w:val="single" w:sz="8" w:space="0" w:color="F79646"/>
        <w:bottom w:val="single" w:sz="8" w:space="0" w:color="F79646"/>
        <w:right w:val="single" w:sz="8" w:space="0" w:color="F79646"/>
      </w:tcBorders>
    </w:tcPr>
    <w:tblStylePr w:type="firstRow">
      <w:pPr>
        <w:spacing w:before="0" w:after="0" w:line="240" w:lineRule="auto"/>
      </w:pPr>
      <w:rPr>
        <w:b/>
        <w:bCs/>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style>
  <w:style w:type="table" w:customStyle="1" w:styleId="LightShading11">
    <w:name w:val="Light Shading11"/>
    <w:basedOn w:val="TableNormal"/>
    <w:uiPriority w:val="60"/>
    <w:tblPr>
      <w:tblStyleRowBandSize w:val="1"/>
      <w:tblStyleColBandSize w:val="1"/>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1">
    <w:name w:val="Light Shading - Accent 111"/>
    <w:basedOn w:val="TableNormal"/>
    <w:uiPriority w:val="60"/>
    <w:tblPr>
      <w:tblStyleRowBandSize w:val="1"/>
      <w:tblStyleColBandSize w:val="1"/>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11">
    <w:name w:val="Light Shading - Accent 211"/>
    <w:basedOn w:val="TableNormal"/>
    <w:uiPriority w:val="60"/>
    <w:tblPr>
      <w:tblStyleRowBandSize w:val="1"/>
      <w:tblStyleColBandSize w:val="1"/>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11">
    <w:name w:val="Light Shading - Accent 311"/>
    <w:basedOn w:val="TableNormal"/>
    <w:uiPriority w:val="60"/>
    <w:tblPr>
      <w:tblStyleRowBandSize w:val="1"/>
      <w:tblStyleColBandSize w:val="1"/>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11">
    <w:name w:val="Light Shading - Accent 411"/>
    <w:basedOn w:val="TableNormal"/>
    <w:uiPriority w:val="60"/>
    <w:tblPr>
      <w:tblStyleRowBandSize w:val="1"/>
      <w:tblStyleColBandSize w:val="1"/>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1">
    <w:name w:val="Light Shading - Accent 511"/>
    <w:basedOn w:val="TableNormal"/>
    <w:uiPriority w:val="60"/>
    <w:tblPr>
      <w:tblStyleRowBandSize w:val="1"/>
      <w:tblStyleColBandSize w:val="1"/>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611">
    <w:name w:val="Light Shading - Accent 611"/>
    <w:basedOn w:val="TableNormal"/>
    <w:uiPriority w:val="60"/>
    <w:tblPr>
      <w:tblStyleRowBandSize w:val="1"/>
      <w:tblStyleColBandSize w:val="1"/>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111">
    <w:name w:val="Medium Shading 111"/>
    <w:basedOn w:val="TableNormal"/>
    <w:uiPriority w:val="63"/>
    <w:tblPr>
      <w:tblStyleRowBandSize w:val="1"/>
      <w:tblStyleColBandSize w:val="1"/>
    </w:tblPr>
    <w:tcPr>
      <w:shd w:val="clear" w:color="auto" w:fill="C0C0C0"/>
    </w:tcPr>
    <w:tblStylePr w:type="firstRow">
      <w:pPr>
        <w:spacing w:before="0" w:after="0" w:line="240" w:lineRule="auto"/>
      </w:pPr>
      <w:rPr>
        <w:b/>
        <w:bCs/>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style>
  <w:style w:type="table" w:customStyle="1" w:styleId="MediumShading1-Accent111">
    <w:name w:val="Medium Shading 1 - Accent 111"/>
    <w:basedOn w:val="TableNormal"/>
    <w:uiPriority w:val="63"/>
    <w:tblPr>
      <w:tblStyleRowBandSize w:val="1"/>
      <w:tblStyleColBandSize w:val="1"/>
    </w:tblPr>
    <w:tcPr>
      <w:shd w:val="clear" w:color="auto" w:fill="D3DFEE"/>
    </w:tcPr>
    <w:tblStylePr w:type="firstRow">
      <w:pPr>
        <w:spacing w:before="0" w:after="0" w:line="240" w:lineRule="auto"/>
      </w:pPr>
      <w:rPr>
        <w:b/>
        <w:bCs/>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style>
  <w:style w:type="table" w:customStyle="1" w:styleId="MediumShading1-Accent211">
    <w:name w:val="Medium Shading 1 - Accent 211"/>
    <w:basedOn w:val="TableNormal"/>
    <w:uiPriority w:val="63"/>
    <w:tblPr>
      <w:tblStyleRowBandSize w:val="1"/>
      <w:tblStyleColBandSize w:val="1"/>
    </w:tblPr>
    <w:tcPr>
      <w:tcBorders>
        <w:top w:val="double" w:sz="6" w:space="0" w:color="CF7B79"/>
        <w:left w:val="single" w:sz="8" w:space="0" w:color="CF7B79"/>
        <w:bottom w:val="single" w:sz="8" w:space="0" w:color="CF7B79"/>
        <w:right w:val="single" w:sz="8" w:space="0" w:color="CF7B79"/>
      </w:tcBorders>
    </w:tcPr>
    <w:tblStylePr w:type="firstRow">
      <w:pPr>
        <w:spacing w:before="0" w:after="0" w:line="240" w:lineRule="auto"/>
      </w:pPr>
      <w:rPr>
        <w:b/>
        <w:bCs/>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311">
    <w:name w:val="Medium Shading 1 - Accent 311"/>
    <w:basedOn w:val="TableNormal"/>
    <w:uiPriority w:val="63"/>
    <w:tblPr>
      <w:tblStyleRowBandSize w:val="1"/>
      <w:tblStyleColBandSize w:val="1"/>
    </w:tblPr>
    <w:tblStylePr w:type="firstRow">
      <w:pPr>
        <w:spacing w:before="0" w:after="0" w:line="240" w:lineRule="auto"/>
      </w:pPr>
      <w:rPr>
        <w:b/>
        <w:bCs/>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411">
    <w:name w:val="Medium Shading 1 - Accent 411"/>
    <w:basedOn w:val="TableNormal"/>
    <w:uiPriority w:val="63"/>
    <w:tblPr>
      <w:tblStyleRowBandSize w:val="1"/>
      <w:tblStyleColBandSize w:val="1"/>
    </w:tblPr>
    <w:tcPr>
      <w:shd w:val="clear" w:color="auto" w:fill="DFD8E8"/>
    </w:tcPr>
    <w:tblStylePr w:type="firstRow">
      <w:pPr>
        <w:spacing w:before="0" w:after="0" w:line="240" w:lineRule="auto"/>
      </w:pPr>
      <w:rPr>
        <w:b/>
        <w:bCs/>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style>
  <w:style w:type="table" w:customStyle="1" w:styleId="MediumShading1-Accent511">
    <w:name w:val="Medium Shading 1 - Accent 511"/>
    <w:basedOn w:val="TableNormal"/>
    <w:uiPriority w:val="63"/>
    <w:tblPr>
      <w:tblStyleRowBandSize w:val="1"/>
      <w:tblStyleColBandSize w:val="1"/>
    </w:tblPr>
    <w:tcPr>
      <w:tcBorders>
        <w:left w:val="single" w:sz="8" w:space="0" w:color="78C0D4"/>
        <w:right w:val="single" w:sz="8" w:space="0" w:color="78C0D4"/>
      </w:tcBorders>
      <w:shd w:val="clear" w:color="auto" w:fill="4BACC6"/>
    </w:tcPr>
    <w:tblStylePr w:type="firstRow">
      <w:pPr>
        <w:spacing w:before="0" w:after="0" w:line="240" w:lineRule="auto"/>
      </w:pPr>
      <w:rPr>
        <w:b/>
        <w:bCs/>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611">
    <w:name w:val="Medium Shading 1 - Accent 611"/>
    <w:basedOn w:val="TableNormal"/>
    <w:uiPriority w:val="63"/>
    <w:tblPr>
      <w:tblStyleRowBandSize w:val="1"/>
      <w:tblStyleColBandSize w:val="1"/>
    </w:tblPr>
    <w:tcPr>
      <w:shd w:val="clear" w:color="auto" w:fill="FDE4D0"/>
    </w:tcPr>
    <w:tblStylePr w:type="firstRow">
      <w:pPr>
        <w:spacing w:before="0" w:after="0" w:line="240" w:lineRule="auto"/>
      </w:pPr>
      <w:rPr>
        <w:b/>
        <w:bCs/>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style>
  <w:style w:type="table" w:customStyle="1" w:styleId="MediumShading211">
    <w:name w:val="Medium Shading 211"/>
    <w:basedOn w:val="TableNormal"/>
    <w:uiPriority w:val="64"/>
    <w:tblPr>
      <w:tblStyleRowBandSize w:val="1"/>
      <w:tblStyleColBandSize w:val="1"/>
    </w:tblPr>
    <w:tblStylePr w:type="firstRow">
      <w:pPr>
        <w:spacing w:before="0" w:after="0" w:line="240" w:lineRule="auto"/>
      </w:pPr>
      <w:rPr>
        <w:b/>
        <w:bCs/>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rPr>
      <w:tblPr/>
      <w:tcPr>
        <w:tcBorders>
          <w:top w:val="nil"/>
          <w:left w:val="nil"/>
          <w:bottom w:val="single" w:sz="18" w:space="0" w:color="auto"/>
          <w:right w:val="nil"/>
          <w:insideH w:val="nil"/>
          <w:insideV w:val="nil"/>
        </w:tcBorders>
        <w:shd w:val="clear" w:color="auto" w:fill="000000"/>
      </w:tcPr>
    </w:tblStylePr>
    <w:tblStylePr w:type="lastCol">
      <w:rPr>
        <w:b/>
        <w:bCs/>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tblPr/>
      <w:tcPr>
        <w:tcBorders>
          <w:top w:val="single" w:sz="18" w:space="0" w:color="auto"/>
          <w:left w:val="nil"/>
          <w:bottom w:val="single" w:sz="18" w:space="0" w:color="auto"/>
          <w:right w:val="nil"/>
          <w:insideH w:val="nil"/>
          <w:insideV w:val="nil"/>
        </w:tcBorders>
      </w:tcPr>
    </w:tblStylePr>
  </w:style>
  <w:style w:type="table" w:customStyle="1" w:styleId="MediumShading2-Accent111">
    <w:name w:val="Medium Shading 2 - Accent 111"/>
    <w:basedOn w:val="TableNormal"/>
    <w:uiPriority w:val="64"/>
    <w:tblPr>
      <w:tblStyleRowBandSize w:val="1"/>
      <w:tblStyleColBandSize w:val="1"/>
    </w:tblPr>
    <w:tblStylePr w:type="firstRow">
      <w:pPr>
        <w:spacing w:before="0" w:after="0" w:line="240" w:lineRule="auto"/>
      </w:pPr>
      <w:rPr>
        <w:b/>
        <w:bCs/>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rPr>
      <w:tblPr/>
      <w:tcPr>
        <w:tcBorders>
          <w:top w:val="nil"/>
          <w:left w:val="nil"/>
          <w:bottom w:val="single" w:sz="18" w:space="0" w:color="auto"/>
          <w:right w:val="nil"/>
          <w:insideH w:val="nil"/>
          <w:insideV w:val="nil"/>
        </w:tcBorders>
        <w:shd w:val="clear" w:color="auto" w:fill="4F81BD"/>
      </w:tcPr>
    </w:tblStylePr>
    <w:tblStylePr w:type="lastCol">
      <w:rPr>
        <w:b/>
        <w:bCs/>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tblPr/>
      <w:tcPr>
        <w:tcBorders>
          <w:top w:val="single" w:sz="18" w:space="0" w:color="auto"/>
          <w:left w:val="nil"/>
          <w:bottom w:val="single" w:sz="18" w:space="0" w:color="auto"/>
          <w:right w:val="nil"/>
          <w:insideH w:val="nil"/>
          <w:insideV w:val="nil"/>
        </w:tcBorders>
      </w:tcPr>
    </w:tblStylePr>
  </w:style>
  <w:style w:type="table" w:customStyle="1" w:styleId="MediumShading2-Accent211">
    <w:name w:val="Medium Shading 2 - Accent 211"/>
    <w:basedOn w:val="TableNormal"/>
    <w:uiPriority w:val="64"/>
    <w:tblPr>
      <w:tblStyleRowBandSize w:val="1"/>
      <w:tblStyleColBandSize w:val="1"/>
    </w:tblPr>
    <w:tblStylePr w:type="firstRow">
      <w:pPr>
        <w:spacing w:before="0" w:after="0" w:line="240" w:lineRule="auto"/>
      </w:pPr>
      <w:rPr>
        <w:b/>
        <w:bCs/>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rPr>
      <w:tblPr/>
      <w:tcPr>
        <w:tcBorders>
          <w:top w:val="nil"/>
          <w:left w:val="nil"/>
          <w:bottom w:val="single" w:sz="18" w:space="0" w:color="auto"/>
          <w:right w:val="nil"/>
          <w:insideH w:val="nil"/>
          <w:insideV w:val="nil"/>
        </w:tcBorders>
        <w:shd w:val="clear" w:color="auto" w:fill="C0504D"/>
      </w:tcPr>
    </w:tblStylePr>
    <w:tblStylePr w:type="lastCol">
      <w:rPr>
        <w:b/>
        <w:bCs/>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tblPr/>
      <w:tcPr>
        <w:tcBorders>
          <w:top w:val="single" w:sz="18" w:space="0" w:color="auto"/>
          <w:left w:val="nil"/>
          <w:bottom w:val="single" w:sz="18" w:space="0" w:color="auto"/>
          <w:right w:val="nil"/>
          <w:insideH w:val="nil"/>
          <w:insideV w:val="nil"/>
        </w:tcBorders>
      </w:tcPr>
    </w:tblStylePr>
  </w:style>
  <w:style w:type="table" w:customStyle="1" w:styleId="MediumShading2-Accent311">
    <w:name w:val="Medium Shading 2 - Accent 311"/>
    <w:basedOn w:val="TableNormal"/>
    <w:uiPriority w:val="64"/>
    <w:tblPr>
      <w:tblStyleRowBandSize w:val="1"/>
      <w:tblStyleColBandSize w:val="1"/>
    </w:tblPr>
    <w:tblStylePr w:type="firstRow">
      <w:pPr>
        <w:spacing w:before="0" w:after="0" w:line="240" w:lineRule="auto"/>
      </w:pPr>
      <w:rPr>
        <w:b/>
        <w:bCs/>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rPr>
      <w:tblPr/>
      <w:tcPr>
        <w:tcBorders>
          <w:top w:val="nil"/>
          <w:left w:val="nil"/>
          <w:bottom w:val="single" w:sz="18" w:space="0" w:color="auto"/>
          <w:right w:val="nil"/>
          <w:insideH w:val="nil"/>
          <w:insideV w:val="nil"/>
        </w:tcBorders>
        <w:shd w:val="clear" w:color="auto" w:fill="9BBB59"/>
      </w:tcPr>
    </w:tblStylePr>
    <w:tblStylePr w:type="lastCol">
      <w:rPr>
        <w:b/>
        <w:bCs/>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tblPr/>
      <w:tcPr>
        <w:tcBorders>
          <w:top w:val="single" w:sz="18" w:space="0" w:color="auto"/>
          <w:left w:val="nil"/>
          <w:bottom w:val="single" w:sz="18" w:space="0" w:color="auto"/>
          <w:right w:val="nil"/>
          <w:insideH w:val="nil"/>
          <w:insideV w:val="nil"/>
        </w:tcBorders>
      </w:tcPr>
    </w:tblStylePr>
  </w:style>
  <w:style w:type="table" w:customStyle="1" w:styleId="MediumShading2-Accent411">
    <w:name w:val="Medium Shading 2 - Accent 411"/>
    <w:basedOn w:val="TableNormal"/>
    <w:uiPriority w:val="64"/>
    <w:tblPr>
      <w:tblStyleRowBandSize w:val="1"/>
      <w:tblStyleColBandSize w:val="1"/>
    </w:tblPr>
    <w:tblStylePr w:type="firstRow">
      <w:pPr>
        <w:spacing w:before="0" w:after="0" w:line="240" w:lineRule="auto"/>
      </w:pPr>
      <w:rPr>
        <w:b/>
        <w:bCs/>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rPr>
      <w:tblPr/>
      <w:tcPr>
        <w:tcBorders>
          <w:top w:val="nil"/>
          <w:left w:val="nil"/>
          <w:bottom w:val="single" w:sz="18" w:space="0" w:color="auto"/>
          <w:right w:val="nil"/>
          <w:insideH w:val="nil"/>
          <w:insideV w:val="nil"/>
        </w:tcBorders>
        <w:shd w:val="clear" w:color="auto" w:fill="8064A2"/>
      </w:tcPr>
    </w:tblStylePr>
    <w:tblStylePr w:type="lastCol">
      <w:rPr>
        <w:b/>
        <w:bCs/>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tblPr/>
      <w:tcPr>
        <w:tcBorders>
          <w:top w:val="single" w:sz="18" w:space="0" w:color="auto"/>
          <w:left w:val="nil"/>
          <w:bottom w:val="single" w:sz="18" w:space="0" w:color="auto"/>
          <w:right w:val="nil"/>
          <w:insideH w:val="nil"/>
          <w:insideV w:val="nil"/>
        </w:tcBorders>
      </w:tcPr>
    </w:tblStylePr>
  </w:style>
  <w:style w:type="table" w:customStyle="1" w:styleId="MediumShading2-Accent511">
    <w:name w:val="Medium Shading 2 - Accent 511"/>
    <w:basedOn w:val="TableNormal"/>
    <w:uiPriority w:val="64"/>
    <w:tblPr>
      <w:tblStyleRowBandSize w:val="1"/>
      <w:tblStyleColBandSize w:val="1"/>
    </w:tblPr>
    <w:tblStylePr w:type="firstRow">
      <w:pPr>
        <w:spacing w:before="0" w:after="0" w:line="240" w:lineRule="auto"/>
      </w:pPr>
      <w:rPr>
        <w:b/>
        <w:bCs/>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rPr>
      <w:tblPr/>
      <w:tcPr>
        <w:tcBorders>
          <w:top w:val="nil"/>
          <w:left w:val="nil"/>
          <w:bottom w:val="single" w:sz="18" w:space="0" w:color="auto"/>
          <w:right w:val="nil"/>
          <w:insideH w:val="nil"/>
          <w:insideV w:val="nil"/>
        </w:tcBorders>
        <w:shd w:val="clear" w:color="auto" w:fill="4BACC6"/>
      </w:tcPr>
    </w:tblStylePr>
    <w:tblStylePr w:type="lastCol">
      <w:rPr>
        <w:b/>
        <w:bCs/>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tblPr/>
      <w:tcPr>
        <w:tcBorders>
          <w:top w:val="single" w:sz="18" w:space="0" w:color="auto"/>
          <w:left w:val="nil"/>
          <w:bottom w:val="single" w:sz="18" w:space="0" w:color="auto"/>
          <w:right w:val="nil"/>
          <w:insideH w:val="nil"/>
          <w:insideV w:val="nil"/>
        </w:tcBorders>
      </w:tcPr>
    </w:tblStylePr>
  </w:style>
  <w:style w:type="table" w:customStyle="1" w:styleId="MediumShading2-Accent611">
    <w:name w:val="Medium Shading 2 - Accent 611"/>
    <w:basedOn w:val="TableNormal"/>
    <w:uiPriority w:val="64"/>
    <w:tblPr>
      <w:tblStyleRowBandSize w:val="1"/>
      <w:tblStyleColBandSize w:val="1"/>
    </w:tblPr>
    <w:tblStylePr w:type="firstRow">
      <w:pPr>
        <w:spacing w:before="0" w:after="0" w:line="240" w:lineRule="auto"/>
      </w:pPr>
      <w:rPr>
        <w:b/>
        <w:bCs/>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rPr>
      <w:tblPr/>
      <w:tcPr>
        <w:tcBorders>
          <w:top w:val="nil"/>
          <w:left w:val="nil"/>
          <w:bottom w:val="single" w:sz="18" w:space="0" w:color="auto"/>
          <w:right w:val="nil"/>
          <w:insideH w:val="nil"/>
          <w:insideV w:val="nil"/>
        </w:tcBorders>
        <w:shd w:val="clear" w:color="auto" w:fill="F79646"/>
      </w:tcPr>
    </w:tblStylePr>
    <w:tblStylePr w:type="lastCol">
      <w:rPr>
        <w:b/>
        <w:bCs/>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tblPr/>
      <w:tcPr>
        <w:tcBorders>
          <w:top w:val="single" w:sz="18" w:space="0" w:color="auto"/>
          <w:left w:val="nil"/>
          <w:bottom w:val="single" w:sz="18" w:space="0" w:color="auto"/>
          <w:right w:val="nil"/>
          <w:insideH w:val="nil"/>
          <w:insideV w:val="nil"/>
        </w:tcBorders>
      </w:tcPr>
    </w:tblStylePr>
  </w:style>
  <w:style w:type="table" w:customStyle="1" w:styleId="TableGrid10">
    <w:name w:val="Table Grid1"/>
    <w:basedOn w:val="TableNormal"/>
    <w:uiPriority w:val="59"/>
    <w:pPr>
      <w:spacing w:after="120"/>
    </w:pPr>
    <w:tblPr/>
  </w:style>
  <w:style w:type="table" w:customStyle="1" w:styleId="Table3Deffects11">
    <w:name w:val="Table 3D effects 11"/>
    <w:basedOn w:val="TableNormal"/>
    <w:semiHidden/>
    <w:pPr>
      <w:spacing w:before="120" w:after="120"/>
    </w:pPr>
    <w:tblPr/>
    <w:tcPr>
      <w:tcBorders>
        <w:right w:val="single" w:sz="6" w:space="0" w:color="808080"/>
      </w:tcBorders>
      <w:shd w:val="solid" w:color="C0C0C0" w:fill="FFFFFF"/>
    </w:tcPr>
    <w:tblStylePr w:type="firstRow">
      <w:rPr>
        <w:b/>
        <w:bCs/>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semiHidden/>
    <w:pPr>
      <w:spacing w:before="120" w:after="120"/>
    </w:pPr>
    <w:tblPr>
      <w:tblStyleRowBandSize w:val="1"/>
    </w:tblPr>
    <w:tcPr>
      <w:tcBorders>
        <w:bottom w:val="single" w:sz="6" w:space="0" w:color="FFFFFF"/>
        <w:right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semiHidden/>
    <w:pPr>
      <w:spacing w:before="120" w:after="120"/>
    </w:pPr>
    <w:tblPr>
      <w:tblStyleRowBandSize w:val="1"/>
      <w:tblStyleColBandSize w:val="1"/>
    </w:tblPr>
    <w:tcPr>
      <w:tcBorders>
        <w:bottom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2Vert">
      <w:tblPr/>
      <w:tcPr>
        <w:shd w:val="pct50" w:color="C0C0C0" w:fill="FFFFFF"/>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semiHidden/>
    <w:pPr>
      <w:spacing w:before="120" w:after="120"/>
    </w:pPr>
    <w:tblPr/>
    <w:tcPr>
      <w:tcBorders>
        <w:top w:val="single" w:sz="6" w:space="0" w:color="000000"/>
        <w:right w:val="single" w:sz="6" w:space="0" w:color="000000"/>
      </w:tcBorders>
      <w:shd w:val="clear" w:color="auto" w:fill="auto"/>
    </w:tcPr>
    <w:tblStylePr w:type="firstRow">
      <w:rPr>
        <w:i/>
      </w:rPr>
      <w:tblPr/>
      <w:tcPr>
        <w:tcBorders>
          <w:bottom w:val="single" w:sz="6" w:space="0" w:color="000000"/>
          <w:tl2br w:val="none" w:sz="0" w:space="0" w:color="auto"/>
          <w:tr2bl w:val="none" w:sz="0" w:space="0" w:color="auto"/>
        </w:tcBorders>
      </w:tcPr>
    </w:tblStylePr>
    <w:tblStylePr w:type="neCell">
      <w:rPr>
        <w:b/>
        <w:bCs/>
        <w:i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semiHidden/>
    <w:pPr>
      <w:spacing w:before="120" w:after="120"/>
    </w:pPr>
    <w:tblPr/>
    <w:tcPr>
      <w:shd w:val="clear" w:color="auto" w:fill="auto"/>
    </w:tcPr>
    <w:tblStylePr w:type="firstRow">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tblPr/>
      <w:tcPr>
        <w:tcBorders>
          <w:tl2br w:val="none" w:sz="0" w:space="0" w:color="auto"/>
          <w:tr2bl w:val="none" w:sz="0" w:space="0" w:color="auto"/>
        </w:tcBorders>
      </w:tcPr>
    </w:tblStylePr>
  </w:style>
  <w:style w:type="table" w:customStyle="1" w:styleId="TableClassic31">
    <w:name w:val="Table Classic 31"/>
    <w:basedOn w:val="TableNormal"/>
    <w:semiHidden/>
    <w:pPr>
      <w:spacing w:before="120" w:after="120"/>
    </w:pPr>
    <w:tblPr/>
    <w:tcPr>
      <w:tcBorders>
        <w:top w:val="single" w:sz="12" w:space="0" w:color="000000"/>
      </w:tcBorders>
      <w:shd w:val="solid" w:color="C0C0C0" w:fill="FFFFFF"/>
    </w:tcPr>
    <w:tblStylePr w:type="firstRow">
      <w:rPr>
        <w:b/>
        <w:bCs/>
        <w:i/>
      </w:rPr>
      <w:tblPr/>
      <w:tcPr>
        <w:tcBorders>
          <w:bottom w:val="single" w:sz="6" w:space="0" w:color="000000"/>
          <w:tl2br w:val="none" w:sz="0" w:space="0" w:color="auto"/>
          <w:tr2bl w:val="none" w:sz="0" w:space="0" w:color="auto"/>
        </w:tcBorders>
        <w:shd w:val="solid" w:color="000080" w:fill="FFFFFF"/>
      </w:tcPr>
    </w:tblStylePr>
    <w:tblStylePr w:type="firstCol">
      <w:rPr>
        <w:b/>
        <w:bCs/>
      </w:rPr>
    </w:tblStylePr>
  </w:style>
  <w:style w:type="table" w:customStyle="1" w:styleId="TableClassic41">
    <w:name w:val="Table Classic 41"/>
    <w:basedOn w:val="TableNormal"/>
    <w:semiHidden/>
    <w:pPr>
      <w:spacing w:before="120" w:after="120"/>
    </w:pPr>
    <w:tblPr/>
    <w:tcPr>
      <w:tcBorders>
        <w:bottom w:val="single" w:sz="6" w:space="0" w:color="000000"/>
      </w:tcBorders>
      <w:shd w:val="clear" w:color="auto" w:fill="auto"/>
    </w:tcPr>
    <w:tblStylePr w:type="firstRow">
      <w:rPr>
        <w:b/>
        <w:bCs/>
        <w:i/>
      </w:rPr>
      <w:tblPr/>
      <w:tcPr>
        <w:tcBorders>
          <w:bottom w:val="single" w:sz="6" w:space="0" w:color="000000"/>
          <w:tl2br w:val="none" w:sz="0" w:space="0" w:color="auto"/>
          <w:tr2bl w:val="none" w:sz="0" w:space="0" w:color="auto"/>
        </w:tcBorders>
        <w:shd w:val="pct50" w:color="000080" w:fill="FFFFFF"/>
      </w:tcPr>
    </w:tblStylePr>
    <w:tblStylePr w:type="firstCol">
      <w:rPr>
        <w:b/>
        <w:bCs/>
      </w:rPr>
    </w:tblStylePr>
    <w:tblStylePr w:type="nwCell">
      <w:rPr>
        <w:b/>
        <w:bCs/>
      </w:rPr>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customStyle="1" w:styleId="TableColorful11">
    <w:name w:val="Table Colorful 11"/>
    <w:basedOn w:val="TableNormal"/>
    <w:semiHidden/>
    <w:pPr>
      <w:spacing w:before="120" w:after="120"/>
    </w:pPr>
    <w:tblPr/>
    <w:tblStylePr w:type="firstRow">
      <w:rPr>
        <w:b/>
        <w:bCs/>
        <w:i/>
      </w:rPr>
    </w:tblStylePr>
    <w:tblStylePr w:type="firstCol">
      <w:rPr>
        <w:b/>
        <w:bCs/>
        <w:i/>
      </w:rPr>
    </w:tblStylePr>
    <w:tblStylePr w:type="swCell">
      <w:rPr>
        <w:b/>
        <w:bCs/>
        <w:i w:val="0"/>
      </w:rPr>
    </w:tblStylePr>
  </w:style>
  <w:style w:type="table" w:customStyle="1" w:styleId="TableColorful21">
    <w:name w:val="Table Colorful 21"/>
    <w:basedOn w:val="TableNormal"/>
    <w:semiHidden/>
    <w:pPr>
      <w:spacing w:before="120" w:after="120"/>
    </w:pPr>
    <w:tblPr/>
    <w:tcPr>
      <w:shd w:val="pct20" w:color="FFFF00" w:fill="FFFFFF"/>
    </w:tcPr>
    <w:tblStylePr w:type="firstRow">
      <w:rPr>
        <w:b/>
        <w:bCs/>
        <w:i/>
      </w:rPr>
      <w:tblPr/>
      <w:tcPr>
        <w:tcBorders>
          <w:bottom w:val="single" w:sz="12" w:space="0" w:color="000000"/>
          <w:tl2br w:val="none" w:sz="0" w:space="0" w:color="auto"/>
          <w:tr2bl w:val="none" w:sz="0" w:space="0" w:color="auto"/>
        </w:tcBorders>
        <w:shd w:val="solid" w:color="800000" w:fill="FFFFFF"/>
      </w:tcPr>
    </w:tblStylePr>
    <w:tblStylePr w:type="firstCol">
      <w:rPr>
        <w:b/>
        <w:bCs/>
        <w:i/>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rPr>
      <w:tblPr/>
      <w:tcPr>
        <w:tcBorders>
          <w:tl2br w:val="none" w:sz="0" w:space="0" w:color="auto"/>
          <w:tr2bl w:val="none" w:sz="0" w:space="0" w:color="auto"/>
        </w:tcBorders>
      </w:tcPr>
    </w:tblStylePr>
  </w:style>
  <w:style w:type="table" w:customStyle="1" w:styleId="TableColorful31">
    <w:name w:val="Table Colorful 31"/>
    <w:basedOn w:val="TableNormal"/>
    <w:semiHidden/>
    <w:pPr>
      <w:spacing w:before="120" w:after="120"/>
    </w:pPr>
    <w:tblPr/>
    <w:tblStylePr w:type="nwCell">
      <w:rPr>
        <w:b/>
        <w:bCs/>
      </w:rPr>
    </w:tblStylePr>
  </w:style>
  <w:style w:type="table" w:customStyle="1" w:styleId="TableColumns11">
    <w:name w:val="Table Columns 11"/>
    <w:basedOn w:val="TableNormal"/>
    <w:semiHidden/>
    <w:pPr>
      <w:spacing w:before="120" w:after="120"/>
    </w:pPr>
    <w:rPr>
      <w:b/>
      <w:bCs/>
    </w:rPr>
    <w:tblPr>
      <w:tblStyleColBandSize w:val="1"/>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tblPr/>
      <w:tcPr>
        <w:shd w:val="pct25" w:color="000000" w:fill="FFFFFF"/>
      </w:tcPr>
    </w:tblStylePr>
    <w:tblStylePr w:type="band2Vert">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semiHidden/>
    <w:pPr>
      <w:spacing w:before="120" w:after="120"/>
    </w:pPr>
    <w:rPr>
      <w:b/>
      <w:bCs/>
    </w:rPr>
    <w:tblPr>
      <w:tblStyleColBandSize w:val="1"/>
    </w:tblPr>
    <w:tblStylePr w:type="firstRow">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semiHidden/>
    <w:pPr>
      <w:spacing w:before="120" w:after="120"/>
    </w:pPr>
    <w:rPr>
      <w:b/>
      <w:bCs/>
    </w:rPr>
    <w:tblPr>
      <w:tblStyleColBandSize w:val="1"/>
    </w:tblPr>
    <w:tblStylePr w:type="firstRow">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tblPr/>
      <w:tcPr>
        <w:shd w:val="solid" w:color="C0C0C0" w:fill="FFFFFF"/>
      </w:tcPr>
    </w:tblStylePr>
    <w:tblStylePr w:type="band2Vert">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semiHidden/>
    <w:pPr>
      <w:spacing w:before="120" w:after="120"/>
    </w:pPr>
    <w:tblPr>
      <w:tblStyleColBandSize w:val="1"/>
    </w:tblPr>
    <w:tcPr>
      <w:shd w:val="pct10" w:color="000000" w:fill="FFFFFF"/>
    </w:tcPr>
    <w:tblStylePr w:type="firstRow">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StylePr>
  </w:style>
  <w:style w:type="table" w:customStyle="1" w:styleId="TableColumns51">
    <w:name w:val="Table Columns 51"/>
    <w:basedOn w:val="TableNormal"/>
    <w:semiHidden/>
    <w:pPr>
      <w:spacing w:before="120" w:after="120"/>
    </w:pPr>
    <w:tblPr>
      <w:tblStyleColBandSize w:val="1"/>
    </w:tblPr>
    <w:tcPr>
      <w:shd w:val="solid" w:color="C0C0C0" w:fill="FFFFFF"/>
    </w:tcPr>
    <w:tblStylePr w:type="firstRow">
      <w:rPr>
        <w:b/>
        <w:bCs/>
        <w:i/>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StylePr>
  </w:style>
  <w:style w:type="table" w:customStyle="1" w:styleId="TableContemporary1">
    <w:name w:val="Table Contemporary1"/>
    <w:basedOn w:val="TableNormal"/>
    <w:semiHidden/>
    <w:pPr>
      <w:spacing w:before="120" w:after="120"/>
    </w:pPr>
    <w:tblPr>
      <w:tblStyleRowBandSize w:val="1"/>
    </w:tblPr>
    <w:tcPr>
      <w:shd w:val="pct5" w:color="000000" w:fill="FFFFFF"/>
    </w:tcPr>
    <w:tblStylePr w:type="firstRow">
      <w:rPr>
        <w:b/>
        <w:bCs/>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semiHidden/>
    <w:pPr>
      <w:spacing w:before="120" w:after="120"/>
    </w:pPr>
    <w:tblPr/>
    <w:tblStylePr w:type="firstRow">
      <w:rPr>
        <w:caps/>
      </w:rPr>
    </w:tblStylePr>
  </w:style>
  <w:style w:type="table" w:customStyle="1" w:styleId="TableGrid11">
    <w:name w:val="Table Grid 11"/>
    <w:basedOn w:val="TableNormal"/>
    <w:semiHidden/>
    <w:pPr>
      <w:spacing w:before="120" w:after="120"/>
    </w:pPr>
    <w:tblPr/>
    <w:tblStylePr w:type="lastRow">
      <w:rPr>
        <w:i/>
      </w:rPr>
    </w:tblStylePr>
    <w:tblStylePr w:type="lastCol">
      <w:rPr>
        <w:i/>
      </w:rPr>
    </w:tblStylePr>
  </w:style>
  <w:style w:type="table" w:customStyle="1" w:styleId="TableGrid21">
    <w:name w:val="Table Grid 21"/>
    <w:basedOn w:val="TableNormal"/>
    <w:semiHidden/>
    <w:pPr>
      <w:spacing w:before="120" w:after="120"/>
    </w:pP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StylePr>
    <w:tblStylePr w:type="lastCol">
      <w:rPr>
        <w:b/>
        <w:bCs/>
      </w:rPr>
    </w:tblStylePr>
  </w:style>
  <w:style w:type="table" w:customStyle="1" w:styleId="TableGrid31">
    <w:name w:val="Table Grid 31"/>
    <w:basedOn w:val="TableNormal"/>
    <w:semiHidden/>
    <w:pPr>
      <w:spacing w:before="120" w:after="120"/>
    </w:pP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StylePr>
  </w:style>
  <w:style w:type="table" w:customStyle="1" w:styleId="TableGrid41">
    <w:name w:val="Table Grid 41"/>
    <w:basedOn w:val="TableNormal"/>
    <w:semiHidden/>
    <w:pPr>
      <w:spacing w:before="120" w:after="120"/>
    </w:pPr>
    <w:tblPr/>
    <w:tcPr>
      <w:tcBorders>
        <w:top w:val="single" w:sz="6" w:space="0" w:color="000000"/>
      </w:tcBorders>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StylePr>
    <w:tblStylePr w:type="lastCol">
      <w:rPr>
        <w:b/>
        <w:bCs/>
      </w:rPr>
    </w:tblStylePr>
  </w:style>
  <w:style w:type="table" w:customStyle="1" w:styleId="TableGrid51">
    <w:name w:val="Table Grid 51"/>
    <w:basedOn w:val="TableNormal"/>
    <w:semiHidden/>
    <w:pPr>
      <w:spacing w:before="120" w:after="120"/>
    </w:pP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StylePr>
    <w:tblStylePr w:type="lastCol">
      <w:rPr>
        <w:b/>
        <w:bCs/>
      </w:r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semiHidden/>
    <w:pPr>
      <w:spacing w:before="120" w:after="120"/>
    </w:pP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semiHidden/>
    <w:pPr>
      <w:spacing w:before="120" w:after="120"/>
    </w:pPr>
    <w:rPr>
      <w:b/>
      <w:bCs/>
    </w:rP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semiHidden/>
    <w:pPr>
      <w:spacing w:before="120" w:after="120"/>
    </w:pPr>
    <w:tblPr/>
    <w:tcPr>
      <w:shd w:val="clear" w:color="auto" w:fill="auto"/>
    </w:tcPr>
    <w:tblStylePr w:type="firstRow">
      <w:rPr>
        <w:b/>
        <w:bCs/>
      </w:rPr>
      <w:tblPr/>
      <w:tcPr>
        <w:tcBorders>
          <w:tl2br w:val="none" w:sz="0" w:space="0" w:color="auto"/>
          <w:tr2bl w:val="none" w:sz="0" w:space="0" w:color="auto"/>
        </w:tcBorders>
        <w:shd w:val="solid" w:color="000080" w:fill="FFFFFF"/>
      </w:tcPr>
    </w:tblStylePr>
    <w:tblStylePr w:type="lastRow">
      <w:rPr>
        <w:b/>
        <w:bCs/>
      </w:rPr>
      <w:tblPr/>
      <w:tcPr>
        <w:tcBorders>
          <w:tl2br w:val="none" w:sz="0" w:space="0" w:color="auto"/>
          <w:tr2bl w:val="none" w:sz="0" w:space="0" w:color="auto"/>
        </w:tcBorders>
      </w:tcPr>
    </w:tblStylePr>
    <w:tblStylePr w:type="lastCol">
      <w:rPr>
        <w:b/>
        <w:bCs/>
      </w:rPr>
    </w:tblStylePr>
  </w:style>
  <w:style w:type="table" w:customStyle="1" w:styleId="TableList11">
    <w:name w:val="Table List 11"/>
    <w:basedOn w:val="TableNormal"/>
    <w:semiHidden/>
    <w:pPr>
      <w:spacing w:before="120" w:after="120"/>
    </w:pPr>
    <w:tblPr>
      <w:tblStyleRowBandSize w:val="1"/>
    </w:tblPr>
    <w:tcPr>
      <w:shd w:val="solid" w:color="C0C0C0" w:fill="FFFFFF"/>
    </w:tcPr>
    <w:tblStylePr w:type="firstRow">
      <w:rPr>
        <w:b/>
        <w:bCs/>
        <w:i/>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2Horz">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semiHidden/>
    <w:pPr>
      <w:spacing w:before="120" w:after="120"/>
    </w:pPr>
    <w:tblPr>
      <w:tblStyleRowBandSize w:val="2"/>
    </w:tblPr>
    <w:tcPr>
      <w:shd w:val="pct20" w:color="00FF00" w:fill="FFFFFF"/>
    </w:tcPr>
    <w:tblStylePr w:type="firstRow">
      <w:rPr>
        <w:b/>
        <w:bCs/>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2Horz">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semiHidden/>
    <w:pPr>
      <w:spacing w:before="120" w:after="120"/>
    </w:pP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rPr>
      <w:tblPr/>
      <w:tcPr>
        <w:tcBorders>
          <w:tl2br w:val="none" w:sz="0" w:space="0" w:color="auto"/>
          <w:tr2bl w:val="none" w:sz="0" w:space="0" w:color="auto"/>
        </w:tcBorders>
      </w:tcPr>
    </w:tblStylePr>
  </w:style>
  <w:style w:type="table" w:customStyle="1" w:styleId="TableList41">
    <w:name w:val="Table List 41"/>
    <w:basedOn w:val="TableNormal"/>
    <w:semiHidden/>
    <w:pPr>
      <w:spacing w:before="120" w:after="120"/>
    </w:pPr>
    <w:tblPr/>
    <w:tblStylePr w:type="firstRow">
      <w:rPr>
        <w:b/>
        <w:bCs/>
      </w:rPr>
    </w:tblStylePr>
  </w:style>
  <w:style w:type="table" w:customStyle="1" w:styleId="TableList51">
    <w:name w:val="Table List 51"/>
    <w:basedOn w:val="TableNormal"/>
    <w:semiHidden/>
    <w:pPr>
      <w:spacing w:before="120" w:after="120"/>
    </w:pPr>
    <w:tblPr/>
    <w:tcPr>
      <w:tcBorders>
        <w:bottom w:val="single" w:sz="12" w:space="0" w:color="000000"/>
      </w:tcBorders>
      <w:shd w:val="clear" w:color="auto" w:fill="auto"/>
    </w:tcPr>
    <w:tblStylePr w:type="firstRow">
      <w:rPr>
        <w:b/>
        <w:bCs/>
      </w:rPr>
    </w:tblStylePr>
    <w:tblStylePr w:type="firstCol">
      <w:rPr>
        <w:b/>
        <w:bCs/>
      </w:rPr>
    </w:tblStylePr>
  </w:style>
  <w:style w:type="table" w:customStyle="1" w:styleId="TableList61">
    <w:name w:val="Table List 61"/>
    <w:basedOn w:val="TableNormal"/>
    <w:semiHidden/>
    <w:pPr>
      <w:spacing w:before="120" w:after="120"/>
    </w:pPr>
    <w:tblPr>
      <w:tblStyleRowBandSize w:val="1"/>
    </w:tblPr>
    <w:tcPr>
      <w:tcBorders>
        <w:right w:val="single" w:sz="12" w:space="0" w:color="000000"/>
      </w:tcBorders>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StylePr>
  </w:style>
  <w:style w:type="table" w:customStyle="1" w:styleId="TableList71">
    <w:name w:val="Table List 71"/>
    <w:basedOn w:val="TableNormal"/>
    <w:semiHidden/>
    <w:pPr>
      <w:spacing w:before="120" w:after="120"/>
    </w:pPr>
    <w:tblPr>
      <w:tblStyleRowBandSize w:val="1"/>
    </w:tblPr>
    <w:tcPr>
      <w:shd w:val="pct20" w:color="000000" w:fill="FFFFFF"/>
    </w:tc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List81">
    <w:name w:val="Table List 81"/>
    <w:basedOn w:val="TableNormal"/>
    <w:semiHidden/>
    <w:pPr>
      <w:spacing w:before="120" w:after="120"/>
    </w:pPr>
    <w:tblPr>
      <w:tblStyleRowBandSize w:val="1"/>
    </w:tblPr>
    <w:tcPr>
      <w:shd w:val="pct25" w:color="FFFF00" w:fill="FFFFFF"/>
    </w:tcPr>
    <w:tblStylePr w:type="firstRow">
      <w:rPr>
        <w:b/>
        <w:bCs/>
        <w:i/>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semiHidden/>
    <w:pPr>
      <w:spacing w:before="120" w:after="120"/>
    </w:pPr>
    <w:tblPr/>
    <w:tcPr>
      <w:shd w:val="clear" w:color="auto" w:fill="auto"/>
    </w:tcPr>
    <w:tblStylePr w:type="firstRow">
      <w:rPr>
        <w:b/>
        <w:bCs/>
      </w:rPr>
    </w:tblStylePr>
  </w:style>
  <w:style w:type="table" w:customStyle="1" w:styleId="TableSimple11">
    <w:name w:val="Table Simple 11"/>
    <w:basedOn w:val="TableNormal"/>
    <w:semiHidden/>
    <w:pPr>
      <w:spacing w:before="120" w:after="120"/>
    </w:pP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semiHidden/>
    <w:pPr>
      <w:spacing w:before="120" w:after="120"/>
    </w:pPr>
    <w:tblPr/>
    <w:tblStylePr w:type="firstRow">
      <w:rPr>
        <w:b/>
        <w:bCs/>
      </w:rPr>
      <w:tblPr/>
      <w:tcPr>
        <w:tcBorders>
          <w:bottom w:val="single" w:sz="12" w:space="0" w:color="000000"/>
          <w:tl2br w:val="none" w:sz="0" w:space="0" w:color="auto"/>
          <w:tr2bl w:val="none" w:sz="0" w:space="0" w:color="auto"/>
        </w:tcBorders>
      </w:tcPr>
    </w:tblStylePr>
    <w:tblStylePr w:type="lastRow">
      <w:rPr>
        <w:b/>
        <w:bCs/>
      </w:rPr>
    </w:tblStylePr>
    <w:tblStylePr w:type="firstCol">
      <w:rPr>
        <w:b/>
        <w:bCs/>
      </w:rPr>
    </w:tblStylePr>
    <w:tblStylePr w:type="lastCol">
      <w:rPr>
        <w:b/>
        <w:bCs/>
      </w:r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semiHidden/>
    <w:pPr>
      <w:spacing w:before="120" w:after="120"/>
    </w:pPr>
    <w:tblPr/>
    <w:tcPr>
      <w:shd w:val="clear" w:color="auto" w:fill="auto"/>
    </w:tcPr>
    <w:tblStylePr w:type="firstRow">
      <w:rPr>
        <w:b/>
        <w:bCs/>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semiHidden/>
    <w:pPr>
      <w:spacing w:before="120" w:after="120"/>
    </w:pPr>
    <w:tblPr>
      <w:tblStyleRowBandSize w:val="1"/>
    </w:tblPr>
    <w:tcPr>
      <w:tcBorders>
        <w:bottom w:val="single" w:sz="6" w:space="0" w:color="000000"/>
      </w:tcBorders>
      <w:shd w:val="pct25" w:color="808000" w:fill="FFFFFF"/>
    </w:tc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semiHidden/>
    <w:pPr>
      <w:spacing w:before="120" w:after="120"/>
    </w:pPr>
    <w:tblPr/>
    <w:tcPr>
      <w:tcBorders>
        <w:left w:val="single" w:sz="12" w:space="0" w:color="000000"/>
        <w:right w:val="single" w:sz="12" w:space="0" w:color="000000"/>
      </w:tcBorders>
      <w:shd w:val="pct25" w:color="808000" w:fill="FFFFFF"/>
    </w:tc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semiHidden/>
    <w:pPr>
      <w:spacing w:before="120" w:after="120"/>
    </w:pPr>
    <w:tblPr/>
  </w:style>
  <w:style w:type="table" w:customStyle="1" w:styleId="TableWeb11">
    <w:name w:val="Table Web 11"/>
    <w:basedOn w:val="TableNormal"/>
    <w:semiHidden/>
    <w:pPr>
      <w:spacing w:before="120" w:after="120"/>
    </w:pPr>
    <w:tblPr/>
  </w:style>
  <w:style w:type="table" w:customStyle="1" w:styleId="TableWeb21">
    <w:name w:val="Table Web 21"/>
    <w:basedOn w:val="TableNormal"/>
    <w:semiHidden/>
    <w:pPr>
      <w:spacing w:before="120" w:after="120"/>
    </w:pPr>
    <w:tblPr/>
  </w:style>
  <w:style w:type="table" w:customStyle="1" w:styleId="TableWeb31">
    <w:name w:val="Table Web 31"/>
    <w:basedOn w:val="TableNormal"/>
    <w:semiHidden/>
    <w:pPr>
      <w:spacing w:before="120" w:after="120"/>
    </w:pPr>
    <w:tblPr/>
  </w:style>
  <w:style w:type="table" w:customStyle="1" w:styleId="ColorfulGrid11">
    <w:name w:val="Colorful Grid11"/>
    <w:basedOn w:val="TableNormal"/>
    <w:uiPriority w:val="73"/>
    <w:tblPr>
      <w:tblStyleRowBandSize w:val="1"/>
      <w:tblStyleColBandSize w:val="1"/>
    </w:tblPr>
    <w:tcPr>
      <w:shd w:val="clear" w:color="auto" w:fill="CCCCCC"/>
    </w:tcPr>
    <w:tblStylePr w:type="firstRow">
      <w:rPr>
        <w:b/>
        <w:bCs/>
      </w:rPr>
      <w:tblPr/>
      <w:tcPr>
        <w:shd w:val="clear" w:color="auto" w:fill="999999"/>
      </w:tcPr>
    </w:tblStylePr>
    <w:tblStylePr w:type="lastRow">
      <w:rPr>
        <w:b/>
        <w:bCs/>
      </w:rPr>
      <w:tblPr/>
      <w:tcPr>
        <w:shd w:val="clear" w:color="auto" w:fill="999999"/>
      </w:tcPr>
    </w:tblStylePr>
    <w:tblStylePr w:type="firstCol">
      <w:tblPr/>
      <w:tcPr>
        <w:shd w:val="clear" w:color="auto" w:fill="000000"/>
      </w:tcPr>
    </w:tblStylePr>
    <w:tblStylePr w:type="lastCol">
      <w:tblPr/>
      <w:tcPr>
        <w:shd w:val="clear" w:color="auto" w:fill="000000"/>
      </w:tcPr>
    </w:tblStylePr>
  </w:style>
  <w:style w:type="table" w:customStyle="1" w:styleId="ColorfulGrid-Accent111">
    <w:name w:val="Colorful Grid - Accent 111"/>
    <w:basedOn w:val="TableNormal"/>
    <w:uiPriority w:val="73"/>
    <w:tblPr>
      <w:tblStyleRowBandSize w:val="1"/>
      <w:tblStyleColBandSize w:val="1"/>
    </w:tblPr>
    <w:tcPr>
      <w:shd w:val="clear" w:color="auto" w:fill="DBE5F1"/>
    </w:tcPr>
    <w:tblStylePr w:type="firstRow">
      <w:rPr>
        <w:b/>
        <w:bCs/>
      </w:rPr>
      <w:tblPr/>
      <w:tcPr>
        <w:shd w:val="clear" w:color="auto" w:fill="B8CCE4"/>
      </w:tcPr>
    </w:tblStylePr>
    <w:tblStylePr w:type="lastRow">
      <w:rPr>
        <w:b/>
        <w:bCs/>
      </w:rPr>
      <w:tblPr/>
      <w:tcPr>
        <w:shd w:val="clear" w:color="auto" w:fill="B8CCE4"/>
      </w:tcPr>
    </w:tblStylePr>
    <w:tblStylePr w:type="firstCol">
      <w:tblPr/>
      <w:tcPr>
        <w:shd w:val="clear" w:color="auto" w:fill="365F91"/>
      </w:tcPr>
    </w:tblStylePr>
    <w:tblStylePr w:type="lastCol">
      <w:tblPr/>
      <w:tcPr>
        <w:shd w:val="clear" w:color="auto" w:fill="365F91"/>
      </w:tcPr>
    </w:tblStylePr>
  </w:style>
  <w:style w:type="table" w:customStyle="1" w:styleId="ColorfulGrid-Accent211">
    <w:name w:val="Colorful Grid - Accent 211"/>
    <w:basedOn w:val="TableNormal"/>
    <w:uiPriority w:val="73"/>
    <w:tblPr>
      <w:tblStyleRowBandSize w:val="1"/>
      <w:tblStyleColBandSize w:val="1"/>
    </w:tblPr>
    <w:tcPr>
      <w:shd w:val="clear" w:color="auto" w:fill="F2DBDB"/>
    </w:tcPr>
    <w:tblStylePr w:type="firstRow">
      <w:rPr>
        <w:b/>
        <w:bCs/>
      </w:rPr>
      <w:tblPr/>
      <w:tcPr>
        <w:shd w:val="clear" w:color="auto" w:fill="E5B8B7"/>
      </w:tcPr>
    </w:tblStylePr>
    <w:tblStylePr w:type="lastRow">
      <w:rPr>
        <w:b/>
        <w:bCs/>
      </w:rPr>
      <w:tblPr/>
      <w:tcPr>
        <w:shd w:val="clear" w:color="auto" w:fill="E5B8B7"/>
      </w:tcPr>
    </w:tblStylePr>
    <w:tblStylePr w:type="firstCol">
      <w:tblPr/>
      <w:tcPr>
        <w:shd w:val="clear" w:color="auto" w:fill="943634"/>
      </w:tcPr>
    </w:tblStylePr>
    <w:tblStylePr w:type="lastCol">
      <w:tblPr/>
      <w:tcPr>
        <w:shd w:val="clear" w:color="auto" w:fill="943634"/>
      </w:tcPr>
    </w:tblStylePr>
  </w:style>
  <w:style w:type="table" w:customStyle="1" w:styleId="ColorfulGrid-Accent311">
    <w:name w:val="Colorful Grid - Accent 311"/>
    <w:basedOn w:val="TableNormal"/>
    <w:uiPriority w:val="73"/>
    <w:tblPr>
      <w:tblStyleRowBandSize w:val="1"/>
      <w:tblStyleColBandSize w:val="1"/>
    </w:tblPr>
    <w:tcPr>
      <w:shd w:val="clear" w:color="auto" w:fill="EAF1DD"/>
    </w:tcPr>
    <w:tblStylePr w:type="firstRow">
      <w:rPr>
        <w:b/>
        <w:bCs/>
      </w:rPr>
      <w:tblPr/>
      <w:tcPr>
        <w:shd w:val="clear" w:color="auto" w:fill="D6E3BC"/>
      </w:tcPr>
    </w:tblStylePr>
    <w:tblStylePr w:type="lastRow">
      <w:rPr>
        <w:b/>
        <w:bCs/>
      </w:rPr>
      <w:tblPr/>
      <w:tcPr>
        <w:shd w:val="clear" w:color="auto" w:fill="D6E3BC"/>
      </w:tcPr>
    </w:tblStylePr>
    <w:tblStylePr w:type="firstCol">
      <w:tblPr/>
      <w:tcPr>
        <w:shd w:val="clear" w:color="auto" w:fill="76923C"/>
      </w:tcPr>
    </w:tblStylePr>
    <w:tblStylePr w:type="lastCol">
      <w:tblPr/>
      <w:tcPr>
        <w:shd w:val="clear" w:color="auto" w:fill="76923C"/>
      </w:tcPr>
    </w:tblStylePr>
  </w:style>
  <w:style w:type="table" w:customStyle="1" w:styleId="ColorfulGrid-Accent411">
    <w:name w:val="Colorful Grid - Accent 411"/>
    <w:basedOn w:val="TableNormal"/>
    <w:uiPriority w:val="73"/>
    <w:tblPr>
      <w:tblStyleRowBandSize w:val="1"/>
      <w:tblStyleColBandSize w:val="1"/>
    </w:tblPr>
    <w:tcPr>
      <w:shd w:val="clear" w:color="auto" w:fill="E5DFEC"/>
    </w:tcPr>
    <w:tblStylePr w:type="firstRow">
      <w:rPr>
        <w:b/>
        <w:bCs/>
      </w:rPr>
      <w:tblPr/>
      <w:tcPr>
        <w:shd w:val="clear" w:color="auto" w:fill="CCC0D9"/>
      </w:tcPr>
    </w:tblStylePr>
    <w:tblStylePr w:type="lastRow">
      <w:rPr>
        <w:b/>
        <w:bCs/>
      </w:rPr>
      <w:tblPr/>
      <w:tcPr>
        <w:shd w:val="clear" w:color="auto" w:fill="CCC0D9"/>
      </w:tcPr>
    </w:tblStylePr>
    <w:tblStylePr w:type="firstCol">
      <w:tblPr/>
      <w:tcPr>
        <w:shd w:val="clear" w:color="auto" w:fill="5F497A"/>
      </w:tcPr>
    </w:tblStylePr>
    <w:tblStylePr w:type="lastCol">
      <w:tblPr/>
      <w:tcPr>
        <w:shd w:val="clear" w:color="auto" w:fill="5F497A"/>
      </w:tcPr>
    </w:tblStylePr>
  </w:style>
  <w:style w:type="table" w:customStyle="1" w:styleId="ColorfulGrid-Accent511">
    <w:name w:val="Colorful Grid - Accent 511"/>
    <w:basedOn w:val="TableNormal"/>
    <w:uiPriority w:val="73"/>
    <w:tblPr>
      <w:tblStyleRowBandSize w:val="1"/>
      <w:tblStyleColBandSize w:val="1"/>
    </w:tblPr>
    <w:tcPr>
      <w:shd w:val="clear" w:color="auto" w:fill="DAEEF3"/>
    </w:tcPr>
    <w:tblStylePr w:type="firstRow">
      <w:rPr>
        <w:b/>
        <w:bCs/>
      </w:rPr>
      <w:tblPr/>
      <w:tcPr>
        <w:shd w:val="clear" w:color="auto" w:fill="B6DDE8"/>
      </w:tcPr>
    </w:tblStylePr>
    <w:tblStylePr w:type="lastRow">
      <w:rPr>
        <w:b/>
        <w:bCs/>
      </w:rPr>
      <w:tblPr/>
      <w:tcPr>
        <w:shd w:val="clear" w:color="auto" w:fill="B6DDE8"/>
      </w:tcPr>
    </w:tblStylePr>
    <w:tblStylePr w:type="firstCol">
      <w:tblPr/>
      <w:tcPr>
        <w:shd w:val="clear" w:color="auto" w:fill="31849B"/>
      </w:tcPr>
    </w:tblStylePr>
    <w:tblStylePr w:type="lastCol">
      <w:tblPr/>
      <w:tcPr>
        <w:shd w:val="clear" w:color="auto" w:fill="31849B"/>
      </w:tcPr>
    </w:tblStylePr>
  </w:style>
  <w:style w:type="table" w:customStyle="1" w:styleId="ColorfulGrid-Accent611">
    <w:name w:val="Colorful Grid - Accent 611"/>
    <w:basedOn w:val="TableNormal"/>
    <w:uiPriority w:val="73"/>
    <w:tblPr>
      <w:tblStyleRowBandSize w:val="1"/>
      <w:tblStyleColBandSize w:val="1"/>
    </w:tblPr>
    <w:tcPr>
      <w:shd w:val="clear" w:color="auto" w:fill="FDE9D9"/>
    </w:tcPr>
    <w:tblStylePr w:type="firstRow">
      <w:rPr>
        <w:b/>
        <w:bCs/>
      </w:rPr>
      <w:tblPr/>
      <w:tcPr>
        <w:shd w:val="clear" w:color="auto" w:fill="FBD4B4"/>
      </w:tcPr>
    </w:tblStylePr>
    <w:tblStylePr w:type="lastRow">
      <w:rPr>
        <w:b/>
        <w:bCs/>
      </w:rPr>
      <w:tblPr/>
      <w:tcPr>
        <w:shd w:val="clear" w:color="auto" w:fill="FBD4B4"/>
      </w:tcPr>
    </w:tblStylePr>
    <w:tblStylePr w:type="firstCol">
      <w:tblPr/>
      <w:tcPr>
        <w:shd w:val="clear" w:color="auto" w:fill="E36C0A"/>
      </w:tcPr>
    </w:tblStylePr>
    <w:tblStylePr w:type="lastCol">
      <w:tblPr/>
      <w:tcPr>
        <w:shd w:val="clear" w:color="auto" w:fill="E36C0A"/>
      </w:tcPr>
    </w:tblStylePr>
  </w:style>
  <w:style w:type="table" w:customStyle="1" w:styleId="ColorfulList11">
    <w:name w:val="Colorful List11"/>
    <w:basedOn w:val="TableNormal"/>
    <w:uiPriority w:val="72"/>
    <w:tblPr>
      <w:tblStyleRowBandSize w:val="1"/>
      <w:tblStyleColBandSize w:val="1"/>
    </w:tblPr>
    <w:tcPr>
      <w:shd w:val="clear" w:color="auto" w:fill="E6E6E6"/>
    </w:tcPr>
    <w:tblStylePr w:type="firstRow">
      <w:rPr>
        <w:b/>
        <w:bCs/>
      </w:rPr>
      <w:tblPr/>
      <w:tcPr>
        <w:tcBorders>
          <w:bottom w:val="single" w:sz="12" w:space="0" w:color="FFFFFF"/>
        </w:tcBorders>
        <w:shd w:val="clear" w:color="auto" w:fill="9E3A38"/>
      </w:tcPr>
    </w:tblStylePr>
    <w:tblStylePr w:type="lastRow">
      <w:rPr>
        <w:b/>
        <w:bCs/>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style>
  <w:style w:type="table" w:customStyle="1" w:styleId="ColorfulList-Accent111">
    <w:name w:val="Colorful List - Accent 111"/>
    <w:basedOn w:val="TableNormal"/>
    <w:uiPriority w:val="72"/>
    <w:tblPr>
      <w:tblStyleRowBandSize w:val="1"/>
      <w:tblStyleColBandSize w:val="1"/>
    </w:tblPr>
    <w:tcPr>
      <w:shd w:val="clear" w:color="auto" w:fill="EDF2F8"/>
    </w:tcPr>
    <w:tblStylePr w:type="firstRow">
      <w:rPr>
        <w:b/>
        <w:bCs/>
      </w:rPr>
      <w:tblPr/>
      <w:tcPr>
        <w:tcBorders>
          <w:bottom w:val="single" w:sz="12" w:space="0" w:color="FFFFFF"/>
        </w:tcBorders>
        <w:shd w:val="clear" w:color="auto" w:fill="9E3A38"/>
      </w:tcPr>
    </w:tblStylePr>
    <w:tblStylePr w:type="lastRow">
      <w:rPr>
        <w:b/>
        <w:bCs/>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style>
  <w:style w:type="table" w:customStyle="1" w:styleId="ColorfulList-Accent211">
    <w:name w:val="Colorful List - Accent 211"/>
    <w:basedOn w:val="TableNormal"/>
    <w:uiPriority w:val="72"/>
    <w:tblPr>
      <w:tblStyleRowBandSize w:val="1"/>
      <w:tblStyleColBandSize w:val="1"/>
    </w:tblPr>
    <w:tcPr>
      <w:shd w:val="clear" w:color="auto" w:fill="F8EDED"/>
    </w:tcPr>
    <w:tblStylePr w:type="firstRow">
      <w:rPr>
        <w:b/>
        <w:bCs/>
      </w:rPr>
      <w:tblPr/>
      <w:tcPr>
        <w:tcBorders>
          <w:bottom w:val="single" w:sz="12" w:space="0" w:color="FFFFFF"/>
        </w:tcBorders>
        <w:shd w:val="clear" w:color="auto" w:fill="9E3A38"/>
      </w:tcPr>
    </w:tblStylePr>
    <w:tblStylePr w:type="lastRow">
      <w:rPr>
        <w:b/>
        <w:bCs/>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style>
  <w:style w:type="table" w:customStyle="1" w:styleId="ColorfulList-Accent311">
    <w:name w:val="Colorful List - Accent 311"/>
    <w:basedOn w:val="TableNormal"/>
    <w:uiPriority w:val="72"/>
    <w:tblPr>
      <w:tblStyleRowBandSize w:val="1"/>
      <w:tblStyleColBandSize w:val="1"/>
    </w:tblPr>
    <w:tcPr>
      <w:shd w:val="clear" w:color="auto" w:fill="F5F8EE"/>
    </w:tcPr>
    <w:tblStylePr w:type="firstRow">
      <w:rPr>
        <w:b/>
        <w:bCs/>
      </w:rPr>
      <w:tblPr/>
      <w:tcPr>
        <w:tcBorders>
          <w:bottom w:val="single" w:sz="12" w:space="0" w:color="FFFFFF"/>
        </w:tcBorders>
        <w:shd w:val="clear" w:color="auto" w:fill="664E82"/>
      </w:tcPr>
    </w:tblStylePr>
    <w:tblStylePr w:type="lastRow">
      <w:rPr>
        <w:b/>
        <w:bCs/>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style>
  <w:style w:type="table" w:customStyle="1" w:styleId="ColorfulList-Accent411">
    <w:name w:val="Colorful List - Accent 411"/>
    <w:basedOn w:val="TableNormal"/>
    <w:uiPriority w:val="72"/>
    <w:tblPr>
      <w:tblStyleRowBandSize w:val="1"/>
      <w:tblStyleColBandSize w:val="1"/>
    </w:tblPr>
    <w:tcPr>
      <w:shd w:val="clear" w:color="auto" w:fill="F2EFF6"/>
    </w:tcPr>
    <w:tblStylePr w:type="firstRow">
      <w:rPr>
        <w:b/>
        <w:bCs/>
      </w:rPr>
      <w:tblPr/>
      <w:tcPr>
        <w:tcBorders>
          <w:bottom w:val="single" w:sz="12" w:space="0" w:color="FFFFFF"/>
        </w:tcBorders>
        <w:shd w:val="clear" w:color="auto" w:fill="7E9C40"/>
      </w:tcPr>
    </w:tblStylePr>
    <w:tblStylePr w:type="lastRow">
      <w:rPr>
        <w:b/>
        <w:bCs/>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style>
  <w:style w:type="table" w:customStyle="1" w:styleId="ColorfulList-Accent511">
    <w:name w:val="Colorful List - Accent 511"/>
    <w:basedOn w:val="TableNormal"/>
    <w:uiPriority w:val="72"/>
    <w:tblPr>
      <w:tblStyleRowBandSize w:val="1"/>
      <w:tblStyleColBandSize w:val="1"/>
    </w:tblPr>
    <w:tcPr>
      <w:shd w:val="clear" w:color="auto" w:fill="EDF6F9"/>
    </w:tcPr>
    <w:tblStylePr w:type="firstRow">
      <w:rPr>
        <w:b/>
        <w:bCs/>
      </w:rPr>
      <w:tblPr/>
      <w:tcPr>
        <w:tcBorders>
          <w:bottom w:val="single" w:sz="12" w:space="0" w:color="FFFFFF"/>
        </w:tcBorders>
        <w:shd w:val="clear" w:color="auto" w:fill="F2730A"/>
      </w:tcPr>
    </w:tblStylePr>
    <w:tblStylePr w:type="lastRow">
      <w:rPr>
        <w:b/>
        <w:bCs/>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List-Accent611">
    <w:name w:val="Colorful List - Accent 611"/>
    <w:basedOn w:val="TableNormal"/>
    <w:uiPriority w:val="72"/>
    <w:tblPr>
      <w:tblStyleRowBandSize w:val="1"/>
      <w:tblStyleColBandSize w:val="1"/>
    </w:tblPr>
    <w:tcPr>
      <w:shd w:val="clear" w:color="auto" w:fill="FEF4EC"/>
    </w:tcPr>
    <w:tblStylePr w:type="firstRow">
      <w:rPr>
        <w:b/>
        <w:bCs/>
      </w:rPr>
      <w:tblPr/>
      <w:tcPr>
        <w:tcBorders>
          <w:bottom w:val="single" w:sz="12" w:space="0" w:color="FFFFFF"/>
        </w:tcBorders>
        <w:shd w:val="clear" w:color="auto" w:fill="348DA5"/>
      </w:tcPr>
    </w:tblStylePr>
    <w:tblStylePr w:type="lastRow">
      <w:rPr>
        <w:b/>
        <w:bCs/>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1">
    <w:name w:val="Colorful Shading11"/>
    <w:basedOn w:val="TableNormal"/>
    <w:uiPriority w:val="71"/>
    <w:tblPr>
      <w:tblStyleRowBandSize w:val="1"/>
      <w:tblStyleColBandSize w:val="1"/>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rPr>
      <w:tblPr/>
      <w:tcPr>
        <w:tcBorders>
          <w:top w:val="single" w:sz="6" w:space="0" w:color="FFFFFF"/>
        </w:tcBorders>
        <w:shd w:val="clear" w:color="auto" w:fill="000000"/>
      </w:tcPr>
    </w:tblStylePr>
    <w:tblStylePr w:type="firstCol">
      <w:tblPr/>
      <w:tcPr>
        <w:tcBorders>
          <w:top w:val="nil"/>
          <w:left w:val="nil"/>
          <w:bottom w:val="nil"/>
          <w:right w:val="nil"/>
          <w:insideH w:val="single" w:sz="4" w:space="0" w:color="000000"/>
          <w:insideV w:val="nil"/>
        </w:tcBorders>
        <w:shd w:val="clear" w:color="auto" w:fill="000000"/>
      </w:tcPr>
    </w:tblStylePr>
    <w:tblStylePr w:type="lastCol">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style>
  <w:style w:type="table" w:customStyle="1" w:styleId="ColorfulShading-Accent111">
    <w:name w:val="Colorful Shading - Accent 111"/>
    <w:basedOn w:val="TableNormal"/>
    <w:uiPriority w:val="71"/>
    <w:tblPr>
      <w:tblStyleRowBandSize w:val="1"/>
      <w:tblStyleColBandSize w:val="1"/>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rPr>
      <w:tblPr/>
      <w:tcPr>
        <w:tcBorders>
          <w:top w:val="single" w:sz="6" w:space="0" w:color="FFFFFF"/>
        </w:tcBorders>
        <w:shd w:val="clear" w:color="auto" w:fill="2C4C74"/>
      </w:tcPr>
    </w:tblStylePr>
    <w:tblStylePr w:type="firstCol">
      <w:tblPr/>
      <w:tcPr>
        <w:tcBorders>
          <w:top w:val="nil"/>
          <w:left w:val="nil"/>
          <w:bottom w:val="nil"/>
          <w:right w:val="nil"/>
          <w:insideH w:val="single" w:sz="4" w:space="0" w:color="2C4C74"/>
          <w:insideV w:val="nil"/>
        </w:tcBorders>
        <w:shd w:val="clear" w:color="auto" w:fill="2C4C74"/>
      </w:tcPr>
    </w:tblStylePr>
    <w:tblStylePr w:type="lastCol">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style>
  <w:style w:type="table" w:customStyle="1" w:styleId="ColorfulShading-Accent211">
    <w:name w:val="Colorful Shading - Accent 211"/>
    <w:basedOn w:val="TableNormal"/>
    <w:uiPriority w:val="71"/>
    <w:tblPr>
      <w:tblStyleRowBandSize w:val="1"/>
      <w:tblStyleColBandSize w:val="1"/>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rPr>
      <w:tblPr/>
      <w:tcPr>
        <w:tcBorders>
          <w:top w:val="single" w:sz="6" w:space="0" w:color="FFFFFF"/>
        </w:tcBorders>
        <w:shd w:val="clear" w:color="auto" w:fill="772C2A"/>
      </w:tcPr>
    </w:tblStylePr>
    <w:tblStylePr w:type="firstCol">
      <w:tblPr/>
      <w:tcPr>
        <w:tcBorders>
          <w:top w:val="nil"/>
          <w:left w:val="nil"/>
          <w:bottom w:val="nil"/>
          <w:right w:val="nil"/>
          <w:insideH w:val="single" w:sz="4" w:space="0" w:color="772C2A"/>
          <w:insideV w:val="nil"/>
        </w:tcBorders>
        <w:shd w:val="clear" w:color="auto" w:fill="772C2A"/>
      </w:tcPr>
    </w:tblStylePr>
  </w:style>
  <w:style w:type="table" w:customStyle="1" w:styleId="ColorfulShading-Accent311">
    <w:name w:val="Colorful Shading - Accent 311"/>
    <w:basedOn w:val="TableNormal"/>
    <w:uiPriority w:val="71"/>
    <w:tblPr>
      <w:tblStyleRowBandSize w:val="1"/>
      <w:tblStyleColBandSize w:val="1"/>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rPr>
      <w:tblPr/>
      <w:tcPr>
        <w:tcBorders>
          <w:top w:val="single" w:sz="6" w:space="0" w:color="FFFFFF"/>
        </w:tcBorders>
        <w:shd w:val="clear" w:color="auto" w:fill="5E7530"/>
      </w:tcPr>
    </w:tblStylePr>
    <w:tblStylePr w:type="firstCol">
      <w:tblPr/>
      <w:tcPr>
        <w:tcBorders>
          <w:top w:val="nil"/>
          <w:left w:val="nil"/>
          <w:bottom w:val="nil"/>
          <w:right w:val="nil"/>
          <w:insideH w:val="single" w:sz="4" w:space="0" w:color="5E7530"/>
          <w:insideV w:val="nil"/>
        </w:tcBorders>
        <w:shd w:val="clear" w:color="auto" w:fill="5E7530"/>
      </w:tcPr>
    </w:tblStylePr>
    <w:tblStylePr w:type="lastCol">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Shading-Accent411">
    <w:name w:val="Colorful Shading - Accent 411"/>
    <w:basedOn w:val="TableNormal"/>
    <w:uiPriority w:val="71"/>
    <w:tblPr>
      <w:tblStyleRowBandSize w:val="1"/>
      <w:tblStyleColBandSize w:val="1"/>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rPr>
      <w:tblPr/>
      <w:tcPr>
        <w:tcBorders>
          <w:top w:val="single" w:sz="6" w:space="0" w:color="FFFFFF"/>
        </w:tcBorders>
        <w:shd w:val="clear" w:color="auto" w:fill="4C3B62"/>
      </w:tcPr>
    </w:tblStylePr>
    <w:tblStylePr w:type="firstCol">
      <w:tblPr/>
      <w:tcPr>
        <w:tcBorders>
          <w:top w:val="nil"/>
          <w:left w:val="nil"/>
          <w:bottom w:val="nil"/>
          <w:right w:val="nil"/>
          <w:insideH w:val="single" w:sz="4" w:space="0" w:color="4C3B62"/>
          <w:insideV w:val="nil"/>
        </w:tcBorders>
        <w:shd w:val="clear" w:color="auto" w:fill="4C3B62"/>
      </w:tcPr>
    </w:tblStylePr>
    <w:tblStylePr w:type="lastCol">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style>
  <w:style w:type="table" w:customStyle="1" w:styleId="ColorfulShading-Accent511">
    <w:name w:val="Colorful Shading - Accent 511"/>
    <w:basedOn w:val="TableNormal"/>
    <w:uiPriority w:val="71"/>
    <w:tblPr>
      <w:tblStyleRowBandSize w:val="1"/>
      <w:tblStyleColBandSize w:val="1"/>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rPr>
      <w:tblPr/>
      <w:tcPr>
        <w:tcBorders>
          <w:top w:val="single" w:sz="6" w:space="0" w:color="FFFFFF"/>
        </w:tcBorders>
        <w:shd w:val="clear" w:color="auto" w:fill="276A7C"/>
      </w:tcPr>
    </w:tblStylePr>
    <w:tblStylePr w:type="firstCol">
      <w:tblPr/>
      <w:tcPr>
        <w:tcBorders>
          <w:top w:val="nil"/>
          <w:left w:val="nil"/>
          <w:bottom w:val="nil"/>
          <w:right w:val="nil"/>
          <w:insideH w:val="single" w:sz="4" w:space="0" w:color="276A7C"/>
          <w:insideV w:val="nil"/>
        </w:tcBorders>
        <w:shd w:val="clear" w:color="auto" w:fill="276A7C"/>
      </w:tcPr>
    </w:tblStylePr>
    <w:tblStylePr w:type="lastCol">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style>
  <w:style w:type="table" w:customStyle="1" w:styleId="ColorfulShading-Accent611">
    <w:name w:val="Colorful Shading - Accent 611"/>
    <w:basedOn w:val="TableNormal"/>
    <w:uiPriority w:val="71"/>
    <w:tblPr>
      <w:tblStyleRowBandSize w:val="1"/>
      <w:tblStyleColBandSize w:val="1"/>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rPr>
      <w:tblPr/>
      <w:tcPr>
        <w:tcBorders>
          <w:top w:val="single" w:sz="6" w:space="0" w:color="FFFFFF"/>
        </w:tcBorders>
        <w:shd w:val="clear" w:color="auto" w:fill="B65608"/>
      </w:tcPr>
    </w:tblStylePr>
    <w:tblStylePr w:type="firstCol">
      <w:tblPr/>
      <w:tcPr>
        <w:tcBorders>
          <w:top w:val="nil"/>
          <w:left w:val="nil"/>
          <w:bottom w:val="nil"/>
          <w:right w:val="nil"/>
          <w:insideH w:val="single" w:sz="4" w:space="0" w:color="B65608"/>
          <w:insideV w:val="nil"/>
        </w:tcBorders>
        <w:shd w:val="clear" w:color="auto" w:fill="B65608"/>
      </w:tcPr>
    </w:tblStylePr>
    <w:tblStylePr w:type="lastCol">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style>
  <w:style w:type="table" w:customStyle="1" w:styleId="DarkList11">
    <w:name w:val="Dark List11"/>
    <w:basedOn w:val="TableNormal"/>
    <w:uiPriority w:val="70"/>
    <w:tblPr>
      <w:tblStyleRowBandSize w:val="1"/>
      <w:tblStyleColBandSize w:val="1"/>
    </w:tblPr>
    <w:tcPr>
      <w:tcBorders>
        <w:top w:val="nil"/>
        <w:left w:val="nil"/>
        <w:bottom w:val="nil"/>
        <w:right w:val="nil"/>
      </w:tcBorders>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style>
  <w:style w:type="table" w:customStyle="1" w:styleId="DarkList-Accent111">
    <w:name w:val="Dark List - Accent 111"/>
    <w:basedOn w:val="TableNormal"/>
    <w:uiPriority w:val="70"/>
    <w:tblPr>
      <w:tblStyleRowBandSize w:val="1"/>
      <w:tblStyleColBandSize w:val="1"/>
    </w:tblPr>
    <w:tcPr>
      <w:tcBorders>
        <w:top w:val="nil"/>
        <w:left w:val="nil"/>
        <w:bottom w:val="nil"/>
        <w:right w:val="nil"/>
      </w:tcBorders>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style>
  <w:style w:type="table" w:customStyle="1" w:styleId="DarkList-Accent211">
    <w:name w:val="Dark List - Accent 211"/>
    <w:basedOn w:val="TableNormal"/>
    <w:uiPriority w:val="70"/>
    <w:tblPr>
      <w:tblStyleRowBandSize w:val="1"/>
      <w:tblStyleColBandSize w:val="1"/>
    </w:tblPr>
    <w:tcPr>
      <w:tcBorders>
        <w:top w:val="nil"/>
        <w:left w:val="nil"/>
        <w:bottom w:val="nil"/>
        <w:right w:val="nil"/>
      </w:tcBorders>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style>
  <w:style w:type="table" w:customStyle="1" w:styleId="DarkList-Accent311">
    <w:name w:val="Dark List - Accent 311"/>
    <w:basedOn w:val="TableNormal"/>
    <w:uiPriority w:val="70"/>
    <w:tblPr>
      <w:tblStyleRowBandSize w:val="1"/>
      <w:tblStyleColBandSize w:val="1"/>
    </w:tblPr>
    <w:tcPr>
      <w:tcBorders>
        <w:top w:val="nil"/>
        <w:left w:val="nil"/>
        <w:bottom w:val="nil"/>
        <w:right w:val="nil"/>
      </w:tcBorders>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style>
  <w:style w:type="table" w:customStyle="1" w:styleId="DarkList-Accent411">
    <w:name w:val="Dark List - Accent 411"/>
    <w:basedOn w:val="TableNormal"/>
    <w:uiPriority w:val="70"/>
    <w:tblPr>
      <w:tblStyleRowBandSize w:val="1"/>
      <w:tblStyleColBandSize w:val="1"/>
    </w:tblPr>
    <w:tcPr>
      <w:tcBorders>
        <w:top w:val="nil"/>
        <w:left w:val="nil"/>
        <w:bottom w:val="nil"/>
        <w:right w:val="nil"/>
      </w:tcBorders>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style>
  <w:style w:type="table" w:customStyle="1" w:styleId="DarkList-Accent511">
    <w:name w:val="Dark List - Accent 511"/>
    <w:basedOn w:val="TableNormal"/>
    <w:uiPriority w:val="70"/>
    <w:tblPr>
      <w:tblStyleRowBandSize w:val="1"/>
      <w:tblStyleColBandSize w:val="1"/>
    </w:tblPr>
    <w:tcPr>
      <w:tcBorders>
        <w:top w:val="nil"/>
        <w:left w:val="nil"/>
        <w:bottom w:val="nil"/>
        <w:right w:val="nil"/>
      </w:tcBorders>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style>
  <w:style w:type="table" w:customStyle="1" w:styleId="DarkList-Accent611">
    <w:name w:val="Dark List - Accent 611"/>
    <w:basedOn w:val="TableNormal"/>
    <w:uiPriority w:val="70"/>
    <w:tblPr>
      <w:tblStyleRowBandSize w:val="1"/>
      <w:tblStyleColBandSize w:val="1"/>
    </w:tblPr>
    <w:tcPr>
      <w:tcBorders>
        <w:top w:val="nil"/>
        <w:left w:val="nil"/>
        <w:bottom w:val="nil"/>
        <w:right w:val="nil"/>
      </w:tcBorders>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style>
  <w:style w:type="table" w:customStyle="1" w:styleId="LightGrid12">
    <w:name w:val="Light Grid12"/>
    <w:basedOn w:val="TableNormal"/>
    <w:uiPriority w:val="62"/>
    <w:tblPr>
      <w:tblStyleRowBandSize w:val="1"/>
      <w:tblStyleColBandSize w:val="1"/>
    </w:tblPr>
    <w:tblStylePr w:type="firstRow">
      <w:pPr>
        <w:spacing w:before="0" w:after="0" w:line="240" w:lineRule="auto"/>
      </w:pPr>
      <w:rPr>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b/>
        <w:bCs/>
      </w:rPr>
    </w:tblStylePr>
    <w:tblStylePr w:type="lastCol">
      <w:rPr>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2">
    <w:name w:val="Light Grid - Accent 112"/>
    <w:basedOn w:val="TableNormal"/>
    <w:uiPriority w:val="62"/>
    <w:tblPr>
      <w:tblStyleRowBandSize w:val="1"/>
      <w:tblStyleColBandSize w:val="1"/>
    </w:tblPr>
    <w:tblStylePr w:type="firstRow">
      <w:pPr>
        <w:spacing w:before="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212">
    <w:name w:val="Light Grid - Accent 212"/>
    <w:basedOn w:val="TableNormal"/>
    <w:uiPriority w:val="62"/>
    <w:tblPr>
      <w:tblStyleRowBandSize w:val="1"/>
      <w:tblStyleColBandSize w:val="1"/>
    </w:tblPr>
    <w:tblStylePr w:type="firstRow">
      <w:pPr>
        <w:spacing w:before="0" w:after="0" w:line="240" w:lineRule="auto"/>
      </w:pPr>
      <w:rPr>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b/>
        <w:bCs/>
      </w:rPr>
    </w:tblStylePr>
    <w:tblStylePr w:type="lastCol">
      <w:rPr>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style>
  <w:style w:type="table" w:customStyle="1" w:styleId="LightGrid-Accent312">
    <w:name w:val="Light Grid - Accent 312"/>
    <w:basedOn w:val="TableNormal"/>
    <w:uiPriority w:val="62"/>
    <w:tblPr>
      <w:tblStyleRowBandSize w:val="1"/>
      <w:tblStyleColBandSize w:val="1"/>
    </w:tblPr>
    <w:tblStylePr w:type="firstRow">
      <w:pPr>
        <w:spacing w:before="0" w:after="0" w:line="240" w:lineRule="auto"/>
      </w:pPr>
      <w:rPr>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b/>
        <w:bCs/>
      </w:rPr>
    </w:tblStylePr>
    <w:tblStylePr w:type="lastCol">
      <w:rPr>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12">
    <w:name w:val="Light Grid - Accent 412"/>
    <w:basedOn w:val="TableNormal"/>
    <w:uiPriority w:val="62"/>
    <w:tblPr>
      <w:tblStyleRowBandSize w:val="1"/>
      <w:tblStyleColBandSize w:val="1"/>
    </w:tblPr>
    <w:tblStylePr w:type="firstRow">
      <w:pPr>
        <w:spacing w:before="0" w:after="0" w:line="240" w:lineRule="auto"/>
      </w:pPr>
      <w:rPr>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b/>
        <w:bCs/>
      </w:rPr>
    </w:tblStylePr>
    <w:tblStylePr w:type="lastCol">
      <w:rPr>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512">
    <w:name w:val="Light Grid - Accent 512"/>
    <w:basedOn w:val="TableNormal"/>
    <w:uiPriority w:val="62"/>
    <w:tblPr>
      <w:tblStyleRowBandSize w:val="1"/>
      <w:tblStyleColBandSize w:val="1"/>
    </w:tblPr>
    <w:tblStylePr w:type="firstRow">
      <w:pPr>
        <w:spacing w:before="0" w:after="0" w:line="240" w:lineRule="auto"/>
      </w:pPr>
      <w:rPr>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b/>
        <w:bCs/>
      </w:rPr>
    </w:tblStylePr>
    <w:tblStylePr w:type="lastCol">
      <w:rPr>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612">
    <w:name w:val="Light Grid - Accent 612"/>
    <w:basedOn w:val="TableNormal"/>
    <w:uiPriority w:val="62"/>
    <w:tblPr>
      <w:tblStyleRowBandSize w:val="1"/>
      <w:tblStyleColBandSize w:val="1"/>
    </w:tblPr>
    <w:tblStylePr w:type="firstRow">
      <w:pPr>
        <w:spacing w:before="0" w:after="0" w:line="240" w:lineRule="auto"/>
      </w:pPr>
      <w:rPr>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b/>
        <w:bCs/>
      </w:rPr>
    </w:tblStylePr>
    <w:tblStylePr w:type="lastCol">
      <w:rPr>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2">
    <w:name w:val="Light List12"/>
    <w:basedOn w:val="TableNormal"/>
    <w:uiPriority w:val="61"/>
    <w:tblPr>
      <w:tblStyleRowBandSize w:val="1"/>
      <w:tblStyleColBandSize w:val="1"/>
    </w:tblPr>
    <w:tcPr>
      <w:tcBorders>
        <w:top w:val="single" w:sz="8" w:space="0" w:color="000000"/>
        <w:left w:val="single" w:sz="8" w:space="0" w:color="000000"/>
        <w:bottom w:val="single" w:sz="8" w:space="0" w:color="000000"/>
        <w:right w:val="single" w:sz="8" w:space="0" w:color="000000"/>
      </w:tcBorders>
    </w:tcPr>
    <w:tblStylePr w:type="firstRow">
      <w:pPr>
        <w:spacing w:before="0" w:after="0" w:line="240" w:lineRule="auto"/>
      </w:pPr>
      <w:rPr>
        <w:b/>
        <w:bCs/>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style>
  <w:style w:type="table" w:customStyle="1" w:styleId="LightList-Accent112">
    <w:name w:val="Light List - Accent 112"/>
    <w:basedOn w:val="TableNormal"/>
    <w:uiPriority w:val="61"/>
    <w:tblPr>
      <w:tblStyleRowBandSize w:val="1"/>
      <w:tblStyleColBandSize w:val="1"/>
    </w:tblPr>
    <w:tcPr>
      <w:tcBorders>
        <w:top w:val="single" w:sz="8" w:space="0" w:color="4F81BD"/>
        <w:left w:val="single" w:sz="8" w:space="0" w:color="4F81BD"/>
        <w:bottom w:val="single" w:sz="8" w:space="0" w:color="4F81BD"/>
        <w:right w:val="single" w:sz="8" w:space="0" w:color="4F81BD"/>
      </w:tcBorders>
    </w:tcPr>
    <w:tblStylePr w:type="firstRow">
      <w:pPr>
        <w:spacing w:before="0" w:after="0" w:line="240" w:lineRule="auto"/>
      </w:pPr>
      <w:rPr>
        <w:b/>
        <w:bCs/>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style>
  <w:style w:type="table" w:customStyle="1" w:styleId="LightList-Accent212">
    <w:name w:val="Light List - Accent 212"/>
    <w:basedOn w:val="TableNormal"/>
    <w:uiPriority w:val="61"/>
    <w:tblPr>
      <w:tblStyleRowBandSize w:val="1"/>
      <w:tblStyleColBandSize w:val="1"/>
    </w:tblPr>
    <w:tcPr>
      <w:tcBorders>
        <w:top w:val="double" w:sz="6" w:space="0" w:color="C0504D"/>
        <w:left w:val="single" w:sz="8" w:space="0" w:color="C0504D"/>
        <w:bottom w:val="single" w:sz="8" w:space="0" w:color="C0504D"/>
        <w:right w:val="single" w:sz="8" w:space="0" w:color="C0504D"/>
      </w:tcBorders>
    </w:tcPr>
    <w:tblStylePr w:type="firstRow">
      <w:pPr>
        <w:spacing w:before="0" w:after="0" w:line="240" w:lineRule="auto"/>
      </w:pPr>
      <w:rPr>
        <w:b/>
        <w:bCs/>
      </w:rPr>
      <w:tblPr/>
      <w:tcPr>
        <w:shd w:val="clear" w:color="auto" w:fill="C0504D"/>
      </w:tc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312">
    <w:name w:val="Light List - Accent 312"/>
    <w:basedOn w:val="TableNormal"/>
    <w:uiPriority w:val="61"/>
    <w:tblPr>
      <w:tblStyleRowBandSize w:val="1"/>
      <w:tblStyleColBandSize w:val="1"/>
    </w:tblPr>
    <w:tcPr>
      <w:tcBorders>
        <w:top w:val="single" w:sz="8" w:space="0" w:color="9BBB59"/>
        <w:left w:val="single" w:sz="8" w:space="0" w:color="9BBB59"/>
        <w:bottom w:val="single" w:sz="8" w:space="0" w:color="9BBB59"/>
        <w:right w:val="single" w:sz="8" w:space="0" w:color="9BBB59"/>
      </w:tcBorders>
    </w:tcPr>
    <w:tblStylePr w:type="firstRow">
      <w:pPr>
        <w:spacing w:before="0" w:after="0" w:line="240" w:lineRule="auto"/>
      </w:pPr>
      <w:rPr>
        <w:b/>
        <w:bCs/>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style>
  <w:style w:type="table" w:customStyle="1" w:styleId="LightList-Accent412">
    <w:name w:val="Light List - Accent 412"/>
    <w:basedOn w:val="TableNormal"/>
    <w:uiPriority w:val="61"/>
    <w:tblPr>
      <w:tblStyleRowBandSize w:val="1"/>
      <w:tblStyleColBandSize w:val="1"/>
    </w:tblPr>
    <w:tcPr>
      <w:tcBorders>
        <w:top w:val="single" w:sz="8" w:space="0" w:color="8064A2"/>
        <w:left w:val="single" w:sz="8" w:space="0" w:color="8064A2"/>
        <w:bottom w:val="single" w:sz="8" w:space="0" w:color="8064A2"/>
        <w:right w:val="single" w:sz="8" w:space="0" w:color="8064A2"/>
      </w:tcBorders>
    </w:tcPr>
    <w:tblStylePr w:type="firstRow">
      <w:pPr>
        <w:spacing w:before="0" w:after="0" w:line="240" w:lineRule="auto"/>
      </w:pPr>
      <w:rPr>
        <w:b/>
        <w:bCs/>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style>
  <w:style w:type="table" w:customStyle="1" w:styleId="LightList-Accent512">
    <w:name w:val="Light List - Accent 512"/>
    <w:basedOn w:val="TableNormal"/>
    <w:uiPriority w:val="61"/>
    <w:tblPr>
      <w:tblStyleRowBandSize w:val="1"/>
      <w:tblStyleColBandSize w:val="1"/>
    </w:tblPr>
    <w:tcPr>
      <w:tcBorders>
        <w:top w:val="single" w:sz="8" w:space="0" w:color="4BACC6"/>
        <w:left w:val="single" w:sz="8" w:space="0" w:color="4BACC6"/>
        <w:bottom w:val="single" w:sz="8" w:space="0" w:color="4BACC6"/>
        <w:right w:val="single" w:sz="8" w:space="0" w:color="4BACC6"/>
      </w:tcBorders>
    </w:tcPr>
    <w:tblStylePr w:type="firstRow">
      <w:pPr>
        <w:spacing w:before="0" w:after="0" w:line="240" w:lineRule="auto"/>
      </w:pPr>
      <w:rPr>
        <w:b/>
        <w:bCs/>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style>
  <w:style w:type="table" w:customStyle="1" w:styleId="LightList-Accent612">
    <w:name w:val="Light List - Accent 612"/>
    <w:basedOn w:val="TableNormal"/>
    <w:uiPriority w:val="61"/>
    <w:tblPr>
      <w:tblStyleRowBandSize w:val="1"/>
      <w:tblStyleColBandSize w:val="1"/>
    </w:tblPr>
    <w:tcPr>
      <w:tcBorders>
        <w:top w:val="single" w:sz="8" w:space="0" w:color="F79646"/>
        <w:left w:val="single" w:sz="8" w:space="0" w:color="F79646"/>
        <w:bottom w:val="single" w:sz="8" w:space="0" w:color="F79646"/>
        <w:right w:val="single" w:sz="8" w:space="0" w:color="F79646"/>
      </w:tcBorders>
    </w:tcPr>
    <w:tblStylePr w:type="firstRow">
      <w:pPr>
        <w:spacing w:before="0" w:after="0" w:line="240" w:lineRule="auto"/>
      </w:pPr>
      <w:rPr>
        <w:b/>
        <w:bCs/>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style>
  <w:style w:type="table" w:customStyle="1" w:styleId="LightShading12">
    <w:name w:val="Light Shading12"/>
    <w:basedOn w:val="TableNormal"/>
    <w:uiPriority w:val="60"/>
    <w:tblPr>
      <w:tblStyleRowBandSize w:val="1"/>
      <w:tblStyleColBandSize w:val="1"/>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2">
    <w:name w:val="Light Shading - Accent 112"/>
    <w:basedOn w:val="TableNormal"/>
    <w:uiPriority w:val="60"/>
    <w:tblPr>
      <w:tblStyleRowBandSize w:val="1"/>
      <w:tblStyleColBandSize w:val="1"/>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12">
    <w:name w:val="Light Shading - Accent 212"/>
    <w:basedOn w:val="TableNormal"/>
    <w:uiPriority w:val="60"/>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12">
    <w:name w:val="Light Shading - Accent 312"/>
    <w:basedOn w:val="TableNormal"/>
    <w:uiPriority w:val="60"/>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12">
    <w:name w:val="Light Shading - Accent 412"/>
    <w:basedOn w:val="TableNormal"/>
    <w:uiPriority w:val="60"/>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2">
    <w:name w:val="Light Shading - Accent 512"/>
    <w:basedOn w:val="TableNormal"/>
    <w:uiPriority w:val="60"/>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612">
    <w:name w:val="Light Shading - Accent 612"/>
    <w:basedOn w:val="TableNormal"/>
    <w:uiPriority w:val="60"/>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Grid111">
    <w:name w:val="Medium Grid 111"/>
    <w:basedOn w:val="TableNormal"/>
    <w:uiPriority w:val="6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11">
    <w:name w:val="Medium Grid 1 - Accent 111"/>
    <w:basedOn w:val="TableNormal"/>
    <w:uiPriority w:val="67"/>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1-Accent211">
    <w:name w:val="Medium Grid 1 - Accent 211"/>
    <w:basedOn w:val="TableNormal"/>
    <w:uiPriority w:val="67"/>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1-Accent311">
    <w:name w:val="Medium Grid 1 - Accent 311"/>
    <w:basedOn w:val="TableNormal"/>
    <w:uiPriority w:val="67"/>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1-Accent411">
    <w:name w:val="Medium Grid 1 - Accent 411"/>
    <w:basedOn w:val="TableNormal"/>
    <w:uiPriority w:val="67"/>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1-Accent511">
    <w:name w:val="Medium Grid 1 - Accent 511"/>
    <w:basedOn w:val="TableNormal"/>
    <w:uiPriority w:val="67"/>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1-Accent611">
    <w:name w:val="Medium Grid 1 - Accent 611"/>
    <w:basedOn w:val="TableNormal"/>
    <w:uiPriority w:val="67"/>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1">
    <w:name w:val="Medium Grid 211"/>
    <w:basedOn w:val="TableNormal"/>
    <w:uiPriority w:val="6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rPr>
      <w:tblPr/>
      <w:tcPr>
        <w:shd w:val="clear" w:color="auto" w:fill="E6E6E6"/>
      </w:tcPr>
    </w:tblStylePr>
    <w:tblStylePr w:type="lastRow">
      <w:rPr>
        <w:b/>
        <w:bCs/>
      </w:rPr>
      <w:tblPr/>
      <w:tcPr>
        <w:tcBorders>
          <w:top w:val="single" w:sz="12" w:space="0" w:color="000000"/>
          <w:left w:val="nil"/>
          <w:bottom w:val="nil"/>
          <w:right w:val="nil"/>
          <w:insideH w:val="nil"/>
          <w:insideV w:val="nil"/>
        </w:tcBorders>
        <w:shd w:val="clear" w:color="auto" w:fill="FFFFFF"/>
      </w:tcPr>
    </w:tblStylePr>
    <w:tblStylePr w:type="firstCol">
      <w:rPr>
        <w:b/>
        <w:bCs/>
      </w:rPr>
      <w:tblPr/>
      <w:tcPr>
        <w:tcBorders>
          <w:top w:val="nil"/>
          <w:left w:val="nil"/>
          <w:bottom w:val="nil"/>
          <w:right w:val="nil"/>
          <w:insideH w:val="nil"/>
          <w:insideV w:val="nil"/>
        </w:tcBorders>
        <w:shd w:val="clear" w:color="auto" w:fill="FFFFFF"/>
      </w:tcPr>
    </w:tblStylePr>
    <w:tblStylePr w:type="lastCol">
      <w:rPr>
        <w:b w:val="0"/>
        <w:bCs w:val="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11">
    <w:name w:val="Medium Grid 2 - Accent 111"/>
    <w:basedOn w:val="TableNormal"/>
    <w:uiPriority w:val="6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rPr>
      <w:tblPr/>
      <w:tcPr>
        <w:shd w:val="clear" w:color="auto" w:fill="EDF2F8"/>
      </w:tcPr>
    </w:tblStylePr>
    <w:tblStylePr w:type="lastRow">
      <w:rPr>
        <w:b/>
        <w:bCs/>
      </w:rPr>
      <w:tblPr/>
      <w:tcPr>
        <w:tcBorders>
          <w:top w:val="single" w:sz="12" w:space="0" w:color="000000"/>
          <w:left w:val="nil"/>
          <w:bottom w:val="nil"/>
          <w:right w:val="nil"/>
          <w:insideH w:val="nil"/>
          <w:insideV w:val="nil"/>
        </w:tcBorders>
        <w:shd w:val="clear" w:color="auto" w:fill="FFFFFF"/>
      </w:tcPr>
    </w:tblStylePr>
    <w:tblStylePr w:type="firstCol">
      <w:rPr>
        <w:b/>
        <w:bCs/>
      </w:rPr>
      <w:tblPr/>
      <w:tcPr>
        <w:tcBorders>
          <w:top w:val="nil"/>
          <w:left w:val="nil"/>
          <w:bottom w:val="nil"/>
          <w:right w:val="nil"/>
          <w:insideH w:val="nil"/>
          <w:insideV w:val="nil"/>
        </w:tcBorders>
        <w:shd w:val="clear" w:color="auto" w:fill="FFFFFF"/>
      </w:tcPr>
    </w:tblStylePr>
    <w:tblStylePr w:type="lastCol">
      <w:rPr>
        <w:b w:val="0"/>
        <w:bCs w:val="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2-Accent211">
    <w:name w:val="Medium Grid 2 - Accent 211"/>
    <w:basedOn w:val="TableNormal"/>
    <w:uiPriority w:val="6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rPr>
      <w:tblPr/>
      <w:tcPr>
        <w:shd w:val="clear" w:color="auto" w:fill="F8EDED"/>
      </w:tcPr>
    </w:tblStylePr>
    <w:tblStylePr w:type="lastRow">
      <w:rPr>
        <w:b/>
        <w:bCs/>
      </w:rPr>
      <w:tblPr/>
      <w:tcPr>
        <w:tcBorders>
          <w:top w:val="single" w:sz="12" w:space="0" w:color="000000"/>
          <w:left w:val="nil"/>
          <w:bottom w:val="nil"/>
          <w:right w:val="nil"/>
          <w:insideH w:val="nil"/>
          <w:insideV w:val="nil"/>
        </w:tcBorders>
        <w:shd w:val="clear" w:color="auto" w:fill="FFFFFF"/>
      </w:tcPr>
    </w:tblStylePr>
    <w:tblStylePr w:type="firstCol">
      <w:rPr>
        <w:b/>
        <w:bCs/>
      </w:rPr>
      <w:tblPr/>
      <w:tcPr>
        <w:tcBorders>
          <w:top w:val="nil"/>
          <w:left w:val="nil"/>
          <w:bottom w:val="nil"/>
          <w:right w:val="nil"/>
          <w:insideH w:val="nil"/>
          <w:insideV w:val="nil"/>
        </w:tcBorders>
        <w:shd w:val="clear" w:color="auto" w:fill="FFFFFF"/>
      </w:tcPr>
    </w:tblStylePr>
    <w:tblStylePr w:type="lastCol">
      <w:rPr>
        <w:b w:val="0"/>
        <w:bCs w:val="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Grid2-Accent311">
    <w:name w:val="Medium Grid 2 - Accent 311"/>
    <w:basedOn w:val="TableNormal"/>
    <w:uiPriority w:val="6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rPr>
      <w:tblPr/>
      <w:tcPr>
        <w:shd w:val="clear" w:color="auto" w:fill="F5F8EE"/>
      </w:tcPr>
    </w:tblStylePr>
    <w:tblStylePr w:type="lastRow">
      <w:rPr>
        <w:b/>
        <w:bCs/>
      </w:rPr>
      <w:tblPr/>
      <w:tcPr>
        <w:tcBorders>
          <w:top w:val="single" w:sz="12" w:space="0" w:color="000000"/>
          <w:left w:val="nil"/>
          <w:bottom w:val="nil"/>
          <w:right w:val="nil"/>
          <w:insideH w:val="nil"/>
          <w:insideV w:val="nil"/>
        </w:tcBorders>
        <w:shd w:val="clear" w:color="auto" w:fill="FFFFFF"/>
      </w:tcPr>
    </w:tblStylePr>
    <w:tblStylePr w:type="firstCol">
      <w:rPr>
        <w:b/>
        <w:bCs/>
      </w:rPr>
      <w:tblPr/>
      <w:tcPr>
        <w:tcBorders>
          <w:top w:val="nil"/>
          <w:left w:val="nil"/>
          <w:bottom w:val="nil"/>
          <w:right w:val="nil"/>
          <w:insideH w:val="nil"/>
          <w:insideV w:val="nil"/>
        </w:tcBorders>
        <w:shd w:val="clear" w:color="auto" w:fill="FFFFFF"/>
      </w:tcPr>
    </w:tblStylePr>
    <w:tblStylePr w:type="lastCol">
      <w:rPr>
        <w:b w:val="0"/>
        <w:bCs w:val="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2-Accent411">
    <w:name w:val="Medium Grid 2 - Accent 411"/>
    <w:basedOn w:val="TableNormal"/>
    <w:uiPriority w:val="6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rPr>
      <w:tblPr/>
      <w:tcPr>
        <w:shd w:val="clear" w:color="auto" w:fill="F2EFF6"/>
      </w:tcPr>
    </w:tblStylePr>
    <w:tblStylePr w:type="lastRow">
      <w:rPr>
        <w:b/>
        <w:bCs/>
      </w:rPr>
      <w:tblPr/>
      <w:tcPr>
        <w:tcBorders>
          <w:top w:val="single" w:sz="12" w:space="0" w:color="000000"/>
          <w:left w:val="nil"/>
          <w:bottom w:val="nil"/>
          <w:right w:val="nil"/>
          <w:insideH w:val="nil"/>
          <w:insideV w:val="nil"/>
        </w:tcBorders>
        <w:shd w:val="clear" w:color="auto" w:fill="FFFFFF"/>
      </w:tcPr>
    </w:tblStylePr>
    <w:tblStylePr w:type="firstCol">
      <w:rPr>
        <w:b/>
        <w:bCs/>
      </w:rPr>
      <w:tblPr/>
      <w:tcPr>
        <w:tcBorders>
          <w:top w:val="nil"/>
          <w:left w:val="nil"/>
          <w:bottom w:val="nil"/>
          <w:right w:val="nil"/>
          <w:insideH w:val="nil"/>
          <w:insideV w:val="nil"/>
        </w:tcBorders>
        <w:shd w:val="clear" w:color="auto" w:fill="FFFFFF"/>
      </w:tcPr>
    </w:tblStylePr>
    <w:tblStylePr w:type="lastCol">
      <w:rPr>
        <w:b w:val="0"/>
        <w:bCs w:val="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2-Accent511">
    <w:name w:val="Medium Grid 2 - Accent 511"/>
    <w:basedOn w:val="TableNormal"/>
    <w:uiPriority w:val="6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rPr>
      <w:tblPr/>
      <w:tcPr>
        <w:shd w:val="clear" w:color="auto" w:fill="EDF6F9"/>
      </w:tcPr>
    </w:tblStylePr>
    <w:tblStylePr w:type="lastRow">
      <w:rPr>
        <w:b/>
        <w:bCs/>
      </w:rPr>
      <w:tblPr/>
      <w:tcPr>
        <w:tcBorders>
          <w:top w:val="single" w:sz="12" w:space="0" w:color="000000"/>
          <w:left w:val="nil"/>
          <w:bottom w:val="nil"/>
          <w:right w:val="nil"/>
          <w:insideH w:val="nil"/>
          <w:insideV w:val="nil"/>
        </w:tcBorders>
        <w:shd w:val="clear" w:color="auto" w:fill="FFFFFF"/>
      </w:tcPr>
    </w:tblStylePr>
    <w:tblStylePr w:type="firstCol">
      <w:rPr>
        <w:b/>
        <w:bCs/>
      </w:rPr>
      <w:tblPr/>
      <w:tcPr>
        <w:tcBorders>
          <w:top w:val="nil"/>
          <w:left w:val="nil"/>
          <w:bottom w:val="nil"/>
          <w:right w:val="nil"/>
          <w:insideH w:val="nil"/>
          <w:insideV w:val="nil"/>
        </w:tcBorders>
        <w:shd w:val="clear" w:color="auto" w:fill="FFFFFF"/>
      </w:tcPr>
    </w:tblStylePr>
    <w:tblStylePr w:type="lastCol">
      <w:rPr>
        <w:b w:val="0"/>
        <w:bCs w:val="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2-Accent611">
    <w:name w:val="Medium Grid 2 - Accent 611"/>
    <w:basedOn w:val="TableNormal"/>
    <w:uiPriority w:val="6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rPr>
      <w:tblPr/>
      <w:tcPr>
        <w:shd w:val="clear" w:color="auto" w:fill="FEF4EC"/>
      </w:tcPr>
    </w:tblStylePr>
    <w:tblStylePr w:type="lastRow">
      <w:rPr>
        <w:b/>
        <w:bCs/>
      </w:rPr>
      <w:tblPr/>
      <w:tcPr>
        <w:tcBorders>
          <w:top w:val="single" w:sz="12" w:space="0" w:color="000000"/>
          <w:left w:val="nil"/>
          <w:bottom w:val="nil"/>
          <w:right w:val="nil"/>
          <w:insideH w:val="nil"/>
          <w:insideV w:val="nil"/>
        </w:tcBorders>
        <w:shd w:val="clear" w:color="auto" w:fill="FFFFFF"/>
      </w:tcPr>
    </w:tblStylePr>
    <w:tblStylePr w:type="firstCol">
      <w:rPr>
        <w:b/>
        <w:bCs/>
      </w:rPr>
      <w:tblPr/>
      <w:tcPr>
        <w:tcBorders>
          <w:top w:val="nil"/>
          <w:left w:val="nil"/>
          <w:bottom w:val="nil"/>
          <w:right w:val="nil"/>
          <w:insideH w:val="nil"/>
          <w:insideV w:val="nil"/>
        </w:tcBorders>
        <w:shd w:val="clear" w:color="auto" w:fill="FFFFFF"/>
      </w:tcPr>
    </w:tblStylePr>
    <w:tblStylePr w:type="lastCol">
      <w:rPr>
        <w:b w:val="0"/>
        <w:bCs w:val="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1">
    <w:name w:val="Medium Grid 311"/>
    <w:basedOn w:val="TableNormal"/>
    <w:uiPriority w:val="69"/>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C0C0C0"/>
    </w:tcPr>
    <w:tblStylePr w:type="firstRow">
      <w:rPr>
        <w:b/>
        <w:bCs/>
        <w:i w:val="0"/>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rPr>
      <w:tblPr/>
      <w:tcPr>
        <w:tcBorders>
          <w:left w:val="single" w:sz="8" w:space="0" w:color="FFFFFF"/>
          <w:right w:val="single" w:sz="24" w:space="0" w:color="FFFFFF"/>
          <w:insideH w:val="nil"/>
          <w:insideV w:val="nil"/>
        </w:tcBorders>
        <w:shd w:val="clear" w:color="auto" w:fill="000000"/>
      </w:tcPr>
    </w:tblStylePr>
    <w:tblStylePr w:type="lastCol">
      <w:rPr>
        <w:b/>
        <w:bCs/>
        <w:i w:val="0"/>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style>
  <w:style w:type="table" w:customStyle="1" w:styleId="MediumGrid3-Accent111">
    <w:name w:val="Medium Grid 3 - Accent 111"/>
    <w:basedOn w:val="TableNormal"/>
    <w:uiPriority w:val="69"/>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D3DFEE"/>
    </w:tcPr>
    <w:tblStylePr w:type="firstRow">
      <w:rPr>
        <w:b/>
        <w:bCs/>
        <w:i w:val="0"/>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rPr>
      <w:tblPr/>
      <w:tcPr>
        <w:tcBorders>
          <w:left w:val="single" w:sz="8" w:space="0" w:color="FFFFFF"/>
          <w:right w:val="single" w:sz="24" w:space="0" w:color="FFFFFF"/>
          <w:insideH w:val="nil"/>
          <w:insideV w:val="nil"/>
        </w:tcBorders>
        <w:shd w:val="clear" w:color="auto" w:fill="4F81BD"/>
      </w:tcPr>
    </w:tblStylePr>
    <w:tblStylePr w:type="lastCol">
      <w:rPr>
        <w:b/>
        <w:bCs/>
        <w:i w:val="0"/>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style>
  <w:style w:type="table" w:customStyle="1" w:styleId="MediumGrid3-Accent211">
    <w:name w:val="Medium Grid 3 - Accent 211"/>
    <w:basedOn w:val="TableNormal"/>
    <w:uiPriority w:val="69"/>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EFD3D2"/>
    </w:tcPr>
    <w:tblStylePr w:type="firstRow">
      <w:rPr>
        <w:b/>
        <w:bCs/>
        <w:i w:val="0"/>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rPr>
      <w:tblPr/>
      <w:tcPr>
        <w:tcBorders>
          <w:left w:val="single" w:sz="8" w:space="0" w:color="FFFFFF"/>
          <w:right w:val="single" w:sz="24" w:space="0" w:color="FFFFFF"/>
          <w:insideH w:val="nil"/>
          <w:insideV w:val="nil"/>
        </w:tcBorders>
        <w:shd w:val="clear" w:color="auto" w:fill="C0504D"/>
      </w:tcPr>
    </w:tblStylePr>
    <w:tblStylePr w:type="lastCol">
      <w:rPr>
        <w:b/>
        <w:bCs/>
        <w:i w:val="0"/>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style>
  <w:style w:type="table" w:customStyle="1" w:styleId="MediumGrid3-Accent311">
    <w:name w:val="Medium Grid 3 - Accent 311"/>
    <w:basedOn w:val="TableNormal"/>
    <w:uiPriority w:val="69"/>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E6EED5"/>
    </w:tcPr>
    <w:tblStylePr w:type="firstRow">
      <w:rPr>
        <w:b/>
        <w:bCs/>
        <w:i w:val="0"/>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rPr>
      <w:tblPr/>
      <w:tcPr>
        <w:tcBorders>
          <w:left w:val="single" w:sz="8" w:space="0" w:color="FFFFFF"/>
          <w:right w:val="single" w:sz="24" w:space="0" w:color="FFFFFF"/>
          <w:insideH w:val="nil"/>
          <w:insideV w:val="nil"/>
        </w:tcBorders>
        <w:shd w:val="clear" w:color="auto" w:fill="9BBB59"/>
      </w:tcPr>
    </w:tblStylePr>
    <w:tblStylePr w:type="lastCol">
      <w:rPr>
        <w:b/>
        <w:bCs/>
        <w:i w:val="0"/>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style>
  <w:style w:type="table" w:customStyle="1" w:styleId="MediumGrid3-Accent411">
    <w:name w:val="Medium Grid 3 - Accent 411"/>
    <w:basedOn w:val="TableNormal"/>
    <w:uiPriority w:val="69"/>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DFD8E8"/>
    </w:tcPr>
    <w:tblStylePr w:type="firstRow">
      <w:rPr>
        <w:b/>
        <w:bCs/>
        <w:i w:val="0"/>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rPr>
      <w:tblPr/>
      <w:tcPr>
        <w:tcBorders>
          <w:left w:val="single" w:sz="8" w:space="0" w:color="FFFFFF"/>
          <w:right w:val="single" w:sz="24" w:space="0" w:color="FFFFFF"/>
          <w:insideH w:val="nil"/>
          <w:insideV w:val="nil"/>
        </w:tcBorders>
        <w:shd w:val="clear" w:color="auto" w:fill="8064A2"/>
      </w:tcPr>
    </w:tblStylePr>
    <w:tblStylePr w:type="lastCol">
      <w:rPr>
        <w:b/>
        <w:bCs/>
        <w:i w:val="0"/>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style>
  <w:style w:type="table" w:customStyle="1" w:styleId="MediumGrid3-Accent511">
    <w:name w:val="Medium Grid 3 - Accent 511"/>
    <w:basedOn w:val="TableNormal"/>
    <w:uiPriority w:val="69"/>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D2EAF1"/>
    </w:tcPr>
    <w:tblStylePr w:type="firstRow">
      <w:rPr>
        <w:b/>
        <w:bCs/>
        <w:i w:val="0"/>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rPr>
      <w:tblPr/>
      <w:tcPr>
        <w:tcBorders>
          <w:left w:val="single" w:sz="8" w:space="0" w:color="FFFFFF"/>
          <w:right w:val="single" w:sz="24" w:space="0" w:color="FFFFFF"/>
          <w:insideH w:val="nil"/>
          <w:insideV w:val="nil"/>
        </w:tcBorders>
        <w:shd w:val="clear" w:color="auto" w:fill="4BACC6"/>
      </w:tcPr>
    </w:tblStylePr>
    <w:tblStylePr w:type="lastCol">
      <w:rPr>
        <w:b/>
        <w:bCs/>
        <w:i w:val="0"/>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style>
  <w:style w:type="table" w:customStyle="1" w:styleId="MediumGrid3-Accent611">
    <w:name w:val="Medium Grid 3 - Accent 611"/>
    <w:basedOn w:val="TableNormal"/>
    <w:uiPriority w:val="69"/>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FDE4D0"/>
    </w:tcPr>
    <w:tblStylePr w:type="firstRow">
      <w:rPr>
        <w:b/>
        <w:bCs/>
        <w:i w:val="0"/>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rPr>
      <w:tblPr/>
      <w:tcPr>
        <w:tcBorders>
          <w:left w:val="single" w:sz="8" w:space="0" w:color="FFFFFF"/>
          <w:right w:val="single" w:sz="24" w:space="0" w:color="FFFFFF"/>
          <w:insideH w:val="nil"/>
          <w:insideV w:val="nil"/>
        </w:tcBorders>
        <w:shd w:val="clear" w:color="auto" w:fill="F79646"/>
      </w:tcPr>
    </w:tblStylePr>
    <w:tblStylePr w:type="lastCol">
      <w:rPr>
        <w:b/>
        <w:bCs/>
        <w:i w:val="0"/>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style>
  <w:style w:type="table" w:customStyle="1" w:styleId="MediumList111">
    <w:name w:val="Medium List 111"/>
    <w:basedOn w:val="TableNormal"/>
    <w:uiPriority w:val="65"/>
    <w:tblPr>
      <w:tblStyleRowBandSize w:val="1"/>
      <w:tblStyleColBandSize w:val="1"/>
    </w:tblPr>
    <w:tcPr>
      <w:shd w:val="clear" w:color="auto" w:fill="C0C0C0"/>
    </w:tcPr>
    <w:tblStylePr w:type="firstRow">
      <w:tblPr/>
      <w:tcPr>
        <w:tcBorders>
          <w:top w:val="nil"/>
          <w:bottom w:val="single" w:sz="8" w:space="0" w:color="000000"/>
        </w:tcBorders>
      </w:tcPr>
    </w:tblStylePr>
    <w:tblStylePr w:type="lastRow">
      <w:rPr>
        <w:b/>
        <w:bCs/>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style>
  <w:style w:type="table" w:customStyle="1" w:styleId="MediumList1-Accent111">
    <w:name w:val="Medium List 1 - Accent 111"/>
    <w:basedOn w:val="TableNormal"/>
    <w:uiPriority w:val="65"/>
    <w:tblPr>
      <w:tblStyleRowBandSize w:val="1"/>
      <w:tblStyleColBandSize w:val="1"/>
    </w:tblPr>
    <w:tcPr>
      <w:shd w:val="clear" w:color="auto" w:fill="D3DFEE"/>
    </w:tcPr>
    <w:tblStylePr w:type="firstRow">
      <w:tblPr/>
      <w:tcPr>
        <w:tcBorders>
          <w:top w:val="nil"/>
          <w:bottom w:val="single" w:sz="8" w:space="0" w:color="4F81BD"/>
        </w:tcBorders>
      </w:tcPr>
    </w:tblStylePr>
    <w:tblStylePr w:type="lastRow">
      <w:rPr>
        <w:b/>
        <w:bCs/>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style>
  <w:style w:type="table" w:customStyle="1" w:styleId="MediumList1-Accent211">
    <w:name w:val="Medium List 1 - Accent 211"/>
    <w:basedOn w:val="TableNormal"/>
    <w:uiPriority w:val="65"/>
    <w:tblPr>
      <w:tblStyleRowBandSize w:val="1"/>
      <w:tblStyleColBandSize w:val="1"/>
    </w:tblPr>
    <w:tcPr>
      <w:shd w:val="clear" w:color="auto" w:fill="EFD3D2"/>
    </w:tcPr>
    <w:tblStylePr w:type="firstRow">
      <w:tblPr/>
      <w:tcPr>
        <w:tcBorders>
          <w:top w:val="nil"/>
          <w:bottom w:val="single" w:sz="8" w:space="0" w:color="C0504D"/>
        </w:tcBorders>
      </w:tcPr>
    </w:tblStylePr>
    <w:tblStylePr w:type="lastRow">
      <w:rPr>
        <w:b/>
        <w:bCs/>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style>
  <w:style w:type="table" w:customStyle="1" w:styleId="MediumList1-Accent311">
    <w:name w:val="Medium List 1 - Accent 311"/>
    <w:basedOn w:val="TableNormal"/>
    <w:uiPriority w:val="65"/>
    <w:tblPr>
      <w:tblStyleRowBandSize w:val="1"/>
      <w:tblStyleColBandSize w:val="1"/>
    </w:tblPr>
    <w:tcPr>
      <w:shd w:val="clear" w:color="auto" w:fill="E6EED5"/>
    </w:tcPr>
    <w:tblStylePr w:type="firstRow">
      <w:tblPr/>
      <w:tcPr>
        <w:tcBorders>
          <w:top w:val="nil"/>
          <w:bottom w:val="single" w:sz="8" w:space="0" w:color="9BBB59"/>
        </w:tcBorders>
      </w:tcPr>
    </w:tblStylePr>
    <w:tblStylePr w:type="lastRow">
      <w:rPr>
        <w:b/>
        <w:bCs/>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style>
  <w:style w:type="table" w:customStyle="1" w:styleId="MediumList1-Accent411">
    <w:name w:val="Medium List 1 - Accent 411"/>
    <w:basedOn w:val="TableNormal"/>
    <w:uiPriority w:val="65"/>
    <w:tblPr>
      <w:tblStyleRowBandSize w:val="1"/>
      <w:tblStyleColBandSize w:val="1"/>
    </w:tblPr>
    <w:tcPr>
      <w:shd w:val="clear" w:color="auto" w:fill="DFD8E8"/>
    </w:tcPr>
    <w:tblStylePr w:type="firstRow">
      <w:tblPr/>
      <w:tcPr>
        <w:tcBorders>
          <w:top w:val="nil"/>
          <w:bottom w:val="single" w:sz="8" w:space="0" w:color="8064A2"/>
        </w:tcBorders>
      </w:tcPr>
    </w:tblStylePr>
    <w:tblStylePr w:type="lastRow">
      <w:rPr>
        <w:b/>
        <w:bCs/>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style>
  <w:style w:type="table" w:customStyle="1" w:styleId="MediumList1-Accent511">
    <w:name w:val="Medium List 1 - Accent 511"/>
    <w:basedOn w:val="TableNormal"/>
    <w:uiPriority w:val="65"/>
    <w:tblPr>
      <w:tblStyleRowBandSize w:val="1"/>
      <w:tblStyleColBandSize w:val="1"/>
    </w:tblPr>
    <w:tcPr>
      <w:shd w:val="clear" w:color="auto" w:fill="D2EAF1"/>
    </w:tcPr>
    <w:tblStylePr w:type="firstRow">
      <w:tblPr/>
      <w:tcPr>
        <w:tcBorders>
          <w:top w:val="nil"/>
          <w:bottom w:val="single" w:sz="8" w:space="0" w:color="4BACC6"/>
        </w:tcBorders>
      </w:tcPr>
    </w:tblStylePr>
    <w:tblStylePr w:type="lastRow">
      <w:rPr>
        <w:b/>
        <w:bCs/>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style>
  <w:style w:type="table" w:customStyle="1" w:styleId="MediumList1-Accent611">
    <w:name w:val="Medium List 1 - Accent 611"/>
    <w:basedOn w:val="TableNormal"/>
    <w:uiPriority w:val="65"/>
    <w:tblPr>
      <w:tblStyleRowBandSize w:val="1"/>
      <w:tblStyleColBandSize w:val="1"/>
    </w:tblPr>
    <w:tcPr>
      <w:shd w:val="clear" w:color="auto" w:fill="FDE4D0"/>
    </w:tcPr>
    <w:tblStylePr w:type="firstRow">
      <w:tblPr/>
      <w:tcPr>
        <w:tcBorders>
          <w:top w:val="nil"/>
          <w:bottom w:val="single" w:sz="8" w:space="0" w:color="F79646"/>
        </w:tcBorders>
      </w:tcPr>
    </w:tblStylePr>
    <w:tblStylePr w:type="lastRow">
      <w:rPr>
        <w:b/>
        <w:bCs/>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style>
  <w:style w:type="table" w:customStyle="1" w:styleId="MediumList211">
    <w:name w:val="Medium List 211"/>
    <w:basedOn w:val="TableNormal"/>
    <w:uiPriority w:val="66"/>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11">
    <w:name w:val="Medium List 2 - Accent 111"/>
    <w:basedOn w:val="TableNormal"/>
    <w:uiPriority w:val="6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List2-Accent211">
    <w:name w:val="Medium List 2 - Accent 211"/>
    <w:basedOn w:val="TableNormal"/>
    <w:uiPriority w:val="66"/>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List2-Accent311">
    <w:name w:val="Medium List 2 - Accent 311"/>
    <w:basedOn w:val="TableNormal"/>
    <w:uiPriority w:val="66"/>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List2-Accent411">
    <w:name w:val="Medium List 2 - Accent 411"/>
    <w:basedOn w:val="TableNormal"/>
    <w:uiPriority w:val="66"/>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List2-Accent511">
    <w:name w:val="Medium List 2 - Accent 511"/>
    <w:basedOn w:val="TableNormal"/>
    <w:uiPriority w:val="66"/>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List2-Accent611">
    <w:name w:val="Medium List 2 - Accent 611"/>
    <w:basedOn w:val="TableNormal"/>
    <w:uiPriority w:val="66"/>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2">
    <w:name w:val="Medium Shading 112"/>
    <w:basedOn w:val="TableNormal"/>
    <w:uiPriority w:val="63"/>
    <w:tblPr>
      <w:tblStyleRowBandSize w:val="1"/>
      <w:tblStyleColBandSize w:val="1"/>
    </w:tblPr>
    <w:tcPr>
      <w:shd w:val="clear" w:color="auto" w:fill="C0C0C0"/>
    </w:tcPr>
    <w:tblStylePr w:type="firstRow">
      <w:pPr>
        <w:spacing w:before="0" w:after="0" w:line="240" w:lineRule="auto"/>
      </w:pPr>
      <w:rPr>
        <w:b/>
        <w:bCs/>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style>
  <w:style w:type="table" w:customStyle="1" w:styleId="MediumShading1-Accent112">
    <w:name w:val="Medium Shading 1 - Accent 112"/>
    <w:basedOn w:val="TableNormal"/>
    <w:uiPriority w:val="63"/>
    <w:tblPr>
      <w:tblStyleRowBandSize w:val="1"/>
      <w:tblStyleColBandSize w:val="1"/>
    </w:tblPr>
    <w:tcPr>
      <w:shd w:val="clear" w:color="auto" w:fill="D3DFEE"/>
    </w:tcPr>
    <w:tblStylePr w:type="firstRow">
      <w:pPr>
        <w:spacing w:before="0" w:after="0" w:line="240" w:lineRule="auto"/>
      </w:pPr>
      <w:rPr>
        <w:b/>
        <w:bCs/>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style>
  <w:style w:type="table" w:customStyle="1" w:styleId="MediumShading1-Accent212">
    <w:name w:val="Medium Shading 1 - Accent 212"/>
    <w:basedOn w:val="TableNormal"/>
    <w:uiPriority w:val="63"/>
    <w:tblPr>
      <w:tblStyleRowBandSize w:val="1"/>
      <w:tblStyleColBandSize w:val="1"/>
    </w:tblPr>
    <w:tblStylePr w:type="firstRow">
      <w:pPr>
        <w:spacing w:before="0" w:after="0" w:line="240" w:lineRule="auto"/>
      </w:pPr>
      <w:rPr>
        <w:b/>
        <w:bCs/>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style>
  <w:style w:type="table" w:customStyle="1" w:styleId="MediumShading1-Accent312">
    <w:name w:val="Medium Shading 1 - Accent 312"/>
    <w:basedOn w:val="TableNormal"/>
    <w:uiPriority w:val="63"/>
    <w:tblPr>
      <w:tblStyleRowBandSize w:val="1"/>
      <w:tblStyleColBandSize w:val="1"/>
    </w:tblPr>
    <w:tblStylePr w:type="firstRow">
      <w:pPr>
        <w:spacing w:before="0" w:after="0" w:line="240" w:lineRule="auto"/>
      </w:pPr>
      <w:rPr>
        <w:b/>
        <w:bCs/>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412">
    <w:name w:val="Medium Shading 1 - Accent 412"/>
    <w:basedOn w:val="TableNormal"/>
    <w:uiPriority w:val="63"/>
    <w:tblPr>
      <w:tblStyleRowBandSize w:val="1"/>
      <w:tblStyleColBandSize w:val="1"/>
    </w:tblPr>
    <w:tcPr>
      <w:shd w:val="clear" w:color="auto" w:fill="DFD8E8"/>
    </w:tcPr>
    <w:tblStylePr w:type="firstRow">
      <w:pPr>
        <w:spacing w:before="0" w:after="0" w:line="240" w:lineRule="auto"/>
      </w:pPr>
      <w:rPr>
        <w:b/>
        <w:bCs/>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style>
  <w:style w:type="table" w:customStyle="1" w:styleId="MediumShading1-Accent512">
    <w:name w:val="Medium Shading 1 - Accent 512"/>
    <w:basedOn w:val="TableNormal"/>
    <w:uiPriority w:val="63"/>
    <w:tblPr>
      <w:tblStyleRowBandSize w:val="1"/>
      <w:tblStyleColBandSize w:val="1"/>
    </w:tblPr>
    <w:tcPr>
      <w:tcBorders>
        <w:left w:val="single" w:sz="8" w:space="0" w:color="78C0D4"/>
        <w:right w:val="single" w:sz="8" w:space="0" w:color="78C0D4"/>
      </w:tcBorders>
      <w:shd w:val="clear" w:color="auto" w:fill="4BACC6"/>
    </w:tcPr>
    <w:tblStylePr w:type="firstRow">
      <w:pPr>
        <w:spacing w:before="0" w:after="0" w:line="240" w:lineRule="auto"/>
      </w:pPr>
      <w:rPr>
        <w:b/>
        <w:bCs/>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612">
    <w:name w:val="Medium Shading 1 - Accent 612"/>
    <w:basedOn w:val="TableNormal"/>
    <w:uiPriority w:val="63"/>
    <w:tblPr>
      <w:tblStyleRowBandSize w:val="1"/>
      <w:tblStyleColBandSize w:val="1"/>
    </w:tblPr>
    <w:tcPr>
      <w:shd w:val="clear" w:color="auto" w:fill="FDE4D0"/>
    </w:tcPr>
    <w:tblStylePr w:type="firstRow">
      <w:pPr>
        <w:spacing w:before="0" w:after="0" w:line="240" w:lineRule="auto"/>
      </w:pPr>
      <w:rPr>
        <w:b/>
        <w:bCs/>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style>
  <w:style w:type="table" w:customStyle="1" w:styleId="MediumShading212">
    <w:name w:val="Medium Shading 212"/>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rPr>
      <w:tblPr/>
      <w:tcPr>
        <w:tcBorders>
          <w:top w:val="nil"/>
          <w:left w:val="nil"/>
          <w:bottom w:val="single" w:sz="18" w:space="0" w:color="auto"/>
          <w:right w:val="nil"/>
          <w:insideH w:val="nil"/>
          <w:insideV w:val="nil"/>
        </w:tcBorders>
        <w:shd w:val="clear" w:color="auto" w:fill="000000"/>
      </w:tcPr>
    </w:tblStylePr>
    <w:tblStylePr w:type="lastCol">
      <w:rPr>
        <w:b/>
        <w:bCs/>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tblPr/>
      <w:tcPr>
        <w:tcBorders>
          <w:top w:val="single" w:sz="18" w:space="0" w:color="auto"/>
          <w:left w:val="nil"/>
          <w:bottom w:val="single" w:sz="18" w:space="0" w:color="auto"/>
          <w:right w:val="nil"/>
          <w:insideH w:val="nil"/>
          <w:insideV w:val="nil"/>
        </w:tcBorders>
      </w:tcPr>
    </w:tblStylePr>
  </w:style>
  <w:style w:type="table" w:customStyle="1" w:styleId="MediumShading2-Accent112">
    <w:name w:val="Medium Shading 2 - Accent 112"/>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rPr>
      <w:tblPr/>
      <w:tcPr>
        <w:tcBorders>
          <w:top w:val="nil"/>
          <w:left w:val="nil"/>
          <w:bottom w:val="single" w:sz="18" w:space="0" w:color="auto"/>
          <w:right w:val="nil"/>
          <w:insideH w:val="nil"/>
          <w:insideV w:val="nil"/>
        </w:tcBorders>
        <w:shd w:val="clear" w:color="auto" w:fill="4F81BD"/>
      </w:tcPr>
    </w:tblStylePr>
    <w:tblStylePr w:type="lastCol">
      <w:rPr>
        <w:b/>
        <w:bCs/>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tblPr/>
      <w:tcPr>
        <w:tcBorders>
          <w:top w:val="single" w:sz="18" w:space="0" w:color="auto"/>
          <w:left w:val="nil"/>
          <w:bottom w:val="single" w:sz="18" w:space="0" w:color="auto"/>
          <w:right w:val="nil"/>
          <w:insideH w:val="nil"/>
          <w:insideV w:val="nil"/>
        </w:tcBorders>
      </w:tcPr>
    </w:tblStylePr>
  </w:style>
  <w:style w:type="table" w:customStyle="1" w:styleId="MediumShading2-Accent212">
    <w:name w:val="Medium Shading 2 - Accent 212"/>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rPr>
      <w:tblPr/>
      <w:tcPr>
        <w:tcBorders>
          <w:top w:val="nil"/>
          <w:left w:val="nil"/>
          <w:bottom w:val="single" w:sz="18" w:space="0" w:color="auto"/>
          <w:right w:val="nil"/>
          <w:insideH w:val="nil"/>
          <w:insideV w:val="nil"/>
        </w:tcBorders>
        <w:shd w:val="clear" w:color="auto" w:fill="C0504D"/>
      </w:tcPr>
    </w:tblStylePr>
    <w:tblStylePr w:type="lastCol">
      <w:rPr>
        <w:b/>
        <w:bCs/>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tblPr/>
      <w:tcPr>
        <w:tcBorders>
          <w:top w:val="single" w:sz="18" w:space="0" w:color="auto"/>
          <w:left w:val="nil"/>
          <w:bottom w:val="single" w:sz="18" w:space="0" w:color="auto"/>
          <w:right w:val="nil"/>
          <w:insideH w:val="nil"/>
          <w:insideV w:val="nil"/>
        </w:tcBorders>
      </w:tcPr>
    </w:tblStylePr>
  </w:style>
  <w:style w:type="table" w:customStyle="1" w:styleId="MediumShading2-Accent312">
    <w:name w:val="Medium Shading 2 - Accent 312"/>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rPr>
      <w:tblPr/>
      <w:tcPr>
        <w:tcBorders>
          <w:top w:val="nil"/>
          <w:left w:val="nil"/>
          <w:bottom w:val="single" w:sz="18" w:space="0" w:color="auto"/>
          <w:right w:val="nil"/>
          <w:insideH w:val="nil"/>
          <w:insideV w:val="nil"/>
        </w:tcBorders>
        <w:shd w:val="clear" w:color="auto" w:fill="9BBB59"/>
      </w:tcPr>
    </w:tblStylePr>
    <w:tblStylePr w:type="lastCol">
      <w:rPr>
        <w:b/>
        <w:bCs/>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tblPr/>
      <w:tcPr>
        <w:tcBorders>
          <w:top w:val="single" w:sz="18" w:space="0" w:color="auto"/>
          <w:left w:val="nil"/>
          <w:bottom w:val="single" w:sz="18" w:space="0" w:color="auto"/>
          <w:right w:val="nil"/>
          <w:insideH w:val="nil"/>
          <w:insideV w:val="nil"/>
        </w:tcBorders>
      </w:tcPr>
    </w:tblStylePr>
  </w:style>
  <w:style w:type="table" w:customStyle="1" w:styleId="MediumShading2-Accent412">
    <w:name w:val="Medium Shading 2 - Accent 412"/>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rPr>
      <w:tblPr/>
      <w:tcPr>
        <w:tcBorders>
          <w:top w:val="nil"/>
          <w:left w:val="nil"/>
          <w:bottom w:val="single" w:sz="18" w:space="0" w:color="auto"/>
          <w:right w:val="nil"/>
          <w:insideH w:val="nil"/>
          <w:insideV w:val="nil"/>
        </w:tcBorders>
        <w:shd w:val="clear" w:color="auto" w:fill="8064A2"/>
      </w:tcPr>
    </w:tblStylePr>
    <w:tblStylePr w:type="lastCol">
      <w:rPr>
        <w:b/>
        <w:bCs/>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tblPr/>
      <w:tcPr>
        <w:tcBorders>
          <w:top w:val="single" w:sz="18" w:space="0" w:color="auto"/>
          <w:left w:val="nil"/>
          <w:bottom w:val="single" w:sz="18" w:space="0" w:color="auto"/>
          <w:right w:val="nil"/>
          <w:insideH w:val="nil"/>
          <w:insideV w:val="nil"/>
        </w:tcBorders>
      </w:tcPr>
    </w:tblStylePr>
  </w:style>
  <w:style w:type="table" w:customStyle="1" w:styleId="MediumShading2-Accent512">
    <w:name w:val="Medium Shading 2 - Accent 512"/>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rPr>
      <w:tblPr/>
      <w:tcPr>
        <w:tcBorders>
          <w:top w:val="nil"/>
          <w:left w:val="nil"/>
          <w:bottom w:val="single" w:sz="18" w:space="0" w:color="auto"/>
          <w:right w:val="nil"/>
          <w:insideH w:val="nil"/>
          <w:insideV w:val="nil"/>
        </w:tcBorders>
        <w:shd w:val="clear" w:color="auto" w:fill="4BACC6"/>
      </w:tcPr>
    </w:tblStylePr>
    <w:tblStylePr w:type="lastCol">
      <w:rPr>
        <w:b/>
        <w:bCs/>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tblPr/>
      <w:tcPr>
        <w:tcBorders>
          <w:top w:val="single" w:sz="18" w:space="0" w:color="auto"/>
          <w:left w:val="nil"/>
          <w:bottom w:val="single" w:sz="18" w:space="0" w:color="auto"/>
          <w:right w:val="nil"/>
          <w:insideH w:val="nil"/>
          <w:insideV w:val="nil"/>
        </w:tcBorders>
      </w:tcPr>
    </w:tblStylePr>
  </w:style>
  <w:style w:type="table" w:customStyle="1" w:styleId="MediumShading2-Accent612">
    <w:name w:val="Medium Shading 2 - Accent 612"/>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rPr>
      <w:tblPr/>
      <w:tcPr>
        <w:tcBorders>
          <w:top w:val="nil"/>
          <w:left w:val="nil"/>
          <w:bottom w:val="single" w:sz="18" w:space="0" w:color="auto"/>
          <w:right w:val="nil"/>
          <w:insideH w:val="nil"/>
          <w:insideV w:val="nil"/>
        </w:tcBorders>
        <w:shd w:val="clear" w:color="auto" w:fill="F79646"/>
      </w:tcPr>
    </w:tblStylePr>
    <w:tblStylePr w:type="lastCol">
      <w:rPr>
        <w:b/>
        <w:bCs/>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tblPr/>
      <w:tcPr>
        <w:tcBorders>
          <w:top w:val="single" w:sz="18" w:space="0" w:color="auto"/>
          <w:left w:val="nil"/>
          <w:bottom w:val="single" w:sz="18" w:space="0" w:color="auto"/>
          <w:right w:val="nil"/>
          <w:insideH w:val="nil"/>
          <w:insideV w:val="nil"/>
        </w:tcBorders>
      </w:tcPr>
    </w:tblStylePr>
  </w:style>
  <w:style w:type="table" w:customStyle="1" w:styleId="LightGrid111">
    <w:name w:val="Light Grid111"/>
    <w:basedOn w:val="TableNormal"/>
    <w:uiPriority w:val="6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b/>
        <w:bCs/>
      </w:rPr>
    </w:tblStylePr>
    <w:tblStylePr w:type="lastCol">
      <w:rPr>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11">
    <w:name w:val="Light Grid - Accent 1111"/>
    <w:basedOn w:val="TableNormal"/>
    <w:uiPriority w:val="6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b/>
        <w:bCs/>
      </w:rPr>
    </w:tblStylePr>
    <w:tblStylePr w:type="lastCol">
      <w:rPr>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2111">
    <w:name w:val="Light Grid - Accent 2111"/>
    <w:basedOn w:val="TableNormal"/>
    <w:uiPriority w:val="6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b/>
        <w:bCs/>
      </w:rPr>
    </w:tblStylePr>
    <w:tblStylePr w:type="lastCol">
      <w:rPr>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111">
    <w:name w:val="Light Grid - Accent 3111"/>
    <w:basedOn w:val="TableNormal"/>
    <w:uiPriority w:val="6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b/>
        <w:bCs/>
      </w:rPr>
    </w:tblStylePr>
    <w:tblStylePr w:type="lastCol">
      <w:rPr>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111">
    <w:name w:val="Light Grid - Accent 4111"/>
    <w:basedOn w:val="TableNormal"/>
    <w:uiPriority w:val="6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b/>
        <w:bCs/>
      </w:rPr>
    </w:tblStylePr>
    <w:tblStylePr w:type="lastCol">
      <w:rPr>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5111">
    <w:name w:val="Light Grid - Accent 5111"/>
    <w:basedOn w:val="TableNormal"/>
    <w:uiPriority w:val="6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b/>
        <w:bCs/>
      </w:rPr>
    </w:tblStylePr>
    <w:tblStylePr w:type="lastCol">
      <w:rPr>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6111">
    <w:name w:val="Light Grid - Accent 6111"/>
    <w:basedOn w:val="TableNormal"/>
    <w:uiPriority w:val="6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b/>
        <w:bCs/>
      </w:rPr>
    </w:tblStylePr>
    <w:tblStylePr w:type="lastCol">
      <w:rPr>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11">
    <w:name w:val="Light List111"/>
    <w:basedOn w:val="TableNormal"/>
    <w:uiPriority w:val="61"/>
    <w:tblPr>
      <w:tblStyleRowBandSize w:val="1"/>
      <w:tblStyleColBandSize w:val="1"/>
    </w:tblPr>
    <w:tcPr>
      <w:tcBorders>
        <w:top w:val="single" w:sz="8" w:space="0" w:color="000000"/>
        <w:left w:val="single" w:sz="8" w:space="0" w:color="000000"/>
        <w:bottom w:val="single" w:sz="8" w:space="0" w:color="000000"/>
        <w:right w:val="single" w:sz="8" w:space="0" w:color="000000"/>
      </w:tcBorders>
    </w:tcPr>
    <w:tblStylePr w:type="firstRow">
      <w:pPr>
        <w:spacing w:before="0" w:after="0" w:line="240" w:lineRule="auto"/>
      </w:pPr>
      <w:rPr>
        <w:b/>
        <w:bCs/>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style>
  <w:style w:type="table" w:customStyle="1" w:styleId="LightList-Accent1111">
    <w:name w:val="Light List - Accent 1111"/>
    <w:basedOn w:val="TableNormal"/>
    <w:uiPriority w:val="61"/>
    <w:tblPr>
      <w:tblStyleRowBandSize w:val="1"/>
      <w:tblStyleColBandSize w:val="1"/>
    </w:tblPr>
    <w:tcPr>
      <w:tcBorders>
        <w:top w:val="single" w:sz="8" w:space="0" w:color="4F81BD"/>
        <w:left w:val="single" w:sz="8" w:space="0" w:color="4F81BD"/>
        <w:bottom w:val="single" w:sz="8" w:space="0" w:color="4F81BD"/>
        <w:right w:val="single" w:sz="8" w:space="0" w:color="4F81BD"/>
      </w:tcBorders>
    </w:tcPr>
    <w:tblStylePr w:type="firstRow">
      <w:pPr>
        <w:spacing w:before="0" w:after="0" w:line="240" w:lineRule="auto"/>
      </w:pPr>
      <w:rPr>
        <w:b/>
        <w:bCs/>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style>
  <w:style w:type="table" w:customStyle="1" w:styleId="LightList-Accent2111">
    <w:name w:val="Light List - Accent 2111"/>
    <w:basedOn w:val="TableNormal"/>
    <w:uiPriority w:val="61"/>
    <w:tblPr>
      <w:tblStyleRowBandSize w:val="1"/>
      <w:tblStyleColBandSize w:val="1"/>
    </w:tblPr>
    <w:tcPr>
      <w:tcBorders>
        <w:top w:val="double" w:sz="6" w:space="0" w:color="C0504D"/>
        <w:left w:val="single" w:sz="8" w:space="0" w:color="C0504D"/>
        <w:bottom w:val="single" w:sz="8" w:space="0" w:color="C0504D"/>
        <w:right w:val="single" w:sz="8" w:space="0" w:color="C0504D"/>
      </w:tcBorders>
    </w:tcPr>
    <w:tblStylePr w:type="firstRow">
      <w:pPr>
        <w:spacing w:before="0" w:after="0" w:line="240" w:lineRule="auto"/>
      </w:pPr>
      <w:rPr>
        <w:b/>
        <w:bCs/>
      </w:rPr>
      <w:tblPr/>
      <w:tcPr>
        <w:shd w:val="clear" w:color="auto" w:fill="C0504D"/>
      </w:tc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3111">
    <w:name w:val="Light List - Accent 3111"/>
    <w:basedOn w:val="TableNormal"/>
    <w:uiPriority w:val="61"/>
    <w:tblPr>
      <w:tblStyleRowBandSize w:val="1"/>
      <w:tblStyleColBandSize w:val="1"/>
    </w:tblPr>
    <w:tcPr>
      <w:tcBorders>
        <w:top w:val="single" w:sz="8" w:space="0" w:color="9BBB59"/>
        <w:left w:val="single" w:sz="8" w:space="0" w:color="9BBB59"/>
        <w:bottom w:val="single" w:sz="8" w:space="0" w:color="9BBB59"/>
        <w:right w:val="single" w:sz="8" w:space="0" w:color="9BBB59"/>
      </w:tcBorders>
    </w:tcPr>
    <w:tblStylePr w:type="firstRow">
      <w:pPr>
        <w:spacing w:before="0" w:after="0" w:line="240" w:lineRule="auto"/>
      </w:pPr>
      <w:rPr>
        <w:b/>
        <w:bCs/>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style>
  <w:style w:type="table" w:customStyle="1" w:styleId="LightList-Accent4111">
    <w:name w:val="Light List - Accent 4111"/>
    <w:basedOn w:val="TableNormal"/>
    <w:uiPriority w:val="61"/>
    <w:tblPr>
      <w:tblStyleRowBandSize w:val="1"/>
      <w:tblStyleColBandSize w:val="1"/>
    </w:tblPr>
    <w:tcPr>
      <w:tcBorders>
        <w:top w:val="single" w:sz="8" w:space="0" w:color="8064A2"/>
        <w:left w:val="single" w:sz="8" w:space="0" w:color="8064A2"/>
        <w:bottom w:val="single" w:sz="8" w:space="0" w:color="8064A2"/>
        <w:right w:val="single" w:sz="8" w:space="0" w:color="8064A2"/>
      </w:tcBorders>
    </w:tcPr>
    <w:tblStylePr w:type="firstRow">
      <w:pPr>
        <w:spacing w:before="0" w:after="0" w:line="240" w:lineRule="auto"/>
      </w:pPr>
      <w:rPr>
        <w:b/>
        <w:bCs/>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style>
  <w:style w:type="table" w:customStyle="1" w:styleId="LightList-Accent5111">
    <w:name w:val="Light List - Accent 5111"/>
    <w:basedOn w:val="TableNormal"/>
    <w:uiPriority w:val="61"/>
    <w:tblPr>
      <w:tblStyleRowBandSize w:val="1"/>
      <w:tblStyleColBandSize w:val="1"/>
    </w:tblPr>
    <w:tcPr>
      <w:tcBorders>
        <w:top w:val="single" w:sz="8" w:space="0" w:color="4BACC6"/>
        <w:left w:val="single" w:sz="8" w:space="0" w:color="4BACC6"/>
        <w:bottom w:val="single" w:sz="8" w:space="0" w:color="4BACC6"/>
        <w:right w:val="single" w:sz="8" w:space="0" w:color="4BACC6"/>
      </w:tcBorders>
    </w:tcPr>
    <w:tblStylePr w:type="firstRow">
      <w:pPr>
        <w:spacing w:before="0" w:after="0" w:line="240" w:lineRule="auto"/>
      </w:pPr>
      <w:rPr>
        <w:b/>
        <w:bCs/>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style>
  <w:style w:type="table" w:customStyle="1" w:styleId="LightList-Accent6111">
    <w:name w:val="Light List - Accent 6111"/>
    <w:basedOn w:val="TableNormal"/>
    <w:uiPriority w:val="61"/>
    <w:tblPr>
      <w:tblStyleRowBandSize w:val="1"/>
      <w:tblStyleColBandSize w:val="1"/>
    </w:tblPr>
    <w:tcPr>
      <w:tcBorders>
        <w:top w:val="single" w:sz="8" w:space="0" w:color="F79646"/>
        <w:left w:val="single" w:sz="8" w:space="0" w:color="F79646"/>
        <w:bottom w:val="single" w:sz="8" w:space="0" w:color="F79646"/>
        <w:right w:val="single" w:sz="8" w:space="0" w:color="F79646"/>
      </w:tcBorders>
    </w:tcPr>
    <w:tblStylePr w:type="firstRow">
      <w:pPr>
        <w:spacing w:before="0" w:after="0" w:line="240" w:lineRule="auto"/>
      </w:pPr>
      <w:rPr>
        <w:b/>
        <w:bCs/>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style>
  <w:style w:type="table" w:customStyle="1" w:styleId="LightShading111">
    <w:name w:val="Light Shading111"/>
    <w:basedOn w:val="TableNormal"/>
    <w:uiPriority w:val="60"/>
    <w:tblPr>
      <w:tblStyleRowBandSize w:val="1"/>
      <w:tblStyleColBandSize w:val="1"/>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11">
    <w:name w:val="Light Shading - Accent 1111"/>
    <w:basedOn w:val="TableNormal"/>
    <w:uiPriority w:val="60"/>
    <w:tblPr>
      <w:tblStyleRowBandSize w:val="1"/>
      <w:tblStyleColBandSize w:val="1"/>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111">
    <w:name w:val="Light Shading - Accent 2111"/>
    <w:basedOn w:val="TableNormal"/>
    <w:uiPriority w:val="60"/>
    <w:tblPr>
      <w:tblStyleRowBandSize w:val="1"/>
      <w:tblStyleColBandSize w:val="1"/>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111">
    <w:name w:val="Light Shading - Accent 3111"/>
    <w:basedOn w:val="TableNormal"/>
    <w:uiPriority w:val="60"/>
    <w:tblPr>
      <w:tblStyleRowBandSize w:val="1"/>
      <w:tblStyleColBandSize w:val="1"/>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111">
    <w:name w:val="Light Shading - Accent 4111"/>
    <w:basedOn w:val="TableNormal"/>
    <w:uiPriority w:val="60"/>
    <w:tblPr>
      <w:tblStyleRowBandSize w:val="1"/>
      <w:tblStyleColBandSize w:val="1"/>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11">
    <w:name w:val="Light Shading - Accent 5111"/>
    <w:basedOn w:val="TableNormal"/>
    <w:uiPriority w:val="60"/>
    <w:tblPr>
      <w:tblStyleRowBandSize w:val="1"/>
      <w:tblStyleColBandSize w:val="1"/>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6111">
    <w:name w:val="Light Shading - Accent 6111"/>
    <w:basedOn w:val="TableNormal"/>
    <w:uiPriority w:val="60"/>
    <w:tblPr>
      <w:tblStyleRowBandSize w:val="1"/>
      <w:tblStyleColBandSize w:val="1"/>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1111">
    <w:name w:val="Medium Shading 1111"/>
    <w:basedOn w:val="TableNormal"/>
    <w:uiPriority w:val="63"/>
    <w:tblPr>
      <w:tblStyleRowBandSize w:val="1"/>
      <w:tblStyleColBandSize w:val="1"/>
    </w:tblPr>
    <w:tcPr>
      <w:shd w:val="clear" w:color="auto" w:fill="C0C0C0"/>
    </w:tcPr>
    <w:tblStylePr w:type="firstRow">
      <w:pPr>
        <w:spacing w:before="0" w:after="0" w:line="240" w:lineRule="auto"/>
      </w:pPr>
      <w:rPr>
        <w:b/>
        <w:bCs/>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style>
  <w:style w:type="table" w:customStyle="1" w:styleId="MediumShading1-Accent1111">
    <w:name w:val="Medium Shading 1 - Accent 1111"/>
    <w:basedOn w:val="TableNormal"/>
    <w:uiPriority w:val="63"/>
    <w:tblPr>
      <w:tblStyleRowBandSize w:val="1"/>
      <w:tblStyleColBandSize w:val="1"/>
    </w:tblPr>
    <w:tcPr>
      <w:shd w:val="clear" w:color="auto" w:fill="D3DFEE"/>
    </w:tcPr>
    <w:tblStylePr w:type="firstRow">
      <w:pPr>
        <w:spacing w:before="0" w:after="0" w:line="240" w:lineRule="auto"/>
      </w:pPr>
      <w:rPr>
        <w:b/>
        <w:bCs/>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style>
  <w:style w:type="table" w:customStyle="1" w:styleId="MediumShading1-Accent2111">
    <w:name w:val="Medium Shading 1 - Accent 2111"/>
    <w:basedOn w:val="TableNormal"/>
    <w:uiPriority w:val="63"/>
    <w:tblPr>
      <w:tblStyleRowBandSize w:val="1"/>
      <w:tblStyleColBandSize w:val="1"/>
    </w:tblPr>
    <w:tcPr>
      <w:tcBorders>
        <w:top w:val="double" w:sz="6" w:space="0" w:color="CF7B79"/>
        <w:left w:val="single" w:sz="8" w:space="0" w:color="CF7B79"/>
        <w:bottom w:val="single" w:sz="8" w:space="0" w:color="CF7B79"/>
        <w:right w:val="single" w:sz="8" w:space="0" w:color="CF7B79"/>
      </w:tcBorders>
    </w:tcPr>
    <w:tblStylePr w:type="firstRow">
      <w:pPr>
        <w:spacing w:before="0" w:after="0" w:line="240" w:lineRule="auto"/>
      </w:pPr>
      <w:rPr>
        <w:b/>
        <w:bCs/>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3111">
    <w:name w:val="Medium Shading 1 - Accent 3111"/>
    <w:basedOn w:val="TableNormal"/>
    <w:uiPriority w:val="63"/>
    <w:tblPr>
      <w:tblStyleRowBandSize w:val="1"/>
      <w:tblStyleColBandSize w:val="1"/>
    </w:tblPr>
    <w:tblStylePr w:type="firstRow">
      <w:pPr>
        <w:spacing w:before="0" w:after="0" w:line="240" w:lineRule="auto"/>
      </w:pPr>
      <w:rPr>
        <w:b/>
        <w:bCs/>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4111">
    <w:name w:val="Medium Shading 1 - Accent 4111"/>
    <w:basedOn w:val="TableNormal"/>
    <w:uiPriority w:val="63"/>
    <w:tblPr>
      <w:tblStyleRowBandSize w:val="1"/>
      <w:tblStyleColBandSize w:val="1"/>
    </w:tblPr>
    <w:tcPr>
      <w:shd w:val="clear" w:color="auto" w:fill="DFD8E8"/>
    </w:tcPr>
    <w:tblStylePr w:type="firstRow">
      <w:pPr>
        <w:spacing w:before="0" w:after="0" w:line="240" w:lineRule="auto"/>
      </w:pPr>
      <w:rPr>
        <w:b/>
        <w:bCs/>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style>
  <w:style w:type="table" w:customStyle="1" w:styleId="MediumShading1-Accent5111">
    <w:name w:val="Medium Shading 1 - Accent 5111"/>
    <w:basedOn w:val="TableNormal"/>
    <w:uiPriority w:val="63"/>
    <w:tblPr>
      <w:tblStyleRowBandSize w:val="1"/>
      <w:tblStyleColBandSize w:val="1"/>
    </w:tblPr>
    <w:tcPr>
      <w:tcBorders>
        <w:left w:val="single" w:sz="8" w:space="0" w:color="78C0D4"/>
        <w:right w:val="single" w:sz="8" w:space="0" w:color="78C0D4"/>
      </w:tcBorders>
      <w:shd w:val="clear" w:color="auto" w:fill="4BACC6"/>
    </w:tcPr>
    <w:tblStylePr w:type="firstRow">
      <w:pPr>
        <w:spacing w:before="0" w:after="0" w:line="240" w:lineRule="auto"/>
      </w:pPr>
      <w:rPr>
        <w:b/>
        <w:bCs/>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6111">
    <w:name w:val="Medium Shading 1 - Accent 6111"/>
    <w:basedOn w:val="TableNormal"/>
    <w:uiPriority w:val="63"/>
    <w:tblPr>
      <w:tblStyleRowBandSize w:val="1"/>
      <w:tblStyleColBandSize w:val="1"/>
    </w:tblPr>
    <w:tcPr>
      <w:shd w:val="clear" w:color="auto" w:fill="FDE4D0"/>
    </w:tcPr>
    <w:tblStylePr w:type="firstRow">
      <w:pPr>
        <w:spacing w:before="0" w:after="0" w:line="240" w:lineRule="auto"/>
      </w:pPr>
      <w:rPr>
        <w:b/>
        <w:bCs/>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style>
  <w:style w:type="table" w:customStyle="1" w:styleId="MediumShading2111">
    <w:name w:val="Medium Shading 2111"/>
    <w:basedOn w:val="TableNormal"/>
    <w:uiPriority w:val="64"/>
    <w:tblPr>
      <w:tblStyleRowBandSize w:val="1"/>
      <w:tblStyleColBandSize w:val="1"/>
    </w:tblPr>
    <w:tblStylePr w:type="firstRow">
      <w:pPr>
        <w:spacing w:before="0" w:after="0" w:line="240" w:lineRule="auto"/>
      </w:pPr>
      <w:rPr>
        <w:b/>
        <w:bCs/>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rPr>
      <w:tblPr/>
      <w:tcPr>
        <w:tcBorders>
          <w:top w:val="nil"/>
          <w:left w:val="nil"/>
          <w:bottom w:val="single" w:sz="18" w:space="0" w:color="auto"/>
          <w:right w:val="nil"/>
          <w:insideH w:val="nil"/>
          <w:insideV w:val="nil"/>
        </w:tcBorders>
        <w:shd w:val="clear" w:color="auto" w:fill="000000"/>
      </w:tcPr>
    </w:tblStylePr>
    <w:tblStylePr w:type="lastCol">
      <w:rPr>
        <w:b/>
        <w:bCs/>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tblPr/>
      <w:tcPr>
        <w:tcBorders>
          <w:top w:val="single" w:sz="18" w:space="0" w:color="auto"/>
          <w:left w:val="nil"/>
          <w:bottom w:val="single" w:sz="18" w:space="0" w:color="auto"/>
          <w:right w:val="nil"/>
          <w:insideH w:val="nil"/>
          <w:insideV w:val="nil"/>
        </w:tcBorders>
      </w:tcPr>
    </w:tblStylePr>
  </w:style>
  <w:style w:type="table" w:customStyle="1" w:styleId="MediumShading2-Accent1111">
    <w:name w:val="Medium Shading 2 - Accent 1111"/>
    <w:basedOn w:val="TableNormal"/>
    <w:uiPriority w:val="64"/>
    <w:tblPr>
      <w:tblStyleRowBandSize w:val="1"/>
      <w:tblStyleColBandSize w:val="1"/>
    </w:tblPr>
    <w:tblStylePr w:type="firstRow">
      <w:pPr>
        <w:spacing w:before="0" w:after="0" w:line="240" w:lineRule="auto"/>
      </w:pPr>
      <w:rPr>
        <w:b/>
        <w:bCs/>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rPr>
      <w:tblPr/>
      <w:tcPr>
        <w:tcBorders>
          <w:top w:val="nil"/>
          <w:left w:val="nil"/>
          <w:bottom w:val="single" w:sz="18" w:space="0" w:color="auto"/>
          <w:right w:val="nil"/>
          <w:insideH w:val="nil"/>
          <w:insideV w:val="nil"/>
        </w:tcBorders>
        <w:shd w:val="clear" w:color="auto" w:fill="4F81BD"/>
      </w:tcPr>
    </w:tblStylePr>
    <w:tblStylePr w:type="lastCol">
      <w:rPr>
        <w:b/>
        <w:bCs/>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tblPr/>
      <w:tcPr>
        <w:tcBorders>
          <w:top w:val="single" w:sz="18" w:space="0" w:color="auto"/>
          <w:left w:val="nil"/>
          <w:bottom w:val="single" w:sz="18" w:space="0" w:color="auto"/>
          <w:right w:val="nil"/>
          <w:insideH w:val="nil"/>
          <w:insideV w:val="nil"/>
        </w:tcBorders>
      </w:tcPr>
    </w:tblStylePr>
  </w:style>
  <w:style w:type="table" w:customStyle="1" w:styleId="MediumShading2-Accent2111">
    <w:name w:val="Medium Shading 2 - Accent 2111"/>
    <w:basedOn w:val="TableNormal"/>
    <w:uiPriority w:val="64"/>
    <w:tblPr>
      <w:tblStyleRowBandSize w:val="1"/>
      <w:tblStyleColBandSize w:val="1"/>
    </w:tblPr>
    <w:tblStylePr w:type="firstRow">
      <w:pPr>
        <w:spacing w:before="0" w:after="0" w:line="240" w:lineRule="auto"/>
      </w:pPr>
      <w:rPr>
        <w:b/>
        <w:bCs/>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rPr>
      <w:tblPr/>
      <w:tcPr>
        <w:tcBorders>
          <w:top w:val="nil"/>
          <w:left w:val="nil"/>
          <w:bottom w:val="single" w:sz="18" w:space="0" w:color="auto"/>
          <w:right w:val="nil"/>
          <w:insideH w:val="nil"/>
          <w:insideV w:val="nil"/>
        </w:tcBorders>
        <w:shd w:val="clear" w:color="auto" w:fill="C0504D"/>
      </w:tcPr>
    </w:tblStylePr>
    <w:tblStylePr w:type="lastCol">
      <w:rPr>
        <w:b/>
        <w:bCs/>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tblPr/>
      <w:tcPr>
        <w:tcBorders>
          <w:top w:val="single" w:sz="18" w:space="0" w:color="auto"/>
          <w:left w:val="nil"/>
          <w:bottom w:val="single" w:sz="18" w:space="0" w:color="auto"/>
          <w:right w:val="nil"/>
          <w:insideH w:val="nil"/>
          <w:insideV w:val="nil"/>
        </w:tcBorders>
      </w:tcPr>
    </w:tblStylePr>
  </w:style>
  <w:style w:type="table" w:customStyle="1" w:styleId="MediumShading2-Accent3111">
    <w:name w:val="Medium Shading 2 - Accent 3111"/>
    <w:basedOn w:val="TableNormal"/>
    <w:uiPriority w:val="64"/>
    <w:tblPr>
      <w:tblStyleRowBandSize w:val="1"/>
      <w:tblStyleColBandSize w:val="1"/>
    </w:tblPr>
    <w:tblStylePr w:type="firstRow">
      <w:pPr>
        <w:spacing w:before="0" w:after="0" w:line="240" w:lineRule="auto"/>
      </w:pPr>
      <w:rPr>
        <w:b/>
        <w:bCs/>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rPr>
      <w:tblPr/>
      <w:tcPr>
        <w:tcBorders>
          <w:top w:val="nil"/>
          <w:left w:val="nil"/>
          <w:bottom w:val="single" w:sz="18" w:space="0" w:color="auto"/>
          <w:right w:val="nil"/>
          <w:insideH w:val="nil"/>
          <w:insideV w:val="nil"/>
        </w:tcBorders>
        <w:shd w:val="clear" w:color="auto" w:fill="9BBB59"/>
      </w:tcPr>
    </w:tblStylePr>
    <w:tblStylePr w:type="lastCol">
      <w:rPr>
        <w:b/>
        <w:bCs/>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tblPr/>
      <w:tcPr>
        <w:tcBorders>
          <w:top w:val="single" w:sz="18" w:space="0" w:color="auto"/>
          <w:left w:val="nil"/>
          <w:bottom w:val="single" w:sz="18" w:space="0" w:color="auto"/>
          <w:right w:val="nil"/>
          <w:insideH w:val="nil"/>
          <w:insideV w:val="nil"/>
        </w:tcBorders>
      </w:tcPr>
    </w:tblStylePr>
  </w:style>
  <w:style w:type="table" w:customStyle="1" w:styleId="MediumShading2-Accent4111">
    <w:name w:val="Medium Shading 2 - Accent 4111"/>
    <w:basedOn w:val="TableNormal"/>
    <w:uiPriority w:val="64"/>
    <w:tblPr>
      <w:tblStyleRowBandSize w:val="1"/>
      <w:tblStyleColBandSize w:val="1"/>
    </w:tblPr>
    <w:tblStylePr w:type="firstRow">
      <w:pPr>
        <w:spacing w:before="0" w:after="0" w:line="240" w:lineRule="auto"/>
      </w:pPr>
      <w:rPr>
        <w:b/>
        <w:bCs/>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rPr>
      <w:tblPr/>
      <w:tcPr>
        <w:tcBorders>
          <w:top w:val="nil"/>
          <w:left w:val="nil"/>
          <w:bottom w:val="single" w:sz="18" w:space="0" w:color="auto"/>
          <w:right w:val="nil"/>
          <w:insideH w:val="nil"/>
          <w:insideV w:val="nil"/>
        </w:tcBorders>
        <w:shd w:val="clear" w:color="auto" w:fill="8064A2"/>
      </w:tcPr>
    </w:tblStylePr>
    <w:tblStylePr w:type="lastCol">
      <w:rPr>
        <w:b/>
        <w:bCs/>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tblPr/>
      <w:tcPr>
        <w:tcBorders>
          <w:top w:val="single" w:sz="18" w:space="0" w:color="auto"/>
          <w:left w:val="nil"/>
          <w:bottom w:val="single" w:sz="18" w:space="0" w:color="auto"/>
          <w:right w:val="nil"/>
          <w:insideH w:val="nil"/>
          <w:insideV w:val="nil"/>
        </w:tcBorders>
      </w:tcPr>
    </w:tblStylePr>
  </w:style>
  <w:style w:type="table" w:customStyle="1" w:styleId="MediumShading2-Accent5111">
    <w:name w:val="Medium Shading 2 - Accent 5111"/>
    <w:basedOn w:val="TableNormal"/>
    <w:uiPriority w:val="64"/>
    <w:tblPr>
      <w:tblStyleRowBandSize w:val="1"/>
      <w:tblStyleColBandSize w:val="1"/>
    </w:tblPr>
    <w:tblStylePr w:type="firstRow">
      <w:pPr>
        <w:spacing w:before="0" w:after="0" w:line="240" w:lineRule="auto"/>
      </w:pPr>
      <w:rPr>
        <w:b/>
        <w:bCs/>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rPr>
      <w:tblPr/>
      <w:tcPr>
        <w:tcBorders>
          <w:top w:val="nil"/>
          <w:left w:val="nil"/>
          <w:bottom w:val="single" w:sz="18" w:space="0" w:color="auto"/>
          <w:right w:val="nil"/>
          <w:insideH w:val="nil"/>
          <w:insideV w:val="nil"/>
        </w:tcBorders>
        <w:shd w:val="clear" w:color="auto" w:fill="4BACC6"/>
      </w:tcPr>
    </w:tblStylePr>
    <w:tblStylePr w:type="lastCol">
      <w:rPr>
        <w:b/>
        <w:bCs/>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tblPr/>
      <w:tcPr>
        <w:tcBorders>
          <w:top w:val="single" w:sz="18" w:space="0" w:color="auto"/>
          <w:left w:val="nil"/>
          <w:bottom w:val="single" w:sz="18" w:space="0" w:color="auto"/>
          <w:right w:val="nil"/>
          <w:insideH w:val="nil"/>
          <w:insideV w:val="nil"/>
        </w:tcBorders>
      </w:tcPr>
    </w:tblStylePr>
  </w:style>
  <w:style w:type="table" w:customStyle="1" w:styleId="MediumShading2-Accent6111">
    <w:name w:val="Medium Shading 2 - Accent 6111"/>
    <w:basedOn w:val="TableNormal"/>
    <w:uiPriority w:val="64"/>
    <w:tblPr>
      <w:tblStyleRowBandSize w:val="1"/>
      <w:tblStyleColBandSize w:val="1"/>
    </w:tblPr>
    <w:tblStylePr w:type="firstRow">
      <w:pPr>
        <w:spacing w:before="0" w:after="0" w:line="240" w:lineRule="auto"/>
      </w:pPr>
      <w:rPr>
        <w:b/>
        <w:bCs/>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rPr>
      <w:tblPr/>
      <w:tcPr>
        <w:tcBorders>
          <w:top w:val="nil"/>
          <w:left w:val="nil"/>
          <w:bottom w:val="single" w:sz="18" w:space="0" w:color="auto"/>
          <w:right w:val="nil"/>
          <w:insideH w:val="nil"/>
          <w:insideV w:val="nil"/>
        </w:tcBorders>
        <w:shd w:val="clear" w:color="auto" w:fill="F79646"/>
      </w:tcPr>
    </w:tblStylePr>
    <w:tblStylePr w:type="lastCol">
      <w:rPr>
        <w:b/>
        <w:bCs/>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tblPr/>
      <w:tcPr>
        <w:tcBorders>
          <w:top w:val="single" w:sz="18" w:space="0" w:color="auto"/>
          <w:left w:val="nil"/>
          <w:bottom w:val="single" w:sz="18" w:space="0" w:color="auto"/>
          <w:right w:val="nil"/>
          <w:insideH w:val="nil"/>
          <w:insideV w:val="nil"/>
        </w:tcBorders>
      </w:tcPr>
    </w:tblStylePr>
  </w:style>
  <w:style w:type="character" w:styleId="UnresolvedMention">
    <w:name w:val="Unresolved Mention"/>
    <w:basedOn w:val="DefaultParagraphFont"/>
    <w:uiPriority w:val="99"/>
    <w:semiHidden/>
    <w:unhideWhenUsed/>
    <w:rsid w:val="00AC21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736fecd-5a6d-4606-b62e-d142aa3a1097">
      <UserInfo>
        <DisplayName/>
        <AccountId xsi:nil="true"/>
        <AccountType/>
      </UserInfo>
    </SharedWithUsers>
    <ClientApproved xmlns="159f0464-0a33-4fa7-b73d-84bba879e5f4">false</ClientApproved>
    <lcf76f155ced4ddcb4097134ff3c332f xmlns="159f0464-0a33-4fa7-b73d-84bba879e5f4">
      <Terms xmlns="http://schemas.microsoft.com/office/infopath/2007/PartnerControls"/>
    </lcf76f155ced4ddcb4097134ff3c332f>
    <PrjID xmlns="159f0464-0a33-4fa7-b73d-84bba879e5f4"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F1945257072662468F4089A0826DDF39" ma:contentTypeVersion="18" ma:contentTypeDescription="Create a new document." ma:contentTypeScope="" ma:versionID="8006e4cd0241956f35a4a634a79454d0">
  <xsd:schema xmlns:xsd="http://www.w3.org/2001/XMLSchema" xmlns:xs="http://www.w3.org/2001/XMLSchema" xmlns:p="http://schemas.microsoft.com/office/2006/metadata/properties" xmlns:ns2="159f0464-0a33-4fa7-b73d-84bba879e5f4" xmlns:ns3="0736fecd-5a6d-4606-b62e-d142aa3a1097" targetNamespace="http://schemas.microsoft.com/office/2006/metadata/properties" ma:root="true" ma:fieldsID="2d939f4005dd87294f5c39fcf27a42e7" ns2:_="" ns3:_="">
    <xsd:import namespace="159f0464-0a33-4fa7-b73d-84bba879e5f4"/>
    <xsd:import namespace="0736fecd-5a6d-4606-b62e-d142aa3a109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ClientApproved" minOccurs="0"/>
                <xsd:element ref="ns2:MediaServiceBillingMetadata" minOccurs="0"/>
                <xsd:element ref="ns2:Prj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9f0464-0a33-4fa7-b73d-84bba879e5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386987f-8de8-4421-a895-dfb867788a4b"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ClientApproved" ma:index="22" nillable="true" ma:displayName="Client Approved" ma:default="0" ma:format="Dropdown" ma:internalName="ClientApproved">
      <xsd:simpleType>
        <xsd:restriction base="dms:Boolean"/>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PrjID" ma:index="24" nillable="true" ma:displayName="Prj ID" ma:format="Dropdown" ma:internalName="Prj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36fecd-5a6d-4606-b62e-d142aa3a109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95F237-F422-442D-9A19-CE5BE8336631}">
  <ds:schemaRefs>
    <ds:schemaRef ds:uri="http://schemas.microsoft.com/office/2006/metadata/properties"/>
    <ds:schemaRef ds:uri="http://schemas.microsoft.com/office/infopath/2007/PartnerControls"/>
    <ds:schemaRef ds:uri="0736fecd-5a6d-4606-b62e-d142aa3a1097"/>
    <ds:schemaRef ds:uri="159f0464-0a33-4fa7-b73d-84bba879e5f4"/>
  </ds:schemaRefs>
</ds:datastoreItem>
</file>

<file path=customXml/itemProps2.xml><?xml version="1.0" encoding="utf-8"?>
<ds:datastoreItem xmlns:ds="http://schemas.openxmlformats.org/officeDocument/2006/customXml" ds:itemID="{EA93750C-B1F8-4371-87F0-466E614AECEF}">
  <ds:schemaRefs>
    <ds:schemaRef ds:uri="http://schemas.openxmlformats.org/officeDocument/2006/bibliography"/>
  </ds:schemaRefs>
</ds:datastoreItem>
</file>

<file path=customXml/itemProps3.xml><?xml version="1.0" encoding="utf-8"?>
<ds:datastoreItem xmlns:ds="http://schemas.openxmlformats.org/officeDocument/2006/customXml" ds:itemID="{F17A2A6E-7CBD-4837-A822-02EECBFA53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9f0464-0a33-4fa7-b73d-84bba879e5f4"/>
    <ds:schemaRef ds:uri="0736fecd-5a6d-4606-b62e-d142aa3a10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F4D851-491A-443D-9CDA-397773844C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56</Pages>
  <Words>19173</Words>
  <Characters>103540</Characters>
  <Application>Microsoft Office Word</Application>
  <DocSecurity>0</DocSecurity>
  <Lines>3340</Lines>
  <Paragraphs>1778</Paragraphs>
  <ScaleCrop>false</ScaleCrop>
  <HeadingPairs>
    <vt:vector size="2" baseType="variant">
      <vt:variant>
        <vt:lpstr>Title</vt:lpstr>
      </vt:variant>
      <vt:variant>
        <vt:i4>1</vt:i4>
      </vt:variant>
    </vt:vector>
  </HeadingPairs>
  <TitlesOfParts>
    <vt:vector size="1" baseType="lpstr">
      <vt:lpstr>Iclusig, INN-ponatinib</vt:lpstr>
    </vt:vector>
  </TitlesOfParts>
  <Company/>
  <LinksUpToDate>false</LinksUpToDate>
  <CharactersWithSpaces>120935</CharactersWithSpaces>
  <SharedDoc>false</SharedDoc>
  <HLinks>
    <vt:vector size="24" baseType="variant">
      <vt:variant>
        <vt:i4>3801208</vt:i4>
      </vt:variant>
      <vt:variant>
        <vt:i4>9</vt:i4>
      </vt:variant>
      <vt:variant>
        <vt:i4>0</vt:i4>
      </vt:variant>
      <vt:variant>
        <vt:i4>5</vt:i4>
      </vt:variant>
      <vt:variant>
        <vt:lpwstr>https://www.ema.europa.eu/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3801208</vt:i4>
      </vt:variant>
      <vt:variant>
        <vt:i4>3</vt:i4>
      </vt:variant>
      <vt:variant>
        <vt:i4>0</vt:i4>
      </vt:variant>
      <vt:variant>
        <vt:i4>5</vt:i4>
      </vt:variant>
      <vt:variant>
        <vt:lpwstr>https://www.ema.europa.eu/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Iclusig: EPAR - Product Information - tracked changes</dc:title>
  <dc:subject>EPAR</dc:subject>
  <dc:creator>CHMP</dc:creator>
  <cp:keywords>Iclusig, INN-ponatinib</cp:keywords>
  <dc:description/>
  <cp:lastModifiedBy>QbD_02</cp:lastModifiedBy>
  <cp:revision>11</cp:revision>
  <dcterms:created xsi:type="dcterms:W3CDTF">2026-02-17T12:33:00Z</dcterms:created>
  <dcterms:modified xsi:type="dcterms:W3CDTF">2026-02-20T12:53:00Z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Approved">
    <vt:bool>false</vt:bool>
  </property>
  <property fmtid="{D5CDD505-2E9C-101B-9397-08002B2CF9AE}" pid="3" name="ComplianceAssetId">
    <vt:lpwstr/>
  </property>
  <property fmtid="{D5CDD505-2E9C-101B-9397-08002B2CF9AE}" pid="4" name="ContentTypeId">
    <vt:lpwstr>0x010100F1945257072662468F4089A0826DDF39</vt:lpwstr>
  </property>
  <property fmtid="{D5CDD505-2E9C-101B-9397-08002B2CF9AE}" pid="5" name="GrammarlyDocumentId">
    <vt:lpwstr>b55fe207-0106-4e78-ba9c-2f5f45728a64</vt:lpwstr>
  </property>
  <property fmtid="{D5CDD505-2E9C-101B-9397-08002B2CF9AE}" pid="6" name="MediaServiceImageTags">
    <vt:lpwstr/>
  </property>
  <property fmtid="{D5CDD505-2E9C-101B-9397-08002B2CF9AE}" pid="7" name="Order">
    <vt:r8>74340100</vt:r8>
  </property>
  <property fmtid="{D5CDD505-2E9C-101B-9397-08002B2CF9AE}" pid="8" name="TemplateUrl">
    <vt:lpwstr/>
  </property>
  <property fmtid="{D5CDD505-2E9C-101B-9397-08002B2CF9AE}" pid="9" name="TriggerFlowInfo">
    <vt:lpwstr/>
  </property>
  <property fmtid="{D5CDD505-2E9C-101B-9397-08002B2CF9AE}" pid="10" name="_ExtendedDescription">
    <vt:lpwstr/>
  </property>
  <property fmtid="{D5CDD505-2E9C-101B-9397-08002B2CF9AE}" pid="11" name="xd_ProgID">
    <vt:lpwstr/>
  </property>
  <property fmtid="{D5CDD505-2E9C-101B-9397-08002B2CF9AE}" pid="12" name="xd_Signature">
    <vt:bool>false</vt:bool>
  </property>
</Properties>
</file>