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146D6" w:rsidRPr="00893FAE" w14:paraId="5AD37CF1" w14:textId="77777777" w:rsidTr="001146D6">
        <w:tc>
          <w:tcPr>
            <w:tcW w:w="9061" w:type="dxa"/>
          </w:tcPr>
          <w:p w14:paraId="658205DB" w14:textId="74EF3B41" w:rsidR="001146D6" w:rsidRPr="00220238" w:rsidRDefault="001146D6" w:rsidP="001146D6">
            <w:pPr>
              <w:widowControl w:val="0"/>
              <w:tabs>
                <w:tab w:val="clear" w:pos="567"/>
              </w:tabs>
              <w:rPr>
                <w:lang w:val="lv-LV"/>
              </w:rPr>
            </w:pPr>
            <w:r w:rsidRPr="00220238">
              <w:rPr>
                <w:lang w:val="lv-LV"/>
              </w:rPr>
              <w:t xml:space="preserve">Šis dokuments ir apstiprināta </w:t>
            </w:r>
            <w:r>
              <w:rPr>
                <w:lang w:val="lv-LV"/>
              </w:rPr>
              <w:t>IKERVIS</w:t>
            </w:r>
            <w:r w:rsidRPr="00220238">
              <w:rPr>
                <w:lang w:val="lv-LV"/>
              </w:rPr>
              <w:t xml:space="preserve"> zāļu informācija, kurā ir izceltas izmaiņas kopš iepriekšējās procedūras, kas ietekmē zāļu informāciju </w:t>
            </w:r>
            <w:r>
              <w:t>(</w:t>
            </w:r>
            <w:r w:rsidR="003B7936" w:rsidRPr="003B7936">
              <w:t>EMEA/H/C/002066/N/0035</w:t>
            </w:r>
            <w:r w:rsidRPr="00220238">
              <w:rPr>
                <w:lang w:val="lv-LV"/>
              </w:rPr>
              <w:t>).</w:t>
            </w:r>
          </w:p>
          <w:p w14:paraId="48279400" w14:textId="77777777" w:rsidR="001146D6" w:rsidRPr="00220238" w:rsidRDefault="001146D6" w:rsidP="001146D6">
            <w:pPr>
              <w:widowControl w:val="0"/>
              <w:tabs>
                <w:tab w:val="clear" w:pos="567"/>
              </w:tabs>
              <w:rPr>
                <w:lang w:val="lv-LV"/>
              </w:rPr>
            </w:pPr>
          </w:p>
          <w:p w14:paraId="42CD58C6" w14:textId="2FF6DBEC" w:rsidR="001146D6" w:rsidRPr="001146D6" w:rsidRDefault="001146D6" w:rsidP="001146D6">
            <w:pPr>
              <w:spacing w:line="240" w:lineRule="auto"/>
              <w:rPr>
                <w:rFonts w:asciiTheme="majorBidi" w:hAnsiTheme="majorBidi" w:cstheme="majorBidi"/>
                <w:b/>
                <w:noProof/>
                <w:szCs w:val="22"/>
                <w:lang w:val="lv-LV"/>
              </w:rPr>
            </w:pPr>
            <w:r w:rsidRPr="00220238">
              <w:rPr>
                <w:lang w:val="lv-LV"/>
              </w:rPr>
              <w:t xml:space="preserve">Plašāku informāciju skatīt Eiropas Zāļu aģentūras tīmekļa vietnē: </w:t>
            </w:r>
            <w:hyperlink r:id="rId8" w:history="1">
              <w:r w:rsidRPr="001146D6">
                <w:rPr>
                  <w:rStyle w:val="Hyperlink"/>
                  <w:lang w:val="lv-LV"/>
                </w:rPr>
                <w:t>https://www.ema.europa.eu/en/medicines/human/EPAR/ikervis</w:t>
              </w:r>
            </w:hyperlink>
          </w:p>
        </w:tc>
      </w:tr>
    </w:tbl>
    <w:p w14:paraId="16CD9231" w14:textId="77777777" w:rsidR="00A7168D" w:rsidRPr="001146D6" w:rsidRDefault="00A7168D">
      <w:pPr>
        <w:spacing w:line="240" w:lineRule="auto"/>
        <w:rPr>
          <w:rFonts w:asciiTheme="majorBidi" w:hAnsiTheme="majorBidi" w:cstheme="majorBidi"/>
          <w:b/>
          <w:noProof/>
          <w:szCs w:val="22"/>
          <w:lang w:val="lv-LV"/>
        </w:rPr>
      </w:pPr>
    </w:p>
    <w:p w14:paraId="676E235C" w14:textId="77777777" w:rsidR="00A7168D" w:rsidRPr="001146D6" w:rsidRDefault="00A7168D">
      <w:pPr>
        <w:spacing w:line="240" w:lineRule="auto"/>
        <w:rPr>
          <w:rFonts w:asciiTheme="majorBidi" w:hAnsiTheme="majorBidi" w:cstheme="majorBidi"/>
          <w:b/>
          <w:noProof/>
          <w:szCs w:val="22"/>
          <w:lang w:val="lv-LV"/>
        </w:rPr>
      </w:pPr>
    </w:p>
    <w:p w14:paraId="074F7E28" w14:textId="77777777" w:rsidR="00A7168D" w:rsidRPr="001146D6" w:rsidRDefault="00A7168D">
      <w:pPr>
        <w:spacing w:line="240" w:lineRule="auto"/>
        <w:rPr>
          <w:rFonts w:asciiTheme="majorBidi" w:hAnsiTheme="majorBidi" w:cstheme="majorBidi"/>
          <w:b/>
          <w:noProof/>
          <w:szCs w:val="22"/>
          <w:lang w:val="lv-LV"/>
        </w:rPr>
      </w:pPr>
    </w:p>
    <w:p w14:paraId="0FA77011" w14:textId="77777777" w:rsidR="00A7168D" w:rsidRPr="001146D6" w:rsidRDefault="00A7168D">
      <w:pPr>
        <w:spacing w:line="240" w:lineRule="auto"/>
        <w:rPr>
          <w:rFonts w:asciiTheme="majorBidi" w:hAnsiTheme="majorBidi" w:cstheme="majorBidi"/>
          <w:b/>
          <w:noProof/>
          <w:szCs w:val="22"/>
          <w:lang w:val="lv-LV"/>
        </w:rPr>
      </w:pPr>
    </w:p>
    <w:p w14:paraId="2583041C" w14:textId="77777777" w:rsidR="00A7168D" w:rsidRPr="001146D6" w:rsidRDefault="00A7168D">
      <w:pPr>
        <w:spacing w:line="240" w:lineRule="auto"/>
        <w:rPr>
          <w:rFonts w:asciiTheme="majorBidi" w:hAnsiTheme="majorBidi" w:cstheme="majorBidi"/>
          <w:b/>
          <w:noProof/>
          <w:szCs w:val="22"/>
          <w:lang w:val="lv-LV"/>
        </w:rPr>
      </w:pPr>
    </w:p>
    <w:p w14:paraId="2E416809" w14:textId="77777777" w:rsidR="00A7168D" w:rsidRPr="001146D6" w:rsidRDefault="00A7168D">
      <w:pPr>
        <w:spacing w:line="240" w:lineRule="auto"/>
        <w:rPr>
          <w:rFonts w:asciiTheme="majorBidi" w:hAnsiTheme="majorBidi" w:cstheme="majorBidi"/>
          <w:b/>
          <w:noProof/>
          <w:szCs w:val="22"/>
          <w:lang w:val="lv-LV"/>
        </w:rPr>
      </w:pPr>
    </w:p>
    <w:p w14:paraId="1E40EE26" w14:textId="77777777" w:rsidR="00A7168D" w:rsidRPr="001146D6" w:rsidRDefault="00A7168D">
      <w:pPr>
        <w:spacing w:line="240" w:lineRule="auto"/>
        <w:rPr>
          <w:rFonts w:asciiTheme="majorBidi" w:hAnsiTheme="majorBidi" w:cstheme="majorBidi"/>
          <w:b/>
          <w:noProof/>
          <w:szCs w:val="22"/>
          <w:lang w:val="lv-LV"/>
        </w:rPr>
      </w:pPr>
    </w:p>
    <w:p w14:paraId="3BFCE938" w14:textId="77777777" w:rsidR="00A7168D" w:rsidRPr="001146D6" w:rsidRDefault="00A7168D">
      <w:pPr>
        <w:spacing w:line="240" w:lineRule="auto"/>
        <w:rPr>
          <w:rFonts w:asciiTheme="majorBidi" w:hAnsiTheme="majorBidi" w:cstheme="majorBidi"/>
          <w:b/>
          <w:noProof/>
          <w:szCs w:val="22"/>
          <w:lang w:val="lv-LV"/>
        </w:rPr>
      </w:pPr>
    </w:p>
    <w:p w14:paraId="708BD2C5" w14:textId="77777777" w:rsidR="00A7168D" w:rsidRPr="001146D6" w:rsidRDefault="00A7168D">
      <w:pPr>
        <w:spacing w:line="240" w:lineRule="auto"/>
        <w:rPr>
          <w:rFonts w:asciiTheme="majorBidi" w:hAnsiTheme="majorBidi" w:cstheme="majorBidi"/>
          <w:b/>
          <w:noProof/>
          <w:szCs w:val="22"/>
          <w:lang w:val="lv-LV"/>
        </w:rPr>
      </w:pPr>
    </w:p>
    <w:p w14:paraId="3F21D012" w14:textId="77777777" w:rsidR="00A7168D" w:rsidRPr="001146D6" w:rsidRDefault="00A7168D">
      <w:pPr>
        <w:spacing w:line="240" w:lineRule="auto"/>
        <w:rPr>
          <w:rFonts w:asciiTheme="majorBidi" w:hAnsiTheme="majorBidi" w:cstheme="majorBidi"/>
          <w:b/>
          <w:noProof/>
          <w:szCs w:val="22"/>
          <w:lang w:val="lv-LV"/>
        </w:rPr>
      </w:pPr>
    </w:p>
    <w:p w14:paraId="0F3809CD" w14:textId="77777777" w:rsidR="00A7168D" w:rsidRPr="001146D6" w:rsidRDefault="00A7168D">
      <w:pPr>
        <w:spacing w:line="240" w:lineRule="auto"/>
        <w:rPr>
          <w:rFonts w:asciiTheme="majorBidi" w:hAnsiTheme="majorBidi" w:cstheme="majorBidi"/>
          <w:b/>
          <w:noProof/>
          <w:szCs w:val="22"/>
          <w:lang w:val="lv-LV"/>
        </w:rPr>
      </w:pPr>
    </w:p>
    <w:p w14:paraId="73DCA6FB" w14:textId="77777777" w:rsidR="00A7168D" w:rsidRPr="001146D6" w:rsidRDefault="00A7168D">
      <w:pPr>
        <w:spacing w:line="240" w:lineRule="auto"/>
        <w:rPr>
          <w:rFonts w:asciiTheme="majorBidi" w:hAnsiTheme="majorBidi" w:cstheme="majorBidi"/>
          <w:b/>
          <w:noProof/>
          <w:szCs w:val="22"/>
          <w:lang w:val="lv-LV"/>
        </w:rPr>
      </w:pPr>
    </w:p>
    <w:p w14:paraId="72FEDD26" w14:textId="77777777" w:rsidR="00A7168D" w:rsidRPr="001146D6" w:rsidRDefault="00A7168D">
      <w:pPr>
        <w:spacing w:line="240" w:lineRule="auto"/>
        <w:rPr>
          <w:rFonts w:asciiTheme="majorBidi" w:hAnsiTheme="majorBidi" w:cstheme="majorBidi"/>
          <w:b/>
          <w:noProof/>
          <w:szCs w:val="22"/>
          <w:lang w:val="lv-LV"/>
        </w:rPr>
      </w:pPr>
    </w:p>
    <w:p w14:paraId="3676DF49" w14:textId="77777777" w:rsidR="00A7168D" w:rsidRPr="001146D6" w:rsidRDefault="00A7168D">
      <w:pPr>
        <w:spacing w:line="240" w:lineRule="auto"/>
        <w:rPr>
          <w:rFonts w:asciiTheme="majorBidi" w:hAnsiTheme="majorBidi" w:cstheme="majorBidi"/>
          <w:b/>
          <w:noProof/>
          <w:szCs w:val="22"/>
          <w:lang w:val="lv-LV"/>
        </w:rPr>
      </w:pPr>
    </w:p>
    <w:p w14:paraId="0960BD54" w14:textId="77777777" w:rsidR="00A7168D" w:rsidRPr="001146D6" w:rsidRDefault="00A7168D">
      <w:pPr>
        <w:spacing w:line="240" w:lineRule="auto"/>
        <w:rPr>
          <w:rFonts w:asciiTheme="majorBidi" w:hAnsiTheme="majorBidi" w:cstheme="majorBidi"/>
          <w:b/>
          <w:noProof/>
          <w:szCs w:val="22"/>
          <w:lang w:val="lv-LV"/>
        </w:rPr>
      </w:pPr>
    </w:p>
    <w:p w14:paraId="5F4BEFC5" w14:textId="77777777" w:rsidR="00A7168D" w:rsidRPr="001146D6" w:rsidRDefault="00A7168D">
      <w:pPr>
        <w:spacing w:line="240" w:lineRule="auto"/>
        <w:rPr>
          <w:rFonts w:asciiTheme="majorBidi" w:hAnsiTheme="majorBidi" w:cstheme="majorBidi"/>
          <w:b/>
          <w:noProof/>
          <w:szCs w:val="22"/>
          <w:lang w:val="lv-LV"/>
        </w:rPr>
      </w:pPr>
    </w:p>
    <w:p w14:paraId="7F3A3181" w14:textId="77777777" w:rsidR="00A7168D" w:rsidRPr="001146D6" w:rsidRDefault="00A7168D">
      <w:pPr>
        <w:spacing w:line="240" w:lineRule="auto"/>
        <w:rPr>
          <w:rFonts w:asciiTheme="majorBidi" w:hAnsiTheme="majorBidi" w:cstheme="majorBidi"/>
          <w:b/>
          <w:noProof/>
          <w:szCs w:val="22"/>
          <w:lang w:val="lv-LV"/>
        </w:rPr>
      </w:pPr>
    </w:p>
    <w:p w14:paraId="768A1301" w14:textId="77777777" w:rsidR="00A7168D" w:rsidRPr="001146D6" w:rsidRDefault="00A7168D">
      <w:pPr>
        <w:spacing w:line="240" w:lineRule="auto"/>
        <w:rPr>
          <w:rFonts w:asciiTheme="majorBidi" w:hAnsiTheme="majorBidi" w:cstheme="majorBidi"/>
          <w:b/>
          <w:noProof/>
          <w:szCs w:val="22"/>
          <w:lang w:val="lv-LV"/>
        </w:rPr>
      </w:pPr>
    </w:p>
    <w:p w14:paraId="2A07F1FE" w14:textId="77777777" w:rsidR="00A7168D" w:rsidRPr="001146D6" w:rsidRDefault="00A7168D">
      <w:pPr>
        <w:spacing w:line="240" w:lineRule="auto"/>
        <w:rPr>
          <w:rFonts w:asciiTheme="majorBidi" w:hAnsiTheme="majorBidi" w:cstheme="majorBidi"/>
          <w:b/>
          <w:szCs w:val="22"/>
          <w:lang w:val="lv-LV"/>
        </w:rPr>
      </w:pPr>
    </w:p>
    <w:p w14:paraId="0DDB7505" w14:textId="77777777" w:rsidR="00A7168D" w:rsidRPr="001146D6" w:rsidRDefault="00A7168D">
      <w:pPr>
        <w:spacing w:line="240" w:lineRule="auto"/>
        <w:rPr>
          <w:rFonts w:asciiTheme="majorBidi" w:hAnsiTheme="majorBidi" w:cstheme="majorBidi"/>
          <w:b/>
          <w:szCs w:val="22"/>
          <w:lang w:val="lv-LV"/>
        </w:rPr>
      </w:pPr>
    </w:p>
    <w:p w14:paraId="3724E8D4" w14:textId="77777777" w:rsidR="00A7168D" w:rsidRPr="001146D6" w:rsidRDefault="00A7168D">
      <w:pPr>
        <w:spacing w:line="240" w:lineRule="auto"/>
        <w:rPr>
          <w:rFonts w:asciiTheme="majorBidi" w:hAnsiTheme="majorBidi" w:cstheme="majorBidi"/>
          <w:b/>
          <w:szCs w:val="22"/>
          <w:lang w:val="lv-LV"/>
        </w:rPr>
      </w:pPr>
    </w:p>
    <w:p w14:paraId="1E04E6B5" w14:textId="77777777" w:rsidR="00A7168D" w:rsidRPr="001146D6" w:rsidRDefault="00A7168D">
      <w:pPr>
        <w:spacing w:line="240" w:lineRule="auto"/>
        <w:rPr>
          <w:rFonts w:asciiTheme="majorBidi" w:hAnsiTheme="majorBidi" w:cstheme="majorBidi"/>
          <w:b/>
          <w:szCs w:val="22"/>
          <w:lang w:val="lv-LV"/>
        </w:rPr>
      </w:pPr>
    </w:p>
    <w:p w14:paraId="3D13717D" w14:textId="77777777" w:rsidR="00A7168D" w:rsidRPr="001146D6" w:rsidRDefault="00A7168D">
      <w:pPr>
        <w:spacing w:line="240" w:lineRule="auto"/>
        <w:rPr>
          <w:rFonts w:asciiTheme="majorBidi" w:hAnsiTheme="majorBidi" w:cstheme="majorBidi"/>
          <w:b/>
          <w:szCs w:val="22"/>
          <w:lang w:val="lv-LV"/>
        </w:rPr>
      </w:pPr>
    </w:p>
    <w:p w14:paraId="2DF5AA0B" w14:textId="77777777" w:rsidR="00A7168D" w:rsidRPr="003B7936" w:rsidRDefault="00FB5429">
      <w:pPr>
        <w:spacing w:line="240" w:lineRule="auto"/>
        <w:jc w:val="center"/>
        <w:rPr>
          <w:rFonts w:asciiTheme="majorBidi" w:hAnsiTheme="majorBidi" w:cstheme="majorBidi"/>
          <w:b/>
          <w:szCs w:val="22"/>
          <w:lang w:val="lv-LV"/>
        </w:rPr>
      </w:pPr>
      <w:r>
        <w:rPr>
          <w:rFonts w:asciiTheme="majorBidi" w:hAnsiTheme="majorBidi" w:cstheme="majorBidi"/>
          <w:b/>
          <w:szCs w:val="22"/>
          <w:lang w:val="lv-LV"/>
        </w:rPr>
        <w:t>I PIELIKUMS</w:t>
      </w:r>
    </w:p>
    <w:p w14:paraId="44893579" w14:textId="77777777" w:rsidR="00A7168D" w:rsidRPr="003B7936" w:rsidRDefault="00A7168D">
      <w:pPr>
        <w:spacing w:line="240" w:lineRule="auto"/>
        <w:rPr>
          <w:rFonts w:asciiTheme="majorBidi" w:hAnsiTheme="majorBidi" w:cstheme="majorBidi"/>
          <w:szCs w:val="22"/>
          <w:lang w:val="lv-LV"/>
        </w:rPr>
      </w:pPr>
    </w:p>
    <w:p w14:paraId="5ED535C0" w14:textId="77777777" w:rsidR="00A7168D" w:rsidRPr="003B7936" w:rsidRDefault="00FB5429">
      <w:pPr>
        <w:pStyle w:val="TitleA"/>
        <w:spacing w:line="240" w:lineRule="auto"/>
      </w:pPr>
      <w:r>
        <w:t>ZĀĻU APRAKSTS</w:t>
      </w:r>
    </w:p>
    <w:p w14:paraId="347BFBF0" w14:textId="77777777" w:rsidR="00A7168D" w:rsidRPr="003B7936" w:rsidRDefault="00FB5429">
      <w:pPr>
        <w:spacing w:line="240" w:lineRule="auto"/>
        <w:rPr>
          <w:rFonts w:asciiTheme="majorBidi" w:hAnsiTheme="majorBidi" w:cstheme="majorBidi"/>
          <w:noProof/>
          <w:color w:val="008000"/>
          <w:szCs w:val="22"/>
          <w:lang w:val="lv-LV"/>
        </w:rPr>
      </w:pPr>
      <w:r w:rsidRPr="003B7936">
        <w:rPr>
          <w:rFonts w:asciiTheme="majorBidi" w:hAnsiTheme="majorBidi" w:cstheme="majorBidi"/>
          <w:color w:val="008000"/>
          <w:szCs w:val="22"/>
          <w:lang w:val="lv-LV"/>
        </w:rPr>
        <w:br w:type="page"/>
      </w:r>
      <w:r w:rsidRPr="003B7936">
        <w:rPr>
          <w:rFonts w:asciiTheme="majorBidi" w:hAnsiTheme="majorBidi" w:cstheme="majorBidi"/>
          <w:b/>
          <w:noProof/>
          <w:szCs w:val="22"/>
          <w:lang w:val="lv-LV"/>
        </w:rPr>
        <w:lastRenderedPageBreak/>
        <w:t>1.</w:t>
      </w:r>
      <w:r w:rsidRPr="003B7936">
        <w:rPr>
          <w:rFonts w:asciiTheme="majorBidi" w:hAnsiTheme="majorBidi" w:cstheme="majorBidi"/>
          <w:b/>
          <w:noProof/>
          <w:szCs w:val="22"/>
          <w:lang w:val="lv-LV"/>
        </w:rPr>
        <w:tab/>
      </w:r>
      <w:r>
        <w:rPr>
          <w:rFonts w:asciiTheme="majorBidi" w:hAnsiTheme="majorBidi" w:cstheme="majorBidi"/>
          <w:b/>
          <w:szCs w:val="22"/>
          <w:lang w:val="lv-LV"/>
        </w:rPr>
        <w:t>ZĀĻU NOSAUKUMS</w:t>
      </w:r>
    </w:p>
    <w:p w14:paraId="137D0354" w14:textId="77777777" w:rsidR="00A7168D" w:rsidRPr="003B7936" w:rsidRDefault="00A7168D">
      <w:pPr>
        <w:spacing w:line="240" w:lineRule="auto"/>
        <w:rPr>
          <w:rFonts w:asciiTheme="majorBidi" w:hAnsiTheme="majorBidi" w:cstheme="majorBidi"/>
          <w:i/>
          <w:noProof/>
          <w:szCs w:val="22"/>
          <w:lang w:val="lv-LV"/>
        </w:rPr>
      </w:pPr>
    </w:p>
    <w:p w14:paraId="3DF55886" w14:textId="77777777" w:rsidR="00A7168D" w:rsidRDefault="00FB5429">
      <w:pPr>
        <w:spacing w:line="240" w:lineRule="auto"/>
        <w:rPr>
          <w:rFonts w:asciiTheme="majorBidi" w:hAnsiTheme="majorBidi" w:cstheme="majorBidi"/>
          <w:i/>
          <w:noProof/>
          <w:szCs w:val="22"/>
          <w:lang w:val="fi-FI"/>
        </w:rPr>
      </w:pPr>
      <w:r>
        <w:rPr>
          <w:rFonts w:asciiTheme="majorBidi" w:hAnsiTheme="majorBidi" w:cstheme="majorBidi"/>
          <w:szCs w:val="22"/>
          <w:lang w:val="lv-LV"/>
        </w:rPr>
        <w:t>IKERVIS 1 mg/ml acu pilieni, emulsija</w:t>
      </w:r>
    </w:p>
    <w:p w14:paraId="0851F090" w14:textId="77777777" w:rsidR="00A7168D" w:rsidRDefault="00A7168D">
      <w:pPr>
        <w:spacing w:line="240" w:lineRule="auto"/>
        <w:rPr>
          <w:rFonts w:asciiTheme="majorBidi" w:hAnsiTheme="majorBidi" w:cstheme="majorBidi"/>
          <w:i/>
          <w:noProof/>
          <w:szCs w:val="22"/>
          <w:lang w:val="lv-LV"/>
        </w:rPr>
      </w:pPr>
    </w:p>
    <w:p w14:paraId="4A867CA9" w14:textId="77777777" w:rsidR="00A7168D" w:rsidRDefault="00A7168D">
      <w:pPr>
        <w:spacing w:line="240" w:lineRule="auto"/>
        <w:rPr>
          <w:rFonts w:asciiTheme="majorBidi" w:hAnsiTheme="majorBidi" w:cstheme="majorBidi"/>
          <w:i/>
          <w:noProof/>
          <w:szCs w:val="22"/>
          <w:lang w:val="fi-FI"/>
        </w:rPr>
      </w:pPr>
    </w:p>
    <w:p w14:paraId="246929A7" w14:textId="77777777" w:rsidR="00A7168D" w:rsidRDefault="00FB5429">
      <w:pPr>
        <w:suppressAutoHyphens/>
        <w:spacing w:line="240" w:lineRule="auto"/>
        <w:ind w:left="567" w:hanging="567"/>
        <w:rPr>
          <w:rFonts w:asciiTheme="majorBidi" w:hAnsiTheme="majorBidi" w:cstheme="majorBidi"/>
          <w:noProof/>
          <w:szCs w:val="22"/>
          <w:lang w:val="fi-FI"/>
        </w:rPr>
      </w:pPr>
      <w:r>
        <w:rPr>
          <w:rFonts w:asciiTheme="majorBidi" w:hAnsiTheme="majorBidi" w:cstheme="majorBidi"/>
          <w:b/>
          <w:noProof/>
          <w:szCs w:val="22"/>
          <w:lang w:val="fi-FI"/>
        </w:rPr>
        <w:t>2.</w:t>
      </w:r>
      <w:r>
        <w:rPr>
          <w:rFonts w:asciiTheme="majorBidi" w:hAnsiTheme="majorBidi" w:cstheme="majorBidi"/>
          <w:b/>
          <w:noProof/>
          <w:szCs w:val="22"/>
          <w:lang w:val="fi-FI"/>
        </w:rPr>
        <w:tab/>
      </w:r>
      <w:r>
        <w:rPr>
          <w:rFonts w:asciiTheme="majorBidi" w:hAnsiTheme="majorBidi" w:cstheme="majorBidi"/>
          <w:b/>
          <w:szCs w:val="22"/>
          <w:lang w:val="lv-LV"/>
        </w:rPr>
        <w:t>KVALITATĪVAIS UN KVANTITATĪVAIS SASTĀVS</w:t>
      </w:r>
    </w:p>
    <w:p w14:paraId="716F9F5E" w14:textId="77777777" w:rsidR="00A7168D" w:rsidRDefault="00A7168D">
      <w:pPr>
        <w:spacing w:line="240" w:lineRule="auto"/>
        <w:rPr>
          <w:rFonts w:asciiTheme="majorBidi" w:hAnsiTheme="majorBidi" w:cstheme="majorBidi"/>
          <w:i/>
          <w:noProof/>
          <w:szCs w:val="22"/>
          <w:lang w:val="fi-FI"/>
        </w:rPr>
      </w:pPr>
    </w:p>
    <w:p w14:paraId="6241BFB9" w14:textId="77777777" w:rsidR="00A7168D" w:rsidRDefault="00FB5429">
      <w:pPr>
        <w:spacing w:line="240" w:lineRule="auto"/>
        <w:rPr>
          <w:rFonts w:asciiTheme="majorBidi" w:hAnsiTheme="majorBidi" w:cstheme="majorBidi"/>
          <w:noProof/>
          <w:szCs w:val="22"/>
          <w:lang w:val="fi-FI"/>
        </w:rPr>
      </w:pPr>
      <w:r>
        <w:rPr>
          <w:rFonts w:asciiTheme="majorBidi" w:hAnsiTheme="majorBidi" w:cstheme="majorBidi"/>
          <w:szCs w:val="22"/>
          <w:lang w:val="lv-LV"/>
        </w:rPr>
        <w:t>Viens mililitrs emulsijas satur 1 mg ciklosporīna (ciclosporin).</w:t>
      </w:r>
    </w:p>
    <w:p w14:paraId="0F650FAD" w14:textId="77777777" w:rsidR="00A7168D" w:rsidRDefault="00A7168D">
      <w:pPr>
        <w:spacing w:line="240" w:lineRule="auto"/>
        <w:rPr>
          <w:rFonts w:asciiTheme="majorBidi" w:hAnsiTheme="majorBidi" w:cstheme="majorBidi"/>
          <w:szCs w:val="22"/>
          <w:lang w:val="fi-FI"/>
        </w:rPr>
      </w:pPr>
    </w:p>
    <w:p w14:paraId="33170FCE" w14:textId="77777777" w:rsidR="00A7168D" w:rsidRDefault="00FB5429">
      <w:pPr>
        <w:pStyle w:val="EMEAEnBodyText"/>
        <w:autoSpaceDE w:val="0"/>
        <w:autoSpaceDN w:val="0"/>
        <w:adjustRightInd w:val="0"/>
        <w:spacing w:before="0" w:after="0"/>
        <w:jc w:val="left"/>
        <w:rPr>
          <w:rFonts w:asciiTheme="majorBidi" w:hAnsiTheme="majorBidi" w:cstheme="majorBidi"/>
          <w:szCs w:val="22"/>
          <w:lang w:val="fi-FI"/>
        </w:rPr>
      </w:pPr>
      <w:r>
        <w:rPr>
          <w:rFonts w:asciiTheme="majorBidi" w:hAnsiTheme="majorBidi" w:cstheme="majorBidi"/>
          <w:szCs w:val="22"/>
          <w:u w:val="single"/>
          <w:lang w:val="lv-LV"/>
        </w:rPr>
        <w:t>Palīgviela ar zināmu iedarbību</w:t>
      </w:r>
      <w:r>
        <w:rPr>
          <w:rFonts w:asciiTheme="majorBidi" w:hAnsiTheme="majorBidi" w:cstheme="majorBidi"/>
          <w:szCs w:val="22"/>
          <w:lang w:val="lv-LV"/>
        </w:rPr>
        <w:t>:</w:t>
      </w:r>
    </w:p>
    <w:p w14:paraId="16C60EE8" w14:textId="77777777" w:rsidR="00A7168D" w:rsidRDefault="00FB5429">
      <w:pPr>
        <w:spacing w:line="240" w:lineRule="auto"/>
        <w:rPr>
          <w:rFonts w:asciiTheme="majorBidi" w:hAnsiTheme="majorBidi" w:cstheme="majorBidi"/>
          <w:szCs w:val="22"/>
          <w:lang w:val="fi-FI"/>
        </w:rPr>
      </w:pPr>
      <w:r>
        <w:rPr>
          <w:rFonts w:asciiTheme="majorBidi" w:hAnsiTheme="majorBidi" w:cstheme="majorBidi"/>
          <w:szCs w:val="22"/>
          <w:lang w:val="lv-LV"/>
        </w:rPr>
        <w:t>Viens mililitrs emulsijas satur 0,05 mg cetalkonija hlorīda (skatīt 4.4. apakšpunktu).</w:t>
      </w:r>
    </w:p>
    <w:p w14:paraId="47368F2E" w14:textId="77777777" w:rsidR="00A7168D" w:rsidRDefault="00A7168D">
      <w:pPr>
        <w:spacing w:line="240" w:lineRule="auto"/>
        <w:rPr>
          <w:rFonts w:asciiTheme="majorBidi" w:hAnsiTheme="majorBidi" w:cstheme="majorBidi"/>
          <w:szCs w:val="22"/>
          <w:lang w:val="fi-FI"/>
        </w:rPr>
      </w:pPr>
    </w:p>
    <w:p w14:paraId="131FBAB2" w14:textId="77777777" w:rsidR="00A7168D" w:rsidRDefault="00FB5429">
      <w:pPr>
        <w:spacing w:line="240" w:lineRule="auto"/>
        <w:rPr>
          <w:rFonts w:asciiTheme="majorBidi" w:hAnsiTheme="majorBidi" w:cstheme="majorBidi"/>
          <w:noProof/>
          <w:szCs w:val="22"/>
          <w:lang w:val="fi-FI"/>
        </w:rPr>
      </w:pPr>
      <w:r>
        <w:rPr>
          <w:rFonts w:asciiTheme="majorBidi" w:hAnsiTheme="majorBidi" w:cstheme="majorBidi"/>
          <w:szCs w:val="22"/>
          <w:lang w:val="lv-LV"/>
        </w:rPr>
        <w:t>Pilnu palīgvielu sarakstu skatīt 6.1. apakšpunktā.</w:t>
      </w:r>
    </w:p>
    <w:p w14:paraId="4349F01E" w14:textId="77777777" w:rsidR="00A7168D" w:rsidRDefault="00A7168D">
      <w:pPr>
        <w:spacing w:line="240" w:lineRule="auto"/>
        <w:rPr>
          <w:rFonts w:asciiTheme="majorBidi" w:hAnsiTheme="majorBidi" w:cstheme="majorBidi"/>
          <w:noProof/>
          <w:szCs w:val="22"/>
          <w:lang w:val="fi-FI"/>
        </w:rPr>
      </w:pPr>
    </w:p>
    <w:p w14:paraId="068D843F" w14:textId="77777777" w:rsidR="00A7168D" w:rsidRDefault="00A7168D">
      <w:pPr>
        <w:spacing w:line="240" w:lineRule="auto"/>
        <w:rPr>
          <w:rFonts w:asciiTheme="majorBidi" w:hAnsiTheme="majorBidi" w:cstheme="majorBidi"/>
          <w:noProof/>
          <w:szCs w:val="22"/>
          <w:lang w:val="fi-FI"/>
        </w:rPr>
      </w:pPr>
    </w:p>
    <w:p w14:paraId="7E171417" w14:textId="77777777" w:rsidR="00A7168D" w:rsidRDefault="00FB5429">
      <w:pPr>
        <w:suppressAutoHyphens/>
        <w:spacing w:line="240" w:lineRule="auto"/>
        <w:ind w:left="567" w:hanging="567"/>
        <w:rPr>
          <w:rFonts w:asciiTheme="majorBidi" w:hAnsiTheme="majorBidi" w:cstheme="majorBidi"/>
          <w:caps/>
          <w:noProof/>
          <w:szCs w:val="22"/>
          <w:lang w:val="fi-FI"/>
        </w:rPr>
      </w:pPr>
      <w:r>
        <w:rPr>
          <w:rFonts w:asciiTheme="majorBidi" w:hAnsiTheme="majorBidi" w:cstheme="majorBidi"/>
          <w:b/>
          <w:noProof/>
          <w:szCs w:val="22"/>
          <w:lang w:val="fi-FI"/>
        </w:rPr>
        <w:t>3.</w:t>
      </w:r>
      <w:r>
        <w:rPr>
          <w:rFonts w:asciiTheme="majorBidi" w:hAnsiTheme="majorBidi" w:cstheme="majorBidi"/>
          <w:b/>
          <w:noProof/>
          <w:szCs w:val="22"/>
          <w:lang w:val="fi-FI"/>
        </w:rPr>
        <w:tab/>
      </w:r>
      <w:r>
        <w:rPr>
          <w:rFonts w:asciiTheme="majorBidi" w:hAnsiTheme="majorBidi" w:cstheme="majorBidi"/>
          <w:b/>
          <w:szCs w:val="22"/>
          <w:lang w:val="lv-LV"/>
        </w:rPr>
        <w:t>ZĀĻU FORMA</w:t>
      </w:r>
    </w:p>
    <w:p w14:paraId="566AA0D4" w14:textId="77777777" w:rsidR="00A7168D" w:rsidRDefault="00A7168D">
      <w:pPr>
        <w:spacing w:line="240" w:lineRule="auto"/>
        <w:rPr>
          <w:rFonts w:asciiTheme="majorBidi" w:hAnsiTheme="majorBidi" w:cstheme="majorBidi"/>
          <w:noProof/>
          <w:szCs w:val="22"/>
          <w:lang w:val="fi-FI"/>
        </w:rPr>
      </w:pPr>
    </w:p>
    <w:p w14:paraId="53A8C333" w14:textId="77777777" w:rsidR="00A7168D" w:rsidRDefault="00FB5429">
      <w:pPr>
        <w:spacing w:line="240" w:lineRule="auto"/>
        <w:rPr>
          <w:rFonts w:asciiTheme="majorBidi" w:hAnsiTheme="majorBidi" w:cstheme="majorBidi"/>
          <w:noProof/>
          <w:szCs w:val="22"/>
          <w:lang w:val="fi-FI"/>
        </w:rPr>
      </w:pPr>
      <w:r>
        <w:rPr>
          <w:rFonts w:asciiTheme="majorBidi" w:hAnsiTheme="majorBidi" w:cstheme="majorBidi"/>
          <w:szCs w:val="22"/>
          <w:lang w:val="lv-LV"/>
        </w:rPr>
        <w:t>Acu pilieni, emulsija.</w:t>
      </w:r>
    </w:p>
    <w:p w14:paraId="0C5561BC" w14:textId="77777777" w:rsidR="00A7168D" w:rsidRDefault="00FB5429">
      <w:pPr>
        <w:spacing w:line="240" w:lineRule="auto"/>
        <w:rPr>
          <w:rFonts w:asciiTheme="majorBidi" w:hAnsiTheme="majorBidi" w:cstheme="majorBidi"/>
          <w:noProof/>
          <w:szCs w:val="22"/>
          <w:lang w:val="fi-FI"/>
        </w:rPr>
      </w:pPr>
      <w:r>
        <w:rPr>
          <w:rFonts w:asciiTheme="majorBidi" w:hAnsiTheme="majorBidi" w:cstheme="majorBidi"/>
          <w:szCs w:val="22"/>
          <w:lang w:val="lv-LV"/>
        </w:rPr>
        <w:t>Pienbalta emulsija.</w:t>
      </w:r>
    </w:p>
    <w:p w14:paraId="4293137B" w14:textId="77777777" w:rsidR="00A7168D" w:rsidRDefault="00A7168D">
      <w:pPr>
        <w:spacing w:line="240" w:lineRule="auto"/>
        <w:rPr>
          <w:rFonts w:asciiTheme="majorBidi" w:hAnsiTheme="majorBidi" w:cstheme="majorBidi"/>
          <w:noProof/>
          <w:szCs w:val="22"/>
          <w:lang w:val="fi-FI"/>
        </w:rPr>
      </w:pPr>
    </w:p>
    <w:p w14:paraId="1F5F39A4" w14:textId="77777777" w:rsidR="00A7168D" w:rsidRDefault="00A7168D">
      <w:pPr>
        <w:spacing w:line="240" w:lineRule="auto"/>
        <w:rPr>
          <w:rFonts w:asciiTheme="majorBidi" w:hAnsiTheme="majorBidi" w:cstheme="majorBidi"/>
          <w:noProof/>
          <w:szCs w:val="22"/>
          <w:lang w:val="fi-FI"/>
        </w:rPr>
      </w:pPr>
    </w:p>
    <w:p w14:paraId="233307E5" w14:textId="77777777" w:rsidR="00A7168D" w:rsidRDefault="00FB5429">
      <w:pPr>
        <w:suppressAutoHyphens/>
        <w:spacing w:line="240" w:lineRule="auto"/>
        <w:ind w:left="567" w:hanging="567"/>
        <w:rPr>
          <w:rFonts w:asciiTheme="majorBidi" w:hAnsiTheme="majorBidi" w:cstheme="majorBidi"/>
          <w:caps/>
          <w:noProof/>
          <w:szCs w:val="22"/>
          <w:lang w:val="fi-FI"/>
        </w:rPr>
      </w:pPr>
      <w:r>
        <w:rPr>
          <w:rFonts w:asciiTheme="majorBidi" w:hAnsiTheme="majorBidi" w:cstheme="majorBidi"/>
          <w:b/>
          <w:caps/>
          <w:noProof/>
          <w:szCs w:val="22"/>
          <w:lang w:val="fi-FI"/>
        </w:rPr>
        <w:t>4.</w:t>
      </w:r>
      <w:r>
        <w:rPr>
          <w:rFonts w:asciiTheme="majorBidi" w:hAnsiTheme="majorBidi" w:cstheme="majorBidi"/>
          <w:b/>
          <w:caps/>
          <w:noProof/>
          <w:szCs w:val="22"/>
          <w:lang w:val="fi-FI"/>
        </w:rPr>
        <w:tab/>
      </w:r>
      <w:r>
        <w:rPr>
          <w:rFonts w:asciiTheme="majorBidi" w:hAnsiTheme="majorBidi" w:cstheme="majorBidi"/>
          <w:b/>
          <w:szCs w:val="22"/>
          <w:lang w:val="lv-LV"/>
        </w:rPr>
        <w:t>KLĪNISKĀ INFORMĀCIJA</w:t>
      </w:r>
    </w:p>
    <w:p w14:paraId="77C2A252" w14:textId="77777777" w:rsidR="00A7168D" w:rsidRDefault="00A7168D">
      <w:pPr>
        <w:spacing w:line="240" w:lineRule="auto"/>
        <w:rPr>
          <w:rFonts w:asciiTheme="majorBidi" w:hAnsiTheme="majorBidi" w:cstheme="majorBidi"/>
          <w:noProof/>
          <w:szCs w:val="22"/>
          <w:lang w:val="fi-FI"/>
        </w:rPr>
      </w:pPr>
    </w:p>
    <w:p w14:paraId="00DA2498" w14:textId="77777777" w:rsidR="00A7168D" w:rsidRDefault="00FB5429">
      <w:pPr>
        <w:spacing w:line="240" w:lineRule="auto"/>
        <w:rPr>
          <w:rFonts w:asciiTheme="majorBidi" w:hAnsiTheme="majorBidi" w:cstheme="majorBidi"/>
          <w:noProof/>
          <w:szCs w:val="22"/>
          <w:lang w:val="fi-FI"/>
        </w:rPr>
      </w:pPr>
      <w:r>
        <w:rPr>
          <w:rFonts w:asciiTheme="majorBidi" w:hAnsiTheme="majorBidi" w:cstheme="majorBidi"/>
          <w:b/>
          <w:noProof/>
          <w:szCs w:val="22"/>
          <w:lang w:val="fi-FI"/>
        </w:rPr>
        <w:t>4.1.</w:t>
      </w:r>
      <w:r>
        <w:rPr>
          <w:rFonts w:asciiTheme="majorBidi" w:hAnsiTheme="majorBidi" w:cstheme="majorBidi"/>
          <w:b/>
          <w:noProof/>
          <w:szCs w:val="22"/>
          <w:lang w:val="fi-FI"/>
        </w:rPr>
        <w:tab/>
      </w:r>
      <w:r>
        <w:rPr>
          <w:rFonts w:asciiTheme="majorBidi" w:hAnsiTheme="majorBidi" w:cstheme="majorBidi"/>
          <w:b/>
          <w:szCs w:val="22"/>
          <w:lang w:val="lv-LV"/>
        </w:rPr>
        <w:t>Terapeitiskā indikācija</w:t>
      </w:r>
    </w:p>
    <w:p w14:paraId="4BBA97FC" w14:textId="77777777" w:rsidR="00A7168D" w:rsidRDefault="00A7168D">
      <w:pPr>
        <w:spacing w:line="240" w:lineRule="auto"/>
        <w:rPr>
          <w:rFonts w:asciiTheme="majorBidi" w:hAnsiTheme="majorBidi" w:cstheme="majorBidi"/>
          <w:noProof/>
          <w:szCs w:val="22"/>
          <w:lang w:val="fi-FI"/>
        </w:rPr>
      </w:pPr>
    </w:p>
    <w:p w14:paraId="5065844D" w14:textId="77777777" w:rsidR="00A7168D" w:rsidRDefault="00FB5429">
      <w:pPr>
        <w:spacing w:line="240" w:lineRule="auto"/>
        <w:rPr>
          <w:rFonts w:asciiTheme="majorBidi" w:hAnsiTheme="majorBidi" w:cstheme="majorBidi"/>
          <w:noProof/>
          <w:szCs w:val="22"/>
          <w:lang w:val="fi-FI"/>
        </w:rPr>
      </w:pPr>
      <w:r>
        <w:rPr>
          <w:rFonts w:asciiTheme="majorBidi" w:hAnsiTheme="majorBidi" w:cstheme="majorBidi"/>
          <w:szCs w:val="22"/>
          <w:lang w:val="lv-LV"/>
        </w:rPr>
        <w:t>Smaga keratīta ārstēšana pieaugušiem pacientiem ar sausās acs sindromu, kas nav uzlabojies, neskatoties uz ārstēšanu ar mākslīgajām asarām (skatīt 5.1. apakšpunktu).</w:t>
      </w:r>
    </w:p>
    <w:p w14:paraId="61915689" w14:textId="77777777" w:rsidR="00A7168D" w:rsidRDefault="00A7168D">
      <w:pPr>
        <w:spacing w:line="240" w:lineRule="auto"/>
        <w:rPr>
          <w:rFonts w:asciiTheme="majorBidi" w:hAnsiTheme="majorBidi" w:cstheme="majorBidi"/>
          <w:noProof/>
          <w:szCs w:val="22"/>
          <w:lang w:val="fi-FI"/>
        </w:rPr>
      </w:pPr>
    </w:p>
    <w:p w14:paraId="1FB1BA6F" w14:textId="77777777" w:rsidR="00A7168D" w:rsidRDefault="00FB5429">
      <w:pPr>
        <w:spacing w:line="240" w:lineRule="auto"/>
        <w:rPr>
          <w:rFonts w:asciiTheme="majorBidi" w:hAnsiTheme="majorBidi" w:cstheme="majorBidi"/>
          <w:b/>
          <w:noProof/>
          <w:szCs w:val="22"/>
          <w:lang w:val="fi-FI"/>
        </w:rPr>
      </w:pPr>
      <w:r>
        <w:rPr>
          <w:rFonts w:asciiTheme="majorBidi" w:hAnsiTheme="majorBidi" w:cstheme="majorBidi"/>
          <w:b/>
          <w:noProof/>
          <w:szCs w:val="22"/>
          <w:lang w:val="fi-FI"/>
        </w:rPr>
        <w:t>4.2.</w:t>
      </w:r>
      <w:r>
        <w:rPr>
          <w:rFonts w:asciiTheme="majorBidi" w:hAnsiTheme="majorBidi" w:cstheme="majorBidi"/>
          <w:b/>
          <w:noProof/>
          <w:szCs w:val="22"/>
          <w:lang w:val="fi-FI"/>
        </w:rPr>
        <w:tab/>
      </w:r>
      <w:r>
        <w:rPr>
          <w:rFonts w:asciiTheme="majorBidi" w:hAnsiTheme="majorBidi" w:cstheme="majorBidi"/>
          <w:b/>
          <w:szCs w:val="22"/>
          <w:lang w:val="lv-LV"/>
        </w:rPr>
        <w:t>Devas un lietošanas veids</w:t>
      </w:r>
    </w:p>
    <w:p w14:paraId="004A070D" w14:textId="77777777" w:rsidR="00A7168D" w:rsidRDefault="00A7168D">
      <w:pPr>
        <w:spacing w:line="240" w:lineRule="auto"/>
        <w:rPr>
          <w:rFonts w:asciiTheme="majorBidi" w:hAnsiTheme="majorBidi" w:cstheme="majorBidi"/>
          <w:szCs w:val="22"/>
          <w:lang w:val="lv-LV"/>
        </w:rPr>
      </w:pPr>
    </w:p>
    <w:p w14:paraId="32FD1F37"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Ārstēšana jāuzsāk acu ārstam vai veselības aprūpes speciālistam ar kvalifikāciju oftalmoloģijā.</w:t>
      </w:r>
    </w:p>
    <w:p w14:paraId="33A3623D" w14:textId="77777777" w:rsidR="00A7168D" w:rsidRDefault="00A7168D">
      <w:pPr>
        <w:spacing w:line="240" w:lineRule="auto"/>
        <w:rPr>
          <w:rFonts w:asciiTheme="majorBidi" w:hAnsiTheme="majorBidi" w:cstheme="majorBidi"/>
          <w:szCs w:val="22"/>
          <w:lang w:val="lv-LV"/>
        </w:rPr>
      </w:pPr>
    </w:p>
    <w:p w14:paraId="1DFC9D8C"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Devas</w:t>
      </w:r>
    </w:p>
    <w:p w14:paraId="7F34C019" w14:textId="77777777" w:rsidR="00A7168D" w:rsidRDefault="00A7168D">
      <w:pPr>
        <w:spacing w:line="240" w:lineRule="auto"/>
        <w:rPr>
          <w:rFonts w:asciiTheme="majorBidi" w:hAnsiTheme="majorBidi" w:cstheme="majorBidi"/>
          <w:szCs w:val="22"/>
          <w:u w:val="single"/>
          <w:lang w:val="lv-LV"/>
        </w:rPr>
      </w:pPr>
    </w:p>
    <w:p w14:paraId="25BA80C9"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 xml:space="preserve">Ieteicamā deva ir viens piliens skartajā acī/-īs vienu reizi dienā pirms gulētiešanas. </w:t>
      </w:r>
    </w:p>
    <w:p w14:paraId="7EEB62AD" w14:textId="77777777" w:rsidR="00A7168D" w:rsidRDefault="00FB5429">
      <w:pPr>
        <w:spacing w:line="240" w:lineRule="auto"/>
        <w:rPr>
          <w:rFonts w:asciiTheme="majorBidi" w:eastAsia="Times New Roman" w:hAnsiTheme="majorBidi" w:cstheme="majorBidi"/>
          <w:snapToGrid/>
          <w:szCs w:val="22"/>
          <w:lang w:val="lv-LV" w:eastAsia="lv-LV"/>
        </w:rPr>
      </w:pPr>
      <w:r>
        <w:rPr>
          <w:rFonts w:asciiTheme="majorBidi" w:eastAsia="Calibri" w:hAnsiTheme="majorBidi" w:cstheme="majorBidi"/>
          <w:snapToGrid/>
          <w:szCs w:val="22"/>
          <w:lang w:val="lv-LV" w:eastAsia="lv-LV"/>
        </w:rPr>
        <w:t>Atbildes reakcija uz ārstēšanu atkārtoti jānovērtē vismaz reizi 6</w:t>
      </w:r>
      <w:r>
        <w:rPr>
          <w:rFonts w:asciiTheme="majorBidi" w:hAnsiTheme="majorBidi" w:cstheme="majorBidi"/>
          <w:szCs w:val="22"/>
          <w:lang w:val="lv-LV"/>
        </w:rPr>
        <w:t> </w:t>
      </w:r>
      <w:r>
        <w:rPr>
          <w:rFonts w:asciiTheme="majorBidi" w:eastAsia="Calibri" w:hAnsiTheme="majorBidi" w:cstheme="majorBidi"/>
          <w:snapToGrid/>
          <w:szCs w:val="22"/>
          <w:lang w:val="lv-LV" w:eastAsia="lv-LV"/>
        </w:rPr>
        <w:t>mēnešos.</w:t>
      </w:r>
    </w:p>
    <w:p w14:paraId="273587E0" w14:textId="77777777" w:rsidR="00A7168D" w:rsidRDefault="00A7168D">
      <w:pPr>
        <w:spacing w:line="240" w:lineRule="auto"/>
        <w:rPr>
          <w:rFonts w:asciiTheme="majorBidi" w:hAnsiTheme="majorBidi" w:cstheme="majorBidi"/>
          <w:szCs w:val="22"/>
          <w:lang w:val="lv-LV"/>
        </w:rPr>
      </w:pPr>
    </w:p>
    <w:p w14:paraId="4BAA6E1F"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Ja deva tiek izlaista, ārstēšana jāturpina nākamajā dienā, kā parasti. Pacienti jāinformē, ka skartajā acī/-īs nedrīkst iepilināt vairāk nekā vienu pilienu.</w:t>
      </w:r>
    </w:p>
    <w:p w14:paraId="644F7B9E" w14:textId="77777777" w:rsidR="00A7168D" w:rsidRDefault="00A7168D">
      <w:pPr>
        <w:spacing w:line="240" w:lineRule="auto"/>
        <w:rPr>
          <w:rFonts w:asciiTheme="majorBidi" w:hAnsiTheme="majorBidi" w:cstheme="majorBidi"/>
          <w:szCs w:val="22"/>
          <w:lang w:val="lv-LV"/>
        </w:rPr>
      </w:pPr>
    </w:p>
    <w:p w14:paraId="58464CDD"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Īpašas populācijas</w:t>
      </w:r>
    </w:p>
    <w:p w14:paraId="1BFFACC7" w14:textId="77777777" w:rsidR="00A7168D" w:rsidRDefault="00A7168D">
      <w:pPr>
        <w:spacing w:line="240" w:lineRule="auto"/>
        <w:rPr>
          <w:rFonts w:asciiTheme="majorBidi" w:hAnsiTheme="majorBidi" w:cstheme="majorBidi"/>
          <w:szCs w:val="22"/>
          <w:lang w:val="lv-LV"/>
        </w:rPr>
      </w:pPr>
    </w:p>
    <w:p w14:paraId="3A9416C0" w14:textId="77777777" w:rsidR="00A7168D" w:rsidRDefault="00FB5429">
      <w:pPr>
        <w:spacing w:line="240" w:lineRule="auto"/>
        <w:rPr>
          <w:rFonts w:asciiTheme="majorBidi" w:hAnsiTheme="majorBidi" w:cstheme="majorBidi"/>
          <w:b/>
          <w:i/>
          <w:szCs w:val="22"/>
          <w:lang w:val="lv-LV"/>
        </w:rPr>
      </w:pPr>
      <w:r>
        <w:rPr>
          <w:rFonts w:asciiTheme="majorBidi" w:hAnsiTheme="majorBidi" w:cstheme="majorBidi"/>
          <w:i/>
          <w:szCs w:val="22"/>
          <w:lang w:val="lv-LV"/>
        </w:rPr>
        <w:t>Gados vecāki pacienti</w:t>
      </w:r>
    </w:p>
    <w:p w14:paraId="5E399007"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Gados vecākiem cilvēkiem ir veikti klīniskie pētījumi. Devas pielāgošana nav nepieciešama.</w:t>
      </w:r>
    </w:p>
    <w:p w14:paraId="615732EF" w14:textId="77777777" w:rsidR="00A7168D" w:rsidRDefault="00A7168D">
      <w:pPr>
        <w:spacing w:line="240" w:lineRule="auto"/>
        <w:rPr>
          <w:rFonts w:asciiTheme="majorBidi" w:hAnsiTheme="majorBidi" w:cstheme="majorBidi"/>
          <w:b/>
          <w:i/>
          <w:szCs w:val="22"/>
          <w:lang w:val="lv-LV"/>
        </w:rPr>
      </w:pPr>
    </w:p>
    <w:p w14:paraId="6949E538" w14:textId="77777777" w:rsidR="00A7168D" w:rsidRDefault="00FB5429">
      <w:pPr>
        <w:spacing w:line="240" w:lineRule="auto"/>
        <w:rPr>
          <w:rFonts w:asciiTheme="majorBidi" w:hAnsiTheme="majorBidi" w:cstheme="majorBidi"/>
          <w:b/>
          <w:i/>
          <w:szCs w:val="22"/>
          <w:lang w:val="lv-LV"/>
        </w:rPr>
      </w:pPr>
      <w:r>
        <w:rPr>
          <w:rFonts w:asciiTheme="majorBidi" w:hAnsiTheme="majorBidi" w:cstheme="majorBidi"/>
          <w:i/>
          <w:szCs w:val="22"/>
          <w:lang w:val="lv-LV"/>
        </w:rPr>
        <w:t>Pacienti ar nieru vai aknu darbības traucējumiem</w:t>
      </w:r>
    </w:p>
    <w:p w14:paraId="52EB92D9"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Ciklosporīna iedarbība nav pētīta pacientiem ar aknu vai nieru darbības traucējumiem. Tomēr šai pacientu grupai nav nepieciešams ievērot īpašus nosacījumus.</w:t>
      </w:r>
    </w:p>
    <w:p w14:paraId="326D7230" w14:textId="77777777" w:rsidR="00A7168D" w:rsidRDefault="00A7168D">
      <w:pPr>
        <w:spacing w:line="240" w:lineRule="auto"/>
        <w:rPr>
          <w:rFonts w:asciiTheme="majorBidi" w:hAnsiTheme="majorBidi" w:cstheme="majorBidi"/>
          <w:szCs w:val="22"/>
          <w:lang w:val="lv-LV"/>
        </w:rPr>
      </w:pPr>
    </w:p>
    <w:p w14:paraId="2BC26FBC" w14:textId="77777777" w:rsidR="00A7168D" w:rsidRDefault="00FB5429">
      <w:pPr>
        <w:spacing w:line="240" w:lineRule="auto"/>
        <w:rPr>
          <w:rFonts w:asciiTheme="majorBidi" w:hAnsiTheme="majorBidi" w:cstheme="majorBidi"/>
          <w:b/>
          <w:i/>
          <w:szCs w:val="22"/>
          <w:lang w:val="lv-LV"/>
        </w:rPr>
      </w:pPr>
      <w:r>
        <w:rPr>
          <w:rFonts w:asciiTheme="majorBidi" w:hAnsiTheme="majorBidi" w:cstheme="majorBidi"/>
          <w:i/>
          <w:szCs w:val="22"/>
          <w:lang w:val="lv-LV"/>
        </w:rPr>
        <w:t>Pediatriskā populācija</w:t>
      </w:r>
    </w:p>
    <w:p w14:paraId="5D454009" w14:textId="77777777" w:rsidR="00A7168D" w:rsidRDefault="00FB5429">
      <w:pPr>
        <w:spacing w:line="240" w:lineRule="auto"/>
        <w:rPr>
          <w:rFonts w:asciiTheme="majorBidi" w:hAnsiTheme="majorBidi" w:cstheme="majorBidi"/>
          <w:szCs w:val="22"/>
          <w:lang w:val="lv-LV"/>
        </w:rPr>
      </w:pPr>
      <w:bookmarkStart w:id="0" w:name="_Hlk91757330"/>
      <w:r>
        <w:rPr>
          <w:rFonts w:asciiTheme="majorBidi" w:hAnsiTheme="majorBidi" w:cstheme="majorBidi"/>
          <w:szCs w:val="22"/>
          <w:lang w:val="lv-LV"/>
        </w:rPr>
        <w:t>Ciklosporīns nav piemērots lietošanai bērniem un pusaudžiem vecumā līdz 18 gadiem smaga keratīta ārstēšanai pacientiem ar sausās acs sindromu, kas nav uzlabojies, neskatoties uz ārstēšanu ar mākslīgajām asarām.</w:t>
      </w:r>
    </w:p>
    <w:bookmarkEnd w:id="0"/>
    <w:p w14:paraId="44B670B6" w14:textId="77777777" w:rsidR="00A7168D" w:rsidRDefault="00A7168D">
      <w:pPr>
        <w:spacing w:line="240" w:lineRule="auto"/>
        <w:rPr>
          <w:rFonts w:asciiTheme="majorBidi" w:hAnsiTheme="majorBidi" w:cstheme="majorBidi"/>
          <w:szCs w:val="22"/>
          <w:u w:val="single"/>
          <w:lang w:val="lv-LV"/>
        </w:rPr>
      </w:pPr>
    </w:p>
    <w:p w14:paraId="260ECEFC" w14:textId="77777777" w:rsidR="00A7168D" w:rsidRDefault="00FB5429">
      <w:pPr>
        <w:keepNext/>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lastRenderedPageBreak/>
        <w:t>Lietošanas veids</w:t>
      </w:r>
    </w:p>
    <w:p w14:paraId="21275D5C" w14:textId="77777777" w:rsidR="00A7168D" w:rsidRDefault="00A7168D">
      <w:pPr>
        <w:spacing w:line="240" w:lineRule="auto"/>
        <w:rPr>
          <w:rFonts w:asciiTheme="majorBidi" w:hAnsiTheme="majorBidi" w:cstheme="majorBidi"/>
          <w:szCs w:val="22"/>
          <w:lang w:val="lv-LV"/>
        </w:rPr>
      </w:pPr>
    </w:p>
    <w:p w14:paraId="7E3554A8"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Okulārai lietošanai.</w:t>
      </w:r>
    </w:p>
    <w:p w14:paraId="5EFDA0BF" w14:textId="77777777" w:rsidR="00A7168D" w:rsidRDefault="00A7168D">
      <w:pPr>
        <w:spacing w:line="240" w:lineRule="auto"/>
        <w:rPr>
          <w:rFonts w:asciiTheme="majorBidi" w:hAnsiTheme="majorBidi" w:cstheme="majorBidi"/>
          <w:szCs w:val="22"/>
          <w:lang w:val="lv-LV"/>
        </w:rPr>
      </w:pPr>
    </w:p>
    <w:p w14:paraId="430CB8FF" w14:textId="77777777" w:rsidR="00A7168D" w:rsidRDefault="00FB5429">
      <w:pPr>
        <w:spacing w:line="240" w:lineRule="auto"/>
        <w:rPr>
          <w:rFonts w:asciiTheme="majorBidi" w:hAnsiTheme="majorBidi" w:cstheme="majorBidi"/>
          <w:i/>
          <w:szCs w:val="22"/>
          <w:lang w:val="lv-LV"/>
        </w:rPr>
      </w:pPr>
      <w:r>
        <w:rPr>
          <w:rFonts w:asciiTheme="majorBidi" w:hAnsiTheme="majorBidi" w:cstheme="majorBidi"/>
          <w:i/>
          <w:szCs w:val="22"/>
          <w:lang w:val="lv-LV"/>
        </w:rPr>
        <w:t>Piesardzības pasākumi pirms zāļu lietošanas</w:t>
      </w:r>
    </w:p>
    <w:p w14:paraId="5A21E0E8"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Pacienti jāapmāca, ka vispirms ir jānomazgā rokas.</w:t>
      </w:r>
    </w:p>
    <w:p w14:paraId="60BE0F0D"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Pirms lietošanas vienas devas iepakojums viegli jāsakrata.</w:t>
      </w:r>
    </w:p>
    <w:p w14:paraId="76545FB4" w14:textId="77777777" w:rsidR="00A7168D" w:rsidRDefault="00A7168D">
      <w:pPr>
        <w:autoSpaceDE w:val="0"/>
        <w:autoSpaceDN w:val="0"/>
        <w:adjustRightInd w:val="0"/>
        <w:spacing w:line="240" w:lineRule="auto"/>
        <w:rPr>
          <w:rFonts w:asciiTheme="majorBidi" w:hAnsiTheme="majorBidi" w:cstheme="majorBidi"/>
          <w:szCs w:val="22"/>
          <w:lang w:val="lv-LV"/>
        </w:rPr>
      </w:pPr>
    </w:p>
    <w:p w14:paraId="1DE87182"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Tikai vienreizējai lietošanai. Katrs vienas devas iepakojums ir paredzēts abu acu ārstēšanai. Neizlietotā emulsija nekavējoties jāizmet.</w:t>
      </w:r>
    </w:p>
    <w:p w14:paraId="7957381A" w14:textId="77777777" w:rsidR="00A7168D" w:rsidRDefault="00A7168D">
      <w:pPr>
        <w:autoSpaceDE w:val="0"/>
        <w:autoSpaceDN w:val="0"/>
        <w:adjustRightInd w:val="0"/>
        <w:spacing w:line="240" w:lineRule="auto"/>
        <w:rPr>
          <w:rFonts w:asciiTheme="majorBidi" w:hAnsiTheme="majorBidi" w:cstheme="majorBidi"/>
          <w:szCs w:val="22"/>
          <w:lang w:val="lv-LV"/>
        </w:rPr>
      </w:pPr>
    </w:p>
    <w:p w14:paraId="22104046"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Lai samazinātu sistēmisko uzsūkšanos, pacienti </w:t>
      </w:r>
      <w:r w:rsidRPr="00487A03">
        <w:rPr>
          <w:rFonts w:asciiTheme="majorBidi" w:hAnsiTheme="majorBidi" w:cstheme="majorBidi"/>
          <w:szCs w:val="22"/>
          <w:lang w:val="lv-LV"/>
        </w:rPr>
        <w:t>jāapmāca 2 minūtes pēc iepilināšanas veikt nazolakrimālo oklūziju un aizvērt acu plakstiņus. Tas var samazināt sistēmiskās nevēlamās blakusparādības un palielināt lokālo aktivitāti</w:t>
      </w:r>
      <w:r>
        <w:rPr>
          <w:rFonts w:asciiTheme="majorBidi" w:hAnsiTheme="majorBidi" w:cstheme="majorBidi"/>
          <w:szCs w:val="22"/>
          <w:lang w:val="lv-LV"/>
        </w:rPr>
        <w:t xml:space="preserve">. </w:t>
      </w:r>
    </w:p>
    <w:p w14:paraId="647E7699" w14:textId="77777777" w:rsidR="00A7168D" w:rsidRDefault="00A7168D">
      <w:pPr>
        <w:autoSpaceDE w:val="0"/>
        <w:autoSpaceDN w:val="0"/>
        <w:adjustRightInd w:val="0"/>
        <w:spacing w:line="240" w:lineRule="auto"/>
        <w:rPr>
          <w:rFonts w:asciiTheme="majorBidi" w:hAnsiTheme="majorBidi" w:cstheme="majorBidi"/>
          <w:szCs w:val="22"/>
          <w:lang w:val="lv-LV"/>
        </w:rPr>
      </w:pPr>
    </w:p>
    <w:p w14:paraId="6298BC1F"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Ja tiek lietots vairāk nekā viens lokālais oftalmoloģiskais līdzeklis, starp to lietošanas reizēm jānogaida vismaz 15 minūtes. IKERVIS jālieto pēdējais (skatīt 4.4. apakšpunktu).</w:t>
      </w:r>
    </w:p>
    <w:p w14:paraId="1875EAB9" w14:textId="77777777" w:rsidR="00A7168D" w:rsidRDefault="00A7168D">
      <w:pPr>
        <w:spacing w:line="240" w:lineRule="auto"/>
        <w:rPr>
          <w:rFonts w:asciiTheme="majorBidi" w:hAnsiTheme="majorBidi" w:cstheme="majorBidi"/>
          <w:noProof/>
          <w:szCs w:val="22"/>
          <w:lang w:val="lv-LV"/>
        </w:rPr>
      </w:pPr>
    </w:p>
    <w:p w14:paraId="7EBA7F8A" w14:textId="77777777" w:rsidR="00A7168D" w:rsidRDefault="00FB5429">
      <w:pPr>
        <w:spacing w:line="240" w:lineRule="auto"/>
        <w:ind w:left="567" w:hanging="567"/>
        <w:rPr>
          <w:rFonts w:asciiTheme="majorBidi" w:hAnsiTheme="majorBidi" w:cstheme="majorBidi"/>
          <w:noProof/>
          <w:szCs w:val="22"/>
          <w:lang w:val="lv-LV"/>
        </w:rPr>
      </w:pPr>
      <w:r>
        <w:rPr>
          <w:rFonts w:asciiTheme="majorBidi" w:hAnsiTheme="majorBidi" w:cstheme="majorBidi"/>
          <w:b/>
          <w:noProof/>
          <w:szCs w:val="22"/>
          <w:lang w:val="lv-LV"/>
        </w:rPr>
        <w:t>4.3.</w:t>
      </w:r>
      <w:r>
        <w:rPr>
          <w:rFonts w:asciiTheme="majorBidi" w:hAnsiTheme="majorBidi" w:cstheme="majorBidi"/>
          <w:b/>
          <w:noProof/>
          <w:szCs w:val="22"/>
          <w:lang w:val="lv-LV"/>
        </w:rPr>
        <w:tab/>
      </w:r>
      <w:r>
        <w:rPr>
          <w:rFonts w:asciiTheme="majorBidi" w:hAnsiTheme="majorBidi" w:cstheme="majorBidi"/>
          <w:b/>
          <w:szCs w:val="22"/>
          <w:lang w:val="lv-LV"/>
        </w:rPr>
        <w:t>Kontrindikācijas</w:t>
      </w:r>
    </w:p>
    <w:p w14:paraId="53BBC426" w14:textId="77777777" w:rsidR="00A7168D" w:rsidRDefault="00A7168D">
      <w:pPr>
        <w:spacing w:line="240" w:lineRule="auto"/>
        <w:rPr>
          <w:rFonts w:asciiTheme="majorBidi" w:hAnsiTheme="majorBidi" w:cstheme="majorBidi"/>
          <w:noProof/>
          <w:szCs w:val="22"/>
          <w:lang w:val="lv-LV"/>
        </w:rPr>
      </w:pPr>
    </w:p>
    <w:p w14:paraId="6560B8C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Paaugstināta jutība pret aktīvo vielu vai jebkuru no 6.1. apakšpunktā uzskaitītajām palīgvielām.</w:t>
      </w:r>
    </w:p>
    <w:p w14:paraId="4A9C7A83"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noProof/>
          <w:szCs w:val="22"/>
          <w:lang w:val="lv-LV"/>
        </w:rPr>
        <w:t>Acs vai periokulāri ļaundabīgi audzēji vai priekšvēža stāvoklis.</w:t>
      </w:r>
    </w:p>
    <w:p w14:paraId="7014C87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Aktīva acs vai periokulāra infekcija vai aizdomas par to.</w:t>
      </w:r>
    </w:p>
    <w:p w14:paraId="685C0F2B" w14:textId="77777777" w:rsidR="00A7168D" w:rsidRDefault="00A7168D">
      <w:pPr>
        <w:spacing w:line="240" w:lineRule="auto"/>
        <w:rPr>
          <w:rFonts w:asciiTheme="majorBidi" w:hAnsiTheme="majorBidi" w:cstheme="majorBidi"/>
          <w:noProof/>
          <w:szCs w:val="22"/>
          <w:lang w:val="lv-LV"/>
        </w:rPr>
      </w:pPr>
    </w:p>
    <w:p w14:paraId="2EBEC175" w14:textId="77777777" w:rsidR="00A7168D" w:rsidRDefault="00FB5429">
      <w:pPr>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4.4.</w:t>
      </w:r>
      <w:r>
        <w:rPr>
          <w:rFonts w:asciiTheme="majorBidi" w:hAnsiTheme="majorBidi" w:cstheme="majorBidi"/>
          <w:b/>
          <w:noProof/>
          <w:szCs w:val="22"/>
          <w:lang w:val="lv-LV"/>
        </w:rPr>
        <w:tab/>
      </w:r>
      <w:r>
        <w:rPr>
          <w:rFonts w:asciiTheme="majorBidi" w:hAnsiTheme="majorBidi" w:cstheme="majorBidi"/>
          <w:b/>
          <w:szCs w:val="22"/>
          <w:lang w:val="lv-LV"/>
        </w:rPr>
        <w:t>Īpaši brīdinājumi un piesardzība lietošanā</w:t>
      </w:r>
    </w:p>
    <w:p w14:paraId="6710815D" w14:textId="77777777" w:rsidR="00A7168D" w:rsidRDefault="00A7168D">
      <w:pPr>
        <w:spacing w:line="240" w:lineRule="auto"/>
        <w:rPr>
          <w:rFonts w:asciiTheme="majorBidi" w:hAnsiTheme="majorBidi" w:cstheme="majorBidi"/>
          <w:noProof/>
          <w:szCs w:val="22"/>
          <w:lang w:val="lv-LV"/>
        </w:rPr>
      </w:pPr>
    </w:p>
    <w:p w14:paraId="7F3FC12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IKERVIS lietošana nav pētīta pacientiem ar acs </w:t>
      </w:r>
      <w:r>
        <w:rPr>
          <w:rFonts w:asciiTheme="majorBidi" w:hAnsiTheme="majorBidi" w:cstheme="majorBidi"/>
          <w:i/>
          <w:szCs w:val="22"/>
          <w:lang w:val="lv-LV"/>
        </w:rPr>
        <w:t>herpes</w:t>
      </w:r>
      <w:r>
        <w:rPr>
          <w:rFonts w:asciiTheme="majorBidi" w:hAnsiTheme="majorBidi" w:cstheme="majorBidi"/>
          <w:szCs w:val="22"/>
          <w:lang w:val="lv-LV"/>
        </w:rPr>
        <w:t xml:space="preserve"> infekciju anamnēzē, un tāpēc, lietojot šādiem pacietiem, jāievēro piesardzība.</w:t>
      </w:r>
    </w:p>
    <w:p w14:paraId="4BE1AC04" w14:textId="77777777" w:rsidR="00A7168D" w:rsidRDefault="00A7168D">
      <w:pPr>
        <w:spacing w:line="240" w:lineRule="auto"/>
        <w:rPr>
          <w:rFonts w:asciiTheme="majorBidi" w:hAnsiTheme="majorBidi" w:cstheme="majorBidi"/>
          <w:noProof/>
          <w:szCs w:val="22"/>
          <w:lang w:val="lv-LV"/>
        </w:rPr>
      </w:pPr>
    </w:p>
    <w:p w14:paraId="2B90EDCC" w14:textId="77777777" w:rsidR="00A7168D" w:rsidRDefault="00FB5429">
      <w:pPr>
        <w:spacing w:line="240" w:lineRule="auto"/>
        <w:rPr>
          <w:rFonts w:asciiTheme="majorBidi" w:hAnsiTheme="majorBidi" w:cstheme="majorBidi"/>
          <w:noProof/>
          <w:szCs w:val="22"/>
          <w:u w:val="single"/>
          <w:lang w:val="lv-LV"/>
        </w:rPr>
      </w:pPr>
      <w:r>
        <w:rPr>
          <w:rFonts w:asciiTheme="majorBidi" w:hAnsiTheme="majorBidi" w:cstheme="majorBidi"/>
          <w:szCs w:val="22"/>
          <w:u w:val="single"/>
          <w:lang w:val="lv-LV"/>
        </w:rPr>
        <w:t>Kontaktlēcas</w:t>
      </w:r>
    </w:p>
    <w:p w14:paraId="71FF648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Pacientiem, kuri lieto kontaktlēcas, pētījumi nav veikti. Pacientus ar smagu keratītu ieteicams rūpīgi uzraudzīt. Pirms acu pilienu iepilināšanas pirms gulētiešanas ir jāizņem kontaktlēcas, un tās drīkst ievietot atpakaļ pēc pamošanās.</w:t>
      </w:r>
    </w:p>
    <w:p w14:paraId="6DBF87F2" w14:textId="77777777" w:rsidR="00A7168D" w:rsidRDefault="00A7168D">
      <w:pPr>
        <w:spacing w:line="240" w:lineRule="auto"/>
        <w:rPr>
          <w:rFonts w:asciiTheme="majorBidi" w:hAnsiTheme="majorBidi" w:cstheme="majorBidi"/>
          <w:noProof/>
          <w:szCs w:val="22"/>
          <w:lang w:val="lv-LV"/>
        </w:rPr>
      </w:pPr>
    </w:p>
    <w:p w14:paraId="67CF3C15" w14:textId="77777777" w:rsidR="00A7168D" w:rsidRDefault="00FB5429">
      <w:pPr>
        <w:spacing w:line="240" w:lineRule="auto"/>
        <w:rPr>
          <w:rFonts w:asciiTheme="majorBidi" w:hAnsiTheme="majorBidi" w:cstheme="majorBidi"/>
          <w:noProof/>
          <w:szCs w:val="22"/>
          <w:u w:val="single"/>
          <w:lang w:val="lv-LV"/>
        </w:rPr>
      </w:pPr>
      <w:r>
        <w:rPr>
          <w:rFonts w:asciiTheme="majorBidi" w:hAnsiTheme="majorBidi" w:cstheme="majorBidi"/>
          <w:szCs w:val="22"/>
          <w:u w:val="single"/>
          <w:lang w:val="lv-LV"/>
        </w:rPr>
        <w:t>Vienlaicīgi lietotās zāles</w:t>
      </w:r>
    </w:p>
    <w:p w14:paraId="1440E47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Pacientiem ar glaukomu ciklosporīna lietošanas pieredze ir ierobežota. Šo pacientu ārstēšanā vienlaicīgi lietojot IKERVIS, it īpaši kopā ar bēta blokatoriem, kuri, kā zināms, samazina asaru sekrēciju, jāveic regulāra klīniskā uzraudzība.</w:t>
      </w:r>
    </w:p>
    <w:p w14:paraId="188AA113" w14:textId="77777777" w:rsidR="00A7168D" w:rsidRDefault="00A7168D">
      <w:pPr>
        <w:spacing w:line="240" w:lineRule="auto"/>
        <w:rPr>
          <w:rFonts w:asciiTheme="majorBidi" w:hAnsiTheme="majorBidi" w:cstheme="majorBidi"/>
          <w:noProof/>
          <w:szCs w:val="22"/>
          <w:lang w:val="lv-LV"/>
        </w:rPr>
      </w:pPr>
    </w:p>
    <w:p w14:paraId="19520D94" w14:textId="77777777" w:rsidR="00A7168D" w:rsidRDefault="00FB5429">
      <w:pPr>
        <w:spacing w:line="240" w:lineRule="auto"/>
        <w:rPr>
          <w:rFonts w:asciiTheme="majorBidi" w:hAnsiTheme="majorBidi" w:cstheme="majorBidi"/>
          <w:noProof/>
          <w:szCs w:val="22"/>
          <w:u w:val="single"/>
          <w:lang w:val="lv-LV"/>
        </w:rPr>
      </w:pPr>
      <w:r>
        <w:rPr>
          <w:rFonts w:asciiTheme="majorBidi" w:hAnsiTheme="majorBidi" w:cstheme="majorBidi"/>
          <w:szCs w:val="22"/>
          <w:u w:val="single"/>
          <w:lang w:val="lv-LV"/>
        </w:rPr>
        <w:t>Ietekme uz imūnsistēmu</w:t>
      </w:r>
    </w:p>
    <w:p w14:paraId="7BDF98AA"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Oftalmoloģijas zāles, kas ietekmē imūnsistēmu, to skaitā ciklosporīns, var ietekmēt saimnieka organisma aizsardzības spēju pret lokālām infekcijām un ļaundabīgiem audzējiem. </w:t>
      </w:r>
      <w:r>
        <w:rPr>
          <w:rFonts w:asciiTheme="majorBidi" w:hAnsiTheme="majorBidi" w:cstheme="majorBidi"/>
          <w:noProof/>
          <w:szCs w:val="22"/>
          <w:lang w:val="lv-LV"/>
        </w:rPr>
        <w:t>Tāpēc, lietojot IKERVIS vairākus gadus, ieteicams veikt regulāras acs (-u) pārbaudes, piemēram, reizi 6 mēnešos.</w:t>
      </w:r>
    </w:p>
    <w:p w14:paraId="4BF0B0E9" w14:textId="77777777" w:rsidR="00A7168D" w:rsidRDefault="00A7168D">
      <w:pPr>
        <w:spacing w:line="240" w:lineRule="auto"/>
        <w:rPr>
          <w:rFonts w:asciiTheme="majorBidi" w:hAnsiTheme="majorBidi" w:cstheme="majorBidi"/>
          <w:noProof/>
          <w:szCs w:val="22"/>
          <w:lang w:val="lv-LV"/>
        </w:rPr>
      </w:pPr>
    </w:p>
    <w:p w14:paraId="6BBFBDEC" w14:textId="77777777" w:rsidR="00A7168D" w:rsidRDefault="00FB5429">
      <w:pPr>
        <w:spacing w:line="240" w:lineRule="auto"/>
        <w:rPr>
          <w:noProof/>
          <w:szCs w:val="22"/>
          <w:u w:val="single"/>
          <w:lang w:val="lv-LV"/>
        </w:rPr>
      </w:pPr>
      <w:r>
        <w:rPr>
          <w:noProof/>
          <w:szCs w:val="22"/>
          <w:u w:val="single"/>
          <w:lang w:val="lv-LV"/>
        </w:rPr>
        <w:t>Cetalkonija hlorīda saturs</w:t>
      </w:r>
    </w:p>
    <w:p w14:paraId="35E5FA6D" w14:textId="77777777" w:rsidR="00A7168D" w:rsidRDefault="00FB5429">
      <w:pPr>
        <w:spacing w:line="240" w:lineRule="auto"/>
        <w:rPr>
          <w:noProof/>
          <w:szCs w:val="22"/>
          <w:lang w:val="lv-LV"/>
        </w:rPr>
      </w:pPr>
      <w:r>
        <w:rPr>
          <w:noProof/>
          <w:szCs w:val="22"/>
          <w:lang w:val="lv-LV"/>
        </w:rPr>
        <w:t>IKERVIS satur cetalkonija hlorīdu. Pirms šo zāļu lietošanas ir jāizņem kontaktlēcas, un tās drīkst ielikt pēc pamošanās. Cetalkonija hlorīds var izraisīt acu kairinājumu. Ilgstoši lietojot, pacienti jāuzrauga.</w:t>
      </w:r>
    </w:p>
    <w:p w14:paraId="52C4EC75" w14:textId="77777777" w:rsidR="00A7168D" w:rsidRDefault="00A7168D">
      <w:pPr>
        <w:spacing w:line="240" w:lineRule="auto"/>
        <w:rPr>
          <w:rFonts w:asciiTheme="majorBidi" w:hAnsiTheme="majorBidi" w:cstheme="majorBidi"/>
          <w:noProof/>
          <w:szCs w:val="22"/>
          <w:lang w:val="lv-LV"/>
        </w:rPr>
      </w:pPr>
    </w:p>
    <w:p w14:paraId="67B01B92" w14:textId="77777777" w:rsidR="00A7168D" w:rsidRDefault="00FB5429">
      <w:pPr>
        <w:keepNext/>
        <w:spacing w:line="240" w:lineRule="auto"/>
        <w:rPr>
          <w:rFonts w:asciiTheme="majorBidi" w:hAnsiTheme="majorBidi" w:cstheme="majorBidi"/>
          <w:noProof/>
          <w:szCs w:val="22"/>
          <w:lang w:val="lv-LV"/>
        </w:rPr>
      </w:pPr>
      <w:r>
        <w:rPr>
          <w:rFonts w:asciiTheme="majorBidi" w:hAnsiTheme="majorBidi" w:cstheme="majorBidi"/>
          <w:b/>
          <w:noProof/>
          <w:szCs w:val="22"/>
          <w:lang w:val="lv-LV"/>
        </w:rPr>
        <w:t>4.5.</w:t>
      </w:r>
      <w:r>
        <w:rPr>
          <w:rFonts w:asciiTheme="majorBidi" w:hAnsiTheme="majorBidi" w:cstheme="majorBidi"/>
          <w:b/>
          <w:noProof/>
          <w:szCs w:val="22"/>
          <w:lang w:val="lv-LV"/>
        </w:rPr>
        <w:tab/>
      </w:r>
      <w:r>
        <w:rPr>
          <w:rFonts w:asciiTheme="majorBidi" w:hAnsiTheme="majorBidi" w:cstheme="majorBidi"/>
          <w:b/>
          <w:szCs w:val="22"/>
          <w:lang w:val="lv-LV"/>
        </w:rPr>
        <w:t>Mijiedarbība ar citām zālēm un citi mijiedarbības veidi</w:t>
      </w:r>
    </w:p>
    <w:p w14:paraId="6A1E8C6C" w14:textId="77777777" w:rsidR="00A7168D" w:rsidRDefault="00A7168D">
      <w:pPr>
        <w:keepNext/>
        <w:spacing w:line="240" w:lineRule="auto"/>
        <w:rPr>
          <w:rFonts w:asciiTheme="majorBidi" w:hAnsiTheme="majorBidi" w:cstheme="majorBidi"/>
          <w:noProof/>
          <w:szCs w:val="22"/>
          <w:lang w:val="lv-LV"/>
        </w:rPr>
      </w:pPr>
    </w:p>
    <w:p w14:paraId="30FE0A0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Mijiedarbības pētījumi ar IKERVIS nav veikti.</w:t>
      </w:r>
    </w:p>
    <w:p w14:paraId="1CD2FBD2" w14:textId="77777777" w:rsidR="00A7168D" w:rsidRDefault="00A7168D">
      <w:pPr>
        <w:spacing w:line="240" w:lineRule="auto"/>
        <w:rPr>
          <w:rFonts w:asciiTheme="majorBidi" w:hAnsiTheme="majorBidi" w:cstheme="majorBidi"/>
          <w:noProof/>
          <w:szCs w:val="22"/>
          <w:lang w:val="lv-LV"/>
        </w:rPr>
      </w:pPr>
    </w:p>
    <w:p w14:paraId="65135BE3" w14:textId="77777777" w:rsidR="00A7168D" w:rsidRDefault="00FB5429">
      <w:pPr>
        <w:keepNext/>
        <w:widowControl w:val="0"/>
        <w:tabs>
          <w:tab w:val="clear" w:pos="567"/>
        </w:tabs>
        <w:autoSpaceDE w:val="0"/>
        <w:autoSpaceDN w:val="0"/>
        <w:spacing w:line="240" w:lineRule="auto"/>
        <w:ind w:left="-23" w:right="-45"/>
        <w:rPr>
          <w:rFonts w:asciiTheme="majorBidi" w:hAnsiTheme="majorBidi" w:cstheme="majorBidi"/>
          <w:szCs w:val="22"/>
          <w:u w:val="single"/>
          <w:lang w:val="lv-LV"/>
        </w:rPr>
      </w:pPr>
      <w:r>
        <w:rPr>
          <w:rFonts w:asciiTheme="majorBidi" w:hAnsiTheme="majorBidi" w:cstheme="majorBidi"/>
          <w:szCs w:val="22"/>
          <w:u w:val="single"/>
          <w:lang w:val="lv-LV"/>
        </w:rPr>
        <w:lastRenderedPageBreak/>
        <w:t>Kombinācija ar citām zālēm, kas ietekmē imūnsistēmu</w:t>
      </w:r>
    </w:p>
    <w:p w14:paraId="32B900F0" w14:textId="77777777" w:rsidR="00A7168D" w:rsidRDefault="00A7168D">
      <w:pPr>
        <w:keepNext/>
        <w:widowControl w:val="0"/>
        <w:autoSpaceDE w:val="0"/>
        <w:autoSpaceDN w:val="0"/>
        <w:spacing w:line="240" w:lineRule="auto"/>
        <w:ind w:left="-23" w:right="-45"/>
        <w:rPr>
          <w:rFonts w:asciiTheme="majorBidi" w:hAnsiTheme="majorBidi" w:cstheme="majorBidi"/>
          <w:noProof/>
          <w:szCs w:val="22"/>
          <w:lang w:val="lv-LV"/>
        </w:rPr>
      </w:pPr>
    </w:p>
    <w:p w14:paraId="7E65B91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Vienlaicīga IKERVIS un kortikosteroīdus saturošu acu pilienu lietošana var pastiprināt ciklosporīna iedarbību uz imūnsistēmu (skatīt 4.4. apakšpunktu).</w:t>
      </w:r>
    </w:p>
    <w:p w14:paraId="1F7BD479" w14:textId="77777777" w:rsidR="00A7168D" w:rsidRDefault="00A7168D">
      <w:pPr>
        <w:spacing w:line="240" w:lineRule="auto"/>
        <w:rPr>
          <w:rFonts w:asciiTheme="majorBidi" w:hAnsiTheme="majorBidi" w:cstheme="majorBidi"/>
          <w:noProof/>
          <w:szCs w:val="22"/>
          <w:lang w:val="lv-LV"/>
        </w:rPr>
      </w:pPr>
    </w:p>
    <w:p w14:paraId="6C92E352"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4.6.</w:t>
      </w:r>
      <w:r>
        <w:rPr>
          <w:rFonts w:asciiTheme="majorBidi" w:hAnsiTheme="majorBidi" w:cstheme="majorBidi"/>
          <w:b/>
          <w:noProof/>
          <w:szCs w:val="22"/>
          <w:lang w:val="lv-LV"/>
        </w:rPr>
        <w:tab/>
      </w:r>
      <w:r>
        <w:rPr>
          <w:rFonts w:asciiTheme="majorBidi" w:hAnsiTheme="majorBidi" w:cstheme="majorBidi"/>
          <w:b/>
          <w:szCs w:val="22"/>
          <w:lang w:val="lv-LV"/>
        </w:rPr>
        <w:t>Fertilitāte, grūtniecība un barošana ar krūti</w:t>
      </w:r>
    </w:p>
    <w:p w14:paraId="5A27B7EC" w14:textId="77777777" w:rsidR="00A7168D" w:rsidRDefault="00A7168D">
      <w:pPr>
        <w:spacing w:line="240" w:lineRule="auto"/>
        <w:rPr>
          <w:rFonts w:asciiTheme="majorBidi" w:hAnsiTheme="majorBidi" w:cstheme="majorBidi"/>
          <w:noProof/>
          <w:szCs w:val="22"/>
          <w:lang w:val="lv-LV"/>
        </w:rPr>
      </w:pPr>
    </w:p>
    <w:p w14:paraId="40C7D1BE"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Sievietes reproduktīvā vecumā/kontracepcija sievietēm</w:t>
      </w:r>
    </w:p>
    <w:p w14:paraId="4CC64D46" w14:textId="77777777" w:rsidR="00A7168D" w:rsidRDefault="00A7168D">
      <w:pPr>
        <w:spacing w:line="240" w:lineRule="auto"/>
        <w:rPr>
          <w:rFonts w:asciiTheme="majorBidi" w:hAnsiTheme="majorBidi" w:cstheme="majorBidi"/>
          <w:noProof/>
          <w:szCs w:val="22"/>
          <w:u w:val="single"/>
          <w:lang w:val="lv-LV"/>
        </w:rPr>
      </w:pPr>
    </w:p>
    <w:p w14:paraId="6E8F5BC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sievietēm reproduktīvā vecumā, neizmantojot efektīvus kontracepcijas līdzekļus, lietot nav ieteicams.</w:t>
      </w:r>
    </w:p>
    <w:p w14:paraId="0CC1E4D3" w14:textId="77777777" w:rsidR="00A7168D" w:rsidRDefault="00A7168D">
      <w:pPr>
        <w:spacing w:line="240" w:lineRule="auto"/>
        <w:rPr>
          <w:rFonts w:asciiTheme="majorBidi" w:hAnsiTheme="majorBidi" w:cstheme="majorBidi"/>
          <w:noProof/>
          <w:szCs w:val="22"/>
          <w:lang w:val="lv-LV"/>
        </w:rPr>
      </w:pPr>
    </w:p>
    <w:p w14:paraId="05743737"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Grūtniecība</w:t>
      </w:r>
    </w:p>
    <w:p w14:paraId="5676F42C" w14:textId="77777777" w:rsidR="00A7168D" w:rsidRDefault="00A7168D">
      <w:pPr>
        <w:spacing w:line="240" w:lineRule="auto"/>
        <w:rPr>
          <w:rFonts w:asciiTheme="majorBidi" w:hAnsiTheme="majorBidi" w:cstheme="majorBidi"/>
          <w:noProof/>
          <w:szCs w:val="22"/>
          <w:lang w:val="lv-LV"/>
        </w:rPr>
      </w:pPr>
    </w:p>
    <w:p w14:paraId="2C8228D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Dati par IKERVIS lietošanu grūtniecības laikā nav pieejami.</w:t>
      </w:r>
    </w:p>
    <w:p w14:paraId="1866307A" w14:textId="77777777" w:rsidR="00A7168D" w:rsidRDefault="00A7168D">
      <w:pPr>
        <w:spacing w:line="240" w:lineRule="auto"/>
        <w:rPr>
          <w:rFonts w:asciiTheme="majorBidi" w:hAnsiTheme="majorBidi" w:cstheme="majorBidi"/>
          <w:noProof/>
          <w:szCs w:val="22"/>
          <w:lang w:val="lv-LV"/>
        </w:rPr>
      </w:pPr>
    </w:p>
    <w:p w14:paraId="235E86C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Pētījumi ar dzīvniekiem pierāda reproduktīvo toksicitāti pēc sistēmiskas ciklosporīna lietošanas, ja iedarbība nozīmīgi pārsniedza cilvēkam maksimāli pieļaujamo. Tas liecina, ka klīniskajā praksē šī IKERVIS iedarbība nav būtiska.</w:t>
      </w:r>
    </w:p>
    <w:p w14:paraId="7C651438" w14:textId="77777777" w:rsidR="00A7168D" w:rsidRDefault="00A7168D">
      <w:pPr>
        <w:spacing w:line="240" w:lineRule="auto"/>
        <w:rPr>
          <w:rFonts w:asciiTheme="majorBidi" w:hAnsiTheme="majorBidi" w:cstheme="majorBidi"/>
          <w:noProof/>
          <w:szCs w:val="22"/>
          <w:lang w:val="lv-LV"/>
        </w:rPr>
      </w:pPr>
    </w:p>
    <w:p w14:paraId="4CC5B4A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grūtniecības laikā lietot nav ieteicams, ja vien iespējamais ieguvums mātei nepārsniedz iespējamo risku auglim.</w:t>
      </w:r>
    </w:p>
    <w:p w14:paraId="57B17FA7" w14:textId="77777777" w:rsidR="00A7168D" w:rsidRDefault="00A7168D">
      <w:pPr>
        <w:spacing w:line="240" w:lineRule="auto"/>
        <w:rPr>
          <w:rFonts w:asciiTheme="majorBidi" w:hAnsiTheme="majorBidi" w:cstheme="majorBidi"/>
          <w:noProof/>
          <w:szCs w:val="22"/>
          <w:lang w:val="lv-LV"/>
        </w:rPr>
      </w:pPr>
    </w:p>
    <w:p w14:paraId="4F7B20F4"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Barošana ar krūti</w:t>
      </w:r>
    </w:p>
    <w:p w14:paraId="41AC1113" w14:textId="77777777" w:rsidR="00A7168D" w:rsidRDefault="00A7168D">
      <w:pPr>
        <w:spacing w:line="240" w:lineRule="auto"/>
        <w:rPr>
          <w:rFonts w:asciiTheme="majorBidi" w:hAnsiTheme="majorBidi" w:cstheme="majorBidi"/>
          <w:noProof/>
          <w:szCs w:val="22"/>
          <w:lang w:val="lv-LV"/>
        </w:rPr>
      </w:pPr>
    </w:p>
    <w:p w14:paraId="0117D6F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Pēc iekšķīgas lietošanas ciklosporīns izdalās krūts pienā. Informācija par ciklosporīna ietekmi uz jaundzimušajiem/zīdaiņiem nav pietiekama. Tomēr, lietojot ciklosporīnu terapeitiskās devās acu pilienos, ir maz ticams, ka tā daudzums pienā varētu būt pietiekami liels. Lēmums pārtraukt zīdīšanu vai pārtraukt/atturēties no terapijas ar IKERVIS, jāpieņem izvērtējot krūts barošanas ieguvumu bērnam un ieguvumu no terapijas sievietei.</w:t>
      </w:r>
    </w:p>
    <w:p w14:paraId="0A9EFCD4" w14:textId="77777777" w:rsidR="00A7168D" w:rsidRDefault="00A7168D">
      <w:pPr>
        <w:spacing w:line="240" w:lineRule="auto"/>
        <w:rPr>
          <w:rFonts w:asciiTheme="majorBidi" w:hAnsiTheme="majorBidi" w:cstheme="majorBidi"/>
          <w:noProof/>
          <w:szCs w:val="22"/>
          <w:lang w:val="lv-LV"/>
        </w:rPr>
      </w:pPr>
    </w:p>
    <w:p w14:paraId="105619DA"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Fertilitāte</w:t>
      </w:r>
    </w:p>
    <w:p w14:paraId="522A6E17" w14:textId="77777777" w:rsidR="00A7168D" w:rsidRDefault="00A7168D">
      <w:pPr>
        <w:spacing w:line="240" w:lineRule="auto"/>
        <w:rPr>
          <w:rFonts w:asciiTheme="majorBidi" w:hAnsiTheme="majorBidi" w:cstheme="majorBidi"/>
          <w:noProof/>
          <w:szCs w:val="22"/>
          <w:u w:val="single"/>
          <w:lang w:val="lv-LV"/>
        </w:rPr>
      </w:pPr>
    </w:p>
    <w:p w14:paraId="40CE38C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Dati pat IKERVIS ietekmi uz cilvēka fertilitāti nav pieejami.</w:t>
      </w:r>
    </w:p>
    <w:p w14:paraId="42658A07"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Dzīvniekiem, kuriem intravenozi ievadīja ciklosporīnu, netika novēroti fertilitātes traucējumi (skatīt 5.3. apakšpunktu).</w:t>
      </w:r>
    </w:p>
    <w:p w14:paraId="4C6D16EB" w14:textId="77777777" w:rsidR="00A7168D" w:rsidRDefault="00A7168D">
      <w:pPr>
        <w:spacing w:line="240" w:lineRule="auto"/>
        <w:rPr>
          <w:rFonts w:asciiTheme="majorBidi" w:hAnsiTheme="majorBidi" w:cstheme="majorBidi"/>
          <w:noProof/>
          <w:szCs w:val="22"/>
          <w:lang w:val="lv-LV"/>
        </w:rPr>
      </w:pPr>
    </w:p>
    <w:p w14:paraId="1015103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4.7.</w:t>
      </w:r>
      <w:r>
        <w:rPr>
          <w:rFonts w:asciiTheme="majorBidi" w:hAnsiTheme="majorBidi" w:cstheme="majorBidi"/>
          <w:b/>
          <w:noProof/>
          <w:szCs w:val="22"/>
          <w:lang w:val="lv-LV"/>
        </w:rPr>
        <w:tab/>
      </w:r>
      <w:r>
        <w:rPr>
          <w:rFonts w:asciiTheme="majorBidi" w:hAnsiTheme="majorBidi" w:cstheme="majorBidi"/>
          <w:b/>
          <w:szCs w:val="22"/>
          <w:lang w:val="lv-LV"/>
        </w:rPr>
        <w:t>Ietekme uz spēju vadīt transportlīdzekļus un apkalpot mehānismus</w:t>
      </w:r>
    </w:p>
    <w:p w14:paraId="131ABA9C" w14:textId="77777777" w:rsidR="00A7168D" w:rsidRDefault="00A7168D">
      <w:pPr>
        <w:spacing w:line="240" w:lineRule="auto"/>
        <w:rPr>
          <w:rFonts w:asciiTheme="majorBidi" w:hAnsiTheme="majorBidi" w:cstheme="majorBidi"/>
          <w:noProof/>
          <w:szCs w:val="22"/>
          <w:lang w:val="lv-LV"/>
        </w:rPr>
      </w:pPr>
    </w:p>
    <w:p w14:paraId="0375BCD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mēreni ietekmē spēju vadīt transportlīdzekļus un apkalpot mehānismus.</w:t>
      </w:r>
    </w:p>
    <w:p w14:paraId="56DACA4A" w14:textId="77777777" w:rsidR="00A7168D" w:rsidRDefault="00A7168D">
      <w:pPr>
        <w:autoSpaceDE w:val="0"/>
        <w:autoSpaceDN w:val="0"/>
        <w:adjustRightInd w:val="0"/>
        <w:spacing w:line="240" w:lineRule="auto"/>
        <w:rPr>
          <w:rFonts w:asciiTheme="majorBidi" w:hAnsiTheme="majorBidi" w:cstheme="majorBidi"/>
          <w:szCs w:val="22"/>
          <w:lang w:val="lv-LV"/>
        </w:rPr>
      </w:pPr>
    </w:p>
    <w:p w14:paraId="228F639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Šīs zāles īslaicīgi var radīt neskaidru redzi vai citus redzes traucējumus, kas var ietekmēt spēju vadīt transportlīdzekļus un apkalpot mehānismus (skatīt 4.8. apakšpunktu). Pacientiem jāiesaka nevadīt transportlīdzekļus un neapkalpot mehānismus, līdz atjaunojas skaidra redze.</w:t>
      </w:r>
    </w:p>
    <w:p w14:paraId="71EC17C7" w14:textId="77777777" w:rsidR="00A7168D" w:rsidRDefault="00A7168D">
      <w:pPr>
        <w:spacing w:line="240" w:lineRule="auto"/>
        <w:rPr>
          <w:rFonts w:asciiTheme="majorBidi" w:hAnsiTheme="majorBidi" w:cstheme="majorBidi"/>
          <w:noProof/>
          <w:szCs w:val="22"/>
          <w:lang w:val="lv-LV"/>
        </w:rPr>
      </w:pPr>
    </w:p>
    <w:p w14:paraId="09592688" w14:textId="77777777" w:rsidR="00A7168D" w:rsidRDefault="00FB5429">
      <w:pPr>
        <w:keepNext/>
        <w:spacing w:line="240" w:lineRule="auto"/>
        <w:rPr>
          <w:rFonts w:asciiTheme="majorBidi" w:hAnsiTheme="majorBidi" w:cstheme="majorBidi"/>
          <w:b/>
          <w:noProof/>
          <w:szCs w:val="22"/>
          <w:lang w:val="lv-LV"/>
        </w:rPr>
      </w:pPr>
      <w:r>
        <w:rPr>
          <w:rFonts w:asciiTheme="majorBidi" w:hAnsiTheme="majorBidi" w:cstheme="majorBidi"/>
          <w:b/>
          <w:noProof/>
          <w:szCs w:val="22"/>
          <w:lang w:val="lv-LV"/>
        </w:rPr>
        <w:t>4.8.</w:t>
      </w:r>
      <w:r>
        <w:rPr>
          <w:rFonts w:asciiTheme="majorBidi" w:hAnsiTheme="majorBidi" w:cstheme="majorBidi"/>
          <w:b/>
          <w:noProof/>
          <w:szCs w:val="22"/>
          <w:lang w:val="lv-LV"/>
        </w:rPr>
        <w:tab/>
      </w:r>
      <w:r>
        <w:rPr>
          <w:rFonts w:asciiTheme="majorBidi" w:hAnsiTheme="majorBidi" w:cstheme="majorBidi"/>
          <w:b/>
          <w:szCs w:val="22"/>
          <w:lang w:val="lv-LV"/>
        </w:rPr>
        <w:t>Nevēlamās blakusparādības</w:t>
      </w:r>
    </w:p>
    <w:p w14:paraId="3C27DEFC" w14:textId="77777777" w:rsidR="00A7168D" w:rsidRDefault="00A7168D">
      <w:pPr>
        <w:keepNext/>
        <w:autoSpaceDE w:val="0"/>
        <w:autoSpaceDN w:val="0"/>
        <w:adjustRightInd w:val="0"/>
        <w:spacing w:line="240" w:lineRule="auto"/>
        <w:jc w:val="both"/>
        <w:rPr>
          <w:rFonts w:asciiTheme="majorBidi" w:hAnsiTheme="majorBidi" w:cstheme="majorBidi"/>
          <w:noProof/>
          <w:szCs w:val="22"/>
          <w:lang w:val="lv-LV"/>
        </w:rPr>
      </w:pPr>
    </w:p>
    <w:p w14:paraId="60A2507F" w14:textId="77777777" w:rsidR="00A7168D" w:rsidRDefault="00FB5429">
      <w:pPr>
        <w:keepNext/>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Drošuma profila kopsavilkums</w:t>
      </w:r>
    </w:p>
    <w:p w14:paraId="4DF70801" w14:textId="77777777" w:rsidR="00A7168D" w:rsidRDefault="00A7168D">
      <w:pPr>
        <w:keepNext/>
        <w:autoSpaceDE w:val="0"/>
        <w:autoSpaceDN w:val="0"/>
        <w:adjustRightInd w:val="0"/>
        <w:spacing w:line="240" w:lineRule="auto"/>
        <w:rPr>
          <w:rFonts w:asciiTheme="majorBidi" w:hAnsiTheme="majorBidi" w:cstheme="majorBidi"/>
          <w:szCs w:val="22"/>
          <w:u w:val="single"/>
          <w:lang w:val="lv-LV"/>
        </w:rPr>
      </w:pPr>
    </w:p>
    <w:p w14:paraId="18FAEF79" w14:textId="77777777" w:rsidR="00A7168D" w:rsidRDefault="00FB5429">
      <w:pPr>
        <w:spacing w:line="240" w:lineRule="auto"/>
        <w:rPr>
          <w:szCs w:val="22"/>
          <w:lang w:val="lv-LV"/>
        </w:rPr>
      </w:pPr>
      <w:r>
        <w:rPr>
          <w:rFonts w:asciiTheme="majorBidi" w:hAnsiTheme="majorBidi" w:cstheme="majorBidi"/>
          <w:szCs w:val="22"/>
          <w:lang w:val="lv-LV"/>
        </w:rPr>
        <w:t xml:space="preserve">Visbiežāk sastopamās nevēlamās blakusparādības ir sāpes acī (19,0 %), acs kairinājums (17,5 %), acs hiperēmija (5,5 %), pastiprināta asarošana (4,9 %) un acs plakstiņa eritēma (1,7 %); blakusparādības parasti ir pārejošas un parādījās iepilināšanas laikā. Šīs nevēlamās </w:t>
      </w:r>
      <w:r>
        <w:rPr>
          <w:szCs w:val="22"/>
          <w:lang w:val="lv-LV"/>
        </w:rPr>
        <w:t>blakusparādības ir tādas pašas, par kādām ir ziņots pēcreģistrācijas pieredzē.</w:t>
      </w:r>
    </w:p>
    <w:p w14:paraId="6DC1B804" w14:textId="77777777" w:rsidR="00A7168D" w:rsidRDefault="00A7168D">
      <w:pPr>
        <w:spacing w:line="240" w:lineRule="auto"/>
        <w:rPr>
          <w:rFonts w:asciiTheme="majorBidi" w:hAnsiTheme="majorBidi" w:cstheme="majorBidi"/>
          <w:szCs w:val="22"/>
          <w:lang w:val="lv-LV"/>
        </w:rPr>
      </w:pPr>
    </w:p>
    <w:p w14:paraId="3BBD6119" w14:textId="77777777" w:rsidR="00A7168D" w:rsidRDefault="00FB5429">
      <w:pPr>
        <w:keepNext/>
        <w:widowControl w:val="0"/>
        <w:tabs>
          <w:tab w:val="clear" w:pos="567"/>
        </w:tabs>
        <w:autoSpaceDE w:val="0"/>
        <w:autoSpaceDN w:val="0"/>
        <w:spacing w:line="240" w:lineRule="auto"/>
        <w:ind w:left="-23" w:right="-45"/>
        <w:rPr>
          <w:rFonts w:asciiTheme="majorBidi" w:hAnsiTheme="majorBidi" w:cstheme="majorBidi"/>
          <w:szCs w:val="22"/>
          <w:u w:val="single"/>
          <w:lang w:val="lv-LV"/>
        </w:rPr>
      </w:pPr>
      <w:r>
        <w:rPr>
          <w:rFonts w:asciiTheme="majorBidi" w:hAnsiTheme="majorBidi" w:cstheme="majorBidi"/>
          <w:szCs w:val="22"/>
          <w:u w:val="single"/>
          <w:lang w:val="lv-LV"/>
        </w:rPr>
        <w:lastRenderedPageBreak/>
        <w:t>Nevēlamo blakusparādību saraksts tabulas veidā</w:t>
      </w:r>
    </w:p>
    <w:p w14:paraId="6B42C86F"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7C1027AE" w14:textId="77777777" w:rsidR="00A7168D" w:rsidRDefault="00FB5429">
      <w:pPr>
        <w:spacing w:line="240" w:lineRule="auto"/>
        <w:ind w:rightChars="-76" w:right="-167"/>
        <w:rPr>
          <w:rFonts w:asciiTheme="majorBidi" w:hAnsiTheme="majorBidi" w:cstheme="majorBidi"/>
          <w:szCs w:val="22"/>
          <w:lang w:val="lv-LV"/>
        </w:rPr>
      </w:pPr>
      <w:r>
        <w:rPr>
          <w:rFonts w:asciiTheme="majorBidi" w:hAnsiTheme="majorBidi" w:cstheme="majorBidi"/>
          <w:szCs w:val="22"/>
          <w:lang w:val="lv-LV"/>
        </w:rPr>
        <w:t>Klīniskajos pētījumos un pēcreģistrācijas pieredzē novēroja turpmāk minētās nevēlamās blakusparādības. Tās sakārtotas atbilstoši orgānu sistēmu klasifikācijai un sadalītas grupās, izmantojot šādas definīcijas: ļoti bieži (</w:t>
      </w:r>
      <w:r>
        <w:rPr>
          <w:rFonts w:asciiTheme="majorBidi" w:hAnsiTheme="majorBidi" w:cstheme="majorBidi"/>
          <w:szCs w:val="22"/>
          <w:lang w:val="lv-LV"/>
        </w:rPr>
        <w:sym w:font="Symbol" w:char="F0B3"/>
      </w:r>
      <w:r>
        <w:rPr>
          <w:rFonts w:asciiTheme="majorBidi" w:hAnsiTheme="majorBidi" w:cstheme="majorBidi"/>
          <w:szCs w:val="22"/>
          <w:lang w:val="lv-LV"/>
        </w:rPr>
        <w:t>1/10), bieži (</w:t>
      </w:r>
      <w:r>
        <w:rPr>
          <w:rFonts w:asciiTheme="majorBidi" w:hAnsiTheme="majorBidi" w:cstheme="majorBidi"/>
          <w:szCs w:val="22"/>
          <w:lang w:val="lv-LV"/>
        </w:rPr>
        <w:sym w:font="Symbol" w:char="F0B3"/>
      </w:r>
      <w:r>
        <w:rPr>
          <w:rFonts w:asciiTheme="majorBidi" w:hAnsiTheme="majorBidi" w:cstheme="majorBidi"/>
          <w:szCs w:val="22"/>
          <w:lang w:val="lv-LV"/>
        </w:rPr>
        <w:t>1/100 līdz &lt;1/10), retāk (</w:t>
      </w:r>
      <w:r>
        <w:rPr>
          <w:rFonts w:asciiTheme="majorBidi" w:hAnsiTheme="majorBidi" w:cstheme="majorBidi"/>
          <w:szCs w:val="22"/>
          <w:lang w:val="lv-LV"/>
        </w:rPr>
        <w:sym w:font="Symbol" w:char="F0B3"/>
      </w:r>
      <w:r>
        <w:rPr>
          <w:rFonts w:asciiTheme="majorBidi" w:hAnsiTheme="majorBidi" w:cstheme="majorBidi"/>
          <w:szCs w:val="22"/>
          <w:lang w:val="lv-LV"/>
        </w:rPr>
        <w:t>1/1 000 līdz &lt;1/100), reti (</w:t>
      </w:r>
      <w:r>
        <w:rPr>
          <w:rFonts w:asciiTheme="majorBidi" w:hAnsiTheme="majorBidi" w:cstheme="majorBidi"/>
          <w:szCs w:val="22"/>
          <w:lang w:val="lv-LV"/>
        </w:rPr>
        <w:sym w:font="Symbol" w:char="F0B3"/>
      </w:r>
      <w:r>
        <w:rPr>
          <w:rFonts w:asciiTheme="majorBidi" w:hAnsiTheme="majorBidi" w:cstheme="majorBidi"/>
          <w:szCs w:val="22"/>
          <w:lang w:val="lv-LV"/>
        </w:rPr>
        <w:t>1/10 000 līdz &lt;1/1 000), ļoti reti (&lt;1/10 000) vai nav zināmi (nevar noteikt pēc pieejamiem datiem).</w:t>
      </w:r>
    </w:p>
    <w:p w14:paraId="12CF4B01" w14:textId="77777777" w:rsidR="00A7168D" w:rsidRDefault="00A7168D">
      <w:pPr>
        <w:tabs>
          <w:tab w:val="left" w:pos="720"/>
        </w:tabs>
        <w:autoSpaceDE w:val="0"/>
        <w:autoSpaceDN w:val="0"/>
        <w:adjustRightInd w:val="0"/>
        <w:spacing w:line="240" w:lineRule="auto"/>
        <w:rPr>
          <w:rFonts w:asciiTheme="majorBidi" w:hAnsiTheme="majorBidi" w:cstheme="majorBidi"/>
          <w:szCs w:val="22"/>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277"/>
        <w:gridCol w:w="5386"/>
      </w:tblGrid>
      <w:tr w:rsidR="00A7168D" w14:paraId="2CBC8F6F" w14:textId="77777777">
        <w:tc>
          <w:tcPr>
            <w:tcW w:w="2409" w:type="dxa"/>
          </w:tcPr>
          <w:p w14:paraId="357D2487" w14:textId="77777777" w:rsidR="00A7168D" w:rsidRDefault="00FB5429">
            <w:pPr>
              <w:tabs>
                <w:tab w:val="left" w:pos="33"/>
              </w:tabs>
              <w:spacing w:line="240" w:lineRule="auto"/>
              <w:rPr>
                <w:rFonts w:asciiTheme="majorBidi" w:hAnsiTheme="majorBidi" w:cstheme="majorBidi"/>
                <w:szCs w:val="22"/>
                <w:lang w:val="lv-LV"/>
              </w:rPr>
            </w:pPr>
            <w:r>
              <w:rPr>
                <w:rFonts w:asciiTheme="majorBidi" w:hAnsiTheme="majorBidi" w:cstheme="majorBidi"/>
                <w:szCs w:val="22"/>
                <w:lang w:val="lv-LV"/>
              </w:rPr>
              <w:t>Orgānu sistēmu klasifikācija</w:t>
            </w:r>
          </w:p>
        </w:tc>
        <w:tc>
          <w:tcPr>
            <w:tcW w:w="1277" w:type="dxa"/>
          </w:tcPr>
          <w:p w14:paraId="1CEF2D9B"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Biežums</w:t>
            </w:r>
          </w:p>
        </w:tc>
        <w:tc>
          <w:tcPr>
            <w:tcW w:w="5386" w:type="dxa"/>
          </w:tcPr>
          <w:p w14:paraId="1EB54FA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Blakusparādības</w:t>
            </w:r>
          </w:p>
        </w:tc>
      </w:tr>
      <w:tr w:rsidR="00A7168D" w14:paraId="2307D41A" w14:textId="77777777">
        <w:tc>
          <w:tcPr>
            <w:tcW w:w="2409" w:type="dxa"/>
          </w:tcPr>
          <w:p w14:paraId="58D754CA" w14:textId="77777777" w:rsidR="00A7168D" w:rsidRDefault="00FB5429">
            <w:pPr>
              <w:tabs>
                <w:tab w:val="left" w:pos="33"/>
              </w:tabs>
              <w:spacing w:line="240" w:lineRule="auto"/>
              <w:rPr>
                <w:rFonts w:asciiTheme="majorBidi" w:hAnsiTheme="majorBidi" w:cstheme="majorBidi"/>
                <w:szCs w:val="22"/>
                <w:lang w:val="es-ES"/>
              </w:rPr>
            </w:pPr>
            <w:r>
              <w:rPr>
                <w:rFonts w:asciiTheme="majorBidi" w:hAnsiTheme="majorBidi" w:cstheme="majorBidi"/>
                <w:szCs w:val="22"/>
                <w:lang w:val="lv-LV"/>
              </w:rPr>
              <w:t>Infekcijas un infestācijas</w:t>
            </w:r>
          </w:p>
        </w:tc>
        <w:tc>
          <w:tcPr>
            <w:tcW w:w="1277" w:type="dxa"/>
          </w:tcPr>
          <w:p w14:paraId="57DC9D7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Retāk</w:t>
            </w:r>
          </w:p>
        </w:tc>
        <w:tc>
          <w:tcPr>
            <w:tcW w:w="5386" w:type="dxa"/>
          </w:tcPr>
          <w:p w14:paraId="45913D56"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Bakteriāls keratīts</w:t>
            </w:r>
          </w:p>
          <w:p w14:paraId="6FEAF00B"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Herpes zoster infekcija acī</w:t>
            </w:r>
          </w:p>
        </w:tc>
      </w:tr>
      <w:tr w:rsidR="00A7168D" w14:paraId="0E930FFE" w14:textId="77777777">
        <w:tc>
          <w:tcPr>
            <w:tcW w:w="2409" w:type="dxa"/>
            <w:vMerge w:val="restart"/>
          </w:tcPr>
          <w:p w14:paraId="7E60B7E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Acu bojājumi</w:t>
            </w:r>
          </w:p>
        </w:tc>
        <w:tc>
          <w:tcPr>
            <w:tcW w:w="1277" w:type="dxa"/>
          </w:tcPr>
          <w:p w14:paraId="5F7BACD9"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Ļoti bieži</w:t>
            </w:r>
          </w:p>
        </w:tc>
        <w:tc>
          <w:tcPr>
            <w:tcW w:w="5386" w:type="dxa"/>
          </w:tcPr>
          <w:p w14:paraId="26A2E6F6"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Sāpes acī</w:t>
            </w:r>
          </w:p>
          <w:p w14:paraId="528334F2"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kairinājums</w:t>
            </w:r>
          </w:p>
        </w:tc>
      </w:tr>
      <w:tr w:rsidR="00A7168D" w14:paraId="7B4D4529" w14:textId="77777777">
        <w:tc>
          <w:tcPr>
            <w:tcW w:w="2409" w:type="dxa"/>
            <w:vMerge/>
          </w:tcPr>
          <w:p w14:paraId="3AD94237" w14:textId="77777777" w:rsidR="00A7168D" w:rsidRDefault="00A7168D">
            <w:pPr>
              <w:tabs>
                <w:tab w:val="left" w:pos="220"/>
                <w:tab w:val="left" w:pos="720"/>
              </w:tabs>
              <w:autoSpaceDE w:val="0"/>
              <w:autoSpaceDN w:val="0"/>
              <w:adjustRightInd w:val="0"/>
              <w:spacing w:line="240" w:lineRule="auto"/>
              <w:rPr>
                <w:rFonts w:asciiTheme="majorBidi" w:hAnsiTheme="majorBidi" w:cstheme="majorBidi"/>
                <w:szCs w:val="22"/>
                <w:lang w:val="lv-LV"/>
              </w:rPr>
            </w:pPr>
          </w:p>
        </w:tc>
        <w:tc>
          <w:tcPr>
            <w:tcW w:w="1277" w:type="dxa"/>
          </w:tcPr>
          <w:p w14:paraId="3BCE01A3"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Bieži</w:t>
            </w:r>
          </w:p>
        </w:tc>
        <w:tc>
          <w:tcPr>
            <w:tcW w:w="5386" w:type="dxa"/>
          </w:tcPr>
          <w:p w14:paraId="692192E5"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plakstiņa eritēma</w:t>
            </w:r>
          </w:p>
          <w:p w14:paraId="480D3C6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Pastiprināta asarošana</w:t>
            </w:r>
          </w:p>
          <w:p w14:paraId="3ED1F8E8"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hiperēmija</w:t>
            </w:r>
          </w:p>
          <w:p w14:paraId="1846A17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Neskaidra redze</w:t>
            </w:r>
          </w:p>
          <w:p w14:paraId="68AC38A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plakstiņa tūska</w:t>
            </w:r>
          </w:p>
          <w:p w14:paraId="3205446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Konjunktīvas hiperēmija</w:t>
            </w:r>
          </w:p>
          <w:p w14:paraId="0F1D8A3F"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Acs nieze</w:t>
            </w:r>
          </w:p>
        </w:tc>
      </w:tr>
      <w:tr w:rsidR="00A7168D" w14:paraId="06F29690" w14:textId="77777777">
        <w:tc>
          <w:tcPr>
            <w:tcW w:w="2409" w:type="dxa"/>
            <w:vMerge/>
          </w:tcPr>
          <w:p w14:paraId="5E633186" w14:textId="77777777" w:rsidR="00A7168D" w:rsidRDefault="00A7168D">
            <w:pPr>
              <w:tabs>
                <w:tab w:val="left" w:pos="220"/>
                <w:tab w:val="left" w:pos="720"/>
              </w:tabs>
              <w:autoSpaceDE w:val="0"/>
              <w:autoSpaceDN w:val="0"/>
              <w:adjustRightInd w:val="0"/>
              <w:spacing w:line="240" w:lineRule="auto"/>
              <w:rPr>
                <w:rFonts w:asciiTheme="majorBidi" w:hAnsiTheme="majorBidi" w:cstheme="majorBidi"/>
                <w:b/>
                <w:i/>
                <w:szCs w:val="22"/>
              </w:rPr>
            </w:pPr>
          </w:p>
        </w:tc>
        <w:tc>
          <w:tcPr>
            <w:tcW w:w="1277" w:type="dxa"/>
          </w:tcPr>
          <w:p w14:paraId="1E6FD6CC"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Retāk</w:t>
            </w:r>
          </w:p>
        </w:tc>
        <w:tc>
          <w:tcPr>
            <w:tcW w:w="5386" w:type="dxa"/>
          </w:tcPr>
          <w:p w14:paraId="438FFFEA"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Konjunktīvas tūska</w:t>
            </w:r>
          </w:p>
          <w:p w14:paraId="0659898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Asarošanas traucējumi</w:t>
            </w:r>
          </w:p>
          <w:p w14:paraId="33FCD70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Izdalījumi no acs</w:t>
            </w:r>
          </w:p>
          <w:p w14:paraId="05D12399"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Konjunktīvas kairinājums</w:t>
            </w:r>
          </w:p>
          <w:p w14:paraId="434F5D1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Konjunktivīts</w:t>
            </w:r>
          </w:p>
          <w:p w14:paraId="56B2A075"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Svešķermeņa sajūta acīs</w:t>
            </w:r>
          </w:p>
          <w:p w14:paraId="1DC27A5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Depozīti acī</w:t>
            </w:r>
          </w:p>
          <w:p w14:paraId="48DBA97A"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Keratīts</w:t>
            </w:r>
          </w:p>
          <w:p w14:paraId="2E0199AB"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Blefarīts</w:t>
            </w:r>
          </w:p>
          <w:p w14:paraId="0E7101A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Krusasgrauds</w:t>
            </w:r>
          </w:p>
          <w:p w14:paraId="20581C1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Infiltrāti radzenē</w:t>
            </w:r>
          </w:p>
          <w:p w14:paraId="6F39497B"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Radzenes rēta</w:t>
            </w:r>
          </w:p>
          <w:p w14:paraId="03C4F25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plakstiņa nieze</w:t>
            </w:r>
          </w:p>
          <w:p w14:paraId="3590C00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Iridociklīts</w:t>
            </w:r>
          </w:p>
          <w:p w14:paraId="0D22B125"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diskomforts</w:t>
            </w:r>
          </w:p>
        </w:tc>
      </w:tr>
      <w:tr w:rsidR="00A7168D" w14:paraId="0ABB8CF5" w14:textId="77777777">
        <w:trPr>
          <w:trHeight w:val="883"/>
        </w:trPr>
        <w:tc>
          <w:tcPr>
            <w:tcW w:w="2409" w:type="dxa"/>
          </w:tcPr>
          <w:p w14:paraId="2386B5AE" w14:textId="77777777" w:rsidR="00A7168D" w:rsidRDefault="00FB5429">
            <w:pPr>
              <w:tabs>
                <w:tab w:val="left" w:pos="33"/>
              </w:tabs>
              <w:spacing w:line="240" w:lineRule="auto"/>
              <w:rPr>
                <w:rFonts w:asciiTheme="majorBidi" w:hAnsiTheme="majorBidi" w:cstheme="majorBidi"/>
                <w:szCs w:val="22"/>
                <w:lang w:val="lv-LV"/>
              </w:rPr>
            </w:pPr>
            <w:r>
              <w:rPr>
                <w:rFonts w:asciiTheme="majorBidi" w:hAnsiTheme="majorBidi" w:cstheme="majorBidi"/>
                <w:szCs w:val="22"/>
                <w:lang w:val="lv-LV"/>
              </w:rPr>
              <w:t>Vispārēji traucējumi un reakcijas ievadīšanas vietā</w:t>
            </w:r>
          </w:p>
        </w:tc>
        <w:tc>
          <w:tcPr>
            <w:tcW w:w="1277" w:type="dxa"/>
          </w:tcPr>
          <w:p w14:paraId="01F4A3DD"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Retāk</w:t>
            </w:r>
          </w:p>
        </w:tc>
        <w:tc>
          <w:tcPr>
            <w:tcW w:w="5386" w:type="dxa"/>
          </w:tcPr>
          <w:p w14:paraId="213F0BFC"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Reakcija iepilināšanas vietā</w:t>
            </w:r>
          </w:p>
        </w:tc>
      </w:tr>
      <w:tr w:rsidR="00A7168D" w14:paraId="0461B0C3" w14:textId="77777777">
        <w:trPr>
          <w:trHeight w:val="698"/>
        </w:trPr>
        <w:tc>
          <w:tcPr>
            <w:tcW w:w="2409" w:type="dxa"/>
          </w:tcPr>
          <w:p w14:paraId="581B4548" w14:textId="77777777" w:rsidR="00A7168D" w:rsidRDefault="00FB5429">
            <w:pPr>
              <w:tabs>
                <w:tab w:val="left" w:pos="33"/>
              </w:tabs>
              <w:spacing w:line="240" w:lineRule="auto"/>
              <w:rPr>
                <w:rFonts w:asciiTheme="majorBidi" w:hAnsiTheme="majorBidi" w:cstheme="majorBidi"/>
                <w:szCs w:val="22"/>
                <w:lang w:val="lv-LV"/>
              </w:rPr>
            </w:pPr>
            <w:r>
              <w:rPr>
                <w:rFonts w:asciiTheme="majorBidi" w:hAnsiTheme="majorBidi" w:cstheme="majorBidi"/>
                <w:szCs w:val="22"/>
                <w:lang w:val="lv-LV"/>
              </w:rPr>
              <w:t>Nervu sistēmas traucējumi</w:t>
            </w:r>
          </w:p>
        </w:tc>
        <w:tc>
          <w:tcPr>
            <w:tcW w:w="1277" w:type="dxa"/>
          </w:tcPr>
          <w:p w14:paraId="293DB06D"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Retāk</w:t>
            </w:r>
          </w:p>
        </w:tc>
        <w:tc>
          <w:tcPr>
            <w:tcW w:w="5386" w:type="dxa"/>
          </w:tcPr>
          <w:p w14:paraId="3EA61433"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Galvassāpes</w:t>
            </w:r>
          </w:p>
        </w:tc>
      </w:tr>
    </w:tbl>
    <w:p w14:paraId="32C6E037" w14:textId="77777777" w:rsidR="00A7168D" w:rsidRDefault="00A7168D">
      <w:pPr>
        <w:spacing w:line="240" w:lineRule="auto"/>
        <w:rPr>
          <w:rFonts w:asciiTheme="majorBidi" w:hAnsiTheme="majorBidi" w:cstheme="majorBidi"/>
          <w:noProof/>
          <w:szCs w:val="22"/>
        </w:rPr>
      </w:pPr>
    </w:p>
    <w:p w14:paraId="12945A60"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Atsevišķu nevēlamo blakusparādību apraksts</w:t>
      </w:r>
    </w:p>
    <w:p w14:paraId="605BD7C9"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3E721BBA"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Sāpes acī</w:t>
      </w:r>
    </w:p>
    <w:p w14:paraId="3A9E8304"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Klīniskajos pētījumos bieži ziņoja par lokālu nevēlamu blakusparādību saistītu ar IKERVIS lietošanu. Visdrīzāk, ka tā ir saistīta ar ciklosporīnu. </w:t>
      </w:r>
    </w:p>
    <w:p w14:paraId="6E14FF20" w14:textId="77777777" w:rsidR="00A7168D" w:rsidRDefault="00A7168D">
      <w:pPr>
        <w:autoSpaceDE w:val="0"/>
        <w:autoSpaceDN w:val="0"/>
        <w:adjustRightInd w:val="0"/>
        <w:spacing w:line="240" w:lineRule="auto"/>
        <w:rPr>
          <w:rFonts w:asciiTheme="majorBidi" w:hAnsiTheme="majorBidi" w:cstheme="majorBidi"/>
          <w:szCs w:val="22"/>
          <w:lang w:val="lv-LV"/>
        </w:rPr>
      </w:pPr>
    </w:p>
    <w:p w14:paraId="368C6430" w14:textId="77777777" w:rsidR="00A7168D" w:rsidRDefault="00FB5429">
      <w:pPr>
        <w:keepNext/>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Ģeneralizētas un lokālas infekcijas</w:t>
      </w:r>
    </w:p>
    <w:p w14:paraId="42EC5F20"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Pacientiem, kuri lieto imūnsupresīvu terapiju, tai skaitā ciklosporīnu, pastāv palielināts infekciju risks. Var attīstīties gan ģeneralizētas, gan lokālas infekcijas. Var pasliktināties infekcijas, ar kurām slimots iepriekš (skatīt 4.3. apakšpunktu). Lietojot IKERVIS, par infekciju gadījumiem ziņots retāk.</w:t>
      </w:r>
    </w:p>
    <w:p w14:paraId="010A38BA"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Piesardzības nolūkos jāveic darbības, lai samazinātu sistēmisko uzsūkšanos (skatīt 4.2. apakšpunktu).</w:t>
      </w:r>
    </w:p>
    <w:p w14:paraId="002EF2D8" w14:textId="77777777" w:rsidR="00A7168D" w:rsidRDefault="00A7168D">
      <w:pPr>
        <w:autoSpaceDE w:val="0"/>
        <w:autoSpaceDN w:val="0"/>
        <w:adjustRightInd w:val="0"/>
        <w:spacing w:line="240" w:lineRule="auto"/>
        <w:jc w:val="both"/>
        <w:rPr>
          <w:rFonts w:asciiTheme="majorBidi" w:hAnsiTheme="majorBidi" w:cstheme="majorBidi"/>
          <w:b/>
          <w:i/>
          <w:szCs w:val="22"/>
          <w:lang w:val="lv-LV"/>
        </w:rPr>
      </w:pPr>
    </w:p>
    <w:p w14:paraId="2426EF96"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lastRenderedPageBreak/>
        <w:t>Ziņošana par iespējamām nevēlamām blakusparādībām</w:t>
      </w:r>
    </w:p>
    <w:p w14:paraId="04C2056E"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2256EFF4"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Ir svarīgi ziņot par iespējamām nevēlamām blakusparādībām pēc zāļu reģistrācijas. Tādējādi zāļu </w:t>
      </w:r>
    </w:p>
    <w:p w14:paraId="7C4036CF" w14:textId="77777777" w:rsidR="00A7168D" w:rsidRDefault="00FB5429">
      <w:pPr>
        <w:autoSpaceDE w:val="0"/>
        <w:autoSpaceDN w:val="0"/>
        <w:adjustRightInd w:val="0"/>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ieguvuma/riska attiecība tiek nepārtraukti uzraudzīta. </w:t>
      </w:r>
      <w:r>
        <w:rPr>
          <w:rFonts w:asciiTheme="majorBidi" w:hAnsiTheme="majorBidi" w:cstheme="majorBidi"/>
          <w:noProof/>
          <w:szCs w:val="22"/>
          <w:lang w:val="lv-LV"/>
        </w:rPr>
        <w:t xml:space="preserve">Veselības aprūpes speciālisti tiek lūgti ziņot par jebkādām iespējamām nevēlamām blakusparādībām, izmantojot </w:t>
      </w:r>
      <w:hyperlink r:id="rId9" w:history="1">
        <w:r>
          <w:rPr>
            <w:rFonts w:asciiTheme="majorBidi" w:eastAsia="Times New Roman" w:hAnsiTheme="majorBidi" w:cstheme="majorBidi"/>
            <w:szCs w:val="22"/>
            <w:highlight w:val="lightGray"/>
            <w:lang w:val="lv-LV" w:eastAsia="zh-CN"/>
          </w:rPr>
          <w:t>V pielikumā</w:t>
        </w:r>
      </w:hyperlink>
      <w:r>
        <w:rPr>
          <w:rFonts w:asciiTheme="majorBidi" w:eastAsia="Times New Roman" w:hAnsiTheme="majorBidi" w:cstheme="majorBidi"/>
          <w:szCs w:val="22"/>
          <w:highlight w:val="lightGray"/>
          <w:lang w:val="lv-LV" w:eastAsia="zh-CN"/>
        </w:rPr>
        <w:t xml:space="preserve"> minēto nacionālās ziņošanas sistēmas </w:t>
      </w:r>
      <w:r>
        <w:rPr>
          <w:rFonts w:asciiTheme="majorBidi" w:hAnsiTheme="majorBidi" w:cstheme="majorBidi"/>
          <w:noProof/>
          <w:szCs w:val="22"/>
          <w:highlight w:val="lightGray"/>
          <w:lang w:val="lv-LV"/>
        </w:rPr>
        <w:t>kontaktinformāciju.</w:t>
      </w:r>
    </w:p>
    <w:p w14:paraId="468394DE" w14:textId="77777777" w:rsidR="00A7168D" w:rsidRDefault="00A7168D">
      <w:pPr>
        <w:spacing w:line="240" w:lineRule="auto"/>
        <w:rPr>
          <w:rFonts w:asciiTheme="majorBidi" w:hAnsiTheme="majorBidi" w:cstheme="majorBidi"/>
          <w:noProof/>
          <w:szCs w:val="22"/>
          <w:lang w:val="lv-LV"/>
        </w:rPr>
      </w:pPr>
    </w:p>
    <w:p w14:paraId="40F2D141"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4.9.</w:t>
      </w:r>
      <w:r>
        <w:rPr>
          <w:rFonts w:asciiTheme="majorBidi" w:hAnsiTheme="majorBidi" w:cstheme="majorBidi"/>
          <w:b/>
          <w:noProof/>
          <w:szCs w:val="22"/>
          <w:lang w:val="lv-LV"/>
        </w:rPr>
        <w:tab/>
      </w:r>
      <w:r>
        <w:rPr>
          <w:rFonts w:asciiTheme="majorBidi" w:hAnsiTheme="majorBidi" w:cstheme="majorBidi"/>
          <w:b/>
          <w:szCs w:val="22"/>
          <w:lang w:val="lv-LV"/>
        </w:rPr>
        <w:t>Pārdozēšana</w:t>
      </w:r>
    </w:p>
    <w:p w14:paraId="3E5284D4" w14:textId="77777777" w:rsidR="00A7168D" w:rsidRDefault="00A7168D">
      <w:pPr>
        <w:spacing w:line="240" w:lineRule="auto"/>
        <w:rPr>
          <w:rFonts w:asciiTheme="majorBidi" w:hAnsiTheme="majorBidi" w:cstheme="majorBidi"/>
          <w:noProof/>
          <w:szCs w:val="22"/>
          <w:lang w:val="lv-LV"/>
        </w:rPr>
      </w:pPr>
    </w:p>
    <w:p w14:paraId="7EBE872A"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Pēc lietošanas acī lokāla pārdozēšana ir maz ticama. Ja IKERVIS tiek pārdozēts, ārstēšanai jābūt simptomātiskai un atbalstošai.</w:t>
      </w:r>
    </w:p>
    <w:p w14:paraId="6E544167" w14:textId="77777777" w:rsidR="00A7168D" w:rsidRDefault="00A7168D">
      <w:pPr>
        <w:spacing w:line="240" w:lineRule="auto"/>
        <w:rPr>
          <w:rFonts w:asciiTheme="majorBidi" w:hAnsiTheme="majorBidi" w:cstheme="majorBidi"/>
          <w:szCs w:val="22"/>
          <w:lang w:val="lv-LV"/>
        </w:rPr>
      </w:pPr>
    </w:p>
    <w:p w14:paraId="315E0308" w14:textId="77777777" w:rsidR="00A7168D" w:rsidRDefault="00A7168D">
      <w:pPr>
        <w:spacing w:line="240" w:lineRule="auto"/>
        <w:rPr>
          <w:rFonts w:asciiTheme="majorBidi" w:hAnsiTheme="majorBidi" w:cstheme="majorBidi"/>
          <w:szCs w:val="22"/>
          <w:lang w:val="lv-LV"/>
        </w:rPr>
      </w:pPr>
    </w:p>
    <w:p w14:paraId="7EA7120F" w14:textId="77777777" w:rsidR="00A7168D" w:rsidRDefault="00FB5429">
      <w:pPr>
        <w:suppressAutoHyphens/>
        <w:spacing w:line="240" w:lineRule="auto"/>
        <w:ind w:left="567" w:hanging="567"/>
        <w:rPr>
          <w:rFonts w:asciiTheme="majorBidi" w:hAnsiTheme="majorBidi" w:cstheme="majorBidi"/>
          <w:szCs w:val="22"/>
          <w:lang w:val="lv-LV"/>
        </w:rPr>
      </w:pPr>
      <w:r>
        <w:rPr>
          <w:rFonts w:asciiTheme="majorBidi" w:hAnsiTheme="majorBidi" w:cstheme="majorBidi"/>
          <w:b/>
          <w:szCs w:val="22"/>
          <w:lang w:val="lv-LV"/>
        </w:rPr>
        <w:t>5.</w:t>
      </w:r>
      <w:r>
        <w:rPr>
          <w:rFonts w:asciiTheme="majorBidi" w:hAnsiTheme="majorBidi" w:cstheme="majorBidi"/>
          <w:b/>
          <w:szCs w:val="22"/>
          <w:lang w:val="lv-LV"/>
        </w:rPr>
        <w:tab/>
        <w:t>FARMAKOLOĢISKĀS ĪPAŠĪBAS</w:t>
      </w:r>
    </w:p>
    <w:p w14:paraId="6A6CC694" w14:textId="77777777" w:rsidR="00A7168D" w:rsidRDefault="00A7168D">
      <w:pPr>
        <w:spacing w:line="240" w:lineRule="auto"/>
        <w:rPr>
          <w:rFonts w:asciiTheme="majorBidi" w:hAnsiTheme="majorBidi" w:cstheme="majorBidi"/>
          <w:szCs w:val="22"/>
          <w:lang w:val="lv-LV"/>
        </w:rPr>
      </w:pPr>
    </w:p>
    <w:p w14:paraId="6A0B02CA"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b/>
          <w:szCs w:val="22"/>
          <w:lang w:val="lv-LV"/>
        </w:rPr>
        <w:t>5.1.</w:t>
      </w:r>
      <w:r>
        <w:rPr>
          <w:rFonts w:asciiTheme="majorBidi" w:hAnsiTheme="majorBidi" w:cstheme="majorBidi"/>
          <w:b/>
          <w:szCs w:val="22"/>
          <w:lang w:val="lv-LV"/>
        </w:rPr>
        <w:tab/>
        <w:t>Farmakodinamiskās īpašības</w:t>
      </w:r>
    </w:p>
    <w:p w14:paraId="4376F638" w14:textId="77777777" w:rsidR="00A7168D" w:rsidRDefault="00A7168D">
      <w:pPr>
        <w:spacing w:line="240" w:lineRule="auto"/>
        <w:rPr>
          <w:rFonts w:asciiTheme="majorBidi" w:hAnsiTheme="majorBidi" w:cstheme="majorBidi"/>
          <w:szCs w:val="22"/>
          <w:lang w:val="lv-LV"/>
        </w:rPr>
      </w:pPr>
    </w:p>
    <w:p w14:paraId="45D09F54"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Farmakoterapeitiskā grupa:oftalmoloģiski</w:t>
      </w:r>
      <w:r w:rsidRPr="000756C0">
        <w:rPr>
          <w:rFonts w:asciiTheme="majorBidi" w:hAnsiTheme="majorBidi" w:cstheme="majorBidi"/>
          <w:szCs w:val="22"/>
          <w:lang w:val="lv-LV"/>
        </w:rPr>
        <w:t>e</w:t>
      </w:r>
      <w:r>
        <w:rPr>
          <w:rFonts w:asciiTheme="majorBidi" w:hAnsiTheme="majorBidi" w:cstheme="majorBidi"/>
          <w:szCs w:val="22"/>
          <w:lang w:val="lv-LV"/>
        </w:rPr>
        <w:t xml:space="preserve"> līdzekļi, citi oftalmoloģiskie līdzekļi, ATĶ kods:S01XA18.</w:t>
      </w:r>
    </w:p>
    <w:p w14:paraId="6F7D4350" w14:textId="77777777" w:rsidR="00A7168D" w:rsidRDefault="00A7168D">
      <w:pPr>
        <w:spacing w:line="240" w:lineRule="auto"/>
        <w:rPr>
          <w:rFonts w:asciiTheme="majorBidi" w:hAnsiTheme="majorBidi" w:cstheme="majorBidi"/>
          <w:i/>
          <w:noProof/>
          <w:szCs w:val="22"/>
          <w:lang w:val="lv-LV"/>
        </w:rPr>
      </w:pPr>
    </w:p>
    <w:p w14:paraId="338C402F"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Darbības mehānisms un farmakodinamiskā iedarbība</w:t>
      </w:r>
    </w:p>
    <w:p w14:paraId="2687291C"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2A40EF70" w14:textId="77777777" w:rsidR="00A7168D" w:rsidRDefault="00FB5429">
      <w:pPr>
        <w:autoSpaceDE w:val="0"/>
        <w:autoSpaceDN w:val="0"/>
        <w:adjustRightInd w:val="0"/>
        <w:spacing w:line="240" w:lineRule="auto"/>
        <w:ind w:rightChars="-12" w:right="-26"/>
        <w:rPr>
          <w:rFonts w:asciiTheme="majorBidi" w:hAnsiTheme="majorBidi" w:cstheme="majorBidi"/>
          <w:szCs w:val="22"/>
          <w:lang w:val="lv-LV"/>
        </w:rPr>
      </w:pPr>
      <w:r>
        <w:rPr>
          <w:rFonts w:asciiTheme="majorBidi" w:hAnsiTheme="majorBidi" w:cstheme="majorBidi"/>
          <w:szCs w:val="22"/>
          <w:lang w:val="lv-LV"/>
        </w:rPr>
        <w:t>Ciklosporīns (sauc arī par A ciklosporīnu) ir cikliska polipeptīda imūnmodulators, kuram piemīt imūnsistēmu nomācošas īpašības. Pierādīts, ka tas pagarina alogēno transplantātu dzīvildzi dzīvniekiem un būtiski uzlabo transplantātu dzīvildzi visu parenhimatozo orgānu transplantācijas gadījumā cilvēkiem.</w:t>
      </w:r>
    </w:p>
    <w:p w14:paraId="182E747B"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Pierādīts, ka ciklosporīnam piemīt arī pretiekaisuma iedarbība. Pētījumi ar dzīvniekiem liecina, ka ciklosporīns inhibē šūnu mediēto reakciju veidošanos. Pierādīts, ka ciklosporīns inhibē iekaisumu veicinošo citokīnu, to skaitā interleikīna 2 (IL</w:t>
      </w:r>
      <w:r>
        <w:rPr>
          <w:rFonts w:asciiTheme="majorBidi" w:hAnsiTheme="majorBidi" w:cstheme="majorBidi"/>
          <w:szCs w:val="22"/>
          <w:lang w:val="lv-LV"/>
        </w:rPr>
        <w:noBreakHyphen/>
        <w:t>2) vai T šūnu augšanas faktora (TŠAF), veidošanos un/vai atbrīvošanos. Konstatēts, ka tas arī palielina pretiekaisuma citokīnu atbrīvošanos. Šķiet, ka ciklosporīns bloķē miera stāvoklī esošo limfocītu attīstību šūnas cikla G0 vai G1 fāzē. Visi pieejamie dati liecina, ka ciklosporīns specifiski un atgriezeniski iedarbojas uz limfocītiem un nenomāc hematopoēzi, kā arī neietekmē fagocītu funkciju.</w:t>
      </w:r>
    </w:p>
    <w:p w14:paraId="49374F86"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Pēc ciklosporīna lietošanas acīs pacientiem ar sausās acs sindromu — stāvokli, kuram pamatā varētu būt iekaisuma-imunoloģisks mehānisms, tas pasīvi uzsūcas T limfocītu infiltrātos radzenē un konjunktīvā un inaktivē kalcineirīna fosfatāzi. Ciklosporīna ierosinātā kalcineirīna inaktivācija inhibē transkripcijas faktora NF</w:t>
      </w:r>
      <w:r>
        <w:rPr>
          <w:rFonts w:asciiTheme="majorBidi" w:hAnsiTheme="majorBidi" w:cstheme="majorBidi"/>
          <w:szCs w:val="22"/>
          <w:lang w:val="lv-LV"/>
        </w:rPr>
        <w:noBreakHyphen/>
        <w:t>AT defosforilizāciju un novērš NF</w:t>
      </w:r>
      <w:r>
        <w:rPr>
          <w:rFonts w:asciiTheme="majorBidi" w:hAnsiTheme="majorBidi" w:cstheme="majorBidi"/>
          <w:szCs w:val="22"/>
          <w:lang w:val="lv-LV"/>
        </w:rPr>
        <w:noBreakHyphen/>
        <w:t>AT translokāciju kodolā, tādējādi bloķējot iekaisumu veicinošo citokīnu, piemēram IL</w:t>
      </w:r>
      <w:r>
        <w:rPr>
          <w:rFonts w:asciiTheme="majorBidi" w:hAnsiTheme="majorBidi" w:cstheme="majorBidi"/>
          <w:szCs w:val="22"/>
          <w:lang w:val="lv-LV"/>
        </w:rPr>
        <w:noBreakHyphen/>
        <w:t>2, atbrīvošanos.</w:t>
      </w:r>
    </w:p>
    <w:p w14:paraId="69F2B466" w14:textId="77777777" w:rsidR="00A7168D" w:rsidRDefault="00A7168D">
      <w:pPr>
        <w:autoSpaceDE w:val="0"/>
        <w:autoSpaceDN w:val="0"/>
        <w:adjustRightInd w:val="0"/>
        <w:spacing w:line="240" w:lineRule="auto"/>
        <w:rPr>
          <w:rFonts w:asciiTheme="majorBidi" w:hAnsiTheme="majorBidi" w:cstheme="majorBidi"/>
          <w:szCs w:val="22"/>
          <w:lang w:val="lv-LV"/>
        </w:rPr>
      </w:pPr>
    </w:p>
    <w:p w14:paraId="1EFF9C67"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Klīniskā efektivitāte un drošums</w:t>
      </w:r>
    </w:p>
    <w:p w14:paraId="4F1FCBBF"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11D83E4C"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IKERVIS efektivitāti un drošumu izvērtēja divos randomizētos, dubultmaskētos, ar nesējvielu kontrolētos klīniskos pētījumos pieaugušiem pacientiem ar sausās acs sindromu (</w:t>
      </w:r>
      <w:r>
        <w:rPr>
          <w:rFonts w:asciiTheme="majorBidi" w:hAnsiTheme="majorBidi" w:cstheme="majorBidi"/>
          <w:i/>
          <w:szCs w:val="22"/>
          <w:lang w:val="lv-LV"/>
        </w:rPr>
        <w:t>keratoconjunctivitis sicca</w:t>
      </w:r>
      <w:r>
        <w:rPr>
          <w:rFonts w:asciiTheme="majorBidi" w:hAnsiTheme="majorBidi" w:cstheme="majorBidi"/>
          <w:szCs w:val="22"/>
          <w:lang w:val="lv-LV"/>
        </w:rPr>
        <w:t>), kas atbilda Starptautiskā sausās acs sindroma semināra (</w:t>
      </w:r>
      <w:r>
        <w:rPr>
          <w:rFonts w:asciiTheme="majorBidi" w:hAnsiTheme="majorBidi" w:cstheme="majorBidi"/>
          <w:i/>
          <w:szCs w:val="22"/>
          <w:lang w:val="lv-LV"/>
        </w:rPr>
        <w:t>International Dry Eye Workshop</w:t>
      </w:r>
      <w:r>
        <w:rPr>
          <w:rFonts w:asciiTheme="majorBidi" w:hAnsiTheme="majorBidi" w:cstheme="majorBidi"/>
          <w:szCs w:val="22"/>
          <w:lang w:val="lv-LV"/>
        </w:rPr>
        <w:t xml:space="preserve"> – DEWS) kritērijiem.</w:t>
      </w:r>
    </w:p>
    <w:p w14:paraId="2FDAB045" w14:textId="77777777" w:rsidR="00A7168D" w:rsidRDefault="00A7168D">
      <w:pPr>
        <w:autoSpaceDE w:val="0"/>
        <w:autoSpaceDN w:val="0"/>
        <w:adjustRightInd w:val="0"/>
        <w:spacing w:line="240" w:lineRule="auto"/>
        <w:rPr>
          <w:rFonts w:asciiTheme="majorBidi" w:hAnsiTheme="majorBidi" w:cstheme="majorBidi"/>
          <w:szCs w:val="22"/>
          <w:lang w:val="lv-LV"/>
        </w:rPr>
      </w:pPr>
    </w:p>
    <w:p w14:paraId="73A9058E" w14:textId="77777777" w:rsidR="00A7168D" w:rsidRDefault="00FB5429">
      <w:pPr>
        <w:autoSpaceDE w:val="0"/>
        <w:autoSpaceDN w:val="0"/>
        <w:adjustRightInd w:val="0"/>
        <w:spacing w:line="240" w:lineRule="auto"/>
        <w:rPr>
          <w:rFonts w:asciiTheme="majorBidi" w:eastAsia="Times New Roman" w:hAnsiTheme="majorBidi" w:cstheme="majorBidi"/>
          <w:szCs w:val="22"/>
          <w:lang w:val="lv-LV"/>
        </w:rPr>
      </w:pPr>
      <w:r>
        <w:rPr>
          <w:rFonts w:asciiTheme="majorBidi" w:hAnsiTheme="majorBidi" w:cstheme="majorBidi"/>
          <w:szCs w:val="22"/>
          <w:lang w:val="lv-LV"/>
        </w:rPr>
        <w:t xml:space="preserve">12 mēnešus ilgā, dubultmaskētā, ar nesējvielu kontrolētā </w:t>
      </w:r>
      <w:r>
        <w:rPr>
          <w:rFonts w:asciiTheme="majorBidi" w:eastAsia="Times New Roman" w:hAnsiTheme="majorBidi" w:cstheme="majorBidi"/>
          <w:szCs w:val="22"/>
          <w:lang w:val="lv-LV"/>
        </w:rPr>
        <w:t xml:space="preserve">pivotālā </w:t>
      </w:r>
      <w:r>
        <w:rPr>
          <w:rFonts w:asciiTheme="majorBidi" w:hAnsiTheme="majorBidi" w:cstheme="majorBidi"/>
          <w:szCs w:val="22"/>
          <w:lang w:val="lv-LV"/>
        </w:rPr>
        <w:t xml:space="preserve">klīniskā pētījumā (SANSIKA pētījums) 246 pacienti ar sausās acs sindromu (SAS) un </w:t>
      </w:r>
      <w:r>
        <w:rPr>
          <w:rFonts w:asciiTheme="majorBidi" w:hAnsiTheme="majorBidi" w:cstheme="majorBidi"/>
          <w:b/>
          <w:szCs w:val="22"/>
          <w:lang w:val="lv-LV"/>
        </w:rPr>
        <w:t>smagu</w:t>
      </w:r>
      <w:r>
        <w:rPr>
          <w:rFonts w:asciiTheme="majorBidi" w:hAnsiTheme="majorBidi" w:cstheme="majorBidi"/>
          <w:szCs w:val="22"/>
          <w:lang w:val="lv-LV"/>
        </w:rPr>
        <w:t xml:space="preserve"> keratītu </w:t>
      </w:r>
      <w:r>
        <w:rPr>
          <w:rFonts w:asciiTheme="majorBidi" w:eastAsia="Times New Roman" w:hAnsiTheme="majorBidi" w:cstheme="majorBidi"/>
          <w:szCs w:val="22"/>
          <w:lang w:val="lv-LV"/>
        </w:rPr>
        <w:t>(definēts kā 4. pakāpe pēc modificētās Oksfordas skalas, vērtējot ar radzenes fluorescentās krāsošanas (</w:t>
      </w:r>
      <w:r>
        <w:rPr>
          <w:rFonts w:asciiTheme="majorBidi" w:hAnsiTheme="majorBidi" w:cstheme="majorBidi"/>
          <w:i/>
          <w:szCs w:val="22"/>
          <w:lang w:val="lv-LV"/>
        </w:rPr>
        <w:t>corneal fluorescein staining</w:t>
      </w:r>
      <w:r>
        <w:rPr>
          <w:rFonts w:asciiTheme="majorBidi" w:hAnsiTheme="majorBidi" w:cstheme="majorBidi"/>
          <w:szCs w:val="22"/>
          <w:lang w:val="lv-LV"/>
        </w:rPr>
        <w:t xml:space="preserve"> – CFS</w:t>
      </w:r>
      <w:r>
        <w:rPr>
          <w:rFonts w:asciiTheme="majorBidi" w:eastAsia="Times New Roman" w:hAnsiTheme="majorBidi" w:cstheme="majorBidi"/>
          <w:szCs w:val="22"/>
          <w:lang w:val="lv-LV"/>
        </w:rPr>
        <w:t xml:space="preserve">) metodi) tika randomizēti </w:t>
      </w:r>
      <w:r>
        <w:rPr>
          <w:rFonts w:asciiTheme="majorBidi" w:hAnsiTheme="majorBidi" w:cstheme="majorBidi"/>
          <w:szCs w:val="22"/>
          <w:lang w:val="lv-LV"/>
        </w:rPr>
        <w:t xml:space="preserve">IKERVIS </w:t>
      </w:r>
      <w:r>
        <w:rPr>
          <w:rFonts w:asciiTheme="majorBidi" w:eastAsia="Times New Roman" w:hAnsiTheme="majorBidi" w:cstheme="majorBidi"/>
          <w:szCs w:val="22"/>
          <w:lang w:val="lv-LV"/>
        </w:rPr>
        <w:t>vai nesējvielas lietošanai pa vienam pilienam pirms gulētiešanas 6</w:t>
      </w:r>
      <w:r>
        <w:rPr>
          <w:rFonts w:asciiTheme="majorBidi" w:hAnsiTheme="majorBidi" w:cstheme="majorBidi"/>
          <w:szCs w:val="22"/>
          <w:lang w:val="lv-LV"/>
        </w:rPr>
        <w:t> </w:t>
      </w:r>
      <w:r>
        <w:rPr>
          <w:rFonts w:asciiTheme="majorBidi" w:eastAsia="Times New Roman" w:hAnsiTheme="majorBidi" w:cstheme="majorBidi"/>
          <w:szCs w:val="22"/>
          <w:lang w:val="lv-LV"/>
        </w:rPr>
        <w:t>mēnešus. Pacienti, kuri tika randomizēti nesējvielas grupā, pēc 6</w:t>
      </w:r>
      <w:r>
        <w:rPr>
          <w:rFonts w:asciiTheme="majorBidi" w:hAnsiTheme="majorBidi" w:cstheme="majorBidi"/>
          <w:szCs w:val="22"/>
          <w:lang w:val="lv-LV"/>
        </w:rPr>
        <w:t> </w:t>
      </w:r>
      <w:r>
        <w:rPr>
          <w:rFonts w:asciiTheme="majorBidi" w:eastAsia="Times New Roman" w:hAnsiTheme="majorBidi" w:cstheme="majorBidi"/>
          <w:szCs w:val="22"/>
          <w:lang w:val="lv-LV"/>
        </w:rPr>
        <w:t xml:space="preserve">mēnešiem pārgāja uz </w:t>
      </w:r>
      <w:r>
        <w:rPr>
          <w:rFonts w:asciiTheme="majorBidi" w:hAnsiTheme="majorBidi" w:cstheme="majorBidi"/>
          <w:szCs w:val="22"/>
          <w:lang w:val="lv-LV"/>
        </w:rPr>
        <w:t xml:space="preserve">IKERVIS </w:t>
      </w:r>
      <w:r>
        <w:rPr>
          <w:rFonts w:asciiTheme="majorBidi" w:eastAsia="Times New Roman" w:hAnsiTheme="majorBidi" w:cstheme="majorBidi"/>
          <w:szCs w:val="22"/>
          <w:lang w:val="lv-LV"/>
        </w:rPr>
        <w:t xml:space="preserve">lietošanu. Primārais mērķa kritērijs bija pacientu īpatsvars, kuriem 6. mēnesī konstatēja keratīta uzlabošanos par vismaz divām pakāpēm (CFS) </w:t>
      </w:r>
      <w:r>
        <w:rPr>
          <w:rFonts w:asciiTheme="majorBidi" w:eastAsia="Times New Roman" w:hAnsiTheme="majorBidi" w:cstheme="majorBidi"/>
          <w:szCs w:val="22"/>
          <w:u w:val="single"/>
          <w:lang w:val="lv-LV"/>
        </w:rPr>
        <w:t>un</w:t>
      </w:r>
      <w:r>
        <w:rPr>
          <w:rFonts w:asciiTheme="majorBidi" w:eastAsia="Times New Roman" w:hAnsiTheme="majorBidi" w:cstheme="majorBidi"/>
          <w:szCs w:val="22"/>
          <w:lang w:val="lv-LV"/>
        </w:rPr>
        <w:t xml:space="preserve"> simptomu uzlabošanos par 30 %, vērtējot pēc </w:t>
      </w:r>
      <w:r>
        <w:rPr>
          <w:rFonts w:asciiTheme="majorBidi" w:hAnsiTheme="majorBidi" w:cstheme="majorBidi"/>
          <w:szCs w:val="22"/>
          <w:lang w:val="lv-LV"/>
        </w:rPr>
        <w:t>OSDI (</w:t>
      </w:r>
      <w:r>
        <w:rPr>
          <w:rFonts w:asciiTheme="majorBidi" w:hAnsiTheme="majorBidi" w:cstheme="majorBidi"/>
          <w:i/>
          <w:szCs w:val="22"/>
          <w:lang w:val="lv-LV"/>
        </w:rPr>
        <w:t>Ocular Surface Disease Index</w:t>
      </w:r>
      <w:r>
        <w:rPr>
          <w:rFonts w:asciiTheme="majorBidi" w:hAnsiTheme="majorBidi" w:cstheme="majorBidi"/>
          <w:szCs w:val="22"/>
          <w:lang w:val="lv-LV"/>
        </w:rPr>
        <w:t xml:space="preserve"> — Acs virsmas slimības indeksu). Reaģējošo </w:t>
      </w:r>
      <w:r>
        <w:rPr>
          <w:rFonts w:asciiTheme="majorBidi" w:hAnsiTheme="majorBidi" w:cstheme="majorBidi"/>
          <w:szCs w:val="22"/>
          <w:lang w:val="lv-LV"/>
        </w:rPr>
        <w:lastRenderedPageBreak/>
        <w:t xml:space="preserve">pacientu skaits IKERVIS </w:t>
      </w:r>
      <w:r>
        <w:rPr>
          <w:rFonts w:asciiTheme="majorBidi" w:eastAsia="Times New Roman" w:hAnsiTheme="majorBidi" w:cstheme="majorBidi"/>
          <w:szCs w:val="22"/>
          <w:lang w:val="lv-LV"/>
        </w:rPr>
        <w:t>grupā bija 28,6 % salīdzinājumā ar 23,1 % nesējvielas grupā. Atšķirība nebija statistiski ticama (p=0,326).</w:t>
      </w:r>
    </w:p>
    <w:p w14:paraId="36470528"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Keratīta smagums, </w:t>
      </w:r>
      <w:r>
        <w:rPr>
          <w:rFonts w:asciiTheme="majorBidi" w:eastAsia="Times New Roman" w:hAnsiTheme="majorBidi" w:cstheme="majorBidi"/>
          <w:szCs w:val="22"/>
          <w:lang w:val="lv-LV"/>
        </w:rPr>
        <w:t xml:space="preserve">vērtējot ar CFS metodi, pēc 6 mēnešu ārstēšanas IKERVIS grupā </w:t>
      </w:r>
      <w:r>
        <w:rPr>
          <w:rFonts w:asciiTheme="majorBidi" w:hAnsiTheme="majorBidi" w:cstheme="majorBidi"/>
          <w:szCs w:val="22"/>
          <w:lang w:val="lv-LV"/>
        </w:rPr>
        <w:t>būtiski uzlabojās salīdzinājumā ar sākuma stāvokli</w:t>
      </w:r>
      <w:r>
        <w:rPr>
          <w:rFonts w:asciiTheme="majorBidi" w:eastAsia="Times New Roman" w:hAnsiTheme="majorBidi" w:cstheme="majorBidi"/>
          <w:szCs w:val="22"/>
          <w:lang w:val="lv-LV"/>
        </w:rPr>
        <w:t>, salīdzinot ar nesējvielas grupu (vidējās pārmaiņas salīdzinājumā ar sākuma stāvokli bija -1,</w:t>
      </w:r>
      <w:r>
        <w:rPr>
          <w:rFonts w:asciiTheme="majorBidi" w:hAnsiTheme="majorBidi" w:cstheme="majorBidi"/>
          <w:szCs w:val="22"/>
          <w:lang w:val="lv-LV"/>
        </w:rPr>
        <w:t xml:space="preserve">764 </w:t>
      </w:r>
      <w:r>
        <w:rPr>
          <w:rFonts w:asciiTheme="majorBidi" w:eastAsia="Times New Roman" w:hAnsiTheme="majorBidi" w:cstheme="majorBidi"/>
          <w:szCs w:val="22"/>
          <w:lang w:val="lv-LV"/>
        </w:rPr>
        <w:t xml:space="preserve">IKERVIS grupā </w:t>
      </w:r>
      <w:r>
        <w:rPr>
          <w:rFonts w:asciiTheme="majorBidi" w:eastAsia="Times New Roman" w:hAnsiTheme="majorBidi" w:cstheme="majorBidi"/>
          <w:i/>
          <w:szCs w:val="22"/>
          <w:lang w:val="lv-LV"/>
        </w:rPr>
        <w:t>pret</w:t>
      </w:r>
      <w:r>
        <w:rPr>
          <w:rFonts w:asciiTheme="majorBidi" w:eastAsia="Times New Roman" w:hAnsiTheme="majorBidi" w:cstheme="majorBidi"/>
          <w:szCs w:val="22"/>
          <w:lang w:val="lv-LV"/>
        </w:rPr>
        <w:t xml:space="preserve"> -1,</w:t>
      </w:r>
      <w:r>
        <w:rPr>
          <w:rFonts w:asciiTheme="majorBidi" w:hAnsiTheme="majorBidi" w:cstheme="majorBidi"/>
          <w:szCs w:val="22"/>
          <w:lang w:val="lv-LV"/>
        </w:rPr>
        <w:t>418</w:t>
      </w:r>
      <w:r>
        <w:rPr>
          <w:rFonts w:asciiTheme="majorBidi" w:eastAsia="Times New Roman" w:hAnsiTheme="majorBidi" w:cstheme="majorBidi"/>
          <w:szCs w:val="22"/>
          <w:lang w:val="lv-LV"/>
        </w:rPr>
        <w:t xml:space="preserve"> nesējvielas grupā, p=0,037). Ar IKERVIS ārstēto pacientu īpatsvars, kuriem 6. mēnesī konstatēja CFS vērtējuma uzlabošanos par 3</w:t>
      </w:r>
      <w:r>
        <w:rPr>
          <w:rFonts w:asciiTheme="majorBidi" w:hAnsiTheme="majorBidi" w:cstheme="majorBidi"/>
          <w:szCs w:val="22"/>
          <w:lang w:val="lv-LV"/>
        </w:rPr>
        <w:t> </w:t>
      </w:r>
      <w:r>
        <w:rPr>
          <w:rFonts w:asciiTheme="majorBidi" w:eastAsia="Times New Roman" w:hAnsiTheme="majorBidi" w:cstheme="majorBidi"/>
          <w:szCs w:val="22"/>
          <w:lang w:val="lv-LV"/>
        </w:rPr>
        <w:t>pakāpēm (no 4. uz 1.</w:t>
      </w:r>
      <w:r>
        <w:rPr>
          <w:rFonts w:asciiTheme="majorBidi" w:hAnsiTheme="majorBidi" w:cstheme="majorBidi"/>
          <w:szCs w:val="22"/>
          <w:lang w:val="lv-LV"/>
        </w:rPr>
        <w:t> </w:t>
      </w:r>
      <w:r>
        <w:rPr>
          <w:rFonts w:asciiTheme="majorBidi" w:eastAsia="Times New Roman" w:hAnsiTheme="majorBidi" w:cstheme="majorBidi"/>
          <w:szCs w:val="22"/>
          <w:lang w:val="lv-LV"/>
        </w:rPr>
        <w:t xml:space="preserve">pakāpi), bija 28,8 % salīdzinājumā ar 9,6 % nesējvielas grupā, taču tā bija </w:t>
      </w:r>
      <w:r>
        <w:rPr>
          <w:rFonts w:asciiTheme="majorBidi" w:eastAsia="Times New Roman" w:hAnsiTheme="majorBidi" w:cstheme="majorBidi"/>
          <w:i/>
          <w:iCs/>
          <w:szCs w:val="22"/>
          <w:lang w:val="lv-LV"/>
        </w:rPr>
        <w:t>post-hoc</w:t>
      </w:r>
      <w:r>
        <w:rPr>
          <w:rFonts w:asciiTheme="majorBidi" w:eastAsia="Times New Roman" w:hAnsiTheme="majorBidi" w:cstheme="majorBidi"/>
          <w:szCs w:val="22"/>
          <w:lang w:val="lv-LV"/>
        </w:rPr>
        <w:t xml:space="preserve"> analīze, kas ierobežo datu robustumu</w:t>
      </w:r>
      <w:r>
        <w:rPr>
          <w:rFonts w:asciiTheme="majorBidi" w:hAnsiTheme="majorBidi" w:cstheme="majorBidi"/>
          <w:szCs w:val="22"/>
          <w:lang w:val="lv-LV"/>
        </w:rPr>
        <w:t>. Labvēlīgā ietekme uz keratītu saglabājās pētījuma atklātajā fāzē — sākot no 6. mēneša līdz 12. mēnesim.</w:t>
      </w:r>
    </w:p>
    <w:p w14:paraId="5D9DB103" w14:textId="77777777" w:rsidR="00A7168D" w:rsidRPr="00487A03" w:rsidRDefault="00FB5429">
      <w:pPr>
        <w:autoSpaceDE w:val="0"/>
        <w:autoSpaceDN w:val="0"/>
        <w:adjustRightInd w:val="0"/>
        <w:spacing w:line="240" w:lineRule="auto"/>
        <w:rPr>
          <w:rFonts w:asciiTheme="majorBidi" w:hAnsiTheme="majorBidi" w:cstheme="majorBidi"/>
          <w:szCs w:val="22"/>
          <w:lang w:val="lv-LV"/>
        </w:rPr>
      </w:pPr>
      <w:r>
        <w:rPr>
          <w:rFonts w:asciiTheme="majorBidi" w:eastAsia="Times New Roman" w:hAnsiTheme="majorBidi" w:cstheme="majorBidi"/>
          <w:szCs w:val="22"/>
          <w:lang w:val="lv-LV"/>
        </w:rPr>
        <w:t>Vidējās pārmaiņas 6.</w:t>
      </w:r>
      <w:r>
        <w:rPr>
          <w:rFonts w:asciiTheme="majorBidi" w:hAnsiTheme="majorBidi" w:cstheme="majorBidi"/>
          <w:szCs w:val="22"/>
          <w:lang w:val="lv-LV"/>
        </w:rPr>
        <w:t> </w:t>
      </w:r>
      <w:r>
        <w:rPr>
          <w:rFonts w:asciiTheme="majorBidi" w:eastAsia="Times New Roman" w:hAnsiTheme="majorBidi" w:cstheme="majorBidi"/>
          <w:szCs w:val="22"/>
          <w:lang w:val="lv-LV"/>
        </w:rPr>
        <w:t xml:space="preserve">mēnesī salīdzinājumā ar sākuma stāvokli, </w:t>
      </w:r>
      <w:r w:rsidRPr="00487A03">
        <w:rPr>
          <w:rFonts w:asciiTheme="majorBidi" w:eastAsia="Times New Roman" w:hAnsiTheme="majorBidi" w:cstheme="majorBidi"/>
          <w:szCs w:val="22"/>
          <w:lang w:val="lv-LV"/>
        </w:rPr>
        <w:t>vērtējot pēc 100</w:t>
      </w:r>
      <w:r w:rsidRPr="00487A03">
        <w:rPr>
          <w:rFonts w:asciiTheme="majorBidi" w:hAnsiTheme="majorBidi" w:cstheme="majorBidi"/>
          <w:szCs w:val="22"/>
          <w:lang w:val="lv-LV"/>
        </w:rPr>
        <w:t> </w:t>
      </w:r>
      <w:r w:rsidRPr="00487A03">
        <w:rPr>
          <w:rFonts w:asciiTheme="majorBidi" w:eastAsia="Times New Roman" w:hAnsiTheme="majorBidi" w:cstheme="majorBidi"/>
          <w:szCs w:val="22"/>
          <w:lang w:val="lv-LV"/>
        </w:rPr>
        <w:t xml:space="preserve">punktu OSDI skalas, bija </w:t>
      </w:r>
      <w:r w:rsidRPr="00487A03">
        <w:rPr>
          <w:rFonts w:asciiTheme="majorBidi" w:eastAsia="Times New Roman" w:hAnsiTheme="majorBidi" w:cstheme="majorBidi"/>
          <w:szCs w:val="22"/>
          <w:lang w:val="lv-LV"/>
        </w:rPr>
        <w:noBreakHyphen/>
        <w:t xml:space="preserve">13,6 IKERVIS grupā un </w:t>
      </w:r>
      <w:r w:rsidRPr="00487A03">
        <w:rPr>
          <w:rFonts w:asciiTheme="majorBidi" w:eastAsia="Times New Roman" w:hAnsiTheme="majorBidi" w:cstheme="majorBidi"/>
          <w:szCs w:val="22"/>
          <w:lang w:val="lv-LV"/>
        </w:rPr>
        <w:noBreakHyphen/>
        <w:t>14,1</w:t>
      </w:r>
      <w:r w:rsidRPr="00487A03">
        <w:rPr>
          <w:rFonts w:asciiTheme="majorBidi" w:hAnsiTheme="majorBidi" w:cstheme="majorBidi"/>
          <w:szCs w:val="22"/>
          <w:lang w:val="lv-LV"/>
        </w:rPr>
        <w:t> </w:t>
      </w:r>
      <w:r w:rsidRPr="00487A03">
        <w:rPr>
          <w:rFonts w:asciiTheme="majorBidi" w:eastAsia="Times New Roman" w:hAnsiTheme="majorBidi" w:cstheme="majorBidi"/>
          <w:szCs w:val="22"/>
          <w:lang w:val="lv-LV"/>
        </w:rPr>
        <w:t>nesējvielas grupā (p=0,858). Turklāt, salīdzinot IKERVIS grupu ar nesējvielas grupu, 6.</w:t>
      </w:r>
      <w:r w:rsidRPr="00487A03">
        <w:rPr>
          <w:rFonts w:asciiTheme="majorBidi" w:hAnsiTheme="majorBidi" w:cstheme="majorBidi"/>
          <w:szCs w:val="22"/>
          <w:lang w:val="lv-LV"/>
        </w:rPr>
        <w:t> </w:t>
      </w:r>
      <w:r w:rsidRPr="00487A03">
        <w:rPr>
          <w:rFonts w:asciiTheme="majorBidi" w:eastAsia="Times New Roman" w:hAnsiTheme="majorBidi" w:cstheme="majorBidi"/>
          <w:szCs w:val="22"/>
          <w:lang w:val="lv-LV"/>
        </w:rPr>
        <w:t xml:space="preserve">mēnesī netika konstatēta </w:t>
      </w:r>
      <w:r w:rsidRPr="00487A03">
        <w:rPr>
          <w:rFonts w:asciiTheme="majorBidi" w:hAnsiTheme="majorBidi" w:cstheme="majorBidi"/>
          <w:szCs w:val="22"/>
          <w:lang w:val="lv-LV"/>
        </w:rPr>
        <w:t xml:space="preserve">uzlabošanās </w:t>
      </w:r>
      <w:r w:rsidRPr="00487A03">
        <w:rPr>
          <w:rFonts w:asciiTheme="majorBidi" w:eastAsia="Times New Roman" w:hAnsiTheme="majorBidi" w:cstheme="majorBidi"/>
          <w:szCs w:val="22"/>
          <w:lang w:val="lv-LV"/>
        </w:rPr>
        <w:t>attiecībā uz citiem sekundārajiem mērķa kritērijiem, ieskaitot acs diskomforta vērtējumu, Šīrmera testu, vienlaicīgu mākslīgo asaru lietošanu, pētnieka veikto vispārējo efektivitātes novērtējumu, asaru plēvītes plīšanas laiku, krāsošanu ar lizamīnzaļo, dzīves kvalitātes vērtējumu un asaru osmolaritāti</w:t>
      </w:r>
      <w:r w:rsidRPr="00487A03">
        <w:rPr>
          <w:rFonts w:asciiTheme="majorBidi" w:hAnsiTheme="majorBidi" w:cstheme="majorBidi"/>
          <w:szCs w:val="22"/>
          <w:lang w:val="lv-LV"/>
        </w:rPr>
        <w:t>.</w:t>
      </w:r>
    </w:p>
    <w:p w14:paraId="059CA5FF"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sidRPr="00487A03">
        <w:rPr>
          <w:rFonts w:asciiTheme="majorBidi" w:hAnsiTheme="majorBidi" w:cstheme="majorBidi"/>
          <w:snapToGrid/>
          <w:szCs w:val="22"/>
          <w:lang w:val="lv-LV"/>
        </w:rPr>
        <w:t>Acs virsmas iekaisums 6. mēnesī būtiskāk mazinājās IKERVIS grupā, novērtēšanai</w:t>
      </w:r>
      <w:r>
        <w:rPr>
          <w:rFonts w:asciiTheme="majorBidi" w:hAnsiTheme="majorBidi" w:cstheme="majorBidi"/>
          <w:snapToGrid/>
          <w:szCs w:val="22"/>
          <w:lang w:val="lv-LV"/>
        </w:rPr>
        <w:t xml:space="preserve"> izmantojot cilvēka leikocītu antigēna DR (HLA</w:t>
      </w:r>
      <w:r>
        <w:rPr>
          <w:rFonts w:asciiTheme="majorBidi" w:hAnsiTheme="majorBidi" w:cstheme="majorBidi"/>
          <w:snapToGrid/>
          <w:szCs w:val="22"/>
          <w:lang w:val="lv-LV"/>
        </w:rPr>
        <w:noBreakHyphen/>
        <w:t>DR) ekspresiju (pētnieciskais mērķa kritērijs) (p=0,021).</w:t>
      </w:r>
    </w:p>
    <w:p w14:paraId="6598DC4F" w14:textId="77777777" w:rsidR="00A7168D" w:rsidRDefault="00A7168D">
      <w:pPr>
        <w:autoSpaceDE w:val="0"/>
        <w:autoSpaceDN w:val="0"/>
        <w:adjustRightInd w:val="0"/>
        <w:spacing w:line="240" w:lineRule="auto"/>
        <w:rPr>
          <w:rFonts w:asciiTheme="majorBidi" w:hAnsiTheme="majorBidi" w:cstheme="majorBidi"/>
          <w:szCs w:val="22"/>
          <w:lang w:val="lv-LV"/>
        </w:rPr>
      </w:pPr>
    </w:p>
    <w:p w14:paraId="3448B724" w14:textId="77777777" w:rsidR="00A7168D" w:rsidRDefault="00FB5429">
      <w:pPr>
        <w:autoSpaceDE w:val="0"/>
        <w:spacing w:line="240" w:lineRule="auto"/>
        <w:rPr>
          <w:rFonts w:asciiTheme="majorBidi" w:eastAsia="Times New Roman" w:hAnsiTheme="majorBidi" w:cstheme="majorBidi"/>
          <w:snapToGrid/>
          <w:szCs w:val="22"/>
          <w:lang w:val="lv-LV" w:eastAsia="zh-CN"/>
        </w:rPr>
      </w:pPr>
      <w:r>
        <w:rPr>
          <w:rFonts w:asciiTheme="majorBidi" w:hAnsiTheme="majorBidi" w:cstheme="majorBidi"/>
          <w:szCs w:val="22"/>
          <w:lang w:val="lv-LV"/>
        </w:rPr>
        <w:t xml:space="preserve">6 mēnešus ilgā, dubultmaskētā, ar nesējvielu kontrolētā, </w:t>
      </w:r>
      <w:r>
        <w:rPr>
          <w:rFonts w:asciiTheme="majorBidi" w:eastAsia="Times New Roman" w:hAnsiTheme="majorBidi" w:cstheme="majorBidi"/>
          <w:szCs w:val="22"/>
          <w:lang w:val="lv-LV"/>
        </w:rPr>
        <w:t>uzturošā</w:t>
      </w:r>
      <w:r>
        <w:rPr>
          <w:rFonts w:asciiTheme="majorBidi" w:hAnsiTheme="majorBidi" w:cstheme="majorBidi"/>
          <w:szCs w:val="22"/>
          <w:lang w:val="lv-LV"/>
        </w:rPr>
        <w:t xml:space="preserve"> klīniskajā pētījumā (SICCANOVE pētījums) 492 pacienti ar SAS un </w:t>
      </w:r>
      <w:r>
        <w:rPr>
          <w:rFonts w:asciiTheme="majorBidi" w:hAnsiTheme="majorBidi" w:cstheme="majorBidi"/>
          <w:b/>
          <w:szCs w:val="22"/>
          <w:lang w:val="lv-LV"/>
        </w:rPr>
        <w:t>vidēju smagu līdz smagu</w:t>
      </w:r>
      <w:r>
        <w:rPr>
          <w:rFonts w:asciiTheme="majorBidi" w:hAnsiTheme="majorBidi" w:cstheme="majorBidi"/>
          <w:szCs w:val="22"/>
          <w:lang w:val="lv-LV"/>
        </w:rPr>
        <w:t xml:space="preserve"> keratītu </w:t>
      </w:r>
      <w:r>
        <w:rPr>
          <w:rFonts w:asciiTheme="majorBidi" w:eastAsia="Times New Roman" w:hAnsiTheme="majorBidi" w:cstheme="majorBidi"/>
          <w:szCs w:val="22"/>
          <w:lang w:val="lv-LV"/>
        </w:rPr>
        <w:t>(definētu kā 2. līdz 4.</w:t>
      </w:r>
      <w:r>
        <w:rPr>
          <w:rFonts w:asciiTheme="majorBidi" w:hAnsiTheme="majorBidi" w:cstheme="majorBidi"/>
          <w:szCs w:val="22"/>
          <w:lang w:val="lv-LV"/>
        </w:rPr>
        <w:t> </w:t>
      </w:r>
      <w:r>
        <w:rPr>
          <w:rFonts w:asciiTheme="majorBidi" w:eastAsia="Times New Roman" w:hAnsiTheme="majorBidi" w:cstheme="majorBidi"/>
          <w:szCs w:val="22"/>
          <w:lang w:val="lv-LV"/>
        </w:rPr>
        <w:t>pakāpe pēc CFS) arī tika randomizēti IKERVIS vai nesējvielas lietošanai katru dienu pirms gulētiešanas 6</w:t>
      </w:r>
      <w:r>
        <w:rPr>
          <w:rFonts w:asciiTheme="majorBidi" w:hAnsiTheme="majorBidi" w:cstheme="majorBidi"/>
          <w:szCs w:val="22"/>
          <w:lang w:val="lv-LV"/>
        </w:rPr>
        <w:t> </w:t>
      </w:r>
      <w:r>
        <w:rPr>
          <w:rFonts w:asciiTheme="majorBidi" w:eastAsia="Times New Roman" w:hAnsiTheme="majorBidi" w:cstheme="majorBidi"/>
          <w:szCs w:val="22"/>
          <w:lang w:val="lv-LV"/>
        </w:rPr>
        <w:t>mēnešus. Divi kopīgie primārie mērķa kritēriji, kurus noteica 6.</w:t>
      </w:r>
      <w:r>
        <w:rPr>
          <w:rFonts w:asciiTheme="majorBidi" w:hAnsiTheme="majorBidi" w:cstheme="majorBidi"/>
          <w:szCs w:val="22"/>
          <w:lang w:val="lv-LV"/>
        </w:rPr>
        <w:t> </w:t>
      </w:r>
      <w:r>
        <w:rPr>
          <w:rFonts w:asciiTheme="majorBidi" w:eastAsia="Times New Roman" w:hAnsiTheme="majorBidi" w:cstheme="majorBidi"/>
          <w:szCs w:val="22"/>
          <w:lang w:val="lv-LV"/>
        </w:rPr>
        <w:t>mēnesī, bija CFS vērtējuma un vispārējā acs diskomforta vērtējuma pārmaiņas, kas nav saistītas ar pētījuma zāļu pilināšanu. Starp ārstētajām grupām 6.</w:t>
      </w:r>
      <w:r>
        <w:rPr>
          <w:rFonts w:asciiTheme="majorBidi" w:hAnsiTheme="majorBidi" w:cstheme="majorBidi"/>
          <w:szCs w:val="22"/>
          <w:lang w:val="lv-LV"/>
        </w:rPr>
        <w:t> </w:t>
      </w:r>
      <w:r>
        <w:rPr>
          <w:rFonts w:asciiTheme="majorBidi" w:eastAsia="Times New Roman" w:hAnsiTheme="majorBidi" w:cstheme="majorBidi"/>
          <w:szCs w:val="22"/>
          <w:lang w:val="lv-LV"/>
        </w:rPr>
        <w:t xml:space="preserve">mēnesī konstatēja nelielu, bet </w:t>
      </w:r>
      <w:r>
        <w:rPr>
          <w:rFonts w:asciiTheme="majorBidi" w:hAnsiTheme="majorBidi" w:cstheme="majorBidi"/>
          <w:szCs w:val="22"/>
          <w:lang w:val="lv-LV"/>
        </w:rPr>
        <w:t xml:space="preserve">statistiski ticamu </w:t>
      </w:r>
      <w:r>
        <w:rPr>
          <w:rFonts w:asciiTheme="majorBidi" w:eastAsia="Times New Roman" w:hAnsiTheme="majorBidi" w:cstheme="majorBidi"/>
          <w:szCs w:val="22"/>
          <w:lang w:val="lv-LV"/>
        </w:rPr>
        <w:t xml:space="preserve">atšķirību attiecībā uz </w:t>
      </w:r>
      <w:r>
        <w:rPr>
          <w:rFonts w:asciiTheme="majorBidi" w:hAnsiTheme="majorBidi" w:cstheme="majorBidi"/>
          <w:szCs w:val="22"/>
          <w:lang w:val="lv-LV"/>
        </w:rPr>
        <w:t xml:space="preserve">CFS uzlabošanos </w:t>
      </w:r>
      <w:r>
        <w:rPr>
          <w:rFonts w:asciiTheme="majorBidi" w:eastAsia="Times New Roman" w:hAnsiTheme="majorBidi" w:cstheme="majorBidi"/>
          <w:szCs w:val="22"/>
          <w:lang w:val="lv-LV"/>
        </w:rPr>
        <w:t xml:space="preserve">par labu </w:t>
      </w:r>
      <w:r>
        <w:rPr>
          <w:rFonts w:asciiTheme="majorBidi" w:hAnsiTheme="majorBidi" w:cstheme="majorBidi"/>
          <w:szCs w:val="22"/>
          <w:lang w:val="lv-LV"/>
        </w:rPr>
        <w:t xml:space="preserve">IKERVIS grupai </w:t>
      </w:r>
      <w:r>
        <w:rPr>
          <w:rFonts w:asciiTheme="majorBidi" w:eastAsia="Times New Roman" w:hAnsiTheme="majorBidi" w:cstheme="majorBidi"/>
          <w:snapToGrid/>
          <w:szCs w:val="22"/>
          <w:lang w:val="lv-LV" w:eastAsia="zh-CN"/>
        </w:rPr>
        <w:t xml:space="preserve">(vidējās CFS pārmaiņas salīdzinājumā ar sākuma stāvokli bija -1,05 IKERVIS grupā un -0,82 nesējvielas grupā, p=0,009). </w:t>
      </w:r>
    </w:p>
    <w:p w14:paraId="64A69DE4"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Vidējās acs diskomforta vērtējuma pārmaiņas salīdzinājumā ar sākuma stāvokli (vērtējot pēc vizuālo analogu skalas) bija -12,82 IKERVIS grupā un -11,21 nesējvielas grupā (p=0,808).</w:t>
      </w:r>
    </w:p>
    <w:p w14:paraId="67042E69" w14:textId="77777777" w:rsidR="00A7168D" w:rsidRDefault="00A7168D">
      <w:pPr>
        <w:autoSpaceDE w:val="0"/>
        <w:autoSpaceDN w:val="0"/>
        <w:adjustRightInd w:val="0"/>
        <w:spacing w:line="240" w:lineRule="auto"/>
        <w:rPr>
          <w:rFonts w:asciiTheme="majorBidi" w:hAnsiTheme="majorBidi" w:cstheme="majorBidi"/>
          <w:szCs w:val="22"/>
          <w:lang w:val="lv-LV"/>
        </w:rPr>
      </w:pPr>
    </w:p>
    <w:p w14:paraId="26755248"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Abos pētījumos 6 mēnešus pēc ārstēšanas </w:t>
      </w:r>
      <w:r>
        <w:rPr>
          <w:rFonts w:asciiTheme="majorBidi" w:eastAsia="Times New Roman" w:hAnsiTheme="majorBidi" w:cstheme="majorBidi"/>
          <w:szCs w:val="22"/>
          <w:lang w:val="lv-LV"/>
        </w:rPr>
        <w:t>nekonstatēja</w:t>
      </w:r>
      <w:r>
        <w:rPr>
          <w:rFonts w:asciiTheme="majorBidi" w:hAnsiTheme="majorBidi" w:cstheme="majorBidi"/>
          <w:szCs w:val="22"/>
          <w:lang w:val="lv-LV"/>
        </w:rPr>
        <w:t xml:space="preserve"> būtisku simptomu uzlabošanos </w:t>
      </w:r>
      <w:r>
        <w:rPr>
          <w:rFonts w:asciiTheme="majorBidi" w:eastAsia="Times New Roman" w:hAnsiTheme="majorBidi" w:cstheme="majorBidi"/>
          <w:szCs w:val="22"/>
          <w:lang w:val="lv-LV"/>
        </w:rPr>
        <w:t xml:space="preserve">IKERVIS grupā </w:t>
      </w:r>
      <w:r>
        <w:rPr>
          <w:rFonts w:asciiTheme="majorBidi" w:hAnsiTheme="majorBidi" w:cstheme="majorBidi"/>
          <w:szCs w:val="22"/>
          <w:lang w:val="lv-LV"/>
        </w:rPr>
        <w:t xml:space="preserve">salīdzinājumā ar </w:t>
      </w:r>
      <w:r>
        <w:rPr>
          <w:rFonts w:asciiTheme="majorBidi" w:eastAsia="Times New Roman" w:hAnsiTheme="majorBidi" w:cstheme="majorBidi"/>
          <w:szCs w:val="22"/>
          <w:lang w:val="lv-LV"/>
        </w:rPr>
        <w:t>nesējvielas grupu</w:t>
      </w:r>
      <w:r>
        <w:rPr>
          <w:rFonts w:asciiTheme="majorBidi" w:hAnsiTheme="majorBidi" w:cstheme="majorBidi"/>
          <w:szCs w:val="22"/>
          <w:lang w:val="lv-LV"/>
        </w:rPr>
        <w:t xml:space="preserve">, izmantojot vizuālo analogu skalu vai OSDI. </w:t>
      </w:r>
    </w:p>
    <w:p w14:paraId="7DE2495A" w14:textId="77777777" w:rsidR="00A7168D" w:rsidRDefault="00A7168D">
      <w:pPr>
        <w:autoSpaceDE w:val="0"/>
        <w:autoSpaceDN w:val="0"/>
        <w:adjustRightInd w:val="0"/>
        <w:spacing w:line="240" w:lineRule="auto"/>
        <w:rPr>
          <w:rFonts w:asciiTheme="majorBidi" w:hAnsiTheme="majorBidi" w:cstheme="majorBidi"/>
          <w:szCs w:val="22"/>
          <w:lang w:val="lv-LV"/>
        </w:rPr>
      </w:pPr>
    </w:p>
    <w:p w14:paraId="6D25008C"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Abos pētījumos aptuveni vienai trešdaļai pacientu bija Šegrēna sindroms; tāpat kā visai populācijai, arī šai pacientu apakšgrupai konstatēja statistiski ticamu CFS uzlabošanos IKERVIS grupā.</w:t>
      </w:r>
    </w:p>
    <w:p w14:paraId="3F92E8A1" w14:textId="77777777" w:rsidR="00A7168D" w:rsidRDefault="00A7168D">
      <w:pPr>
        <w:autoSpaceDE w:val="0"/>
        <w:autoSpaceDN w:val="0"/>
        <w:adjustRightInd w:val="0"/>
        <w:spacing w:line="240" w:lineRule="auto"/>
        <w:rPr>
          <w:rFonts w:asciiTheme="majorBidi" w:hAnsiTheme="majorBidi" w:cstheme="majorBidi"/>
          <w:szCs w:val="22"/>
          <w:lang w:val="lv-LV"/>
        </w:rPr>
      </w:pPr>
    </w:p>
    <w:p w14:paraId="01F34661"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Pēc SANSIKA pētījuma (12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perioda) pacientus aicināja piedalīties SANSIKA pagarinājuma pētījumā. Tas bija atklātā tipa, nerandomizēts, vienas grupas SANSIKA pagarinājuma pētījums, kas ilga 24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Šajā pētījumā pacienti lietoja IKERVIS vai arī nesaņēma ārstēšanu, vadoties pēc CFS vērtējuma (pacienti saņēma IKERVIS keratīta simptomu pasliktināšanās gadījumā).</w:t>
      </w:r>
    </w:p>
    <w:p w14:paraId="6CDF9B34"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Šis pētījums paredzēts IKERVIS ilgtermiņa efektivitātes un recidīvu biežuma novērošanai pacientiem, kuri iepriekš lietojuši IKERVIS.</w:t>
      </w:r>
    </w:p>
    <w:p w14:paraId="5951FAED"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Pētījuma primārais mērķis bija novērtēt uzlabošanās ilgumu pēc IKERVIS lietošanas pārtraukšanas, kad pacientam SANSIKA pētījuma ietvaros novēroja uzlabošanos salīdzinājumā ar pētījuma sākumu (t.i., uzlabošanās par vismaz 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pakāpēm pēc modificētās Oksfordas skalas).</w:t>
      </w:r>
    </w:p>
    <w:p w14:paraId="39142932"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Pētījumā piedalījās 67</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pacienti (37,9 % no 177</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pacientiem, kuri pabeidza SANSIKA pētījumu). Pēc 24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 perioda 61,3 % no 62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pacientiem primārās efektivitātes populācijā nenovēroja slimības recidīvu saskaņā ar CFS vērtējumu. No pacientiem, kuri SANSIKA pētījuma ietvaros saņēma IKERVIS 12 mēnešus un 6</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smaga keratīta recidīvu konstatēja attiecīgi 35 % un 48 %.</w:t>
      </w:r>
    </w:p>
    <w:p w14:paraId="557D277F"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Pamatojoties uz pirmo kvartīli (mediānu nevarēja noteikt recidīvu mazā skaita dēļ), laiks līdz recidīvam (4.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smaguma pakāpe saskaņā ar CFS vērtējumu) pacientiem, kuri iepriekš lietoja IKERVIS 12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un 6</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bija attiecīgi ≤224 dienas un ≤175</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dienas. Saskaņā ar CFS vērtējumu pacientiem ilgāk novēroja 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smaguma pakāpi (mediāna 12,7</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nedēļas/gadā) un 1. pakāpi (mediāna 6,6</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nedēļas/gadā), nevis 3.</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smaguma pakāpi (mediāna 2,4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nedēļas/gadā) un 4. vai 5.</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pakāpi (mediāna 0 nedēļas/gadā).</w:t>
      </w:r>
    </w:p>
    <w:p w14:paraId="3D612627" w14:textId="77777777" w:rsidR="00A7168D" w:rsidRDefault="00FB5429">
      <w:pPr>
        <w:suppressAutoHyphens/>
        <w:autoSpaceDE w:val="0"/>
        <w:spacing w:line="240" w:lineRule="auto"/>
        <w:rPr>
          <w:rFonts w:asciiTheme="majorBidi" w:eastAsia="Times New Roman" w:hAnsiTheme="majorBidi" w:cstheme="majorBidi"/>
          <w:snapToGrid/>
          <w:szCs w:val="22"/>
          <w:lang w:val="lv-LV"/>
        </w:rPr>
      </w:pPr>
      <w:r>
        <w:rPr>
          <w:rFonts w:asciiTheme="majorBidi" w:eastAsia="Times New Roman" w:hAnsiTheme="majorBidi" w:cstheme="majorBidi"/>
          <w:snapToGrid/>
          <w:szCs w:val="22"/>
          <w:lang w:val="lv-LV" w:eastAsia="zh-CN"/>
        </w:rPr>
        <w:lastRenderedPageBreak/>
        <w:t>Sausās acs sindroma (SAS) simptomu vērtējums pēc VAS skalas liecināja par diskomforta pieaugumu pacientam laikā no ārstēšanas pirmās pārtraukšanas reizes līdz ārstēšanas atsākšanai, izņemot sāpju vērtējumu, kas saglabājās salīdzinoši zems un stabils. Novēroja mediānā vispārējā VAS vērtējuma pieaugumu laikā no ārstēšanas pirmās pārtraukšanas reizes (23,3 %) līdz ārstēšanas atsākšanai (45,1 %).</w:t>
      </w:r>
    </w:p>
    <w:p w14:paraId="5301790A" w14:textId="77777777" w:rsidR="00A7168D" w:rsidRDefault="00FB5429">
      <w:pPr>
        <w:suppressAutoHyphens/>
        <w:autoSpaceDE w:val="0"/>
        <w:spacing w:line="240" w:lineRule="auto"/>
        <w:rPr>
          <w:rFonts w:asciiTheme="majorBidi" w:eastAsia="Calibri" w:hAnsiTheme="majorBidi" w:cstheme="majorBidi"/>
          <w:snapToGrid/>
          <w:szCs w:val="22"/>
          <w:lang w:val="lv-LV" w:eastAsia="zh-CN"/>
        </w:rPr>
      </w:pPr>
      <w:r>
        <w:rPr>
          <w:rFonts w:asciiTheme="majorBidi" w:eastAsia="Times New Roman" w:hAnsiTheme="majorBidi" w:cstheme="majorBidi"/>
          <w:snapToGrid/>
          <w:szCs w:val="22"/>
          <w:lang w:val="lv-LV"/>
        </w:rPr>
        <w:t xml:space="preserve">Pagarinājuma pētījuma laikā nenovēroja citas nozīmīgas sekundāro mērķa kritēriju (asaru plēvītes </w:t>
      </w:r>
      <w:r>
        <w:rPr>
          <w:rFonts w:asciiTheme="majorBidi" w:eastAsia="Times New Roman" w:hAnsiTheme="majorBidi" w:cstheme="majorBidi"/>
          <w:szCs w:val="22"/>
          <w:lang w:val="lv-LV"/>
        </w:rPr>
        <w:t>plīšanas laiku</w:t>
      </w:r>
      <w:r>
        <w:rPr>
          <w:rFonts w:asciiTheme="majorBidi" w:eastAsia="Times New Roman" w:hAnsiTheme="majorBidi" w:cstheme="majorBidi"/>
          <w:snapToGrid/>
          <w:szCs w:val="22"/>
          <w:lang w:val="lv-LV"/>
        </w:rPr>
        <w:t>, krāsošanas ar lizamīnzaļo, Šīrmera testa, NEI-VFQ un EQ-5D vērtējuma) pārmaiņas.</w:t>
      </w:r>
    </w:p>
    <w:p w14:paraId="7A8D4A6C" w14:textId="77777777" w:rsidR="00A7168D" w:rsidRDefault="00A7168D">
      <w:pPr>
        <w:autoSpaceDE w:val="0"/>
        <w:autoSpaceDN w:val="0"/>
        <w:adjustRightInd w:val="0"/>
        <w:spacing w:line="240" w:lineRule="auto"/>
        <w:rPr>
          <w:rFonts w:asciiTheme="majorBidi" w:hAnsiTheme="majorBidi" w:cstheme="majorBidi"/>
          <w:szCs w:val="22"/>
          <w:lang w:val="lv-LV"/>
        </w:rPr>
      </w:pPr>
    </w:p>
    <w:p w14:paraId="196D109D"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Pediatriskā populācija</w:t>
      </w:r>
    </w:p>
    <w:p w14:paraId="082328C9" w14:textId="77777777" w:rsidR="00A7168D" w:rsidRDefault="00A7168D">
      <w:pPr>
        <w:spacing w:line="240" w:lineRule="auto"/>
        <w:rPr>
          <w:rFonts w:asciiTheme="majorBidi" w:hAnsiTheme="majorBidi" w:cstheme="majorBidi"/>
          <w:b/>
          <w:szCs w:val="22"/>
          <w:lang w:val="lv-LV"/>
        </w:rPr>
      </w:pPr>
    </w:p>
    <w:p w14:paraId="47E06104"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Eiropas Zāļu aģentūra atbrīvojusi no pienākuma iesniegt pētījumu rezultātus IKERVIS visās pediatriskās populācijas apakšgrupās ar sausās acs sindromu (informāciju par lietošanu bērniem skatīt 4.2. apakšpunktā).</w:t>
      </w:r>
    </w:p>
    <w:p w14:paraId="05F6A090" w14:textId="77777777" w:rsidR="00A7168D" w:rsidRDefault="00A7168D">
      <w:pPr>
        <w:numPr>
          <w:ilvl w:val="12"/>
          <w:numId w:val="0"/>
        </w:numPr>
        <w:spacing w:line="240" w:lineRule="auto"/>
        <w:ind w:right="-2"/>
        <w:rPr>
          <w:rFonts w:asciiTheme="majorBidi" w:hAnsiTheme="majorBidi" w:cstheme="majorBidi"/>
          <w:i/>
          <w:noProof/>
          <w:szCs w:val="22"/>
          <w:lang w:val="lv-LV"/>
        </w:rPr>
      </w:pPr>
    </w:p>
    <w:p w14:paraId="617A5A13"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5.2.</w:t>
      </w:r>
      <w:r>
        <w:rPr>
          <w:rFonts w:asciiTheme="majorBidi" w:hAnsiTheme="majorBidi" w:cstheme="majorBidi"/>
          <w:b/>
          <w:noProof/>
          <w:szCs w:val="22"/>
          <w:lang w:val="lv-LV"/>
        </w:rPr>
        <w:tab/>
      </w:r>
      <w:r>
        <w:rPr>
          <w:rFonts w:asciiTheme="majorBidi" w:hAnsiTheme="majorBidi" w:cstheme="majorBidi"/>
          <w:b/>
          <w:szCs w:val="22"/>
          <w:lang w:val="lv-LV"/>
        </w:rPr>
        <w:t>Farmakokinētiskās īpašības</w:t>
      </w:r>
    </w:p>
    <w:p w14:paraId="2DDE79B9" w14:textId="77777777" w:rsidR="00A7168D" w:rsidRDefault="00A7168D">
      <w:pPr>
        <w:spacing w:line="240" w:lineRule="auto"/>
        <w:rPr>
          <w:rFonts w:asciiTheme="majorBidi" w:hAnsiTheme="majorBidi" w:cstheme="majorBidi"/>
          <w:b/>
          <w:noProof/>
          <w:szCs w:val="22"/>
          <w:lang w:val="lv-LV"/>
        </w:rPr>
      </w:pPr>
    </w:p>
    <w:p w14:paraId="4AF07A7C"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Oficiāli farmakokinētikas pētījumi ar IKERVIS cilvēkiem nav veikti.</w:t>
      </w:r>
    </w:p>
    <w:p w14:paraId="0697BD71" w14:textId="77777777" w:rsidR="00A7168D" w:rsidRDefault="00A7168D">
      <w:pPr>
        <w:spacing w:line="240" w:lineRule="auto"/>
        <w:rPr>
          <w:rFonts w:asciiTheme="majorBidi" w:hAnsiTheme="majorBidi" w:cstheme="majorBidi"/>
          <w:noProof/>
          <w:szCs w:val="22"/>
          <w:lang w:val="lv-LV"/>
        </w:rPr>
      </w:pPr>
    </w:p>
    <w:p w14:paraId="064B5C17"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koncentrācija asinīs tika noteikta, izmantojot specifisku augstspiediena šķidrās hromatogrāfijas masas spektrometrijas metodi. 374 pacientiem, kuri piedalījās divos efektivitātes pētījumos, ciklosporīna koncentrācija plazmā tika noteikta pirms lietošanas un 6 mēnešus (SICCANOVE pētījums un SANSIKA pētījums) un 12 mēnešus pēc ārstēšanas (SANSIKA pētījums).Pēc 6 mēnešus ilgas IKERVIS pilināšanas acīs vienu reizi dienā 327 pacientiem konstatētās vērtības bija zemākas par apakšējo nosakāmo robežu (0,050 ng/ml) un 35 pacientiem vērtības bija zemākas par apakšējo nosakāmo daudzuma robežu (0,100 ng/ml). Nosakāmas vērtības, kas nepārsniedza 0,206 ng/ml, tika konstatētas astoņiem pacientiem; vērtības tiek uzskatītas par nenozīmīgām. Trīs pacientiem konstatēja vērtības, kas pārsniedza augšējo nosakāmo daudzuma robežu (5 ng/ml), tomēr viņi lietoja perorāli ciklosporīnu stabilā devā, ko pieļāva pētījumu protokoli. Pēc 12 mēnešu ilgas ārstēšanas 56 pacientiem vērtības bija zemākas par apakšējo nosakāmo robežu un 19 pacientiem vērtības bija zemākas par apakšējo nosakāmo daudzuma robežu. Septiņiem pacientiem bija nosakāmas vērtības (no 0,105 līdz 1,27 ng/ml), kas tiek uzskatītas par nenozīmīgām. Diviem pacientiem vērtības bija lielākas par augšējo nosakāmo daudzuma robežu, bet viņi lietoja arī perorāli ciklosporīnu stabilā devā kopš iekļaušanas pētījumā.</w:t>
      </w:r>
    </w:p>
    <w:p w14:paraId="14188F23" w14:textId="77777777" w:rsidR="00A7168D" w:rsidRDefault="00A7168D">
      <w:pPr>
        <w:spacing w:line="240" w:lineRule="auto"/>
        <w:rPr>
          <w:rFonts w:asciiTheme="majorBidi" w:hAnsiTheme="majorBidi" w:cstheme="majorBidi"/>
          <w:noProof/>
          <w:szCs w:val="22"/>
          <w:lang w:val="lv-LV"/>
        </w:rPr>
      </w:pPr>
    </w:p>
    <w:p w14:paraId="0D37EEB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5.3.</w:t>
      </w:r>
      <w:r>
        <w:rPr>
          <w:rFonts w:asciiTheme="majorBidi" w:hAnsiTheme="majorBidi" w:cstheme="majorBidi"/>
          <w:b/>
          <w:noProof/>
          <w:szCs w:val="22"/>
          <w:lang w:val="lv-LV"/>
        </w:rPr>
        <w:tab/>
      </w:r>
      <w:r>
        <w:rPr>
          <w:rFonts w:asciiTheme="majorBidi" w:hAnsiTheme="majorBidi" w:cstheme="majorBidi"/>
          <w:b/>
          <w:szCs w:val="22"/>
          <w:lang w:val="lv-LV"/>
        </w:rPr>
        <w:t>Preklīniskie dati par drošumu</w:t>
      </w:r>
    </w:p>
    <w:p w14:paraId="35CD6A0D" w14:textId="77777777" w:rsidR="00A7168D" w:rsidRDefault="00A7168D">
      <w:pPr>
        <w:spacing w:line="240" w:lineRule="auto"/>
        <w:rPr>
          <w:rFonts w:asciiTheme="majorBidi" w:hAnsiTheme="majorBidi" w:cstheme="majorBidi"/>
          <w:noProof/>
          <w:szCs w:val="22"/>
          <w:lang w:val="lv-LV"/>
        </w:rPr>
      </w:pPr>
    </w:p>
    <w:p w14:paraId="246A357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Neklīniskajos standartpētījumos iegūtie dati par farmakoloģisko drošumu, atkārtotu devu toksicitāti, fototoksicitāti un fotoalerģijām, genotoksicitāti, iespējamu kancerogenitāti un toksisku ietekmi uz reproduktivitāti un attīstību neliecina par īpašu risku cilvēkam.</w:t>
      </w:r>
    </w:p>
    <w:p w14:paraId="1991C750" w14:textId="77777777" w:rsidR="00A7168D" w:rsidRDefault="00A7168D">
      <w:pPr>
        <w:spacing w:line="240" w:lineRule="auto"/>
        <w:rPr>
          <w:rFonts w:asciiTheme="majorBidi" w:hAnsiTheme="majorBidi" w:cstheme="majorBidi"/>
          <w:noProof/>
          <w:szCs w:val="22"/>
          <w:lang w:val="lv-LV"/>
        </w:rPr>
      </w:pPr>
    </w:p>
    <w:p w14:paraId="0897FA91"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Neklīniskajos standartpētījumos iedarbību novēroja vienīgi tad, ja lietošana bija sistēmiska vai ja izmantotās devas un iedarbības ilgums pārsniedza cilvēkam maksimāli pieļaujamos. Tas liecina, ka klīniskajā praksē šī iedarbība nav būtiska.</w:t>
      </w:r>
    </w:p>
    <w:p w14:paraId="4974507C" w14:textId="77777777" w:rsidR="00A7168D" w:rsidRDefault="00A7168D">
      <w:pPr>
        <w:spacing w:line="240" w:lineRule="auto"/>
        <w:rPr>
          <w:rFonts w:asciiTheme="majorBidi" w:hAnsiTheme="majorBidi" w:cstheme="majorBidi"/>
          <w:noProof/>
          <w:szCs w:val="22"/>
          <w:lang w:val="lv-LV"/>
        </w:rPr>
      </w:pPr>
    </w:p>
    <w:p w14:paraId="0E408DA6" w14:textId="77777777" w:rsidR="00A7168D" w:rsidRDefault="00A7168D">
      <w:pPr>
        <w:spacing w:line="240" w:lineRule="auto"/>
        <w:rPr>
          <w:rFonts w:asciiTheme="majorBidi" w:hAnsiTheme="majorBidi" w:cstheme="majorBidi"/>
          <w:noProof/>
          <w:szCs w:val="22"/>
          <w:lang w:val="lv-LV"/>
        </w:rPr>
      </w:pPr>
    </w:p>
    <w:p w14:paraId="5D86E2A8" w14:textId="77777777" w:rsidR="00A7168D" w:rsidRDefault="00FB5429">
      <w:pPr>
        <w:suppressAutoHyphens/>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6.</w:t>
      </w:r>
      <w:r>
        <w:rPr>
          <w:rFonts w:asciiTheme="majorBidi" w:hAnsiTheme="majorBidi" w:cstheme="majorBidi"/>
          <w:b/>
          <w:noProof/>
          <w:szCs w:val="22"/>
          <w:lang w:val="lv-LV"/>
        </w:rPr>
        <w:tab/>
      </w:r>
      <w:r>
        <w:rPr>
          <w:rFonts w:asciiTheme="majorBidi" w:hAnsiTheme="majorBidi" w:cstheme="majorBidi"/>
          <w:b/>
          <w:szCs w:val="22"/>
          <w:lang w:val="lv-LV"/>
        </w:rPr>
        <w:t>FARMACEITISKĀ INFORMĀCIJA</w:t>
      </w:r>
    </w:p>
    <w:p w14:paraId="1AB24091" w14:textId="77777777" w:rsidR="00A7168D" w:rsidRDefault="00A7168D">
      <w:pPr>
        <w:spacing w:line="240" w:lineRule="auto"/>
        <w:rPr>
          <w:rFonts w:asciiTheme="majorBidi" w:hAnsiTheme="majorBidi" w:cstheme="majorBidi"/>
          <w:noProof/>
          <w:szCs w:val="22"/>
          <w:lang w:val="lv-LV"/>
        </w:rPr>
      </w:pPr>
    </w:p>
    <w:p w14:paraId="4363C5F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6.1.</w:t>
      </w:r>
      <w:r>
        <w:rPr>
          <w:rFonts w:asciiTheme="majorBidi" w:hAnsiTheme="majorBidi" w:cstheme="majorBidi"/>
          <w:b/>
          <w:noProof/>
          <w:szCs w:val="22"/>
          <w:lang w:val="lv-LV"/>
        </w:rPr>
        <w:tab/>
      </w:r>
      <w:r>
        <w:rPr>
          <w:rFonts w:asciiTheme="majorBidi" w:hAnsiTheme="majorBidi" w:cstheme="majorBidi"/>
          <w:b/>
          <w:szCs w:val="22"/>
          <w:lang w:val="lv-LV"/>
        </w:rPr>
        <w:t>Palīgvielu saraksts</w:t>
      </w:r>
    </w:p>
    <w:p w14:paraId="65AEF6B6" w14:textId="77777777" w:rsidR="00A7168D" w:rsidRDefault="00A7168D">
      <w:pPr>
        <w:spacing w:line="240" w:lineRule="auto"/>
        <w:rPr>
          <w:rFonts w:asciiTheme="majorBidi" w:hAnsiTheme="majorBidi" w:cstheme="majorBidi"/>
          <w:i/>
          <w:noProof/>
          <w:szCs w:val="22"/>
          <w:lang w:val="lv-LV"/>
        </w:rPr>
      </w:pPr>
    </w:p>
    <w:p w14:paraId="043B9DB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Vidējas virknes triglicerīdi</w:t>
      </w:r>
    </w:p>
    <w:p w14:paraId="7E1EBAD7"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Cetalkonija hlorīds</w:t>
      </w:r>
    </w:p>
    <w:p w14:paraId="7BF2B4E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Glicerīns</w:t>
      </w:r>
    </w:p>
    <w:p w14:paraId="2911EF6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Tiloksapols</w:t>
      </w:r>
    </w:p>
    <w:p w14:paraId="301B4B1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Poloksamērs 188</w:t>
      </w:r>
    </w:p>
    <w:p w14:paraId="221D96EA"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Nātrija hidroksīds (pH korekcijai)</w:t>
      </w:r>
    </w:p>
    <w:p w14:paraId="643360C1"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lastRenderedPageBreak/>
        <w:t>Ūdens injekcijām</w:t>
      </w:r>
    </w:p>
    <w:p w14:paraId="2213AC79" w14:textId="77777777" w:rsidR="00A7168D" w:rsidRDefault="00A7168D">
      <w:pPr>
        <w:spacing w:line="240" w:lineRule="auto"/>
        <w:rPr>
          <w:rFonts w:asciiTheme="majorBidi" w:hAnsiTheme="majorBidi" w:cstheme="majorBidi"/>
          <w:noProof/>
          <w:szCs w:val="22"/>
          <w:lang w:val="lv-LV"/>
        </w:rPr>
      </w:pPr>
    </w:p>
    <w:p w14:paraId="67CC680F" w14:textId="77777777" w:rsidR="00A7168D" w:rsidRDefault="00FB5429">
      <w:pPr>
        <w:keepNext/>
        <w:spacing w:line="240" w:lineRule="auto"/>
        <w:rPr>
          <w:rFonts w:asciiTheme="majorBidi" w:hAnsiTheme="majorBidi" w:cstheme="majorBidi"/>
          <w:noProof/>
          <w:szCs w:val="22"/>
          <w:lang w:val="lv-LV"/>
        </w:rPr>
      </w:pPr>
      <w:r>
        <w:rPr>
          <w:rFonts w:asciiTheme="majorBidi" w:hAnsiTheme="majorBidi" w:cstheme="majorBidi"/>
          <w:b/>
          <w:noProof/>
          <w:szCs w:val="22"/>
          <w:lang w:val="lv-LV"/>
        </w:rPr>
        <w:t>6.2.</w:t>
      </w:r>
      <w:r>
        <w:rPr>
          <w:rFonts w:asciiTheme="majorBidi" w:hAnsiTheme="majorBidi" w:cstheme="majorBidi"/>
          <w:b/>
          <w:noProof/>
          <w:szCs w:val="22"/>
          <w:lang w:val="lv-LV"/>
        </w:rPr>
        <w:tab/>
      </w:r>
      <w:r>
        <w:rPr>
          <w:rFonts w:asciiTheme="majorBidi" w:hAnsiTheme="majorBidi" w:cstheme="majorBidi"/>
          <w:b/>
          <w:szCs w:val="22"/>
          <w:lang w:val="lv-LV"/>
        </w:rPr>
        <w:t>Nesaderība</w:t>
      </w:r>
    </w:p>
    <w:p w14:paraId="27C0F9F1" w14:textId="77777777" w:rsidR="00A7168D" w:rsidRDefault="00A7168D">
      <w:pPr>
        <w:keepNext/>
        <w:spacing w:line="240" w:lineRule="auto"/>
        <w:rPr>
          <w:rFonts w:asciiTheme="majorBidi" w:hAnsiTheme="majorBidi" w:cstheme="majorBidi"/>
          <w:noProof/>
          <w:szCs w:val="22"/>
          <w:lang w:val="lv-LV"/>
        </w:rPr>
      </w:pPr>
    </w:p>
    <w:p w14:paraId="31415B02"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Nav piemērojama.</w:t>
      </w:r>
    </w:p>
    <w:p w14:paraId="334D2801" w14:textId="77777777" w:rsidR="00A7168D" w:rsidRDefault="00A7168D">
      <w:pPr>
        <w:spacing w:line="240" w:lineRule="auto"/>
        <w:rPr>
          <w:rFonts w:asciiTheme="majorBidi" w:hAnsiTheme="majorBidi" w:cstheme="majorBidi"/>
          <w:noProof/>
          <w:szCs w:val="22"/>
          <w:lang w:val="lv-LV"/>
        </w:rPr>
      </w:pPr>
    </w:p>
    <w:p w14:paraId="320484C2"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6.3.</w:t>
      </w:r>
      <w:r>
        <w:rPr>
          <w:rFonts w:asciiTheme="majorBidi" w:hAnsiTheme="majorBidi" w:cstheme="majorBidi"/>
          <w:b/>
          <w:noProof/>
          <w:szCs w:val="22"/>
          <w:lang w:val="lv-LV"/>
        </w:rPr>
        <w:tab/>
      </w:r>
      <w:r>
        <w:rPr>
          <w:rFonts w:asciiTheme="majorBidi" w:hAnsiTheme="majorBidi" w:cstheme="majorBidi"/>
          <w:b/>
          <w:szCs w:val="22"/>
          <w:lang w:val="lv-LV"/>
        </w:rPr>
        <w:t>Uzglabāšanas laiks</w:t>
      </w:r>
    </w:p>
    <w:p w14:paraId="7265CA82" w14:textId="77777777" w:rsidR="00A7168D" w:rsidRDefault="00A7168D">
      <w:pPr>
        <w:spacing w:line="240" w:lineRule="auto"/>
        <w:rPr>
          <w:rFonts w:asciiTheme="majorBidi" w:hAnsiTheme="majorBidi" w:cstheme="majorBidi"/>
          <w:noProof/>
          <w:szCs w:val="22"/>
          <w:lang w:val="lv-LV"/>
        </w:rPr>
      </w:pPr>
    </w:p>
    <w:p w14:paraId="4616DAB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3 gadi.</w:t>
      </w:r>
    </w:p>
    <w:p w14:paraId="75D21B5C" w14:textId="77777777" w:rsidR="00A7168D" w:rsidRDefault="00A7168D">
      <w:pPr>
        <w:spacing w:line="240" w:lineRule="auto"/>
        <w:rPr>
          <w:rFonts w:asciiTheme="majorBidi" w:hAnsiTheme="majorBidi" w:cstheme="majorBidi"/>
          <w:noProof/>
          <w:szCs w:val="22"/>
          <w:lang w:val="lv-LV"/>
        </w:rPr>
      </w:pPr>
    </w:p>
    <w:p w14:paraId="18709A0D"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6.4.</w:t>
      </w:r>
      <w:r>
        <w:rPr>
          <w:rFonts w:asciiTheme="majorBidi" w:hAnsiTheme="majorBidi" w:cstheme="majorBidi"/>
          <w:b/>
          <w:noProof/>
          <w:szCs w:val="22"/>
          <w:lang w:val="lv-LV"/>
        </w:rPr>
        <w:tab/>
      </w:r>
      <w:r>
        <w:rPr>
          <w:rFonts w:asciiTheme="majorBidi" w:hAnsiTheme="majorBidi" w:cstheme="majorBidi"/>
          <w:b/>
          <w:szCs w:val="22"/>
          <w:lang w:val="lv-LV"/>
        </w:rPr>
        <w:t>Īpaši uzglabāšanas nosacījumi</w:t>
      </w:r>
    </w:p>
    <w:p w14:paraId="32D2A17E" w14:textId="77777777" w:rsidR="00A7168D" w:rsidRDefault="00A7168D">
      <w:pPr>
        <w:spacing w:line="240" w:lineRule="auto"/>
        <w:rPr>
          <w:rFonts w:asciiTheme="majorBidi" w:hAnsiTheme="majorBidi" w:cstheme="majorBidi"/>
          <w:noProof/>
          <w:szCs w:val="22"/>
          <w:lang w:val="lv-LV"/>
        </w:rPr>
      </w:pPr>
    </w:p>
    <w:p w14:paraId="558A1E29" w14:textId="77777777" w:rsidR="00487A03" w:rsidRDefault="00FB5429" w:rsidP="00487A03">
      <w:pPr>
        <w:spacing w:line="240" w:lineRule="auto"/>
        <w:rPr>
          <w:rFonts w:asciiTheme="majorBidi" w:hAnsiTheme="majorBidi" w:cstheme="majorBidi"/>
          <w:szCs w:val="22"/>
          <w:lang w:val="lv-LV"/>
        </w:rPr>
      </w:pPr>
      <w:r>
        <w:rPr>
          <w:rFonts w:asciiTheme="majorBidi" w:hAnsiTheme="majorBidi" w:cstheme="majorBidi"/>
          <w:szCs w:val="22"/>
          <w:lang w:val="lv-LV"/>
        </w:rPr>
        <w:t>Nesasaldēt.</w:t>
      </w:r>
    </w:p>
    <w:p w14:paraId="2EB3FE5C" w14:textId="77777777" w:rsidR="00A7168D" w:rsidRDefault="00487A03" w:rsidP="00487A03">
      <w:pPr>
        <w:spacing w:line="240" w:lineRule="auto"/>
        <w:rPr>
          <w:rFonts w:asciiTheme="majorBidi" w:hAnsiTheme="majorBidi" w:cstheme="majorBidi"/>
          <w:noProof/>
          <w:szCs w:val="22"/>
          <w:lang w:val="lv-LV"/>
        </w:rPr>
      </w:pPr>
      <w:r w:rsidRPr="009B4DD1">
        <w:rPr>
          <w:rFonts w:asciiTheme="majorBidi" w:hAnsiTheme="majorBidi" w:cstheme="majorBidi"/>
          <w:noProof/>
          <w:szCs w:val="22"/>
          <w:lang w:val="lv-LV"/>
        </w:rPr>
        <w:t>Uzglabāt temperatūrā līdz 25 °C.</w:t>
      </w:r>
    </w:p>
    <w:p w14:paraId="4A31E5BD"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Pēc alumīnija maisiņu atvēršanas v</w:t>
      </w:r>
      <w:r>
        <w:rPr>
          <w:lang w:val="lv-LV"/>
        </w:rPr>
        <w:t>ienas devas iepakojumi</w:t>
      </w:r>
      <w:r>
        <w:rPr>
          <w:rFonts w:asciiTheme="majorBidi" w:hAnsiTheme="majorBidi" w:cstheme="majorBidi"/>
          <w:szCs w:val="22"/>
          <w:lang w:val="lv-LV"/>
        </w:rPr>
        <w:t xml:space="preserve"> jāuzglabā maisiņos, lai sargātu no gaismas un novērstu iztvaikošanu.</w:t>
      </w:r>
    </w:p>
    <w:p w14:paraId="7747671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Visi atvērtie atsevišķie vienas devas iepakojumi ar emulsijas pārpalikumu pēc lietošanas nekavējoties jāizmet.</w:t>
      </w:r>
    </w:p>
    <w:p w14:paraId="094AB89F" w14:textId="77777777" w:rsidR="00A7168D" w:rsidRDefault="00A7168D">
      <w:pPr>
        <w:spacing w:line="240" w:lineRule="auto"/>
        <w:rPr>
          <w:rFonts w:asciiTheme="majorBidi" w:hAnsiTheme="majorBidi" w:cstheme="majorBidi"/>
          <w:noProof/>
          <w:szCs w:val="22"/>
          <w:lang w:val="lv-LV"/>
        </w:rPr>
      </w:pPr>
    </w:p>
    <w:p w14:paraId="12996888"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6.5.</w:t>
      </w:r>
      <w:r>
        <w:rPr>
          <w:rFonts w:asciiTheme="majorBidi" w:hAnsiTheme="majorBidi" w:cstheme="majorBidi"/>
          <w:b/>
          <w:noProof/>
          <w:szCs w:val="22"/>
          <w:lang w:val="lv-LV"/>
        </w:rPr>
        <w:tab/>
      </w:r>
      <w:r>
        <w:rPr>
          <w:rFonts w:asciiTheme="majorBidi" w:hAnsiTheme="majorBidi" w:cstheme="majorBidi"/>
          <w:b/>
          <w:szCs w:val="22"/>
          <w:lang w:val="lv-LV"/>
        </w:rPr>
        <w:t>Iepakojuma veids un saturs</w:t>
      </w:r>
    </w:p>
    <w:p w14:paraId="224BE8CC" w14:textId="77777777" w:rsidR="00A7168D" w:rsidRDefault="00A7168D">
      <w:pPr>
        <w:spacing w:line="240" w:lineRule="auto"/>
        <w:rPr>
          <w:rFonts w:asciiTheme="majorBidi" w:hAnsiTheme="majorBidi" w:cstheme="majorBidi"/>
          <w:b/>
          <w:noProof/>
          <w:szCs w:val="22"/>
          <w:lang w:val="lv-LV"/>
        </w:rPr>
      </w:pPr>
    </w:p>
    <w:p w14:paraId="552EA73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tiek piegādāts 0,3 ml vienas devas, zema blīvuma polietilēna (ZBPE) iepakojumos, kas ievietoti noslēgtā, laminētā alumīnija maisiņā.</w:t>
      </w:r>
    </w:p>
    <w:p w14:paraId="79D198E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Vienā maisiņā ir pieci vienas devas iepakojumi.</w:t>
      </w:r>
    </w:p>
    <w:p w14:paraId="78E4EC40" w14:textId="77777777" w:rsidR="00A7168D" w:rsidRDefault="00A7168D">
      <w:pPr>
        <w:spacing w:line="240" w:lineRule="auto"/>
        <w:rPr>
          <w:rFonts w:asciiTheme="majorBidi" w:hAnsiTheme="majorBidi" w:cstheme="majorBidi"/>
          <w:noProof/>
          <w:szCs w:val="22"/>
          <w:lang w:val="lv-LV"/>
        </w:rPr>
      </w:pPr>
    </w:p>
    <w:p w14:paraId="014854F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Iepakojuma lielums:30 un 90 vienas devas iepakojumi.</w:t>
      </w:r>
    </w:p>
    <w:p w14:paraId="4EEFD84D"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Visi iepakojuma lielumi tirgū var nebūt pieejami.</w:t>
      </w:r>
    </w:p>
    <w:p w14:paraId="6249DCA3" w14:textId="77777777" w:rsidR="00A7168D" w:rsidRDefault="00A7168D">
      <w:pPr>
        <w:spacing w:line="240" w:lineRule="auto"/>
        <w:rPr>
          <w:rFonts w:asciiTheme="majorBidi" w:hAnsiTheme="majorBidi" w:cstheme="majorBidi"/>
          <w:noProof/>
          <w:szCs w:val="22"/>
          <w:lang w:val="lv-LV"/>
        </w:rPr>
      </w:pPr>
    </w:p>
    <w:p w14:paraId="46A23647" w14:textId="77777777" w:rsidR="00A7168D" w:rsidRDefault="00FB5429">
      <w:pPr>
        <w:spacing w:line="240" w:lineRule="auto"/>
        <w:rPr>
          <w:rFonts w:asciiTheme="majorBidi" w:hAnsiTheme="majorBidi" w:cstheme="majorBidi"/>
          <w:noProof/>
          <w:szCs w:val="22"/>
          <w:lang w:val="lv-LV"/>
        </w:rPr>
      </w:pPr>
      <w:bookmarkStart w:id="1" w:name="OLE_LINK1"/>
      <w:r>
        <w:rPr>
          <w:rFonts w:asciiTheme="majorBidi" w:hAnsiTheme="majorBidi" w:cstheme="majorBidi"/>
          <w:b/>
          <w:noProof/>
          <w:szCs w:val="22"/>
          <w:lang w:val="lv-LV"/>
        </w:rPr>
        <w:t>6.6.</w:t>
      </w:r>
      <w:r>
        <w:rPr>
          <w:rFonts w:asciiTheme="majorBidi" w:hAnsiTheme="majorBidi" w:cstheme="majorBidi"/>
          <w:b/>
          <w:noProof/>
          <w:szCs w:val="22"/>
          <w:lang w:val="lv-LV"/>
        </w:rPr>
        <w:tab/>
      </w:r>
      <w:r>
        <w:rPr>
          <w:rFonts w:asciiTheme="majorBidi" w:hAnsiTheme="majorBidi" w:cstheme="majorBidi"/>
          <w:b/>
          <w:szCs w:val="22"/>
          <w:lang w:val="lv-LV"/>
        </w:rPr>
        <w:t>Īpaši norādījumi atkritumu likvidēšanai</w:t>
      </w:r>
    </w:p>
    <w:bookmarkEnd w:id="1"/>
    <w:p w14:paraId="58090C32" w14:textId="77777777" w:rsidR="00A7168D" w:rsidRDefault="00A7168D">
      <w:pPr>
        <w:spacing w:line="240" w:lineRule="auto"/>
        <w:rPr>
          <w:rFonts w:asciiTheme="majorBidi" w:hAnsiTheme="majorBidi" w:cstheme="majorBidi"/>
          <w:noProof/>
          <w:szCs w:val="22"/>
          <w:lang w:val="lv-LV"/>
        </w:rPr>
      </w:pPr>
    </w:p>
    <w:p w14:paraId="6E25C229"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Neizlietotās zāles vai izlietotie materiāli jāiznīcina atbilstoši vietējām prasībām.</w:t>
      </w:r>
    </w:p>
    <w:p w14:paraId="3996A398" w14:textId="77777777" w:rsidR="00A7168D" w:rsidRDefault="00A7168D">
      <w:pPr>
        <w:spacing w:line="220" w:lineRule="exact"/>
        <w:rPr>
          <w:rFonts w:asciiTheme="majorBidi" w:hAnsiTheme="majorBidi" w:cstheme="majorBidi"/>
          <w:szCs w:val="22"/>
          <w:lang w:val="lv-LV"/>
        </w:rPr>
      </w:pPr>
    </w:p>
    <w:p w14:paraId="630ECC11" w14:textId="77777777" w:rsidR="00A7168D" w:rsidRDefault="00A7168D">
      <w:pPr>
        <w:spacing w:line="240" w:lineRule="exact"/>
        <w:rPr>
          <w:rFonts w:asciiTheme="majorBidi" w:hAnsiTheme="majorBidi" w:cstheme="majorBidi"/>
          <w:noProof/>
          <w:szCs w:val="22"/>
          <w:lang w:val="lv-LV"/>
        </w:rPr>
      </w:pPr>
    </w:p>
    <w:p w14:paraId="49B79DD0" w14:textId="77777777" w:rsidR="00A7168D" w:rsidRDefault="00FB5429">
      <w:pPr>
        <w:spacing w:line="240" w:lineRule="auto"/>
        <w:ind w:left="567" w:hanging="567"/>
        <w:rPr>
          <w:rFonts w:asciiTheme="majorBidi" w:hAnsiTheme="majorBidi" w:cstheme="majorBidi"/>
          <w:noProof/>
          <w:szCs w:val="22"/>
          <w:lang w:val="lv-LV"/>
        </w:rPr>
      </w:pPr>
      <w:r>
        <w:rPr>
          <w:rFonts w:asciiTheme="majorBidi" w:hAnsiTheme="majorBidi" w:cstheme="majorBidi"/>
          <w:b/>
          <w:noProof/>
          <w:szCs w:val="22"/>
          <w:lang w:val="lv-LV"/>
        </w:rPr>
        <w:t>7.</w:t>
      </w:r>
      <w:r>
        <w:rPr>
          <w:rFonts w:asciiTheme="majorBidi" w:hAnsiTheme="majorBidi" w:cstheme="majorBidi"/>
          <w:b/>
          <w:noProof/>
          <w:szCs w:val="22"/>
          <w:lang w:val="lv-LV"/>
        </w:rPr>
        <w:tab/>
      </w:r>
      <w:r>
        <w:rPr>
          <w:rFonts w:asciiTheme="majorBidi" w:hAnsiTheme="majorBidi" w:cstheme="majorBidi"/>
          <w:b/>
          <w:szCs w:val="22"/>
          <w:lang w:val="lv-LV"/>
        </w:rPr>
        <w:t>REĢISTRĀCIJAS APLIECĪBAS ĪPAŠNIEKS</w:t>
      </w:r>
    </w:p>
    <w:p w14:paraId="242E1526" w14:textId="77777777" w:rsidR="00A7168D" w:rsidRDefault="00A7168D">
      <w:pPr>
        <w:spacing w:line="240" w:lineRule="auto"/>
        <w:rPr>
          <w:rFonts w:asciiTheme="majorBidi" w:hAnsiTheme="majorBidi" w:cstheme="majorBidi"/>
          <w:noProof/>
          <w:szCs w:val="22"/>
          <w:lang w:val="lv-LV"/>
        </w:rPr>
      </w:pPr>
    </w:p>
    <w:p w14:paraId="16EE0B74"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SANTEN Oy</w:t>
      </w:r>
    </w:p>
    <w:p w14:paraId="453A20E8"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Niittyhaankatu 20</w:t>
      </w:r>
    </w:p>
    <w:p w14:paraId="620D2DDC"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33720 Tampere</w:t>
      </w:r>
    </w:p>
    <w:p w14:paraId="2EA53900"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Somija</w:t>
      </w:r>
    </w:p>
    <w:p w14:paraId="138873F1" w14:textId="77777777" w:rsidR="00A7168D" w:rsidRDefault="00A7168D">
      <w:pPr>
        <w:spacing w:line="220" w:lineRule="exact"/>
        <w:rPr>
          <w:rFonts w:asciiTheme="majorBidi" w:hAnsiTheme="majorBidi" w:cstheme="majorBidi"/>
          <w:noProof/>
          <w:szCs w:val="22"/>
          <w:lang w:val="lv-LV"/>
        </w:rPr>
      </w:pPr>
    </w:p>
    <w:p w14:paraId="74D4AE34" w14:textId="77777777" w:rsidR="00A7168D" w:rsidRDefault="00A7168D">
      <w:pPr>
        <w:spacing w:line="240" w:lineRule="exact"/>
        <w:rPr>
          <w:rFonts w:asciiTheme="majorBidi" w:hAnsiTheme="majorBidi" w:cstheme="majorBidi"/>
          <w:noProof/>
          <w:szCs w:val="22"/>
          <w:lang w:val="lv-LV"/>
        </w:rPr>
      </w:pPr>
    </w:p>
    <w:p w14:paraId="1E2BEFF0" w14:textId="77777777" w:rsidR="00A7168D" w:rsidRDefault="00FB5429">
      <w:pPr>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8.</w:t>
      </w:r>
      <w:r>
        <w:rPr>
          <w:rFonts w:asciiTheme="majorBidi" w:hAnsiTheme="majorBidi" w:cstheme="majorBidi"/>
          <w:b/>
          <w:noProof/>
          <w:szCs w:val="22"/>
          <w:lang w:val="lv-LV"/>
        </w:rPr>
        <w:tab/>
      </w:r>
      <w:r>
        <w:rPr>
          <w:rFonts w:asciiTheme="majorBidi" w:hAnsiTheme="majorBidi" w:cstheme="majorBidi"/>
          <w:b/>
          <w:szCs w:val="22"/>
          <w:lang w:val="lv-LV"/>
        </w:rPr>
        <w:t>REĢISTRĀCIJAS APLIECĪBAS NUMURI</w:t>
      </w:r>
    </w:p>
    <w:p w14:paraId="16A08529" w14:textId="77777777" w:rsidR="00A7168D" w:rsidRDefault="00A7168D">
      <w:pPr>
        <w:spacing w:line="240" w:lineRule="auto"/>
        <w:rPr>
          <w:rFonts w:asciiTheme="majorBidi" w:hAnsiTheme="majorBidi" w:cstheme="majorBidi"/>
          <w:noProof/>
          <w:szCs w:val="22"/>
          <w:lang w:val="lv-LV"/>
        </w:rPr>
      </w:pPr>
    </w:p>
    <w:p w14:paraId="27212780" w14:textId="77777777" w:rsidR="00A7168D" w:rsidRDefault="00FB5429">
      <w:pPr>
        <w:spacing w:line="240" w:lineRule="auto"/>
        <w:rPr>
          <w:rFonts w:asciiTheme="majorBidi" w:eastAsia="Times New Roman" w:hAnsiTheme="majorBidi" w:cstheme="majorBidi"/>
          <w:noProof/>
          <w:snapToGrid/>
          <w:szCs w:val="22"/>
          <w:lang w:val="lv-LV" w:eastAsia="en-US"/>
        </w:rPr>
      </w:pPr>
      <w:r>
        <w:rPr>
          <w:rFonts w:asciiTheme="majorBidi" w:hAnsiTheme="majorBidi" w:cstheme="majorBidi"/>
          <w:szCs w:val="22"/>
          <w:lang w:val="lv-LV"/>
        </w:rPr>
        <w:t>EU/</w:t>
      </w:r>
      <w:r>
        <w:rPr>
          <w:rFonts w:asciiTheme="majorBidi" w:eastAsia="Times New Roman" w:hAnsiTheme="majorBidi" w:cstheme="majorBidi"/>
          <w:noProof/>
          <w:snapToGrid/>
          <w:szCs w:val="22"/>
          <w:lang w:val="lv-LV" w:eastAsia="en-US"/>
        </w:rPr>
        <w:t>1/15/990/001</w:t>
      </w:r>
    </w:p>
    <w:p w14:paraId="3DF5166B" w14:textId="77777777" w:rsidR="00A7168D" w:rsidRDefault="00FB5429">
      <w:pPr>
        <w:spacing w:line="240" w:lineRule="auto"/>
        <w:rPr>
          <w:rFonts w:asciiTheme="majorBidi" w:eastAsia="Times New Roman" w:hAnsiTheme="majorBidi" w:cstheme="majorBidi"/>
          <w:noProof/>
          <w:snapToGrid/>
          <w:szCs w:val="22"/>
          <w:lang w:val="lv-LV" w:eastAsia="en-US"/>
        </w:rPr>
      </w:pPr>
      <w:r>
        <w:rPr>
          <w:rFonts w:asciiTheme="majorBidi" w:eastAsia="Times New Roman" w:hAnsiTheme="majorBidi" w:cstheme="majorBidi"/>
          <w:noProof/>
          <w:snapToGrid/>
          <w:szCs w:val="22"/>
          <w:lang w:val="lv-LV" w:eastAsia="en-US"/>
        </w:rPr>
        <w:t>EU/1/15/990/002</w:t>
      </w:r>
    </w:p>
    <w:p w14:paraId="7E69D432" w14:textId="77777777" w:rsidR="00A7168D" w:rsidRDefault="00A7168D">
      <w:pPr>
        <w:spacing w:line="220" w:lineRule="exact"/>
        <w:rPr>
          <w:rFonts w:asciiTheme="majorBidi" w:hAnsiTheme="majorBidi" w:cstheme="majorBidi"/>
          <w:noProof/>
          <w:szCs w:val="22"/>
          <w:lang w:val="lv-LV"/>
        </w:rPr>
      </w:pPr>
    </w:p>
    <w:p w14:paraId="3CFE6D63" w14:textId="77777777" w:rsidR="00A7168D" w:rsidRDefault="00A7168D">
      <w:pPr>
        <w:spacing w:line="240" w:lineRule="exact"/>
        <w:rPr>
          <w:rFonts w:asciiTheme="majorBidi" w:hAnsiTheme="majorBidi" w:cstheme="majorBidi"/>
          <w:noProof/>
          <w:szCs w:val="22"/>
          <w:lang w:val="lv-LV"/>
        </w:rPr>
      </w:pPr>
    </w:p>
    <w:p w14:paraId="07B7461C" w14:textId="77777777" w:rsidR="00A7168D" w:rsidRDefault="00FB5429">
      <w:pPr>
        <w:spacing w:line="240" w:lineRule="auto"/>
        <w:ind w:left="567" w:hanging="567"/>
        <w:rPr>
          <w:rFonts w:asciiTheme="majorBidi" w:hAnsiTheme="majorBidi" w:cstheme="majorBidi"/>
          <w:noProof/>
          <w:szCs w:val="22"/>
          <w:lang w:val="lv-LV"/>
        </w:rPr>
      </w:pPr>
      <w:r>
        <w:rPr>
          <w:rFonts w:asciiTheme="majorBidi" w:hAnsiTheme="majorBidi" w:cstheme="majorBidi"/>
          <w:b/>
          <w:noProof/>
          <w:szCs w:val="22"/>
          <w:lang w:val="lv-LV"/>
        </w:rPr>
        <w:t>9.</w:t>
      </w:r>
      <w:r>
        <w:rPr>
          <w:rFonts w:asciiTheme="majorBidi" w:hAnsiTheme="majorBidi" w:cstheme="majorBidi"/>
          <w:b/>
          <w:noProof/>
          <w:szCs w:val="22"/>
          <w:lang w:val="lv-LV"/>
        </w:rPr>
        <w:tab/>
      </w:r>
      <w:r>
        <w:rPr>
          <w:rFonts w:asciiTheme="majorBidi" w:hAnsiTheme="majorBidi" w:cstheme="majorBidi"/>
          <w:b/>
          <w:szCs w:val="22"/>
          <w:lang w:val="lv-LV"/>
        </w:rPr>
        <w:t>PIRMĀS REĢISTRĀCIJAS/PĀRREĢISTRĀCIJAS DATUMS</w:t>
      </w:r>
    </w:p>
    <w:p w14:paraId="1D095D2A" w14:textId="77777777" w:rsidR="00A7168D" w:rsidRDefault="00A7168D">
      <w:pPr>
        <w:spacing w:line="240" w:lineRule="auto"/>
        <w:rPr>
          <w:rFonts w:asciiTheme="majorBidi" w:hAnsiTheme="majorBidi" w:cstheme="majorBidi"/>
          <w:i/>
          <w:noProof/>
          <w:szCs w:val="22"/>
          <w:lang w:val="lv-LV"/>
        </w:rPr>
      </w:pPr>
    </w:p>
    <w:p w14:paraId="0B47E88E" w14:textId="77777777" w:rsidR="00A7168D" w:rsidRDefault="00FB5429">
      <w:pPr>
        <w:spacing w:line="240" w:lineRule="auto"/>
        <w:rPr>
          <w:rFonts w:asciiTheme="majorBidi" w:hAnsiTheme="majorBidi" w:cstheme="majorBidi"/>
          <w:i/>
          <w:noProof/>
          <w:szCs w:val="22"/>
          <w:lang w:val="lv-LV"/>
        </w:rPr>
      </w:pPr>
      <w:r>
        <w:rPr>
          <w:rFonts w:asciiTheme="majorBidi" w:hAnsiTheme="majorBidi" w:cstheme="majorBidi"/>
          <w:szCs w:val="22"/>
          <w:lang w:val="lv-LV"/>
        </w:rPr>
        <w:t>Reģistrācijas datums:</w:t>
      </w:r>
      <w:r>
        <w:rPr>
          <w:rFonts w:asciiTheme="majorBidi" w:hAnsiTheme="majorBidi" w:cstheme="majorBidi"/>
          <w:noProof/>
          <w:szCs w:val="22"/>
          <w:lang w:val="lv-LV"/>
        </w:rPr>
        <w:t>2015. gada 19. marts.</w:t>
      </w:r>
    </w:p>
    <w:p w14:paraId="60B15053" w14:textId="77777777" w:rsidR="00A7168D" w:rsidRDefault="00FB5429">
      <w:pPr>
        <w:spacing w:line="220" w:lineRule="exact"/>
        <w:rPr>
          <w:lang w:val="lv-LV"/>
        </w:rPr>
      </w:pPr>
      <w:r>
        <w:rPr>
          <w:lang w:val="lv-LV"/>
        </w:rPr>
        <w:t>Pēdējās pārreģistrācijas datums: 2020. gada 9. marts.</w:t>
      </w:r>
    </w:p>
    <w:p w14:paraId="0D635799" w14:textId="77777777" w:rsidR="00A7168D" w:rsidRDefault="00A7168D">
      <w:pPr>
        <w:spacing w:line="220" w:lineRule="exact"/>
        <w:rPr>
          <w:rFonts w:asciiTheme="majorBidi" w:hAnsiTheme="majorBidi" w:cstheme="majorBidi"/>
          <w:noProof/>
          <w:szCs w:val="22"/>
          <w:lang w:val="lv-LV"/>
        </w:rPr>
      </w:pPr>
    </w:p>
    <w:p w14:paraId="37243B16" w14:textId="77777777" w:rsidR="00A7168D" w:rsidRDefault="00A7168D" w:rsidP="00941EBD">
      <w:pPr>
        <w:keepNext/>
        <w:spacing w:line="240" w:lineRule="exact"/>
        <w:rPr>
          <w:rFonts w:asciiTheme="majorBidi" w:hAnsiTheme="majorBidi" w:cstheme="majorBidi"/>
          <w:noProof/>
          <w:szCs w:val="22"/>
          <w:lang w:val="lv-LV"/>
        </w:rPr>
      </w:pPr>
    </w:p>
    <w:p w14:paraId="03FB7ECE" w14:textId="77777777" w:rsidR="00A7168D" w:rsidRDefault="00FB5429" w:rsidP="00941EBD">
      <w:pPr>
        <w:keepNext/>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10.</w:t>
      </w:r>
      <w:r>
        <w:rPr>
          <w:rFonts w:asciiTheme="majorBidi" w:hAnsiTheme="majorBidi" w:cstheme="majorBidi"/>
          <w:b/>
          <w:noProof/>
          <w:szCs w:val="22"/>
          <w:lang w:val="lv-LV"/>
        </w:rPr>
        <w:tab/>
      </w:r>
      <w:r>
        <w:rPr>
          <w:rFonts w:asciiTheme="majorBidi" w:hAnsiTheme="majorBidi" w:cstheme="majorBidi"/>
          <w:b/>
          <w:szCs w:val="22"/>
          <w:lang w:val="lv-LV"/>
        </w:rPr>
        <w:t>TEKSTA PĀRSKATĪŠANAS DATUMS</w:t>
      </w:r>
    </w:p>
    <w:p w14:paraId="623C6712" w14:textId="77777777" w:rsidR="00A7168D" w:rsidRDefault="00A7168D" w:rsidP="00941EBD">
      <w:pPr>
        <w:keepNext/>
        <w:numPr>
          <w:ilvl w:val="12"/>
          <w:numId w:val="0"/>
        </w:numPr>
        <w:spacing w:line="240" w:lineRule="auto"/>
        <w:ind w:right="-2"/>
        <w:rPr>
          <w:rFonts w:asciiTheme="majorBidi" w:hAnsiTheme="majorBidi" w:cstheme="majorBidi"/>
          <w:noProof/>
          <w:szCs w:val="22"/>
          <w:lang w:val="lv-LV"/>
        </w:rPr>
      </w:pPr>
    </w:p>
    <w:p w14:paraId="424B0D42" w14:textId="77777777" w:rsidR="00A7168D" w:rsidRDefault="00FB5429">
      <w:pPr>
        <w:spacing w:line="240" w:lineRule="auto"/>
        <w:rPr>
          <w:rFonts w:asciiTheme="majorBidi" w:eastAsia="Times New Roman" w:hAnsiTheme="majorBidi" w:cstheme="majorBidi"/>
          <w:snapToGrid/>
          <w:szCs w:val="22"/>
          <w:lang w:val="lv-LV" w:eastAsia="lv-LV"/>
        </w:rPr>
      </w:pPr>
      <w:r>
        <w:rPr>
          <w:rFonts w:asciiTheme="majorBidi" w:hAnsiTheme="majorBidi" w:cstheme="majorBidi"/>
          <w:szCs w:val="22"/>
          <w:lang w:val="lv-LV"/>
        </w:rPr>
        <w:t xml:space="preserve">Sīkāka informācija par šīm zālēm ir pieejama Eiropas Zāļu aģentūras tīmekļa vietnē </w:t>
      </w:r>
      <w:hyperlink r:id="rId10" w:history="1">
        <w:r>
          <w:rPr>
            <w:lang w:val="lv-LV"/>
          </w:rPr>
          <w:t>http://www.ema.europa.eu</w:t>
        </w:r>
      </w:hyperlink>
      <w:r>
        <w:rPr>
          <w:rFonts w:asciiTheme="majorBidi" w:hAnsiTheme="majorBidi" w:cstheme="majorBidi"/>
          <w:szCs w:val="22"/>
          <w:lang w:val="lv-LV"/>
        </w:rPr>
        <w:t>.</w:t>
      </w:r>
      <w:r>
        <w:rPr>
          <w:rFonts w:asciiTheme="majorBidi" w:hAnsiTheme="majorBidi" w:cstheme="majorBidi"/>
          <w:b/>
          <w:noProof/>
          <w:szCs w:val="22"/>
          <w:lang w:val="lv-LV"/>
        </w:rPr>
        <w:br w:type="page"/>
      </w:r>
    </w:p>
    <w:p w14:paraId="54487025" w14:textId="77777777" w:rsidR="00A7168D" w:rsidRDefault="00FB5429">
      <w:pPr>
        <w:spacing w:line="240" w:lineRule="auto"/>
        <w:rPr>
          <w:rFonts w:asciiTheme="majorBidi" w:hAnsiTheme="majorBidi" w:cstheme="majorBidi"/>
          <w:noProof/>
          <w:color w:val="008000"/>
          <w:szCs w:val="22"/>
          <w:lang w:val="lv-LV"/>
        </w:rPr>
      </w:pPr>
      <w:r>
        <w:rPr>
          <w:rFonts w:asciiTheme="majorBidi" w:hAnsiTheme="majorBidi" w:cstheme="majorBidi"/>
          <w:b/>
          <w:noProof/>
          <w:szCs w:val="22"/>
          <w:lang w:val="lv-LV"/>
        </w:rPr>
        <w:lastRenderedPageBreak/>
        <w:t>1.</w:t>
      </w:r>
      <w:r>
        <w:rPr>
          <w:rFonts w:asciiTheme="majorBidi" w:hAnsiTheme="majorBidi" w:cstheme="majorBidi"/>
          <w:b/>
          <w:noProof/>
          <w:szCs w:val="22"/>
          <w:lang w:val="lv-LV"/>
        </w:rPr>
        <w:tab/>
      </w:r>
      <w:r>
        <w:rPr>
          <w:rFonts w:asciiTheme="majorBidi" w:hAnsiTheme="majorBidi" w:cstheme="majorBidi"/>
          <w:b/>
          <w:szCs w:val="22"/>
          <w:lang w:val="lv-LV"/>
        </w:rPr>
        <w:t>ZĀĻU NOSAUKUMS</w:t>
      </w:r>
    </w:p>
    <w:p w14:paraId="7A032D1B" w14:textId="77777777" w:rsidR="00A7168D" w:rsidRDefault="00A7168D">
      <w:pPr>
        <w:spacing w:line="240" w:lineRule="auto"/>
        <w:rPr>
          <w:rFonts w:asciiTheme="majorBidi" w:hAnsiTheme="majorBidi" w:cstheme="majorBidi"/>
          <w:i/>
          <w:noProof/>
          <w:szCs w:val="22"/>
          <w:lang w:val="lv-LV"/>
        </w:rPr>
      </w:pPr>
    </w:p>
    <w:p w14:paraId="66E653B3" w14:textId="77777777" w:rsidR="00A7168D" w:rsidRDefault="00FB5429">
      <w:pPr>
        <w:spacing w:line="240" w:lineRule="auto"/>
        <w:rPr>
          <w:rFonts w:asciiTheme="majorBidi" w:hAnsiTheme="majorBidi" w:cstheme="majorBidi"/>
          <w:i/>
          <w:noProof/>
          <w:szCs w:val="22"/>
          <w:lang w:val="lv-LV"/>
        </w:rPr>
      </w:pPr>
      <w:r>
        <w:rPr>
          <w:rFonts w:asciiTheme="majorBidi" w:hAnsiTheme="majorBidi" w:cstheme="majorBidi"/>
          <w:szCs w:val="22"/>
          <w:lang w:val="lv-LV"/>
        </w:rPr>
        <w:t>IKERVIS 1 mg/ml acu pilieni, emulsija</w:t>
      </w:r>
    </w:p>
    <w:p w14:paraId="2D25F3A3" w14:textId="77777777" w:rsidR="00A7168D" w:rsidRDefault="00A7168D">
      <w:pPr>
        <w:spacing w:line="240" w:lineRule="auto"/>
        <w:rPr>
          <w:rFonts w:asciiTheme="majorBidi" w:hAnsiTheme="majorBidi" w:cstheme="majorBidi"/>
          <w:i/>
          <w:noProof/>
          <w:szCs w:val="22"/>
          <w:lang w:val="lv-LV"/>
        </w:rPr>
      </w:pPr>
    </w:p>
    <w:p w14:paraId="2400867D" w14:textId="77777777" w:rsidR="00A7168D" w:rsidRDefault="00A7168D">
      <w:pPr>
        <w:spacing w:line="240" w:lineRule="auto"/>
        <w:rPr>
          <w:rFonts w:asciiTheme="majorBidi" w:hAnsiTheme="majorBidi" w:cstheme="majorBidi"/>
          <w:i/>
          <w:noProof/>
          <w:szCs w:val="22"/>
          <w:lang w:val="lv-LV"/>
        </w:rPr>
      </w:pPr>
    </w:p>
    <w:p w14:paraId="43342DD2" w14:textId="77777777" w:rsidR="00A7168D" w:rsidRDefault="00FB5429">
      <w:pPr>
        <w:suppressAutoHyphens/>
        <w:spacing w:line="240" w:lineRule="auto"/>
        <w:ind w:left="567" w:hanging="567"/>
        <w:rPr>
          <w:rFonts w:asciiTheme="majorBidi" w:hAnsiTheme="majorBidi" w:cstheme="majorBidi"/>
          <w:noProof/>
          <w:szCs w:val="22"/>
          <w:lang w:val="lv-LV"/>
        </w:rPr>
      </w:pPr>
      <w:r>
        <w:rPr>
          <w:rFonts w:asciiTheme="majorBidi" w:hAnsiTheme="majorBidi" w:cstheme="majorBidi"/>
          <w:b/>
          <w:noProof/>
          <w:szCs w:val="22"/>
          <w:lang w:val="lv-LV"/>
        </w:rPr>
        <w:t>2.</w:t>
      </w:r>
      <w:r>
        <w:rPr>
          <w:rFonts w:asciiTheme="majorBidi" w:hAnsiTheme="majorBidi" w:cstheme="majorBidi"/>
          <w:b/>
          <w:noProof/>
          <w:szCs w:val="22"/>
          <w:lang w:val="lv-LV"/>
        </w:rPr>
        <w:tab/>
      </w:r>
      <w:r>
        <w:rPr>
          <w:rFonts w:asciiTheme="majorBidi" w:hAnsiTheme="majorBidi" w:cstheme="majorBidi"/>
          <w:b/>
          <w:szCs w:val="22"/>
          <w:lang w:val="lv-LV"/>
        </w:rPr>
        <w:t>KVALITATĪVAIS UN KVANTITATĪVAIS SASTĀVS</w:t>
      </w:r>
    </w:p>
    <w:p w14:paraId="43CEA4E9" w14:textId="77777777" w:rsidR="00A7168D" w:rsidRDefault="00A7168D">
      <w:pPr>
        <w:spacing w:line="240" w:lineRule="auto"/>
        <w:rPr>
          <w:rFonts w:asciiTheme="majorBidi" w:hAnsiTheme="majorBidi" w:cstheme="majorBidi"/>
          <w:i/>
          <w:noProof/>
          <w:szCs w:val="22"/>
          <w:lang w:val="lv-LV"/>
        </w:rPr>
      </w:pPr>
    </w:p>
    <w:p w14:paraId="69994D6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Viens mililitrs emulsijas satur 1 mg ciklosporīna (ciclosporin).</w:t>
      </w:r>
    </w:p>
    <w:p w14:paraId="393AF1DC" w14:textId="77777777" w:rsidR="00A7168D" w:rsidRDefault="00A7168D">
      <w:pPr>
        <w:spacing w:line="240" w:lineRule="auto"/>
        <w:rPr>
          <w:rFonts w:asciiTheme="majorBidi" w:hAnsiTheme="majorBidi" w:cstheme="majorBidi"/>
          <w:szCs w:val="22"/>
          <w:lang w:val="lv-LV"/>
        </w:rPr>
      </w:pPr>
    </w:p>
    <w:p w14:paraId="255D5A6B" w14:textId="77777777" w:rsidR="00A7168D" w:rsidRDefault="00FB5429">
      <w:pPr>
        <w:pStyle w:val="EMEAEnBodyText"/>
        <w:autoSpaceDE w:val="0"/>
        <w:autoSpaceDN w:val="0"/>
        <w:adjustRightInd w:val="0"/>
        <w:spacing w:before="0" w:after="0"/>
        <w:jc w:val="left"/>
        <w:rPr>
          <w:rFonts w:asciiTheme="majorBidi" w:hAnsiTheme="majorBidi" w:cstheme="majorBidi"/>
          <w:szCs w:val="22"/>
          <w:lang w:val="lv-LV"/>
        </w:rPr>
      </w:pPr>
      <w:r>
        <w:rPr>
          <w:rFonts w:asciiTheme="majorBidi" w:hAnsiTheme="majorBidi" w:cstheme="majorBidi"/>
          <w:szCs w:val="22"/>
          <w:u w:val="single"/>
          <w:lang w:val="lv-LV"/>
        </w:rPr>
        <w:t>Palīgviela ar zināmu iedarbību</w:t>
      </w:r>
      <w:r>
        <w:rPr>
          <w:rFonts w:asciiTheme="majorBidi" w:hAnsiTheme="majorBidi" w:cstheme="majorBidi"/>
          <w:szCs w:val="22"/>
          <w:lang w:val="lv-LV"/>
        </w:rPr>
        <w:t>:</w:t>
      </w:r>
    </w:p>
    <w:p w14:paraId="09627804"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Viens mililitrs emulsijas satur 0,05 mg cetalkonija hlorīda (skatīt 4.4. apakšpunktu).</w:t>
      </w:r>
    </w:p>
    <w:p w14:paraId="21A2ED53" w14:textId="77777777" w:rsidR="00A7168D" w:rsidRDefault="00A7168D">
      <w:pPr>
        <w:spacing w:line="240" w:lineRule="auto"/>
        <w:rPr>
          <w:rFonts w:asciiTheme="majorBidi" w:hAnsiTheme="majorBidi" w:cstheme="majorBidi"/>
          <w:szCs w:val="22"/>
          <w:lang w:val="lv-LV"/>
        </w:rPr>
      </w:pPr>
    </w:p>
    <w:p w14:paraId="027741A7"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Pilnu palīgvielu sarakstu skatīt 6.1. apakšpunktā.</w:t>
      </w:r>
    </w:p>
    <w:p w14:paraId="341E557F" w14:textId="77777777" w:rsidR="00A7168D" w:rsidRDefault="00A7168D">
      <w:pPr>
        <w:spacing w:line="240" w:lineRule="auto"/>
        <w:rPr>
          <w:rFonts w:asciiTheme="majorBidi" w:hAnsiTheme="majorBidi" w:cstheme="majorBidi"/>
          <w:noProof/>
          <w:szCs w:val="22"/>
          <w:lang w:val="lv-LV"/>
        </w:rPr>
      </w:pPr>
    </w:p>
    <w:p w14:paraId="0AC2BAF7" w14:textId="77777777" w:rsidR="00A7168D" w:rsidRDefault="00A7168D">
      <w:pPr>
        <w:spacing w:line="240" w:lineRule="auto"/>
        <w:rPr>
          <w:rFonts w:asciiTheme="majorBidi" w:hAnsiTheme="majorBidi" w:cstheme="majorBidi"/>
          <w:noProof/>
          <w:szCs w:val="22"/>
          <w:lang w:val="lv-LV"/>
        </w:rPr>
      </w:pPr>
    </w:p>
    <w:p w14:paraId="6B8B4755" w14:textId="77777777" w:rsidR="00A7168D" w:rsidRDefault="00FB5429">
      <w:pPr>
        <w:suppressAutoHyphens/>
        <w:spacing w:line="240" w:lineRule="auto"/>
        <w:ind w:left="567" w:hanging="567"/>
        <w:rPr>
          <w:rFonts w:asciiTheme="majorBidi" w:hAnsiTheme="majorBidi" w:cstheme="majorBidi"/>
          <w:caps/>
          <w:noProof/>
          <w:szCs w:val="22"/>
          <w:lang w:val="lv-LV"/>
        </w:rPr>
      </w:pPr>
      <w:r>
        <w:rPr>
          <w:rFonts w:asciiTheme="majorBidi" w:hAnsiTheme="majorBidi" w:cstheme="majorBidi"/>
          <w:b/>
          <w:noProof/>
          <w:szCs w:val="22"/>
          <w:lang w:val="lv-LV"/>
        </w:rPr>
        <w:t>3.</w:t>
      </w:r>
      <w:r>
        <w:rPr>
          <w:rFonts w:asciiTheme="majorBidi" w:hAnsiTheme="majorBidi" w:cstheme="majorBidi"/>
          <w:b/>
          <w:noProof/>
          <w:szCs w:val="22"/>
          <w:lang w:val="lv-LV"/>
        </w:rPr>
        <w:tab/>
      </w:r>
      <w:r>
        <w:rPr>
          <w:rFonts w:asciiTheme="majorBidi" w:hAnsiTheme="majorBidi" w:cstheme="majorBidi"/>
          <w:b/>
          <w:szCs w:val="22"/>
          <w:lang w:val="lv-LV"/>
        </w:rPr>
        <w:t>ZĀĻU FORMA</w:t>
      </w:r>
    </w:p>
    <w:p w14:paraId="593C6B28" w14:textId="77777777" w:rsidR="00A7168D" w:rsidRDefault="00A7168D">
      <w:pPr>
        <w:spacing w:line="240" w:lineRule="auto"/>
        <w:rPr>
          <w:rFonts w:asciiTheme="majorBidi" w:hAnsiTheme="majorBidi" w:cstheme="majorBidi"/>
          <w:noProof/>
          <w:szCs w:val="22"/>
          <w:lang w:val="lv-LV"/>
        </w:rPr>
      </w:pPr>
    </w:p>
    <w:p w14:paraId="7DE7D14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Acu pilieni, emulsija.</w:t>
      </w:r>
    </w:p>
    <w:p w14:paraId="41551C7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Pienbalta emulsija.</w:t>
      </w:r>
    </w:p>
    <w:p w14:paraId="7930C7A1" w14:textId="77777777" w:rsidR="00A7168D" w:rsidRDefault="00A7168D">
      <w:pPr>
        <w:spacing w:line="240" w:lineRule="auto"/>
        <w:rPr>
          <w:rFonts w:asciiTheme="majorBidi" w:hAnsiTheme="majorBidi" w:cstheme="majorBidi"/>
          <w:noProof/>
          <w:szCs w:val="22"/>
          <w:lang w:val="lv-LV"/>
        </w:rPr>
      </w:pPr>
    </w:p>
    <w:p w14:paraId="5F676E9C" w14:textId="77777777" w:rsidR="00A7168D" w:rsidRDefault="00A7168D">
      <w:pPr>
        <w:spacing w:line="240" w:lineRule="auto"/>
        <w:rPr>
          <w:rFonts w:asciiTheme="majorBidi" w:hAnsiTheme="majorBidi" w:cstheme="majorBidi"/>
          <w:noProof/>
          <w:szCs w:val="22"/>
          <w:lang w:val="lv-LV"/>
        </w:rPr>
      </w:pPr>
    </w:p>
    <w:p w14:paraId="1E0B5215" w14:textId="77777777" w:rsidR="00A7168D" w:rsidRDefault="00FB5429">
      <w:pPr>
        <w:suppressAutoHyphens/>
        <w:spacing w:line="240" w:lineRule="auto"/>
        <w:ind w:left="567" w:hanging="567"/>
        <w:rPr>
          <w:rFonts w:asciiTheme="majorBidi" w:hAnsiTheme="majorBidi" w:cstheme="majorBidi"/>
          <w:caps/>
          <w:noProof/>
          <w:szCs w:val="22"/>
          <w:lang w:val="lv-LV"/>
        </w:rPr>
      </w:pPr>
      <w:r>
        <w:rPr>
          <w:rFonts w:asciiTheme="majorBidi" w:hAnsiTheme="majorBidi" w:cstheme="majorBidi"/>
          <w:b/>
          <w:caps/>
          <w:noProof/>
          <w:szCs w:val="22"/>
          <w:lang w:val="lv-LV"/>
        </w:rPr>
        <w:t>4.</w:t>
      </w:r>
      <w:r>
        <w:rPr>
          <w:rFonts w:asciiTheme="majorBidi" w:hAnsiTheme="majorBidi" w:cstheme="majorBidi"/>
          <w:b/>
          <w:caps/>
          <w:noProof/>
          <w:szCs w:val="22"/>
          <w:lang w:val="lv-LV"/>
        </w:rPr>
        <w:tab/>
      </w:r>
      <w:r>
        <w:rPr>
          <w:rFonts w:asciiTheme="majorBidi" w:hAnsiTheme="majorBidi" w:cstheme="majorBidi"/>
          <w:b/>
          <w:szCs w:val="22"/>
          <w:lang w:val="lv-LV"/>
        </w:rPr>
        <w:t>KLĪNISKĀ INFORMĀCIJA</w:t>
      </w:r>
    </w:p>
    <w:p w14:paraId="3358A953" w14:textId="77777777" w:rsidR="00A7168D" w:rsidRDefault="00A7168D">
      <w:pPr>
        <w:spacing w:line="240" w:lineRule="auto"/>
        <w:rPr>
          <w:rFonts w:asciiTheme="majorBidi" w:hAnsiTheme="majorBidi" w:cstheme="majorBidi"/>
          <w:noProof/>
          <w:szCs w:val="22"/>
          <w:lang w:val="lv-LV"/>
        </w:rPr>
      </w:pPr>
    </w:p>
    <w:p w14:paraId="6B64A9B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4.1.</w:t>
      </w:r>
      <w:r>
        <w:rPr>
          <w:rFonts w:asciiTheme="majorBidi" w:hAnsiTheme="majorBidi" w:cstheme="majorBidi"/>
          <w:b/>
          <w:noProof/>
          <w:szCs w:val="22"/>
          <w:lang w:val="lv-LV"/>
        </w:rPr>
        <w:tab/>
      </w:r>
      <w:r>
        <w:rPr>
          <w:rFonts w:asciiTheme="majorBidi" w:hAnsiTheme="majorBidi" w:cstheme="majorBidi"/>
          <w:b/>
          <w:szCs w:val="22"/>
          <w:lang w:val="lv-LV"/>
        </w:rPr>
        <w:t>Terapeitiskā indikācija</w:t>
      </w:r>
    </w:p>
    <w:p w14:paraId="0FD0E100" w14:textId="77777777" w:rsidR="00A7168D" w:rsidRDefault="00A7168D">
      <w:pPr>
        <w:spacing w:line="240" w:lineRule="auto"/>
        <w:rPr>
          <w:rFonts w:asciiTheme="majorBidi" w:hAnsiTheme="majorBidi" w:cstheme="majorBidi"/>
          <w:noProof/>
          <w:szCs w:val="22"/>
          <w:lang w:val="lv-LV"/>
        </w:rPr>
      </w:pPr>
    </w:p>
    <w:p w14:paraId="5B5483F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Smaga keratīta ārstēšana pieaugušiem pacientiem ar sausās acs sindromu, kas nav uzlabojies, neskatoties uz ārstēšanu ar mākslīgajām asarām (skatīt 5.1. apakšpunktu).</w:t>
      </w:r>
    </w:p>
    <w:p w14:paraId="5457285E" w14:textId="77777777" w:rsidR="00A7168D" w:rsidRDefault="00A7168D">
      <w:pPr>
        <w:spacing w:line="240" w:lineRule="auto"/>
        <w:rPr>
          <w:rFonts w:asciiTheme="majorBidi" w:hAnsiTheme="majorBidi" w:cstheme="majorBidi"/>
          <w:noProof/>
          <w:szCs w:val="22"/>
          <w:lang w:val="lv-LV"/>
        </w:rPr>
      </w:pPr>
    </w:p>
    <w:p w14:paraId="2EB47A3D"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4.2.</w:t>
      </w:r>
      <w:r>
        <w:rPr>
          <w:rFonts w:asciiTheme="majorBidi" w:hAnsiTheme="majorBidi" w:cstheme="majorBidi"/>
          <w:b/>
          <w:noProof/>
          <w:szCs w:val="22"/>
          <w:lang w:val="lv-LV"/>
        </w:rPr>
        <w:tab/>
      </w:r>
      <w:r>
        <w:rPr>
          <w:rFonts w:asciiTheme="majorBidi" w:hAnsiTheme="majorBidi" w:cstheme="majorBidi"/>
          <w:b/>
          <w:szCs w:val="22"/>
          <w:lang w:val="lv-LV"/>
        </w:rPr>
        <w:t>Devas un lietošanas veids</w:t>
      </w:r>
    </w:p>
    <w:p w14:paraId="5CC232B3" w14:textId="77777777" w:rsidR="00A7168D" w:rsidRDefault="00A7168D">
      <w:pPr>
        <w:spacing w:line="240" w:lineRule="auto"/>
        <w:rPr>
          <w:rFonts w:asciiTheme="majorBidi" w:hAnsiTheme="majorBidi" w:cstheme="majorBidi"/>
          <w:szCs w:val="22"/>
          <w:lang w:val="lv-LV"/>
        </w:rPr>
      </w:pPr>
    </w:p>
    <w:p w14:paraId="211FF43E"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Ārstēšana jāuzsāk acu ārstam vai veselības aprūpes speciālistam ar kvalifikāciju oftalmoloģijā.</w:t>
      </w:r>
    </w:p>
    <w:p w14:paraId="61E9A19F" w14:textId="77777777" w:rsidR="00A7168D" w:rsidRDefault="00A7168D">
      <w:pPr>
        <w:spacing w:line="240" w:lineRule="auto"/>
        <w:rPr>
          <w:rFonts w:asciiTheme="majorBidi" w:hAnsiTheme="majorBidi" w:cstheme="majorBidi"/>
          <w:szCs w:val="22"/>
          <w:lang w:val="lv-LV"/>
        </w:rPr>
      </w:pPr>
    </w:p>
    <w:p w14:paraId="5AEA4C51"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Devas</w:t>
      </w:r>
    </w:p>
    <w:p w14:paraId="697EAD6B" w14:textId="77777777" w:rsidR="00A7168D" w:rsidRDefault="00A7168D">
      <w:pPr>
        <w:spacing w:line="240" w:lineRule="auto"/>
        <w:rPr>
          <w:rFonts w:asciiTheme="majorBidi" w:hAnsiTheme="majorBidi" w:cstheme="majorBidi"/>
          <w:szCs w:val="22"/>
          <w:u w:val="single"/>
          <w:lang w:val="lv-LV"/>
        </w:rPr>
      </w:pPr>
    </w:p>
    <w:p w14:paraId="3BCFD496"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 xml:space="preserve">Ieteicamā deva ir viens piliens skartajā acī/-īs vienu reizi dienā pirms gulētiešanas. </w:t>
      </w:r>
    </w:p>
    <w:p w14:paraId="2F1B5BDB" w14:textId="77777777" w:rsidR="00A7168D" w:rsidRDefault="00FB5429">
      <w:pPr>
        <w:spacing w:line="240" w:lineRule="auto"/>
        <w:rPr>
          <w:rFonts w:asciiTheme="majorBidi" w:eastAsia="Times New Roman" w:hAnsiTheme="majorBidi" w:cstheme="majorBidi"/>
          <w:snapToGrid/>
          <w:szCs w:val="22"/>
          <w:lang w:val="lv-LV" w:eastAsia="lv-LV"/>
        </w:rPr>
      </w:pPr>
      <w:r>
        <w:rPr>
          <w:rFonts w:asciiTheme="majorBidi" w:eastAsia="Calibri" w:hAnsiTheme="majorBidi" w:cstheme="majorBidi"/>
          <w:snapToGrid/>
          <w:szCs w:val="22"/>
          <w:lang w:val="lv-LV" w:eastAsia="lv-LV"/>
        </w:rPr>
        <w:t>Atbildes reakcija uz ārstēšanu atkārtoti jānovērtē vismaz reizi 6</w:t>
      </w:r>
      <w:r>
        <w:rPr>
          <w:rFonts w:asciiTheme="majorBidi" w:hAnsiTheme="majorBidi" w:cstheme="majorBidi"/>
          <w:szCs w:val="22"/>
          <w:lang w:val="lv-LV"/>
        </w:rPr>
        <w:t> </w:t>
      </w:r>
      <w:r>
        <w:rPr>
          <w:rFonts w:asciiTheme="majorBidi" w:eastAsia="Calibri" w:hAnsiTheme="majorBidi" w:cstheme="majorBidi"/>
          <w:snapToGrid/>
          <w:szCs w:val="22"/>
          <w:lang w:val="lv-LV" w:eastAsia="lv-LV"/>
        </w:rPr>
        <w:t>mēnešos.</w:t>
      </w:r>
    </w:p>
    <w:p w14:paraId="479FA079" w14:textId="77777777" w:rsidR="00A7168D" w:rsidRDefault="00A7168D">
      <w:pPr>
        <w:spacing w:line="240" w:lineRule="auto"/>
        <w:rPr>
          <w:rFonts w:asciiTheme="majorBidi" w:hAnsiTheme="majorBidi" w:cstheme="majorBidi"/>
          <w:szCs w:val="22"/>
          <w:lang w:val="lv-LV"/>
        </w:rPr>
      </w:pPr>
    </w:p>
    <w:p w14:paraId="51DC1979"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Ja deva tiek izlaista, ārstēšana jāturpina nākamajā dienā, kā parasti. Pacienti jāinformē, ka skartajā acī/-īs nedrīkst iepilināt vairāk nekā vienu pilienu.</w:t>
      </w:r>
    </w:p>
    <w:p w14:paraId="03CA16CB" w14:textId="77777777" w:rsidR="00A7168D" w:rsidRDefault="00A7168D">
      <w:pPr>
        <w:spacing w:line="240" w:lineRule="auto"/>
        <w:rPr>
          <w:rFonts w:asciiTheme="majorBidi" w:hAnsiTheme="majorBidi" w:cstheme="majorBidi"/>
          <w:szCs w:val="22"/>
          <w:lang w:val="lv-LV"/>
        </w:rPr>
      </w:pPr>
    </w:p>
    <w:p w14:paraId="7AD9296F"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Īpašas populācijas</w:t>
      </w:r>
    </w:p>
    <w:p w14:paraId="7817704C" w14:textId="77777777" w:rsidR="00A7168D" w:rsidRDefault="00A7168D">
      <w:pPr>
        <w:spacing w:line="240" w:lineRule="auto"/>
        <w:rPr>
          <w:rFonts w:asciiTheme="majorBidi" w:hAnsiTheme="majorBidi" w:cstheme="majorBidi"/>
          <w:szCs w:val="22"/>
          <w:lang w:val="lv-LV"/>
        </w:rPr>
      </w:pPr>
    </w:p>
    <w:p w14:paraId="363BFFE2" w14:textId="77777777" w:rsidR="00A7168D" w:rsidRDefault="00FB5429">
      <w:pPr>
        <w:spacing w:line="240" w:lineRule="auto"/>
        <w:rPr>
          <w:rFonts w:asciiTheme="majorBidi" w:hAnsiTheme="majorBidi" w:cstheme="majorBidi"/>
          <w:b/>
          <w:i/>
          <w:szCs w:val="22"/>
          <w:lang w:val="lv-LV"/>
        </w:rPr>
      </w:pPr>
      <w:r>
        <w:rPr>
          <w:rFonts w:asciiTheme="majorBidi" w:hAnsiTheme="majorBidi" w:cstheme="majorBidi"/>
          <w:i/>
          <w:szCs w:val="22"/>
          <w:lang w:val="lv-LV"/>
        </w:rPr>
        <w:t>Gados vecāki pacienti</w:t>
      </w:r>
    </w:p>
    <w:p w14:paraId="36D446B6"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Gados vecākiem cilvēkiem ir veikti klīniskie pētījumi. Devas pielāgošana nav nepieciešama.</w:t>
      </w:r>
    </w:p>
    <w:p w14:paraId="08A98425" w14:textId="77777777" w:rsidR="00A7168D" w:rsidRDefault="00A7168D">
      <w:pPr>
        <w:spacing w:line="240" w:lineRule="auto"/>
        <w:rPr>
          <w:rFonts w:asciiTheme="majorBidi" w:hAnsiTheme="majorBidi" w:cstheme="majorBidi"/>
          <w:b/>
          <w:i/>
          <w:szCs w:val="22"/>
          <w:lang w:val="lv-LV"/>
        </w:rPr>
      </w:pPr>
    </w:p>
    <w:p w14:paraId="6A3F329D" w14:textId="77777777" w:rsidR="00A7168D" w:rsidRDefault="00FB5429">
      <w:pPr>
        <w:spacing w:line="240" w:lineRule="auto"/>
        <w:rPr>
          <w:rFonts w:asciiTheme="majorBidi" w:hAnsiTheme="majorBidi" w:cstheme="majorBidi"/>
          <w:b/>
          <w:i/>
          <w:szCs w:val="22"/>
          <w:lang w:val="lv-LV"/>
        </w:rPr>
      </w:pPr>
      <w:r>
        <w:rPr>
          <w:rFonts w:asciiTheme="majorBidi" w:hAnsiTheme="majorBidi" w:cstheme="majorBidi"/>
          <w:i/>
          <w:szCs w:val="22"/>
          <w:lang w:val="lv-LV"/>
        </w:rPr>
        <w:t>Pacienti ar nieru vai aknu darbības traucējumiem</w:t>
      </w:r>
    </w:p>
    <w:p w14:paraId="1585B390"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Ciklosporīna iedarbība nav pētīta pacientiem ar aknu vai nieru darbības traucējumiem. Tomēr šai pacientu grupai nav nepieciešams ievērot īpašus nosacījumus.</w:t>
      </w:r>
    </w:p>
    <w:p w14:paraId="45465ED3" w14:textId="77777777" w:rsidR="00A7168D" w:rsidRDefault="00A7168D">
      <w:pPr>
        <w:spacing w:line="240" w:lineRule="auto"/>
        <w:rPr>
          <w:rFonts w:asciiTheme="majorBidi" w:hAnsiTheme="majorBidi" w:cstheme="majorBidi"/>
          <w:szCs w:val="22"/>
          <w:lang w:val="lv-LV"/>
        </w:rPr>
      </w:pPr>
    </w:p>
    <w:p w14:paraId="37B09161" w14:textId="77777777" w:rsidR="00A7168D" w:rsidRDefault="00FB5429">
      <w:pPr>
        <w:spacing w:line="240" w:lineRule="auto"/>
        <w:rPr>
          <w:rFonts w:asciiTheme="majorBidi" w:hAnsiTheme="majorBidi" w:cstheme="majorBidi"/>
          <w:b/>
          <w:i/>
          <w:szCs w:val="22"/>
          <w:lang w:val="lv-LV"/>
        </w:rPr>
      </w:pPr>
      <w:r>
        <w:rPr>
          <w:rFonts w:asciiTheme="majorBidi" w:hAnsiTheme="majorBidi" w:cstheme="majorBidi"/>
          <w:i/>
          <w:szCs w:val="22"/>
          <w:lang w:val="lv-LV"/>
        </w:rPr>
        <w:t>Pediatriskā populācija</w:t>
      </w:r>
    </w:p>
    <w:p w14:paraId="0BC61015"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Ciklosporīns nav piemērots lietošanai bērniem un pusaudžiem vecumā līdz 18 gadiem smaga keratīta ārstēšanai pacientiem ar sausās acs sindromu, kas nav uzlabojies, neskatoties uz ārstēšanu ar mākslīgajām asarām.</w:t>
      </w:r>
    </w:p>
    <w:p w14:paraId="4863A0F0" w14:textId="77777777" w:rsidR="00A7168D" w:rsidRDefault="00A7168D">
      <w:pPr>
        <w:spacing w:line="240" w:lineRule="auto"/>
        <w:rPr>
          <w:rFonts w:asciiTheme="majorBidi" w:hAnsiTheme="majorBidi" w:cstheme="majorBidi"/>
          <w:szCs w:val="22"/>
          <w:u w:val="single"/>
          <w:lang w:val="lv-LV"/>
        </w:rPr>
      </w:pPr>
    </w:p>
    <w:p w14:paraId="3121F094" w14:textId="77777777" w:rsidR="00A7168D" w:rsidRDefault="00FB5429">
      <w:pPr>
        <w:keepNext/>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lastRenderedPageBreak/>
        <w:t>Lietošanas veids</w:t>
      </w:r>
    </w:p>
    <w:p w14:paraId="7E172BFD" w14:textId="77777777" w:rsidR="00A7168D" w:rsidRDefault="00A7168D">
      <w:pPr>
        <w:spacing w:line="240" w:lineRule="auto"/>
        <w:rPr>
          <w:rFonts w:asciiTheme="majorBidi" w:hAnsiTheme="majorBidi" w:cstheme="majorBidi"/>
          <w:szCs w:val="22"/>
          <w:lang w:val="lv-LV"/>
        </w:rPr>
      </w:pPr>
    </w:p>
    <w:p w14:paraId="59FF7B06"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Okulārai lietošanai.</w:t>
      </w:r>
    </w:p>
    <w:p w14:paraId="391F8799" w14:textId="77777777" w:rsidR="00A7168D" w:rsidRDefault="00A7168D">
      <w:pPr>
        <w:spacing w:line="240" w:lineRule="auto"/>
        <w:rPr>
          <w:rFonts w:asciiTheme="majorBidi" w:hAnsiTheme="majorBidi" w:cstheme="majorBidi"/>
          <w:szCs w:val="22"/>
          <w:lang w:val="lv-LV"/>
        </w:rPr>
      </w:pPr>
    </w:p>
    <w:p w14:paraId="09A1BA13" w14:textId="77777777" w:rsidR="00A7168D" w:rsidRDefault="00FB5429">
      <w:pPr>
        <w:spacing w:line="240" w:lineRule="auto"/>
        <w:rPr>
          <w:rFonts w:asciiTheme="majorBidi" w:hAnsiTheme="majorBidi" w:cstheme="majorBidi"/>
          <w:i/>
          <w:szCs w:val="22"/>
          <w:lang w:val="lv-LV"/>
        </w:rPr>
      </w:pPr>
      <w:r>
        <w:rPr>
          <w:rFonts w:asciiTheme="majorBidi" w:hAnsiTheme="majorBidi" w:cstheme="majorBidi"/>
          <w:i/>
          <w:szCs w:val="22"/>
          <w:lang w:val="lv-LV"/>
        </w:rPr>
        <w:t>Piesardzības pasākumi pirms zāļu lietošanas</w:t>
      </w:r>
    </w:p>
    <w:p w14:paraId="1C6C14F1"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Pacienti jāapmāca, ka vispirms ir jānomazgā rokas.</w:t>
      </w:r>
    </w:p>
    <w:p w14:paraId="796C1134"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Pirms lietošanas pudele viegli jāsakrata.</w:t>
      </w:r>
    </w:p>
    <w:p w14:paraId="41DCE5D0" w14:textId="77777777" w:rsidR="00A7168D" w:rsidRDefault="00A7168D">
      <w:pPr>
        <w:autoSpaceDE w:val="0"/>
        <w:autoSpaceDN w:val="0"/>
        <w:adjustRightInd w:val="0"/>
        <w:spacing w:line="240" w:lineRule="auto"/>
        <w:rPr>
          <w:rFonts w:asciiTheme="majorBidi" w:hAnsiTheme="majorBidi" w:cstheme="majorBidi"/>
          <w:szCs w:val="22"/>
          <w:lang w:val="lv-LV"/>
        </w:rPr>
      </w:pPr>
    </w:p>
    <w:p w14:paraId="52692205"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Lai samazinātu sistēmisko uzsūkšanos, pacienti jāapmāca 2 minūtes pēc iepilināšanas veikt nazolakrimālo oklūziju un aizvērt acu plakstiņus. Tas var samazināt sistēmiskās nevēlamās blakusparādības un palielināt lokālo aktivitāti. </w:t>
      </w:r>
    </w:p>
    <w:p w14:paraId="264B0245" w14:textId="77777777" w:rsidR="00A7168D" w:rsidRDefault="00A7168D">
      <w:pPr>
        <w:autoSpaceDE w:val="0"/>
        <w:autoSpaceDN w:val="0"/>
        <w:adjustRightInd w:val="0"/>
        <w:spacing w:line="240" w:lineRule="auto"/>
        <w:rPr>
          <w:rFonts w:asciiTheme="majorBidi" w:hAnsiTheme="majorBidi" w:cstheme="majorBidi"/>
          <w:szCs w:val="22"/>
          <w:lang w:val="lv-LV"/>
        </w:rPr>
      </w:pPr>
    </w:p>
    <w:p w14:paraId="26A2CC7D"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Ja tiek lietots vairāk nekā viens lokālais oftalmoloģiskais līdzeklis, starp to lietošanas reizēm jānogaida vismaz 15 minūtes. IKERVIS jālieto pēdējais (skatīt 4.4. apakšpunktu).</w:t>
      </w:r>
    </w:p>
    <w:p w14:paraId="4E8B8C75" w14:textId="77777777" w:rsidR="00A7168D" w:rsidRDefault="00A7168D">
      <w:pPr>
        <w:spacing w:line="240" w:lineRule="auto"/>
        <w:rPr>
          <w:rFonts w:asciiTheme="majorBidi" w:hAnsiTheme="majorBidi" w:cstheme="majorBidi"/>
          <w:noProof/>
          <w:szCs w:val="22"/>
          <w:lang w:val="lv-LV"/>
        </w:rPr>
      </w:pPr>
    </w:p>
    <w:p w14:paraId="5A98556B" w14:textId="77777777" w:rsidR="00A7168D" w:rsidRDefault="00FB5429">
      <w:pPr>
        <w:autoSpaceDE w:val="0"/>
        <w:autoSpaceDN w:val="0"/>
        <w:adjustRightInd w:val="0"/>
        <w:rPr>
          <w:szCs w:val="22"/>
          <w:lang w:val="lv-LV"/>
        </w:rPr>
      </w:pPr>
      <w:r>
        <w:rPr>
          <w:szCs w:val="22"/>
          <w:lang w:val="lv-LV"/>
        </w:rPr>
        <w:t>Pacienti jāapmāca, kā pareizi rīkoties ar daudzdevu konteineru. Lietošanas instrukciju skatīt 6.6. apakšpunktā.</w:t>
      </w:r>
    </w:p>
    <w:p w14:paraId="2111DFCF" w14:textId="77777777" w:rsidR="00A7168D" w:rsidRDefault="00A7168D">
      <w:pPr>
        <w:spacing w:line="240" w:lineRule="auto"/>
        <w:rPr>
          <w:rFonts w:asciiTheme="majorBidi" w:hAnsiTheme="majorBidi" w:cstheme="majorBidi"/>
          <w:noProof/>
          <w:szCs w:val="22"/>
          <w:lang w:val="lv-LV"/>
        </w:rPr>
      </w:pPr>
    </w:p>
    <w:p w14:paraId="45C3DE4B" w14:textId="77777777" w:rsidR="00A7168D" w:rsidRDefault="00FB5429">
      <w:pPr>
        <w:spacing w:line="240" w:lineRule="auto"/>
        <w:ind w:left="567" w:hanging="567"/>
        <w:rPr>
          <w:rFonts w:asciiTheme="majorBidi" w:hAnsiTheme="majorBidi" w:cstheme="majorBidi"/>
          <w:noProof/>
          <w:szCs w:val="22"/>
          <w:lang w:val="lv-LV"/>
        </w:rPr>
      </w:pPr>
      <w:r>
        <w:rPr>
          <w:rFonts w:asciiTheme="majorBidi" w:hAnsiTheme="majorBidi" w:cstheme="majorBidi"/>
          <w:b/>
          <w:noProof/>
          <w:szCs w:val="22"/>
          <w:lang w:val="lv-LV"/>
        </w:rPr>
        <w:t>4.3.</w:t>
      </w:r>
      <w:r>
        <w:rPr>
          <w:rFonts w:asciiTheme="majorBidi" w:hAnsiTheme="majorBidi" w:cstheme="majorBidi"/>
          <w:b/>
          <w:noProof/>
          <w:szCs w:val="22"/>
          <w:lang w:val="lv-LV"/>
        </w:rPr>
        <w:tab/>
      </w:r>
      <w:r>
        <w:rPr>
          <w:rFonts w:asciiTheme="majorBidi" w:hAnsiTheme="majorBidi" w:cstheme="majorBidi"/>
          <w:b/>
          <w:szCs w:val="22"/>
          <w:lang w:val="lv-LV"/>
        </w:rPr>
        <w:t>Kontrindikācijas</w:t>
      </w:r>
    </w:p>
    <w:p w14:paraId="0633B1C6" w14:textId="77777777" w:rsidR="00A7168D" w:rsidRDefault="00A7168D">
      <w:pPr>
        <w:spacing w:line="240" w:lineRule="auto"/>
        <w:rPr>
          <w:rFonts w:asciiTheme="majorBidi" w:hAnsiTheme="majorBidi" w:cstheme="majorBidi"/>
          <w:noProof/>
          <w:szCs w:val="22"/>
          <w:lang w:val="lv-LV"/>
        </w:rPr>
      </w:pPr>
    </w:p>
    <w:p w14:paraId="0837BA32"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Paaugstināta jutība pret aktīvo vielu vai jebkuru no 6.1. apakšpunktā uzskaitītajām palīgvielām.</w:t>
      </w:r>
    </w:p>
    <w:p w14:paraId="5CEECBA8"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noProof/>
          <w:szCs w:val="22"/>
          <w:lang w:val="lv-LV"/>
        </w:rPr>
        <w:t>Acs vai periokulāri ļaundabīgi audzēji vai priekšvēža stāvoklis.</w:t>
      </w:r>
    </w:p>
    <w:p w14:paraId="5007CE69"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Aktīva acs vai periokulāra infekcija vai aizdomas par to.</w:t>
      </w:r>
    </w:p>
    <w:p w14:paraId="56867EF0" w14:textId="77777777" w:rsidR="00A7168D" w:rsidRDefault="00A7168D">
      <w:pPr>
        <w:spacing w:line="240" w:lineRule="auto"/>
        <w:rPr>
          <w:rFonts w:asciiTheme="majorBidi" w:hAnsiTheme="majorBidi" w:cstheme="majorBidi"/>
          <w:noProof/>
          <w:szCs w:val="22"/>
          <w:lang w:val="lv-LV"/>
        </w:rPr>
      </w:pPr>
    </w:p>
    <w:p w14:paraId="00C0B381" w14:textId="77777777" w:rsidR="00A7168D" w:rsidRDefault="00FB5429">
      <w:pPr>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4.4.</w:t>
      </w:r>
      <w:r>
        <w:rPr>
          <w:rFonts w:asciiTheme="majorBidi" w:hAnsiTheme="majorBidi" w:cstheme="majorBidi"/>
          <w:b/>
          <w:noProof/>
          <w:szCs w:val="22"/>
          <w:lang w:val="lv-LV"/>
        </w:rPr>
        <w:tab/>
      </w:r>
      <w:r>
        <w:rPr>
          <w:rFonts w:asciiTheme="majorBidi" w:hAnsiTheme="majorBidi" w:cstheme="majorBidi"/>
          <w:b/>
          <w:szCs w:val="22"/>
          <w:lang w:val="lv-LV"/>
        </w:rPr>
        <w:t>Īpaši brīdinājumi un piesardzība lietošanā</w:t>
      </w:r>
    </w:p>
    <w:p w14:paraId="7BB30811" w14:textId="77777777" w:rsidR="00A7168D" w:rsidRDefault="00A7168D">
      <w:pPr>
        <w:spacing w:line="240" w:lineRule="auto"/>
        <w:rPr>
          <w:rFonts w:asciiTheme="majorBidi" w:hAnsiTheme="majorBidi" w:cstheme="majorBidi"/>
          <w:noProof/>
          <w:szCs w:val="22"/>
          <w:lang w:val="lv-LV"/>
        </w:rPr>
      </w:pPr>
    </w:p>
    <w:p w14:paraId="1E497AD3"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IKERVIS lietošana nav pētīta pacientiem ar acs </w:t>
      </w:r>
      <w:r>
        <w:rPr>
          <w:rFonts w:asciiTheme="majorBidi" w:hAnsiTheme="majorBidi" w:cstheme="majorBidi"/>
          <w:i/>
          <w:szCs w:val="22"/>
          <w:lang w:val="lv-LV"/>
        </w:rPr>
        <w:t>herpes</w:t>
      </w:r>
      <w:r>
        <w:rPr>
          <w:rFonts w:asciiTheme="majorBidi" w:hAnsiTheme="majorBidi" w:cstheme="majorBidi"/>
          <w:szCs w:val="22"/>
          <w:lang w:val="lv-LV"/>
        </w:rPr>
        <w:t xml:space="preserve"> infekciju anamnēzē, un tāpēc, lietojot šādiem pacietiem, jāievēro piesardzība.</w:t>
      </w:r>
    </w:p>
    <w:p w14:paraId="03F9BF68" w14:textId="77777777" w:rsidR="00A7168D" w:rsidRDefault="00A7168D">
      <w:pPr>
        <w:spacing w:line="240" w:lineRule="auto"/>
        <w:rPr>
          <w:rFonts w:asciiTheme="majorBidi" w:hAnsiTheme="majorBidi" w:cstheme="majorBidi"/>
          <w:noProof/>
          <w:szCs w:val="22"/>
          <w:lang w:val="lv-LV"/>
        </w:rPr>
      </w:pPr>
    </w:p>
    <w:p w14:paraId="1F30A896" w14:textId="77777777" w:rsidR="00A7168D" w:rsidRDefault="00FB5429">
      <w:pPr>
        <w:spacing w:line="240" w:lineRule="auto"/>
        <w:rPr>
          <w:rFonts w:asciiTheme="majorBidi" w:hAnsiTheme="majorBidi" w:cstheme="majorBidi"/>
          <w:noProof/>
          <w:szCs w:val="22"/>
          <w:u w:val="single"/>
          <w:lang w:val="lv-LV"/>
        </w:rPr>
      </w:pPr>
      <w:r>
        <w:rPr>
          <w:rFonts w:asciiTheme="majorBidi" w:hAnsiTheme="majorBidi" w:cstheme="majorBidi"/>
          <w:szCs w:val="22"/>
          <w:u w:val="single"/>
          <w:lang w:val="lv-LV"/>
        </w:rPr>
        <w:t>Kontaktlēcas</w:t>
      </w:r>
    </w:p>
    <w:p w14:paraId="28C057FD"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Pacientiem, kuri lieto kontaktlēcas, pētījumi nav veikti. Pacientus ar smagu keratītu ieteicams rūpīgi uzraudzīt. Pirms acu pilienu iepilināšanas pirms gulētiešanas ir jāizņem kontaktlēcas, un tās drīkst ievietot atpakaļ pēc pamošanās.</w:t>
      </w:r>
    </w:p>
    <w:p w14:paraId="75FC420C" w14:textId="77777777" w:rsidR="00A7168D" w:rsidRDefault="00A7168D">
      <w:pPr>
        <w:spacing w:line="240" w:lineRule="auto"/>
        <w:rPr>
          <w:rFonts w:asciiTheme="majorBidi" w:hAnsiTheme="majorBidi" w:cstheme="majorBidi"/>
          <w:noProof/>
          <w:szCs w:val="22"/>
          <w:lang w:val="lv-LV"/>
        </w:rPr>
      </w:pPr>
    </w:p>
    <w:p w14:paraId="697ECEF4" w14:textId="77777777" w:rsidR="00A7168D" w:rsidRDefault="00FB5429">
      <w:pPr>
        <w:spacing w:line="240" w:lineRule="auto"/>
        <w:rPr>
          <w:rFonts w:asciiTheme="majorBidi" w:hAnsiTheme="majorBidi" w:cstheme="majorBidi"/>
          <w:noProof/>
          <w:szCs w:val="22"/>
          <w:u w:val="single"/>
          <w:lang w:val="lv-LV"/>
        </w:rPr>
      </w:pPr>
      <w:r>
        <w:rPr>
          <w:rFonts w:asciiTheme="majorBidi" w:hAnsiTheme="majorBidi" w:cstheme="majorBidi"/>
          <w:szCs w:val="22"/>
          <w:u w:val="single"/>
          <w:lang w:val="lv-LV"/>
        </w:rPr>
        <w:t>Vienlaicīgi lietotās zāles</w:t>
      </w:r>
    </w:p>
    <w:p w14:paraId="40D64593"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Pacientiem ar glaukomu ciklosporīna lietošanas pieredze ir ierobežota. Šo pacientu ārstēšanā vienlaicīgi lietojot IKERVIS, it īpaši kopā ar bēta blokatoriem, kuri, kā zināms, samazina asaru sekrēciju, jāveic regulāra klīniskā uzraudzība.</w:t>
      </w:r>
    </w:p>
    <w:p w14:paraId="7737F78F" w14:textId="77777777" w:rsidR="00A7168D" w:rsidRDefault="00A7168D">
      <w:pPr>
        <w:spacing w:line="240" w:lineRule="auto"/>
        <w:rPr>
          <w:rFonts w:asciiTheme="majorBidi" w:hAnsiTheme="majorBidi" w:cstheme="majorBidi"/>
          <w:noProof/>
          <w:szCs w:val="22"/>
          <w:lang w:val="lv-LV"/>
        </w:rPr>
      </w:pPr>
    </w:p>
    <w:p w14:paraId="39211D04" w14:textId="77777777" w:rsidR="00A7168D" w:rsidRDefault="00FB5429">
      <w:pPr>
        <w:spacing w:line="240" w:lineRule="auto"/>
        <w:rPr>
          <w:rFonts w:asciiTheme="majorBidi" w:hAnsiTheme="majorBidi" w:cstheme="majorBidi"/>
          <w:noProof/>
          <w:szCs w:val="22"/>
          <w:u w:val="single"/>
          <w:lang w:val="lv-LV"/>
        </w:rPr>
      </w:pPr>
      <w:r>
        <w:rPr>
          <w:rFonts w:asciiTheme="majorBidi" w:hAnsiTheme="majorBidi" w:cstheme="majorBidi"/>
          <w:szCs w:val="22"/>
          <w:u w:val="single"/>
          <w:lang w:val="lv-LV"/>
        </w:rPr>
        <w:t>Ietekme uz imūnsistēmu</w:t>
      </w:r>
    </w:p>
    <w:p w14:paraId="4662E3D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Oftalmoloģijas zāles, kas ietekmē imūnsistēmu, to skaitā ciklosporīns, var ietekmēt saimnieka organisma aizsardzības spēju pret lokālām infekcijām un ļaundabīgiem audzējiem. </w:t>
      </w:r>
      <w:r>
        <w:rPr>
          <w:rFonts w:asciiTheme="majorBidi" w:hAnsiTheme="majorBidi" w:cstheme="majorBidi"/>
          <w:noProof/>
          <w:szCs w:val="22"/>
          <w:lang w:val="lv-LV"/>
        </w:rPr>
        <w:t>Tāpēc, lietojot IKERVIS vairākus gadus, ieteicams veikt regulāras acs (-u) pārbaudes, piemēram, reizi 6 mēnešos.</w:t>
      </w:r>
    </w:p>
    <w:p w14:paraId="5ACC8514" w14:textId="77777777" w:rsidR="00A7168D" w:rsidRDefault="00A7168D">
      <w:pPr>
        <w:spacing w:line="240" w:lineRule="auto"/>
        <w:rPr>
          <w:rFonts w:asciiTheme="majorBidi" w:hAnsiTheme="majorBidi" w:cstheme="majorBidi"/>
          <w:noProof/>
          <w:szCs w:val="22"/>
          <w:lang w:val="lv-LV"/>
        </w:rPr>
      </w:pPr>
    </w:p>
    <w:p w14:paraId="731A2A67" w14:textId="77777777" w:rsidR="00A7168D" w:rsidRDefault="00FB5429">
      <w:pPr>
        <w:spacing w:line="240" w:lineRule="auto"/>
        <w:rPr>
          <w:noProof/>
          <w:szCs w:val="22"/>
          <w:u w:val="single"/>
          <w:lang w:val="lv-LV"/>
        </w:rPr>
      </w:pPr>
      <w:r>
        <w:rPr>
          <w:noProof/>
          <w:szCs w:val="22"/>
          <w:u w:val="single"/>
          <w:lang w:val="lv-LV"/>
        </w:rPr>
        <w:t>Cetalkonija hlorīda saturs</w:t>
      </w:r>
    </w:p>
    <w:p w14:paraId="4DD99EF6" w14:textId="77777777" w:rsidR="00A7168D" w:rsidRDefault="00FB5429">
      <w:pPr>
        <w:spacing w:line="240" w:lineRule="auto"/>
        <w:rPr>
          <w:noProof/>
          <w:szCs w:val="22"/>
          <w:lang w:val="lv-LV"/>
        </w:rPr>
      </w:pPr>
      <w:r>
        <w:rPr>
          <w:noProof/>
          <w:szCs w:val="22"/>
          <w:lang w:val="lv-LV"/>
        </w:rPr>
        <w:t>IKERVIS satur cetalkonija hlorīdu. Pirms šo zāļu lietošanas ir jāizņem kontaktlēcas, un tās drīkst ielikt pēc pamošanās. Cetalkonija hlorīds var izraisīt acu kairinājumu. Ilgstoši lietojot, pacienti jāuzrauga.</w:t>
      </w:r>
    </w:p>
    <w:p w14:paraId="30B432C9" w14:textId="77777777" w:rsidR="00A7168D" w:rsidRDefault="00A7168D">
      <w:pPr>
        <w:spacing w:line="240" w:lineRule="auto"/>
        <w:rPr>
          <w:rFonts w:asciiTheme="majorBidi" w:hAnsiTheme="majorBidi" w:cstheme="majorBidi"/>
          <w:noProof/>
          <w:szCs w:val="22"/>
          <w:lang w:val="lv-LV"/>
        </w:rPr>
      </w:pPr>
    </w:p>
    <w:p w14:paraId="0C0D26AF" w14:textId="77777777" w:rsidR="00A7168D" w:rsidRDefault="00FB5429">
      <w:pPr>
        <w:keepNext/>
        <w:spacing w:line="240" w:lineRule="auto"/>
        <w:rPr>
          <w:rFonts w:asciiTheme="majorBidi" w:hAnsiTheme="majorBidi" w:cstheme="majorBidi"/>
          <w:noProof/>
          <w:szCs w:val="22"/>
          <w:lang w:val="lv-LV"/>
        </w:rPr>
      </w:pPr>
      <w:r>
        <w:rPr>
          <w:rFonts w:asciiTheme="majorBidi" w:hAnsiTheme="majorBidi" w:cstheme="majorBidi"/>
          <w:b/>
          <w:noProof/>
          <w:szCs w:val="22"/>
          <w:lang w:val="lv-LV"/>
        </w:rPr>
        <w:t>4.5.</w:t>
      </w:r>
      <w:r>
        <w:rPr>
          <w:rFonts w:asciiTheme="majorBidi" w:hAnsiTheme="majorBidi" w:cstheme="majorBidi"/>
          <w:b/>
          <w:noProof/>
          <w:szCs w:val="22"/>
          <w:lang w:val="lv-LV"/>
        </w:rPr>
        <w:tab/>
      </w:r>
      <w:r>
        <w:rPr>
          <w:rFonts w:asciiTheme="majorBidi" w:hAnsiTheme="majorBidi" w:cstheme="majorBidi"/>
          <w:b/>
          <w:szCs w:val="22"/>
          <w:lang w:val="lv-LV"/>
        </w:rPr>
        <w:t>Mijiedarbība ar citām zālēm un citi mijiedarbības veidi</w:t>
      </w:r>
    </w:p>
    <w:p w14:paraId="6F91BCFF" w14:textId="77777777" w:rsidR="00A7168D" w:rsidRDefault="00A7168D">
      <w:pPr>
        <w:keepNext/>
        <w:spacing w:line="240" w:lineRule="auto"/>
        <w:rPr>
          <w:rFonts w:asciiTheme="majorBidi" w:hAnsiTheme="majorBidi" w:cstheme="majorBidi"/>
          <w:noProof/>
          <w:szCs w:val="22"/>
          <w:lang w:val="lv-LV"/>
        </w:rPr>
      </w:pPr>
    </w:p>
    <w:p w14:paraId="450C7008"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Mijiedarbības pētījumi ar IKERVIS nav veikti.</w:t>
      </w:r>
    </w:p>
    <w:p w14:paraId="0932C43E" w14:textId="77777777" w:rsidR="00A7168D" w:rsidRDefault="00A7168D">
      <w:pPr>
        <w:tabs>
          <w:tab w:val="clear" w:pos="567"/>
        </w:tabs>
        <w:spacing w:line="240" w:lineRule="auto"/>
        <w:rPr>
          <w:rFonts w:asciiTheme="majorBidi" w:hAnsiTheme="majorBidi" w:cstheme="majorBidi"/>
          <w:szCs w:val="22"/>
          <w:u w:val="single"/>
          <w:lang w:val="lv-LV"/>
        </w:rPr>
      </w:pPr>
    </w:p>
    <w:p w14:paraId="7B9F301F" w14:textId="77777777" w:rsidR="00A7168D" w:rsidRDefault="00FB5429">
      <w:pPr>
        <w:keepNext/>
        <w:widowControl w:val="0"/>
        <w:autoSpaceDE w:val="0"/>
        <w:autoSpaceDN w:val="0"/>
        <w:spacing w:line="240" w:lineRule="auto"/>
        <w:ind w:left="-23" w:right="-45"/>
        <w:rPr>
          <w:rFonts w:asciiTheme="majorBidi" w:hAnsiTheme="majorBidi" w:cstheme="majorBidi"/>
          <w:szCs w:val="22"/>
          <w:u w:val="single"/>
          <w:lang w:val="lv-LV"/>
        </w:rPr>
      </w:pPr>
      <w:r>
        <w:rPr>
          <w:rFonts w:asciiTheme="majorBidi" w:hAnsiTheme="majorBidi" w:cstheme="majorBidi"/>
          <w:szCs w:val="22"/>
          <w:u w:val="single"/>
          <w:lang w:val="lv-LV"/>
        </w:rPr>
        <w:lastRenderedPageBreak/>
        <w:t>Kombinācija ar citām zālēm, kas ietekmē imūnsistēmu</w:t>
      </w:r>
    </w:p>
    <w:p w14:paraId="25061EE8" w14:textId="77777777" w:rsidR="00A7168D" w:rsidRDefault="00A7168D">
      <w:pPr>
        <w:keepNext/>
        <w:widowControl w:val="0"/>
        <w:autoSpaceDE w:val="0"/>
        <w:autoSpaceDN w:val="0"/>
        <w:spacing w:line="240" w:lineRule="auto"/>
        <w:ind w:left="-23" w:right="-45"/>
        <w:rPr>
          <w:rFonts w:asciiTheme="majorBidi" w:hAnsiTheme="majorBidi" w:cstheme="majorBidi"/>
          <w:noProof/>
          <w:szCs w:val="22"/>
          <w:lang w:val="lv-LV"/>
        </w:rPr>
      </w:pPr>
    </w:p>
    <w:p w14:paraId="76DC77A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Vienlaicīga IKERVIS un kortikosteroīdus saturošu acu pilienu lietošana var pastiprināt ciklosporīna iedarbību uz imūnsistēmu (skatīt 4.4. apakšpunktu).</w:t>
      </w:r>
    </w:p>
    <w:p w14:paraId="02E84068" w14:textId="77777777" w:rsidR="00A7168D" w:rsidRDefault="00A7168D">
      <w:pPr>
        <w:spacing w:line="240" w:lineRule="auto"/>
        <w:rPr>
          <w:rFonts w:asciiTheme="majorBidi" w:hAnsiTheme="majorBidi" w:cstheme="majorBidi"/>
          <w:noProof/>
          <w:szCs w:val="22"/>
          <w:lang w:val="lv-LV"/>
        </w:rPr>
      </w:pPr>
    </w:p>
    <w:p w14:paraId="22FB825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4.6.</w:t>
      </w:r>
      <w:r>
        <w:rPr>
          <w:rFonts w:asciiTheme="majorBidi" w:hAnsiTheme="majorBidi" w:cstheme="majorBidi"/>
          <w:b/>
          <w:noProof/>
          <w:szCs w:val="22"/>
          <w:lang w:val="lv-LV"/>
        </w:rPr>
        <w:tab/>
      </w:r>
      <w:r>
        <w:rPr>
          <w:rFonts w:asciiTheme="majorBidi" w:hAnsiTheme="majorBidi" w:cstheme="majorBidi"/>
          <w:b/>
          <w:szCs w:val="22"/>
          <w:lang w:val="lv-LV"/>
        </w:rPr>
        <w:t>Fertilitāte, grūtniecība un barošana ar krūti</w:t>
      </w:r>
    </w:p>
    <w:p w14:paraId="25C5068D" w14:textId="77777777" w:rsidR="00A7168D" w:rsidRDefault="00A7168D">
      <w:pPr>
        <w:spacing w:line="240" w:lineRule="auto"/>
        <w:rPr>
          <w:rFonts w:asciiTheme="majorBidi" w:hAnsiTheme="majorBidi" w:cstheme="majorBidi"/>
          <w:noProof/>
          <w:szCs w:val="22"/>
          <w:lang w:val="lv-LV"/>
        </w:rPr>
      </w:pPr>
    </w:p>
    <w:p w14:paraId="129914C2"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Sievietes reproduktīvā vecumā/kontracepcija sievietēm</w:t>
      </w:r>
    </w:p>
    <w:p w14:paraId="15BE1F89" w14:textId="77777777" w:rsidR="00A7168D" w:rsidRDefault="00A7168D">
      <w:pPr>
        <w:spacing w:line="240" w:lineRule="auto"/>
        <w:rPr>
          <w:rFonts w:asciiTheme="majorBidi" w:hAnsiTheme="majorBidi" w:cstheme="majorBidi"/>
          <w:noProof/>
          <w:szCs w:val="22"/>
          <w:u w:val="single"/>
          <w:lang w:val="lv-LV"/>
        </w:rPr>
      </w:pPr>
    </w:p>
    <w:p w14:paraId="39CC8211"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sievietēm reproduktīvā vecumā, neizmantojot efektīvus kontracepcijas līdzekļus, lietot nav ieteicams.</w:t>
      </w:r>
    </w:p>
    <w:p w14:paraId="75A6A1F6" w14:textId="77777777" w:rsidR="00A7168D" w:rsidRDefault="00A7168D">
      <w:pPr>
        <w:spacing w:line="240" w:lineRule="auto"/>
        <w:rPr>
          <w:rFonts w:asciiTheme="majorBidi" w:hAnsiTheme="majorBidi" w:cstheme="majorBidi"/>
          <w:noProof/>
          <w:szCs w:val="22"/>
          <w:lang w:val="lv-LV"/>
        </w:rPr>
      </w:pPr>
    </w:p>
    <w:p w14:paraId="14A047C4"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Grūtniecība</w:t>
      </w:r>
    </w:p>
    <w:p w14:paraId="63EDE52B" w14:textId="77777777" w:rsidR="00A7168D" w:rsidRDefault="00A7168D">
      <w:pPr>
        <w:spacing w:line="240" w:lineRule="auto"/>
        <w:rPr>
          <w:rFonts w:asciiTheme="majorBidi" w:hAnsiTheme="majorBidi" w:cstheme="majorBidi"/>
          <w:noProof/>
          <w:szCs w:val="22"/>
          <w:lang w:val="lv-LV"/>
        </w:rPr>
      </w:pPr>
    </w:p>
    <w:p w14:paraId="387DA0F3"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Dati par IKERVIS lietošanu grūtniecības laikā nav pieejami.</w:t>
      </w:r>
    </w:p>
    <w:p w14:paraId="46946D8F" w14:textId="77777777" w:rsidR="00A7168D" w:rsidRDefault="00A7168D">
      <w:pPr>
        <w:spacing w:line="240" w:lineRule="auto"/>
        <w:rPr>
          <w:rFonts w:asciiTheme="majorBidi" w:hAnsiTheme="majorBidi" w:cstheme="majorBidi"/>
          <w:noProof/>
          <w:szCs w:val="22"/>
          <w:lang w:val="lv-LV"/>
        </w:rPr>
      </w:pPr>
    </w:p>
    <w:p w14:paraId="473BD44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Pētījumi ar dzīvniekiem pierāda reproduktīvo toksicitāti pēc sistēmiskas ciklosporīna lietošanas, ja iedarbība nozīmīgi pārsniedza cilvēkam maksimāli pieļaujamo. Tas liecina, ka klīniskajā praksē šī IKERVIS iedarbība nav būtiska.</w:t>
      </w:r>
    </w:p>
    <w:p w14:paraId="5D4B6CA7" w14:textId="77777777" w:rsidR="00A7168D" w:rsidRDefault="00A7168D">
      <w:pPr>
        <w:spacing w:line="240" w:lineRule="auto"/>
        <w:rPr>
          <w:rFonts w:asciiTheme="majorBidi" w:hAnsiTheme="majorBidi" w:cstheme="majorBidi"/>
          <w:noProof/>
          <w:szCs w:val="22"/>
          <w:lang w:val="lv-LV"/>
        </w:rPr>
      </w:pPr>
    </w:p>
    <w:p w14:paraId="319419BC"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grūtniecības laikā lietot nav ieteicams, ja vien iespējamais ieguvums mātei nepārsniedz iespējamo risku auglim.</w:t>
      </w:r>
    </w:p>
    <w:p w14:paraId="19AC1DB0" w14:textId="77777777" w:rsidR="00A7168D" w:rsidRDefault="00A7168D">
      <w:pPr>
        <w:spacing w:line="240" w:lineRule="auto"/>
        <w:rPr>
          <w:rFonts w:asciiTheme="majorBidi" w:hAnsiTheme="majorBidi" w:cstheme="majorBidi"/>
          <w:noProof/>
          <w:szCs w:val="22"/>
          <w:lang w:val="lv-LV"/>
        </w:rPr>
      </w:pPr>
    </w:p>
    <w:p w14:paraId="7AFB9AFD"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Barošana ar krūti</w:t>
      </w:r>
    </w:p>
    <w:p w14:paraId="2175C2A4" w14:textId="77777777" w:rsidR="00A7168D" w:rsidRDefault="00A7168D">
      <w:pPr>
        <w:spacing w:line="240" w:lineRule="auto"/>
        <w:rPr>
          <w:rFonts w:asciiTheme="majorBidi" w:hAnsiTheme="majorBidi" w:cstheme="majorBidi"/>
          <w:noProof/>
          <w:szCs w:val="22"/>
          <w:lang w:val="lv-LV"/>
        </w:rPr>
      </w:pPr>
    </w:p>
    <w:p w14:paraId="3DB8C241"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Pēc iekšķīgas lietošanas ciklosporīns izdalās krūts pienā. Informācija par ciklosporīna ietekmi uz jaundzimušajiem/zīdaiņiem nav pietiekama. Tomēr, lietojot ciklosporīnu terapeitiskās devās acu pilienos, ir maz ticams, ka tā daudzums pienā varētu būt pietiekami liels. Lēmums pārtraukt</w:t>
      </w:r>
      <w:r>
        <w:rPr>
          <w:rFonts w:asciiTheme="majorBidi" w:hAnsiTheme="majorBidi" w:cstheme="majorBidi"/>
          <w:szCs w:val="22"/>
          <w:u w:val="single"/>
          <w:lang w:val="lv-LV"/>
        </w:rPr>
        <w:t xml:space="preserve"> </w:t>
      </w:r>
      <w:r>
        <w:rPr>
          <w:rFonts w:asciiTheme="majorBidi" w:hAnsiTheme="majorBidi" w:cstheme="majorBidi"/>
          <w:szCs w:val="22"/>
          <w:lang w:val="lv-LV"/>
        </w:rPr>
        <w:t>īdīšanu vai pārtraukt/atturēties no terapijas ar IKERVIS, jāpieņem izvērtējot krūts barošanas ieguvumu bērnam un ieguvumu no terapijas sievietei.</w:t>
      </w:r>
    </w:p>
    <w:p w14:paraId="740105B0" w14:textId="77777777" w:rsidR="00A7168D" w:rsidRDefault="00A7168D">
      <w:pPr>
        <w:spacing w:line="240" w:lineRule="auto"/>
        <w:rPr>
          <w:rFonts w:asciiTheme="majorBidi" w:hAnsiTheme="majorBidi" w:cstheme="majorBidi"/>
          <w:noProof/>
          <w:szCs w:val="22"/>
          <w:lang w:val="lv-LV"/>
        </w:rPr>
      </w:pPr>
    </w:p>
    <w:p w14:paraId="6644151D"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Fertilitāte</w:t>
      </w:r>
    </w:p>
    <w:p w14:paraId="5CEAF431" w14:textId="77777777" w:rsidR="00A7168D" w:rsidRDefault="00A7168D">
      <w:pPr>
        <w:spacing w:line="240" w:lineRule="auto"/>
        <w:rPr>
          <w:rFonts w:asciiTheme="majorBidi" w:hAnsiTheme="majorBidi" w:cstheme="majorBidi"/>
          <w:noProof/>
          <w:szCs w:val="22"/>
          <w:u w:val="single"/>
          <w:lang w:val="lv-LV"/>
        </w:rPr>
      </w:pPr>
    </w:p>
    <w:p w14:paraId="3CA6E2E7"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Dati pat IKERVIS ietekmi uz cilvēka fertilitāti nav pieejami.</w:t>
      </w:r>
    </w:p>
    <w:p w14:paraId="695B8F5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Dzīvniekiem, kuriem intravenozi ievadīja ciklosporīnu, netika novēroti fertilitātes traucējumi (skatīt 5.3. apakšpunktu).</w:t>
      </w:r>
    </w:p>
    <w:p w14:paraId="78979549" w14:textId="77777777" w:rsidR="00A7168D" w:rsidRDefault="00A7168D">
      <w:pPr>
        <w:spacing w:line="240" w:lineRule="auto"/>
        <w:rPr>
          <w:rFonts w:asciiTheme="majorBidi" w:hAnsiTheme="majorBidi" w:cstheme="majorBidi"/>
          <w:noProof/>
          <w:szCs w:val="22"/>
          <w:lang w:val="lv-LV"/>
        </w:rPr>
      </w:pPr>
    </w:p>
    <w:p w14:paraId="6A46FBB1"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4.7.</w:t>
      </w:r>
      <w:r>
        <w:rPr>
          <w:rFonts w:asciiTheme="majorBidi" w:hAnsiTheme="majorBidi" w:cstheme="majorBidi"/>
          <w:b/>
          <w:noProof/>
          <w:szCs w:val="22"/>
          <w:lang w:val="lv-LV"/>
        </w:rPr>
        <w:tab/>
      </w:r>
      <w:r>
        <w:rPr>
          <w:rFonts w:asciiTheme="majorBidi" w:hAnsiTheme="majorBidi" w:cstheme="majorBidi"/>
          <w:b/>
          <w:szCs w:val="22"/>
          <w:lang w:val="lv-LV"/>
        </w:rPr>
        <w:t>Ietekme uz spēju vadīt transportlīdzekļus un apkalpot mehānismus</w:t>
      </w:r>
    </w:p>
    <w:p w14:paraId="40329DFA" w14:textId="77777777" w:rsidR="00A7168D" w:rsidRDefault="00A7168D">
      <w:pPr>
        <w:spacing w:line="240" w:lineRule="auto"/>
        <w:rPr>
          <w:rFonts w:asciiTheme="majorBidi" w:hAnsiTheme="majorBidi" w:cstheme="majorBidi"/>
          <w:noProof/>
          <w:szCs w:val="22"/>
          <w:lang w:val="lv-LV"/>
        </w:rPr>
      </w:pPr>
    </w:p>
    <w:p w14:paraId="70E3502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mēreni ietekmē spēju vadīt transportlīdzekļus un apkalpot mehānismus.</w:t>
      </w:r>
    </w:p>
    <w:p w14:paraId="5B866A7D" w14:textId="77777777" w:rsidR="00A7168D" w:rsidRDefault="00A7168D">
      <w:pPr>
        <w:autoSpaceDE w:val="0"/>
        <w:autoSpaceDN w:val="0"/>
        <w:adjustRightInd w:val="0"/>
        <w:spacing w:line="240" w:lineRule="auto"/>
        <w:rPr>
          <w:rFonts w:asciiTheme="majorBidi" w:hAnsiTheme="majorBidi" w:cstheme="majorBidi"/>
          <w:szCs w:val="22"/>
          <w:lang w:val="lv-LV"/>
        </w:rPr>
      </w:pPr>
    </w:p>
    <w:p w14:paraId="4EB02F8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Šīs zāles īslaicīgi var radīt neskaidru redzi vai citus redzes traucējumus, kas var ietekmēt spēju vadīt transportlīdzekļus un apkalpot mehānismus (skatīt 4.8. apakšpunktu). Pacientiem jāiesaka nevadīt transportlīdzekļus un neapkalpot mehānismus, līdz atjaunojas skaidra redze.</w:t>
      </w:r>
    </w:p>
    <w:p w14:paraId="581C1A05" w14:textId="77777777" w:rsidR="00A7168D" w:rsidRDefault="00A7168D">
      <w:pPr>
        <w:spacing w:line="240" w:lineRule="auto"/>
        <w:rPr>
          <w:rFonts w:asciiTheme="majorBidi" w:hAnsiTheme="majorBidi" w:cstheme="majorBidi"/>
          <w:noProof/>
          <w:szCs w:val="22"/>
          <w:lang w:val="lv-LV"/>
        </w:rPr>
      </w:pPr>
    </w:p>
    <w:p w14:paraId="491F12B3" w14:textId="77777777" w:rsidR="00A7168D" w:rsidRDefault="00FB5429">
      <w:pPr>
        <w:keepNext/>
        <w:spacing w:line="240" w:lineRule="auto"/>
        <w:rPr>
          <w:rFonts w:asciiTheme="majorBidi" w:hAnsiTheme="majorBidi" w:cstheme="majorBidi"/>
          <w:b/>
          <w:noProof/>
          <w:szCs w:val="22"/>
          <w:lang w:val="lv-LV"/>
        </w:rPr>
      </w:pPr>
      <w:r>
        <w:rPr>
          <w:rFonts w:asciiTheme="majorBidi" w:hAnsiTheme="majorBidi" w:cstheme="majorBidi"/>
          <w:b/>
          <w:noProof/>
          <w:szCs w:val="22"/>
          <w:lang w:val="lv-LV"/>
        </w:rPr>
        <w:t>4.8.</w:t>
      </w:r>
      <w:r>
        <w:rPr>
          <w:rFonts w:asciiTheme="majorBidi" w:hAnsiTheme="majorBidi" w:cstheme="majorBidi"/>
          <w:b/>
          <w:noProof/>
          <w:szCs w:val="22"/>
          <w:lang w:val="lv-LV"/>
        </w:rPr>
        <w:tab/>
      </w:r>
      <w:r>
        <w:rPr>
          <w:rFonts w:asciiTheme="majorBidi" w:hAnsiTheme="majorBidi" w:cstheme="majorBidi"/>
          <w:b/>
          <w:szCs w:val="22"/>
          <w:lang w:val="lv-LV"/>
        </w:rPr>
        <w:t>Nevēlamās blakusparādības</w:t>
      </w:r>
    </w:p>
    <w:p w14:paraId="481D318C" w14:textId="77777777" w:rsidR="00A7168D" w:rsidRDefault="00A7168D">
      <w:pPr>
        <w:keepNext/>
        <w:autoSpaceDE w:val="0"/>
        <w:autoSpaceDN w:val="0"/>
        <w:adjustRightInd w:val="0"/>
        <w:spacing w:line="240" w:lineRule="auto"/>
        <w:jc w:val="both"/>
        <w:rPr>
          <w:rFonts w:asciiTheme="majorBidi" w:hAnsiTheme="majorBidi" w:cstheme="majorBidi"/>
          <w:noProof/>
          <w:szCs w:val="22"/>
          <w:lang w:val="lv-LV"/>
        </w:rPr>
      </w:pPr>
    </w:p>
    <w:p w14:paraId="23029D81" w14:textId="77777777" w:rsidR="00A7168D" w:rsidRDefault="00FB5429">
      <w:pPr>
        <w:keepNext/>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Drošuma profila kopsavilkums</w:t>
      </w:r>
    </w:p>
    <w:p w14:paraId="366128F1" w14:textId="77777777" w:rsidR="00A7168D" w:rsidRDefault="00A7168D">
      <w:pPr>
        <w:keepNext/>
        <w:autoSpaceDE w:val="0"/>
        <w:autoSpaceDN w:val="0"/>
        <w:adjustRightInd w:val="0"/>
        <w:spacing w:line="240" w:lineRule="auto"/>
        <w:rPr>
          <w:rFonts w:asciiTheme="majorBidi" w:hAnsiTheme="majorBidi" w:cstheme="majorBidi"/>
          <w:szCs w:val="22"/>
          <w:u w:val="single"/>
          <w:lang w:val="lv-LV"/>
        </w:rPr>
      </w:pPr>
    </w:p>
    <w:p w14:paraId="486C7F8A" w14:textId="77777777" w:rsidR="00A7168D" w:rsidRDefault="00FB5429">
      <w:pPr>
        <w:spacing w:line="240" w:lineRule="auto"/>
        <w:rPr>
          <w:szCs w:val="22"/>
          <w:lang w:val="lv-LV"/>
        </w:rPr>
      </w:pPr>
      <w:r>
        <w:rPr>
          <w:rFonts w:asciiTheme="majorBidi" w:hAnsiTheme="majorBidi" w:cstheme="majorBidi"/>
          <w:szCs w:val="22"/>
          <w:lang w:val="lv-LV"/>
        </w:rPr>
        <w:t xml:space="preserve">Visbiežāk sastopamās nevēlamās blakusparādības ir sāpes acī (19,0 %), acs kairinājums (17,5 %), acs hiperēmija (5,5 %), pastiprināta asarošana (4,9 %) un acs plakstiņa eritēma (1,7 %); blakusparādības parasti ir pārejošas un parādījās iepilināšanas laikā. Šīs nevēlamās </w:t>
      </w:r>
      <w:r>
        <w:rPr>
          <w:szCs w:val="22"/>
          <w:lang w:val="lv-LV"/>
        </w:rPr>
        <w:t>blakusparādības ir tādas pašas, par kādām ir ziņots pēcreģistrācijas pieredzē.</w:t>
      </w:r>
    </w:p>
    <w:p w14:paraId="0565B0BF" w14:textId="77777777" w:rsidR="00A7168D" w:rsidRDefault="00A7168D">
      <w:pPr>
        <w:spacing w:line="240" w:lineRule="auto"/>
        <w:rPr>
          <w:rFonts w:asciiTheme="majorBidi" w:hAnsiTheme="majorBidi" w:cstheme="majorBidi"/>
          <w:szCs w:val="22"/>
          <w:lang w:val="lv-LV"/>
        </w:rPr>
      </w:pPr>
    </w:p>
    <w:p w14:paraId="293A3A2C" w14:textId="77777777" w:rsidR="00A7168D" w:rsidRDefault="00FB5429">
      <w:pPr>
        <w:keepNext/>
        <w:widowControl w:val="0"/>
        <w:tabs>
          <w:tab w:val="clear" w:pos="567"/>
        </w:tabs>
        <w:autoSpaceDE w:val="0"/>
        <w:autoSpaceDN w:val="0"/>
        <w:spacing w:line="240" w:lineRule="auto"/>
        <w:ind w:left="-23" w:right="-45"/>
        <w:rPr>
          <w:rFonts w:asciiTheme="majorBidi" w:hAnsiTheme="majorBidi" w:cstheme="majorBidi"/>
          <w:szCs w:val="22"/>
          <w:u w:val="single"/>
          <w:lang w:val="lv-LV"/>
        </w:rPr>
      </w:pPr>
      <w:r>
        <w:rPr>
          <w:rFonts w:asciiTheme="majorBidi" w:hAnsiTheme="majorBidi" w:cstheme="majorBidi"/>
          <w:szCs w:val="22"/>
          <w:u w:val="single"/>
          <w:lang w:val="lv-LV"/>
        </w:rPr>
        <w:lastRenderedPageBreak/>
        <w:t>Nevēlamo blakusparādību saraksts tabulas veidā</w:t>
      </w:r>
    </w:p>
    <w:p w14:paraId="39D678F6"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73EB3A13" w14:textId="77777777" w:rsidR="00A7168D" w:rsidRDefault="00FB5429">
      <w:pPr>
        <w:spacing w:line="240" w:lineRule="auto"/>
        <w:ind w:rightChars="-76" w:right="-167"/>
        <w:rPr>
          <w:rFonts w:asciiTheme="majorBidi" w:hAnsiTheme="majorBidi" w:cstheme="majorBidi"/>
          <w:szCs w:val="22"/>
          <w:lang w:val="lv-LV"/>
        </w:rPr>
      </w:pPr>
      <w:r>
        <w:rPr>
          <w:rFonts w:asciiTheme="majorBidi" w:hAnsiTheme="majorBidi" w:cstheme="majorBidi"/>
          <w:szCs w:val="22"/>
          <w:lang w:val="lv-LV"/>
        </w:rPr>
        <w:t>Klīniskajos pētījumos un pēcreģistrācijas pieredzē novēroja turpmāk minētās nevēlamās blakusparādības. Tās sakārtotas atbilstoši orgānu sistēmu klasifikācijai un sadalītas grupās, izmantojot šādas definīcijas: ļoti bieži (</w:t>
      </w:r>
      <w:r>
        <w:rPr>
          <w:rFonts w:asciiTheme="majorBidi" w:hAnsiTheme="majorBidi" w:cstheme="majorBidi"/>
          <w:szCs w:val="22"/>
          <w:lang w:val="lv-LV"/>
        </w:rPr>
        <w:sym w:font="Symbol" w:char="F0B3"/>
      </w:r>
      <w:r>
        <w:rPr>
          <w:rFonts w:asciiTheme="majorBidi" w:hAnsiTheme="majorBidi" w:cstheme="majorBidi"/>
          <w:szCs w:val="22"/>
          <w:lang w:val="lv-LV"/>
        </w:rPr>
        <w:t>1/10), bieži (</w:t>
      </w:r>
      <w:r>
        <w:rPr>
          <w:rFonts w:asciiTheme="majorBidi" w:hAnsiTheme="majorBidi" w:cstheme="majorBidi"/>
          <w:szCs w:val="22"/>
          <w:lang w:val="lv-LV"/>
        </w:rPr>
        <w:sym w:font="Symbol" w:char="F0B3"/>
      </w:r>
      <w:r>
        <w:rPr>
          <w:rFonts w:asciiTheme="majorBidi" w:hAnsiTheme="majorBidi" w:cstheme="majorBidi"/>
          <w:szCs w:val="22"/>
          <w:lang w:val="lv-LV"/>
        </w:rPr>
        <w:t>1/100 līdz &lt;1/10), retāk (</w:t>
      </w:r>
      <w:r>
        <w:rPr>
          <w:rFonts w:asciiTheme="majorBidi" w:hAnsiTheme="majorBidi" w:cstheme="majorBidi"/>
          <w:szCs w:val="22"/>
          <w:lang w:val="lv-LV"/>
        </w:rPr>
        <w:sym w:font="Symbol" w:char="F0B3"/>
      </w:r>
      <w:r>
        <w:rPr>
          <w:rFonts w:asciiTheme="majorBidi" w:hAnsiTheme="majorBidi" w:cstheme="majorBidi"/>
          <w:szCs w:val="22"/>
          <w:lang w:val="lv-LV"/>
        </w:rPr>
        <w:t>1/1000 līdz &lt;1/100), reti (</w:t>
      </w:r>
      <w:r>
        <w:rPr>
          <w:rFonts w:asciiTheme="majorBidi" w:hAnsiTheme="majorBidi" w:cstheme="majorBidi"/>
          <w:szCs w:val="22"/>
          <w:lang w:val="lv-LV"/>
        </w:rPr>
        <w:sym w:font="Symbol" w:char="F0B3"/>
      </w:r>
      <w:r>
        <w:rPr>
          <w:rFonts w:asciiTheme="majorBidi" w:hAnsiTheme="majorBidi" w:cstheme="majorBidi"/>
          <w:szCs w:val="22"/>
          <w:lang w:val="lv-LV"/>
        </w:rPr>
        <w:t>1/10 000 līdz &lt;1/1000), ļoti reti (&lt;1/10 000) vai nav zināmi (nevar noteikt pēc pieejamiem datiem).</w:t>
      </w:r>
    </w:p>
    <w:p w14:paraId="221FDA66" w14:textId="77777777" w:rsidR="00A7168D" w:rsidRDefault="00A7168D">
      <w:pPr>
        <w:tabs>
          <w:tab w:val="left" w:pos="720"/>
        </w:tabs>
        <w:autoSpaceDE w:val="0"/>
        <w:autoSpaceDN w:val="0"/>
        <w:adjustRightInd w:val="0"/>
        <w:spacing w:line="240" w:lineRule="auto"/>
        <w:rPr>
          <w:rFonts w:asciiTheme="majorBidi" w:hAnsiTheme="majorBidi" w:cstheme="majorBidi"/>
          <w:szCs w:val="22"/>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277"/>
        <w:gridCol w:w="5386"/>
      </w:tblGrid>
      <w:tr w:rsidR="00A7168D" w14:paraId="06BF8175" w14:textId="77777777">
        <w:tc>
          <w:tcPr>
            <w:tcW w:w="2409" w:type="dxa"/>
          </w:tcPr>
          <w:p w14:paraId="3B0A3952" w14:textId="77777777" w:rsidR="00A7168D" w:rsidRDefault="00FB5429">
            <w:pPr>
              <w:tabs>
                <w:tab w:val="left" w:pos="33"/>
              </w:tabs>
              <w:spacing w:line="240" w:lineRule="auto"/>
              <w:rPr>
                <w:rFonts w:asciiTheme="majorBidi" w:hAnsiTheme="majorBidi" w:cstheme="majorBidi"/>
                <w:szCs w:val="22"/>
                <w:lang w:val="lv-LV"/>
              </w:rPr>
            </w:pPr>
            <w:r>
              <w:rPr>
                <w:rFonts w:asciiTheme="majorBidi" w:hAnsiTheme="majorBidi" w:cstheme="majorBidi"/>
                <w:szCs w:val="22"/>
                <w:lang w:val="lv-LV"/>
              </w:rPr>
              <w:t>Orgānu sistēmu klasifikācija</w:t>
            </w:r>
          </w:p>
        </w:tc>
        <w:tc>
          <w:tcPr>
            <w:tcW w:w="1277" w:type="dxa"/>
          </w:tcPr>
          <w:p w14:paraId="1245D675"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Biežums</w:t>
            </w:r>
          </w:p>
        </w:tc>
        <w:tc>
          <w:tcPr>
            <w:tcW w:w="5386" w:type="dxa"/>
          </w:tcPr>
          <w:p w14:paraId="1C410DEA"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Blakusparādības</w:t>
            </w:r>
          </w:p>
        </w:tc>
      </w:tr>
      <w:tr w:rsidR="00A7168D" w14:paraId="5CCADEC6" w14:textId="77777777">
        <w:tc>
          <w:tcPr>
            <w:tcW w:w="2409" w:type="dxa"/>
          </w:tcPr>
          <w:p w14:paraId="7BD628DC" w14:textId="77777777" w:rsidR="00A7168D" w:rsidRDefault="00FB5429">
            <w:pPr>
              <w:tabs>
                <w:tab w:val="left" w:pos="33"/>
              </w:tabs>
              <w:spacing w:line="240" w:lineRule="auto"/>
              <w:rPr>
                <w:rFonts w:asciiTheme="majorBidi" w:hAnsiTheme="majorBidi" w:cstheme="majorBidi"/>
                <w:szCs w:val="22"/>
                <w:lang w:val="es-ES"/>
              </w:rPr>
            </w:pPr>
            <w:r>
              <w:rPr>
                <w:rFonts w:asciiTheme="majorBidi" w:hAnsiTheme="majorBidi" w:cstheme="majorBidi"/>
                <w:szCs w:val="22"/>
                <w:lang w:val="lv-LV"/>
              </w:rPr>
              <w:t>Infekcijas un infestācijas</w:t>
            </w:r>
          </w:p>
        </w:tc>
        <w:tc>
          <w:tcPr>
            <w:tcW w:w="1277" w:type="dxa"/>
          </w:tcPr>
          <w:p w14:paraId="61EA8B7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Retāk</w:t>
            </w:r>
          </w:p>
        </w:tc>
        <w:tc>
          <w:tcPr>
            <w:tcW w:w="5386" w:type="dxa"/>
          </w:tcPr>
          <w:p w14:paraId="7DF429EA"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Bakteriāls keratīts</w:t>
            </w:r>
          </w:p>
          <w:p w14:paraId="1AF8FB3C"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i/>
                <w:szCs w:val="22"/>
                <w:lang w:val="lv-LV"/>
              </w:rPr>
              <w:t xml:space="preserve">Herpes zoster </w:t>
            </w:r>
            <w:r>
              <w:rPr>
                <w:rFonts w:asciiTheme="majorBidi" w:hAnsiTheme="majorBidi" w:cstheme="majorBidi"/>
                <w:szCs w:val="22"/>
                <w:lang w:val="lv-LV"/>
              </w:rPr>
              <w:t>infekcija acī</w:t>
            </w:r>
          </w:p>
        </w:tc>
      </w:tr>
      <w:tr w:rsidR="00A7168D" w14:paraId="3DBE2D92" w14:textId="77777777">
        <w:tc>
          <w:tcPr>
            <w:tcW w:w="2409" w:type="dxa"/>
            <w:vMerge w:val="restart"/>
          </w:tcPr>
          <w:p w14:paraId="6DD131B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Acu bojājumi</w:t>
            </w:r>
          </w:p>
        </w:tc>
        <w:tc>
          <w:tcPr>
            <w:tcW w:w="1277" w:type="dxa"/>
          </w:tcPr>
          <w:p w14:paraId="0D6C0C06"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Ļoti bieži</w:t>
            </w:r>
          </w:p>
        </w:tc>
        <w:tc>
          <w:tcPr>
            <w:tcW w:w="5386" w:type="dxa"/>
          </w:tcPr>
          <w:p w14:paraId="051608FE"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Sāpes acī</w:t>
            </w:r>
          </w:p>
          <w:p w14:paraId="39639E56"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kairinājums</w:t>
            </w:r>
          </w:p>
        </w:tc>
      </w:tr>
      <w:tr w:rsidR="00A7168D" w14:paraId="640C0467" w14:textId="77777777">
        <w:tc>
          <w:tcPr>
            <w:tcW w:w="2409" w:type="dxa"/>
            <w:vMerge/>
          </w:tcPr>
          <w:p w14:paraId="43E71C32" w14:textId="77777777" w:rsidR="00A7168D" w:rsidRDefault="00A7168D">
            <w:pPr>
              <w:tabs>
                <w:tab w:val="left" w:pos="220"/>
                <w:tab w:val="left" w:pos="720"/>
              </w:tabs>
              <w:autoSpaceDE w:val="0"/>
              <w:autoSpaceDN w:val="0"/>
              <w:adjustRightInd w:val="0"/>
              <w:spacing w:line="240" w:lineRule="auto"/>
              <w:rPr>
                <w:rFonts w:asciiTheme="majorBidi" w:hAnsiTheme="majorBidi" w:cstheme="majorBidi"/>
                <w:szCs w:val="22"/>
                <w:lang w:val="lv-LV"/>
              </w:rPr>
            </w:pPr>
          </w:p>
        </w:tc>
        <w:tc>
          <w:tcPr>
            <w:tcW w:w="1277" w:type="dxa"/>
          </w:tcPr>
          <w:p w14:paraId="1431820F"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Bieži</w:t>
            </w:r>
          </w:p>
        </w:tc>
        <w:tc>
          <w:tcPr>
            <w:tcW w:w="5386" w:type="dxa"/>
          </w:tcPr>
          <w:p w14:paraId="4A572F66"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plakstiņa eritēma</w:t>
            </w:r>
          </w:p>
          <w:p w14:paraId="0DC22D8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Pastiprināta asarošana</w:t>
            </w:r>
          </w:p>
          <w:p w14:paraId="6D587258"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hiperēmija</w:t>
            </w:r>
          </w:p>
          <w:p w14:paraId="75279AEB"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Neskaidra redze</w:t>
            </w:r>
          </w:p>
          <w:p w14:paraId="0B6F1A71"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plakstiņa tūska</w:t>
            </w:r>
          </w:p>
          <w:p w14:paraId="40561846"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Konjunktīvas hiperēmija</w:t>
            </w:r>
          </w:p>
          <w:p w14:paraId="41EE0A4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Acs nieze</w:t>
            </w:r>
          </w:p>
        </w:tc>
      </w:tr>
      <w:tr w:rsidR="00A7168D" w14:paraId="039F1612" w14:textId="77777777">
        <w:tc>
          <w:tcPr>
            <w:tcW w:w="2409" w:type="dxa"/>
            <w:vMerge/>
          </w:tcPr>
          <w:p w14:paraId="3C11C460" w14:textId="77777777" w:rsidR="00A7168D" w:rsidRDefault="00A7168D">
            <w:pPr>
              <w:tabs>
                <w:tab w:val="left" w:pos="220"/>
                <w:tab w:val="left" w:pos="720"/>
              </w:tabs>
              <w:autoSpaceDE w:val="0"/>
              <w:autoSpaceDN w:val="0"/>
              <w:adjustRightInd w:val="0"/>
              <w:spacing w:line="240" w:lineRule="auto"/>
              <w:rPr>
                <w:rFonts w:asciiTheme="majorBidi" w:hAnsiTheme="majorBidi" w:cstheme="majorBidi"/>
                <w:b/>
                <w:i/>
                <w:szCs w:val="22"/>
              </w:rPr>
            </w:pPr>
          </w:p>
        </w:tc>
        <w:tc>
          <w:tcPr>
            <w:tcW w:w="1277" w:type="dxa"/>
          </w:tcPr>
          <w:p w14:paraId="10A7725E"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Retāk</w:t>
            </w:r>
          </w:p>
        </w:tc>
        <w:tc>
          <w:tcPr>
            <w:tcW w:w="5386" w:type="dxa"/>
          </w:tcPr>
          <w:p w14:paraId="02DB2B50"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Konjunktīvas tūska</w:t>
            </w:r>
          </w:p>
          <w:p w14:paraId="2D194127"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Asarošanas traucējumi</w:t>
            </w:r>
          </w:p>
          <w:p w14:paraId="3CE54BA3"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Izdalījumi no acs</w:t>
            </w:r>
          </w:p>
          <w:p w14:paraId="43938E39"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Konjunktīvas kairinājums</w:t>
            </w:r>
          </w:p>
          <w:p w14:paraId="0EC3EAAA"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Konjunktivīts</w:t>
            </w:r>
          </w:p>
          <w:p w14:paraId="0D0E39F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Svešķermeņa sajūta acīs</w:t>
            </w:r>
          </w:p>
          <w:p w14:paraId="75D1EFF9"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Depozīti acī</w:t>
            </w:r>
          </w:p>
          <w:p w14:paraId="11F0155A"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Keratīts</w:t>
            </w:r>
          </w:p>
          <w:p w14:paraId="426FD4C5"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Blefarīts</w:t>
            </w:r>
          </w:p>
          <w:p w14:paraId="57425073"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Krusasgrauds</w:t>
            </w:r>
          </w:p>
          <w:p w14:paraId="26151F2D"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Infiltrāti radzenē</w:t>
            </w:r>
          </w:p>
          <w:p w14:paraId="1359BB32"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Radzenes rēta</w:t>
            </w:r>
          </w:p>
          <w:p w14:paraId="746F295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plakstiņa nieze</w:t>
            </w:r>
          </w:p>
          <w:p w14:paraId="6791763F"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Iridociklīts</w:t>
            </w:r>
          </w:p>
          <w:p w14:paraId="52723D1B"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Acs diskomforts</w:t>
            </w:r>
          </w:p>
        </w:tc>
      </w:tr>
      <w:tr w:rsidR="00A7168D" w14:paraId="5C0757D3" w14:textId="77777777">
        <w:trPr>
          <w:trHeight w:val="883"/>
        </w:trPr>
        <w:tc>
          <w:tcPr>
            <w:tcW w:w="2409" w:type="dxa"/>
          </w:tcPr>
          <w:p w14:paraId="091E5B2D" w14:textId="77777777" w:rsidR="00A7168D" w:rsidRDefault="00FB5429">
            <w:pPr>
              <w:tabs>
                <w:tab w:val="left" w:pos="33"/>
              </w:tabs>
              <w:spacing w:line="240" w:lineRule="auto"/>
              <w:rPr>
                <w:rFonts w:asciiTheme="majorBidi" w:hAnsiTheme="majorBidi" w:cstheme="majorBidi"/>
                <w:szCs w:val="22"/>
                <w:lang w:val="lv-LV"/>
              </w:rPr>
            </w:pPr>
            <w:r>
              <w:rPr>
                <w:rFonts w:asciiTheme="majorBidi" w:hAnsiTheme="majorBidi" w:cstheme="majorBidi"/>
                <w:szCs w:val="22"/>
                <w:lang w:val="lv-LV"/>
              </w:rPr>
              <w:t>Vispārēji traucējumi un reakcijas ievadīšanas vietā</w:t>
            </w:r>
          </w:p>
        </w:tc>
        <w:tc>
          <w:tcPr>
            <w:tcW w:w="1277" w:type="dxa"/>
          </w:tcPr>
          <w:p w14:paraId="6C9C8E62"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Retāk</w:t>
            </w:r>
          </w:p>
        </w:tc>
        <w:tc>
          <w:tcPr>
            <w:tcW w:w="5386" w:type="dxa"/>
          </w:tcPr>
          <w:p w14:paraId="4D0F38EA"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lang w:val="lv-LV"/>
              </w:rPr>
              <w:t>Reakcija iepilināšanas vietā</w:t>
            </w:r>
          </w:p>
        </w:tc>
      </w:tr>
      <w:tr w:rsidR="00A7168D" w14:paraId="0DB2C02E" w14:textId="77777777">
        <w:trPr>
          <w:trHeight w:val="698"/>
        </w:trPr>
        <w:tc>
          <w:tcPr>
            <w:tcW w:w="2409" w:type="dxa"/>
          </w:tcPr>
          <w:p w14:paraId="20C12C4B" w14:textId="77777777" w:rsidR="00A7168D" w:rsidRDefault="00FB5429">
            <w:pPr>
              <w:tabs>
                <w:tab w:val="left" w:pos="33"/>
              </w:tabs>
              <w:spacing w:line="240" w:lineRule="auto"/>
              <w:rPr>
                <w:rFonts w:asciiTheme="majorBidi" w:hAnsiTheme="majorBidi" w:cstheme="majorBidi"/>
                <w:szCs w:val="22"/>
                <w:lang w:val="lv-LV"/>
              </w:rPr>
            </w:pPr>
            <w:r>
              <w:rPr>
                <w:rFonts w:asciiTheme="majorBidi" w:hAnsiTheme="majorBidi" w:cstheme="majorBidi"/>
                <w:szCs w:val="22"/>
                <w:lang w:val="lv-LV"/>
              </w:rPr>
              <w:t>Nervu sistēmas traucējumi</w:t>
            </w:r>
          </w:p>
        </w:tc>
        <w:tc>
          <w:tcPr>
            <w:tcW w:w="1277" w:type="dxa"/>
          </w:tcPr>
          <w:p w14:paraId="2DCD0FA4"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Retāk</w:t>
            </w:r>
          </w:p>
        </w:tc>
        <w:tc>
          <w:tcPr>
            <w:tcW w:w="5386" w:type="dxa"/>
          </w:tcPr>
          <w:p w14:paraId="2EDDCA9D" w14:textId="77777777" w:rsidR="00A7168D" w:rsidRDefault="00FB5429">
            <w:pPr>
              <w:tabs>
                <w:tab w:val="left" w:pos="220"/>
                <w:tab w:val="left" w:pos="720"/>
              </w:tabs>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Galvassāpes</w:t>
            </w:r>
          </w:p>
        </w:tc>
      </w:tr>
    </w:tbl>
    <w:p w14:paraId="1D8361B4" w14:textId="77777777" w:rsidR="00A7168D" w:rsidRDefault="00A7168D">
      <w:pPr>
        <w:spacing w:line="240" w:lineRule="auto"/>
        <w:rPr>
          <w:rFonts w:asciiTheme="majorBidi" w:hAnsiTheme="majorBidi" w:cstheme="majorBidi"/>
          <w:noProof/>
          <w:szCs w:val="22"/>
        </w:rPr>
      </w:pPr>
    </w:p>
    <w:p w14:paraId="54480AAF"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Atsevišķu nevēlamo blakusparādību apraksts</w:t>
      </w:r>
    </w:p>
    <w:p w14:paraId="6ACEC2AC"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190F3E4B"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Sāpes acī</w:t>
      </w:r>
    </w:p>
    <w:p w14:paraId="78D575D2"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Klīniskajos pētījumos bieži ziņoja par lokālu nevēlamu blakusparādību saistītu ar IKERVIS lietošanu. Visdrīzāk, ka tā ir saistīta ar ciklosporīnu. </w:t>
      </w:r>
    </w:p>
    <w:p w14:paraId="3015EA6F" w14:textId="77777777" w:rsidR="00A7168D" w:rsidRDefault="00A7168D">
      <w:pPr>
        <w:autoSpaceDE w:val="0"/>
        <w:autoSpaceDN w:val="0"/>
        <w:adjustRightInd w:val="0"/>
        <w:spacing w:line="240" w:lineRule="auto"/>
        <w:rPr>
          <w:rFonts w:asciiTheme="majorBidi" w:hAnsiTheme="majorBidi" w:cstheme="majorBidi"/>
          <w:szCs w:val="22"/>
          <w:lang w:val="lv-LV"/>
        </w:rPr>
      </w:pPr>
    </w:p>
    <w:p w14:paraId="53CF6297" w14:textId="77777777" w:rsidR="00A7168D" w:rsidRDefault="00FB5429">
      <w:pPr>
        <w:keepNext/>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Ģeneralizētas un lokālas infekcijas</w:t>
      </w:r>
    </w:p>
    <w:p w14:paraId="56061285"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Pacientiem, kuri lieto imūnsupresīvu terapiju, tai skaitā ciklosporīnu, pastāv palielināts infekciju risks. Var attīstīties gan ģeneralizētas, gan lokālas infekcijas. Var pasliktināties infekcijas, ar kurām slimots iepriekš (skatīt 4.3. apakšpunktu). Lietojot IKERVIS, par infekciju gadījumiem ziņots retāk.</w:t>
      </w:r>
    </w:p>
    <w:p w14:paraId="42016616"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Piesardzības nolūkos jāveic darbības, lai samazinātu sistēmisko uzsūkšanos (skatīt 4.2. apakšpunktu).</w:t>
      </w:r>
    </w:p>
    <w:p w14:paraId="4AB637CD" w14:textId="77777777" w:rsidR="00A7168D" w:rsidRDefault="00A7168D">
      <w:pPr>
        <w:autoSpaceDE w:val="0"/>
        <w:autoSpaceDN w:val="0"/>
        <w:adjustRightInd w:val="0"/>
        <w:spacing w:line="240" w:lineRule="auto"/>
        <w:jc w:val="both"/>
        <w:rPr>
          <w:rFonts w:asciiTheme="majorBidi" w:hAnsiTheme="majorBidi" w:cstheme="majorBidi"/>
          <w:b/>
          <w:i/>
          <w:szCs w:val="22"/>
          <w:lang w:val="lv-LV"/>
        </w:rPr>
      </w:pPr>
    </w:p>
    <w:p w14:paraId="4B879D32"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lastRenderedPageBreak/>
        <w:t>Ziņošana par iespējamām nevēlamām blakusparādībām</w:t>
      </w:r>
    </w:p>
    <w:p w14:paraId="2CA66C52"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07964183"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Ir svarīgi ziņot par iespējamām nevēlamām blakusparādībām pēc zāļu reģistrācijas. Tādējādi zāļu </w:t>
      </w:r>
    </w:p>
    <w:p w14:paraId="2A5BE927" w14:textId="77777777" w:rsidR="00A7168D" w:rsidRDefault="00FB5429">
      <w:pPr>
        <w:autoSpaceDE w:val="0"/>
        <w:autoSpaceDN w:val="0"/>
        <w:adjustRightInd w:val="0"/>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ieguvuma/riska attiecība tiek nepārtraukti uzraudzīta. </w:t>
      </w:r>
      <w:r>
        <w:rPr>
          <w:rFonts w:asciiTheme="majorBidi" w:hAnsiTheme="majorBidi" w:cstheme="majorBidi"/>
          <w:noProof/>
          <w:szCs w:val="22"/>
          <w:lang w:val="lv-LV"/>
        </w:rPr>
        <w:t xml:space="preserve">Veselības aprūpes speciālisti tiek lūgti ziņot par jebkādām iespējamām nevēlamām blakusparādībām, izmantojot </w:t>
      </w:r>
      <w:hyperlink r:id="rId11" w:history="1">
        <w:r>
          <w:rPr>
            <w:rFonts w:asciiTheme="majorBidi" w:eastAsia="Times New Roman" w:hAnsiTheme="majorBidi" w:cstheme="majorBidi"/>
            <w:szCs w:val="22"/>
            <w:highlight w:val="lightGray"/>
            <w:lang w:val="lv-LV" w:eastAsia="zh-CN"/>
          </w:rPr>
          <w:t>V pielikumā</w:t>
        </w:r>
      </w:hyperlink>
      <w:r>
        <w:rPr>
          <w:rFonts w:asciiTheme="majorBidi" w:eastAsia="Times New Roman" w:hAnsiTheme="majorBidi" w:cstheme="majorBidi"/>
          <w:szCs w:val="22"/>
          <w:highlight w:val="lightGray"/>
          <w:lang w:val="lv-LV" w:eastAsia="zh-CN"/>
        </w:rPr>
        <w:t xml:space="preserve"> minēto nacionālās ziņošanas sistēmas </w:t>
      </w:r>
      <w:r>
        <w:rPr>
          <w:rFonts w:asciiTheme="majorBidi" w:hAnsiTheme="majorBidi" w:cstheme="majorBidi"/>
          <w:noProof/>
          <w:szCs w:val="22"/>
          <w:highlight w:val="lightGray"/>
          <w:lang w:val="lv-LV"/>
        </w:rPr>
        <w:t>kontaktinformāciju.</w:t>
      </w:r>
    </w:p>
    <w:p w14:paraId="230C373D" w14:textId="77777777" w:rsidR="00A7168D" w:rsidRDefault="00A7168D">
      <w:pPr>
        <w:spacing w:line="240" w:lineRule="auto"/>
        <w:rPr>
          <w:rFonts w:asciiTheme="majorBidi" w:hAnsiTheme="majorBidi" w:cstheme="majorBidi"/>
          <w:noProof/>
          <w:szCs w:val="22"/>
          <w:lang w:val="lv-LV"/>
        </w:rPr>
      </w:pPr>
    </w:p>
    <w:p w14:paraId="26AFF03C"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4.9.</w:t>
      </w:r>
      <w:r>
        <w:rPr>
          <w:rFonts w:asciiTheme="majorBidi" w:hAnsiTheme="majorBidi" w:cstheme="majorBidi"/>
          <w:b/>
          <w:noProof/>
          <w:szCs w:val="22"/>
          <w:lang w:val="lv-LV"/>
        </w:rPr>
        <w:tab/>
      </w:r>
      <w:r>
        <w:rPr>
          <w:rFonts w:asciiTheme="majorBidi" w:hAnsiTheme="majorBidi" w:cstheme="majorBidi"/>
          <w:b/>
          <w:szCs w:val="22"/>
          <w:lang w:val="lv-LV"/>
        </w:rPr>
        <w:t>Pārdozēšana</w:t>
      </w:r>
    </w:p>
    <w:p w14:paraId="469FF5CE" w14:textId="77777777" w:rsidR="00A7168D" w:rsidRDefault="00A7168D">
      <w:pPr>
        <w:spacing w:line="240" w:lineRule="auto"/>
        <w:rPr>
          <w:rFonts w:asciiTheme="majorBidi" w:hAnsiTheme="majorBidi" w:cstheme="majorBidi"/>
          <w:noProof/>
          <w:szCs w:val="22"/>
          <w:lang w:val="lv-LV"/>
        </w:rPr>
      </w:pPr>
    </w:p>
    <w:p w14:paraId="01A5A8AC"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Pēc lietošanas acī lokāla pārdozēšana ir maz ticama. Ja IKERVIS tiek pārdozēts, ārstēšanai jābūt simptomātiskai un atbalstošai.</w:t>
      </w:r>
    </w:p>
    <w:p w14:paraId="4B4470E0" w14:textId="77777777" w:rsidR="00A7168D" w:rsidRDefault="00A7168D">
      <w:pPr>
        <w:spacing w:line="240" w:lineRule="auto"/>
        <w:rPr>
          <w:rFonts w:asciiTheme="majorBidi" w:hAnsiTheme="majorBidi" w:cstheme="majorBidi"/>
          <w:szCs w:val="22"/>
          <w:lang w:val="lv-LV"/>
        </w:rPr>
      </w:pPr>
    </w:p>
    <w:p w14:paraId="1BAB2987" w14:textId="77777777" w:rsidR="00A7168D" w:rsidRDefault="00A7168D">
      <w:pPr>
        <w:spacing w:line="240" w:lineRule="auto"/>
        <w:rPr>
          <w:rFonts w:asciiTheme="majorBidi" w:hAnsiTheme="majorBidi" w:cstheme="majorBidi"/>
          <w:szCs w:val="22"/>
          <w:lang w:val="lv-LV"/>
        </w:rPr>
      </w:pPr>
    </w:p>
    <w:p w14:paraId="1064F16B" w14:textId="77777777" w:rsidR="00A7168D" w:rsidRDefault="00FB5429">
      <w:pPr>
        <w:suppressAutoHyphens/>
        <w:spacing w:line="240" w:lineRule="auto"/>
        <w:ind w:left="567" w:hanging="567"/>
        <w:rPr>
          <w:rFonts w:asciiTheme="majorBidi" w:hAnsiTheme="majorBidi" w:cstheme="majorBidi"/>
          <w:szCs w:val="22"/>
          <w:lang w:val="lv-LV"/>
        </w:rPr>
      </w:pPr>
      <w:r>
        <w:rPr>
          <w:rFonts w:asciiTheme="majorBidi" w:hAnsiTheme="majorBidi" w:cstheme="majorBidi"/>
          <w:b/>
          <w:szCs w:val="22"/>
          <w:lang w:val="lv-LV"/>
        </w:rPr>
        <w:t>5.</w:t>
      </w:r>
      <w:r>
        <w:rPr>
          <w:rFonts w:asciiTheme="majorBidi" w:hAnsiTheme="majorBidi" w:cstheme="majorBidi"/>
          <w:b/>
          <w:szCs w:val="22"/>
          <w:lang w:val="lv-LV"/>
        </w:rPr>
        <w:tab/>
        <w:t>FARMAKOLOĢISKĀS ĪPAŠĪBAS</w:t>
      </w:r>
    </w:p>
    <w:p w14:paraId="0B8E5364" w14:textId="77777777" w:rsidR="00A7168D" w:rsidRDefault="00A7168D">
      <w:pPr>
        <w:spacing w:line="240" w:lineRule="auto"/>
        <w:rPr>
          <w:rFonts w:asciiTheme="majorBidi" w:hAnsiTheme="majorBidi" w:cstheme="majorBidi"/>
          <w:szCs w:val="22"/>
          <w:lang w:val="lv-LV"/>
        </w:rPr>
      </w:pPr>
    </w:p>
    <w:p w14:paraId="6E21DBAC"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b/>
          <w:szCs w:val="22"/>
          <w:lang w:val="lv-LV"/>
        </w:rPr>
        <w:t xml:space="preserve">5.1. </w:t>
      </w:r>
      <w:r>
        <w:rPr>
          <w:rFonts w:asciiTheme="majorBidi" w:hAnsiTheme="majorBidi" w:cstheme="majorBidi"/>
          <w:b/>
          <w:szCs w:val="22"/>
          <w:lang w:val="lv-LV"/>
        </w:rPr>
        <w:tab/>
        <w:t>Farmakodinamiskās īpašības</w:t>
      </w:r>
    </w:p>
    <w:p w14:paraId="23F5461B" w14:textId="77777777" w:rsidR="00A7168D" w:rsidRDefault="00A7168D">
      <w:pPr>
        <w:spacing w:line="240" w:lineRule="auto"/>
        <w:rPr>
          <w:rFonts w:asciiTheme="majorBidi" w:hAnsiTheme="majorBidi" w:cstheme="majorBidi"/>
          <w:szCs w:val="22"/>
          <w:lang w:val="lv-LV"/>
        </w:rPr>
      </w:pPr>
    </w:p>
    <w:p w14:paraId="138F2D96"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Farmakoterapeitiskā grupa: oftalmoloģiskie līdzekļi, citi oftalmoloģiskie līdzekļi, ATĶ kods:S01XA18.</w:t>
      </w:r>
    </w:p>
    <w:p w14:paraId="76D49AAC" w14:textId="77777777" w:rsidR="00A7168D" w:rsidRDefault="00A7168D">
      <w:pPr>
        <w:spacing w:line="240" w:lineRule="auto"/>
        <w:rPr>
          <w:rFonts w:asciiTheme="majorBidi" w:hAnsiTheme="majorBidi" w:cstheme="majorBidi"/>
          <w:i/>
          <w:noProof/>
          <w:szCs w:val="22"/>
          <w:lang w:val="lv-LV"/>
        </w:rPr>
      </w:pPr>
    </w:p>
    <w:p w14:paraId="553EA7C0"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Darbības mehānisms un farmakodinamiskā iedarbība</w:t>
      </w:r>
    </w:p>
    <w:p w14:paraId="5FB666E9"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7396E3A4" w14:textId="77777777" w:rsidR="00A7168D" w:rsidRDefault="00FB5429">
      <w:pPr>
        <w:autoSpaceDE w:val="0"/>
        <w:autoSpaceDN w:val="0"/>
        <w:adjustRightInd w:val="0"/>
        <w:spacing w:line="240" w:lineRule="auto"/>
        <w:ind w:rightChars="-12" w:right="-26"/>
        <w:rPr>
          <w:rFonts w:asciiTheme="majorBidi" w:hAnsiTheme="majorBidi" w:cstheme="majorBidi"/>
          <w:szCs w:val="22"/>
          <w:lang w:val="lv-LV"/>
        </w:rPr>
      </w:pPr>
      <w:r>
        <w:rPr>
          <w:rFonts w:asciiTheme="majorBidi" w:hAnsiTheme="majorBidi" w:cstheme="majorBidi"/>
          <w:szCs w:val="22"/>
          <w:lang w:val="lv-LV"/>
        </w:rPr>
        <w:t>Ciklosporīns (sauc arī par A ciklosporīnu) ir cikliska polipeptīda imūnmodulators, kuram piemīt imūnsistēmu nomācošas īpašības. Pierādīts, ka tas pagarina alogēno transplantātu dzīvildzi dzīvniekiem un būtiski uzlabo transplantātu dzīvildzi visu parenhimatozo orgānu transplantācijas gadījumā cilvēkiem.</w:t>
      </w:r>
    </w:p>
    <w:p w14:paraId="7EA7F319"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Pierādīts, ka ciklosporīnam piemīt arī pretiekaisuma iedarbība. Pētījumi ar dzīvniekiem liecina, ka ciklosporīns inhibē šūnu mediēto reakciju veidošanos. Pierādīts, ka ciklosporīns inhibē iekaisumu veicinošo citokīnu, to skaitā interleikīna 2 (IL</w:t>
      </w:r>
      <w:r>
        <w:rPr>
          <w:rFonts w:asciiTheme="majorBidi" w:hAnsiTheme="majorBidi" w:cstheme="majorBidi"/>
          <w:szCs w:val="22"/>
          <w:lang w:val="lv-LV"/>
        </w:rPr>
        <w:noBreakHyphen/>
        <w:t>2) vai T šūnu augšanas faktora (TŠAF), veidošanos un/vai atbrīvošanos. Konstatēts, ka tas arī palielina pretiekaisuma citokīnu atbrīvošanos. Šķiet, ka ciklosporīns bloķē miera stāvoklī esošo limfocītu attīstību šūnas cikla G0 vai G1 fāzē. Visi pieejamie dati liecina, ka ciklosporīns specifiski un atgriezeniski iedarbojas uz limfocītiem un nenomāc hematopoēzi, kā arī neietekmē fagocītu funkciju.</w:t>
      </w:r>
    </w:p>
    <w:p w14:paraId="0C261546"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Pēc ciklosporīna lietošanas acīs pacientiem ar sausās acs sindromu — stāvokli, kuram pamatā varētu būt iekaisuma-imunoloģisks mehānisms, tas pasīvi uzsūcas T limfocītu infiltrātos radzenē un konjunktīvā un inaktivē kalcineirīna fosfatāzi. Ciklosporīna ierosinātā kalcineirīna inaktivācija inhibē transkripcijas faktora NF</w:t>
      </w:r>
      <w:r>
        <w:rPr>
          <w:rFonts w:asciiTheme="majorBidi" w:hAnsiTheme="majorBidi" w:cstheme="majorBidi"/>
          <w:szCs w:val="22"/>
          <w:lang w:val="lv-LV"/>
        </w:rPr>
        <w:noBreakHyphen/>
        <w:t>AT defosforilizāciju un novērš NF</w:t>
      </w:r>
      <w:r>
        <w:rPr>
          <w:rFonts w:asciiTheme="majorBidi" w:hAnsiTheme="majorBidi" w:cstheme="majorBidi"/>
          <w:szCs w:val="22"/>
          <w:lang w:val="lv-LV"/>
        </w:rPr>
        <w:noBreakHyphen/>
        <w:t>AT translokāciju kodolā, tādējādi bloķējot iekaisumu veicinošo citokīnu, piemēram IL</w:t>
      </w:r>
      <w:r>
        <w:rPr>
          <w:rFonts w:asciiTheme="majorBidi" w:hAnsiTheme="majorBidi" w:cstheme="majorBidi"/>
          <w:szCs w:val="22"/>
          <w:lang w:val="lv-LV"/>
        </w:rPr>
        <w:noBreakHyphen/>
        <w:t>2, atbrīvošanos.</w:t>
      </w:r>
    </w:p>
    <w:p w14:paraId="2C0AD667" w14:textId="77777777" w:rsidR="00A7168D" w:rsidRDefault="00A7168D">
      <w:pPr>
        <w:autoSpaceDE w:val="0"/>
        <w:autoSpaceDN w:val="0"/>
        <w:adjustRightInd w:val="0"/>
        <w:spacing w:line="240" w:lineRule="auto"/>
        <w:rPr>
          <w:rFonts w:asciiTheme="majorBidi" w:hAnsiTheme="majorBidi" w:cstheme="majorBidi"/>
          <w:szCs w:val="22"/>
          <w:lang w:val="lv-LV"/>
        </w:rPr>
      </w:pPr>
    </w:p>
    <w:p w14:paraId="36CFFB32" w14:textId="77777777" w:rsidR="00A7168D" w:rsidRDefault="00FB5429">
      <w:pPr>
        <w:autoSpaceDE w:val="0"/>
        <w:autoSpaceDN w:val="0"/>
        <w:adjustRightInd w:val="0"/>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Klīniskā efektivitāte un drošums</w:t>
      </w:r>
    </w:p>
    <w:p w14:paraId="63E47578" w14:textId="77777777" w:rsidR="00A7168D" w:rsidRDefault="00A7168D">
      <w:pPr>
        <w:autoSpaceDE w:val="0"/>
        <w:autoSpaceDN w:val="0"/>
        <w:adjustRightInd w:val="0"/>
        <w:spacing w:line="240" w:lineRule="auto"/>
        <w:rPr>
          <w:rFonts w:asciiTheme="majorBidi" w:hAnsiTheme="majorBidi" w:cstheme="majorBidi"/>
          <w:szCs w:val="22"/>
          <w:u w:val="single"/>
          <w:lang w:val="lv-LV"/>
        </w:rPr>
      </w:pPr>
    </w:p>
    <w:p w14:paraId="4E7B614C"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IKERVIS efektivitāti un drošumu izvērtēja divos randomizētos, dubultmaskētos, ar nesējvielu kontrolētos klīniskos pētījumos pieaugušiem pacientiem ar sausās acs sindromu (</w:t>
      </w:r>
      <w:r>
        <w:rPr>
          <w:rFonts w:asciiTheme="majorBidi" w:hAnsiTheme="majorBidi" w:cstheme="majorBidi"/>
          <w:i/>
          <w:szCs w:val="22"/>
          <w:lang w:val="lv-LV"/>
        </w:rPr>
        <w:t>keratoconjunctivitis sicca</w:t>
      </w:r>
      <w:r>
        <w:rPr>
          <w:rFonts w:asciiTheme="majorBidi" w:hAnsiTheme="majorBidi" w:cstheme="majorBidi"/>
          <w:szCs w:val="22"/>
          <w:lang w:val="lv-LV"/>
        </w:rPr>
        <w:t>), kas atbilda Starptautiskā sausās acs sindroma semināra (</w:t>
      </w:r>
      <w:r>
        <w:rPr>
          <w:rFonts w:asciiTheme="majorBidi" w:hAnsiTheme="majorBidi" w:cstheme="majorBidi"/>
          <w:i/>
          <w:szCs w:val="22"/>
          <w:lang w:val="lv-LV"/>
        </w:rPr>
        <w:t>International Dry Eye Workshop</w:t>
      </w:r>
      <w:r>
        <w:rPr>
          <w:rFonts w:asciiTheme="majorBidi" w:hAnsiTheme="majorBidi" w:cstheme="majorBidi"/>
          <w:szCs w:val="22"/>
          <w:lang w:val="lv-LV"/>
        </w:rPr>
        <w:t xml:space="preserve"> – DEWS) kritērijiem.</w:t>
      </w:r>
    </w:p>
    <w:p w14:paraId="6E507F3E" w14:textId="77777777" w:rsidR="00A7168D" w:rsidRDefault="00A7168D">
      <w:pPr>
        <w:autoSpaceDE w:val="0"/>
        <w:autoSpaceDN w:val="0"/>
        <w:adjustRightInd w:val="0"/>
        <w:spacing w:line="240" w:lineRule="auto"/>
        <w:rPr>
          <w:rFonts w:asciiTheme="majorBidi" w:hAnsiTheme="majorBidi" w:cstheme="majorBidi"/>
          <w:szCs w:val="22"/>
          <w:lang w:val="lv-LV"/>
        </w:rPr>
      </w:pPr>
    </w:p>
    <w:p w14:paraId="212E572D" w14:textId="77777777" w:rsidR="00A7168D" w:rsidRDefault="00FB5429">
      <w:pPr>
        <w:autoSpaceDE w:val="0"/>
        <w:autoSpaceDN w:val="0"/>
        <w:adjustRightInd w:val="0"/>
        <w:spacing w:line="240" w:lineRule="auto"/>
        <w:rPr>
          <w:rFonts w:asciiTheme="majorBidi" w:eastAsia="Times New Roman" w:hAnsiTheme="majorBidi" w:cstheme="majorBidi"/>
          <w:szCs w:val="22"/>
          <w:lang w:val="lv-LV"/>
        </w:rPr>
      </w:pPr>
      <w:r>
        <w:rPr>
          <w:rFonts w:asciiTheme="majorBidi" w:hAnsiTheme="majorBidi" w:cstheme="majorBidi"/>
          <w:szCs w:val="22"/>
          <w:lang w:val="lv-LV"/>
        </w:rPr>
        <w:t xml:space="preserve">12 mēnešus ilgā, dubultmaskētā, ar nesējvielu kontrolētā </w:t>
      </w:r>
      <w:r>
        <w:rPr>
          <w:rFonts w:asciiTheme="majorBidi" w:eastAsia="Times New Roman" w:hAnsiTheme="majorBidi" w:cstheme="majorBidi"/>
          <w:szCs w:val="22"/>
          <w:lang w:val="lv-LV"/>
        </w:rPr>
        <w:t xml:space="preserve">pivotālā </w:t>
      </w:r>
      <w:r>
        <w:rPr>
          <w:rFonts w:asciiTheme="majorBidi" w:hAnsiTheme="majorBidi" w:cstheme="majorBidi"/>
          <w:szCs w:val="22"/>
          <w:lang w:val="lv-LV"/>
        </w:rPr>
        <w:t xml:space="preserve">klīniskā pētījumā (SANSIKA pētījums) 246 pacienti ar sausās acs sindromu (SAS) un </w:t>
      </w:r>
      <w:r>
        <w:rPr>
          <w:rFonts w:asciiTheme="majorBidi" w:hAnsiTheme="majorBidi" w:cstheme="majorBidi"/>
          <w:b/>
          <w:szCs w:val="22"/>
          <w:lang w:val="lv-LV"/>
        </w:rPr>
        <w:t>smagu</w:t>
      </w:r>
      <w:r>
        <w:rPr>
          <w:rFonts w:asciiTheme="majorBidi" w:hAnsiTheme="majorBidi" w:cstheme="majorBidi"/>
          <w:szCs w:val="22"/>
          <w:lang w:val="lv-LV"/>
        </w:rPr>
        <w:t xml:space="preserve"> keratītu </w:t>
      </w:r>
      <w:r>
        <w:rPr>
          <w:rFonts w:asciiTheme="majorBidi" w:eastAsia="Times New Roman" w:hAnsiTheme="majorBidi" w:cstheme="majorBidi"/>
          <w:szCs w:val="22"/>
          <w:lang w:val="lv-LV"/>
        </w:rPr>
        <w:t>(definēts kā 4. pakāpe pēc modificētās Oksfordas skalas, vērtējot ar radzenes fluorescentās krāsošanas (</w:t>
      </w:r>
      <w:r>
        <w:rPr>
          <w:rFonts w:asciiTheme="majorBidi" w:hAnsiTheme="majorBidi" w:cstheme="majorBidi"/>
          <w:i/>
          <w:szCs w:val="22"/>
          <w:lang w:val="lv-LV"/>
        </w:rPr>
        <w:t>corneal fluorescein staining</w:t>
      </w:r>
      <w:r>
        <w:rPr>
          <w:rFonts w:asciiTheme="majorBidi" w:hAnsiTheme="majorBidi" w:cstheme="majorBidi"/>
          <w:szCs w:val="22"/>
          <w:lang w:val="lv-LV"/>
        </w:rPr>
        <w:t xml:space="preserve"> — CFS</w:t>
      </w:r>
      <w:r>
        <w:rPr>
          <w:rFonts w:asciiTheme="majorBidi" w:eastAsia="Times New Roman" w:hAnsiTheme="majorBidi" w:cstheme="majorBidi"/>
          <w:szCs w:val="22"/>
          <w:lang w:val="lv-LV"/>
        </w:rPr>
        <w:t xml:space="preserve">) metodi) tika randomizēti </w:t>
      </w:r>
      <w:r>
        <w:rPr>
          <w:rFonts w:asciiTheme="majorBidi" w:hAnsiTheme="majorBidi" w:cstheme="majorBidi"/>
          <w:szCs w:val="22"/>
          <w:lang w:val="lv-LV"/>
        </w:rPr>
        <w:t xml:space="preserve">IKERVIS </w:t>
      </w:r>
      <w:r>
        <w:rPr>
          <w:rFonts w:asciiTheme="majorBidi" w:eastAsia="Times New Roman" w:hAnsiTheme="majorBidi" w:cstheme="majorBidi"/>
          <w:szCs w:val="22"/>
          <w:lang w:val="lv-LV"/>
        </w:rPr>
        <w:t>vai nesējvielas lietošanai pa vienam pilienam pirms gulētiešanas 6</w:t>
      </w:r>
      <w:r>
        <w:rPr>
          <w:rFonts w:asciiTheme="majorBidi" w:hAnsiTheme="majorBidi" w:cstheme="majorBidi"/>
          <w:szCs w:val="22"/>
          <w:lang w:val="lv-LV"/>
        </w:rPr>
        <w:t> </w:t>
      </w:r>
      <w:r>
        <w:rPr>
          <w:rFonts w:asciiTheme="majorBidi" w:eastAsia="Times New Roman" w:hAnsiTheme="majorBidi" w:cstheme="majorBidi"/>
          <w:szCs w:val="22"/>
          <w:lang w:val="lv-LV"/>
        </w:rPr>
        <w:t>mēnešus. Pacienti, kuri tika randomizēti nesējvielas grupā, pēc 6</w:t>
      </w:r>
      <w:r>
        <w:rPr>
          <w:rFonts w:asciiTheme="majorBidi" w:hAnsiTheme="majorBidi" w:cstheme="majorBidi"/>
          <w:szCs w:val="22"/>
          <w:lang w:val="lv-LV"/>
        </w:rPr>
        <w:t> </w:t>
      </w:r>
      <w:r>
        <w:rPr>
          <w:rFonts w:asciiTheme="majorBidi" w:eastAsia="Times New Roman" w:hAnsiTheme="majorBidi" w:cstheme="majorBidi"/>
          <w:szCs w:val="22"/>
          <w:lang w:val="lv-LV"/>
        </w:rPr>
        <w:t xml:space="preserve">mēnešiem pārgāja uz </w:t>
      </w:r>
      <w:r>
        <w:rPr>
          <w:rFonts w:asciiTheme="majorBidi" w:hAnsiTheme="majorBidi" w:cstheme="majorBidi"/>
          <w:szCs w:val="22"/>
          <w:lang w:val="lv-LV"/>
        </w:rPr>
        <w:t xml:space="preserve">IKERVIS </w:t>
      </w:r>
      <w:r>
        <w:rPr>
          <w:rFonts w:asciiTheme="majorBidi" w:eastAsia="Times New Roman" w:hAnsiTheme="majorBidi" w:cstheme="majorBidi"/>
          <w:szCs w:val="22"/>
          <w:lang w:val="lv-LV"/>
        </w:rPr>
        <w:t xml:space="preserve">lietošanu. Primārais mērķa kritērijs bija pacientu īpatsvars, kuriem 6. mēnesī konstatēja keratīta uzlabošanos par vismaz divām pakāpēm (CFS) </w:t>
      </w:r>
      <w:r>
        <w:rPr>
          <w:rFonts w:asciiTheme="majorBidi" w:eastAsia="Times New Roman" w:hAnsiTheme="majorBidi" w:cstheme="majorBidi"/>
          <w:szCs w:val="22"/>
          <w:u w:val="single"/>
          <w:lang w:val="lv-LV"/>
        </w:rPr>
        <w:t>un</w:t>
      </w:r>
      <w:r>
        <w:rPr>
          <w:rFonts w:asciiTheme="majorBidi" w:eastAsia="Times New Roman" w:hAnsiTheme="majorBidi" w:cstheme="majorBidi"/>
          <w:szCs w:val="22"/>
          <w:lang w:val="lv-LV"/>
        </w:rPr>
        <w:t xml:space="preserve"> simptomu uzlabošanos par 30 %, vērtējot pēc </w:t>
      </w:r>
      <w:r>
        <w:rPr>
          <w:rFonts w:asciiTheme="majorBidi" w:hAnsiTheme="majorBidi" w:cstheme="majorBidi"/>
          <w:szCs w:val="22"/>
          <w:lang w:val="lv-LV"/>
        </w:rPr>
        <w:t>OSDI (</w:t>
      </w:r>
      <w:r>
        <w:rPr>
          <w:rFonts w:asciiTheme="majorBidi" w:hAnsiTheme="majorBidi" w:cstheme="majorBidi"/>
          <w:i/>
          <w:szCs w:val="22"/>
          <w:lang w:val="lv-LV"/>
        </w:rPr>
        <w:t>Ocular Surface Disease Index</w:t>
      </w:r>
      <w:r>
        <w:rPr>
          <w:rFonts w:asciiTheme="majorBidi" w:hAnsiTheme="majorBidi" w:cstheme="majorBidi"/>
          <w:szCs w:val="22"/>
          <w:lang w:val="lv-LV"/>
        </w:rPr>
        <w:t xml:space="preserve"> — Acs virsmas slimības indeksu). Reaģējošo </w:t>
      </w:r>
      <w:r>
        <w:rPr>
          <w:rFonts w:asciiTheme="majorBidi" w:hAnsiTheme="majorBidi" w:cstheme="majorBidi"/>
          <w:szCs w:val="22"/>
          <w:lang w:val="lv-LV"/>
        </w:rPr>
        <w:lastRenderedPageBreak/>
        <w:t xml:space="preserve">pacientu skaits IKERVIS </w:t>
      </w:r>
      <w:r>
        <w:rPr>
          <w:rFonts w:asciiTheme="majorBidi" w:eastAsia="Times New Roman" w:hAnsiTheme="majorBidi" w:cstheme="majorBidi"/>
          <w:szCs w:val="22"/>
          <w:lang w:val="lv-LV"/>
        </w:rPr>
        <w:t>grupā bija 28,6 % salīdzinājumā ar 23,1 % nesējvielas grupā. Atšķirība nebija statistiski ticama (p=0,326).</w:t>
      </w:r>
    </w:p>
    <w:p w14:paraId="09D31153"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Keratīta smagums, </w:t>
      </w:r>
      <w:r>
        <w:rPr>
          <w:rFonts w:asciiTheme="majorBidi" w:eastAsia="Times New Roman" w:hAnsiTheme="majorBidi" w:cstheme="majorBidi"/>
          <w:szCs w:val="22"/>
          <w:lang w:val="lv-LV"/>
        </w:rPr>
        <w:t xml:space="preserve">vērtējot ar CFS metodi, pēc 6 mēnešu ārstēšanas IKERVIS grupā </w:t>
      </w:r>
      <w:r>
        <w:rPr>
          <w:rFonts w:asciiTheme="majorBidi" w:hAnsiTheme="majorBidi" w:cstheme="majorBidi"/>
          <w:szCs w:val="22"/>
          <w:lang w:val="lv-LV"/>
        </w:rPr>
        <w:t>būtiski uzlabojās salīdzinājumā ar sākuma stāvokli</w:t>
      </w:r>
      <w:r>
        <w:rPr>
          <w:rFonts w:asciiTheme="majorBidi" w:eastAsia="Times New Roman" w:hAnsiTheme="majorBidi" w:cstheme="majorBidi"/>
          <w:szCs w:val="22"/>
          <w:lang w:val="lv-LV"/>
        </w:rPr>
        <w:t>, salīdzinot ar nesējvielas grupu (vidējās pārmaiņas salīdzinājumā ar sākuma stāvokli bija -1,</w:t>
      </w:r>
      <w:r>
        <w:rPr>
          <w:rFonts w:asciiTheme="majorBidi" w:hAnsiTheme="majorBidi" w:cstheme="majorBidi"/>
          <w:szCs w:val="22"/>
          <w:lang w:val="lv-LV"/>
        </w:rPr>
        <w:t xml:space="preserve">764 </w:t>
      </w:r>
      <w:r>
        <w:rPr>
          <w:rFonts w:asciiTheme="majorBidi" w:eastAsia="Times New Roman" w:hAnsiTheme="majorBidi" w:cstheme="majorBidi"/>
          <w:szCs w:val="22"/>
          <w:lang w:val="lv-LV"/>
        </w:rPr>
        <w:t xml:space="preserve">IKERVIS grupā </w:t>
      </w:r>
      <w:r>
        <w:rPr>
          <w:rFonts w:asciiTheme="majorBidi" w:eastAsia="Times New Roman" w:hAnsiTheme="majorBidi" w:cstheme="majorBidi"/>
          <w:iCs/>
          <w:szCs w:val="22"/>
          <w:lang w:val="lv-LV"/>
        </w:rPr>
        <w:t xml:space="preserve">pret </w:t>
      </w:r>
      <w:r>
        <w:rPr>
          <w:rFonts w:asciiTheme="majorBidi" w:eastAsia="Times New Roman" w:hAnsiTheme="majorBidi" w:cstheme="majorBidi"/>
          <w:szCs w:val="22"/>
          <w:lang w:val="lv-LV"/>
        </w:rPr>
        <w:t>-1,</w:t>
      </w:r>
      <w:r>
        <w:rPr>
          <w:rFonts w:asciiTheme="majorBidi" w:hAnsiTheme="majorBidi" w:cstheme="majorBidi"/>
          <w:szCs w:val="22"/>
          <w:lang w:val="lv-LV"/>
        </w:rPr>
        <w:t>418</w:t>
      </w:r>
      <w:r>
        <w:rPr>
          <w:rFonts w:asciiTheme="majorBidi" w:eastAsia="Times New Roman" w:hAnsiTheme="majorBidi" w:cstheme="majorBidi"/>
          <w:szCs w:val="22"/>
          <w:lang w:val="lv-LV"/>
        </w:rPr>
        <w:t xml:space="preserve"> nesējvielas grupā, p=0,037). Ar IKERVIS ārstēto pacientu īpatsvars, kuriem 6. mēnesī konstatēja CFS vērtējuma uzlabošanos par 3</w:t>
      </w:r>
      <w:r>
        <w:rPr>
          <w:rFonts w:asciiTheme="majorBidi" w:hAnsiTheme="majorBidi" w:cstheme="majorBidi"/>
          <w:szCs w:val="22"/>
          <w:lang w:val="lv-LV"/>
        </w:rPr>
        <w:t> </w:t>
      </w:r>
      <w:r>
        <w:rPr>
          <w:rFonts w:asciiTheme="majorBidi" w:eastAsia="Times New Roman" w:hAnsiTheme="majorBidi" w:cstheme="majorBidi"/>
          <w:szCs w:val="22"/>
          <w:lang w:val="lv-LV"/>
        </w:rPr>
        <w:t>pakāpēm (no 4. uz 1.</w:t>
      </w:r>
      <w:r>
        <w:rPr>
          <w:rFonts w:asciiTheme="majorBidi" w:hAnsiTheme="majorBidi" w:cstheme="majorBidi"/>
          <w:szCs w:val="22"/>
          <w:lang w:val="lv-LV"/>
        </w:rPr>
        <w:t> </w:t>
      </w:r>
      <w:r>
        <w:rPr>
          <w:rFonts w:asciiTheme="majorBidi" w:eastAsia="Times New Roman" w:hAnsiTheme="majorBidi" w:cstheme="majorBidi"/>
          <w:szCs w:val="22"/>
          <w:lang w:val="lv-LV"/>
        </w:rPr>
        <w:t xml:space="preserve">pakāpi), bija 28,8 % salīdzinājumā ar 9,6 % nesējvielas grupā, taču tā bija </w:t>
      </w:r>
      <w:r>
        <w:rPr>
          <w:rFonts w:asciiTheme="majorBidi" w:eastAsia="Times New Roman" w:hAnsiTheme="majorBidi" w:cstheme="majorBidi"/>
          <w:i/>
          <w:iCs/>
          <w:szCs w:val="22"/>
          <w:lang w:val="lv-LV"/>
        </w:rPr>
        <w:t>post-hoc</w:t>
      </w:r>
      <w:r>
        <w:rPr>
          <w:rFonts w:asciiTheme="majorBidi" w:eastAsia="Times New Roman" w:hAnsiTheme="majorBidi" w:cstheme="majorBidi"/>
          <w:szCs w:val="22"/>
          <w:lang w:val="lv-LV"/>
        </w:rPr>
        <w:t xml:space="preserve"> analīze, kas ierobežo datu robustumu</w:t>
      </w:r>
      <w:r>
        <w:rPr>
          <w:rFonts w:asciiTheme="majorBidi" w:hAnsiTheme="majorBidi" w:cstheme="majorBidi"/>
          <w:szCs w:val="22"/>
          <w:lang w:val="lv-LV"/>
        </w:rPr>
        <w:t>. Labvēlīgā ietekme uz keratītu saglabājās pētījuma atklātajā fāzē — sākot no 6. mēneša līdz 12. mēnesim.</w:t>
      </w:r>
    </w:p>
    <w:p w14:paraId="014C4492"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eastAsia="Times New Roman" w:hAnsiTheme="majorBidi" w:cstheme="majorBidi"/>
          <w:szCs w:val="22"/>
          <w:lang w:val="lv-LV"/>
        </w:rPr>
        <w:t>Vidējās pārmaiņas 6.</w:t>
      </w:r>
      <w:r>
        <w:rPr>
          <w:rFonts w:asciiTheme="majorBidi" w:hAnsiTheme="majorBidi" w:cstheme="majorBidi"/>
          <w:szCs w:val="22"/>
          <w:lang w:val="lv-LV"/>
        </w:rPr>
        <w:t> </w:t>
      </w:r>
      <w:r>
        <w:rPr>
          <w:rFonts w:asciiTheme="majorBidi" w:eastAsia="Times New Roman" w:hAnsiTheme="majorBidi" w:cstheme="majorBidi"/>
          <w:szCs w:val="22"/>
          <w:lang w:val="lv-LV"/>
        </w:rPr>
        <w:t>mēnesī salīdzinājumā ar sākuma stāvokli, vērtējot pēc 100</w:t>
      </w:r>
      <w:r>
        <w:rPr>
          <w:rFonts w:asciiTheme="majorBidi" w:hAnsiTheme="majorBidi" w:cstheme="majorBidi"/>
          <w:szCs w:val="22"/>
          <w:lang w:val="lv-LV"/>
        </w:rPr>
        <w:t> </w:t>
      </w:r>
      <w:r>
        <w:rPr>
          <w:rFonts w:asciiTheme="majorBidi" w:eastAsia="Times New Roman" w:hAnsiTheme="majorBidi" w:cstheme="majorBidi"/>
          <w:szCs w:val="22"/>
          <w:lang w:val="lv-LV"/>
        </w:rPr>
        <w:t xml:space="preserve">punktu OSDI skalas, bija </w:t>
      </w:r>
      <w:r>
        <w:rPr>
          <w:rFonts w:asciiTheme="majorBidi" w:eastAsia="Times New Roman" w:hAnsiTheme="majorBidi" w:cstheme="majorBidi"/>
          <w:szCs w:val="22"/>
          <w:lang w:val="lv-LV"/>
        </w:rPr>
        <w:noBreakHyphen/>
        <w:t xml:space="preserve">13,6 IKERVIS grupā un </w:t>
      </w:r>
      <w:r>
        <w:rPr>
          <w:rFonts w:asciiTheme="majorBidi" w:eastAsia="Times New Roman" w:hAnsiTheme="majorBidi" w:cstheme="majorBidi"/>
          <w:szCs w:val="22"/>
          <w:lang w:val="lv-LV"/>
        </w:rPr>
        <w:noBreakHyphen/>
        <w:t>14,1</w:t>
      </w:r>
      <w:r>
        <w:rPr>
          <w:rFonts w:asciiTheme="majorBidi" w:hAnsiTheme="majorBidi" w:cstheme="majorBidi"/>
          <w:szCs w:val="22"/>
          <w:lang w:val="lv-LV"/>
        </w:rPr>
        <w:t> </w:t>
      </w:r>
      <w:r>
        <w:rPr>
          <w:rFonts w:asciiTheme="majorBidi" w:eastAsia="Times New Roman" w:hAnsiTheme="majorBidi" w:cstheme="majorBidi"/>
          <w:szCs w:val="22"/>
          <w:lang w:val="lv-LV"/>
        </w:rPr>
        <w:t>nesējvielas grupā (p=0,858). Turklāt, salīdzinot IKERVIS grupu ar nesējvielas grupu, 6.</w:t>
      </w:r>
      <w:r>
        <w:rPr>
          <w:rFonts w:asciiTheme="majorBidi" w:hAnsiTheme="majorBidi" w:cstheme="majorBidi"/>
          <w:szCs w:val="22"/>
          <w:lang w:val="lv-LV"/>
        </w:rPr>
        <w:t> </w:t>
      </w:r>
      <w:r>
        <w:rPr>
          <w:rFonts w:asciiTheme="majorBidi" w:eastAsia="Times New Roman" w:hAnsiTheme="majorBidi" w:cstheme="majorBidi"/>
          <w:szCs w:val="22"/>
          <w:lang w:val="lv-LV"/>
        </w:rPr>
        <w:t xml:space="preserve">mēnesī netika konstatēta </w:t>
      </w:r>
      <w:r>
        <w:rPr>
          <w:rFonts w:asciiTheme="majorBidi" w:hAnsiTheme="majorBidi" w:cstheme="majorBidi"/>
          <w:szCs w:val="22"/>
          <w:lang w:val="lv-LV"/>
        </w:rPr>
        <w:t xml:space="preserve">uzlabošanās </w:t>
      </w:r>
      <w:r>
        <w:rPr>
          <w:rFonts w:asciiTheme="majorBidi" w:eastAsia="Times New Roman" w:hAnsiTheme="majorBidi" w:cstheme="majorBidi"/>
          <w:szCs w:val="22"/>
          <w:lang w:val="lv-LV"/>
        </w:rPr>
        <w:t>attiecībā uz citiem sekundārajiem mērķa kritērijiem, ieskaitot acs diskomforta vērtējumu, Šīrmera testu, vienlaicīgu mākslīgo asaru lietošanu, pētnieka veikto vispārējo efektivitātes novērtējumu, asaru plēvītes plīšanas laiku, krāsošanu ar lizamīnzaļo, dzīves kvalitātes vērtējumu un asaru osmolaritāti</w:t>
      </w:r>
      <w:r>
        <w:rPr>
          <w:rFonts w:asciiTheme="majorBidi" w:hAnsiTheme="majorBidi" w:cstheme="majorBidi"/>
          <w:szCs w:val="22"/>
          <w:lang w:val="lv-LV"/>
        </w:rPr>
        <w:t>.</w:t>
      </w:r>
    </w:p>
    <w:p w14:paraId="65EF36FB"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hAnsiTheme="majorBidi" w:cstheme="majorBidi"/>
          <w:snapToGrid/>
          <w:szCs w:val="22"/>
          <w:lang w:val="lv-LV"/>
        </w:rPr>
        <w:t>Acs virsmas iekaisums 6. mēnesī būtiskāk mazinājās IKERVIS grupā, novērtēšanai izmantojot cilvēka leikocītu antigēna DR (HLA</w:t>
      </w:r>
      <w:r>
        <w:rPr>
          <w:rFonts w:asciiTheme="majorBidi" w:hAnsiTheme="majorBidi" w:cstheme="majorBidi"/>
          <w:snapToGrid/>
          <w:szCs w:val="22"/>
          <w:lang w:val="lv-LV"/>
        </w:rPr>
        <w:noBreakHyphen/>
        <w:t>DR) ekspresiju (pētnieciskais mērķa kritērijs) (p=0,021).</w:t>
      </w:r>
    </w:p>
    <w:p w14:paraId="251D1FE4" w14:textId="77777777" w:rsidR="00A7168D" w:rsidRDefault="00A7168D">
      <w:pPr>
        <w:autoSpaceDE w:val="0"/>
        <w:autoSpaceDN w:val="0"/>
        <w:adjustRightInd w:val="0"/>
        <w:spacing w:line="240" w:lineRule="auto"/>
        <w:rPr>
          <w:rFonts w:asciiTheme="majorBidi" w:hAnsiTheme="majorBidi" w:cstheme="majorBidi"/>
          <w:szCs w:val="22"/>
          <w:lang w:val="lv-LV"/>
        </w:rPr>
      </w:pPr>
    </w:p>
    <w:p w14:paraId="695D3190" w14:textId="77777777" w:rsidR="00A7168D" w:rsidRDefault="00FB5429">
      <w:pPr>
        <w:autoSpaceDE w:val="0"/>
        <w:spacing w:line="240" w:lineRule="auto"/>
        <w:rPr>
          <w:rFonts w:asciiTheme="majorBidi" w:eastAsia="Times New Roman" w:hAnsiTheme="majorBidi" w:cstheme="majorBidi"/>
          <w:snapToGrid/>
          <w:szCs w:val="22"/>
          <w:lang w:val="lv-LV" w:eastAsia="zh-CN"/>
        </w:rPr>
      </w:pPr>
      <w:r>
        <w:rPr>
          <w:rFonts w:asciiTheme="majorBidi" w:hAnsiTheme="majorBidi" w:cstheme="majorBidi"/>
          <w:szCs w:val="22"/>
          <w:lang w:val="lv-LV"/>
        </w:rPr>
        <w:t xml:space="preserve">6 mēnešus ilgā, dubultmaskētā, ar nesējvielu kontrolētā, </w:t>
      </w:r>
      <w:r>
        <w:rPr>
          <w:rFonts w:asciiTheme="majorBidi" w:eastAsia="Times New Roman" w:hAnsiTheme="majorBidi" w:cstheme="majorBidi"/>
          <w:szCs w:val="22"/>
          <w:lang w:val="lv-LV"/>
        </w:rPr>
        <w:t>uzturošā</w:t>
      </w:r>
      <w:r>
        <w:rPr>
          <w:rFonts w:asciiTheme="majorBidi" w:hAnsiTheme="majorBidi" w:cstheme="majorBidi"/>
          <w:szCs w:val="22"/>
          <w:lang w:val="lv-LV"/>
        </w:rPr>
        <w:t xml:space="preserve"> klīniskajā pētījumā (SICCANOVE pētījums) 492 pacienti ar SAS un </w:t>
      </w:r>
      <w:r>
        <w:rPr>
          <w:rFonts w:asciiTheme="majorBidi" w:hAnsiTheme="majorBidi" w:cstheme="majorBidi"/>
          <w:b/>
          <w:szCs w:val="22"/>
          <w:lang w:val="lv-LV"/>
        </w:rPr>
        <w:t>vidēju smagu līdz smagu</w:t>
      </w:r>
      <w:r>
        <w:rPr>
          <w:rFonts w:asciiTheme="majorBidi" w:hAnsiTheme="majorBidi" w:cstheme="majorBidi"/>
          <w:szCs w:val="22"/>
          <w:lang w:val="lv-LV"/>
        </w:rPr>
        <w:t xml:space="preserve"> keratītu </w:t>
      </w:r>
      <w:r>
        <w:rPr>
          <w:rFonts w:asciiTheme="majorBidi" w:eastAsia="Times New Roman" w:hAnsiTheme="majorBidi" w:cstheme="majorBidi"/>
          <w:szCs w:val="22"/>
          <w:lang w:val="lv-LV"/>
        </w:rPr>
        <w:t>(definētu kā 2. līdz 4.</w:t>
      </w:r>
      <w:r>
        <w:rPr>
          <w:rFonts w:asciiTheme="majorBidi" w:hAnsiTheme="majorBidi" w:cstheme="majorBidi"/>
          <w:szCs w:val="22"/>
          <w:lang w:val="lv-LV"/>
        </w:rPr>
        <w:t> </w:t>
      </w:r>
      <w:r>
        <w:rPr>
          <w:rFonts w:asciiTheme="majorBidi" w:eastAsia="Times New Roman" w:hAnsiTheme="majorBidi" w:cstheme="majorBidi"/>
          <w:szCs w:val="22"/>
          <w:lang w:val="lv-LV"/>
        </w:rPr>
        <w:t>pakāpe pēc CFS) arī tika randomizēti IKERVIS vai nesējvielas lietošanai katru dienu pirms gulētiešanas 6</w:t>
      </w:r>
      <w:r>
        <w:rPr>
          <w:rFonts w:asciiTheme="majorBidi" w:hAnsiTheme="majorBidi" w:cstheme="majorBidi"/>
          <w:szCs w:val="22"/>
          <w:lang w:val="lv-LV"/>
        </w:rPr>
        <w:t> </w:t>
      </w:r>
      <w:r>
        <w:rPr>
          <w:rFonts w:asciiTheme="majorBidi" w:eastAsia="Times New Roman" w:hAnsiTheme="majorBidi" w:cstheme="majorBidi"/>
          <w:szCs w:val="22"/>
          <w:lang w:val="lv-LV"/>
        </w:rPr>
        <w:t>mēnešus. Divi kopīgie primārie mērķa kritēriji, kurus noteica 6.</w:t>
      </w:r>
      <w:r>
        <w:rPr>
          <w:rFonts w:asciiTheme="majorBidi" w:hAnsiTheme="majorBidi" w:cstheme="majorBidi"/>
          <w:szCs w:val="22"/>
          <w:lang w:val="lv-LV"/>
        </w:rPr>
        <w:t> </w:t>
      </w:r>
      <w:r>
        <w:rPr>
          <w:rFonts w:asciiTheme="majorBidi" w:eastAsia="Times New Roman" w:hAnsiTheme="majorBidi" w:cstheme="majorBidi"/>
          <w:szCs w:val="22"/>
          <w:lang w:val="lv-LV"/>
        </w:rPr>
        <w:t>mēnesī, bija CFS vērtējuma un vispārējā acs diskomforta vērtējuma pārmaiņas, kas nav saistītas ar pētījuma zāļu pilināšanu. Starp ārstētajām grupām 6.</w:t>
      </w:r>
      <w:r>
        <w:rPr>
          <w:rFonts w:asciiTheme="majorBidi" w:hAnsiTheme="majorBidi" w:cstheme="majorBidi"/>
          <w:szCs w:val="22"/>
          <w:lang w:val="lv-LV"/>
        </w:rPr>
        <w:t> </w:t>
      </w:r>
      <w:r>
        <w:rPr>
          <w:rFonts w:asciiTheme="majorBidi" w:eastAsia="Times New Roman" w:hAnsiTheme="majorBidi" w:cstheme="majorBidi"/>
          <w:szCs w:val="22"/>
          <w:lang w:val="lv-LV"/>
        </w:rPr>
        <w:t xml:space="preserve">mēnesī konstatēja nelielu, bet </w:t>
      </w:r>
      <w:r>
        <w:rPr>
          <w:rFonts w:asciiTheme="majorBidi" w:hAnsiTheme="majorBidi" w:cstheme="majorBidi"/>
          <w:szCs w:val="22"/>
          <w:lang w:val="lv-LV"/>
        </w:rPr>
        <w:t xml:space="preserve">statistiski ticamu </w:t>
      </w:r>
      <w:r>
        <w:rPr>
          <w:rFonts w:asciiTheme="majorBidi" w:eastAsia="Times New Roman" w:hAnsiTheme="majorBidi" w:cstheme="majorBidi"/>
          <w:szCs w:val="22"/>
          <w:lang w:val="lv-LV"/>
        </w:rPr>
        <w:t xml:space="preserve">atšķirību attiecībā uz </w:t>
      </w:r>
      <w:r>
        <w:rPr>
          <w:rFonts w:asciiTheme="majorBidi" w:hAnsiTheme="majorBidi" w:cstheme="majorBidi"/>
          <w:szCs w:val="22"/>
          <w:lang w:val="lv-LV"/>
        </w:rPr>
        <w:t xml:space="preserve">CFS uzlabošanos </w:t>
      </w:r>
      <w:r>
        <w:rPr>
          <w:rFonts w:asciiTheme="majorBidi" w:eastAsia="Times New Roman" w:hAnsiTheme="majorBidi" w:cstheme="majorBidi"/>
          <w:szCs w:val="22"/>
          <w:lang w:val="lv-LV"/>
        </w:rPr>
        <w:t xml:space="preserve">par labu </w:t>
      </w:r>
      <w:r>
        <w:rPr>
          <w:rFonts w:asciiTheme="majorBidi" w:hAnsiTheme="majorBidi" w:cstheme="majorBidi"/>
          <w:szCs w:val="22"/>
          <w:lang w:val="lv-LV"/>
        </w:rPr>
        <w:t xml:space="preserve">IKERVIS grupai </w:t>
      </w:r>
      <w:r>
        <w:rPr>
          <w:rFonts w:asciiTheme="majorBidi" w:eastAsia="Times New Roman" w:hAnsiTheme="majorBidi" w:cstheme="majorBidi"/>
          <w:snapToGrid/>
          <w:szCs w:val="22"/>
          <w:lang w:val="lv-LV" w:eastAsia="zh-CN"/>
        </w:rPr>
        <w:t xml:space="preserve">(vidējās CFS pārmaiņas salīdzinājumā ar sākuma stāvokli bija -1,05 IKERVIS grupā un -0,82 nesējvielas grupā, p=0,009). </w:t>
      </w:r>
    </w:p>
    <w:p w14:paraId="374342F2"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Vidējās acs diskomforta vērtējuma pārmaiņas salīdzinājumā ar sākuma stāvokli (vērtējot pēc vizuālo analogu skalas) bija -12,82 IKERVIS grupā un -11,21 nesējvielas grupā (p=0,808).</w:t>
      </w:r>
    </w:p>
    <w:p w14:paraId="2A6C0B64" w14:textId="77777777" w:rsidR="00A7168D" w:rsidRDefault="00A7168D">
      <w:pPr>
        <w:autoSpaceDE w:val="0"/>
        <w:autoSpaceDN w:val="0"/>
        <w:adjustRightInd w:val="0"/>
        <w:spacing w:line="240" w:lineRule="auto"/>
        <w:rPr>
          <w:rFonts w:asciiTheme="majorBidi" w:hAnsiTheme="majorBidi" w:cstheme="majorBidi"/>
          <w:szCs w:val="22"/>
          <w:lang w:val="lv-LV"/>
        </w:rPr>
      </w:pPr>
    </w:p>
    <w:p w14:paraId="0DFDCE21"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 xml:space="preserve">Abos pētījumos 6 mēnešus pēc ārstēšanas </w:t>
      </w:r>
      <w:r>
        <w:rPr>
          <w:rFonts w:asciiTheme="majorBidi" w:eastAsia="Times New Roman" w:hAnsiTheme="majorBidi" w:cstheme="majorBidi"/>
          <w:szCs w:val="22"/>
          <w:lang w:val="lv-LV"/>
        </w:rPr>
        <w:t>nekonstatēja</w:t>
      </w:r>
      <w:r>
        <w:rPr>
          <w:rFonts w:asciiTheme="majorBidi" w:hAnsiTheme="majorBidi" w:cstheme="majorBidi"/>
          <w:szCs w:val="22"/>
          <w:lang w:val="lv-LV"/>
        </w:rPr>
        <w:t xml:space="preserve"> būtisku simptomu uzlabošanos </w:t>
      </w:r>
      <w:r>
        <w:rPr>
          <w:rFonts w:asciiTheme="majorBidi" w:eastAsia="Times New Roman" w:hAnsiTheme="majorBidi" w:cstheme="majorBidi"/>
          <w:szCs w:val="22"/>
          <w:lang w:val="lv-LV"/>
        </w:rPr>
        <w:t xml:space="preserve">IKERVIS grupā </w:t>
      </w:r>
      <w:r>
        <w:rPr>
          <w:rFonts w:asciiTheme="majorBidi" w:hAnsiTheme="majorBidi" w:cstheme="majorBidi"/>
          <w:szCs w:val="22"/>
          <w:lang w:val="lv-LV"/>
        </w:rPr>
        <w:t xml:space="preserve">salīdzinājumā ar </w:t>
      </w:r>
      <w:r>
        <w:rPr>
          <w:rFonts w:asciiTheme="majorBidi" w:eastAsia="Times New Roman" w:hAnsiTheme="majorBidi" w:cstheme="majorBidi"/>
          <w:szCs w:val="22"/>
          <w:lang w:val="lv-LV"/>
        </w:rPr>
        <w:t>nesējvielas grupu</w:t>
      </w:r>
      <w:r>
        <w:rPr>
          <w:rFonts w:asciiTheme="majorBidi" w:hAnsiTheme="majorBidi" w:cstheme="majorBidi"/>
          <w:szCs w:val="22"/>
          <w:lang w:val="lv-LV"/>
        </w:rPr>
        <w:t xml:space="preserve">, izmantojot vizuālo analogu skalu vai OSDI. </w:t>
      </w:r>
    </w:p>
    <w:p w14:paraId="5CD97073" w14:textId="77777777" w:rsidR="00A7168D" w:rsidRDefault="00A7168D">
      <w:pPr>
        <w:autoSpaceDE w:val="0"/>
        <w:autoSpaceDN w:val="0"/>
        <w:adjustRightInd w:val="0"/>
        <w:spacing w:line="240" w:lineRule="auto"/>
        <w:rPr>
          <w:rFonts w:asciiTheme="majorBidi" w:hAnsiTheme="majorBidi" w:cstheme="majorBidi"/>
          <w:szCs w:val="22"/>
          <w:lang w:val="lv-LV"/>
        </w:rPr>
      </w:pPr>
    </w:p>
    <w:p w14:paraId="1CBBC8EA" w14:textId="77777777" w:rsidR="00A7168D" w:rsidRDefault="00FB5429">
      <w:pPr>
        <w:autoSpaceDE w:val="0"/>
        <w:autoSpaceDN w:val="0"/>
        <w:adjustRightInd w:val="0"/>
        <w:spacing w:line="240" w:lineRule="auto"/>
        <w:rPr>
          <w:rFonts w:asciiTheme="majorBidi" w:hAnsiTheme="majorBidi" w:cstheme="majorBidi"/>
          <w:szCs w:val="22"/>
          <w:lang w:val="lv-LV"/>
        </w:rPr>
      </w:pPr>
      <w:r>
        <w:rPr>
          <w:rFonts w:asciiTheme="majorBidi" w:hAnsiTheme="majorBidi" w:cstheme="majorBidi"/>
          <w:szCs w:val="22"/>
          <w:lang w:val="lv-LV"/>
        </w:rPr>
        <w:t>Abos pētījumos aptuveni vienai trešdaļai pacientu bija Šegrēna sindroms; tāpat kā visai populācijai, arī šai pacientu apakšgrupai konstatēja statistiski ticamu CFS uzlabošanos IKERVIS grupā.</w:t>
      </w:r>
    </w:p>
    <w:p w14:paraId="6B178A61" w14:textId="77777777" w:rsidR="00A7168D" w:rsidRDefault="00A7168D">
      <w:pPr>
        <w:autoSpaceDE w:val="0"/>
        <w:autoSpaceDN w:val="0"/>
        <w:adjustRightInd w:val="0"/>
        <w:spacing w:line="240" w:lineRule="auto"/>
        <w:rPr>
          <w:rFonts w:asciiTheme="majorBidi" w:hAnsiTheme="majorBidi" w:cstheme="majorBidi"/>
          <w:szCs w:val="22"/>
          <w:lang w:val="lv-LV"/>
        </w:rPr>
      </w:pPr>
    </w:p>
    <w:p w14:paraId="01248F1F"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Pēc SANSIKA pētījuma (12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perioda) pacientus aicināja piedalīties SANSIKA pagarinājuma pētījumā. Tas bija atklātā tipa, nerandomizēts, vienas grupas SANSIKA pagarinājuma pētījums, kas ilga 24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Šajā pētījumā pacienti lietoja IKERVIS vai arī nesaņēma ārstēšanu, vadoties pēc CFS vērtējuma (pacienti saņēma IKERVIS keratīta simptomu pasliktināšanās gadījumā).</w:t>
      </w:r>
    </w:p>
    <w:p w14:paraId="729350AE"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Šis pētījums paredzēts IKERVIS ilgtermiņa efektivitātes un recidīvu biežuma novērošanai pacientiem, kuri iepriekš lietojuši IKERVIS.</w:t>
      </w:r>
    </w:p>
    <w:p w14:paraId="188B1ACD"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Pētījuma primārais mērķis bija novērtēt uzlabošanās ilgumu pēc IKERVIS lietošanas pārtraukšanas, kad pacientam SANSIKA pētījuma ietvaros novēroja uzlabošanos salīdzinājumā ar pētījuma sākumu (t.i., uzlabošanās par vismaz 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pakāpēm pēc modificētās Oksfordas skalas).</w:t>
      </w:r>
    </w:p>
    <w:p w14:paraId="2B8FE598"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Pētījumā piedalījās 67</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pacienti (37,9 % no 177</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pacientiem, kuri pabeidza SANSIKA pētījumu). Pēc 24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 perioda 61,3 % no 62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pacientiem primārās efektivitātes populācijā nenovēroja slimības recidīvu saskaņā ar CFS vērtējumu. No pacientiem, kuri SANSIKA pētījuma ietvaros saņēma IKERVIS 12 mēnešus un 6</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smaga keratīta recidīvu konstatēja attiecīgi 35 % un 48 %.</w:t>
      </w:r>
    </w:p>
    <w:p w14:paraId="4A67B7C2" w14:textId="77777777" w:rsidR="00A7168D" w:rsidRDefault="00FB5429">
      <w:pPr>
        <w:suppressAutoHyphens/>
        <w:autoSpaceDE w:val="0"/>
        <w:spacing w:line="240" w:lineRule="auto"/>
        <w:rPr>
          <w:rFonts w:asciiTheme="majorBidi" w:eastAsia="Times New Roman" w:hAnsiTheme="majorBidi" w:cstheme="majorBidi"/>
          <w:snapToGrid/>
          <w:szCs w:val="22"/>
          <w:lang w:val="lv-LV" w:eastAsia="zh-CN"/>
        </w:rPr>
      </w:pPr>
      <w:r>
        <w:rPr>
          <w:rFonts w:asciiTheme="majorBidi" w:eastAsia="Times New Roman" w:hAnsiTheme="majorBidi" w:cstheme="majorBidi"/>
          <w:snapToGrid/>
          <w:szCs w:val="22"/>
          <w:lang w:val="lv-LV" w:eastAsia="zh-CN"/>
        </w:rPr>
        <w:t>Pamatojoties uz pirmo kvartīli (mediānu nevarēja noteikt recidīvu mazā skaita dēļ), laiks līdz recidīvam (4.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smaguma pakāpe saskaņā ar CFS vērtējumu) pacientiem, kuri iepriekš lietoja IKERVIS 12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un 6</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mēnešus, bija attiecīgi ≤224 dienas un ≤175</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dienas. Saskaņā ar CFS vērtējumu pacientiem ilgāk novēroja 2.</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smaguma pakāpi (mediāna 12,7</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nedēļas/gadā) un 1. pakāpi (mediāna 6,6</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nedēļas/gadā), nevis 3.</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smaguma pakāpi (mediāna 2,4</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nedēļas/gadā) un 4. vai 5.</w:t>
      </w:r>
      <w:r>
        <w:rPr>
          <w:rFonts w:asciiTheme="majorBidi" w:hAnsiTheme="majorBidi" w:cstheme="majorBidi"/>
          <w:szCs w:val="22"/>
          <w:lang w:val="lv-LV"/>
        </w:rPr>
        <w:t> </w:t>
      </w:r>
      <w:r>
        <w:rPr>
          <w:rFonts w:asciiTheme="majorBidi" w:eastAsia="Times New Roman" w:hAnsiTheme="majorBidi" w:cstheme="majorBidi"/>
          <w:snapToGrid/>
          <w:szCs w:val="22"/>
          <w:lang w:val="lv-LV" w:eastAsia="zh-CN"/>
        </w:rPr>
        <w:t>pakāpi (mediāna 0 nedēļas/gadā).</w:t>
      </w:r>
    </w:p>
    <w:p w14:paraId="08016885" w14:textId="77777777" w:rsidR="00A7168D" w:rsidRDefault="00FB5429">
      <w:pPr>
        <w:suppressAutoHyphens/>
        <w:autoSpaceDE w:val="0"/>
        <w:spacing w:line="240" w:lineRule="auto"/>
        <w:rPr>
          <w:rFonts w:asciiTheme="majorBidi" w:eastAsia="Times New Roman" w:hAnsiTheme="majorBidi" w:cstheme="majorBidi"/>
          <w:snapToGrid/>
          <w:szCs w:val="22"/>
          <w:lang w:val="lv-LV"/>
        </w:rPr>
      </w:pPr>
      <w:r>
        <w:rPr>
          <w:rFonts w:asciiTheme="majorBidi" w:eastAsia="Times New Roman" w:hAnsiTheme="majorBidi" w:cstheme="majorBidi"/>
          <w:snapToGrid/>
          <w:szCs w:val="22"/>
          <w:lang w:val="lv-LV" w:eastAsia="zh-CN"/>
        </w:rPr>
        <w:lastRenderedPageBreak/>
        <w:t>Sausās acs sindroma (SAS) simptomu vērtējums pēc VAS skalas liecināja par diskomforta pieaugumu pacientam laikā no ārstēšanas pirmās pārtraukšanas reizes līdz ārstēšanas atsākšanai, izņemot sāpju vērtējumu, kas saglabājās salīdzinoši zems un stabils. Novēroja mediānā vispārējā VAS vērtējuma pieaugumu laikā no ārstēšanas pirmās pārtraukšanas reizes (23,3 %) līdz ārstēšanas atsākšanai (45,1 %).</w:t>
      </w:r>
    </w:p>
    <w:p w14:paraId="39135E07" w14:textId="77777777" w:rsidR="00A7168D" w:rsidRDefault="00FB5429">
      <w:pPr>
        <w:suppressAutoHyphens/>
        <w:autoSpaceDE w:val="0"/>
        <w:spacing w:line="240" w:lineRule="auto"/>
        <w:rPr>
          <w:rFonts w:asciiTheme="majorBidi" w:eastAsia="Calibri" w:hAnsiTheme="majorBidi" w:cstheme="majorBidi"/>
          <w:snapToGrid/>
          <w:szCs w:val="22"/>
          <w:lang w:val="lv-LV" w:eastAsia="zh-CN"/>
        </w:rPr>
      </w:pPr>
      <w:r>
        <w:rPr>
          <w:rFonts w:asciiTheme="majorBidi" w:eastAsia="Times New Roman" w:hAnsiTheme="majorBidi" w:cstheme="majorBidi"/>
          <w:snapToGrid/>
          <w:szCs w:val="22"/>
          <w:lang w:val="lv-LV"/>
        </w:rPr>
        <w:t xml:space="preserve">Pagarinājuma pētījuma laikā nenovēroja citas nozīmīgas sekundāro mērķa kritēriju (asaru plēvītes </w:t>
      </w:r>
      <w:r>
        <w:rPr>
          <w:rFonts w:asciiTheme="majorBidi" w:eastAsia="Times New Roman" w:hAnsiTheme="majorBidi" w:cstheme="majorBidi"/>
          <w:szCs w:val="22"/>
          <w:lang w:val="lv-LV"/>
        </w:rPr>
        <w:t>plīšanas laiku</w:t>
      </w:r>
      <w:r>
        <w:rPr>
          <w:rFonts w:asciiTheme="majorBidi" w:eastAsia="Times New Roman" w:hAnsiTheme="majorBidi" w:cstheme="majorBidi"/>
          <w:snapToGrid/>
          <w:szCs w:val="22"/>
          <w:lang w:val="lv-LV"/>
        </w:rPr>
        <w:t>, krāsošanas ar lizamīnzaļo, Šīrmera testa, NEI-VFQ un EQ-5D vērtējuma) pārmaiņas.</w:t>
      </w:r>
    </w:p>
    <w:p w14:paraId="370B16B9" w14:textId="77777777" w:rsidR="00A7168D" w:rsidRDefault="00A7168D">
      <w:pPr>
        <w:autoSpaceDE w:val="0"/>
        <w:autoSpaceDN w:val="0"/>
        <w:adjustRightInd w:val="0"/>
        <w:spacing w:line="240" w:lineRule="auto"/>
        <w:rPr>
          <w:rFonts w:asciiTheme="majorBidi" w:hAnsiTheme="majorBidi" w:cstheme="majorBidi"/>
          <w:szCs w:val="22"/>
          <w:lang w:val="lv-LV"/>
        </w:rPr>
      </w:pPr>
    </w:p>
    <w:p w14:paraId="3F738B6D" w14:textId="77777777" w:rsidR="00A7168D" w:rsidRDefault="00FB5429">
      <w:pPr>
        <w:spacing w:line="240" w:lineRule="auto"/>
        <w:rPr>
          <w:rFonts w:asciiTheme="majorBidi" w:hAnsiTheme="majorBidi" w:cstheme="majorBidi"/>
          <w:szCs w:val="22"/>
          <w:u w:val="single"/>
          <w:lang w:val="lv-LV"/>
        </w:rPr>
      </w:pPr>
      <w:r>
        <w:rPr>
          <w:rFonts w:asciiTheme="majorBidi" w:hAnsiTheme="majorBidi" w:cstheme="majorBidi"/>
          <w:szCs w:val="22"/>
          <w:u w:val="single"/>
          <w:lang w:val="lv-LV"/>
        </w:rPr>
        <w:t>Pediatriskā populācija</w:t>
      </w:r>
    </w:p>
    <w:p w14:paraId="4EB8B4BB" w14:textId="77777777" w:rsidR="00A7168D" w:rsidRDefault="00A7168D">
      <w:pPr>
        <w:spacing w:line="240" w:lineRule="auto"/>
        <w:rPr>
          <w:rFonts w:asciiTheme="majorBidi" w:hAnsiTheme="majorBidi" w:cstheme="majorBidi"/>
          <w:b/>
          <w:szCs w:val="22"/>
          <w:lang w:val="lv-LV"/>
        </w:rPr>
      </w:pPr>
    </w:p>
    <w:p w14:paraId="1EFA4580"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Eiropas Zāļu aģentūra atbrīvojusi no pienākuma iesniegt pētījumu rezultātus IKERVIS visās pediatriskās populācijas apakšgrupās ar sausās acs sindromu (informāciju par lietošanu bērniem skatīt 4.2. apakšpunktā).</w:t>
      </w:r>
    </w:p>
    <w:p w14:paraId="0248F1A2" w14:textId="77777777" w:rsidR="00A7168D" w:rsidRDefault="00A7168D">
      <w:pPr>
        <w:numPr>
          <w:ilvl w:val="12"/>
          <w:numId w:val="0"/>
        </w:numPr>
        <w:spacing w:line="240" w:lineRule="auto"/>
        <w:ind w:right="-2"/>
        <w:rPr>
          <w:rFonts w:asciiTheme="majorBidi" w:hAnsiTheme="majorBidi" w:cstheme="majorBidi"/>
          <w:i/>
          <w:noProof/>
          <w:szCs w:val="22"/>
          <w:lang w:val="lv-LV"/>
        </w:rPr>
      </w:pPr>
    </w:p>
    <w:p w14:paraId="436A74D2"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5.2.</w:t>
      </w:r>
      <w:r>
        <w:rPr>
          <w:rFonts w:asciiTheme="majorBidi" w:hAnsiTheme="majorBidi" w:cstheme="majorBidi"/>
          <w:b/>
          <w:noProof/>
          <w:szCs w:val="22"/>
          <w:lang w:val="lv-LV"/>
        </w:rPr>
        <w:tab/>
      </w:r>
      <w:r>
        <w:rPr>
          <w:rFonts w:asciiTheme="majorBidi" w:hAnsiTheme="majorBidi" w:cstheme="majorBidi"/>
          <w:b/>
          <w:szCs w:val="22"/>
          <w:lang w:val="lv-LV"/>
        </w:rPr>
        <w:t>Farmakokinētiskās īpašības</w:t>
      </w:r>
    </w:p>
    <w:p w14:paraId="66107322" w14:textId="77777777" w:rsidR="00A7168D" w:rsidRDefault="00A7168D">
      <w:pPr>
        <w:spacing w:line="240" w:lineRule="auto"/>
        <w:rPr>
          <w:rFonts w:asciiTheme="majorBidi" w:hAnsiTheme="majorBidi" w:cstheme="majorBidi"/>
          <w:b/>
          <w:noProof/>
          <w:szCs w:val="22"/>
          <w:lang w:val="lv-LV"/>
        </w:rPr>
      </w:pPr>
    </w:p>
    <w:p w14:paraId="201DBDD7"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Oficiāli farmakokinētikas pētījumi ar IKERVIS cilvēkiem nav veikti.</w:t>
      </w:r>
    </w:p>
    <w:p w14:paraId="30089675" w14:textId="77777777" w:rsidR="00A7168D" w:rsidRDefault="00A7168D">
      <w:pPr>
        <w:spacing w:line="240" w:lineRule="auto"/>
        <w:rPr>
          <w:rFonts w:asciiTheme="majorBidi" w:hAnsiTheme="majorBidi" w:cstheme="majorBidi"/>
          <w:noProof/>
          <w:szCs w:val="22"/>
          <w:lang w:val="lv-LV"/>
        </w:rPr>
      </w:pPr>
    </w:p>
    <w:p w14:paraId="5480C691"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koncentrācija asinīs tika noteikta, izmantojot specifisku augstspiediena šķidrās hromatogrāfijas masas spektrometrijas metodi. 374 pacientiem, kuri piedalījās divos efektivitātes pētījumos, ciklosporīna koncentrācija plazmā tika noteikta pirms lietošanas un 6 mēnešus (SICCANOVE pētījums un SANSIKA pētījums) un 12 mēnešus pēc ārstēšanas (SANSIKA pētījums). Pēc 6 mēnešus ilgas IKERVIS pilināšanas acīs vienu reizi dienā 327 pacientiem konstatētās vērtības bija zemākas par apakšējo nosakāmo robežu (0,050 ng/ml) un 35 pacientiem vērtības bija zemākas par apakšējo nosakāmo daudzuma robežu (0,100 ng/ml). Nosakāmas vērtības, kas nepārsniedza 0,206 ng/ml, tika konstatētas astoņiem pacientiem; vērtības tiek uzskatītas par nenozīmīgām. Trīs pacientiem konstatēja vērtības, kas pārsniedza augšējo nosakāmo daudzuma robežu (5 ng/ml), tomēr viņi lietoja perorāli ciklosporīnu stabilā devā, ko pieļāva pētījumu protokoli. Pēc 12 mēnešu ilgas ārstēšanas 56 pacientiem vērtības bija zemākas par apakšējo nosakāmo robežu un 19 pacientiem vērtības bija zemākas par apakšējo nosakāmo daudzuma robežu. Septiņiem pacientiem bija nosakāmas vērtības (no 0,105 līdz 1,27 ng/ml), kas tiek uzskatītas par nenozīmīgām. Diviem pacientiem vērtības bija lielākas par augšējo nosakāmo daudzuma robežu, bet viņi lietoja arī perorāli ciklosporīnu stabilā devā kopš iekļaušanas pētījumā.</w:t>
      </w:r>
    </w:p>
    <w:p w14:paraId="6B4E8E20" w14:textId="77777777" w:rsidR="00A7168D" w:rsidRDefault="00A7168D">
      <w:pPr>
        <w:spacing w:line="240" w:lineRule="auto"/>
        <w:rPr>
          <w:rFonts w:asciiTheme="majorBidi" w:hAnsiTheme="majorBidi" w:cstheme="majorBidi"/>
          <w:noProof/>
          <w:szCs w:val="22"/>
          <w:lang w:val="lv-LV"/>
        </w:rPr>
      </w:pPr>
    </w:p>
    <w:p w14:paraId="3FAF5F9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5.3.</w:t>
      </w:r>
      <w:r>
        <w:rPr>
          <w:rFonts w:asciiTheme="majorBidi" w:hAnsiTheme="majorBidi" w:cstheme="majorBidi"/>
          <w:b/>
          <w:noProof/>
          <w:szCs w:val="22"/>
          <w:lang w:val="lv-LV"/>
        </w:rPr>
        <w:tab/>
      </w:r>
      <w:r>
        <w:rPr>
          <w:rFonts w:asciiTheme="majorBidi" w:hAnsiTheme="majorBidi" w:cstheme="majorBidi"/>
          <w:b/>
          <w:szCs w:val="22"/>
          <w:lang w:val="lv-LV"/>
        </w:rPr>
        <w:t>Preklīniskie dati par drošumu</w:t>
      </w:r>
    </w:p>
    <w:p w14:paraId="45F297A4" w14:textId="77777777" w:rsidR="00A7168D" w:rsidRDefault="00A7168D">
      <w:pPr>
        <w:spacing w:line="240" w:lineRule="auto"/>
        <w:rPr>
          <w:rFonts w:asciiTheme="majorBidi" w:hAnsiTheme="majorBidi" w:cstheme="majorBidi"/>
          <w:noProof/>
          <w:szCs w:val="22"/>
          <w:lang w:val="lv-LV"/>
        </w:rPr>
      </w:pPr>
    </w:p>
    <w:p w14:paraId="06B0577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Neklīniskajos standartpētījumos iegūtie dati par farmakoloģisko drošumu, atkārtotu devu toksicitāti, fototoksicitāti un fotoalerģijām, genotoksicitāti, iespējamu kancerogenitāti un toksisku ietekmi uz reproduktivitāti un attīstību neliecina par īpašu risku cilvēkam.</w:t>
      </w:r>
    </w:p>
    <w:p w14:paraId="3618C88D" w14:textId="77777777" w:rsidR="00A7168D" w:rsidRDefault="00A7168D">
      <w:pPr>
        <w:spacing w:line="240" w:lineRule="auto"/>
        <w:rPr>
          <w:rFonts w:asciiTheme="majorBidi" w:hAnsiTheme="majorBidi" w:cstheme="majorBidi"/>
          <w:noProof/>
          <w:szCs w:val="22"/>
          <w:lang w:val="lv-LV"/>
        </w:rPr>
      </w:pPr>
    </w:p>
    <w:p w14:paraId="6FD28BE8"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Neklīniskajos standartpētījumos iedarbību novēroja vienīgi tad, ja lietošana bija sistēmiska vai ja izmantotās devas un iedarbības ilgums pārsniedza cilvēkam maksimāli pieļaujamos. Tas liecina, ka klīniskajā praksē šī iedarbība nav būtiska.</w:t>
      </w:r>
    </w:p>
    <w:p w14:paraId="7B4E3671" w14:textId="77777777" w:rsidR="00A7168D" w:rsidRDefault="00A7168D">
      <w:pPr>
        <w:spacing w:line="240" w:lineRule="auto"/>
        <w:rPr>
          <w:rFonts w:asciiTheme="majorBidi" w:hAnsiTheme="majorBidi" w:cstheme="majorBidi"/>
          <w:noProof/>
          <w:szCs w:val="22"/>
          <w:lang w:val="lv-LV"/>
        </w:rPr>
      </w:pPr>
    </w:p>
    <w:p w14:paraId="028B944D" w14:textId="77777777" w:rsidR="00A7168D" w:rsidRDefault="00A7168D">
      <w:pPr>
        <w:spacing w:line="240" w:lineRule="auto"/>
        <w:rPr>
          <w:rFonts w:asciiTheme="majorBidi" w:hAnsiTheme="majorBidi" w:cstheme="majorBidi"/>
          <w:noProof/>
          <w:szCs w:val="22"/>
          <w:lang w:val="lv-LV"/>
        </w:rPr>
      </w:pPr>
    </w:p>
    <w:p w14:paraId="3FC4FC34" w14:textId="77777777" w:rsidR="00A7168D" w:rsidRDefault="00FB5429">
      <w:pPr>
        <w:suppressAutoHyphens/>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6.</w:t>
      </w:r>
      <w:r>
        <w:rPr>
          <w:rFonts w:asciiTheme="majorBidi" w:hAnsiTheme="majorBidi" w:cstheme="majorBidi"/>
          <w:b/>
          <w:noProof/>
          <w:szCs w:val="22"/>
          <w:lang w:val="lv-LV"/>
        </w:rPr>
        <w:tab/>
      </w:r>
      <w:r>
        <w:rPr>
          <w:rFonts w:asciiTheme="majorBidi" w:hAnsiTheme="majorBidi" w:cstheme="majorBidi"/>
          <w:b/>
          <w:szCs w:val="22"/>
          <w:lang w:val="lv-LV"/>
        </w:rPr>
        <w:t>FARMACEITISKĀ INFORMĀCIJA</w:t>
      </w:r>
    </w:p>
    <w:p w14:paraId="030C3382" w14:textId="77777777" w:rsidR="00A7168D" w:rsidRDefault="00A7168D">
      <w:pPr>
        <w:spacing w:line="240" w:lineRule="auto"/>
        <w:rPr>
          <w:rFonts w:asciiTheme="majorBidi" w:hAnsiTheme="majorBidi" w:cstheme="majorBidi"/>
          <w:noProof/>
          <w:szCs w:val="22"/>
          <w:lang w:val="lv-LV"/>
        </w:rPr>
      </w:pPr>
    </w:p>
    <w:p w14:paraId="0620B9D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6.1.</w:t>
      </w:r>
      <w:r>
        <w:rPr>
          <w:rFonts w:asciiTheme="majorBidi" w:hAnsiTheme="majorBidi" w:cstheme="majorBidi"/>
          <w:b/>
          <w:noProof/>
          <w:szCs w:val="22"/>
          <w:lang w:val="lv-LV"/>
        </w:rPr>
        <w:tab/>
      </w:r>
      <w:r>
        <w:rPr>
          <w:rFonts w:asciiTheme="majorBidi" w:hAnsiTheme="majorBidi" w:cstheme="majorBidi"/>
          <w:b/>
          <w:szCs w:val="22"/>
          <w:lang w:val="lv-LV"/>
        </w:rPr>
        <w:t>Palīgvielu saraksts</w:t>
      </w:r>
    </w:p>
    <w:p w14:paraId="3085A4F4" w14:textId="77777777" w:rsidR="00A7168D" w:rsidRDefault="00A7168D">
      <w:pPr>
        <w:spacing w:line="240" w:lineRule="auto"/>
        <w:rPr>
          <w:rFonts w:asciiTheme="majorBidi" w:hAnsiTheme="majorBidi" w:cstheme="majorBidi"/>
          <w:i/>
          <w:noProof/>
          <w:szCs w:val="22"/>
          <w:lang w:val="lv-LV"/>
        </w:rPr>
      </w:pPr>
    </w:p>
    <w:p w14:paraId="1215F22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Vidējas virknes triglicerīdi</w:t>
      </w:r>
    </w:p>
    <w:p w14:paraId="6EF8BF96"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Cetalkonija hlorīds</w:t>
      </w:r>
    </w:p>
    <w:p w14:paraId="57DAE32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Glicerīns</w:t>
      </w:r>
    </w:p>
    <w:p w14:paraId="03482E0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Tiloksapols</w:t>
      </w:r>
    </w:p>
    <w:p w14:paraId="031974A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Poloksamērs 188</w:t>
      </w:r>
    </w:p>
    <w:p w14:paraId="029C8BB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Nātrija hidroksīds (pH korekcijai)</w:t>
      </w:r>
    </w:p>
    <w:p w14:paraId="4AA9285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lastRenderedPageBreak/>
        <w:t>Ūdens injekcijām</w:t>
      </w:r>
    </w:p>
    <w:p w14:paraId="567E9380" w14:textId="77777777" w:rsidR="00A7168D" w:rsidRDefault="00A7168D">
      <w:pPr>
        <w:spacing w:line="240" w:lineRule="auto"/>
        <w:rPr>
          <w:rFonts w:asciiTheme="majorBidi" w:hAnsiTheme="majorBidi" w:cstheme="majorBidi"/>
          <w:noProof/>
          <w:szCs w:val="22"/>
          <w:lang w:val="lv-LV"/>
        </w:rPr>
      </w:pPr>
    </w:p>
    <w:p w14:paraId="50ED8811" w14:textId="77777777" w:rsidR="00A7168D" w:rsidRDefault="00FB5429">
      <w:pPr>
        <w:keepNext/>
        <w:spacing w:line="240" w:lineRule="auto"/>
        <w:rPr>
          <w:rFonts w:asciiTheme="majorBidi" w:hAnsiTheme="majorBidi" w:cstheme="majorBidi"/>
          <w:noProof/>
          <w:szCs w:val="22"/>
          <w:lang w:val="lv-LV"/>
        </w:rPr>
      </w:pPr>
      <w:r>
        <w:rPr>
          <w:rFonts w:asciiTheme="majorBidi" w:hAnsiTheme="majorBidi" w:cstheme="majorBidi"/>
          <w:b/>
          <w:noProof/>
          <w:szCs w:val="22"/>
          <w:lang w:val="lv-LV"/>
        </w:rPr>
        <w:t>6.2.</w:t>
      </w:r>
      <w:r>
        <w:rPr>
          <w:rFonts w:asciiTheme="majorBidi" w:hAnsiTheme="majorBidi" w:cstheme="majorBidi"/>
          <w:b/>
          <w:noProof/>
          <w:szCs w:val="22"/>
          <w:lang w:val="lv-LV"/>
        </w:rPr>
        <w:tab/>
      </w:r>
      <w:r>
        <w:rPr>
          <w:rFonts w:asciiTheme="majorBidi" w:hAnsiTheme="majorBidi" w:cstheme="majorBidi"/>
          <w:b/>
          <w:szCs w:val="22"/>
          <w:lang w:val="lv-LV"/>
        </w:rPr>
        <w:t>Nesaderība</w:t>
      </w:r>
    </w:p>
    <w:p w14:paraId="4389C39A" w14:textId="77777777" w:rsidR="00A7168D" w:rsidRDefault="00A7168D">
      <w:pPr>
        <w:keepNext/>
        <w:spacing w:line="240" w:lineRule="auto"/>
        <w:rPr>
          <w:rFonts w:asciiTheme="majorBidi" w:hAnsiTheme="majorBidi" w:cstheme="majorBidi"/>
          <w:noProof/>
          <w:szCs w:val="22"/>
          <w:lang w:val="lv-LV"/>
        </w:rPr>
      </w:pPr>
    </w:p>
    <w:p w14:paraId="1721B31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Nav piemērojama.</w:t>
      </w:r>
    </w:p>
    <w:p w14:paraId="02E0C337" w14:textId="77777777" w:rsidR="00A7168D" w:rsidRDefault="00A7168D">
      <w:pPr>
        <w:spacing w:line="240" w:lineRule="auto"/>
        <w:rPr>
          <w:rFonts w:asciiTheme="majorBidi" w:hAnsiTheme="majorBidi" w:cstheme="majorBidi"/>
          <w:noProof/>
          <w:szCs w:val="22"/>
          <w:lang w:val="lv-LV"/>
        </w:rPr>
      </w:pPr>
    </w:p>
    <w:p w14:paraId="03ADD57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6.3.</w:t>
      </w:r>
      <w:r>
        <w:rPr>
          <w:rFonts w:asciiTheme="majorBidi" w:hAnsiTheme="majorBidi" w:cstheme="majorBidi"/>
          <w:b/>
          <w:noProof/>
          <w:szCs w:val="22"/>
          <w:lang w:val="lv-LV"/>
        </w:rPr>
        <w:tab/>
      </w:r>
      <w:r>
        <w:rPr>
          <w:rFonts w:asciiTheme="majorBidi" w:hAnsiTheme="majorBidi" w:cstheme="majorBidi"/>
          <w:b/>
          <w:szCs w:val="22"/>
          <w:lang w:val="lv-LV"/>
        </w:rPr>
        <w:t>Uzglabāšanas laiks</w:t>
      </w:r>
    </w:p>
    <w:p w14:paraId="3EE42BAD" w14:textId="77777777" w:rsidR="00A7168D" w:rsidRDefault="00A7168D">
      <w:pPr>
        <w:spacing w:line="240" w:lineRule="auto"/>
        <w:rPr>
          <w:rFonts w:asciiTheme="majorBidi" w:hAnsiTheme="majorBidi" w:cstheme="majorBidi"/>
          <w:noProof/>
          <w:szCs w:val="22"/>
          <w:lang w:val="lv-LV"/>
        </w:rPr>
      </w:pPr>
    </w:p>
    <w:p w14:paraId="526C61B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2 gadi.</w:t>
      </w:r>
    </w:p>
    <w:p w14:paraId="22ED2D74" w14:textId="77777777" w:rsidR="00A7168D" w:rsidRDefault="00A7168D">
      <w:pPr>
        <w:spacing w:line="240" w:lineRule="auto"/>
        <w:rPr>
          <w:rFonts w:asciiTheme="majorBidi" w:hAnsiTheme="majorBidi" w:cstheme="majorBidi"/>
          <w:noProof/>
          <w:szCs w:val="22"/>
          <w:lang w:val="lv-LV"/>
        </w:rPr>
      </w:pPr>
    </w:p>
    <w:p w14:paraId="7FF586AA"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noProof/>
          <w:szCs w:val="22"/>
          <w:lang w:val="lv-LV"/>
        </w:rPr>
        <w:t>Uzglabāšanas laiks pēc pudeles pirmās atvēršanas  ir 3 mēneši.</w:t>
      </w:r>
    </w:p>
    <w:p w14:paraId="093C2B8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noProof/>
          <w:szCs w:val="22"/>
          <w:lang w:val="lv-LV"/>
        </w:rPr>
        <w:t>Uzglabāt temperatūrā līdz 25 °C.</w:t>
      </w:r>
    </w:p>
    <w:p w14:paraId="645FD3E8" w14:textId="77777777" w:rsidR="00A7168D" w:rsidRDefault="00A7168D">
      <w:pPr>
        <w:spacing w:line="240" w:lineRule="auto"/>
        <w:rPr>
          <w:rFonts w:asciiTheme="majorBidi" w:hAnsiTheme="majorBidi" w:cstheme="majorBidi"/>
          <w:noProof/>
          <w:szCs w:val="22"/>
          <w:lang w:val="lv-LV"/>
        </w:rPr>
      </w:pPr>
    </w:p>
    <w:p w14:paraId="4B5145A5"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6.4.</w:t>
      </w:r>
      <w:r>
        <w:rPr>
          <w:rFonts w:asciiTheme="majorBidi" w:hAnsiTheme="majorBidi" w:cstheme="majorBidi"/>
          <w:b/>
          <w:noProof/>
          <w:szCs w:val="22"/>
          <w:lang w:val="lv-LV"/>
        </w:rPr>
        <w:tab/>
      </w:r>
      <w:r>
        <w:rPr>
          <w:rFonts w:asciiTheme="majorBidi" w:hAnsiTheme="majorBidi" w:cstheme="majorBidi"/>
          <w:b/>
          <w:szCs w:val="22"/>
          <w:lang w:val="lv-LV"/>
        </w:rPr>
        <w:t>Īpaši uzglabāšanas nosacījumi</w:t>
      </w:r>
    </w:p>
    <w:p w14:paraId="07E9A708" w14:textId="77777777" w:rsidR="00A7168D" w:rsidRDefault="00A7168D">
      <w:pPr>
        <w:spacing w:line="240" w:lineRule="auto"/>
        <w:rPr>
          <w:rFonts w:asciiTheme="majorBidi" w:hAnsiTheme="majorBidi" w:cstheme="majorBidi"/>
          <w:noProof/>
          <w:szCs w:val="22"/>
          <w:lang w:val="lv-LV"/>
        </w:rPr>
      </w:pPr>
    </w:p>
    <w:p w14:paraId="29B99A73"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Nesasaldēt.</w:t>
      </w:r>
    </w:p>
    <w:p w14:paraId="5066FEA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noProof/>
          <w:szCs w:val="22"/>
          <w:lang w:val="lv-LV"/>
        </w:rPr>
        <w:t>Uzglabāt temperatūrā līdz 25 °C.</w:t>
      </w:r>
    </w:p>
    <w:p w14:paraId="1A431998"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noProof/>
          <w:szCs w:val="22"/>
          <w:lang w:val="lv-LV"/>
        </w:rPr>
        <w:t>Uzglabāšanas nosacījumus pēc zāļu pirmās atvēršanas skatīt 6.3. apakšpunktā.</w:t>
      </w:r>
    </w:p>
    <w:p w14:paraId="1B398B0D" w14:textId="77777777" w:rsidR="00A7168D" w:rsidRDefault="00A7168D">
      <w:pPr>
        <w:spacing w:line="240" w:lineRule="auto"/>
        <w:rPr>
          <w:rFonts w:asciiTheme="majorBidi" w:hAnsiTheme="majorBidi" w:cstheme="majorBidi"/>
          <w:noProof/>
          <w:szCs w:val="22"/>
          <w:lang w:val="lv-LV"/>
        </w:rPr>
      </w:pPr>
    </w:p>
    <w:p w14:paraId="0998395C"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6.5.</w:t>
      </w:r>
      <w:r>
        <w:rPr>
          <w:rFonts w:asciiTheme="majorBidi" w:hAnsiTheme="majorBidi" w:cstheme="majorBidi"/>
          <w:b/>
          <w:noProof/>
          <w:szCs w:val="22"/>
          <w:lang w:val="lv-LV"/>
        </w:rPr>
        <w:tab/>
      </w:r>
      <w:r>
        <w:rPr>
          <w:rFonts w:asciiTheme="majorBidi" w:hAnsiTheme="majorBidi" w:cstheme="majorBidi"/>
          <w:b/>
          <w:szCs w:val="22"/>
          <w:lang w:val="lv-LV"/>
        </w:rPr>
        <w:t>Iepakojuma veids un saturs</w:t>
      </w:r>
    </w:p>
    <w:p w14:paraId="2FDD2469" w14:textId="77777777" w:rsidR="00A7168D" w:rsidRDefault="00A7168D">
      <w:pPr>
        <w:spacing w:line="240" w:lineRule="auto"/>
        <w:rPr>
          <w:rFonts w:asciiTheme="majorBidi" w:hAnsiTheme="majorBidi" w:cstheme="majorBidi"/>
          <w:b/>
          <w:noProof/>
          <w:szCs w:val="22"/>
          <w:lang w:val="lv-LV"/>
        </w:rPr>
      </w:pPr>
    </w:p>
    <w:p w14:paraId="51CAAD81"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IKERVIS tiek piegādāts sterils baltā zema blīvuma polietilēna pudelē ar baltu uzgali un aizzīmogojuma sistēmu.</w:t>
      </w:r>
    </w:p>
    <w:p w14:paraId="676F1423" w14:textId="77777777" w:rsidR="00A7168D" w:rsidRDefault="00FB5429">
      <w:pPr>
        <w:spacing w:line="240" w:lineRule="auto"/>
        <w:rPr>
          <w:iCs/>
          <w:noProof/>
          <w:lang w:val="lv-LV"/>
        </w:rPr>
      </w:pPr>
      <w:r>
        <w:rPr>
          <w:iCs/>
          <w:noProof/>
          <w:lang w:val="lv-LV"/>
        </w:rPr>
        <w:t xml:space="preserve">Pieejami šādi iepakojuma lielumi: kartona kaste, kas satur vienu 5 ml pudeli, kurā iepildīti 2,5 mlzāļu, </w:t>
      </w:r>
      <w:r>
        <w:rPr>
          <w:lang w:val="lv-LV"/>
        </w:rPr>
        <w:t>kartona kaste, kas satur vienu 11 ml pudeli, kurā iepildīti 4,5 ml zāļu</w:t>
      </w:r>
      <w:r w:rsidR="00487A03">
        <w:rPr>
          <w:lang w:val="lv-LV"/>
        </w:rPr>
        <w:t xml:space="preserve"> </w:t>
      </w:r>
      <w:r>
        <w:rPr>
          <w:lang w:val="lv-LV"/>
        </w:rPr>
        <w:t>vai</w:t>
      </w:r>
      <w:r>
        <w:rPr>
          <w:iCs/>
          <w:noProof/>
          <w:lang w:val="lv-LV"/>
        </w:rPr>
        <w:t xml:space="preserve"> kartona kaste, kas satur vienu 11 ml pudeli, kurā iepildīti 7 ml zāļu.</w:t>
      </w:r>
    </w:p>
    <w:p w14:paraId="2B648099" w14:textId="77777777" w:rsidR="00A7168D" w:rsidRDefault="00A7168D">
      <w:pPr>
        <w:spacing w:line="240" w:lineRule="auto"/>
        <w:rPr>
          <w:rFonts w:asciiTheme="majorBidi" w:hAnsiTheme="majorBidi" w:cstheme="majorBidi"/>
          <w:noProof/>
          <w:szCs w:val="22"/>
          <w:lang w:val="lv-LV"/>
        </w:rPr>
      </w:pPr>
    </w:p>
    <w:p w14:paraId="49A6270D"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Visi iepakojuma lielumi tirgū var nebūt pieejami.</w:t>
      </w:r>
    </w:p>
    <w:p w14:paraId="063503C7" w14:textId="77777777" w:rsidR="00A7168D" w:rsidRDefault="00A7168D">
      <w:pPr>
        <w:spacing w:line="240" w:lineRule="auto"/>
        <w:rPr>
          <w:rFonts w:asciiTheme="majorBidi" w:hAnsiTheme="majorBidi" w:cstheme="majorBidi"/>
          <w:noProof/>
          <w:szCs w:val="22"/>
          <w:lang w:val="lv-LV"/>
        </w:rPr>
      </w:pPr>
    </w:p>
    <w:p w14:paraId="3ADEABE8"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b/>
          <w:noProof/>
          <w:szCs w:val="22"/>
          <w:lang w:val="lv-LV"/>
        </w:rPr>
        <w:t>6.6.</w:t>
      </w:r>
      <w:r>
        <w:rPr>
          <w:rFonts w:asciiTheme="majorBidi" w:hAnsiTheme="majorBidi" w:cstheme="majorBidi"/>
          <w:b/>
          <w:noProof/>
          <w:szCs w:val="22"/>
          <w:lang w:val="lv-LV"/>
        </w:rPr>
        <w:tab/>
      </w:r>
      <w:r>
        <w:rPr>
          <w:rFonts w:asciiTheme="majorBidi" w:hAnsiTheme="majorBidi" w:cstheme="majorBidi"/>
          <w:b/>
          <w:szCs w:val="22"/>
          <w:lang w:val="lv-LV"/>
        </w:rPr>
        <w:t xml:space="preserve">Īpaši norādījumi atkritumu likvidēšanai </w:t>
      </w:r>
      <w:r>
        <w:rPr>
          <w:b/>
          <w:color w:val="000000"/>
          <w:lang w:val="lv-LV"/>
        </w:rPr>
        <w:t>un citi norādījumi par rīkošanos</w:t>
      </w:r>
    </w:p>
    <w:p w14:paraId="0B75A91E" w14:textId="77777777" w:rsidR="00A7168D" w:rsidRDefault="00A7168D">
      <w:pPr>
        <w:spacing w:line="240" w:lineRule="auto"/>
        <w:rPr>
          <w:rFonts w:asciiTheme="majorBidi" w:hAnsiTheme="majorBidi" w:cstheme="majorBidi"/>
          <w:noProof/>
          <w:szCs w:val="22"/>
          <w:lang w:val="lv-LV"/>
        </w:rPr>
      </w:pPr>
    </w:p>
    <w:p w14:paraId="3BE5A277"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Neizlietotās zāles vai izlietotie materiāli jāiznīcina atbilstoši vietējām prasībām.</w:t>
      </w:r>
    </w:p>
    <w:p w14:paraId="73967C67" w14:textId="77777777" w:rsidR="00A7168D" w:rsidRDefault="00A7168D">
      <w:pPr>
        <w:spacing w:line="220" w:lineRule="exact"/>
        <w:rPr>
          <w:rFonts w:asciiTheme="majorBidi" w:hAnsiTheme="majorBidi" w:cstheme="majorBidi"/>
          <w:szCs w:val="22"/>
          <w:lang w:val="lv-LV"/>
        </w:rPr>
      </w:pPr>
    </w:p>
    <w:p w14:paraId="6F2F7F10" w14:textId="77777777" w:rsidR="00A7168D" w:rsidRDefault="00FB5429">
      <w:pPr>
        <w:keepNext/>
        <w:rPr>
          <w:b/>
          <w:u w:val="single"/>
          <w:lang w:val="lv-LV"/>
        </w:rPr>
      </w:pPr>
      <w:r>
        <w:rPr>
          <w:b/>
          <w:u w:val="single"/>
          <w:lang w:val="lv-LV"/>
        </w:rPr>
        <w:t>Lietošanas instrukcija</w:t>
      </w:r>
    </w:p>
    <w:p w14:paraId="0C2A8E90" w14:textId="77777777" w:rsidR="00A7168D" w:rsidRDefault="00A7168D">
      <w:pPr>
        <w:keepNext/>
        <w:rPr>
          <w:b/>
          <w:i/>
          <w:u w:val="single"/>
          <w:lang w:val="lv-LV"/>
        </w:rPr>
      </w:pPr>
    </w:p>
    <w:p w14:paraId="57ABE6A1" w14:textId="77777777" w:rsidR="00A7168D" w:rsidRDefault="00FB5429">
      <w:pPr>
        <w:rPr>
          <w:rFonts w:cstheme="majorBidi"/>
          <w:szCs w:val="22"/>
          <w:lang w:val="lv-LV"/>
        </w:rPr>
      </w:pPr>
      <w:r>
        <w:rPr>
          <w:rFonts w:cstheme="majorBidi"/>
          <w:b/>
          <w:szCs w:val="22"/>
          <w:lang w:val="lv-LV"/>
        </w:rPr>
        <w:t>Pirms acu pilienu ievadīšanas:</w:t>
      </w:r>
    </w:p>
    <w:p w14:paraId="78BB90CB" w14:textId="77777777" w:rsidR="00A7168D" w:rsidRDefault="00A7168D">
      <w:pPr>
        <w:keepNext/>
        <w:rPr>
          <w:b/>
          <w:i/>
          <w:u w:val="single"/>
          <w:lang w:val="lv-LV"/>
        </w:rPr>
      </w:pPr>
    </w:p>
    <w:p w14:paraId="4EAEA193" w14:textId="77777777" w:rsidR="00A7168D" w:rsidRDefault="00FB5429">
      <w:pPr>
        <w:numPr>
          <w:ilvl w:val="0"/>
          <w:numId w:val="35"/>
        </w:numPr>
        <w:tabs>
          <w:tab w:val="clear" w:pos="567"/>
        </w:tabs>
        <w:spacing w:line="240" w:lineRule="auto"/>
        <w:ind w:left="567" w:hanging="567"/>
        <w:rPr>
          <w:lang w:val="lv-LV" w:eastAsia="zh-CN"/>
        </w:rPr>
      </w:pPr>
      <w:r>
        <w:rPr>
          <w:rFonts w:cstheme="majorBidi"/>
          <w:szCs w:val="22"/>
          <w:lang w:val="lv-LV"/>
        </w:rPr>
        <w:t>Pirms pudeles atvēršanas n</w:t>
      </w:r>
      <w:r>
        <w:rPr>
          <w:rFonts w:asciiTheme="majorBidi" w:hAnsiTheme="majorBidi" w:cstheme="majorBidi"/>
          <w:szCs w:val="22"/>
          <w:lang w:val="lv-LV"/>
        </w:rPr>
        <w:t>omazgājiet rokas.</w:t>
      </w:r>
    </w:p>
    <w:p w14:paraId="1C79588D" w14:textId="77777777" w:rsidR="00A7168D" w:rsidRDefault="00FB5429">
      <w:pPr>
        <w:numPr>
          <w:ilvl w:val="0"/>
          <w:numId w:val="35"/>
        </w:numPr>
        <w:tabs>
          <w:tab w:val="clear" w:pos="567"/>
        </w:tabs>
        <w:spacing w:line="240" w:lineRule="auto"/>
        <w:ind w:left="567" w:hanging="567"/>
        <w:rPr>
          <w:lang w:val="lv-LV" w:eastAsia="zh-CN"/>
        </w:rPr>
      </w:pPr>
      <w:r>
        <w:rPr>
          <w:lang w:val="lv-LV" w:eastAsia="zh-CN"/>
        </w:rPr>
        <w:t>N</w:t>
      </w:r>
      <w:r>
        <w:rPr>
          <w:rFonts w:cstheme="majorBidi"/>
          <w:szCs w:val="22"/>
          <w:lang w:val="lv-LV"/>
        </w:rPr>
        <w:t xml:space="preserve">elietojiet šīs zāles, ja pirms pirmās lietošanas pamanāt, ka </w:t>
      </w:r>
      <w:r>
        <w:rPr>
          <w:rFonts w:cstheme="majorBidi"/>
          <w:szCs w:val="22"/>
          <w:lang w:val="lv-LV" w:bidi="lv-LV"/>
        </w:rPr>
        <w:t>drošības gredzens</w:t>
      </w:r>
      <w:r>
        <w:rPr>
          <w:rFonts w:cstheme="majorBidi"/>
          <w:szCs w:val="22"/>
          <w:lang w:val="lv-LV"/>
        </w:rPr>
        <w:t xml:space="preserve"> uz pudeles kakliņa ir bojāts</w:t>
      </w:r>
      <w:r>
        <w:rPr>
          <w:lang w:val="lv-LV" w:eastAsia="zh-CN"/>
        </w:rPr>
        <w:t>.</w:t>
      </w:r>
    </w:p>
    <w:p w14:paraId="7646CC05" w14:textId="77777777" w:rsidR="00A7168D" w:rsidRDefault="00FB5429">
      <w:pPr>
        <w:numPr>
          <w:ilvl w:val="0"/>
          <w:numId w:val="35"/>
        </w:numPr>
        <w:tabs>
          <w:tab w:val="clear" w:pos="567"/>
        </w:tabs>
        <w:spacing w:line="240" w:lineRule="auto"/>
        <w:ind w:left="567" w:hanging="567"/>
        <w:rPr>
          <w:lang w:val="lv-LV" w:eastAsia="zh-CN"/>
        </w:rPr>
      </w:pPr>
      <w:r>
        <w:rPr>
          <w:lang w:val="lv-LV" w:eastAsia="zh-CN"/>
        </w:rPr>
        <w:t>L</w:t>
      </w:r>
      <w:r>
        <w:rPr>
          <w:rFonts w:cstheme="majorBidi"/>
          <w:szCs w:val="22"/>
          <w:lang w:val="lv-LV"/>
        </w:rPr>
        <w:t>ietojot pudeli pirmo reizi, pirms piliena ievadīšanas acī Jums vajadzētu pamēģināt lietot pudeli, lēnām to saspiežot, iepilinot vienu pilienu ārpus acs</w:t>
      </w:r>
      <w:r>
        <w:rPr>
          <w:lang w:val="lv-LV" w:eastAsia="zh-CN"/>
        </w:rPr>
        <w:t>.</w:t>
      </w:r>
    </w:p>
    <w:p w14:paraId="150DE1DE" w14:textId="77777777" w:rsidR="00A7168D" w:rsidRDefault="00FB5429">
      <w:pPr>
        <w:pStyle w:val="Default"/>
        <w:numPr>
          <w:ilvl w:val="0"/>
          <w:numId w:val="35"/>
        </w:numPr>
        <w:ind w:left="567" w:hanging="567"/>
        <w:rPr>
          <w:rFonts w:ascii="Times New Roman" w:hAnsi="Times New Roman" w:cs="Times New Roman"/>
          <w:color w:val="auto"/>
          <w:sz w:val="22"/>
          <w:szCs w:val="20"/>
          <w:lang w:val="lv-LV" w:eastAsia="zh-CN"/>
        </w:rPr>
      </w:pPr>
      <w:r>
        <w:rPr>
          <w:rFonts w:ascii="Times New Roman" w:hAnsi="Times New Roman" w:cs="Times New Roman"/>
          <w:color w:val="auto"/>
          <w:sz w:val="22"/>
          <w:szCs w:val="20"/>
          <w:lang w:val="lv-LV" w:eastAsia="zh-CN"/>
        </w:rPr>
        <w:t xml:space="preserve">Kad </w:t>
      </w:r>
      <w:r>
        <w:rPr>
          <w:rFonts w:ascii="Times New Roman" w:hAnsi="Times New Roman" w:cs="Times New Roman"/>
          <w:sz w:val="22"/>
          <w:szCs w:val="22"/>
          <w:lang w:val="lv-LV"/>
        </w:rPr>
        <w:t xml:space="preserve">esat pārliecināts, ka varat ievadīt pa vienam pilienam, izvēlieties sev ērtāko iepilināšanas pozīciju (varat apsēsties, </w:t>
      </w:r>
      <w:r>
        <w:rPr>
          <w:rFonts w:ascii="Times New Roman" w:hAnsi="Times New Roman" w:cs="Times New Roman"/>
          <w:sz w:val="22"/>
          <w:szCs w:val="22"/>
          <w:lang w:val="lv-LV" w:bidi="lv-LV"/>
        </w:rPr>
        <w:t>apgulties</w:t>
      </w:r>
      <w:r>
        <w:rPr>
          <w:rFonts w:ascii="Times New Roman" w:hAnsi="Times New Roman" w:cs="Times New Roman"/>
          <w:sz w:val="22"/>
          <w:szCs w:val="22"/>
          <w:lang w:val="lv-LV"/>
        </w:rPr>
        <w:t xml:space="preserve"> uz muguras vai stāvēt pie spoguļa</w:t>
      </w:r>
      <w:r>
        <w:rPr>
          <w:rFonts w:ascii="Times New Roman" w:hAnsi="Times New Roman" w:cs="Times New Roman"/>
          <w:color w:val="auto"/>
          <w:sz w:val="22"/>
          <w:szCs w:val="20"/>
          <w:lang w:val="lv-LV" w:eastAsia="zh-CN"/>
        </w:rPr>
        <w:t xml:space="preserve">). </w:t>
      </w:r>
    </w:p>
    <w:p w14:paraId="509EB37A" w14:textId="77777777" w:rsidR="00A7168D" w:rsidRDefault="00FB5429">
      <w:pPr>
        <w:numPr>
          <w:ilvl w:val="0"/>
          <w:numId w:val="35"/>
        </w:numPr>
        <w:tabs>
          <w:tab w:val="clear" w:pos="567"/>
        </w:tabs>
        <w:spacing w:line="240" w:lineRule="auto"/>
        <w:ind w:left="567" w:hanging="567"/>
        <w:rPr>
          <w:lang w:val="lv-LV" w:eastAsia="zh-CN"/>
        </w:rPr>
      </w:pPr>
      <w:r>
        <w:rPr>
          <w:lang w:val="lv-LV" w:eastAsia="zh-CN"/>
        </w:rPr>
        <w:t xml:space="preserve">Katru </w:t>
      </w:r>
      <w:r>
        <w:rPr>
          <w:rFonts w:cstheme="majorBidi"/>
          <w:szCs w:val="22"/>
          <w:lang w:val="lv-LV"/>
        </w:rPr>
        <w:t>reizi, atverot jaunu pudeli, izlietojiet vienu pilienu, lai aktivizētu pudeli</w:t>
      </w:r>
      <w:r>
        <w:rPr>
          <w:lang w:val="lv-LV" w:eastAsia="zh-CN"/>
        </w:rPr>
        <w:t>.</w:t>
      </w:r>
    </w:p>
    <w:p w14:paraId="73582124" w14:textId="77777777" w:rsidR="00A7168D" w:rsidRDefault="00A7168D">
      <w:pPr>
        <w:tabs>
          <w:tab w:val="clear" w:pos="567"/>
        </w:tabs>
        <w:spacing w:line="240" w:lineRule="auto"/>
        <w:ind w:left="567"/>
        <w:rPr>
          <w:lang w:val="lv-LV" w:eastAsia="zh-CN"/>
        </w:rPr>
      </w:pPr>
    </w:p>
    <w:p w14:paraId="16FC4968" w14:textId="77777777" w:rsidR="00A7168D" w:rsidRDefault="00FB5429">
      <w:pPr>
        <w:rPr>
          <w:rFonts w:cstheme="majorBidi"/>
          <w:b/>
          <w:szCs w:val="22"/>
        </w:rPr>
      </w:pPr>
      <w:r>
        <w:rPr>
          <w:rFonts w:cstheme="majorBidi"/>
          <w:b/>
          <w:szCs w:val="22"/>
        </w:rPr>
        <w:t>Ievadīšana:</w:t>
      </w:r>
    </w:p>
    <w:p w14:paraId="6798E0D6" w14:textId="77777777" w:rsidR="00A7168D" w:rsidRDefault="00A7168D">
      <w:pPr>
        <w:pStyle w:val="BodyText"/>
        <w:keepNext/>
        <w:numPr>
          <w:ilvl w:val="12"/>
          <w:numId w:val="0"/>
        </w:numPr>
        <w:rPr>
          <w:b/>
          <w:i/>
        </w:rPr>
      </w:pPr>
    </w:p>
    <w:p w14:paraId="6EF66B93" w14:textId="77777777" w:rsidR="00A7168D" w:rsidRDefault="00FB5429">
      <w:pPr>
        <w:pStyle w:val="BodyText"/>
        <w:numPr>
          <w:ilvl w:val="0"/>
          <w:numId w:val="36"/>
        </w:numPr>
        <w:ind w:hanging="720"/>
        <w:rPr>
          <w:i/>
        </w:rPr>
      </w:pPr>
      <w:r w:rsidRPr="001A4E3D">
        <w:t xml:space="preserve">Viegli </w:t>
      </w:r>
      <w:r w:rsidRPr="001A4E3D">
        <w:rPr>
          <w:rFonts w:cstheme="majorBidi"/>
          <w:szCs w:val="22"/>
        </w:rPr>
        <w:t xml:space="preserve">sakratiet pudeli. Turiet pudeli tieši zem vāciņa un pagrieziet vāciņu, lai atvērtu pudeli. </w:t>
      </w:r>
      <w:r>
        <w:rPr>
          <w:rFonts w:cstheme="majorBidi"/>
          <w:szCs w:val="22"/>
        </w:rPr>
        <w:t>Nekam nepieskarieties ar pudeles galu, lai netiktu piesārņota emulsija</w:t>
      </w:r>
      <w:r>
        <w:t>.</w:t>
      </w:r>
    </w:p>
    <w:p w14:paraId="7E89CD93" w14:textId="77777777" w:rsidR="00A7168D" w:rsidRDefault="00FB5429">
      <w:pPr>
        <w:pStyle w:val="BodyText"/>
        <w:rPr>
          <w:i/>
        </w:rPr>
      </w:pPr>
      <w:r>
        <w:rPr>
          <w:i/>
          <w:noProof/>
          <w:lang w:val="fi-FI" w:eastAsia="fi-FI"/>
        </w:rPr>
        <w:lastRenderedPageBreak/>
        <mc:AlternateContent>
          <mc:Choice Requires="wpg">
            <w:drawing>
              <wp:anchor distT="0" distB="0" distL="114300" distR="114300" simplePos="0" relativeHeight="251659264" behindDoc="1" locked="0" layoutInCell="1" allowOverlap="1" wp14:anchorId="4072EAA1" wp14:editId="139FE76D">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5F4BAD17" w14:textId="77777777" w:rsidR="00A7168D" w:rsidRDefault="00A7168D"/>
                          </w:txbxContent>
                        </wps:txbx>
                        <wps:bodyPr rot="0" vert="horz" wrap="square" lIns="91440" tIns="45720" rIns="91440" bIns="45720" anchor="ctr" anchorCtr="0" upright="1">
                          <a:noAutofit/>
                        </wps:bodyPr>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0A9203A" w14:textId="77777777" w:rsidR="00A7168D" w:rsidRDefault="00A7168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2EAA1" id="Groupe 7" o:spid="_x0000_s1026" style="position:absolute;margin-left:37.3pt;margin-top:3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5F4BAD17" w14:textId="77777777" w:rsidR="00A7168D" w:rsidRDefault="00A7168D"/>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40A9203A" w14:textId="77777777" w:rsidR="00A7168D" w:rsidRDefault="00A7168D"/>
                    </w:txbxContent>
                  </v:textbox>
                </v:shape>
                <w10:wrap type="square"/>
              </v:group>
            </w:pict>
          </mc:Fallback>
        </mc:AlternateContent>
      </w:r>
    </w:p>
    <w:p w14:paraId="33463985" w14:textId="77777777" w:rsidR="00A7168D" w:rsidRDefault="00A7168D">
      <w:pPr>
        <w:pStyle w:val="BodyText"/>
        <w:rPr>
          <w:i/>
        </w:rPr>
      </w:pPr>
    </w:p>
    <w:p w14:paraId="2819851A" w14:textId="77777777" w:rsidR="00A7168D" w:rsidRDefault="00A7168D">
      <w:pPr>
        <w:pStyle w:val="BodyText"/>
        <w:rPr>
          <w:i/>
        </w:rPr>
      </w:pPr>
    </w:p>
    <w:p w14:paraId="7613EB7E" w14:textId="77777777" w:rsidR="00A7168D" w:rsidRDefault="00A7168D">
      <w:pPr>
        <w:pStyle w:val="BodyText"/>
        <w:rPr>
          <w:i/>
        </w:rPr>
      </w:pPr>
    </w:p>
    <w:p w14:paraId="753E31B0" w14:textId="77777777" w:rsidR="00A7168D" w:rsidRDefault="00A7168D">
      <w:pPr>
        <w:pStyle w:val="BodyText"/>
        <w:rPr>
          <w:i/>
        </w:rPr>
      </w:pPr>
    </w:p>
    <w:p w14:paraId="6E0522F2" w14:textId="77777777" w:rsidR="00A7168D" w:rsidRDefault="00A7168D">
      <w:pPr>
        <w:pStyle w:val="BodyText"/>
        <w:rPr>
          <w:i/>
        </w:rPr>
      </w:pPr>
    </w:p>
    <w:p w14:paraId="561AA16A" w14:textId="77777777" w:rsidR="00A7168D" w:rsidRDefault="00A7168D">
      <w:pPr>
        <w:pStyle w:val="BodyText"/>
        <w:numPr>
          <w:ilvl w:val="12"/>
          <w:numId w:val="0"/>
        </w:numPr>
        <w:rPr>
          <w:i/>
        </w:rPr>
      </w:pPr>
    </w:p>
    <w:p w14:paraId="56AF30F4" w14:textId="77777777" w:rsidR="00A7168D" w:rsidRDefault="00A7168D">
      <w:pPr>
        <w:pStyle w:val="BodyText"/>
        <w:numPr>
          <w:ilvl w:val="12"/>
          <w:numId w:val="0"/>
        </w:numPr>
        <w:rPr>
          <w:i/>
        </w:rPr>
      </w:pPr>
    </w:p>
    <w:p w14:paraId="19F5EB7E" w14:textId="77777777" w:rsidR="00A7168D" w:rsidRDefault="00A7168D">
      <w:pPr>
        <w:pStyle w:val="BodyText"/>
        <w:numPr>
          <w:ilvl w:val="12"/>
          <w:numId w:val="0"/>
        </w:numPr>
        <w:rPr>
          <w:i/>
        </w:rPr>
      </w:pPr>
    </w:p>
    <w:p w14:paraId="0A57F501" w14:textId="77777777" w:rsidR="00A7168D" w:rsidRDefault="00A7168D">
      <w:pPr>
        <w:pStyle w:val="BodyText"/>
        <w:numPr>
          <w:ilvl w:val="12"/>
          <w:numId w:val="0"/>
        </w:numPr>
        <w:rPr>
          <w:i/>
        </w:rPr>
      </w:pPr>
    </w:p>
    <w:p w14:paraId="6B5ECBA0" w14:textId="77777777" w:rsidR="00A7168D" w:rsidRDefault="00A7168D">
      <w:pPr>
        <w:pStyle w:val="BodyText"/>
        <w:numPr>
          <w:ilvl w:val="12"/>
          <w:numId w:val="0"/>
        </w:numPr>
        <w:rPr>
          <w:i/>
        </w:rPr>
      </w:pPr>
    </w:p>
    <w:p w14:paraId="2EB6B608" w14:textId="77777777" w:rsidR="00A7168D" w:rsidRDefault="00A7168D">
      <w:pPr>
        <w:pStyle w:val="BodyText"/>
        <w:rPr>
          <w:i/>
        </w:rPr>
      </w:pPr>
    </w:p>
    <w:p w14:paraId="327222F4" w14:textId="77777777" w:rsidR="00A7168D" w:rsidRDefault="00FB5429">
      <w:pPr>
        <w:pStyle w:val="BodyText"/>
        <w:numPr>
          <w:ilvl w:val="0"/>
          <w:numId w:val="36"/>
        </w:numPr>
        <w:ind w:hanging="720"/>
        <w:rPr>
          <w:i/>
          <w:lang w:val="it-IT"/>
        </w:rPr>
      </w:pPr>
      <w:r>
        <w:rPr>
          <w:lang w:val="it-IT"/>
        </w:rPr>
        <w:t>A</w:t>
      </w:r>
      <w:r>
        <w:rPr>
          <w:rFonts w:cstheme="majorBidi"/>
          <w:noProof/>
          <w:szCs w:val="22"/>
          <w:lang w:val="it-IT"/>
        </w:rPr>
        <w:t>tlieciet galvu un turiet pudeli virs acs</w:t>
      </w:r>
      <w:r>
        <w:rPr>
          <w:lang w:val="it-IT"/>
        </w:rPr>
        <w:t>.</w:t>
      </w:r>
    </w:p>
    <w:p w14:paraId="5FB3C082" w14:textId="77777777" w:rsidR="00A7168D" w:rsidRDefault="00A7168D">
      <w:pPr>
        <w:pStyle w:val="BodyText"/>
        <w:ind w:left="720"/>
        <w:rPr>
          <w:i/>
          <w:lang w:val="it-IT"/>
        </w:rPr>
      </w:pPr>
    </w:p>
    <w:p w14:paraId="0DED1B37" w14:textId="77777777" w:rsidR="00A7168D" w:rsidRDefault="00FB5429">
      <w:pPr>
        <w:pStyle w:val="BodyText"/>
        <w:numPr>
          <w:ilvl w:val="0"/>
          <w:numId w:val="36"/>
        </w:numPr>
        <w:ind w:hanging="720"/>
        <w:rPr>
          <w:i/>
        </w:rPr>
      </w:pPr>
      <w:r>
        <w:rPr>
          <w:lang w:val="it-IT"/>
        </w:rPr>
        <w:t>P</w:t>
      </w:r>
      <w:r>
        <w:rPr>
          <w:rFonts w:cstheme="majorBidi"/>
          <w:noProof/>
          <w:szCs w:val="22"/>
          <w:lang w:val="it-IT"/>
        </w:rPr>
        <w:t xml:space="preserve">avelciet apakšējo plakstiņu uz leju un skatieties uz augšu. Viegli saspiediet pudeli tās vidusdaļā un iepilieniet pilienu acī. Lūdzu, ņemiet vērā, ka starp pudeles saspiešanas un piliena parādīšanās brīdi var paiet dažas sekundes. </w:t>
      </w:r>
      <w:r>
        <w:rPr>
          <w:rFonts w:cstheme="majorBidi"/>
          <w:noProof/>
          <w:szCs w:val="22"/>
        </w:rPr>
        <w:t>Nespiediet pārāk stipri</w:t>
      </w:r>
      <w:r>
        <w:t>.</w:t>
      </w:r>
    </w:p>
    <w:p w14:paraId="5C39B43E" w14:textId="77777777" w:rsidR="00A7168D" w:rsidRDefault="00A7168D">
      <w:pPr>
        <w:pStyle w:val="BodyText"/>
        <w:rPr>
          <w:i/>
        </w:rPr>
      </w:pPr>
    </w:p>
    <w:p w14:paraId="2CC48F42" w14:textId="77777777" w:rsidR="00A7168D" w:rsidRDefault="00FB5429">
      <w:pPr>
        <w:pStyle w:val="BodyText"/>
        <w:numPr>
          <w:ilvl w:val="12"/>
          <w:numId w:val="0"/>
        </w:numPr>
        <w:rPr>
          <w:i/>
        </w:rPr>
      </w:pPr>
      <w:r>
        <w:rPr>
          <w:i/>
          <w:noProof/>
          <w:lang w:val="fi-FI" w:eastAsia="fi-FI"/>
        </w:rPr>
        <w:drawing>
          <wp:anchor distT="0" distB="0" distL="114300" distR="114300" simplePos="0" relativeHeight="251660288" behindDoc="0" locked="0" layoutInCell="1" allowOverlap="1" wp14:anchorId="787DF844" wp14:editId="13AA4756">
            <wp:simplePos x="0" y="0"/>
            <wp:positionH relativeFrom="column">
              <wp:posOffset>473710</wp:posOffset>
            </wp:positionH>
            <wp:positionV relativeFrom="paragraph">
              <wp:posOffset>6985</wp:posOffset>
            </wp:positionV>
            <wp:extent cx="1278255" cy="1363345"/>
            <wp:effectExtent l="0" t="0" r="0" b="8255"/>
            <wp:wrapSquare wrapText="bothSides"/>
            <wp:docPr id="1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0BB89D90" w14:textId="77777777" w:rsidR="00A7168D" w:rsidRDefault="00A7168D">
      <w:pPr>
        <w:pStyle w:val="BodyText"/>
        <w:ind w:left="360"/>
        <w:rPr>
          <w:i/>
        </w:rPr>
      </w:pPr>
    </w:p>
    <w:p w14:paraId="448154D6" w14:textId="77777777" w:rsidR="00A7168D" w:rsidRDefault="00A7168D">
      <w:pPr>
        <w:pStyle w:val="BodyText"/>
        <w:ind w:left="360"/>
        <w:rPr>
          <w:i/>
        </w:rPr>
      </w:pPr>
    </w:p>
    <w:p w14:paraId="30A06013" w14:textId="77777777" w:rsidR="00A7168D" w:rsidRDefault="00A7168D">
      <w:pPr>
        <w:pStyle w:val="BodyText"/>
        <w:ind w:left="360"/>
        <w:rPr>
          <w:i/>
        </w:rPr>
      </w:pPr>
    </w:p>
    <w:p w14:paraId="13927393" w14:textId="77777777" w:rsidR="00A7168D" w:rsidRDefault="00A7168D">
      <w:pPr>
        <w:pStyle w:val="BodyText"/>
        <w:ind w:left="360"/>
        <w:rPr>
          <w:i/>
        </w:rPr>
      </w:pPr>
    </w:p>
    <w:p w14:paraId="74688A7E" w14:textId="77777777" w:rsidR="00A7168D" w:rsidRDefault="00A7168D">
      <w:pPr>
        <w:pStyle w:val="BodyText"/>
        <w:ind w:left="360"/>
        <w:rPr>
          <w:i/>
        </w:rPr>
      </w:pPr>
    </w:p>
    <w:p w14:paraId="6995F789" w14:textId="77777777" w:rsidR="00A7168D" w:rsidRDefault="00A7168D">
      <w:pPr>
        <w:pStyle w:val="BodyText"/>
        <w:ind w:left="360"/>
        <w:rPr>
          <w:i/>
        </w:rPr>
      </w:pPr>
    </w:p>
    <w:p w14:paraId="39463509" w14:textId="77777777" w:rsidR="00A7168D" w:rsidRDefault="00A7168D">
      <w:pPr>
        <w:pStyle w:val="BodyText"/>
        <w:ind w:left="360"/>
        <w:rPr>
          <w:i/>
        </w:rPr>
      </w:pPr>
    </w:p>
    <w:p w14:paraId="556D742F" w14:textId="77777777" w:rsidR="00A7168D" w:rsidRDefault="00A7168D">
      <w:pPr>
        <w:pStyle w:val="BodyText"/>
        <w:ind w:left="360"/>
        <w:rPr>
          <w:i/>
        </w:rPr>
      </w:pPr>
    </w:p>
    <w:p w14:paraId="630F07B6" w14:textId="77777777" w:rsidR="00A7168D" w:rsidRDefault="00FB5429">
      <w:pPr>
        <w:pStyle w:val="BodyText"/>
        <w:numPr>
          <w:ilvl w:val="0"/>
          <w:numId w:val="36"/>
        </w:numPr>
        <w:ind w:hanging="720"/>
        <w:rPr>
          <w:i/>
        </w:rPr>
      </w:pPr>
      <w:r>
        <w:rPr>
          <w:lang w:eastAsia="zh-CN"/>
        </w:rPr>
        <w:t>A</w:t>
      </w:r>
      <w:r>
        <w:rPr>
          <w:rFonts w:cstheme="majorBidi"/>
          <w:szCs w:val="22"/>
        </w:rPr>
        <w:t>izveriet aci un apmēram divas minūtes ar pirkstu piespiediet acs iekšējam stūrim. Tas palīdz novērst zāļu nokļūšanu pārējā ķermenī</w:t>
      </w:r>
      <w:r>
        <w:t>.</w:t>
      </w:r>
      <w:r>
        <w:rPr>
          <w:lang w:eastAsia="zh-CN"/>
        </w:rPr>
        <w:t xml:space="preserve"> </w:t>
      </w:r>
    </w:p>
    <w:p w14:paraId="52A7CCC0" w14:textId="77777777" w:rsidR="00A7168D" w:rsidRDefault="00FB5429">
      <w:pPr>
        <w:pStyle w:val="BodyText"/>
        <w:ind w:left="851"/>
        <w:rPr>
          <w:noProof/>
        </w:rPr>
      </w:pPr>
      <w:r>
        <w:rPr>
          <w:noProof/>
          <w:lang w:val="fi-FI" w:eastAsia="fi-FI"/>
        </w:rPr>
        <w:drawing>
          <wp:inline distT="0" distB="0" distL="0" distR="0" wp14:anchorId="067F60D3" wp14:editId="5FB22311">
            <wp:extent cx="1036320" cy="1242060"/>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0A66B05A" w14:textId="77777777" w:rsidR="00A7168D" w:rsidRDefault="00A7168D">
      <w:pPr>
        <w:pStyle w:val="BodyText"/>
        <w:ind w:left="851"/>
        <w:rPr>
          <w:i/>
        </w:rPr>
      </w:pPr>
    </w:p>
    <w:p w14:paraId="208834EE" w14:textId="77777777" w:rsidR="00A7168D" w:rsidRDefault="00FB5429">
      <w:pPr>
        <w:pStyle w:val="BodyText"/>
        <w:numPr>
          <w:ilvl w:val="0"/>
          <w:numId w:val="36"/>
        </w:numPr>
        <w:ind w:hanging="720"/>
        <w:rPr>
          <w:i/>
        </w:rPr>
      </w:pPr>
      <w:r>
        <w:t>A</w:t>
      </w:r>
      <w:r>
        <w:rPr>
          <w:rFonts w:asciiTheme="majorBidi" w:hAnsiTheme="majorBidi" w:cstheme="majorBidi"/>
          <w:szCs w:val="22"/>
        </w:rPr>
        <w:t xml:space="preserve">tkārtojiet </w:t>
      </w:r>
      <w:r>
        <w:rPr>
          <w:rFonts w:cstheme="majorBidi"/>
          <w:szCs w:val="22"/>
        </w:rPr>
        <w:t>2</w:t>
      </w:r>
      <w:r>
        <w:rPr>
          <w:rFonts w:asciiTheme="majorBidi" w:hAnsiTheme="majorBidi" w:cstheme="majorBidi"/>
          <w:szCs w:val="22"/>
        </w:rPr>
        <w:t xml:space="preserve">.– </w:t>
      </w:r>
      <w:r>
        <w:rPr>
          <w:rFonts w:cstheme="majorBidi"/>
          <w:szCs w:val="22"/>
        </w:rPr>
        <w:t>4</w:t>
      </w:r>
      <w:r>
        <w:rPr>
          <w:rFonts w:asciiTheme="majorBidi" w:hAnsiTheme="majorBidi" w:cstheme="majorBidi"/>
          <w:szCs w:val="22"/>
        </w:rPr>
        <w:t xml:space="preserve">. </w:t>
      </w:r>
      <w:r>
        <w:rPr>
          <w:rFonts w:cstheme="majorBidi"/>
          <w:szCs w:val="22"/>
          <w:lang w:bidi="lv-LV"/>
        </w:rPr>
        <w:t>soli</w:t>
      </w:r>
      <w:r>
        <w:rPr>
          <w:rFonts w:cstheme="majorBidi"/>
          <w:szCs w:val="22"/>
        </w:rPr>
        <w:t xml:space="preserve">, </w:t>
      </w:r>
      <w:r>
        <w:rPr>
          <w:rFonts w:asciiTheme="majorBidi" w:hAnsiTheme="majorBidi" w:cstheme="majorBidi"/>
          <w:szCs w:val="22"/>
        </w:rPr>
        <w:t xml:space="preserve">lai ievadītu pilienu otrā acī, ja ārsts to ir norādījis. Dažreiz </w:t>
      </w:r>
      <w:r>
        <w:rPr>
          <w:rFonts w:cstheme="majorBidi"/>
          <w:szCs w:val="22"/>
        </w:rPr>
        <w:t xml:space="preserve">ir </w:t>
      </w:r>
      <w:r>
        <w:rPr>
          <w:rFonts w:asciiTheme="majorBidi" w:hAnsiTheme="majorBidi" w:cstheme="majorBidi"/>
          <w:szCs w:val="22"/>
        </w:rPr>
        <w:t xml:space="preserve">jāārstē tikai viena acs, un ārsts ieteiks, vai tas attiecas uz </w:t>
      </w:r>
      <w:r>
        <w:rPr>
          <w:rFonts w:cstheme="majorBidi"/>
          <w:szCs w:val="22"/>
        </w:rPr>
        <w:t>J</w:t>
      </w:r>
      <w:r>
        <w:rPr>
          <w:rFonts w:asciiTheme="majorBidi" w:hAnsiTheme="majorBidi" w:cstheme="majorBidi"/>
          <w:szCs w:val="22"/>
        </w:rPr>
        <w:t>ums un kura acs ir jāārstē</w:t>
      </w:r>
      <w:r>
        <w:t>.</w:t>
      </w:r>
    </w:p>
    <w:p w14:paraId="246345D6" w14:textId="77777777" w:rsidR="00A7168D" w:rsidRDefault="00A7168D">
      <w:pPr>
        <w:pStyle w:val="BodyText"/>
        <w:ind w:left="720"/>
        <w:rPr>
          <w:i/>
        </w:rPr>
      </w:pPr>
    </w:p>
    <w:p w14:paraId="0F7ADF23" w14:textId="77777777" w:rsidR="00A7168D" w:rsidRDefault="00FB5429">
      <w:pPr>
        <w:pStyle w:val="BodyText"/>
        <w:keepNext/>
        <w:numPr>
          <w:ilvl w:val="0"/>
          <w:numId w:val="36"/>
        </w:numPr>
        <w:ind w:hanging="720"/>
        <w:rPr>
          <w:i/>
        </w:rPr>
      </w:pPr>
      <w:r>
        <w:t xml:space="preserve">Pēc </w:t>
      </w:r>
      <w:r>
        <w:rPr>
          <w:rFonts w:cstheme="majorBidi"/>
          <w:szCs w:val="22"/>
        </w:rPr>
        <w:t xml:space="preserve">katras lietošanas reizes un pirms vāciņa uzlikšanas pudele ir jāsakrata vienu reizi virzienā uz leju, nepieskaroties pilinātāja galam, lai no </w:t>
      </w:r>
      <w:r>
        <w:rPr>
          <w:rFonts w:cstheme="majorBidi"/>
          <w:szCs w:val="22"/>
          <w:lang w:bidi="lv-LV"/>
        </w:rPr>
        <w:t>pilinātāja gala atbrīvotu</w:t>
      </w:r>
      <w:r>
        <w:rPr>
          <w:rFonts w:cstheme="majorBidi"/>
          <w:szCs w:val="22"/>
        </w:rPr>
        <w:t xml:space="preserve"> atlikušo emulsiju. Tas ir nepieciešams, lai nodrošinātu turpmāko pilienu ievadīšanu</w:t>
      </w:r>
      <w:r>
        <w:t>.</w:t>
      </w:r>
    </w:p>
    <w:p w14:paraId="77CF049F" w14:textId="77777777" w:rsidR="00A7168D" w:rsidRDefault="00A7168D">
      <w:pPr>
        <w:pStyle w:val="ListParagraph"/>
      </w:pPr>
    </w:p>
    <w:p w14:paraId="5BF14FD5" w14:textId="77777777" w:rsidR="00A7168D" w:rsidRDefault="00FB5429">
      <w:pPr>
        <w:pStyle w:val="BodyText"/>
        <w:ind w:left="720"/>
      </w:pPr>
      <w:r>
        <w:rPr>
          <w:noProof/>
          <w:lang w:val="fi-FI" w:eastAsia="fi-FI"/>
        </w:rPr>
        <w:drawing>
          <wp:anchor distT="0" distB="0" distL="114300" distR="114300" simplePos="0" relativeHeight="251661312" behindDoc="1" locked="0" layoutInCell="1" allowOverlap="1" wp14:anchorId="4FF827A7" wp14:editId="7E1621C2">
            <wp:simplePos x="0" y="0"/>
            <wp:positionH relativeFrom="column">
              <wp:posOffset>485140</wp:posOffset>
            </wp:positionH>
            <wp:positionV relativeFrom="paragraph">
              <wp:posOffset>128905</wp:posOffset>
            </wp:positionV>
            <wp:extent cx="1144905" cy="1304290"/>
            <wp:effectExtent l="0" t="0" r="0" b="0"/>
            <wp:wrapSquare wrapText="bothSides"/>
            <wp:docPr id="1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539072D2" w14:textId="77777777" w:rsidR="00A7168D" w:rsidRDefault="00A7168D">
      <w:pPr>
        <w:pStyle w:val="BodyText"/>
        <w:numPr>
          <w:ilvl w:val="12"/>
          <w:numId w:val="0"/>
        </w:numPr>
      </w:pPr>
    </w:p>
    <w:p w14:paraId="6791D753" w14:textId="77777777" w:rsidR="00A7168D" w:rsidRDefault="00A7168D">
      <w:pPr>
        <w:pStyle w:val="BodyText"/>
        <w:numPr>
          <w:ilvl w:val="12"/>
          <w:numId w:val="0"/>
        </w:numPr>
      </w:pPr>
    </w:p>
    <w:p w14:paraId="60FE80B7" w14:textId="77777777" w:rsidR="00A7168D" w:rsidRDefault="00A7168D">
      <w:pPr>
        <w:pStyle w:val="BodyText"/>
        <w:numPr>
          <w:ilvl w:val="12"/>
          <w:numId w:val="0"/>
        </w:numPr>
      </w:pPr>
    </w:p>
    <w:p w14:paraId="1E9CC619" w14:textId="77777777" w:rsidR="00A7168D" w:rsidRDefault="00A7168D">
      <w:pPr>
        <w:pStyle w:val="BodyText"/>
        <w:numPr>
          <w:ilvl w:val="12"/>
          <w:numId w:val="0"/>
        </w:numPr>
      </w:pPr>
    </w:p>
    <w:p w14:paraId="7F6869D8" w14:textId="77777777" w:rsidR="00A7168D" w:rsidRDefault="00A7168D">
      <w:pPr>
        <w:pStyle w:val="BodyText"/>
        <w:numPr>
          <w:ilvl w:val="12"/>
          <w:numId w:val="0"/>
        </w:numPr>
      </w:pPr>
    </w:p>
    <w:p w14:paraId="63B18F95" w14:textId="77777777" w:rsidR="00A7168D" w:rsidRDefault="00A7168D">
      <w:pPr>
        <w:pStyle w:val="BodyText"/>
        <w:numPr>
          <w:ilvl w:val="12"/>
          <w:numId w:val="0"/>
        </w:numPr>
      </w:pPr>
    </w:p>
    <w:p w14:paraId="2DDE3ABF" w14:textId="77777777" w:rsidR="00A7168D" w:rsidRDefault="00A7168D">
      <w:pPr>
        <w:pStyle w:val="BodyText"/>
        <w:numPr>
          <w:ilvl w:val="12"/>
          <w:numId w:val="0"/>
        </w:numPr>
      </w:pPr>
    </w:p>
    <w:p w14:paraId="41806F47" w14:textId="77777777" w:rsidR="00A7168D" w:rsidRDefault="00A7168D">
      <w:pPr>
        <w:pStyle w:val="BodyText"/>
        <w:numPr>
          <w:ilvl w:val="12"/>
          <w:numId w:val="0"/>
        </w:numPr>
        <w:rPr>
          <w:i/>
        </w:rPr>
      </w:pPr>
    </w:p>
    <w:p w14:paraId="7739D1FA" w14:textId="77777777" w:rsidR="00A7168D" w:rsidRDefault="00FB5429">
      <w:pPr>
        <w:pStyle w:val="BodyText"/>
        <w:numPr>
          <w:ilvl w:val="0"/>
          <w:numId w:val="36"/>
        </w:numPr>
        <w:ind w:hanging="720"/>
        <w:rPr>
          <w:i/>
          <w:lang w:val="fi-FI"/>
        </w:rPr>
      </w:pPr>
      <w:r>
        <w:rPr>
          <w:lang w:val="fi-FI"/>
        </w:rPr>
        <w:t>N</w:t>
      </w:r>
      <w:r>
        <w:rPr>
          <w:rFonts w:cstheme="majorBidi"/>
          <w:noProof/>
          <w:szCs w:val="22"/>
          <w:lang w:val="fi-FI"/>
        </w:rPr>
        <w:t>oslaukiet emulsijas pārpalikumu no ādas ap aci</w:t>
      </w:r>
      <w:r>
        <w:rPr>
          <w:lang w:val="fi-FI"/>
        </w:rPr>
        <w:t>.</w:t>
      </w:r>
    </w:p>
    <w:p w14:paraId="00396633" w14:textId="77777777" w:rsidR="00A7168D" w:rsidRDefault="00A7168D">
      <w:pPr>
        <w:pStyle w:val="BodyText"/>
        <w:rPr>
          <w:lang w:val="fi-FI"/>
        </w:rPr>
      </w:pPr>
    </w:p>
    <w:p w14:paraId="3512681A" w14:textId="77777777" w:rsidR="00A7168D" w:rsidRPr="00941EBD" w:rsidRDefault="00FB5429">
      <w:pPr>
        <w:rPr>
          <w:szCs w:val="22"/>
          <w:lang w:val="fi-FI"/>
        </w:rPr>
      </w:pPr>
      <w:r>
        <w:rPr>
          <w:lang w:val="fi-FI"/>
        </w:rPr>
        <w:t xml:space="preserve">Pēc zāļu uzglabāšanas laika beigām pēc iepakojuma atvēršanas, </w:t>
      </w:r>
      <w:r>
        <w:rPr>
          <w:rFonts w:cstheme="majorBidi"/>
          <w:noProof/>
          <w:szCs w:val="22"/>
          <w:lang w:val="fi-FI"/>
        </w:rPr>
        <w:t xml:space="preserve">pudelē varētu būt palikusi emulsija. </w:t>
      </w:r>
      <w:r w:rsidRPr="00941EBD">
        <w:rPr>
          <w:rFonts w:cstheme="majorBidi"/>
          <w:noProof/>
          <w:szCs w:val="22"/>
          <w:lang w:val="fi-FI"/>
        </w:rPr>
        <w:t>Pēc ārstēšanas kursa pabeigšanas neizmantojiet pudelē atlikušo zāļu daudzumu.</w:t>
      </w:r>
    </w:p>
    <w:p w14:paraId="1E30826B" w14:textId="77777777" w:rsidR="00A7168D" w:rsidRDefault="00FB5429">
      <w:pPr>
        <w:spacing w:line="240" w:lineRule="auto"/>
        <w:ind w:left="567" w:hanging="567"/>
        <w:rPr>
          <w:rFonts w:asciiTheme="majorBidi" w:hAnsiTheme="majorBidi" w:cstheme="majorBidi"/>
          <w:noProof/>
          <w:szCs w:val="22"/>
          <w:lang w:val="lv-LV"/>
        </w:rPr>
      </w:pPr>
      <w:r>
        <w:rPr>
          <w:rFonts w:asciiTheme="majorBidi" w:hAnsiTheme="majorBidi" w:cstheme="majorBidi"/>
          <w:b/>
          <w:noProof/>
          <w:szCs w:val="22"/>
          <w:lang w:val="lv-LV"/>
        </w:rPr>
        <w:t>7.</w:t>
      </w:r>
      <w:r>
        <w:rPr>
          <w:rFonts w:asciiTheme="majorBidi" w:hAnsiTheme="majorBidi" w:cstheme="majorBidi"/>
          <w:b/>
          <w:noProof/>
          <w:szCs w:val="22"/>
          <w:lang w:val="lv-LV"/>
        </w:rPr>
        <w:tab/>
      </w:r>
      <w:r>
        <w:rPr>
          <w:rFonts w:asciiTheme="majorBidi" w:hAnsiTheme="majorBidi" w:cstheme="majorBidi"/>
          <w:b/>
          <w:szCs w:val="22"/>
          <w:lang w:val="lv-LV"/>
        </w:rPr>
        <w:t>REĢISTRĀCIJAS APLIECĪBAS ĪPAŠNIEKS</w:t>
      </w:r>
    </w:p>
    <w:p w14:paraId="460803FC" w14:textId="77777777" w:rsidR="00A7168D" w:rsidRDefault="00A7168D">
      <w:pPr>
        <w:spacing w:line="240" w:lineRule="auto"/>
        <w:rPr>
          <w:rFonts w:asciiTheme="majorBidi" w:hAnsiTheme="majorBidi" w:cstheme="majorBidi"/>
          <w:noProof/>
          <w:szCs w:val="22"/>
          <w:lang w:val="lv-LV"/>
        </w:rPr>
      </w:pPr>
    </w:p>
    <w:p w14:paraId="3C8DAE78"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SANTEN Oy</w:t>
      </w:r>
    </w:p>
    <w:p w14:paraId="226AF5DB"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Niittyhaankatu 20</w:t>
      </w:r>
    </w:p>
    <w:p w14:paraId="7C66983D"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33720 Tampere</w:t>
      </w:r>
    </w:p>
    <w:p w14:paraId="06EB5985"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Somija</w:t>
      </w:r>
    </w:p>
    <w:p w14:paraId="0DD5F273" w14:textId="77777777" w:rsidR="00A7168D" w:rsidRDefault="00A7168D">
      <w:pPr>
        <w:spacing w:line="220" w:lineRule="exact"/>
        <w:rPr>
          <w:rFonts w:asciiTheme="majorBidi" w:hAnsiTheme="majorBidi" w:cstheme="majorBidi"/>
          <w:noProof/>
          <w:szCs w:val="22"/>
          <w:lang w:val="lv-LV"/>
        </w:rPr>
      </w:pPr>
    </w:p>
    <w:p w14:paraId="63C2E2EB" w14:textId="77777777" w:rsidR="00A7168D" w:rsidRDefault="00A7168D">
      <w:pPr>
        <w:spacing w:line="240" w:lineRule="exact"/>
        <w:rPr>
          <w:rFonts w:asciiTheme="majorBidi" w:hAnsiTheme="majorBidi" w:cstheme="majorBidi"/>
          <w:noProof/>
          <w:szCs w:val="22"/>
          <w:lang w:val="lv-LV"/>
        </w:rPr>
      </w:pPr>
    </w:p>
    <w:p w14:paraId="4688339A" w14:textId="77777777" w:rsidR="00A7168D" w:rsidRDefault="00FB5429">
      <w:pPr>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8.</w:t>
      </w:r>
      <w:r>
        <w:rPr>
          <w:rFonts w:asciiTheme="majorBidi" w:hAnsiTheme="majorBidi" w:cstheme="majorBidi"/>
          <w:b/>
          <w:noProof/>
          <w:szCs w:val="22"/>
          <w:lang w:val="lv-LV"/>
        </w:rPr>
        <w:tab/>
      </w:r>
      <w:r>
        <w:rPr>
          <w:rFonts w:asciiTheme="majorBidi" w:hAnsiTheme="majorBidi" w:cstheme="majorBidi"/>
          <w:b/>
          <w:szCs w:val="22"/>
          <w:lang w:val="lv-LV"/>
        </w:rPr>
        <w:t>REĢISTRĀCIJAS APLIECĪBAS NUMURI</w:t>
      </w:r>
    </w:p>
    <w:p w14:paraId="723079CD" w14:textId="77777777" w:rsidR="00A7168D" w:rsidRDefault="00A7168D">
      <w:pPr>
        <w:spacing w:line="240" w:lineRule="auto"/>
        <w:rPr>
          <w:rFonts w:asciiTheme="majorBidi" w:eastAsia="Times New Roman" w:hAnsiTheme="majorBidi" w:cstheme="majorBidi"/>
          <w:noProof/>
          <w:snapToGrid/>
          <w:szCs w:val="22"/>
          <w:lang w:val="lv-LV" w:eastAsia="en-US"/>
        </w:rPr>
      </w:pPr>
    </w:p>
    <w:p w14:paraId="48BDAC07" w14:textId="77777777" w:rsidR="00A7168D" w:rsidRPr="00941EBD" w:rsidRDefault="00FB5429">
      <w:pPr>
        <w:rPr>
          <w:rFonts w:cs="Verdana"/>
          <w:color w:val="000000"/>
          <w:lang w:val="lv-LV"/>
        </w:rPr>
      </w:pPr>
      <w:r w:rsidRPr="00941EBD">
        <w:rPr>
          <w:rFonts w:cs="Verdana"/>
          <w:color w:val="000000"/>
          <w:lang w:val="lv-LV"/>
        </w:rPr>
        <w:t>EU/1/15/990/003</w:t>
      </w:r>
    </w:p>
    <w:p w14:paraId="2F7D5A71" w14:textId="77777777" w:rsidR="00A7168D" w:rsidRPr="00941EBD" w:rsidRDefault="00FB5429">
      <w:pPr>
        <w:rPr>
          <w:rFonts w:cs="Verdana"/>
          <w:color w:val="000000"/>
          <w:lang w:val="lv-LV"/>
        </w:rPr>
      </w:pPr>
      <w:r w:rsidRPr="00941EBD">
        <w:rPr>
          <w:rFonts w:cs="Verdana"/>
          <w:color w:val="000000"/>
          <w:lang w:val="lv-LV"/>
        </w:rPr>
        <w:t>EU/1/15/990/004</w:t>
      </w:r>
    </w:p>
    <w:p w14:paraId="770368FB" w14:textId="77777777" w:rsidR="00A7168D" w:rsidRPr="00941EBD" w:rsidRDefault="00FB5429">
      <w:pPr>
        <w:rPr>
          <w:noProof/>
          <w:szCs w:val="22"/>
          <w:lang w:val="lv-LV"/>
        </w:rPr>
      </w:pPr>
      <w:r w:rsidRPr="00941EBD">
        <w:rPr>
          <w:rFonts w:cs="Verdana"/>
          <w:color w:val="000000"/>
          <w:lang w:val="lv-LV"/>
        </w:rPr>
        <w:t>EU/1/15/990/005</w:t>
      </w:r>
    </w:p>
    <w:p w14:paraId="58DF4D68" w14:textId="77777777" w:rsidR="00A7168D" w:rsidRDefault="00A7168D">
      <w:pPr>
        <w:spacing w:line="220" w:lineRule="exact"/>
        <w:rPr>
          <w:rFonts w:asciiTheme="majorBidi" w:hAnsiTheme="majorBidi" w:cstheme="majorBidi"/>
          <w:noProof/>
          <w:szCs w:val="22"/>
          <w:lang w:val="lv-LV"/>
        </w:rPr>
      </w:pPr>
    </w:p>
    <w:p w14:paraId="09A98219" w14:textId="77777777" w:rsidR="00A7168D" w:rsidRDefault="00A7168D">
      <w:pPr>
        <w:spacing w:line="240" w:lineRule="exact"/>
        <w:rPr>
          <w:rFonts w:asciiTheme="majorBidi" w:hAnsiTheme="majorBidi" w:cstheme="majorBidi"/>
          <w:noProof/>
          <w:szCs w:val="22"/>
          <w:lang w:val="lv-LV"/>
        </w:rPr>
      </w:pPr>
    </w:p>
    <w:p w14:paraId="46F0C176" w14:textId="77777777" w:rsidR="00A7168D" w:rsidRDefault="00FB5429">
      <w:pPr>
        <w:spacing w:line="240" w:lineRule="auto"/>
        <w:ind w:left="567" w:hanging="567"/>
        <w:rPr>
          <w:rFonts w:asciiTheme="majorBidi" w:hAnsiTheme="majorBidi" w:cstheme="majorBidi"/>
          <w:noProof/>
          <w:szCs w:val="22"/>
          <w:lang w:val="lv-LV"/>
        </w:rPr>
      </w:pPr>
      <w:r>
        <w:rPr>
          <w:rFonts w:asciiTheme="majorBidi" w:hAnsiTheme="majorBidi" w:cstheme="majorBidi"/>
          <w:b/>
          <w:noProof/>
          <w:szCs w:val="22"/>
          <w:lang w:val="lv-LV"/>
        </w:rPr>
        <w:t>9.</w:t>
      </w:r>
      <w:r>
        <w:rPr>
          <w:rFonts w:asciiTheme="majorBidi" w:hAnsiTheme="majorBidi" w:cstheme="majorBidi"/>
          <w:b/>
          <w:noProof/>
          <w:szCs w:val="22"/>
          <w:lang w:val="lv-LV"/>
        </w:rPr>
        <w:tab/>
      </w:r>
      <w:r>
        <w:rPr>
          <w:rFonts w:asciiTheme="majorBidi" w:hAnsiTheme="majorBidi" w:cstheme="majorBidi"/>
          <w:b/>
          <w:szCs w:val="22"/>
          <w:lang w:val="lv-LV"/>
        </w:rPr>
        <w:t>PIRMĀS REĢISTRĀCIJAS/PĀRREĢISTRĀCIJAS DATUMS</w:t>
      </w:r>
    </w:p>
    <w:p w14:paraId="1D3AB78B" w14:textId="77777777" w:rsidR="00A7168D" w:rsidRDefault="00A7168D">
      <w:pPr>
        <w:spacing w:line="240" w:lineRule="auto"/>
        <w:rPr>
          <w:rFonts w:asciiTheme="majorBidi" w:hAnsiTheme="majorBidi" w:cstheme="majorBidi"/>
          <w:i/>
          <w:noProof/>
          <w:szCs w:val="22"/>
          <w:lang w:val="lv-LV"/>
        </w:rPr>
      </w:pPr>
    </w:p>
    <w:p w14:paraId="70A003A5" w14:textId="77777777" w:rsidR="00A7168D" w:rsidRDefault="00FB5429">
      <w:pPr>
        <w:spacing w:line="240" w:lineRule="auto"/>
        <w:rPr>
          <w:rFonts w:asciiTheme="majorBidi" w:hAnsiTheme="majorBidi" w:cstheme="majorBidi"/>
          <w:i/>
          <w:noProof/>
          <w:szCs w:val="22"/>
          <w:lang w:val="lv-LV"/>
        </w:rPr>
      </w:pPr>
      <w:r>
        <w:rPr>
          <w:rFonts w:asciiTheme="majorBidi" w:hAnsiTheme="majorBidi" w:cstheme="majorBidi"/>
          <w:szCs w:val="22"/>
          <w:lang w:val="lv-LV"/>
        </w:rPr>
        <w:t xml:space="preserve">Reģistrācijas datums: </w:t>
      </w:r>
      <w:r>
        <w:rPr>
          <w:rFonts w:asciiTheme="majorBidi" w:hAnsiTheme="majorBidi" w:cstheme="majorBidi"/>
          <w:noProof/>
          <w:szCs w:val="22"/>
          <w:lang w:val="lv-LV"/>
        </w:rPr>
        <w:t>2015. gada 19. marts.</w:t>
      </w:r>
    </w:p>
    <w:p w14:paraId="45B8BAF7" w14:textId="77777777" w:rsidR="00A7168D" w:rsidRDefault="00FB5429">
      <w:pPr>
        <w:spacing w:line="220" w:lineRule="exact"/>
        <w:rPr>
          <w:lang w:val="lv-LV"/>
        </w:rPr>
      </w:pPr>
      <w:r>
        <w:rPr>
          <w:lang w:val="lv-LV"/>
        </w:rPr>
        <w:t>Pēdējās pārreģistrācijas datums: 2020. gada 9. marts.</w:t>
      </w:r>
    </w:p>
    <w:p w14:paraId="5AE97078" w14:textId="77777777" w:rsidR="00A7168D" w:rsidRDefault="00A7168D">
      <w:pPr>
        <w:spacing w:line="220" w:lineRule="exact"/>
        <w:rPr>
          <w:rFonts w:asciiTheme="majorBidi" w:hAnsiTheme="majorBidi" w:cstheme="majorBidi"/>
          <w:noProof/>
          <w:szCs w:val="22"/>
          <w:lang w:val="lv-LV"/>
        </w:rPr>
      </w:pPr>
    </w:p>
    <w:p w14:paraId="488C8429" w14:textId="77777777" w:rsidR="00A7168D" w:rsidRDefault="00A7168D">
      <w:pPr>
        <w:spacing w:line="240" w:lineRule="exact"/>
        <w:rPr>
          <w:rFonts w:asciiTheme="majorBidi" w:hAnsiTheme="majorBidi" w:cstheme="majorBidi"/>
          <w:noProof/>
          <w:szCs w:val="22"/>
          <w:lang w:val="lv-LV"/>
        </w:rPr>
      </w:pPr>
    </w:p>
    <w:p w14:paraId="51B6E732" w14:textId="77777777" w:rsidR="00A7168D" w:rsidRDefault="00FB5429">
      <w:pPr>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t>10.</w:t>
      </w:r>
      <w:r>
        <w:rPr>
          <w:rFonts w:asciiTheme="majorBidi" w:hAnsiTheme="majorBidi" w:cstheme="majorBidi"/>
          <w:b/>
          <w:noProof/>
          <w:szCs w:val="22"/>
          <w:lang w:val="lv-LV"/>
        </w:rPr>
        <w:tab/>
      </w:r>
      <w:r>
        <w:rPr>
          <w:rFonts w:asciiTheme="majorBidi" w:hAnsiTheme="majorBidi" w:cstheme="majorBidi"/>
          <w:b/>
          <w:szCs w:val="22"/>
          <w:lang w:val="lv-LV"/>
        </w:rPr>
        <w:t>TEKSTA PĀRSKATĪŠANAS DATUMS</w:t>
      </w:r>
    </w:p>
    <w:p w14:paraId="70D03BE2" w14:textId="77777777" w:rsidR="00A7168D" w:rsidRDefault="00A7168D">
      <w:pPr>
        <w:numPr>
          <w:ilvl w:val="12"/>
          <w:numId w:val="0"/>
        </w:numPr>
        <w:spacing w:line="240" w:lineRule="auto"/>
        <w:ind w:right="-2"/>
        <w:rPr>
          <w:rFonts w:asciiTheme="majorBidi" w:hAnsiTheme="majorBidi" w:cstheme="majorBidi"/>
          <w:noProof/>
          <w:szCs w:val="22"/>
          <w:lang w:val="lv-LV"/>
        </w:rPr>
      </w:pPr>
    </w:p>
    <w:p w14:paraId="7F963B51" w14:textId="77777777" w:rsidR="00A7168D" w:rsidRDefault="00FB5429">
      <w:pPr>
        <w:spacing w:line="240" w:lineRule="auto"/>
        <w:rPr>
          <w:rFonts w:asciiTheme="majorBidi" w:eastAsia="Times New Roman" w:hAnsiTheme="majorBidi" w:cstheme="majorBidi"/>
          <w:snapToGrid/>
          <w:szCs w:val="22"/>
          <w:lang w:val="lv-LV" w:eastAsia="lv-LV"/>
        </w:rPr>
      </w:pPr>
      <w:r>
        <w:rPr>
          <w:rFonts w:asciiTheme="majorBidi" w:hAnsiTheme="majorBidi" w:cstheme="majorBidi"/>
          <w:szCs w:val="22"/>
          <w:lang w:val="lv-LV"/>
        </w:rPr>
        <w:t xml:space="preserve">Sīkāka informācija par šīm zālēm ir pieejama Eiropas Zāļu aģentūras tīmekļa vietnē </w:t>
      </w:r>
      <w:hyperlink r:id="rId17" w:history="1">
        <w:r>
          <w:rPr>
            <w:lang w:val="lv-LV"/>
          </w:rPr>
          <w:t>http://www.ema.europa.eu</w:t>
        </w:r>
      </w:hyperlink>
      <w:r>
        <w:rPr>
          <w:rFonts w:asciiTheme="majorBidi" w:hAnsiTheme="majorBidi" w:cstheme="majorBidi"/>
          <w:szCs w:val="22"/>
          <w:lang w:val="lv-LV"/>
        </w:rPr>
        <w:t>.</w:t>
      </w:r>
      <w:r>
        <w:rPr>
          <w:rFonts w:asciiTheme="majorBidi" w:hAnsiTheme="majorBidi" w:cstheme="majorBidi"/>
          <w:b/>
          <w:noProof/>
          <w:szCs w:val="22"/>
          <w:lang w:val="lv-LV"/>
        </w:rPr>
        <w:br w:type="page"/>
      </w:r>
    </w:p>
    <w:p w14:paraId="416E9A1F" w14:textId="77777777" w:rsidR="00A7168D" w:rsidRDefault="00A7168D">
      <w:pPr>
        <w:spacing w:line="240" w:lineRule="auto"/>
        <w:rPr>
          <w:noProof/>
          <w:szCs w:val="22"/>
          <w:lang w:val="lv-LV"/>
        </w:rPr>
      </w:pPr>
    </w:p>
    <w:p w14:paraId="4B1B6F4D" w14:textId="77777777" w:rsidR="00A7168D" w:rsidRDefault="00A7168D">
      <w:pPr>
        <w:spacing w:line="240" w:lineRule="auto"/>
        <w:rPr>
          <w:noProof/>
          <w:szCs w:val="22"/>
          <w:lang w:val="lv-LV"/>
        </w:rPr>
      </w:pPr>
    </w:p>
    <w:p w14:paraId="7689C738" w14:textId="77777777" w:rsidR="00A7168D" w:rsidRDefault="00A7168D">
      <w:pPr>
        <w:spacing w:line="240" w:lineRule="auto"/>
        <w:rPr>
          <w:noProof/>
          <w:szCs w:val="22"/>
          <w:lang w:val="lv-LV"/>
        </w:rPr>
      </w:pPr>
    </w:p>
    <w:p w14:paraId="1EAC9EEA" w14:textId="77777777" w:rsidR="00A7168D" w:rsidRDefault="00A7168D">
      <w:pPr>
        <w:spacing w:line="240" w:lineRule="auto"/>
        <w:rPr>
          <w:noProof/>
          <w:szCs w:val="22"/>
          <w:lang w:val="lv-LV"/>
        </w:rPr>
      </w:pPr>
    </w:p>
    <w:p w14:paraId="5F593C51" w14:textId="77777777" w:rsidR="00A7168D" w:rsidRDefault="00A7168D">
      <w:pPr>
        <w:spacing w:line="240" w:lineRule="auto"/>
        <w:rPr>
          <w:noProof/>
          <w:szCs w:val="22"/>
          <w:lang w:val="lv-LV"/>
        </w:rPr>
      </w:pPr>
    </w:p>
    <w:p w14:paraId="7D6BC9F0" w14:textId="77777777" w:rsidR="00A7168D" w:rsidRDefault="00A7168D">
      <w:pPr>
        <w:spacing w:line="240" w:lineRule="auto"/>
        <w:rPr>
          <w:noProof/>
          <w:szCs w:val="22"/>
          <w:lang w:val="lv-LV"/>
        </w:rPr>
      </w:pPr>
    </w:p>
    <w:p w14:paraId="2B2EE636" w14:textId="77777777" w:rsidR="00A7168D" w:rsidRDefault="00A7168D">
      <w:pPr>
        <w:spacing w:line="240" w:lineRule="auto"/>
        <w:rPr>
          <w:noProof/>
          <w:szCs w:val="22"/>
          <w:lang w:val="lv-LV"/>
        </w:rPr>
      </w:pPr>
    </w:p>
    <w:p w14:paraId="4142805B" w14:textId="77777777" w:rsidR="00A7168D" w:rsidRDefault="00A7168D">
      <w:pPr>
        <w:spacing w:line="240" w:lineRule="auto"/>
        <w:rPr>
          <w:noProof/>
          <w:szCs w:val="22"/>
          <w:lang w:val="lv-LV"/>
        </w:rPr>
      </w:pPr>
    </w:p>
    <w:p w14:paraId="2F42FBA0" w14:textId="77777777" w:rsidR="00A7168D" w:rsidRDefault="00A7168D">
      <w:pPr>
        <w:spacing w:line="240" w:lineRule="auto"/>
        <w:rPr>
          <w:noProof/>
          <w:szCs w:val="22"/>
          <w:lang w:val="lv-LV"/>
        </w:rPr>
      </w:pPr>
    </w:p>
    <w:p w14:paraId="37BBF76D" w14:textId="77777777" w:rsidR="00A7168D" w:rsidRDefault="00A7168D">
      <w:pPr>
        <w:spacing w:line="240" w:lineRule="auto"/>
        <w:rPr>
          <w:noProof/>
          <w:szCs w:val="22"/>
          <w:lang w:val="lv-LV"/>
        </w:rPr>
      </w:pPr>
    </w:p>
    <w:p w14:paraId="410FE352" w14:textId="77777777" w:rsidR="00A7168D" w:rsidRDefault="00A7168D">
      <w:pPr>
        <w:spacing w:line="240" w:lineRule="auto"/>
        <w:rPr>
          <w:noProof/>
          <w:szCs w:val="22"/>
          <w:lang w:val="lv-LV"/>
        </w:rPr>
      </w:pPr>
    </w:p>
    <w:p w14:paraId="199088A6" w14:textId="77777777" w:rsidR="00A7168D" w:rsidRDefault="00A7168D">
      <w:pPr>
        <w:spacing w:line="240" w:lineRule="auto"/>
        <w:rPr>
          <w:noProof/>
          <w:szCs w:val="22"/>
          <w:lang w:val="lv-LV"/>
        </w:rPr>
      </w:pPr>
    </w:p>
    <w:p w14:paraId="58D70332" w14:textId="77777777" w:rsidR="00A7168D" w:rsidRDefault="00A7168D">
      <w:pPr>
        <w:spacing w:line="240" w:lineRule="auto"/>
        <w:rPr>
          <w:noProof/>
          <w:szCs w:val="22"/>
          <w:lang w:val="lv-LV"/>
        </w:rPr>
      </w:pPr>
    </w:p>
    <w:p w14:paraId="4BA28C86" w14:textId="77777777" w:rsidR="00A7168D" w:rsidRDefault="00A7168D">
      <w:pPr>
        <w:spacing w:line="240" w:lineRule="auto"/>
        <w:rPr>
          <w:noProof/>
          <w:szCs w:val="22"/>
          <w:lang w:val="lv-LV"/>
        </w:rPr>
      </w:pPr>
    </w:p>
    <w:p w14:paraId="35F5D815" w14:textId="77777777" w:rsidR="00A7168D" w:rsidRDefault="00A7168D">
      <w:pPr>
        <w:spacing w:line="240" w:lineRule="auto"/>
        <w:rPr>
          <w:noProof/>
          <w:szCs w:val="22"/>
          <w:lang w:val="lv-LV"/>
        </w:rPr>
      </w:pPr>
    </w:p>
    <w:p w14:paraId="336F6A95" w14:textId="77777777" w:rsidR="00A7168D" w:rsidRDefault="00A7168D">
      <w:pPr>
        <w:spacing w:line="240" w:lineRule="auto"/>
        <w:rPr>
          <w:noProof/>
          <w:szCs w:val="22"/>
          <w:lang w:val="lv-LV"/>
        </w:rPr>
      </w:pPr>
    </w:p>
    <w:p w14:paraId="54589E82" w14:textId="77777777" w:rsidR="00A7168D" w:rsidRDefault="00A7168D">
      <w:pPr>
        <w:spacing w:line="240" w:lineRule="auto"/>
        <w:rPr>
          <w:noProof/>
          <w:szCs w:val="22"/>
          <w:lang w:val="lv-LV"/>
        </w:rPr>
      </w:pPr>
    </w:p>
    <w:p w14:paraId="66C5CCE5" w14:textId="77777777" w:rsidR="00A7168D" w:rsidRDefault="00A7168D">
      <w:pPr>
        <w:spacing w:line="240" w:lineRule="auto"/>
        <w:rPr>
          <w:noProof/>
          <w:szCs w:val="22"/>
          <w:lang w:val="lv-LV"/>
        </w:rPr>
      </w:pPr>
    </w:p>
    <w:p w14:paraId="4D526E11" w14:textId="77777777" w:rsidR="00A7168D" w:rsidRDefault="00A7168D">
      <w:pPr>
        <w:spacing w:line="240" w:lineRule="auto"/>
        <w:rPr>
          <w:noProof/>
          <w:szCs w:val="22"/>
          <w:lang w:val="lv-LV"/>
        </w:rPr>
      </w:pPr>
    </w:p>
    <w:p w14:paraId="6E556C32" w14:textId="77777777" w:rsidR="00A7168D" w:rsidRDefault="00A7168D">
      <w:pPr>
        <w:spacing w:line="240" w:lineRule="auto"/>
        <w:rPr>
          <w:noProof/>
          <w:szCs w:val="22"/>
          <w:lang w:val="lv-LV"/>
        </w:rPr>
      </w:pPr>
    </w:p>
    <w:p w14:paraId="5E24BB30" w14:textId="77777777" w:rsidR="00A7168D" w:rsidRDefault="00A7168D">
      <w:pPr>
        <w:spacing w:line="240" w:lineRule="auto"/>
        <w:rPr>
          <w:noProof/>
          <w:szCs w:val="22"/>
          <w:lang w:val="lv-LV"/>
        </w:rPr>
      </w:pPr>
    </w:p>
    <w:p w14:paraId="422E188C" w14:textId="77777777" w:rsidR="00A7168D" w:rsidRDefault="00A7168D">
      <w:pPr>
        <w:spacing w:line="240" w:lineRule="auto"/>
        <w:rPr>
          <w:noProof/>
          <w:szCs w:val="22"/>
          <w:lang w:val="lv-LV"/>
        </w:rPr>
      </w:pPr>
    </w:p>
    <w:p w14:paraId="7D709337" w14:textId="77777777" w:rsidR="00A7168D" w:rsidRDefault="00A7168D">
      <w:pPr>
        <w:spacing w:line="240" w:lineRule="auto"/>
        <w:jc w:val="center"/>
        <w:rPr>
          <w:rFonts w:eastAsia="Calibri"/>
          <w:b/>
          <w:snapToGrid/>
          <w:lang w:val="lv-LV" w:eastAsia="lv-LV"/>
        </w:rPr>
      </w:pPr>
    </w:p>
    <w:p w14:paraId="62CC9572" w14:textId="77777777" w:rsidR="00A7168D" w:rsidRDefault="00FB5429">
      <w:pPr>
        <w:spacing w:line="240" w:lineRule="auto"/>
        <w:jc w:val="center"/>
        <w:rPr>
          <w:b/>
          <w:szCs w:val="24"/>
          <w:lang w:val="lv-LV"/>
        </w:rPr>
      </w:pPr>
      <w:r>
        <w:rPr>
          <w:b/>
          <w:szCs w:val="24"/>
          <w:lang w:val="lv-LV"/>
        </w:rPr>
        <w:t>II PIELIKUMS</w:t>
      </w:r>
    </w:p>
    <w:p w14:paraId="5D8E28FA" w14:textId="77777777" w:rsidR="00A7168D" w:rsidRDefault="00A7168D">
      <w:pPr>
        <w:spacing w:line="240" w:lineRule="auto"/>
        <w:ind w:right="1416"/>
        <w:rPr>
          <w:rFonts w:eastAsia="Times New Roman"/>
          <w:snapToGrid/>
          <w:szCs w:val="22"/>
          <w:lang w:val="lv-LV" w:eastAsia="lv-LV"/>
        </w:rPr>
      </w:pPr>
    </w:p>
    <w:p w14:paraId="31C6F49C" w14:textId="77777777" w:rsidR="00A7168D" w:rsidRDefault="00FB5429">
      <w:pPr>
        <w:spacing w:line="240" w:lineRule="auto"/>
        <w:ind w:left="1701" w:right="1416" w:hanging="708"/>
        <w:rPr>
          <w:rFonts w:eastAsia="Times New Roman"/>
          <w:b/>
          <w:snapToGrid/>
          <w:szCs w:val="22"/>
          <w:lang w:val="lv-LV" w:eastAsia="lv-LV"/>
        </w:rPr>
      </w:pPr>
      <w:r>
        <w:rPr>
          <w:rFonts w:eastAsia="Calibri"/>
          <w:b/>
          <w:snapToGrid/>
          <w:lang w:val="lv-LV" w:eastAsia="lv-LV"/>
        </w:rPr>
        <w:t>A.</w:t>
      </w:r>
      <w:r>
        <w:rPr>
          <w:rFonts w:eastAsia="Calibri"/>
          <w:b/>
          <w:snapToGrid/>
          <w:lang w:val="lv-LV" w:eastAsia="lv-LV"/>
        </w:rPr>
        <w:tab/>
        <w:t>RAŽOTĀJS(-I), KAS ATBILD PAR SĒRIJAS IZLAIDI</w:t>
      </w:r>
    </w:p>
    <w:p w14:paraId="38A2CCD4" w14:textId="77777777" w:rsidR="00A7168D" w:rsidRDefault="00A7168D">
      <w:pPr>
        <w:spacing w:line="240" w:lineRule="auto"/>
        <w:ind w:left="567" w:hanging="567"/>
        <w:rPr>
          <w:rFonts w:eastAsia="Times New Roman"/>
          <w:snapToGrid/>
          <w:szCs w:val="22"/>
          <w:lang w:val="lv-LV" w:eastAsia="lv-LV"/>
        </w:rPr>
      </w:pPr>
    </w:p>
    <w:p w14:paraId="5898B7C8" w14:textId="77777777" w:rsidR="00A7168D" w:rsidRDefault="00FB5429">
      <w:pPr>
        <w:spacing w:line="240" w:lineRule="auto"/>
        <w:ind w:left="1701" w:right="1418" w:hanging="709"/>
        <w:rPr>
          <w:rFonts w:eastAsia="Times New Roman"/>
          <w:b/>
          <w:snapToGrid/>
          <w:szCs w:val="22"/>
          <w:lang w:val="lv-LV" w:eastAsia="lv-LV"/>
        </w:rPr>
      </w:pPr>
      <w:r>
        <w:rPr>
          <w:rFonts w:eastAsia="Calibri"/>
          <w:b/>
          <w:snapToGrid/>
          <w:lang w:val="lv-LV" w:eastAsia="lv-LV"/>
        </w:rPr>
        <w:t>B.</w:t>
      </w:r>
      <w:r>
        <w:rPr>
          <w:rFonts w:eastAsia="Calibri"/>
          <w:b/>
          <w:snapToGrid/>
          <w:lang w:val="lv-LV" w:eastAsia="lv-LV"/>
        </w:rPr>
        <w:tab/>
        <w:t>IZSNIEGŠANAS KĀRTĪBAS UN LIETOŠANAS NOSACĪJUMI VAI IEROBEŽOJUMI</w:t>
      </w:r>
    </w:p>
    <w:p w14:paraId="75CF5A88" w14:textId="77777777" w:rsidR="00A7168D" w:rsidRDefault="00A7168D">
      <w:pPr>
        <w:spacing w:line="240" w:lineRule="auto"/>
        <w:ind w:left="567" w:hanging="567"/>
        <w:rPr>
          <w:rFonts w:eastAsia="Times New Roman"/>
          <w:snapToGrid/>
          <w:szCs w:val="22"/>
          <w:lang w:val="lv-LV" w:eastAsia="lv-LV"/>
        </w:rPr>
      </w:pPr>
    </w:p>
    <w:p w14:paraId="2ED0FC4F" w14:textId="77777777" w:rsidR="00A7168D" w:rsidRDefault="00FB5429">
      <w:pPr>
        <w:spacing w:line="240" w:lineRule="auto"/>
        <w:ind w:left="1701" w:right="1559" w:hanging="709"/>
        <w:rPr>
          <w:rFonts w:eastAsia="Times New Roman"/>
          <w:b/>
          <w:snapToGrid/>
          <w:szCs w:val="22"/>
          <w:lang w:val="lv-LV" w:eastAsia="lv-LV"/>
        </w:rPr>
      </w:pPr>
      <w:r>
        <w:rPr>
          <w:rFonts w:eastAsia="Calibri"/>
          <w:b/>
          <w:snapToGrid/>
          <w:lang w:val="lv-LV" w:eastAsia="lv-LV"/>
        </w:rPr>
        <w:t>C.</w:t>
      </w:r>
      <w:r>
        <w:rPr>
          <w:rFonts w:eastAsia="Calibri"/>
          <w:b/>
          <w:snapToGrid/>
          <w:lang w:val="lv-LV" w:eastAsia="lv-LV"/>
        </w:rPr>
        <w:tab/>
        <w:t>CITI REĢISTRĀCIJAS NOSACĪJUMI UN PRASĪBAS</w:t>
      </w:r>
    </w:p>
    <w:p w14:paraId="226C2191" w14:textId="77777777" w:rsidR="00A7168D" w:rsidRDefault="00A7168D">
      <w:pPr>
        <w:spacing w:line="240" w:lineRule="auto"/>
        <w:ind w:right="1558"/>
        <w:rPr>
          <w:rFonts w:eastAsia="Times New Roman"/>
          <w:b/>
          <w:snapToGrid/>
          <w:lang w:val="lv-LV" w:eastAsia="lv-LV"/>
        </w:rPr>
      </w:pPr>
    </w:p>
    <w:p w14:paraId="29507A5D" w14:textId="77777777" w:rsidR="00A7168D" w:rsidRDefault="00FB5429">
      <w:pPr>
        <w:spacing w:line="240" w:lineRule="auto"/>
        <w:ind w:left="1701" w:right="1559" w:hanging="709"/>
        <w:rPr>
          <w:rFonts w:eastAsia="Calibri"/>
          <w:b/>
          <w:snapToGrid/>
          <w:lang w:val="lv-LV" w:eastAsia="lv-LV"/>
        </w:rPr>
      </w:pPr>
      <w:r>
        <w:rPr>
          <w:rFonts w:eastAsia="Calibri"/>
          <w:b/>
          <w:snapToGrid/>
          <w:lang w:val="lv-LV" w:eastAsia="lv-LV"/>
        </w:rPr>
        <w:t>D.</w:t>
      </w:r>
      <w:r>
        <w:rPr>
          <w:rFonts w:eastAsia="Calibri"/>
          <w:b/>
          <w:snapToGrid/>
          <w:lang w:val="lv-LV" w:eastAsia="lv-LV"/>
        </w:rPr>
        <w:tab/>
        <w:t>NOSACĪJUMI VAI IEROBEŽOJUMI ATTIECĪBĀ UZ DROŠU UN EFEKTĪVU ZĀĻU LIETOŠANU</w:t>
      </w:r>
    </w:p>
    <w:p w14:paraId="0F730E97" w14:textId="77777777" w:rsidR="00A7168D" w:rsidRDefault="00FB5429">
      <w:pPr>
        <w:pStyle w:val="TitleB"/>
        <w:rPr>
          <w:lang w:val="lv-LV"/>
        </w:rPr>
      </w:pPr>
      <w:r>
        <w:rPr>
          <w:rFonts w:eastAsia="Calibri"/>
          <w:lang w:val="lv-LV" w:eastAsia="lv-LV"/>
        </w:rPr>
        <w:br w:type="page"/>
      </w:r>
      <w:r>
        <w:rPr>
          <w:lang w:val="lv-LV"/>
        </w:rPr>
        <w:lastRenderedPageBreak/>
        <w:t>A.</w:t>
      </w:r>
      <w:r>
        <w:rPr>
          <w:lang w:val="lv-LV"/>
        </w:rPr>
        <w:tab/>
        <w:t>RAŽOTĀJS, KAS ATBILD PAR SĒRIJAS IZLAIDI</w:t>
      </w:r>
    </w:p>
    <w:p w14:paraId="4C03714D" w14:textId="77777777" w:rsidR="00A7168D" w:rsidRDefault="00A7168D">
      <w:pPr>
        <w:spacing w:line="240" w:lineRule="auto"/>
        <w:ind w:right="1416"/>
        <w:rPr>
          <w:rFonts w:asciiTheme="majorBidi" w:eastAsia="Times New Roman" w:hAnsiTheme="majorBidi" w:cstheme="majorBidi"/>
          <w:snapToGrid/>
          <w:szCs w:val="22"/>
          <w:lang w:val="lv-LV" w:eastAsia="lv-LV"/>
        </w:rPr>
      </w:pPr>
    </w:p>
    <w:p w14:paraId="3B1E6486" w14:textId="77777777" w:rsidR="00A7168D" w:rsidRDefault="00FB5429">
      <w:pPr>
        <w:spacing w:line="240" w:lineRule="auto"/>
        <w:rPr>
          <w:rFonts w:asciiTheme="majorBidi" w:eastAsia="Times New Roman" w:hAnsiTheme="majorBidi" w:cstheme="majorBidi"/>
          <w:snapToGrid/>
          <w:szCs w:val="22"/>
          <w:lang w:val="lv-LV" w:eastAsia="lv-LV"/>
        </w:rPr>
      </w:pPr>
      <w:r>
        <w:rPr>
          <w:rFonts w:asciiTheme="majorBidi" w:eastAsia="Calibri" w:hAnsiTheme="majorBidi" w:cstheme="majorBidi"/>
          <w:snapToGrid/>
          <w:szCs w:val="22"/>
          <w:u w:val="single"/>
          <w:lang w:val="lv-LV" w:eastAsia="lv-LV"/>
        </w:rPr>
        <w:t>Ražotāja, kas atbild par sērijas izlaidi, nosaukums un adrese</w:t>
      </w:r>
    </w:p>
    <w:p w14:paraId="18034272" w14:textId="77777777" w:rsidR="00A7168D" w:rsidRDefault="00A7168D">
      <w:pPr>
        <w:spacing w:line="240" w:lineRule="auto"/>
        <w:rPr>
          <w:rFonts w:asciiTheme="majorBidi" w:eastAsia="Times New Roman" w:hAnsiTheme="majorBidi" w:cstheme="majorBidi"/>
          <w:snapToGrid/>
          <w:szCs w:val="22"/>
          <w:lang w:val="lv-LV" w:eastAsia="lv-LV"/>
        </w:rPr>
      </w:pPr>
    </w:p>
    <w:p w14:paraId="5018DA1E" w14:textId="77777777" w:rsidR="00A7168D" w:rsidRDefault="00FB5429">
      <w:pPr>
        <w:spacing w:line="240" w:lineRule="auto"/>
        <w:rPr>
          <w:rFonts w:asciiTheme="majorBidi" w:eastAsia="Calibri" w:hAnsiTheme="majorBidi" w:cstheme="majorBidi"/>
          <w:snapToGrid/>
          <w:color w:val="000000"/>
          <w:szCs w:val="22"/>
          <w:lang w:val="lv-LV" w:eastAsia="lv-LV"/>
        </w:rPr>
      </w:pPr>
      <w:r>
        <w:rPr>
          <w:rFonts w:asciiTheme="majorBidi" w:eastAsia="Calibri" w:hAnsiTheme="majorBidi" w:cstheme="majorBidi"/>
          <w:snapToGrid/>
          <w:color w:val="000000"/>
          <w:szCs w:val="22"/>
          <w:lang w:val="lv-LV" w:eastAsia="lv-LV"/>
        </w:rPr>
        <w:t>EXCELVISION</w:t>
      </w:r>
      <w:r>
        <w:rPr>
          <w:rFonts w:asciiTheme="majorBidi" w:eastAsia="Calibri" w:hAnsiTheme="majorBidi" w:cstheme="majorBidi"/>
          <w:snapToGrid/>
          <w:szCs w:val="22"/>
          <w:lang w:val="lv-LV" w:eastAsia="lv-LV"/>
        </w:rPr>
        <w:br/>
      </w:r>
      <w:r>
        <w:rPr>
          <w:rFonts w:asciiTheme="majorBidi" w:eastAsia="Calibri" w:hAnsiTheme="majorBidi" w:cstheme="majorBidi"/>
          <w:snapToGrid/>
          <w:color w:val="000000"/>
          <w:szCs w:val="22"/>
          <w:lang w:val="lv-LV" w:eastAsia="lv-LV"/>
        </w:rPr>
        <w:t>27 RUE DE LA LOMBARDIERE, ZI LA LOMBARDIERE</w:t>
      </w:r>
      <w:r>
        <w:rPr>
          <w:rFonts w:asciiTheme="majorBidi" w:eastAsia="Calibri" w:hAnsiTheme="majorBidi" w:cstheme="majorBidi"/>
          <w:snapToGrid/>
          <w:szCs w:val="22"/>
          <w:lang w:val="lv-LV" w:eastAsia="lv-LV"/>
        </w:rPr>
        <w:br/>
      </w:r>
      <w:r>
        <w:rPr>
          <w:rFonts w:asciiTheme="majorBidi" w:eastAsia="Calibri" w:hAnsiTheme="majorBidi" w:cstheme="majorBidi"/>
          <w:snapToGrid/>
          <w:color w:val="000000"/>
          <w:szCs w:val="22"/>
          <w:lang w:val="lv-LV" w:eastAsia="lv-LV"/>
        </w:rPr>
        <w:t>07100 ANNONAY</w:t>
      </w:r>
      <w:r>
        <w:rPr>
          <w:rFonts w:asciiTheme="majorBidi" w:eastAsia="Calibri" w:hAnsiTheme="majorBidi" w:cstheme="majorBidi"/>
          <w:snapToGrid/>
          <w:szCs w:val="22"/>
          <w:lang w:val="lv-LV" w:eastAsia="lv-LV"/>
        </w:rPr>
        <w:br/>
      </w:r>
      <w:r>
        <w:rPr>
          <w:rFonts w:asciiTheme="majorBidi" w:eastAsia="Calibri" w:hAnsiTheme="majorBidi" w:cstheme="majorBidi"/>
          <w:snapToGrid/>
          <w:color w:val="000000"/>
          <w:szCs w:val="22"/>
          <w:lang w:val="lv-LV" w:eastAsia="lv-LV"/>
        </w:rPr>
        <w:t>Francija</w:t>
      </w:r>
    </w:p>
    <w:p w14:paraId="64748E68" w14:textId="77777777" w:rsidR="00A7168D" w:rsidRDefault="00A7168D">
      <w:pPr>
        <w:spacing w:line="240" w:lineRule="auto"/>
        <w:rPr>
          <w:rFonts w:asciiTheme="majorBidi" w:eastAsia="Calibri" w:hAnsiTheme="majorBidi" w:cstheme="majorBidi"/>
          <w:snapToGrid/>
          <w:color w:val="000000"/>
          <w:szCs w:val="22"/>
          <w:lang w:val="lv-LV" w:eastAsia="lv-LV"/>
        </w:rPr>
      </w:pPr>
    </w:p>
    <w:p w14:paraId="66881FFE"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SANTEN Oy</w:t>
      </w:r>
    </w:p>
    <w:p w14:paraId="0F4048EA"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Kelloportinkatu 1</w:t>
      </w:r>
    </w:p>
    <w:p w14:paraId="3039F33A"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33100 Tampere</w:t>
      </w:r>
    </w:p>
    <w:p w14:paraId="3A34D714"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Somija</w:t>
      </w:r>
    </w:p>
    <w:p w14:paraId="182C0065" w14:textId="77777777" w:rsidR="00A7168D" w:rsidRDefault="00A7168D">
      <w:pPr>
        <w:spacing w:line="240" w:lineRule="auto"/>
        <w:rPr>
          <w:rFonts w:asciiTheme="majorBidi" w:eastAsia="Times New Roman" w:hAnsiTheme="majorBidi" w:cstheme="majorBidi"/>
          <w:snapToGrid/>
          <w:color w:val="000000"/>
          <w:szCs w:val="22"/>
          <w:lang w:val="lv-LV" w:eastAsia="lv-LV"/>
        </w:rPr>
      </w:pPr>
    </w:p>
    <w:p w14:paraId="6B17EC45" w14:textId="77777777" w:rsidR="00A7168D" w:rsidRDefault="00FB5429">
      <w:pPr>
        <w:spacing w:line="240" w:lineRule="auto"/>
        <w:rPr>
          <w:rFonts w:asciiTheme="majorBidi" w:eastAsia="Times New Roman" w:hAnsiTheme="majorBidi" w:cstheme="majorBidi"/>
          <w:snapToGrid/>
          <w:color w:val="000000"/>
          <w:szCs w:val="22"/>
          <w:lang w:val="lv-LV" w:eastAsia="lv-LV"/>
        </w:rPr>
      </w:pPr>
      <w:r>
        <w:rPr>
          <w:rFonts w:asciiTheme="majorBidi" w:hAnsiTheme="majorBidi" w:cstheme="majorBidi"/>
          <w:szCs w:val="22"/>
          <w:lang w:val="lv-LV"/>
        </w:rPr>
        <w:t>Drukātajā lietošanas instrukcijā jānorāda ražotāja, kas atbild par attiecīgās sērijas izlaidi, nosaukums un adrese.</w:t>
      </w:r>
    </w:p>
    <w:p w14:paraId="0FCFFB25" w14:textId="77777777" w:rsidR="00A7168D" w:rsidRDefault="00A7168D">
      <w:pPr>
        <w:spacing w:line="240" w:lineRule="auto"/>
        <w:rPr>
          <w:rFonts w:asciiTheme="majorBidi" w:hAnsiTheme="majorBidi" w:cstheme="majorBidi"/>
          <w:szCs w:val="22"/>
          <w:lang w:val="lv-LV"/>
        </w:rPr>
      </w:pPr>
    </w:p>
    <w:p w14:paraId="38E27975" w14:textId="77777777" w:rsidR="00A7168D" w:rsidRDefault="00A7168D">
      <w:pPr>
        <w:spacing w:line="240" w:lineRule="auto"/>
        <w:rPr>
          <w:rFonts w:asciiTheme="majorBidi" w:eastAsia="Times New Roman" w:hAnsiTheme="majorBidi" w:cstheme="majorBidi"/>
          <w:snapToGrid/>
          <w:szCs w:val="22"/>
          <w:lang w:val="lv-LV" w:eastAsia="lv-LV"/>
        </w:rPr>
      </w:pPr>
    </w:p>
    <w:p w14:paraId="635A4E20" w14:textId="77777777" w:rsidR="00A7168D" w:rsidRDefault="00FB5429">
      <w:pPr>
        <w:pStyle w:val="TitleB"/>
        <w:rPr>
          <w:lang w:val="lv-LV"/>
        </w:rPr>
      </w:pPr>
      <w:bookmarkStart w:id="2" w:name="OLE_LINK2"/>
      <w:r>
        <w:rPr>
          <w:lang w:val="lv-LV"/>
        </w:rPr>
        <w:t>B.</w:t>
      </w:r>
      <w:bookmarkEnd w:id="2"/>
      <w:r>
        <w:rPr>
          <w:lang w:val="lv-LV"/>
        </w:rPr>
        <w:tab/>
        <w:t xml:space="preserve">IZSNIEGŠANAS KĀRTĪBAS UN LIETOŠANAS NOSACĪJUMI VAI IEROBEŽOJUMI </w:t>
      </w:r>
    </w:p>
    <w:p w14:paraId="1A740C8D" w14:textId="77777777" w:rsidR="00A7168D" w:rsidRDefault="00A7168D">
      <w:pPr>
        <w:spacing w:line="240" w:lineRule="auto"/>
        <w:rPr>
          <w:rFonts w:asciiTheme="majorBidi" w:eastAsia="Times New Roman" w:hAnsiTheme="majorBidi" w:cstheme="majorBidi"/>
          <w:snapToGrid/>
          <w:szCs w:val="22"/>
          <w:lang w:val="lv-LV" w:eastAsia="lv-LV"/>
        </w:rPr>
      </w:pPr>
    </w:p>
    <w:p w14:paraId="7112386A" w14:textId="77777777" w:rsidR="00A7168D" w:rsidRDefault="00FB5429">
      <w:pPr>
        <w:numPr>
          <w:ilvl w:val="12"/>
          <w:numId w:val="0"/>
        </w:numPr>
        <w:spacing w:line="240" w:lineRule="auto"/>
        <w:rPr>
          <w:rFonts w:asciiTheme="majorBidi" w:eastAsia="Times New Roman" w:hAnsiTheme="majorBidi" w:cstheme="majorBidi"/>
          <w:snapToGrid/>
          <w:szCs w:val="22"/>
          <w:lang w:val="lv-LV" w:eastAsia="lv-LV"/>
        </w:rPr>
      </w:pPr>
      <w:r>
        <w:rPr>
          <w:rFonts w:asciiTheme="majorBidi" w:eastAsia="Calibri" w:hAnsiTheme="majorBidi" w:cstheme="majorBidi"/>
          <w:snapToGrid/>
          <w:szCs w:val="22"/>
          <w:lang w:val="lv-LV" w:eastAsia="lv-LV"/>
        </w:rPr>
        <w:t>Zāles ar parakstīšanas ierobežojumiem (skatīt I pielikumu: zāļu apraksts, 4.2. apakšpunkts).</w:t>
      </w:r>
    </w:p>
    <w:p w14:paraId="630B2760" w14:textId="77777777" w:rsidR="00A7168D" w:rsidRDefault="00A7168D">
      <w:pPr>
        <w:numPr>
          <w:ilvl w:val="12"/>
          <w:numId w:val="0"/>
        </w:numPr>
        <w:spacing w:line="240" w:lineRule="auto"/>
        <w:rPr>
          <w:rFonts w:asciiTheme="majorBidi" w:eastAsia="Times New Roman" w:hAnsiTheme="majorBidi" w:cstheme="majorBidi"/>
          <w:snapToGrid/>
          <w:szCs w:val="22"/>
          <w:lang w:val="lv-LV" w:eastAsia="lv-LV"/>
        </w:rPr>
      </w:pPr>
    </w:p>
    <w:p w14:paraId="3DF28B3B" w14:textId="77777777" w:rsidR="00A7168D" w:rsidRDefault="00A7168D">
      <w:pPr>
        <w:numPr>
          <w:ilvl w:val="12"/>
          <w:numId w:val="0"/>
        </w:numPr>
        <w:spacing w:line="240" w:lineRule="auto"/>
        <w:rPr>
          <w:rFonts w:asciiTheme="majorBidi" w:eastAsia="Times New Roman" w:hAnsiTheme="majorBidi" w:cstheme="majorBidi"/>
          <w:snapToGrid/>
          <w:szCs w:val="22"/>
          <w:lang w:val="lv-LV" w:eastAsia="lv-LV"/>
        </w:rPr>
      </w:pPr>
    </w:p>
    <w:p w14:paraId="1CD42BDB" w14:textId="77777777" w:rsidR="00A7168D" w:rsidRDefault="00FB5429">
      <w:pPr>
        <w:pStyle w:val="TitleB"/>
        <w:rPr>
          <w:lang w:val="lv-LV"/>
        </w:rPr>
      </w:pPr>
      <w:r>
        <w:rPr>
          <w:lang w:val="lv-LV"/>
        </w:rPr>
        <w:t>C.</w:t>
      </w:r>
      <w:r>
        <w:rPr>
          <w:lang w:val="lv-LV"/>
        </w:rPr>
        <w:tab/>
        <w:t>CITI REĢISTRĀCIJAS NOSACĪJUMI UN PRASĪBAS</w:t>
      </w:r>
    </w:p>
    <w:p w14:paraId="12A326BC" w14:textId="77777777" w:rsidR="00A7168D" w:rsidRDefault="00A7168D">
      <w:pPr>
        <w:spacing w:line="240" w:lineRule="auto"/>
        <w:ind w:right="-1"/>
        <w:rPr>
          <w:rFonts w:asciiTheme="majorBidi" w:eastAsia="Times New Roman" w:hAnsiTheme="majorBidi" w:cstheme="majorBidi"/>
          <w:iCs/>
          <w:snapToGrid/>
          <w:szCs w:val="22"/>
          <w:u w:val="single"/>
          <w:lang w:val="lv-LV" w:eastAsia="lv-LV"/>
        </w:rPr>
      </w:pPr>
    </w:p>
    <w:p w14:paraId="1811BA4A" w14:textId="77777777" w:rsidR="00A7168D" w:rsidRDefault="00FB5429">
      <w:pPr>
        <w:numPr>
          <w:ilvl w:val="0"/>
          <w:numId w:val="24"/>
        </w:numPr>
        <w:spacing w:line="240" w:lineRule="auto"/>
        <w:ind w:right="-1" w:hanging="720"/>
        <w:rPr>
          <w:rFonts w:asciiTheme="majorBidi" w:eastAsia="Times New Roman" w:hAnsiTheme="majorBidi" w:cstheme="majorBidi"/>
          <w:b/>
          <w:snapToGrid/>
          <w:szCs w:val="22"/>
          <w:lang w:val="lv-LV" w:eastAsia="lv-LV"/>
        </w:rPr>
      </w:pPr>
      <w:r>
        <w:rPr>
          <w:rFonts w:eastAsia="Times New Roman"/>
          <w:b/>
          <w:snapToGrid/>
          <w:szCs w:val="22"/>
          <w:lang w:val="lv-LV" w:eastAsia="en-US"/>
        </w:rPr>
        <w:t>Periodiski</w:t>
      </w:r>
      <w:r>
        <w:rPr>
          <w:rFonts w:asciiTheme="majorBidi" w:eastAsia="Calibri" w:hAnsiTheme="majorBidi" w:cstheme="majorBidi"/>
          <w:b/>
          <w:snapToGrid/>
          <w:szCs w:val="22"/>
          <w:lang w:val="lv-LV" w:eastAsia="lv-LV"/>
        </w:rPr>
        <w:t xml:space="preserve"> atjaunojamais drošuma ziņojums (PSUR)</w:t>
      </w:r>
    </w:p>
    <w:p w14:paraId="7B246100" w14:textId="77777777" w:rsidR="00A7168D" w:rsidRDefault="00A7168D">
      <w:pPr>
        <w:tabs>
          <w:tab w:val="left" w:pos="0"/>
        </w:tabs>
        <w:spacing w:line="240" w:lineRule="auto"/>
        <w:ind w:right="567"/>
        <w:rPr>
          <w:rFonts w:asciiTheme="majorBidi" w:eastAsia="Times New Roman" w:hAnsiTheme="majorBidi" w:cstheme="majorBidi"/>
          <w:iCs/>
          <w:snapToGrid/>
          <w:szCs w:val="22"/>
          <w:lang w:val="lv-LV" w:eastAsia="lv-LV"/>
        </w:rPr>
      </w:pPr>
    </w:p>
    <w:p w14:paraId="3DAA3F13" w14:textId="77777777" w:rsidR="00A7168D" w:rsidRDefault="00FB5429">
      <w:pPr>
        <w:tabs>
          <w:tab w:val="left" w:pos="0"/>
        </w:tabs>
        <w:spacing w:line="240" w:lineRule="auto"/>
        <w:ind w:right="567"/>
        <w:rPr>
          <w:iCs/>
          <w:szCs w:val="22"/>
          <w:lang w:val="lv-LV"/>
        </w:rPr>
      </w:pPr>
      <w:r>
        <w:rPr>
          <w:rFonts w:asciiTheme="majorBidi" w:eastAsia="Calibri" w:hAnsiTheme="majorBidi" w:cstheme="majorBidi"/>
          <w:snapToGrid/>
          <w:szCs w:val="22"/>
          <w:lang w:val="lv-LV" w:eastAsia="lv-LV"/>
        </w:rPr>
        <w:t>Šo zāļu periodiski atjaunojamo drošuma ziņojumu iesniegšanas prasības ir norādītas Eiropas Savienības atsauces datumu un periodisko ziņojumu iesniegšanas biežuma sarakstā (</w:t>
      </w:r>
      <w:r>
        <w:rPr>
          <w:rFonts w:asciiTheme="majorBidi" w:eastAsia="Calibri" w:hAnsiTheme="majorBidi" w:cstheme="majorBidi"/>
          <w:i/>
          <w:snapToGrid/>
          <w:szCs w:val="22"/>
          <w:lang w:val="lv-LV" w:eastAsia="lv-LV"/>
        </w:rPr>
        <w:t>EURD</w:t>
      </w:r>
      <w:r>
        <w:rPr>
          <w:rFonts w:asciiTheme="majorBidi" w:eastAsia="Calibri" w:hAnsiTheme="majorBidi" w:cstheme="majorBidi"/>
          <w:snapToGrid/>
          <w:szCs w:val="22"/>
          <w:lang w:val="lv-LV" w:eastAsia="lv-LV"/>
        </w:rPr>
        <w:t xml:space="preserve"> sarakstā), kas sagatavots saskaņā ar Direktīvas 2001/83/EK 107.c panta 7. punktu, un visos turpmākajos saraksta atjauninājumos, kas publicēti Eiropas Zāļu aģentūras tīmekļa vietnē</w:t>
      </w:r>
      <w:r>
        <w:rPr>
          <w:lang w:val="lv-LV"/>
        </w:rPr>
        <w:t>.</w:t>
      </w:r>
    </w:p>
    <w:p w14:paraId="4742A254" w14:textId="77777777" w:rsidR="00A7168D" w:rsidRDefault="00A7168D">
      <w:pPr>
        <w:spacing w:line="240" w:lineRule="auto"/>
        <w:ind w:right="-1"/>
        <w:rPr>
          <w:rFonts w:asciiTheme="majorBidi" w:eastAsia="Times New Roman" w:hAnsiTheme="majorBidi" w:cstheme="majorBidi"/>
          <w:iCs/>
          <w:snapToGrid/>
          <w:szCs w:val="22"/>
          <w:u w:val="single"/>
          <w:lang w:val="lv-LV" w:eastAsia="lv-LV"/>
        </w:rPr>
      </w:pPr>
    </w:p>
    <w:p w14:paraId="625A55F7" w14:textId="77777777" w:rsidR="00A7168D" w:rsidRDefault="00A7168D">
      <w:pPr>
        <w:spacing w:line="240" w:lineRule="auto"/>
        <w:ind w:right="-1"/>
        <w:rPr>
          <w:rFonts w:asciiTheme="majorBidi" w:eastAsia="Times New Roman" w:hAnsiTheme="majorBidi" w:cstheme="majorBidi"/>
          <w:snapToGrid/>
          <w:szCs w:val="22"/>
          <w:u w:val="single"/>
          <w:lang w:val="lv-LV" w:eastAsia="lv-LV"/>
        </w:rPr>
      </w:pPr>
    </w:p>
    <w:p w14:paraId="3EA0E2AF" w14:textId="77777777" w:rsidR="00A7168D" w:rsidRDefault="00FB5429">
      <w:pPr>
        <w:pStyle w:val="TitleB"/>
        <w:rPr>
          <w:lang w:val="lv-LV"/>
        </w:rPr>
      </w:pPr>
      <w:r>
        <w:rPr>
          <w:lang w:val="lv-LV"/>
        </w:rPr>
        <w:t>D.</w:t>
      </w:r>
      <w:r>
        <w:rPr>
          <w:lang w:val="lv-LV"/>
        </w:rPr>
        <w:tab/>
        <w:t>NOSACĪJUMI VAI IEROBEŽOJUMI ATTIECĪBĀ UZ DROŠU UN EFEKTĪVU ZĀĻU LIETOŠANU</w:t>
      </w:r>
    </w:p>
    <w:p w14:paraId="3D253A60" w14:textId="77777777" w:rsidR="00A7168D" w:rsidRDefault="00A7168D">
      <w:pPr>
        <w:spacing w:line="240" w:lineRule="auto"/>
        <w:ind w:right="-1"/>
        <w:rPr>
          <w:rFonts w:asciiTheme="majorBidi" w:eastAsia="Times New Roman" w:hAnsiTheme="majorBidi" w:cstheme="majorBidi"/>
          <w:snapToGrid/>
          <w:szCs w:val="22"/>
          <w:u w:val="single"/>
          <w:lang w:val="lv-LV" w:eastAsia="lv-LV"/>
        </w:rPr>
      </w:pPr>
    </w:p>
    <w:p w14:paraId="583D56CE" w14:textId="77777777" w:rsidR="00A7168D" w:rsidRDefault="00FB5429">
      <w:pPr>
        <w:numPr>
          <w:ilvl w:val="0"/>
          <w:numId w:val="24"/>
        </w:numPr>
        <w:spacing w:line="240" w:lineRule="auto"/>
        <w:ind w:right="-1" w:hanging="720"/>
        <w:rPr>
          <w:rFonts w:asciiTheme="majorBidi" w:eastAsia="Times New Roman" w:hAnsiTheme="majorBidi" w:cstheme="majorBidi"/>
          <w:b/>
          <w:snapToGrid/>
          <w:szCs w:val="22"/>
          <w:lang w:val="lv-LV" w:eastAsia="lv-LV"/>
        </w:rPr>
      </w:pPr>
      <w:r>
        <w:rPr>
          <w:rFonts w:asciiTheme="majorBidi" w:eastAsia="Calibri" w:hAnsiTheme="majorBidi" w:cstheme="majorBidi"/>
          <w:b/>
          <w:snapToGrid/>
          <w:szCs w:val="22"/>
          <w:lang w:val="lv-LV" w:eastAsia="lv-LV"/>
        </w:rPr>
        <w:t>Riska pārvaldības plāns (RPP)</w:t>
      </w:r>
    </w:p>
    <w:p w14:paraId="4438062F" w14:textId="77777777" w:rsidR="00A7168D" w:rsidRDefault="00A7168D">
      <w:pPr>
        <w:tabs>
          <w:tab w:val="left" w:pos="0"/>
        </w:tabs>
        <w:spacing w:line="240" w:lineRule="auto"/>
        <w:ind w:right="567"/>
        <w:rPr>
          <w:rFonts w:asciiTheme="majorBidi" w:eastAsia="Calibri" w:hAnsiTheme="majorBidi" w:cstheme="majorBidi"/>
          <w:snapToGrid/>
          <w:szCs w:val="22"/>
          <w:lang w:val="lv-LV" w:eastAsia="lv-LV"/>
        </w:rPr>
      </w:pPr>
    </w:p>
    <w:p w14:paraId="345221C0" w14:textId="77777777" w:rsidR="00A7168D" w:rsidRDefault="00FB5429">
      <w:pPr>
        <w:tabs>
          <w:tab w:val="left" w:pos="0"/>
        </w:tabs>
        <w:spacing w:line="240" w:lineRule="auto"/>
        <w:ind w:right="567"/>
        <w:rPr>
          <w:rFonts w:asciiTheme="majorBidi" w:eastAsia="Times New Roman" w:hAnsiTheme="majorBidi" w:cstheme="majorBidi"/>
          <w:snapToGrid/>
          <w:szCs w:val="22"/>
          <w:lang w:val="lv-LV" w:eastAsia="lv-LV"/>
        </w:rPr>
      </w:pPr>
      <w:r>
        <w:rPr>
          <w:rFonts w:asciiTheme="majorBidi" w:eastAsia="Calibri" w:hAnsiTheme="majorBidi" w:cstheme="majorBidi"/>
          <w:snapToGrid/>
          <w:szCs w:val="22"/>
          <w:lang w:val="lv-LV" w:eastAsia="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4DE59313" w14:textId="77777777" w:rsidR="00A7168D" w:rsidRDefault="00A7168D">
      <w:pPr>
        <w:spacing w:line="240" w:lineRule="auto"/>
        <w:ind w:right="-1"/>
        <w:rPr>
          <w:rFonts w:asciiTheme="majorBidi" w:eastAsia="Times New Roman" w:hAnsiTheme="majorBidi" w:cstheme="majorBidi"/>
          <w:iCs/>
          <w:snapToGrid/>
          <w:szCs w:val="22"/>
          <w:lang w:val="lv-LV" w:eastAsia="lv-LV"/>
        </w:rPr>
      </w:pPr>
    </w:p>
    <w:p w14:paraId="7B480EF3" w14:textId="77777777" w:rsidR="00A7168D" w:rsidRDefault="00FB5429">
      <w:pPr>
        <w:spacing w:line="240" w:lineRule="auto"/>
        <w:ind w:right="-1"/>
        <w:rPr>
          <w:rFonts w:asciiTheme="majorBidi" w:eastAsia="Times New Roman" w:hAnsiTheme="majorBidi" w:cstheme="majorBidi"/>
          <w:iCs/>
          <w:snapToGrid/>
          <w:szCs w:val="22"/>
          <w:lang w:val="lv-LV" w:eastAsia="lv-LV"/>
        </w:rPr>
      </w:pPr>
      <w:r>
        <w:rPr>
          <w:snapToGrid/>
          <w:szCs w:val="22"/>
          <w:lang w:val="lv-LV" w:eastAsia="en-US" w:bidi="he-IL"/>
        </w:rPr>
        <w:t>Atjaunin</w:t>
      </w:r>
      <w:r>
        <w:rPr>
          <w:rFonts w:ascii="á]\â˛" w:hAnsi="á]\â˛" w:cs="á]\â˛"/>
          <w:snapToGrid/>
          <w:szCs w:val="22"/>
          <w:lang w:val="lv-LV" w:eastAsia="en-US" w:bidi="he-IL"/>
        </w:rPr>
        <w:t>ā</w:t>
      </w:r>
      <w:r>
        <w:rPr>
          <w:snapToGrid/>
          <w:szCs w:val="22"/>
          <w:lang w:val="lv-LV" w:eastAsia="en-US" w:bidi="he-IL"/>
        </w:rPr>
        <w:t xml:space="preserve">ts </w:t>
      </w:r>
      <w:r>
        <w:rPr>
          <w:rFonts w:asciiTheme="majorBidi" w:eastAsia="Calibri" w:hAnsiTheme="majorBidi" w:cstheme="majorBidi"/>
          <w:snapToGrid/>
          <w:szCs w:val="22"/>
          <w:lang w:val="lv-LV" w:eastAsia="lv-LV"/>
        </w:rPr>
        <w:t>RPP jāiesniedz:</w:t>
      </w:r>
    </w:p>
    <w:p w14:paraId="16727252" w14:textId="77777777" w:rsidR="00A7168D" w:rsidRDefault="00FB5429">
      <w:pPr>
        <w:numPr>
          <w:ilvl w:val="0"/>
          <w:numId w:val="14"/>
        </w:numPr>
        <w:tabs>
          <w:tab w:val="clear" w:pos="567"/>
          <w:tab w:val="clear" w:pos="720"/>
        </w:tabs>
        <w:spacing w:line="240" w:lineRule="auto"/>
        <w:ind w:left="567" w:hanging="567"/>
        <w:rPr>
          <w:rFonts w:asciiTheme="majorBidi" w:eastAsia="Times New Roman" w:hAnsiTheme="majorBidi" w:cstheme="majorBidi"/>
          <w:iCs/>
          <w:snapToGrid/>
          <w:szCs w:val="22"/>
          <w:lang w:val="lv-LV" w:eastAsia="lv-LV"/>
        </w:rPr>
      </w:pPr>
      <w:r>
        <w:rPr>
          <w:rFonts w:asciiTheme="majorBidi" w:eastAsia="Calibri" w:hAnsiTheme="majorBidi" w:cstheme="majorBidi"/>
          <w:snapToGrid/>
          <w:szCs w:val="22"/>
          <w:lang w:val="lv-LV" w:eastAsia="lv-LV"/>
        </w:rPr>
        <w:t>pēc Eiropas Zāļu aģentūras pieprasījuma;</w:t>
      </w:r>
    </w:p>
    <w:p w14:paraId="3F9878F3" w14:textId="77777777" w:rsidR="00A7168D" w:rsidRDefault="00FB5429">
      <w:pPr>
        <w:numPr>
          <w:ilvl w:val="0"/>
          <w:numId w:val="14"/>
        </w:numPr>
        <w:tabs>
          <w:tab w:val="clear" w:pos="567"/>
          <w:tab w:val="clear" w:pos="720"/>
        </w:tabs>
        <w:spacing w:line="240" w:lineRule="auto"/>
        <w:ind w:left="567" w:hanging="567"/>
        <w:rPr>
          <w:rFonts w:asciiTheme="majorBidi" w:eastAsia="Times New Roman" w:hAnsiTheme="majorBidi" w:cstheme="majorBidi"/>
          <w:iCs/>
          <w:snapToGrid/>
          <w:szCs w:val="22"/>
          <w:lang w:val="lv-LV" w:eastAsia="lv-LV"/>
        </w:rPr>
      </w:pPr>
      <w:r>
        <w:rPr>
          <w:rFonts w:asciiTheme="majorBidi" w:eastAsia="Calibri" w:hAnsiTheme="majorBidi" w:cstheme="majorBidi"/>
          <w:snapToGrid/>
          <w:szCs w:val="22"/>
          <w:lang w:val="lv-LV" w:eastAsia="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5764CEDA" w14:textId="77777777" w:rsidR="00A7168D" w:rsidRDefault="00A7168D">
      <w:pPr>
        <w:spacing w:line="240" w:lineRule="auto"/>
        <w:ind w:right="-1"/>
        <w:rPr>
          <w:rFonts w:asciiTheme="majorBidi" w:eastAsia="Times New Roman" w:hAnsiTheme="majorBidi" w:cstheme="majorBidi"/>
          <w:iCs/>
          <w:snapToGrid/>
          <w:szCs w:val="22"/>
          <w:lang w:val="lv-LV" w:eastAsia="lv-LV"/>
        </w:rPr>
      </w:pPr>
    </w:p>
    <w:p w14:paraId="51607376" w14:textId="77777777" w:rsidR="00A7168D" w:rsidRDefault="00FB5429">
      <w:pPr>
        <w:spacing w:line="240" w:lineRule="auto"/>
        <w:outlineLvl w:val="0"/>
        <w:rPr>
          <w:rFonts w:asciiTheme="majorBidi" w:hAnsiTheme="majorBidi" w:cstheme="majorBidi"/>
          <w:b/>
          <w:noProof/>
          <w:szCs w:val="22"/>
          <w:lang w:val="lv-LV"/>
        </w:rPr>
      </w:pPr>
      <w:r>
        <w:rPr>
          <w:rFonts w:asciiTheme="majorBidi" w:eastAsia="Calibri" w:hAnsiTheme="majorBidi" w:cstheme="majorBidi"/>
          <w:snapToGrid/>
          <w:szCs w:val="22"/>
          <w:lang w:val="lv-LV" w:eastAsia="lv-LV"/>
        </w:rPr>
        <w:br w:type="page"/>
      </w:r>
    </w:p>
    <w:p w14:paraId="7C3A4FC7" w14:textId="77777777" w:rsidR="00A7168D" w:rsidRDefault="00A7168D">
      <w:pPr>
        <w:spacing w:line="240" w:lineRule="auto"/>
        <w:rPr>
          <w:rFonts w:asciiTheme="majorBidi" w:hAnsiTheme="majorBidi" w:cstheme="majorBidi"/>
          <w:b/>
          <w:noProof/>
          <w:szCs w:val="22"/>
          <w:lang w:val="lv-LV"/>
        </w:rPr>
      </w:pPr>
    </w:p>
    <w:p w14:paraId="6413844B" w14:textId="77777777" w:rsidR="00A7168D" w:rsidRDefault="00A7168D">
      <w:pPr>
        <w:spacing w:line="240" w:lineRule="auto"/>
        <w:rPr>
          <w:rFonts w:asciiTheme="majorBidi" w:hAnsiTheme="majorBidi" w:cstheme="majorBidi"/>
          <w:b/>
          <w:noProof/>
          <w:szCs w:val="22"/>
          <w:lang w:val="lv-LV"/>
        </w:rPr>
      </w:pPr>
    </w:p>
    <w:p w14:paraId="5BC72CF4" w14:textId="77777777" w:rsidR="00A7168D" w:rsidRDefault="00A7168D">
      <w:pPr>
        <w:spacing w:line="240" w:lineRule="auto"/>
        <w:rPr>
          <w:rFonts w:asciiTheme="majorBidi" w:hAnsiTheme="majorBidi" w:cstheme="majorBidi"/>
          <w:b/>
          <w:noProof/>
          <w:szCs w:val="22"/>
          <w:lang w:val="lv-LV"/>
        </w:rPr>
      </w:pPr>
    </w:p>
    <w:p w14:paraId="03146236" w14:textId="77777777" w:rsidR="00A7168D" w:rsidRDefault="00A7168D">
      <w:pPr>
        <w:spacing w:line="240" w:lineRule="auto"/>
        <w:rPr>
          <w:rFonts w:asciiTheme="majorBidi" w:hAnsiTheme="majorBidi" w:cstheme="majorBidi"/>
          <w:b/>
          <w:noProof/>
          <w:szCs w:val="22"/>
          <w:lang w:val="lv-LV"/>
        </w:rPr>
      </w:pPr>
    </w:p>
    <w:p w14:paraId="400875BA" w14:textId="77777777" w:rsidR="00A7168D" w:rsidRDefault="00A7168D">
      <w:pPr>
        <w:spacing w:line="240" w:lineRule="auto"/>
        <w:rPr>
          <w:rFonts w:asciiTheme="majorBidi" w:hAnsiTheme="majorBidi" w:cstheme="majorBidi"/>
          <w:b/>
          <w:noProof/>
          <w:szCs w:val="22"/>
          <w:lang w:val="lv-LV"/>
        </w:rPr>
      </w:pPr>
    </w:p>
    <w:p w14:paraId="1F993EAF" w14:textId="77777777" w:rsidR="00A7168D" w:rsidRDefault="00A7168D">
      <w:pPr>
        <w:spacing w:line="240" w:lineRule="auto"/>
        <w:rPr>
          <w:rFonts w:asciiTheme="majorBidi" w:hAnsiTheme="majorBidi" w:cstheme="majorBidi"/>
          <w:b/>
          <w:noProof/>
          <w:szCs w:val="22"/>
          <w:lang w:val="lv-LV"/>
        </w:rPr>
      </w:pPr>
    </w:p>
    <w:p w14:paraId="55068F72" w14:textId="77777777" w:rsidR="00A7168D" w:rsidRDefault="00A7168D">
      <w:pPr>
        <w:spacing w:line="240" w:lineRule="auto"/>
        <w:rPr>
          <w:rFonts w:asciiTheme="majorBidi" w:hAnsiTheme="majorBidi" w:cstheme="majorBidi"/>
          <w:b/>
          <w:noProof/>
          <w:szCs w:val="22"/>
          <w:lang w:val="lv-LV"/>
        </w:rPr>
      </w:pPr>
    </w:p>
    <w:p w14:paraId="77B9FA60" w14:textId="77777777" w:rsidR="00A7168D" w:rsidRDefault="00A7168D">
      <w:pPr>
        <w:spacing w:line="240" w:lineRule="auto"/>
        <w:rPr>
          <w:rFonts w:asciiTheme="majorBidi" w:hAnsiTheme="majorBidi" w:cstheme="majorBidi"/>
          <w:b/>
          <w:noProof/>
          <w:szCs w:val="22"/>
          <w:lang w:val="lv-LV"/>
        </w:rPr>
      </w:pPr>
    </w:p>
    <w:p w14:paraId="34C73FA5" w14:textId="77777777" w:rsidR="00A7168D" w:rsidRDefault="00A7168D">
      <w:pPr>
        <w:spacing w:line="240" w:lineRule="auto"/>
        <w:rPr>
          <w:rFonts w:asciiTheme="majorBidi" w:hAnsiTheme="majorBidi" w:cstheme="majorBidi"/>
          <w:b/>
          <w:noProof/>
          <w:szCs w:val="22"/>
          <w:lang w:val="lv-LV"/>
        </w:rPr>
      </w:pPr>
    </w:p>
    <w:p w14:paraId="5AE15FB4" w14:textId="77777777" w:rsidR="00A7168D" w:rsidRDefault="00A7168D">
      <w:pPr>
        <w:spacing w:line="240" w:lineRule="auto"/>
        <w:rPr>
          <w:rFonts w:asciiTheme="majorBidi" w:hAnsiTheme="majorBidi" w:cstheme="majorBidi"/>
          <w:b/>
          <w:noProof/>
          <w:szCs w:val="22"/>
          <w:lang w:val="lv-LV"/>
        </w:rPr>
      </w:pPr>
    </w:p>
    <w:p w14:paraId="1321502A" w14:textId="77777777" w:rsidR="00A7168D" w:rsidRDefault="00A7168D">
      <w:pPr>
        <w:spacing w:line="240" w:lineRule="auto"/>
        <w:rPr>
          <w:rFonts w:asciiTheme="majorBidi" w:hAnsiTheme="majorBidi" w:cstheme="majorBidi"/>
          <w:b/>
          <w:noProof/>
          <w:szCs w:val="22"/>
          <w:lang w:val="lv-LV"/>
        </w:rPr>
      </w:pPr>
    </w:p>
    <w:p w14:paraId="000D1196" w14:textId="77777777" w:rsidR="00A7168D" w:rsidRDefault="00A7168D">
      <w:pPr>
        <w:spacing w:line="240" w:lineRule="auto"/>
        <w:rPr>
          <w:rFonts w:asciiTheme="majorBidi" w:hAnsiTheme="majorBidi" w:cstheme="majorBidi"/>
          <w:b/>
          <w:noProof/>
          <w:szCs w:val="22"/>
          <w:lang w:val="lv-LV"/>
        </w:rPr>
      </w:pPr>
    </w:p>
    <w:p w14:paraId="10684F0F" w14:textId="77777777" w:rsidR="00A7168D" w:rsidRDefault="00A7168D">
      <w:pPr>
        <w:spacing w:line="240" w:lineRule="auto"/>
        <w:rPr>
          <w:rFonts w:asciiTheme="majorBidi" w:hAnsiTheme="majorBidi" w:cstheme="majorBidi"/>
          <w:b/>
          <w:noProof/>
          <w:szCs w:val="22"/>
          <w:lang w:val="lv-LV"/>
        </w:rPr>
      </w:pPr>
    </w:p>
    <w:p w14:paraId="0CADA255" w14:textId="77777777" w:rsidR="00A7168D" w:rsidRDefault="00A7168D">
      <w:pPr>
        <w:spacing w:line="240" w:lineRule="auto"/>
        <w:rPr>
          <w:rFonts w:asciiTheme="majorBidi" w:hAnsiTheme="majorBidi" w:cstheme="majorBidi"/>
          <w:b/>
          <w:noProof/>
          <w:szCs w:val="22"/>
          <w:lang w:val="lv-LV"/>
        </w:rPr>
      </w:pPr>
    </w:p>
    <w:p w14:paraId="7C395AA1" w14:textId="77777777" w:rsidR="00A7168D" w:rsidRDefault="00A7168D">
      <w:pPr>
        <w:spacing w:line="240" w:lineRule="auto"/>
        <w:rPr>
          <w:rFonts w:asciiTheme="majorBidi" w:hAnsiTheme="majorBidi" w:cstheme="majorBidi"/>
          <w:b/>
          <w:noProof/>
          <w:szCs w:val="22"/>
          <w:lang w:val="lv-LV"/>
        </w:rPr>
      </w:pPr>
    </w:p>
    <w:p w14:paraId="3F56D2A2" w14:textId="77777777" w:rsidR="00A7168D" w:rsidRDefault="00A7168D">
      <w:pPr>
        <w:spacing w:line="240" w:lineRule="auto"/>
        <w:rPr>
          <w:rFonts w:asciiTheme="majorBidi" w:hAnsiTheme="majorBidi" w:cstheme="majorBidi"/>
          <w:b/>
          <w:noProof/>
          <w:szCs w:val="22"/>
          <w:lang w:val="lv-LV"/>
        </w:rPr>
      </w:pPr>
    </w:p>
    <w:p w14:paraId="00DB7A21" w14:textId="77777777" w:rsidR="00A7168D" w:rsidRDefault="00A7168D">
      <w:pPr>
        <w:spacing w:line="240" w:lineRule="auto"/>
        <w:rPr>
          <w:rFonts w:asciiTheme="majorBidi" w:hAnsiTheme="majorBidi" w:cstheme="majorBidi"/>
          <w:b/>
          <w:noProof/>
          <w:szCs w:val="22"/>
          <w:lang w:val="lv-LV"/>
        </w:rPr>
      </w:pPr>
    </w:p>
    <w:p w14:paraId="7EE8FF54" w14:textId="77777777" w:rsidR="00A7168D" w:rsidRDefault="00A7168D">
      <w:pPr>
        <w:spacing w:line="240" w:lineRule="auto"/>
        <w:rPr>
          <w:rFonts w:asciiTheme="majorBidi" w:hAnsiTheme="majorBidi" w:cstheme="majorBidi"/>
          <w:b/>
          <w:noProof/>
          <w:szCs w:val="22"/>
          <w:lang w:val="lv-LV"/>
        </w:rPr>
      </w:pPr>
    </w:p>
    <w:p w14:paraId="4B983453" w14:textId="77777777" w:rsidR="00A7168D" w:rsidRDefault="00A7168D">
      <w:pPr>
        <w:spacing w:line="240" w:lineRule="auto"/>
        <w:rPr>
          <w:rFonts w:asciiTheme="majorBidi" w:hAnsiTheme="majorBidi" w:cstheme="majorBidi"/>
          <w:b/>
          <w:szCs w:val="22"/>
          <w:lang w:val="lv-LV"/>
        </w:rPr>
      </w:pPr>
    </w:p>
    <w:p w14:paraId="291C2E71" w14:textId="77777777" w:rsidR="00A7168D" w:rsidRDefault="00A7168D">
      <w:pPr>
        <w:spacing w:line="240" w:lineRule="auto"/>
        <w:rPr>
          <w:rFonts w:asciiTheme="majorBidi" w:hAnsiTheme="majorBidi" w:cstheme="majorBidi"/>
          <w:b/>
          <w:szCs w:val="22"/>
          <w:lang w:val="lv-LV"/>
        </w:rPr>
      </w:pPr>
    </w:p>
    <w:p w14:paraId="392E7A2C" w14:textId="77777777" w:rsidR="00A7168D" w:rsidRDefault="00A7168D">
      <w:pPr>
        <w:spacing w:line="240" w:lineRule="auto"/>
        <w:rPr>
          <w:rFonts w:asciiTheme="majorBidi" w:hAnsiTheme="majorBidi" w:cstheme="majorBidi"/>
          <w:b/>
          <w:szCs w:val="22"/>
          <w:lang w:val="lv-LV"/>
        </w:rPr>
      </w:pPr>
    </w:p>
    <w:p w14:paraId="4711AAA6" w14:textId="77777777" w:rsidR="00A7168D" w:rsidRDefault="00A7168D">
      <w:pPr>
        <w:spacing w:line="240" w:lineRule="auto"/>
        <w:rPr>
          <w:rFonts w:asciiTheme="majorBidi" w:hAnsiTheme="majorBidi" w:cstheme="majorBidi"/>
          <w:b/>
          <w:szCs w:val="22"/>
          <w:lang w:val="lv-LV"/>
        </w:rPr>
      </w:pPr>
    </w:p>
    <w:p w14:paraId="0BCC72C8" w14:textId="77777777" w:rsidR="00A7168D" w:rsidRDefault="00A7168D">
      <w:pPr>
        <w:spacing w:line="240" w:lineRule="auto"/>
        <w:rPr>
          <w:rFonts w:asciiTheme="majorBidi" w:hAnsiTheme="majorBidi" w:cstheme="majorBidi"/>
          <w:noProof/>
          <w:szCs w:val="22"/>
          <w:lang w:val="lv-LV"/>
        </w:rPr>
      </w:pPr>
    </w:p>
    <w:p w14:paraId="3D5C1948" w14:textId="77777777" w:rsidR="00A7168D" w:rsidRDefault="00FB5429">
      <w:pPr>
        <w:spacing w:line="240" w:lineRule="auto"/>
        <w:jc w:val="center"/>
        <w:rPr>
          <w:rFonts w:asciiTheme="majorBidi" w:hAnsiTheme="majorBidi" w:cstheme="majorBidi"/>
          <w:b/>
          <w:noProof/>
          <w:szCs w:val="22"/>
          <w:lang w:val="lv-LV"/>
        </w:rPr>
      </w:pPr>
      <w:r>
        <w:rPr>
          <w:rFonts w:asciiTheme="majorBidi" w:hAnsiTheme="majorBidi" w:cstheme="majorBidi"/>
          <w:b/>
          <w:szCs w:val="22"/>
          <w:lang w:val="lv-LV"/>
        </w:rPr>
        <w:t>III PIELIKUMS</w:t>
      </w:r>
    </w:p>
    <w:p w14:paraId="1142A298" w14:textId="77777777" w:rsidR="00A7168D" w:rsidRDefault="00A7168D">
      <w:pPr>
        <w:spacing w:line="240" w:lineRule="auto"/>
        <w:jc w:val="center"/>
        <w:rPr>
          <w:rFonts w:asciiTheme="majorBidi" w:hAnsiTheme="majorBidi" w:cstheme="majorBidi"/>
          <w:b/>
          <w:noProof/>
          <w:szCs w:val="22"/>
          <w:lang w:val="lv-LV"/>
        </w:rPr>
      </w:pPr>
    </w:p>
    <w:p w14:paraId="446466FA" w14:textId="77777777" w:rsidR="00A7168D" w:rsidRDefault="00FB5429">
      <w:pPr>
        <w:spacing w:line="240" w:lineRule="auto"/>
        <w:jc w:val="center"/>
        <w:rPr>
          <w:rFonts w:asciiTheme="majorBidi" w:hAnsiTheme="majorBidi" w:cstheme="majorBidi"/>
          <w:b/>
          <w:noProof/>
          <w:szCs w:val="22"/>
          <w:lang w:val="lv-LV"/>
        </w:rPr>
      </w:pPr>
      <w:r>
        <w:rPr>
          <w:rFonts w:asciiTheme="majorBidi" w:hAnsiTheme="majorBidi" w:cstheme="majorBidi"/>
          <w:b/>
          <w:szCs w:val="22"/>
          <w:lang w:val="lv-LV"/>
        </w:rPr>
        <w:t>MARĶĒJUMA TEKSTS UN LIETOŠANAS INSTRUKCIJA</w:t>
      </w:r>
    </w:p>
    <w:p w14:paraId="5ACF62C7" w14:textId="77777777" w:rsidR="00A7168D" w:rsidRDefault="00FB5429">
      <w:pPr>
        <w:spacing w:line="240" w:lineRule="auto"/>
        <w:rPr>
          <w:rFonts w:asciiTheme="majorBidi" w:hAnsiTheme="majorBidi" w:cstheme="majorBidi"/>
          <w:b/>
          <w:noProof/>
          <w:szCs w:val="22"/>
          <w:lang w:val="lv-LV"/>
        </w:rPr>
      </w:pPr>
      <w:r>
        <w:rPr>
          <w:rFonts w:asciiTheme="majorBidi" w:hAnsiTheme="majorBidi" w:cstheme="majorBidi"/>
          <w:b/>
          <w:noProof/>
          <w:szCs w:val="22"/>
          <w:lang w:val="lv-LV"/>
        </w:rPr>
        <w:br w:type="page"/>
      </w:r>
    </w:p>
    <w:p w14:paraId="610D63F4" w14:textId="77777777" w:rsidR="00A7168D" w:rsidRDefault="00A7168D">
      <w:pPr>
        <w:spacing w:line="240" w:lineRule="auto"/>
        <w:rPr>
          <w:rFonts w:asciiTheme="majorBidi" w:hAnsiTheme="majorBidi" w:cstheme="majorBidi"/>
          <w:b/>
          <w:noProof/>
          <w:szCs w:val="22"/>
          <w:lang w:val="lv-LV"/>
        </w:rPr>
      </w:pPr>
    </w:p>
    <w:p w14:paraId="59C0648D" w14:textId="77777777" w:rsidR="00A7168D" w:rsidRDefault="00A7168D">
      <w:pPr>
        <w:spacing w:line="240" w:lineRule="auto"/>
        <w:rPr>
          <w:rFonts w:asciiTheme="majorBidi" w:hAnsiTheme="majorBidi" w:cstheme="majorBidi"/>
          <w:b/>
          <w:noProof/>
          <w:szCs w:val="22"/>
          <w:lang w:val="lv-LV"/>
        </w:rPr>
      </w:pPr>
    </w:p>
    <w:p w14:paraId="44DE580E" w14:textId="77777777" w:rsidR="00A7168D" w:rsidRDefault="00A7168D">
      <w:pPr>
        <w:spacing w:line="240" w:lineRule="auto"/>
        <w:rPr>
          <w:rFonts w:asciiTheme="majorBidi" w:hAnsiTheme="majorBidi" w:cstheme="majorBidi"/>
          <w:b/>
          <w:noProof/>
          <w:szCs w:val="22"/>
          <w:lang w:val="lv-LV"/>
        </w:rPr>
      </w:pPr>
    </w:p>
    <w:p w14:paraId="20E4DAF8" w14:textId="77777777" w:rsidR="00A7168D" w:rsidRDefault="00A7168D">
      <w:pPr>
        <w:spacing w:line="240" w:lineRule="auto"/>
        <w:rPr>
          <w:rFonts w:asciiTheme="majorBidi" w:hAnsiTheme="majorBidi" w:cstheme="majorBidi"/>
          <w:b/>
          <w:noProof/>
          <w:szCs w:val="22"/>
          <w:lang w:val="lv-LV"/>
        </w:rPr>
      </w:pPr>
    </w:p>
    <w:p w14:paraId="06B11352" w14:textId="77777777" w:rsidR="00A7168D" w:rsidRDefault="00A7168D">
      <w:pPr>
        <w:spacing w:line="240" w:lineRule="auto"/>
        <w:rPr>
          <w:rFonts w:asciiTheme="majorBidi" w:hAnsiTheme="majorBidi" w:cstheme="majorBidi"/>
          <w:b/>
          <w:noProof/>
          <w:szCs w:val="22"/>
          <w:lang w:val="lv-LV"/>
        </w:rPr>
      </w:pPr>
    </w:p>
    <w:p w14:paraId="523EDF3E" w14:textId="77777777" w:rsidR="00A7168D" w:rsidRDefault="00A7168D">
      <w:pPr>
        <w:spacing w:line="240" w:lineRule="auto"/>
        <w:rPr>
          <w:rFonts w:asciiTheme="majorBidi" w:hAnsiTheme="majorBidi" w:cstheme="majorBidi"/>
          <w:b/>
          <w:noProof/>
          <w:szCs w:val="22"/>
          <w:lang w:val="lv-LV"/>
        </w:rPr>
      </w:pPr>
    </w:p>
    <w:p w14:paraId="51073F0A" w14:textId="77777777" w:rsidR="00A7168D" w:rsidRDefault="00A7168D">
      <w:pPr>
        <w:spacing w:line="240" w:lineRule="auto"/>
        <w:rPr>
          <w:rFonts w:asciiTheme="majorBidi" w:hAnsiTheme="majorBidi" w:cstheme="majorBidi"/>
          <w:b/>
          <w:noProof/>
          <w:szCs w:val="22"/>
          <w:lang w:val="lv-LV"/>
        </w:rPr>
      </w:pPr>
    </w:p>
    <w:p w14:paraId="1E0A4398" w14:textId="77777777" w:rsidR="00A7168D" w:rsidRDefault="00A7168D">
      <w:pPr>
        <w:spacing w:line="240" w:lineRule="auto"/>
        <w:rPr>
          <w:rFonts w:asciiTheme="majorBidi" w:hAnsiTheme="majorBidi" w:cstheme="majorBidi"/>
          <w:b/>
          <w:noProof/>
          <w:szCs w:val="22"/>
          <w:lang w:val="lv-LV"/>
        </w:rPr>
      </w:pPr>
    </w:p>
    <w:p w14:paraId="0ACFD359" w14:textId="77777777" w:rsidR="00A7168D" w:rsidRDefault="00A7168D">
      <w:pPr>
        <w:spacing w:line="240" w:lineRule="auto"/>
        <w:rPr>
          <w:rFonts w:asciiTheme="majorBidi" w:hAnsiTheme="majorBidi" w:cstheme="majorBidi"/>
          <w:b/>
          <w:noProof/>
          <w:szCs w:val="22"/>
          <w:lang w:val="lv-LV"/>
        </w:rPr>
      </w:pPr>
    </w:p>
    <w:p w14:paraId="61EBA87D" w14:textId="77777777" w:rsidR="00A7168D" w:rsidRDefault="00A7168D">
      <w:pPr>
        <w:spacing w:line="240" w:lineRule="auto"/>
        <w:rPr>
          <w:rFonts w:asciiTheme="majorBidi" w:hAnsiTheme="majorBidi" w:cstheme="majorBidi"/>
          <w:b/>
          <w:noProof/>
          <w:szCs w:val="22"/>
          <w:lang w:val="lv-LV"/>
        </w:rPr>
      </w:pPr>
    </w:p>
    <w:p w14:paraId="28ABB53A" w14:textId="77777777" w:rsidR="00A7168D" w:rsidRDefault="00A7168D">
      <w:pPr>
        <w:spacing w:line="240" w:lineRule="auto"/>
        <w:rPr>
          <w:rFonts w:asciiTheme="majorBidi" w:hAnsiTheme="majorBidi" w:cstheme="majorBidi"/>
          <w:b/>
          <w:noProof/>
          <w:szCs w:val="22"/>
          <w:lang w:val="lv-LV"/>
        </w:rPr>
      </w:pPr>
    </w:p>
    <w:p w14:paraId="5E544889" w14:textId="77777777" w:rsidR="00A7168D" w:rsidRDefault="00A7168D">
      <w:pPr>
        <w:spacing w:line="240" w:lineRule="auto"/>
        <w:rPr>
          <w:rFonts w:asciiTheme="majorBidi" w:hAnsiTheme="majorBidi" w:cstheme="majorBidi"/>
          <w:b/>
          <w:noProof/>
          <w:szCs w:val="22"/>
          <w:lang w:val="lv-LV"/>
        </w:rPr>
      </w:pPr>
    </w:p>
    <w:p w14:paraId="626FA122" w14:textId="77777777" w:rsidR="00A7168D" w:rsidRDefault="00A7168D">
      <w:pPr>
        <w:spacing w:line="240" w:lineRule="auto"/>
        <w:rPr>
          <w:rFonts w:asciiTheme="majorBidi" w:hAnsiTheme="majorBidi" w:cstheme="majorBidi"/>
          <w:b/>
          <w:noProof/>
          <w:szCs w:val="22"/>
          <w:lang w:val="lv-LV"/>
        </w:rPr>
      </w:pPr>
    </w:p>
    <w:p w14:paraId="6F858EBC" w14:textId="77777777" w:rsidR="00A7168D" w:rsidRDefault="00A7168D">
      <w:pPr>
        <w:spacing w:line="240" w:lineRule="auto"/>
        <w:rPr>
          <w:rFonts w:asciiTheme="majorBidi" w:hAnsiTheme="majorBidi" w:cstheme="majorBidi"/>
          <w:b/>
          <w:noProof/>
          <w:szCs w:val="22"/>
          <w:lang w:val="lv-LV"/>
        </w:rPr>
      </w:pPr>
    </w:p>
    <w:p w14:paraId="71C1A606" w14:textId="77777777" w:rsidR="00A7168D" w:rsidRDefault="00A7168D">
      <w:pPr>
        <w:spacing w:line="240" w:lineRule="auto"/>
        <w:rPr>
          <w:rFonts w:asciiTheme="majorBidi" w:hAnsiTheme="majorBidi" w:cstheme="majorBidi"/>
          <w:b/>
          <w:noProof/>
          <w:szCs w:val="22"/>
          <w:lang w:val="lv-LV"/>
        </w:rPr>
      </w:pPr>
    </w:p>
    <w:p w14:paraId="2D0B2B64" w14:textId="77777777" w:rsidR="00A7168D" w:rsidRDefault="00A7168D">
      <w:pPr>
        <w:spacing w:line="240" w:lineRule="auto"/>
        <w:rPr>
          <w:rFonts w:asciiTheme="majorBidi" w:hAnsiTheme="majorBidi" w:cstheme="majorBidi"/>
          <w:b/>
          <w:noProof/>
          <w:szCs w:val="22"/>
          <w:lang w:val="lv-LV"/>
        </w:rPr>
      </w:pPr>
    </w:p>
    <w:p w14:paraId="208C74DF" w14:textId="77777777" w:rsidR="00A7168D" w:rsidRDefault="00A7168D">
      <w:pPr>
        <w:spacing w:line="240" w:lineRule="auto"/>
        <w:rPr>
          <w:rFonts w:asciiTheme="majorBidi" w:hAnsiTheme="majorBidi" w:cstheme="majorBidi"/>
          <w:b/>
          <w:noProof/>
          <w:szCs w:val="22"/>
          <w:lang w:val="lv-LV"/>
        </w:rPr>
      </w:pPr>
    </w:p>
    <w:p w14:paraId="476C44CF" w14:textId="77777777" w:rsidR="00A7168D" w:rsidRDefault="00A7168D">
      <w:pPr>
        <w:spacing w:line="240" w:lineRule="auto"/>
        <w:rPr>
          <w:rFonts w:asciiTheme="majorBidi" w:hAnsiTheme="majorBidi" w:cstheme="majorBidi"/>
          <w:b/>
          <w:noProof/>
          <w:szCs w:val="22"/>
          <w:lang w:val="lv-LV"/>
        </w:rPr>
      </w:pPr>
    </w:p>
    <w:p w14:paraId="1F98A313" w14:textId="77777777" w:rsidR="00A7168D" w:rsidRDefault="00A7168D">
      <w:pPr>
        <w:spacing w:line="240" w:lineRule="auto"/>
        <w:rPr>
          <w:rFonts w:asciiTheme="majorBidi" w:hAnsiTheme="majorBidi" w:cstheme="majorBidi"/>
          <w:b/>
          <w:noProof/>
          <w:szCs w:val="22"/>
          <w:lang w:val="lv-LV"/>
        </w:rPr>
      </w:pPr>
    </w:p>
    <w:p w14:paraId="3DB4DCA1" w14:textId="77777777" w:rsidR="00A7168D" w:rsidRDefault="00A7168D">
      <w:pPr>
        <w:spacing w:line="240" w:lineRule="auto"/>
        <w:rPr>
          <w:rFonts w:asciiTheme="majorBidi" w:hAnsiTheme="majorBidi" w:cstheme="majorBidi"/>
          <w:b/>
          <w:noProof/>
          <w:szCs w:val="22"/>
          <w:lang w:val="lv-LV"/>
        </w:rPr>
      </w:pPr>
    </w:p>
    <w:p w14:paraId="5E80E653" w14:textId="77777777" w:rsidR="00A7168D" w:rsidRDefault="00A7168D">
      <w:pPr>
        <w:spacing w:line="240" w:lineRule="auto"/>
        <w:rPr>
          <w:rFonts w:asciiTheme="majorBidi" w:hAnsiTheme="majorBidi" w:cstheme="majorBidi"/>
          <w:b/>
          <w:noProof/>
          <w:szCs w:val="22"/>
          <w:lang w:val="lv-LV"/>
        </w:rPr>
      </w:pPr>
    </w:p>
    <w:p w14:paraId="1210F631" w14:textId="77777777" w:rsidR="00A7168D" w:rsidRDefault="00A7168D">
      <w:pPr>
        <w:spacing w:line="240" w:lineRule="auto"/>
        <w:rPr>
          <w:rFonts w:asciiTheme="majorBidi" w:hAnsiTheme="majorBidi" w:cstheme="majorBidi"/>
          <w:b/>
          <w:noProof/>
          <w:szCs w:val="22"/>
          <w:lang w:val="lv-LV"/>
        </w:rPr>
      </w:pPr>
    </w:p>
    <w:p w14:paraId="2FC168D4" w14:textId="77777777" w:rsidR="00A7168D" w:rsidRDefault="00A7168D">
      <w:pPr>
        <w:spacing w:line="240" w:lineRule="auto"/>
        <w:rPr>
          <w:rFonts w:asciiTheme="majorBidi" w:hAnsiTheme="majorBidi" w:cstheme="majorBidi"/>
          <w:b/>
          <w:noProof/>
          <w:szCs w:val="22"/>
          <w:lang w:val="lv-LV"/>
        </w:rPr>
      </w:pPr>
    </w:p>
    <w:p w14:paraId="29DF5B3E" w14:textId="77777777" w:rsidR="00A7168D" w:rsidRDefault="00FB5429">
      <w:pPr>
        <w:pStyle w:val="TitleA"/>
        <w:spacing w:line="240" w:lineRule="auto"/>
        <w:rPr>
          <w:noProof/>
        </w:rPr>
      </w:pPr>
      <w:r>
        <w:t>A. MARĶĒJUMA TEKSTS</w:t>
      </w:r>
    </w:p>
    <w:p w14:paraId="78BC2546" w14:textId="77777777" w:rsidR="00A7168D" w:rsidRDefault="00FB5429">
      <w:pPr>
        <w:shd w:val="clear" w:color="auto" w:fill="FFFFFF"/>
        <w:spacing w:line="240" w:lineRule="auto"/>
        <w:rPr>
          <w:rFonts w:asciiTheme="majorBidi" w:hAnsiTheme="majorBidi" w:cstheme="majorBidi"/>
          <w:noProof/>
          <w:szCs w:val="22"/>
          <w:lang w:val="lv-LV"/>
        </w:rPr>
      </w:pPr>
      <w:r>
        <w:rPr>
          <w:rFonts w:asciiTheme="majorBidi" w:hAnsiTheme="majorBidi" w:cstheme="majorBidi"/>
          <w:noProof/>
          <w:szCs w:val="22"/>
          <w:lang w:val="lv-LV"/>
        </w:rPr>
        <w:br w:type="page"/>
      </w:r>
    </w:p>
    <w:p w14:paraId="64EEE0C5"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szCs w:val="22"/>
          <w:lang w:val="lv-LV"/>
        </w:rPr>
        <w:lastRenderedPageBreak/>
        <w:t>INFORMĀCIJA, KAS JĀNORĀDA UZ ĀRĒJĀ IEPAKOJUMA</w:t>
      </w:r>
    </w:p>
    <w:p w14:paraId="3B31C699" w14:textId="77777777" w:rsidR="00A7168D" w:rsidRDefault="00A7168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lang w:val="lv-LV"/>
        </w:rPr>
      </w:pPr>
    </w:p>
    <w:p w14:paraId="7F9CBE09"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szCs w:val="22"/>
          <w:lang w:val="lv-LV"/>
        </w:rPr>
        <w:t>ĀRĒJĀ KASTĪTE, KAS SATUR VIENAS DEVAS IEPAKOJUMUS</w:t>
      </w:r>
    </w:p>
    <w:p w14:paraId="3B335309" w14:textId="77777777" w:rsidR="00A7168D" w:rsidRDefault="00A7168D">
      <w:pPr>
        <w:spacing w:line="240" w:lineRule="auto"/>
        <w:rPr>
          <w:rFonts w:asciiTheme="majorBidi" w:hAnsiTheme="majorBidi" w:cstheme="majorBidi"/>
          <w:szCs w:val="22"/>
          <w:lang w:val="lv-LV"/>
        </w:rPr>
      </w:pPr>
    </w:p>
    <w:p w14:paraId="3B054C2C" w14:textId="77777777" w:rsidR="00A7168D" w:rsidRDefault="00A7168D">
      <w:pPr>
        <w:spacing w:line="240" w:lineRule="auto"/>
        <w:rPr>
          <w:rFonts w:asciiTheme="majorBidi" w:hAnsiTheme="majorBidi" w:cstheme="majorBidi"/>
          <w:noProof/>
          <w:szCs w:val="22"/>
          <w:lang w:val="lv-LV"/>
        </w:rPr>
      </w:pPr>
    </w:p>
    <w:p w14:paraId="55480DE6"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v-LV"/>
        </w:rPr>
      </w:pPr>
      <w:r>
        <w:rPr>
          <w:rFonts w:asciiTheme="majorBidi" w:hAnsiTheme="majorBidi" w:cstheme="majorBidi"/>
          <w:b/>
          <w:szCs w:val="22"/>
          <w:lang w:val="lv-LV"/>
        </w:rPr>
        <w:t>1.</w:t>
      </w:r>
      <w:r>
        <w:rPr>
          <w:rFonts w:asciiTheme="majorBidi" w:hAnsiTheme="majorBidi" w:cstheme="majorBidi"/>
          <w:b/>
          <w:szCs w:val="22"/>
          <w:lang w:val="lv-LV"/>
        </w:rPr>
        <w:tab/>
        <w:t>ZĀĻU NOSAUKUMS</w:t>
      </w:r>
    </w:p>
    <w:p w14:paraId="484A0932" w14:textId="77777777" w:rsidR="00A7168D" w:rsidRDefault="00A7168D">
      <w:pPr>
        <w:spacing w:line="240" w:lineRule="auto"/>
        <w:rPr>
          <w:rFonts w:asciiTheme="majorBidi" w:hAnsiTheme="majorBidi" w:cstheme="majorBidi"/>
          <w:noProof/>
          <w:szCs w:val="22"/>
          <w:lang w:val="lv-LV"/>
        </w:rPr>
      </w:pPr>
    </w:p>
    <w:p w14:paraId="5B4F986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IKERVIS 1 mg/ml acu pilieni, emulsija</w:t>
      </w:r>
    </w:p>
    <w:p w14:paraId="1797A8ED"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ciclosporin</w:t>
      </w:r>
    </w:p>
    <w:p w14:paraId="30385454" w14:textId="77777777" w:rsidR="00A7168D" w:rsidRDefault="00A7168D">
      <w:pPr>
        <w:spacing w:line="240" w:lineRule="auto"/>
        <w:rPr>
          <w:rFonts w:asciiTheme="majorBidi" w:hAnsiTheme="majorBidi" w:cstheme="majorBidi"/>
          <w:noProof/>
          <w:szCs w:val="22"/>
          <w:lang w:val="lv-LV"/>
        </w:rPr>
      </w:pPr>
    </w:p>
    <w:p w14:paraId="7C07F83F" w14:textId="77777777" w:rsidR="00A7168D" w:rsidRDefault="00A7168D">
      <w:pPr>
        <w:spacing w:line="240" w:lineRule="auto"/>
        <w:rPr>
          <w:rFonts w:asciiTheme="majorBidi" w:hAnsiTheme="majorBidi" w:cstheme="majorBidi"/>
          <w:noProof/>
          <w:szCs w:val="22"/>
          <w:lang w:val="lv-LV"/>
        </w:rPr>
      </w:pPr>
    </w:p>
    <w:p w14:paraId="58CB9201"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2.</w:t>
      </w:r>
      <w:r>
        <w:rPr>
          <w:rFonts w:asciiTheme="majorBidi" w:hAnsiTheme="majorBidi" w:cstheme="majorBidi"/>
          <w:b/>
          <w:noProof/>
          <w:szCs w:val="22"/>
          <w:lang w:val="lv-LV"/>
        </w:rPr>
        <w:tab/>
      </w:r>
      <w:r>
        <w:rPr>
          <w:rFonts w:asciiTheme="majorBidi" w:hAnsiTheme="majorBidi" w:cstheme="majorBidi"/>
          <w:b/>
          <w:szCs w:val="22"/>
          <w:lang w:val="lv-LV"/>
        </w:rPr>
        <w:t>AKTĪVĀS VIELAS NOSAUKUMS UN DAUDZUMS</w:t>
      </w:r>
    </w:p>
    <w:p w14:paraId="14AD19CA" w14:textId="77777777" w:rsidR="00A7168D" w:rsidRDefault="00A7168D">
      <w:pPr>
        <w:spacing w:line="240" w:lineRule="auto"/>
        <w:rPr>
          <w:rFonts w:asciiTheme="majorBidi" w:hAnsiTheme="majorBidi" w:cstheme="majorBidi"/>
          <w:noProof/>
          <w:szCs w:val="22"/>
          <w:lang w:val="lv-LV"/>
        </w:rPr>
      </w:pPr>
    </w:p>
    <w:p w14:paraId="4FC323A9"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1 ml emulsijas satur 1 mg ciklosporīna.</w:t>
      </w:r>
    </w:p>
    <w:p w14:paraId="0C3BFCF7" w14:textId="77777777" w:rsidR="00A7168D" w:rsidRDefault="00A7168D">
      <w:pPr>
        <w:spacing w:line="240" w:lineRule="auto"/>
        <w:rPr>
          <w:rFonts w:asciiTheme="majorBidi" w:hAnsiTheme="majorBidi" w:cstheme="majorBidi"/>
          <w:noProof/>
          <w:szCs w:val="22"/>
          <w:lang w:val="lv-LV"/>
        </w:rPr>
      </w:pPr>
    </w:p>
    <w:p w14:paraId="746438CA" w14:textId="77777777" w:rsidR="00A7168D" w:rsidRDefault="00A7168D">
      <w:pPr>
        <w:spacing w:line="240" w:lineRule="auto"/>
        <w:rPr>
          <w:rFonts w:asciiTheme="majorBidi" w:hAnsiTheme="majorBidi" w:cstheme="majorBidi"/>
          <w:noProof/>
          <w:szCs w:val="22"/>
          <w:lang w:val="lv-LV"/>
        </w:rPr>
      </w:pPr>
    </w:p>
    <w:p w14:paraId="43E38BE7"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3.</w:t>
      </w:r>
      <w:r>
        <w:rPr>
          <w:rFonts w:asciiTheme="majorBidi" w:hAnsiTheme="majorBidi" w:cstheme="majorBidi"/>
          <w:b/>
          <w:noProof/>
          <w:szCs w:val="22"/>
          <w:lang w:val="lv-LV"/>
        </w:rPr>
        <w:tab/>
      </w:r>
      <w:r>
        <w:rPr>
          <w:rFonts w:asciiTheme="majorBidi" w:hAnsiTheme="majorBidi" w:cstheme="majorBidi"/>
          <w:b/>
          <w:szCs w:val="22"/>
          <w:lang w:val="lv-LV"/>
        </w:rPr>
        <w:t>PALĪGVIELU SARAKSTS</w:t>
      </w:r>
    </w:p>
    <w:p w14:paraId="0B7AF3C3" w14:textId="77777777" w:rsidR="00A7168D" w:rsidRDefault="00A7168D">
      <w:pPr>
        <w:spacing w:line="240" w:lineRule="auto"/>
        <w:rPr>
          <w:rFonts w:asciiTheme="majorBidi" w:hAnsiTheme="majorBidi" w:cstheme="majorBidi"/>
          <w:noProof/>
          <w:szCs w:val="22"/>
          <w:lang w:val="lv-LV"/>
        </w:rPr>
      </w:pPr>
    </w:p>
    <w:p w14:paraId="06E64753"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Palīgvielas: vidējas virknes triglicerīdi, cetalkonija hlorīds, glicerīns, tiloksapols, poloksamērs 188, nātrija hidroksīds un ūdens injekcijām.</w:t>
      </w:r>
    </w:p>
    <w:p w14:paraId="4B4AF991"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Sīkāku informāciju skatiet lietošanas instrukcijā.</w:t>
      </w:r>
    </w:p>
    <w:p w14:paraId="16551548" w14:textId="77777777" w:rsidR="00A7168D" w:rsidRDefault="00A7168D">
      <w:pPr>
        <w:spacing w:line="240" w:lineRule="auto"/>
        <w:rPr>
          <w:rFonts w:asciiTheme="majorBidi" w:hAnsiTheme="majorBidi" w:cstheme="majorBidi"/>
          <w:noProof/>
          <w:szCs w:val="22"/>
          <w:lang w:val="lv-LV"/>
        </w:rPr>
      </w:pPr>
    </w:p>
    <w:p w14:paraId="591E2A52" w14:textId="77777777" w:rsidR="00A7168D" w:rsidRDefault="00A7168D">
      <w:pPr>
        <w:spacing w:line="240" w:lineRule="auto"/>
        <w:rPr>
          <w:rFonts w:asciiTheme="majorBidi" w:hAnsiTheme="majorBidi" w:cstheme="majorBidi"/>
          <w:noProof/>
          <w:szCs w:val="22"/>
          <w:lang w:val="lv-LV"/>
        </w:rPr>
      </w:pPr>
    </w:p>
    <w:p w14:paraId="754A6A58"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4.</w:t>
      </w:r>
      <w:r>
        <w:rPr>
          <w:rFonts w:asciiTheme="majorBidi" w:hAnsiTheme="majorBidi" w:cstheme="majorBidi"/>
          <w:b/>
          <w:noProof/>
          <w:szCs w:val="22"/>
          <w:lang w:val="lv-LV"/>
        </w:rPr>
        <w:tab/>
      </w:r>
      <w:r>
        <w:rPr>
          <w:rFonts w:asciiTheme="majorBidi" w:hAnsiTheme="majorBidi" w:cstheme="majorBidi"/>
          <w:b/>
          <w:szCs w:val="22"/>
          <w:lang w:val="lv-LV"/>
        </w:rPr>
        <w:t>ZĀĻU FORMA UN SATURS</w:t>
      </w:r>
    </w:p>
    <w:p w14:paraId="42DEBB03" w14:textId="77777777" w:rsidR="00A7168D" w:rsidRDefault="00A7168D">
      <w:pPr>
        <w:spacing w:line="240" w:lineRule="auto"/>
        <w:rPr>
          <w:rFonts w:asciiTheme="majorBidi" w:hAnsiTheme="majorBidi" w:cstheme="majorBidi"/>
          <w:noProof/>
          <w:szCs w:val="22"/>
          <w:lang w:val="lv-LV"/>
        </w:rPr>
      </w:pPr>
    </w:p>
    <w:p w14:paraId="75B94478"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highlight w:val="lightGray"/>
          <w:lang w:val="lv-LV"/>
        </w:rPr>
        <w:t>Acu pilieni, emulsija.</w:t>
      </w:r>
    </w:p>
    <w:p w14:paraId="5F849C63" w14:textId="77777777" w:rsidR="00A7168D" w:rsidRDefault="00FB5429">
      <w:pPr>
        <w:spacing w:line="240" w:lineRule="auto"/>
        <w:rPr>
          <w:rFonts w:asciiTheme="majorBidi" w:hAnsiTheme="majorBidi" w:cstheme="majorBidi"/>
          <w:noProof/>
          <w:szCs w:val="22"/>
          <w:highlight w:val="yellow"/>
          <w:lang w:val="lv-LV"/>
        </w:rPr>
      </w:pPr>
      <w:r>
        <w:rPr>
          <w:rFonts w:asciiTheme="majorBidi" w:hAnsiTheme="majorBidi" w:cstheme="majorBidi"/>
          <w:szCs w:val="22"/>
          <w:lang w:val="lv-LV"/>
        </w:rPr>
        <w:t>30 vienas devas iepakojumi</w:t>
      </w:r>
    </w:p>
    <w:p w14:paraId="7D707846" w14:textId="77777777" w:rsidR="00A7168D" w:rsidRDefault="00FB5429">
      <w:pPr>
        <w:spacing w:line="240" w:lineRule="auto"/>
        <w:rPr>
          <w:rFonts w:asciiTheme="majorBidi" w:hAnsiTheme="majorBidi" w:cstheme="majorBidi"/>
          <w:szCs w:val="22"/>
          <w:highlight w:val="lightGray"/>
          <w:lang w:val="lv-LV"/>
        </w:rPr>
      </w:pPr>
      <w:r>
        <w:rPr>
          <w:rFonts w:asciiTheme="majorBidi" w:hAnsiTheme="majorBidi" w:cstheme="majorBidi"/>
          <w:szCs w:val="22"/>
          <w:highlight w:val="lightGray"/>
          <w:lang w:val="lv-LV"/>
        </w:rPr>
        <w:t>90 vienas devas iepakojumi</w:t>
      </w:r>
    </w:p>
    <w:p w14:paraId="5EC30E5D" w14:textId="77777777" w:rsidR="00A7168D" w:rsidRDefault="00A7168D">
      <w:pPr>
        <w:spacing w:line="240" w:lineRule="auto"/>
        <w:rPr>
          <w:rFonts w:asciiTheme="majorBidi" w:hAnsiTheme="majorBidi" w:cstheme="majorBidi"/>
          <w:noProof/>
          <w:szCs w:val="22"/>
          <w:lang w:val="lv-LV"/>
        </w:rPr>
      </w:pPr>
    </w:p>
    <w:p w14:paraId="7C0AE637" w14:textId="77777777" w:rsidR="00A7168D" w:rsidRDefault="00A7168D">
      <w:pPr>
        <w:spacing w:line="240" w:lineRule="auto"/>
        <w:rPr>
          <w:rFonts w:asciiTheme="majorBidi" w:hAnsiTheme="majorBidi" w:cstheme="majorBidi"/>
          <w:noProof/>
          <w:szCs w:val="22"/>
          <w:lang w:val="lv-LV"/>
        </w:rPr>
      </w:pPr>
    </w:p>
    <w:p w14:paraId="492EC36A"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5.</w:t>
      </w:r>
      <w:r>
        <w:rPr>
          <w:rFonts w:asciiTheme="majorBidi" w:hAnsiTheme="majorBidi" w:cstheme="majorBidi"/>
          <w:b/>
          <w:noProof/>
          <w:szCs w:val="22"/>
          <w:lang w:val="lv-LV"/>
        </w:rPr>
        <w:tab/>
      </w:r>
      <w:r>
        <w:rPr>
          <w:rFonts w:asciiTheme="majorBidi" w:hAnsiTheme="majorBidi" w:cstheme="majorBidi"/>
          <w:b/>
          <w:szCs w:val="22"/>
          <w:lang w:val="lv-LV"/>
        </w:rPr>
        <w:t>LIETOŠANAS UN IEVADĪŠANAS VEIDS</w:t>
      </w:r>
    </w:p>
    <w:p w14:paraId="220BA807" w14:textId="77777777" w:rsidR="00A7168D" w:rsidRDefault="00A7168D">
      <w:pPr>
        <w:spacing w:line="240" w:lineRule="auto"/>
        <w:rPr>
          <w:rFonts w:asciiTheme="majorBidi" w:hAnsiTheme="majorBidi" w:cstheme="majorBidi"/>
          <w:noProof/>
          <w:szCs w:val="22"/>
          <w:lang w:val="lv-LV"/>
        </w:rPr>
      </w:pPr>
    </w:p>
    <w:p w14:paraId="3439EB5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Pirms lietošanas izlasiet lietošanas instrukciju.</w:t>
      </w:r>
    </w:p>
    <w:p w14:paraId="2D051C9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Okulārai lietošanai.</w:t>
      </w:r>
    </w:p>
    <w:p w14:paraId="38261C4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Tikai vienreizējai lietošanai.</w:t>
      </w:r>
    </w:p>
    <w:p w14:paraId="29189B34" w14:textId="77777777" w:rsidR="00A7168D" w:rsidRDefault="00A7168D">
      <w:pPr>
        <w:spacing w:line="240" w:lineRule="auto"/>
        <w:rPr>
          <w:rFonts w:asciiTheme="majorBidi" w:hAnsiTheme="majorBidi" w:cstheme="majorBidi"/>
          <w:noProof/>
          <w:szCs w:val="22"/>
          <w:lang w:val="lv-LV"/>
        </w:rPr>
      </w:pPr>
    </w:p>
    <w:p w14:paraId="3006DC94" w14:textId="77777777" w:rsidR="00A7168D" w:rsidRDefault="00A7168D">
      <w:pPr>
        <w:spacing w:line="240" w:lineRule="auto"/>
        <w:rPr>
          <w:rFonts w:asciiTheme="majorBidi" w:hAnsiTheme="majorBidi" w:cstheme="majorBidi"/>
          <w:noProof/>
          <w:szCs w:val="22"/>
          <w:lang w:val="lv-LV"/>
        </w:rPr>
      </w:pPr>
    </w:p>
    <w:p w14:paraId="1248E692" w14:textId="77777777" w:rsidR="00A7168D" w:rsidRDefault="00FB5429">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lang w:val="lv-LV"/>
        </w:rPr>
      </w:pPr>
      <w:r>
        <w:rPr>
          <w:rFonts w:asciiTheme="majorBidi" w:hAnsiTheme="majorBidi" w:cstheme="majorBidi"/>
          <w:b/>
          <w:noProof/>
          <w:szCs w:val="22"/>
          <w:lang w:val="lv-LV"/>
        </w:rPr>
        <w:t>6.</w:t>
      </w:r>
      <w:r>
        <w:rPr>
          <w:rFonts w:asciiTheme="majorBidi" w:hAnsiTheme="majorBidi" w:cstheme="majorBidi"/>
          <w:b/>
          <w:noProof/>
          <w:szCs w:val="22"/>
          <w:lang w:val="lv-LV"/>
        </w:rPr>
        <w:tab/>
      </w:r>
      <w:r>
        <w:rPr>
          <w:rFonts w:asciiTheme="majorBidi" w:hAnsiTheme="majorBidi" w:cstheme="majorBidi"/>
          <w:b/>
          <w:szCs w:val="22"/>
          <w:lang w:val="lv-LV"/>
        </w:rPr>
        <w:t>ĪPAŠI BRĪDINĀJUMI PAR ZĀĻU UZGLABĀŠANU BĒRNIEM NEREDZAMĀ UN NEPIEEJAMĀ VIETĀ</w:t>
      </w:r>
    </w:p>
    <w:p w14:paraId="11C2297C" w14:textId="77777777" w:rsidR="00A7168D" w:rsidRDefault="00A7168D">
      <w:pPr>
        <w:spacing w:line="240" w:lineRule="auto"/>
        <w:rPr>
          <w:rFonts w:asciiTheme="majorBidi" w:hAnsiTheme="majorBidi" w:cstheme="majorBidi"/>
          <w:noProof/>
          <w:szCs w:val="22"/>
          <w:lang w:val="lv-LV"/>
        </w:rPr>
      </w:pPr>
    </w:p>
    <w:p w14:paraId="60BE4799"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Uzglabāt bērniem neredzamā un nepieejamā vietā.</w:t>
      </w:r>
    </w:p>
    <w:p w14:paraId="7ECD9258" w14:textId="77777777" w:rsidR="00A7168D" w:rsidRDefault="00A7168D">
      <w:pPr>
        <w:spacing w:line="240" w:lineRule="auto"/>
        <w:rPr>
          <w:rFonts w:asciiTheme="majorBidi" w:hAnsiTheme="majorBidi" w:cstheme="majorBidi"/>
          <w:noProof/>
          <w:szCs w:val="22"/>
          <w:lang w:val="lv-LV"/>
        </w:rPr>
      </w:pPr>
    </w:p>
    <w:p w14:paraId="2F742B09" w14:textId="77777777" w:rsidR="00A7168D" w:rsidRDefault="00A7168D">
      <w:pPr>
        <w:spacing w:line="240" w:lineRule="auto"/>
        <w:rPr>
          <w:rFonts w:asciiTheme="majorBidi" w:hAnsiTheme="majorBidi" w:cstheme="majorBidi"/>
          <w:noProof/>
          <w:szCs w:val="22"/>
          <w:lang w:val="lv-LV"/>
        </w:rPr>
      </w:pPr>
    </w:p>
    <w:p w14:paraId="16A3D5DC"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7.</w:t>
      </w:r>
      <w:r>
        <w:rPr>
          <w:rFonts w:asciiTheme="majorBidi" w:hAnsiTheme="majorBidi" w:cstheme="majorBidi"/>
          <w:b/>
          <w:noProof/>
          <w:szCs w:val="22"/>
          <w:lang w:val="lv-LV"/>
        </w:rPr>
        <w:tab/>
      </w:r>
      <w:r>
        <w:rPr>
          <w:rFonts w:asciiTheme="majorBidi" w:hAnsiTheme="majorBidi" w:cstheme="majorBidi"/>
          <w:b/>
          <w:szCs w:val="22"/>
          <w:lang w:val="lv-LV"/>
        </w:rPr>
        <w:t>CITI ĪPAŠI BRĪDINĀJUMI, JA NEPIECIEŠAMS</w:t>
      </w:r>
    </w:p>
    <w:p w14:paraId="26500761" w14:textId="77777777" w:rsidR="00A7168D" w:rsidRDefault="00A7168D">
      <w:pPr>
        <w:spacing w:line="240" w:lineRule="auto"/>
        <w:rPr>
          <w:rFonts w:asciiTheme="majorBidi" w:hAnsiTheme="majorBidi" w:cstheme="majorBidi"/>
          <w:noProof/>
          <w:szCs w:val="22"/>
          <w:lang w:val="lv-LV"/>
        </w:rPr>
      </w:pPr>
    </w:p>
    <w:p w14:paraId="6737DF6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Pirms lietošanas izņemiet kontaktlēcas.</w:t>
      </w:r>
    </w:p>
    <w:p w14:paraId="6581E049" w14:textId="77777777" w:rsidR="00A7168D" w:rsidRDefault="00A7168D">
      <w:pPr>
        <w:tabs>
          <w:tab w:val="left" w:pos="749"/>
        </w:tabs>
        <w:spacing w:line="240" w:lineRule="auto"/>
        <w:rPr>
          <w:rFonts w:asciiTheme="majorBidi" w:hAnsiTheme="majorBidi" w:cstheme="majorBidi"/>
          <w:szCs w:val="22"/>
          <w:lang w:val="lv-LV"/>
        </w:rPr>
      </w:pPr>
    </w:p>
    <w:p w14:paraId="42862C02" w14:textId="77777777" w:rsidR="00A7168D" w:rsidRDefault="00A7168D">
      <w:pPr>
        <w:tabs>
          <w:tab w:val="left" w:pos="749"/>
        </w:tabs>
        <w:spacing w:line="240" w:lineRule="auto"/>
        <w:rPr>
          <w:rFonts w:asciiTheme="majorBidi" w:hAnsiTheme="majorBidi" w:cstheme="majorBidi"/>
          <w:szCs w:val="22"/>
          <w:lang w:val="lv-LV"/>
        </w:rPr>
      </w:pPr>
    </w:p>
    <w:p w14:paraId="30531A40"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v-LV"/>
        </w:rPr>
      </w:pPr>
      <w:r>
        <w:rPr>
          <w:rFonts w:asciiTheme="majorBidi" w:hAnsiTheme="majorBidi" w:cstheme="majorBidi"/>
          <w:b/>
          <w:szCs w:val="22"/>
          <w:lang w:val="lv-LV"/>
        </w:rPr>
        <w:t>8.</w:t>
      </w:r>
      <w:r>
        <w:rPr>
          <w:rFonts w:asciiTheme="majorBidi" w:hAnsiTheme="majorBidi" w:cstheme="majorBidi"/>
          <w:b/>
          <w:szCs w:val="22"/>
          <w:lang w:val="lv-LV"/>
        </w:rPr>
        <w:tab/>
        <w:t>DERĪGUMA TERMIŅŠ</w:t>
      </w:r>
    </w:p>
    <w:p w14:paraId="7F22D4B3" w14:textId="77777777" w:rsidR="00A7168D" w:rsidRDefault="00A7168D">
      <w:pPr>
        <w:spacing w:line="240" w:lineRule="auto"/>
        <w:rPr>
          <w:rFonts w:asciiTheme="majorBidi" w:hAnsiTheme="majorBidi" w:cstheme="majorBidi"/>
          <w:szCs w:val="22"/>
          <w:lang w:val="lv-LV"/>
        </w:rPr>
      </w:pPr>
    </w:p>
    <w:p w14:paraId="7646D3DB"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EXP</w:t>
      </w:r>
    </w:p>
    <w:p w14:paraId="163A6A14"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Izmetiet atvērtu atsevišķu vienas devas iepakojumu ar emulsijas pārpalikumu uzreiz pēc lietošanas.</w:t>
      </w:r>
    </w:p>
    <w:p w14:paraId="5A043BEF" w14:textId="77777777" w:rsidR="00A7168D" w:rsidRDefault="00A7168D">
      <w:pPr>
        <w:spacing w:line="240" w:lineRule="auto"/>
        <w:rPr>
          <w:rFonts w:asciiTheme="majorBidi" w:hAnsiTheme="majorBidi" w:cstheme="majorBidi"/>
          <w:noProof/>
          <w:szCs w:val="22"/>
          <w:lang w:val="lv-LV"/>
        </w:rPr>
      </w:pPr>
    </w:p>
    <w:p w14:paraId="6F7C2247"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lastRenderedPageBreak/>
        <w:t>9.</w:t>
      </w:r>
      <w:r>
        <w:rPr>
          <w:rFonts w:asciiTheme="majorBidi" w:hAnsiTheme="majorBidi" w:cstheme="majorBidi"/>
          <w:b/>
          <w:noProof/>
          <w:szCs w:val="22"/>
          <w:lang w:val="lv-LV"/>
        </w:rPr>
        <w:tab/>
      </w:r>
      <w:r>
        <w:rPr>
          <w:rFonts w:asciiTheme="majorBidi" w:hAnsiTheme="majorBidi" w:cstheme="majorBidi"/>
          <w:b/>
          <w:szCs w:val="22"/>
          <w:lang w:val="lv-LV"/>
        </w:rPr>
        <w:t>ĪPAŠI UZGLABĀŠANAS NOSACĪJUMI</w:t>
      </w:r>
    </w:p>
    <w:p w14:paraId="083BF190" w14:textId="77777777" w:rsidR="00A7168D" w:rsidRDefault="00A7168D">
      <w:pPr>
        <w:tabs>
          <w:tab w:val="clear" w:pos="567"/>
          <w:tab w:val="left" w:pos="2009"/>
        </w:tabs>
        <w:spacing w:line="240" w:lineRule="auto"/>
        <w:rPr>
          <w:rFonts w:asciiTheme="majorBidi" w:hAnsiTheme="majorBidi" w:cstheme="majorBidi"/>
          <w:noProof/>
          <w:szCs w:val="22"/>
          <w:lang w:val="lv-LV"/>
        </w:rPr>
      </w:pPr>
    </w:p>
    <w:p w14:paraId="7EAEC6D9" w14:textId="77777777" w:rsidR="00487A03" w:rsidRDefault="00FB5429" w:rsidP="00487A03">
      <w:pPr>
        <w:spacing w:line="240" w:lineRule="auto"/>
        <w:rPr>
          <w:rFonts w:asciiTheme="majorBidi" w:hAnsiTheme="majorBidi" w:cstheme="majorBidi"/>
          <w:szCs w:val="22"/>
          <w:lang w:val="lv-LV"/>
        </w:rPr>
      </w:pPr>
      <w:r>
        <w:rPr>
          <w:rFonts w:asciiTheme="majorBidi" w:hAnsiTheme="majorBidi" w:cstheme="majorBidi"/>
          <w:szCs w:val="22"/>
          <w:lang w:val="lv-LV"/>
        </w:rPr>
        <w:t>Nesasaldēt.</w:t>
      </w:r>
    </w:p>
    <w:p w14:paraId="120F731D" w14:textId="77777777" w:rsidR="00A7168D" w:rsidRDefault="00487A03" w:rsidP="00487A03">
      <w:pPr>
        <w:tabs>
          <w:tab w:val="clear" w:pos="567"/>
          <w:tab w:val="left" w:pos="2009"/>
        </w:tabs>
        <w:spacing w:line="240" w:lineRule="auto"/>
        <w:rPr>
          <w:rFonts w:asciiTheme="majorBidi" w:hAnsiTheme="majorBidi" w:cstheme="majorBidi"/>
          <w:noProof/>
          <w:szCs w:val="22"/>
          <w:lang w:val="lv-LV"/>
        </w:rPr>
      </w:pPr>
      <w:r w:rsidRPr="009B4DD1">
        <w:rPr>
          <w:rFonts w:asciiTheme="majorBidi" w:hAnsiTheme="majorBidi" w:cstheme="majorBidi"/>
          <w:noProof/>
          <w:szCs w:val="22"/>
          <w:lang w:val="lv-LV"/>
        </w:rPr>
        <w:t>Uzglabāt temperatūrā līdz 25 °C.</w:t>
      </w:r>
    </w:p>
    <w:p w14:paraId="75BFD1CF" w14:textId="77777777" w:rsidR="00A7168D" w:rsidRDefault="00A7168D">
      <w:pPr>
        <w:spacing w:line="240" w:lineRule="auto"/>
        <w:ind w:left="567" w:hanging="567"/>
        <w:rPr>
          <w:rFonts w:asciiTheme="majorBidi" w:hAnsiTheme="majorBidi" w:cstheme="majorBidi"/>
          <w:noProof/>
          <w:szCs w:val="22"/>
          <w:lang w:val="lv-LV"/>
        </w:rPr>
      </w:pPr>
    </w:p>
    <w:p w14:paraId="5AE0EDD4" w14:textId="77777777" w:rsidR="00A7168D" w:rsidRDefault="00A7168D">
      <w:pPr>
        <w:spacing w:line="240" w:lineRule="auto"/>
        <w:ind w:left="567" w:hanging="567"/>
        <w:rPr>
          <w:rFonts w:asciiTheme="majorBidi" w:hAnsiTheme="majorBidi" w:cstheme="majorBidi"/>
          <w:noProof/>
          <w:szCs w:val="22"/>
          <w:lang w:val="lv-LV"/>
        </w:rPr>
      </w:pPr>
    </w:p>
    <w:p w14:paraId="0210D322" w14:textId="77777777" w:rsidR="00A7168D" w:rsidRDefault="00FB5429">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lang w:val="lv-LV"/>
        </w:rPr>
      </w:pPr>
      <w:r>
        <w:rPr>
          <w:rFonts w:asciiTheme="majorBidi" w:hAnsiTheme="majorBidi" w:cstheme="majorBidi"/>
          <w:b/>
          <w:noProof/>
          <w:szCs w:val="22"/>
          <w:lang w:val="lv-LV"/>
        </w:rPr>
        <w:t>10.</w:t>
      </w:r>
      <w:r>
        <w:rPr>
          <w:rFonts w:asciiTheme="majorBidi" w:hAnsiTheme="majorBidi" w:cstheme="majorBidi"/>
          <w:b/>
          <w:noProof/>
          <w:szCs w:val="22"/>
          <w:lang w:val="lv-LV"/>
        </w:rPr>
        <w:tab/>
      </w:r>
      <w:r>
        <w:rPr>
          <w:rFonts w:asciiTheme="majorBidi" w:hAnsiTheme="majorBidi" w:cstheme="majorBidi"/>
          <w:b/>
          <w:szCs w:val="22"/>
          <w:lang w:val="lv-LV"/>
        </w:rPr>
        <w:t>ĪPAŠI PIESARDZĪBAS PASĀKUMI, IZNĪCINOT NEIZLIETOTĀS ZĀLES VAI IZMANTOTOS MATERIĀLUS, KAS BIJUŠI SASKARĒ AR ŠĪM ZĀLĒM, JAPIEMĒROJAMS</w:t>
      </w:r>
    </w:p>
    <w:p w14:paraId="5A806F28" w14:textId="77777777" w:rsidR="00A7168D" w:rsidRDefault="00A7168D">
      <w:pPr>
        <w:spacing w:line="240" w:lineRule="auto"/>
        <w:rPr>
          <w:rFonts w:asciiTheme="majorBidi" w:hAnsiTheme="majorBidi" w:cstheme="majorBidi"/>
          <w:noProof/>
          <w:szCs w:val="22"/>
          <w:lang w:val="lv-LV"/>
        </w:rPr>
      </w:pPr>
    </w:p>
    <w:p w14:paraId="0C352708" w14:textId="77777777" w:rsidR="00A7168D" w:rsidRDefault="00A7168D">
      <w:pPr>
        <w:spacing w:line="240" w:lineRule="auto"/>
        <w:rPr>
          <w:rFonts w:asciiTheme="majorBidi" w:hAnsiTheme="majorBidi" w:cstheme="majorBidi"/>
          <w:noProof/>
          <w:szCs w:val="22"/>
          <w:lang w:val="lv-LV"/>
        </w:rPr>
      </w:pPr>
    </w:p>
    <w:p w14:paraId="6E270BAF"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11.</w:t>
      </w:r>
      <w:r>
        <w:rPr>
          <w:rFonts w:asciiTheme="majorBidi" w:hAnsiTheme="majorBidi" w:cstheme="majorBidi"/>
          <w:b/>
          <w:noProof/>
          <w:szCs w:val="22"/>
          <w:lang w:val="lv-LV"/>
        </w:rPr>
        <w:tab/>
      </w:r>
      <w:r>
        <w:rPr>
          <w:rFonts w:asciiTheme="majorBidi" w:hAnsiTheme="majorBidi" w:cstheme="majorBidi"/>
          <w:b/>
          <w:szCs w:val="22"/>
          <w:lang w:val="lv-LV"/>
        </w:rPr>
        <w:t>REĢISTRĀCIJAS APLIECĪBAS ĪPAŠNIEKA NOSAUKUMS UN ADRESE</w:t>
      </w:r>
    </w:p>
    <w:p w14:paraId="6AF8381A" w14:textId="77777777" w:rsidR="00A7168D" w:rsidRDefault="00A7168D">
      <w:pPr>
        <w:spacing w:line="240" w:lineRule="auto"/>
        <w:rPr>
          <w:rFonts w:asciiTheme="majorBidi" w:hAnsiTheme="majorBidi" w:cstheme="majorBidi"/>
          <w:noProof/>
          <w:szCs w:val="22"/>
          <w:lang w:val="lv-LV"/>
        </w:rPr>
      </w:pPr>
    </w:p>
    <w:p w14:paraId="4F8D1D47"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SANTEN Oy</w:t>
      </w:r>
    </w:p>
    <w:p w14:paraId="73A912EB"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color w:val="000000"/>
          <w:szCs w:val="22"/>
          <w:lang w:val="lv-LV"/>
        </w:rPr>
        <w:t>Niittyhaankatu 20</w:t>
      </w:r>
    </w:p>
    <w:p w14:paraId="3847B151"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color w:val="000000"/>
          <w:szCs w:val="22"/>
          <w:lang w:val="lv-LV"/>
        </w:rPr>
        <w:t>33720 Tampere</w:t>
      </w:r>
    </w:p>
    <w:p w14:paraId="316A324A" w14:textId="77777777" w:rsidR="00A7168D" w:rsidRDefault="00FB5429">
      <w:pPr>
        <w:spacing w:line="240" w:lineRule="auto"/>
        <w:rPr>
          <w:rFonts w:asciiTheme="majorBidi" w:hAnsiTheme="majorBidi" w:cstheme="majorBidi"/>
          <w:color w:val="000000"/>
          <w:szCs w:val="22"/>
          <w:lang w:val="lv-LV"/>
        </w:rPr>
      </w:pPr>
      <w:r>
        <w:rPr>
          <w:rFonts w:asciiTheme="majorBidi" w:hAnsiTheme="majorBidi" w:cstheme="majorBidi"/>
          <w:color w:val="000000"/>
          <w:szCs w:val="22"/>
          <w:lang w:val="lv-LV"/>
        </w:rPr>
        <w:t>Somija</w:t>
      </w:r>
    </w:p>
    <w:p w14:paraId="52180DC2" w14:textId="77777777" w:rsidR="00A7168D" w:rsidRDefault="00A7168D">
      <w:pPr>
        <w:spacing w:line="240" w:lineRule="auto"/>
        <w:rPr>
          <w:rFonts w:asciiTheme="majorBidi" w:hAnsiTheme="majorBidi" w:cstheme="majorBidi"/>
          <w:noProof/>
          <w:szCs w:val="22"/>
          <w:lang w:val="lv-LV"/>
        </w:rPr>
      </w:pPr>
    </w:p>
    <w:p w14:paraId="7FD4B340" w14:textId="77777777" w:rsidR="00A7168D" w:rsidRDefault="00A7168D">
      <w:pPr>
        <w:spacing w:line="240" w:lineRule="auto"/>
        <w:rPr>
          <w:rFonts w:asciiTheme="majorBidi" w:hAnsiTheme="majorBidi" w:cstheme="majorBidi"/>
          <w:noProof/>
          <w:szCs w:val="22"/>
          <w:lang w:val="lv-LV"/>
        </w:rPr>
      </w:pPr>
    </w:p>
    <w:p w14:paraId="1DED8E0C"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12.</w:t>
      </w:r>
      <w:r>
        <w:rPr>
          <w:rFonts w:asciiTheme="majorBidi" w:hAnsiTheme="majorBidi" w:cstheme="majorBidi"/>
          <w:b/>
          <w:noProof/>
          <w:szCs w:val="22"/>
          <w:lang w:val="lv-LV"/>
        </w:rPr>
        <w:tab/>
      </w:r>
      <w:r>
        <w:rPr>
          <w:rFonts w:asciiTheme="majorBidi" w:hAnsiTheme="majorBidi" w:cstheme="majorBidi"/>
          <w:b/>
          <w:szCs w:val="22"/>
          <w:lang w:val="lv-LV"/>
        </w:rPr>
        <w:t>REĢISTRĀCIJAS APLIECĪBAS NUMURI</w:t>
      </w:r>
    </w:p>
    <w:p w14:paraId="3D6F1623" w14:textId="77777777" w:rsidR="00A7168D" w:rsidRDefault="00A7168D">
      <w:pPr>
        <w:spacing w:line="240" w:lineRule="auto"/>
        <w:rPr>
          <w:rFonts w:asciiTheme="majorBidi" w:hAnsiTheme="majorBidi" w:cstheme="majorBidi"/>
          <w:noProof/>
          <w:szCs w:val="22"/>
          <w:lang w:val="lv-LV"/>
        </w:rPr>
      </w:pPr>
    </w:p>
    <w:p w14:paraId="69B103E5" w14:textId="77777777" w:rsidR="00A7168D" w:rsidRDefault="00FB5429">
      <w:pPr>
        <w:spacing w:line="240" w:lineRule="auto"/>
        <w:rPr>
          <w:rFonts w:asciiTheme="majorBidi" w:eastAsia="Times New Roman" w:hAnsiTheme="majorBidi" w:cstheme="majorBidi"/>
          <w:noProof/>
          <w:snapToGrid/>
          <w:szCs w:val="22"/>
          <w:highlight w:val="lightGray"/>
          <w:lang w:val="pt-BR" w:eastAsia="en-US"/>
        </w:rPr>
      </w:pPr>
      <w:r>
        <w:rPr>
          <w:rFonts w:asciiTheme="majorBidi" w:hAnsiTheme="majorBidi" w:cstheme="majorBidi"/>
          <w:szCs w:val="22"/>
          <w:lang w:val="lv-LV"/>
        </w:rPr>
        <w:t>EU/</w:t>
      </w:r>
      <w:r>
        <w:rPr>
          <w:rFonts w:asciiTheme="majorBidi" w:eastAsia="Times New Roman" w:hAnsiTheme="majorBidi" w:cstheme="majorBidi"/>
          <w:noProof/>
          <w:snapToGrid/>
          <w:szCs w:val="22"/>
          <w:lang w:val="pt-BR" w:eastAsia="en-US"/>
        </w:rPr>
        <w:t xml:space="preserve">1/15/990/001 </w:t>
      </w:r>
      <w:r>
        <w:rPr>
          <w:rFonts w:asciiTheme="majorBidi" w:eastAsia="Times New Roman" w:hAnsiTheme="majorBidi" w:cstheme="majorBidi"/>
          <w:noProof/>
          <w:snapToGrid/>
          <w:szCs w:val="22"/>
          <w:highlight w:val="lightGray"/>
          <w:lang w:val="pt-BR" w:eastAsia="en-US"/>
        </w:rPr>
        <w:t>30 vienas devas iepakojumi</w:t>
      </w:r>
    </w:p>
    <w:p w14:paraId="46EF5776" w14:textId="77777777" w:rsidR="00A7168D" w:rsidRDefault="00FB5429">
      <w:pPr>
        <w:spacing w:line="240" w:lineRule="auto"/>
        <w:rPr>
          <w:rFonts w:asciiTheme="majorBidi" w:eastAsia="Times New Roman" w:hAnsiTheme="majorBidi" w:cstheme="majorBidi"/>
          <w:noProof/>
          <w:snapToGrid/>
          <w:szCs w:val="22"/>
          <w:lang w:val="pt-BR" w:eastAsia="en-US"/>
        </w:rPr>
      </w:pPr>
      <w:r>
        <w:rPr>
          <w:rFonts w:asciiTheme="majorBidi" w:eastAsia="Times New Roman" w:hAnsiTheme="majorBidi" w:cstheme="majorBidi"/>
          <w:noProof/>
          <w:snapToGrid/>
          <w:szCs w:val="22"/>
          <w:highlight w:val="lightGray"/>
          <w:lang w:val="pt-BR" w:eastAsia="en-US"/>
        </w:rPr>
        <w:t>EU/1/15/990/002 90 vienas devas iepakojumi</w:t>
      </w:r>
    </w:p>
    <w:p w14:paraId="66FB1997" w14:textId="77777777" w:rsidR="00A7168D" w:rsidRDefault="00A7168D">
      <w:pPr>
        <w:spacing w:line="240" w:lineRule="auto"/>
        <w:rPr>
          <w:rFonts w:asciiTheme="majorBidi" w:hAnsiTheme="majorBidi" w:cstheme="majorBidi"/>
          <w:noProof/>
          <w:szCs w:val="22"/>
          <w:lang w:val="pt-BR"/>
        </w:rPr>
      </w:pPr>
    </w:p>
    <w:p w14:paraId="4A1199E2" w14:textId="77777777" w:rsidR="00A7168D" w:rsidRDefault="00A7168D">
      <w:pPr>
        <w:spacing w:line="240" w:lineRule="auto"/>
        <w:rPr>
          <w:rFonts w:asciiTheme="majorBidi" w:hAnsiTheme="majorBidi" w:cstheme="majorBidi"/>
          <w:noProof/>
          <w:szCs w:val="22"/>
          <w:lang w:val="pt-BR"/>
        </w:rPr>
      </w:pPr>
    </w:p>
    <w:p w14:paraId="20495FC0"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pt-BR"/>
        </w:rPr>
      </w:pPr>
      <w:r>
        <w:rPr>
          <w:rFonts w:asciiTheme="majorBidi" w:hAnsiTheme="majorBidi" w:cstheme="majorBidi"/>
          <w:b/>
          <w:noProof/>
          <w:szCs w:val="22"/>
          <w:lang w:val="pt-BR"/>
        </w:rPr>
        <w:t>13.</w:t>
      </w:r>
      <w:r>
        <w:rPr>
          <w:rFonts w:asciiTheme="majorBidi" w:hAnsiTheme="majorBidi" w:cstheme="majorBidi"/>
          <w:b/>
          <w:noProof/>
          <w:szCs w:val="22"/>
          <w:lang w:val="pt-BR"/>
        </w:rPr>
        <w:tab/>
      </w:r>
      <w:r>
        <w:rPr>
          <w:rFonts w:asciiTheme="majorBidi" w:hAnsiTheme="majorBidi" w:cstheme="majorBidi"/>
          <w:b/>
          <w:szCs w:val="22"/>
          <w:lang w:val="lv-LV"/>
        </w:rPr>
        <w:t>SĒRIJAS NUMURS</w:t>
      </w:r>
    </w:p>
    <w:p w14:paraId="39EB0AC3" w14:textId="77777777" w:rsidR="00A7168D" w:rsidRDefault="00A7168D">
      <w:pPr>
        <w:spacing w:line="240" w:lineRule="auto"/>
        <w:rPr>
          <w:rFonts w:asciiTheme="majorBidi" w:hAnsiTheme="majorBidi" w:cstheme="majorBidi"/>
          <w:i/>
          <w:noProof/>
          <w:szCs w:val="22"/>
          <w:lang w:val="pt-BR"/>
        </w:rPr>
      </w:pPr>
    </w:p>
    <w:p w14:paraId="0908B5A8" w14:textId="77777777" w:rsidR="00A7168D" w:rsidRDefault="00FB5429">
      <w:pPr>
        <w:tabs>
          <w:tab w:val="left" w:pos="1344"/>
        </w:tabs>
        <w:spacing w:line="240" w:lineRule="auto"/>
        <w:rPr>
          <w:rFonts w:asciiTheme="majorBidi" w:hAnsiTheme="majorBidi" w:cstheme="majorBidi"/>
          <w:noProof/>
          <w:szCs w:val="22"/>
          <w:lang w:val="pt-BR"/>
        </w:rPr>
      </w:pPr>
      <w:r>
        <w:rPr>
          <w:rFonts w:asciiTheme="majorBidi" w:hAnsiTheme="majorBidi" w:cstheme="majorBidi"/>
          <w:szCs w:val="22"/>
          <w:lang w:val="lv-LV"/>
        </w:rPr>
        <w:t>Lot</w:t>
      </w:r>
    </w:p>
    <w:p w14:paraId="2E2DA734" w14:textId="77777777" w:rsidR="00A7168D" w:rsidRDefault="00A7168D">
      <w:pPr>
        <w:spacing w:line="240" w:lineRule="auto"/>
        <w:rPr>
          <w:rFonts w:asciiTheme="majorBidi" w:hAnsiTheme="majorBidi" w:cstheme="majorBidi"/>
          <w:noProof/>
          <w:szCs w:val="22"/>
          <w:lang w:val="pt-BR"/>
        </w:rPr>
      </w:pPr>
    </w:p>
    <w:p w14:paraId="28744012" w14:textId="77777777" w:rsidR="00A7168D" w:rsidRDefault="00A7168D">
      <w:pPr>
        <w:spacing w:line="240" w:lineRule="auto"/>
        <w:rPr>
          <w:rFonts w:asciiTheme="majorBidi" w:hAnsiTheme="majorBidi" w:cstheme="majorBidi"/>
          <w:noProof/>
          <w:szCs w:val="22"/>
          <w:lang w:val="pt-BR"/>
        </w:rPr>
      </w:pPr>
    </w:p>
    <w:p w14:paraId="0ECAC5A3"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pt-BR"/>
        </w:rPr>
      </w:pPr>
      <w:r>
        <w:rPr>
          <w:rFonts w:asciiTheme="majorBidi" w:hAnsiTheme="majorBidi" w:cstheme="majorBidi"/>
          <w:b/>
          <w:noProof/>
          <w:szCs w:val="22"/>
          <w:lang w:val="pt-BR"/>
        </w:rPr>
        <w:t>14.</w:t>
      </w:r>
      <w:r>
        <w:rPr>
          <w:rFonts w:asciiTheme="majorBidi" w:hAnsiTheme="majorBidi" w:cstheme="majorBidi"/>
          <w:b/>
          <w:noProof/>
          <w:szCs w:val="22"/>
          <w:lang w:val="pt-BR"/>
        </w:rPr>
        <w:tab/>
      </w:r>
      <w:r>
        <w:rPr>
          <w:rFonts w:asciiTheme="majorBidi" w:hAnsiTheme="majorBidi" w:cstheme="majorBidi"/>
          <w:b/>
          <w:szCs w:val="22"/>
          <w:lang w:val="lv-LV"/>
        </w:rPr>
        <w:t>IZSNIEGŠANAS KĀRTĪBA</w:t>
      </w:r>
    </w:p>
    <w:p w14:paraId="140CC28D" w14:textId="77777777" w:rsidR="00A7168D" w:rsidRDefault="00A7168D">
      <w:pPr>
        <w:spacing w:line="240" w:lineRule="auto"/>
        <w:rPr>
          <w:rFonts w:asciiTheme="majorBidi" w:hAnsiTheme="majorBidi" w:cstheme="majorBidi"/>
          <w:noProof/>
          <w:szCs w:val="22"/>
          <w:lang w:val="pt-BR"/>
        </w:rPr>
      </w:pPr>
    </w:p>
    <w:p w14:paraId="489067E0" w14:textId="77777777" w:rsidR="00A7168D" w:rsidRDefault="00A7168D">
      <w:pPr>
        <w:spacing w:line="240" w:lineRule="auto"/>
        <w:rPr>
          <w:rFonts w:asciiTheme="majorBidi" w:hAnsiTheme="majorBidi" w:cstheme="majorBidi"/>
          <w:noProof/>
          <w:szCs w:val="22"/>
          <w:lang w:val="pt-BR"/>
        </w:rPr>
      </w:pPr>
    </w:p>
    <w:p w14:paraId="66EDCF3E"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pt-BR"/>
        </w:rPr>
      </w:pPr>
      <w:r>
        <w:rPr>
          <w:rFonts w:asciiTheme="majorBidi" w:hAnsiTheme="majorBidi" w:cstheme="majorBidi"/>
          <w:b/>
          <w:noProof/>
          <w:szCs w:val="22"/>
          <w:lang w:val="pt-BR"/>
        </w:rPr>
        <w:t>15.</w:t>
      </w:r>
      <w:r>
        <w:rPr>
          <w:rFonts w:asciiTheme="majorBidi" w:hAnsiTheme="majorBidi" w:cstheme="majorBidi"/>
          <w:b/>
          <w:noProof/>
          <w:szCs w:val="22"/>
          <w:lang w:val="pt-BR"/>
        </w:rPr>
        <w:tab/>
      </w:r>
      <w:r>
        <w:rPr>
          <w:rFonts w:asciiTheme="majorBidi" w:hAnsiTheme="majorBidi" w:cstheme="majorBidi"/>
          <w:b/>
          <w:szCs w:val="22"/>
          <w:lang w:val="lv-LV"/>
        </w:rPr>
        <w:t>NORĀDĪJUMI PAR LIETOŠANU</w:t>
      </w:r>
    </w:p>
    <w:p w14:paraId="4C3479AE" w14:textId="77777777" w:rsidR="00A7168D" w:rsidRDefault="00A7168D">
      <w:pPr>
        <w:spacing w:line="240" w:lineRule="auto"/>
        <w:rPr>
          <w:rFonts w:asciiTheme="majorBidi" w:hAnsiTheme="majorBidi" w:cstheme="majorBidi"/>
          <w:noProof/>
          <w:szCs w:val="22"/>
          <w:lang w:val="pt-BR"/>
        </w:rPr>
      </w:pPr>
    </w:p>
    <w:p w14:paraId="142CE13B" w14:textId="77777777" w:rsidR="00A7168D" w:rsidRDefault="00A7168D">
      <w:pPr>
        <w:spacing w:line="240" w:lineRule="auto"/>
        <w:rPr>
          <w:rFonts w:asciiTheme="majorBidi" w:hAnsiTheme="majorBidi" w:cstheme="majorBidi"/>
          <w:noProof/>
          <w:szCs w:val="22"/>
          <w:lang w:val="pt-BR"/>
        </w:rPr>
      </w:pPr>
    </w:p>
    <w:p w14:paraId="18C93FD2" w14:textId="77777777" w:rsidR="00A7168D" w:rsidRDefault="00FB5429">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pt-BR"/>
        </w:rPr>
      </w:pPr>
      <w:r>
        <w:rPr>
          <w:rFonts w:asciiTheme="majorBidi" w:hAnsiTheme="majorBidi" w:cstheme="majorBidi"/>
          <w:b/>
          <w:noProof/>
          <w:szCs w:val="22"/>
          <w:lang w:val="pt-BR"/>
        </w:rPr>
        <w:t>16.</w:t>
      </w:r>
      <w:r>
        <w:rPr>
          <w:rFonts w:asciiTheme="majorBidi" w:hAnsiTheme="majorBidi" w:cstheme="majorBidi"/>
          <w:b/>
          <w:noProof/>
          <w:szCs w:val="22"/>
          <w:lang w:val="pt-BR"/>
        </w:rPr>
        <w:tab/>
      </w:r>
      <w:r>
        <w:rPr>
          <w:rFonts w:asciiTheme="majorBidi" w:hAnsiTheme="majorBidi" w:cstheme="majorBidi"/>
          <w:b/>
          <w:szCs w:val="22"/>
          <w:lang w:val="lv-LV"/>
        </w:rPr>
        <w:t>INFORMĀCIJA BRAILA RAKSTĀ</w:t>
      </w:r>
    </w:p>
    <w:p w14:paraId="7BA21548" w14:textId="77777777" w:rsidR="00A7168D" w:rsidRDefault="00A7168D">
      <w:pPr>
        <w:spacing w:line="240" w:lineRule="auto"/>
        <w:rPr>
          <w:rFonts w:asciiTheme="majorBidi" w:hAnsiTheme="majorBidi" w:cstheme="majorBidi"/>
          <w:noProof/>
          <w:szCs w:val="22"/>
          <w:lang w:val="pt-BR"/>
        </w:rPr>
      </w:pPr>
    </w:p>
    <w:p w14:paraId="14175BA0" w14:textId="77777777" w:rsidR="00A7168D" w:rsidRDefault="00FB5429">
      <w:pPr>
        <w:spacing w:line="240" w:lineRule="auto"/>
        <w:rPr>
          <w:rFonts w:asciiTheme="majorBidi" w:hAnsiTheme="majorBidi" w:cstheme="majorBidi"/>
          <w:noProof/>
          <w:szCs w:val="22"/>
          <w:lang w:val="pt-BR"/>
        </w:rPr>
      </w:pPr>
      <w:r>
        <w:rPr>
          <w:rFonts w:asciiTheme="majorBidi" w:hAnsiTheme="majorBidi" w:cstheme="majorBidi"/>
          <w:noProof/>
          <w:szCs w:val="22"/>
          <w:lang w:val="pt-BR"/>
        </w:rPr>
        <w:t>IKERVIS</w:t>
      </w:r>
    </w:p>
    <w:p w14:paraId="5F22D553" w14:textId="77777777" w:rsidR="00A7168D" w:rsidRDefault="00A7168D">
      <w:pPr>
        <w:spacing w:line="240" w:lineRule="auto"/>
        <w:rPr>
          <w:rFonts w:asciiTheme="majorBidi" w:hAnsiTheme="majorBidi" w:cstheme="majorBidi"/>
          <w:noProof/>
          <w:szCs w:val="22"/>
          <w:lang w:val="pt-BR"/>
        </w:rPr>
      </w:pPr>
    </w:p>
    <w:p w14:paraId="565EC6F0" w14:textId="77777777" w:rsidR="00A7168D" w:rsidRDefault="00A7168D">
      <w:pPr>
        <w:spacing w:line="240" w:lineRule="auto"/>
        <w:rPr>
          <w:rFonts w:asciiTheme="majorBidi" w:hAnsiTheme="majorBidi" w:cstheme="majorBidi"/>
          <w:noProof/>
          <w:szCs w:val="22"/>
          <w:shd w:val="clear" w:color="auto" w:fill="CCCCCC"/>
          <w:lang w:val="pt-BR"/>
        </w:rPr>
      </w:pPr>
    </w:p>
    <w:p w14:paraId="0D02D3B6"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lang w:val="lv-LV" w:eastAsia="lv-LV" w:bidi="lv-LV"/>
        </w:rPr>
      </w:pPr>
      <w:r>
        <w:rPr>
          <w:rFonts w:asciiTheme="majorBidi" w:hAnsiTheme="majorBidi" w:cstheme="majorBidi"/>
          <w:b/>
          <w:noProof/>
          <w:szCs w:val="22"/>
          <w:lang w:val="lv-LV" w:eastAsia="lv-LV" w:bidi="lv-LV"/>
        </w:rPr>
        <w:t>17.</w:t>
      </w:r>
      <w:r>
        <w:rPr>
          <w:rFonts w:asciiTheme="majorBidi" w:hAnsiTheme="majorBidi" w:cstheme="majorBidi"/>
          <w:b/>
          <w:noProof/>
          <w:szCs w:val="22"/>
          <w:lang w:val="lv-LV" w:eastAsia="lv-LV" w:bidi="lv-LV"/>
        </w:rPr>
        <w:tab/>
        <w:t>UNIKĀLS IDENTIFIKATORS – 2D SVĪTRKODS</w:t>
      </w:r>
    </w:p>
    <w:p w14:paraId="40809D85" w14:textId="77777777" w:rsidR="00A7168D" w:rsidRDefault="00A7168D">
      <w:pPr>
        <w:tabs>
          <w:tab w:val="clear" w:pos="567"/>
          <w:tab w:val="left" w:pos="708"/>
        </w:tabs>
        <w:spacing w:line="240" w:lineRule="auto"/>
        <w:rPr>
          <w:rFonts w:asciiTheme="majorBidi" w:hAnsiTheme="majorBidi" w:cstheme="majorBidi"/>
          <w:noProof/>
          <w:szCs w:val="22"/>
          <w:lang w:val="lv-LV" w:eastAsia="lv-LV" w:bidi="lv-LV"/>
        </w:rPr>
      </w:pPr>
    </w:p>
    <w:p w14:paraId="2127DE32" w14:textId="77777777" w:rsidR="00A7168D" w:rsidRDefault="00FB5429">
      <w:pPr>
        <w:tabs>
          <w:tab w:val="clear" w:pos="567"/>
          <w:tab w:val="left" w:pos="708"/>
        </w:tabs>
        <w:spacing w:line="240" w:lineRule="auto"/>
        <w:rPr>
          <w:rFonts w:asciiTheme="majorBidi" w:hAnsiTheme="majorBidi" w:cstheme="majorBidi"/>
          <w:noProof/>
          <w:szCs w:val="22"/>
          <w:lang w:val="lv-LV" w:eastAsia="lv-LV" w:bidi="lv-LV"/>
        </w:rPr>
      </w:pPr>
      <w:r>
        <w:rPr>
          <w:rFonts w:asciiTheme="majorBidi" w:hAnsiTheme="majorBidi" w:cstheme="majorBidi"/>
          <w:noProof/>
          <w:snapToGrid/>
          <w:szCs w:val="22"/>
          <w:highlight w:val="lightGray"/>
          <w:lang w:val="lv-LV" w:eastAsia="lv-LV" w:bidi="lv-LV"/>
        </w:rPr>
        <w:t>2D svītrkods, kurā iekļauts unikāls identifikators</w:t>
      </w:r>
    </w:p>
    <w:p w14:paraId="1183E6B4" w14:textId="77777777" w:rsidR="00A7168D" w:rsidRDefault="00A7168D">
      <w:pPr>
        <w:tabs>
          <w:tab w:val="clear" w:pos="567"/>
          <w:tab w:val="left" w:pos="708"/>
        </w:tabs>
        <w:spacing w:line="240" w:lineRule="auto"/>
        <w:rPr>
          <w:rFonts w:asciiTheme="majorBidi" w:hAnsiTheme="majorBidi" w:cstheme="majorBidi"/>
          <w:noProof/>
          <w:szCs w:val="22"/>
          <w:lang w:val="lv-LV" w:eastAsia="lv-LV" w:bidi="lv-LV"/>
        </w:rPr>
      </w:pPr>
    </w:p>
    <w:p w14:paraId="0C364642" w14:textId="77777777" w:rsidR="00A7168D" w:rsidRDefault="00A7168D">
      <w:pPr>
        <w:tabs>
          <w:tab w:val="clear" w:pos="567"/>
          <w:tab w:val="left" w:pos="708"/>
        </w:tabs>
        <w:spacing w:line="240" w:lineRule="auto"/>
        <w:rPr>
          <w:rFonts w:asciiTheme="majorBidi" w:hAnsiTheme="majorBidi" w:cstheme="majorBidi"/>
          <w:noProof/>
          <w:szCs w:val="22"/>
          <w:lang w:val="lv-LV" w:eastAsia="lv-LV" w:bidi="lv-LV"/>
        </w:rPr>
      </w:pPr>
    </w:p>
    <w:p w14:paraId="193214AA"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lang w:val="lv-LV" w:eastAsia="lv-LV" w:bidi="lv-LV"/>
        </w:rPr>
      </w:pPr>
      <w:r>
        <w:rPr>
          <w:rFonts w:asciiTheme="majorBidi" w:hAnsiTheme="majorBidi" w:cstheme="majorBidi"/>
          <w:b/>
          <w:noProof/>
          <w:szCs w:val="22"/>
          <w:lang w:val="lv-LV" w:eastAsia="lv-LV" w:bidi="lv-LV"/>
        </w:rPr>
        <w:t>18.</w:t>
      </w:r>
      <w:r>
        <w:rPr>
          <w:rFonts w:asciiTheme="majorBidi" w:hAnsiTheme="majorBidi" w:cstheme="majorBidi"/>
          <w:b/>
          <w:noProof/>
          <w:szCs w:val="22"/>
          <w:lang w:val="lv-LV" w:eastAsia="lv-LV" w:bidi="lv-LV"/>
        </w:rPr>
        <w:tab/>
        <w:t>UNIKĀLS IDENTIFIKATORS – DATI, KURUS VAR NOLASĪT PERSONA</w:t>
      </w:r>
    </w:p>
    <w:p w14:paraId="314F8A8F" w14:textId="77777777" w:rsidR="00A7168D" w:rsidRDefault="00A7168D">
      <w:pPr>
        <w:spacing w:line="240" w:lineRule="auto"/>
        <w:ind w:left="-198"/>
        <w:rPr>
          <w:rFonts w:asciiTheme="majorBidi" w:hAnsiTheme="majorBidi" w:cstheme="majorBidi"/>
          <w:szCs w:val="22"/>
          <w:lang w:val="lv-LV" w:eastAsia="lv-LV" w:bidi="lv-LV"/>
        </w:rPr>
      </w:pPr>
    </w:p>
    <w:p w14:paraId="538370C1" w14:textId="77777777" w:rsidR="00A7168D" w:rsidRDefault="00FB5429">
      <w:pPr>
        <w:tabs>
          <w:tab w:val="clear" w:pos="567"/>
        </w:tabs>
        <w:spacing w:line="240" w:lineRule="auto"/>
        <w:rPr>
          <w:rFonts w:asciiTheme="majorBidi" w:hAnsiTheme="majorBidi" w:cstheme="majorBidi"/>
          <w:szCs w:val="22"/>
          <w:lang w:val="lv-LV" w:eastAsia="fi-FI"/>
        </w:rPr>
      </w:pPr>
      <w:r>
        <w:rPr>
          <w:rFonts w:asciiTheme="majorBidi" w:hAnsiTheme="majorBidi" w:cstheme="majorBidi"/>
          <w:szCs w:val="22"/>
          <w:lang w:val="lv-LV" w:eastAsia="fi-FI"/>
        </w:rPr>
        <w:t>PC</w:t>
      </w:r>
    </w:p>
    <w:p w14:paraId="74899006" w14:textId="77777777" w:rsidR="00A7168D" w:rsidRDefault="00FB5429">
      <w:pPr>
        <w:tabs>
          <w:tab w:val="clear" w:pos="567"/>
        </w:tabs>
        <w:spacing w:line="240" w:lineRule="auto"/>
        <w:rPr>
          <w:rFonts w:asciiTheme="majorBidi" w:hAnsiTheme="majorBidi" w:cstheme="majorBidi"/>
          <w:szCs w:val="22"/>
          <w:lang w:val="lv-LV" w:eastAsia="fi-FI"/>
        </w:rPr>
      </w:pPr>
      <w:r>
        <w:rPr>
          <w:rFonts w:asciiTheme="majorBidi" w:hAnsiTheme="majorBidi" w:cstheme="majorBidi"/>
          <w:szCs w:val="22"/>
          <w:lang w:val="lv-LV" w:eastAsia="fi-FI"/>
        </w:rPr>
        <w:t>SN</w:t>
      </w:r>
    </w:p>
    <w:p w14:paraId="5C67364E" w14:textId="77777777" w:rsidR="00A7168D" w:rsidRDefault="00FB5429">
      <w:pPr>
        <w:spacing w:line="240" w:lineRule="auto"/>
        <w:rPr>
          <w:rFonts w:asciiTheme="majorBidi" w:hAnsiTheme="majorBidi" w:cstheme="majorBidi"/>
          <w:szCs w:val="22"/>
          <w:lang w:val="lv-LV" w:eastAsia="fi-FI"/>
        </w:rPr>
      </w:pPr>
      <w:r>
        <w:rPr>
          <w:rFonts w:asciiTheme="majorBidi" w:hAnsiTheme="majorBidi" w:cstheme="majorBidi"/>
          <w:szCs w:val="22"/>
          <w:lang w:val="lv-LV" w:eastAsia="fi-FI"/>
        </w:rPr>
        <w:t>NN</w:t>
      </w:r>
    </w:p>
    <w:p w14:paraId="7E9B3F8D"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noProof/>
          <w:szCs w:val="22"/>
          <w:shd w:val="clear" w:color="auto" w:fill="CCCCCC"/>
          <w:lang w:val="lv-LV"/>
        </w:rPr>
        <w:br w:type="page"/>
      </w:r>
      <w:r>
        <w:rPr>
          <w:rFonts w:asciiTheme="majorBidi" w:hAnsiTheme="majorBidi" w:cstheme="majorBidi"/>
          <w:b/>
          <w:szCs w:val="22"/>
          <w:lang w:val="lv-LV"/>
        </w:rPr>
        <w:lastRenderedPageBreak/>
        <w:t>INFORMĀCIJA, KAS JĀNORĀDA UZ ĀRĒJĀ IEPAKOJUMA</w:t>
      </w:r>
    </w:p>
    <w:p w14:paraId="24E1EFAC" w14:textId="77777777" w:rsidR="00A7168D" w:rsidRDefault="00A7168D">
      <w:pPr>
        <w:pBdr>
          <w:top w:val="single" w:sz="4" w:space="1" w:color="auto"/>
          <w:left w:val="single" w:sz="4" w:space="4" w:color="auto"/>
          <w:bottom w:val="single" w:sz="4" w:space="1" w:color="auto"/>
          <w:right w:val="single" w:sz="4" w:space="4" w:color="auto"/>
        </w:pBdr>
        <w:rPr>
          <w:b/>
          <w:noProof/>
          <w:szCs w:val="22"/>
          <w:lang w:val="lv-LV"/>
        </w:rPr>
      </w:pPr>
    </w:p>
    <w:p w14:paraId="0AB45F3F" w14:textId="77777777" w:rsidR="00A7168D" w:rsidRDefault="00FB5429">
      <w:pPr>
        <w:pBdr>
          <w:top w:val="single" w:sz="4" w:space="1" w:color="auto"/>
          <w:left w:val="single" w:sz="4" w:space="4" w:color="auto"/>
          <w:bottom w:val="single" w:sz="4" w:space="1" w:color="auto"/>
          <w:right w:val="single" w:sz="4" w:space="4" w:color="auto"/>
        </w:pBdr>
        <w:rPr>
          <w:szCs w:val="22"/>
          <w:lang w:val="fi-FI"/>
        </w:rPr>
      </w:pPr>
      <w:r>
        <w:rPr>
          <w:b/>
          <w:noProof/>
          <w:szCs w:val="22"/>
          <w:lang w:val="fi-FI"/>
        </w:rPr>
        <w:t>ĀRĒJĀ KASTĪTE, KAS SATUR VIENU PUDELI</w:t>
      </w:r>
    </w:p>
    <w:p w14:paraId="44B6AB7C" w14:textId="77777777" w:rsidR="00A7168D" w:rsidRDefault="00A7168D">
      <w:pPr>
        <w:rPr>
          <w:noProof/>
          <w:szCs w:val="22"/>
          <w:lang w:val="fi-FI"/>
        </w:rPr>
      </w:pPr>
    </w:p>
    <w:p w14:paraId="2EDD8558" w14:textId="77777777" w:rsidR="00A7168D" w:rsidRDefault="00A7168D">
      <w:pPr>
        <w:rPr>
          <w:noProof/>
          <w:szCs w:val="22"/>
          <w:lang w:val="fi-FI"/>
        </w:rPr>
      </w:pPr>
    </w:p>
    <w:p w14:paraId="03515DE2" w14:textId="77777777" w:rsidR="00A7168D" w:rsidRDefault="00FB5429">
      <w:pPr>
        <w:pBdr>
          <w:top w:val="single" w:sz="4" w:space="1" w:color="auto"/>
          <w:left w:val="single" w:sz="4" w:space="4" w:color="auto"/>
          <w:bottom w:val="single" w:sz="4" w:space="1" w:color="auto"/>
          <w:right w:val="single" w:sz="4" w:space="4" w:color="auto"/>
        </w:pBdr>
        <w:rPr>
          <w:noProof/>
          <w:szCs w:val="22"/>
          <w:lang w:val="fi-FI"/>
        </w:rPr>
      </w:pPr>
      <w:r>
        <w:rPr>
          <w:b/>
          <w:noProof/>
          <w:szCs w:val="22"/>
          <w:lang w:val="fi-FI"/>
        </w:rPr>
        <w:t>1.</w:t>
      </w:r>
      <w:r>
        <w:rPr>
          <w:b/>
          <w:noProof/>
          <w:szCs w:val="22"/>
          <w:lang w:val="fi-FI"/>
        </w:rPr>
        <w:tab/>
        <w:t>ZĀĻU NOSAUKUMS</w:t>
      </w:r>
    </w:p>
    <w:p w14:paraId="638B6391" w14:textId="77777777" w:rsidR="00A7168D" w:rsidRDefault="00A7168D">
      <w:pPr>
        <w:rPr>
          <w:noProof/>
          <w:szCs w:val="22"/>
          <w:lang w:val="fi-FI"/>
        </w:rPr>
      </w:pPr>
    </w:p>
    <w:p w14:paraId="7577A1EB" w14:textId="77777777" w:rsidR="00A7168D" w:rsidRDefault="00FB5429">
      <w:pPr>
        <w:rPr>
          <w:noProof/>
          <w:szCs w:val="22"/>
          <w:lang w:val="fi-FI"/>
        </w:rPr>
      </w:pPr>
      <w:r>
        <w:rPr>
          <w:noProof/>
          <w:szCs w:val="22"/>
          <w:lang w:val="fi-FI"/>
        </w:rPr>
        <w:t>IKERVIS 1 mg/ml acu pilieni, emulsija</w:t>
      </w:r>
    </w:p>
    <w:p w14:paraId="098BA8F7" w14:textId="77777777" w:rsidR="00A7168D" w:rsidRDefault="00FB5429">
      <w:pPr>
        <w:rPr>
          <w:b/>
          <w:szCs w:val="22"/>
          <w:lang w:val="fi-FI"/>
        </w:rPr>
      </w:pPr>
      <w:r>
        <w:rPr>
          <w:noProof/>
          <w:szCs w:val="22"/>
          <w:lang w:val="fi-FI"/>
        </w:rPr>
        <w:t>ciclosporin</w:t>
      </w:r>
      <w:r>
        <w:rPr>
          <w:b/>
          <w:szCs w:val="22"/>
          <w:lang w:val="fi-FI"/>
        </w:rPr>
        <w:t xml:space="preserve"> </w:t>
      </w:r>
    </w:p>
    <w:p w14:paraId="4DDDB11F" w14:textId="77777777" w:rsidR="00A7168D" w:rsidRDefault="00A7168D">
      <w:pPr>
        <w:rPr>
          <w:b/>
          <w:szCs w:val="22"/>
          <w:lang w:val="fi-FI"/>
        </w:rPr>
      </w:pPr>
    </w:p>
    <w:p w14:paraId="4CE0BE3D" w14:textId="77777777" w:rsidR="00A7168D" w:rsidRDefault="00A7168D">
      <w:pPr>
        <w:rPr>
          <w:b/>
          <w:szCs w:val="22"/>
          <w:lang w:val="fi-FI"/>
        </w:rPr>
      </w:pPr>
    </w:p>
    <w:p w14:paraId="64EF0B0A" w14:textId="77777777" w:rsidR="00A7168D" w:rsidRDefault="00FB5429">
      <w:pPr>
        <w:pBdr>
          <w:top w:val="single" w:sz="4" w:space="1" w:color="auto"/>
          <w:left w:val="single" w:sz="4" w:space="4" w:color="auto"/>
          <w:bottom w:val="single" w:sz="4" w:space="1" w:color="auto"/>
          <w:right w:val="single" w:sz="4" w:space="4" w:color="auto"/>
        </w:pBdr>
        <w:rPr>
          <w:b/>
          <w:noProof/>
          <w:szCs w:val="22"/>
          <w:lang w:val="fi-FI"/>
        </w:rPr>
      </w:pPr>
      <w:r>
        <w:rPr>
          <w:b/>
          <w:noProof/>
          <w:szCs w:val="22"/>
          <w:lang w:val="fi-FI"/>
        </w:rPr>
        <w:t>2.</w:t>
      </w:r>
      <w:r>
        <w:rPr>
          <w:b/>
          <w:noProof/>
          <w:szCs w:val="22"/>
          <w:lang w:val="fi-FI"/>
        </w:rPr>
        <w:tab/>
      </w:r>
      <w:r>
        <w:rPr>
          <w:rFonts w:asciiTheme="majorBidi" w:hAnsiTheme="majorBidi" w:cstheme="majorBidi"/>
          <w:b/>
          <w:szCs w:val="22"/>
          <w:lang w:val="lv-LV"/>
        </w:rPr>
        <w:t>AKTĪVĀS VIELAS NOSAUKUMS UN DAUDZUMS</w:t>
      </w:r>
    </w:p>
    <w:p w14:paraId="41877984" w14:textId="77777777" w:rsidR="00A7168D" w:rsidRDefault="00A7168D">
      <w:pPr>
        <w:rPr>
          <w:noProof/>
          <w:szCs w:val="22"/>
          <w:lang w:val="fi-FI"/>
        </w:rPr>
      </w:pPr>
    </w:p>
    <w:p w14:paraId="054D929A" w14:textId="77777777" w:rsidR="00A7168D" w:rsidRDefault="00FB5429">
      <w:pPr>
        <w:rPr>
          <w:noProof/>
          <w:szCs w:val="22"/>
          <w:lang w:val="fi-FI"/>
        </w:rPr>
      </w:pPr>
      <w:r>
        <w:rPr>
          <w:noProof/>
          <w:szCs w:val="22"/>
          <w:lang w:val="fi-FI"/>
        </w:rPr>
        <w:t>1 ml emulsijas satur 1 mg ciklosporīna.</w:t>
      </w:r>
    </w:p>
    <w:p w14:paraId="0BFDC2AA" w14:textId="77777777" w:rsidR="00A7168D" w:rsidRDefault="00A7168D">
      <w:pPr>
        <w:rPr>
          <w:noProof/>
          <w:szCs w:val="22"/>
          <w:lang w:val="fi-FI"/>
        </w:rPr>
      </w:pPr>
    </w:p>
    <w:p w14:paraId="2121A763" w14:textId="77777777" w:rsidR="00A7168D" w:rsidRDefault="00FB5429">
      <w:pPr>
        <w:pBdr>
          <w:top w:val="single" w:sz="4" w:space="1" w:color="auto"/>
          <w:left w:val="single" w:sz="4" w:space="4" w:color="auto"/>
          <w:bottom w:val="single" w:sz="4" w:space="1" w:color="auto"/>
          <w:right w:val="single" w:sz="4" w:space="4" w:color="auto"/>
        </w:pBdr>
        <w:rPr>
          <w:noProof/>
          <w:szCs w:val="22"/>
          <w:lang w:val="fi-FI"/>
        </w:rPr>
      </w:pPr>
      <w:r>
        <w:rPr>
          <w:b/>
          <w:noProof/>
          <w:szCs w:val="22"/>
          <w:lang w:val="fi-FI"/>
        </w:rPr>
        <w:t>3.</w:t>
      </w:r>
      <w:r>
        <w:rPr>
          <w:b/>
          <w:noProof/>
          <w:szCs w:val="22"/>
          <w:lang w:val="fi-FI"/>
        </w:rPr>
        <w:tab/>
      </w:r>
      <w:r>
        <w:rPr>
          <w:rFonts w:asciiTheme="majorBidi" w:hAnsiTheme="majorBidi" w:cstheme="majorBidi"/>
          <w:b/>
          <w:szCs w:val="22"/>
          <w:lang w:val="lv-LV"/>
        </w:rPr>
        <w:t>PALĪGVIELU SARAKSTS</w:t>
      </w:r>
    </w:p>
    <w:p w14:paraId="231F3A36" w14:textId="77777777" w:rsidR="00A7168D" w:rsidRDefault="00A7168D">
      <w:pPr>
        <w:rPr>
          <w:noProof/>
          <w:szCs w:val="22"/>
          <w:lang w:val="fi-FI"/>
        </w:rPr>
      </w:pPr>
    </w:p>
    <w:p w14:paraId="0008FAC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Palīgvielas: vidējas virknes triglicerīdi, cetalkonija hlorīds, glicerīns, tiloksapols, poloksamērs 188, nātrija hidroksīds un ūdens injekcijām.</w:t>
      </w:r>
    </w:p>
    <w:p w14:paraId="7389002D" w14:textId="77777777" w:rsidR="00A7168D" w:rsidRDefault="00FB5429">
      <w:pPr>
        <w:rPr>
          <w:szCs w:val="22"/>
          <w:lang w:val="lv-LV"/>
        </w:rPr>
      </w:pPr>
      <w:r>
        <w:rPr>
          <w:rFonts w:asciiTheme="majorBidi" w:hAnsiTheme="majorBidi" w:cstheme="majorBidi"/>
          <w:szCs w:val="22"/>
          <w:lang w:val="lv-LV"/>
        </w:rPr>
        <w:t>Sīkāku informāciju skatiet lietošanas instrukcijā</w:t>
      </w:r>
      <w:r>
        <w:rPr>
          <w:szCs w:val="22"/>
          <w:lang w:val="lv-LV"/>
        </w:rPr>
        <w:t>.</w:t>
      </w:r>
    </w:p>
    <w:p w14:paraId="69D8A96B" w14:textId="77777777" w:rsidR="00A7168D" w:rsidRDefault="00A7168D">
      <w:pPr>
        <w:rPr>
          <w:szCs w:val="22"/>
          <w:lang w:val="lv-LV"/>
        </w:rPr>
      </w:pPr>
    </w:p>
    <w:p w14:paraId="37E86B14" w14:textId="77777777" w:rsidR="00A7168D" w:rsidRDefault="00A7168D">
      <w:pPr>
        <w:rPr>
          <w:szCs w:val="22"/>
          <w:lang w:val="lv-LV"/>
        </w:rPr>
      </w:pPr>
    </w:p>
    <w:p w14:paraId="6A60A5BF" w14:textId="77777777" w:rsidR="00A7168D" w:rsidRDefault="00FB5429">
      <w:pPr>
        <w:pBdr>
          <w:top w:val="single" w:sz="4" w:space="1" w:color="auto"/>
          <w:left w:val="single" w:sz="4" w:space="4" w:color="auto"/>
          <w:bottom w:val="single" w:sz="4" w:space="1" w:color="auto"/>
          <w:right w:val="single" w:sz="4" w:space="4" w:color="auto"/>
        </w:pBdr>
        <w:rPr>
          <w:noProof/>
          <w:szCs w:val="22"/>
          <w:lang w:val="lv-LV"/>
        </w:rPr>
      </w:pPr>
      <w:r>
        <w:rPr>
          <w:b/>
          <w:noProof/>
          <w:szCs w:val="22"/>
          <w:lang w:val="lv-LV"/>
        </w:rPr>
        <w:t>4.</w:t>
      </w:r>
      <w:r>
        <w:rPr>
          <w:b/>
          <w:noProof/>
          <w:szCs w:val="22"/>
          <w:lang w:val="lv-LV"/>
        </w:rPr>
        <w:tab/>
      </w:r>
      <w:r>
        <w:rPr>
          <w:rFonts w:asciiTheme="majorBidi" w:hAnsiTheme="majorBidi" w:cstheme="majorBidi"/>
          <w:b/>
          <w:szCs w:val="22"/>
          <w:lang w:val="lv-LV"/>
        </w:rPr>
        <w:t>ZĀĻU FORMA UN SATURS</w:t>
      </w:r>
    </w:p>
    <w:p w14:paraId="18C3752B" w14:textId="77777777" w:rsidR="00A7168D" w:rsidRDefault="00A7168D">
      <w:pPr>
        <w:rPr>
          <w:noProof/>
          <w:szCs w:val="22"/>
          <w:lang w:val="lv-LV"/>
        </w:rPr>
      </w:pPr>
    </w:p>
    <w:p w14:paraId="1D72B1DD" w14:textId="77777777" w:rsidR="00A7168D" w:rsidRDefault="00FB5429">
      <w:pPr>
        <w:rPr>
          <w:noProof/>
          <w:szCs w:val="22"/>
          <w:shd w:val="pct15" w:color="auto" w:fill="FFFFFF"/>
          <w:lang w:val="lv-LV"/>
        </w:rPr>
      </w:pPr>
      <w:r>
        <w:rPr>
          <w:noProof/>
          <w:szCs w:val="22"/>
          <w:shd w:val="pct15" w:color="auto" w:fill="FFFFFF"/>
          <w:lang w:val="lv-LV"/>
        </w:rPr>
        <w:t>Acu pilieni, emulsija.</w:t>
      </w:r>
    </w:p>
    <w:p w14:paraId="541E2A73" w14:textId="77777777" w:rsidR="00A7168D" w:rsidRDefault="00FB5429">
      <w:pPr>
        <w:rPr>
          <w:noProof/>
          <w:szCs w:val="22"/>
          <w:lang w:val="lv-LV"/>
        </w:rPr>
      </w:pPr>
      <w:r>
        <w:rPr>
          <w:noProof/>
          <w:szCs w:val="22"/>
          <w:lang w:val="lv-LV"/>
        </w:rPr>
        <w:t>1 x 2,5 ml</w:t>
      </w:r>
    </w:p>
    <w:p w14:paraId="244F5C57" w14:textId="77777777" w:rsidR="00A7168D" w:rsidRDefault="00FB5429">
      <w:pPr>
        <w:rPr>
          <w:noProof/>
          <w:szCs w:val="22"/>
          <w:shd w:val="pct15" w:color="auto" w:fill="FFFFFF"/>
          <w:lang w:val="lv-LV"/>
        </w:rPr>
      </w:pPr>
      <w:r>
        <w:rPr>
          <w:noProof/>
          <w:szCs w:val="22"/>
          <w:shd w:val="pct15" w:color="auto" w:fill="FFFFFF"/>
          <w:lang w:val="lv-LV"/>
        </w:rPr>
        <w:t>1 x 4,5 ml</w:t>
      </w:r>
    </w:p>
    <w:p w14:paraId="139631ED" w14:textId="77777777" w:rsidR="00A7168D" w:rsidRDefault="00FB5429">
      <w:pPr>
        <w:rPr>
          <w:noProof/>
          <w:szCs w:val="22"/>
          <w:shd w:val="pct15" w:color="auto" w:fill="FFFFFF"/>
          <w:lang w:val="lv-LV"/>
        </w:rPr>
      </w:pPr>
      <w:r>
        <w:rPr>
          <w:noProof/>
          <w:szCs w:val="22"/>
          <w:shd w:val="pct15" w:color="auto" w:fill="FFFFFF"/>
          <w:lang w:val="lv-LV"/>
        </w:rPr>
        <w:t>1 x 7 ml</w:t>
      </w:r>
    </w:p>
    <w:p w14:paraId="04060D0B" w14:textId="77777777" w:rsidR="00A7168D" w:rsidRDefault="00A7168D">
      <w:pPr>
        <w:rPr>
          <w:noProof/>
          <w:szCs w:val="22"/>
          <w:lang w:val="lv-LV"/>
        </w:rPr>
      </w:pPr>
    </w:p>
    <w:p w14:paraId="772F1E75" w14:textId="77777777" w:rsidR="00A7168D" w:rsidRDefault="00A7168D">
      <w:pPr>
        <w:rPr>
          <w:noProof/>
          <w:szCs w:val="22"/>
          <w:lang w:val="lv-LV"/>
        </w:rPr>
      </w:pPr>
    </w:p>
    <w:p w14:paraId="65B068EF" w14:textId="77777777" w:rsidR="00A7168D" w:rsidRDefault="00FB5429">
      <w:pPr>
        <w:pBdr>
          <w:top w:val="single" w:sz="4" w:space="1" w:color="auto"/>
          <w:left w:val="single" w:sz="4" w:space="4" w:color="auto"/>
          <w:bottom w:val="single" w:sz="4" w:space="1" w:color="auto"/>
          <w:right w:val="single" w:sz="4" w:space="4" w:color="auto"/>
        </w:pBdr>
        <w:rPr>
          <w:noProof/>
          <w:szCs w:val="22"/>
          <w:lang w:val="lv-LV"/>
        </w:rPr>
      </w:pPr>
      <w:r>
        <w:rPr>
          <w:b/>
          <w:noProof/>
          <w:szCs w:val="22"/>
          <w:lang w:val="lv-LV"/>
        </w:rPr>
        <w:t>5.</w:t>
      </w:r>
      <w:r>
        <w:rPr>
          <w:b/>
          <w:noProof/>
          <w:szCs w:val="22"/>
          <w:lang w:val="lv-LV"/>
        </w:rPr>
        <w:tab/>
      </w:r>
      <w:r>
        <w:rPr>
          <w:rFonts w:asciiTheme="majorBidi" w:hAnsiTheme="majorBidi" w:cstheme="majorBidi"/>
          <w:b/>
          <w:szCs w:val="22"/>
          <w:lang w:val="lv-LV"/>
        </w:rPr>
        <w:t>LIETOŠANAS UN IEVADĪŠANAS VEIDS</w:t>
      </w:r>
    </w:p>
    <w:p w14:paraId="3BB69189" w14:textId="77777777" w:rsidR="00A7168D" w:rsidRDefault="00A7168D">
      <w:pPr>
        <w:rPr>
          <w:noProof/>
          <w:szCs w:val="22"/>
          <w:lang w:val="lv-LV"/>
        </w:rPr>
      </w:pPr>
    </w:p>
    <w:p w14:paraId="65FA002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Pirms lietošanas izlasiet lietošanas instrukciju.</w:t>
      </w:r>
    </w:p>
    <w:p w14:paraId="42E4814E"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Okulārai lietošanai.</w:t>
      </w:r>
    </w:p>
    <w:p w14:paraId="53415C76" w14:textId="77777777" w:rsidR="00A7168D" w:rsidRDefault="00A7168D">
      <w:pPr>
        <w:rPr>
          <w:noProof/>
          <w:szCs w:val="22"/>
          <w:lang w:val="lv-LV"/>
        </w:rPr>
      </w:pPr>
    </w:p>
    <w:p w14:paraId="0D84ED84" w14:textId="77777777" w:rsidR="00A7168D" w:rsidRDefault="00FB5429">
      <w:pPr>
        <w:pBdr>
          <w:top w:val="single" w:sz="4" w:space="1" w:color="auto"/>
          <w:left w:val="single" w:sz="4" w:space="4" w:color="auto"/>
          <w:bottom w:val="single" w:sz="4" w:space="1" w:color="auto"/>
          <w:right w:val="single" w:sz="4" w:space="4" w:color="auto"/>
        </w:pBdr>
        <w:ind w:left="567" w:hanging="590"/>
        <w:rPr>
          <w:noProof/>
          <w:szCs w:val="22"/>
          <w:lang w:val="lv-LV"/>
        </w:rPr>
      </w:pPr>
      <w:r>
        <w:rPr>
          <w:b/>
          <w:noProof/>
          <w:szCs w:val="22"/>
          <w:lang w:val="lv-LV"/>
        </w:rPr>
        <w:t>6.</w:t>
      </w:r>
      <w:r>
        <w:rPr>
          <w:b/>
          <w:noProof/>
          <w:szCs w:val="22"/>
          <w:lang w:val="lv-LV"/>
        </w:rPr>
        <w:tab/>
      </w:r>
      <w:r>
        <w:rPr>
          <w:rFonts w:asciiTheme="majorBidi" w:hAnsiTheme="majorBidi" w:cstheme="majorBidi"/>
          <w:b/>
          <w:szCs w:val="22"/>
          <w:lang w:val="lv-LV"/>
        </w:rPr>
        <w:t>ĪPAŠI BRĪDINĀJUMI PAR ZĀĻU UZGLABĀŠANU BĒRNIEM NEREDZAMĀ UN NEPIEEJAMĀ VIETĀ</w:t>
      </w:r>
    </w:p>
    <w:p w14:paraId="3F98A1D7" w14:textId="77777777" w:rsidR="00A7168D" w:rsidRDefault="00A7168D">
      <w:pPr>
        <w:rPr>
          <w:noProof/>
          <w:szCs w:val="22"/>
          <w:lang w:val="lv-LV"/>
        </w:rPr>
      </w:pPr>
    </w:p>
    <w:p w14:paraId="5D859A7B"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Uzglabāt bērniem neredzamā un nepieejamā vietā.</w:t>
      </w:r>
    </w:p>
    <w:p w14:paraId="698457AB" w14:textId="77777777" w:rsidR="00A7168D" w:rsidRDefault="00A7168D">
      <w:pPr>
        <w:rPr>
          <w:noProof/>
          <w:szCs w:val="22"/>
          <w:lang w:val="lv-LV"/>
        </w:rPr>
      </w:pPr>
    </w:p>
    <w:p w14:paraId="1524260C" w14:textId="77777777" w:rsidR="00A7168D" w:rsidRDefault="00A7168D">
      <w:pPr>
        <w:rPr>
          <w:noProof/>
          <w:szCs w:val="22"/>
          <w:lang w:val="lv-LV"/>
        </w:rPr>
      </w:pPr>
    </w:p>
    <w:p w14:paraId="26D4558E" w14:textId="77777777" w:rsidR="00A7168D" w:rsidRDefault="00FB5429">
      <w:pPr>
        <w:pBdr>
          <w:top w:val="single" w:sz="4" w:space="1" w:color="auto"/>
          <w:left w:val="single" w:sz="4" w:space="4" w:color="auto"/>
          <w:bottom w:val="single" w:sz="4" w:space="1" w:color="auto"/>
          <w:right w:val="single" w:sz="4" w:space="4" w:color="auto"/>
        </w:pBdr>
        <w:rPr>
          <w:noProof/>
          <w:szCs w:val="22"/>
          <w:lang w:val="lv-LV"/>
        </w:rPr>
      </w:pPr>
      <w:r>
        <w:rPr>
          <w:b/>
          <w:noProof/>
          <w:szCs w:val="22"/>
          <w:lang w:val="lv-LV"/>
        </w:rPr>
        <w:t>7.</w:t>
      </w:r>
      <w:r>
        <w:rPr>
          <w:b/>
          <w:noProof/>
          <w:szCs w:val="22"/>
          <w:lang w:val="lv-LV"/>
        </w:rPr>
        <w:tab/>
      </w:r>
      <w:r>
        <w:rPr>
          <w:rFonts w:asciiTheme="majorBidi" w:hAnsiTheme="majorBidi" w:cstheme="majorBidi"/>
          <w:b/>
          <w:szCs w:val="22"/>
          <w:lang w:val="lv-LV"/>
        </w:rPr>
        <w:t>CITI ĪPAŠI BRĪDINĀJUMI, JA NEPIECIEŠAM</w:t>
      </w:r>
    </w:p>
    <w:p w14:paraId="3AE2EF18" w14:textId="77777777" w:rsidR="00A7168D" w:rsidRDefault="00A7168D">
      <w:pPr>
        <w:rPr>
          <w:noProof/>
          <w:szCs w:val="22"/>
          <w:lang w:val="lv-LV"/>
        </w:rPr>
      </w:pPr>
    </w:p>
    <w:p w14:paraId="2EFB42A3"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Pirms lietošanas izņemiet kontaktlēcas.</w:t>
      </w:r>
    </w:p>
    <w:p w14:paraId="783835A9" w14:textId="77777777" w:rsidR="00A7168D" w:rsidRDefault="00A7168D">
      <w:pPr>
        <w:rPr>
          <w:noProof/>
          <w:szCs w:val="22"/>
          <w:lang w:val="lv-LV"/>
        </w:rPr>
      </w:pPr>
    </w:p>
    <w:p w14:paraId="1F6F9B6B" w14:textId="77777777" w:rsidR="00A7168D" w:rsidRDefault="00A7168D">
      <w:pPr>
        <w:rPr>
          <w:noProof/>
          <w:szCs w:val="22"/>
          <w:lang w:val="lv-LV"/>
        </w:rPr>
      </w:pPr>
    </w:p>
    <w:p w14:paraId="17AA17A3" w14:textId="77777777" w:rsidR="00A7168D" w:rsidRDefault="00FB5429">
      <w:pPr>
        <w:pBdr>
          <w:top w:val="single" w:sz="4" w:space="1" w:color="auto"/>
          <w:left w:val="single" w:sz="4" w:space="4" w:color="auto"/>
          <w:bottom w:val="single" w:sz="4" w:space="1" w:color="auto"/>
          <w:right w:val="single" w:sz="4" w:space="4" w:color="auto"/>
        </w:pBdr>
        <w:rPr>
          <w:szCs w:val="22"/>
          <w:lang w:val="lv-LV"/>
        </w:rPr>
      </w:pPr>
      <w:r>
        <w:rPr>
          <w:b/>
          <w:szCs w:val="22"/>
          <w:lang w:val="lv-LV"/>
        </w:rPr>
        <w:t>8.</w:t>
      </w:r>
      <w:r>
        <w:rPr>
          <w:b/>
          <w:szCs w:val="22"/>
          <w:lang w:val="lv-LV"/>
        </w:rPr>
        <w:tab/>
      </w:r>
      <w:r>
        <w:rPr>
          <w:rFonts w:asciiTheme="majorBidi" w:hAnsiTheme="majorBidi" w:cstheme="majorBidi"/>
          <w:b/>
          <w:szCs w:val="22"/>
          <w:lang w:val="lv-LV"/>
        </w:rPr>
        <w:t>DERĪGUMA TERMIŅŠ</w:t>
      </w:r>
    </w:p>
    <w:p w14:paraId="735991CB" w14:textId="77777777" w:rsidR="00A7168D" w:rsidRDefault="00A7168D">
      <w:pPr>
        <w:rPr>
          <w:noProof/>
          <w:szCs w:val="22"/>
          <w:lang w:val="lv-LV"/>
        </w:rPr>
      </w:pPr>
    </w:p>
    <w:p w14:paraId="4E3B00D2" w14:textId="77777777" w:rsidR="00A7168D" w:rsidRDefault="00FB5429">
      <w:pPr>
        <w:rPr>
          <w:noProof/>
          <w:szCs w:val="22"/>
          <w:lang w:val="lv-LV"/>
        </w:rPr>
      </w:pPr>
      <w:r>
        <w:rPr>
          <w:noProof/>
          <w:szCs w:val="22"/>
          <w:lang w:val="lv-LV"/>
        </w:rPr>
        <w:t>EXP</w:t>
      </w:r>
    </w:p>
    <w:p w14:paraId="489B5DAB" w14:textId="77777777" w:rsidR="00A7168D" w:rsidRDefault="00FB5429">
      <w:pPr>
        <w:spacing w:line="240" w:lineRule="auto"/>
        <w:rPr>
          <w:bCs/>
          <w:szCs w:val="22"/>
          <w:lang w:val="lv-LV"/>
        </w:rPr>
      </w:pPr>
      <w:r>
        <w:rPr>
          <w:bCs/>
          <w:szCs w:val="22"/>
          <w:lang w:val="lv-LV"/>
        </w:rPr>
        <w:t>Izmetiet pēc 3 mēnešiem pēc pirmās atvēršanas.</w:t>
      </w:r>
    </w:p>
    <w:p w14:paraId="0B6539BF" w14:textId="77777777" w:rsidR="00A7168D" w:rsidRDefault="00FB5429">
      <w:pPr>
        <w:spacing w:line="240" w:lineRule="auto"/>
        <w:rPr>
          <w:bCs/>
          <w:szCs w:val="22"/>
          <w:lang w:val="lv-LV"/>
        </w:rPr>
      </w:pPr>
      <w:r>
        <w:rPr>
          <w:bCs/>
          <w:szCs w:val="22"/>
          <w:lang w:val="lv-LV"/>
        </w:rPr>
        <w:t>Atvēršanas datums:</w:t>
      </w:r>
    </w:p>
    <w:p w14:paraId="456518F2" w14:textId="77777777" w:rsidR="00A7168D" w:rsidRDefault="00A7168D">
      <w:pPr>
        <w:spacing w:line="240" w:lineRule="auto"/>
        <w:rPr>
          <w:bCs/>
          <w:szCs w:val="22"/>
          <w:lang w:val="lv-LV"/>
        </w:rPr>
      </w:pPr>
    </w:p>
    <w:p w14:paraId="527ADD78" w14:textId="77777777" w:rsidR="00A7168D" w:rsidRDefault="00A7168D">
      <w:pPr>
        <w:spacing w:line="240" w:lineRule="auto"/>
        <w:rPr>
          <w:bCs/>
          <w:szCs w:val="22"/>
          <w:lang w:val="lv-LV"/>
        </w:rPr>
      </w:pPr>
    </w:p>
    <w:p w14:paraId="4E8F3177" w14:textId="77777777" w:rsidR="00A7168D" w:rsidRDefault="00FB5429">
      <w:pPr>
        <w:pBdr>
          <w:top w:val="single" w:sz="4" w:space="1" w:color="auto"/>
          <w:left w:val="single" w:sz="4" w:space="4" w:color="auto"/>
          <w:bottom w:val="single" w:sz="4" w:space="1" w:color="auto"/>
          <w:right w:val="single" w:sz="4" w:space="4" w:color="auto"/>
        </w:pBdr>
        <w:rPr>
          <w:noProof/>
          <w:szCs w:val="22"/>
          <w:lang w:val="lv-LV"/>
        </w:rPr>
      </w:pPr>
      <w:r>
        <w:rPr>
          <w:b/>
          <w:noProof/>
          <w:szCs w:val="22"/>
          <w:lang w:val="lv-LV"/>
        </w:rPr>
        <w:t>9.</w:t>
      </w:r>
      <w:r>
        <w:rPr>
          <w:b/>
          <w:noProof/>
          <w:szCs w:val="22"/>
          <w:lang w:val="lv-LV"/>
        </w:rPr>
        <w:tab/>
      </w:r>
      <w:r>
        <w:rPr>
          <w:rFonts w:asciiTheme="majorBidi" w:hAnsiTheme="majorBidi" w:cstheme="majorBidi"/>
          <w:b/>
          <w:szCs w:val="22"/>
          <w:lang w:val="lv-LV"/>
        </w:rPr>
        <w:t>ĪPAŠI UZGLABĀŠANAS NOSACĪJUMI</w:t>
      </w:r>
    </w:p>
    <w:p w14:paraId="66697925" w14:textId="77777777" w:rsidR="00A7168D" w:rsidRDefault="00A7168D">
      <w:pPr>
        <w:tabs>
          <w:tab w:val="clear" w:pos="567"/>
          <w:tab w:val="left" w:pos="2009"/>
        </w:tabs>
        <w:rPr>
          <w:noProof/>
          <w:szCs w:val="22"/>
          <w:lang w:val="lv-LV"/>
        </w:rPr>
      </w:pPr>
    </w:p>
    <w:p w14:paraId="77597540" w14:textId="77777777" w:rsidR="00A7168D" w:rsidRDefault="00FB5429">
      <w:pPr>
        <w:tabs>
          <w:tab w:val="clear" w:pos="567"/>
          <w:tab w:val="left" w:pos="2009"/>
        </w:tabs>
        <w:rPr>
          <w:noProof/>
          <w:szCs w:val="22"/>
          <w:lang w:val="lv-LV"/>
        </w:rPr>
      </w:pPr>
      <w:r>
        <w:rPr>
          <w:noProof/>
          <w:szCs w:val="22"/>
          <w:lang w:val="lv-LV"/>
        </w:rPr>
        <w:t>Nesasaldēt.</w:t>
      </w:r>
    </w:p>
    <w:p w14:paraId="3DF41F45" w14:textId="77777777" w:rsidR="00A7168D" w:rsidRDefault="00FB5429">
      <w:pPr>
        <w:numPr>
          <w:ilvl w:val="12"/>
          <w:numId w:val="0"/>
        </w:numPr>
        <w:tabs>
          <w:tab w:val="clear" w:pos="567"/>
        </w:tabs>
        <w:spacing w:line="240" w:lineRule="auto"/>
        <w:ind w:right="-2"/>
        <w:rPr>
          <w:noProof/>
          <w:szCs w:val="22"/>
          <w:lang w:val="lv-LV"/>
        </w:rPr>
      </w:pPr>
      <w:r>
        <w:rPr>
          <w:noProof/>
          <w:lang w:val="lv-LV"/>
        </w:rPr>
        <w:t xml:space="preserve">Uzglabāt temperatūrā līdz </w:t>
      </w:r>
      <w:r>
        <w:rPr>
          <w:noProof/>
          <w:szCs w:val="22"/>
          <w:lang w:val="lv-LV"/>
        </w:rPr>
        <w:t>25 °C.</w:t>
      </w:r>
    </w:p>
    <w:p w14:paraId="59608031" w14:textId="77777777" w:rsidR="00A7168D" w:rsidRDefault="00A7168D">
      <w:pPr>
        <w:numPr>
          <w:ilvl w:val="12"/>
          <w:numId w:val="0"/>
        </w:numPr>
        <w:tabs>
          <w:tab w:val="clear" w:pos="567"/>
        </w:tabs>
        <w:spacing w:line="240" w:lineRule="auto"/>
        <w:ind w:right="-2"/>
        <w:rPr>
          <w:noProof/>
          <w:szCs w:val="22"/>
          <w:lang w:val="lv-LV"/>
        </w:rPr>
      </w:pPr>
    </w:p>
    <w:p w14:paraId="6622C7BE" w14:textId="77777777" w:rsidR="00A7168D" w:rsidRDefault="00FB5429">
      <w:pPr>
        <w:pBdr>
          <w:top w:val="single" w:sz="4" w:space="1" w:color="auto"/>
          <w:left w:val="single" w:sz="4" w:space="4" w:color="auto"/>
          <w:bottom w:val="single" w:sz="4" w:space="1" w:color="auto"/>
          <w:right w:val="single" w:sz="4" w:space="4" w:color="auto"/>
        </w:pBdr>
        <w:tabs>
          <w:tab w:val="clear" w:pos="567"/>
        </w:tabs>
        <w:spacing w:line="240" w:lineRule="auto"/>
        <w:ind w:left="567" w:hanging="590"/>
        <w:rPr>
          <w:rFonts w:asciiTheme="majorBidi" w:hAnsiTheme="majorBidi" w:cstheme="majorBidi"/>
          <w:noProof/>
          <w:szCs w:val="22"/>
          <w:lang w:val="lv-LV"/>
        </w:rPr>
      </w:pPr>
      <w:r>
        <w:rPr>
          <w:rFonts w:asciiTheme="majorBidi" w:hAnsiTheme="majorBidi" w:cstheme="majorBidi"/>
          <w:b/>
          <w:noProof/>
          <w:szCs w:val="22"/>
          <w:lang w:val="lv-LV"/>
        </w:rPr>
        <w:t>10.</w:t>
      </w:r>
      <w:r>
        <w:rPr>
          <w:rFonts w:asciiTheme="majorBidi" w:hAnsiTheme="majorBidi" w:cstheme="majorBidi"/>
          <w:szCs w:val="22"/>
          <w:lang w:val="lv-LV"/>
        </w:rPr>
        <w:tab/>
      </w:r>
      <w:r>
        <w:rPr>
          <w:rFonts w:asciiTheme="majorBidi" w:hAnsiTheme="majorBidi" w:cstheme="majorBidi"/>
          <w:b/>
          <w:noProof/>
          <w:szCs w:val="22"/>
          <w:lang w:val="lv-LV"/>
        </w:rPr>
        <w:t>ĪPAŠI PIESARDZĪBAS PASĀKUMI, IZNĪCINOT NEIZLIETOTĀS ZĀLES VAI IZMANTOTOS MATERIĀLUS, KAS BIJUŠI SASKARĒ AR ŠĪM ZĀLĒM, JA PIEMĒROJAMS</w:t>
      </w:r>
    </w:p>
    <w:p w14:paraId="5F55AC19" w14:textId="77777777" w:rsidR="00A7168D" w:rsidRDefault="00A7168D">
      <w:pPr>
        <w:rPr>
          <w:lang w:val="lv-LV"/>
        </w:rPr>
      </w:pPr>
    </w:p>
    <w:p w14:paraId="74B82062" w14:textId="77777777" w:rsidR="00A7168D" w:rsidRDefault="00A7168D">
      <w:pPr>
        <w:rPr>
          <w:lang w:val="lv-LV"/>
        </w:rPr>
      </w:pPr>
    </w:p>
    <w:p w14:paraId="56BF3F9E"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11.</w:t>
      </w:r>
      <w:r>
        <w:rPr>
          <w:rFonts w:asciiTheme="majorBidi" w:hAnsiTheme="majorBidi" w:cstheme="majorBidi"/>
          <w:b/>
          <w:noProof/>
          <w:szCs w:val="22"/>
          <w:lang w:val="lv-LV"/>
        </w:rPr>
        <w:tab/>
      </w:r>
      <w:r>
        <w:rPr>
          <w:rFonts w:asciiTheme="majorBidi" w:hAnsiTheme="majorBidi" w:cstheme="majorBidi"/>
          <w:b/>
          <w:szCs w:val="22"/>
          <w:lang w:val="lv-LV"/>
        </w:rPr>
        <w:t>REĢISTRĀCIJAS APLIECĪBAS ĪPAŠNIEKA NOSAUKUMS UN ADRESE</w:t>
      </w:r>
    </w:p>
    <w:p w14:paraId="01F87F85" w14:textId="77777777" w:rsidR="00A7168D" w:rsidRDefault="00A7168D">
      <w:pPr>
        <w:rPr>
          <w:lang w:val="lv-LV"/>
        </w:rPr>
      </w:pPr>
    </w:p>
    <w:p w14:paraId="3540D31B" w14:textId="77777777" w:rsidR="00A7168D" w:rsidRDefault="00FB5429">
      <w:pPr>
        <w:rPr>
          <w:lang w:val="lv-LV"/>
        </w:rPr>
      </w:pPr>
      <w:r>
        <w:rPr>
          <w:lang w:val="lv-LV"/>
        </w:rPr>
        <w:t>SANTEN Oy</w:t>
      </w:r>
    </w:p>
    <w:p w14:paraId="12EF78B9" w14:textId="77777777" w:rsidR="00A7168D" w:rsidRDefault="00FB5429">
      <w:pPr>
        <w:rPr>
          <w:lang w:val="lv-LV"/>
        </w:rPr>
      </w:pPr>
      <w:r>
        <w:rPr>
          <w:color w:val="000000"/>
          <w:lang w:val="lv-LV"/>
        </w:rPr>
        <w:t>Niittyhaankatu 20</w:t>
      </w:r>
    </w:p>
    <w:p w14:paraId="07F70762" w14:textId="77777777" w:rsidR="00A7168D" w:rsidRDefault="00FB5429">
      <w:pPr>
        <w:rPr>
          <w:lang w:val="lv-LV"/>
        </w:rPr>
      </w:pPr>
      <w:r>
        <w:rPr>
          <w:color w:val="000000"/>
          <w:lang w:val="lv-LV"/>
        </w:rPr>
        <w:t>33720 Tampere</w:t>
      </w:r>
    </w:p>
    <w:p w14:paraId="2AE2FA98" w14:textId="77777777" w:rsidR="00A7168D" w:rsidRDefault="00FB5429">
      <w:pPr>
        <w:rPr>
          <w:noProof/>
          <w:szCs w:val="22"/>
          <w:lang w:val="lv-LV"/>
        </w:rPr>
      </w:pPr>
      <w:r>
        <w:rPr>
          <w:noProof/>
          <w:szCs w:val="22"/>
          <w:lang w:val="lv-LV"/>
        </w:rPr>
        <w:t>Somija</w:t>
      </w:r>
    </w:p>
    <w:p w14:paraId="60B45157" w14:textId="77777777" w:rsidR="00A7168D" w:rsidRDefault="00A7168D">
      <w:pPr>
        <w:rPr>
          <w:noProof/>
          <w:szCs w:val="22"/>
          <w:lang w:val="lv-LV"/>
        </w:rPr>
      </w:pPr>
    </w:p>
    <w:p w14:paraId="00A15252" w14:textId="77777777" w:rsidR="00A7168D" w:rsidRDefault="00A7168D">
      <w:pPr>
        <w:rPr>
          <w:noProof/>
          <w:szCs w:val="22"/>
          <w:lang w:val="lv-LV"/>
        </w:rPr>
      </w:pPr>
    </w:p>
    <w:p w14:paraId="47DFD3DA"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12.</w:t>
      </w:r>
      <w:r>
        <w:rPr>
          <w:rFonts w:asciiTheme="majorBidi" w:hAnsiTheme="majorBidi" w:cstheme="majorBidi"/>
          <w:b/>
          <w:noProof/>
          <w:szCs w:val="22"/>
          <w:lang w:val="lv-LV"/>
        </w:rPr>
        <w:tab/>
      </w:r>
      <w:r>
        <w:rPr>
          <w:rFonts w:asciiTheme="majorBidi" w:hAnsiTheme="majorBidi" w:cstheme="majorBidi"/>
          <w:b/>
          <w:szCs w:val="22"/>
          <w:lang w:val="lv-LV"/>
        </w:rPr>
        <w:t>REĢISTRĀCIJAS APLIECĪBAS NUMURI</w:t>
      </w:r>
    </w:p>
    <w:p w14:paraId="70CF37A6" w14:textId="77777777" w:rsidR="00A7168D" w:rsidRDefault="00A7168D">
      <w:pPr>
        <w:spacing w:line="240" w:lineRule="auto"/>
        <w:rPr>
          <w:rFonts w:asciiTheme="majorBidi" w:hAnsiTheme="majorBidi" w:cstheme="majorBidi"/>
          <w:noProof/>
          <w:szCs w:val="22"/>
          <w:lang w:val="lv-LV"/>
        </w:rPr>
      </w:pPr>
    </w:p>
    <w:p w14:paraId="5896BE5C" w14:textId="77777777" w:rsidR="00A7168D" w:rsidRDefault="00FB5429">
      <w:pPr>
        <w:rPr>
          <w:rFonts w:cs="Verdana"/>
          <w:color w:val="000000"/>
          <w:lang w:val="pt-BR"/>
        </w:rPr>
      </w:pPr>
      <w:r>
        <w:rPr>
          <w:rFonts w:cs="Verdana"/>
          <w:color w:val="000000"/>
          <w:lang w:val="pt-BR"/>
        </w:rPr>
        <w:t>EU/1/15/990/003</w:t>
      </w:r>
    </w:p>
    <w:p w14:paraId="2A11AE5C" w14:textId="77777777" w:rsidR="00A7168D" w:rsidRDefault="00FB5429">
      <w:pPr>
        <w:rPr>
          <w:rFonts w:asciiTheme="majorBidi" w:hAnsiTheme="majorBidi" w:cstheme="majorBidi"/>
          <w:noProof/>
          <w:snapToGrid/>
          <w:szCs w:val="22"/>
          <w:highlight w:val="lightGray"/>
          <w:lang w:val="lv-LV" w:eastAsia="lv-LV" w:bidi="lv-LV"/>
        </w:rPr>
      </w:pPr>
      <w:r>
        <w:rPr>
          <w:rFonts w:asciiTheme="majorBidi" w:hAnsiTheme="majorBidi" w:cstheme="majorBidi"/>
          <w:noProof/>
          <w:snapToGrid/>
          <w:szCs w:val="22"/>
          <w:highlight w:val="lightGray"/>
          <w:lang w:val="lv-LV" w:eastAsia="lv-LV" w:bidi="lv-LV"/>
        </w:rPr>
        <w:t>EU/1/15/990/004</w:t>
      </w:r>
    </w:p>
    <w:p w14:paraId="035AB839" w14:textId="77777777" w:rsidR="00A7168D" w:rsidRDefault="00FB5429">
      <w:pPr>
        <w:rPr>
          <w:rFonts w:asciiTheme="majorBidi" w:hAnsiTheme="majorBidi" w:cstheme="majorBidi"/>
          <w:noProof/>
          <w:snapToGrid/>
          <w:szCs w:val="22"/>
          <w:highlight w:val="lightGray"/>
          <w:lang w:val="lv-LV" w:eastAsia="lv-LV" w:bidi="lv-LV"/>
        </w:rPr>
      </w:pPr>
      <w:r>
        <w:rPr>
          <w:rFonts w:asciiTheme="majorBidi" w:hAnsiTheme="majorBidi" w:cstheme="majorBidi"/>
          <w:noProof/>
          <w:snapToGrid/>
          <w:szCs w:val="22"/>
          <w:highlight w:val="lightGray"/>
          <w:lang w:val="lv-LV" w:eastAsia="lv-LV" w:bidi="lv-LV"/>
        </w:rPr>
        <w:t>EU/1/15/990/005</w:t>
      </w:r>
    </w:p>
    <w:p w14:paraId="4A5A0A0B" w14:textId="77777777" w:rsidR="00A7168D" w:rsidRDefault="00A7168D">
      <w:pPr>
        <w:spacing w:line="240" w:lineRule="auto"/>
        <w:rPr>
          <w:rFonts w:asciiTheme="majorBidi" w:hAnsiTheme="majorBidi" w:cstheme="majorBidi"/>
          <w:noProof/>
          <w:szCs w:val="22"/>
          <w:lang w:val="lv-LV"/>
        </w:rPr>
      </w:pPr>
    </w:p>
    <w:p w14:paraId="7B402FB2"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13.</w:t>
      </w:r>
      <w:r>
        <w:rPr>
          <w:rFonts w:asciiTheme="majorBidi" w:hAnsiTheme="majorBidi" w:cstheme="majorBidi"/>
          <w:b/>
          <w:noProof/>
          <w:szCs w:val="22"/>
          <w:lang w:val="lv-LV"/>
        </w:rPr>
        <w:tab/>
      </w:r>
      <w:r>
        <w:rPr>
          <w:rFonts w:asciiTheme="majorBidi" w:hAnsiTheme="majorBidi" w:cstheme="majorBidi"/>
          <w:b/>
          <w:szCs w:val="22"/>
          <w:lang w:val="lv-LV"/>
        </w:rPr>
        <w:t>SĒRIJAS NUMURS</w:t>
      </w:r>
    </w:p>
    <w:p w14:paraId="6872A87D" w14:textId="77777777" w:rsidR="00A7168D" w:rsidRDefault="00A7168D">
      <w:pPr>
        <w:spacing w:line="240" w:lineRule="auto"/>
        <w:rPr>
          <w:rFonts w:asciiTheme="majorBidi" w:hAnsiTheme="majorBidi" w:cstheme="majorBidi"/>
          <w:i/>
          <w:noProof/>
          <w:szCs w:val="22"/>
          <w:lang w:val="lv-LV"/>
        </w:rPr>
      </w:pPr>
    </w:p>
    <w:p w14:paraId="11B6A1BF" w14:textId="77777777" w:rsidR="00A7168D" w:rsidRDefault="00FB5429">
      <w:pPr>
        <w:tabs>
          <w:tab w:val="left" w:pos="1344"/>
        </w:tabs>
        <w:spacing w:line="240" w:lineRule="auto"/>
        <w:rPr>
          <w:rFonts w:asciiTheme="majorBidi" w:hAnsiTheme="majorBidi" w:cstheme="majorBidi"/>
          <w:noProof/>
          <w:szCs w:val="22"/>
          <w:lang w:val="lv-LV"/>
        </w:rPr>
      </w:pPr>
      <w:r>
        <w:rPr>
          <w:rFonts w:asciiTheme="majorBidi" w:hAnsiTheme="majorBidi" w:cstheme="majorBidi"/>
          <w:szCs w:val="22"/>
          <w:lang w:val="lv-LV"/>
        </w:rPr>
        <w:t>Lot</w:t>
      </w:r>
    </w:p>
    <w:p w14:paraId="2667EA2A" w14:textId="77777777" w:rsidR="00A7168D" w:rsidRDefault="00A7168D">
      <w:pPr>
        <w:spacing w:line="240" w:lineRule="auto"/>
        <w:rPr>
          <w:rFonts w:asciiTheme="majorBidi" w:hAnsiTheme="majorBidi" w:cstheme="majorBidi"/>
          <w:noProof/>
          <w:szCs w:val="22"/>
          <w:lang w:val="lv-LV"/>
        </w:rPr>
      </w:pPr>
    </w:p>
    <w:p w14:paraId="7B8F158F"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14.</w:t>
      </w:r>
      <w:r>
        <w:rPr>
          <w:rFonts w:asciiTheme="majorBidi" w:hAnsiTheme="majorBidi" w:cstheme="majorBidi"/>
          <w:b/>
          <w:noProof/>
          <w:szCs w:val="22"/>
          <w:lang w:val="lv-LV"/>
        </w:rPr>
        <w:tab/>
      </w:r>
      <w:r>
        <w:rPr>
          <w:rFonts w:asciiTheme="majorBidi" w:hAnsiTheme="majorBidi" w:cstheme="majorBidi"/>
          <w:b/>
          <w:szCs w:val="22"/>
          <w:lang w:val="lv-LV"/>
        </w:rPr>
        <w:t>IZSNIEGŠANAS KĀRTĪBA</w:t>
      </w:r>
    </w:p>
    <w:p w14:paraId="3B3B1A04" w14:textId="77777777" w:rsidR="00A7168D" w:rsidRDefault="00A7168D">
      <w:pPr>
        <w:spacing w:line="240" w:lineRule="auto"/>
        <w:rPr>
          <w:rFonts w:asciiTheme="majorBidi" w:hAnsiTheme="majorBidi" w:cstheme="majorBidi"/>
          <w:noProof/>
          <w:szCs w:val="22"/>
          <w:lang w:val="lv-LV"/>
        </w:rPr>
      </w:pPr>
    </w:p>
    <w:p w14:paraId="6561EA16" w14:textId="77777777" w:rsidR="00A7168D" w:rsidRDefault="00A7168D">
      <w:pPr>
        <w:spacing w:line="240" w:lineRule="auto"/>
        <w:rPr>
          <w:rFonts w:asciiTheme="majorBidi" w:hAnsiTheme="majorBidi" w:cstheme="majorBidi"/>
          <w:noProof/>
          <w:szCs w:val="22"/>
          <w:lang w:val="lv-LV"/>
        </w:rPr>
      </w:pPr>
    </w:p>
    <w:p w14:paraId="785E37A3"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15.</w:t>
      </w:r>
      <w:r>
        <w:rPr>
          <w:rFonts w:asciiTheme="majorBidi" w:hAnsiTheme="majorBidi" w:cstheme="majorBidi"/>
          <w:b/>
          <w:noProof/>
          <w:szCs w:val="22"/>
          <w:lang w:val="lv-LV"/>
        </w:rPr>
        <w:tab/>
      </w:r>
      <w:r>
        <w:rPr>
          <w:rFonts w:asciiTheme="majorBidi" w:hAnsiTheme="majorBidi" w:cstheme="majorBidi"/>
          <w:b/>
          <w:szCs w:val="22"/>
          <w:lang w:val="lv-LV"/>
        </w:rPr>
        <w:t>NORĀDĪJUMI PAR LIETOŠANU</w:t>
      </w:r>
    </w:p>
    <w:p w14:paraId="51896CC3" w14:textId="77777777" w:rsidR="00A7168D" w:rsidRDefault="00A7168D">
      <w:pPr>
        <w:spacing w:line="240" w:lineRule="auto"/>
        <w:rPr>
          <w:rFonts w:asciiTheme="majorBidi" w:hAnsiTheme="majorBidi" w:cstheme="majorBidi"/>
          <w:noProof/>
          <w:szCs w:val="22"/>
          <w:lang w:val="lv-LV"/>
        </w:rPr>
      </w:pPr>
    </w:p>
    <w:p w14:paraId="201E5B1F" w14:textId="77777777" w:rsidR="00A7168D" w:rsidRDefault="00A7168D">
      <w:pPr>
        <w:spacing w:line="240" w:lineRule="auto"/>
        <w:rPr>
          <w:rFonts w:asciiTheme="majorBidi" w:hAnsiTheme="majorBidi" w:cstheme="majorBidi"/>
          <w:noProof/>
          <w:szCs w:val="22"/>
          <w:lang w:val="lv-LV"/>
        </w:rPr>
      </w:pPr>
    </w:p>
    <w:p w14:paraId="479A656A" w14:textId="77777777" w:rsidR="00A7168D" w:rsidRDefault="00FB5429">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noProof/>
          <w:szCs w:val="22"/>
          <w:lang w:val="lv-LV"/>
        </w:rPr>
        <w:t>16.</w:t>
      </w:r>
      <w:r>
        <w:rPr>
          <w:rFonts w:asciiTheme="majorBidi" w:hAnsiTheme="majorBidi" w:cstheme="majorBidi"/>
          <w:b/>
          <w:noProof/>
          <w:szCs w:val="22"/>
          <w:lang w:val="lv-LV"/>
        </w:rPr>
        <w:tab/>
      </w:r>
      <w:r>
        <w:rPr>
          <w:rFonts w:asciiTheme="majorBidi" w:hAnsiTheme="majorBidi" w:cstheme="majorBidi"/>
          <w:b/>
          <w:szCs w:val="22"/>
          <w:lang w:val="lv-LV"/>
        </w:rPr>
        <w:t>INFORMĀCIJA BRAILA RAKSTĀ</w:t>
      </w:r>
    </w:p>
    <w:p w14:paraId="09317358" w14:textId="77777777" w:rsidR="00A7168D" w:rsidRDefault="00A7168D">
      <w:pPr>
        <w:spacing w:line="240" w:lineRule="auto"/>
        <w:rPr>
          <w:rFonts w:asciiTheme="majorBidi" w:hAnsiTheme="majorBidi" w:cstheme="majorBidi"/>
          <w:noProof/>
          <w:szCs w:val="22"/>
          <w:lang w:val="lv-LV"/>
        </w:rPr>
      </w:pPr>
    </w:p>
    <w:p w14:paraId="4922B6A8"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noProof/>
          <w:szCs w:val="22"/>
          <w:lang w:val="lv-LV"/>
        </w:rPr>
        <w:t>IKERVIS</w:t>
      </w:r>
    </w:p>
    <w:p w14:paraId="53C63401" w14:textId="77777777" w:rsidR="00A7168D" w:rsidRDefault="00A7168D">
      <w:pPr>
        <w:spacing w:line="240" w:lineRule="auto"/>
        <w:rPr>
          <w:rFonts w:asciiTheme="majorBidi" w:hAnsiTheme="majorBidi" w:cstheme="majorBidi"/>
          <w:noProof/>
          <w:szCs w:val="22"/>
          <w:lang w:val="lv-LV"/>
        </w:rPr>
      </w:pPr>
    </w:p>
    <w:p w14:paraId="75C5F68F" w14:textId="77777777" w:rsidR="00A7168D" w:rsidRDefault="00A7168D">
      <w:pPr>
        <w:spacing w:line="240" w:lineRule="auto"/>
        <w:rPr>
          <w:rFonts w:asciiTheme="majorBidi" w:hAnsiTheme="majorBidi" w:cstheme="majorBidi"/>
          <w:noProof/>
          <w:szCs w:val="22"/>
          <w:shd w:val="clear" w:color="auto" w:fill="CCCCCC"/>
          <w:lang w:val="lv-LV"/>
        </w:rPr>
      </w:pPr>
    </w:p>
    <w:p w14:paraId="4690B0E1" w14:textId="77777777" w:rsidR="00A7168D" w:rsidRDefault="00FB5429">
      <w:pPr>
        <w:pBdr>
          <w:top w:val="single" w:sz="4" w:space="1" w:color="auto"/>
          <w:left w:val="single" w:sz="4" w:space="4" w:color="auto"/>
          <w:bottom w:val="single" w:sz="4" w:space="0" w:color="auto"/>
          <w:right w:val="single" w:sz="4" w:space="4" w:color="auto"/>
        </w:pBdr>
        <w:tabs>
          <w:tab w:val="clear" w:pos="567"/>
          <w:tab w:val="left" w:pos="1304"/>
        </w:tabs>
        <w:spacing w:line="240" w:lineRule="auto"/>
        <w:ind w:left="567" w:hanging="590"/>
        <w:rPr>
          <w:i/>
          <w:noProof/>
          <w:lang w:val="lv-LV"/>
        </w:rPr>
      </w:pPr>
      <w:r>
        <w:rPr>
          <w:b/>
          <w:noProof/>
          <w:lang w:val="lv-LV"/>
        </w:rPr>
        <w:t>17.</w:t>
      </w:r>
      <w:r>
        <w:rPr>
          <w:b/>
          <w:noProof/>
          <w:lang w:val="lv-LV"/>
        </w:rPr>
        <w:tab/>
      </w:r>
      <w:r>
        <w:rPr>
          <w:rFonts w:asciiTheme="majorBidi" w:hAnsiTheme="majorBidi" w:cstheme="majorBidi"/>
          <w:b/>
          <w:noProof/>
          <w:szCs w:val="22"/>
          <w:lang w:val="lv-LV" w:eastAsia="lv-LV" w:bidi="lv-LV"/>
        </w:rPr>
        <w:t>UNIKĀLS IDENTIFIKATORS – 2D SVĪTRKODS</w:t>
      </w:r>
    </w:p>
    <w:p w14:paraId="37DE74FD" w14:textId="77777777" w:rsidR="00A7168D" w:rsidRDefault="00A7168D">
      <w:pPr>
        <w:tabs>
          <w:tab w:val="clear" w:pos="567"/>
          <w:tab w:val="left" w:pos="708"/>
        </w:tabs>
        <w:spacing w:line="240" w:lineRule="auto"/>
        <w:rPr>
          <w:rFonts w:asciiTheme="majorBidi" w:hAnsiTheme="majorBidi" w:cstheme="majorBidi"/>
          <w:noProof/>
          <w:snapToGrid/>
          <w:szCs w:val="22"/>
          <w:highlight w:val="lightGray"/>
          <w:lang w:val="lv-LV" w:eastAsia="lv-LV" w:bidi="lv-LV"/>
        </w:rPr>
      </w:pPr>
    </w:p>
    <w:p w14:paraId="6C3AF229" w14:textId="77777777" w:rsidR="00A7168D" w:rsidRDefault="00FB5429">
      <w:pPr>
        <w:tabs>
          <w:tab w:val="clear" w:pos="567"/>
          <w:tab w:val="left" w:pos="708"/>
        </w:tabs>
        <w:spacing w:line="240" w:lineRule="auto"/>
        <w:rPr>
          <w:rFonts w:asciiTheme="majorBidi" w:hAnsiTheme="majorBidi" w:cstheme="majorBidi"/>
          <w:noProof/>
          <w:snapToGrid/>
          <w:szCs w:val="22"/>
          <w:lang w:val="lv-LV" w:eastAsia="lv-LV" w:bidi="lv-LV"/>
        </w:rPr>
      </w:pPr>
      <w:r>
        <w:rPr>
          <w:rFonts w:asciiTheme="majorBidi" w:hAnsiTheme="majorBidi" w:cstheme="majorBidi"/>
          <w:noProof/>
          <w:snapToGrid/>
          <w:szCs w:val="22"/>
          <w:highlight w:val="lightGray"/>
          <w:lang w:val="lv-LV" w:eastAsia="lv-LV" w:bidi="lv-LV"/>
        </w:rPr>
        <w:t>2D svītrkods, kurā iekļauts unikāls identifikators</w:t>
      </w:r>
      <w:r>
        <w:rPr>
          <w:rFonts w:asciiTheme="majorBidi" w:hAnsiTheme="majorBidi" w:cstheme="majorBidi"/>
          <w:noProof/>
          <w:snapToGrid/>
          <w:szCs w:val="22"/>
          <w:lang w:val="lv-LV" w:eastAsia="lv-LV" w:bidi="lv-LV"/>
        </w:rPr>
        <w:t>.</w:t>
      </w:r>
    </w:p>
    <w:p w14:paraId="2C691072" w14:textId="77777777" w:rsidR="00A7168D" w:rsidRDefault="00A7168D">
      <w:pPr>
        <w:tabs>
          <w:tab w:val="clear" w:pos="567"/>
          <w:tab w:val="left" w:pos="708"/>
        </w:tabs>
        <w:spacing w:line="240" w:lineRule="auto"/>
        <w:rPr>
          <w:rFonts w:asciiTheme="majorBidi" w:hAnsiTheme="majorBidi" w:cstheme="majorBidi"/>
          <w:noProof/>
          <w:szCs w:val="22"/>
          <w:lang w:val="lv-LV" w:eastAsia="lv-LV" w:bidi="lv-LV"/>
        </w:rPr>
      </w:pPr>
    </w:p>
    <w:p w14:paraId="55A8C180" w14:textId="77777777" w:rsidR="00A7168D" w:rsidRDefault="00FB5429">
      <w:pPr>
        <w:pBdr>
          <w:top w:val="single" w:sz="4" w:space="1" w:color="auto"/>
          <w:left w:val="single" w:sz="4" w:space="4" w:color="auto"/>
          <w:bottom w:val="single" w:sz="4" w:space="0" w:color="auto"/>
          <w:right w:val="single" w:sz="4" w:space="4" w:color="auto"/>
        </w:pBdr>
        <w:tabs>
          <w:tab w:val="clear" w:pos="567"/>
          <w:tab w:val="left" w:pos="1304"/>
        </w:tabs>
        <w:spacing w:line="240" w:lineRule="auto"/>
        <w:ind w:left="567" w:hanging="590"/>
        <w:rPr>
          <w:szCs w:val="22"/>
          <w:lang w:val="da-DK" w:eastAsia="fi-FI"/>
        </w:rPr>
      </w:pPr>
      <w:r>
        <w:rPr>
          <w:b/>
          <w:noProof/>
          <w:szCs w:val="22"/>
          <w:lang w:val="da-DK"/>
        </w:rPr>
        <w:t>18.</w:t>
      </w:r>
      <w:r>
        <w:rPr>
          <w:b/>
          <w:noProof/>
          <w:szCs w:val="22"/>
          <w:lang w:val="da-DK"/>
        </w:rPr>
        <w:tab/>
      </w:r>
      <w:r>
        <w:rPr>
          <w:rFonts w:asciiTheme="majorBidi" w:hAnsiTheme="majorBidi" w:cstheme="majorBidi"/>
          <w:b/>
          <w:noProof/>
          <w:szCs w:val="22"/>
          <w:lang w:val="lv-LV" w:eastAsia="lv-LV" w:bidi="lv-LV"/>
        </w:rPr>
        <w:t>UNIKĀLS IDENTIFIKATORS – DATI, KURUS VAR NOLASĪT PERSONA</w:t>
      </w:r>
      <w:r>
        <w:rPr>
          <w:b/>
          <w:noProof/>
          <w:szCs w:val="22"/>
          <w:lang w:val="da-DK"/>
        </w:rPr>
        <w:t xml:space="preserve"> </w:t>
      </w:r>
    </w:p>
    <w:p w14:paraId="46142E68" w14:textId="77777777" w:rsidR="00A7168D" w:rsidRDefault="00A7168D">
      <w:pPr>
        <w:tabs>
          <w:tab w:val="clear" w:pos="567"/>
        </w:tabs>
        <w:spacing w:line="240" w:lineRule="auto"/>
        <w:rPr>
          <w:szCs w:val="22"/>
          <w:lang w:val="da-DK" w:eastAsia="fi-FI"/>
        </w:rPr>
      </w:pPr>
    </w:p>
    <w:p w14:paraId="0F451CA2" w14:textId="77777777" w:rsidR="00A7168D" w:rsidRDefault="00FB5429">
      <w:pPr>
        <w:tabs>
          <w:tab w:val="clear" w:pos="567"/>
        </w:tabs>
        <w:spacing w:line="240" w:lineRule="auto"/>
        <w:rPr>
          <w:szCs w:val="22"/>
          <w:lang w:val="da-DK" w:eastAsia="fi-FI"/>
        </w:rPr>
      </w:pPr>
      <w:r>
        <w:rPr>
          <w:szCs w:val="22"/>
          <w:lang w:val="da-DK" w:eastAsia="fi-FI"/>
        </w:rPr>
        <w:t>PC</w:t>
      </w:r>
    </w:p>
    <w:p w14:paraId="696825F3" w14:textId="77777777" w:rsidR="00A7168D" w:rsidRDefault="00FB5429">
      <w:pPr>
        <w:tabs>
          <w:tab w:val="clear" w:pos="567"/>
        </w:tabs>
        <w:spacing w:line="240" w:lineRule="auto"/>
        <w:rPr>
          <w:szCs w:val="22"/>
          <w:lang w:val="da-DK" w:eastAsia="fi-FI"/>
        </w:rPr>
      </w:pPr>
      <w:r>
        <w:rPr>
          <w:szCs w:val="22"/>
          <w:lang w:val="da-DK" w:eastAsia="fi-FI"/>
        </w:rPr>
        <w:t>SN</w:t>
      </w:r>
    </w:p>
    <w:p w14:paraId="5B84D6D5" w14:textId="77777777" w:rsidR="00A7168D" w:rsidRDefault="00FB5429">
      <w:pPr>
        <w:tabs>
          <w:tab w:val="clear" w:pos="567"/>
        </w:tabs>
        <w:spacing w:line="240" w:lineRule="auto"/>
        <w:rPr>
          <w:noProof/>
          <w:szCs w:val="22"/>
          <w:shd w:val="clear" w:color="auto" w:fill="CCCCCC"/>
          <w:lang w:val="da-DK"/>
        </w:rPr>
      </w:pPr>
      <w:r>
        <w:rPr>
          <w:szCs w:val="22"/>
          <w:lang w:val="da-DK" w:eastAsia="fi-FI"/>
        </w:rPr>
        <w:t>NN</w:t>
      </w:r>
    </w:p>
    <w:p w14:paraId="12329760" w14:textId="77777777" w:rsidR="00A7168D" w:rsidRDefault="00FB5429">
      <w:pPr>
        <w:tabs>
          <w:tab w:val="clear" w:pos="567"/>
        </w:tabs>
        <w:spacing w:line="240" w:lineRule="auto"/>
        <w:rPr>
          <w:b/>
          <w:noProof/>
          <w:szCs w:val="22"/>
          <w:lang w:val="da-DK"/>
        </w:rPr>
      </w:pPr>
      <w:r>
        <w:rPr>
          <w:b/>
          <w:noProof/>
          <w:szCs w:val="22"/>
          <w:lang w:val="da-DK"/>
        </w:rPr>
        <w:br w:type="page"/>
      </w:r>
    </w:p>
    <w:p w14:paraId="39E60A3A" w14:textId="77777777" w:rsidR="00A7168D" w:rsidRDefault="00FB542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lang w:val="lv-LV"/>
        </w:rPr>
      </w:pPr>
      <w:r>
        <w:rPr>
          <w:rFonts w:asciiTheme="majorBidi" w:hAnsiTheme="majorBidi" w:cstheme="majorBidi"/>
          <w:b/>
          <w:noProof/>
          <w:szCs w:val="22"/>
          <w:lang w:val="lv-LV"/>
        </w:rPr>
        <w:lastRenderedPageBreak/>
        <w:t>MINIMĀLĀ INFORMĀCIJA, KAS JĀNORĀDA UZ BLISTERA VAI PLĀKSNĪTES</w:t>
      </w:r>
    </w:p>
    <w:p w14:paraId="4923306E" w14:textId="77777777" w:rsidR="00A7168D" w:rsidRDefault="00A7168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szCs w:val="22"/>
          <w:lang w:val="lv-LV"/>
        </w:rPr>
      </w:pPr>
    </w:p>
    <w:p w14:paraId="6605D23C" w14:textId="77777777" w:rsidR="00A7168D" w:rsidRDefault="00FB542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noProof/>
          <w:szCs w:val="22"/>
          <w:lang w:val="lv-LV"/>
        </w:rPr>
      </w:pPr>
      <w:r>
        <w:rPr>
          <w:rFonts w:asciiTheme="majorBidi" w:hAnsiTheme="majorBidi" w:cstheme="majorBidi"/>
          <w:b/>
          <w:caps/>
          <w:szCs w:val="22"/>
          <w:lang w:val="lv-LV"/>
        </w:rPr>
        <w:t>MAISIŅA MARĶĒJUMS VIENAS DEVAS IEPAKOJUMIEM</w:t>
      </w:r>
    </w:p>
    <w:p w14:paraId="085F45AE" w14:textId="77777777" w:rsidR="00A7168D" w:rsidRDefault="00A7168D">
      <w:pPr>
        <w:spacing w:line="240" w:lineRule="auto"/>
        <w:rPr>
          <w:rFonts w:asciiTheme="majorBidi" w:hAnsiTheme="majorBidi" w:cstheme="majorBidi"/>
          <w:noProof/>
          <w:szCs w:val="22"/>
          <w:lang w:val="lv-LV"/>
        </w:rPr>
      </w:pPr>
    </w:p>
    <w:p w14:paraId="4A00DDAE" w14:textId="77777777" w:rsidR="00A7168D" w:rsidRDefault="00A7168D">
      <w:pPr>
        <w:spacing w:line="240" w:lineRule="auto"/>
        <w:rPr>
          <w:rFonts w:asciiTheme="majorBidi" w:hAnsiTheme="majorBidi" w:cstheme="majorBidi"/>
          <w:noProof/>
          <w:szCs w:val="22"/>
          <w:lang w:val="lv-LV"/>
        </w:rPr>
      </w:pPr>
    </w:p>
    <w:p w14:paraId="1E454244"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1.</w:t>
      </w:r>
      <w:r>
        <w:rPr>
          <w:rFonts w:asciiTheme="majorBidi" w:hAnsiTheme="majorBidi" w:cstheme="majorBidi"/>
          <w:b/>
          <w:noProof/>
          <w:szCs w:val="22"/>
          <w:lang w:val="lv-LV"/>
        </w:rPr>
        <w:tab/>
      </w:r>
      <w:r>
        <w:rPr>
          <w:rFonts w:asciiTheme="majorBidi" w:hAnsiTheme="majorBidi" w:cstheme="majorBidi"/>
          <w:b/>
          <w:szCs w:val="22"/>
          <w:lang w:val="lv-LV"/>
        </w:rPr>
        <w:t>ZĀĻU NOSAUKUMS</w:t>
      </w:r>
    </w:p>
    <w:p w14:paraId="620BED50" w14:textId="77777777" w:rsidR="00A7168D" w:rsidRDefault="00A7168D">
      <w:pPr>
        <w:spacing w:line="240" w:lineRule="auto"/>
        <w:rPr>
          <w:rFonts w:asciiTheme="majorBidi" w:hAnsiTheme="majorBidi" w:cstheme="majorBidi"/>
          <w:i/>
          <w:noProof/>
          <w:szCs w:val="22"/>
          <w:lang w:val="lv-LV"/>
        </w:rPr>
      </w:pPr>
    </w:p>
    <w:p w14:paraId="7E9C0241" w14:textId="77777777" w:rsidR="00A7168D" w:rsidRDefault="00FB5429">
      <w:pPr>
        <w:spacing w:line="240" w:lineRule="auto"/>
        <w:ind w:left="567" w:hanging="567"/>
        <w:rPr>
          <w:rFonts w:asciiTheme="majorBidi" w:hAnsiTheme="majorBidi" w:cstheme="majorBidi"/>
          <w:szCs w:val="22"/>
          <w:lang w:val="lv-LV"/>
        </w:rPr>
      </w:pPr>
      <w:r>
        <w:rPr>
          <w:rFonts w:asciiTheme="majorBidi" w:hAnsiTheme="majorBidi" w:cstheme="majorBidi"/>
          <w:szCs w:val="22"/>
          <w:lang w:val="lv-LV"/>
        </w:rPr>
        <w:t xml:space="preserve">IKERVIS 1 mg/ml </w:t>
      </w:r>
      <w:r>
        <w:rPr>
          <w:rFonts w:asciiTheme="majorBidi" w:hAnsiTheme="majorBidi" w:cstheme="majorBidi"/>
          <w:noProof/>
          <w:snapToGrid/>
          <w:szCs w:val="22"/>
          <w:highlight w:val="lightGray"/>
          <w:lang w:val="lv-LV" w:eastAsia="lv-LV" w:bidi="lv-LV"/>
        </w:rPr>
        <w:t>acu pilieni, emulsija</w:t>
      </w:r>
    </w:p>
    <w:p w14:paraId="420F82E8"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ciclosporin</w:t>
      </w:r>
    </w:p>
    <w:p w14:paraId="681DCB88" w14:textId="77777777" w:rsidR="00A7168D" w:rsidRDefault="00A7168D">
      <w:pPr>
        <w:spacing w:line="240" w:lineRule="auto"/>
        <w:rPr>
          <w:rFonts w:asciiTheme="majorBidi" w:hAnsiTheme="majorBidi" w:cstheme="majorBidi"/>
          <w:szCs w:val="22"/>
          <w:lang w:val="lv-LV"/>
        </w:rPr>
      </w:pPr>
    </w:p>
    <w:p w14:paraId="5A1604A9" w14:textId="77777777" w:rsidR="00A7168D" w:rsidRDefault="00A7168D">
      <w:pPr>
        <w:spacing w:line="240" w:lineRule="auto"/>
        <w:rPr>
          <w:rFonts w:asciiTheme="majorBidi" w:hAnsiTheme="majorBidi" w:cstheme="majorBidi"/>
          <w:szCs w:val="22"/>
          <w:lang w:val="lv-LV"/>
        </w:rPr>
      </w:pPr>
    </w:p>
    <w:p w14:paraId="19BDA296"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v-LV"/>
        </w:rPr>
      </w:pPr>
      <w:r>
        <w:rPr>
          <w:rFonts w:asciiTheme="majorBidi" w:hAnsiTheme="majorBidi" w:cstheme="majorBidi"/>
          <w:b/>
          <w:szCs w:val="22"/>
          <w:lang w:val="lv-LV"/>
        </w:rPr>
        <w:t>2.</w:t>
      </w:r>
      <w:r>
        <w:rPr>
          <w:rFonts w:asciiTheme="majorBidi" w:hAnsiTheme="majorBidi" w:cstheme="majorBidi"/>
          <w:b/>
          <w:szCs w:val="22"/>
          <w:lang w:val="lv-LV"/>
        </w:rPr>
        <w:tab/>
        <w:t>REĢISTRĀCIJAS APLIECĪBAS ĪPAŠNIEKA NOSAUKUMS</w:t>
      </w:r>
    </w:p>
    <w:p w14:paraId="1B130A25" w14:textId="77777777" w:rsidR="00A7168D" w:rsidRDefault="00A7168D">
      <w:pPr>
        <w:spacing w:line="240" w:lineRule="auto"/>
        <w:rPr>
          <w:rFonts w:asciiTheme="majorBidi" w:hAnsiTheme="majorBidi" w:cstheme="majorBidi"/>
          <w:noProof/>
          <w:szCs w:val="22"/>
          <w:lang w:val="lv-LV"/>
        </w:rPr>
      </w:pPr>
    </w:p>
    <w:p w14:paraId="4478E304" w14:textId="77777777" w:rsidR="00A7168D" w:rsidRDefault="00FB5429">
      <w:pPr>
        <w:spacing w:line="240" w:lineRule="auto"/>
        <w:rPr>
          <w:rFonts w:asciiTheme="majorBidi" w:hAnsiTheme="majorBidi" w:cstheme="majorBidi"/>
          <w:szCs w:val="22"/>
          <w:lang w:val="lv-LV"/>
        </w:rPr>
      </w:pPr>
      <w:r>
        <w:rPr>
          <w:rFonts w:asciiTheme="majorBidi" w:hAnsiTheme="majorBidi" w:cstheme="majorBidi"/>
          <w:szCs w:val="22"/>
          <w:lang w:val="lv-LV"/>
        </w:rPr>
        <w:t>SANTEN Oy</w:t>
      </w:r>
    </w:p>
    <w:p w14:paraId="6CA9E56B" w14:textId="77777777" w:rsidR="00A7168D" w:rsidRDefault="00A7168D">
      <w:pPr>
        <w:spacing w:line="240" w:lineRule="auto"/>
        <w:rPr>
          <w:rFonts w:asciiTheme="majorBidi" w:hAnsiTheme="majorBidi" w:cstheme="majorBidi"/>
          <w:noProof/>
          <w:szCs w:val="22"/>
          <w:lang w:val="lv-LV"/>
        </w:rPr>
      </w:pPr>
    </w:p>
    <w:p w14:paraId="4CD33953" w14:textId="77777777" w:rsidR="00A7168D" w:rsidRDefault="00A7168D">
      <w:pPr>
        <w:spacing w:line="240" w:lineRule="auto"/>
        <w:rPr>
          <w:rFonts w:asciiTheme="majorBidi" w:hAnsiTheme="majorBidi" w:cstheme="majorBidi"/>
          <w:noProof/>
          <w:szCs w:val="22"/>
          <w:lang w:val="lv-LV"/>
        </w:rPr>
      </w:pPr>
    </w:p>
    <w:p w14:paraId="5E4AFDF1"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3.</w:t>
      </w:r>
      <w:r>
        <w:rPr>
          <w:rFonts w:asciiTheme="majorBidi" w:hAnsiTheme="majorBidi" w:cstheme="majorBidi"/>
          <w:b/>
          <w:noProof/>
          <w:szCs w:val="22"/>
          <w:lang w:val="lv-LV"/>
        </w:rPr>
        <w:tab/>
      </w:r>
      <w:r>
        <w:rPr>
          <w:rFonts w:asciiTheme="majorBidi" w:hAnsiTheme="majorBidi" w:cstheme="majorBidi"/>
          <w:b/>
          <w:szCs w:val="22"/>
          <w:lang w:val="lv-LV"/>
        </w:rPr>
        <w:t>DERĪGUMA TERMIŅŠ</w:t>
      </w:r>
    </w:p>
    <w:p w14:paraId="7DFCE9C1" w14:textId="77777777" w:rsidR="00A7168D" w:rsidRDefault="00A7168D">
      <w:pPr>
        <w:spacing w:line="240" w:lineRule="auto"/>
        <w:rPr>
          <w:rFonts w:asciiTheme="majorBidi" w:hAnsiTheme="majorBidi" w:cstheme="majorBidi"/>
          <w:noProof/>
          <w:szCs w:val="22"/>
          <w:lang w:val="lv-LV"/>
        </w:rPr>
      </w:pPr>
    </w:p>
    <w:p w14:paraId="6AA07DD5"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EXP</w:t>
      </w:r>
    </w:p>
    <w:p w14:paraId="2A0843CD" w14:textId="77777777" w:rsidR="00A7168D" w:rsidRDefault="00A7168D">
      <w:pPr>
        <w:spacing w:line="240" w:lineRule="auto"/>
        <w:rPr>
          <w:rFonts w:asciiTheme="majorBidi" w:hAnsiTheme="majorBidi" w:cstheme="majorBidi"/>
          <w:noProof/>
          <w:szCs w:val="22"/>
          <w:lang w:val="lv-LV"/>
        </w:rPr>
      </w:pPr>
    </w:p>
    <w:p w14:paraId="1A1DC6C6" w14:textId="77777777" w:rsidR="00A7168D" w:rsidRDefault="00A7168D">
      <w:pPr>
        <w:spacing w:line="240" w:lineRule="auto"/>
        <w:rPr>
          <w:rFonts w:asciiTheme="majorBidi" w:hAnsiTheme="majorBidi" w:cstheme="majorBidi"/>
          <w:noProof/>
          <w:szCs w:val="22"/>
          <w:lang w:val="lv-LV"/>
        </w:rPr>
      </w:pPr>
    </w:p>
    <w:p w14:paraId="035F4F5C"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4.</w:t>
      </w:r>
      <w:r>
        <w:rPr>
          <w:rFonts w:asciiTheme="majorBidi" w:hAnsiTheme="majorBidi" w:cstheme="majorBidi"/>
          <w:b/>
          <w:noProof/>
          <w:szCs w:val="22"/>
          <w:lang w:val="lv-LV"/>
        </w:rPr>
        <w:tab/>
      </w:r>
      <w:r>
        <w:rPr>
          <w:rFonts w:asciiTheme="majorBidi" w:hAnsiTheme="majorBidi" w:cstheme="majorBidi"/>
          <w:b/>
          <w:szCs w:val="22"/>
          <w:lang w:val="lv-LV"/>
        </w:rPr>
        <w:t>SĒRIJAS NUMURS</w:t>
      </w:r>
    </w:p>
    <w:p w14:paraId="7A741D16" w14:textId="77777777" w:rsidR="00A7168D" w:rsidRDefault="00A7168D">
      <w:pPr>
        <w:spacing w:line="240" w:lineRule="auto"/>
        <w:rPr>
          <w:rFonts w:asciiTheme="majorBidi" w:hAnsiTheme="majorBidi" w:cstheme="majorBidi"/>
          <w:noProof/>
          <w:szCs w:val="22"/>
          <w:lang w:val="lv-LV"/>
        </w:rPr>
      </w:pPr>
    </w:p>
    <w:p w14:paraId="538CDCB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Lot</w:t>
      </w:r>
    </w:p>
    <w:p w14:paraId="5DFB23FA" w14:textId="77777777" w:rsidR="00A7168D" w:rsidRDefault="00A7168D">
      <w:pPr>
        <w:spacing w:line="240" w:lineRule="auto"/>
        <w:rPr>
          <w:rFonts w:asciiTheme="majorBidi" w:hAnsiTheme="majorBidi" w:cstheme="majorBidi"/>
          <w:noProof/>
          <w:szCs w:val="22"/>
          <w:lang w:val="lv-LV"/>
        </w:rPr>
      </w:pPr>
    </w:p>
    <w:p w14:paraId="06A01813" w14:textId="77777777" w:rsidR="00A7168D" w:rsidRDefault="00A7168D">
      <w:pPr>
        <w:spacing w:line="240" w:lineRule="auto"/>
        <w:rPr>
          <w:rFonts w:asciiTheme="majorBidi" w:hAnsiTheme="majorBidi" w:cstheme="majorBidi"/>
          <w:noProof/>
          <w:szCs w:val="22"/>
          <w:lang w:val="lv-LV"/>
        </w:rPr>
      </w:pPr>
    </w:p>
    <w:p w14:paraId="46C833BE"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5.</w:t>
      </w:r>
      <w:r>
        <w:rPr>
          <w:rFonts w:asciiTheme="majorBidi" w:hAnsiTheme="majorBidi" w:cstheme="majorBidi"/>
          <w:b/>
          <w:noProof/>
          <w:szCs w:val="22"/>
          <w:lang w:val="lv-LV"/>
        </w:rPr>
        <w:tab/>
      </w:r>
      <w:r>
        <w:rPr>
          <w:rFonts w:asciiTheme="majorBidi" w:hAnsiTheme="majorBidi" w:cstheme="majorBidi"/>
          <w:b/>
          <w:szCs w:val="22"/>
          <w:lang w:val="lv-LV"/>
        </w:rPr>
        <w:t>CITA</w:t>
      </w:r>
    </w:p>
    <w:p w14:paraId="0975EBA0" w14:textId="77777777" w:rsidR="00A7168D" w:rsidRDefault="00A7168D">
      <w:pPr>
        <w:spacing w:line="240" w:lineRule="auto"/>
        <w:rPr>
          <w:rFonts w:asciiTheme="majorBidi" w:hAnsiTheme="majorBidi" w:cstheme="majorBidi"/>
          <w:noProof/>
          <w:szCs w:val="22"/>
          <w:lang w:val="lv-LV"/>
        </w:rPr>
      </w:pPr>
    </w:p>
    <w:p w14:paraId="0BDD064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Okulārai lietošanai.</w:t>
      </w:r>
    </w:p>
    <w:p w14:paraId="3947CC7B"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5 vienas devas iepakojumi.</w:t>
      </w:r>
    </w:p>
    <w:p w14:paraId="127C64FA"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Tikai vienreizējai lietošanai.</w:t>
      </w:r>
    </w:p>
    <w:p w14:paraId="493A7993"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Nesasaldēt.</w:t>
      </w:r>
    </w:p>
    <w:p w14:paraId="6356E36D"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Sīkāku informāciju skatiet lietošanas instrukcijā.</w:t>
      </w:r>
    </w:p>
    <w:p w14:paraId="175FC370"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Pēc alumīnija maisiņu atvēršanas vienas devas iepakojumi jāuzglabā maisiņos, lai sargātu no gaismas un novērstu iztvaikošanu.</w:t>
      </w:r>
    </w:p>
    <w:p w14:paraId="4FD9564F"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Izmetiet atvērtu atsevišķu vienas devas iepakojumu ar emulsijas pārpalikumu uzreiz pēc lietošanas.</w:t>
      </w:r>
    </w:p>
    <w:p w14:paraId="5FD0FE7F" w14:textId="77777777" w:rsidR="00A7168D" w:rsidRDefault="00A7168D">
      <w:pPr>
        <w:spacing w:line="240" w:lineRule="auto"/>
        <w:rPr>
          <w:rFonts w:asciiTheme="majorBidi" w:hAnsiTheme="majorBidi" w:cstheme="majorBidi"/>
          <w:noProof/>
          <w:szCs w:val="22"/>
          <w:lang w:val="lv-LV"/>
        </w:rPr>
      </w:pPr>
    </w:p>
    <w:p w14:paraId="6FC03A41"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br w:type="page"/>
      </w:r>
      <w:r>
        <w:rPr>
          <w:rFonts w:asciiTheme="majorBidi" w:hAnsiTheme="majorBidi" w:cstheme="majorBidi"/>
          <w:b/>
          <w:szCs w:val="22"/>
          <w:lang w:val="lv-LV"/>
        </w:rPr>
        <w:lastRenderedPageBreak/>
        <w:t>MINIMĀLĀ INFORMĀCIJA, KAS JĀNORĀDA UZ MAZA IZMĒRA TIEŠĀ IEPAKOJUMA</w:t>
      </w:r>
    </w:p>
    <w:p w14:paraId="3C87D3F0" w14:textId="77777777" w:rsidR="00A7168D" w:rsidRDefault="00A7168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p>
    <w:p w14:paraId="41DA6FA3"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lv-LV"/>
        </w:rPr>
      </w:pPr>
      <w:r>
        <w:rPr>
          <w:rFonts w:asciiTheme="majorBidi" w:hAnsiTheme="majorBidi" w:cstheme="majorBidi"/>
          <w:b/>
          <w:caps/>
          <w:szCs w:val="22"/>
          <w:lang w:val="lv-LV"/>
        </w:rPr>
        <w:t>VIENAS DEVAS IEPAKOJUMA MARĶĒJUMS</w:t>
      </w:r>
    </w:p>
    <w:p w14:paraId="73F984B2" w14:textId="77777777" w:rsidR="00A7168D" w:rsidRDefault="00A7168D">
      <w:pPr>
        <w:spacing w:line="240" w:lineRule="auto"/>
        <w:rPr>
          <w:rFonts w:asciiTheme="majorBidi" w:hAnsiTheme="majorBidi" w:cstheme="majorBidi"/>
          <w:noProof/>
          <w:szCs w:val="22"/>
          <w:lang w:val="lv-LV"/>
        </w:rPr>
      </w:pPr>
    </w:p>
    <w:p w14:paraId="4664A19E" w14:textId="77777777" w:rsidR="00A7168D" w:rsidRDefault="00A7168D">
      <w:pPr>
        <w:spacing w:line="240" w:lineRule="auto"/>
        <w:rPr>
          <w:rFonts w:asciiTheme="majorBidi" w:hAnsiTheme="majorBidi" w:cstheme="majorBidi"/>
          <w:noProof/>
          <w:szCs w:val="22"/>
          <w:lang w:val="lv-LV"/>
        </w:rPr>
      </w:pPr>
    </w:p>
    <w:p w14:paraId="1D98F51B"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1.</w:t>
      </w:r>
      <w:r>
        <w:rPr>
          <w:rFonts w:asciiTheme="majorBidi" w:hAnsiTheme="majorBidi" w:cstheme="majorBidi"/>
          <w:b/>
          <w:noProof/>
          <w:szCs w:val="22"/>
          <w:lang w:val="lv-LV"/>
        </w:rPr>
        <w:tab/>
      </w:r>
      <w:r>
        <w:rPr>
          <w:rFonts w:asciiTheme="majorBidi" w:hAnsiTheme="majorBidi" w:cstheme="majorBidi"/>
          <w:b/>
          <w:szCs w:val="22"/>
          <w:lang w:val="lv-LV"/>
        </w:rPr>
        <w:t xml:space="preserve">ZĀĻU NOSAUKUMS </w:t>
      </w:r>
      <w:r>
        <w:rPr>
          <w:rStyle w:val="fontstyle01"/>
          <w:lang w:val="lv-LV"/>
        </w:rPr>
        <w:t>UN IEVADĪŠANAS VEIDS</w:t>
      </w:r>
      <w:r>
        <w:rPr>
          <w:rStyle w:val="fontstyle21"/>
          <w:lang w:val="lv-LV"/>
        </w:rPr>
        <w:t>(-I)</w:t>
      </w:r>
    </w:p>
    <w:p w14:paraId="0FFFC3F6" w14:textId="77777777" w:rsidR="00A7168D" w:rsidRDefault="00A7168D">
      <w:pPr>
        <w:spacing w:line="240" w:lineRule="auto"/>
        <w:ind w:left="567" w:hanging="567"/>
        <w:rPr>
          <w:rFonts w:asciiTheme="majorBidi" w:hAnsiTheme="majorBidi" w:cstheme="majorBidi"/>
          <w:noProof/>
          <w:szCs w:val="22"/>
          <w:lang w:val="lv-LV"/>
        </w:rPr>
      </w:pPr>
    </w:p>
    <w:p w14:paraId="620D5BDA" w14:textId="77777777" w:rsidR="00A7168D" w:rsidRDefault="00FB5429">
      <w:pPr>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IKERVIS 1 mg/ml </w:t>
      </w:r>
      <w:r>
        <w:rPr>
          <w:rFonts w:asciiTheme="majorBidi" w:hAnsiTheme="majorBidi" w:cstheme="majorBidi"/>
          <w:szCs w:val="22"/>
          <w:highlight w:val="lightGray"/>
          <w:lang w:val="lv-LV"/>
        </w:rPr>
        <w:t>acu pilieni, emulsija</w:t>
      </w:r>
    </w:p>
    <w:p w14:paraId="3589AFD5" w14:textId="77777777" w:rsidR="00A7168D" w:rsidRDefault="00FB5429">
      <w:pPr>
        <w:spacing w:line="240" w:lineRule="auto"/>
        <w:rPr>
          <w:rFonts w:asciiTheme="majorBidi" w:hAnsiTheme="majorBidi" w:cstheme="majorBidi"/>
          <w:szCs w:val="22"/>
          <w:highlight w:val="lightGray"/>
          <w:lang w:val="lv-LV"/>
        </w:rPr>
      </w:pPr>
      <w:r>
        <w:rPr>
          <w:rFonts w:asciiTheme="majorBidi" w:hAnsiTheme="majorBidi" w:cstheme="majorBidi"/>
          <w:szCs w:val="22"/>
          <w:lang w:val="lv-LV"/>
        </w:rPr>
        <w:t>ciclosporin</w:t>
      </w:r>
    </w:p>
    <w:p w14:paraId="7E2B5EF5" w14:textId="77777777" w:rsidR="00A7168D" w:rsidRDefault="00FB5429">
      <w:pPr>
        <w:spacing w:line="240" w:lineRule="auto"/>
        <w:rPr>
          <w:rFonts w:asciiTheme="majorBidi" w:hAnsiTheme="majorBidi" w:cstheme="majorBidi"/>
          <w:szCs w:val="22"/>
          <w:highlight w:val="lightGray"/>
          <w:lang w:val="lv-LV"/>
        </w:rPr>
      </w:pPr>
      <w:r>
        <w:rPr>
          <w:rFonts w:asciiTheme="majorBidi" w:hAnsiTheme="majorBidi" w:cstheme="majorBidi"/>
          <w:szCs w:val="22"/>
          <w:highlight w:val="lightGray"/>
          <w:lang w:val="lv-LV"/>
        </w:rPr>
        <w:t>Okulārai lietošanai</w:t>
      </w:r>
    </w:p>
    <w:p w14:paraId="60E6E260" w14:textId="77777777" w:rsidR="00A7168D" w:rsidRDefault="00A7168D">
      <w:pPr>
        <w:spacing w:line="240" w:lineRule="auto"/>
        <w:rPr>
          <w:rFonts w:asciiTheme="majorBidi" w:hAnsiTheme="majorBidi" w:cstheme="majorBidi"/>
          <w:noProof/>
          <w:szCs w:val="22"/>
          <w:lang w:val="lv-LV"/>
        </w:rPr>
      </w:pPr>
    </w:p>
    <w:p w14:paraId="14876301" w14:textId="77777777" w:rsidR="00A7168D" w:rsidRDefault="00A7168D">
      <w:pPr>
        <w:spacing w:line="240" w:lineRule="auto"/>
        <w:rPr>
          <w:rFonts w:asciiTheme="majorBidi" w:hAnsiTheme="majorBidi" w:cstheme="majorBidi"/>
          <w:noProof/>
          <w:szCs w:val="22"/>
          <w:lang w:val="lv-LV"/>
        </w:rPr>
      </w:pPr>
    </w:p>
    <w:p w14:paraId="28EDE6F2"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2.</w:t>
      </w:r>
      <w:r>
        <w:rPr>
          <w:rFonts w:asciiTheme="majorBidi" w:hAnsiTheme="majorBidi" w:cstheme="majorBidi"/>
          <w:b/>
          <w:noProof/>
          <w:szCs w:val="22"/>
          <w:lang w:val="lv-LV"/>
        </w:rPr>
        <w:tab/>
      </w:r>
      <w:r>
        <w:rPr>
          <w:rFonts w:asciiTheme="majorBidi" w:hAnsiTheme="majorBidi" w:cstheme="majorBidi"/>
          <w:b/>
          <w:szCs w:val="22"/>
          <w:lang w:val="lv-LV"/>
        </w:rPr>
        <w:t>LIETOŠANAS VEIDS</w:t>
      </w:r>
    </w:p>
    <w:p w14:paraId="49C193A0" w14:textId="77777777" w:rsidR="00A7168D" w:rsidRDefault="00A7168D">
      <w:pPr>
        <w:spacing w:line="240" w:lineRule="auto"/>
        <w:rPr>
          <w:rFonts w:asciiTheme="majorBidi" w:hAnsiTheme="majorBidi" w:cstheme="majorBidi"/>
          <w:noProof/>
          <w:szCs w:val="22"/>
          <w:lang w:val="lv-LV"/>
        </w:rPr>
      </w:pPr>
    </w:p>
    <w:p w14:paraId="2249466E" w14:textId="77777777" w:rsidR="00A7168D" w:rsidRDefault="00A7168D">
      <w:pPr>
        <w:spacing w:line="240" w:lineRule="auto"/>
        <w:rPr>
          <w:rFonts w:asciiTheme="majorBidi" w:hAnsiTheme="majorBidi" w:cstheme="majorBidi"/>
          <w:noProof/>
          <w:szCs w:val="22"/>
          <w:lang w:val="lv-LV"/>
        </w:rPr>
      </w:pPr>
    </w:p>
    <w:p w14:paraId="701FB39D"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3.</w:t>
      </w:r>
      <w:r>
        <w:rPr>
          <w:rFonts w:asciiTheme="majorBidi" w:hAnsiTheme="majorBidi" w:cstheme="majorBidi"/>
          <w:b/>
          <w:noProof/>
          <w:szCs w:val="22"/>
          <w:lang w:val="lv-LV"/>
        </w:rPr>
        <w:tab/>
      </w:r>
      <w:r>
        <w:rPr>
          <w:rFonts w:asciiTheme="majorBidi" w:hAnsiTheme="majorBidi" w:cstheme="majorBidi"/>
          <w:b/>
          <w:szCs w:val="22"/>
          <w:lang w:val="lv-LV"/>
        </w:rPr>
        <w:t>DERĪGUMA TERMIŅŠ</w:t>
      </w:r>
    </w:p>
    <w:p w14:paraId="0B3A7D15" w14:textId="77777777" w:rsidR="00A7168D" w:rsidRDefault="00A7168D">
      <w:pPr>
        <w:spacing w:line="240" w:lineRule="auto"/>
        <w:rPr>
          <w:rFonts w:asciiTheme="majorBidi" w:hAnsiTheme="majorBidi" w:cstheme="majorBidi"/>
          <w:szCs w:val="22"/>
          <w:lang w:val="lv-LV"/>
        </w:rPr>
      </w:pPr>
    </w:p>
    <w:p w14:paraId="5DDD4999" w14:textId="77777777" w:rsidR="00A7168D" w:rsidRDefault="00FB5429">
      <w:pPr>
        <w:spacing w:line="240" w:lineRule="auto"/>
        <w:rPr>
          <w:rFonts w:asciiTheme="majorBidi" w:hAnsiTheme="majorBidi" w:cstheme="majorBidi"/>
          <w:szCs w:val="22"/>
          <w:highlight w:val="lightGray"/>
          <w:lang w:val="lv-LV"/>
        </w:rPr>
      </w:pPr>
      <w:r>
        <w:rPr>
          <w:rFonts w:asciiTheme="majorBidi" w:hAnsiTheme="majorBidi" w:cstheme="majorBidi"/>
          <w:szCs w:val="22"/>
          <w:highlight w:val="lightGray"/>
          <w:lang w:val="lv-LV"/>
        </w:rPr>
        <w:t>EXP</w:t>
      </w:r>
    </w:p>
    <w:p w14:paraId="0D5D4A8D" w14:textId="77777777" w:rsidR="00A7168D" w:rsidRDefault="00A7168D">
      <w:pPr>
        <w:spacing w:line="240" w:lineRule="auto"/>
        <w:rPr>
          <w:rFonts w:asciiTheme="majorBidi" w:hAnsiTheme="majorBidi" w:cstheme="majorBidi"/>
          <w:szCs w:val="22"/>
          <w:lang w:val="lv-LV"/>
        </w:rPr>
      </w:pPr>
    </w:p>
    <w:p w14:paraId="4F01C024" w14:textId="77777777" w:rsidR="00A7168D" w:rsidRDefault="00A7168D">
      <w:pPr>
        <w:spacing w:line="240" w:lineRule="auto"/>
        <w:rPr>
          <w:rFonts w:asciiTheme="majorBidi" w:hAnsiTheme="majorBidi" w:cstheme="majorBidi"/>
          <w:szCs w:val="22"/>
          <w:lang w:val="lv-LV"/>
        </w:rPr>
      </w:pPr>
    </w:p>
    <w:p w14:paraId="1134F268"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v-LV"/>
        </w:rPr>
      </w:pPr>
      <w:r>
        <w:rPr>
          <w:rFonts w:asciiTheme="majorBidi" w:hAnsiTheme="majorBidi" w:cstheme="majorBidi"/>
          <w:b/>
          <w:szCs w:val="22"/>
          <w:lang w:val="lv-LV"/>
        </w:rPr>
        <w:t>4.</w:t>
      </w:r>
      <w:r>
        <w:rPr>
          <w:rFonts w:asciiTheme="majorBidi" w:hAnsiTheme="majorBidi" w:cstheme="majorBidi"/>
          <w:b/>
          <w:szCs w:val="22"/>
          <w:lang w:val="lv-LV"/>
        </w:rPr>
        <w:tab/>
        <w:t>SĒRIJAS NUMURS</w:t>
      </w:r>
    </w:p>
    <w:p w14:paraId="374444A4" w14:textId="77777777" w:rsidR="00A7168D" w:rsidRDefault="00A7168D">
      <w:pPr>
        <w:spacing w:line="240" w:lineRule="auto"/>
        <w:ind w:right="113"/>
        <w:rPr>
          <w:rFonts w:asciiTheme="majorBidi" w:hAnsiTheme="majorBidi" w:cstheme="majorBidi"/>
          <w:szCs w:val="22"/>
          <w:lang w:val="lv-LV"/>
        </w:rPr>
      </w:pPr>
    </w:p>
    <w:p w14:paraId="510A1EA5" w14:textId="77777777" w:rsidR="00A7168D" w:rsidRDefault="00FB5429">
      <w:pPr>
        <w:spacing w:line="240" w:lineRule="auto"/>
        <w:rPr>
          <w:rFonts w:asciiTheme="majorBidi" w:hAnsiTheme="majorBidi" w:cstheme="majorBidi"/>
          <w:szCs w:val="22"/>
          <w:highlight w:val="lightGray"/>
          <w:lang w:val="lv-LV"/>
        </w:rPr>
      </w:pPr>
      <w:r>
        <w:rPr>
          <w:rFonts w:asciiTheme="majorBidi" w:hAnsiTheme="majorBidi" w:cstheme="majorBidi"/>
          <w:szCs w:val="22"/>
          <w:highlight w:val="lightGray"/>
          <w:lang w:val="lv-LV"/>
        </w:rPr>
        <w:t>Lot</w:t>
      </w:r>
    </w:p>
    <w:p w14:paraId="0C467C55" w14:textId="77777777" w:rsidR="00A7168D" w:rsidRDefault="00A7168D">
      <w:pPr>
        <w:spacing w:line="240" w:lineRule="auto"/>
        <w:ind w:right="113"/>
        <w:rPr>
          <w:rFonts w:asciiTheme="majorBidi" w:hAnsiTheme="majorBidi" w:cstheme="majorBidi"/>
          <w:szCs w:val="22"/>
          <w:lang w:val="lv-LV"/>
        </w:rPr>
      </w:pPr>
    </w:p>
    <w:p w14:paraId="071C7AEF" w14:textId="77777777" w:rsidR="00A7168D" w:rsidRDefault="00A7168D">
      <w:pPr>
        <w:spacing w:line="240" w:lineRule="auto"/>
        <w:ind w:right="113"/>
        <w:rPr>
          <w:rFonts w:asciiTheme="majorBidi" w:hAnsiTheme="majorBidi" w:cstheme="majorBidi"/>
          <w:szCs w:val="22"/>
          <w:lang w:val="lv-LV"/>
        </w:rPr>
      </w:pPr>
    </w:p>
    <w:p w14:paraId="6AA4E32F"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5.</w:t>
      </w:r>
      <w:r>
        <w:rPr>
          <w:rFonts w:asciiTheme="majorBidi" w:hAnsiTheme="majorBidi" w:cstheme="majorBidi"/>
          <w:b/>
          <w:noProof/>
          <w:szCs w:val="22"/>
          <w:lang w:val="lv-LV"/>
        </w:rPr>
        <w:tab/>
      </w:r>
      <w:r>
        <w:rPr>
          <w:rFonts w:asciiTheme="majorBidi" w:hAnsiTheme="majorBidi" w:cstheme="majorBidi"/>
          <w:b/>
          <w:szCs w:val="22"/>
          <w:lang w:val="lv-LV"/>
        </w:rPr>
        <w:t>SATURA SVARS, TILPUMS VAI VIENĪBU DAUDZUMS</w:t>
      </w:r>
    </w:p>
    <w:p w14:paraId="52AC8366" w14:textId="77777777" w:rsidR="00A7168D" w:rsidRDefault="00A7168D">
      <w:pPr>
        <w:spacing w:line="240" w:lineRule="auto"/>
        <w:ind w:right="113"/>
        <w:rPr>
          <w:rFonts w:asciiTheme="majorBidi" w:hAnsiTheme="majorBidi" w:cstheme="majorBidi"/>
          <w:noProof/>
          <w:szCs w:val="22"/>
          <w:lang w:val="lv-LV"/>
        </w:rPr>
      </w:pPr>
    </w:p>
    <w:p w14:paraId="3F39CD86" w14:textId="77777777" w:rsidR="00A7168D" w:rsidRDefault="00FB5429">
      <w:pPr>
        <w:spacing w:line="240" w:lineRule="auto"/>
        <w:ind w:right="113"/>
        <w:rPr>
          <w:rFonts w:asciiTheme="majorBidi" w:hAnsiTheme="majorBidi" w:cstheme="majorBidi"/>
          <w:szCs w:val="22"/>
          <w:highlight w:val="lightGray"/>
          <w:lang w:val="lv-LV"/>
        </w:rPr>
      </w:pPr>
      <w:r>
        <w:rPr>
          <w:rFonts w:asciiTheme="majorBidi" w:hAnsiTheme="majorBidi" w:cstheme="majorBidi"/>
          <w:szCs w:val="22"/>
          <w:highlight w:val="lightGray"/>
          <w:lang w:val="lv-LV"/>
        </w:rPr>
        <w:t>0,3 ml</w:t>
      </w:r>
    </w:p>
    <w:p w14:paraId="278E75FB" w14:textId="77777777" w:rsidR="00A7168D" w:rsidRDefault="00A7168D">
      <w:pPr>
        <w:spacing w:line="240" w:lineRule="auto"/>
        <w:ind w:right="113"/>
        <w:rPr>
          <w:rFonts w:asciiTheme="majorBidi" w:hAnsiTheme="majorBidi" w:cstheme="majorBidi"/>
          <w:noProof/>
          <w:szCs w:val="22"/>
          <w:lang w:val="lv-LV"/>
        </w:rPr>
      </w:pPr>
    </w:p>
    <w:p w14:paraId="1F50F208" w14:textId="77777777" w:rsidR="00A7168D" w:rsidRDefault="00A7168D">
      <w:pPr>
        <w:spacing w:line="240" w:lineRule="auto"/>
        <w:ind w:right="113"/>
        <w:rPr>
          <w:rFonts w:asciiTheme="majorBidi" w:hAnsiTheme="majorBidi" w:cstheme="majorBidi"/>
          <w:noProof/>
          <w:szCs w:val="22"/>
          <w:lang w:val="lv-LV"/>
        </w:rPr>
      </w:pPr>
    </w:p>
    <w:p w14:paraId="7F61DA32" w14:textId="77777777" w:rsidR="00A7168D" w:rsidRDefault="00FB542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lv-LV"/>
        </w:rPr>
      </w:pPr>
      <w:r>
        <w:rPr>
          <w:rFonts w:asciiTheme="majorBidi" w:hAnsiTheme="majorBidi" w:cstheme="majorBidi"/>
          <w:b/>
          <w:noProof/>
          <w:szCs w:val="22"/>
          <w:lang w:val="lv-LV"/>
        </w:rPr>
        <w:t>6.</w:t>
      </w:r>
      <w:r>
        <w:rPr>
          <w:rFonts w:asciiTheme="majorBidi" w:hAnsiTheme="majorBidi" w:cstheme="majorBidi"/>
          <w:b/>
          <w:noProof/>
          <w:szCs w:val="22"/>
          <w:lang w:val="lv-LV"/>
        </w:rPr>
        <w:tab/>
      </w:r>
      <w:r>
        <w:rPr>
          <w:rFonts w:asciiTheme="majorBidi" w:hAnsiTheme="majorBidi" w:cstheme="majorBidi"/>
          <w:b/>
          <w:szCs w:val="22"/>
          <w:lang w:val="lv-LV"/>
        </w:rPr>
        <w:t>CITA</w:t>
      </w:r>
    </w:p>
    <w:p w14:paraId="67FCA054" w14:textId="77777777" w:rsidR="00A7168D" w:rsidRDefault="00A7168D">
      <w:pPr>
        <w:spacing w:line="240" w:lineRule="auto"/>
        <w:ind w:right="113"/>
        <w:rPr>
          <w:rFonts w:asciiTheme="majorBidi" w:hAnsiTheme="majorBidi" w:cstheme="majorBidi"/>
          <w:noProof/>
          <w:szCs w:val="22"/>
          <w:lang w:val="lv-LV"/>
        </w:rPr>
      </w:pPr>
    </w:p>
    <w:p w14:paraId="619FB392" w14:textId="77777777" w:rsidR="00A7168D" w:rsidRDefault="00FB5429">
      <w:pPr>
        <w:pBdr>
          <w:top w:val="single" w:sz="4" w:space="1" w:color="auto"/>
          <w:left w:val="single" w:sz="4" w:space="4" w:color="auto"/>
          <w:bottom w:val="single" w:sz="4" w:space="1" w:color="auto"/>
          <w:right w:val="single" w:sz="4" w:space="4" w:color="auto"/>
        </w:pBdr>
        <w:rPr>
          <w:b/>
          <w:noProof/>
          <w:szCs w:val="22"/>
          <w:lang w:val="pl-PL"/>
        </w:rPr>
      </w:pPr>
      <w:r>
        <w:rPr>
          <w:rFonts w:asciiTheme="majorBidi" w:hAnsiTheme="majorBidi" w:cstheme="majorBidi"/>
          <w:b/>
          <w:szCs w:val="22"/>
          <w:lang w:val="pl-PL"/>
        </w:rPr>
        <w:br w:type="page"/>
      </w:r>
      <w:r>
        <w:rPr>
          <w:rFonts w:asciiTheme="majorBidi" w:hAnsiTheme="majorBidi" w:cstheme="majorBidi"/>
          <w:b/>
          <w:szCs w:val="22"/>
          <w:lang w:val="lv-LV"/>
        </w:rPr>
        <w:lastRenderedPageBreak/>
        <w:t>MINIMĀLĀ INFORMĀCIJA, KAS JĀNORĀDA UZ MAZA IZMĒRA TIEŠĀ IEPAKOJUMA</w:t>
      </w:r>
    </w:p>
    <w:p w14:paraId="46B8C7F2" w14:textId="77777777" w:rsidR="00A7168D" w:rsidRDefault="00A7168D">
      <w:pPr>
        <w:pBdr>
          <w:top w:val="single" w:sz="4" w:space="1" w:color="auto"/>
          <w:left w:val="single" w:sz="4" w:space="4" w:color="auto"/>
          <w:bottom w:val="single" w:sz="4" w:space="1" w:color="auto"/>
          <w:right w:val="single" w:sz="4" w:space="4" w:color="auto"/>
        </w:pBdr>
        <w:rPr>
          <w:b/>
          <w:noProof/>
          <w:szCs w:val="22"/>
          <w:lang w:val="pl-PL"/>
        </w:rPr>
      </w:pPr>
    </w:p>
    <w:p w14:paraId="39DB7BEF" w14:textId="77777777" w:rsidR="00A7168D" w:rsidRDefault="00FB5429">
      <w:pPr>
        <w:pBdr>
          <w:top w:val="single" w:sz="4" w:space="1" w:color="auto"/>
          <w:left w:val="single" w:sz="4" w:space="4" w:color="auto"/>
          <w:bottom w:val="single" w:sz="4" w:space="1" w:color="auto"/>
          <w:right w:val="single" w:sz="4" w:space="4" w:color="auto"/>
        </w:pBdr>
        <w:rPr>
          <w:b/>
          <w:noProof/>
          <w:lang w:val="pl-PL"/>
        </w:rPr>
      </w:pPr>
      <w:r>
        <w:rPr>
          <w:b/>
          <w:noProof/>
          <w:lang w:val="pl-PL"/>
        </w:rPr>
        <w:t>PUDELES ETIĶETE</w:t>
      </w:r>
    </w:p>
    <w:p w14:paraId="342E64AE" w14:textId="77777777" w:rsidR="00A7168D" w:rsidRDefault="00A7168D">
      <w:pPr>
        <w:rPr>
          <w:noProof/>
          <w:szCs w:val="22"/>
          <w:lang w:val="pl-PL"/>
        </w:rPr>
      </w:pPr>
    </w:p>
    <w:p w14:paraId="72D92D6A" w14:textId="77777777" w:rsidR="00A7168D" w:rsidRDefault="00A7168D">
      <w:pPr>
        <w:rPr>
          <w:noProof/>
          <w:szCs w:val="22"/>
          <w:lang w:val="pl-PL"/>
        </w:rPr>
      </w:pPr>
    </w:p>
    <w:p w14:paraId="10B04348" w14:textId="77777777" w:rsidR="00A7168D" w:rsidRDefault="00FB5429">
      <w:pPr>
        <w:pBdr>
          <w:top w:val="single" w:sz="4" w:space="1" w:color="auto"/>
          <w:left w:val="single" w:sz="4" w:space="4" w:color="auto"/>
          <w:bottom w:val="single" w:sz="4" w:space="1" w:color="auto"/>
          <w:right w:val="single" w:sz="4" w:space="4" w:color="auto"/>
        </w:pBdr>
        <w:rPr>
          <w:b/>
          <w:noProof/>
          <w:szCs w:val="22"/>
          <w:lang w:val="pl-PL"/>
        </w:rPr>
      </w:pPr>
      <w:r>
        <w:rPr>
          <w:b/>
          <w:noProof/>
          <w:szCs w:val="22"/>
          <w:lang w:val="pl-PL"/>
        </w:rPr>
        <w:t>1.</w:t>
      </w:r>
      <w:r>
        <w:rPr>
          <w:b/>
          <w:noProof/>
          <w:szCs w:val="22"/>
          <w:lang w:val="pl-PL"/>
        </w:rPr>
        <w:tab/>
      </w:r>
      <w:r>
        <w:rPr>
          <w:b/>
          <w:lang w:val="lv-LV"/>
        </w:rPr>
        <w:t>ZĀĻU NOSAUKUMS UN LIETOŠANAS UN IEVADĪŠANAS VEIDS(-I)</w:t>
      </w:r>
    </w:p>
    <w:p w14:paraId="5511D9BA" w14:textId="77777777" w:rsidR="00A7168D" w:rsidRDefault="00A7168D">
      <w:pPr>
        <w:ind w:left="567" w:hanging="567"/>
        <w:rPr>
          <w:noProof/>
          <w:szCs w:val="22"/>
          <w:lang w:val="pl-PL"/>
        </w:rPr>
      </w:pPr>
    </w:p>
    <w:p w14:paraId="28DA93BB" w14:textId="77777777" w:rsidR="00A7168D" w:rsidRDefault="00FB5429">
      <w:pPr>
        <w:rPr>
          <w:noProof/>
          <w:szCs w:val="22"/>
          <w:lang w:val="pl-PL"/>
        </w:rPr>
      </w:pPr>
      <w:r>
        <w:rPr>
          <w:noProof/>
          <w:szCs w:val="22"/>
          <w:lang w:val="pl-PL"/>
        </w:rPr>
        <w:t xml:space="preserve">IKERVIS 1 mg/ml </w:t>
      </w:r>
      <w:r>
        <w:rPr>
          <w:noProof/>
          <w:szCs w:val="22"/>
          <w:shd w:val="pct15" w:color="auto" w:fill="FFFFFF"/>
          <w:lang w:val="pl-PL"/>
        </w:rPr>
        <w:t>acu pilieni, emulsija</w:t>
      </w:r>
    </w:p>
    <w:p w14:paraId="64623AA2" w14:textId="77777777" w:rsidR="00A7168D" w:rsidRDefault="00FB5429">
      <w:pPr>
        <w:rPr>
          <w:noProof/>
          <w:szCs w:val="22"/>
          <w:lang w:val="pl-PL"/>
        </w:rPr>
      </w:pPr>
      <w:r>
        <w:rPr>
          <w:noProof/>
          <w:szCs w:val="22"/>
          <w:lang w:val="pl-PL"/>
        </w:rPr>
        <w:t>ciclosporin</w:t>
      </w:r>
    </w:p>
    <w:p w14:paraId="2770408E" w14:textId="77777777" w:rsidR="00A7168D" w:rsidRDefault="00FB5429">
      <w:pPr>
        <w:rPr>
          <w:noProof/>
          <w:szCs w:val="22"/>
          <w:lang w:val="pl-PL"/>
        </w:rPr>
      </w:pPr>
      <w:r>
        <w:rPr>
          <w:noProof/>
          <w:szCs w:val="22"/>
          <w:shd w:val="pct15" w:color="auto" w:fill="FFFFFF"/>
          <w:lang w:val="pl-PL"/>
        </w:rPr>
        <w:t>Okulārai lietošanai</w:t>
      </w:r>
    </w:p>
    <w:p w14:paraId="18694A0D" w14:textId="77777777" w:rsidR="00A7168D" w:rsidRDefault="00A7168D">
      <w:pPr>
        <w:rPr>
          <w:noProof/>
          <w:szCs w:val="22"/>
          <w:lang w:val="pl-PL"/>
        </w:rPr>
      </w:pPr>
    </w:p>
    <w:p w14:paraId="1A4A8C9F" w14:textId="77777777" w:rsidR="00A7168D" w:rsidRDefault="00A7168D">
      <w:pPr>
        <w:rPr>
          <w:noProof/>
          <w:szCs w:val="22"/>
          <w:lang w:val="pl-PL"/>
        </w:rPr>
      </w:pPr>
    </w:p>
    <w:p w14:paraId="39017692" w14:textId="77777777" w:rsidR="00A7168D" w:rsidRDefault="00FB5429">
      <w:pPr>
        <w:pBdr>
          <w:top w:val="single" w:sz="4" w:space="1" w:color="auto"/>
          <w:left w:val="single" w:sz="4" w:space="4" w:color="auto"/>
          <w:bottom w:val="single" w:sz="4" w:space="1" w:color="auto"/>
          <w:right w:val="single" w:sz="4" w:space="4" w:color="auto"/>
        </w:pBdr>
        <w:rPr>
          <w:b/>
          <w:noProof/>
          <w:szCs w:val="22"/>
          <w:lang w:val="pl-PL"/>
        </w:rPr>
      </w:pPr>
      <w:r>
        <w:rPr>
          <w:b/>
          <w:noProof/>
          <w:szCs w:val="22"/>
          <w:lang w:val="pl-PL"/>
        </w:rPr>
        <w:t>2.</w:t>
      </w:r>
      <w:r>
        <w:rPr>
          <w:b/>
          <w:noProof/>
          <w:szCs w:val="22"/>
          <w:lang w:val="pl-PL"/>
        </w:rPr>
        <w:tab/>
      </w:r>
      <w:r>
        <w:rPr>
          <w:b/>
          <w:lang w:val="lv-LV"/>
        </w:rPr>
        <w:t>LIETOŠANAS VEIDS</w:t>
      </w:r>
      <w:r>
        <w:rPr>
          <w:b/>
          <w:noProof/>
          <w:szCs w:val="22"/>
          <w:lang w:val="pl-PL"/>
        </w:rPr>
        <w:t xml:space="preserve"> </w:t>
      </w:r>
    </w:p>
    <w:p w14:paraId="082E8B78" w14:textId="77777777" w:rsidR="00A7168D" w:rsidRDefault="00A7168D">
      <w:pPr>
        <w:rPr>
          <w:noProof/>
          <w:szCs w:val="22"/>
          <w:lang w:val="pl-PL"/>
        </w:rPr>
      </w:pPr>
    </w:p>
    <w:p w14:paraId="7CA9388E" w14:textId="77777777" w:rsidR="00A7168D" w:rsidRDefault="00A7168D">
      <w:pPr>
        <w:rPr>
          <w:noProof/>
          <w:szCs w:val="22"/>
          <w:lang w:val="pl-PL"/>
        </w:rPr>
      </w:pPr>
    </w:p>
    <w:p w14:paraId="02EBA81C" w14:textId="77777777" w:rsidR="00A7168D" w:rsidRDefault="00FB5429">
      <w:pPr>
        <w:pBdr>
          <w:top w:val="single" w:sz="4" w:space="1" w:color="auto"/>
          <w:left w:val="single" w:sz="4" w:space="4" w:color="auto"/>
          <w:bottom w:val="single" w:sz="4" w:space="1" w:color="auto"/>
          <w:right w:val="single" w:sz="4" w:space="4" w:color="auto"/>
        </w:pBdr>
        <w:rPr>
          <w:b/>
          <w:noProof/>
          <w:szCs w:val="22"/>
          <w:lang w:val="pl-PL"/>
        </w:rPr>
      </w:pPr>
      <w:r>
        <w:rPr>
          <w:b/>
          <w:noProof/>
          <w:szCs w:val="22"/>
          <w:lang w:val="pl-PL"/>
        </w:rPr>
        <w:t>3.</w:t>
      </w:r>
      <w:r>
        <w:rPr>
          <w:b/>
          <w:noProof/>
          <w:szCs w:val="22"/>
          <w:lang w:val="pl-PL"/>
        </w:rPr>
        <w:tab/>
      </w:r>
      <w:r>
        <w:rPr>
          <w:b/>
          <w:lang w:val="lv-LV"/>
        </w:rPr>
        <w:t>DERĪGUMA TERMIŅŠ</w:t>
      </w:r>
    </w:p>
    <w:p w14:paraId="259CEBDA" w14:textId="77777777" w:rsidR="00A7168D" w:rsidRDefault="00A7168D">
      <w:pPr>
        <w:rPr>
          <w:noProof/>
          <w:szCs w:val="22"/>
          <w:lang w:val="pl-PL"/>
        </w:rPr>
      </w:pPr>
    </w:p>
    <w:p w14:paraId="1010CE16" w14:textId="77777777" w:rsidR="00A7168D" w:rsidRDefault="00FB5429">
      <w:pPr>
        <w:rPr>
          <w:noProof/>
          <w:szCs w:val="22"/>
          <w:lang w:val="pl-PL"/>
        </w:rPr>
      </w:pPr>
      <w:r>
        <w:rPr>
          <w:noProof/>
          <w:szCs w:val="22"/>
          <w:shd w:val="pct15" w:color="auto" w:fill="FFFFFF"/>
          <w:lang w:val="pl-PL"/>
        </w:rPr>
        <w:t>EXP</w:t>
      </w:r>
    </w:p>
    <w:p w14:paraId="6FBEDBD6" w14:textId="77777777" w:rsidR="00A7168D" w:rsidRDefault="00A7168D">
      <w:pPr>
        <w:rPr>
          <w:noProof/>
          <w:szCs w:val="22"/>
          <w:lang w:val="pl-PL"/>
        </w:rPr>
      </w:pPr>
    </w:p>
    <w:p w14:paraId="08048347" w14:textId="77777777" w:rsidR="00A7168D" w:rsidRDefault="00A7168D">
      <w:pPr>
        <w:rPr>
          <w:noProof/>
          <w:szCs w:val="22"/>
          <w:lang w:val="pl-PL"/>
        </w:rPr>
      </w:pPr>
    </w:p>
    <w:p w14:paraId="302CE8E0" w14:textId="77777777" w:rsidR="00A7168D" w:rsidRDefault="00FB5429">
      <w:pPr>
        <w:pBdr>
          <w:top w:val="single" w:sz="4" w:space="1" w:color="auto"/>
          <w:left w:val="single" w:sz="4" w:space="4" w:color="auto"/>
          <w:bottom w:val="single" w:sz="4" w:space="1" w:color="auto"/>
          <w:right w:val="single" w:sz="4" w:space="4" w:color="auto"/>
        </w:pBdr>
        <w:rPr>
          <w:b/>
          <w:szCs w:val="22"/>
          <w:lang w:val="pl-PL"/>
        </w:rPr>
      </w:pPr>
      <w:r>
        <w:rPr>
          <w:b/>
          <w:szCs w:val="22"/>
          <w:lang w:val="pl-PL"/>
        </w:rPr>
        <w:t>4.</w:t>
      </w:r>
      <w:r>
        <w:rPr>
          <w:b/>
          <w:szCs w:val="22"/>
          <w:lang w:val="pl-PL"/>
        </w:rPr>
        <w:tab/>
      </w:r>
      <w:r>
        <w:rPr>
          <w:b/>
          <w:lang w:val="lv-LV"/>
        </w:rPr>
        <w:t>SĒRIJAS NUMURS</w:t>
      </w:r>
    </w:p>
    <w:p w14:paraId="45EEA80D" w14:textId="77777777" w:rsidR="00A7168D" w:rsidRDefault="00A7168D">
      <w:pPr>
        <w:rPr>
          <w:noProof/>
          <w:szCs w:val="22"/>
          <w:lang w:val="pl-PL"/>
        </w:rPr>
      </w:pPr>
    </w:p>
    <w:p w14:paraId="6FB1C9EB" w14:textId="77777777" w:rsidR="00A7168D" w:rsidRDefault="00FB5429">
      <w:pPr>
        <w:rPr>
          <w:noProof/>
          <w:szCs w:val="22"/>
          <w:lang w:val="pl-PL"/>
        </w:rPr>
      </w:pPr>
      <w:r>
        <w:rPr>
          <w:noProof/>
          <w:szCs w:val="22"/>
          <w:shd w:val="pct15" w:color="auto" w:fill="FFFFFF"/>
          <w:lang w:val="pl-PL"/>
        </w:rPr>
        <w:t>Lot</w:t>
      </w:r>
    </w:p>
    <w:p w14:paraId="129C3C5A" w14:textId="77777777" w:rsidR="00A7168D" w:rsidRDefault="00A7168D">
      <w:pPr>
        <w:rPr>
          <w:noProof/>
          <w:szCs w:val="22"/>
          <w:lang w:val="pl-PL"/>
        </w:rPr>
      </w:pPr>
    </w:p>
    <w:p w14:paraId="0EC40577" w14:textId="77777777" w:rsidR="00A7168D" w:rsidRDefault="00A7168D">
      <w:pPr>
        <w:ind w:right="113"/>
        <w:rPr>
          <w:szCs w:val="22"/>
          <w:lang w:val="pl-PL"/>
        </w:rPr>
      </w:pPr>
    </w:p>
    <w:p w14:paraId="1112659F" w14:textId="77777777" w:rsidR="00A7168D" w:rsidRDefault="00FB5429">
      <w:pPr>
        <w:pBdr>
          <w:top w:val="single" w:sz="4" w:space="1" w:color="auto"/>
          <w:left w:val="single" w:sz="4" w:space="4" w:color="auto"/>
          <w:bottom w:val="single" w:sz="4" w:space="1" w:color="auto"/>
          <w:right w:val="single" w:sz="4" w:space="4" w:color="auto"/>
        </w:pBdr>
        <w:rPr>
          <w:b/>
          <w:noProof/>
          <w:szCs w:val="22"/>
          <w:lang w:val="pl-PL"/>
        </w:rPr>
      </w:pPr>
      <w:r>
        <w:rPr>
          <w:b/>
          <w:noProof/>
          <w:szCs w:val="22"/>
          <w:lang w:val="pl-PL"/>
        </w:rPr>
        <w:t>5.</w:t>
      </w:r>
      <w:r>
        <w:rPr>
          <w:b/>
          <w:noProof/>
          <w:szCs w:val="22"/>
          <w:lang w:val="pl-PL"/>
        </w:rPr>
        <w:tab/>
      </w:r>
      <w:r>
        <w:rPr>
          <w:b/>
          <w:lang w:val="lv-LV"/>
        </w:rPr>
        <w:t>SATURA SVARS, TILPUMS VAI VIENĪBU DAUDZUMS</w:t>
      </w:r>
    </w:p>
    <w:p w14:paraId="09D151DE" w14:textId="77777777" w:rsidR="00A7168D" w:rsidRDefault="00A7168D">
      <w:pPr>
        <w:ind w:right="113"/>
        <w:rPr>
          <w:noProof/>
          <w:szCs w:val="22"/>
          <w:lang w:val="pl-PL"/>
        </w:rPr>
      </w:pPr>
    </w:p>
    <w:p w14:paraId="3E3E619A" w14:textId="77777777" w:rsidR="00A7168D" w:rsidRDefault="00FB5429">
      <w:pPr>
        <w:rPr>
          <w:noProof/>
          <w:szCs w:val="22"/>
          <w:lang w:val="pl-PL"/>
        </w:rPr>
      </w:pPr>
      <w:r>
        <w:rPr>
          <w:noProof/>
          <w:szCs w:val="22"/>
          <w:lang w:val="pl-PL"/>
        </w:rPr>
        <w:t>1 x 2,5 ml</w:t>
      </w:r>
    </w:p>
    <w:p w14:paraId="7A33345F" w14:textId="77777777" w:rsidR="00A7168D" w:rsidRDefault="00FB5429">
      <w:pPr>
        <w:rPr>
          <w:noProof/>
          <w:szCs w:val="22"/>
          <w:shd w:val="pct15" w:color="auto" w:fill="FFFFFF"/>
          <w:lang w:val="pl-PL"/>
        </w:rPr>
      </w:pPr>
      <w:r>
        <w:rPr>
          <w:noProof/>
          <w:szCs w:val="22"/>
          <w:shd w:val="pct15" w:color="auto" w:fill="FFFFFF"/>
          <w:lang w:val="pl-PL"/>
        </w:rPr>
        <w:t>1 x 4,5 ml</w:t>
      </w:r>
    </w:p>
    <w:p w14:paraId="196D2224" w14:textId="77777777" w:rsidR="00A7168D" w:rsidRDefault="00FB5429">
      <w:pPr>
        <w:rPr>
          <w:noProof/>
          <w:szCs w:val="22"/>
          <w:shd w:val="pct15" w:color="auto" w:fill="FFFFFF"/>
          <w:lang w:val="pl-PL"/>
        </w:rPr>
      </w:pPr>
      <w:r>
        <w:rPr>
          <w:noProof/>
          <w:szCs w:val="22"/>
          <w:shd w:val="pct15" w:color="auto" w:fill="FFFFFF"/>
          <w:lang w:val="pl-PL"/>
        </w:rPr>
        <w:t>1 x 7 ml</w:t>
      </w:r>
    </w:p>
    <w:p w14:paraId="0AC37BD9" w14:textId="77777777" w:rsidR="00A7168D" w:rsidRDefault="00A7168D">
      <w:pPr>
        <w:ind w:right="113"/>
        <w:rPr>
          <w:noProof/>
          <w:szCs w:val="22"/>
          <w:lang w:val="pl-PL"/>
        </w:rPr>
      </w:pPr>
    </w:p>
    <w:p w14:paraId="0872F33A" w14:textId="77777777" w:rsidR="00A7168D" w:rsidRDefault="00A7168D">
      <w:pPr>
        <w:ind w:right="113"/>
        <w:rPr>
          <w:noProof/>
          <w:szCs w:val="22"/>
          <w:lang w:val="pl-PL"/>
        </w:rPr>
      </w:pPr>
    </w:p>
    <w:p w14:paraId="3CE99ECF" w14:textId="77777777" w:rsidR="00A7168D" w:rsidRDefault="00FB5429">
      <w:pPr>
        <w:pBdr>
          <w:top w:val="single" w:sz="4" w:space="1" w:color="auto"/>
          <w:left w:val="single" w:sz="4" w:space="4" w:color="auto"/>
          <w:bottom w:val="single" w:sz="4" w:space="1" w:color="auto"/>
          <w:right w:val="single" w:sz="4" w:space="4" w:color="auto"/>
        </w:pBdr>
        <w:rPr>
          <w:b/>
          <w:noProof/>
          <w:szCs w:val="22"/>
          <w:lang w:val="pl-PL"/>
        </w:rPr>
      </w:pPr>
      <w:r>
        <w:rPr>
          <w:b/>
          <w:noProof/>
          <w:szCs w:val="22"/>
          <w:lang w:val="pl-PL"/>
        </w:rPr>
        <w:t>6.</w:t>
      </w:r>
      <w:r>
        <w:rPr>
          <w:b/>
          <w:noProof/>
          <w:szCs w:val="22"/>
          <w:lang w:val="pl-PL"/>
        </w:rPr>
        <w:tab/>
        <w:t>CITA</w:t>
      </w:r>
    </w:p>
    <w:p w14:paraId="697E4184" w14:textId="77777777" w:rsidR="00A7168D" w:rsidRDefault="00A7168D">
      <w:pPr>
        <w:tabs>
          <w:tab w:val="clear" w:pos="567"/>
        </w:tabs>
        <w:spacing w:line="240" w:lineRule="auto"/>
        <w:rPr>
          <w:b/>
          <w:szCs w:val="22"/>
          <w:lang w:val="pl-PL"/>
        </w:rPr>
      </w:pPr>
    </w:p>
    <w:p w14:paraId="2BA44862" w14:textId="77777777" w:rsidR="00A7168D" w:rsidRDefault="00A7168D">
      <w:pPr>
        <w:tabs>
          <w:tab w:val="clear" w:pos="567"/>
        </w:tabs>
        <w:spacing w:line="240" w:lineRule="auto"/>
        <w:rPr>
          <w:b/>
          <w:szCs w:val="22"/>
          <w:lang w:val="pl-PL"/>
        </w:rPr>
      </w:pPr>
    </w:p>
    <w:p w14:paraId="5879B2DD" w14:textId="77777777" w:rsidR="00A7168D" w:rsidRDefault="00FB5429">
      <w:pPr>
        <w:tabs>
          <w:tab w:val="clear" w:pos="567"/>
        </w:tabs>
        <w:spacing w:line="240" w:lineRule="auto"/>
        <w:rPr>
          <w:b/>
          <w:szCs w:val="22"/>
          <w:lang w:val="pl-PL"/>
        </w:rPr>
      </w:pPr>
      <w:r>
        <w:rPr>
          <w:b/>
          <w:szCs w:val="22"/>
          <w:lang w:val="pl-PL"/>
        </w:rPr>
        <w:br w:type="page"/>
      </w:r>
    </w:p>
    <w:p w14:paraId="4FCFAB44" w14:textId="77777777" w:rsidR="00A7168D" w:rsidRDefault="00A7168D">
      <w:pPr>
        <w:spacing w:line="240" w:lineRule="auto"/>
        <w:rPr>
          <w:rFonts w:asciiTheme="majorBidi" w:hAnsiTheme="majorBidi" w:cstheme="majorBidi"/>
          <w:b/>
          <w:noProof/>
          <w:szCs w:val="22"/>
          <w:lang w:val="pl-PL"/>
        </w:rPr>
      </w:pPr>
    </w:p>
    <w:p w14:paraId="6CEA2784" w14:textId="77777777" w:rsidR="00A7168D" w:rsidRDefault="00A7168D">
      <w:pPr>
        <w:spacing w:line="240" w:lineRule="auto"/>
        <w:rPr>
          <w:rFonts w:asciiTheme="majorBidi" w:hAnsiTheme="majorBidi" w:cstheme="majorBidi"/>
          <w:b/>
          <w:noProof/>
          <w:szCs w:val="22"/>
          <w:lang w:val="pl-PL"/>
        </w:rPr>
      </w:pPr>
    </w:p>
    <w:p w14:paraId="6DFAEEA8" w14:textId="77777777" w:rsidR="00A7168D" w:rsidRDefault="00A7168D">
      <w:pPr>
        <w:spacing w:line="240" w:lineRule="auto"/>
        <w:rPr>
          <w:rFonts w:asciiTheme="majorBidi" w:hAnsiTheme="majorBidi" w:cstheme="majorBidi"/>
          <w:b/>
          <w:noProof/>
          <w:szCs w:val="22"/>
          <w:lang w:val="pl-PL"/>
        </w:rPr>
      </w:pPr>
    </w:p>
    <w:p w14:paraId="4EA29F09" w14:textId="77777777" w:rsidR="00A7168D" w:rsidRDefault="00A7168D">
      <w:pPr>
        <w:spacing w:line="240" w:lineRule="auto"/>
        <w:rPr>
          <w:rFonts w:asciiTheme="majorBidi" w:hAnsiTheme="majorBidi" w:cstheme="majorBidi"/>
          <w:b/>
          <w:noProof/>
          <w:szCs w:val="22"/>
          <w:lang w:val="pl-PL"/>
        </w:rPr>
      </w:pPr>
    </w:p>
    <w:p w14:paraId="4FBC0DC9" w14:textId="77777777" w:rsidR="00A7168D" w:rsidRDefault="00A7168D">
      <w:pPr>
        <w:spacing w:line="240" w:lineRule="auto"/>
        <w:rPr>
          <w:rFonts w:asciiTheme="majorBidi" w:hAnsiTheme="majorBidi" w:cstheme="majorBidi"/>
          <w:b/>
          <w:noProof/>
          <w:szCs w:val="22"/>
          <w:lang w:val="pl-PL"/>
        </w:rPr>
      </w:pPr>
    </w:p>
    <w:p w14:paraId="7C69B8F9" w14:textId="77777777" w:rsidR="00A7168D" w:rsidRDefault="00A7168D">
      <w:pPr>
        <w:spacing w:line="240" w:lineRule="auto"/>
        <w:rPr>
          <w:rFonts w:asciiTheme="majorBidi" w:hAnsiTheme="majorBidi" w:cstheme="majorBidi"/>
          <w:b/>
          <w:noProof/>
          <w:szCs w:val="22"/>
          <w:lang w:val="pl-PL"/>
        </w:rPr>
      </w:pPr>
    </w:p>
    <w:p w14:paraId="7EEA2A4E" w14:textId="77777777" w:rsidR="00A7168D" w:rsidRDefault="00A7168D">
      <w:pPr>
        <w:spacing w:line="240" w:lineRule="auto"/>
        <w:rPr>
          <w:rFonts w:asciiTheme="majorBidi" w:hAnsiTheme="majorBidi" w:cstheme="majorBidi"/>
          <w:b/>
          <w:noProof/>
          <w:szCs w:val="22"/>
          <w:lang w:val="pl-PL"/>
        </w:rPr>
      </w:pPr>
    </w:p>
    <w:p w14:paraId="7865EA4B" w14:textId="77777777" w:rsidR="00A7168D" w:rsidRDefault="00A7168D">
      <w:pPr>
        <w:spacing w:line="240" w:lineRule="auto"/>
        <w:rPr>
          <w:rFonts w:asciiTheme="majorBidi" w:hAnsiTheme="majorBidi" w:cstheme="majorBidi"/>
          <w:b/>
          <w:noProof/>
          <w:szCs w:val="22"/>
          <w:lang w:val="pl-PL"/>
        </w:rPr>
      </w:pPr>
    </w:p>
    <w:p w14:paraId="78DA381A" w14:textId="77777777" w:rsidR="00A7168D" w:rsidRDefault="00A7168D">
      <w:pPr>
        <w:spacing w:line="240" w:lineRule="auto"/>
        <w:rPr>
          <w:rFonts w:asciiTheme="majorBidi" w:hAnsiTheme="majorBidi" w:cstheme="majorBidi"/>
          <w:b/>
          <w:noProof/>
          <w:szCs w:val="22"/>
          <w:lang w:val="pl-PL"/>
        </w:rPr>
      </w:pPr>
    </w:p>
    <w:p w14:paraId="66A73D32" w14:textId="77777777" w:rsidR="00A7168D" w:rsidRDefault="00A7168D">
      <w:pPr>
        <w:spacing w:line="240" w:lineRule="auto"/>
        <w:rPr>
          <w:rFonts w:asciiTheme="majorBidi" w:hAnsiTheme="majorBidi" w:cstheme="majorBidi"/>
          <w:b/>
          <w:noProof/>
          <w:szCs w:val="22"/>
          <w:lang w:val="pl-PL"/>
        </w:rPr>
      </w:pPr>
    </w:p>
    <w:p w14:paraId="38E39BD4" w14:textId="77777777" w:rsidR="00A7168D" w:rsidRDefault="00A7168D">
      <w:pPr>
        <w:spacing w:line="240" w:lineRule="auto"/>
        <w:rPr>
          <w:rFonts w:asciiTheme="majorBidi" w:hAnsiTheme="majorBidi" w:cstheme="majorBidi"/>
          <w:b/>
          <w:noProof/>
          <w:szCs w:val="22"/>
          <w:lang w:val="pl-PL"/>
        </w:rPr>
      </w:pPr>
    </w:p>
    <w:p w14:paraId="0EDDE6BD" w14:textId="77777777" w:rsidR="00A7168D" w:rsidRDefault="00A7168D">
      <w:pPr>
        <w:spacing w:line="240" w:lineRule="auto"/>
        <w:rPr>
          <w:rFonts w:asciiTheme="majorBidi" w:hAnsiTheme="majorBidi" w:cstheme="majorBidi"/>
          <w:b/>
          <w:noProof/>
          <w:szCs w:val="22"/>
          <w:lang w:val="pl-PL"/>
        </w:rPr>
      </w:pPr>
    </w:p>
    <w:p w14:paraId="71E9A883" w14:textId="77777777" w:rsidR="00A7168D" w:rsidRDefault="00A7168D">
      <w:pPr>
        <w:spacing w:line="240" w:lineRule="auto"/>
        <w:rPr>
          <w:rFonts w:asciiTheme="majorBidi" w:hAnsiTheme="majorBidi" w:cstheme="majorBidi"/>
          <w:b/>
          <w:noProof/>
          <w:szCs w:val="22"/>
          <w:lang w:val="pl-PL"/>
        </w:rPr>
      </w:pPr>
    </w:p>
    <w:p w14:paraId="2BF2B136" w14:textId="77777777" w:rsidR="00A7168D" w:rsidRDefault="00A7168D">
      <w:pPr>
        <w:spacing w:line="240" w:lineRule="auto"/>
        <w:rPr>
          <w:rFonts w:asciiTheme="majorBidi" w:hAnsiTheme="majorBidi" w:cstheme="majorBidi"/>
          <w:b/>
          <w:noProof/>
          <w:szCs w:val="22"/>
          <w:lang w:val="pl-PL"/>
        </w:rPr>
      </w:pPr>
    </w:p>
    <w:p w14:paraId="188535C4" w14:textId="77777777" w:rsidR="00A7168D" w:rsidRDefault="00A7168D">
      <w:pPr>
        <w:spacing w:line="240" w:lineRule="auto"/>
        <w:rPr>
          <w:rFonts w:asciiTheme="majorBidi" w:hAnsiTheme="majorBidi" w:cstheme="majorBidi"/>
          <w:b/>
          <w:noProof/>
          <w:szCs w:val="22"/>
          <w:lang w:val="pl-PL"/>
        </w:rPr>
      </w:pPr>
    </w:p>
    <w:p w14:paraId="496C6F2D" w14:textId="77777777" w:rsidR="00A7168D" w:rsidRDefault="00A7168D">
      <w:pPr>
        <w:spacing w:line="240" w:lineRule="auto"/>
        <w:rPr>
          <w:rFonts w:asciiTheme="majorBidi" w:hAnsiTheme="majorBidi" w:cstheme="majorBidi"/>
          <w:b/>
          <w:noProof/>
          <w:szCs w:val="22"/>
          <w:lang w:val="pl-PL"/>
        </w:rPr>
      </w:pPr>
    </w:p>
    <w:p w14:paraId="5FF1FC6B" w14:textId="77777777" w:rsidR="00A7168D" w:rsidRDefault="00A7168D">
      <w:pPr>
        <w:spacing w:line="240" w:lineRule="auto"/>
        <w:rPr>
          <w:rFonts w:asciiTheme="majorBidi" w:hAnsiTheme="majorBidi" w:cstheme="majorBidi"/>
          <w:b/>
          <w:noProof/>
          <w:szCs w:val="22"/>
          <w:lang w:val="pl-PL"/>
        </w:rPr>
      </w:pPr>
    </w:p>
    <w:p w14:paraId="616D845D" w14:textId="77777777" w:rsidR="00A7168D" w:rsidRDefault="00A7168D">
      <w:pPr>
        <w:spacing w:line="240" w:lineRule="auto"/>
        <w:rPr>
          <w:rFonts w:asciiTheme="majorBidi" w:hAnsiTheme="majorBidi" w:cstheme="majorBidi"/>
          <w:b/>
          <w:noProof/>
          <w:szCs w:val="22"/>
          <w:lang w:val="pl-PL"/>
        </w:rPr>
      </w:pPr>
    </w:p>
    <w:p w14:paraId="417BC86A" w14:textId="77777777" w:rsidR="00A7168D" w:rsidRDefault="00A7168D">
      <w:pPr>
        <w:spacing w:line="240" w:lineRule="auto"/>
        <w:rPr>
          <w:rFonts w:asciiTheme="majorBidi" w:hAnsiTheme="majorBidi" w:cstheme="majorBidi"/>
          <w:b/>
          <w:noProof/>
          <w:szCs w:val="22"/>
          <w:lang w:val="pl-PL"/>
        </w:rPr>
      </w:pPr>
    </w:p>
    <w:p w14:paraId="44C4622D" w14:textId="77777777" w:rsidR="00A7168D" w:rsidRDefault="00A7168D">
      <w:pPr>
        <w:spacing w:line="240" w:lineRule="auto"/>
        <w:rPr>
          <w:rFonts w:asciiTheme="majorBidi" w:hAnsiTheme="majorBidi" w:cstheme="majorBidi"/>
          <w:b/>
          <w:noProof/>
          <w:szCs w:val="22"/>
          <w:lang w:val="pl-PL"/>
        </w:rPr>
      </w:pPr>
    </w:p>
    <w:p w14:paraId="3CF71FC1" w14:textId="77777777" w:rsidR="00A7168D" w:rsidRDefault="00A7168D">
      <w:pPr>
        <w:spacing w:line="240" w:lineRule="auto"/>
        <w:rPr>
          <w:rFonts w:asciiTheme="majorBidi" w:hAnsiTheme="majorBidi" w:cstheme="majorBidi"/>
          <w:b/>
          <w:noProof/>
          <w:szCs w:val="22"/>
          <w:lang w:val="pl-PL"/>
        </w:rPr>
      </w:pPr>
    </w:p>
    <w:p w14:paraId="6F8A0CEC" w14:textId="77777777" w:rsidR="00A7168D" w:rsidRDefault="00A7168D">
      <w:pPr>
        <w:spacing w:line="240" w:lineRule="auto"/>
        <w:rPr>
          <w:rFonts w:asciiTheme="majorBidi" w:hAnsiTheme="majorBidi" w:cstheme="majorBidi"/>
          <w:b/>
          <w:noProof/>
          <w:szCs w:val="22"/>
          <w:lang w:val="pl-PL"/>
        </w:rPr>
      </w:pPr>
    </w:p>
    <w:p w14:paraId="1E1EA376" w14:textId="77777777" w:rsidR="00A7168D" w:rsidRDefault="00A7168D">
      <w:pPr>
        <w:spacing w:line="240" w:lineRule="auto"/>
        <w:rPr>
          <w:rFonts w:asciiTheme="majorBidi" w:hAnsiTheme="majorBidi" w:cstheme="majorBidi"/>
          <w:b/>
          <w:noProof/>
          <w:szCs w:val="22"/>
          <w:lang w:val="pl-PL"/>
        </w:rPr>
      </w:pPr>
    </w:p>
    <w:p w14:paraId="1871A4BC" w14:textId="77777777" w:rsidR="00A7168D" w:rsidRDefault="00FB5429">
      <w:pPr>
        <w:pStyle w:val="TitleA"/>
        <w:spacing w:line="240" w:lineRule="auto"/>
        <w:rPr>
          <w:noProof/>
          <w:lang w:val="pl-PL"/>
        </w:rPr>
      </w:pPr>
      <w:r>
        <w:t>B. LIETOŠANAS INSTRUKCIJA</w:t>
      </w:r>
    </w:p>
    <w:p w14:paraId="5AC982FB" w14:textId="77777777" w:rsidR="00A7168D" w:rsidRDefault="00FB5429">
      <w:pPr>
        <w:spacing w:line="240" w:lineRule="auto"/>
        <w:jc w:val="center"/>
        <w:rPr>
          <w:rFonts w:asciiTheme="majorBidi" w:hAnsiTheme="majorBidi" w:cstheme="majorBidi"/>
          <w:noProof/>
          <w:szCs w:val="22"/>
          <w:lang w:val="pl-PL"/>
        </w:rPr>
      </w:pPr>
      <w:r>
        <w:rPr>
          <w:rFonts w:asciiTheme="majorBidi" w:hAnsiTheme="majorBidi" w:cstheme="majorBidi"/>
          <w:noProof/>
          <w:szCs w:val="22"/>
          <w:lang w:val="pl-PL"/>
        </w:rPr>
        <w:br w:type="page"/>
      </w:r>
      <w:r>
        <w:rPr>
          <w:rFonts w:asciiTheme="majorBidi" w:hAnsiTheme="majorBidi" w:cstheme="majorBidi"/>
          <w:b/>
          <w:szCs w:val="22"/>
          <w:lang w:val="lv-LV"/>
        </w:rPr>
        <w:lastRenderedPageBreak/>
        <w:t>Lietošanas instrukcija: informācija pacientam</w:t>
      </w:r>
    </w:p>
    <w:p w14:paraId="7FB2CA58" w14:textId="77777777" w:rsidR="00A7168D" w:rsidRDefault="00A7168D">
      <w:pPr>
        <w:numPr>
          <w:ilvl w:val="12"/>
          <w:numId w:val="0"/>
        </w:numPr>
        <w:shd w:val="clear" w:color="auto" w:fill="FFFFFF"/>
        <w:tabs>
          <w:tab w:val="clear" w:pos="567"/>
        </w:tabs>
        <w:spacing w:line="240" w:lineRule="auto"/>
        <w:jc w:val="center"/>
        <w:rPr>
          <w:rFonts w:asciiTheme="majorBidi" w:hAnsiTheme="majorBidi" w:cstheme="majorBidi"/>
          <w:noProof/>
          <w:szCs w:val="22"/>
          <w:lang w:val="pl-PL"/>
        </w:rPr>
      </w:pPr>
    </w:p>
    <w:p w14:paraId="09099925" w14:textId="77777777" w:rsidR="00A7168D" w:rsidRDefault="00FB5429">
      <w:pPr>
        <w:spacing w:line="240" w:lineRule="auto"/>
        <w:jc w:val="center"/>
        <w:rPr>
          <w:rFonts w:asciiTheme="majorBidi" w:hAnsiTheme="majorBidi" w:cstheme="majorBidi"/>
          <w:b/>
          <w:noProof/>
          <w:szCs w:val="22"/>
          <w:lang w:val="fi-FI"/>
        </w:rPr>
      </w:pPr>
      <w:r>
        <w:rPr>
          <w:rFonts w:asciiTheme="majorBidi" w:hAnsiTheme="majorBidi" w:cstheme="majorBidi"/>
          <w:b/>
          <w:szCs w:val="22"/>
          <w:lang w:val="lv-LV"/>
        </w:rPr>
        <w:t>IKERVIS 1 mg/ml acu pilieni, emulsija</w:t>
      </w:r>
    </w:p>
    <w:p w14:paraId="5044C7A1" w14:textId="77777777" w:rsidR="00A7168D" w:rsidRDefault="00FB5429">
      <w:pPr>
        <w:numPr>
          <w:ilvl w:val="12"/>
          <w:numId w:val="0"/>
        </w:numPr>
        <w:tabs>
          <w:tab w:val="clear" w:pos="567"/>
        </w:tabs>
        <w:spacing w:line="240" w:lineRule="auto"/>
        <w:jc w:val="center"/>
        <w:rPr>
          <w:rFonts w:asciiTheme="majorBidi" w:hAnsiTheme="majorBidi" w:cstheme="majorBidi"/>
          <w:noProof/>
          <w:szCs w:val="22"/>
          <w:lang w:val="fi-FI"/>
        </w:rPr>
      </w:pPr>
      <w:r>
        <w:rPr>
          <w:rFonts w:asciiTheme="majorBidi" w:hAnsiTheme="majorBidi" w:cstheme="majorBidi"/>
          <w:szCs w:val="22"/>
          <w:lang w:val="lv-LV"/>
        </w:rPr>
        <w:t>ciklosporīns (ciclosporin)</w:t>
      </w:r>
    </w:p>
    <w:p w14:paraId="79AB4540" w14:textId="77777777" w:rsidR="00A7168D" w:rsidRDefault="00A7168D">
      <w:pPr>
        <w:tabs>
          <w:tab w:val="clear" w:pos="567"/>
        </w:tabs>
        <w:spacing w:line="240" w:lineRule="auto"/>
        <w:rPr>
          <w:rFonts w:asciiTheme="majorBidi" w:hAnsiTheme="majorBidi" w:cstheme="majorBidi"/>
          <w:noProof/>
          <w:szCs w:val="22"/>
          <w:lang w:val="fi-FI"/>
        </w:rPr>
      </w:pPr>
    </w:p>
    <w:p w14:paraId="3A8C9951" w14:textId="77777777" w:rsidR="00A7168D" w:rsidRDefault="00FB5429">
      <w:pPr>
        <w:tabs>
          <w:tab w:val="clear" w:pos="567"/>
        </w:tabs>
        <w:suppressAutoHyphens/>
        <w:spacing w:line="240" w:lineRule="auto"/>
        <w:rPr>
          <w:rFonts w:asciiTheme="majorBidi" w:hAnsiTheme="majorBidi" w:cstheme="majorBidi"/>
          <w:noProof/>
          <w:szCs w:val="22"/>
          <w:lang w:val="fi-FI"/>
        </w:rPr>
      </w:pPr>
      <w:r>
        <w:rPr>
          <w:rFonts w:asciiTheme="majorBidi" w:hAnsiTheme="majorBidi" w:cstheme="majorBidi"/>
          <w:b/>
          <w:szCs w:val="22"/>
          <w:lang w:val="lv-LV"/>
        </w:rPr>
        <w:t>Pirms zāļu lietošanas uzmanīgi izlasiet visu instrukciju, jo tā satur Jums svarīgu informāciju.</w:t>
      </w:r>
    </w:p>
    <w:p w14:paraId="3EE29603"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Saglabājiet šo instrukciju! Iespējams, ka vēlāk to vajadzēs pārlasīt.</w:t>
      </w:r>
    </w:p>
    <w:p w14:paraId="15A1C5E9"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Ja Jums rodas jebkādi jautājumi, vaicājiet ārstam vai farmaceitam.</w:t>
      </w:r>
    </w:p>
    <w:p w14:paraId="7A3246CB" w14:textId="77777777" w:rsidR="00A7168D" w:rsidRDefault="00FB5429">
      <w:pPr>
        <w:numPr>
          <w:ilvl w:val="0"/>
          <w:numId w:val="30"/>
        </w:numPr>
        <w:spacing w:line="240" w:lineRule="auto"/>
        <w:ind w:left="567" w:hanging="567"/>
        <w:rPr>
          <w:rFonts w:asciiTheme="majorBidi" w:hAnsiTheme="majorBidi" w:cstheme="majorBidi"/>
          <w:noProof/>
          <w:szCs w:val="22"/>
          <w:lang w:val="lv-LV"/>
        </w:rPr>
      </w:pPr>
      <w:r>
        <w:rPr>
          <w:rFonts w:asciiTheme="majorBidi" w:hAnsiTheme="majorBidi" w:cstheme="majorBidi"/>
          <w:szCs w:val="22"/>
          <w:lang w:val="lv-LV"/>
        </w:rPr>
        <w:t>Šīs zāles ir parakstītas tikai Jums. Nedodiet tās citiem. Tās var nodarīt ļaunumu pat tad, ja šiem cilvēkiem ir līdzīgas slimības pazīmes.</w:t>
      </w:r>
    </w:p>
    <w:p w14:paraId="75D2E110" w14:textId="77777777" w:rsidR="00A7168D" w:rsidRDefault="00FB5429">
      <w:pPr>
        <w:numPr>
          <w:ilvl w:val="0"/>
          <w:numId w:val="30"/>
        </w:numPr>
        <w:spacing w:line="240" w:lineRule="auto"/>
        <w:ind w:left="567" w:hanging="567"/>
        <w:rPr>
          <w:rFonts w:asciiTheme="majorBidi" w:hAnsiTheme="majorBidi" w:cstheme="majorBidi"/>
          <w:szCs w:val="22"/>
          <w:lang w:val="lv-LV"/>
        </w:rPr>
      </w:pPr>
      <w:r>
        <w:rPr>
          <w:rFonts w:asciiTheme="majorBidi" w:hAnsiTheme="majorBidi" w:cstheme="majorBidi"/>
          <w:szCs w:val="22"/>
          <w:lang w:val="lv-LV"/>
        </w:rPr>
        <w:t>Ja Jums rodas jebkādas blakusparādības, konsultējieties ar ārstu vai farmaceitu. Tas attiecas arī uz iespējamām blakusparādībām, kas nav minētas šajā instrukcijā. Skatīt 4. punktu.</w:t>
      </w:r>
    </w:p>
    <w:p w14:paraId="361124D0" w14:textId="77777777" w:rsidR="00A7168D" w:rsidRDefault="00A7168D">
      <w:pPr>
        <w:tabs>
          <w:tab w:val="clear" w:pos="567"/>
        </w:tabs>
        <w:spacing w:line="240" w:lineRule="auto"/>
        <w:ind w:right="-2"/>
        <w:rPr>
          <w:rFonts w:asciiTheme="majorBidi" w:hAnsiTheme="majorBidi" w:cstheme="majorBidi"/>
          <w:noProof/>
          <w:szCs w:val="22"/>
          <w:lang w:val="lv-LV"/>
        </w:rPr>
      </w:pPr>
    </w:p>
    <w:p w14:paraId="4ABE1F19"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Šajā instrukcijā varat uzzināt:</w:t>
      </w:r>
    </w:p>
    <w:p w14:paraId="7ABBCC42" w14:textId="77777777" w:rsidR="00A7168D" w:rsidRDefault="00A7168D">
      <w:pPr>
        <w:spacing w:line="240" w:lineRule="auto"/>
        <w:rPr>
          <w:rFonts w:asciiTheme="majorBidi" w:hAnsiTheme="majorBidi" w:cstheme="majorBidi"/>
          <w:noProof/>
          <w:szCs w:val="22"/>
          <w:lang w:val="lv-LV"/>
        </w:rPr>
      </w:pPr>
    </w:p>
    <w:p w14:paraId="1197F970"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1.</w:t>
      </w:r>
      <w:r>
        <w:rPr>
          <w:rFonts w:asciiTheme="majorBidi" w:hAnsiTheme="majorBidi" w:cstheme="majorBidi"/>
          <w:noProof/>
          <w:szCs w:val="22"/>
          <w:lang w:val="pt-BR"/>
        </w:rPr>
        <w:tab/>
      </w:r>
      <w:r>
        <w:rPr>
          <w:rFonts w:asciiTheme="majorBidi" w:hAnsiTheme="majorBidi" w:cstheme="majorBidi"/>
          <w:szCs w:val="22"/>
          <w:lang w:val="lv-LV"/>
        </w:rPr>
        <w:t>Kas ir IKERVIS un kādam nolūkam to lieto</w:t>
      </w:r>
    </w:p>
    <w:p w14:paraId="0E49021A"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2.</w:t>
      </w:r>
      <w:r>
        <w:rPr>
          <w:rFonts w:asciiTheme="majorBidi" w:hAnsiTheme="majorBidi" w:cstheme="majorBidi"/>
          <w:noProof/>
          <w:szCs w:val="22"/>
          <w:lang w:val="pt-BR"/>
        </w:rPr>
        <w:tab/>
      </w:r>
      <w:r>
        <w:rPr>
          <w:rFonts w:asciiTheme="majorBidi" w:hAnsiTheme="majorBidi" w:cstheme="majorBidi"/>
          <w:szCs w:val="22"/>
          <w:lang w:val="lv-LV"/>
        </w:rPr>
        <w:t>Kas Jums jāzina pirms IKERVIS lietošanas</w:t>
      </w:r>
    </w:p>
    <w:p w14:paraId="21E24CB4"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3.</w:t>
      </w:r>
      <w:r>
        <w:rPr>
          <w:rFonts w:asciiTheme="majorBidi" w:hAnsiTheme="majorBidi" w:cstheme="majorBidi"/>
          <w:noProof/>
          <w:szCs w:val="22"/>
          <w:lang w:val="pt-BR"/>
        </w:rPr>
        <w:tab/>
      </w:r>
      <w:r>
        <w:rPr>
          <w:rFonts w:asciiTheme="majorBidi" w:hAnsiTheme="majorBidi" w:cstheme="majorBidi"/>
          <w:szCs w:val="22"/>
          <w:lang w:val="lv-LV"/>
        </w:rPr>
        <w:t>Kā lietot IKERVIS</w:t>
      </w:r>
    </w:p>
    <w:p w14:paraId="01A56425"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4.</w:t>
      </w:r>
      <w:r>
        <w:rPr>
          <w:rFonts w:asciiTheme="majorBidi" w:hAnsiTheme="majorBidi" w:cstheme="majorBidi"/>
          <w:noProof/>
          <w:szCs w:val="22"/>
          <w:lang w:val="pt-BR"/>
        </w:rPr>
        <w:tab/>
      </w:r>
      <w:r>
        <w:rPr>
          <w:rFonts w:asciiTheme="majorBidi" w:hAnsiTheme="majorBidi" w:cstheme="majorBidi"/>
          <w:szCs w:val="22"/>
          <w:lang w:val="lv-LV"/>
        </w:rPr>
        <w:t>Iespējamās blakusparādības</w:t>
      </w:r>
    </w:p>
    <w:p w14:paraId="40FF8F3F" w14:textId="77777777" w:rsidR="00A7168D" w:rsidRDefault="00FB5429">
      <w:p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5.</w:t>
      </w:r>
      <w:r>
        <w:rPr>
          <w:rFonts w:asciiTheme="majorBidi" w:hAnsiTheme="majorBidi" w:cstheme="majorBidi"/>
          <w:noProof/>
          <w:szCs w:val="22"/>
          <w:lang w:val="pt-BR"/>
        </w:rPr>
        <w:tab/>
      </w:r>
      <w:r>
        <w:rPr>
          <w:rFonts w:asciiTheme="majorBidi" w:hAnsiTheme="majorBidi" w:cstheme="majorBidi"/>
          <w:szCs w:val="22"/>
          <w:lang w:val="lv-LV"/>
        </w:rPr>
        <w:t>Kā uzglabāt IKERVIS</w:t>
      </w:r>
    </w:p>
    <w:p w14:paraId="27273962" w14:textId="77777777" w:rsidR="00A7168D" w:rsidRDefault="00FB5429">
      <w:p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6.</w:t>
      </w:r>
      <w:r>
        <w:rPr>
          <w:rFonts w:asciiTheme="majorBidi" w:hAnsiTheme="majorBidi" w:cstheme="majorBidi"/>
          <w:noProof/>
          <w:szCs w:val="22"/>
          <w:lang w:val="pt-BR"/>
        </w:rPr>
        <w:tab/>
      </w:r>
      <w:r>
        <w:rPr>
          <w:rFonts w:asciiTheme="majorBidi" w:hAnsiTheme="majorBidi" w:cstheme="majorBidi"/>
          <w:szCs w:val="22"/>
          <w:lang w:val="lv-LV"/>
        </w:rPr>
        <w:t>Iepakojuma saturs un cita informācija</w:t>
      </w:r>
    </w:p>
    <w:p w14:paraId="26D12D35"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pt-BR"/>
        </w:rPr>
      </w:pPr>
    </w:p>
    <w:p w14:paraId="41C02478" w14:textId="77777777" w:rsidR="00A7168D" w:rsidRDefault="00A7168D">
      <w:pPr>
        <w:numPr>
          <w:ilvl w:val="12"/>
          <w:numId w:val="0"/>
        </w:numPr>
        <w:tabs>
          <w:tab w:val="clear" w:pos="567"/>
        </w:tabs>
        <w:spacing w:line="240" w:lineRule="auto"/>
        <w:rPr>
          <w:rFonts w:asciiTheme="majorBidi" w:hAnsiTheme="majorBidi" w:cstheme="majorBidi"/>
          <w:noProof/>
          <w:szCs w:val="22"/>
          <w:lang w:val="pt-BR"/>
        </w:rPr>
      </w:pPr>
    </w:p>
    <w:p w14:paraId="0343DDBF" w14:textId="77777777" w:rsidR="00A7168D" w:rsidRDefault="00FB5429">
      <w:pPr>
        <w:spacing w:line="240" w:lineRule="auto"/>
        <w:ind w:right="-2"/>
        <w:rPr>
          <w:rFonts w:asciiTheme="majorBidi" w:hAnsiTheme="majorBidi" w:cstheme="majorBidi"/>
          <w:b/>
          <w:noProof/>
          <w:szCs w:val="22"/>
          <w:lang w:val="pt-BR"/>
        </w:rPr>
      </w:pPr>
      <w:r>
        <w:rPr>
          <w:rFonts w:asciiTheme="majorBidi" w:hAnsiTheme="majorBidi" w:cstheme="majorBidi"/>
          <w:b/>
          <w:noProof/>
          <w:szCs w:val="22"/>
          <w:lang w:val="pt-BR"/>
        </w:rPr>
        <w:t>1.</w:t>
      </w:r>
      <w:r>
        <w:rPr>
          <w:rFonts w:asciiTheme="majorBidi" w:hAnsiTheme="majorBidi" w:cstheme="majorBidi"/>
          <w:b/>
          <w:noProof/>
          <w:szCs w:val="22"/>
          <w:lang w:val="pt-BR"/>
        </w:rPr>
        <w:tab/>
      </w:r>
      <w:r>
        <w:rPr>
          <w:rFonts w:asciiTheme="majorBidi" w:hAnsiTheme="majorBidi" w:cstheme="majorBidi"/>
          <w:b/>
          <w:szCs w:val="22"/>
          <w:lang w:val="lv-LV"/>
        </w:rPr>
        <w:t>Kas ir IKERVIS un kādam nolūkam to lieto</w:t>
      </w:r>
    </w:p>
    <w:p w14:paraId="5D9EAD2B" w14:textId="77777777" w:rsidR="00A7168D" w:rsidRDefault="00A7168D">
      <w:pPr>
        <w:numPr>
          <w:ilvl w:val="12"/>
          <w:numId w:val="0"/>
        </w:numPr>
        <w:tabs>
          <w:tab w:val="clear" w:pos="567"/>
        </w:tabs>
        <w:spacing w:line="240" w:lineRule="auto"/>
        <w:rPr>
          <w:rFonts w:asciiTheme="majorBidi" w:hAnsiTheme="majorBidi" w:cstheme="majorBidi"/>
          <w:noProof/>
          <w:szCs w:val="22"/>
          <w:lang w:val="pt-BR"/>
        </w:rPr>
      </w:pPr>
    </w:p>
    <w:p w14:paraId="2B664116" w14:textId="77777777" w:rsidR="00A7168D" w:rsidRDefault="00FB5429">
      <w:p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IKERVIS satur aktīvo vielu ciklosporīnu. Ciklosporīns pieder zāļu grupai, ko sauc par imūnsupresīviem līdzekļiem, ko lieto iekaisuma samazināšanai.</w:t>
      </w:r>
    </w:p>
    <w:p w14:paraId="0CDBBA25" w14:textId="77777777" w:rsidR="00A7168D" w:rsidRDefault="00A7168D">
      <w:pPr>
        <w:tabs>
          <w:tab w:val="clear" w:pos="567"/>
        </w:tabs>
        <w:spacing w:line="240" w:lineRule="auto"/>
        <w:ind w:right="-2"/>
        <w:rPr>
          <w:rFonts w:asciiTheme="majorBidi" w:hAnsiTheme="majorBidi" w:cstheme="majorBidi"/>
          <w:noProof/>
          <w:szCs w:val="22"/>
          <w:lang w:val="lv-LV"/>
        </w:rPr>
      </w:pPr>
    </w:p>
    <w:p w14:paraId="6480C60D" w14:textId="77777777" w:rsidR="00A7168D" w:rsidRDefault="00FB5429">
      <w:p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IKERVIS lieto, lai ārstētu pieaugušos ar smagu keratītu (radzenes – acs priekšējās daļas caurspīdīgā slāņa, iekaisums). To izmanto pacientiem ar sausās acs sindromu, kas nav uzlabojies, neskatoties uz ārstēšanu ar mākslīgajām asarām.</w:t>
      </w:r>
    </w:p>
    <w:p w14:paraId="3B3ACBCC" w14:textId="77777777" w:rsidR="00A7168D" w:rsidRDefault="00A7168D">
      <w:pPr>
        <w:tabs>
          <w:tab w:val="clear" w:pos="567"/>
        </w:tabs>
        <w:spacing w:line="240" w:lineRule="auto"/>
        <w:ind w:right="-2"/>
        <w:rPr>
          <w:rFonts w:asciiTheme="majorBidi" w:hAnsiTheme="majorBidi" w:cstheme="majorBidi"/>
          <w:noProof/>
          <w:szCs w:val="22"/>
          <w:lang w:val="lv-LV"/>
        </w:rPr>
      </w:pPr>
    </w:p>
    <w:p w14:paraId="59A91A3D" w14:textId="77777777" w:rsidR="00A7168D" w:rsidRDefault="00FB5429">
      <w:p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Ja nejūtaties labāk vai jūtaties sliktāk, Jums jākonsultējas ar ārstu.</w:t>
      </w:r>
    </w:p>
    <w:p w14:paraId="47607ACA" w14:textId="77777777" w:rsidR="00A7168D" w:rsidRDefault="00A7168D">
      <w:pPr>
        <w:tabs>
          <w:tab w:val="clear" w:pos="567"/>
        </w:tabs>
        <w:spacing w:line="240" w:lineRule="auto"/>
        <w:ind w:right="-2"/>
        <w:rPr>
          <w:rFonts w:asciiTheme="majorBidi" w:hAnsiTheme="majorBidi" w:cstheme="majorBidi"/>
          <w:noProof/>
          <w:szCs w:val="22"/>
          <w:lang w:val="lv-LV"/>
        </w:rPr>
      </w:pPr>
    </w:p>
    <w:p w14:paraId="5B536F0C" w14:textId="77777777" w:rsidR="00A7168D" w:rsidRDefault="00FB5429">
      <w:pPr>
        <w:spacing w:line="240" w:lineRule="auto"/>
        <w:rPr>
          <w:rFonts w:asciiTheme="majorBidi" w:eastAsia="Times New Roman" w:hAnsiTheme="majorBidi" w:cstheme="majorBidi"/>
          <w:snapToGrid/>
          <w:szCs w:val="22"/>
          <w:lang w:val="lv-LV" w:eastAsia="lv-LV"/>
        </w:rPr>
      </w:pPr>
      <w:r>
        <w:rPr>
          <w:rFonts w:asciiTheme="majorBidi" w:eastAsia="Calibri" w:hAnsiTheme="majorBidi" w:cstheme="majorBidi"/>
          <w:snapToGrid/>
          <w:szCs w:val="22"/>
          <w:lang w:val="lv-LV" w:eastAsia="lv-LV"/>
        </w:rPr>
        <w:t xml:space="preserve">Jums jāapmeklē ārsts vismaz reizi 6 mēnešos, lai novērtētu IKERVIS iedarbību. </w:t>
      </w:r>
    </w:p>
    <w:p w14:paraId="2AD80D22" w14:textId="77777777" w:rsidR="00A7168D" w:rsidRDefault="00A7168D">
      <w:pPr>
        <w:tabs>
          <w:tab w:val="clear" w:pos="567"/>
        </w:tabs>
        <w:spacing w:line="240" w:lineRule="auto"/>
        <w:ind w:right="-2"/>
        <w:rPr>
          <w:rFonts w:asciiTheme="majorBidi" w:hAnsiTheme="majorBidi" w:cstheme="majorBidi"/>
          <w:noProof/>
          <w:szCs w:val="22"/>
          <w:lang w:val="lv-LV"/>
        </w:rPr>
      </w:pPr>
    </w:p>
    <w:p w14:paraId="3D7C88CD" w14:textId="77777777" w:rsidR="00A7168D" w:rsidRDefault="00A7168D">
      <w:pPr>
        <w:tabs>
          <w:tab w:val="clear" w:pos="567"/>
        </w:tabs>
        <w:spacing w:line="240" w:lineRule="auto"/>
        <w:ind w:right="-2"/>
        <w:rPr>
          <w:rFonts w:asciiTheme="majorBidi" w:hAnsiTheme="majorBidi" w:cstheme="majorBidi"/>
          <w:noProof/>
          <w:szCs w:val="22"/>
          <w:lang w:val="lv-LV"/>
        </w:rPr>
      </w:pPr>
    </w:p>
    <w:p w14:paraId="6D98E3D5" w14:textId="77777777" w:rsidR="00A7168D" w:rsidRDefault="00FB5429">
      <w:pPr>
        <w:spacing w:line="240" w:lineRule="auto"/>
        <w:ind w:right="-2"/>
        <w:rPr>
          <w:rFonts w:asciiTheme="majorBidi" w:hAnsiTheme="majorBidi" w:cstheme="majorBidi"/>
          <w:b/>
          <w:noProof/>
          <w:szCs w:val="22"/>
          <w:lang w:val="lv-LV"/>
        </w:rPr>
      </w:pPr>
      <w:r>
        <w:rPr>
          <w:rFonts w:asciiTheme="majorBidi" w:hAnsiTheme="majorBidi" w:cstheme="majorBidi"/>
          <w:b/>
          <w:noProof/>
          <w:szCs w:val="22"/>
          <w:lang w:val="lv-LV"/>
        </w:rPr>
        <w:t>2.</w:t>
      </w:r>
      <w:r>
        <w:rPr>
          <w:rFonts w:asciiTheme="majorBidi" w:hAnsiTheme="majorBidi" w:cstheme="majorBidi"/>
          <w:b/>
          <w:noProof/>
          <w:szCs w:val="22"/>
          <w:lang w:val="lv-LV"/>
        </w:rPr>
        <w:tab/>
      </w:r>
      <w:r>
        <w:rPr>
          <w:rFonts w:asciiTheme="majorBidi" w:hAnsiTheme="majorBidi" w:cstheme="majorBidi"/>
          <w:b/>
          <w:szCs w:val="22"/>
          <w:lang w:val="lv-LV"/>
        </w:rPr>
        <w:t>Kas Jums jāzina pirms IKERVIS lietošanas</w:t>
      </w:r>
    </w:p>
    <w:p w14:paraId="1D694789" w14:textId="77777777" w:rsidR="00A7168D" w:rsidRDefault="00A7168D">
      <w:pPr>
        <w:spacing w:line="240" w:lineRule="auto"/>
        <w:rPr>
          <w:rFonts w:asciiTheme="majorBidi" w:hAnsiTheme="majorBidi" w:cstheme="majorBidi"/>
          <w:i/>
          <w:noProof/>
          <w:szCs w:val="22"/>
          <w:lang w:val="lv-LV"/>
        </w:rPr>
      </w:pPr>
    </w:p>
    <w:p w14:paraId="6AEA0EA3"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NELIETOJIET IKERVIS šādos gadījumos:</w:t>
      </w:r>
    </w:p>
    <w:p w14:paraId="30406213"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ja Jums ir alerģija pret ciklosporīnu vai kādu citu (6. punktā minēto) šo zāļu sastāvdaļu,</w:t>
      </w:r>
    </w:p>
    <w:p w14:paraId="30FF4B3E"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pt-BR"/>
        </w:rPr>
      </w:pPr>
      <w:r>
        <w:rPr>
          <w:rFonts w:asciiTheme="majorBidi" w:hAnsiTheme="majorBidi" w:cstheme="majorBidi"/>
          <w:szCs w:val="22"/>
          <w:lang w:val="lv-LV"/>
        </w:rPr>
        <w:t>ja Jums ir bijis vēzis acī vai acu zonā,</w:t>
      </w:r>
    </w:p>
    <w:p w14:paraId="4CF66948"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lang w:val="lv-LV"/>
        </w:rPr>
        <w:t>ja Jums ir acs infekcija.</w:t>
      </w:r>
    </w:p>
    <w:p w14:paraId="2431CE3E" w14:textId="77777777" w:rsidR="00A7168D" w:rsidRDefault="00A7168D">
      <w:pPr>
        <w:numPr>
          <w:ilvl w:val="12"/>
          <w:numId w:val="0"/>
        </w:numPr>
        <w:tabs>
          <w:tab w:val="clear" w:pos="567"/>
        </w:tabs>
        <w:spacing w:line="240" w:lineRule="auto"/>
        <w:rPr>
          <w:rFonts w:asciiTheme="majorBidi" w:hAnsiTheme="majorBidi" w:cstheme="majorBidi"/>
          <w:noProof/>
          <w:szCs w:val="22"/>
        </w:rPr>
      </w:pPr>
    </w:p>
    <w:p w14:paraId="25C1E742"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Brīdinājumi un piesardzība lietošanā</w:t>
      </w:r>
    </w:p>
    <w:p w14:paraId="1AD19470"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IKERVIS izmantojiet tikai iepilināšanai acī/-īs.</w:t>
      </w:r>
    </w:p>
    <w:p w14:paraId="75384EC5"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0C32E3B7"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Pirms IKERVIS lietošanas konsultējieties ar ārstu vai farmaceitu:</w:t>
      </w:r>
    </w:p>
    <w:p w14:paraId="1756989C"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 xml:space="preserve">ja Jums iepriekš ir bijusi </w:t>
      </w:r>
      <w:r>
        <w:rPr>
          <w:rFonts w:asciiTheme="majorBidi" w:hAnsiTheme="majorBidi" w:cstheme="majorBidi"/>
          <w:i/>
          <w:szCs w:val="22"/>
          <w:lang w:val="lv-LV"/>
        </w:rPr>
        <w:t>herpes</w:t>
      </w:r>
      <w:r>
        <w:rPr>
          <w:rFonts w:asciiTheme="majorBidi" w:hAnsiTheme="majorBidi" w:cstheme="majorBidi"/>
          <w:szCs w:val="22"/>
          <w:lang w:val="lv-LV"/>
        </w:rPr>
        <w:t xml:space="preserve"> vīrusa izraisīta acs infekcija, kas varētu būt bojājusi acs caurspīdīgo priekšējo daļu (radzeni);</w:t>
      </w:r>
    </w:p>
    <w:p w14:paraId="702943D4"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fi-FI"/>
        </w:rPr>
      </w:pPr>
      <w:r>
        <w:rPr>
          <w:rFonts w:asciiTheme="majorBidi" w:hAnsiTheme="majorBidi" w:cstheme="majorBidi"/>
          <w:szCs w:val="22"/>
          <w:lang w:val="lv-LV"/>
        </w:rPr>
        <w:t>ja Jūs lietojat zāles, kas satur kortikosteroīdus;</w:t>
      </w:r>
    </w:p>
    <w:p w14:paraId="7A1C0DD4"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fi-FI"/>
        </w:rPr>
      </w:pPr>
      <w:r>
        <w:rPr>
          <w:rFonts w:asciiTheme="majorBidi" w:hAnsiTheme="majorBidi" w:cstheme="majorBidi"/>
          <w:szCs w:val="22"/>
          <w:lang w:val="lv-LV"/>
        </w:rPr>
        <w:t>ja Jūs lietojat zāles glaukomas ārstēšanai.</w:t>
      </w:r>
    </w:p>
    <w:p w14:paraId="214B7AEC" w14:textId="77777777" w:rsidR="00A7168D" w:rsidRDefault="00A7168D">
      <w:pPr>
        <w:numPr>
          <w:ilvl w:val="12"/>
          <w:numId w:val="0"/>
        </w:numPr>
        <w:tabs>
          <w:tab w:val="clear" w:pos="567"/>
        </w:tabs>
        <w:spacing w:line="240" w:lineRule="auto"/>
        <w:rPr>
          <w:rFonts w:asciiTheme="majorBidi" w:hAnsiTheme="majorBidi" w:cstheme="majorBidi"/>
          <w:noProof/>
          <w:szCs w:val="22"/>
          <w:lang w:val="fi-FI"/>
        </w:rPr>
      </w:pPr>
    </w:p>
    <w:p w14:paraId="67B781C7"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Kontaktlēcas var pastiprināt acs priekšējās caurspīdīgās daļas (radzenes) bojājumu. Tāpēc, pirms lietojat IKERVIS pirms gulētiešanas, ir jāizņem kontaktlēcas; Jūs varēsiet tās ielikt pēc pamošanās.</w:t>
      </w:r>
    </w:p>
    <w:p w14:paraId="05FAAB87" w14:textId="77777777" w:rsidR="00A7168D" w:rsidRDefault="00FB5429">
      <w:pPr>
        <w:numPr>
          <w:ilvl w:val="12"/>
          <w:numId w:val="0"/>
        </w:numPr>
        <w:tabs>
          <w:tab w:val="clear" w:pos="567"/>
        </w:tabs>
        <w:spacing w:line="240" w:lineRule="auto"/>
        <w:rPr>
          <w:rFonts w:asciiTheme="majorBidi" w:hAnsiTheme="majorBidi" w:cstheme="majorBidi"/>
          <w:b/>
          <w:noProof/>
          <w:szCs w:val="22"/>
          <w:lang w:val="lv-LV"/>
        </w:rPr>
      </w:pPr>
      <w:r>
        <w:rPr>
          <w:rFonts w:asciiTheme="majorBidi" w:hAnsiTheme="majorBidi" w:cstheme="majorBidi"/>
          <w:b/>
          <w:szCs w:val="22"/>
          <w:lang w:val="lv-LV"/>
        </w:rPr>
        <w:lastRenderedPageBreak/>
        <w:t>Bērni un pusaudži</w:t>
      </w:r>
    </w:p>
    <w:p w14:paraId="7C9313A9" w14:textId="77777777" w:rsidR="00A7168D" w:rsidRDefault="00FB5429">
      <w:pPr>
        <w:numPr>
          <w:ilvl w:val="12"/>
          <w:numId w:val="0"/>
        </w:numPr>
        <w:spacing w:line="240" w:lineRule="auto"/>
        <w:rPr>
          <w:rFonts w:asciiTheme="majorBidi" w:hAnsiTheme="majorBidi" w:cstheme="majorBidi"/>
          <w:szCs w:val="22"/>
          <w:lang w:val="lv-LV"/>
        </w:rPr>
      </w:pPr>
      <w:r>
        <w:rPr>
          <w:rFonts w:asciiTheme="majorBidi" w:hAnsiTheme="majorBidi" w:cstheme="majorBidi"/>
          <w:szCs w:val="22"/>
          <w:lang w:val="lv-LV"/>
        </w:rPr>
        <w:t>IKERVIS nedrīkst lietot bērniem un pusaudžiem līdz 18 gadu vecumam.</w:t>
      </w:r>
    </w:p>
    <w:p w14:paraId="31662E62" w14:textId="77777777" w:rsidR="00A7168D" w:rsidRDefault="00A7168D">
      <w:pPr>
        <w:numPr>
          <w:ilvl w:val="12"/>
          <w:numId w:val="0"/>
        </w:numPr>
        <w:tabs>
          <w:tab w:val="clear" w:pos="567"/>
        </w:tabs>
        <w:spacing w:line="240" w:lineRule="auto"/>
        <w:rPr>
          <w:rFonts w:asciiTheme="majorBidi" w:hAnsiTheme="majorBidi" w:cstheme="majorBidi"/>
          <w:b/>
          <w:noProof/>
          <w:szCs w:val="22"/>
          <w:lang w:val="lv-LV"/>
        </w:rPr>
      </w:pPr>
    </w:p>
    <w:p w14:paraId="380E4656"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b/>
          <w:szCs w:val="22"/>
          <w:lang w:val="lv-LV"/>
        </w:rPr>
        <w:t>Citas zāles un IKERVIS</w:t>
      </w:r>
    </w:p>
    <w:p w14:paraId="16AD17D4"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Pastāstiet ārstam vai farmaceitam par visām zālēm, kuras lietojat, pēdējā laikā esat lietojis vai varētu lietot.</w:t>
      </w:r>
    </w:p>
    <w:p w14:paraId="0977D78B"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55949376"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Konsultējieties ar ārstu, ja ar IKERVIS lietojat acu pilienus, kas satur kortikosteroīdus, jo šīs zāles var palielināt blakusparādību risku.</w:t>
      </w:r>
    </w:p>
    <w:p w14:paraId="3FE9F6E6"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0DB1B804"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 xml:space="preserve">IKERVIS acu pilieni jālieto </w:t>
      </w:r>
      <w:r>
        <w:rPr>
          <w:rFonts w:asciiTheme="majorBidi" w:hAnsiTheme="majorBidi" w:cstheme="majorBidi"/>
          <w:b/>
          <w:szCs w:val="22"/>
          <w:lang w:val="lv-LV"/>
        </w:rPr>
        <w:t>vismaz 15 minūtes</w:t>
      </w:r>
      <w:r>
        <w:rPr>
          <w:rFonts w:asciiTheme="majorBidi" w:hAnsiTheme="majorBidi" w:cstheme="majorBidi"/>
          <w:szCs w:val="22"/>
          <w:lang w:val="lv-LV"/>
        </w:rPr>
        <w:t xml:space="preserve"> pēc jebkādu citu acu pilienu lietošanas.</w:t>
      </w:r>
    </w:p>
    <w:p w14:paraId="75ED187D"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23D1659A"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Grūtniecība un barošana ar krūti</w:t>
      </w:r>
    </w:p>
    <w:p w14:paraId="333397E4"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Ja Jūs esat grūtniece vai barojat bērnu ar krūti, ja domājat, ka Jums varētu būt grūtniecība, vai plānojat grūtniecību, pirms šo zāļu lietošanas konsultējieties ar ārstu vai farmaceitu.</w:t>
      </w:r>
    </w:p>
    <w:p w14:paraId="5D56E296"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693F8FBF"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IKERVIS </w:t>
      </w:r>
      <w:r>
        <w:rPr>
          <w:rFonts w:asciiTheme="majorBidi" w:hAnsiTheme="majorBidi" w:cstheme="majorBidi"/>
          <w:b/>
          <w:szCs w:val="22"/>
          <w:lang w:val="lv-LV"/>
        </w:rPr>
        <w:t>nedrīkst lietot</w:t>
      </w:r>
      <w:r>
        <w:rPr>
          <w:rFonts w:asciiTheme="majorBidi" w:hAnsiTheme="majorBidi" w:cstheme="majorBidi"/>
          <w:szCs w:val="22"/>
          <w:lang w:val="lv-LV"/>
        </w:rPr>
        <w:t>, ja Jūs esat grūtniece.</w:t>
      </w:r>
    </w:p>
    <w:p w14:paraId="467A8ADF"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662E69D9"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Ja Jūs varat palikt stāvoklī, šo zāļu lietošanas laikā Jums jālieto kontracepcija.</w:t>
      </w:r>
    </w:p>
    <w:p w14:paraId="1D9F85B2"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0BD8CBAB"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IKERVIS, visticamāk, izdalās pienā ļoti nelielā daudzumā. Ja barojat bērnu ar krūti, pirms šo zāļu lietošanas konsultējieties ar ārstu.</w:t>
      </w:r>
    </w:p>
    <w:p w14:paraId="170A15F9"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78F9A36E"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Transportlīdzekļu vadīšana un mehānismu apkalpošana</w:t>
      </w:r>
    </w:p>
    <w:p w14:paraId="1BFFB916"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Tūlīt pēc IKERVIS acu pilienu lietošanas var būt neskaidra redze. Šādā gadījumā pirms transportlīdzekļu vadīšanas vai mehānismu apkalpošanas uzgaidiet, līdz redze uzlabojas.</w:t>
      </w:r>
    </w:p>
    <w:p w14:paraId="3C6C39DD" w14:textId="77777777" w:rsidR="00A7168D" w:rsidRDefault="00A7168D">
      <w:pPr>
        <w:numPr>
          <w:ilvl w:val="12"/>
          <w:numId w:val="0"/>
        </w:numPr>
        <w:tabs>
          <w:tab w:val="clear" w:pos="567"/>
        </w:tabs>
        <w:spacing w:line="240" w:lineRule="auto"/>
        <w:ind w:right="-2"/>
        <w:rPr>
          <w:rFonts w:asciiTheme="majorBidi" w:hAnsiTheme="majorBidi" w:cstheme="majorBidi"/>
          <w:b/>
          <w:noProof/>
          <w:szCs w:val="22"/>
          <w:lang w:val="lv-LV"/>
        </w:rPr>
      </w:pPr>
    </w:p>
    <w:p w14:paraId="1EF4A7F5" w14:textId="77777777" w:rsidR="00A7168D" w:rsidRDefault="00FB5429">
      <w:pPr>
        <w:numPr>
          <w:ilvl w:val="12"/>
          <w:numId w:val="0"/>
        </w:numPr>
        <w:tabs>
          <w:tab w:val="clear" w:pos="567"/>
        </w:tabs>
        <w:spacing w:line="240" w:lineRule="auto"/>
        <w:ind w:right="-2"/>
        <w:rPr>
          <w:b/>
          <w:noProof/>
          <w:szCs w:val="22"/>
          <w:lang w:val="lv-LV"/>
        </w:rPr>
      </w:pPr>
      <w:r>
        <w:rPr>
          <w:b/>
          <w:noProof/>
          <w:szCs w:val="22"/>
          <w:lang w:val="lv-LV"/>
        </w:rPr>
        <w:t>IKERVIS satur cetalkonija hlorīdu</w:t>
      </w:r>
    </w:p>
    <w:p w14:paraId="2ADC1F39" w14:textId="77777777" w:rsidR="00A7168D" w:rsidRDefault="00FB5429">
      <w:pPr>
        <w:numPr>
          <w:ilvl w:val="12"/>
          <w:numId w:val="0"/>
        </w:numPr>
        <w:tabs>
          <w:tab w:val="clear" w:pos="567"/>
        </w:tabs>
        <w:spacing w:line="240" w:lineRule="auto"/>
        <w:ind w:right="-2"/>
        <w:rPr>
          <w:noProof/>
          <w:szCs w:val="22"/>
          <w:lang w:val="lv-LV"/>
        </w:rPr>
      </w:pPr>
      <w:r>
        <w:rPr>
          <w:noProof/>
          <w:szCs w:val="22"/>
          <w:lang w:val="lv-LV"/>
        </w:rPr>
        <w:t>Šīs zāles satur 0,05 mg cetalkonija hlorīda katrā ml. Pirms šo zāļu lietošanas Jums ir jāizņem kontaktlēcas, un tās varat ielikt pēc pamošanās. Cetalkonija hlorīds var izraisīt acu kairinājumu. Ja pēc šo zāļu lietošanas Jums ir neparastas sajūtas acīs, durstīšanas sajūta vai sāpes acīs, konsultējieties ar savu ārstu.</w:t>
      </w:r>
    </w:p>
    <w:p w14:paraId="59A6908B"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6603FF3B"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4263795D" w14:textId="77777777" w:rsidR="00A7168D" w:rsidRDefault="00FB5429">
      <w:pPr>
        <w:spacing w:line="240" w:lineRule="auto"/>
        <w:ind w:right="-2"/>
        <w:rPr>
          <w:rFonts w:asciiTheme="majorBidi" w:hAnsiTheme="majorBidi" w:cstheme="majorBidi"/>
          <w:b/>
          <w:noProof/>
          <w:szCs w:val="22"/>
          <w:lang w:val="lv-LV"/>
        </w:rPr>
      </w:pPr>
      <w:r>
        <w:rPr>
          <w:rFonts w:asciiTheme="majorBidi" w:hAnsiTheme="majorBidi" w:cstheme="majorBidi"/>
          <w:b/>
          <w:noProof/>
          <w:szCs w:val="22"/>
          <w:lang w:val="lv-LV"/>
        </w:rPr>
        <w:t>3.</w:t>
      </w:r>
      <w:r>
        <w:rPr>
          <w:rFonts w:asciiTheme="majorBidi" w:hAnsiTheme="majorBidi" w:cstheme="majorBidi"/>
          <w:b/>
          <w:noProof/>
          <w:szCs w:val="22"/>
          <w:lang w:val="lv-LV"/>
        </w:rPr>
        <w:tab/>
      </w:r>
      <w:r>
        <w:rPr>
          <w:rFonts w:asciiTheme="majorBidi" w:hAnsiTheme="majorBidi" w:cstheme="majorBidi"/>
          <w:b/>
          <w:szCs w:val="22"/>
          <w:lang w:val="lv-LV"/>
        </w:rPr>
        <w:t>Kā lietot IKERVIS</w:t>
      </w:r>
    </w:p>
    <w:p w14:paraId="7D33B315"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436A25B7"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Vienmēr lietojiet šīs zāles tieši tā, kā ārsts vai farmaceits Jums teicis. Neskaidrību gadījumā vaicājiet ārstam vai farmaceitam.</w:t>
      </w:r>
    </w:p>
    <w:p w14:paraId="5A35A556"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5714B57F"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b/>
          <w:szCs w:val="22"/>
          <w:lang w:val="lv-LV"/>
        </w:rPr>
        <w:t>Ieteicamā deva</w:t>
      </w:r>
      <w:r>
        <w:rPr>
          <w:rFonts w:asciiTheme="majorBidi" w:hAnsiTheme="majorBidi" w:cstheme="majorBidi"/>
          <w:szCs w:val="22"/>
          <w:lang w:val="lv-LV"/>
        </w:rPr>
        <w:t xml:space="preserve"> ir viens piliens katrā skartajā acī vienu reizi dienā pirms gulētiešanas.</w:t>
      </w:r>
    </w:p>
    <w:p w14:paraId="5083C07F"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697CAF89" w14:textId="77777777" w:rsidR="00A7168D" w:rsidRDefault="00FB5429">
      <w:pPr>
        <w:numPr>
          <w:ilvl w:val="12"/>
          <w:numId w:val="0"/>
        </w:numPr>
        <w:spacing w:line="240" w:lineRule="auto"/>
        <w:ind w:right="-2"/>
        <w:rPr>
          <w:rFonts w:asciiTheme="majorBidi" w:hAnsiTheme="majorBidi" w:cstheme="majorBidi"/>
          <w:szCs w:val="22"/>
          <w:lang w:val="lv-LV"/>
        </w:rPr>
      </w:pPr>
      <w:r>
        <w:rPr>
          <w:rFonts w:asciiTheme="majorBidi" w:hAnsiTheme="majorBidi" w:cstheme="majorBidi"/>
          <w:b/>
          <w:szCs w:val="22"/>
          <w:lang w:val="lv-LV"/>
        </w:rPr>
        <w:t>Lietošanas norādījumi</w:t>
      </w:r>
    </w:p>
    <w:p w14:paraId="6F670E15" w14:textId="77777777" w:rsidR="00A7168D" w:rsidRDefault="00FB5429">
      <w:pPr>
        <w:numPr>
          <w:ilvl w:val="12"/>
          <w:numId w:val="0"/>
        </w:numPr>
        <w:spacing w:line="240" w:lineRule="auto"/>
        <w:ind w:right="-2"/>
        <w:rPr>
          <w:rFonts w:asciiTheme="majorBidi" w:hAnsiTheme="majorBidi" w:cstheme="majorBidi"/>
          <w:szCs w:val="22"/>
          <w:lang w:val="lv-LV"/>
        </w:rPr>
      </w:pPr>
      <w:r>
        <w:rPr>
          <w:rFonts w:asciiTheme="majorBidi" w:hAnsiTheme="majorBidi" w:cstheme="majorBidi"/>
          <w:szCs w:val="22"/>
          <w:lang w:val="lv-LV"/>
        </w:rPr>
        <w:t>Rūpīgi ievērojiet šos norādījumus un jautājiet ārstam vai farmaceitam, ja kaut ko nesaprotat.</w:t>
      </w:r>
    </w:p>
    <w:p w14:paraId="5F942A5F" w14:textId="77777777" w:rsidR="00A7168D" w:rsidRDefault="00A7168D">
      <w:pPr>
        <w:numPr>
          <w:ilvl w:val="12"/>
          <w:numId w:val="0"/>
        </w:numPr>
        <w:spacing w:line="240" w:lineRule="auto"/>
        <w:ind w:right="-2"/>
        <w:rPr>
          <w:rFonts w:asciiTheme="majorBidi" w:hAnsiTheme="majorBidi" w:cstheme="majorBidi"/>
          <w:szCs w:val="22"/>
          <w:lang w:val="lv-LV"/>
        </w:rPr>
      </w:pPr>
    </w:p>
    <w:p w14:paraId="522A6A55" w14:textId="77777777" w:rsidR="00A7168D" w:rsidRDefault="00FB5429">
      <w:pPr>
        <w:numPr>
          <w:ilvl w:val="12"/>
          <w:numId w:val="0"/>
        </w:numPr>
        <w:tabs>
          <w:tab w:val="clear" w:pos="567"/>
          <w:tab w:val="left" w:pos="4111"/>
          <w:tab w:val="left" w:pos="6946"/>
        </w:tabs>
        <w:spacing w:line="240" w:lineRule="auto"/>
        <w:rPr>
          <w:rFonts w:asciiTheme="majorBidi" w:eastAsia="Times New Roman" w:hAnsiTheme="majorBidi" w:cstheme="majorBidi"/>
          <w:noProof/>
          <w:snapToGrid/>
          <w:szCs w:val="22"/>
          <w:lang w:eastAsia="en-US"/>
        </w:rPr>
      </w:pPr>
      <w:r>
        <w:rPr>
          <w:rFonts w:asciiTheme="majorBidi" w:eastAsia="Times New Roman" w:hAnsiTheme="majorBidi" w:cstheme="majorBidi"/>
          <w:noProof/>
          <w:snapToGrid/>
          <w:szCs w:val="22"/>
          <w:lang w:val="fi-FI" w:eastAsia="fi-FI"/>
        </w:rPr>
        <w:drawing>
          <wp:inline distT="0" distB="0" distL="0" distR="0" wp14:anchorId="321A057D" wp14:editId="2B51698C">
            <wp:extent cx="1912620" cy="784860"/>
            <wp:effectExtent l="19050" t="19050" r="11430" b="152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2620" cy="784860"/>
                    </a:xfrm>
                    <a:prstGeom prst="rect">
                      <a:avLst/>
                    </a:prstGeom>
                    <a:noFill/>
                    <a:ln w="9525" cmpd="sng">
                      <a:solidFill>
                        <a:srgbClr val="000000"/>
                      </a:solidFill>
                      <a:miter lim="800000"/>
                      <a:headEnd/>
                      <a:tailEnd/>
                    </a:ln>
                    <a:effectLst/>
                  </pic:spPr>
                </pic:pic>
              </a:graphicData>
            </a:graphic>
          </wp:inline>
        </w:drawing>
      </w:r>
      <w:r>
        <w:rPr>
          <w:rFonts w:asciiTheme="majorBidi" w:eastAsia="Times New Roman" w:hAnsiTheme="majorBidi" w:cstheme="majorBidi"/>
          <w:noProof/>
          <w:snapToGrid/>
          <w:szCs w:val="22"/>
          <w:lang w:eastAsia="fr-FR"/>
        </w:rPr>
        <w:tab/>
      </w:r>
      <w:r>
        <w:rPr>
          <w:rFonts w:asciiTheme="majorBidi" w:eastAsia="Times New Roman" w:hAnsiTheme="majorBidi" w:cstheme="majorBidi"/>
          <w:noProof/>
          <w:snapToGrid/>
          <w:szCs w:val="22"/>
          <w:lang w:val="fi-FI" w:eastAsia="fi-FI"/>
        </w:rPr>
        <w:drawing>
          <wp:inline distT="0" distB="0" distL="0" distR="0" wp14:anchorId="6D4AF13B" wp14:editId="6F15484F">
            <wp:extent cx="876300" cy="1173480"/>
            <wp:effectExtent l="19050" t="19050" r="19050" b="2667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1173480"/>
                    </a:xfrm>
                    <a:prstGeom prst="rect">
                      <a:avLst/>
                    </a:prstGeom>
                    <a:noFill/>
                    <a:ln w="9525" cmpd="sng">
                      <a:solidFill>
                        <a:srgbClr val="000000"/>
                      </a:solidFill>
                      <a:miter lim="800000"/>
                      <a:headEnd/>
                      <a:tailEnd/>
                    </a:ln>
                    <a:effectLst/>
                  </pic:spPr>
                </pic:pic>
              </a:graphicData>
            </a:graphic>
          </wp:inline>
        </w:drawing>
      </w:r>
      <w:r>
        <w:rPr>
          <w:rFonts w:asciiTheme="majorBidi" w:eastAsia="Times New Roman" w:hAnsiTheme="majorBidi" w:cstheme="majorBidi"/>
          <w:noProof/>
          <w:snapToGrid/>
          <w:szCs w:val="22"/>
          <w:lang w:eastAsia="fr-FR"/>
        </w:rPr>
        <w:tab/>
      </w:r>
      <w:r>
        <w:rPr>
          <w:rFonts w:asciiTheme="majorBidi" w:eastAsia="Times New Roman" w:hAnsiTheme="majorBidi" w:cstheme="majorBidi"/>
          <w:noProof/>
          <w:snapToGrid/>
          <w:szCs w:val="22"/>
          <w:lang w:val="fi-FI" w:eastAsia="fi-FI"/>
        </w:rPr>
        <w:drawing>
          <wp:inline distT="0" distB="0" distL="0" distR="0" wp14:anchorId="1E8403D9" wp14:editId="49946D21">
            <wp:extent cx="1181100" cy="952500"/>
            <wp:effectExtent l="19050" t="19050" r="19050" b="1905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952500"/>
                    </a:xfrm>
                    <a:prstGeom prst="rect">
                      <a:avLst/>
                    </a:prstGeom>
                    <a:noFill/>
                    <a:ln w="9525" cmpd="sng">
                      <a:solidFill>
                        <a:srgbClr val="000000"/>
                      </a:solidFill>
                      <a:miter lim="800000"/>
                      <a:headEnd/>
                      <a:tailEnd/>
                    </a:ln>
                    <a:effectLst/>
                  </pic:spPr>
                </pic:pic>
              </a:graphicData>
            </a:graphic>
          </wp:inline>
        </w:drawing>
      </w:r>
    </w:p>
    <w:p w14:paraId="403E2754" w14:textId="77777777" w:rsidR="00A7168D" w:rsidRDefault="00FB5429">
      <w:pPr>
        <w:numPr>
          <w:ilvl w:val="12"/>
          <w:numId w:val="0"/>
        </w:numPr>
        <w:tabs>
          <w:tab w:val="clear" w:pos="567"/>
          <w:tab w:val="left" w:pos="1560"/>
          <w:tab w:val="left" w:pos="4820"/>
          <w:tab w:val="left" w:pos="7797"/>
        </w:tabs>
        <w:spacing w:line="240" w:lineRule="auto"/>
        <w:ind w:right="-2"/>
        <w:rPr>
          <w:rFonts w:asciiTheme="majorBidi" w:eastAsia="Times New Roman" w:hAnsiTheme="majorBidi" w:cstheme="majorBidi"/>
          <w:noProof/>
          <w:snapToGrid/>
          <w:szCs w:val="22"/>
          <w:lang w:eastAsia="en-US"/>
        </w:rPr>
      </w:pPr>
      <w:r>
        <w:rPr>
          <w:rFonts w:asciiTheme="majorBidi" w:eastAsia="Times New Roman" w:hAnsiTheme="majorBidi" w:cstheme="majorBidi"/>
          <w:noProof/>
          <w:snapToGrid/>
          <w:szCs w:val="22"/>
          <w:lang w:eastAsia="en-US"/>
        </w:rPr>
        <w:tab/>
        <w:t>1</w:t>
      </w:r>
      <w:r>
        <w:rPr>
          <w:rFonts w:asciiTheme="majorBidi" w:eastAsia="Times New Roman" w:hAnsiTheme="majorBidi" w:cstheme="majorBidi"/>
          <w:noProof/>
          <w:snapToGrid/>
          <w:szCs w:val="22"/>
          <w:lang w:eastAsia="en-US"/>
        </w:rPr>
        <w:tab/>
        <w:t>2</w:t>
      </w:r>
      <w:r>
        <w:rPr>
          <w:rFonts w:asciiTheme="majorBidi" w:eastAsia="Times New Roman" w:hAnsiTheme="majorBidi" w:cstheme="majorBidi"/>
          <w:noProof/>
          <w:snapToGrid/>
          <w:szCs w:val="22"/>
          <w:lang w:eastAsia="en-US"/>
        </w:rPr>
        <w:tab/>
        <w:t>3</w:t>
      </w:r>
    </w:p>
    <w:p w14:paraId="2B77A34C" w14:textId="77777777" w:rsidR="00A7168D" w:rsidRDefault="00A7168D">
      <w:pPr>
        <w:numPr>
          <w:ilvl w:val="12"/>
          <w:numId w:val="0"/>
        </w:numPr>
        <w:spacing w:line="240" w:lineRule="auto"/>
        <w:ind w:right="-2"/>
        <w:rPr>
          <w:rFonts w:asciiTheme="majorBidi" w:hAnsiTheme="majorBidi" w:cstheme="majorBidi"/>
          <w:szCs w:val="22"/>
          <w:lang w:val="lv-LV"/>
        </w:rPr>
      </w:pPr>
    </w:p>
    <w:p w14:paraId="27C07606" w14:textId="77777777" w:rsidR="00A7168D" w:rsidRDefault="00FB5429" w:rsidP="00A23D5A">
      <w:pPr>
        <w:keepNext/>
        <w:numPr>
          <w:ilvl w:val="0"/>
          <w:numId w:val="26"/>
        </w:numPr>
        <w:tabs>
          <w:tab w:val="clear" w:pos="567"/>
        </w:tabs>
        <w:spacing w:line="240" w:lineRule="auto"/>
        <w:ind w:left="567" w:hanging="561"/>
        <w:rPr>
          <w:rFonts w:asciiTheme="majorBidi" w:hAnsiTheme="majorBidi" w:cstheme="majorBidi"/>
          <w:noProof/>
          <w:szCs w:val="22"/>
        </w:rPr>
      </w:pPr>
      <w:r>
        <w:rPr>
          <w:rFonts w:asciiTheme="majorBidi" w:hAnsiTheme="majorBidi" w:cstheme="majorBidi"/>
          <w:szCs w:val="22"/>
          <w:lang w:val="lv-LV"/>
        </w:rPr>
        <w:lastRenderedPageBreak/>
        <w:t>Nomazgājiet rokas.</w:t>
      </w:r>
    </w:p>
    <w:p w14:paraId="1D7C8EBC"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rPr>
      </w:pPr>
      <w:r>
        <w:rPr>
          <w:rFonts w:asciiTheme="majorBidi" w:hAnsiTheme="majorBidi" w:cstheme="majorBidi"/>
          <w:szCs w:val="22"/>
          <w:lang w:val="lv-LV"/>
        </w:rPr>
        <w:t>Ja lietojat kontaktlēcas, izņemiet tās pirms gulētiešanas un pirms acu pilienu lietošanas; Jūs varēsiet tās ielikt pēc pamošanās.</w:t>
      </w:r>
    </w:p>
    <w:p w14:paraId="4E7C91DF"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rPr>
      </w:pPr>
      <w:r>
        <w:rPr>
          <w:rFonts w:asciiTheme="majorBidi" w:hAnsiTheme="majorBidi" w:cstheme="majorBidi"/>
          <w:szCs w:val="22"/>
          <w:lang w:val="lv-LV"/>
        </w:rPr>
        <w:t>Atveriet alumīnija maisiņu, kurā ir 5 vienas devas iepakojumi.</w:t>
      </w:r>
    </w:p>
    <w:p w14:paraId="1BF4EE1B"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fr-FR"/>
        </w:rPr>
      </w:pPr>
      <w:r>
        <w:rPr>
          <w:rFonts w:asciiTheme="majorBidi" w:hAnsiTheme="majorBidi" w:cstheme="majorBidi"/>
          <w:szCs w:val="22"/>
          <w:lang w:val="lv-LV"/>
        </w:rPr>
        <w:t>Izņemiet no alumīnija maisiņa vienu vienas devas iepakojumu</w:t>
      </w:r>
      <w:r>
        <w:rPr>
          <w:rFonts w:asciiTheme="majorBidi" w:hAnsiTheme="majorBidi" w:cstheme="majorBidi"/>
          <w:noProof/>
          <w:szCs w:val="22"/>
          <w:lang w:val="fr-FR"/>
        </w:rPr>
        <w:t>.</w:t>
      </w:r>
    </w:p>
    <w:p w14:paraId="1E5F5056"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fr-FR"/>
        </w:rPr>
      </w:pPr>
      <w:r>
        <w:rPr>
          <w:rFonts w:asciiTheme="majorBidi" w:hAnsiTheme="majorBidi" w:cstheme="majorBidi"/>
          <w:szCs w:val="22"/>
          <w:lang w:val="lv-LV"/>
        </w:rPr>
        <w:t>Pirms lietošanas viegli sakratiet vienas devas iepakojumu.</w:t>
      </w:r>
    </w:p>
    <w:p w14:paraId="4999B481"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rPr>
      </w:pPr>
      <w:r>
        <w:rPr>
          <w:rFonts w:asciiTheme="majorBidi" w:hAnsiTheme="majorBidi" w:cstheme="majorBidi"/>
          <w:szCs w:val="22"/>
          <w:lang w:val="lv-LV"/>
        </w:rPr>
        <w:t xml:space="preserve">Pagriežot noplēsiet vāciņu </w:t>
      </w:r>
      <w:r>
        <w:rPr>
          <w:rFonts w:asciiTheme="majorBidi" w:hAnsiTheme="majorBidi" w:cstheme="majorBidi"/>
          <w:b/>
          <w:szCs w:val="22"/>
          <w:lang w:val="lv-LV"/>
        </w:rPr>
        <w:t>(1. attēls).</w:t>
      </w:r>
    </w:p>
    <w:p w14:paraId="28AE9AB9"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rPr>
      </w:pPr>
      <w:r>
        <w:rPr>
          <w:rFonts w:asciiTheme="majorBidi" w:hAnsiTheme="majorBidi" w:cstheme="majorBidi"/>
          <w:szCs w:val="22"/>
          <w:lang w:val="lv-LV"/>
        </w:rPr>
        <w:t xml:space="preserve">Pavelciet uz leju apakšējo plakstiņu </w:t>
      </w:r>
      <w:r>
        <w:rPr>
          <w:rFonts w:asciiTheme="majorBidi" w:hAnsiTheme="majorBidi" w:cstheme="majorBidi"/>
          <w:b/>
          <w:szCs w:val="22"/>
          <w:lang w:val="lv-LV"/>
        </w:rPr>
        <w:t>(2. attēls)</w:t>
      </w:r>
      <w:r>
        <w:rPr>
          <w:rFonts w:asciiTheme="majorBidi" w:hAnsiTheme="majorBidi" w:cstheme="majorBidi"/>
          <w:szCs w:val="22"/>
          <w:lang w:val="lv-LV"/>
        </w:rPr>
        <w:t>.</w:t>
      </w:r>
    </w:p>
    <w:p w14:paraId="4D726739"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rPr>
      </w:pPr>
      <w:r>
        <w:rPr>
          <w:rFonts w:asciiTheme="majorBidi" w:hAnsiTheme="majorBidi" w:cstheme="majorBidi"/>
          <w:szCs w:val="22"/>
          <w:lang w:val="lv-LV"/>
        </w:rPr>
        <w:t>Atgāziet galvu atpakaļ un skatieties uz griestiem.</w:t>
      </w:r>
    </w:p>
    <w:p w14:paraId="38EEE281"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lv-LV"/>
        </w:rPr>
      </w:pPr>
      <w:r>
        <w:rPr>
          <w:rFonts w:asciiTheme="majorBidi" w:hAnsiTheme="majorBidi" w:cstheme="majorBidi"/>
          <w:szCs w:val="22"/>
          <w:lang w:val="lv-LV"/>
        </w:rPr>
        <w:t>Viegli saspiediet iepakojumu, iepilinot vienu zāļu pilienu acī. Uzmanieties, lai ar vienas devas iepakojuma galu nepieskartos acij.</w:t>
      </w:r>
    </w:p>
    <w:p w14:paraId="3F743ED0"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lv-LV"/>
        </w:rPr>
      </w:pPr>
      <w:r>
        <w:rPr>
          <w:rFonts w:asciiTheme="majorBidi" w:hAnsiTheme="majorBidi" w:cstheme="majorBidi"/>
          <w:szCs w:val="22"/>
          <w:lang w:val="lv-LV"/>
        </w:rPr>
        <w:t>Vairākas reizes samirkšķiniet acis – tā, lai zāles pārklātu aci.</w:t>
      </w:r>
    </w:p>
    <w:p w14:paraId="699A8422"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lv-LV"/>
        </w:rPr>
      </w:pPr>
      <w:r>
        <w:rPr>
          <w:rFonts w:asciiTheme="majorBidi" w:hAnsiTheme="majorBidi" w:cstheme="majorBidi"/>
          <w:szCs w:val="22"/>
          <w:lang w:val="lv-LV"/>
        </w:rPr>
        <w:t xml:space="preserve">Pēc IKERVIS lietošanas piespiediet pirkstu acs kaktiņam pie deguna un 2 minūtes turiet acis viegli aizvērtas </w:t>
      </w:r>
      <w:r>
        <w:rPr>
          <w:rFonts w:asciiTheme="majorBidi" w:hAnsiTheme="majorBidi" w:cstheme="majorBidi"/>
          <w:b/>
          <w:szCs w:val="22"/>
          <w:lang w:val="lv-LV"/>
        </w:rPr>
        <w:t>(3. attēls)</w:t>
      </w:r>
      <w:r>
        <w:rPr>
          <w:rFonts w:asciiTheme="majorBidi" w:hAnsiTheme="majorBidi" w:cstheme="majorBidi"/>
          <w:szCs w:val="22"/>
          <w:lang w:val="lv-LV"/>
        </w:rPr>
        <w:t>. Tas nepieciešams, lai IKERVIS nenokļūtu pārējā organismā.</w:t>
      </w:r>
    </w:p>
    <w:p w14:paraId="67CBECA2"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lv-LV"/>
        </w:rPr>
      </w:pPr>
      <w:r>
        <w:rPr>
          <w:rFonts w:asciiTheme="majorBidi" w:hAnsiTheme="majorBidi" w:cstheme="majorBidi"/>
          <w:szCs w:val="22"/>
          <w:lang w:val="lv-LV"/>
        </w:rPr>
        <w:t>Ja lietojat pilienus abās acīs, atkārtojiet šīs darbības arī ar otru aci.</w:t>
      </w:r>
    </w:p>
    <w:p w14:paraId="1541EC5B"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lv-LV"/>
        </w:rPr>
      </w:pPr>
      <w:r>
        <w:rPr>
          <w:rFonts w:asciiTheme="majorBidi" w:hAnsiTheme="majorBidi" w:cstheme="majorBidi"/>
          <w:szCs w:val="22"/>
          <w:lang w:val="lv-LV"/>
        </w:rPr>
        <w:t>Tūlīt pēc lietošanas izmetiet vienas devas iepakojumu, pat ja tajā ir zāļu atliekas.</w:t>
      </w:r>
    </w:p>
    <w:p w14:paraId="1D1508F2" w14:textId="77777777" w:rsidR="00A7168D" w:rsidRDefault="00FB5429">
      <w:pPr>
        <w:numPr>
          <w:ilvl w:val="0"/>
          <w:numId w:val="26"/>
        </w:numPr>
        <w:tabs>
          <w:tab w:val="clear" w:pos="567"/>
        </w:tabs>
        <w:spacing w:line="240" w:lineRule="auto"/>
        <w:ind w:left="567" w:hanging="563"/>
        <w:rPr>
          <w:rFonts w:asciiTheme="majorBidi" w:hAnsiTheme="majorBidi" w:cstheme="majorBidi"/>
          <w:noProof/>
          <w:szCs w:val="22"/>
          <w:lang w:val="lv-LV"/>
        </w:rPr>
      </w:pPr>
      <w:r>
        <w:rPr>
          <w:rFonts w:asciiTheme="majorBidi" w:hAnsiTheme="majorBidi" w:cstheme="majorBidi"/>
          <w:szCs w:val="22"/>
          <w:lang w:val="lv-LV"/>
        </w:rPr>
        <w:t>Pārējie vienas devas iepakojumi jāuzglabā alumīnija maisiņā.</w:t>
      </w:r>
    </w:p>
    <w:p w14:paraId="4B04F3FF" w14:textId="77777777" w:rsidR="00A7168D" w:rsidRDefault="00A7168D">
      <w:pPr>
        <w:spacing w:line="240" w:lineRule="auto"/>
        <w:ind w:right="-2"/>
        <w:rPr>
          <w:rFonts w:asciiTheme="majorBidi" w:hAnsiTheme="majorBidi" w:cstheme="majorBidi"/>
          <w:szCs w:val="22"/>
          <w:lang w:val="lv-LV"/>
        </w:rPr>
      </w:pPr>
    </w:p>
    <w:p w14:paraId="18114D70"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Ja piliens neiepil acī, mēģiniet vēlreiz.</w:t>
      </w:r>
    </w:p>
    <w:p w14:paraId="6AD48652"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7631E050"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b/>
          <w:szCs w:val="22"/>
          <w:lang w:val="lv-LV"/>
        </w:rPr>
        <w:t>Ja esat lietojis IKERVIS vairāk nekā noteikts</w:t>
      </w:r>
      <w:r>
        <w:rPr>
          <w:rFonts w:asciiTheme="majorBidi" w:hAnsiTheme="majorBidi" w:cstheme="majorBidi"/>
          <w:szCs w:val="22"/>
          <w:lang w:val="lv-LV"/>
        </w:rPr>
        <w:t>, izskalojiet aci ar ūdeni. Nepiliniet tajā papildu pilienus, līdz pienācis laiks pilināt nākamo devu.</w:t>
      </w:r>
    </w:p>
    <w:p w14:paraId="727745E2"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64C0F3CC"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b/>
          <w:szCs w:val="22"/>
          <w:lang w:val="lv-LV"/>
        </w:rPr>
        <w:t xml:space="preserve">Ja esat aizmirsis lietot IKERVIS, turpiniet lietot nākamo devu, kā ieplānots. </w:t>
      </w:r>
      <w:r>
        <w:rPr>
          <w:rFonts w:asciiTheme="majorBidi" w:hAnsiTheme="majorBidi" w:cstheme="majorBidi"/>
          <w:szCs w:val="22"/>
          <w:lang w:val="lv-LV"/>
        </w:rPr>
        <w:t>Nelietojiet dubultu devu, lai aizvietotu aizmirsto devu. Skartajā acī(-s) nelietojiet vairāk nekā vienu pilienu dienā.</w:t>
      </w:r>
    </w:p>
    <w:p w14:paraId="5955CD52"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4BB2B86D"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b/>
          <w:szCs w:val="22"/>
          <w:lang w:val="lv-LV"/>
        </w:rPr>
        <w:t>Ja pārtraucat lietot IKERVIS</w:t>
      </w:r>
      <w:r>
        <w:rPr>
          <w:rFonts w:asciiTheme="majorBidi" w:hAnsiTheme="majorBidi" w:cstheme="majorBidi"/>
          <w:szCs w:val="22"/>
          <w:lang w:val="lv-LV"/>
        </w:rPr>
        <w:t>, nekonsultējoties ar ārstu, iekaisums acs priekšējā caurspīdīgajā daļā (sauc par keratītu) vairs netiks ārstēts un var izraisīt redzes traucējumus.</w:t>
      </w:r>
    </w:p>
    <w:p w14:paraId="225A0E2F"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73DED9B8"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Ja Jums ir kādi jautājumi par šo zāļu lietošanu, jautājiet ārstam vai farmaceitam.</w:t>
      </w:r>
    </w:p>
    <w:p w14:paraId="47534DF9"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61E3131C"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5F610837" w14:textId="77777777" w:rsidR="00A7168D" w:rsidRDefault="00FB5429">
      <w:pPr>
        <w:numPr>
          <w:ilvl w:val="12"/>
          <w:numId w:val="0"/>
        </w:numPr>
        <w:tabs>
          <w:tab w:val="clear" w:pos="567"/>
        </w:tabs>
        <w:spacing w:line="240" w:lineRule="auto"/>
        <w:ind w:left="567" w:right="-2" w:hanging="567"/>
        <w:rPr>
          <w:rFonts w:asciiTheme="majorBidi" w:hAnsiTheme="majorBidi" w:cstheme="majorBidi"/>
          <w:szCs w:val="22"/>
          <w:lang w:val="lv-LV"/>
        </w:rPr>
      </w:pPr>
      <w:r>
        <w:rPr>
          <w:rFonts w:asciiTheme="majorBidi" w:hAnsiTheme="majorBidi" w:cstheme="majorBidi"/>
          <w:b/>
          <w:szCs w:val="22"/>
          <w:lang w:val="lv-LV"/>
        </w:rPr>
        <w:t>4.</w:t>
      </w:r>
      <w:r>
        <w:rPr>
          <w:rFonts w:asciiTheme="majorBidi" w:hAnsiTheme="majorBidi" w:cstheme="majorBidi"/>
          <w:b/>
          <w:szCs w:val="22"/>
          <w:lang w:val="lv-LV"/>
        </w:rPr>
        <w:tab/>
        <w:t>Iespējamās blakusparādības</w:t>
      </w:r>
    </w:p>
    <w:p w14:paraId="2885072A"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1270A04A" w14:textId="77777777" w:rsidR="00A7168D" w:rsidRDefault="00FB5429">
      <w:pPr>
        <w:numPr>
          <w:ilvl w:val="12"/>
          <w:numId w:val="0"/>
        </w:numPr>
        <w:tabs>
          <w:tab w:val="clear" w:pos="567"/>
        </w:tabs>
        <w:spacing w:line="240" w:lineRule="auto"/>
        <w:ind w:right="-29"/>
        <w:rPr>
          <w:rFonts w:asciiTheme="majorBidi" w:hAnsiTheme="majorBidi" w:cstheme="majorBidi"/>
          <w:noProof/>
          <w:szCs w:val="22"/>
          <w:lang w:val="lv-LV"/>
        </w:rPr>
      </w:pPr>
      <w:r>
        <w:rPr>
          <w:rFonts w:asciiTheme="majorBidi" w:hAnsiTheme="majorBidi" w:cstheme="majorBidi"/>
          <w:szCs w:val="22"/>
          <w:lang w:val="lv-LV"/>
        </w:rPr>
        <w:t>Tāpat kā visas zāles, šīs zāles var izraisīt blakusparādības, kaut arī ne visiem tās izpaužas.</w:t>
      </w:r>
    </w:p>
    <w:p w14:paraId="05C1FC0C"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7DEEFE92" w14:textId="77777777" w:rsidR="00A7168D" w:rsidRDefault="00FB5429">
      <w:pPr>
        <w:numPr>
          <w:ilvl w:val="12"/>
          <w:numId w:val="0"/>
        </w:numPr>
        <w:tabs>
          <w:tab w:val="clear" w:pos="567"/>
        </w:tabs>
        <w:spacing w:line="240" w:lineRule="auto"/>
        <w:ind w:right="-29"/>
        <w:rPr>
          <w:rFonts w:asciiTheme="majorBidi" w:hAnsiTheme="majorBidi" w:cstheme="majorBidi"/>
          <w:b/>
          <w:noProof/>
          <w:szCs w:val="22"/>
          <w:lang w:val="lv-LV"/>
        </w:rPr>
      </w:pPr>
      <w:r>
        <w:rPr>
          <w:rFonts w:asciiTheme="majorBidi" w:hAnsiTheme="majorBidi" w:cstheme="majorBidi"/>
          <w:b/>
          <w:szCs w:val="22"/>
          <w:lang w:val="lv-LV"/>
        </w:rPr>
        <w:t>Ziņots par turpmāk minētajām blakusparādībām:</w:t>
      </w:r>
    </w:p>
    <w:p w14:paraId="54A9194E"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763C9F52" w14:textId="77777777" w:rsidR="00A7168D" w:rsidRDefault="00FB5429">
      <w:pPr>
        <w:numPr>
          <w:ilvl w:val="12"/>
          <w:numId w:val="0"/>
        </w:numPr>
        <w:tabs>
          <w:tab w:val="clear" w:pos="567"/>
        </w:tabs>
        <w:spacing w:line="240" w:lineRule="auto"/>
        <w:ind w:right="-29"/>
        <w:rPr>
          <w:rFonts w:asciiTheme="majorBidi" w:hAnsiTheme="majorBidi" w:cstheme="majorBidi"/>
          <w:noProof/>
          <w:szCs w:val="22"/>
          <w:lang w:val="lv-LV"/>
        </w:rPr>
      </w:pPr>
      <w:r>
        <w:rPr>
          <w:rFonts w:asciiTheme="majorBidi" w:hAnsiTheme="majorBidi" w:cstheme="majorBidi"/>
          <w:szCs w:val="22"/>
          <w:lang w:val="lv-LV"/>
        </w:rPr>
        <w:t>Visbiežāk sastopamās blakusparādības skar acis un zonu ap acīm.</w:t>
      </w:r>
    </w:p>
    <w:p w14:paraId="0EB912C4"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6D1193FC" w14:textId="77777777" w:rsidR="00A7168D" w:rsidRDefault="00FB5429">
      <w:pPr>
        <w:numPr>
          <w:ilvl w:val="12"/>
          <w:numId w:val="0"/>
        </w:numPr>
        <w:tabs>
          <w:tab w:val="clear" w:pos="567"/>
        </w:tabs>
        <w:spacing w:line="240" w:lineRule="auto"/>
        <w:ind w:right="-29"/>
        <w:rPr>
          <w:rFonts w:asciiTheme="majorBidi" w:hAnsiTheme="majorBidi" w:cstheme="majorBidi"/>
          <w:b/>
          <w:noProof/>
          <w:szCs w:val="22"/>
          <w:lang w:val="lv-LV"/>
        </w:rPr>
      </w:pPr>
      <w:r>
        <w:rPr>
          <w:rFonts w:asciiTheme="majorBidi" w:hAnsiTheme="majorBidi" w:cstheme="majorBidi"/>
          <w:b/>
          <w:szCs w:val="22"/>
          <w:lang w:val="lv-LV"/>
        </w:rPr>
        <w:t>Ļoti bieži (var skart vairāk nekā 1 no 10 cilvēkiem)</w:t>
      </w:r>
    </w:p>
    <w:p w14:paraId="56671FE2" w14:textId="77777777" w:rsidR="00A7168D" w:rsidRDefault="00FB5429">
      <w:pPr>
        <w:pStyle w:val="ListParagraph"/>
        <w:numPr>
          <w:ilvl w:val="0"/>
          <w:numId w:val="34"/>
        </w:numPr>
        <w:tabs>
          <w:tab w:val="clear" w:pos="567"/>
        </w:tabs>
        <w:spacing w:line="240" w:lineRule="auto"/>
        <w:ind w:left="567" w:right="-29" w:hanging="567"/>
        <w:rPr>
          <w:noProof/>
          <w:szCs w:val="22"/>
        </w:rPr>
      </w:pPr>
      <w:r>
        <w:rPr>
          <w:rFonts w:asciiTheme="majorBidi" w:hAnsiTheme="majorBidi" w:cstheme="majorBidi"/>
          <w:szCs w:val="22"/>
          <w:lang w:val="lv-LV"/>
        </w:rPr>
        <w:t>Sāpes acī</w:t>
      </w:r>
    </w:p>
    <w:p w14:paraId="4D3F0C53" w14:textId="77777777" w:rsidR="00A7168D" w:rsidRDefault="00FB5429">
      <w:pPr>
        <w:pStyle w:val="ListParagraph"/>
        <w:numPr>
          <w:ilvl w:val="0"/>
          <w:numId w:val="34"/>
        </w:numPr>
        <w:tabs>
          <w:tab w:val="clear" w:pos="567"/>
        </w:tabs>
        <w:spacing w:line="240" w:lineRule="auto"/>
        <w:ind w:left="567" w:right="-29" w:hanging="567"/>
        <w:rPr>
          <w:noProof/>
          <w:szCs w:val="22"/>
        </w:rPr>
      </w:pPr>
      <w:r>
        <w:rPr>
          <w:noProof/>
          <w:szCs w:val="22"/>
        </w:rPr>
        <w:t>Acs kairinājums</w:t>
      </w:r>
    </w:p>
    <w:p w14:paraId="06C8A339"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5A2A77BB" w14:textId="77777777" w:rsidR="00A7168D" w:rsidRDefault="00FB5429">
      <w:pPr>
        <w:numPr>
          <w:ilvl w:val="12"/>
          <w:numId w:val="0"/>
        </w:numPr>
        <w:tabs>
          <w:tab w:val="clear" w:pos="567"/>
        </w:tabs>
        <w:spacing w:line="240" w:lineRule="auto"/>
        <w:ind w:right="-29"/>
        <w:rPr>
          <w:rFonts w:asciiTheme="majorBidi" w:hAnsiTheme="majorBidi" w:cstheme="majorBidi"/>
          <w:b/>
          <w:noProof/>
          <w:szCs w:val="22"/>
          <w:lang w:val="lv-LV"/>
        </w:rPr>
      </w:pPr>
      <w:r>
        <w:rPr>
          <w:rFonts w:asciiTheme="majorBidi" w:hAnsiTheme="majorBidi" w:cstheme="majorBidi"/>
          <w:b/>
          <w:szCs w:val="22"/>
          <w:lang w:val="lv-LV"/>
        </w:rPr>
        <w:t>Bieži (var skart līdz 1 no katriem 10 cilvēkiem)</w:t>
      </w:r>
    </w:p>
    <w:p w14:paraId="2A40195A"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apsārtums</w:t>
      </w:r>
    </w:p>
    <w:p w14:paraId="7819520E"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Acu asarošana</w:t>
      </w:r>
    </w:p>
    <w:p w14:paraId="7E6DE469"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apsārtums</w:t>
      </w:r>
    </w:p>
    <w:p w14:paraId="58E07DC3"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Neskaidra redze</w:t>
      </w:r>
    </w:p>
    <w:p w14:paraId="37459827"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pietūkums</w:t>
      </w:r>
    </w:p>
    <w:p w14:paraId="03EAE2BE"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Konjunktīvas (plāna plēvīte, kas pārklāj acs priekšējo daļu) apsārtums</w:t>
      </w:r>
    </w:p>
    <w:p w14:paraId="65094CF1"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Nieze acī</w:t>
      </w:r>
    </w:p>
    <w:p w14:paraId="30D9A30D"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2850F9F9" w14:textId="77777777" w:rsidR="00A7168D" w:rsidRDefault="00FB5429">
      <w:pPr>
        <w:keepNext/>
        <w:numPr>
          <w:ilvl w:val="12"/>
          <w:numId w:val="0"/>
        </w:numPr>
        <w:tabs>
          <w:tab w:val="clear" w:pos="567"/>
        </w:tabs>
        <w:spacing w:line="240" w:lineRule="auto"/>
        <w:ind w:right="-28"/>
        <w:rPr>
          <w:rFonts w:asciiTheme="majorBidi" w:hAnsiTheme="majorBidi" w:cstheme="majorBidi"/>
          <w:b/>
          <w:noProof/>
          <w:szCs w:val="22"/>
          <w:lang w:val="lv-LV"/>
        </w:rPr>
      </w:pPr>
      <w:r>
        <w:rPr>
          <w:rFonts w:asciiTheme="majorBidi" w:hAnsiTheme="majorBidi" w:cstheme="majorBidi"/>
          <w:b/>
          <w:szCs w:val="22"/>
          <w:lang w:val="lv-LV"/>
        </w:rPr>
        <w:lastRenderedPageBreak/>
        <w:t>Retāk (var skart līdz 1 no katriem 100 cilvēkiem)</w:t>
      </w:r>
    </w:p>
    <w:p w14:paraId="45928D8A"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Diskomforts acī vai ap acīm iepilināšanas laikā, tai skaitā sajūta, ka kaut kas ir iekritis acī</w:t>
      </w:r>
    </w:p>
    <w:p w14:paraId="224CB6EF"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Konjunktīvas (plāna plēvīte, kas pārklāj acs priekšējo daļu) kairinājums vai pietūkums</w:t>
      </w:r>
    </w:p>
    <w:p w14:paraId="7412B375"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Asarošanas traucējumi</w:t>
      </w:r>
    </w:p>
    <w:p w14:paraId="0C7B7808"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Izdalījumi no acs</w:t>
      </w:r>
    </w:p>
    <w:p w14:paraId="77B88D5D"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Konjunktīvas (plāna plēvīte, kas pārklāj acs priekšējo daļu) kairinājums vai iekaisums</w:t>
      </w:r>
    </w:p>
    <w:p w14:paraId="7E142D68"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Varavīksnenes (acs krāsainā daļa) vai acs plakstiņa iekaisums</w:t>
      </w:r>
    </w:p>
    <w:p w14:paraId="671EDC19"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Nogulsnējumi acī</w:t>
      </w:r>
    </w:p>
    <w:p w14:paraId="25EEABE3"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Radzenes ārējā slāņa nobrāzums</w:t>
      </w:r>
    </w:p>
    <w:p w14:paraId="5044E028"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Apsārtuši vai pietūkuši acu plakstiņi</w:t>
      </w:r>
    </w:p>
    <w:p w14:paraId="7D583D50"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cista</w:t>
      </w:r>
    </w:p>
    <w:p w14:paraId="3D351DA6"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Imūnsistēmas reakcija vai radzenes rēta</w:t>
      </w:r>
    </w:p>
    <w:p w14:paraId="39BF3F40"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nieze</w:t>
      </w:r>
    </w:p>
    <w:p w14:paraId="78EA3AD6"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Radzenes (acs priekšējā caurspīdīgā daļa) bakteriāla infekcija vai iekaisums</w:t>
      </w:r>
    </w:p>
    <w:p w14:paraId="4CE0139C"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Sāpīgi izsitumi ap aci, ko izraisījis herpes zoster vīruss</w:t>
      </w:r>
    </w:p>
    <w:p w14:paraId="4B5D28DA"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Galvassāpes</w:t>
      </w:r>
    </w:p>
    <w:p w14:paraId="4FF52396" w14:textId="77777777" w:rsidR="00A7168D" w:rsidRDefault="00FB5429">
      <w:pPr>
        <w:numPr>
          <w:ilvl w:val="12"/>
          <w:numId w:val="0"/>
        </w:numPr>
        <w:tabs>
          <w:tab w:val="clear" w:pos="567"/>
        </w:tabs>
        <w:spacing w:line="240" w:lineRule="auto"/>
        <w:ind w:right="-2"/>
        <w:rPr>
          <w:rFonts w:asciiTheme="majorBidi" w:hAnsiTheme="majorBidi" w:cstheme="majorBidi"/>
          <w:b/>
          <w:szCs w:val="22"/>
          <w:lang w:val="lv-LV"/>
        </w:rPr>
      </w:pPr>
      <w:r>
        <w:rPr>
          <w:rFonts w:asciiTheme="majorBidi" w:hAnsiTheme="majorBidi" w:cstheme="majorBidi"/>
          <w:noProof/>
          <w:szCs w:val="22"/>
          <w:lang w:val="pl-PL"/>
        </w:rPr>
        <w:tab/>
      </w:r>
    </w:p>
    <w:p w14:paraId="0A631D05"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Ziņošana par blakusparādībām</w:t>
      </w:r>
    </w:p>
    <w:p w14:paraId="175CEF08" w14:textId="77777777" w:rsidR="00A7168D" w:rsidRDefault="00FB5429">
      <w:pPr>
        <w:pStyle w:val="BodytextAgency"/>
        <w:spacing w:after="0" w:line="240" w:lineRule="auto"/>
        <w:rPr>
          <w:rFonts w:asciiTheme="majorBidi" w:eastAsia="SimSun" w:hAnsiTheme="majorBidi" w:cstheme="majorBidi"/>
          <w:sz w:val="22"/>
          <w:szCs w:val="22"/>
          <w:lang w:val="lv-LV"/>
        </w:rPr>
      </w:pPr>
      <w:r>
        <w:rPr>
          <w:rFonts w:asciiTheme="majorBidi" w:eastAsia="SimSun" w:hAnsiTheme="majorBidi" w:cstheme="majorBidi"/>
          <w:sz w:val="22"/>
          <w:szCs w:val="22"/>
          <w:lang w:val="lv-LV"/>
        </w:rPr>
        <w:t xml:space="preserve">Ja Jums rodas jebkādas blakusparādības, konsultējieties ar ārstu vai farmaceitu. Tas attiecas arī uz iespējamajām blakusparādībām, kas nav minētas šajā instrukcijā. </w:t>
      </w:r>
      <w:r>
        <w:rPr>
          <w:rFonts w:asciiTheme="majorBidi" w:eastAsia="SimSun" w:hAnsiTheme="majorBidi" w:cstheme="majorBidi"/>
          <w:noProof/>
          <w:sz w:val="22"/>
          <w:szCs w:val="22"/>
          <w:lang w:val="lv-LV"/>
        </w:rPr>
        <w:t>Jūs varat ziņot par blakusparādībām arī tieši</w:t>
      </w:r>
      <w:r>
        <w:rPr>
          <w:rFonts w:asciiTheme="majorBidi" w:hAnsiTheme="majorBidi" w:cstheme="majorBidi"/>
          <w:sz w:val="22"/>
          <w:szCs w:val="22"/>
          <w:lang w:val="lv-LV" w:eastAsia="zh-CN"/>
        </w:rPr>
        <w:t xml:space="preserve">, izmantojot </w:t>
      </w:r>
      <w:hyperlink r:id="rId21" w:history="1">
        <w:r>
          <w:rPr>
            <w:rFonts w:asciiTheme="majorBidi" w:hAnsiTheme="majorBidi" w:cstheme="majorBidi"/>
            <w:sz w:val="22"/>
            <w:szCs w:val="22"/>
            <w:highlight w:val="lightGray"/>
            <w:lang w:val="lv-LV" w:eastAsia="zh-CN"/>
          </w:rPr>
          <w:t>V pielikumā</w:t>
        </w:r>
      </w:hyperlink>
      <w:r>
        <w:rPr>
          <w:rFonts w:asciiTheme="majorBidi" w:hAnsiTheme="majorBidi" w:cstheme="majorBidi"/>
          <w:sz w:val="22"/>
          <w:szCs w:val="22"/>
          <w:highlight w:val="lightGray"/>
          <w:lang w:val="lv-LV" w:eastAsia="zh-CN"/>
        </w:rPr>
        <w:t xml:space="preserve"> minēto nacionālās ziņošanas sistēmas kontaktinformāciju</w:t>
      </w:r>
      <w:r>
        <w:rPr>
          <w:rFonts w:asciiTheme="majorBidi" w:eastAsia="SimSun" w:hAnsiTheme="majorBidi" w:cstheme="majorBidi"/>
          <w:noProof/>
          <w:sz w:val="22"/>
          <w:szCs w:val="22"/>
          <w:lang w:val="lv-LV"/>
        </w:rPr>
        <w:t>.</w:t>
      </w:r>
      <w:r>
        <w:rPr>
          <w:rFonts w:asciiTheme="majorBidi" w:eastAsia="SimSun" w:hAnsiTheme="majorBidi" w:cstheme="majorBidi"/>
          <w:sz w:val="22"/>
          <w:szCs w:val="22"/>
          <w:lang w:val="lv-LV"/>
        </w:rPr>
        <w:t xml:space="preserve"> Ziņojot par blakusparādībām, Jūs varat palīdzēt nodrošināt daudz plašāku informāciju par šo zāļu drošumu.</w:t>
      </w:r>
    </w:p>
    <w:p w14:paraId="634AD1CF" w14:textId="77777777" w:rsidR="00A7168D" w:rsidRDefault="00A7168D">
      <w:pPr>
        <w:pStyle w:val="BodytextAgency"/>
        <w:spacing w:after="0" w:line="240" w:lineRule="auto"/>
        <w:rPr>
          <w:rFonts w:asciiTheme="majorBidi" w:eastAsia="SimSun" w:hAnsiTheme="majorBidi" w:cstheme="majorBidi"/>
          <w:sz w:val="22"/>
          <w:szCs w:val="22"/>
          <w:lang w:val="lv-LV"/>
        </w:rPr>
      </w:pPr>
    </w:p>
    <w:p w14:paraId="485FCC1D" w14:textId="77777777" w:rsidR="00A7168D" w:rsidRDefault="00A7168D">
      <w:pPr>
        <w:pStyle w:val="BodytextAgency"/>
        <w:spacing w:after="0" w:line="240" w:lineRule="auto"/>
        <w:rPr>
          <w:rFonts w:asciiTheme="majorBidi" w:eastAsia="SimSun" w:hAnsiTheme="majorBidi" w:cstheme="majorBidi"/>
          <w:sz w:val="22"/>
          <w:szCs w:val="22"/>
          <w:lang w:val="lv-LV"/>
        </w:rPr>
      </w:pPr>
    </w:p>
    <w:p w14:paraId="1E264D2D" w14:textId="77777777" w:rsidR="00A7168D" w:rsidRDefault="00FB5429">
      <w:pPr>
        <w:numPr>
          <w:ilvl w:val="12"/>
          <w:numId w:val="0"/>
        </w:numPr>
        <w:tabs>
          <w:tab w:val="clear" w:pos="567"/>
        </w:tabs>
        <w:spacing w:line="240" w:lineRule="auto"/>
        <w:ind w:left="567" w:right="-2" w:hanging="567"/>
        <w:rPr>
          <w:rFonts w:asciiTheme="majorBidi" w:hAnsiTheme="majorBidi" w:cstheme="majorBidi"/>
          <w:b/>
          <w:noProof/>
          <w:szCs w:val="22"/>
          <w:lang w:val="lv-LV"/>
        </w:rPr>
      </w:pPr>
      <w:r>
        <w:rPr>
          <w:rFonts w:asciiTheme="majorBidi" w:hAnsiTheme="majorBidi" w:cstheme="majorBidi"/>
          <w:b/>
          <w:noProof/>
          <w:szCs w:val="22"/>
          <w:lang w:val="lv-LV"/>
        </w:rPr>
        <w:t>5.</w:t>
      </w:r>
      <w:r>
        <w:rPr>
          <w:rFonts w:asciiTheme="majorBidi" w:hAnsiTheme="majorBidi" w:cstheme="majorBidi"/>
          <w:b/>
          <w:noProof/>
          <w:szCs w:val="22"/>
          <w:lang w:val="lv-LV"/>
        </w:rPr>
        <w:tab/>
      </w:r>
      <w:r>
        <w:rPr>
          <w:rFonts w:asciiTheme="majorBidi" w:hAnsiTheme="majorBidi" w:cstheme="majorBidi"/>
          <w:b/>
          <w:szCs w:val="22"/>
          <w:lang w:val="lv-LV"/>
        </w:rPr>
        <w:t>Kā uzglabāt IKERVIS</w:t>
      </w:r>
    </w:p>
    <w:p w14:paraId="3E6B8C9E"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3EFE5800"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Uzglabāt šīs zāles bērniem neredzamā un nepieejamā vietā.</w:t>
      </w:r>
    </w:p>
    <w:p w14:paraId="3E82C03B"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3915752B"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Nelietot šīs zāles pēc derīguma termiņa beigām, kas norādīts uz ārējās kastītes, alumīnija maisiņa un vienas devas iepakojumiem pēc “EXP”. Derīguma termiņš attiecas uz norādītā mēneša pēdējo dienu.</w:t>
      </w:r>
    </w:p>
    <w:p w14:paraId="073CD561" w14:textId="77777777" w:rsidR="00A7168D" w:rsidRDefault="00A7168D">
      <w:pPr>
        <w:numPr>
          <w:ilvl w:val="12"/>
          <w:numId w:val="0"/>
        </w:numPr>
        <w:tabs>
          <w:tab w:val="clear" w:pos="567"/>
        </w:tabs>
        <w:spacing w:line="240" w:lineRule="auto"/>
        <w:ind w:right="-2"/>
        <w:rPr>
          <w:rFonts w:asciiTheme="majorBidi" w:hAnsiTheme="majorBidi" w:cstheme="majorBidi"/>
          <w:noProof/>
          <w:color w:val="FF6600"/>
          <w:szCs w:val="22"/>
          <w:lang w:val="lv-LV"/>
        </w:rPr>
      </w:pPr>
    </w:p>
    <w:p w14:paraId="43D2AD26" w14:textId="77777777" w:rsidR="00487A03" w:rsidRDefault="00FB5429" w:rsidP="00487A03">
      <w:pPr>
        <w:spacing w:line="240" w:lineRule="auto"/>
        <w:rPr>
          <w:rFonts w:asciiTheme="majorBidi" w:hAnsiTheme="majorBidi" w:cstheme="majorBidi"/>
          <w:szCs w:val="22"/>
          <w:lang w:val="lv-LV"/>
        </w:rPr>
      </w:pPr>
      <w:r>
        <w:rPr>
          <w:rFonts w:asciiTheme="majorBidi" w:hAnsiTheme="majorBidi" w:cstheme="majorBidi"/>
          <w:szCs w:val="22"/>
          <w:lang w:val="lv-LV"/>
        </w:rPr>
        <w:t>Nesasaldēt.</w:t>
      </w:r>
    </w:p>
    <w:p w14:paraId="04496C84" w14:textId="77777777" w:rsidR="00A7168D" w:rsidRDefault="00487A03" w:rsidP="00487A03">
      <w:pPr>
        <w:numPr>
          <w:ilvl w:val="12"/>
          <w:numId w:val="0"/>
        </w:numPr>
        <w:tabs>
          <w:tab w:val="clear" w:pos="567"/>
        </w:tabs>
        <w:spacing w:line="240" w:lineRule="auto"/>
        <w:ind w:right="-2"/>
        <w:rPr>
          <w:rFonts w:asciiTheme="majorBidi" w:hAnsiTheme="majorBidi" w:cstheme="majorBidi"/>
          <w:noProof/>
          <w:szCs w:val="22"/>
          <w:lang w:val="lv-LV"/>
        </w:rPr>
      </w:pPr>
      <w:r w:rsidRPr="009B4DD1">
        <w:rPr>
          <w:rFonts w:asciiTheme="majorBidi" w:hAnsiTheme="majorBidi" w:cstheme="majorBidi"/>
          <w:noProof/>
          <w:szCs w:val="22"/>
          <w:lang w:val="lv-LV"/>
        </w:rPr>
        <w:t>Uzglabāt temperatūrā līdz 25 °C.</w:t>
      </w:r>
    </w:p>
    <w:p w14:paraId="0FD4B20A"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Pēc alumīnija maisiņu atvēršanas vienas devas iepakojumi jāuzglabā maisiņos, lai sargātu no gaismas un novērstu iztvaikošanu. Izmetiet atvērtu atsevišķu vienas devas iepakojumu ar emulsijas pārpalikumu uzreiz pēc lietošanas.</w:t>
      </w:r>
    </w:p>
    <w:p w14:paraId="6DBED1F1"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4C89001D" w14:textId="77777777" w:rsidR="00A7168D" w:rsidRDefault="00FB5429">
      <w:pPr>
        <w:numPr>
          <w:ilvl w:val="12"/>
          <w:numId w:val="0"/>
        </w:numPr>
        <w:tabs>
          <w:tab w:val="clear" w:pos="567"/>
        </w:tabs>
        <w:spacing w:line="240" w:lineRule="auto"/>
        <w:ind w:right="-2"/>
        <w:rPr>
          <w:rFonts w:asciiTheme="majorBidi" w:hAnsiTheme="majorBidi" w:cstheme="majorBidi"/>
          <w:i/>
          <w:noProof/>
          <w:szCs w:val="22"/>
          <w:lang w:val="lv-LV"/>
        </w:rPr>
      </w:pPr>
      <w:r>
        <w:rPr>
          <w:rFonts w:asciiTheme="majorBidi" w:hAnsiTheme="majorBidi" w:cstheme="majorBidi"/>
          <w:szCs w:val="22"/>
          <w:lang w:val="lv-LV"/>
        </w:rPr>
        <w:t>Neizmetiet zāles kanalizācijā vai sadzīves atkritumos. Vaicājiet farmaceitam, kā izmest zāles, kuras vairs nelietojat. Šie pasākumi palīdzēs aizsargāt apkārtējo vidi.</w:t>
      </w:r>
    </w:p>
    <w:p w14:paraId="3ED6323A"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3A519ECE"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68462677" w14:textId="77777777" w:rsidR="00A7168D" w:rsidRDefault="00FB5429">
      <w:pPr>
        <w:numPr>
          <w:ilvl w:val="12"/>
          <w:numId w:val="0"/>
        </w:numPr>
        <w:spacing w:line="240" w:lineRule="auto"/>
        <w:ind w:right="-2"/>
        <w:rPr>
          <w:rFonts w:asciiTheme="majorBidi" w:hAnsiTheme="majorBidi" w:cstheme="majorBidi"/>
          <w:b/>
          <w:szCs w:val="22"/>
          <w:lang w:val="lv-LV"/>
        </w:rPr>
      </w:pPr>
      <w:r>
        <w:rPr>
          <w:rFonts w:asciiTheme="majorBidi" w:hAnsiTheme="majorBidi" w:cstheme="majorBidi"/>
          <w:b/>
          <w:szCs w:val="22"/>
          <w:lang w:val="lv-LV"/>
        </w:rPr>
        <w:t>6.</w:t>
      </w:r>
      <w:r>
        <w:rPr>
          <w:rFonts w:asciiTheme="majorBidi" w:hAnsiTheme="majorBidi" w:cstheme="majorBidi"/>
          <w:b/>
          <w:szCs w:val="22"/>
          <w:lang w:val="lv-LV"/>
        </w:rPr>
        <w:tab/>
        <w:t>Iepakojuma saturs un cita informācija</w:t>
      </w:r>
    </w:p>
    <w:p w14:paraId="663E9711"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0A366057" w14:textId="77777777" w:rsidR="00A7168D" w:rsidRDefault="00FB5429">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lv-LV"/>
        </w:rPr>
        <w:t>Ko IKERVIS satur</w:t>
      </w:r>
    </w:p>
    <w:p w14:paraId="631A9211" w14:textId="77777777" w:rsidR="00A7168D" w:rsidRDefault="00FB5429">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lv-LV"/>
        </w:rPr>
        <w:t>Aktīvā viela ir ciklosporīns. Viens IKERVIS mililitrs satur 1 mg ciklosporīna.</w:t>
      </w:r>
    </w:p>
    <w:p w14:paraId="0D627351" w14:textId="77777777" w:rsidR="00A7168D" w:rsidRDefault="00FB5429">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lv-LV"/>
        </w:rPr>
        <w:t>Citas sastāvdaļas ir vidējas virknes triglicerīdi, cetalkonija hlorīds, glicerīns, tiloksapols, poloksamērs 188, nātrija hidroksīds (pH korekcijai) un ūdens injekcijām.</w:t>
      </w:r>
    </w:p>
    <w:p w14:paraId="14EE9570" w14:textId="77777777" w:rsidR="00A7168D" w:rsidRDefault="00A7168D">
      <w:pPr>
        <w:keepNext/>
        <w:tabs>
          <w:tab w:val="clear" w:pos="567"/>
        </w:tabs>
        <w:spacing w:line="240" w:lineRule="auto"/>
        <w:ind w:right="-2"/>
        <w:rPr>
          <w:rFonts w:asciiTheme="majorBidi" w:hAnsiTheme="majorBidi" w:cstheme="majorBidi"/>
          <w:noProof/>
          <w:szCs w:val="22"/>
          <w:lang w:val="sv-SE"/>
        </w:rPr>
      </w:pPr>
    </w:p>
    <w:p w14:paraId="1FE7A735" w14:textId="77777777" w:rsidR="00A7168D" w:rsidRDefault="00FB5429">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lv-LV"/>
        </w:rPr>
        <w:t>IKERVIS ārējais izskats un iepakojums</w:t>
      </w:r>
    </w:p>
    <w:p w14:paraId="1506549A"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IKERVIS ir pienbalta acu pilienu emulsija.</w:t>
      </w:r>
    </w:p>
    <w:p w14:paraId="2EE86233" w14:textId="77777777" w:rsidR="00A7168D" w:rsidRDefault="00A7168D">
      <w:pPr>
        <w:numPr>
          <w:ilvl w:val="12"/>
          <w:numId w:val="0"/>
        </w:numPr>
        <w:tabs>
          <w:tab w:val="clear" w:pos="567"/>
        </w:tabs>
        <w:spacing w:line="240" w:lineRule="auto"/>
        <w:rPr>
          <w:rFonts w:asciiTheme="majorBidi" w:hAnsiTheme="majorBidi" w:cstheme="majorBidi"/>
          <w:szCs w:val="22"/>
          <w:lang w:val="sv-SE"/>
        </w:rPr>
      </w:pPr>
    </w:p>
    <w:p w14:paraId="240C1898"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Tā tiek piegādāta vienas devas iepakojumos, kas izgatavoti no zema blīvuma polietilēna (ZBPE).</w:t>
      </w:r>
    </w:p>
    <w:p w14:paraId="7F183F6E"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Viens vienas devas iepakojums satur 0,3 ml acu pilienus, emulsiju.</w:t>
      </w:r>
    </w:p>
    <w:p w14:paraId="60465259"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Vienas devas iepakojumi ir iepakoti noslēgtā alumīnija maisiņā.</w:t>
      </w:r>
    </w:p>
    <w:p w14:paraId="04D2160C" w14:textId="77777777" w:rsidR="00A7168D" w:rsidRDefault="00A7168D">
      <w:pPr>
        <w:numPr>
          <w:ilvl w:val="12"/>
          <w:numId w:val="0"/>
        </w:numPr>
        <w:tabs>
          <w:tab w:val="clear" w:pos="567"/>
        </w:tabs>
        <w:spacing w:line="240" w:lineRule="auto"/>
        <w:rPr>
          <w:rFonts w:asciiTheme="majorBidi" w:hAnsiTheme="majorBidi" w:cstheme="majorBidi"/>
          <w:szCs w:val="22"/>
          <w:lang w:val="sv-SE"/>
        </w:rPr>
      </w:pPr>
    </w:p>
    <w:p w14:paraId="0AA48B8D"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lastRenderedPageBreak/>
        <w:t>Iepakojuma lielums: 30 un 90 vienas devas iepakojumi.</w:t>
      </w:r>
    </w:p>
    <w:p w14:paraId="658A54BF"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Visi iepakojuma lielumi tirgū var nebūt pieejami.</w:t>
      </w:r>
    </w:p>
    <w:p w14:paraId="06E209E4" w14:textId="77777777" w:rsidR="00A7168D" w:rsidRDefault="00A7168D">
      <w:pPr>
        <w:numPr>
          <w:ilvl w:val="12"/>
          <w:numId w:val="0"/>
        </w:numPr>
        <w:tabs>
          <w:tab w:val="clear" w:pos="567"/>
        </w:tabs>
        <w:spacing w:line="240" w:lineRule="auto"/>
        <w:rPr>
          <w:rFonts w:asciiTheme="majorBidi" w:hAnsiTheme="majorBidi" w:cstheme="majorBidi"/>
          <w:szCs w:val="22"/>
          <w:lang w:val="sv-SE"/>
        </w:rPr>
      </w:pPr>
    </w:p>
    <w:p w14:paraId="28A235E3" w14:textId="77777777" w:rsidR="00A7168D" w:rsidRDefault="00FB5429">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lv-LV"/>
        </w:rPr>
        <w:t>Reģistrācijas apliecības īpašnieks</w:t>
      </w:r>
    </w:p>
    <w:p w14:paraId="71FA18EF" w14:textId="77777777" w:rsidR="00A7168D" w:rsidRDefault="00FB5429">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229B7001" w14:textId="77777777" w:rsidR="00A7168D" w:rsidRDefault="00FB5429">
      <w:pPr>
        <w:spacing w:line="240" w:lineRule="auto"/>
        <w:rPr>
          <w:rFonts w:asciiTheme="majorBidi" w:hAnsiTheme="majorBidi" w:cstheme="majorBidi"/>
          <w:szCs w:val="22"/>
          <w:lang w:val="sv-SE"/>
        </w:rPr>
      </w:pPr>
      <w:r>
        <w:rPr>
          <w:rFonts w:asciiTheme="majorBidi" w:hAnsiTheme="majorBidi" w:cstheme="majorBidi"/>
          <w:color w:val="000000"/>
          <w:szCs w:val="22"/>
          <w:lang w:val="sv-SE"/>
        </w:rPr>
        <w:t>Niittyhaankatu 20</w:t>
      </w:r>
    </w:p>
    <w:p w14:paraId="40248E7C" w14:textId="77777777" w:rsidR="00A7168D" w:rsidRDefault="00FB5429">
      <w:pPr>
        <w:spacing w:line="240" w:lineRule="auto"/>
        <w:rPr>
          <w:rFonts w:asciiTheme="majorBidi" w:hAnsiTheme="majorBidi" w:cstheme="majorBidi"/>
          <w:szCs w:val="22"/>
          <w:lang w:val="sv-SE"/>
        </w:rPr>
      </w:pPr>
      <w:r>
        <w:rPr>
          <w:rFonts w:asciiTheme="majorBidi" w:hAnsiTheme="majorBidi" w:cstheme="majorBidi"/>
          <w:color w:val="000000"/>
          <w:szCs w:val="22"/>
          <w:lang w:val="sv-SE"/>
        </w:rPr>
        <w:t>33720 Tampere</w:t>
      </w:r>
    </w:p>
    <w:p w14:paraId="557B06C2" w14:textId="77777777" w:rsidR="00A7168D" w:rsidRDefault="00FB5429">
      <w:pPr>
        <w:spacing w:line="240" w:lineRule="auto"/>
        <w:rPr>
          <w:rFonts w:asciiTheme="majorBidi" w:hAnsiTheme="majorBidi" w:cstheme="majorBidi"/>
          <w:color w:val="000000"/>
          <w:szCs w:val="22"/>
          <w:lang w:val="sv-SE"/>
        </w:rPr>
      </w:pPr>
      <w:r>
        <w:rPr>
          <w:rFonts w:asciiTheme="majorBidi" w:hAnsiTheme="majorBidi" w:cstheme="majorBidi"/>
          <w:color w:val="000000"/>
          <w:szCs w:val="22"/>
          <w:lang w:val="sv-SE"/>
        </w:rPr>
        <w:t>Somija</w:t>
      </w:r>
    </w:p>
    <w:p w14:paraId="6BBF26E7"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sv-SE"/>
        </w:rPr>
      </w:pPr>
    </w:p>
    <w:p w14:paraId="1F445160" w14:textId="77777777" w:rsidR="00A7168D" w:rsidRDefault="00FB5429">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lv-LV"/>
        </w:rPr>
        <w:t>Ražotājs</w:t>
      </w:r>
    </w:p>
    <w:p w14:paraId="1AF28141"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EXCELVISION</w:t>
      </w:r>
    </w:p>
    <w:p w14:paraId="645568FD"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Rue de la Lombardière</w:t>
      </w:r>
    </w:p>
    <w:p w14:paraId="3BA98B9A"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ZI la Lombardière</w:t>
      </w:r>
    </w:p>
    <w:p w14:paraId="725D56AE"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F-07100 Annonay</w:t>
      </w:r>
    </w:p>
    <w:p w14:paraId="01D332D9"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Francija</w:t>
      </w:r>
    </w:p>
    <w:p w14:paraId="1E525606"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57BAD795"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SANTEN Oy</w:t>
      </w:r>
    </w:p>
    <w:p w14:paraId="35ED50D6"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Kelloportinkatu 1</w:t>
      </w:r>
    </w:p>
    <w:p w14:paraId="6C42F62F"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33100 Tampere</w:t>
      </w:r>
    </w:p>
    <w:p w14:paraId="5FEB5E1C"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Somija</w:t>
      </w:r>
    </w:p>
    <w:p w14:paraId="63864DE2"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3266BEA7"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Lai saņemtu papildu informāciju par šīm zālēm, lūdzam sazināties ar reģistrācijas apliecības īpašnieka vietējo pārstāvniecību:</w:t>
      </w:r>
    </w:p>
    <w:p w14:paraId="2AACE78F" w14:textId="77777777" w:rsidR="00A7168D" w:rsidRDefault="00A7168D">
      <w:pPr>
        <w:spacing w:line="240" w:lineRule="auto"/>
        <w:rPr>
          <w:rFonts w:asciiTheme="majorBidi" w:hAnsiTheme="majorBidi" w:cstheme="majorBidi"/>
          <w:noProof/>
          <w:szCs w:val="22"/>
          <w:lang w:val="lv-LV"/>
        </w:rPr>
      </w:pPr>
    </w:p>
    <w:tbl>
      <w:tblPr>
        <w:tblW w:w="9356" w:type="dxa"/>
        <w:tblInd w:w="-34" w:type="dxa"/>
        <w:tblLayout w:type="fixed"/>
        <w:tblLook w:val="0000" w:firstRow="0" w:lastRow="0" w:firstColumn="0" w:lastColumn="0" w:noHBand="0" w:noVBand="0"/>
      </w:tblPr>
      <w:tblGrid>
        <w:gridCol w:w="4678"/>
        <w:gridCol w:w="4678"/>
      </w:tblGrid>
      <w:tr w:rsidR="00A7168D" w14:paraId="1C02B987" w14:textId="77777777">
        <w:tc>
          <w:tcPr>
            <w:tcW w:w="4678" w:type="dxa"/>
          </w:tcPr>
          <w:p w14:paraId="463C1916"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0A9B4D6B"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2F5AEFB" w14:textId="77777777" w:rsidR="00A7168D" w:rsidRDefault="00FB5429">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26469400" w14:textId="77777777" w:rsidR="00A7168D" w:rsidRDefault="00FB5429">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7CA87C0C"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66ABC41B" w14:textId="77777777" w:rsidR="00A7168D" w:rsidRDefault="00FB5429">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668F2170" w14:textId="77777777" w:rsidR="00A7168D" w:rsidRDefault="00A7168D">
            <w:pPr>
              <w:tabs>
                <w:tab w:val="left" w:pos="-720"/>
              </w:tabs>
              <w:suppressAutoHyphens/>
              <w:spacing w:line="240" w:lineRule="auto"/>
              <w:rPr>
                <w:rFonts w:asciiTheme="majorBidi" w:hAnsiTheme="majorBidi" w:cstheme="majorBidi"/>
                <w:noProof/>
                <w:szCs w:val="22"/>
              </w:rPr>
            </w:pPr>
          </w:p>
        </w:tc>
      </w:tr>
      <w:tr w:rsidR="00A7168D" w14:paraId="14198A90" w14:textId="77777777">
        <w:tc>
          <w:tcPr>
            <w:tcW w:w="4678" w:type="dxa"/>
          </w:tcPr>
          <w:p w14:paraId="2F9442D7" w14:textId="77777777" w:rsidR="00A7168D" w:rsidRDefault="00FB5429">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65D500EE"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Santen Oy</w:t>
            </w:r>
          </w:p>
          <w:p w14:paraId="37918799" w14:textId="50FA378A" w:rsidR="00A7168D" w:rsidRDefault="00FB542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Teл.:</w:t>
            </w:r>
            <w:ins w:id="3" w:author="Applicant" w:date="2026-06-15T14:34:00Z" w16du:dateUtc="2026-06-15T11:34:00Z">
              <w:r w:rsidR="005A061D">
                <w:rPr>
                  <w:rFonts w:asciiTheme="majorBidi" w:hAnsiTheme="majorBidi" w:cstheme="majorBidi"/>
                  <w:szCs w:val="22"/>
                </w:rPr>
                <w:t xml:space="preserve"> </w:t>
              </w:r>
              <w:r w:rsidR="005A061D" w:rsidRPr="008256E5">
                <w:rPr>
                  <w:lang w:val="fr-FR"/>
                </w:rPr>
                <w:t>+40 21 528 0290</w:t>
              </w:r>
            </w:ins>
            <w:del w:id="4" w:author="Applicant" w:date="2026-06-15T14:34:00Z" w16du:dateUtc="2026-06-15T11:34:00Z">
              <w:r w:rsidDel="005A061D">
                <w:rPr>
                  <w:rFonts w:asciiTheme="majorBidi" w:hAnsiTheme="majorBidi" w:cstheme="majorBidi"/>
                  <w:szCs w:val="22"/>
                </w:rPr>
                <w:delText>+</w:delText>
              </w:r>
              <w:r w:rsidDel="005A061D">
                <w:rPr>
                  <w:rFonts w:asciiTheme="majorBidi" w:hAnsiTheme="majorBidi" w:cstheme="majorBidi"/>
                  <w:noProof/>
                  <w:szCs w:val="22"/>
                </w:rPr>
                <w:delText>359 (0) 888 755 393</w:delText>
              </w:r>
            </w:del>
          </w:p>
          <w:p w14:paraId="650BC9F4" w14:textId="77777777" w:rsidR="00A7168D" w:rsidRDefault="00A7168D">
            <w:pPr>
              <w:spacing w:line="240" w:lineRule="auto"/>
              <w:rPr>
                <w:rFonts w:asciiTheme="majorBidi" w:hAnsiTheme="majorBidi" w:cstheme="majorBidi"/>
                <w:b/>
                <w:noProof/>
                <w:szCs w:val="22"/>
              </w:rPr>
            </w:pPr>
          </w:p>
        </w:tc>
        <w:tc>
          <w:tcPr>
            <w:tcW w:w="4678" w:type="dxa"/>
          </w:tcPr>
          <w:p w14:paraId="104F7986" w14:textId="77777777" w:rsidR="00A7168D" w:rsidRDefault="00FB5429">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53F5C206" w14:textId="77777777" w:rsidR="00A7168D" w:rsidRDefault="00FB5429">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162150CD" w14:textId="77777777" w:rsidR="00A7168D" w:rsidRDefault="00FB5429">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 xml:space="preserve">352 </w:t>
            </w:r>
            <w:r>
              <w:rPr>
                <w:rFonts w:asciiTheme="majorBidi" w:hAnsiTheme="majorBidi" w:cstheme="majorBidi"/>
                <w:szCs w:val="22"/>
                <w:lang w:val="de-DE"/>
              </w:rPr>
              <w:t xml:space="preserve">(0) </w:t>
            </w:r>
            <w:r>
              <w:rPr>
                <w:rFonts w:asciiTheme="majorBidi" w:hAnsiTheme="majorBidi" w:cstheme="majorBidi"/>
                <w:noProof/>
                <w:szCs w:val="22"/>
                <w:lang w:val="de-DE"/>
              </w:rPr>
              <w:t>27862006</w:t>
            </w:r>
          </w:p>
          <w:p w14:paraId="17257C2D" w14:textId="77777777" w:rsidR="00A7168D" w:rsidRDefault="00A7168D">
            <w:pPr>
              <w:autoSpaceDE w:val="0"/>
              <w:autoSpaceDN w:val="0"/>
              <w:adjustRightInd w:val="0"/>
              <w:spacing w:line="240" w:lineRule="auto"/>
              <w:rPr>
                <w:rFonts w:asciiTheme="majorBidi" w:hAnsiTheme="majorBidi" w:cstheme="majorBidi"/>
                <w:b/>
                <w:noProof/>
                <w:szCs w:val="22"/>
                <w:lang w:val="de-DE"/>
              </w:rPr>
            </w:pPr>
          </w:p>
        </w:tc>
      </w:tr>
      <w:tr w:rsidR="00A7168D" w14:paraId="1094D7F6" w14:textId="77777777">
        <w:tc>
          <w:tcPr>
            <w:tcW w:w="4678" w:type="dxa"/>
          </w:tcPr>
          <w:p w14:paraId="32E58357" w14:textId="77777777" w:rsidR="00A7168D" w:rsidRDefault="00FB5429">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29EC6FF5" w14:textId="77777777" w:rsidR="00A7168D" w:rsidRDefault="00FB5429">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6E8FCB30" w14:textId="77777777" w:rsidR="00A7168D" w:rsidRDefault="00FB5429">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A23D5A" w:rsidRPr="00A23D5A">
              <w:rPr>
                <w:rFonts w:asciiTheme="majorBidi" w:hAnsiTheme="majorBidi" w:cstheme="majorBidi"/>
                <w:szCs w:val="22"/>
                <w:lang w:val="sv-SE"/>
              </w:rPr>
              <w:t>+358 (0) 3 284 8111</w:t>
            </w:r>
          </w:p>
        </w:tc>
        <w:tc>
          <w:tcPr>
            <w:tcW w:w="4678" w:type="dxa"/>
          </w:tcPr>
          <w:p w14:paraId="1D72F1B1"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5DAED383"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6F53BFB" w14:textId="77777777" w:rsidR="00A7168D" w:rsidRDefault="00FB5429">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A23D5A" w:rsidRPr="00A23D5A">
              <w:rPr>
                <w:rFonts w:asciiTheme="majorBidi" w:hAnsiTheme="majorBidi" w:cstheme="majorBidi"/>
                <w:noProof/>
                <w:szCs w:val="22"/>
              </w:rPr>
              <w:t>+358 (0) 3 284 8111</w:t>
            </w:r>
          </w:p>
          <w:p w14:paraId="590ADB88" w14:textId="77777777" w:rsidR="00A7168D" w:rsidRDefault="00A7168D">
            <w:pPr>
              <w:tabs>
                <w:tab w:val="left" w:pos="-720"/>
              </w:tabs>
              <w:suppressAutoHyphens/>
              <w:spacing w:line="240" w:lineRule="auto"/>
              <w:rPr>
                <w:rFonts w:asciiTheme="majorBidi" w:hAnsiTheme="majorBidi" w:cstheme="majorBidi"/>
                <w:b/>
                <w:noProof/>
                <w:szCs w:val="22"/>
                <w:lang w:val="fr-FR"/>
              </w:rPr>
            </w:pPr>
          </w:p>
        </w:tc>
      </w:tr>
      <w:tr w:rsidR="00A7168D" w14:paraId="27F18863" w14:textId="77777777">
        <w:tc>
          <w:tcPr>
            <w:tcW w:w="4678" w:type="dxa"/>
          </w:tcPr>
          <w:p w14:paraId="392DACE5" w14:textId="77777777" w:rsidR="00A7168D" w:rsidRDefault="00FB5429">
            <w:pPr>
              <w:spacing w:line="240" w:lineRule="auto"/>
              <w:rPr>
                <w:rFonts w:asciiTheme="majorBidi" w:hAnsiTheme="majorBidi" w:cstheme="majorBidi"/>
                <w:noProof/>
                <w:szCs w:val="22"/>
              </w:rPr>
            </w:pPr>
            <w:r>
              <w:rPr>
                <w:rFonts w:asciiTheme="majorBidi" w:hAnsiTheme="majorBidi" w:cstheme="majorBidi"/>
                <w:b/>
                <w:noProof/>
                <w:szCs w:val="22"/>
              </w:rPr>
              <w:t>Danmark</w:t>
            </w:r>
          </w:p>
          <w:p w14:paraId="284E8D55"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890BBEF"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 xml:space="preserve">Tlf: +45 </w:t>
            </w:r>
            <w:r>
              <w:rPr>
                <w:rFonts w:asciiTheme="majorBidi" w:hAnsiTheme="majorBidi" w:cstheme="majorBidi"/>
                <w:noProof/>
                <w:szCs w:val="22"/>
                <w:lang w:bidi="lv-LV"/>
              </w:rPr>
              <w:t>898 713 35</w:t>
            </w:r>
          </w:p>
          <w:p w14:paraId="1386B9A9" w14:textId="77777777" w:rsidR="00A7168D" w:rsidRDefault="00A7168D">
            <w:pPr>
              <w:tabs>
                <w:tab w:val="left" w:pos="-720"/>
              </w:tabs>
              <w:suppressAutoHyphens/>
              <w:spacing w:line="240" w:lineRule="auto"/>
              <w:rPr>
                <w:rFonts w:asciiTheme="majorBidi" w:hAnsiTheme="majorBidi" w:cstheme="majorBidi"/>
                <w:b/>
                <w:noProof/>
                <w:szCs w:val="22"/>
              </w:rPr>
            </w:pPr>
          </w:p>
        </w:tc>
        <w:tc>
          <w:tcPr>
            <w:tcW w:w="4678" w:type="dxa"/>
          </w:tcPr>
          <w:p w14:paraId="328D4935"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713E54A9"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7F42D280"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41926320" w14:textId="77777777" w:rsidR="00A7168D" w:rsidRDefault="00A7168D">
            <w:pPr>
              <w:spacing w:line="240" w:lineRule="auto"/>
              <w:rPr>
                <w:rFonts w:asciiTheme="majorBidi" w:hAnsiTheme="majorBidi" w:cstheme="majorBidi"/>
                <w:b/>
                <w:noProof/>
                <w:szCs w:val="22"/>
              </w:rPr>
            </w:pPr>
          </w:p>
        </w:tc>
      </w:tr>
      <w:tr w:rsidR="00A7168D" w14:paraId="6CD08E1D" w14:textId="77777777">
        <w:tc>
          <w:tcPr>
            <w:tcW w:w="4678" w:type="dxa"/>
          </w:tcPr>
          <w:p w14:paraId="7809F58F"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311E669C" w14:textId="77777777" w:rsidR="00A7168D" w:rsidRDefault="00FB5429">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76534BA8" w14:textId="77777777" w:rsidR="00A7168D" w:rsidRDefault="00FB5429">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rPr>
              <w:t xml:space="preserve">49 (0) </w:t>
            </w:r>
            <w:r>
              <w:rPr>
                <w:rFonts w:asciiTheme="majorBidi" w:hAnsiTheme="majorBidi" w:cstheme="majorBidi"/>
                <w:noProof/>
                <w:szCs w:val="22"/>
              </w:rPr>
              <w:t>3030809610</w:t>
            </w:r>
          </w:p>
        </w:tc>
        <w:tc>
          <w:tcPr>
            <w:tcW w:w="4678" w:type="dxa"/>
          </w:tcPr>
          <w:p w14:paraId="748A55D4"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7A0B9222"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8F226C0"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+31 </w:t>
            </w:r>
            <w:r>
              <w:rPr>
                <w:rFonts w:asciiTheme="majorBidi" w:hAnsiTheme="majorBidi" w:cstheme="majorBidi"/>
                <w:szCs w:val="22"/>
              </w:rPr>
              <w:t xml:space="preserve">(0) </w:t>
            </w:r>
            <w:r>
              <w:rPr>
                <w:rFonts w:asciiTheme="majorBidi" w:hAnsiTheme="majorBidi" w:cstheme="majorBidi"/>
                <w:noProof/>
                <w:szCs w:val="22"/>
              </w:rPr>
              <w:t>207139206</w:t>
            </w:r>
          </w:p>
          <w:p w14:paraId="6CC56C17" w14:textId="77777777" w:rsidR="00A7168D" w:rsidRDefault="00A7168D">
            <w:pPr>
              <w:spacing w:line="240" w:lineRule="auto"/>
              <w:rPr>
                <w:rFonts w:asciiTheme="majorBidi" w:hAnsiTheme="majorBidi" w:cstheme="majorBidi"/>
                <w:b/>
                <w:noProof/>
                <w:szCs w:val="22"/>
              </w:rPr>
            </w:pPr>
          </w:p>
        </w:tc>
      </w:tr>
      <w:tr w:rsidR="00A7168D" w14:paraId="4F12172A" w14:textId="77777777">
        <w:tc>
          <w:tcPr>
            <w:tcW w:w="4678" w:type="dxa"/>
          </w:tcPr>
          <w:p w14:paraId="17E8CDC6" w14:textId="77777777" w:rsidR="00A7168D" w:rsidRDefault="00FB5429">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592AD34F"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AF9683F"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 25067559</w:t>
            </w:r>
          </w:p>
          <w:p w14:paraId="2D211DF7" w14:textId="77777777" w:rsidR="00A7168D" w:rsidRDefault="00A7168D">
            <w:pPr>
              <w:spacing w:line="240" w:lineRule="auto"/>
              <w:rPr>
                <w:rFonts w:asciiTheme="majorBidi" w:hAnsiTheme="majorBidi" w:cstheme="majorBidi"/>
                <w:b/>
                <w:noProof/>
                <w:szCs w:val="22"/>
                <w:lang w:val="fr-FR"/>
              </w:rPr>
            </w:pPr>
          </w:p>
        </w:tc>
        <w:tc>
          <w:tcPr>
            <w:tcW w:w="4678" w:type="dxa"/>
          </w:tcPr>
          <w:p w14:paraId="6A8767D7" w14:textId="77777777" w:rsidR="00A7168D" w:rsidRDefault="00FB5429">
            <w:pPr>
              <w:spacing w:line="240" w:lineRule="auto"/>
              <w:rPr>
                <w:rFonts w:asciiTheme="majorBidi" w:hAnsiTheme="majorBidi" w:cstheme="majorBidi"/>
                <w:noProof/>
                <w:szCs w:val="22"/>
              </w:rPr>
            </w:pPr>
            <w:r>
              <w:rPr>
                <w:rFonts w:asciiTheme="majorBidi" w:hAnsiTheme="majorBidi" w:cstheme="majorBidi"/>
                <w:b/>
                <w:noProof/>
                <w:szCs w:val="22"/>
              </w:rPr>
              <w:t>Norge</w:t>
            </w:r>
          </w:p>
          <w:p w14:paraId="67A79E83"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478E7A6"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4D5B9FE6"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5DECAF74" w14:textId="77777777">
        <w:tc>
          <w:tcPr>
            <w:tcW w:w="4678" w:type="dxa"/>
          </w:tcPr>
          <w:p w14:paraId="040F9395" w14:textId="77777777" w:rsidR="00A7168D" w:rsidRDefault="00FB5429">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3DA2B3EE" w14:textId="77777777" w:rsidR="005A061D" w:rsidRPr="00AD2FE9" w:rsidRDefault="005A061D" w:rsidP="005A061D">
            <w:pPr>
              <w:spacing w:line="240" w:lineRule="auto"/>
              <w:rPr>
                <w:ins w:id="5" w:author="Applicant" w:date="2026-06-15T14:34:00Z" w16du:dateUtc="2026-06-15T11:34:00Z"/>
                <w:bCs/>
                <w:noProof/>
                <w:szCs w:val="22"/>
              </w:rPr>
            </w:pPr>
            <w:ins w:id="6" w:author="Applicant" w:date="2026-06-15T14:34:00Z" w16du:dateUtc="2026-06-15T11:34:00Z">
              <w:r>
                <w:rPr>
                  <w:bCs/>
                  <w:noProof/>
                  <w:szCs w:val="22"/>
                </w:rPr>
                <w:t>Vianex S.A.</w:t>
              </w:r>
            </w:ins>
          </w:p>
          <w:p w14:paraId="649D6F21" w14:textId="25DD9737" w:rsidR="00A7168D" w:rsidDel="005A061D" w:rsidRDefault="005A061D" w:rsidP="005A061D">
            <w:pPr>
              <w:spacing w:line="240" w:lineRule="auto"/>
              <w:rPr>
                <w:del w:id="7" w:author="Applicant" w:date="2026-06-15T14:34:00Z" w16du:dateUtc="2026-06-15T11:34:00Z"/>
                <w:rFonts w:asciiTheme="majorBidi" w:hAnsiTheme="majorBidi" w:cstheme="majorBidi"/>
                <w:noProof/>
                <w:szCs w:val="22"/>
              </w:rPr>
            </w:pPr>
            <w:ins w:id="8" w:author="Applicant" w:date="2026-06-15T14:34:00Z" w16du:dateUtc="2026-06-15T11:3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9" w:author="Applicant" w:date="2026-06-15T14:34:00Z" w16du:dateUtc="2026-06-15T11:34:00Z">
              <w:r w:rsidR="00FB5429" w:rsidDel="005A061D">
                <w:rPr>
                  <w:rFonts w:asciiTheme="majorBidi" w:hAnsiTheme="majorBidi" w:cstheme="majorBidi"/>
                  <w:bCs/>
                  <w:szCs w:val="22"/>
                  <w:lang w:val="en-US"/>
                </w:rPr>
                <w:delText>Santen Oy</w:delText>
              </w:r>
            </w:del>
          </w:p>
          <w:p w14:paraId="06BD2114" w14:textId="69CECD31" w:rsidR="00A7168D" w:rsidRDefault="00FB5429">
            <w:pPr>
              <w:spacing w:line="240" w:lineRule="auto"/>
              <w:rPr>
                <w:rFonts w:asciiTheme="majorBidi" w:hAnsiTheme="majorBidi" w:cstheme="majorBidi"/>
                <w:noProof/>
                <w:szCs w:val="22"/>
              </w:rPr>
            </w:pPr>
            <w:del w:id="10" w:author="Applicant" w:date="2026-06-15T14:34:00Z" w16du:dateUtc="2026-06-15T11:34:00Z">
              <w:r w:rsidDel="005A061D">
                <w:rPr>
                  <w:rFonts w:asciiTheme="majorBidi" w:hAnsiTheme="majorBidi" w:cstheme="majorBidi"/>
                  <w:noProof/>
                  <w:szCs w:val="22"/>
                </w:rPr>
                <w:delText>Τηλ: +</w:delText>
              </w:r>
              <w:r w:rsidDel="005A061D">
                <w:rPr>
                  <w:rFonts w:asciiTheme="majorBidi" w:hAnsiTheme="majorBidi" w:cstheme="majorBidi"/>
                  <w:bCs/>
                  <w:szCs w:val="22"/>
                  <w:lang w:val="en-US"/>
                </w:rPr>
                <w:delText xml:space="preserve">358 </w:delText>
              </w:r>
              <w:r w:rsidDel="005A061D">
                <w:rPr>
                  <w:rFonts w:asciiTheme="majorBidi" w:hAnsiTheme="majorBidi" w:cstheme="majorBidi"/>
                  <w:bCs/>
                  <w:szCs w:val="22"/>
                  <w:lang w:val="fr-FR"/>
                </w:rPr>
                <w:delText>(0)</w:delText>
              </w:r>
              <w:r w:rsidDel="005A061D">
                <w:rPr>
                  <w:rFonts w:asciiTheme="majorBidi" w:hAnsiTheme="majorBidi" w:cstheme="majorBidi"/>
                  <w:bCs/>
                  <w:szCs w:val="22"/>
                  <w:lang w:val="en-US"/>
                </w:rPr>
                <w:delText xml:space="preserve"> 3 284 8111</w:delText>
              </w:r>
            </w:del>
          </w:p>
          <w:p w14:paraId="20AAB8CF" w14:textId="77777777" w:rsidR="00A7168D" w:rsidRDefault="00A7168D">
            <w:pPr>
              <w:tabs>
                <w:tab w:val="left" w:pos="-720"/>
              </w:tabs>
              <w:suppressAutoHyphens/>
              <w:spacing w:line="240" w:lineRule="auto"/>
              <w:rPr>
                <w:rFonts w:asciiTheme="majorBidi" w:hAnsiTheme="majorBidi" w:cstheme="majorBidi"/>
                <w:b/>
                <w:bCs/>
                <w:noProof/>
                <w:szCs w:val="22"/>
              </w:rPr>
            </w:pPr>
          </w:p>
        </w:tc>
        <w:tc>
          <w:tcPr>
            <w:tcW w:w="4678" w:type="dxa"/>
          </w:tcPr>
          <w:p w14:paraId="5080AE0C"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73A1DBD2" w14:textId="77777777" w:rsidR="00A7168D" w:rsidRDefault="00FB5429">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237B02D9"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+43 </w:t>
            </w:r>
            <w:r>
              <w:rPr>
                <w:rFonts w:asciiTheme="majorBidi" w:hAnsiTheme="majorBidi" w:cstheme="majorBidi"/>
                <w:szCs w:val="22"/>
              </w:rPr>
              <w:t xml:space="preserve">(0) </w:t>
            </w:r>
            <w:r>
              <w:rPr>
                <w:rFonts w:asciiTheme="majorBidi" w:hAnsiTheme="majorBidi" w:cstheme="majorBidi"/>
                <w:noProof/>
                <w:szCs w:val="22"/>
              </w:rPr>
              <w:t>720116199</w:t>
            </w:r>
          </w:p>
          <w:p w14:paraId="4129068A" w14:textId="77777777" w:rsidR="00A7168D" w:rsidRDefault="00A7168D">
            <w:pPr>
              <w:spacing w:line="240" w:lineRule="auto"/>
              <w:rPr>
                <w:rFonts w:asciiTheme="majorBidi" w:hAnsiTheme="majorBidi" w:cstheme="majorBidi"/>
                <w:b/>
                <w:noProof/>
                <w:szCs w:val="22"/>
              </w:rPr>
            </w:pPr>
          </w:p>
        </w:tc>
      </w:tr>
      <w:tr w:rsidR="00A7168D" w14:paraId="5B2C36D8" w14:textId="77777777">
        <w:tc>
          <w:tcPr>
            <w:tcW w:w="4678" w:type="dxa"/>
          </w:tcPr>
          <w:p w14:paraId="5C13CE61" w14:textId="77777777" w:rsidR="00A7168D" w:rsidRDefault="00FB5429">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7EE145E3" w14:textId="77777777" w:rsidR="00A7168D" w:rsidRDefault="00FB5429">
            <w:pPr>
              <w:spacing w:line="240" w:lineRule="auto"/>
              <w:rPr>
                <w:rFonts w:asciiTheme="majorBidi" w:hAnsiTheme="majorBidi" w:cstheme="majorBidi"/>
                <w:bCs/>
                <w:szCs w:val="22"/>
                <w:lang w:val="es-ES"/>
              </w:rPr>
            </w:pPr>
            <w:r>
              <w:rPr>
                <w:rFonts w:asciiTheme="majorBidi" w:hAnsiTheme="majorBidi" w:cstheme="majorBidi"/>
                <w:bCs/>
                <w:szCs w:val="22"/>
                <w:lang w:val="es-ES"/>
              </w:rPr>
              <w:t>Santen Pharmaceutical Spain S.L.</w:t>
            </w:r>
          </w:p>
          <w:p w14:paraId="23430FD3"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lastRenderedPageBreak/>
              <w:t>Tel: +</w:t>
            </w:r>
            <w:r>
              <w:rPr>
                <w:rFonts w:asciiTheme="majorBidi" w:hAnsiTheme="majorBidi" w:cstheme="majorBidi"/>
                <w:bCs/>
                <w:szCs w:val="22"/>
                <w:lang w:val="en-US"/>
              </w:rPr>
              <w:t>34 914 142 485</w:t>
            </w:r>
          </w:p>
          <w:p w14:paraId="5EC2DCF4" w14:textId="77777777" w:rsidR="00A7168D" w:rsidRDefault="00A7168D">
            <w:pPr>
              <w:spacing w:line="240" w:lineRule="auto"/>
              <w:rPr>
                <w:rFonts w:asciiTheme="majorBidi" w:hAnsiTheme="majorBidi" w:cstheme="majorBidi"/>
                <w:b/>
                <w:noProof/>
                <w:szCs w:val="22"/>
              </w:rPr>
            </w:pPr>
          </w:p>
        </w:tc>
        <w:tc>
          <w:tcPr>
            <w:tcW w:w="4678" w:type="dxa"/>
          </w:tcPr>
          <w:p w14:paraId="74A36B88" w14:textId="77777777" w:rsidR="00A7168D" w:rsidRDefault="00FB5429">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lastRenderedPageBreak/>
              <w:t>Polska</w:t>
            </w:r>
          </w:p>
          <w:p w14:paraId="3C613A04"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8FB7DCC"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lastRenderedPageBreak/>
              <w:t>Tel.: +48</w:t>
            </w:r>
            <w:r>
              <w:rPr>
                <w:rFonts w:asciiTheme="majorBidi" w:hAnsiTheme="majorBidi" w:cstheme="majorBidi"/>
                <w:szCs w:val="22"/>
              </w:rPr>
              <w:t xml:space="preserve">(0) </w:t>
            </w:r>
            <w:r>
              <w:rPr>
                <w:rFonts w:asciiTheme="majorBidi" w:hAnsiTheme="majorBidi" w:cstheme="majorBidi"/>
                <w:noProof/>
                <w:szCs w:val="22"/>
                <w:lang w:bidi="lv-LV"/>
              </w:rPr>
              <w:t>221042096</w:t>
            </w:r>
          </w:p>
          <w:p w14:paraId="6315ECD9"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0656A4CA" w14:textId="77777777">
        <w:tc>
          <w:tcPr>
            <w:tcW w:w="4678" w:type="dxa"/>
          </w:tcPr>
          <w:p w14:paraId="4A40D988" w14:textId="77777777" w:rsidR="00A7168D" w:rsidRDefault="00FB5429" w:rsidP="00941EBD">
            <w:pPr>
              <w:keepNext/>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lastRenderedPageBreak/>
              <w:t>France</w:t>
            </w:r>
          </w:p>
          <w:p w14:paraId="34E600D0"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A23D5A">
              <w:rPr>
                <w:rFonts w:asciiTheme="majorBidi" w:hAnsiTheme="majorBidi" w:cstheme="majorBidi"/>
                <w:bCs/>
                <w:szCs w:val="22"/>
                <w:lang w:val="fr-FR"/>
              </w:rPr>
              <w:t xml:space="preserve"> </w:t>
            </w:r>
            <w:r w:rsidR="00A23D5A" w:rsidRPr="00A23D5A">
              <w:rPr>
                <w:rFonts w:asciiTheme="majorBidi" w:hAnsiTheme="majorBidi" w:cstheme="majorBidi"/>
                <w:bCs/>
                <w:szCs w:val="22"/>
                <w:lang w:val="fr-FR"/>
              </w:rPr>
              <w:t>S.A.S</w:t>
            </w:r>
          </w:p>
          <w:p w14:paraId="76B9ED32"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55CD9BDC" w14:textId="77777777" w:rsidR="00A7168D" w:rsidRDefault="00A7168D">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4BE13B23"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1AA67CFE"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015D67F"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60D27EC8"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2F818FDC" w14:textId="77777777">
        <w:tc>
          <w:tcPr>
            <w:tcW w:w="4678" w:type="dxa"/>
          </w:tcPr>
          <w:p w14:paraId="44FC8A3C"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b/>
                <w:noProof/>
                <w:szCs w:val="22"/>
                <w:lang w:val="en-US"/>
              </w:rPr>
              <w:t>Hrvatska</w:t>
            </w:r>
          </w:p>
          <w:p w14:paraId="27500A1F"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44A1176F"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noProof/>
                <w:szCs w:val="22"/>
                <w:lang w:val="en-US"/>
              </w:rPr>
              <w:t>Tel: +</w:t>
            </w:r>
            <w:r>
              <w:rPr>
                <w:rFonts w:asciiTheme="majorBidi" w:hAnsiTheme="majorBidi" w:cstheme="majorBidi"/>
                <w:bCs/>
                <w:szCs w:val="22"/>
                <w:lang w:val="en-US"/>
              </w:rPr>
              <w:t>358 (0) 3 284 8111</w:t>
            </w:r>
          </w:p>
          <w:p w14:paraId="730CE4CC" w14:textId="77777777" w:rsidR="00A7168D" w:rsidRDefault="00A7168D">
            <w:pPr>
              <w:spacing w:line="240" w:lineRule="auto"/>
              <w:rPr>
                <w:rFonts w:asciiTheme="majorBidi" w:hAnsiTheme="majorBidi" w:cstheme="majorBidi"/>
                <w:noProof/>
                <w:szCs w:val="22"/>
                <w:lang w:val="en-US"/>
              </w:rPr>
            </w:pPr>
          </w:p>
        </w:tc>
        <w:tc>
          <w:tcPr>
            <w:tcW w:w="4678" w:type="dxa"/>
          </w:tcPr>
          <w:p w14:paraId="50B26064" w14:textId="77777777" w:rsidR="00A7168D" w:rsidRDefault="00FB5429">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6628C6F3"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45654453"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w:t>
            </w:r>
            <w:r w:rsidR="00A23D5A" w:rsidRPr="00A23D5A">
              <w:rPr>
                <w:rFonts w:asciiTheme="majorBidi" w:hAnsiTheme="majorBidi" w:cstheme="majorBidi"/>
                <w:szCs w:val="22"/>
              </w:rPr>
              <w:t>+358 (0) 3 284 8111</w:t>
            </w:r>
          </w:p>
          <w:p w14:paraId="58FAFB25"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72449EB0" w14:textId="77777777">
        <w:tc>
          <w:tcPr>
            <w:tcW w:w="4678" w:type="dxa"/>
          </w:tcPr>
          <w:p w14:paraId="1878C776"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noProof/>
                <w:szCs w:val="22"/>
                <w:lang w:val="en-US"/>
              </w:rPr>
              <w:br w:type="page"/>
            </w:r>
            <w:r>
              <w:rPr>
                <w:rFonts w:asciiTheme="majorBidi" w:hAnsiTheme="majorBidi" w:cstheme="majorBidi"/>
                <w:b/>
                <w:noProof/>
                <w:szCs w:val="22"/>
                <w:lang w:val="en-US"/>
              </w:rPr>
              <w:t>Ireland</w:t>
            </w:r>
          </w:p>
          <w:p w14:paraId="6C88B9DB"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544EE50B"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71B5B2C8" w14:textId="77777777" w:rsidR="00A7168D" w:rsidRDefault="00A7168D">
            <w:pPr>
              <w:tabs>
                <w:tab w:val="left" w:pos="-720"/>
                <w:tab w:val="left" w:pos="4536"/>
              </w:tabs>
              <w:suppressAutoHyphens/>
              <w:spacing w:line="240" w:lineRule="auto"/>
              <w:rPr>
                <w:rFonts w:asciiTheme="majorBidi" w:hAnsiTheme="majorBidi" w:cstheme="majorBidi"/>
                <w:b/>
                <w:noProof/>
                <w:szCs w:val="22"/>
                <w:lang w:val="en-US"/>
              </w:rPr>
            </w:pPr>
          </w:p>
        </w:tc>
        <w:tc>
          <w:tcPr>
            <w:tcW w:w="4678" w:type="dxa"/>
          </w:tcPr>
          <w:p w14:paraId="6298900D"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Slovenija</w:t>
            </w:r>
          </w:p>
          <w:p w14:paraId="11DB240F"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1F03050E"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51E5A700" w14:textId="77777777" w:rsidR="00A7168D" w:rsidRDefault="00A7168D">
            <w:pPr>
              <w:tabs>
                <w:tab w:val="left" w:pos="-720"/>
              </w:tabs>
              <w:suppressAutoHyphens/>
              <w:spacing w:line="240" w:lineRule="auto"/>
              <w:rPr>
                <w:rFonts w:asciiTheme="majorBidi" w:hAnsiTheme="majorBidi" w:cstheme="majorBidi"/>
                <w:b/>
                <w:noProof/>
                <w:szCs w:val="22"/>
                <w:lang w:val="fr-FR"/>
              </w:rPr>
            </w:pPr>
          </w:p>
        </w:tc>
      </w:tr>
      <w:tr w:rsidR="00A7168D" w14:paraId="6A7C807C" w14:textId="77777777">
        <w:tc>
          <w:tcPr>
            <w:tcW w:w="4678" w:type="dxa"/>
          </w:tcPr>
          <w:p w14:paraId="4D88B129"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1001490A"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Santen Oy</w:t>
            </w:r>
          </w:p>
          <w:p w14:paraId="1C5BC1A0"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71FEB6C" w14:textId="77777777" w:rsidR="00A7168D" w:rsidRDefault="00A7168D">
            <w:pPr>
              <w:spacing w:line="240" w:lineRule="auto"/>
              <w:rPr>
                <w:rFonts w:asciiTheme="majorBidi" w:hAnsiTheme="majorBidi" w:cstheme="majorBidi"/>
                <w:noProof/>
                <w:szCs w:val="22"/>
                <w:lang w:val="en-US"/>
              </w:rPr>
            </w:pPr>
          </w:p>
        </w:tc>
        <w:tc>
          <w:tcPr>
            <w:tcW w:w="4678" w:type="dxa"/>
          </w:tcPr>
          <w:p w14:paraId="6E974EF8" w14:textId="77777777" w:rsidR="00A7168D" w:rsidRDefault="00FB5429">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3DBD7DE6"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2993B97F"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A23D5A" w:rsidRPr="00A23D5A">
              <w:rPr>
                <w:rFonts w:asciiTheme="majorBidi" w:hAnsiTheme="majorBidi" w:cstheme="majorBidi"/>
                <w:szCs w:val="22"/>
                <w:lang w:val="sv-SE"/>
              </w:rPr>
              <w:t>+358 (0) 3 284 8111</w:t>
            </w:r>
          </w:p>
          <w:p w14:paraId="234007EB" w14:textId="77777777" w:rsidR="00A7168D" w:rsidRDefault="00A7168D">
            <w:pPr>
              <w:tabs>
                <w:tab w:val="left" w:pos="-720"/>
              </w:tabs>
              <w:suppressAutoHyphens/>
              <w:spacing w:line="240" w:lineRule="auto"/>
              <w:rPr>
                <w:rFonts w:asciiTheme="majorBidi" w:hAnsiTheme="majorBidi" w:cstheme="majorBidi"/>
                <w:b/>
                <w:noProof/>
                <w:szCs w:val="22"/>
                <w:lang w:val="sv-SE"/>
              </w:rPr>
            </w:pPr>
          </w:p>
        </w:tc>
      </w:tr>
      <w:tr w:rsidR="00A7168D" w14:paraId="3ADB2324" w14:textId="77777777">
        <w:tc>
          <w:tcPr>
            <w:tcW w:w="4678" w:type="dxa"/>
          </w:tcPr>
          <w:p w14:paraId="455A0524" w14:textId="77777777" w:rsidR="00A7168D" w:rsidRDefault="00FB5429">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298405BB" w14:textId="77777777" w:rsidR="00A7168D" w:rsidRDefault="00FB5429">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szCs w:val="22"/>
                <w:lang w:val="fi-FI"/>
              </w:rPr>
              <w:t>Santen Italy S.r.l.</w:t>
            </w:r>
          </w:p>
          <w:p w14:paraId="48DC8DA2"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39 </w:t>
            </w:r>
            <w:r>
              <w:rPr>
                <w:rFonts w:asciiTheme="majorBidi" w:hAnsiTheme="majorBidi" w:cstheme="majorBidi"/>
                <w:noProof/>
                <w:szCs w:val="22"/>
              </w:rPr>
              <w:t>0236009983</w:t>
            </w:r>
          </w:p>
          <w:p w14:paraId="50324A41" w14:textId="77777777" w:rsidR="00A7168D" w:rsidRDefault="00A7168D">
            <w:pPr>
              <w:spacing w:line="240" w:lineRule="auto"/>
              <w:rPr>
                <w:rFonts w:asciiTheme="majorBidi" w:hAnsiTheme="majorBidi" w:cstheme="majorBidi"/>
                <w:b/>
                <w:noProof/>
                <w:szCs w:val="22"/>
              </w:rPr>
            </w:pPr>
          </w:p>
        </w:tc>
        <w:tc>
          <w:tcPr>
            <w:tcW w:w="4678" w:type="dxa"/>
          </w:tcPr>
          <w:p w14:paraId="3457879D" w14:textId="77777777" w:rsidR="00A7168D" w:rsidRDefault="00FB5429">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1CFA705F"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4EB5BA49"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Puh/Tel: </w:t>
            </w:r>
            <w:r>
              <w:rPr>
                <w:rFonts w:asciiTheme="majorBidi" w:hAnsiTheme="majorBidi" w:cstheme="majorBidi"/>
                <w:szCs w:val="22"/>
                <w:lang w:val="sv-SE"/>
              </w:rPr>
              <w:t xml:space="preserve">+358 (0) </w:t>
            </w:r>
            <w:r>
              <w:rPr>
                <w:rFonts w:asciiTheme="majorBidi" w:hAnsiTheme="majorBidi" w:cstheme="majorBidi"/>
                <w:noProof/>
                <w:szCs w:val="22"/>
                <w:lang w:val="sv-SE"/>
              </w:rPr>
              <w:t>974790211</w:t>
            </w:r>
          </w:p>
          <w:p w14:paraId="2CB87131" w14:textId="77777777" w:rsidR="00A7168D" w:rsidRDefault="00A7168D">
            <w:pPr>
              <w:tabs>
                <w:tab w:val="left" w:pos="-720"/>
              </w:tabs>
              <w:suppressAutoHyphens/>
              <w:spacing w:line="240" w:lineRule="auto"/>
              <w:rPr>
                <w:rFonts w:asciiTheme="majorBidi" w:hAnsiTheme="majorBidi" w:cstheme="majorBidi"/>
                <w:b/>
                <w:noProof/>
                <w:szCs w:val="22"/>
                <w:lang w:val="sv-SE"/>
              </w:rPr>
            </w:pPr>
          </w:p>
        </w:tc>
      </w:tr>
      <w:tr w:rsidR="00A7168D" w14:paraId="604F2847" w14:textId="77777777">
        <w:tc>
          <w:tcPr>
            <w:tcW w:w="4678" w:type="dxa"/>
          </w:tcPr>
          <w:p w14:paraId="03DFFAB7"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352489B3" w14:textId="77777777" w:rsidR="005A061D" w:rsidRPr="00AD2FE9" w:rsidRDefault="005A061D" w:rsidP="005A061D">
            <w:pPr>
              <w:spacing w:line="240" w:lineRule="auto"/>
              <w:rPr>
                <w:ins w:id="11" w:author="Applicant" w:date="2026-06-15T14:34:00Z" w16du:dateUtc="2026-06-15T11:34:00Z"/>
                <w:bCs/>
                <w:noProof/>
                <w:szCs w:val="22"/>
              </w:rPr>
            </w:pPr>
            <w:ins w:id="12" w:author="Applicant" w:date="2026-06-15T14:34:00Z" w16du:dateUtc="2026-06-15T11:34:00Z">
              <w:r>
                <w:rPr>
                  <w:bCs/>
                  <w:noProof/>
                  <w:szCs w:val="22"/>
                </w:rPr>
                <w:t>Vianex S.A.</w:t>
              </w:r>
            </w:ins>
          </w:p>
          <w:p w14:paraId="42A201C4" w14:textId="55C3571E" w:rsidR="00A7168D" w:rsidDel="005A061D" w:rsidRDefault="005A061D" w:rsidP="005A061D">
            <w:pPr>
              <w:tabs>
                <w:tab w:val="left" w:pos="-720"/>
              </w:tabs>
              <w:suppressAutoHyphens/>
              <w:spacing w:line="240" w:lineRule="auto"/>
              <w:rPr>
                <w:del w:id="13" w:author="Applicant" w:date="2026-06-15T14:34:00Z" w16du:dateUtc="2026-06-15T11:34:00Z"/>
                <w:rFonts w:asciiTheme="majorBidi" w:hAnsiTheme="majorBidi" w:cstheme="majorBidi"/>
                <w:noProof/>
                <w:szCs w:val="22"/>
              </w:rPr>
            </w:pPr>
            <w:ins w:id="14" w:author="Applicant" w:date="2026-06-15T14:34:00Z" w16du:dateUtc="2026-06-15T11:34: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5" w:author="Applicant" w:date="2026-06-15T14:34:00Z" w16du:dateUtc="2026-06-15T11:34:00Z">
              <w:r w:rsidR="00FB5429" w:rsidDel="005A061D">
                <w:rPr>
                  <w:rFonts w:asciiTheme="majorBidi" w:hAnsiTheme="majorBidi" w:cstheme="majorBidi"/>
                  <w:bCs/>
                  <w:szCs w:val="22"/>
                  <w:lang w:val="en-US"/>
                </w:rPr>
                <w:delText>Santen Oy</w:delText>
              </w:r>
            </w:del>
          </w:p>
          <w:p w14:paraId="5C2A9A63" w14:textId="3F36D209" w:rsidR="00A7168D" w:rsidRDefault="00FB5429">
            <w:pPr>
              <w:tabs>
                <w:tab w:val="left" w:pos="-720"/>
              </w:tabs>
              <w:suppressAutoHyphens/>
              <w:spacing w:line="240" w:lineRule="auto"/>
              <w:rPr>
                <w:rFonts w:asciiTheme="majorBidi" w:hAnsiTheme="majorBidi" w:cstheme="majorBidi"/>
                <w:noProof/>
                <w:szCs w:val="22"/>
              </w:rPr>
            </w:pPr>
            <w:del w:id="16" w:author="Applicant" w:date="2026-06-15T14:34:00Z" w16du:dateUtc="2026-06-15T11:34:00Z">
              <w:r w:rsidDel="005A061D">
                <w:rPr>
                  <w:rFonts w:asciiTheme="majorBidi" w:hAnsiTheme="majorBidi" w:cstheme="majorBidi"/>
                  <w:noProof/>
                  <w:szCs w:val="22"/>
                </w:rPr>
                <w:delText>Τηλ: +</w:delText>
              </w:r>
              <w:r w:rsidDel="005A061D">
                <w:rPr>
                  <w:rFonts w:asciiTheme="majorBidi" w:hAnsiTheme="majorBidi" w:cstheme="majorBidi"/>
                  <w:bCs/>
                  <w:szCs w:val="22"/>
                  <w:lang w:val="en-US"/>
                </w:rPr>
                <w:delText xml:space="preserve">358 </w:delText>
              </w:r>
              <w:r w:rsidDel="005A061D">
                <w:rPr>
                  <w:rFonts w:asciiTheme="majorBidi" w:hAnsiTheme="majorBidi" w:cstheme="majorBidi"/>
                  <w:bCs/>
                  <w:szCs w:val="22"/>
                  <w:lang w:val="fr-FR"/>
                </w:rPr>
                <w:delText xml:space="preserve">(0) </w:delText>
              </w:r>
              <w:r w:rsidDel="005A061D">
                <w:rPr>
                  <w:rFonts w:asciiTheme="majorBidi" w:hAnsiTheme="majorBidi" w:cstheme="majorBidi"/>
                  <w:bCs/>
                  <w:szCs w:val="22"/>
                  <w:lang w:val="en-US"/>
                </w:rPr>
                <w:delText>3 284 8111</w:delText>
              </w:r>
            </w:del>
          </w:p>
          <w:p w14:paraId="6971AE2A" w14:textId="77777777" w:rsidR="00A7168D" w:rsidRDefault="00A7168D">
            <w:pPr>
              <w:spacing w:line="240" w:lineRule="auto"/>
              <w:rPr>
                <w:rFonts w:asciiTheme="majorBidi" w:hAnsiTheme="majorBidi" w:cstheme="majorBidi"/>
                <w:b/>
                <w:noProof/>
                <w:szCs w:val="22"/>
              </w:rPr>
            </w:pPr>
          </w:p>
        </w:tc>
        <w:tc>
          <w:tcPr>
            <w:tcW w:w="4678" w:type="dxa"/>
          </w:tcPr>
          <w:p w14:paraId="4933782B" w14:textId="77777777" w:rsidR="00A7168D" w:rsidRDefault="00FB5429">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5695ED93"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0C80614"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46 (0) </w:t>
            </w:r>
            <w:r>
              <w:rPr>
                <w:rFonts w:asciiTheme="majorBidi" w:hAnsiTheme="majorBidi" w:cstheme="majorBidi"/>
                <w:noProof/>
                <w:szCs w:val="22"/>
              </w:rPr>
              <w:t>850598833</w:t>
            </w:r>
          </w:p>
          <w:p w14:paraId="249E19C4" w14:textId="77777777" w:rsidR="00A7168D" w:rsidRDefault="00A7168D">
            <w:pPr>
              <w:tabs>
                <w:tab w:val="left" w:pos="-720"/>
                <w:tab w:val="left" w:pos="4536"/>
              </w:tabs>
              <w:suppressAutoHyphens/>
              <w:spacing w:line="240" w:lineRule="auto"/>
              <w:rPr>
                <w:rFonts w:asciiTheme="majorBidi" w:hAnsiTheme="majorBidi" w:cstheme="majorBidi"/>
                <w:b/>
                <w:noProof/>
                <w:szCs w:val="22"/>
                <w:lang w:val="fr-FR"/>
              </w:rPr>
            </w:pPr>
          </w:p>
        </w:tc>
      </w:tr>
      <w:tr w:rsidR="00A7168D" w14:paraId="0EC51FDA" w14:textId="77777777">
        <w:trPr>
          <w:trHeight w:val="974"/>
        </w:trPr>
        <w:tc>
          <w:tcPr>
            <w:tcW w:w="4678" w:type="dxa"/>
          </w:tcPr>
          <w:p w14:paraId="57C90ED9"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574B799D"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58573A0" w14:textId="77777777" w:rsidR="00A7168D" w:rsidRDefault="00FB5429">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6BB170B4" w14:textId="77777777" w:rsidR="00A7168D" w:rsidRDefault="00FB5429">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 (Northern Ireland)</w:t>
            </w:r>
          </w:p>
          <w:p w14:paraId="113D9058"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1D749A1"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3B3047CE"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463F8B05" w14:textId="77777777" w:rsidR="00A7168D" w:rsidRDefault="00A7168D">
            <w:pPr>
              <w:tabs>
                <w:tab w:val="left" w:pos="-720"/>
                <w:tab w:val="left" w:pos="4536"/>
              </w:tabs>
              <w:suppressAutoHyphens/>
              <w:spacing w:line="240" w:lineRule="auto"/>
              <w:rPr>
                <w:rFonts w:asciiTheme="majorBidi" w:hAnsiTheme="majorBidi" w:cstheme="majorBidi"/>
                <w:b/>
                <w:noProof/>
                <w:szCs w:val="22"/>
              </w:rPr>
            </w:pPr>
          </w:p>
        </w:tc>
      </w:tr>
    </w:tbl>
    <w:p w14:paraId="3B63AA4A" w14:textId="77777777" w:rsidR="00A7168D" w:rsidRDefault="00A7168D">
      <w:pPr>
        <w:numPr>
          <w:ilvl w:val="12"/>
          <w:numId w:val="0"/>
        </w:numPr>
        <w:tabs>
          <w:tab w:val="clear" w:pos="567"/>
        </w:tabs>
        <w:spacing w:line="240" w:lineRule="auto"/>
        <w:ind w:right="-2"/>
        <w:rPr>
          <w:rFonts w:asciiTheme="majorBidi" w:hAnsiTheme="majorBidi" w:cstheme="majorBidi"/>
          <w:noProof/>
          <w:szCs w:val="22"/>
        </w:rPr>
      </w:pPr>
    </w:p>
    <w:p w14:paraId="7988A648"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Šī lietošanas instrukcija pēdējo reizi pārskatīta</w:t>
      </w:r>
    </w:p>
    <w:p w14:paraId="0A600A5A" w14:textId="77777777" w:rsidR="00A7168D" w:rsidRDefault="00A7168D">
      <w:pPr>
        <w:numPr>
          <w:ilvl w:val="12"/>
          <w:numId w:val="0"/>
        </w:numPr>
        <w:spacing w:line="240" w:lineRule="auto"/>
        <w:ind w:right="-2"/>
        <w:rPr>
          <w:rFonts w:asciiTheme="majorBidi" w:hAnsiTheme="majorBidi" w:cstheme="majorBidi"/>
          <w:i/>
          <w:noProof/>
          <w:szCs w:val="22"/>
        </w:rPr>
      </w:pPr>
    </w:p>
    <w:p w14:paraId="2179CB48" w14:textId="77777777" w:rsidR="00A7168D" w:rsidRDefault="00FB5429">
      <w:pPr>
        <w:numPr>
          <w:ilvl w:val="12"/>
          <w:numId w:val="0"/>
        </w:numPr>
        <w:spacing w:line="240" w:lineRule="auto"/>
        <w:ind w:right="-2"/>
        <w:rPr>
          <w:rFonts w:asciiTheme="majorBidi" w:hAnsiTheme="majorBidi" w:cstheme="majorBidi"/>
          <w:szCs w:val="22"/>
          <w:lang w:val="lv-LV"/>
        </w:rPr>
      </w:pPr>
      <w:r>
        <w:rPr>
          <w:rFonts w:asciiTheme="majorBidi" w:hAnsiTheme="majorBidi" w:cstheme="majorBidi"/>
          <w:szCs w:val="22"/>
          <w:lang w:val="lv-LV"/>
        </w:rPr>
        <w:t xml:space="preserve">Sīkāka informācija par šīm zālēm ir pieejama Eiropas Zāļu aģentūras tīmekļa vietnē </w:t>
      </w:r>
      <w:hyperlink r:id="rId22" w:history="1">
        <w:r>
          <w:t>http://www.ema.europa.eu</w:t>
        </w:r>
      </w:hyperlink>
      <w:r>
        <w:rPr>
          <w:rFonts w:asciiTheme="majorBidi" w:hAnsiTheme="majorBidi" w:cstheme="majorBidi"/>
          <w:szCs w:val="22"/>
          <w:lang w:val="lv-LV"/>
        </w:rPr>
        <w:t>.</w:t>
      </w:r>
    </w:p>
    <w:p w14:paraId="58783F8E" w14:textId="77777777" w:rsidR="00A7168D" w:rsidRDefault="00FB5429">
      <w:pPr>
        <w:tabs>
          <w:tab w:val="clear" w:pos="567"/>
        </w:tabs>
        <w:spacing w:line="240" w:lineRule="auto"/>
        <w:rPr>
          <w:rFonts w:asciiTheme="majorBidi" w:hAnsiTheme="majorBidi" w:cstheme="majorBidi"/>
          <w:szCs w:val="22"/>
          <w:lang w:val="lv-LV"/>
        </w:rPr>
      </w:pPr>
      <w:r>
        <w:rPr>
          <w:rFonts w:asciiTheme="majorBidi" w:hAnsiTheme="majorBidi" w:cstheme="majorBidi"/>
          <w:szCs w:val="22"/>
          <w:lang w:val="lv-LV"/>
        </w:rPr>
        <w:br w:type="page"/>
      </w:r>
    </w:p>
    <w:p w14:paraId="182AFF7C" w14:textId="77777777" w:rsidR="00A7168D" w:rsidRDefault="00FB5429">
      <w:pPr>
        <w:spacing w:line="240" w:lineRule="auto"/>
        <w:jc w:val="center"/>
        <w:rPr>
          <w:rFonts w:asciiTheme="majorBidi" w:hAnsiTheme="majorBidi" w:cstheme="majorBidi"/>
          <w:noProof/>
          <w:szCs w:val="22"/>
          <w:lang w:val="lv-LV"/>
        </w:rPr>
      </w:pPr>
      <w:r>
        <w:rPr>
          <w:rFonts w:asciiTheme="majorBidi" w:hAnsiTheme="majorBidi" w:cstheme="majorBidi"/>
          <w:b/>
          <w:szCs w:val="22"/>
          <w:lang w:val="lv-LV"/>
        </w:rPr>
        <w:lastRenderedPageBreak/>
        <w:t>Lietošanas instrukcija: informācija pacientam</w:t>
      </w:r>
    </w:p>
    <w:p w14:paraId="4497E3CE" w14:textId="77777777" w:rsidR="00A7168D" w:rsidRDefault="00A7168D">
      <w:pPr>
        <w:numPr>
          <w:ilvl w:val="12"/>
          <w:numId w:val="0"/>
        </w:numPr>
        <w:shd w:val="clear" w:color="auto" w:fill="FFFFFF"/>
        <w:tabs>
          <w:tab w:val="clear" w:pos="567"/>
        </w:tabs>
        <w:spacing w:line="240" w:lineRule="auto"/>
        <w:jc w:val="center"/>
        <w:rPr>
          <w:rFonts w:asciiTheme="majorBidi" w:hAnsiTheme="majorBidi" w:cstheme="majorBidi"/>
          <w:noProof/>
          <w:szCs w:val="22"/>
          <w:lang w:val="lv-LV"/>
        </w:rPr>
      </w:pPr>
    </w:p>
    <w:p w14:paraId="120B32AD" w14:textId="77777777" w:rsidR="00A7168D" w:rsidRDefault="00FB5429">
      <w:pPr>
        <w:spacing w:line="240" w:lineRule="auto"/>
        <w:jc w:val="center"/>
        <w:rPr>
          <w:rFonts w:asciiTheme="majorBidi" w:hAnsiTheme="majorBidi" w:cstheme="majorBidi"/>
          <w:b/>
          <w:noProof/>
          <w:szCs w:val="22"/>
          <w:lang w:val="lv-LV"/>
        </w:rPr>
      </w:pPr>
      <w:r>
        <w:rPr>
          <w:rFonts w:asciiTheme="majorBidi" w:hAnsiTheme="majorBidi" w:cstheme="majorBidi"/>
          <w:b/>
          <w:szCs w:val="22"/>
          <w:lang w:val="lv-LV"/>
        </w:rPr>
        <w:t>IKERVIS 1 mg/ml acu pilieni, emulsija</w:t>
      </w:r>
    </w:p>
    <w:p w14:paraId="52A3CC58" w14:textId="77777777" w:rsidR="00A7168D" w:rsidRDefault="00FB5429">
      <w:pPr>
        <w:numPr>
          <w:ilvl w:val="12"/>
          <w:numId w:val="0"/>
        </w:numPr>
        <w:tabs>
          <w:tab w:val="clear" w:pos="567"/>
        </w:tabs>
        <w:spacing w:line="240" w:lineRule="auto"/>
        <w:jc w:val="center"/>
        <w:rPr>
          <w:rFonts w:asciiTheme="majorBidi" w:hAnsiTheme="majorBidi" w:cstheme="majorBidi"/>
          <w:noProof/>
          <w:szCs w:val="22"/>
          <w:lang w:val="lv-LV"/>
        </w:rPr>
      </w:pPr>
      <w:r>
        <w:rPr>
          <w:rFonts w:asciiTheme="majorBidi" w:hAnsiTheme="majorBidi" w:cstheme="majorBidi"/>
          <w:szCs w:val="22"/>
          <w:lang w:val="lv-LV"/>
        </w:rPr>
        <w:t>ciklosporīns (ciclosporin)</w:t>
      </w:r>
    </w:p>
    <w:p w14:paraId="70E34054" w14:textId="77777777" w:rsidR="00A7168D" w:rsidRDefault="00A7168D">
      <w:pPr>
        <w:tabs>
          <w:tab w:val="clear" w:pos="567"/>
        </w:tabs>
        <w:spacing w:line="240" w:lineRule="auto"/>
        <w:rPr>
          <w:rFonts w:asciiTheme="majorBidi" w:hAnsiTheme="majorBidi" w:cstheme="majorBidi"/>
          <w:noProof/>
          <w:szCs w:val="22"/>
          <w:lang w:val="lv-LV"/>
        </w:rPr>
      </w:pPr>
    </w:p>
    <w:p w14:paraId="5927DA17" w14:textId="77777777" w:rsidR="00A7168D" w:rsidRDefault="00FB5429">
      <w:pPr>
        <w:tabs>
          <w:tab w:val="clear" w:pos="567"/>
        </w:tabs>
        <w:suppressAutoHyphens/>
        <w:spacing w:line="240" w:lineRule="auto"/>
        <w:rPr>
          <w:rFonts w:asciiTheme="majorBidi" w:hAnsiTheme="majorBidi" w:cstheme="majorBidi"/>
          <w:noProof/>
          <w:szCs w:val="22"/>
          <w:lang w:val="lv-LV"/>
        </w:rPr>
      </w:pPr>
      <w:r>
        <w:rPr>
          <w:rFonts w:asciiTheme="majorBidi" w:hAnsiTheme="majorBidi" w:cstheme="majorBidi"/>
          <w:b/>
          <w:szCs w:val="22"/>
          <w:lang w:val="lv-LV"/>
        </w:rPr>
        <w:t>Pirms zāļu lietošanas uzmanīgi izlasiet visu instrukciju, jo tā satur Jums svarīgu informāciju.</w:t>
      </w:r>
    </w:p>
    <w:p w14:paraId="68E67CB2"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Saglabājiet šo instrukciju! Iespējams, ka vēlāk to vajadzēs pārlasīt.</w:t>
      </w:r>
    </w:p>
    <w:p w14:paraId="6D4A986C"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Ja Jums rodas jebkādi jautājumi, vaicājiet ārstam vai farmaceitam.</w:t>
      </w:r>
    </w:p>
    <w:p w14:paraId="61C64651" w14:textId="77777777" w:rsidR="00A7168D" w:rsidRDefault="00FB5429">
      <w:pPr>
        <w:numPr>
          <w:ilvl w:val="0"/>
          <w:numId w:val="30"/>
        </w:numPr>
        <w:spacing w:line="240" w:lineRule="auto"/>
        <w:ind w:left="567" w:hanging="567"/>
        <w:rPr>
          <w:rFonts w:asciiTheme="majorBidi" w:hAnsiTheme="majorBidi" w:cstheme="majorBidi"/>
          <w:noProof/>
          <w:szCs w:val="22"/>
          <w:lang w:val="lv-LV"/>
        </w:rPr>
      </w:pPr>
      <w:r>
        <w:rPr>
          <w:rFonts w:asciiTheme="majorBidi" w:hAnsiTheme="majorBidi" w:cstheme="majorBidi"/>
          <w:szCs w:val="22"/>
          <w:lang w:val="lv-LV"/>
        </w:rPr>
        <w:t>Šīs zāles ir parakstītas tikai Jums. Nedodiet tās citiem. Tās var nodarīt ļaunumu pat tad, ja šiem cilvēkiem ir līdzīgas slimības pazīmes.</w:t>
      </w:r>
    </w:p>
    <w:p w14:paraId="0E847E9A" w14:textId="77777777" w:rsidR="00A7168D" w:rsidRDefault="00FB5429">
      <w:pPr>
        <w:numPr>
          <w:ilvl w:val="0"/>
          <w:numId w:val="30"/>
        </w:numPr>
        <w:spacing w:line="240" w:lineRule="auto"/>
        <w:ind w:left="567" w:hanging="567"/>
        <w:rPr>
          <w:rFonts w:asciiTheme="majorBidi" w:hAnsiTheme="majorBidi" w:cstheme="majorBidi"/>
          <w:szCs w:val="22"/>
          <w:lang w:val="lv-LV"/>
        </w:rPr>
      </w:pPr>
      <w:r>
        <w:rPr>
          <w:rFonts w:asciiTheme="majorBidi" w:hAnsiTheme="majorBidi" w:cstheme="majorBidi"/>
          <w:szCs w:val="22"/>
          <w:lang w:val="lv-LV"/>
        </w:rPr>
        <w:t>Ja Jums rodas jebkādas blakusparādības, konsultējieties ar ārstu vai farmaceitu. Tas attiecas arī uz iespējamām blakusparādībām, kas nav minētas šajā instrukcijā. Skatīt 4. punktu.</w:t>
      </w:r>
    </w:p>
    <w:p w14:paraId="0BF98003" w14:textId="77777777" w:rsidR="00A7168D" w:rsidRDefault="00A7168D">
      <w:pPr>
        <w:tabs>
          <w:tab w:val="clear" w:pos="567"/>
        </w:tabs>
        <w:spacing w:line="240" w:lineRule="auto"/>
        <w:ind w:right="-2"/>
        <w:rPr>
          <w:rFonts w:asciiTheme="majorBidi" w:hAnsiTheme="majorBidi" w:cstheme="majorBidi"/>
          <w:noProof/>
          <w:szCs w:val="22"/>
          <w:lang w:val="lv-LV"/>
        </w:rPr>
      </w:pPr>
    </w:p>
    <w:p w14:paraId="7DB0B10D"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Šajā instrukcijā varat uzzināt:</w:t>
      </w:r>
    </w:p>
    <w:p w14:paraId="7E85483D" w14:textId="77777777" w:rsidR="00A7168D" w:rsidRDefault="00A7168D">
      <w:pPr>
        <w:spacing w:line="240" w:lineRule="auto"/>
        <w:rPr>
          <w:rFonts w:asciiTheme="majorBidi" w:hAnsiTheme="majorBidi" w:cstheme="majorBidi"/>
          <w:noProof/>
          <w:szCs w:val="22"/>
          <w:lang w:val="lv-LV"/>
        </w:rPr>
      </w:pPr>
    </w:p>
    <w:p w14:paraId="5A314A90"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1.</w:t>
      </w:r>
      <w:r>
        <w:rPr>
          <w:rFonts w:asciiTheme="majorBidi" w:hAnsiTheme="majorBidi" w:cstheme="majorBidi"/>
          <w:noProof/>
          <w:szCs w:val="22"/>
          <w:lang w:val="pt-BR"/>
        </w:rPr>
        <w:tab/>
      </w:r>
      <w:r>
        <w:rPr>
          <w:rFonts w:asciiTheme="majorBidi" w:hAnsiTheme="majorBidi" w:cstheme="majorBidi"/>
          <w:szCs w:val="22"/>
          <w:lang w:val="lv-LV"/>
        </w:rPr>
        <w:t>Kas ir IKERVIS un kādam nolūkam to lieto</w:t>
      </w:r>
    </w:p>
    <w:p w14:paraId="300660A3"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2.</w:t>
      </w:r>
      <w:r>
        <w:rPr>
          <w:rFonts w:asciiTheme="majorBidi" w:hAnsiTheme="majorBidi" w:cstheme="majorBidi"/>
          <w:noProof/>
          <w:szCs w:val="22"/>
          <w:lang w:val="pt-BR"/>
        </w:rPr>
        <w:tab/>
      </w:r>
      <w:r>
        <w:rPr>
          <w:rFonts w:asciiTheme="majorBidi" w:hAnsiTheme="majorBidi" w:cstheme="majorBidi"/>
          <w:szCs w:val="22"/>
          <w:lang w:val="lv-LV"/>
        </w:rPr>
        <w:t>Kas Jums jāzina pirms IKERVIS lietošanas</w:t>
      </w:r>
    </w:p>
    <w:p w14:paraId="7FB61D62"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3.</w:t>
      </w:r>
      <w:r>
        <w:rPr>
          <w:rFonts w:asciiTheme="majorBidi" w:hAnsiTheme="majorBidi" w:cstheme="majorBidi"/>
          <w:noProof/>
          <w:szCs w:val="22"/>
          <w:lang w:val="pt-BR"/>
        </w:rPr>
        <w:tab/>
      </w:r>
      <w:r>
        <w:rPr>
          <w:rFonts w:asciiTheme="majorBidi" w:hAnsiTheme="majorBidi" w:cstheme="majorBidi"/>
          <w:szCs w:val="22"/>
          <w:lang w:val="lv-LV"/>
        </w:rPr>
        <w:t>Kā lietot IKERVIS</w:t>
      </w:r>
    </w:p>
    <w:p w14:paraId="08924672" w14:textId="77777777" w:rsidR="00A7168D" w:rsidRDefault="00FB5429">
      <w:pPr>
        <w:numPr>
          <w:ilvl w:val="12"/>
          <w:numId w:val="0"/>
        </w:num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4.</w:t>
      </w:r>
      <w:r>
        <w:rPr>
          <w:rFonts w:asciiTheme="majorBidi" w:hAnsiTheme="majorBidi" w:cstheme="majorBidi"/>
          <w:noProof/>
          <w:szCs w:val="22"/>
          <w:lang w:val="pt-BR"/>
        </w:rPr>
        <w:tab/>
      </w:r>
      <w:r>
        <w:rPr>
          <w:rFonts w:asciiTheme="majorBidi" w:hAnsiTheme="majorBidi" w:cstheme="majorBidi"/>
          <w:szCs w:val="22"/>
          <w:lang w:val="lv-LV"/>
        </w:rPr>
        <w:t>Iespējamās blakusparādības</w:t>
      </w:r>
    </w:p>
    <w:p w14:paraId="6EA5310B" w14:textId="77777777" w:rsidR="00A7168D" w:rsidRDefault="00FB5429">
      <w:p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5.</w:t>
      </w:r>
      <w:r>
        <w:rPr>
          <w:rFonts w:asciiTheme="majorBidi" w:hAnsiTheme="majorBidi" w:cstheme="majorBidi"/>
          <w:noProof/>
          <w:szCs w:val="22"/>
          <w:lang w:val="pt-BR"/>
        </w:rPr>
        <w:tab/>
      </w:r>
      <w:r>
        <w:rPr>
          <w:rFonts w:asciiTheme="majorBidi" w:hAnsiTheme="majorBidi" w:cstheme="majorBidi"/>
          <w:szCs w:val="22"/>
          <w:lang w:val="lv-LV"/>
        </w:rPr>
        <w:t>Kā uzglabāt IKERVIS</w:t>
      </w:r>
    </w:p>
    <w:p w14:paraId="52576496" w14:textId="77777777" w:rsidR="00A7168D" w:rsidRDefault="00FB5429">
      <w:pPr>
        <w:tabs>
          <w:tab w:val="clear" w:pos="567"/>
          <w:tab w:val="left" w:pos="426"/>
        </w:tabs>
        <w:spacing w:line="240" w:lineRule="auto"/>
        <w:ind w:right="-29"/>
        <w:rPr>
          <w:rFonts w:asciiTheme="majorBidi" w:hAnsiTheme="majorBidi" w:cstheme="majorBidi"/>
          <w:noProof/>
          <w:szCs w:val="22"/>
          <w:lang w:val="pt-BR"/>
        </w:rPr>
      </w:pPr>
      <w:r>
        <w:rPr>
          <w:rFonts w:asciiTheme="majorBidi" w:hAnsiTheme="majorBidi" w:cstheme="majorBidi"/>
          <w:noProof/>
          <w:szCs w:val="22"/>
          <w:lang w:val="pt-BR"/>
        </w:rPr>
        <w:t>6.</w:t>
      </w:r>
      <w:r>
        <w:rPr>
          <w:rFonts w:asciiTheme="majorBidi" w:hAnsiTheme="majorBidi" w:cstheme="majorBidi"/>
          <w:noProof/>
          <w:szCs w:val="22"/>
          <w:lang w:val="pt-BR"/>
        </w:rPr>
        <w:tab/>
      </w:r>
      <w:r>
        <w:rPr>
          <w:rFonts w:asciiTheme="majorBidi" w:hAnsiTheme="majorBidi" w:cstheme="majorBidi"/>
          <w:szCs w:val="22"/>
          <w:lang w:val="lv-LV"/>
        </w:rPr>
        <w:t>Iepakojuma saturs un cita informācija</w:t>
      </w:r>
    </w:p>
    <w:p w14:paraId="7DBAB66A"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pt-BR"/>
        </w:rPr>
      </w:pPr>
    </w:p>
    <w:p w14:paraId="7EF4FE3C" w14:textId="77777777" w:rsidR="00A7168D" w:rsidRDefault="00A7168D">
      <w:pPr>
        <w:numPr>
          <w:ilvl w:val="12"/>
          <w:numId w:val="0"/>
        </w:numPr>
        <w:tabs>
          <w:tab w:val="clear" w:pos="567"/>
        </w:tabs>
        <w:spacing w:line="240" w:lineRule="auto"/>
        <w:rPr>
          <w:rFonts w:asciiTheme="majorBidi" w:hAnsiTheme="majorBidi" w:cstheme="majorBidi"/>
          <w:noProof/>
          <w:szCs w:val="22"/>
          <w:lang w:val="pt-BR"/>
        </w:rPr>
      </w:pPr>
    </w:p>
    <w:p w14:paraId="17CA3C36" w14:textId="77777777" w:rsidR="00A7168D" w:rsidRDefault="00FB5429">
      <w:pPr>
        <w:spacing w:line="240" w:lineRule="auto"/>
        <w:ind w:right="-2"/>
        <w:rPr>
          <w:rFonts w:asciiTheme="majorBidi" w:hAnsiTheme="majorBidi" w:cstheme="majorBidi"/>
          <w:b/>
          <w:noProof/>
          <w:szCs w:val="22"/>
          <w:lang w:val="pt-BR"/>
        </w:rPr>
      </w:pPr>
      <w:r>
        <w:rPr>
          <w:rFonts w:asciiTheme="majorBidi" w:hAnsiTheme="majorBidi" w:cstheme="majorBidi"/>
          <w:b/>
          <w:noProof/>
          <w:szCs w:val="22"/>
          <w:lang w:val="pt-BR"/>
        </w:rPr>
        <w:t>1.</w:t>
      </w:r>
      <w:r>
        <w:rPr>
          <w:rFonts w:asciiTheme="majorBidi" w:hAnsiTheme="majorBidi" w:cstheme="majorBidi"/>
          <w:b/>
          <w:noProof/>
          <w:szCs w:val="22"/>
          <w:lang w:val="pt-BR"/>
        </w:rPr>
        <w:tab/>
      </w:r>
      <w:r>
        <w:rPr>
          <w:rFonts w:asciiTheme="majorBidi" w:hAnsiTheme="majorBidi" w:cstheme="majorBidi"/>
          <w:b/>
          <w:szCs w:val="22"/>
          <w:lang w:val="lv-LV"/>
        </w:rPr>
        <w:t>Kas ir IKERVIS un kādam nolūkam to lieto</w:t>
      </w:r>
    </w:p>
    <w:p w14:paraId="44749332" w14:textId="77777777" w:rsidR="00A7168D" w:rsidRDefault="00A7168D">
      <w:pPr>
        <w:numPr>
          <w:ilvl w:val="12"/>
          <w:numId w:val="0"/>
        </w:numPr>
        <w:tabs>
          <w:tab w:val="clear" w:pos="567"/>
        </w:tabs>
        <w:spacing w:line="240" w:lineRule="auto"/>
        <w:rPr>
          <w:rFonts w:asciiTheme="majorBidi" w:hAnsiTheme="majorBidi" w:cstheme="majorBidi"/>
          <w:noProof/>
          <w:szCs w:val="22"/>
          <w:lang w:val="pt-BR"/>
        </w:rPr>
      </w:pPr>
    </w:p>
    <w:p w14:paraId="473FCC1E" w14:textId="77777777" w:rsidR="00A7168D" w:rsidRDefault="00FB5429">
      <w:p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IKERVIS satur aktīvo vielu ciklosporīnu. Ciklosporīns pieder zāļu grupai, ko sauc par imūnsupresīviem līdzekļiem, ko lieto iekaisuma samazināšanai.</w:t>
      </w:r>
    </w:p>
    <w:p w14:paraId="75866466" w14:textId="77777777" w:rsidR="00A7168D" w:rsidRDefault="00A7168D">
      <w:pPr>
        <w:tabs>
          <w:tab w:val="clear" w:pos="567"/>
        </w:tabs>
        <w:spacing w:line="240" w:lineRule="auto"/>
        <w:ind w:right="-2"/>
        <w:rPr>
          <w:rFonts w:asciiTheme="majorBidi" w:hAnsiTheme="majorBidi" w:cstheme="majorBidi"/>
          <w:noProof/>
          <w:szCs w:val="22"/>
          <w:lang w:val="lv-LV"/>
        </w:rPr>
      </w:pPr>
    </w:p>
    <w:p w14:paraId="3FC6A486" w14:textId="77777777" w:rsidR="00A7168D" w:rsidRDefault="00FB5429">
      <w:p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IKERVIS lieto, lai ārstētu pieaugušos ar smagu keratītu (radzenes – acs priekšējās daļas caurspīdīgā slāņa, iekaisums). To izmanto pacientiem ar sausās acs sindromu, kas nav uzlabojies, neskatoties uz ārstēšanu ar mākslīgajām asarām.</w:t>
      </w:r>
    </w:p>
    <w:p w14:paraId="42A2921B" w14:textId="77777777" w:rsidR="00A7168D" w:rsidRDefault="00A7168D">
      <w:pPr>
        <w:tabs>
          <w:tab w:val="clear" w:pos="567"/>
        </w:tabs>
        <w:spacing w:line="240" w:lineRule="auto"/>
        <w:ind w:right="-2"/>
        <w:rPr>
          <w:rFonts w:asciiTheme="majorBidi" w:hAnsiTheme="majorBidi" w:cstheme="majorBidi"/>
          <w:noProof/>
          <w:szCs w:val="22"/>
          <w:lang w:val="lv-LV"/>
        </w:rPr>
      </w:pPr>
    </w:p>
    <w:p w14:paraId="71CBDF16" w14:textId="77777777" w:rsidR="00A7168D" w:rsidRDefault="00FB5429">
      <w:p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Ja nejūtaties labāk vai jūtaties sliktāk, Jums jākonsultējas ar ārstu.</w:t>
      </w:r>
    </w:p>
    <w:p w14:paraId="353A418F" w14:textId="77777777" w:rsidR="00A7168D" w:rsidRDefault="00A7168D">
      <w:pPr>
        <w:tabs>
          <w:tab w:val="clear" w:pos="567"/>
        </w:tabs>
        <w:spacing w:line="240" w:lineRule="auto"/>
        <w:ind w:right="-2"/>
        <w:rPr>
          <w:rFonts w:asciiTheme="majorBidi" w:hAnsiTheme="majorBidi" w:cstheme="majorBidi"/>
          <w:noProof/>
          <w:szCs w:val="22"/>
          <w:lang w:val="lv-LV"/>
        </w:rPr>
      </w:pPr>
    </w:p>
    <w:p w14:paraId="16F1DA73" w14:textId="77777777" w:rsidR="00A7168D" w:rsidRDefault="00FB5429">
      <w:pPr>
        <w:spacing w:line="240" w:lineRule="auto"/>
        <w:rPr>
          <w:rFonts w:asciiTheme="majorBidi" w:eastAsia="Times New Roman" w:hAnsiTheme="majorBidi" w:cstheme="majorBidi"/>
          <w:snapToGrid/>
          <w:szCs w:val="22"/>
          <w:lang w:val="lv-LV" w:eastAsia="lv-LV"/>
        </w:rPr>
      </w:pPr>
      <w:r>
        <w:rPr>
          <w:rFonts w:asciiTheme="majorBidi" w:eastAsia="Calibri" w:hAnsiTheme="majorBidi" w:cstheme="majorBidi"/>
          <w:snapToGrid/>
          <w:szCs w:val="22"/>
          <w:lang w:val="lv-LV" w:eastAsia="lv-LV"/>
        </w:rPr>
        <w:t xml:space="preserve">Jums jāapmeklē ārsts vismaz reizi 6 mēnešos, lai novērtētu IKERVIS iedarbību. </w:t>
      </w:r>
    </w:p>
    <w:p w14:paraId="57563CE7" w14:textId="77777777" w:rsidR="00A7168D" w:rsidRDefault="00A7168D">
      <w:pPr>
        <w:tabs>
          <w:tab w:val="clear" w:pos="567"/>
        </w:tabs>
        <w:spacing w:line="240" w:lineRule="auto"/>
        <w:ind w:right="-2"/>
        <w:rPr>
          <w:rFonts w:asciiTheme="majorBidi" w:hAnsiTheme="majorBidi" w:cstheme="majorBidi"/>
          <w:noProof/>
          <w:szCs w:val="22"/>
          <w:lang w:val="lv-LV"/>
        </w:rPr>
      </w:pPr>
    </w:p>
    <w:p w14:paraId="226B3C91" w14:textId="77777777" w:rsidR="00A7168D" w:rsidRDefault="00A7168D">
      <w:pPr>
        <w:tabs>
          <w:tab w:val="clear" w:pos="567"/>
        </w:tabs>
        <w:spacing w:line="240" w:lineRule="auto"/>
        <w:ind w:right="-2"/>
        <w:rPr>
          <w:rFonts w:asciiTheme="majorBidi" w:hAnsiTheme="majorBidi" w:cstheme="majorBidi"/>
          <w:noProof/>
          <w:szCs w:val="22"/>
          <w:lang w:val="lv-LV"/>
        </w:rPr>
      </w:pPr>
    </w:p>
    <w:p w14:paraId="06FF4791" w14:textId="77777777" w:rsidR="00A7168D" w:rsidRDefault="00FB5429">
      <w:pPr>
        <w:spacing w:line="240" w:lineRule="auto"/>
        <w:ind w:right="-2"/>
        <w:rPr>
          <w:rFonts w:asciiTheme="majorBidi" w:hAnsiTheme="majorBidi" w:cstheme="majorBidi"/>
          <w:b/>
          <w:noProof/>
          <w:szCs w:val="22"/>
          <w:lang w:val="lv-LV"/>
        </w:rPr>
      </w:pPr>
      <w:r>
        <w:rPr>
          <w:rFonts w:asciiTheme="majorBidi" w:hAnsiTheme="majorBidi" w:cstheme="majorBidi"/>
          <w:b/>
          <w:noProof/>
          <w:szCs w:val="22"/>
          <w:lang w:val="lv-LV"/>
        </w:rPr>
        <w:t>2.</w:t>
      </w:r>
      <w:r>
        <w:rPr>
          <w:rFonts w:asciiTheme="majorBidi" w:hAnsiTheme="majorBidi" w:cstheme="majorBidi"/>
          <w:b/>
          <w:noProof/>
          <w:szCs w:val="22"/>
          <w:lang w:val="lv-LV"/>
        </w:rPr>
        <w:tab/>
      </w:r>
      <w:r>
        <w:rPr>
          <w:rFonts w:asciiTheme="majorBidi" w:hAnsiTheme="majorBidi" w:cstheme="majorBidi"/>
          <w:b/>
          <w:szCs w:val="22"/>
          <w:lang w:val="lv-LV"/>
        </w:rPr>
        <w:t>Kas Jums jāzina pirms IKERVIS lietošanas</w:t>
      </w:r>
    </w:p>
    <w:p w14:paraId="0A6944B2" w14:textId="77777777" w:rsidR="00A7168D" w:rsidRDefault="00A7168D">
      <w:pPr>
        <w:spacing w:line="240" w:lineRule="auto"/>
        <w:rPr>
          <w:rFonts w:asciiTheme="majorBidi" w:hAnsiTheme="majorBidi" w:cstheme="majorBidi"/>
          <w:i/>
          <w:noProof/>
          <w:szCs w:val="22"/>
          <w:lang w:val="lv-LV"/>
        </w:rPr>
      </w:pPr>
    </w:p>
    <w:p w14:paraId="037D0AED"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NELIETOJIET IKERVIS šādos gadījumos:</w:t>
      </w:r>
    </w:p>
    <w:p w14:paraId="6F18EAA8"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ja Jums ir alerģija pret ciklosporīnu vai kādu citu (6. punktā minēto) šo zāļu sastāvdaļu,</w:t>
      </w:r>
    </w:p>
    <w:p w14:paraId="29EF1097"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pt-BR"/>
        </w:rPr>
      </w:pPr>
      <w:r>
        <w:rPr>
          <w:rFonts w:asciiTheme="majorBidi" w:hAnsiTheme="majorBidi" w:cstheme="majorBidi"/>
          <w:szCs w:val="22"/>
          <w:lang w:val="lv-LV"/>
        </w:rPr>
        <w:t>ja Jums ir bijis vēzis acī vai acu zonā,</w:t>
      </w:r>
    </w:p>
    <w:p w14:paraId="535C3783"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lang w:val="lv-LV"/>
        </w:rPr>
        <w:t>ja Jums ir acs infekcija.</w:t>
      </w:r>
    </w:p>
    <w:p w14:paraId="13CA8172" w14:textId="77777777" w:rsidR="00A7168D" w:rsidRDefault="00A7168D">
      <w:pPr>
        <w:numPr>
          <w:ilvl w:val="12"/>
          <w:numId w:val="0"/>
        </w:numPr>
        <w:tabs>
          <w:tab w:val="clear" w:pos="567"/>
        </w:tabs>
        <w:spacing w:line="240" w:lineRule="auto"/>
        <w:rPr>
          <w:rFonts w:asciiTheme="majorBidi" w:hAnsiTheme="majorBidi" w:cstheme="majorBidi"/>
          <w:noProof/>
          <w:szCs w:val="22"/>
        </w:rPr>
      </w:pPr>
    </w:p>
    <w:p w14:paraId="5AD4B89F"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Brīdinājumi un piesardzība lietošanā</w:t>
      </w:r>
    </w:p>
    <w:p w14:paraId="2DBB8D2C"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IKERVIS izmantojiet tikai iepilināšanai acī/-īs.</w:t>
      </w:r>
    </w:p>
    <w:p w14:paraId="0F23898F"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6160EBBE"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Pirms IKERVIS lietošanas konsultējieties ar ārstu vai farmaceitu:</w:t>
      </w:r>
    </w:p>
    <w:p w14:paraId="5E40CC16"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lv-LV"/>
        </w:rPr>
      </w:pPr>
      <w:r>
        <w:rPr>
          <w:rFonts w:asciiTheme="majorBidi" w:hAnsiTheme="majorBidi" w:cstheme="majorBidi"/>
          <w:szCs w:val="22"/>
          <w:lang w:val="lv-LV"/>
        </w:rPr>
        <w:t xml:space="preserve">ja Jums iepriekš ir bijusi </w:t>
      </w:r>
      <w:r>
        <w:rPr>
          <w:rFonts w:asciiTheme="majorBidi" w:hAnsiTheme="majorBidi" w:cstheme="majorBidi"/>
          <w:i/>
          <w:szCs w:val="22"/>
          <w:lang w:val="lv-LV"/>
        </w:rPr>
        <w:t>herpes</w:t>
      </w:r>
      <w:r>
        <w:rPr>
          <w:rFonts w:asciiTheme="majorBidi" w:hAnsiTheme="majorBidi" w:cstheme="majorBidi"/>
          <w:szCs w:val="22"/>
          <w:lang w:val="lv-LV"/>
        </w:rPr>
        <w:t xml:space="preserve"> vīrusa izraisīta acs infekcija, kas varētu būt bojājusi acs caurspīdīgo priekšējo daļu (radzeni);</w:t>
      </w:r>
    </w:p>
    <w:p w14:paraId="76E24FB1"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fi-FI"/>
        </w:rPr>
      </w:pPr>
      <w:r>
        <w:rPr>
          <w:rFonts w:asciiTheme="majorBidi" w:hAnsiTheme="majorBidi" w:cstheme="majorBidi"/>
          <w:szCs w:val="22"/>
          <w:lang w:val="lv-LV"/>
        </w:rPr>
        <w:t>ja Jūs lietojat zāles, kas satur kortikosteroīdus;</w:t>
      </w:r>
    </w:p>
    <w:p w14:paraId="63182220" w14:textId="77777777" w:rsidR="00A7168D" w:rsidRDefault="00FB5429">
      <w:pPr>
        <w:numPr>
          <w:ilvl w:val="0"/>
          <w:numId w:val="30"/>
        </w:numPr>
        <w:tabs>
          <w:tab w:val="clear" w:pos="567"/>
        </w:tabs>
        <w:spacing w:line="240" w:lineRule="auto"/>
        <w:ind w:left="567" w:right="-2" w:hanging="567"/>
        <w:rPr>
          <w:rFonts w:asciiTheme="majorBidi" w:hAnsiTheme="majorBidi" w:cstheme="majorBidi"/>
          <w:noProof/>
          <w:szCs w:val="22"/>
          <w:lang w:val="fi-FI"/>
        </w:rPr>
      </w:pPr>
      <w:r>
        <w:rPr>
          <w:rFonts w:asciiTheme="majorBidi" w:hAnsiTheme="majorBidi" w:cstheme="majorBidi"/>
          <w:szCs w:val="22"/>
          <w:lang w:val="lv-LV"/>
        </w:rPr>
        <w:t>ja Jūs lietojat zāles glaukomas ārstēšanai.</w:t>
      </w:r>
    </w:p>
    <w:p w14:paraId="2FE203F6" w14:textId="77777777" w:rsidR="00A7168D" w:rsidRDefault="00A7168D">
      <w:pPr>
        <w:numPr>
          <w:ilvl w:val="12"/>
          <w:numId w:val="0"/>
        </w:numPr>
        <w:tabs>
          <w:tab w:val="clear" w:pos="567"/>
        </w:tabs>
        <w:spacing w:line="240" w:lineRule="auto"/>
        <w:rPr>
          <w:rFonts w:asciiTheme="majorBidi" w:hAnsiTheme="majorBidi" w:cstheme="majorBidi"/>
          <w:noProof/>
          <w:szCs w:val="22"/>
          <w:lang w:val="fi-FI"/>
        </w:rPr>
      </w:pPr>
    </w:p>
    <w:p w14:paraId="0CBEC225"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Kontaktlēcas var pastiprināt acs priekšējās caurspīdīgās daļas (radzenes) bojājumu. Tāpēc, pirms lietojat IKERVIS pirms gulētiešanas, ir jāizņem kontaktlēcas; Jūs varēsiet tās ielikt pēc pamošanās.</w:t>
      </w:r>
    </w:p>
    <w:p w14:paraId="0D2ACDC0" w14:textId="77777777" w:rsidR="00A7168D" w:rsidRDefault="00FB5429">
      <w:pPr>
        <w:numPr>
          <w:ilvl w:val="12"/>
          <w:numId w:val="0"/>
        </w:numPr>
        <w:tabs>
          <w:tab w:val="clear" w:pos="567"/>
        </w:tabs>
        <w:spacing w:line="240" w:lineRule="auto"/>
        <w:rPr>
          <w:rFonts w:asciiTheme="majorBidi" w:hAnsiTheme="majorBidi" w:cstheme="majorBidi"/>
          <w:b/>
          <w:noProof/>
          <w:szCs w:val="22"/>
          <w:lang w:val="lv-LV"/>
        </w:rPr>
      </w:pPr>
      <w:r>
        <w:rPr>
          <w:rFonts w:asciiTheme="majorBidi" w:hAnsiTheme="majorBidi" w:cstheme="majorBidi"/>
          <w:b/>
          <w:szCs w:val="22"/>
          <w:lang w:val="lv-LV"/>
        </w:rPr>
        <w:lastRenderedPageBreak/>
        <w:t>Bērni un pusaudži</w:t>
      </w:r>
    </w:p>
    <w:p w14:paraId="3E23FD17" w14:textId="77777777" w:rsidR="00A7168D" w:rsidRDefault="00FB5429">
      <w:pPr>
        <w:numPr>
          <w:ilvl w:val="12"/>
          <w:numId w:val="0"/>
        </w:numPr>
        <w:spacing w:line="240" w:lineRule="auto"/>
        <w:rPr>
          <w:rFonts w:asciiTheme="majorBidi" w:hAnsiTheme="majorBidi" w:cstheme="majorBidi"/>
          <w:szCs w:val="22"/>
          <w:lang w:val="lv-LV"/>
        </w:rPr>
      </w:pPr>
      <w:r>
        <w:rPr>
          <w:rFonts w:asciiTheme="majorBidi" w:hAnsiTheme="majorBidi" w:cstheme="majorBidi"/>
          <w:szCs w:val="22"/>
          <w:lang w:val="lv-LV"/>
        </w:rPr>
        <w:t>IKERVIS nedrīkst lietot bērniem un pusaudžiem līdz 18 gadu vecumam.</w:t>
      </w:r>
    </w:p>
    <w:p w14:paraId="05B139FE" w14:textId="77777777" w:rsidR="00A7168D" w:rsidRDefault="00A7168D">
      <w:pPr>
        <w:numPr>
          <w:ilvl w:val="12"/>
          <w:numId w:val="0"/>
        </w:numPr>
        <w:tabs>
          <w:tab w:val="clear" w:pos="567"/>
        </w:tabs>
        <w:spacing w:line="240" w:lineRule="auto"/>
        <w:rPr>
          <w:rFonts w:asciiTheme="majorBidi" w:hAnsiTheme="majorBidi" w:cstheme="majorBidi"/>
          <w:b/>
          <w:noProof/>
          <w:szCs w:val="22"/>
          <w:lang w:val="lv-LV"/>
        </w:rPr>
      </w:pPr>
    </w:p>
    <w:p w14:paraId="7B0A888E"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b/>
          <w:szCs w:val="22"/>
          <w:lang w:val="lv-LV"/>
        </w:rPr>
        <w:t>Citas zāles un IKERVIS</w:t>
      </w:r>
    </w:p>
    <w:p w14:paraId="5E25B422"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Pastāstiet ārstam vai farmaceitam par visām zālēm, kuras lietojat, pēdējā laikā esat lietojis vai varētu lietot.</w:t>
      </w:r>
    </w:p>
    <w:p w14:paraId="677C62A0"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29E09202"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Konsultējieties ar ārstu, ja ar IKERVIS lietojat acu pilienus, kas satur kortikosteroīdus, jo šīs zāles var palielināt blakusparādību risku.</w:t>
      </w:r>
    </w:p>
    <w:p w14:paraId="274E1033"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78D03437"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 xml:space="preserve">IKERVIS acu pilieni jālieto </w:t>
      </w:r>
      <w:r>
        <w:rPr>
          <w:rFonts w:asciiTheme="majorBidi" w:hAnsiTheme="majorBidi" w:cstheme="majorBidi"/>
          <w:b/>
          <w:szCs w:val="22"/>
          <w:lang w:val="lv-LV"/>
        </w:rPr>
        <w:t>vismaz 15 minūtes</w:t>
      </w:r>
      <w:r>
        <w:rPr>
          <w:rFonts w:asciiTheme="majorBidi" w:hAnsiTheme="majorBidi" w:cstheme="majorBidi"/>
          <w:szCs w:val="22"/>
          <w:lang w:val="lv-LV"/>
        </w:rPr>
        <w:t xml:space="preserve"> pēc jebkādu citu acu pilienu lietošanas.</w:t>
      </w:r>
    </w:p>
    <w:p w14:paraId="66700AF4"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73611EE9"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Grūtniecība un barošana ar krūti</w:t>
      </w:r>
    </w:p>
    <w:p w14:paraId="6FEBBC8A"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Ja Jūs esat grūtniece vai barojat bērnu ar krūti, ja domājat, ka Jums varētu būt grūtniecība, vai plānojat grūtniecību, pirms šo zāļu lietošanas konsultējieties ar ārstu vai farmaceitu.</w:t>
      </w:r>
    </w:p>
    <w:p w14:paraId="41ACE98D"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2188A3F6"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 xml:space="preserve">IKERVIS </w:t>
      </w:r>
      <w:r>
        <w:rPr>
          <w:rFonts w:asciiTheme="majorBidi" w:hAnsiTheme="majorBidi" w:cstheme="majorBidi"/>
          <w:b/>
          <w:szCs w:val="22"/>
          <w:lang w:val="lv-LV"/>
        </w:rPr>
        <w:t>nedrīkst lietot</w:t>
      </w:r>
      <w:r>
        <w:rPr>
          <w:rFonts w:asciiTheme="majorBidi" w:hAnsiTheme="majorBidi" w:cstheme="majorBidi"/>
          <w:szCs w:val="22"/>
          <w:lang w:val="lv-LV"/>
        </w:rPr>
        <w:t>, ja Jūs esat grūtniece.</w:t>
      </w:r>
    </w:p>
    <w:p w14:paraId="1206D0C3"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2A838BC1"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Ja Jūs varat palikt stāvoklī, šo zāļu lietošanas laikā Jums jālieto kontracepcija.</w:t>
      </w:r>
    </w:p>
    <w:p w14:paraId="13952676"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5BF12AF2"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IKERVIS, visticamāk, izdalās pienā ļoti nelielā daudzumā. Ja barojat bērnu ar krūti, pirms šo zāļu lietošanas konsultējieties ar ārstu.</w:t>
      </w:r>
    </w:p>
    <w:p w14:paraId="4E097AF4"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5CBEB1D7"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Transportlīdzekļu vadīšana un mehānismu apkalpošana</w:t>
      </w:r>
    </w:p>
    <w:p w14:paraId="1AB95EB9"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Tūlīt pēc IKERVIS acu pilienu lietošanas var būt neskaidra redze. Šādā gadījumā pirms transportlīdzekļu vadīšanas vai mehānismu apkalpošanas uzgaidiet, līdz redze uzlabojas.</w:t>
      </w:r>
    </w:p>
    <w:p w14:paraId="54739BF9" w14:textId="77777777" w:rsidR="00A7168D" w:rsidRDefault="00A7168D">
      <w:pPr>
        <w:numPr>
          <w:ilvl w:val="12"/>
          <w:numId w:val="0"/>
        </w:numPr>
        <w:tabs>
          <w:tab w:val="clear" w:pos="567"/>
        </w:tabs>
        <w:spacing w:line="240" w:lineRule="auto"/>
        <w:ind w:right="-2"/>
        <w:rPr>
          <w:rFonts w:asciiTheme="majorBidi" w:hAnsiTheme="majorBidi" w:cstheme="majorBidi"/>
          <w:b/>
          <w:noProof/>
          <w:szCs w:val="22"/>
          <w:lang w:val="lv-LV"/>
        </w:rPr>
      </w:pPr>
    </w:p>
    <w:p w14:paraId="72338535" w14:textId="77777777" w:rsidR="00A7168D" w:rsidRDefault="00FB5429">
      <w:pPr>
        <w:numPr>
          <w:ilvl w:val="12"/>
          <w:numId w:val="0"/>
        </w:numPr>
        <w:tabs>
          <w:tab w:val="clear" w:pos="567"/>
        </w:tabs>
        <w:spacing w:line="240" w:lineRule="auto"/>
        <w:ind w:right="-2"/>
        <w:rPr>
          <w:b/>
          <w:noProof/>
          <w:szCs w:val="22"/>
          <w:lang w:val="lv-LV"/>
        </w:rPr>
      </w:pPr>
      <w:r>
        <w:rPr>
          <w:b/>
          <w:noProof/>
          <w:szCs w:val="22"/>
          <w:lang w:val="lv-LV"/>
        </w:rPr>
        <w:t>IKERVIS satur cetalkonija hlorīdu</w:t>
      </w:r>
    </w:p>
    <w:p w14:paraId="3D8A35B8" w14:textId="77777777" w:rsidR="00A7168D" w:rsidRDefault="00FB5429">
      <w:pPr>
        <w:numPr>
          <w:ilvl w:val="12"/>
          <w:numId w:val="0"/>
        </w:numPr>
        <w:tabs>
          <w:tab w:val="clear" w:pos="567"/>
        </w:tabs>
        <w:spacing w:line="240" w:lineRule="auto"/>
        <w:ind w:right="-2"/>
        <w:rPr>
          <w:noProof/>
          <w:szCs w:val="22"/>
          <w:lang w:val="lv-LV"/>
        </w:rPr>
      </w:pPr>
      <w:r>
        <w:rPr>
          <w:noProof/>
          <w:szCs w:val="22"/>
          <w:lang w:val="lv-LV"/>
        </w:rPr>
        <w:t>Šīs zāles satur 0,05 mg cetalkonija hlorīda katrā ml. Pirms šo zāļu lietošanas Jums ir jāizņem kontaktlēcas, un tās varat ielikt pēc pamošanās. Cetalkonija hlorīds var izraisīt acu kairinājumu. Ja pēc šo zāļu lietošanas Jums ir neparastas sajūtas acīs, durstīšanas sajūta vai sāpes acīs, konsultējieties ar savu ārstu.</w:t>
      </w:r>
    </w:p>
    <w:p w14:paraId="7A3BAA3C"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5DFEAA32"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0DD4174F" w14:textId="77777777" w:rsidR="00A7168D" w:rsidRDefault="00FB5429">
      <w:pPr>
        <w:spacing w:line="240" w:lineRule="auto"/>
        <w:ind w:right="-2"/>
        <w:rPr>
          <w:rFonts w:asciiTheme="majorBidi" w:hAnsiTheme="majorBidi" w:cstheme="majorBidi"/>
          <w:b/>
          <w:noProof/>
          <w:szCs w:val="22"/>
          <w:lang w:val="lv-LV"/>
        </w:rPr>
      </w:pPr>
      <w:r>
        <w:rPr>
          <w:rFonts w:asciiTheme="majorBidi" w:hAnsiTheme="majorBidi" w:cstheme="majorBidi"/>
          <w:b/>
          <w:noProof/>
          <w:szCs w:val="22"/>
          <w:lang w:val="lv-LV"/>
        </w:rPr>
        <w:t>3.</w:t>
      </w:r>
      <w:r>
        <w:rPr>
          <w:rFonts w:asciiTheme="majorBidi" w:hAnsiTheme="majorBidi" w:cstheme="majorBidi"/>
          <w:b/>
          <w:noProof/>
          <w:szCs w:val="22"/>
          <w:lang w:val="lv-LV"/>
        </w:rPr>
        <w:tab/>
      </w:r>
      <w:r>
        <w:rPr>
          <w:rFonts w:asciiTheme="majorBidi" w:hAnsiTheme="majorBidi" w:cstheme="majorBidi"/>
          <w:b/>
          <w:szCs w:val="22"/>
          <w:lang w:val="lv-LV"/>
        </w:rPr>
        <w:t>Kā lietot IKERVIS</w:t>
      </w:r>
    </w:p>
    <w:p w14:paraId="1C8EEEB1"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3267D099"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Vienmēr lietojiet šīs zāles tieši tā, kā ārsts vai farmaceits Jums teicis. Neskaidrību gadījumā vaicājiet ārstam vai farmaceitam.</w:t>
      </w:r>
    </w:p>
    <w:p w14:paraId="53BA3E52"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2AF5A73B"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b/>
          <w:szCs w:val="22"/>
          <w:lang w:val="lv-LV"/>
        </w:rPr>
        <w:t>Ieteicamā deva</w:t>
      </w:r>
      <w:r>
        <w:rPr>
          <w:rFonts w:asciiTheme="majorBidi" w:hAnsiTheme="majorBidi" w:cstheme="majorBidi"/>
          <w:szCs w:val="22"/>
          <w:lang w:val="lv-LV"/>
        </w:rPr>
        <w:t xml:space="preserve"> ir viens piliens katrā skartajā acī vienu reizi dienā pirms gulētiešanas.</w:t>
      </w:r>
    </w:p>
    <w:p w14:paraId="2D1D5B4D"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5A445CC8" w14:textId="77777777" w:rsidR="00A7168D" w:rsidRDefault="00FB5429">
      <w:pPr>
        <w:numPr>
          <w:ilvl w:val="12"/>
          <w:numId w:val="0"/>
        </w:numPr>
        <w:spacing w:line="240" w:lineRule="auto"/>
        <w:ind w:right="-2"/>
        <w:rPr>
          <w:rFonts w:asciiTheme="majorBidi" w:hAnsiTheme="majorBidi" w:cstheme="majorBidi"/>
          <w:szCs w:val="22"/>
          <w:lang w:val="lv-LV"/>
        </w:rPr>
      </w:pPr>
      <w:r>
        <w:rPr>
          <w:rFonts w:asciiTheme="majorBidi" w:hAnsiTheme="majorBidi" w:cstheme="majorBidi"/>
          <w:b/>
          <w:szCs w:val="22"/>
          <w:lang w:val="lv-LV"/>
        </w:rPr>
        <w:t>Lietošanas norādījumi</w:t>
      </w:r>
    </w:p>
    <w:p w14:paraId="0BA84D42" w14:textId="77777777" w:rsidR="00A7168D" w:rsidRDefault="00FB5429">
      <w:pPr>
        <w:numPr>
          <w:ilvl w:val="12"/>
          <w:numId w:val="0"/>
        </w:numPr>
        <w:spacing w:line="240" w:lineRule="auto"/>
        <w:ind w:right="-2"/>
        <w:rPr>
          <w:rFonts w:asciiTheme="majorBidi" w:hAnsiTheme="majorBidi" w:cstheme="majorBidi"/>
          <w:szCs w:val="22"/>
          <w:lang w:val="lv-LV"/>
        </w:rPr>
      </w:pPr>
      <w:r>
        <w:rPr>
          <w:rFonts w:asciiTheme="majorBidi" w:hAnsiTheme="majorBidi" w:cstheme="majorBidi"/>
          <w:szCs w:val="22"/>
          <w:lang w:val="lv-LV"/>
        </w:rPr>
        <w:t>Rūpīgi ievērojiet šos norādījumus un jautājiet ārstam vai farmaceitam, ja kaut ko nesaprotat.</w:t>
      </w:r>
    </w:p>
    <w:p w14:paraId="52A8A655" w14:textId="77777777" w:rsidR="00A7168D" w:rsidRDefault="00A7168D">
      <w:pPr>
        <w:numPr>
          <w:ilvl w:val="12"/>
          <w:numId w:val="0"/>
        </w:numPr>
        <w:tabs>
          <w:tab w:val="clear" w:pos="567"/>
          <w:tab w:val="left" w:pos="1560"/>
          <w:tab w:val="left" w:pos="4820"/>
          <w:tab w:val="left" w:pos="7797"/>
        </w:tabs>
        <w:spacing w:line="240" w:lineRule="auto"/>
        <w:ind w:right="-2"/>
        <w:rPr>
          <w:rFonts w:asciiTheme="majorBidi" w:eastAsia="Times New Roman" w:hAnsiTheme="majorBidi" w:cstheme="majorBidi"/>
          <w:noProof/>
          <w:snapToGrid/>
          <w:szCs w:val="22"/>
          <w:lang w:val="lv-LV" w:eastAsia="en-US"/>
        </w:rPr>
      </w:pPr>
    </w:p>
    <w:p w14:paraId="2B01DE0D" w14:textId="77777777" w:rsidR="00A7168D" w:rsidRDefault="00FB5429">
      <w:pPr>
        <w:rPr>
          <w:rFonts w:cstheme="majorBidi"/>
          <w:szCs w:val="22"/>
        </w:rPr>
      </w:pPr>
      <w:r>
        <w:rPr>
          <w:rFonts w:cstheme="majorBidi"/>
          <w:b/>
          <w:szCs w:val="22"/>
        </w:rPr>
        <w:t>Pirms acu pilienu ievadīšanas:</w:t>
      </w:r>
    </w:p>
    <w:p w14:paraId="01B06408" w14:textId="77777777" w:rsidR="00A7168D" w:rsidRDefault="00FB5429">
      <w:pPr>
        <w:numPr>
          <w:ilvl w:val="0"/>
          <w:numId w:val="35"/>
        </w:numPr>
        <w:tabs>
          <w:tab w:val="clear" w:pos="567"/>
        </w:tabs>
        <w:spacing w:line="240" w:lineRule="auto"/>
        <w:ind w:left="567" w:hanging="567"/>
        <w:rPr>
          <w:lang w:eastAsia="zh-CN"/>
        </w:rPr>
      </w:pPr>
      <w:r>
        <w:rPr>
          <w:rFonts w:cstheme="majorBidi"/>
          <w:szCs w:val="22"/>
        </w:rPr>
        <w:t>Pirms pudeles atvēršanas n</w:t>
      </w:r>
      <w:r>
        <w:rPr>
          <w:rFonts w:asciiTheme="majorBidi" w:hAnsiTheme="majorBidi" w:cstheme="majorBidi"/>
          <w:szCs w:val="22"/>
        </w:rPr>
        <w:t>omazgājiet rokas.</w:t>
      </w:r>
    </w:p>
    <w:p w14:paraId="66FA2912" w14:textId="77777777" w:rsidR="00A7168D" w:rsidRDefault="00FB5429">
      <w:pPr>
        <w:numPr>
          <w:ilvl w:val="0"/>
          <w:numId w:val="35"/>
        </w:numPr>
        <w:tabs>
          <w:tab w:val="clear" w:pos="567"/>
        </w:tabs>
        <w:spacing w:line="240" w:lineRule="auto"/>
        <w:ind w:left="567" w:hanging="567"/>
        <w:rPr>
          <w:lang w:eastAsia="zh-CN"/>
        </w:rPr>
      </w:pPr>
      <w:r>
        <w:rPr>
          <w:lang w:eastAsia="zh-CN"/>
        </w:rPr>
        <w:t>N</w:t>
      </w:r>
      <w:r>
        <w:rPr>
          <w:rFonts w:cstheme="majorBidi"/>
          <w:szCs w:val="22"/>
        </w:rPr>
        <w:t xml:space="preserve">elietojiet šīs zāles, ja pirms pirmās lietošanas pamanāt, ka </w:t>
      </w:r>
      <w:r>
        <w:rPr>
          <w:rFonts w:cstheme="majorBidi"/>
          <w:szCs w:val="22"/>
          <w:lang w:bidi="lv-LV"/>
        </w:rPr>
        <w:t>drošības gredzens</w:t>
      </w:r>
      <w:r>
        <w:rPr>
          <w:rFonts w:cstheme="majorBidi"/>
          <w:szCs w:val="22"/>
        </w:rPr>
        <w:t xml:space="preserve"> uz pudeles kakliņa ir bojāts</w:t>
      </w:r>
      <w:r>
        <w:rPr>
          <w:lang w:eastAsia="zh-CN"/>
        </w:rPr>
        <w:t>.</w:t>
      </w:r>
    </w:p>
    <w:p w14:paraId="26069127" w14:textId="77777777" w:rsidR="00A7168D" w:rsidRDefault="00FB5429">
      <w:pPr>
        <w:numPr>
          <w:ilvl w:val="0"/>
          <w:numId w:val="35"/>
        </w:numPr>
        <w:tabs>
          <w:tab w:val="clear" w:pos="567"/>
        </w:tabs>
        <w:spacing w:line="240" w:lineRule="auto"/>
        <w:ind w:left="567" w:hanging="567"/>
        <w:rPr>
          <w:lang w:eastAsia="zh-CN"/>
        </w:rPr>
      </w:pPr>
      <w:r>
        <w:rPr>
          <w:lang w:eastAsia="zh-CN"/>
        </w:rPr>
        <w:t>L</w:t>
      </w:r>
      <w:r>
        <w:rPr>
          <w:rFonts w:cstheme="majorBidi"/>
          <w:szCs w:val="22"/>
        </w:rPr>
        <w:t>ietojot pudeli pirmo reizi, pirms piliena ievadīšanas acī Jums vajadzētu pamēģināt lietot pudeli, lēnām to saspiežot, iepilinot vienu pilienu ārpus acs</w:t>
      </w:r>
      <w:r>
        <w:rPr>
          <w:lang w:eastAsia="zh-CN"/>
        </w:rPr>
        <w:t>.</w:t>
      </w:r>
    </w:p>
    <w:p w14:paraId="64FB4814" w14:textId="77777777" w:rsidR="00A7168D" w:rsidRDefault="00FB5429">
      <w:pPr>
        <w:pStyle w:val="Default"/>
        <w:numPr>
          <w:ilvl w:val="0"/>
          <w:numId w:val="35"/>
        </w:numPr>
        <w:ind w:left="567" w:hanging="567"/>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 xml:space="preserve">Kad </w:t>
      </w:r>
      <w:r>
        <w:rPr>
          <w:rFonts w:ascii="Times New Roman" w:hAnsi="Times New Roman" w:cs="Times New Roman"/>
          <w:sz w:val="22"/>
          <w:szCs w:val="22"/>
        </w:rPr>
        <w:t xml:space="preserve">esat pārliecināts, ka varat ievadīt pa vienam pilienam, izvēlieties sev ērtāko iepilināšanas pozīciju (varat apsēsties, </w:t>
      </w:r>
      <w:r>
        <w:rPr>
          <w:rFonts w:ascii="Times New Roman" w:hAnsi="Times New Roman" w:cs="Times New Roman"/>
          <w:sz w:val="22"/>
          <w:szCs w:val="22"/>
          <w:lang w:bidi="lv-LV"/>
        </w:rPr>
        <w:t>apgulties</w:t>
      </w:r>
      <w:r>
        <w:rPr>
          <w:rFonts w:ascii="Times New Roman" w:hAnsi="Times New Roman" w:cs="Times New Roman"/>
          <w:sz w:val="22"/>
          <w:szCs w:val="22"/>
        </w:rPr>
        <w:t xml:space="preserve"> uz muguras vai stāvēt pie spoguļa</w:t>
      </w:r>
      <w:r>
        <w:rPr>
          <w:rFonts w:ascii="Times New Roman" w:hAnsi="Times New Roman" w:cs="Times New Roman"/>
          <w:color w:val="auto"/>
          <w:sz w:val="22"/>
          <w:szCs w:val="20"/>
          <w:lang w:eastAsia="zh-CN"/>
        </w:rPr>
        <w:t xml:space="preserve">). </w:t>
      </w:r>
    </w:p>
    <w:p w14:paraId="170908FA" w14:textId="77777777" w:rsidR="00A7168D" w:rsidRDefault="00FB5429">
      <w:pPr>
        <w:numPr>
          <w:ilvl w:val="0"/>
          <w:numId w:val="35"/>
        </w:numPr>
        <w:tabs>
          <w:tab w:val="clear" w:pos="567"/>
        </w:tabs>
        <w:spacing w:line="240" w:lineRule="auto"/>
        <w:ind w:left="567" w:hanging="567"/>
        <w:rPr>
          <w:lang w:val="fi-FI" w:eastAsia="zh-CN"/>
        </w:rPr>
      </w:pPr>
      <w:r>
        <w:rPr>
          <w:lang w:val="fi-FI" w:eastAsia="zh-CN"/>
        </w:rPr>
        <w:t xml:space="preserve">Katru </w:t>
      </w:r>
      <w:r>
        <w:rPr>
          <w:rFonts w:cstheme="majorBidi"/>
          <w:szCs w:val="22"/>
          <w:lang w:val="fi-FI"/>
        </w:rPr>
        <w:t>reizi, atverot jaunu pudeli, izlietojiet vienu pilienu, lai aktivizētu pudeli</w:t>
      </w:r>
      <w:r>
        <w:rPr>
          <w:lang w:val="fi-FI" w:eastAsia="zh-CN"/>
        </w:rPr>
        <w:t>.</w:t>
      </w:r>
    </w:p>
    <w:p w14:paraId="50AA0CE7" w14:textId="77777777" w:rsidR="00A7168D" w:rsidRDefault="00A7168D">
      <w:pPr>
        <w:tabs>
          <w:tab w:val="clear" w:pos="567"/>
        </w:tabs>
        <w:spacing w:line="240" w:lineRule="auto"/>
        <w:ind w:left="567"/>
        <w:rPr>
          <w:lang w:val="fi-FI" w:eastAsia="zh-CN"/>
        </w:rPr>
      </w:pPr>
    </w:p>
    <w:p w14:paraId="26BDC898" w14:textId="77777777" w:rsidR="00A7168D" w:rsidRDefault="00FB5429">
      <w:pPr>
        <w:rPr>
          <w:rFonts w:cstheme="majorBidi"/>
          <w:b/>
          <w:szCs w:val="22"/>
          <w:lang w:val="fi-FI"/>
        </w:rPr>
      </w:pPr>
      <w:r>
        <w:rPr>
          <w:rFonts w:cstheme="majorBidi"/>
          <w:b/>
          <w:szCs w:val="22"/>
          <w:lang w:val="fi-FI"/>
        </w:rPr>
        <w:lastRenderedPageBreak/>
        <w:t>Ievadīšana:</w:t>
      </w:r>
    </w:p>
    <w:p w14:paraId="59C53E6B" w14:textId="77777777" w:rsidR="00A7168D" w:rsidRDefault="00A7168D">
      <w:pPr>
        <w:rPr>
          <w:rFonts w:cstheme="majorBidi"/>
          <w:b/>
          <w:szCs w:val="22"/>
          <w:lang w:val="fi-FI"/>
        </w:rPr>
      </w:pPr>
    </w:p>
    <w:p w14:paraId="7EF8687B" w14:textId="77777777" w:rsidR="00A7168D" w:rsidRDefault="00FB5429">
      <w:pPr>
        <w:rPr>
          <w:i/>
        </w:rPr>
      </w:pPr>
      <w:r>
        <w:rPr>
          <w:rFonts w:cstheme="majorBidi"/>
          <w:szCs w:val="22"/>
          <w:lang w:val="fi-FI"/>
        </w:rPr>
        <w:t>1.</w:t>
      </w:r>
      <w:r>
        <w:rPr>
          <w:rFonts w:cstheme="majorBidi"/>
          <w:szCs w:val="22"/>
          <w:lang w:val="fi-FI"/>
        </w:rPr>
        <w:tab/>
      </w:r>
      <w:r>
        <w:rPr>
          <w:lang w:val="fi-FI"/>
        </w:rPr>
        <w:t xml:space="preserve">Viegli </w:t>
      </w:r>
      <w:r>
        <w:rPr>
          <w:rFonts w:cstheme="majorBidi"/>
          <w:szCs w:val="22"/>
          <w:lang w:val="fi-FI"/>
        </w:rPr>
        <w:t xml:space="preserve">sakratiet pudeli. Turiet pudeli tieši zem vāciņa un pagrieziet vāciņu, lai atvērtu pudeli. </w:t>
      </w:r>
      <w:r>
        <w:rPr>
          <w:rFonts w:cstheme="majorBidi"/>
          <w:szCs w:val="22"/>
        </w:rPr>
        <w:t>Nekam nepieskarieties ar pudeles galu, lai netiktu piesārņota emulsija</w:t>
      </w:r>
      <w:r>
        <w:t>.</w:t>
      </w:r>
    </w:p>
    <w:p w14:paraId="1ACD402E" w14:textId="77777777" w:rsidR="00A7168D" w:rsidRDefault="00A7168D">
      <w:pPr>
        <w:rPr>
          <w:rFonts w:cstheme="majorBidi"/>
          <w:b/>
          <w:szCs w:val="22"/>
        </w:rPr>
      </w:pPr>
    </w:p>
    <w:p w14:paraId="4F23E42D" w14:textId="77777777" w:rsidR="00A7168D" w:rsidRDefault="00FB5429">
      <w:r>
        <w:rPr>
          <w:noProof/>
          <w:lang w:val="fi-FI" w:eastAsia="fi-FI"/>
        </w:rPr>
        <mc:AlternateContent>
          <mc:Choice Requires="wpg">
            <w:drawing>
              <wp:anchor distT="0" distB="0" distL="114300" distR="114300" simplePos="0" relativeHeight="251663360" behindDoc="1" locked="0" layoutInCell="1" allowOverlap="1" wp14:anchorId="5E2B67E6" wp14:editId="423DC563">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14"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20814FA" w14:textId="77777777" w:rsidR="00A7168D" w:rsidRDefault="00A7168D"/>
                            <w:p w14:paraId="6B19B8EC" w14:textId="77777777" w:rsidR="00A7168D" w:rsidRDefault="00A7168D"/>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9698CC9" w14:textId="77777777" w:rsidR="00A7168D" w:rsidRDefault="00A7168D"/>
                            <w:p w14:paraId="014AAE0D" w14:textId="77777777" w:rsidR="00A7168D" w:rsidRDefault="00A7168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B67E6" id="Groupe 12" o:spid="_x0000_s1030" style="position:absolute;margin-left:37.3pt;margin-top:31.1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NCeDcoDAAC2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620814FA" w14:textId="77777777" w:rsidR="00A7168D" w:rsidRDefault="00A7168D"/>
                      <w:p w14:paraId="6B19B8EC" w14:textId="77777777" w:rsidR="00A7168D" w:rsidRDefault="00A7168D"/>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19698CC9" w14:textId="77777777" w:rsidR="00A7168D" w:rsidRDefault="00A7168D"/>
                      <w:p w14:paraId="014AAE0D" w14:textId="77777777" w:rsidR="00A7168D" w:rsidRDefault="00A7168D"/>
                    </w:txbxContent>
                  </v:textbox>
                </v:shape>
                <w10:wrap type="square"/>
              </v:group>
            </w:pict>
          </mc:Fallback>
        </mc:AlternateContent>
      </w:r>
    </w:p>
    <w:p w14:paraId="2903D096" w14:textId="77777777" w:rsidR="00A7168D" w:rsidRDefault="00A7168D"/>
    <w:p w14:paraId="1265D640" w14:textId="77777777" w:rsidR="00A7168D" w:rsidRDefault="00A7168D"/>
    <w:p w14:paraId="67D9065D" w14:textId="77777777" w:rsidR="00A7168D" w:rsidRDefault="00A7168D"/>
    <w:p w14:paraId="0BD60D52" w14:textId="77777777" w:rsidR="00A7168D" w:rsidRDefault="00A7168D"/>
    <w:p w14:paraId="2DC9B165" w14:textId="77777777" w:rsidR="00A7168D" w:rsidRDefault="00A7168D"/>
    <w:p w14:paraId="2DA748C8" w14:textId="77777777" w:rsidR="00A7168D" w:rsidRDefault="00A7168D">
      <w:pPr>
        <w:numPr>
          <w:ilvl w:val="12"/>
          <w:numId w:val="0"/>
        </w:numPr>
      </w:pPr>
    </w:p>
    <w:p w14:paraId="059FF960" w14:textId="77777777" w:rsidR="00A7168D" w:rsidRDefault="00A7168D">
      <w:pPr>
        <w:numPr>
          <w:ilvl w:val="12"/>
          <w:numId w:val="0"/>
        </w:numPr>
      </w:pPr>
    </w:p>
    <w:p w14:paraId="652E8DBF" w14:textId="77777777" w:rsidR="00A7168D" w:rsidRDefault="00A7168D">
      <w:pPr>
        <w:numPr>
          <w:ilvl w:val="12"/>
          <w:numId w:val="0"/>
        </w:numPr>
      </w:pPr>
    </w:p>
    <w:p w14:paraId="4600C93B" w14:textId="77777777" w:rsidR="00A7168D" w:rsidRDefault="00A7168D">
      <w:pPr>
        <w:numPr>
          <w:ilvl w:val="12"/>
          <w:numId w:val="0"/>
        </w:numPr>
      </w:pPr>
    </w:p>
    <w:p w14:paraId="2734A50A" w14:textId="77777777" w:rsidR="00A7168D" w:rsidRDefault="00A7168D">
      <w:pPr>
        <w:numPr>
          <w:ilvl w:val="12"/>
          <w:numId w:val="0"/>
        </w:numPr>
      </w:pPr>
    </w:p>
    <w:p w14:paraId="29AC4AD9" w14:textId="77777777" w:rsidR="00A7168D" w:rsidRDefault="00A7168D">
      <w:pPr>
        <w:tabs>
          <w:tab w:val="clear" w:pos="567"/>
        </w:tabs>
        <w:spacing w:line="240" w:lineRule="auto"/>
        <w:ind w:left="720"/>
      </w:pPr>
    </w:p>
    <w:p w14:paraId="51C034FB" w14:textId="77777777" w:rsidR="00A7168D" w:rsidRDefault="00FB5429">
      <w:pPr>
        <w:pStyle w:val="BodyText"/>
        <w:numPr>
          <w:ilvl w:val="0"/>
          <w:numId w:val="38"/>
        </w:numPr>
        <w:ind w:left="0" w:firstLine="0"/>
        <w:rPr>
          <w:i/>
          <w:lang w:val="it-IT"/>
        </w:rPr>
      </w:pPr>
      <w:r>
        <w:rPr>
          <w:lang w:val="it-IT"/>
        </w:rPr>
        <w:t>A</w:t>
      </w:r>
      <w:r>
        <w:rPr>
          <w:rFonts w:cstheme="majorBidi"/>
          <w:noProof/>
          <w:szCs w:val="22"/>
          <w:lang w:val="it-IT"/>
        </w:rPr>
        <w:t>tlieciet galvu un turiet pudeli virs acs</w:t>
      </w:r>
      <w:r>
        <w:rPr>
          <w:lang w:val="it-IT"/>
        </w:rPr>
        <w:t>.</w:t>
      </w:r>
    </w:p>
    <w:p w14:paraId="55BD6C54" w14:textId="77777777" w:rsidR="00A7168D" w:rsidRDefault="00A7168D">
      <w:pPr>
        <w:pStyle w:val="BodyText"/>
        <w:ind w:left="720"/>
        <w:rPr>
          <w:i/>
          <w:lang w:val="it-IT"/>
        </w:rPr>
      </w:pPr>
    </w:p>
    <w:p w14:paraId="5EF1C8FA" w14:textId="77777777" w:rsidR="00A7168D" w:rsidRDefault="00FB5429">
      <w:pPr>
        <w:pStyle w:val="BodyText"/>
        <w:numPr>
          <w:ilvl w:val="0"/>
          <w:numId w:val="38"/>
        </w:numPr>
        <w:ind w:left="0" w:firstLine="0"/>
        <w:rPr>
          <w:i/>
        </w:rPr>
      </w:pPr>
      <w:r>
        <w:rPr>
          <w:lang w:val="it-IT"/>
        </w:rPr>
        <w:t>P</w:t>
      </w:r>
      <w:r>
        <w:rPr>
          <w:rFonts w:cstheme="majorBidi"/>
          <w:noProof/>
          <w:szCs w:val="22"/>
          <w:lang w:val="it-IT"/>
        </w:rPr>
        <w:t xml:space="preserve">avelciet apakšējo plakstiņu uz leju un skatieties uz augšu. Viegli saspiediet pudeli tās vidusdaļā un iepilieniet pilienu acī. Lūdzu, ņemiet vērā, ka starp pudeles saspiešanas un piliena parādīšanās brīža var paiet dažas sekundes. </w:t>
      </w:r>
      <w:r>
        <w:rPr>
          <w:rFonts w:cstheme="majorBidi"/>
          <w:noProof/>
          <w:szCs w:val="22"/>
        </w:rPr>
        <w:t>Nespiediet pārāk stipri</w:t>
      </w:r>
      <w:r>
        <w:t>.</w:t>
      </w:r>
    </w:p>
    <w:p w14:paraId="7CB7FF53" w14:textId="77777777" w:rsidR="00A7168D" w:rsidRDefault="00FB5429">
      <w:pPr>
        <w:numPr>
          <w:ilvl w:val="12"/>
          <w:numId w:val="0"/>
        </w:numPr>
      </w:pPr>
      <w:r>
        <w:rPr>
          <w:noProof/>
          <w:lang w:val="fi-FI" w:eastAsia="fi-FI"/>
        </w:rPr>
        <w:drawing>
          <wp:anchor distT="0" distB="0" distL="114300" distR="114300" simplePos="0" relativeHeight="251664384" behindDoc="0" locked="0" layoutInCell="1" allowOverlap="1" wp14:anchorId="56CA30D8" wp14:editId="25C0AC0E">
            <wp:simplePos x="0" y="0"/>
            <wp:positionH relativeFrom="column">
              <wp:posOffset>473710</wp:posOffset>
            </wp:positionH>
            <wp:positionV relativeFrom="paragraph">
              <wp:posOffset>6985</wp:posOffset>
            </wp:positionV>
            <wp:extent cx="1278255" cy="1363345"/>
            <wp:effectExtent l="0" t="0" r="0" b="8255"/>
            <wp:wrapSquare wrapText="bothSides"/>
            <wp:docPr id="18"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B118F" w14:textId="77777777" w:rsidR="00A7168D" w:rsidRDefault="00A7168D">
      <w:pPr>
        <w:ind w:left="360"/>
      </w:pPr>
    </w:p>
    <w:p w14:paraId="3E6D5EE9" w14:textId="77777777" w:rsidR="00A7168D" w:rsidRDefault="00A7168D">
      <w:pPr>
        <w:ind w:left="360"/>
      </w:pPr>
    </w:p>
    <w:p w14:paraId="04DEE0D2" w14:textId="77777777" w:rsidR="00A7168D" w:rsidRDefault="00A7168D">
      <w:pPr>
        <w:ind w:left="360"/>
      </w:pPr>
    </w:p>
    <w:p w14:paraId="75639966" w14:textId="77777777" w:rsidR="00A7168D" w:rsidRDefault="00A7168D">
      <w:pPr>
        <w:ind w:left="360"/>
      </w:pPr>
    </w:p>
    <w:p w14:paraId="0900D857" w14:textId="77777777" w:rsidR="00A7168D" w:rsidRDefault="00A7168D">
      <w:pPr>
        <w:ind w:left="360"/>
      </w:pPr>
    </w:p>
    <w:p w14:paraId="007845DF" w14:textId="77777777" w:rsidR="00A7168D" w:rsidRDefault="00A7168D">
      <w:pPr>
        <w:ind w:left="360"/>
      </w:pPr>
    </w:p>
    <w:p w14:paraId="211D1B55" w14:textId="77777777" w:rsidR="00A7168D" w:rsidRDefault="00A7168D">
      <w:pPr>
        <w:ind w:left="360"/>
      </w:pPr>
    </w:p>
    <w:p w14:paraId="74AE62DE" w14:textId="77777777" w:rsidR="00A7168D" w:rsidRDefault="00A7168D">
      <w:pPr>
        <w:ind w:left="360"/>
      </w:pPr>
    </w:p>
    <w:p w14:paraId="6113E5EE" w14:textId="77777777" w:rsidR="00A7168D" w:rsidRDefault="00FB5429">
      <w:pPr>
        <w:pStyle w:val="BodyText"/>
        <w:numPr>
          <w:ilvl w:val="0"/>
          <w:numId w:val="38"/>
        </w:numPr>
        <w:ind w:left="0" w:firstLine="0"/>
        <w:rPr>
          <w:i/>
        </w:rPr>
      </w:pPr>
      <w:r>
        <w:rPr>
          <w:lang w:eastAsia="zh-CN"/>
        </w:rPr>
        <w:t>A</w:t>
      </w:r>
      <w:r>
        <w:rPr>
          <w:rFonts w:cstheme="majorBidi"/>
          <w:szCs w:val="22"/>
        </w:rPr>
        <w:t xml:space="preserve">izveriet aci un apmēram divas minūtes ar pirkstu piespiediet </w:t>
      </w:r>
      <w:r>
        <w:rPr>
          <w:rFonts w:cstheme="majorBidi"/>
          <w:b/>
          <w:bCs/>
          <w:szCs w:val="22"/>
        </w:rPr>
        <w:t>acs iekšējam stūrim</w:t>
      </w:r>
      <w:r>
        <w:rPr>
          <w:rFonts w:cstheme="majorBidi"/>
          <w:szCs w:val="22"/>
        </w:rPr>
        <w:t xml:space="preserve">. Tas </w:t>
      </w:r>
      <w:r>
        <w:rPr>
          <w:rFonts w:cstheme="majorBidi"/>
          <w:b/>
          <w:bCs/>
          <w:szCs w:val="22"/>
        </w:rPr>
        <w:t>palīdz novērst zāļu nokļūšanu pārējā ķermenī</w:t>
      </w:r>
      <w:r>
        <w:t>.</w:t>
      </w:r>
    </w:p>
    <w:p w14:paraId="5368C6AF" w14:textId="77777777" w:rsidR="00A7168D" w:rsidRDefault="00FB5429">
      <w:pPr>
        <w:pStyle w:val="BodyText"/>
        <w:ind w:left="851"/>
        <w:rPr>
          <w:noProof/>
        </w:rPr>
      </w:pPr>
      <w:r>
        <w:rPr>
          <w:noProof/>
          <w:lang w:val="fi-FI" w:eastAsia="fi-FI"/>
        </w:rPr>
        <w:drawing>
          <wp:inline distT="0" distB="0" distL="0" distR="0" wp14:anchorId="6B9569E7" wp14:editId="5E0CB46F">
            <wp:extent cx="1036320" cy="1242060"/>
            <wp:effectExtent l="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759AFEA3" w14:textId="77777777" w:rsidR="00A7168D" w:rsidRDefault="00FB5429">
      <w:pPr>
        <w:ind w:left="851"/>
      </w:pPr>
      <w:r>
        <w:rPr>
          <w:noProof/>
          <w:lang w:val="fi-FI" w:eastAsia="fi-FI"/>
        </w:rPr>
        <w:drawing>
          <wp:inline distT="0" distB="0" distL="0" distR="0" wp14:anchorId="2872E75C" wp14:editId="5B227083">
            <wp:extent cx="1036320" cy="124206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r>
        <w:rPr>
          <w:noProof/>
          <w:lang w:val="fi-FI" w:eastAsia="fi-FI"/>
        </w:rPr>
        <w:drawing>
          <wp:inline distT="0" distB="0" distL="0" distR="0" wp14:anchorId="5343455A" wp14:editId="56C87FE3">
            <wp:extent cx="1036320" cy="1242060"/>
            <wp:effectExtent l="0" t="0" r="0"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5627B5F7" w14:textId="77777777" w:rsidR="00A7168D" w:rsidRDefault="00FB5429">
      <w:pPr>
        <w:pStyle w:val="BodyText"/>
        <w:numPr>
          <w:ilvl w:val="0"/>
          <w:numId w:val="38"/>
        </w:numPr>
        <w:ind w:left="0" w:firstLine="0"/>
        <w:rPr>
          <w:i/>
        </w:rPr>
      </w:pPr>
      <w:r>
        <w:t>A</w:t>
      </w:r>
      <w:r>
        <w:rPr>
          <w:rFonts w:asciiTheme="majorBidi" w:hAnsiTheme="majorBidi" w:cstheme="majorBidi"/>
          <w:szCs w:val="22"/>
        </w:rPr>
        <w:t xml:space="preserve">tkārtojiet </w:t>
      </w:r>
      <w:r>
        <w:rPr>
          <w:rFonts w:cstheme="majorBidi"/>
          <w:szCs w:val="22"/>
        </w:rPr>
        <w:t>2</w:t>
      </w:r>
      <w:r>
        <w:rPr>
          <w:rFonts w:asciiTheme="majorBidi" w:hAnsiTheme="majorBidi" w:cstheme="majorBidi"/>
          <w:szCs w:val="22"/>
        </w:rPr>
        <w:t>.–</w:t>
      </w:r>
      <w:r>
        <w:rPr>
          <w:rFonts w:cstheme="majorBidi"/>
          <w:szCs w:val="22"/>
        </w:rPr>
        <w:t>4</w:t>
      </w:r>
      <w:r>
        <w:rPr>
          <w:rFonts w:asciiTheme="majorBidi" w:hAnsiTheme="majorBidi" w:cstheme="majorBidi"/>
          <w:szCs w:val="22"/>
        </w:rPr>
        <w:t>.</w:t>
      </w:r>
      <w:r>
        <w:rPr>
          <w:rFonts w:cstheme="majorBidi"/>
          <w:szCs w:val="22"/>
        </w:rPr>
        <w:t> </w:t>
      </w:r>
      <w:r>
        <w:rPr>
          <w:rFonts w:cstheme="majorBidi"/>
          <w:szCs w:val="22"/>
          <w:lang w:bidi="lv-LV"/>
        </w:rPr>
        <w:t>soli</w:t>
      </w:r>
      <w:r>
        <w:rPr>
          <w:rFonts w:cstheme="majorBidi"/>
          <w:szCs w:val="22"/>
        </w:rPr>
        <w:t xml:space="preserve">, </w:t>
      </w:r>
      <w:r>
        <w:rPr>
          <w:rFonts w:asciiTheme="majorBidi" w:hAnsiTheme="majorBidi" w:cstheme="majorBidi"/>
          <w:szCs w:val="22"/>
        </w:rPr>
        <w:t xml:space="preserve">lai ievadītu pilienu otrā acī, ja ārsts to ir norādījis. Dažreiz </w:t>
      </w:r>
      <w:r>
        <w:rPr>
          <w:rFonts w:cstheme="majorBidi"/>
          <w:szCs w:val="22"/>
        </w:rPr>
        <w:t xml:space="preserve">ir </w:t>
      </w:r>
      <w:r>
        <w:rPr>
          <w:rFonts w:asciiTheme="majorBidi" w:hAnsiTheme="majorBidi" w:cstheme="majorBidi"/>
          <w:szCs w:val="22"/>
        </w:rPr>
        <w:t xml:space="preserve">jāārstē tikai viena acs, un ārsts ieteiks, vai tas attiecas uz </w:t>
      </w:r>
      <w:r>
        <w:rPr>
          <w:rFonts w:cstheme="majorBidi"/>
          <w:szCs w:val="22"/>
        </w:rPr>
        <w:t>J</w:t>
      </w:r>
      <w:r>
        <w:rPr>
          <w:rFonts w:asciiTheme="majorBidi" w:hAnsiTheme="majorBidi" w:cstheme="majorBidi"/>
          <w:szCs w:val="22"/>
        </w:rPr>
        <w:t>ums un kura acs ir jāārstē</w:t>
      </w:r>
      <w:r>
        <w:t>.</w:t>
      </w:r>
    </w:p>
    <w:p w14:paraId="4C7C9D38" w14:textId="77777777" w:rsidR="00A7168D" w:rsidRDefault="00FB5429">
      <w:pPr>
        <w:pStyle w:val="BodyText"/>
        <w:keepNext/>
        <w:numPr>
          <w:ilvl w:val="0"/>
          <w:numId w:val="38"/>
        </w:numPr>
        <w:ind w:left="0" w:firstLine="0"/>
        <w:rPr>
          <w:i/>
        </w:rPr>
      </w:pPr>
      <w:r>
        <w:lastRenderedPageBreak/>
        <w:t xml:space="preserve">Pēc </w:t>
      </w:r>
      <w:r>
        <w:rPr>
          <w:rFonts w:cstheme="majorBidi"/>
          <w:szCs w:val="22"/>
        </w:rPr>
        <w:t xml:space="preserve">katras lietošanas reizes un pirms vāciņa uzlikšanas pudele ir jāsakrata vienu reizi virzienā uz leju, nepieskaroties pilinātāja galam, lai no </w:t>
      </w:r>
      <w:r>
        <w:rPr>
          <w:rFonts w:cstheme="majorBidi"/>
          <w:szCs w:val="22"/>
          <w:lang w:bidi="lv-LV"/>
        </w:rPr>
        <w:t xml:space="preserve">pilinātāja gala atbrīvotu </w:t>
      </w:r>
      <w:r>
        <w:rPr>
          <w:rFonts w:cstheme="majorBidi"/>
          <w:szCs w:val="22"/>
        </w:rPr>
        <w:t>atlikušo emulsiju. Tas ir nepieciešams, lai nodrošinātu turpmāko pilienu ievadīšanu</w:t>
      </w:r>
      <w:r>
        <w:t>.</w:t>
      </w:r>
    </w:p>
    <w:p w14:paraId="63A85B09" w14:textId="77777777" w:rsidR="00A7168D" w:rsidRDefault="00FB5429">
      <w:pPr>
        <w:ind w:left="720"/>
      </w:pPr>
      <w:r>
        <w:rPr>
          <w:noProof/>
          <w:lang w:val="fi-FI" w:eastAsia="fi-FI"/>
        </w:rPr>
        <w:drawing>
          <wp:anchor distT="0" distB="0" distL="114300" distR="114300" simplePos="0" relativeHeight="251665408" behindDoc="1" locked="0" layoutInCell="1" allowOverlap="1" wp14:anchorId="64DEFA69" wp14:editId="59396AE8">
            <wp:simplePos x="0" y="0"/>
            <wp:positionH relativeFrom="column">
              <wp:posOffset>485140</wp:posOffset>
            </wp:positionH>
            <wp:positionV relativeFrom="paragraph">
              <wp:posOffset>128905</wp:posOffset>
            </wp:positionV>
            <wp:extent cx="1144905" cy="1304290"/>
            <wp:effectExtent l="0" t="0" r="0" b="0"/>
            <wp:wrapSquare wrapText="bothSides"/>
            <wp:docPr id="22"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96579" w14:textId="77777777" w:rsidR="00A7168D" w:rsidRDefault="00A7168D">
      <w:pPr>
        <w:numPr>
          <w:ilvl w:val="12"/>
          <w:numId w:val="0"/>
        </w:numPr>
      </w:pPr>
    </w:p>
    <w:p w14:paraId="7F76C0CC" w14:textId="77777777" w:rsidR="00A7168D" w:rsidRDefault="00A7168D">
      <w:pPr>
        <w:numPr>
          <w:ilvl w:val="12"/>
          <w:numId w:val="0"/>
        </w:numPr>
      </w:pPr>
    </w:p>
    <w:p w14:paraId="09CF5D41" w14:textId="77777777" w:rsidR="00A7168D" w:rsidRDefault="00A7168D">
      <w:pPr>
        <w:numPr>
          <w:ilvl w:val="12"/>
          <w:numId w:val="0"/>
        </w:numPr>
      </w:pPr>
    </w:p>
    <w:p w14:paraId="733945ED" w14:textId="77777777" w:rsidR="00A7168D" w:rsidRDefault="00A7168D">
      <w:pPr>
        <w:numPr>
          <w:ilvl w:val="12"/>
          <w:numId w:val="0"/>
        </w:numPr>
      </w:pPr>
    </w:p>
    <w:p w14:paraId="773C8197" w14:textId="77777777" w:rsidR="00A7168D" w:rsidRDefault="00A7168D">
      <w:pPr>
        <w:numPr>
          <w:ilvl w:val="12"/>
          <w:numId w:val="0"/>
        </w:numPr>
      </w:pPr>
    </w:p>
    <w:p w14:paraId="67447EA8" w14:textId="77777777" w:rsidR="00A7168D" w:rsidRDefault="00A7168D">
      <w:pPr>
        <w:numPr>
          <w:ilvl w:val="12"/>
          <w:numId w:val="0"/>
        </w:numPr>
      </w:pPr>
    </w:p>
    <w:p w14:paraId="49BBD629" w14:textId="77777777" w:rsidR="00A7168D" w:rsidRDefault="00A7168D">
      <w:pPr>
        <w:numPr>
          <w:ilvl w:val="12"/>
          <w:numId w:val="0"/>
        </w:numPr>
      </w:pPr>
    </w:p>
    <w:p w14:paraId="4613C8A6" w14:textId="77777777" w:rsidR="00A7168D" w:rsidRDefault="00A7168D">
      <w:pPr>
        <w:numPr>
          <w:ilvl w:val="12"/>
          <w:numId w:val="0"/>
        </w:numPr>
      </w:pPr>
    </w:p>
    <w:p w14:paraId="00055569" w14:textId="77777777" w:rsidR="00A7168D" w:rsidRDefault="00FB5429">
      <w:pPr>
        <w:numPr>
          <w:ilvl w:val="0"/>
          <w:numId w:val="38"/>
        </w:numPr>
        <w:tabs>
          <w:tab w:val="clear" w:pos="567"/>
        </w:tabs>
        <w:spacing w:line="240" w:lineRule="auto"/>
        <w:ind w:left="0" w:firstLine="0"/>
        <w:rPr>
          <w:lang w:val="fi-FI"/>
        </w:rPr>
      </w:pPr>
      <w:r>
        <w:rPr>
          <w:lang w:val="fi-FI"/>
        </w:rPr>
        <w:t>N</w:t>
      </w:r>
      <w:r>
        <w:rPr>
          <w:rFonts w:cstheme="majorBidi"/>
          <w:noProof/>
          <w:szCs w:val="22"/>
          <w:lang w:val="fi-FI"/>
        </w:rPr>
        <w:t>oslaukiet emulsijas pārpalikumu no ādas ap aci</w:t>
      </w:r>
      <w:r>
        <w:rPr>
          <w:lang w:val="fi-FI"/>
        </w:rPr>
        <w:t>.</w:t>
      </w:r>
    </w:p>
    <w:p w14:paraId="67AA4D19" w14:textId="77777777" w:rsidR="00A7168D" w:rsidRDefault="00FB5429">
      <w:pPr>
        <w:numPr>
          <w:ilvl w:val="0"/>
          <w:numId w:val="38"/>
        </w:numPr>
        <w:tabs>
          <w:tab w:val="clear" w:pos="567"/>
        </w:tabs>
        <w:spacing w:line="240" w:lineRule="auto"/>
        <w:ind w:hanging="720"/>
      </w:pPr>
      <w:r>
        <w:rPr>
          <w:lang w:val="fi-FI"/>
        </w:rPr>
        <w:t xml:space="preserve">Pēc zāļu derīguma termiņa beigām, </w:t>
      </w:r>
      <w:r>
        <w:rPr>
          <w:rFonts w:cstheme="majorBidi"/>
          <w:noProof/>
          <w:szCs w:val="22"/>
          <w:lang w:val="fi-FI"/>
        </w:rPr>
        <w:t xml:space="preserve">pudelē varētu būt palikusi emulsija. </w:t>
      </w:r>
      <w:r>
        <w:rPr>
          <w:rFonts w:cstheme="majorBidi"/>
          <w:noProof/>
          <w:szCs w:val="22"/>
        </w:rPr>
        <w:t>Pēc ārstēšanas kursa pabeigšanas neizmantojiet pudelē atlikušo zāļu daudzumu</w:t>
      </w:r>
      <w:r>
        <w:t>.</w:t>
      </w:r>
    </w:p>
    <w:p w14:paraId="0B5C9B84" w14:textId="77777777" w:rsidR="00A7168D" w:rsidRDefault="00A7168D">
      <w:pPr>
        <w:spacing w:line="240" w:lineRule="auto"/>
        <w:ind w:right="-2"/>
        <w:rPr>
          <w:rFonts w:asciiTheme="majorBidi" w:hAnsiTheme="majorBidi" w:cstheme="majorBidi"/>
          <w:szCs w:val="22"/>
          <w:lang w:val="lv-LV"/>
        </w:rPr>
      </w:pPr>
    </w:p>
    <w:p w14:paraId="7AC6D9B6"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Ja piliens neiepil acī, mēģiniet vēlreiz.</w:t>
      </w:r>
    </w:p>
    <w:p w14:paraId="399B1540"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0D8B1517"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b/>
          <w:szCs w:val="22"/>
          <w:lang w:val="lv-LV"/>
        </w:rPr>
        <w:t>Ja esat lietojis IKERVIS vairāk nekā noteikts</w:t>
      </w:r>
      <w:r>
        <w:rPr>
          <w:rFonts w:asciiTheme="majorBidi" w:hAnsiTheme="majorBidi" w:cstheme="majorBidi"/>
          <w:szCs w:val="22"/>
          <w:lang w:val="lv-LV"/>
        </w:rPr>
        <w:t>, izskalojiet aci ar ūdeni. Nepiliniet tajā papildu pilienus, līdz pienācis laiks pilināt nākamo devu.</w:t>
      </w:r>
    </w:p>
    <w:p w14:paraId="2BB4C8DB"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518A478F"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b/>
          <w:szCs w:val="22"/>
          <w:lang w:val="lv-LV"/>
        </w:rPr>
        <w:t xml:space="preserve">Ja esat aizmirsis lietot IKERVIS, turpiniet lietot nākamo devu, kā ieplānots. </w:t>
      </w:r>
      <w:r>
        <w:rPr>
          <w:rFonts w:asciiTheme="majorBidi" w:hAnsiTheme="majorBidi" w:cstheme="majorBidi"/>
          <w:szCs w:val="22"/>
          <w:lang w:val="lv-LV"/>
        </w:rPr>
        <w:t>Nelietojiet dubultu devu, lai aizvietotu aizmirsto devu. Skartajā acī(-s) nelietojiet vairāk nekā vienu pilienu dienā.</w:t>
      </w:r>
    </w:p>
    <w:p w14:paraId="40E81629"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22A6FB3D"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b/>
          <w:szCs w:val="22"/>
          <w:lang w:val="lv-LV"/>
        </w:rPr>
        <w:t>Ja pārtraucat lietot IKERVIS</w:t>
      </w:r>
      <w:r>
        <w:rPr>
          <w:rFonts w:asciiTheme="majorBidi" w:hAnsiTheme="majorBidi" w:cstheme="majorBidi"/>
          <w:szCs w:val="22"/>
          <w:lang w:val="lv-LV"/>
        </w:rPr>
        <w:t>, nekonsultējoties ar ārstu, iekaisums acs priekšējā caurspīdīgajā daļā (sauc par keratītu) vairs netiks ārstēts un var izraisīt redzes traucējumus.</w:t>
      </w:r>
    </w:p>
    <w:p w14:paraId="7B010C8D" w14:textId="77777777" w:rsidR="00A7168D" w:rsidRDefault="00A7168D">
      <w:pPr>
        <w:numPr>
          <w:ilvl w:val="12"/>
          <w:numId w:val="0"/>
        </w:numPr>
        <w:tabs>
          <w:tab w:val="clear" w:pos="567"/>
        </w:tabs>
        <w:spacing w:line="240" w:lineRule="auto"/>
        <w:rPr>
          <w:rFonts w:asciiTheme="majorBidi" w:hAnsiTheme="majorBidi" w:cstheme="majorBidi"/>
          <w:noProof/>
          <w:szCs w:val="22"/>
          <w:lang w:val="lv-LV"/>
        </w:rPr>
      </w:pPr>
    </w:p>
    <w:p w14:paraId="724B82AB" w14:textId="77777777" w:rsidR="00A7168D" w:rsidRDefault="00FB5429">
      <w:pPr>
        <w:numPr>
          <w:ilvl w:val="12"/>
          <w:numId w:val="0"/>
        </w:numPr>
        <w:tabs>
          <w:tab w:val="clear" w:pos="567"/>
        </w:tabs>
        <w:spacing w:line="240" w:lineRule="auto"/>
        <w:rPr>
          <w:rFonts w:asciiTheme="majorBidi" w:hAnsiTheme="majorBidi" w:cstheme="majorBidi"/>
          <w:noProof/>
          <w:szCs w:val="22"/>
          <w:lang w:val="lv-LV"/>
        </w:rPr>
      </w:pPr>
      <w:r>
        <w:rPr>
          <w:rFonts w:asciiTheme="majorBidi" w:hAnsiTheme="majorBidi" w:cstheme="majorBidi"/>
          <w:szCs w:val="22"/>
          <w:lang w:val="lv-LV"/>
        </w:rPr>
        <w:t>Ja Jums ir kādi jautājumi par šo zāļu lietošanu, jautājiet ārstam vai farmaceitam.</w:t>
      </w:r>
    </w:p>
    <w:p w14:paraId="55E0C74A"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2B4A54C0"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5DA20EAF" w14:textId="77777777" w:rsidR="00A7168D" w:rsidRDefault="00FB5429">
      <w:pPr>
        <w:numPr>
          <w:ilvl w:val="12"/>
          <w:numId w:val="0"/>
        </w:numPr>
        <w:tabs>
          <w:tab w:val="clear" w:pos="567"/>
        </w:tabs>
        <w:spacing w:line="240" w:lineRule="auto"/>
        <w:ind w:left="567" w:right="-2" w:hanging="567"/>
        <w:rPr>
          <w:rFonts w:asciiTheme="majorBidi" w:hAnsiTheme="majorBidi" w:cstheme="majorBidi"/>
          <w:szCs w:val="22"/>
          <w:lang w:val="lv-LV"/>
        </w:rPr>
      </w:pPr>
      <w:r>
        <w:rPr>
          <w:rFonts w:asciiTheme="majorBidi" w:hAnsiTheme="majorBidi" w:cstheme="majorBidi"/>
          <w:b/>
          <w:szCs w:val="22"/>
          <w:lang w:val="lv-LV"/>
        </w:rPr>
        <w:t>4.</w:t>
      </w:r>
      <w:r>
        <w:rPr>
          <w:rFonts w:asciiTheme="majorBidi" w:hAnsiTheme="majorBidi" w:cstheme="majorBidi"/>
          <w:b/>
          <w:szCs w:val="22"/>
          <w:lang w:val="lv-LV"/>
        </w:rPr>
        <w:tab/>
        <w:t>Iespējamās blakusparādības</w:t>
      </w:r>
    </w:p>
    <w:p w14:paraId="2D1A2D9C"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605491F0" w14:textId="77777777" w:rsidR="00A7168D" w:rsidRDefault="00FB5429">
      <w:pPr>
        <w:numPr>
          <w:ilvl w:val="12"/>
          <w:numId w:val="0"/>
        </w:numPr>
        <w:tabs>
          <w:tab w:val="clear" w:pos="567"/>
        </w:tabs>
        <w:spacing w:line="240" w:lineRule="auto"/>
        <w:ind w:right="-29"/>
        <w:rPr>
          <w:rFonts w:asciiTheme="majorBidi" w:hAnsiTheme="majorBidi" w:cstheme="majorBidi"/>
          <w:noProof/>
          <w:szCs w:val="22"/>
          <w:lang w:val="lv-LV"/>
        </w:rPr>
      </w:pPr>
      <w:r>
        <w:rPr>
          <w:rFonts w:asciiTheme="majorBidi" w:hAnsiTheme="majorBidi" w:cstheme="majorBidi"/>
          <w:szCs w:val="22"/>
          <w:lang w:val="lv-LV"/>
        </w:rPr>
        <w:t>Tāpat kā visas zāles, šīs zāles var izraisīt blakusparādības, kaut arī ne visiem tās izpaužas.</w:t>
      </w:r>
    </w:p>
    <w:p w14:paraId="276F7CFB"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7B1A6606" w14:textId="77777777" w:rsidR="00A7168D" w:rsidRDefault="00FB5429">
      <w:pPr>
        <w:numPr>
          <w:ilvl w:val="12"/>
          <w:numId w:val="0"/>
        </w:numPr>
        <w:tabs>
          <w:tab w:val="clear" w:pos="567"/>
        </w:tabs>
        <w:spacing w:line="240" w:lineRule="auto"/>
        <w:ind w:right="-29"/>
        <w:rPr>
          <w:rFonts w:asciiTheme="majorBidi" w:hAnsiTheme="majorBidi" w:cstheme="majorBidi"/>
          <w:b/>
          <w:noProof/>
          <w:szCs w:val="22"/>
          <w:lang w:val="lv-LV"/>
        </w:rPr>
      </w:pPr>
      <w:r>
        <w:rPr>
          <w:rFonts w:asciiTheme="majorBidi" w:hAnsiTheme="majorBidi" w:cstheme="majorBidi"/>
          <w:b/>
          <w:szCs w:val="22"/>
          <w:lang w:val="lv-LV"/>
        </w:rPr>
        <w:t>Ziņots par turpmāk minētajām blakusparādībām:</w:t>
      </w:r>
    </w:p>
    <w:p w14:paraId="3EC8E0E7"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3B68C6F9" w14:textId="77777777" w:rsidR="00A7168D" w:rsidRDefault="00FB5429">
      <w:pPr>
        <w:numPr>
          <w:ilvl w:val="12"/>
          <w:numId w:val="0"/>
        </w:numPr>
        <w:tabs>
          <w:tab w:val="clear" w:pos="567"/>
        </w:tabs>
        <w:spacing w:line="240" w:lineRule="auto"/>
        <w:ind w:right="-29"/>
        <w:rPr>
          <w:rFonts w:asciiTheme="majorBidi" w:hAnsiTheme="majorBidi" w:cstheme="majorBidi"/>
          <w:noProof/>
          <w:szCs w:val="22"/>
          <w:lang w:val="lv-LV"/>
        </w:rPr>
      </w:pPr>
      <w:r>
        <w:rPr>
          <w:rFonts w:asciiTheme="majorBidi" w:hAnsiTheme="majorBidi" w:cstheme="majorBidi"/>
          <w:szCs w:val="22"/>
          <w:lang w:val="lv-LV"/>
        </w:rPr>
        <w:t>Visbiežāk sastopamās blakusparādības skar acis un zonu ap acīm.</w:t>
      </w:r>
    </w:p>
    <w:p w14:paraId="3DA61C1E"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289186B0" w14:textId="77777777" w:rsidR="00A7168D" w:rsidRDefault="00FB5429">
      <w:pPr>
        <w:numPr>
          <w:ilvl w:val="12"/>
          <w:numId w:val="0"/>
        </w:numPr>
        <w:tabs>
          <w:tab w:val="clear" w:pos="567"/>
        </w:tabs>
        <w:spacing w:line="240" w:lineRule="auto"/>
        <w:ind w:right="-29"/>
        <w:rPr>
          <w:rFonts w:asciiTheme="majorBidi" w:hAnsiTheme="majorBidi" w:cstheme="majorBidi"/>
          <w:b/>
          <w:noProof/>
          <w:szCs w:val="22"/>
          <w:lang w:val="lv-LV"/>
        </w:rPr>
      </w:pPr>
      <w:r>
        <w:rPr>
          <w:rFonts w:asciiTheme="majorBidi" w:hAnsiTheme="majorBidi" w:cstheme="majorBidi"/>
          <w:b/>
          <w:szCs w:val="22"/>
          <w:lang w:val="lv-LV"/>
        </w:rPr>
        <w:t>Ļoti bieži (var skart vairāk nekā 1 no 10 cilvēkiem)</w:t>
      </w:r>
    </w:p>
    <w:p w14:paraId="71E8D4F8" w14:textId="77777777" w:rsidR="00A7168D" w:rsidRDefault="00FB5429">
      <w:pPr>
        <w:pStyle w:val="ListParagraph"/>
        <w:numPr>
          <w:ilvl w:val="0"/>
          <w:numId w:val="34"/>
        </w:numPr>
        <w:tabs>
          <w:tab w:val="clear" w:pos="567"/>
        </w:tabs>
        <w:spacing w:line="240" w:lineRule="auto"/>
        <w:ind w:left="567" w:right="-29" w:hanging="567"/>
        <w:rPr>
          <w:noProof/>
          <w:szCs w:val="22"/>
        </w:rPr>
      </w:pPr>
      <w:r>
        <w:rPr>
          <w:rFonts w:asciiTheme="majorBidi" w:hAnsiTheme="majorBidi" w:cstheme="majorBidi"/>
          <w:szCs w:val="22"/>
          <w:lang w:val="lv-LV"/>
        </w:rPr>
        <w:t>Sāpes acī</w:t>
      </w:r>
    </w:p>
    <w:p w14:paraId="0C3F0F6E" w14:textId="77777777" w:rsidR="00A7168D" w:rsidRDefault="00FB5429">
      <w:pPr>
        <w:pStyle w:val="ListParagraph"/>
        <w:numPr>
          <w:ilvl w:val="0"/>
          <w:numId w:val="34"/>
        </w:numPr>
        <w:tabs>
          <w:tab w:val="clear" w:pos="567"/>
        </w:tabs>
        <w:spacing w:line="240" w:lineRule="auto"/>
        <w:ind w:left="567" w:right="-29" w:hanging="567"/>
        <w:rPr>
          <w:noProof/>
          <w:szCs w:val="22"/>
        </w:rPr>
      </w:pPr>
      <w:r>
        <w:rPr>
          <w:noProof/>
          <w:szCs w:val="22"/>
        </w:rPr>
        <w:t>Acs kairinājums</w:t>
      </w:r>
    </w:p>
    <w:p w14:paraId="6A3FA0A3"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26027777" w14:textId="77777777" w:rsidR="00A7168D" w:rsidRDefault="00FB5429">
      <w:pPr>
        <w:numPr>
          <w:ilvl w:val="12"/>
          <w:numId w:val="0"/>
        </w:numPr>
        <w:tabs>
          <w:tab w:val="clear" w:pos="567"/>
        </w:tabs>
        <w:spacing w:line="240" w:lineRule="auto"/>
        <w:ind w:right="-29"/>
        <w:rPr>
          <w:rFonts w:asciiTheme="majorBidi" w:hAnsiTheme="majorBidi" w:cstheme="majorBidi"/>
          <w:b/>
          <w:noProof/>
          <w:szCs w:val="22"/>
          <w:lang w:val="lv-LV"/>
        </w:rPr>
      </w:pPr>
      <w:r>
        <w:rPr>
          <w:rFonts w:asciiTheme="majorBidi" w:hAnsiTheme="majorBidi" w:cstheme="majorBidi"/>
          <w:b/>
          <w:szCs w:val="22"/>
          <w:lang w:val="lv-LV"/>
        </w:rPr>
        <w:t>Bieži (var skart līdz 1 no katriem 10 cilvēkiem)</w:t>
      </w:r>
    </w:p>
    <w:p w14:paraId="47ADD96F"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apsārtums</w:t>
      </w:r>
    </w:p>
    <w:p w14:paraId="737B62EB"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Acu asarošana</w:t>
      </w:r>
    </w:p>
    <w:p w14:paraId="5F8ECB47"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apsārtums</w:t>
      </w:r>
    </w:p>
    <w:p w14:paraId="04195104"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Neskaidra redze</w:t>
      </w:r>
    </w:p>
    <w:p w14:paraId="5A45C158"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pietūkums</w:t>
      </w:r>
    </w:p>
    <w:p w14:paraId="41174454"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Konjunktīvas (plāna plēvīte, kas pārklāj acs priekšējo daļu) apsārtums</w:t>
      </w:r>
    </w:p>
    <w:p w14:paraId="34A531EB"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Nieze acī</w:t>
      </w:r>
    </w:p>
    <w:p w14:paraId="4078D153" w14:textId="77777777" w:rsidR="00A7168D" w:rsidRDefault="00A7168D">
      <w:pPr>
        <w:numPr>
          <w:ilvl w:val="12"/>
          <w:numId w:val="0"/>
        </w:numPr>
        <w:tabs>
          <w:tab w:val="clear" w:pos="567"/>
        </w:tabs>
        <w:spacing w:line="240" w:lineRule="auto"/>
        <w:ind w:right="-29"/>
        <w:rPr>
          <w:rFonts w:asciiTheme="majorBidi" w:hAnsiTheme="majorBidi" w:cstheme="majorBidi"/>
          <w:noProof/>
          <w:szCs w:val="22"/>
          <w:lang w:val="lv-LV"/>
        </w:rPr>
      </w:pPr>
    </w:p>
    <w:p w14:paraId="76032588" w14:textId="77777777" w:rsidR="00A7168D" w:rsidRDefault="00FB5429">
      <w:pPr>
        <w:keepNext/>
        <w:numPr>
          <w:ilvl w:val="12"/>
          <w:numId w:val="0"/>
        </w:numPr>
        <w:tabs>
          <w:tab w:val="clear" w:pos="567"/>
        </w:tabs>
        <w:spacing w:line="240" w:lineRule="auto"/>
        <w:ind w:right="-28"/>
        <w:rPr>
          <w:rFonts w:asciiTheme="majorBidi" w:hAnsiTheme="majorBidi" w:cstheme="majorBidi"/>
          <w:b/>
          <w:noProof/>
          <w:szCs w:val="22"/>
          <w:lang w:val="lv-LV"/>
        </w:rPr>
      </w:pPr>
      <w:r>
        <w:rPr>
          <w:rFonts w:asciiTheme="majorBidi" w:hAnsiTheme="majorBidi" w:cstheme="majorBidi"/>
          <w:b/>
          <w:szCs w:val="22"/>
          <w:lang w:val="lv-LV"/>
        </w:rPr>
        <w:t>Retāk (var skart līdz 1 no katriem 100 cilvēkiem)</w:t>
      </w:r>
    </w:p>
    <w:p w14:paraId="71C3BE13"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 xml:space="preserve">Diskomforts acī vai ap </w:t>
      </w:r>
      <w:r w:rsidRPr="003A76C2">
        <w:rPr>
          <w:rFonts w:asciiTheme="majorBidi" w:hAnsiTheme="majorBidi" w:cstheme="majorBidi"/>
          <w:szCs w:val="22"/>
          <w:lang w:val="lv-LV"/>
        </w:rPr>
        <w:t>aci iepilināšanas</w:t>
      </w:r>
      <w:r>
        <w:rPr>
          <w:rFonts w:asciiTheme="majorBidi" w:hAnsiTheme="majorBidi" w:cstheme="majorBidi"/>
          <w:szCs w:val="22"/>
          <w:lang w:val="lv-LV"/>
        </w:rPr>
        <w:t xml:space="preserve"> laikā, tai skaitā sajūta, ka kaut kas ir iekritis acī</w:t>
      </w:r>
    </w:p>
    <w:p w14:paraId="7D5FDFDA"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Konjunktīvas (plāna plēvīte, kas pārklāj acs priekšējo daļu) kairinājums vai pietūkums</w:t>
      </w:r>
    </w:p>
    <w:p w14:paraId="621B9F43"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Asarošanas traucējumi</w:t>
      </w:r>
    </w:p>
    <w:p w14:paraId="58B9AAED"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lastRenderedPageBreak/>
        <w:t>Izdalījumi no acs</w:t>
      </w:r>
    </w:p>
    <w:p w14:paraId="65DF1AEA"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Konjunktīvas (plāna plēvīte, kas pārklāj acs priekšējo daļu) kairinājums vai iekaisums</w:t>
      </w:r>
    </w:p>
    <w:p w14:paraId="3B187486"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Varavīksnenes (acs krāsainā daļa) vai acs plakstiņa iekaisums</w:t>
      </w:r>
    </w:p>
    <w:p w14:paraId="343B19A3"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Nogulsnējumi acī</w:t>
      </w:r>
    </w:p>
    <w:p w14:paraId="5A535DB3"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Radzenes ārējā slāņa nobrāzums</w:t>
      </w:r>
    </w:p>
    <w:p w14:paraId="4B3E93EA"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Apsārtuši vai pietūkuši acu plakstiņi</w:t>
      </w:r>
    </w:p>
    <w:p w14:paraId="3ABD4376"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cista</w:t>
      </w:r>
    </w:p>
    <w:p w14:paraId="09D1DC57"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Imūnsistēmas reakcija vai radzenes rēta</w:t>
      </w:r>
    </w:p>
    <w:p w14:paraId="52FE9A3F"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Acs plakstiņa nieze</w:t>
      </w:r>
    </w:p>
    <w:p w14:paraId="0C7035E9"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Radzenes (acs priekšējā caurspīdīgā daļa) bakteriāla infekcija vai iekaisums</w:t>
      </w:r>
    </w:p>
    <w:p w14:paraId="47D0E903"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Sāpīgi izsitumi ap aci, ko izraisījis herpes zoster vīruss</w:t>
      </w:r>
    </w:p>
    <w:p w14:paraId="3487E8DD" w14:textId="77777777" w:rsidR="00A7168D" w:rsidRDefault="00FB5429">
      <w:pPr>
        <w:pStyle w:val="ListParagraph"/>
        <w:numPr>
          <w:ilvl w:val="0"/>
          <w:numId w:val="34"/>
        </w:numPr>
        <w:tabs>
          <w:tab w:val="clear" w:pos="567"/>
        </w:tabs>
        <w:spacing w:line="240" w:lineRule="auto"/>
        <w:ind w:left="567" w:right="-29" w:hanging="567"/>
        <w:rPr>
          <w:rFonts w:asciiTheme="majorBidi" w:hAnsiTheme="majorBidi" w:cstheme="majorBidi"/>
          <w:szCs w:val="22"/>
          <w:lang w:val="lv-LV"/>
        </w:rPr>
      </w:pPr>
      <w:r>
        <w:rPr>
          <w:rFonts w:asciiTheme="majorBidi" w:hAnsiTheme="majorBidi" w:cstheme="majorBidi"/>
          <w:szCs w:val="22"/>
          <w:lang w:val="lv-LV"/>
        </w:rPr>
        <w:t>Galvassāpes</w:t>
      </w:r>
    </w:p>
    <w:p w14:paraId="5CFD38C8" w14:textId="77777777" w:rsidR="00A7168D" w:rsidRDefault="00FB5429">
      <w:pPr>
        <w:numPr>
          <w:ilvl w:val="12"/>
          <w:numId w:val="0"/>
        </w:numPr>
        <w:tabs>
          <w:tab w:val="clear" w:pos="567"/>
        </w:tabs>
        <w:spacing w:line="240" w:lineRule="auto"/>
        <w:ind w:right="-2"/>
        <w:rPr>
          <w:rFonts w:asciiTheme="majorBidi" w:hAnsiTheme="majorBidi" w:cstheme="majorBidi"/>
          <w:b/>
          <w:szCs w:val="22"/>
          <w:lang w:val="lv-LV"/>
        </w:rPr>
      </w:pPr>
      <w:r>
        <w:rPr>
          <w:rFonts w:asciiTheme="majorBidi" w:hAnsiTheme="majorBidi" w:cstheme="majorBidi"/>
          <w:noProof/>
          <w:szCs w:val="22"/>
          <w:lang w:val="pl-PL"/>
        </w:rPr>
        <w:tab/>
      </w:r>
    </w:p>
    <w:p w14:paraId="797829F8"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Ziņošana par blakusparādībām</w:t>
      </w:r>
    </w:p>
    <w:p w14:paraId="11EEFCB8" w14:textId="77777777" w:rsidR="00A7168D" w:rsidRDefault="00FB5429">
      <w:pPr>
        <w:pStyle w:val="BodytextAgency"/>
        <w:spacing w:after="0" w:line="240" w:lineRule="auto"/>
        <w:rPr>
          <w:rFonts w:asciiTheme="majorBidi" w:eastAsia="SimSun" w:hAnsiTheme="majorBidi" w:cstheme="majorBidi"/>
          <w:sz w:val="22"/>
          <w:szCs w:val="22"/>
          <w:lang w:val="lv-LV"/>
        </w:rPr>
      </w:pPr>
      <w:r>
        <w:rPr>
          <w:rFonts w:asciiTheme="majorBidi" w:eastAsia="SimSun" w:hAnsiTheme="majorBidi" w:cstheme="majorBidi"/>
          <w:sz w:val="22"/>
          <w:szCs w:val="22"/>
          <w:lang w:val="lv-LV"/>
        </w:rPr>
        <w:t xml:space="preserve">Ja Jums rodas jebkādas blakusparādības, konsultējieties ar ārstu vai farmaceitu. Tas attiecas arī uz iespējamajām blakusparādībām, kas nav minētas šajā instrukcijā. </w:t>
      </w:r>
      <w:r>
        <w:rPr>
          <w:rFonts w:asciiTheme="majorBidi" w:eastAsia="SimSun" w:hAnsiTheme="majorBidi" w:cstheme="majorBidi"/>
          <w:noProof/>
          <w:sz w:val="22"/>
          <w:szCs w:val="22"/>
          <w:lang w:val="lv-LV"/>
        </w:rPr>
        <w:t>Jūs varat ziņot par blakusparādībām arī tieši</w:t>
      </w:r>
      <w:r>
        <w:rPr>
          <w:rFonts w:asciiTheme="majorBidi" w:hAnsiTheme="majorBidi" w:cstheme="majorBidi"/>
          <w:sz w:val="22"/>
          <w:szCs w:val="22"/>
          <w:lang w:val="lv-LV" w:eastAsia="zh-CN"/>
        </w:rPr>
        <w:t xml:space="preserve">, izmantojot </w:t>
      </w:r>
      <w:hyperlink r:id="rId23" w:history="1">
        <w:r>
          <w:rPr>
            <w:rFonts w:asciiTheme="majorBidi" w:hAnsiTheme="majorBidi" w:cstheme="majorBidi"/>
            <w:sz w:val="22"/>
            <w:szCs w:val="22"/>
            <w:highlight w:val="lightGray"/>
            <w:lang w:val="lv-LV" w:eastAsia="zh-CN"/>
          </w:rPr>
          <w:t>V pielikumā</w:t>
        </w:r>
      </w:hyperlink>
      <w:r>
        <w:rPr>
          <w:rFonts w:asciiTheme="majorBidi" w:hAnsiTheme="majorBidi" w:cstheme="majorBidi"/>
          <w:sz w:val="22"/>
          <w:szCs w:val="22"/>
          <w:highlight w:val="lightGray"/>
          <w:lang w:val="lv-LV" w:eastAsia="zh-CN"/>
        </w:rPr>
        <w:t xml:space="preserve"> minēto nacionālās ziņošanas sistēmas kontaktinformāciju</w:t>
      </w:r>
      <w:r>
        <w:rPr>
          <w:rFonts w:asciiTheme="majorBidi" w:eastAsia="SimSun" w:hAnsiTheme="majorBidi" w:cstheme="majorBidi"/>
          <w:noProof/>
          <w:sz w:val="22"/>
          <w:szCs w:val="22"/>
          <w:lang w:val="lv-LV"/>
        </w:rPr>
        <w:t>.</w:t>
      </w:r>
      <w:r>
        <w:rPr>
          <w:rFonts w:asciiTheme="majorBidi" w:eastAsia="SimSun" w:hAnsiTheme="majorBidi" w:cstheme="majorBidi"/>
          <w:sz w:val="22"/>
          <w:szCs w:val="22"/>
          <w:lang w:val="lv-LV"/>
        </w:rPr>
        <w:t xml:space="preserve"> Ziņojot par blakusparādībām, Jūs varat palīdzēt nodrošināt daudz plašāku informāciju par šo zāļu drošumu.</w:t>
      </w:r>
    </w:p>
    <w:p w14:paraId="1861C86F" w14:textId="77777777" w:rsidR="00A7168D" w:rsidRDefault="00A7168D">
      <w:pPr>
        <w:pStyle w:val="BodytextAgency"/>
        <w:spacing w:after="0" w:line="240" w:lineRule="auto"/>
        <w:rPr>
          <w:rFonts w:asciiTheme="majorBidi" w:eastAsia="SimSun" w:hAnsiTheme="majorBidi" w:cstheme="majorBidi"/>
          <w:sz w:val="22"/>
          <w:szCs w:val="22"/>
          <w:lang w:val="lv-LV"/>
        </w:rPr>
      </w:pPr>
    </w:p>
    <w:p w14:paraId="7A52F687" w14:textId="77777777" w:rsidR="00A7168D" w:rsidRDefault="00A7168D">
      <w:pPr>
        <w:pStyle w:val="BodytextAgency"/>
        <w:spacing w:after="0" w:line="240" w:lineRule="auto"/>
        <w:rPr>
          <w:rFonts w:asciiTheme="majorBidi" w:eastAsia="SimSun" w:hAnsiTheme="majorBidi" w:cstheme="majorBidi"/>
          <w:sz w:val="22"/>
          <w:szCs w:val="22"/>
          <w:lang w:val="lv-LV"/>
        </w:rPr>
      </w:pPr>
    </w:p>
    <w:p w14:paraId="5BC89FB0" w14:textId="77777777" w:rsidR="00A7168D" w:rsidRDefault="00FB5429">
      <w:pPr>
        <w:numPr>
          <w:ilvl w:val="12"/>
          <w:numId w:val="0"/>
        </w:numPr>
        <w:tabs>
          <w:tab w:val="clear" w:pos="567"/>
        </w:tabs>
        <w:spacing w:line="240" w:lineRule="auto"/>
        <w:ind w:left="567" w:right="-2" w:hanging="567"/>
        <w:rPr>
          <w:rFonts w:asciiTheme="majorBidi" w:hAnsiTheme="majorBidi" w:cstheme="majorBidi"/>
          <w:b/>
          <w:noProof/>
          <w:szCs w:val="22"/>
          <w:lang w:val="lv-LV"/>
        </w:rPr>
      </w:pPr>
      <w:r>
        <w:rPr>
          <w:rFonts w:asciiTheme="majorBidi" w:hAnsiTheme="majorBidi" w:cstheme="majorBidi"/>
          <w:b/>
          <w:noProof/>
          <w:szCs w:val="22"/>
          <w:lang w:val="lv-LV"/>
        </w:rPr>
        <w:t>5.</w:t>
      </w:r>
      <w:r>
        <w:rPr>
          <w:rFonts w:asciiTheme="majorBidi" w:hAnsiTheme="majorBidi" w:cstheme="majorBidi"/>
          <w:b/>
          <w:noProof/>
          <w:szCs w:val="22"/>
          <w:lang w:val="lv-LV"/>
        </w:rPr>
        <w:tab/>
      </w:r>
      <w:r>
        <w:rPr>
          <w:rFonts w:asciiTheme="majorBidi" w:hAnsiTheme="majorBidi" w:cstheme="majorBidi"/>
          <w:b/>
          <w:szCs w:val="22"/>
          <w:lang w:val="lv-LV"/>
        </w:rPr>
        <w:t>Kā uzglabāt IKERVIS</w:t>
      </w:r>
    </w:p>
    <w:p w14:paraId="3AA30C83"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1C23D4CF"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Uzglabāt šīs zāles bērniem neredzamā un nepieejamā vietā.</w:t>
      </w:r>
    </w:p>
    <w:p w14:paraId="25A7CD29"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31766E12"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Nelietot šīs zāles pēc derīguma termiņa beigām, kas norādīts uz ārējās kastītes un pudeles etiķetes pēc “EXP”. Derīguma termiņš attiecas uz norādītā mēneša pēdējo dienu.</w:t>
      </w:r>
    </w:p>
    <w:p w14:paraId="276969A7" w14:textId="77777777" w:rsidR="00A7168D" w:rsidRDefault="00A7168D">
      <w:pPr>
        <w:numPr>
          <w:ilvl w:val="12"/>
          <w:numId w:val="0"/>
        </w:numPr>
        <w:tabs>
          <w:tab w:val="clear" w:pos="567"/>
        </w:tabs>
        <w:spacing w:line="240" w:lineRule="auto"/>
        <w:ind w:right="-2"/>
        <w:rPr>
          <w:rFonts w:asciiTheme="majorBidi" w:hAnsiTheme="majorBidi" w:cstheme="majorBidi"/>
          <w:noProof/>
          <w:color w:val="FF6600"/>
          <w:szCs w:val="22"/>
          <w:lang w:val="lv-LV"/>
        </w:rPr>
      </w:pPr>
    </w:p>
    <w:p w14:paraId="1206FF97"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Nesasaldēt.</w:t>
      </w:r>
    </w:p>
    <w:p w14:paraId="3188081E"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4AAC2C95" w14:textId="77777777" w:rsidR="00A7168D" w:rsidRDefault="00FB5429">
      <w:pPr>
        <w:numPr>
          <w:ilvl w:val="12"/>
          <w:numId w:val="0"/>
        </w:numPr>
        <w:tabs>
          <w:tab w:val="clear" w:pos="567"/>
        </w:tabs>
        <w:spacing w:line="240" w:lineRule="auto"/>
        <w:ind w:right="-2"/>
        <w:rPr>
          <w:rFonts w:asciiTheme="majorBidi" w:hAnsiTheme="majorBidi" w:cstheme="majorBidi"/>
          <w:szCs w:val="22"/>
          <w:lang w:val="lv-LV"/>
        </w:rPr>
      </w:pPr>
      <w:r>
        <w:rPr>
          <w:rFonts w:asciiTheme="majorBidi" w:hAnsiTheme="majorBidi" w:cstheme="majorBidi"/>
          <w:szCs w:val="22"/>
          <w:lang w:val="lv-LV"/>
        </w:rPr>
        <w:t>Uzglabāt temperatūrā līdz 25 °C.</w:t>
      </w:r>
    </w:p>
    <w:p w14:paraId="4A37271F"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40E4A5AE" w14:textId="77777777" w:rsidR="00A7168D" w:rsidRDefault="00FB5429">
      <w:pPr>
        <w:tabs>
          <w:tab w:val="clear" w:pos="567"/>
        </w:tabs>
        <w:autoSpaceDE w:val="0"/>
        <w:autoSpaceDN w:val="0"/>
        <w:adjustRightInd w:val="0"/>
        <w:spacing w:line="240" w:lineRule="auto"/>
        <w:rPr>
          <w:lang w:val="lv-LV"/>
        </w:rPr>
      </w:pPr>
      <w:r>
        <w:rPr>
          <w:lang w:val="lv-LV"/>
        </w:rPr>
        <w:t>Lai novērstu infekcijas, Jums pudele ir jāizmet vēlākais pēc 3 mēnešiem pēc pudeles pirmās atvēršanas.</w:t>
      </w:r>
      <w:r>
        <w:rPr>
          <w:rFonts w:ascii="TimesNewRomanPSMT" w:hAnsi="TimesNewRomanPSMT" w:cs="TimesNewRomanPSMT"/>
          <w:szCs w:val="22"/>
          <w:lang w:val="lv-LV" w:eastAsia="zh-CN"/>
        </w:rPr>
        <w:t xml:space="preserve"> Pudele jāuzglabā cieši noslēgta.</w:t>
      </w:r>
    </w:p>
    <w:p w14:paraId="1EB4E0C0" w14:textId="77777777" w:rsidR="00A7168D" w:rsidRDefault="00A7168D">
      <w:pPr>
        <w:rPr>
          <w:lang w:val="lv-LV"/>
        </w:rPr>
      </w:pPr>
    </w:p>
    <w:p w14:paraId="1C1EE5BE" w14:textId="77777777" w:rsidR="00A7168D" w:rsidRDefault="00FB5429">
      <w:pPr>
        <w:rPr>
          <w:lang w:val="lv-LV"/>
        </w:rPr>
      </w:pPr>
      <w:r>
        <w:rPr>
          <w:lang w:val="lv-LV"/>
        </w:rPr>
        <w:t>N</w:t>
      </w:r>
      <w:r>
        <w:rPr>
          <w:rFonts w:cstheme="majorBidi"/>
          <w:szCs w:val="22"/>
          <w:lang w:val="lv-LV"/>
        </w:rPr>
        <w:t>elietojiet šīs zāles, ja pirms pirmās lietošanas pamanāt, ka aizzīmogojums uz pudeles kakliņa ir bojāts.</w:t>
      </w:r>
    </w:p>
    <w:p w14:paraId="68606225"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54A20127" w14:textId="77777777" w:rsidR="00A7168D" w:rsidRDefault="00FB5429">
      <w:pPr>
        <w:numPr>
          <w:ilvl w:val="12"/>
          <w:numId w:val="0"/>
        </w:numPr>
        <w:tabs>
          <w:tab w:val="clear" w:pos="567"/>
        </w:tabs>
        <w:spacing w:line="240" w:lineRule="auto"/>
        <w:ind w:right="-2"/>
        <w:rPr>
          <w:rFonts w:asciiTheme="majorBidi" w:hAnsiTheme="majorBidi" w:cstheme="majorBidi"/>
          <w:i/>
          <w:noProof/>
          <w:szCs w:val="22"/>
          <w:lang w:val="lv-LV"/>
        </w:rPr>
      </w:pPr>
      <w:r>
        <w:rPr>
          <w:rFonts w:asciiTheme="majorBidi" w:hAnsiTheme="majorBidi" w:cstheme="majorBidi"/>
          <w:szCs w:val="22"/>
          <w:lang w:val="lv-LV"/>
        </w:rPr>
        <w:t>Neizmetiet zāles kanalizācijā vai sadzīves atkritumos. Vaicājiet farmaceitam, kā izmest zāles, kuras vairs nelietojat. Šie pasākumi palīdzēs aizsargāt apkārtējo vidi.</w:t>
      </w:r>
    </w:p>
    <w:p w14:paraId="66131B98"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06167BAD"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lv-LV"/>
        </w:rPr>
      </w:pPr>
    </w:p>
    <w:p w14:paraId="27934D14" w14:textId="77777777" w:rsidR="00A7168D" w:rsidRDefault="00FB5429">
      <w:pPr>
        <w:numPr>
          <w:ilvl w:val="12"/>
          <w:numId w:val="0"/>
        </w:numPr>
        <w:spacing w:line="240" w:lineRule="auto"/>
        <w:ind w:right="-2"/>
        <w:rPr>
          <w:rFonts w:asciiTheme="majorBidi" w:hAnsiTheme="majorBidi" w:cstheme="majorBidi"/>
          <w:b/>
          <w:szCs w:val="22"/>
          <w:lang w:val="lv-LV"/>
        </w:rPr>
      </w:pPr>
      <w:r>
        <w:rPr>
          <w:rFonts w:asciiTheme="majorBidi" w:hAnsiTheme="majorBidi" w:cstheme="majorBidi"/>
          <w:b/>
          <w:szCs w:val="22"/>
          <w:lang w:val="lv-LV"/>
        </w:rPr>
        <w:t>6.</w:t>
      </w:r>
      <w:r>
        <w:rPr>
          <w:rFonts w:asciiTheme="majorBidi" w:hAnsiTheme="majorBidi" w:cstheme="majorBidi"/>
          <w:b/>
          <w:szCs w:val="22"/>
          <w:lang w:val="lv-LV"/>
        </w:rPr>
        <w:tab/>
        <w:t>Iepakojuma saturs un cita informācija</w:t>
      </w:r>
    </w:p>
    <w:p w14:paraId="5900B8B4" w14:textId="77777777" w:rsidR="00A7168D" w:rsidRDefault="00A7168D">
      <w:pPr>
        <w:numPr>
          <w:ilvl w:val="12"/>
          <w:numId w:val="0"/>
        </w:numPr>
        <w:tabs>
          <w:tab w:val="clear" w:pos="567"/>
        </w:tabs>
        <w:spacing w:line="240" w:lineRule="auto"/>
        <w:rPr>
          <w:rFonts w:asciiTheme="majorBidi" w:hAnsiTheme="majorBidi" w:cstheme="majorBidi"/>
          <w:szCs w:val="22"/>
          <w:lang w:val="lv-LV"/>
        </w:rPr>
      </w:pPr>
    </w:p>
    <w:p w14:paraId="0BBAB353" w14:textId="77777777" w:rsidR="00A7168D" w:rsidRDefault="00FB5429">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lv-LV"/>
        </w:rPr>
        <w:t>Ko IKERVIS satur</w:t>
      </w:r>
    </w:p>
    <w:p w14:paraId="147E3A24" w14:textId="77777777" w:rsidR="00A7168D" w:rsidRDefault="00FB5429">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lv-LV"/>
        </w:rPr>
        <w:t>Aktīvā viela ir ciklosporīns. Viens IKERVIS mililitrs satur 1 mg ciklosporīna.</w:t>
      </w:r>
    </w:p>
    <w:p w14:paraId="49893964" w14:textId="77777777" w:rsidR="00A7168D" w:rsidRDefault="00FB5429">
      <w:pPr>
        <w:keepNext/>
        <w:numPr>
          <w:ilvl w:val="0"/>
          <w:numId w:val="31"/>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lv-LV"/>
        </w:rPr>
        <w:t>Citas sastāvdaļas ir vidējas virknes triglicerīdi, cetalkonija hlorīds, glicerīns, tiloksapols, poloksamērs 188, nātrija hidroksīds (pH korekcijai) un ūdens injekcijām.</w:t>
      </w:r>
    </w:p>
    <w:p w14:paraId="306B81A7" w14:textId="77777777" w:rsidR="00A7168D" w:rsidRDefault="00A7168D">
      <w:pPr>
        <w:keepNext/>
        <w:tabs>
          <w:tab w:val="clear" w:pos="567"/>
        </w:tabs>
        <w:spacing w:line="240" w:lineRule="auto"/>
        <w:ind w:right="-2"/>
        <w:rPr>
          <w:rFonts w:asciiTheme="majorBidi" w:hAnsiTheme="majorBidi" w:cstheme="majorBidi"/>
          <w:noProof/>
          <w:szCs w:val="22"/>
          <w:lang w:val="sv-SE"/>
        </w:rPr>
      </w:pPr>
    </w:p>
    <w:p w14:paraId="2759B2B8" w14:textId="77777777" w:rsidR="00A7168D" w:rsidRDefault="00FB5429">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lv-LV"/>
        </w:rPr>
        <w:t>IKERVIS ārējais izskats un iepakojums</w:t>
      </w:r>
    </w:p>
    <w:p w14:paraId="372A0886"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IKERVIS ir pienbalta acu pilienu emulsija.</w:t>
      </w:r>
    </w:p>
    <w:p w14:paraId="6295C1B0" w14:textId="77777777" w:rsidR="00A7168D" w:rsidRDefault="00A7168D">
      <w:pPr>
        <w:numPr>
          <w:ilvl w:val="12"/>
          <w:numId w:val="0"/>
        </w:numPr>
        <w:tabs>
          <w:tab w:val="clear" w:pos="567"/>
        </w:tabs>
        <w:spacing w:line="240" w:lineRule="auto"/>
        <w:rPr>
          <w:rFonts w:asciiTheme="majorBidi" w:hAnsiTheme="majorBidi" w:cstheme="majorBidi"/>
          <w:szCs w:val="22"/>
          <w:lang w:val="sv-SE"/>
        </w:rPr>
      </w:pPr>
    </w:p>
    <w:p w14:paraId="263461F1"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Tā tiek piegādāta baltā plastmasas pudelē ar baltu aplikatoru ar pilinātāju un baltu plastmasas uzskrūvējamu vāciņu. Katra pudele satur 2,5 ml, 4,5 ml vai 7 ml zāļu, un katrā iepakojumā ir viena pudele.</w:t>
      </w:r>
    </w:p>
    <w:p w14:paraId="429E2EB2" w14:textId="77777777" w:rsidR="00A7168D" w:rsidRDefault="00FB5429">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lv-LV"/>
        </w:rPr>
        <w:t>Visi iepakojuma lielumi tirgū var nebūt pieejami.</w:t>
      </w:r>
    </w:p>
    <w:p w14:paraId="49723BD4" w14:textId="77777777" w:rsidR="00A7168D" w:rsidRDefault="00A7168D">
      <w:pPr>
        <w:numPr>
          <w:ilvl w:val="12"/>
          <w:numId w:val="0"/>
        </w:numPr>
        <w:tabs>
          <w:tab w:val="clear" w:pos="567"/>
        </w:tabs>
        <w:spacing w:line="240" w:lineRule="auto"/>
        <w:rPr>
          <w:rFonts w:asciiTheme="majorBidi" w:hAnsiTheme="majorBidi" w:cstheme="majorBidi"/>
          <w:szCs w:val="22"/>
          <w:lang w:val="sv-SE"/>
        </w:rPr>
      </w:pPr>
    </w:p>
    <w:p w14:paraId="3E6E13B3" w14:textId="77777777" w:rsidR="00A7168D" w:rsidRDefault="00FB5429">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szCs w:val="22"/>
          <w:lang w:val="lv-LV"/>
        </w:rPr>
        <w:t>Reģistrācijas apliecības īpašnieks</w:t>
      </w:r>
    </w:p>
    <w:p w14:paraId="1FF69225" w14:textId="77777777" w:rsidR="00A7168D" w:rsidRDefault="00FB5429">
      <w:pPr>
        <w:spacing w:line="240" w:lineRule="auto"/>
        <w:rPr>
          <w:rFonts w:asciiTheme="majorBidi" w:hAnsiTheme="majorBidi" w:cstheme="majorBidi"/>
          <w:szCs w:val="22"/>
          <w:lang w:val="sv-SE"/>
        </w:rPr>
      </w:pPr>
      <w:r>
        <w:rPr>
          <w:rFonts w:asciiTheme="majorBidi" w:hAnsiTheme="majorBidi" w:cstheme="majorBidi"/>
          <w:szCs w:val="22"/>
          <w:lang w:val="sv-SE"/>
        </w:rPr>
        <w:t>SANTEN Oy</w:t>
      </w:r>
    </w:p>
    <w:p w14:paraId="5151604B" w14:textId="77777777" w:rsidR="00A7168D" w:rsidRDefault="00FB5429">
      <w:pPr>
        <w:spacing w:line="240" w:lineRule="auto"/>
        <w:rPr>
          <w:rFonts w:asciiTheme="majorBidi" w:hAnsiTheme="majorBidi" w:cstheme="majorBidi"/>
          <w:szCs w:val="22"/>
          <w:lang w:val="sv-SE"/>
        </w:rPr>
      </w:pPr>
      <w:r>
        <w:rPr>
          <w:rFonts w:asciiTheme="majorBidi" w:hAnsiTheme="majorBidi" w:cstheme="majorBidi"/>
          <w:color w:val="000000"/>
          <w:szCs w:val="22"/>
          <w:lang w:val="sv-SE"/>
        </w:rPr>
        <w:t>Niittyhaankatu 20</w:t>
      </w:r>
    </w:p>
    <w:p w14:paraId="39E808B2" w14:textId="77777777" w:rsidR="00A7168D" w:rsidRDefault="00FB5429">
      <w:pPr>
        <w:spacing w:line="240" w:lineRule="auto"/>
        <w:rPr>
          <w:rFonts w:asciiTheme="majorBidi" w:hAnsiTheme="majorBidi" w:cstheme="majorBidi"/>
          <w:szCs w:val="22"/>
          <w:lang w:val="sv-SE"/>
        </w:rPr>
      </w:pPr>
      <w:r>
        <w:rPr>
          <w:rFonts w:asciiTheme="majorBidi" w:hAnsiTheme="majorBidi" w:cstheme="majorBidi"/>
          <w:color w:val="000000"/>
          <w:szCs w:val="22"/>
          <w:lang w:val="sv-SE"/>
        </w:rPr>
        <w:t>33720 Tampere</w:t>
      </w:r>
    </w:p>
    <w:p w14:paraId="15A25A46" w14:textId="77777777" w:rsidR="00A7168D" w:rsidRDefault="00FB5429">
      <w:pPr>
        <w:spacing w:line="240" w:lineRule="auto"/>
        <w:rPr>
          <w:rFonts w:asciiTheme="majorBidi" w:hAnsiTheme="majorBidi" w:cstheme="majorBidi"/>
          <w:color w:val="000000"/>
          <w:szCs w:val="22"/>
          <w:lang w:val="sv-SE"/>
        </w:rPr>
      </w:pPr>
      <w:r>
        <w:rPr>
          <w:rFonts w:asciiTheme="majorBidi" w:hAnsiTheme="majorBidi" w:cstheme="majorBidi"/>
          <w:color w:val="000000"/>
          <w:szCs w:val="22"/>
          <w:lang w:val="sv-SE"/>
        </w:rPr>
        <w:t>Somija</w:t>
      </w:r>
    </w:p>
    <w:p w14:paraId="106DFF75" w14:textId="77777777" w:rsidR="00A7168D" w:rsidRDefault="00A7168D">
      <w:pPr>
        <w:numPr>
          <w:ilvl w:val="12"/>
          <w:numId w:val="0"/>
        </w:numPr>
        <w:tabs>
          <w:tab w:val="clear" w:pos="567"/>
        </w:tabs>
        <w:spacing w:line="240" w:lineRule="auto"/>
        <w:ind w:right="-2"/>
        <w:rPr>
          <w:rFonts w:asciiTheme="majorBidi" w:hAnsiTheme="majorBidi" w:cstheme="majorBidi"/>
          <w:noProof/>
          <w:szCs w:val="22"/>
          <w:lang w:val="sv-SE"/>
        </w:rPr>
      </w:pPr>
    </w:p>
    <w:p w14:paraId="66EDDEAE" w14:textId="77777777" w:rsidR="00A7168D" w:rsidRDefault="00FB5429">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szCs w:val="22"/>
          <w:lang w:val="lv-LV"/>
        </w:rPr>
        <w:t>Ražotājs</w:t>
      </w:r>
    </w:p>
    <w:p w14:paraId="4E84955F"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EXCELVISION</w:t>
      </w:r>
    </w:p>
    <w:p w14:paraId="4F634763"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Rue de la Lombardière</w:t>
      </w:r>
    </w:p>
    <w:p w14:paraId="2EB66DB1"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ZI la Lombardière</w:t>
      </w:r>
    </w:p>
    <w:p w14:paraId="279AF924"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F-07100 Annonay</w:t>
      </w:r>
    </w:p>
    <w:p w14:paraId="7F54ABBF" w14:textId="77777777" w:rsidR="00A7168D" w:rsidRPr="00A23D5A" w:rsidRDefault="00FB5429" w:rsidP="00A23D5A">
      <w:pPr>
        <w:spacing w:line="240" w:lineRule="auto"/>
        <w:rPr>
          <w:rFonts w:asciiTheme="majorBidi" w:hAnsiTheme="majorBidi" w:cstheme="majorBidi"/>
          <w:szCs w:val="22"/>
          <w:highlight w:val="lightGray"/>
          <w:lang w:val="lv-LV"/>
        </w:rPr>
      </w:pPr>
      <w:r w:rsidRPr="00A23D5A">
        <w:rPr>
          <w:rFonts w:asciiTheme="majorBidi" w:hAnsiTheme="majorBidi" w:cstheme="majorBidi"/>
          <w:szCs w:val="22"/>
          <w:highlight w:val="lightGray"/>
          <w:lang w:val="lv-LV"/>
        </w:rPr>
        <w:t>Francija</w:t>
      </w:r>
    </w:p>
    <w:p w14:paraId="6E4DBE23" w14:textId="77777777" w:rsidR="00A7168D" w:rsidRDefault="00A7168D">
      <w:pPr>
        <w:numPr>
          <w:ilvl w:val="12"/>
          <w:numId w:val="0"/>
        </w:numPr>
        <w:tabs>
          <w:tab w:val="clear" w:pos="567"/>
        </w:tabs>
        <w:spacing w:line="240" w:lineRule="auto"/>
        <w:ind w:right="-2"/>
        <w:rPr>
          <w:rFonts w:asciiTheme="majorBidi" w:hAnsiTheme="majorBidi" w:cstheme="majorBidi"/>
          <w:szCs w:val="22"/>
          <w:lang w:val="lv-LV"/>
        </w:rPr>
      </w:pPr>
    </w:p>
    <w:p w14:paraId="37843961"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SANTEN Oy</w:t>
      </w:r>
    </w:p>
    <w:p w14:paraId="669A1108"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Kelloportinkatu 1</w:t>
      </w:r>
    </w:p>
    <w:p w14:paraId="3F8C5518"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33100 Tampere</w:t>
      </w:r>
    </w:p>
    <w:p w14:paraId="05A956DC" w14:textId="77777777" w:rsidR="00A7168D" w:rsidRPr="00A23D5A" w:rsidRDefault="00FB5429">
      <w:pPr>
        <w:spacing w:line="240" w:lineRule="auto"/>
        <w:rPr>
          <w:rFonts w:asciiTheme="majorBidi" w:hAnsiTheme="majorBidi" w:cstheme="majorBidi"/>
          <w:szCs w:val="22"/>
          <w:lang w:val="sv-SE"/>
        </w:rPr>
      </w:pPr>
      <w:r w:rsidRPr="00A23D5A">
        <w:rPr>
          <w:rFonts w:asciiTheme="majorBidi" w:hAnsiTheme="majorBidi" w:cstheme="majorBidi"/>
          <w:szCs w:val="22"/>
          <w:lang w:val="sv-SE"/>
        </w:rPr>
        <w:t>Somija</w:t>
      </w:r>
    </w:p>
    <w:p w14:paraId="4C75E0EE" w14:textId="77777777" w:rsidR="00A7168D" w:rsidRPr="00A23D5A" w:rsidRDefault="00A7168D" w:rsidP="00A23D5A">
      <w:pPr>
        <w:spacing w:line="240" w:lineRule="auto"/>
        <w:rPr>
          <w:rFonts w:asciiTheme="majorBidi" w:hAnsiTheme="majorBidi" w:cstheme="majorBidi"/>
          <w:szCs w:val="22"/>
          <w:lang w:val="sv-SE"/>
        </w:rPr>
      </w:pPr>
    </w:p>
    <w:p w14:paraId="6142EE57" w14:textId="77777777" w:rsidR="00A7168D" w:rsidRDefault="00FB5429">
      <w:pPr>
        <w:numPr>
          <w:ilvl w:val="12"/>
          <w:numId w:val="0"/>
        </w:numPr>
        <w:tabs>
          <w:tab w:val="clear" w:pos="567"/>
        </w:tabs>
        <w:spacing w:line="240" w:lineRule="auto"/>
        <w:ind w:right="-2"/>
        <w:rPr>
          <w:rFonts w:asciiTheme="majorBidi" w:hAnsiTheme="majorBidi" w:cstheme="majorBidi"/>
          <w:noProof/>
          <w:szCs w:val="22"/>
          <w:lang w:val="lv-LV"/>
        </w:rPr>
      </w:pPr>
      <w:r>
        <w:rPr>
          <w:rFonts w:asciiTheme="majorBidi" w:hAnsiTheme="majorBidi" w:cstheme="majorBidi"/>
          <w:szCs w:val="22"/>
          <w:lang w:val="lv-LV"/>
        </w:rPr>
        <w:t>Lai saņemtu papildu informāciju par šīm zālēm, lūdzam sazināties ar reģistrācijas apliecības īpašnieka vietējo pārstāvniecību:</w:t>
      </w:r>
    </w:p>
    <w:p w14:paraId="5FBE5E50" w14:textId="77777777" w:rsidR="00A7168D" w:rsidRDefault="00A7168D">
      <w:pPr>
        <w:spacing w:line="240" w:lineRule="auto"/>
        <w:rPr>
          <w:rFonts w:asciiTheme="majorBidi" w:hAnsiTheme="majorBidi" w:cstheme="majorBidi"/>
          <w:noProof/>
          <w:szCs w:val="22"/>
          <w:lang w:val="lv-LV"/>
        </w:rPr>
      </w:pPr>
    </w:p>
    <w:tbl>
      <w:tblPr>
        <w:tblW w:w="9356" w:type="dxa"/>
        <w:tblInd w:w="-34" w:type="dxa"/>
        <w:tblLayout w:type="fixed"/>
        <w:tblLook w:val="0000" w:firstRow="0" w:lastRow="0" w:firstColumn="0" w:lastColumn="0" w:noHBand="0" w:noVBand="0"/>
      </w:tblPr>
      <w:tblGrid>
        <w:gridCol w:w="4678"/>
        <w:gridCol w:w="4678"/>
      </w:tblGrid>
      <w:tr w:rsidR="00A7168D" w14:paraId="4FADB4E9" w14:textId="77777777">
        <w:tc>
          <w:tcPr>
            <w:tcW w:w="4678" w:type="dxa"/>
          </w:tcPr>
          <w:p w14:paraId="253513AF"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0040D447"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21C6801" w14:textId="77777777" w:rsidR="00A7168D" w:rsidRDefault="00FB5429">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26CEE1C2" w14:textId="77777777" w:rsidR="00A7168D" w:rsidRDefault="00FB5429">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69B786D9"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40BD1596" w14:textId="77777777" w:rsidR="00A7168D" w:rsidRDefault="00FB5429">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30F204C5" w14:textId="77777777" w:rsidR="00A7168D" w:rsidRDefault="00A7168D">
            <w:pPr>
              <w:tabs>
                <w:tab w:val="left" w:pos="-720"/>
              </w:tabs>
              <w:suppressAutoHyphens/>
              <w:spacing w:line="240" w:lineRule="auto"/>
              <w:rPr>
                <w:rFonts w:asciiTheme="majorBidi" w:hAnsiTheme="majorBidi" w:cstheme="majorBidi"/>
                <w:noProof/>
                <w:szCs w:val="22"/>
              </w:rPr>
            </w:pPr>
          </w:p>
        </w:tc>
      </w:tr>
      <w:tr w:rsidR="00A7168D" w14:paraId="17D6892C" w14:textId="77777777">
        <w:tc>
          <w:tcPr>
            <w:tcW w:w="4678" w:type="dxa"/>
          </w:tcPr>
          <w:p w14:paraId="56022316" w14:textId="77777777" w:rsidR="00A7168D" w:rsidRDefault="00FB5429">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2B08F808"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Santen Oy</w:t>
            </w:r>
          </w:p>
          <w:p w14:paraId="12201A1C" w14:textId="64AE2128" w:rsidR="00A7168D" w:rsidRDefault="00FB542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Teл.:</w:t>
            </w:r>
            <w:ins w:id="17" w:author="Applicant" w:date="2026-06-15T14:35:00Z" w16du:dateUtc="2026-06-15T11:35:00Z">
              <w:r w:rsidR="005A061D">
                <w:rPr>
                  <w:rFonts w:asciiTheme="majorBidi" w:hAnsiTheme="majorBidi" w:cstheme="majorBidi"/>
                  <w:szCs w:val="22"/>
                </w:rPr>
                <w:t xml:space="preserve"> </w:t>
              </w:r>
              <w:r w:rsidR="005A061D" w:rsidRPr="008256E5">
                <w:rPr>
                  <w:lang w:val="fr-FR"/>
                </w:rPr>
                <w:t>+40 21 528 0290</w:t>
              </w:r>
            </w:ins>
            <w:del w:id="18" w:author="Applicant" w:date="2026-06-15T14:35:00Z" w16du:dateUtc="2026-06-15T11:35:00Z">
              <w:r w:rsidDel="005A061D">
                <w:rPr>
                  <w:rFonts w:asciiTheme="majorBidi" w:hAnsiTheme="majorBidi" w:cstheme="majorBidi"/>
                  <w:szCs w:val="22"/>
                </w:rPr>
                <w:delText>+</w:delText>
              </w:r>
              <w:r w:rsidDel="005A061D">
                <w:rPr>
                  <w:rFonts w:asciiTheme="majorBidi" w:hAnsiTheme="majorBidi" w:cstheme="majorBidi"/>
                  <w:noProof/>
                  <w:szCs w:val="22"/>
                </w:rPr>
                <w:delText>359 (0) 888 755 393</w:delText>
              </w:r>
            </w:del>
          </w:p>
          <w:p w14:paraId="7496576C" w14:textId="77777777" w:rsidR="00A7168D" w:rsidRDefault="00A7168D">
            <w:pPr>
              <w:spacing w:line="240" w:lineRule="auto"/>
              <w:rPr>
                <w:rFonts w:asciiTheme="majorBidi" w:hAnsiTheme="majorBidi" w:cstheme="majorBidi"/>
                <w:b/>
                <w:noProof/>
                <w:szCs w:val="22"/>
              </w:rPr>
            </w:pPr>
          </w:p>
        </w:tc>
        <w:tc>
          <w:tcPr>
            <w:tcW w:w="4678" w:type="dxa"/>
          </w:tcPr>
          <w:p w14:paraId="46A4AD5D" w14:textId="77777777" w:rsidR="00A7168D" w:rsidRDefault="00FB5429">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369BAE9D" w14:textId="77777777" w:rsidR="00A7168D" w:rsidRDefault="00FB5429">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0D86911C" w14:textId="77777777" w:rsidR="00A7168D" w:rsidRDefault="00FB5429">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 xml:space="preserve">352 </w:t>
            </w:r>
            <w:r>
              <w:rPr>
                <w:rFonts w:asciiTheme="majorBidi" w:hAnsiTheme="majorBidi" w:cstheme="majorBidi"/>
                <w:szCs w:val="22"/>
                <w:lang w:val="de-DE"/>
              </w:rPr>
              <w:t xml:space="preserve">(0) </w:t>
            </w:r>
            <w:r>
              <w:rPr>
                <w:rFonts w:asciiTheme="majorBidi" w:hAnsiTheme="majorBidi" w:cstheme="majorBidi"/>
                <w:noProof/>
                <w:szCs w:val="22"/>
                <w:lang w:val="de-DE"/>
              </w:rPr>
              <w:t>27862006</w:t>
            </w:r>
          </w:p>
          <w:p w14:paraId="7E798B00" w14:textId="77777777" w:rsidR="00A7168D" w:rsidRDefault="00A7168D">
            <w:pPr>
              <w:autoSpaceDE w:val="0"/>
              <w:autoSpaceDN w:val="0"/>
              <w:adjustRightInd w:val="0"/>
              <w:spacing w:line="240" w:lineRule="auto"/>
              <w:rPr>
                <w:rFonts w:asciiTheme="majorBidi" w:hAnsiTheme="majorBidi" w:cstheme="majorBidi"/>
                <w:b/>
                <w:noProof/>
                <w:szCs w:val="22"/>
                <w:lang w:val="de-DE"/>
              </w:rPr>
            </w:pPr>
          </w:p>
        </w:tc>
      </w:tr>
      <w:tr w:rsidR="00A7168D" w14:paraId="149C073E" w14:textId="77777777">
        <w:tc>
          <w:tcPr>
            <w:tcW w:w="4678" w:type="dxa"/>
          </w:tcPr>
          <w:p w14:paraId="1C590E5D" w14:textId="77777777" w:rsidR="00A7168D" w:rsidRDefault="00FB5429">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1F88D42A" w14:textId="77777777" w:rsidR="00A7168D" w:rsidRDefault="00FB5429">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5F400295" w14:textId="77777777" w:rsidR="00A7168D" w:rsidRDefault="00FB5429">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A23D5A" w:rsidRPr="00A23D5A">
              <w:rPr>
                <w:rFonts w:asciiTheme="majorBidi" w:hAnsiTheme="majorBidi" w:cstheme="majorBidi"/>
                <w:szCs w:val="22"/>
                <w:lang w:val="sv-SE"/>
              </w:rPr>
              <w:t>+358 (0) 3 284 8111</w:t>
            </w:r>
          </w:p>
        </w:tc>
        <w:tc>
          <w:tcPr>
            <w:tcW w:w="4678" w:type="dxa"/>
          </w:tcPr>
          <w:p w14:paraId="35AFF83A"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3AD2AAB4"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3EEB88DE" w14:textId="77777777" w:rsidR="00A7168D" w:rsidRDefault="00FB5429">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A23D5A" w:rsidRPr="00A23D5A">
              <w:rPr>
                <w:rFonts w:asciiTheme="majorBidi" w:hAnsiTheme="majorBidi" w:cstheme="majorBidi"/>
                <w:noProof/>
                <w:szCs w:val="22"/>
              </w:rPr>
              <w:t>+358 (0) 3 284 8111</w:t>
            </w:r>
          </w:p>
          <w:p w14:paraId="6CEE7F71" w14:textId="77777777" w:rsidR="00A7168D" w:rsidRDefault="00A7168D">
            <w:pPr>
              <w:tabs>
                <w:tab w:val="left" w:pos="-720"/>
              </w:tabs>
              <w:suppressAutoHyphens/>
              <w:spacing w:line="240" w:lineRule="auto"/>
              <w:rPr>
                <w:rFonts w:asciiTheme="majorBidi" w:hAnsiTheme="majorBidi" w:cstheme="majorBidi"/>
                <w:b/>
                <w:noProof/>
                <w:szCs w:val="22"/>
                <w:lang w:val="fr-FR"/>
              </w:rPr>
            </w:pPr>
          </w:p>
        </w:tc>
      </w:tr>
      <w:tr w:rsidR="00A7168D" w14:paraId="47CABCBB" w14:textId="77777777">
        <w:tc>
          <w:tcPr>
            <w:tcW w:w="4678" w:type="dxa"/>
          </w:tcPr>
          <w:p w14:paraId="40CE8C4C" w14:textId="77777777" w:rsidR="00A7168D" w:rsidRDefault="00FB5429">
            <w:pPr>
              <w:spacing w:line="240" w:lineRule="auto"/>
              <w:rPr>
                <w:rFonts w:asciiTheme="majorBidi" w:hAnsiTheme="majorBidi" w:cstheme="majorBidi"/>
                <w:noProof/>
                <w:szCs w:val="22"/>
              </w:rPr>
            </w:pPr>
            <w:r>
              <w:rPr>
                <w:rFonts w:asciiTheme="majorBidi" w:hAnsiTheme="majorBidi" w:cstheme="majorBidi"/>
                <w:b/>
                <w:noProof/>
                <w:szCs w:val="22"/>
              </w:rPr>
              <w:t>Danmark</w:t>
            </w:r>
          </w:p>
          <w:p w14:paraId="4EE910FB"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E3D5110"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 xml:space="preserve">Tlf: +45 </w:t>
            </w:r>
            <w:r>
              <w:rPr>
                <w:rFonts w:asciiTheme="majorBidi" w:hAnsiTheme="majorBidi" w:cstheme="majorBidi"/>
                <w:noProof/>
                <w:szCs w:val="22"/>
                <w:lang w:bidi="lv-LV"/>
              </w:rPr>
              <w:t>898 713 35</w:t>
            </w:r>
          </w:p>
          <w:p w14:paraId="715BB185" w14:textId="77777777" w:rsidR="00A7168D" w:rsidRDefault="00A7168D">
            <w:pPr>
              <w:tabs>
                <w:tab w:val="left" w:pos="-720"/>
              </w:tabs>
              <w:suppressAutoHyphens/>
              <w:spacing w:line="240" w:lineRule="auto"/>
              <w:rPr>
                <w:rFonts w:asciiTheme="majorBidi" w:hAnsiTheme="majorBidi" w:cstheme="majorBidi"/>
                <w:b/>
                <w:noProof/>
                <w:szCs w:val="22"/>
              </w:rPr>
            </w:pPr>
          </w:p>
        </w:tc>
        <w:tc>
          <w:tcPr>
            <w:tcW w:w="4678" w:type="dxa"/>
          </w:tcPr>
          <w:p w14:paraId="65B62BEF"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18C049F7"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23E24FEA"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3C208CEA" w14:textId="77777777" w:rsidR="00A7168D" w:rsidRDefault="00A7168D">
            <w:pPr>
              <w:spacing w:line="240" w:lineRule="auto"/>
              <w:rPr>
                <w:rFonts w:asciiTheme="majorBidi" w:hAnsiTheme="majorBidi" w:cstheme="majorBidi"/>
                <w:b/>
                <w:noProof/>
                <w:szCs w:val="22"/>
              </w:rPr>
            </w:pPr>
          </w:p>
        </w:tc>
      </w:tr>
      <w:tr w:rsidR="00A7168D" w14:paraId="2A132615" w14:textId="77777777">
        <w:tc>
          <w:tcPr>
            <w:tcW w:w="4678" w:type="dxa"/>
          </w:tcPr>
          <w:p w14:paraId="47B735F6"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5A9E0B03" w14:textId="77777777" w:rsidR="00A7168D" w:rsidRDefault="00FB5429">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7C195A76" w14:textId="77777777" w:rsidR="00A7168D" w:rsidRDefault="00FB5429">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rPr>
              <w:t xml:space="preserve">49 (0) </w:t>
            </w:r>
            <w:r>
              <w:rPr>
                <w:rFonts w:asciiTheme="majorBidi" w:hAnsiTheme="majorBidi" w:cstheme="majorBidi"/>
                <w:noProof/>
                <w:szCs w:val="22"/>
              </w:rPr>
              <w:t>3030809610</w:t>
            </w:r>
          </w:p>
        </w:tc>
        <w:tc>
          <w:tcPr>
            <w:tcW w:w="4678" w:type="dxa"/>
          </w:tcPr>
          <w:p w14:paraId="73B0620A"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50AE1F87"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2FC6EA9"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+31 </w:t>
            </w:r>
            <w:r>
              <w:rPr>
                <w:rFonts w:asciiTheme="majorBidi" w:hAnsiTheme="majorBidi" w:cstheme="majorBidi"/>
                <w:szCs w:val="22"/>
              </w:rPr>
              <w:t xml:space="preserve">(0) </w:t>
            </w:r>
            <w:r>
              <w:rPr>
                <w:rFonts w:asciiTheme="majorBidi" w:hAnsiTheme="majorBidi" w:cstheme="majorBidi"/>
                <w:noProof/>
                <w:szCs w:val="22"/>
              </w:rPr>
              <w:t>207139206</w:t>
            </w:r>
          </w:p>
          <w:p w14:paraId="692E2375" w14:textId="77777777" w:rsidR="00A7168D" w:rsidRDefault="00A7168D">
            <w:pPr>
              <w:spacing w:line="240" w:lineRule="auto"/>
              <w:rPr>
                <w:rFonts w:asciiTheme="majorBidi" w:hAnsiTheme="majorBidi" w:cstheme="majorBidi"/>
                <w:b/>
                <w:noProof/>
                <w:szCs w:val="22"/>
              </w:rPr>
            </w:pPr>
          </w:p>
        </w:tc>
      </w:tr>
      <w:tr w:rsidR="00A7168D" w14:paraId="7F82275A" w14:textId="77777777">
        <w:tc>
          <w:tcPr>
            <w:tcW w:w="4678" w:type="dxa"/>
          </w:tcPr>
          <w:p w14:paraId="3BA8C0A8" w14:textId="77777777" w:rsidR="00A7168D" w:rsidRDefault="00FB5429">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53F3BC61"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88EBCCA"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 25067559</w:t>
            </w:r>
          </w:p>
          <w:p w14:paraId="26ED6C46" w14:textId="77777777" w:rsidR="00A7168D" w:rsidRDefault="00A7168D">
            <w:pPr>
              <w:spacing w:line="240" w:lineRule="auto"/>
              <w:rPr>
                <w:rFonts w:asciiTheme="majorBidi" w:hAnsiTheme="majorBidi" w:cstheme="majorBidi"/>
                <w:b/>
                <w:noProof/>
                <w:szCs w:val="22"/>
                <w:lang w:val="fr-FR"/>
              </w:rPr>
            </w:pPr>
          </w:p>
        </w:tc>
        <w:tc>
          <w:tcPr>
            <w:tcW w:w="4678" w:type="dxa"/>
          </w:tcPr>
          <w:p w14:paraId="7D5F7991" w14:textId="77777777" w:rsidR="00A7168D" w:rsidRDefault="00FB5429">
            <w:pPr>
              <w:spacing w:line="240" w:lineRule="auto"/>
              <w:rPr>
                <w:rFonts w:asciiTheme="majorBidi" w:hAnsiTheme="majorBidi" w:cstheme="majorBidi"/>
                <w:noProof/>
                <w:szCs w:val="22"/>
              </w:rPr>
            </w:pPr>
            <w:r>
              <w:rPr>
                <w:rFonts w:asciiTheme="majorBidi" w:hAnsiTheme="majorBidi" w:cstheme="majorBidi"/>
                <w:b/>
                <w:noProof/>
                <w:szCs w:val="22"/>
              </w:rPr>
              <w:t>Norge</w:t>
            </w:r>
          </w:p>
          <w:p w14:paraId="52C79C19"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EBC3EA0"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26BB6E45"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10E3DED0" w14:textId="77777777">
        <w:tc>
          <w:tcPr>
            <w:tcW w:w="4678" w:type="dxa"/>
          </w:tcPr>
          <w:p w14:paraId="3F2CA32D" w14:textId="77777777" w:rsidR="00A7168D" w:rsidRDefault="00FB5429">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70407E08" w14:textId="77777777" w:rsidR="005A061D" w:rsidRPr="00AD2FE9" w:rsidRDefault="005A061D" w:rsidP="005A061D">
            <w:pPr>
              <w:spacing w:line="240" w:lineRule="auto"/>
              <w:rPr>
                <w:ins w:id="19" w:author="Applicant" w:date="2026-06-15T14:35:00Z" w16du:dateUtc="2026-06-15T11:35:00Z"/>
                <w:bCs/>
                <w:noProof/>
                <w:szCs w:val="22"/>
              </w:rPr>
            </w:pPr>
            <w:ins w:id="20" w:author="Applicant" w:date="2026-06-15T14:35:00Z" w16du:dateUtc="2026-06-15T11:35:00Z">
              <w:r>
                <w:rPr>
                  <w:bCs/>
                  <w:noProof/>
                  <w:szCs w:val="22"/>
                </w:rPr>
                <w:t>Vianex S.A.</w:t>
              </w:r>
            </w:ins>
          </w:p>
          <w:p w14:paraId="2E7CDC60" w14:textId="752FDA16" w:rsidR="00A7168D" w:rsidDel="005A061D" w:rsidRDefault="005A061D" w:rsidP="005A061D">
            <w:pPr>
              <w:spacing w:line="240" w:lineRule="auto"/>
              <w:rPr>
                <w:del w:id="21" w:author="Applicant" w:date="2026-06-15T14:35:00Z" w16du:dateUtc="2026-06-15T11:35:00Z"/>
                <w:rFonts w:asciiTheme="majorBidi" w:hAnsiTheme="majorBidi" w:cstheme="majorBidi"/>
                <w:noProof/>
                <w:szCs w:val="22"/>
              </w:rPr>
            </w:pPr>
            <w:ins w:id="22" w:author="Applicant" w:date="2026-06-15T14:35:00Z" w16du:dateUtc="2026-06-15T11:3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3" w:author="Applicant" w:date="2026-06-15T14:35:00Z" w16du:dateUtc="2026-06-15T11:35:00Z">
              <w:r w:rsidR="00FB5429" w:rsidDel="005A061D">
                <w:rPr>
                  <w:rFonts w:asciiTheme="majorBidi" w:hAnsiTheme="majorBidi" w:cstheme="majorBidi"/>
                  <w:bCs/>
                  <w:szCs w:val="22"/>
                  <w:lang w:val="en-US"/>
                </w:rPr>
                <w:delText>Santen Oy</w:delText>
              </w:r>
            </w:del>
          </w:p>
          <w:p w14:paraId="071F1F5A" w14:textId="40254122" w:rsidR="00A7168D" w:rsidRDefault="00FB5429">
            <w:pPr>
              <w:spacing w:line="240" w:lineRule="auto"/>
              <w:rPr>
                <w:rFonts w:asciiTheme="majorBidi" w:hAnsiTheme="majorBidi" w:cstheme="majorBidi"/>
                <w:noProof/>
                <w:szCs w:val="22"/>
              </w:rPr>
            </w:pPr>
            <w:del w:id="24" w:author="Applicant" w:date="2026-06-15T14:35:00Z" w16du:dateUtc="2026-06-15T11:35:00Z">
              <w:r w:rsidDel="005A061D">
                <w:rPr>
                  <w:rFonts w:asciiTheme="majorBidi" w:hAnsiTheme="majorBidi" w:cstheme="majorBidi"/>
                  <w:noProof/>
                  <w:szCs w:val="22"/>
                </w:rPr>
                <w:delText>Τηλ: +</w:delText>
              </w:r>
              <w:r w:rsidDel="005A061D">
                <w:rPr>
                  <w:rFonts w:asciiTheme="majorBidi" w:hAnsiTheme="majorBidi" w:cstheme="majorBidi"/>
                  <w:bCs/>
                  <w:szCs w:val="22"/>
                  <w:lang w:val="en-US"/>
                </w:rPr>
                <w:delText xml:space="preserve">358 </w:delText>
              </w:r>
              <w:r w:rsidDel="005A061D">
                <w:rPr>
                  <w:rFonts w:asciiTheme="majorBidi" w:hAnsiTheme="majorBidi" w:cstheme="majorBidi"/>
                  <w:bCs/>
                  <w:szCs w:val="22"/>
                  <w:lang w:val="fr-FR"/>
                </w:rPr>
                <w:delText>(0)</w:delText>
              </w:r>
              <w:r w:rsidDel="005A061D">
                <w:rPr>
                  <w:rFonts w:asciiTheme="majorBidi" w:hAnsiTheme="majorBidi" w:cstheme="majorBidi"/>
                  <w:bCs/>
                  <w:szCs w:val="22"/>
                  <w:lang w:val="en-US"/>
                </w:rPr>
                <w:delText xml:space="preserve"> 3 284 8111</w:delText>
              </w:r>
            </w:del>
          </w:p>
          <w:p w14:paraId="50027651" w14:textId="77777777" w:rsidR="00A7168D" w:rsidRDefault="00A7168D">
            <w:pPr>
              <w:tabs>
                <w:tab w:val="left" w:pos="-720"/>
              </w:tabs>
              <w:suppressAutoHyphens/>
              <w:spacing w:line="240" w:lineRule="auto"/>
              <w:rPr>
                <w:rFonts w:asciiTheme="majorBidi" w:hAnsiTheme="majorBidi" w:cstheme="majorBidi"/>
                <w:b/>
                <w:bCs/>
                <w:noProof/>
                <w:szCs w:val="22"/>
              </w:rPr>
            </w:pPr>
          </w:p>
        </w:tc>
        <w:tc>
          <w:tcPr>
            <w:tcW w:w="4678" w:type="dxa"/>
          </w:tcPr>
          <w:p w14:paraId="0981EB3A"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5829D5D4" w14:textId="77777777" w:rsidR="00A7168D" w:rsidRDefault="00FB5429">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57FD03F9"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+43 </w:t>
            </w:r>
            <w:r>
              <w:rPr>
                <w:rFonts w:asciiTheme="majorBidi" w:hAnsiTheme="majorBidi" w:cstheme="majorBidi"/>
                <w:szCs w:val="22"/>
              </w:rPr>
              <w:t xml:space="preserve">(0) </w:t>
            </w:r>
            <w:r>
              <w:rPr>
                <w:rFonts w:asciiTheme="majorBidi" w:hAnsiTheme="majorBidi" w:cstheme="majorBidi"/>
                <w:noProof/>
                <w:szCs w:val="22"/>
              </w:rPr>
              <w:t>720116199</w:t>
            </w:r>
          </w:p>
          <w:p w14:paraId="208E5F1F" w14:textId="77777777" w:rsidR="00A7168D" w:rsidRDefault="00A7168D">
            <w:pPr>
              <w:spacing w:line="240" w:lineRule="auto"/>
              <w:rPr>
                <w:rFonts w:asciiTheme="majorBidi" w:hAnsiTheme="majorBidi" w:cstheme="majorBidi"/>
                <w:b/>
                <w:noProof/>
                <w:szCs w:val="22"/>
              </w:rPr>
            </w:pPr>
          </w:p>
        </w:tc>
      </w:tr>
      <w:tr w:rsidR="00A7168D" w14:paraId="49EE7753" w14:textId="77777777">
        <w:tc>
          <w:tcPr>
            <w:tcW w:w="4678" w:type="dxa"/>
          </w:tcPr>
          <w:p w14:paraId="10E78E08" w14:textId="77777777" w:rsidR="00A7168D" w:rsidRDefault="00FB5429">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1E4092CA" w14:textId="77777777" w:rsidR="00A7168D" w:rsidRDefault="00FB5429">
            <w:pPr>
              <w:spacing w:line="240" w:lineRule="auto"/>
              <w:rPr>
                <w:rFonts w:asciiTheme="majorBidi" w:hAnsiTheme="majorBidi" w:cstheme="majorBidi"/>
                <w:bCs/>
                <w:szCs w:val="22"/>
                <w:lang w:val="es-ES"/>
              </w:rPr>
            </w:pPr>
            <w:r>
              <w:rPr>
                <w:rFonts w:asciiTheme="majorBidi" w:hAnsiTheme="majorBidi" w:cstheme="majorBidi"/>
                <w:bCs/>
                <w:szCs w:val="22"/>
                <w:lang w:val="es-ES"/>
              </w:rPr>
              <w:t>Santen Pharmaceutical Spain S.L.</w:t>
            </w:r>
          </w:p>
          <w:p w14:paraId="2E4C069B"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35A63D21" w14:textId="77777777" w:rsidR="00A7168D" w:rsidRDefault="00A7168D">
            <w:pPr>
              <w:spacing w:line="240" w:lineRule="auto"/>
              <w:rPr>
                <w:rFonts w:asciiTheme="majorBidi" w:hAnsiTheme="majorBidi" w:cstheme="majorBidi"/>
                <w:b/>
                <w:noProof/>
                <w:szCs w:val="22"/>
              </w:rPr>
            </w:pPr>
          </w:p>
        </w:tc>
        <w:tc>
          <w:tcPr>
            <w:tcW w:w="4678" w:type="dxa"/>
          </w:tcPr>
          <w:p w14:paraId="4583E624" w14:textId="77777777" w:rsidR="00A7168D" w:rsidRDefault="00FB5429">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7020D408"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67338C2"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rPr>
              <w:t xml:space="preserve">(0) </w:t>
            </w:r>
            <w:r>
              <w:rPr>
                <w:rFonts w:asciiTheme="majorBidi" w:hAnsiTheme="majorBidi" w:cstheme="majorBidi"/>
                <w:noProof/>
                <w:szCs w:val="22"/>
                <w:lang w:bidi="lv-LV"/>
              </w:rPr>
              <w:t>221042096</w:t>
            </w:r>
          </w:p>
          <w:p w14:paraId="7D553C12"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537CF462" w14:textId="77777777">
        <w:tc>
          <w:tcPr>
            <w:tcW w:w="4678" w:type="dxa"/>
          </w:tcPr>
          <w:p w14:paraId="5C647D7F" w14:textId="77777777" w:rsidR="00A7168D" w:rsidRDefault="00FB5429">
            <w:pPr>
              <w:keepNext/>
              <w:widowControl w:val="0"/>
              <w:tabs>
                <w:tab w:val="left" w:pos="-720"/>
                <w:tab w:val="left" w:pos="4536"/>
              </w:tabs>
              <w:autoSpaceDE w:val="0"/>
              <w:autoSpaceDN w:val="0"/>
              <w:spacing w:line="240" w:lineRule="auto"/>
              <w:ind w:left="-23" w:right="-45"/>
              <w:rPr>
                <w:rFonts w:asciiTheme="majorBidi" w:hAnsiTheme="majorBidi" w:cstheme="majorBidi"/>
                <w:b/>
                <w:noProof/>
                <w:szCs w:val="22"/>
                <w:lang w:val="fr-FR"/>
              </w:rPr>
            </w:pPr>
            <w:r>
              <w:rPr>
                <w:rFonts w:asciiTheme="majorBidi" w:hAnsiTheme="majorBidi" w:cstheme="majorBidi"/>
                <w:b/>
                <w:noProof/>
                <w:szCs w:val="22"/>
                <w:lang w:val="fr-FR"/>
              </w:rPr>
              <w:lastRenderedPageBreak/>
              <w:t>France</w:t>
            </w:r>
          </w:p>
          <w:p w14:paraId="162F62E1"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A23D5A">
              <w:t xml:space="preserve"> </w:t>
            </w:r>
            <w:r w:rsidR="00A23D5A" w:rsidRPr="00A23D5A">
              <w:rPr>
                <w:rFonts w:asciiTheme="majorBidi" w:hAnsiTheme="majorBidi" w:cstheme="majorBidi"/>
                <w:bCs/>
                <w:szCs w:val="22"/>
                <w:lang w:val="fr-FR"/>
              </w:rPr>
              <w:t>S.A.S.</w:t>
            </w:r>
          </w:p>
          <w:p w14:paraId="32F1213D"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6794F048" w14:textId="77777777" w:rsidR="00A7168D" w:rsidRDefault="00A7168D">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57D2F32A"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52C77982"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498D559B"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4E19EBEE"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66F4E5D2" w14:textId="77777777">
        <w:tc>
          <w:tcPr>
            <w:tcW w:w="4678" w:type="dxa"/>
          </w:tcPr>
          <w:p w14:paraId="7BB83528"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b/>
                <w:noProof/>
                <w:szCs w:val="22"/>
                <w:lang w:val="en-US"/>
              </w:rPr>
              <w:t>Hrvatska</w:t>
            </w:r>
          </w:p>
          <w:p w14:paraId="64DC2C66"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6DA04268"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noProof/>
                <w:szCs w:val="22"/>
                <w:lang w:val="en-US"/>
              </w:rPr>
              <w:t>Tel: +</w:t>
            </w:r>
            <w:r>
              <w:rPr>
                <w:rFonts w:asciiTheme="majorBidi" w:hAnsiTheme="majorBidi" w:cstheme="majorBidi"/>
                <w:bCs/>
                <w:szCs w:val="22"/>
                <w:lang w:val="en-US"/>
              </w:rPr>
              <w:t>358 (0) 3 284 8111</w:t>
            </w:r>
          </w:p>
          <w:p w14:paraId="38208B90" w14:textId="77777777" w:rsidR="00A7168D" w:rsidRDefault="00A7168D">
            <w:pPr>
              <w:spacing w:line="240" w:lineRule="auto"/>
              <w:rPr>
                <w:rFonts w:asciiTheme="majorBidi" w:hAnsiTheme="majorBidi" w:cstheme="majorBidi"/>
                <w:noProof/>
                <w:szCs w:val="22"/>
                <w:lang w:val="en-US"/>
              </w:rPr>
            </w:pPr>
          </w:p>
        </w:tc>
        <w:tc>
          <w:tcPr>
            <w:tcW w:w="4678" w:type="dxa"/>
          </w:tcPr>
          <w:p w14:paraId="5396EFD9" w14:textId="77777777" w:rsidR="00A7168D" w:rsidRDefault="00FB5429">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607C3E2F"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196A6F90" w14:textId="77777777" w:rsidR="00A7168D" w:rsidRDefault="00FB5429">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w:t>
            </w:r>
            <w:r w:rsidR="00A23D5A" w:rsidRPr="00A23D5A">
              <w:rPr>
                <w:rFonts w:asciiTheme="majorBidi" w:hAnsiTheme="majorBidi" w:cstheme="majorBidi"/>
                <w:szCs w:val="22"/>
              </w:rPr>
              <w:t>+358 (0) 3 284 8111</w:t>
            </w:r>
          </w:p>
          <w:p w14:paraId="23469CAA" w14:textId="77777777" w:rsidR="00A7168D" w:rsidRDefault="00A7168D">
            <w:pPr>
              <w:tabs>
                <w:tab w:val="left" w:pos="-720"/>
              </w:tabs>
              <w:suppressAutoHyphens/>
              <w:spacing w:line="240" w:lineRule="auto"/>
              <w:rPr>
                <w:rFonts w:asciiTheme="majorBidi" w:hAnsiTheme="majorBidi" w:cstheme="majorBidi"/>
                <w:b/>
                <w:noProof/>
                <w:szCs w:val="22"/>
              </w:rPr>
            </w:pPr>
          </w:p>
        </w:tc>
      </w:tr>
      <w:tr w:rsidR="00A7168D" w14:paraId="0212D740" w14:textId="77777777">
        <w:tc>
          <w:tcPr>
            <w:tcW w:w="4678" w:type="dxa"/>
          </w:tcPr>
          <w:p w14:paraId="5C218EBE"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noProof/>
                <w:szCs w:val="22"/>
                <w:lang w:val="en-US"/>
              </w:rPr>
              <w:br w:type="page"/>
            </w:r>
            <w:r>
              <w:rPr>
                <w:rFonts w:asciiTheme="majorBidi" w:hAnsiTheme="majorBidi" w:cstheme="majorBidi"/>
                <w:b/>
                <w:noProof/>
                <w:szCs w:val="22"/>
                <w:lang w:val="en-US"/>
              </w:rPr>
              <w:t>Ireland</w:t>
            </w:r>
          </w:p>
          <w:p w14:paraId="0E6DE69E" w14:textId="77777777" w:rsidR="00A7168D" w:rsidRDefault="00FB5429">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2934FBD7"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70AE22AC" w14:textId="77777777" w:rsidR="00A7168D" w:rsidRDefault="00A7168D">
            <w:pPr>
              <w:tabs>
                <w:tab w:val="left" w:pos="-720"/>
                <w:tab w:val="left" w:pos="4536"/>
              </w:tabs>
              <w:suppressAutoHyphens/>
              <w:spacing w:line="240" w:lineRule="auto"/>
              <w:rPr>
                <w:rFonts w:asciiTheme="majorBidi" w:hAnsiTheme="majorBidi" w:cstheme="majorBidi"/>
                <w:b/>
                <w:noProof/>
                <w:szCs w:val="22"/>
                <w:lang w:val="en-US"/>
              </w:rPr>
            </w:pPr>
          </w:p>
        </w:tc>
        <w:tc>
          <w:tcPr>
            <w:tcW w:w="4678" w:type="dxa"/>
          </w:tcPr>
          <w:p w14:paraId="637509D5"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Slovenija</w:t>
            </w:r>
          </w:p>
          <w:p w14:paraId="1C071935"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575EBE26" w14:textId="77777777" w:rsidR="00A7168D" w:rsidRDefault="00FB5429">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68B1A4F9" w14:textId="77777777" w:rsidR="00A7168D" w:rsidRDefault="00A7168D">
            <w:pPr>
              <w:tabs>
                <w:tab w:val="left" w:pos="-720"/>
              </w:tabs>
              <w:suppressAutoHyphens/>
              <w:spacing w:line="240" w:lineRule="auto"/>
              <w:rPr>
                <w:rFonts w:asciiTheme="majorBidi" w:hAnsiTheme="majorBidi" w:cstheme="majorBidi"/>
                <w:b/>
                <w:noProof/>
                <w:szCs w:val="22"/>
                <w:lang w:val="fr-FR"/>
              </w:rPr>
            </w:pPr>
          </w:p>
        </w:tc>
      </w:tr>
      <w:tr w:rsidR="00A7168D" w14:paraId="6351C983" w14:textId="77777777">
        <w:tc>
          <w:tcPr>
            <w:tcW w:w="4678" w:type="dxa"/>
          </w:tcPr>
          <w:p w14:paraId="27D87038"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3555D024"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Santen Oy</w:t>
            </w:r>
          </w:p>
          <w:p w14:paraId="381EBD9C"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E5CDCEC" w14:textId="77777777" w:rsidR="00A7168D" w:rsidRDefault="00A7168D">
            <w:pPr>
              <w:spacing w:line="240" w:lineRule="auto"/>
              <w:rPr>
                <w:rFonts w:asciiTheme="majorBidi" w:hAnsiTheme="majorBidi" w:cstheme="majorBidi"/>
                <w:noProof/>
                <w:szCs w:val="22"/>
                <w:lang w:val="en-US"/>
              </w:rPr>
            </w:pPr>
          </w:p>
        </w:tc>
        <w:tc>
          <w:tcPr>
            <w:tcW w:w="4678" w:type="dxa"/>
          </w:tcPr>
          <w:p w14:paraId="1B93F5A5" w14:textId="77777777" w:rsidR="00A7168D" w:rsidRDefault="00FB5429">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16437F5B"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36797351"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A23D5A" w:rsidRPr="00A23D5A">
              <w:rPr>
                <w:rFonts w:asciiTheme="majorBidi" w:hAnsiTheme="majorBidi" w:cstheme="majorBidi"/>
                <w:szCs w:val="22"/>
                <w:lang w:val="sv-SE"/>
              </w:rPr>
              <w:t>+358 (0) 3 284 8111</w:t>
            </w:r>
          </w:p>
          <w:p w14:paraId="6C49B92C" w14:textId="77777777" w:rsidR="00A7168D" w:rsidRDefault="00A7168D">
            <w:pPr>
              <w:tabs>
                <w:tab w:val="left" w:pos="-720"/>
              </w:tabs>
              <w:suppressAutoHyphens/>
              <w:spacing w:line="240" w:lineRule="auto"/>
              <w:rPr>
                <w:rFonts w:asciiTheme="majorBidi" w:hAnsiTheme="majorBidi" w:cstheme="majorBidi"/>
                <w:b/>
                <w:noProof/>
                <w:szCs w:val="22"/>
                <w:lang w:val="sv-SE"/>
              </w:rPr>
            </w:pPr>
          </w:p>
        </w:tc>
      </w:tr>
      <w:tr w:rsidR="00A7168D" w14:paraId="779BAD69" w14:textId="77777777">
        <w:tc>
          <w:tcPr>
            <w:tcW w:w="4678" w:type="dxa"/>
          </w:tcPr>
          <w:p w14:paraId="53ACA298" w14:textId="77777777" w:rsidR="00A7168D" w:rsidRDefault="00FB5429">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20E692AA" w14:textId="77777777" w:rsidR="00A7168D" w:rsidRDefault="00FB5429">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szCs w:val="22"/>
                <w:lang w:val="fi-FI"/>
              </w:rPr>
              <w:t>Santen Italy S.r.l.</w:t>
            </w:r>
          </w:p>
          <w:p w14:paraId="48953762"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39 </w:t>
            </w:r>
            <w:r>
              <w:rPr>
                <w:rFonts w:asciiTheme="majorBidi" w:hAnsiTheme="majorBidi" w:cstheme="majorBidi"/>
                <w:noProof/>
                <w:szCs w:val="22"/>
              </w:rPr>
              <w:t>0236009983</w:t>
            </w:r>
          </w:p>
          <w:p w14:paraId="1F7A8A36" w14:textId="77777777" w:rsidR="00A7168D" w:rsidRDefault="00A7168D">
            <w:pPr>
              <w:spacing w:line="240" w:lineRule="auto"/>
              <w:rPr>
                <w:rFonts w:asciiTheme="majorBidi" w:hAnsiTheme="majorBidi" w:cstheme="majorBidi"/>
                <w:b/>
                <w:noProof/>
                <w:szCs w:val="22"/>
              </w:rPr>
            </w:pPr>
          </w:p>
        </w:tc>
        <w:tc>
          <w:tcPr>
            <w:tcW w:w="4678" w:type="dxa"/>
          </w:tcPr>
          <w:p w14:paraId="3B150AC4" w14:textId="77777777" w:rsidR="00A7168D" w:rsidRDefault="00FB5429">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314AD02E"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1E21396C" w14:textId="77777777" w:rsidR="00A7168D" w:rsidRDefault="00FB5429">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Puh/Tel: </w:t>
            </w:r>
            <w:r>
              <w:rPr>
                <w:rFonts w:asciiTheme="majorBidi" w:hAnsiTheme="majorBidi" w:cstheme="majorBidi"/>
                <w:szCs w:val="22"/>
                <w:lang w:val="sv-SE"/>
              </w:rPr>
              <w:t xml:space="preserve">+358 (0) </w:t>
            </w:r>
            <w:r>
              <w:rPr>
                <w:rFonts w:asciiTheme="majorBidi" w:hAnsiTheme="majorBidi" w:cstheme="majorBidi"/>
                <w:noProof/>
                <w:szCs w:val="22"/>
                <w:lang w:val="sv-SE"/>
              </w:rPr>
              <w:t>974790211</w:t>
            </w:r>
          </w:p>
          <w:p w14:paraId="7BA4AD5C" w14:textId="77777777" w:rsidR="00A7168D" w:rsidRDefault="00A7168D">
            <w:pPr>
              <w:tabs>
                <w:tab w:val="left" w:pos="-720"/>
              </w:tabs>
              <w:suppressAutoHyphens/>
              <w:spacing w:line="240" w:lineRule="auto"/>
              <w:rPr>
                <w:rFonts w:asciiTheme="majorBidi" w:hAnsiTheme="majorBidi" w:cstheme="majorBidi"/>
                <w:b/>
                <w:noProof/>
                <w:szCs w:val="22"/>
                <w:lang w:val="sv-SE"/>
              </w:rPr>
            </w:pPr>
          </w:p>
        </w:tc>
      </w:tr>
      <w:tr w:rsidR="00A7168D" w14:paraId="219B53FC" w14:textId="77777777">
        <w:tc>
          <w:tcPr>
            <w:tcW w:w="4678" w:type="dxa"/>
          </w:tcPr>
          <w:p w14:paraId="2A589340"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2C08DEBE" w14:textId="77777777" w:rsidR="005A061D" w:rsidRPr="00AD2FE9" w:rsidRDefault="005A061D" w:rsidP="005A061D">
            <w:pPr>
              <w:spacing w:line="240" w:lineRule="auto"/>
              <w:rPr>
                <w:ins w:id="25" w:author="Applicant" w:date="2026-06-15T14:35:00Z" w16du:dateUtc="2026-06-15T11:35:00Z"/>
                <w:bCs/>
                <w:noProof/>
                <w:szCs w:val="22"/>
              </w:rPr>
            </w:pPr>
            <w:ins w:id="26" w:author="Applicant" w:date="2026-06-15T14:35:00Z" w16du:dateUtc="2026-06-15T11:35:00Z">
              <w:r>
                <w:rPr>
                  <w:bCs/>
                  <w:noProof/>
                  <w:szCs w:val="22"/>
                </w:rPr>
                <w:t>Vianex S.A.</w:t>
              </w:r>
            </w:ins>
          </w:p>
          <w:p w14:paraId="2315CCB4" w14:textId="6B55E2FB" w:rsidR="00A7168D" w:rsidDel="005A061D" w:rsidRDefault="005A061D" w:rsidP="005A061D">
            <w:pPr>
              <w:tabs>
                <w:tab w:val="left" w:pos="-720"/>
              </w:tabs>
              <w:suppressAutoHyphens/>
              <w:spacing w:line="240" w:lineRule="auto"/>
              <w:rPr>
                <w:del w:id="27" w:author="Applicant" w:date="2026-06-15T14:35:00Z" w16du:dateUtc="2026-06-15T11:35:00Z"/>
                <w:rFonts w:asciiTheme="majorBidi" w:hAnsiTheme="majorBidi" w:cstheme="majorBidi"/>
                <w:noProof/>
                <w:szCs w:val="22"/>
              </w:rPr>
            </w:pPr>
            <w:ins w:id="28" w:author="Applicant" w:date="2026-06-15T14:35:00Z" w16du:dateUtc="2026-06-15T11:35: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9" w:author="Applicant" w:date="2026-06-15T14:35:00Z" w16du:dateUtc="2026-06-15T11:35:00Z">
              <w:r w:rsidR="00FB5429" w:rsidDel="005A061D">
                <w:rPr>
                  <w:rFonts w:asciiTheme="majorBidi" w:hAnsiTheme="majorBidi" w:cstheme="majorBidi"/>
                  <w:bCs/>
                  <w:szCs w:val="22"/>
                  <w:lang w:val="en-US"/>
                </w:rPr>
                <w:delText>Santen Oy</w:delText>
              </w:r>
            </w:del>
          </w:p>
          <w:p w14:paraId="165ACFB0" w14:textId="6277E13D" w:rsidR="00A7168D" w:rsidRDefault="00FB5429">
            <w:pPr>
              <w:tabs>
                <w:tab w:val="left" w:pos="-720"/>
              </w:tabs>
              <w:suppressAutoHyphens/>
              <w:spacing w:line="240" w:lineRule="auto"/>
              <w:rPr>
                <w:rFonts w:asciiTheme="majorBidi" w:hAnsiTheme="majorBidi" w:cstheme="majorBidi"/>
                <w:noProof/>
                <w:szCs w:val="22"/>
              </w:rPr>
            </w:pPr>
            <w:del w:id="30" w:author="Applicant" w:date="2026-06-15T14:35:00Z" w16du:dateUtc="2026-06-15T11:35:00Z">
              <w:r w:rsidDel="005A061D">
                <w:rPr>
                  <w:rFonts w:asciiTheme="majorBidi" w:hAnsiTheme="majorBidi" w:cstheme="majorBidi"/>
                  <w:noProof/>
                  <w:szCs w:val="22"/>
                </w:rPr>
                <w:delText>Τηλ: +</w:delText>
              </w:r>
              <w:r w:rsidDel="005A061D">
                <w:rPr>
                  <w:rFonts w:asciiTheme="majorBidi" w:hAnsiTheme="majorBidi" w:cstheme="majorBidi"/>
                  <w:bCs/>
                  <w:szCs w:val="22"/>
                  <w:lang w:val="en-US"/>
                </w:rPr>
                <w:delText xml:space="preserve">358 </w:delText>
              </w:r>
              <w:r w:rsidDel="005A061D">
                <w:rPr>
                  <w:rFonts w:asciiTheme="majorBidi" w:hAnsiTheme="majorBidi" w:cstheme="majorBidi"/>
                  <w:bCs/>
                  <w:szCs w:val="22"/>
                  <w:lang w:val="fr-FR"/>
                </w:rPr>
                <w:delText xml:space="preserve">(0) </w:delText>
              </w:r>
              <w:r w:rsidDel="005A061D">
                <w:rPr>
                  <w:rFonts w:asciiTheme="majorBidi" w:hAnsiTheme="majorBidi" w:cstheme="majorBidi"/>
                  <w:bCs/>
                  <w:szCs w:val="22"/>
                  <w:lang w:val="en-US"/>
                </w:rPr>
                <w:delText>3 284 8111</w:delText>
              </w:r>
            </w:del>
          </w:p>
          <w:p w14:paraId="34DE528D" w14:textId="77777777" w:rsidR="00A7168D" w:rsidRDefault="00A7168D">
            <w:pPr>
              <w:spacing w:line="240" w:lineRule="auto"/>
              <w:rPr>
                <w:rFonts w:asciiTheme="majorBidi" w:hAnsiTheme="majorBidi" w:cstheme="majorBidi"/>
                <w:b/>
                <w:noProof/>
                <w:szCs w:val="22"/>
              </w:rPr>
            </w:pPr>
          </w:p>
        </w:tc>
        <w:tc>
          <w:tcPr>
            <w:tcW w:w="4678" w:type="dxa"/>
          </w:tcPr>
          <w:p w14:paraId="5011CD3A" w14:textId="77777777" w:rsidR="00A7168D" w:rsidRDefault="00FB5429">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55FB1A63"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1D302C85" w14:textId="77777777" w:rsidR="00A7168D" w:rsidRDefault="00FB5429">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46 (0) </w:t>
            </w:r>
            <w:r>
              <w:rPr>
                <w:rFonts w:asciiTheme="majorBidi" w:hAnsiTheme="majorBidi" w:cstheme="majorBidi"/>
                <w:noProof/>
                <w:szCs w:val="22"/>
              </w:rPr>
              <w:t>850598833</w:t>
            </w:r>
          </w:p>
          <w:p w14:paraId="5C28BB03" w14:textId="77777777" w:rsidR="00A7168D" w:rsidRDefault="00A7168D">
            <w:pPr>
              <w:tabs>
                <w:tab w:val="left" w:pos="-720"/>
                <w:tab w:val="left" w:pos="4536"/>
              </w:tabs>
              <w:suppressAutoHyphens/>
              <w:spacing w:line="240" w:lineRule="auto"/>
              <w:rPr>
                <w:rFonts w:asciiTheme="majorBidi" w:hAnsiTheme="majorBidi" w:cstheme="majorBidi"/>
                <w:b/>
                <w:noProof/>
                <w:szCs w:val="22"/>
                <w:lang w:val="fr-FR"/>
              </w:rPr>
            </w:pPr>
          </w:p>
        </w:tc>
      </w:tr>
      <w:tr w:rsidR="00A7168D" w14:paraId="0BDC66C6" w14:textId="77777777">
        <w:trPr>
          <w:trHeight w:val="974"/>
        </w:trPr>
        <w:tc>
          <w:tcPr>
            <w:tcW w:w="4678" w:type="dxa"/>
          </w:tcPr>
          <w:p w14:paraId="5EF1A19E" w14:textId="77777777" w:rsidR="00A7168D" w:rsidRDefault="00FB5429">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76D217A4"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4E1E855" w14:textId="77777777" w:rsidR="00A7168D" w:rsidRDefault="00FB5429">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199B0B87" w14:textId="77777777" w:rsidR="00A7168D" w:rsidRDefault="00FB5429">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 (Northern Ireland)</w:t>
            </w:r>
          </w:p>
          <w:p w14:paraId="6C15FD40" w14:textId="77777777" w:rsidR="00A7168D" w:rsidRDefault="00FB5429">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2A17DD5"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28651857" w14:textId="77777777" w:rsidR="00A7168D" w:rsidRDefault="00FB5429">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496391C7" w14:textId="77777777" w:rsidR="00A7168D" w:rsidRDefault="00A7168D">
            <w:pPr>
              <w:tabs>
                <w:tab w:val="left" w:pos="-720"/>
                <w:tab w:val="left" w:pos="4536"/>
              </w:tabs>
              <w:suppressAutoHyphens/>
              <w:spacing w:line="240" w:lineRule="auto"/>
              <w:rPr>
                <w:rFonts w:asciiTheme="majorBidi" w:hAnsiTheme="majorBidi" w:cstheme="majorBidi"/>
                <w:b/>
                <w:noProof/>
                <w:szCs w:val="22"/>
              </w:rPr>
            </w:pPr>
          </w:p>
        </w:tc>
      </w:tr>
    </w:tbl>
    <w:p w14:paraId="215F677D" w14:textId="77777777" w:rsidR="00A7168D" w:rsidRDefault="00A7168D">
      <w:pPr>
        <w:numPr>
          <w:ilvl w:val="12"/>
          <w:numId w:val="0"/>
        </w:numPr>
        <w:tabs>
          <w:tab w:val="clear" w:pos="567"/>
        </w:tabs>
        <w:spacing w:line="240" w:lineRule="auto"/>
        <w:ind w:right="-2"/>
        <w:rPr>
          <w:rFonts w:asciiTheme="majorBidi" w:hAnsiTheme="majorBidi" w:cstheme="majorBidi"/>
          <w:noProof/>
          <w:szCs w:val="22"/>
        </w:rPr>
      </w:pPr>
    </w:p>
    <w:p w14:paraId="6411EAAB" w14:textId="77777777" w:rsidR="00A7168D" w:rsidRDefault="00FB5429">
      <w:pPr>
        <w:tabs>
          <w:tab w:val="clear" w:pos="567"/>
        </w:tabs>
        <w:suppressAutoHyphens/>
        <w:spacing w:line="240" w:lineRule="auto"/>
        <w:rPr>
          <w:rFonts w:asciiTheme="majorBidi" w:hAnsiTheme="majorBidi" w:cstheme="majorBidi"/>
          <w:b/>
          <w:szCs w:val="22"/>
          <w:lang w:val="lv-LV"/>
        </w:rPr>
      </w:pPr>
      <w:r>
        <w:rPr>
          <w:rFonts w:asciiTheme="majorBidi" w:hAnsiTheme="majorBidi" w:cstheme="majorBidi"/>
          <w:b/>
          <w:szCs w:val="22"/>
          <w:lang w:val="lv-LV"/>
        </w:rPr>
        <w:t>Šī lietošanas instrukcija pēdējo reizi pārskatīta</w:t>
      </w:r>
    </w:p>
    <w:p w14:paraId="1E648E2C" w14:textId="77777777" w:rsidR="00A7168D" w:rsidRDefault="00A7168D">
      <w:pPr>
        <w:numPr>
          <w:ilvl w:val="12"/>
          <w:numId w:val="0"/>
        </w:numPr>
        <w:spacing w:line="240" w:lineRule="auto"/>
        <w:ind w:right="-2"/>
        <w:rPr>
          <w:rFonts w:asciiTheme="majorBidi" w:hAnsiTheme="majorBidi" w:cstheme="majorBidi"/>
          <w:i/>
          <w:noProof/>
          <w:szCs w:val="22"/>
        </w:rPr>
      </w:pPr>
    </w:p>
    <w:p w14:paraId="12AEDE9E" w14:textId="77777777" w:rsidR="00A7168D" w:rsidRDefault="00FB5429">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lang w:val="lv-LV"/>
        </w:rPr>
        <w:t xml:space="preserve">Sīkāka informācija par šīm zālēm ir pieejama Eiropas Zāļu aģentūras tīmekļa vietnē </w:t>
      </w:r>
      <w:hyperlink r:id="rId24" w:history="1">
        <w:r>
          <w:t>http://www.ema.europa.eu</w:t>
        </w:r>
      </w:hyperlink>
      <w:r>
        <w:rPr>
          <w:rFonts w:asciiTheme="majorBidi" w:hAnsiTheme="majorBidi" w:cstheme="majorBidi"/>
          <w:szCs w:val="22"/>
          <w:lang w:val="lv-LV"/>
        </w:rPr>
        <w:t>.</w:t>
      </w:r>
    </w:p>
    <w:p w14:paraId="599F0274" w14:textId="77777777" w:rsidR="00A7168D" w:rsidRDefault="00A7168D">
      <w:pPr>
        <w:numPr>
          <w:ilvl w:val="12"/>
          <w:numId w:val="0"/>
        </w:numPr>
        <w:spacing w:line="240" w:lineRule="auto"/>
        <w:ind w:right="-2"/>
        <w:rPr>
          <w:rFonts w:asciiTheme="majorBidi" w:hAnsiTheme="majorBidi" w:cstheme="majorBidi"/>
          <w:noProof/>
          <w:szCs w:val="22"/>
        </w:rPr>
      </w:pPr>
    </w:p>
    <w:sectPr w:rsidR="00A7168D">
      <w:footerReference w:type="default" r:id="rId25"/>
      <w:footerReference w:type="first" r:id="rId26"/>
      <w:endnotePr>
        <w:numFmt w:val="decimal"/>
      </w:endnotePr>
      <w:pgSz w:w="11907" w:h="16840" w:code="9"/>
      <w:pgMar w:top="1418" w:right="1418" w:bottom="1418"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A17C" w14:textId="77777777" w:rsidR="00140B35" w:rsidRDefault="00140B35">
      <w:pPr>
        <w:rPr>
          <w:szCs w:val="24"/>
        </w:rPr>
      </w:pPr>
      <w:r>
        <w:rPr>
          <w:szCs w:val="24"/>
        </w:rPr>
        <w:separator/>
      </w:r>
    </w:p>
  </w:endnote>
  <w:endnote w:type="continuationSeparator" w:id="0">
    <w:p w14:paraId="7C697FBD" w14:textId="77777777" w:rsidR="00140B35" w:rsidRDefault="00140B35">
      <w:pPr>
        <w:rPr>
          <w:szCs w:val="24"/>
        </w:rPr>
      </w:pPr>
      <w:r>
        <w:rPr>
          <w:szCs w:val="24"/>
        </w:rPr>
        <w:continuationSeparator/>
      </w:r>
    </w:p>
  </w:endnote>
  <w:endnote w:type="continuationNotice" w:id="1">
    <w:p w14:paraId="6CC97E7B" w14:textId="77777777" w:rsidR="00140B35" w:rsidRDefault="00140B35">
      <w:pPr>
        <w:spacing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á]\â˛">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EB33" w14:textId="77777777" w:rsidR="00A7168D" w:rsidRDefault="00FB5429">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75652A">
      <w:rPr>
        <w:rStyle w:val="PageNumber"/>
        <w:rFonts w:ascii="Arial" w:hAnsi="Arial" w:cs="Arial"/>
        <w:noProof/>
        <w:sz w:val="16"/>
        <w:szCs w:val="16"/>
      </w:rPr>
      <w:t>44</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68CE" w14:textId="77777777" w:rsidR="00A7168D" w:rsidRDefault="00FB5429">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75652A">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BC1A" w14:textId="77777777" w:rsidR="00140B35" w:rsidRDefault="00140B35">
      <w:pPr>
        <w:rPr>
          <w:szCs w:val="24"/>
        </w:rPr>
      </w:pPr>
      <w:r>
        <w:rPr>
          <w:szCs w:val="24"/>
        </w:rPr>
        <w:separator/>
      </w:r>
    </w:p>
  </w:footnote>
  <w:footnote w:type="continuationSeparator" w:id="0">
    <w:p w14:paraId="17C50ED9" w14:textId="77777777" w:rsidR="00140B35" w:rsidRDefault="00140B35">
      <w:pPr>
        <w:rPr>
          <w:szCs w:val="24"/>
        </w:rPr>
      </w:pPr>
      <w:r>
        <w:rPr>
          <w:szCs w:val="24"/>
        </w:rPr>
        <w:continuationSeparator/>
      </w:r>
    </w:p>
  </w:footnote>
  <w:footnote w:type="continuationNotice" w:id="1">
    <w:p w14:paraId="475CE473" w14:textId="77777777" w:rsidR="00140B35" w:rsidRDefault="00140B35">
      <w:pPr>
        <w:spacing w:line="240" w:lineRule="auto"/>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3" w15:restartNumberingAfterBreak="0">
    <w:nsid w:val="466B3B9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A810019"/>
    <w:multiLevelType w:val="singleLevel"/>
    <w:tmpl w:val="FFFFFFFF"/>
    <w:lvl w:ilvl="0">
      <w:start w:val="1"/>
      <w:numFmt w:val="bullet"/>
      <w:lvlText w:val="-"/>
      <w:lvlJc w:val="left"/>
      <w:pPr>
        <w:ind w:left="1800" w:hanging="360"/>
      </w:pPr>
    </w:lvl>
  </w:abstractNum>
  <w:abstractNum w:abstractNumId="15" w15:restartNumberingAfterBreak="0">
    <w:nsid w:val="55C534F3"/>
    <w:multiLevelType w:val="singleLevel"/>
    <w:tmpl w:val="B030AE08"/>
    <w:lvl w:ilvl="0">
      <w:start w:val="1"/>
      <w:numFmt w:val="decimal"/>
      <w:lvlText w:val="%1."/>
      <w:legacy w:legacy="1" w:legacySpace="120" w:legacyIndent="360"/>
      <w:lvlJc w:val="left"/>
      <w:pPr>
        <w:ind w:left="720" w:hanging="360"/>
      </w:pPr>
      <w:rPr>
        <w:i w:val="0"/>
      </w:rPr>
    </w:lvl>
  </w:abstractNum>
  <w:abstractNum w:abstractNumId="16" w15:restartNumberingAfterBreak="0">
    <w:nsid w:val="560C4365"/>
    <w:multiLevelType w:val="singleLevel"/>
    <w:tmpl w:val="FFFFFFFF"/>
    <w:lvl w:ilvl="0">
      <w:start w:val="1"/>
      <w:numFmt w:val="bullet"/>
      <w:lvlText w:val="-"/>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CD46FC3"/>
    <w:multiLevelType w:val="hybridMultilevel"/>
    <w:tmpl w:val="883CE5A6"/>
    <w:lvl w:ilvl="0" w:tplc="0426000F">
      <w:start w:val="2"/>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938057355">
    <w:abstractNumId w:val="2"/>
  </w:num>
  <w:num w:numId="2" w16cid:durableId="1668903208">
    <w:abstractNumId w:val="20"/>
  </w:num>
  <w:num w:numId="3" w16cid:durableId="720909156">
    <w:abstractNumId w:val="0"/>
    <w:lvlOverride w:ilvl="0">
      <w:lvl w:ilvl="0">
        <w:start w:val="1"/>
        <w:numFmt w:val="bullet"/>
        <w:lvlText w:val="-"/>
        <w:lvlJc w:val="left"/>
        <w:pPr>
          <w:ind w:left="360" w:hanging="360"/>
        </w:pPr>
      </w:lvl>
    </w:lvlOverride>
  </w:num>
  <w:num w:numId="4" w16cid:durableId="1454594750">
    <w:abstractNumId w:val="0"/>
    <w:lvlOverride w:ilvl="0">
      <w:lvl w:ilvl="0">
        <w:start w:val="1"/>
        <w:numFmt w:val="bullet"/>
        <w:lvlText w:val=""/>
        <w:lvlJc w:val="left"/>
        <w:pPr>
          <w:ind w:left="360" w:hanging="360"/>
        </w:pPr>
        <w:rPr>
          <w:rFonts w:ascii="Symbol" w:hAnsi="Symbol" w:hint="default"/>
        </w:rPr>
      </w:lvl>
    </w:lvlOverride>
  </w:num>
  <w:num w:numId="5" w16cid:durableId="1142120200">
    <w:abstractNumId w:val="21"/>
  </w:num>
  <w:num w:numId="6" w16cid:durableId="1564364982">
    <w:abstractNumId w:val="17"/>
  </w:num>
  <w:num w:numId="7" w16cid:durableId="1520267782">
    <w:abstractNumId w:val="8"/>
  </w:num>
  <w:num w:numId="8" w16cid:durableId="1820347498">
    <w:abstractNumId w:val="12"/>
  </w:num>
  <w:num w:numId="9" w16cid:durableId="170919543">
    <w:abstractNumId w:val="26"/>
  </w:num>
  <w:num w:numId="10" w16cid:durableId="1020084852">
    <w:abstractNumId w:val="1"/>
  </w:num>
  <w:num w:numId="11" w16cid:durableId="531652938">
    <w:abstractNumId w:val="23"/>
  </w:num>
  <w:num w:numId="12" w16cid:durableId="29035016">
    <w:abstractNumId w:val="10"/>
  </w:num>
  <w:num w:numId="13" w16cid:durableId="1952080080">
    <w:abstractNumId w:val="5"/>
  </w:num>
  <w:num w:numId="14" w16cid:durableId="1262952703">
    <w:abstractNumId w:val="3"/>
  </w:num>
  <w:num w:numId="15" w16cid:durableId="602105108">
    <w:abstractNumId w:val="0"/>
    <w:lvlOverride w:ilvl="0">
      <w:lvl w:ilvl="0">
        <w:start w:val="1"/>
        <w:numFmt w:val="bullet"/>
        <w:lvlText w:val="-"/>
        <w:lvlJc w:val="left"/>
        <w:pPr>
          <w:ind w:left="360" w:hanging="360"/>
        </w:pPr>
      </w:lvl>
    </w:lvlOverride>
  </w:num>
  <w:num w:numId="16" w16cid:durableId="179900595">
    <w:abstractNumId w:val="24"/>
  </w:num>
  <w:num w:numId="17" w16cid:durableId="1090809988">
    <w:abstractNumId w:val="14"/>
  </w:num>
  <w:num w:numId="18" w16cid:durableId="255938859">
    <w:abstractNumId w:val="16"/>
  </w:num>
  <w:num w:numId="19" w16cid:durableId="1111435317">
    <w:abstractNumId w:val="29"/>
  </w:num>
  <w:num w:numId="20" w16cid:durableId="2058044094">
    <w:abstractNumId w:val="19"/>
  </w:num>
  <w:num w:numId="21" w16cid:durableId="1345665032">
    <w:abstractNumId w:val="25"/>
  </w:num>
  <w:num w:numId="22" w16cid:durableId="241642976">
    <w:abstractNumId w:val="22"/>
  </w:num>
  <w:num w:numId="23" w16cid:durableId="894316873">
    <w:abstractNumId w:val="7"/>
  </w:num>
  <w:num w:numId="24" w16cid:durableId="1120144596">
    <w:abstractNumId w:val="25"/>
  </w:num>
  <w:num w:numId="25" w16cid:durableId="1052845637">
    <w:abstractNumId w:val="3"/>
  </w:num>
  <w:num w:numId="26" w16cid:durableId="1689483570">
    <w:abstractNumId w:val="4"/>
  </w:num>
  <w:num w:numId="27" w16cid:durableId="1789353885">
    <w:abstractNumId w:val="27"/>
  </w:num>
  <w:num w:numId="28" w16cid:durableId="207498782">
    <w:abstractNumId w:val="28"/>
  </w:num>
  <w:num w:numId="29" w16cid:durableId="1535845622">
    <w:abstractNumId w:val="6"/>
  </w:num>
  <w:num w:numId="30" w16cid:durableId="1795556962">
    <w:abstractNumId w:val="0"/>
    <w:lvlOverride w:ilvl="0">
      <w:lvl w:ilvl="0">
        <w:start w:val="1"/>
        <w:numFmt w:val="bullet"/>
        <w:lvlText w:val="-"/>
        <w:lvlJc w:val="left"/>
        <w:pPr>
          <w:ind w:left="360" w:hanging="360"/>
        </w:pPr>
      </w:lvl>
    </w:lvlOverride>
  </w:num>
  <w:num w:numId="31" w16cid:durableId="2129623938">
    <w:abstractNumId w:val="0"/>
    <w:lvlOverride w:ilvl="0">
      <w:lvl w:ilvl="0">
        <w:start w:val="1"/>
        <w:numFmt w:val="bullet"/>
        <w:lvlText w:val="-"/>
        <w:lvlJc w:val="left"/>
        <w:pPr>
          <w:ind w:left="360" w:hanging="360"/>
        </w:pPr>
      </w:lvl>
    </w:lvlOverride>
  </w:num>
  <w:num w:numId="32" w16cid:durableId="1553032834">
    <w:abstractNumId w:val="3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4841227">
    <w:abstractNumId w:val="13"/>
  </w:num>
  <w:num w:numId="34" w16cid:durableId="211579580">
    <w:abstractNumId w:val="0"/>
    <w:lvlOverride w:ilvl="0">
      <w:lvl w:ilvl="0">
        <w:start w:val="1"/>
        <w:numFmt w:val="bullet"/>
        <w:lvlText w:val="-"/>
        <w:legacy w:legacy="1" w:legacySpace="0" w:legacyIndent="360"/>
        <w:lvlJc w:val="left"/>
        <w:pPr>
          <w:ind w:left="360" w:hanging="360"/>
        </w:pPr>
      </w:lvl>
    </w:lvlOverride>
  </w:num>
  <w:num w:numId="35" w16cid:durableId="83768654">
    <w:abstractNumId w:val="11"/>
  </w:num>
  <w:num w:numId="36" w16cid:durableId="1031953524">
    <w:abstractNumId w:val="15"/>
    <w:lvlOverride w:ilvl="0">
      <w:startOverride w:val="1"/>
    </w:lvlOverride>
  </w:num>
  <w:num w:numId="37" w16cid:durableId="1659963918">
    <w:abstractNumId w:val="9"/>
    <w:lvlOverride w:ilvl="0">
      <w:startOverride w:val="1"/>
    </w:lvlOverride>
  </w:num>
  <w:num w:numId="38" w16cid:durableId="13024212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pl-PL"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6" w:nlCheck="1" w:checkStyle="0"/>
  <w:activeWritingStyle w:appName="MSWord" w:lang="de-DE" w:vendorID="64" w:dllVersion="6" w:nlCheck="1" w:checkStyle="1"/>
  <w:activeWritingStyle w:appName="MSWord" w:lang="sv-SE" w:vendorID="64" w:dllVersion="0" w:nlCheck="1" w:checkStyle="0"/>
  <w:activeWritingStyle w:appName="MSWord" w:lang="it-IT" w:vendorID="64" w:dllVersion="6" w:nlCheck="1" w:checkStyle="0"/>
  <w:activeWritingStyle w:appName="MSWord" w:lang="pt-BR" w:vendorID="64" w:dllVersion="6" w:nlCheck="1" w:checkStyle="0"/>
  <w:activeWritingStyle w:appName="MSWord" w:lang="it-IT" w:vendorID="64" w:dllVersion="0" w:nlCheck="1" w:checkStyle="0"/>
  <w:activeWritingStyle w:appName="MSWord" w:lang="da-DK" w:vendorID="64" w:dllVersion="0" w:nlCheck="1" w:checkStyle="0"/>
  <w:activeWritingStyle w:appName="MSWord" w:lang="pl-PL"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7168D"/>
    <w:rsid w:val="00036F6A"/>
    <w:rsid w:val="000756C0"/>
    <w:rsid w:val="001146D6"/>
    <w:rsid w:val="00140B35"/>
    <w:rsid w:val="001A4E3D"/>
    <w:rsid w:val="00250C14"/>
    <w:rsid w:val="002B4716"/>
    <w:rsid w:val="003824E6"/>
    <w:rsid w:val="003A76C2"/>
    <w:rsid w:val="003B7936"/>
    <w:rsid w:val="00487A03"/>
    <w:rsid w:val="005A061D"/>
    <w:rsid w:val="0075652A"/>
    <w:rsid w:val="007C4657"/>
    <w:rsid w:val="00880DC9"/>
    <w:rsid w:val="00883F2C"/>
    <w:rsid w:val="00893FAE"/>
    <w:rsid w:val="00941EBD"/>
    <w:rsid w:val="00A23D5A"/>
    <w:rsid w:val="00A7168D"/>
    <w:rsid w:val="00AF39FF"/>
    <w:rsid w:val="00D13024"/>
    <w:rsid w:val="00DC28DB"/>
    <w:rsid w:val="00EA75D5"/>
    <w:rsid w:val="00EB2362"/>
    <w:rsid w:val="00ED31CA"/>
    <w:rsid w:val="00FB542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1F1B06"/>
  <w15:docId w15:val="{B82DCB1F-E5DE-4637-8093-DC9A6E96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eastAsia="Times New Roman"/>
      <w:snapToGrid/>
      <w:sz w:val="20"/>
    </w:rPr>
  </w:style>
  <w:style w:type="paragraph" w:customStyle="1" w:styleId="Default">
    <w:name w:val="Default"/>
    <w:pPr>
      <w:autoSpaceDE w:val="0"/>
      <w:autoSpaceDN w:val="0"/>
      <w:adjustRightInd w:val="0"/>
    </w:pPr>
    <w:rPr>
      <w:rFonts w:ascii="Verdana" w:hAnsi="Verdana" w:cs="Verdana"/>
      <w:snapToGrid w:val="0"/>
      <w:color w:val="000000"/>
      <w:sz w:val="24"/>
      <w:szCs w:val="24"/>
      <w:lang w:val="en-GB"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Times New Roman" w:hAnsi="Times New Roman" w:cs="Times New Roman"/>
      <w:snapToGrid w:val="0"/>
      <w:sz w:val="22"/>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lear" w:pos="567"/>
      </w:tabs>
      <w:spacing w:line="240" w:lineRule="auto"/>
    </w:pPr>
  </w:style>
  <w:style w:type="character" w:customStyle="1" w:styleId="BodyTextChar">
    <w:name w:val="Body Text Char"/>
    <w:link w:val="BodyText"/>
    <w:uiPriority w:val="99"/>
    <w:semiHidden/>
    <w:rPr>
      <w:rFonts w:ascii="Times New Roman" w:hAnsi="Times New Roman" w:cs="Times New Roman"/>
      <w:snapToGrid w:val="0"/>
      <w:sz w:val="22"/>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uiPriority w:val="99"/>
    <w:qFormat/>
    <w:rPr>
      <w:rFonts w:ascii="Verdana" w:eastAsia="Times New Roman" w:hAnsi="Verdana"/>
      <w:snapToGrid/>
      <w:sz w:val="18"/>
    </w:rPr>
  </w:style>
  <w:style w:type="paragraph" w:customStyle="1" w:styleId="DraftingNotesAgency">
    <w:name w:val="Drafting Notes (Agency)"/>
    <w:basedOn w:val="Normal"/>
    <w:next w:val="BodytextAgency"/>
    <w:link w:val="NormalAgencyChar"/>
    <w:pPr>
      <w:tabs>
        <w:tab w:val="clear" w:pos="567"/>
      </w:tabs>
      <w:spacing w:after="140" w:line="280" w:lineRule="atLeast"/>
    </w:pPr>
    <w:rPr>
      <w:rFonts w:ascii="Verdana" w:eastAsia="Times New Roman" w:hAnsi="Verdana"/>
      <w:snapToGrid/>
      <w:sz w:val="18"/>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link w:val="BalloonTextChar"/>
    <w:semiHidden/>
    <w:rPr>
      <w:rFonts w:ascii="Tahoma" w:eastAsia="Times New Roman" w:hAnsi="Tahoma" w:cstheme="minorBidi"/>
      <w:iCs/>
      <w:color w:val="000000" w:themeColor="text1"/>
      <w:sz w:val="18"/>
      <w:lang w:val="en-GB" w:eastAsia="en-GB"/>
    </w:rPr>
  </w:style>
  <w:style w:type="paragraph" w:customStyle="1" w:styleId="NormalAgency">
    <w:name w:val="Normal (Agency)"/>
    <w:rPr>
      <w:rFonts w:ascii="Verdana" w:eastAsia="Times New Roman" w:hAnsi="Verdana" w:cs="Verdana"/>
      <w:snapToGrid w:val="0"/>
      <w:sz w:val="18"/>
      <w:szCs w:val="18"/>
      <w:lang w:val="en-GB" w:eastAsia="en-GB"/>
    </w:rPr>
  </w:style>
  <w:style w:type="paragraph" w:customStyle="1" w:styleId="BodytextAgency">
    <w:name w:val="Body text (Agency)"/>
    <w:basedOn w:val="Normal"/>
    <w:pPr>
      <w:tabs>
        <w:tab w:val="clear" w:pos="567"/>
      </w:tabs>
      <w:spacing w:after="140" w:line="280" w:lineRule="atLeast"/>
    </w:pPr>
    <w:rPr>
      <w:rFonts w:ascii="Verdana" w:eastAsia="Times New Roman" w:hAnsi="Verdana" w:cs="Verdana"/>
      <w:sz w:val="18"/>
      <w:szCs w:val="18"/>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locked/>
    <w:rPr>
      <w:rFonts w:ascii="Verdana" w:eastAsia="Times New Roman" w:hAnsi="Verdana"/>
      <w:sz w:val="18"/>
      <w:lang w:val="en-GB"/>
    </w:rPr>
  </w:style>
  <w:style w:type="character" w:customStyle="1" w:styleId="BalloonTextChar">
    <w:name w:val="Balloon Text Char"/>
    <w:link w:val="BalloonText"/>
    <w:semiHidden/>
    <w:locked/>
    <w:rPr>
      <w:rFonts w:ascii="Tahoma" w:eastAsia="Times New Roman" w:hAnsi="Tahoma" w:cstheme="minorBidi"/>
      <w:iCs/>
      <w:color w:val="000000" w:themeColor="text1"/>
      <w:sz w:val="18"/>
      <w:lang w:val="en-GB" w:eastAsia="en-GB"/>
    </w:rPr>
  </w:style>
  <w:style w:type="table" w:customStyle="1" w:styleId="TablegridAgencyblack">
    <w:name w:val="Table grid (Agency) black"/>
    <w:basedOn w:val="TableNormal"/>
    <w:semiHidden/>
    <w:rPr>
      <w:rFonts w:ascii="Verdana" w:hAnsi="Verdana"/>
      <w:snapToGrid w:val="0"/>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DraftingNotesAgency"/>
    <w:locked/>
    <w:rPr>
      <w:rFonts w:ascii="Verdana" w:eastAsia="Times New Roman" w:hAnsi="Verdana"/>
      <w:sz w:val="18"/>
      <w:lang w:val="en-GB"/>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link w:val="CommentSubject"/>
    <w:uiPriority w:val="99"/>
    <w:locked/>
    <w:rPr>
      <w:rFonts w:ascii="Verdana" w:eastAsia="Times New Roman" w:hAnsi="Verdana"/>
      <w:b/>
      <w:sz w:val="18"/>
    </w:rPr>
  </w:style>
  <w:style w:type="character" w:customStyle="1" w:styleId="FooterChar">
    <w:name w:val="Footer Char"/>
    <w:link w:val="Footer"/>
    <w:uiPriority w:val="99"/>
    <w:locked/>
    <w:rPr>
      <w:rFonts w:eastAsia="Times New Roman"/>
    </w:rPr>
  </w:style>
  <w:style w:type="character" w:styleId="FollowedHyperlink">
    <w:name w:val="FollowedHyperlink"/>
    <w:uiPriority w:val="99"/>
    <w:rPr>
      <w:color w:val="800080"/>
      <w:u w:val="single"/>
    </w:rPr>
  </w:style>
  <w:style w:type="paragraph" w:styleId="Revision">
    <w:name w:val="Revision"/>
    <w:hidden/>
    <w:uiPriority w:val="99"/>
    <w:semiHidden/>
    <w:rPr>
      <w:snapToGrid w:val="0"/>
      <w:sz w:val="22"/>
      <w:lang w:val="en-GB" w:eastAsia="en-GB"/>
    </w:rPr>
  </w:style>
  <w:style w:type="character" w:customStyle="1" w:styleId="shorttext">
    <w:name w:val="short_text"/>
    <w:basedOn w:val="DefaultParagraphFont"/>
  </w:style>
  <w:style w:type="paragraph" w:customStyle="1" w:styleId="TitleA">
    <w:name w:val="Title A"/>
    <w:basedOn w:val="Normal"/>
    <w:link w:val="TitleAChar"/>
    <w:qFormat/>
    <w:pPr>
      <w:jc w:val="center"/>
      <w:outlineLvl w:val="0"/>
    </w:pPr>
    <w:rPr>
      <w:rFonts w:asciiTheme="majorBidi" w:hAnsiTheme="majorBidi" w:cstheme="majorBidi"/>
      <w:b/>
      <w:szCs w:val="22"/>
      <w:lang w:val="lv-LV"/>
    </w:rPr>
  </w:style>
  <w:style w:type="paragraph" w:customStyle="1" w:styleId="TitleB">
    <w:name w:val="Title B"/>
    <w:basedOn w:val="Normal"/>
    <w:link w:val="TitleBChar"/>
    <w:qFormat/>
    <w:pPr>
      <w:spacing w:line="240" w:lineRule="auto"/>
      <w:ind w:left="562" w:hanging="562"/>
      <w:outlineLvl w:val="0"/>
    </w:pPr>
    <w:rPr>
      <w:rFonts w:asciiTheme="majorBidi" w:hAnsiTheme="majorBidi" w:cstheme="majorBidi"/>
      <w:b/>
      <w:noProof/>
      <w:snapToGrid/>
      <w:szCs w:val="22"/>
      <w:lang w:val="sv-SE"/>
    </w:rPr>
  </w:style>
  <w:style w:type="character" w:customStyle="1" w:styleId="TitleAChar">
    <w:name w:val="Title A Char"/>
    <w:basedOn w:val="DefaultParagraphFont"/>
    <w:link w:val="TitleA"/>
    <w:rPr>
      <w:rFonts w:asciiTheme="majorBidi" w:hAnsiTheme="majorBidi" w:cstheme="majorBidi"/>
      <w:b/>
      <w:snapToGrid w:val="0"/>
      <w:sz w:val="22"/>
      <w:szCs w:val="22"/>
      <w:lang w:val="lv-LV" w:eastAsia="en-GB"/>
    </w:rPr>
  </w:style>
  <w:style w:type="character" w:customStyle="1" w:styleId="TitleBChar">
    <w:name w:val="Title B Char"/>
    <w:basedOn w:val="DefaultParagraphFont"/>
    <w:link w:val="TitleB"/>
    <w:rPr>
      <w:rFonts w:asciiTheme="majorBidi" w:hAnsiTheme="majorBidi" w:cstheme="majorBidi"/>
      <w:b/>
      <w:noProof/>
      <w:sz w:val="22"/>
      <w:szCs w:val="22"/>
      <w:lang w:val="sv-SE" w:eastAsia="en-GB"/>
    </w:rPr>
  </w:style>
  <w:style w:type="character" w:customStyle="1" w:styleId="fontstyle01">
    <w:name w:val="fontstyle01"/>
    <w:basedOn w:val="DefaultParagraphFont"/>
    <w:rPr>
      <w:rFonts w:ascii="TimesNewRomanPS-BoldMT" w:hAnsi="TimesNewRomanPS-BoldMT" w:hint="default"/>
      <w:b/>
      <w:bCs/>
      <w:i w:val="0"/>
      <w:iCs w:val="0"/>
      <w:color w:val="000000"/>
      <w:sz w:val="22"/>
      <w:szCs w:val="22"/>
    </w:rPr>
  </w:style>
  <w:style w:type="character" w:customStyle="1" w:styleId="fontstyle21">
    <w:name w:val="fontstyle21"/>
    <w:basedOn w:val="DefaultParagraphFont"/>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pPr>
      <w:ind w:left="720"/>
      <w:contextualSpacing/>
    </w:pPr>
    <w:rPr>
      <w:rFonts w:eastAsia="Times New Roman"/>
      <w:snapToGrid/>
      <w:lang w:eastAsia="en-US"/>
    </w:rPr>
  </w:style>
  <w:style w:type="character" w:styleId="LineNumber">
    <w:name w:val="line number"/>
    <w:basedOn w:val="DefaultParagraphFont"/>
    <w:semiHidden/>
    <w:unhideWhenUsed/>
  </w:style>
  <w:style w:type="table" w:styleId="TableGrid">
    <w:name w:val="Table Grid"/>
    <w:basedOn w:val="TableNormal"/>
    <w:rsid w:val="0011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3825">
      <w:bodyDiv w:val="1"/>
      <w:marLeft w:val="0"/>
      <w:marRight w:val="0"/>
      <w:marTop w:val="0"/>
      <w:marBottom w:val="0"/>
      <w:divBdr>
        <w:top w:val="none" w:sz="0" w:space="0" w:color="auto"/>
        <w:left w:val="none" w:sz="0" w:space="0" w:color="auto"/>
        <w:bottom w:val="none" w:sz="0" w:space="0" w:color="auto"/>
        <w:right w:val="none" w:sz="0" w:space="0" w:color="auto"/>
      </w:divBdr>
    </w:div>
    <w:div w:id="1608468634">
      <w:marLeft w:val="0"/>
      <w:marRight w:val="0"/>
      <w:marTop w:val="0"/>
      <w:marBottom w:val="0"/>
      <w:divBdr>
        <w:top w:val="none" w:sz="0" w:space="0" w:color="auto"/>
        <w:left w:val="none" w:sz="0" w:space="0" w:color="auto"/>
        <w:bottom w:val="none" w:sz="0" w:space="0" w:color="auto"/>
        <w:right w:val="none" w:sz="0" w:space="0" w:color="auto"/>
      </w:divBdr>
    </w:div>
    <w:div w:id="1608468635">
      <w:marLeft w:val="0"/>
      <w:marRight w:val="0"/>
      <w:marTop w:val="0"/>
      <w:marBottom w:val="0"/>
      <w:divBdr>
        <w:top w:val="none" w:sz="0" w:space="0" w:color="auto"/>
        <w:left w:val="none" w:sz="0" w:space="0" w:color="auto"/>
        <w:bottom w:val="none" w:sz="0" w:space="0" w:color="auto"/>
        <w:right w:val="none" w:sz="0" w:space="0" w:color="auto"/>
      </w:divBdr>
    </w:div>
    <w:div w:id="1608468636">
      <w:marLeft w:val="0"/>
      <w:marRight w:val="0"/>
      <w:marTop w:val="0"/>
      <w:marBottom w:val="0"/>
      <w:divBdr>
        <w:top w:val="none" w:sz="0" w:space="0" w:color="auto"/>
        <w:left w:val="none" w:sz="0" w:space="0" w:color="auto"/>
        <w:bottom w:val="none" w:sz="0" w:space="0" w:color="auto"/>
        <w:right w:val="none" w:sz="0" w:space="0" w:color="auto"/>
      </w:divBdr>
    </w:div>
    <w:div w:id="1608468637">
      <w:marLeft w:val="0"/>
      <w:marRight w:val="0"/>
      <w:marTop w:val="0"/>
      <w:marBottom w:val="0"/>
      <w:divBdr>
        <w:top w:val="none" w:sz="0" w:space="0" w:color="auto"/>
        <w:left w:val="none" w:sz="0" w:space="0" w:color="auto"/>
        <w:bottom w:val="none" w:sz="0" w:space="0" w:color="auto"/>
        <w:right w:val="none" w:sz="0" w:space="0" w:color="auto"/>
      </w:divBdr>
    </w:div>
    <w:div w:id="1608468638">
      <w:marLeft w:val="0"/>
      <w:marRight w:val="0"/>
      <w:marTop w:val="0"/>
      <w:marBottom w:val="0"/>
      <w:divBdr>
        <w:top w:val="none" w:sz="0" w:space="0" w:color="auto"/>
        <w:left w:val="none" w:sz="0" w:space="0" w:color="auto"/>
        <w:bottom w:val="none" w:sz="0" w:space="0" w:color="auto"/>
        <w:right w:val="none" w:sz="0" w:space="0" w:color="auto"/>
      </w:divBdr>
    </w:div>
    <w:div w:id="1608468639">
      <w:marLeft w:val="0"/>
      <w:marRight w:val="0"/>
      <w:marTop w:val="0"/>
      <w:marBottom w:val="0"/>
      <w:divBdr>
        <w:top w:val="none" w:sz="0" w:space="0" w:color="auto"/>
        <w:left w:val="none" w:sz="0" w:space="0" w:color="auto"/>
        <w:bottom w:val="none" w:sz="0" w:space="0" w:color="auto"/>
        <w:right w:val="none" w:sz="0" w:space="0" w:color="auto"/>
      </w:divBdr>
    </w:div>
    <w:div w:id="1608468640">
      <w:marLeft w:val="0"/>
      <w:marRight w:val="0"/>
      <w:marTop w:val="0"/>
      <w:marBottom w:val="0"/>
      <w:divBdr>
        <w:top w:val="none" w:sz="0" w:space="0" w:color="auto"/>
        <w:left w:val="none" w:sz="0" w:space="0" w:color="auto"/>
        <w:bottom w:val="none" w:sz="0" w:space="0" w:color="auto"/>
        <w:right w:val="none" w:sz="0" w:space="0" w:color="auto"/>
      </w:divBdr>
    </w:div>
    <w:div w:id="1608468641">
      <w:marLeft w:val="0"/>
      <w:marRight w:val="0"/>
      <w:marTop w:val="0"/>
      <w:marBottom w:val="0"/>
      <w:divBdr>
        <w:top w:val="none" w:sz="0" w:space="0" w:color="auto"/>
        <w:left w:val="none" w:sz="0" w:space="0" w:color="auto"/>
        <w:bottom w:val="none" w:sz="0" w:space="0" w:color="auto"/>
        <w:right w:val="none" w:sz="0" w:space="0" w:color="auto"/>
      </w:divBdr>
    </w:div>
    <w:div w:id="1608468642">
      <w:marLeft w:val="0"/>
      <w:marRight w:val="0"/>
      <w:marTop w:val="0"/>
      <w:marBottom w:val="0"/>
      <w:divBdr>
        <w:top w:val="none" w:sz="0" w:space="0" w:color="auto"/>
        <w:left w:val="none" w:sz="0" w:space="0" w:color="auto"/>
        <w:bottom w:val="none" w:sz="0" w:space="0" w:color="auto"/>
        <w:right w:val="none" w:sz="0" w:space="0" w:color="auto"/>
      </w:divBdr>
    </w:div>
    <w:div w:id="1608468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EMADOC-1700519818-3262144</_dlc_DocId>
    <_dlc_DocIdUrl xmlns="a034c160-bfb7-45f5-8632-2eb7e0508071">
      <Url>https://euema.sharepoint.com/sites/CRM/_layouts/15/DocIdRedir.aspx?ID=EMADOC-1700519818-3262144</Url>
      <Description>EMADOC-1700519818-3262144</Description>
    </_dlc_DocIdUrl>
  </documentManagement>
</p:properties>
</file>

<file path=customXml/itemProps1.xml><?xml version="1.0" encoding="utf-8"?>
<ds:datastoreItem xmlns:ds="http://schemas.openxmlformats.org/officeDocument/2006/customXml" ds:itemID="{0F301605-715C-4216-A31D-B28BC71F297D}">
  <ds:schemaRefs>
    <ds:schemaRef ds:uri="http://schemas.openxmlformats.org/officeDocument/2006/bibliography"/>
  </ds:schemaRefs>
</ds:datastoreItem>
</file>

<file path=customXml/itemProps2.xml><?xml version="1.0" encoding="utf-8"?>
<ds:datastoreItem xmlns:ds="http://schemas.openxmlformats.org/officeDocument/2006/customXml" ds:itemID="{18706B82-B491-437E-B6CD-B206198210AF}"/>
</file>

<file path=customXml/itemProps3.xml><?xml version="1.0" encoding="utf-8"?>
<ds:datastoreItem xmlns:ds="http://schemas.openxmlformats.org/officeDocument/2006/customXml" ds:itemID="{FADE1B85-ED0A-417D-92A9-B861133C8338}"/>
</file>

<file path=customXml/itemProps4.xml><?xml version="1.0" encoding="utf-8"?>
<ds:datastoreItem xmlns:ds="http://schemas.openxmlformats.org/officeDocument/2006/customXml" ds:itemID="{1D51F11F-F3EE-49DA-8124-833DD1F95EE1}"/>
</file>

<file path=customXml/itemProps5.xml><?xml version="1.0" encoding="utf-8"?>
<ds:datastoreItem xmlns:ds="http://schemas.openxmlformats.org/officeDocument/2006/customXml" ds:itemID="{09CC9FB2-9D69-4D91-B698-A731B87A5CED}"/>
</file>

<file path=docProps/app.xml><?xml version="1.0" encoding="utf-8"?>
<Properties xmlns="http://schemas.openxmlformats.org/officeDocument/2006/extended-properties" xmlns:vt="http://schemas.openxmlformats.org/officeDocument/2006/docPropsVTypes">
  <Template>Normal</Template>
  <TotalTime>8</TotalTime>
  <Pages>45</Pages>
  <Words>10951</Words>
  <Characters>62425</Characters>
  <Application>Microsoft Office Word</Application>
  <DocSecurity>0</DocSecurity>
  <Lines>520</Lines>
  <Paragraphs>146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Ikervis: EPAR - Product information - tracked changes</vt:lpstr>
      <vt:lpstr>Ikervis, ciclosporin</vt:lpstr>
    </vt:vector>
  </TitlesOfParts>
  <Company/>
  <LinksUpToDate>false</LinksUpToDate>
  <CharactersWithSpaces>73230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9</cp:revision>
  <cp:lastPrinted>2019-11-05T14:10:00Z</cp:lastPrinted>
  <dcterms:created xsi:type="dcterms:W3CDTF">2022-12-23T08:05:00Z</dcterms:created>
  <dcterms:modified xsi:type="dcterms:W3CDTF">2026-06-17T09:43:00Z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279ea265-a296-42b1-acbb-10507bd5425c</vt:lpwstr>
  </property>
</Properties>
</file>