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81D65" w14:textId="77777777" w:rsidR="000A0389" w:rsidRDefault="000A0389">
      <w:pPr>
        <w:tabs>
          <w:tab w:val="clear" w:pos="567"/>
        </w:tabs>
        <w:spacing w:line="240" w:lineRule="auto"/>
        <w:ind w:left="567" w:hanging="567"/>
        <w:rPr>
          <w:color w:val="000000"/>
          <w:szCs w:val="22"/>
        </w:rPr>
      </w:pPr>
    </w:p>
    <w:tbl>
      <w:tblPr>
        <w:tblStyle w:val="TableGrid"/>
        <w:tblW w:w="0" w:type="auto"/>
        <w:tblInd w:w="137" w:type="dxa"/>
        <w:tblLook w:val="04A0" w:firstRow="1" w:lastRow="0" w:firstColumn="1" w:lastColumn="0" w:noHBand="0" w:noVBand="1"/>
      </w:tblPr>
      <w:tblGrid>
        <w:gridCol w:w="9639"/>
      </w:tblGrid>
      <w:tr w:rsidR="001E6DCB" w14:paraId="100083CA" w14:textId="77777777" w:rsidTr="001A0F68">
        <w:trPr>
          <w:trHeight w:val="1420"/>
        </w:trPr>
        <w:tc>
          <w:tcPr>
            <w:tcW w:w="9639" w:type="dxa"/>
          </w:tcPr>
          <w:p w14:paraId="3DB231BC" w14:textId="7995CC4F" w:rsidR="001E6DCB" w:rsidRDefault="001E6DCB" w:rsidP="001E6DCB">
            <w:pPr>
              <w:pStyle w:val="ParastaisTreknraksts"/>
              <w:ind w:left="0" w:firstLine="0"/>
              <w:rPr>
                <w:b w:val="0"/>
                <w:color w:val="000000"/>
                <w:szCs w:val="22"/>
              </w:rPr>
            </w:pPr>
            <w:r w:rsidRPr="000A0389">
              <w:rPr>
                <w:color w:val="000000"/>
                <w:szCs w:val="22"/>
                <w:lang w:bidi="lv-LV"/>
              </w:rPr>
              <w:t>Š</w:t>
            </w:r>
            <w:r w:rsidRPr="000A0389">
              <w:rPr>
                <w:b w:val="0"/>
                <w:color w:val="000000"/>
                <w:szCs w:val="22"/>
              </w:rPr>
              <w:t xml:space="preserve">is dokuments ir apstiprināts </w:t>
            </w:r>
            <w:r>
              <w:rPr>
                <w:b w:val="0"/>
                <w:color w:val="000000"/>
                <w:szCs w:val="22"/>
              </w:rPr>
              <w:t xml:space="preserve">Imatinib </w:t>
            </w:r>
            <w:r w:rsidRPr="000A0389">
              <w:rPr>
                <w:b w:val="0"/>
                <w:color w:val="000000"/>
                <w:szCs w:val="22"/>
              </w:rPr>
              <w:t>Accord zāļu apraksts, kurā ir izceltas izmaiņas kopš iepriekšējās procedūras,</w:t>
            </w:r>
            <w:r>
              <w:rPr>
                <w:b w:val="0"/>
                <w:color w:val="000000"/>
                <w:szCs w:val="22"/>
              </w:rPr>
              <w:t xml:space="preserve"> </w:t>
            </w:r>
            <w:r w:rsidRPr="000A0389">
              <w:rPr>
                <w:b w:val="0"/>
                <w:color w:val="000000"/>
                <w:szCs w:val="22"/>
              </w:rPr>
              <w:t>kas ietekmē zāļu aprakstu (</w:t>
            </w:r>
            <w:r w:rsidR="002378B6" w:rsidRPr="002378B6">
              <w:rPr>
                <w:b w:val="0"/>
                <w:bCs/>
                <w:color w:val="000000"/>
                <w:szCs w:val="22"/>
                <w:lang w:val="es-ES"/>
              </w:rPr>
              <w:t>EMA/VR/0000267387</w:t>
            </w:r>
            <w:r w:rsidRPr="000A0389">
              <w:rPr>
                <w:b w:val="0"/>
                <w:color w:val="000000"/>
                <w:szCs w:val="22"/>
              </w:rPr>
              <w:t>).</w:t>
            </w:r>
          </w:p>
          <w:p w14:paraId="782AC785" w14:textId="77777777" w:rsidR="001E6DCB" w:rsidRPr="000A0389" w:rsidRDefault="001E6DCB" w:rsidP="001E6DCB">
            <w:pPr>
              <w:pStyle w:val="ParastaisTreknraksts"/>
              <w:ind w:left="0" w:firstLine="0"/>
              <w:rPr>
                <w:b w:val="0"/>
                <w:color w:val="000000"/>
                <w:szCs w:val="22"/>
              </w:rPr>
            </w:pPr>
          </w:p>
          <w:p w14:paraId="1C352B6F" w14:textId="77777777" w:rsidR="001E6DCB" w:rsidRDefault="001E6DCB" w:rsidP="001E6DCB">
            <w:pPr>
              <w:pStyle w:val="ParastaisTreknraksts"/>
              <w:ind w:left="0" w:firstLine="0"/>
              <w:rPr>
                <w:b w:val="0"/>
                <w:color w:val="000000"/>
                <w:szCs w:val="22"/>
              </w:rPr>
            </w:pPr>
            <w:r w:rsidRPr="000A0389">
              <w:rPr>
                <w:b w:val="0"/>
                <w:color w:val="000000"/>
                <w:szCs w:val="22"/>
              </w:rPr>
              <w:t xml:space="preserve">Plašāku informāciju skatīt Eiropas Zāļu aģentūras tīmekļa vietnē: </w:t>
            </w:r>
          </w:p>
          <w:p w14:paraId="588561A9" w14:textId="72A36672" w:rsidR="001E6DCB" w:rsidRDefault="001E6DCB" w:rsidP="001E6DCB">
            <w:pPr>
              <w:tabs>
                <w:tab w:val="clear" w:pos="567"/>
              </w:tabs>
              <w:spacing w:line="240" w:lineRule="auto"/>
              <w:ind w:left="567" w:hanging="567"/>
              <w:rPr>
                <w:color w:val="000000"/>
                <w:szCs w:val="22"/>
              </w:rPr>
            </w:pPr>
            <w:r w:rsidRPr="001E6DCB">
              <w:rPr>
                <w:color w:val="0000FF"/>
                <w:szCs w:val="22"/>
                <w:u w:val="single"/>
                <w:lang w:val="cs-CZ" w:eastAsia="ar-SA"/>
              </w:rPr>
              <w:t>https://www.ema.europa.eu/en/medicines/human/EPAR/imatinib-accord</w:t>
            </w:r>
          </w:p>
        </w:tc>
      </w:tr>
    </w:tbl>
    <w:p w14:paraId="7AB41949" w14:textId="77777777" w:rsidR="000A0389" w:rsidRDefault="000A0389">
      <w:pPr>
        <w:tabs>
          <w:tab w:val="clear" w:pos="567"/>
        </w:tabs>
        <w:spacing w:line="240" w:lineRule="auto"/>
        <w:ind w:left="567" w:hanging="567"/>
        <w:rPr>
          <w:color w:val="000000"/>
          <w:szCs w:val="22"/>
        </w:rPr>
      </w:pPr>
    </w:p>
    <w:p w14:paraId="7312B613" w14:textId="77777777" w:rsidR="000A0389" w:rsidRDefault="000A0389">
      <w:pPr>
        <w:tabs>
          <w:tab w:val="clear" w:pos="567"/>
        </w:tabs>
        <w:spacing w:line="240" w:lineRule="auto"/>
        <w:ind w:left="567" w:hanging="567"/>
        <w:rPr>
          <w:color w:val="000000"/>
          <w:szCs w:val="22"/>
        </w:rPr>
      </w:pPr>
    </w:p>
    <w:p w14:paraId="3D570125" w14:textId="77777777" w:rsidR="000A0389" w:rsidRDefault="000A0389">
      <w:pPr>
        <w:tabs>
          <w:tab w:val="clear" w:pos="567"/>
        </w:tabs>
        <w:spacing w:line="240" w:lineRule="auto"/>
        <w:ind w:left="567" w:hanging="567"/>
        <w:rPr>
          <w:color w:val="000000"/>
          <w:szCs w:val="22"/>
        </w:rPr>
      </w:pPr>
    </w:p>
    <w:p w14:paraId="50E2298B" w14:textId="77777777" w:rsidR="000A0389" w:rsidRDefault="000A0389">
      <w:pPr>
        <w:tabs>
          <w:tab w:val="clear" w:pos="567"/>
        </w:tabs>
        <w:spacing w:line="240" w:lineRule="auto"/>
        <w:ind w:left="567" w:hanging="567"/>
        <w:rPr>
          <w:color w:val="000000"/>
          <w:szCs w:val="22"/>
        </w:rPr>
      </w:pPr>
    </w:p>
    <w:p w14:paraId="05C20A46" w14:textId="77777777" w:rsidR="000A0389" w:rsidRDefault="000A0389">
      <w:pPr>
        <w:tabs>
          <w:tab w:val="clear" w:pos="567"/>
        </w:tabs>
        <w:spacing w:line="240" w:lineRule="auto"/>
        <w:ind w:left="567" w:hanging="567"/>
        <w:rPr>
          <w:color w:val="000000"/>
          <w:szCs w:val="22"/>
        </w:rPr>
      </w:pPr>
    </w:p>
    <w:p w14:paraId="1FF685C6" w14:textId="77777777" w:rsidR="000A0389" w:rsidRDefault="000A0389">
      <w:pPr>
        <w:tabs>
          <w:tab w:val="clear" w:pos="567"/>
        </w:tabs>
        <w:spacing w:line="240" w:lineRule="auto"/>
        <w:ind w:left="567" w:hanging="567"/>
        <w:rPr>
          <w:color w:val="000000"/>
          <w:szCs w:val="22"/>
        </w:rPr>
      </w:pPr>
    </w:p>
    <w:p w14:paraId="1C148EA5" w14:textId="77777777" w:rsidR="000A0389" w:rsidRDefault="000A0389">
      <w:pPr>
        <w:tabs>
          <w:tab w:val="clear" w:pos="567"/>
        </w:tabs>
        <w:spacing w:line="240" w:lineRule="auto"/>
        <w:ind w:left="567" w:hanging="567"/>
        <w:rPr>
          <w:color w:val="000000"/>
          <w:szCs w:val="22"/>
        </w:rPr>
      </w:pPr>
    </w:p>
    <w:p w14:paraId="35971B19" w14:textId="77777777" w:rsidR="000A0389" w:rsidRDefault="000A0389">
      <w:pPr>
        <w:tabs>
          <w:tab w:val="clear" w:pos="567"/>
        </w:tabs>
        <w:spacing w:line="240" w:lineRule="auto"/>
        <w:ind w:left="567" w:hanging="567"/>
        <w:rPr>
          <w:color w:val="000000"/>
          <w:szCs w:val="22"/>
        </w:rPr>
      </w:pPr>
    </w:p>
    <w:p w14:paraId="2CFECA0E" w14:textId="77777777" w:rsidR="000A0389" w:rsidRDefault="000A0389">
      <w:pPr>
        <w:tabs>
          <w:tab w:val="clear" w:pos="567"/>
        </w:tabs>
        <w:spacing w:line="240" w:lineRule="auto"/>
        <w:ind w:left="567" w:hanging="567"/>
        <w:rPr>
          <w:color w:val="000000"/>
          <w:szCs w:val="22"/>
        </w:rPr>
      </w:pPr>
    </w:p>
    <w:p w14:paraId="4CA4C62D" w14:textId="77777777" w:rsidR="000A0389" w:rsidRDefault="000A0389">
      <w:pPr>
        <w:tabs>
          <w:tab w:val="clear" w:pos="567"/>
        </w:tabs>
        <w:spacing w:line="240" w:lineRule="auto"/>
        <w:ind w:left="567" w:hanging="567"/>
        <w:rPr>
          <w:color w:val="000000"/>
          <w:szCs w:val="22"/>
        </w:rPr>
      </w:pPr>
    </w:p>
    <w:p w14:paraId="0D26CF9B" w14:textId="77777777" w:rsidR="005117C7" w:rsidRDefault="005117C7">
      <w:pPr>
        <w:tabs>
          <w:tab w:val="clear" w:pos="567"/>
        </w:tabs>
        <w:spacing w:line="240" w:lineRule="auto"/>
        <w:ind w:left="567" w:hanging="567"/>
        <w:rPr>
          <w:color w:val="000000"/>
          <w:szCs w:val="22"/>
        </w:rPr>
      </w:pPr>
    </w:p>
    <w:p w14:paraId="31C03A20" w14:textId="77777777" w:rsidR="001A0F68" w:rsidRDefault="001A0F68">
      <w:pPr>
        <w:tabs>
          <w:tab w:val="clear" w:pos="567"/>
        </w:tabs>
        <w:spacing w:line="240" w:lineRule="auto"/>
        <w:ind w:left="567" w:hanging="567"/>
        <w:rPr>
          <w:color w:val="000000"/>
          <w:szCs w:val="22"/>
        </w:rPr>
      </w:pPr>
    </w:p>
    <w:p w14:paraId="465A567F" w14:textId="77777777" w:rsidR="001A0F68" w:rsidRPr="004C2559" w:rsidRDefault="001A0F68">
      <w:pPr>
        <w:tabs>
          <w:tab w:val="clear" w:pos="567"/>
        </w:tabs>
        <w:spacing w:line="240" w:lineRule="auto"/>
        <w:ind w:left="567" w:hanging="567"/>
        <w:rPr>
          <w:color w:val="000000"/>
          <w:szCs w:val="22"/>
        </w:rPr>
      </w:pPr>
    </w:p>
    <w:p w14:paraId="24F716F9" w14:textId="13D45847" w:rsidR="005117C7" w:rsidRPr="004C2559" w:rsidRDefault="00021C80" w:rsidP="00021C80">
      <w:pPr>
        <w:tabs>
          <w:tab w:val="clear" w:pos="567"/>
          <w:tab w:val="left" w:pos="3433"/>
        </w:tabs>
        <w:spacing w:line="240" w:lineRule="auto"/>
        <w:ind w:left="567" w:hanging="567"/>
        <w:rPr>
          <w:color w:val="000000"/>
          <w:szCs w:val="22"/>
        </w:rPr>
      </w:pPr>
      <w:r>
        <w:rPr>
          <w:color w:val="000000"/>
          <w:szCs w:val="22"/>
        </w:rPr>
        <w:tab/>
      </w:r>
      <w:r>
        <w:rPr>
          <w:color w:val="000000"/>
          <w:szCs w:val="22"/>
        </w:rPr>
        <w:tab/>
      </w:r>
    </w:p>
    <w:p w14:paraId="363901A2" w14:textId="77777777" w:rsidR="005117C7" w:rsidRPr="004C2559" w:rsidRDefault="005117C7">
      <w:pPr>
        <w:tabs>
          <w:tab w:val="clear" w:pos="567"/>
        </w:tabs>
        <w:spacing w:line="240" w:lineRule="auto"/>
        <w:ind w:left="567" w:hanging="567"/>
        <w:rPr>
          <w:color w:val="000000"/>
          <w:szCs w:val="22"/>
        </w:rPr>
      </w:pPr>
    </w:p>
    <w:p w14:paraId="44008003" w14:textId="77777777" w:rsidR="005117C7" w:rsidRDefault="005117C7">
      <w:pPr>
        <w:tabs>
          <w:tab w:val="clear" w:pos="567"/>
        </w:tabs>
        <w:spacing w:line="240" w:lineRule="auto"/>
        <w:ind w:left="567" w:hanging="567"/>
        <w:rPr>
          <w:color w:val="000000"/>
          <w:szCs w:val="22"/>
        </w:rPr>
      </w:pPr>
    </w:p>
    <w:p w14:paraId="53C1DE81" w14:textId="77777777" w:rsidR="00AD769A" w:rsidRDefault="00AD769A">
      <w:pPr>
        <w:tabs>
          <w:tab w:val="clear" w:pos="567"/>
        </w:tabs>
        <w:spacing w:line="240" w:lineRule="auto"/>
        <w:ind w:left="567" w:hanging="567"/>
        <w:rPr>
          <w:color w:val="000000"/>
          <w:szCs w:val="22"/>
        </w:rPr>
      </w:pPr>
    </w:p>
    <w:p w14:paraId="347B548A" w14:textId="77777777" w:rsidR="00AD769A" w:rsidRDefault="00AD769A">
      <w:pPr>
        <w:tabs>
          <w:tab w:val="clear" w:pos="567"/>
        </w:tabs>
        <w:spacing w:line="240" w:lineRule="auto"/>
        <w:ind w:left="567" w:hanging="567"/>
        <w:rPr>
          <w:color w:val="000000"/>
          <w:szCs w:val="22"/>
        </w:rPr>
      </w:pPr>
    </w:p>
    <w:p w14:paraId="0F02E7A8" w14:textId="77777777" w:rsidR="00AD769A" w:rsidRPr="004C2559" w:rsidRDefault="00AD769A">
      <w:pPr>
        <w:tabs>
          <w:tab w:val="clear" w:pos="567"/>
        </w:tabs>
        <w:spacing w:line="240" w:lineRule="auto"/>
        <w:ind w:left="567" w:hanging="567"/>
        <w:rPr>
          <w:color w:val="000000"/>
          <w:szCs w:val="22"/>
        </w:rPr>
      </w:pPr>
    </w:p>
    <w:p w14:paraId="623BDCF6" w14:textId="77777777" w:rsidR="005117C7" w:rsidRPr="004C2559" w:rsidRDefault="005117C7">
      <w:pPr>
        <w:tabs>
          <w:tab w:val="clear" w:pos="567"/>
        </w:tabs>
        <w:spacing w:line="240" w:lineRule="auto"/>
        <w:ind w:left="567" w:hanging="567"/>
        <w:rPr>
          <w:color w:val="000000"/>
          <w:szCs w:val="22"/>
        </w:rPr>
      </w:pPr>
    </w:p>
    <w:p w14:paraId="2D98BC75" w14:textId="77777777" w:rsidR="005117C7" w:rsidRPr="004C2559" w:rsidRDefault="00BF3DA7" w:rsidP="000878E7">
      <w:pPr>
        <w:pStyle w:val="11"/>
      </w:pPr>
      <w:r w:rsidRPr="004C2559">
        <w:t xml:space="preserve">I </w:t>
      </w:r>
      <w:r w:rsidR="005117C7" w:rsidRPr="004C2559">
        <w:t>PIELIKUMS</w:t>
      </w:r>
    </w:p>
    <w:p w14:paraId="5782AE58" w14:textId="77777777" w:rsidR="005117C7" w:rsidRPr="004C2559" w:rsidRDefault="005117C7" w:rsidP="000878E7">
      <w:pPr>
        <w:pStyle w:val="11"/>
      </w:pPr>
    </w:p>
    <w:p w14:paraId="4B6737A4" w14:textId="77777777" w:rsidR="005117C7" w:rsidRPr="004C2559" w:rsidRDefault="005117C7" w:rsidP="000878E7">
      <w:pPr>
        <w:pStyle w:val="11"/>
      </w:pPr>
      <w:r w:rsidRPr="004C2559">
        <w:t>ZĀĻU APRAKSTS</w:t>
      </w:r>
    </w:p>
    <w:p w14:paraId="51CE67F8" w14:textId="77777777" w:rsidR="005117C7" w:rsidRPr="004C2559" w:rsidRDefault="005117C7">
      <w:pPr>
        <w:tabs>
          <w:tab w:val="clear" w:pos="567"/>
          <w:tab w:val="left" w:pos="-1440"/>
          <w:tab w:val="left" w:pos="-720"/>
        </w:tabs>
        <w:spacing w:line="240" w:lineRule="auto"/>
        <w:ind w:left="567" w:hanging="567"/>
        <w:jc w:val="center"/>
        <w:rPr>
          <w:color w:val="000000"/>
          <w:szCs w:val="22"/>
        </w:rPr>
      </w:pPr>
    </w:p>
    <w:p w14:paraId="76776351" w14:textId="77777777" w:rsidR="00491E50" w:rsidRPr="004C2559" w:rsidRDefault="005117C7" w:rsidP="00491E50">
      <w:pPr>
        <w:pStyle w:val="ParastaisTreknraksts"/>
        <w:rPr>
          <w:szCs w:val="22"/>
        </w:rPr>
      </w:pPr>
      <w:r w:rsidRPr="004C2559">
        <w:rPr>
          <w:color w:val="000000"/>
          <w:szCs w:val="22"/>
        </w:rPr>
        <w:br w:type="page"/>
      </w:r>
    </w:p>
    <w:p w14:paraId="5D2A0C8A" w14:textId="77777777" w:rsidR="00E627D7" w:rsidRPr="004C2559" w:rsidRDefault="00E627D7" w:rsidP="00491E50">
      <w:pPr>
        <w:pStyle w:val="ParastaisTreknraksts"/>
        <w:rPr>
          <w:szCs w:val="22"/>
        </w:rPr>
      </w:pPr>
    </w:p>
    <w:p w14:paraId="312FFC8D" w14:textId="77777777" w:rsidR="005117C7" w:rsidRPr="004C2559" w:rsidRDefault="005117C7">
      <w:pPr>
        <w:pStyle w:val="ParastaisTreknraksts"/>
        <w:rPr>
          <w:color w:val="000000"/>
          <w:szCs w:val="22"/>
        </w:rPr>
      </w:pPr>
      <w:r w:rsidRPr="004C2559">
        <w:rPr>
          <w:color w:val="000000"/>
          <w:szCs w:val="22"/>
        </w:rPr>
        <w:t>1.</w:t>
      </w:r>
      <w:r w:rsidRPr="004C2559">
        <w:rPr>
          <w:color w:val="000000"/>
          <w:szCs w:val="22"/>
        </w:rPr>
        <w:tab/>
        <w:t>ZĀĻU NOSAUKUMS</w:t>
      </w:r>
    </w:p>
    <w:p w14:paraId="18F86EB6" w14:textId="77777777" w:rsidR="005117C7" w:rsidRPr="004C2559" w:rsidRDefault="005117C7">
      <w:pPr>
        <w:pStyle w:val="ParastaisTreknraksts"/>
        <w:rPr>
          <w:b w:val="0"/>
          <w:color w:val="000000"/>
          <w:szCs w:val="22"/>
        </w:rPr>
      </w:pPr>
    </w:p>
    <w:p w14:paraId="0DBC0C85" w14:textId="77777777" w:rsidR="005117C7" w:rsidRPr="004C2559" w:rsidRDefault="007604C6">
      <w:pPr>
        <w:pStyle w:val="ParastaisTreknraksts"/>
        <w:rPr>
          <w:b w:val="0"/>
          <w:color w:val="000000"/>
          <w:szCs w:val="22"/>
        </w:rPr>
      </w:pPr>
      <w:r w:rsidRPr="004C2559">
        <w:rPr>
          <w:b w:val="0"/>
          <w:color w:val="000000"/>
          <w:szCs w:val="22"/>
        </w:rPr>
        <w:t>Imatinib Accord</w:t>
      </w:r>
      <w:r w:rsidR="005117C7" w:rsidRPr="004C2559">
        <w:rPr>
          <w:b w:val="0"/>
          <w:color w:val="000000"/>
          <w:szCs w:val="22"/>
        </w:rPr>
        <w:t xml:space="preserve"> </w:t>
      </w:r>
      <w:r w:rsidR="009A3635" w:rsidRPr="004C2559">
        <w:rPr>
          <w:b w:val="0"/>
          <w:color w:val="000000"/>
          <w:szCs w:val="22"/>
        </w:rPr>
        <w:t>100 </w:t>
      </w:r>
      <w:r w:rsidR="005117C7" w:rsidRPr="004C2559">
        <w:rPr>
          <w:b w:val="0"/>
          <w:color w:val="000000"/>
          <w:szCs w:val="22"/>
        </w:rPr>
        <w:t xml:space="preserve">mg </w:t>
      </w:r>
      <w:r w:rsidR="009A3635" w:rsidRPr="004C2559">
        <w:rPr>
          <w:b w:val="0"/>
          <w:color w:val="000000"/>
          <w:szCs w:val="22"/>
        </w:rPr>
        <w:t>apvalkotās tabletes</w:t>
      </w:r>
    </w:p>
    <w:p w14:paraId="0238F9FA" w14:textId="77777777" w:rsidR="00C0082D" w:rsidRPr="004C2559" w:rsidRDefault="00C0082D">
      <w:pPr>
        <w:pStyle w:val="ParastaisTreknraksts"/>
        <w:rPr>
          <w:b w:val="0"/>
          <w:color w:val="000000"/>
          <w:szCs w:val="22"/>
        </w:rPr>
      </w:pPr>
      <w:r w:rsidRPr="004C2559">
        <w:rPr>
          <w:b w:val="0"/>
          <w:color w:val="000000"/>
          <w:szCs w:val="22"/>
        </w:rPr>
        <w:t>Imatinib Accord 400 mg apvalkotās tabletes</w:t>
      </w:r>
    </w:p>
    <w:p w14:paraId="5EDA8D03" w14:textId="77777777" w:rsidR="005117C7" w:rsidRPr="004C2559" w:rsidRDefault="005117C7">
      <w:pPr>
        <w:pStyle w:val="ParastaisTreknraksts"/>
        <w:rPr>
          <w:b w:val="0"/>
          <w:color w:val="000000"/>
          <w:szCs w:val="22"/>
        </w:rPr>
      </w:pPr>
    </w:p>
    <w:p w14:paraId="016097D8" w14:textId="77777777" w:rsidR="005117C7" w:rsidRPr="004C2559" w:rsidRDefault="005117C7">
      <w:pPr>
        <w:pStyle w:val="ParastaisTreknraksts"/>
        <w:rPr>
          <w:b w:val="0"/>
          <w:color w:val="000000"/>
          <w:szCs w:val="22"/>
        </w:rPr>
      </w:pPr>
    </w:p>
    <w:p w14:paraId="71ADE539" w14:textId="77777777" w:rsidR="005117C7" w:rsidRPr="004C2559" w:rsidRDefault="005117C7">
      <w:pPr>
        <w:pStyle w:val="ParastaisTreknraksts"/>
        <w:rPr>
          <w:color w:val="000000"/>
          <w:szCs w:val="22"/>
        </w:rPr>
      </w:pPr>
      <w:r w:rsidRPr="004C2559">
        <w:rPr>
          <w:color w:val="000000"/>
          <w:szCs w:val="22"/>
        </w:rPr>
        <w:t>2.</w:t>
      </w:r>
      <w:r w:rsidRPr="004C2559">
        <w:rPr>
          <w:color w:val="000000"/>
          <w:szCs w:val="22"/>
        </w:rPr>
        <w:tab/>
        <w:t>KVALITATĪVAIS UN KVANTITATĪVAIS SASTĀVS</w:t>
      </w:r>
    </w:p>
    <w:p w14:paraId="373FBEE9" w14:textId="77777777" w:rsidR="005117C7" w:rsidRPr="004C2559" w:rsidRDefault="005117C7">
      <w:pPr>
        <w:pStyle w:val="ParastaisTreknraksts"/>
        <w:rPr>
          <w:b w:val="0"/>
          <w:color w:val="000000"/>
          <w:szCs w:val="22"/>
        </w:rPr>
      </w:pPr>
    </w:p>
    <w:p w14:paraId="238BB1C2" w14:textId="77777777" w:rsidR="005117C7" w:rsidRPr="004C2559" w:rsidRDefault="000B5EBC">
      <w:pPr>
        <w:pStyle w:val="ParastaisTreknraksts"/>
        <w:rPr>
          <w:b w:val="0"/>
          <w:color w:val="000000"/>
          <w:szCs w:val="22"/>
        </w:rPr>
      </w:pPr>
      <w:r w:rsidRPr="004C2559">
        <w:rPr>
          <w:b w:val="0"/>
          <w:color w:val="000000"/>
          <w:szCs w:val="22"/>
        </w:rPr>
        <w:t xml:space="preserve">Katra </w:t>
      </w:r>
      <w:r w:rsidR="009A3635" w:rsidRPr="004C2559">
        <w:rPr>
          <w:b w:val="0"/>
          <w:color w:val="000000"/>
          <w:szCs w:val="22"/>
        </w:rPr>
        <w:t>apvalkotā tablete</w:t>
      </w:r>
      <w:r w:rsidR="005117C7" w:rsidRPr="004C2559">
        <w:rPr>
          <w:b w:val="0"/>
          <w:color w:val="000000"/>
          <w:szCs w:val="22"/>
        </w:rPr>
        <w:t xml:space="preserve"> satur </w:t>
      </w:r>
      <w:r w:rsidR="009A3635" w:rsidRPr="004C2559">
        <w:rPr>
          <w:b w:val="0"/>
          <w:color w:val="000000"/>
          <w:szCs w:val="22"/>
        </w:rPr>
        <w:t>10</w:t>
      </w:r>
      <w:r w:rsidR="005117C7" w:rsidRPr="004C2559">
        <w:rPr>
          <w:b w:val="0"/>
          <w:color w:val="000000"/>
          <w:szCs w:val="22"/>
        </w:rPr>
        <w:t xml:space="preserve">0 mg imatiniba </w:t>
      </w:r>
      <w:r w:rsidR="00F817F9" w:rsidRPr="004C2559">
        <w:rPr>
          <w:b w:val="0"/>
          <w:color w:val="000000"/>
          <w:szCs w:val="22"/>
        </w:rPr>
        <w:t>(</w:t>
      </w:r>
      <w:r w:rsidR="00F817F9" w:rsidRPr="004C2559">
        <w:rPr>
          <w:b w:val="0"/>
          <w:i/>
          <w:color w:val="000000"/>
          <w:szCs w:val="22"/>
        </w:rPr>
        <w:t>Imatinib</w:t>
      </w:r>
      <w:r w:rsidR="00F817F9" w:rsidRPr="004C2559">
        <w:rPr>
          <w:b w:val="0"/>
          <w:color w:val="000000"/>
          <w:szCs w:val="22"/>
        </w:rPr>
        <w:t xml:space="preserve">) </w:t>
      </w:r>
      <w:r w:rsidR="005117C7" w:rsidRPr="004C2559">
        <w:rPr>
          <w:b w:val="0"/>
          <w:color w:val="000000"/>
          <w:szCs w:val="22"/>
        </w:rPr>
        <w:t>(me</w:t>
      </w:r>
      <w:r w:rsidR="0021356A" w:rsidRPr="004C2559">
        <w:rPr>
          <w:b w:val="0"/>
          <w:color w:val="000000"/>
          <w:szCs w:val="22"/>
        </w:rPr>
        <w:t>s</w:t>
      </w:r>
      <w:r w:rsidR="005117C7" w:rsidRPr="004C2559">
        <w:rPr>
          <w:b w:val="0"/>
          <w:color w:val="000000"/>
          <w:szCs w:val="22"/>
        </w:rPr>
        <w:t xml:space="preserve">ilāta </w:t>
      </w:r>
      <w:r w:rsidR="0021356A" w:rsidRPr="004C2559">
        <w:rPr>
          <w:b w:val="0"/>
          <w:color w:val="000000"/>
          <w:szCs w:val="22"/>
        </w:rPr>
        <w:t>veidā</w:t>
      </w:r>
      <w:r w:rsidR="005117C7" w:rsidRPr="004C2559">
        <w:rPr>
          <w:b w:val="0"/>
          <w:color w:val="000000"/>
          <w:szCs w:val="22"/>
        </w:rPr>
        <w:t>).</w:t>
      </w:r>
    </w:p>
    <w:p w14:paraId="412F3366" w14:textId="77777777" w:rsidR="00C0082D" w:rsidRPr="004C2559" w:rsidRDefault="00C0082D">
      <w:pPr>
        <w:pStyle w:val="ParastaisTreknraksts"/>
        <w:rPr>
          <w:b w:val="0"/>
          <w:color w:val="000000"/>
          <w:szCs w:val="22"/>
        </w:rPr>
      </w:pPr>
      <w:r w:rsidRPr="004C2559">
        <w:rPr>
          <w:b w:val="0"/>
          <w:color w:val="000000"/>
          <w:szCs w:val="22"/>
        </w:rPr>
        <w:t xml:space="preserve">Katra apvalkotā tablete satur 400 mg </w:t>
      </w:r>
      <w:r w:rsidRPr="00122C53">
        <w:rPr>
          <w:b w:val="0"/>
          <w:color w:val="000000"/>
          <w:szCs w:val="22"/>
        </w:rPr>
        <w:t>imatiniba (</w:t>
      </w:r>
      <w:r w:rsidRPr="00122C53">
        <w:rPr>
          <w:b w:val="0"/>
          <w:i/>
          <w:color w:val="000000"/>
          <w:szCs w:val="22"/>
        </w:rPr>
        <w:t>Imatinib</w:t>
      </w:r>
      <w:r w:rsidRPr="00122C53">
        <w:rPr>
          <w:b w:val="0"/>
          <w:color w:val="000000"/>
          <w:szCs w:val="22"/>
        </w:rPr>
        <w:t>) (mesilāta</w:t>
      </w:r>
      <w:r w:rsidRPr="004C2559">
        <w:rPr>
          <w:b w:val="0"/>
          <w:color w:val="000000"/>
          <w:szCs w:val="22"/>
        </w:rPr>
        <w:t xml:space="preserve"> veidā).</w:t>
      </w:r>
    </w:p>
    <w:p w14:paraId="4AD39450" w14:textId="77777777" w:rsidR="005117C7" w:rsidRPr="004C2559" w:rsidRDefault="005117C7" w:rsidP="00B33FE8">
      <w:pPr>
        <w:pStyle w:val="ParastaisTreknraksts"/>
        <w:ind w:left="0" w:firstLine="0"/>
        <w:rPr>
          <w:b w:val="0"/>
          <w:color w:val="000000"/>
          <w:szCs w:val="22"/>
        </w:rPr>
      </w:pPr>
    </w:p>
    <w:p w14:paraId="31EDAD1C" w14:textId="77777777" w:rsidR="005117C7" w:rsidRPr="004C2559" w:rsidRDefault="00A36F4C">
      <w:pPr>
        <w:pStyle w:val="ParastaisTreknraksts"/>
        <w:rPr>
          <w:b w:val="0"/>
          <w:color w:val="000000"/>
          <w:szCs w:val="22"/>
        </w:rPr>
      </w:pPr>
      <w:r w:rsidRPr="004C2559">
        <w:rPr>
          <w:b w:val="0"/>
          <w:color w:val="000000"/>
          <w:szCs w:val="22"/>
        </w:rPr>
        <w:t>Pilnu p</w:t>
      </w:r>
      <w:r w:rsidR="005117C7" w:rsidRPr="004C2559">
        <w:rPr>
          <w:b w:val="0"/>
          <w:color w:val="000000"/>
          <w:szCs w:val="22"/>
        </w:rPr>
        <w:t>alīgviel</w:t>
      </w:r>
      <w:r w:rsidRPr="004C2559">
        <w:rPr>
          <w:b w:val="0"/>
          <w:color w:val="000000"/>
          <w:szCs w:val="22"/>
        </w:rPr>
        <w:t>u sarakstu</w:t>
      </w:r>
      <w:r w:rsidR="005117C7" w:rsidRPr="004C2559">
        <w:rPr>
          <w:b w:val="0"/>
          <w:color w:val="000000"/>
          <w:szCs w:val="22"/>
        </w:rPr>
        <w:t xml:space="preserve"> sk</w:t>
      </w:r>
      <w:r w:rsidRPr="004C2559">
        <w:rPr>
          <w:b w:val="0"/>
          <w:color w:val="000000"/>
          <w:szCs w:val="22"/>
        </w:rPr>
        <w:t>atīt</w:t>
      </w:r>
      <w:r w:rsidR="005117C7" w:rsidRPr="004C2559">
        <w:rPr>
          <w:b w:val="0"/>
          <w:color w:val="000000"/>
          <w:szCs w:val="22"/>
        </w:rPr>
        <w:t xml:space="preserve"> </w:t>
      </w:r>
      <w:r w:rsidR="00BF3DA7" w:rsidRPr="004C2559">
        <w:rPr>
          <w:b w:val="0"/>
          <w:color w:val="000000"/>
          <w:szCs w:val="22"/>
        </w:rPr>
        <w:t>6.1</w:t>
      </w:r>
      <w:r w:rsidR="000B5EBC" w:rsidRPr="004C2559">
        <w:rPr>
          <w:b w:val="0"/>
          <w:color w:val="000000"/>
          <w:szCs w:val="22"/>
        </w:rPr>
        <w:t>.</w:t>
      </w:r>
      <w:r w:rsidR="00BF3DA7" w:rsidRPr="004C2559">
        <w:rPr>
          <w:b w:val="0"/>
          <w:color w:val="000000"/>
          <w:szCs w:val="22"/>
        </w:rPr>
        <w:t xml:space="preserve"> </w:t>
      </w:r>
      <w:r w:rsidRPr="004C2559">
        <w:rPr>
          <w:b w:val="0"/>
          <w:color w:val="000000"/>
          <w:szCs w:val="22"/>
        </w:rPr>
        <w:t>a</w:t>
      </w:r>
      <w:r w:rsidR="005117C7" w:rsidRPr="004C2559">
        <w:rPr>
          <w:b w:val="0"/>
          <w:color w:val="000000"/>
          <w:szCs w:val="22"/>
        </w:rPr>
        <w:t>p</w:t>
      </w:r>
      <w:r w:rsidRPr="004C2559">
        <w:rPr>
          <w:b w:val="0"/>
          <w:color w:val="000000"/>
          <w:szCs w:val="22"/>
        </w:rPr>
        <w:t>akšpunktā</w:t>
      </w:r>
      <w:r w:rsidR="005117C7" w:rsidRPr="004C2559">
        <w:rPr>
          <w:b w:val="0"/>
          <w:color w:val="000000"/>
          <w:szCs w:val="22"/>
        </w:rPr>
        <w:t>.</w:t>
      </w:r>
    </w:p>
    <w:p w14:paraId="0616E22B" w14:textId="77777777" w:rsidR="005117C7" w:rsidRPr="004C2559" w:rsidRDefault="005117C7">
      <w:pPr>
        <w:pStyle w:val="ParastaisTreknraksts"/>
        <w:rPr>
          <w:b w:val="0"/>
          <w:color w:val="000000"/>
          <w:szCs w:val="22"/>
        </w:rPr>
      </w:pPr>
    </w:p>
    <w:p w14:paraId="36EF3AAD" w14:textId="77777777" w:rsidR="005117C7" w:rsidRPr="004C2559" w:rsidRDefault="005117C7">
      <w:pPr>
        <w:pStyle w:val="ParastaisTreknraksts"/>
        <w:rPr>
          <w:b w:val="0"/>
          <w:color w:val="000000"/>
          <w:szCs w:val="22"/>
        </w:rPr>
      </w:pPr>
    </w:p>
    <w:p w14:paraId="12AADB63" w14:textId="77777777" w:rsidR="005117C7" w:rsidRPr="004C2559" w:rsidRDefault="005117C7">
      <w:pPr>
        <w:pStyle w:val="ParastaisTreknraksts"/>
        <w:rPr>
          <w:caps/>
          <w:color w:val="000000"/>
          <w:szCs w:val="22"/>
        </w:rPr>
      </w:pPr>
      <w:r w:rsidRPr="004C2559">
        <w:rPr>
          <w:color w:val="000000"/>
          <w:szCs w:val="22"/>
        </w:rPr>
        <w:t>3.</w:t>
      </w:r>
      <w:r w:rsidRPr="004C2559">
        <w:rPr>
          <w:color w:val="000000"/>
          <w:szCs w:val="22"/>
        </w:rPr>
        <w:tab/>
        <w:t>ZĀĻU FORMA</w:t>
      </w:r>
    </w:p>
    <w:p w14:paraId="3FAF24F4" w14:textId="77777777" w:rsidR="005117C7" w:rsidRPr="004C2559" w:rsidRDefault="005117C7">
      <w:pPr>
        <w:pStyle w:val="ParastaisTreknraksts"/>
        <w:rPr>
          <w:b w:val="0"/>
          <w:color w:val="000000"/>
          <w:szCs w:val="22"/>
        </w:rPr>
      </w:pPr>
    </w:p>
    <w:p w14:paraId="3D298320" w14:textId="0599A686" w:rsidR="005117C7" w:rsidRPr="004C2559" w:rsidRDefault="009A3635">
      <w:pPr>
        <w:pStyle w:val="ParastaisTreknraksts"/>
        <w:rPr>
          <w:b w:val="0"/>
          <w:color w:val="000000"/>
          <w:szCs w:val="22"/>
        </w:rPr>
      </w:pPr>
      <w:r w:rsidRPr="004C2559">
        <w:rPr>
          <w:b w:val="0"/>
          <w:color w:val="000000"/>
          <w:szCs w:val="22"/>
        </w:rPr>
        <w:t>Apvalkotā tablete</w:t>
      </w:r>
      <w:r w:rsidR="00FC0A18">
        <w:rPr>
          <w:b w:val="0"/>
          <w:color w:val="000000"/>
          <w:szCs w:val="22"/>
        </w:rPr>
        <w:t xml:space="preserve"> (tablete)</w:t>
      </w:r>
    </w:p>
    <w:p w14:paraId="7C983E55" w14:textId="77777777" w:rsidR="009A3635" w:rsidRPr="004C2559" w:rsidRDefault="009A3635" w:rsidP="009A3635">
      <w:pPr>
        <w:pStyle w:val="ParastaisTreknraksts"/>
        <w:rPr>
          <w:b w:val="0"/>
          <w:color w:val="000000"/>
          <w:szCs w:val="22"/>
        </w:rPr>
      </w:pPr>
    </w:p>
    <w:p w14:paraId="779C4FAB" w14:textId="77777777" w:rsidR="003557DD" w:rsidRPr="004C2559" w:rsidRDefault="009A3635" w:rsidP="009A3635">
      <w:pPr>
        <w:shd w:val="clear" w:color="auto" w:fill="FFFFFF"/>
        <w:tabs>
          <w:tab w:val="clear" w:pos="567"/>
        </w:tabs>
        <w:spacing w:line="240" w:lineRule="auto"/>
        <w:ind w:left="540" w:hanging="540"/>
        <w:rPr>
          <w:szCs w:val="22"/>
          <w:u w:val="single"/>
        </w:rPr>
      </w:pPr>
      <w:r w:rsidRPr="004C2559">
        <w:rPr>
          <w:szCs w:val="22"/>
          <w:u w:val="single"/>
        </w:rPr>
        <w:t xml:space="preserve">Imatinib Accord </w:t>
      </w:r>
      <w:r w:rsidR="00FA2CD7" w:rsidRPr="004C2559">
        <w:rPr>
          <w:szCs w:val="22"/>
          <w:u w:val="single"/>
        </w:rPr>
        <w:t>1</w:t>
      </w:r>
      <w:r w:rsidRPr="004C2559">
        <w:rPr>
          <w:szCs w:val="22"/>
          <w:u w:val="single"/>
        </w:rPr>
        <w:t>00 mg apvalkotās tabletes</w:t>
      </w:r>
    </w:p>
    <w:p w14:paraId="42A938A6" w14:textId="77777777" w:rsidR="009A3635" w:rsidRPr="004C2559" w:rsidRDefault="009A3635" w:rsidP="009A3635">
      <w:pPr>
        <w:shd w:val="clear" w:color="auto" w:fill="FFFFFF"/>
        <w:tabs>
          <w:tab w:val="clear" w:pos="567"/>
        </w:tabs>
        <w:spacing w:line="240" w:lineRule="auto"/>
        <w:ind w:left="540" w:hanging="540"/>
        <w:rPr>
          <w:szCs w:val="22"/>
          <w:u w:val="single"/>
        </w:rPr>
      </w:pPr>
    </w:p>
    <w:p w14:paraId="70EF16F0" w14:textId="77777777" w:rsidR="009A3635" w:rsidRPr="004C2559" w:rsidRDefault="009A3635" w:rsidP="009A3635">
      <w:pPr>
        <w:pStyle w:val="ParastaisTreknraksts"/>
        <w:ind w:left="0" w:firstLine="0"/>
        <w:rPr>
          <w:b w:val="0"/>
          <w:color w:val="000000"/>
          <w:szCs w:val="22"/>
        </w:rPr>
      </w:pPr>
      <w:r w:rsidRPr="00122C53">
        <w:rPr>
          <w:b w:val="0"/>
          <w:color w:val="000000"/>
          <w:szCs w:val="22"/>
        </w:rPr>
        <w:t xml:space="preserve">Brūni oranžas, </w:t>
      </w:r>
      <w:r w:rsidR="000064A0" w:rsidRPr="00122C53">
        <w:rPr>
          <w:b w:val="0"/>
          <w:color w:val="000000"/>
          <w:szCs w:val="22"/>
        </w:rPr>
        <w:t>apaļas</w:t>
      </w:r>
      <w:r w:rsidRPr="00122C53">
        <w:rPr>
          <w:b w:val="0"/>
          <w:color w:val="000000"/>
          <w:szCs w:val="22"/>
        </w:rPr>
        <w:t>, abpusēji izliektas, apvalkotās t</w:t>
      </w:r>
      <w:r w:rsidR="00157022" w:rsidRPr="00122C53">
        <w:rPr>
          <w:b w:val="0"/>
          <w:color w:val="000000"/>
          <w:szCs w:val="22"/>
        </w:rPr>
        <w:t>abletes ar iegravētu „IM” un „T</w:t>
      </w:r>
      <w:r w:rsidR="0021356A" w:rsidRPr="00122C53">
        <w:rPr>
          <w:b w:val="0"/>
          <w:color w:val="000000"/>
          <w:szCs w:val="22"/>
        </w:rPr>
        <w:t>1</w:t>
      </w:r>
      <w:r w:rsidRPr="00122C53">
        <w:rPr>
          <w:b w:val="0"/>
          <w:color w:val="000000"/>
          <w:szCs w:val="22"/>
        </w:rPr>
        <w:t>” dalījuma</w:t>
      </w:r>
      <w:r w:rsidRPr="004C2559">
        <w:rPr>
          <w:b w:val="0"/>
          <w:color w:val="000000"/>
          <w:szCs w:val="22"/>
        </w:rPr>
        <w:t xml:space="preserve"> līnijas pretējās pusēs un gludu otru pusi.</w:t>
      </w:r>
    </w:p>
    <w:p w14:paraId="1F4FDED7" w14:textId="77777777" w:rsidR="00C0082D" w:rsidRPr="004C2559" w:rsidRDefault="00C0082D" w:rsidP="009A3635">
      <w:pPr>
        <w:pStyle w:val="ParastaisTreknraksts"/>
        <w:ind w:left="0" w:firstLine="0"/>
        <w:rPr>
          <w:b w:val="0"/>
          <w:color w:val="000000"/>
          <w:szCs w:val="22"/>
        </w:rPr>
      </w:pPr>
    </w:p>
    <w:p w14:paraId="56249613" w14:textId="77777777" w:rsidR="003557DD" w:rsidRPr="004C2559" w:rsidRDefault="00C0082D" w:rsidP="00C0082D">
      <w:pPr>
        <w:shd w:val="clear" w:color="auto" w:fill="FFFFFF"/>
        <w:tabs>
          <w:tab w:val="clear" w:pos="567"/>
        </w:tabs>
        <w:spacing w:line="240" w:lineRule="auto"/>
        <w:ind w:left="540" w:hanging="540"/>
        <w:rPr>
          <w:color w:val="000000"/>
          <w:szCs w:val="22"/>
          <w:u w:val="single"/>
        </w:rPr>
      </w:pPr>
      <w:r w:rsidRPr="004C2559">
        <w:rPr>
          <w:color w:val="000000"/>
          <w:szCs w:val="22"/>
          <w:u w:val="single"/>
        </w:rPr>
        <w:t>Imatinib Accord 400 mg apvalkotās tabletes</w:t>
      </w:r>
    </w:p>
    <w:p w14:paraId="549E4B0A" w14:textId="77777777" w:rsidR="00C0082D" w:rsidRPr="004C2559" w:rsidRDefault="00C0082D" w:rsidP="00C0082D">
      <w:pPr>
        <w:shd w:val="clear" w:color="auto" w:fill="FFFFFF"/>
        <w:tabs>
          <w:tab w:val="clear" w:pos="567"/>
        </w:tabs>
        <w:spacing w:line="240" w:lineRule="auto"/>
        <w:ind w:left="540" w:hanging="540"/>
        <w:rPr>
          <w:color w:val="000000"/>
          <w:szCs w:val="22"/>
          <w:u w:val="single"/>
        </w:rPr>
      </w:pPr>
    </w:p>
    <w:p w14:paraId="57B1AD4D" w14:textId="77777777" w:rsidR="00C0082D" w:rsidRPr="004C2559" w:rsidRDefault="00C0082D" w:rsidP="00C0082D">
      <w:pPr>
        <w:pStyle w:val="ParastaisTreknraksts"/>
        <w:ind w:left="0" w:firstLine="0"/>
        <w:rPr>
          <w:b w:val="0"/>
          <w:color w:val="000000"/>
          <w:szCs w:val="22"/>
        </w:rPr>
      </w:pPr>
      <w:r w:rsidRPr="004C2559">
        <w:rPr>
          <w:b w:val="0"/>
          <w:color w:val="000000"/>
          <w:szCs w:val="22"/>
        </w:rPr>
        <w:t>Brūni oranžas, ovālas, abpusēji izliektas, apvalkotās tabletes ar iegravētu „IM” un „T2” dalījuma līnijas pretējās pusēs un gludu otru pusi.</w:t>
      </w:r>
    </w:p>
    <w:p w14:paraId="565247AD" w14:textId="77777777" w:rsidR="009A3635" w:rsidRPr="004C2559" w:rsidRDefault="009A3635">
      <w:pPr>
        <w:pStyle w:val="ParastaisTreknraksts"/>
        <w:rPr>
          <w:b w:val="0"/>
          <w:color w:val="000000"/>
          <w:szCs w:val="22"/>
        </w:rPr>
      </w:pPr>
    </w:p>
    <w:p w14:paraId="2D94967C" w14:textId="77777777" w:rsidR="005117C7" w:rsidRPr="00122C53" w:rsidRDefault="00157022">
      <w:pPr>
        <w:pStyle w:val="ParastaisTreknraksts"/>
        <w:rPr>
          <w:b w:val="0"/>
          <w:color w:val="000000"/>
          <w:szCs w:val="22"/>
        </w:rPr>
      </w:pPr>
      <w:r w:rsidRPr="00122C53">
        <w:rPr>
          <w:b w:val="0"/>
          <w:color w:val="000000"/>
          <w:szCs w:val="22"/>
        </w:rPr>
        <w:t>Dalījuma līnija nav paredzēta tabletes salaušanai</w:t>
      </w:r>
      <w:r w:rsidR="00E93DFB" w:rsidRPr="00122C53">
        <w:rPr>
          <w:b w:val="0"/>
          <w:color w:val="000000"/>
          <w:szCs w:val="22"/>
        </w:rPr>
        <w:t>.</w:t>
      </w:r>
    </w:p>
    <w:p w14:paraId="385DD655" w14:textId="77777777" w:rsidR="005117C7" w:rsidRPr="00122C53" w:rsidRDefault="005117C7">
      <w:pPr>
        <w:pStyle w:val="ParastaisTreknraksts"/>
        <w:rPr>
          <w:b w:val="0"/>
          <w:color w:val="000000"/>
          <w:szCs w:val="22"/>
        </w:rPr>
      </w:pPr>
    </w:p>
    <w:p w14:paraId="02F45911" w14:textId="77777777" w:rsidR="00810F98" w:rsidRPr="00122C53" w:rsidRDefault="00810F98">
      <w:pPr>
        <w:pStyle w:val="ParastaisTreknraksts"/>
        <w:rPr>
          <w:b w:val="0"/>
          <w:color w:val="000000"/>
          <w:szCs w:val="22"/>
        </w:rPr>
      </w:pPr>
    </w:p>
    <w:p w14:paraId="7309A103" w14:textId="77777777" w:rsidR="005117C7" w:rsidRPr="00122C53" w:rsidRDefault="005117C7">
      <w:pPr>
        <w:tabs>
          <w:tab w:val="clear" w:pos="567"/>
        </w:tabs>
        <w:spacing w:line="240" w:lineRule="auto"/>
        <w:ind w:left="567" w:hanging="567"/>
        <w:rPr>
          <w:b/>
          <w:color w:val="000000"/>
          <w:szCs w:val="22"/>
        </w:rPr>
      </w:pPr>
      <w:r w:rsidRPr="00122C53">
        <w:rPr>
          <w:b/>
          <w:caps/>
          <w:color w:val="000000"/>
          <w:szCs w:val="22"/>
        </w:rPr>
        <w:t>4.</w:t>
      </w:r>
      <w:r w:rsidRPr="00122C53">
        <w:rPr>
          <w:b/>
          <w:caps/>
          <w:color w:val="000000"/>
          <w:szCs w:val="22"/>
        </w:rPr>
        <w:tab/>
        <w:t>KLĪNISKĀ INFORMĀCIJA</w:t>
      </w:r>
    </w:p>
    <w:p w14:paraId="5372E701" w14:textId="77777777" w:rsidR="005117C7" w:rsidRPr="00122C53" w:rsidRDefault="005117C7">
      <w:pPr>
        <w:pStyle w:val="ParastaisTreknraksts"/>
        <w:rPr>
          <w:b w:val="0"/>
          <w:caps/>
          <w:color w:val="000000"/>
          <w:szCs w:val="22"/>
        </w:rPr>
      </w:pPr>
    </w:p>
    <w:p w14:paraId="7A14E5F4" w14:textId="77777777" w:rsidR="005117C7" w:rsidRPr="00122C53" w:rsidRDefault="005117C7">
      <w:pPr>
        <w:tabs>
          <w:tab w:val="clear" w:pos="567"/>
        </w:tabs>
        <w:spacing w:line="240" w:lineRule="auto"/>
        <w:ind w:left="567" w:hanging="567"/>
        <w:rPr>
          <w:color w:val="000000"/>
          <w:szCs w:val="22"/>
        </w:rPr>
      </w:pPr>
      <w:r w:rsidRPr="00122C53">
        <w:rPr>
          <w:b/>
          <w:color w:val="000000"/>
          <w:szCs w:val="22"/>
        </w:rPr>
        <w:t>4.1</w:t>
      </w:r>
      <w:r w:rsidR="000B5EBC" w:rsidRPr="00122C53">
        <w:rPr>
          <w:b/>
          <w:color w:val="000000"/>
          <w:szCs w:val="22"/>
        </w:rPr>
        <w:t>.</w:t>
      </w:r>
      <w:r w:rsidRPr="00122C53">
        <w:rPr>
          <w:b/>
          <w:color w:val="000000"/>
          <w:szCs w:val="22"/>
        </w:rPr>
        <w:tab/>
        <w:t>Terapeitiskās indikācijas</w:t>
      </w:r>
    </w:p>
    <w:p w14:paraId="0EC6C49E" w14:textId="77777777" w:rsidR="005117C7" w:rsidRPr="00122C53" w:rsidRDefault="005117C7">
      <w:pPr>
        <w:tabs>
          <w:tab w:val="clear" w:pos="567"/>
        </w:tabs>
        <w:spacing w:line="240" w:lineRule="auto"/>
        <w:rPr>
          <w:color w:val="000000"/>
          <w:szCs w:val="22"/>
        </w:rPr>
      </w:pPr>
    </w:p>
    <w:p w14:paraId="7A71A85A" w14:textId="77777777" w:rsidR="00F253A4" w:rsidRPr="00122C53" w:rsidRDefault="007604C6">
      <w:pPr>
        <w:tabs>
          <w:tab w:val="clear" w:pos="567"/>
        </w:tabs>
        <w:spacing w:line="240" w:lineRule="auto"/>
        <w:rPr>
          <w:color w:val="000000"/>
          <w:szCs w:val="22"/>
        </w:rPr>
      </w:pPr>
      <w:r w:rsidRPr="00122C53">
        <w:rPr>
          <w:color w:val="000000"/>
          <w:szCs w:val="22"/>
        </w:rPr>
        <w:t>Imatinib Accord</w:t>
      </w:r>
      <w:r w:rsidR="005117C7" w:rsidRPr="00122C53">
        <w:rPr>
          <w:color w:val="000000"/>
          <w:szCs w:val="22"/>
        </w:rPr>
        <w:t xml:space="preserve"> ir indicēts</w:t>
      </w:r>
      <w:r w:rsidR="001177EE" w:rsidRPr="00122C53">
        <w:rPr>
          <w:color w:val="000000"/>
          <w:szCs w:val="22"/>
        </w:rPr>
        <w:t>, lai ārstētu</w:t>
      </w:r>
      <w:r w:rsidR="00F253A4" w:rsidRPr="00122C53">
        <w:rPr>
          <w:color w:val="000000"/>
          <w:szCs w:val="22"/>
        </w:rPr>
        <w:t>:</w:t>
      </w:r>
    </w:p>
    <w:p w14:paraId="7554856B" w14:textId="77777777" w:rsidR="005117C7" w:rsidRPr="00122C53" w:rsidRDefault="005D6EE0" w:rsidP="00D5143A">
      <w:pPr>
        <w:numPr>
          <w:ilvl w:val="0"/>
          <w:numId w:val="10"/>
        </w:numPr>
        <w:tabs>
          <w:tab w:val="clear" w:pos="720"/>
          <w:tab w:val="num" w:pos="567"/>
        </w:tabs>
        <w:spacing w:line="240" w:lineRule="auto"/>
        <w:ind w:left="567" w:hanging="567"/>
        <w:rPr>
          <w:color w:val="000000"/>
          <w:szCs w:val="22"/>
        </w:rPr>
      </w:pPr>
      <w:r w:rsidRPr="00122C53">
        <w:rPr>
          <w:color w:val="000000"/>
          <w:szCs w:val="22"/>
        </w:rPr>
        <w:t xml:space="preserve">pieaugušos un </w:t>
      </w:r>
      <w:r w:rsidR="00F253A4" w:rsidRPr="00122C53">
        <w:rPr>
          <w:color w:val="000000"/>
          <w:szCs w:val="22"/>
        </w:rPr>
        <w:t>pediatri</w:t>
      </w:r>
      <w:r w:rsidR="001177EE" w:rsidRPr="00122C53">
        <w:rPr>
          <w:color w:val="000000"/>
          <w:szCs w:val="22"/>
        </w:rPr>
        <w:t>sk</w:t>
      </w:r>
      <w:r w:rsidRPr="00122C53">
        <w:rPr>
          <w:color w:val="000000"/>
          <w:szCs w:val="22"/>
        </w:rPr>
        <w:t>o</w:t>
      </w:r>
      <w:r w:rsidR="001177EE" w:rsidRPr="00122C53">
        <w:rPr>
          <w:color w:val="000000"/>
          <w:szCs w:val="22"/>
        </w:rPr>
        <w:t>s</w:t>
      </w:r>
      <w:r w:rsidR="005117C7" w:rsidRPr="00122C53">
        <w:rPr>
          <w:color w:val="000000"/>
          <w:szCs w:val="22"/>
        </w:rPr>
        <w:t xml:space="preserve"> pacient</w:t>
      </w:r>
      <w:r w:rsidR="001177EE" w:rsidRPr="00122C53">
        <w:rPr>
          <w:color w:val="000000"/>
          <w:szCs w:val="22"/>
        </w:rPr>
        <w:t>us</w:t>
      </w:r>
      <w:r w:rsidR="003E6221" w:rsidRPr="00122C53">
        <w:rPr>
          <w:color w:val="000000"/>
          <w:szCs w:val="22"/>
        </w:rPr>
        <w:t xml:space="preserve"> ar jaun</w:t>
      </w:r>
      <w:r w:rsidR="005117C7" w:rsidRPr="00122C53">
        <w:rPr>
          <w:color w:val="000000"/>
          <w:szCs w:val="22"/>
        </w:rPr>
        <w:t>diagnosticēt</w:t>
      </w:r>
      <w:r w:rsidR="003E6221" w:rsidRPr="00122C53">
        <w:rPr>
          <w:color w:val="000000"/>
          <w:szCs w:val="22"/>
        </w:rPr>
        <w:t>u</w:t>
      </w:r>
      <w:r w:rsidR="005117C7" w:rsidRPr="00122C53">
        <w:rPr>
          <w:color w:val="000000"/>
          <w:szCs w:val="22"/>
        </w:rPr>
        <w:t xml:space="preserve"> Filadelfijas hromosom</w:t>
      </w:r>
      <w:r w:rsidR="00BD6FF3" w:rsidRPr="00122C53">
        <w:rPr>
          <w:color w:val="000000"/>
          <w:szCs w:val="22"/>
        </w:rPr>
        <w:t>as</w:t>
      </w:r>
      <w:r w:rsidR="005117C7" w:rsidRPr="00122C53">
        <w:rPr>
          <w:color w:val="000000"/>
          <w:szCs w:val="22"/>
        </w:rPr>
        <w:t xml:space="preserve"> (bcr-abl) pozitīv</w:t>
      </w:r>
      <w:r w:rsidR="003E6221" w:rsidRPr="00122C53">
        <w:rPr>
          <w:color w:val="000000"/>
          <w:szCs w:val="22"/>
        </w:rPr>
        <w:t>u</w:t>
      </w:r>
      <w:r w:rsidR="005117C7" w:rsidRPr="00122C53">
        <w:rPr>
          <w:color w:val="000000"/>
          <w:szCs w:val="22"/>
        </w:rPr>
        <w:t xml:space="preserve"> (Ph</w:t>
      </w:r>
      <w:r w:rsidR="005117C7" w:rsidRPr="00122C53">
        <w:rPr>
          <w:color w:val="000000"/>
          <w:szCs w:val="22"/>
          <w:vertAlign w:val="superscript"/>
        </w:rPr>
        <w:t>+</w:t>
      </w:r>
      <w:r w:rsidR="005117C7" w:rsidRPr="00122C53">
        <w:rPr>
          <w:color w:val="000000"/>
          <w:szCs w:val="22"/>
        </w:rPr>
        <w:t>) hronisk</w:t>
      </w:r>
      <w:r w:rsidR="003E6221" w:rsidRPr="00122C53">
        <w:rPr>
          <w:color w:val="000000"/>
          <w:szCs w:val="22"/>
        </w:rPr>
        <w:t>u</w:t>
      </w:r>
      <w:r w:rsidR="005117C7" w:rsidRPr="00122C53">
        <w:rPr>
          <w:color w:val="000000"/>
          <w:szCs w:val="22"/>
        </w:rPr>
        <w:t>a mieloleik</w:t>
      </w:r>
      <w:r w:rsidR="00A10624" w:rsidRPr="00122C53">
        <w:rPr>
          <w:color w:val="000000"/>
          <w:szCs w:val="22"/>
        </w:rPr>
        <w:t>oz</w:t>
      </w:r>
      <w:r w:rsidR="003E6221" w:rsidRPr="00122C53">
        <w:rPr>
          <w:color w:val="000000"/>
          <w:szCs w:val="22"/>
        </w:rPr>
        <w:t>i</w:t>
      </w:r>
      <w:r w:rsidR="005117C7" w:rsidRPr="00122C53">
        <w:rPr>
          <w:color w:val="000000"/>
          <w:szCs w:val="22"/>
        </w:rPr>
        <w:t xml:space="preserve"> (</w:t>
      </w:r>
      <w:r w:rsidR="00F16C64" w:rsidRPr="00122C53">
        <w:rPr>
          <w:color w:val="000000"/>
          <w:szCs w:val="22"/>
        </w:rPr>
        <w:t>HML</w:t>
      </w:r>
      <w:r w:rsidR="005117C7" w:rsidRPr="00122C53">
        <w:rPr>
          <w:color w:val="000000"/>
          <w:szCs w:val="22"/>
        </w:rPr>
        <w:t>) un k</w:t>
      </w:r>
      <w:r w:rsidR="001177EE" w:rsidRPr="00122C53">
        <w:rPr>
          <w:color w:val="000000"/>
          <w:szCs w:val="22"/>
        </w:rPr>
        <w:t>uriem</w:t>
      </w:r>
      <w:r w:rsidR="005117C7" w:rsidRPr="00122C53">
        <w:rPr>
          <w:color w:val="000000"/>
          <w:szCs w:val="22"/>
        </w:rPr>
        <w:t xml:space="preserve"> </w:t>
      </w:r>
      <w:r w:rsidR="00BD6FF3" w:rsidRPr="00122C53">
        <w:rPr>
          <w:color w:val="000000"/>
          <w:szCs w:val="22"/>
        </w:rPr>
        <w:t xml:space="preserve">pirmās </w:t>
      </w:r>
      <w:r w:rsidR="001177EE" w:rsidRPr="00122C53">
        <w:rPr>
          <w:color w:val="000000"/>
          <w:szCs w:val="22"/>
        </w:rPr>
        <w:t>izvēles</w:t>
      </w:r>
      <w:r w:rsidR="00BD6FF3" w:rsidRPr="00122C53">
        <w:rPr>
          <w:color w:val="000000"/>
          <w:szCs w:val="22"/>
        </w:rPr>
        <w:t xml:space="preserve"> </w:t>
      </w:r>
      <w:r w:rsidR="005117C7" w:rsidRPr="00122C53">
        <w:rPr>
          <w:color w:val="000000"/>
          <w:szCs w:val="22"/>
        </w:rPr>
        <w:t>terapij</w:t>
      </w:r>
      <w:r w:rsidR="00BD6FF3" w:rsidRPr="00122C53">
        <w:rPr>
          <w:color w:val="000000"/>
          <w:szCs w:val="22"/>
        </w:rPr>
        <w:t>ā</w:t>
      </w:r>
      <w:r w:rsidR="005117C7" w:rsidRPr="00122C53">
        <w:rPr>
          <w:color w:val="000000"/>
          <w:szCs w:val="22"/>
        </w:rPr>
        <w:t xml:space="preserve"> kaulu smadzeņu transplantācija nav paredz</w:t>
      </w:r>
      <w:r w:rsidR="001177EE" w:rsidRPr="00122C53">
        <w:rPr>
          <w:color w:val="000000"/>
          <w:szCs w:val="22"/>
        </w:rPr>
        <w:t>ēta</w:t>
      </w:r>
      <w:r w:rsidR="00957159" w:rsidRPr="00122C53">
        <w:rPr>
          <w:color w:val="000000"/>
          <w:szCs w:val="22"/>
        </w:rPr>
        <w:t>;</w:t>
      </w:r>
    </w:p>
    <w:p w14:paraId="468F5C79" w14:textId="77777777" w:rsidR="005117C7" w:rsidRPr="00122C53" w:rsidRDefault="005D6EE0" w:rsidP="00D5143A">
      <w:pPr>
        <w:numPr>
          <w:ilvl w:val="0"/>
          <w:numId w:val="10"/>
        </w:numPr>
        <w:tabs>
          <w:tab w:val="clear" w:pos="720"/>
          <w:tab w:val="num" w:pos="567"/>
        </w:tabs>
        <w:spacing w:line="240" w:lineRule="auto"/>
        <w:ind w:left="567" w:hanging="567"/>
        <w:rPr>
          <w:color w:val="000000"/>
          <w:szCs w:val="22"/>
        </w:rPr>
      </w:pPr>
      <w:r w:rsidRPr="00122C53">
        <w:rPr>
          <w:color w:val="000000"/>
          <w:szCs w:val="22"/>
        </w:rPr>
        <w:t xml:space="preserve">pieaugušos un </w:t>
      </w:r>
      <w:r w:rsidR="00F253A4" w:rsidRPr="00122C53">
        <w:rPr>
          <w:color w:val="000000"/>
          <w:szCs w:val="22"/>
        </w:rPr>
        <w:t>pediatri</w:t>
      </w:r>
      <w:r w:rsidR="001177EE" w:rsidRPr="00122C53">
        <w:rPr>
          <w:color w:val="000000"/>
          <w:szCs w:val="22"/>
        </w:rPr>
        <w:t>sk</w:t>
      </w:r>
      <w:r w:rsidRPr="00122C53">
        <w:rPr>
          <w:color w:val="000000"/>
          <w:szCs w:val="22"/>
        </w:rPr>
        <w:t>o</w:t>
      </w:r>
      <w:r w:rsidR="001177EE" w:rsidRPr="00122C53">
        <w:rPr>
          <w:color w:val="000000"/>
          <w:szCs w:val="22"/>
        </w:rPr>
        <w:t>s</w:t>
      </w:r>
      <w:r w:rsidR="005117C7" w:rsidRPr="00122C53">
        <w:rPr>
          <w:color w:val="000000"/>
          <w:szCs w:val="22"/>
        </w:rPr>
        <w:t xml:space="preserve"> pacient</w:t>
      </w:r>
      <w:r w:rsidR="001177EE" w:rsidRPr="00122C53">
        <w:rPr>
          <w:color w:val="000000"/>
          <w:szCs w:val="22"/>
        </w:rPr>
        <w:t>us</w:t>
      </w:r>
      <w:r w:rsidR="005117C7" w:rsidRPr="00122C53">
        <w:rPr>
          <w:color w:val="000000"/>
          <w:szCs w:val="22"/>
        </w:rPr>
        <w:t xml:space="preserve"> ar Ph</w:t>
      </w:r>
      <w:r w:rsidR="005117C7" w:rsidRPr="00122C53">
        <w:rPr>
          <w:color w:val="000000"/>
          <w:szCs w:val="22"/>
          <w:vertAlign w:val="superscript"/>
        </w:rPr>
        <w:t xml:space="preserve">+ </w:t>
      </w:r>
      <w:r w:rsidR="00F16C64" w:rsidRPr="00122C53">
        <w:rPr>
          <w:color w:val="000000"/>
          <w:szCs w:val="22"/>
        </w:rPr>
        <w:t>HML</w:t>
      </w:r>
      <w:r w:rsidR="005117C7" w:rsidRPr="00122C53">
        <w:rPr>
          <w:color w:val="000000"/>
          <w:szCs w:val="22"/>
        </w:rPr>
        <w:t xml:space="preserve"> hroniskajā fāzē pēc neveiksmīgas terapijas ar interferonu alfa vai akcelerācijas fāzē</w:t>
      </w:r>
      <w:r w:rsidR="001177EE" w:rsidRPr="00122C53">
        <w:rPr>
          <w:color w:val="000000"/>
          <w:szCs w:val="22"/>
        </w:rPr>
        <w:t>, blastu krīzes laikā;</w:t>
      </w:r>
    </w:p>
    <w:p w14:paraId="04DB5884" w14:textId="77777777" w:rsidR="00C514BA" w:rsidRPr="00122C53" w:rsidRDefault="00C514BA" w:rsidP="00D5143A">
      <w:pPr>
        <w:pStyle w:val="EndnoteText"/>
        <w:widowControl w:val="0"/>
        <w:numPr>
          <w:ilvl w:val="0"/>
          <w:numId w:val="11"/>
        </w:numPr>
        <w:tabs>
          <w:tab w:val="clear" w:pos="720"/>
          <w:tab w:val="num" w:pos="567"/>
        </w:tabs>
        <w:ind w:left="567" w:hanging="567"/>
        <w:rPr>
          <w:snapToGrid w:val="0"/>
          <w:color w:val="000000"/>
          <w:szCs w:val="22"/>
          <w:lang w:eastAsia="de-DE"/>
        </w:rPr>
      </w:pPr>
      <w:r w:rsidRPr="00122C53">
        <w:rPr>
          <w:rFonts w:eastAsia="MS Mincho"/>
          <w:color w:val="000000"/>
          <w:szCs w:val="22"/>
          <w:lang w:eastAsia="ja-JP"/>
        </w:rPr>
        <w:t>pieauguš</w:t>
      </w:r>
      <w:r w:rsidR="001177EE" w:rsidRPr="00122C53">
        <w:rPr>
          <w:rFonts w:eastAsia="MS Mincho"/>
          <w:color w:val="000000"/>
          <w:szCs w:val="22"/>
          <w:lang w:eastAsia="ja-JP"/>
        </w:rPr>
        <w:t>os</w:t>
      </w:r>
      <w:r w:rsidRPr="00122C53">
        <w:rPr>
          <w:rFonts w:eastAsia="MS Mincho"/>
          <w:color w:val="000000"/>
          <w:szCs w:val="22"/>
          <w:lang w:eastAsia="ja-JP"/>
        </w:rPr>
        <w:t xml:space="preserve"> </w:t>
      </w:r>
      <w:r w:rsidR="004B7542" w:rsidRPr="00122C53">
        <w:rPr>
          <w:rFonts w:eastAsia="MS Mincho"/>
          <w:color w:val="000000"/>
          <w:szCs w:val="22"/>
          <w:lang w:eastAsia="ja-JP"/>
        </w:rPr>
        <w:t>un pediatri</w:t>
      </w:r>
      <w:r w:rsidR="00A539CE" w:rsidRPr="00122C53">
        <w:rPr>
          <w:rFonts w:eastAsia="MS Mincho"/>
          <w:color w:val="000000"/>
          <w:szCs w:val="22"/>
          <w:lang w:eastAsia="ja-JP"/>
        </w:rPr>
        <w:t>skos</w:t>
      </w:r>
      <w:r w:rsidR="004B7542" w:rsidRPr="00122C53">
        <w:rPr>
          <w:rFonts w:eastAsia="MS Mincho"/>
          <w:color w:val="000000"/>
          <w:szCs w:val="22"/>
          <w:lang w:eastAsia="ja-JP"/>
        </w:rPr>
        <w:t xml:space="preserve"> </w:t>
      </w:r>
      <w:r w:rsidRPr="00122C53">
        <w:rPr>
          <w:rFonts w:eastAsia="MS Mincho"/>
          <w:color w:val="000000"/>
          <w:szCs w:val="22"/>
          <w:lang w:eastAsia="ja-JP"/>
        </w:rPr>
        <w:t>pacient</w:t>
      </w:r>
      <w:r w:rsidR="001177EE" w:rsidRPr="00122C53">
        <w:rPr>
          <w:rFonts w:eastAsia="MS Mincho"/>
          <w:color w:val="000000"/>
          <w:szCs w:val="22"/>
          <w:lang w:eastAsia="ja-JP"/>
        </w:rPr>
        <w:t>us</w:t>
      </w:r>
      <w:r w:rsidRPr="00122C53">
        <w:rPr>
          <w:rFonts w:eastAsia="MS Mincho"/>
          <w:color w:val="000000"/>
          <w:szCs w:val="22"/>
          <w:lang w:eastAsia="ja-JP"/>
        </w:rPr>
        <w:t xml:space="preserve"> ar </w:t>
      </w:r>
      <w:r w:rsidR="00A539CE" w:rsidRPr="00122C53">
        <w:rPr>
          <w:rFonts w:eastAsia="MS Mincho"/>
          <w:color w:val="000000"/>
          <w:szCs w:val="22"/>
          <w:lang w:eastAsia="ja-JP"/>
        </w:rPr>
        <w:t>jaun</w:t>
      </w:r>
      <w:r w:rsidR="008B5A55" w:rsidRPr="00122C53">
        <w:rPr>
          <w:rFonts w:eastAsia="MS Mincho"/>
          <w:color w:val="000000"/>
          <w:szCs w:val="22"/>
          <w:lang w:eastAsia="ja-JP"/>
        </w:rPr>
        <w:t xml:space="preserve">diagnosticētu </w:t>
      </w:r>
      <w:r w:rsidRPr="00122C53">
        <w:rPr>
          <w:color w:val="000000"/>
          <w:szCs w:val="22"/>
        </w:rPr>
        <w:t>Filadelfijas hromosom</w:t>
      </w:r>
      <w:r w:rsidR="00BD6FF3" w:rsidRPr="00122C53">
        <w:rPr>
          <w:color w:val="000000"/>
          <w:szCs w:val="22"/>
        </w:rPr>
        <w:t>as</w:t>
      </w:r>
      <w:r w:rsidRPr="00122C53">
        <w:rPr>
          <w:rFonts w:eastAsia="MS Mincho"/>
          <w:color w:val="000000"/>
          <w:szCs w:val="22"/>
          <w:lang w:eastAsia="ja-JP"/>
        </w:rPr>
        <w:t xml:space="preserve"> pozitīvu akūtu limfoblastisku leik</w:t>
      </w:r>
      <w:r w:rsidR="00A10624" w:rsidRPr="00122C53">
        <w:rPr>
          <w:rFonts w:eastAsia="MS Mincho"/>
          <w:color w:val="000000"/>
          <w:szCs w:val="22"/>
          <w:lang w:eastAsia="ja-JP"/>
        </w:rPr>
        <w:t>ozi</w:t>
      </w:r>
      <w:r w:rsidRPr="00122C53">
        <w:rPr>
          <w:rFonts w:eastAsia="MS Mincho"/>
          <w:color w:val="000000"/>
          <w:szCs w:val="22"/>
          <w:lang w:eastAsia="ja-JP"/>
        </w:rPr>
        <w:t xml:space="preserve"> (Ph+ ALL), apvienojumā ar</w:t>
      </w:r>
      <w:r w:rsidRPr="00122C53">
        <w:rPr>
          <w:color w:val="000000"/>
          <w:szCs w:val="22"/>
        </w:rPr>
        <w:t xml:space="preserve"> ķīmijterapiju</w:t>
      </w:r>
      <w:r w:rsidR="001177EE" w:rsidRPr="00122C53">
        <w:rPr>
          <w:color w:val="000000"/>
          <w:szCs w:val="22"/>
        </w:rPr>
        <w:t>;</w:t>
      </w:r>
      <w:r w:rsidR="004B7542" w:rsidRPr="00122C53">
        <w:rPr>
          <w:color w:val="000000"/>
          <w:szCs w:val="22"/>
        </w:rPr>
        <w:t xml:space="preserve"> </w:t>
      </w:r>
    </w:p>
    <w:p w14:paraId="6DDF6929" w14:textId="77777777" w:rsidR="00C514BA" w:rsidRPr="00122C53" w:rsidRDefault="001177EE" w:rsidP="00D5143A">
      <w:pPr>
        <w:pStyle w:val="EndnoteText"/>
        <w:widowControl w:val="0"/>
        <w:numPr>
          <w:ilvl w:val="0"/>
          <w:numId w:val="11"/>
        </w:numPr>
        <w:tabs>
          <w:tab w:val="clear" w:pos="720"/>
          <w:tab w:val="num" w:pos="567"/>
        </w:tabs>
        <w:ind w:left="567" w:hanging="567"/>
        <w:rPr>
          <w:snapToGrid w:val="0"/>
          <w:color w:val="000000"/>
          <w:szCs w:val="22"/>
          <w:lang w:eastAsia="de-DE"/>
        </w:rPr>
      </w:pPr>
      <w:r w:rsidRPr="00122C53">
        <w:rPr>
          <w:rFonts w:eastAsia="MS Mincho"/>
          <w:color w:val="000000"/>
          <w:szCs w:val="22"/>
          <w:lang w:eastAsia="ja-JP"/>
        </w:rPr>
        <w:t xml:space="preserve">monoterapijā </w:t>
      </w:r>
      <w:r w:rsidR="00C514BA" w:rsidRPr="00122C53">
        <w:rPr>
          <w:rFonts w:eastAsia="MS Mincho"/>
          <w:color w:val="000000"/>
          <w:szCs w:val="22"/>
          <w:lang w:eastAsia="ja-JP"/>
        </w:rPr>
        <w:t>pieauguš</w:t>
      </w:r>
      <w:r w:rsidRPr="00122C53">
        <w:rPr>
          <w:rFonts w:eastAsia="MS Mincho"/>
          <w:color w:val="000000"/>
          <w:szCs w:val="22"/>
          <w:lang w:eastAsia="ja-JP"/>
        </w:rPr>
        <w:t>os</w:t>
      </w:r>
      <w:r w:rsidR="00C514BA" w:rsidRPr="00122C53">
        <w:rPr>
          <w:rFonts w:eastAsia="MS Mincho"/>
          <w:color w:val="000000"/>
          <w:szCs w:val="22"/>
          <w:lang w:eastAsia="ja-JP"/>
        </w:rPr>
        <w:t xml:space="preserve"> pacient</w:t>
      </w:r>
      <w:r w:rsidRPr="00122C53">
        <w:rPr>
          <w:rFonts w:eastAsia="MS Mincho"/>
          <w:color w:val="000000"/>
          <w:szCs w:val="22"/>
          <w:lang w:eastAsia="ja-JP"/>
        </w:rPr>
        <w:t>us</w:t>
      </w:r>
      <w:r w:rsidR="00C514BA" w:rsidRPr="00122C53">
        <w:rPr>
          <w:rFonts w:eastAsia="MS Mincho"/>
          <w:color w:val="000000"/>
          <w:szCs w:val="22"/>
          <w:lang w:eastAsia="ja-JP"/>
        </w:rPr>
        <w:t xml:space="preserve"> ar recidivējošu vai refraktāru Ph+ ALL</w:t>
      </w:r>
      <w:r w:rsidRPr="00122C53">
        <w:rPr>
          <w:rFonts w:eastAsia="MS Mincho"/>
          <w:color w:val="000000"/>
          <w:szCs w:val="22"/>
          <w:lang w:eastAsia="ja-JP"/>
        </w:rPr>
        <w:t>;</w:t>
      </w:r>
    </w:p>
    <w:p w14:paraId="2ED2465A" w14:textId="77777777" w:rsidR="00741BD7" w:rsidRPr="00122C53" w:rsidRDefault="00741BD7" w:rsidP="00D5143A">
      <w:pPr>
        <w:pStyle w:val="EndnoteText"/>
        <w:widowControl w:val="0"/>
        <w:numPr>
          <w:ilvl w:val="0"/>
          <w:numId w:val="11"/>
        </w:numPr>
        <w:tabs>
          <w:tab w:val="clear" w:pos="720"/>
          <w:tab w:val="num" w:pos="567"/>
        </w:tabs>
        <w:ind w:left="567" w:hanging="567"/>
        <w:rPr>
          <w:snapToGrid w:val="0"/>
          <w:color w:val="000000"/>
          <w:szCs w:val="22"/>
          <w:lang w:eastAsia="de-DE"/>
        </w:rPr>
      </w:pPr>
      <w:r w:rsidRPr="00122C53">
        <w:rPr>
          <w:rFonts w:eastAsia="MS Mincho"/>
          <w:color w:val="000000"/>
          <w:szCs w:val="22"/>
          <w:lang w:eastAsia="ja-JP"/>
        </w:rPr>
        <w:t>pieauguš</w:t>
      </w:r>
      <w:r w:rsidR="005D211D" w:rsidRPr="00122C53">
        <w:rPr>
          <w:rFonts w:eastAsia="MS Mincho"/>
          <w:color w:val="000000"/>
          <w:szCs w:val="22"/>
          <w:lang w:eastAsia="ja-JP"/>
        </w:rPr>
        <w:t>os</w:t>
      </w:r>
      <w:r w:rsidRPr="00122C53">
        <w:rPr>
          <w:rFonts w:eastAsia="MS Mincho"/>
          <w:color w:val="000000"/>
          <w:szCs w:val="22"/>
          <w:lang w:eastAsia="ja-JP"/>
        </w:rPr>
        <w:t xml:space="preserve"> pacient</w:t>
      </w:r>
      <w:r w:rsidR="005D211D" w:rsidRPr="00122C53">
        <w:rPr>
          <w:rFonts w:eastAsia="MS Mincho"/>
          <w:color w:val="000000"/>
          <w:szCs w:val="22"/>
          <w:lang w:eastAsia="ja-JP"/>
        </w:rPr>
        <w:t>us</w:t>
      </w:r>
      <w:r w:rsidRPr="00122C53">
        <w:rPr>
          <w:rFonts w:eastAsia="MS Mincho"/>
          <w:color w:val="000000"/>
          <w:szCs w:val="22"/>
          <w:lang w:eastAsia="ja-JP"/>
        </w:rPr>
        <w:t xml:space="preserve"> ar</w:t>
      </w:r>
      <w:r w:rsidRPr="00122C53">
        <w:rPr>
          <w:snapToGrid w:val="0"/>
          <w:color w:val="000000"/>
          <w:szCs w:val="22"/>
        </w:rPr>
        <w:t xml:space="preserve"> mielodisplastisk</w:t>
      </w:r>
      <w:r w:rsidR="00A539CE" w:rsidRPr="00122C53">
        <w:rPr>
          <w:snapToGrid w:val="0"/>
          <w:color w:val="000000"/>
          <w:szCs w:val="22"/>
        </w:rPr>
        <w:t>ām</w:t>
      </w:r>
      <w:r w:rsidRPr="00122C53">
        <w:rPr>
          <w:snapToGrid w:val="0"/>
          <w:color w:val="000000"/>
          <w:szCs w:val="22"/>
        </w:rPr>
        <w:t>/mieloproliferatīv</w:t>
      </w:r>
      <w:r w:rsidR="00A539CE" w:rsidRPr="00122C53">
        <w:rPr>
          <w:snapToGrid w:val="0"/>
          <w:color w:val="000000"/>
          <w:szCs w:val="22"/>
        </w:rPr>
        <w:t>ām</w:t>
      </w:r>
      <w:r w:rsidRPr="00122C53">
        <w:rPr>
          <w:snapToGrid w:val="0"/>
          <w:color w:val="000000"/>
          <w:szCs w:val="22"/>
        </w:rPr>
        <w:t xml:space="preserve"> slimīb</w:t>
      </w:r>
      <w:r w:rsidR="00A539CE" w:rsidRPr="00122C53">
        <w:rPr>
          <w:snapToGrid w:val="0"/>
          <w:color w:val="000000"/>
          <w:szCs w:val="22"/>
        </w:rPr>
        <w:t>ām</w:t>
      </w:r>
      <w:r w:rsidRPr="00122C53">
        <w:rPr>
          <w:snapToGrid w:val="0"/>
          <w:color w:val="000000"/>
          <w:szCs w:val="22"/>
        </w:rPr>
        <w:t xml:space="preserve"> (MDS/MPD), kas saistīta</w:t>
      </w:r>
      <w:r w:rsidR="00BD6187" w:rsidRPr="00122C53">
        <w:rPr>
          <w:snapToGrid w:val="0"/>
          <w:color w:val="000000"/>
          <w:szCs w:val="22"/>
        </w:rPr>
        <w:t>s</w:t>
      </w:r>
      <w:r w:rsidRPr="00122C53">
        <w:rPr>
          <w:snapToGrid w:val="0"/>
          <w:color w:val="000000"/>
          <w:szCs w:val="22"/>
        </w:rPr>
        <w:t xml:space="preserve"> ar trombocītu augšanas faktora receptoru (</w:t>
      </w:r>
      <w:r w:rsidR="00F56C4A" w:rsidRPr="00122C53">
        <w:rPr>
          <w:i/>
          <w:snapToGrid w:val="0"/>
          <w:color w:val="000000"/>
          <w:szCs w:val="22"/>
        </w:rPr>
        <w:t xml:space="preserve">platelet-derived growth factor receptor - </w:t>
      </w:r>
      <w:r w:rsidRPr="00122C53">
        <w:rPr>
          <w:i/>
          <w:snapToGrid w:val="0"/>
          <w:color w:val="000000"/>
          <w:szCs w:val="22"/>
        </w:rPr>
        <w:t>PDGFR</w:t>
      </w:r>
      <w:r w:rsidRPr="00122C53">
        <w:rPr>
          <w:snapToGrid w:val="0"/>
          <w:color w:val="000000"/>
          <w:szCs w:val="22"/>
        </w:rPr>
        <w:t>) gēnu pārkārtošanos</w:t>
      </w:r>
      <w:r w:rsidR="00957159" w:rsidRPr="00122C53">
        <w:rPr>
          <w:snapToGrid w:val="0"/>
          <w:color w:val="000000"/>
          <w:szCs w:val="22"/>
        </w:rPr>
        <w:t>;</w:t>
      </w:r>
    </w:p>
    <w:p w14:paraId="53E1B94B" w14:textId="77777777" w:rsidR="00F75C3D" w:rsidRPr="007E631B" w:rsidRDefault="00F75C3D" w:rsidP="00D5143A">
      <w:pPr>
        <w:numPr>
          <w:ilvl w:val="0"/>
          <w:numId w:val="11"/>
        </w:numPr>
        <w:tabs>
          <w:tab w:val="clear" w:pos="720"/>
          <w:tab w:val="num" w:pos="567"/>
        </w:tabs>
        <w:spacing w:line="240" w:lineRule="auto"/>
        <w:ind w:left="567" w:hanging="567"/>
        <w:rPr>
          <w:color w:val="000000"/>
          <w:szCs w:val="22"/>
        </w:rPr>
      </w:pPr>
      <w:r w:rsidRPr="00122C53">
        <w:rPr>
          <w:rFonts w:eastAsia="MS Mincho"/>
          <w:color w:val="000000"/>
          <w:szCs w:val="22"/>
          <w:lang w:eastAsia="ja-JP"/>
        </w:rPr>
        <w:t>pieauguš</w:t>
      </w:r>
      <w:r w:rsidR="008C0A51" w:rsidRPr="00122C53">
        <w:rPr>
          <w:rFonts w:eastAsia="MS Mincho"/>
          <w:color w:val="000000"/>
          <w:szCs w:val="22"/>
          <w:lang w:eastAsia="ja-JP"/>
        </w:rPr>
        <w:t>os</w:t>
      </w:r>
      <w:r w:rsidRPr="00122C53">
        <w:rPr>
          <w:rFonts w:eastAsia="MS Mincho"/>
          <w:color w:val="000000"/>
          <w:szCs w:val="22"/>
          <w:lang w:eastAsia="ja-JP"/>
        </w:rPr>
        <w:t xml:space="preserve"> pacient</w:t>
      </w:r>
      <w:r w:rsidR="008C0A51" w:rsidRPr="00122C53">
        <w:rPr>
          <w:rFonts w:eastAsia="MS Mincho"/>
          <w:color w:val="000000"/>
          <w:szCs w:val="22"/>
          <w:lang w:eastAsia="ja-JP"/>
        </w:rPr>
        <w:t>us</w:t>
      </w:r>
      <w:r w:rsidRPr="00122C53">
        <w:rPr>
          <w:rFonts w:eastAsia="MS Mincho"/>
          <w:color w:val="000000"/>
          <w:szCs w:val="22"/>
          <w:lang w:eastAsia="ja-JP"/>
        </w:rPr>
        <w:t xml:space="preserve"> ar progresējošu hipereozinofīlo sindromu (</w:t>
      </w:r>
      <w:r w:rsidR="00F56C4A" w:rsidRPr="00122C53">
        <w:rPr>
          <w:i/>
          <w:color w:val="000000"/>
          <w:szCs w:val="22"/>
        </w:rPr>
        <w:t>hypereosinophilic syndrome</w:t>
      </w:r>
      <w:r w:rsidR="00F56C4A" w:rsidRPr="00122C53">
        <w:rPr>
          <w:rFonts w:eastAsia="MS Mincho"/>
          <w:i/>
          <w:color w:val="000000"/>
          <w:szCs w:val="22"/>
          <w:lang w:eastAsia="ja-JP"/>
        </w:rPr>
        <w:t xml:space="preserve"> - </w:t>
      </w:r>
      <w:r w:rsidR="00CB3DD4" w:rsidRPr="00122C53">
        <w:rPr>
          <w:rFonts w:eastAsia="MS Mincho"/>
          <w:color w:val="000000"/>
          <w:szCs w:val="22"/>
          <w:lang w:eastAsia="ja-JP"/>
        </w:rPr>
        <w:t>HES</w:t>
      </w:r>
      <w:r w:rsidRPr="00122C53">
        <w:rPr>
          <w:rFonts w:eastAsia="MS Mincho"/>
          <w:color w:val="000000"/>
          <w:szCs w:val="22"/>
          <w:lang w:eastAsia="ja-JP"/>
        </w:rPr>
        <w:t>) un/vai hronisku eozinofīl</w:t>
      </w:r>
      <w:r w:rsidR="00BD6FF3" w:rsidRPr="00122C53">
        <w:rPr>
          <w:rFonts w:eastAsia="MS Mincho"/>
          <w:color w:val="000000"/>
          <w:szCs w:val="22"/>
          <w:lang w:eastAsia="ja-JP"/>
        </w:rPr>
        <w:t>u</w:t>
      </w:r>
      <w:r w:rsidRPr="00122C53">
        <w:rPr>
          <w:rFonts w:eastAsia="MS Mincho"/>
          <w:color w:val="000000"/>
          <w:szCs w:val="22"/>
          <w:lang w:eastAsia="ja-JP"/>
        </w:rPr>
        <w:t xml:space="preserve"> leik</w:t>
      </w:r>
      <w:r w:rsidR="00A10624" w:rsidRPr="00122C53">
        <w:rPr>
          <w:rFonts w:eastAsia="MS Mincho"/>
          <w:color w:val="000000"/>
          <w:szCs w:val="22"/>
          <w:lang w:eastAsia="ja-JP"/>
        </w:rPr>
        <w:t>ozi</w:t>
      </w:r>
      <w:r w:rsidRPr="00122C53">
        <w:rPr>
          <w:rFonts w:eastAsia="MS Mincho"/>
          <w:color w:val="000000"/>
          <w:szCs w:val="22"/>
          <w:lang w:eastAsia="ja-JP"/>
        </w:rPr>
        <w:t xml:space="preserve"> (</w:t>
      </w:r>
      <w:r w:rsidR="00F56C4A" w:rsidRPr="00122C53">
        <w:rPr>
          <w:i/>
          <w:color w:val="000000"/>
          <w:szCs w:val="22"/>
        </w:rPr>
        <w:t>chronic eosinophilic leukaemia</w:t>
      </w:r>
      <w:r w:rsidR="00F56C4A" w:rsidRPr="00122C53">
        <w:rPr>
          <w:rFonts w:eastAsia="MS Mincho"/>
          <w:i/>
          <w:color w:val="000000"/>
          <w:szCs w:val="22"/>
          <w:lang w:eastAsia="ja-JP"/>
        </w:rPr>
        <w:t xml:space="preserve"> - </w:t>
      </w:r>
      <w:r w:rsidRPr="00122C53">
        <w:rPr>
          <w:rFonts w:eastAsia="MS Mincho"/>
          <w:i/>
          <w:color w:val="000000"/>
          <w:szCs w:val="22"/>
          <w:lang w:eastAsia="ja-JP"/>
        </w:rPr>
        <w:t>CEL</w:t>
      </w:r>
      <w:r w:rsidRPr="00122C53">
        <w:rPr>
          <w:rFonts w:eastAsia="MS Mincho"/>
          <w:color w:val="000000"/>
          <w:szCs w:val="22"/>
          <w:lang w:eastAsia="ja-JP"/>
        </w:rPr>
        <w:t xml:space="preserve">) ar </w:t>
      </w:r>
      <w:r w:rsidRPr="00122C53">
        <w:rPr>
          <w:color w:val="000000"/>
          <w:szCs w:val="22"/>
        </w:rPr>
        <w:t>FIP1L1-PDGFR</w:t>
      </w:r>
      <w:r w:rsidRPr="00122C53">
        <w:rPr>
          <w:color w:val="000000"/>
          <w:szCs w:val="22"/>
        </w:rPr>
        <w:sym w:font="Symbol" w:char="F061"/>
      </w:r>
      <w:r w:rsidRPr="00122C53">
        <w:rPr>
          <w:color w:val="000000"/>
          <w:szCs w:val="22"/>
        </w:rPr>
        <w:t xml:space="preserve"> </w:t>
      </w:r>
      <w:r w:rsidRPr="0063396C">
        <w:rPr>
          <w:color w:val="000000"/>
          <w:szCs w:val="22"/>
        </w:rPr>
        <w:t>pārkārtošanos</w:t>
      </w:r>
      <w:r w:rsidR="0063396C">
        <w:rPr>
          <w:rFonts w:eastAsia="MS Mincho"/>
          <w:color w:val="000000"/>
          <w:szCs w:val="22"/>
          <w:lang w:eastAsia="ja-JP"/>
        </w:rPr>
        <w:t>.</w:t>
      </w:r>
    </w:p>
    <w:p w14:paraId="158E60D8" w14:textId="77777777" w:rsidR="0063396C" w:rsidRDefault="0063396C" w:rsidP="0063396C">
      <w:pPr>
        <w:tabs>
          <w:tab w:val="clear" w:pos="567"/>
        </w:tabs>
        <w:spacing w:line="240" w:lineRule="auto"/>
        <w:ind w:left="567"/>
        <w:rPr>
          <w:color w:val="000000"/>
          <w:szCs w:val="22"/>
        </w:rPr>
      </w:pPr>
    </w:p>
    <w:p w14:paraId="1225F5D8" w14:textId="77777777" w:rsidR="0063396C" w:rsidRPr="004C2559" w:rsidRDefault="0063396C" w:rsidP="0063396C">
      <w:pPr>
        <w:tabs>
          <w:tab w:val="clear" w:pos="567"/>
        </w:tabs>
        <w:spacing w:line="240" w:lineRule="auto"/>
        <w:rPr>
          <w:color w:val="000000"/>
          <w:szCs w:val="22"/>
        </w:rPr>
      </w:pPr>
      <w:r w:rsidRPr="004C2559">
        <w:rPr>
          <w:color w:val="000000"/>
          <w:szCs w:val="22"/>
        </w:rPr>
        <w:t>Imatiniba ietekme uz kaulu smadzeņu transplantācijas iznākumu nav noteikta.</w:t>
      </w:r>
      <w:r w:rsidRPr="009D24AC">
        <w:t xml:space="preserve"> </w:t>
      </w:r>
      <w:r>
        <w:t>Imatinib Accord</w:t>
      </w:r>
      <w:r w:rsidRPr="00600293">
        <w:rPr>
          <w:spacing w:val="-2"/>
        </w:rPr>
        <w:t xml:space="preserve"> </w:t>
      </w:r>
      <w:r w:rsidRPr="00600293">
        <w:t>ir</w:t>
      </w:r>
      <w:r w:rsidRPr="00600293">
        <w:rPr>
          <w:spacing w:val="-1"/>
        </w:rPr>
        <w:t xml:space="preserve"> </w:t>
      </w:r>
      <w:r w:rsidRPr="00600293">
        <w:t>indicēts:</w:t>
      </w:r>
    </w:p>
    <w:p w14:paraId="55551BDC" w14:textId="77777777" w:rsidR="0063396C" w:rsidRPr="00600293" w:rsidRDefault="0063396C" w:rsidP="007E631B">
      <w:pPr>
        <w:pStyle w:val="ListParagraph"/>
        <w:numPr>
          <w:ilvl w:val="0"/>
          <w:numId w:val="44"/>
        </w:numPr>
        <w:tabs>
          <w:tab w:val="left" w:pos="540"/>
        </w:tabs>
        <w:spacing w:before="5"/>
        <w:ind w:left="540" w:right="1629" w:hanging="540"/>
        <w:rPr>
          <w:lang w:val="lv-LV"/>
        </w:rPr>
      </w:pPr>
      <w:r w:rsidRPr="00600293">
        <w:rPr>
          <w:lang w:val="lv-LV"/>
        </w:rPr>
        <w:t>pieaugušo pacientu ar Kit (CD 117) pozitīvu nerezecējamu un/vai metastazējušu ļaundabīgu</w:t>
      </w:r>
      <w:r w:rsidRPr="00600293">
        <w:rPr>
          <w:spacing w:val="-53"/>
          <w:lang w:val="lv-LV"/>
        </w:rPr>
        <w:t xml:space="preserve"> </w:t>
      </w:r>
      <w:r w:rsidRPr="00600293">
        <w:rPr>
          <w:lang w:val="lv-LV"/>
        </w:rPr>
        <w:t>stromas</w:t>
      </w:r>
      <w:r w:rsidRPr="00600293">
        <w:rPr>
          <w:spacing w:val="-3"/>
          <w:lang w:val="lv-LV"/>
        </w:rPr>
        <w:t xml:space="preserve"> </w:t>
      </w:r>
      <w:r w:rsidRPr="00600293">
        <w:rPr>
          <w:lang w:val="lv-LV"/>
        </w:rPr>
        <w:t>audzēju</w:t>
      </w:r>
      <w:r w:rsidRPr="00600293">
        <w:rPr>
          <w:spacing w:val="-2"/>
          <w:lang w:val="lv-LV"/>
        </w:rPr>
        <w:t xml:space="preserve"> </w:t>
      </w:r>
      <w:r w:rsidRPr="00600293">
        <w:rPr>
          <w:lang w:val="lv-LV"/>
        </w:rPr>
        <w:t>kuņģa –</w:t>
      </w:r>
      <w:r w:rsidRPr="00600293">
        <w:rPr>
          <w:spacing w:val="-2"/>
          <w:lang w:val="lv-LV"/>
        </w:rPr>
        <w:t xml:space="preserve"> </w:t>
      </w:r>
      <w:r w:rsidRPr="00600293">
        <w:rPr>
          <w:lang w:val="lv-LV"/>
        </w:rPr>
        <w:t>zarnu</w:t>
      </w:r>
      <w:r w:rsidRPr="00600293">
        <w:rPr>
          <w:spacing w:val="-1"/>
          <w:lang w:val="lv-LV"/>
        </w:rPr>
        <w:t xml:space="preserve"> </w:t>
      </w:r>
      <w:r w:rsidRPr="00600293">
        <w:rPr>
          <w:lang w:val="lv-LV"/>
        </w:rPr>
        <w:t>traktā</w:t>
      </w:r>
      <w:r w:rsidRPr="00600293">
        <w:rPr>
          <w:spacing w:val="-3"/>
          <w:lang w:val="lv-LV"/>
        </w:rPr>
        <w:t xml:space="preserve"> </w:t>
      </w:r>
      <w:r w:rsidRPr="00600293">
        <w:rPr>
          <w:lang w:val="lv-LV"/>
        </w:rPr>
        <w:t>(</w:t>
      </w:r>
      <w:r w:rsidRPr="00600293">
        <w:rPr>
          <w:i/>
          <w:lang w:val="lv-LV"/>
        </w:rPr>
        <w:t>Gastrointestinal</w:t>
      </w:r>
      <w:r w:rsidRPr="00600293">
        <w:rPr>
          <w:i/>
          <w:spacing w:val="-2"/>
          <w:lang w:val="lv-LV"/>
        </w:rPr>
        <w:t xml:space="preserve"> </w:t>
      </w:r>
      <w:r w:rsidRPr="00600293">
        <w:rPr>
          <w:i/>
          <w:lang w:val="lv-LV"/>
        </w:rPr>
        <w:t>Stromal</w:t>
      </w:r>
      <w:r w:rsidRPr="00600293">
        <w:rPr>
          <w:i/>
          <w:spacing w:val="-3"/>
          <w:lang w:val="lv-LV"/>
        </w:rPr>
        <w:t xml:space="preserve"> </w:t>
      </w:r>
      <w:r w:rsidRPr="00600293">
        <w:rPr>
          <w:i/>
          <w:lang w:val="lv-LV"/>
        </w:rPr>
        <w:t xml:space="preserve">Tumor </w:t>
      </w:r>
      <w:r w:rsidRPr="00600293">
        <w:rPr>
          <w:lang w:val="lv-LV"/>
        </w:rPr>
        <w:t>-GIST)</w:t>
      </w:r>
      <w:r w:rsidRPr="00600293">
        <w:rPr>
          <w:spacing w:val="-2"/>
          <w:lang w:val="lv-LV"/>
        </w:rPr>
        <w:t xml:space="preserve"> </w:t>
      </w:r>
      <w:r w:rsidRPr="00600293">
        <w:rPr>
          <w:lang w:val="lv-LV"/>
        </w:rPr>
        <w:t>ārstēšanai</w:t>
      </w:r>
      <w:r w:rsidR="0058785E">
        <w:rPr>
          <w:lang w:val="lv-LV"/>
        </w:rPr>
        <w:t>;</w:t>
      </w:r>
    </w:p>
    <w:p w14:paraId="3D1AB032" w14:textId="77777777" w:rsidR="0063396C" w:rsidRPr="007E631B" w:rsidRDefault="0063396C" w:rsidP="007E631B">
      <w:pPr>
        <w:pStyle w:val="ListParagraph"/>
        <w:numPr>
          <w:ilvl w:val="0"/>
          <w:numId w:val="44"/>
        </w:numPr>
        <w:tabs>
          <w:tab w:val="left" w:pos="540"/>
        </w:tabs>
        <w:ind w:left="540" w:right="1743" w:hanging="540"/>
        <w:rPr>
          <w:lang w:val="lv-LV"/>
        </w:rPr>
      </w:pPr>
      <w:r w:rsidRPr="00600293">
        <w:rPr>
          <w:lang w:val="lv-LV"/>
        </w:rPr>
        <w:t>pieaugušo pacientu ar nozīmīgu recidīva risku pēc Kit (CD117)-pozitīva GIST rezekcijas</w:t>
      </w:r>
      <w:r w:rsidRPr="00600293">
        <w:rPr>
          <w:spacing w:val="1"/>
          <w:lang w:val="lv-LV"/>
        </w:rPr>
        <w:t xml:space="preserve"> </w:t>
      </w:r>
      <w:r w:rsidRPr="00600293">
        <w:rPr>
          <w:lang w:val="lv-LV"/>
        </w:rPr>
        <w:t>adjuvantai ārstēšanai. Pacienti, kuriem ir zems vai ļoti zems recidīva risks, nedrīkst saņemt</w:t>
      </w:r>
      <w:r w:rsidRPr="00600293">
        <w:rPr>
          <w:spacing w:val="-52"/>
          <w:lang w:val="lv-LV"/>
        </w:rPr>
        <w:t xml:space="preserve"> </w:t>
      </w:r>
      <w:r w:rsidRPr="00600293">
        <w:rPr>
          <w:lang w:val="lv-LV"/>
        </w:rPr>
        <w:t>adjuvantu</w:t>
      </w:r>
      <w:r w:rsidRPr="00600293">
        <w:rPr>
          <w:spacing w:val="-1"/>
          <w:lang w:val="lv-LV"/>
        </w:rPr>
        <w:t xml:space="preserve"> </w:t>
      </w:r>
      <w:r w:rsidRPr="00600293">
        <w:rPr>
          <w:lang w:val="lv-LV"/>
        </w:rPr>
        <w:t>ārstēšanu</w:t>
      </w:r>
      <w:r w:rsidR="0058785E">
        <w:rPr>
          <w:lang w:val="lv-LV"/>
        </w:rPr>
        <w:t>;</w:t>
      </w:r>
    </w:p>
    <w:p w14:paraId="43E64FDF" w14:textId="77777777" w:rsidR="00807A86" w:rsidRPr="0063396C" w:rsidRDefault="00807A86" w:rsidP="004850A6">
      <w:pPr>
        <w:numPr>
          <w:ilvl w:val="0"/>
          <w:numId w:val="11"/>
        </w:numPr>
        <w:tabs>
          <w:tab w:val="clear" w:pos="720"/>
          <w:tab w:val="num" w:pos="567"/>
        </w:tabs>
        <w:spacing w:line="240" w:lineRule="auto"/>
        <w:ind w:left="567" w:hanging="567"/>
        <w:rPr>
          <w:color w:val="000000"/>
          <w:szCs w:val="22"/>
        </w:rPr>
      </w:pPr>
      <w:r w:rsidRPr="0063396C">
        <w:rPr>
          <w:color w:val="000000"/>
          <w:szCs w:val="22"/>
        </w:rPr>
        <w:t>pieaugušo</w:t>
      </w:r>
      <w:r w:rsidR="00E21FC8" w:rsidRPr="0063396C">
        <w:rPr>
          <w:color w:val="000000"/>
          <w:szCs w:val="22"/>
        </w:rPr>
        <w:t>s</w:t>
      </w:r>
      <w:r w:rsidRPr="0063396C">
        <w:rPr>
          <w:color w:val="000000"/>
          <w:szCs w:val="22"/>
        </w:rPr>
        <w:t xml:space="preserve"> pacientu ar nerezecējamu </w:t>
      </w:r>
      <w:r w:rsidRPr="0063396C">
        <w:rPr>
          <w:i/>
          <w:color w:val="000000"/>
          <w:szCs w:val="22"/>
        </w:rPr>
        <w:t>dermatofibrosarcoma protuberans</w:t>
      </w:r>
      <w:r w:rsidRPr="0063396C">
        <w:rPr>
          <w:color w:val="000000"/>
          <w:szCs w:val="22"/>
        </w:rPr>
        <w:t xml:space="preserve"> (DFSP) un pieaugušo pacientu ar recidivējošu un/vai metast</w:t>
      </w:r>
      <w:r w:rsidR="00E21FC8" w:rsidRPr="0063396C">
        <w:rPr>
          <w:color w:val="000000"/>
          <w:szCs w:val="22"/>
        </w:rPr>
        <w:t>ātisku</w:t>
      </w:r>
      <w:r w:rsidRPr="0063396C">
        <w:rPr>
          <w:color w:val="000000"/>
          <w:szCs w:val="22"/>
        </w:rPr>
        <w:t xml:space="preserve"> DFSP</w:t>
      </w:r>
      <w:r w:rsidR="0063396C">
        <w:rPr>
          <w:color w:val="000000"/>
          <w:szCs w:val="22"/>
        </w:rPr>
        <w:t xml:space="preserve"> </w:t>
      </w:r>
      <w:r w:rsidR="0063396C" w:rsidRPr="00600293">
        <w:t>ārstēšanai</w:t>
      </w:r>
      <w:r w:rsidRPr="0063396C">
        <w:rPr>
          <w:color w:val="000000"/>
          <w:szCs w:val="22"/>
        </w:rPr>
        <w:t>, k</w:t>
      </w:r>
      <w:r w:rsidR="00E21FC8" w:rsidRPr="0063396C">
        <w:rPr>
          <w:color w:val="000000"/>
          <w:szCs w:val="22"/>
        </w:rPr>
        <w:t>urie</w:t>
      </w:r>
      <w:r w:rsidRPr="0063396C">
        <w:rPr>
          <w:color w:val="000000"/>
          <w:szCs w:val="22"/>
        </w:rPr>
        <w:t>m nav piemēro</w:t>
      </w:r>
      <w:r w:rsidR="00E21FC8" w:rsidRPr="0063396C">
        <w:rPr>
          <w:color w:val="000000"/>
          <w:szCs w:val="22"/>
        </w:rPr>
        <w:t>ta</w:t>
      </w:r>
      <w:r w:rsidRPr="0063396C">
        <w:rPr>
          <w:color w:val="000000"/>
          <w:szCs w:val="22"/>
        </w:rPr>
        <w:t xml:space="preserve"> ķirurģiska ārstēšana.</w:t>
      </w:r>
    </w:p>
    <w:p w14:paraId="7592F274" w14:textId="77777777" w:rsidR="00563C1C" w:rsidRPr="004C2559" w:rsidRDefault="00563C1C" w:rsidP="00563C1C">
      <w:pPr>
        <w:tabs>
          <w:tab w:val="clear" w:pos="567"/>
        </w:tabs>
        <w:spacing w:line="240" w:lineRule="auto"/>
        <w:rPr>
          <w:color w:val="000000"/>
          <w:szCs w:val="22"/>
        </w:rPr>
      </w:pPr>
    </w:p>
    <w:p w14:paraId="216C412E" w14:textId="77777777" w:rsidR="00563C1C" w:rsidRPr="004C2559" w:rsidRDefault="007604C6" w:rsidP="00563C1C">
      <w:pPr>
        <w:tabs>
          <w:tab w:val="clear" w:pos="567"/>
        </w:tabs>
        <w:spacing w:line="240" w:lineRule="auto"/>
        <w:rPr>
          <w:color w:val="000000"/>
          <w:szCs w:val="22"/>
        </w:rPr>
      </w:pPr>
      <w:r w:rsidRPr="00122C53">
        <w:rPr>
          <w:color w:val="000000"/>
          <w:szCs w:val="22"/>
        </w:rPr>
        <w:lastRenderedPageBreak/>
        <w:t>Imatinib</w:t>
      </w:r>
      <w:r w:rsidR="00157022" w:rsidRPr="00122C53">
        <w:rPr>
          <w:color w:val="000000"/>
          <w:szCs w:val="22"/>
        </w:rPr>
        <w:t>a</w:t>
      </w:r>
      <w:r w:rsidR="00563C1C" w:rsidRPr="00122C53">
        <w:rPr>
          <w:color w:val="000000"/>
          <w:szCs w:val="22"/>
        </w:rPr>
        <w:t xml:space="preserve"> efektivitāti pieauguš</w:t>
      </w:r>
      <w:r w:rsidR="008C0A51" w:rsidRPr="00122C53">
        <w:rPr>
          <w:color w:val="000000"/>
          <w:szCs w:val="22"/>
        </w:rPr>
        <w:t>aj</w:t>
      </w:r>
      <w:r w:rsidR="00563C1C" w:rsidRPr="00122C53">
        <w:rPr>
          <w:color w:val="000000"/>
          <w:szCs w:val="22"/>
        </w:rPr>
        <w:t>iem un pediatri</w:t>
      </w:r>
      <w:r w:rsidR="008C0A51" w:rsidRPr="00122C53">
        <w:rPr>
          <w:color w:val="000000"/>
          <w:szCs w:val="22"/>
        </w:rPr>
        <w:t>skiem</w:t>
      </w:r>
      <w:r w:rsidR="00563C1C" w:rsidRPr="00122C53">
        <w:rPr>
          <w:color w:val="000000"/>
          <w:szCs w:val="22"/>
        </w:rPr>
        <w:t xml:space="preserve"> pacientiem </w:t>
      </w:r>
      <w:r w:rsidR="008C0A51" w:rsidRPr="00122C53">
        <w:rPr>
          <w:color w:val="000000"/>
          <w:szCs w:val="22"/>
        </w:rPr>
        <w:t xml:space="preserve">ar </w:t>
      </w:r>
      <w:r w:rsidR="00F16C64" w:rsidRPr="00122C53">
        <w:rPr>
          <w:color w:val="000000"/>
          <w:szCs w:val="22"/>
        </w:rPr>
        <w:t>HML</w:t>
      </w:r>
      <w:r w:rsidR="008C0A51" w:rsidRPr="00122C53">
        <w:rPr>
          <w:color w:val="000000"/>
          <w:szCs w:val="22"/>
        </w:rPr>
        <w:t xml:space="preserve"> </w:t>
      </w:r>
      <w:r w:rsidR="00563C1C" w:rsidRPr="00122C53">
        <w:rPr>
          <w:color w:val="000000"/>
          <w:szCs w:val="22"/>
        </w:rPr>
        <w:t xml:space="preserve">pamato kopējās hematoloģiskās un </w:t>
      </w:r>
      <w:r w:rsidR="008C0A51" w:rsidRPr="00122C53">
        <w:rPr>
          <w:color w:val="000000"/>
          <w:szCs w:val="22"/>
        </w:rPr>
        <w:t>citoģenētiskās atbildes</w:t>
      </w:r>
      <w:r w:rsidR="00563C1C" w:rsidRPr="00122C53">
        <w:rPr>
          <w:color w:val="000000"/>
          <w:szCs w:val="22"/>
        </w:rPr>
        <w:t xml:space="preserve"> reakcijas </w:t>
      </w:r>
      <w:r w:rsidR="008C0A51" w:rsidRPr="00122C53">
        <w:rPr>
          <w:color w:val="000000"/>
          <w:szCs w:val="22"/>
        </w:rPr>
        <w:t>rādītāji</w:t>
      </w:r>
      <w:r w:rsidR="00563C1C" w:rsidRPr="00122C53">
        <w:rPr>
          <w:color w:val="000000"/>
          <w:szCs w:val="22"/>
        </w:rPr>
        <w:t xml:space="preserve">, kā arī dzīvildze bez </w:t>
      </w:r>
      <w:r w:rsidR="00110C4E" w:rsidRPr="00122C53">
        <w:rPr>
          <w:color w:val="000000"/>
          <w:szCs w:val="22"/>
        </w:rPr>
        <w:t xml:space="preserve">HML </w:t>
      </w:r>
      <w:r w:rsidR="00563C1C" w:rsidRPr="00122C53">
        <w:rPr>
          <w:color w:val="000000"/>
          <w:szCs w:val="22"/>
        </w:rPr>
        <w:t>progres</w:t>
      </w:r>
      <w:r w:rsidR="008C0A51" w:rsidRPr="00122C53">
        <w:rPr>
          <w:color w:val="000000"/>
          <w:szCs w:val="22"/>
        </w:rPr>
        <w:t>ēšanas</w:t>
      </w:r>
      <w:r w:rsidR="00563C1C" w:rsidRPr="00122C53">
        <w:rPr>
          <w:color w:val="000000"/>
          <w:szCs w:val="22"/>
        </w:rPr>
        <w:t>, hematoloģiskā</w:t>
      </w:r>
      <w:r w:rsidR="008C0A51" w:rsidRPr="00122C53">
        <w:rPr>
          <w:color w:val="000000"/>
          <w:szCs w:val="22"/>
        </w:rPr>
        <w:t>s</w:t>
      </w:r>
      <w:r w:rsidR="00563C1C" w:rsidRPr="00122C53">
        <w:rPr>
          <w:color w:val="000000"/>
          <w:szCs w:val="22"/>
        </w:rPr>
        <w:t xml:space="preserve"> un citoģenētiskā</w:t>
      </w:r>
      <w:r w:rsidR="008C0A51" w:rsidRPr="00122C53">
        <w:rPr>
          <w:color w:val="000000"/>
          <w:szCs w:val="22"/>
        </w:rPr>
        <w:t>s</w:t>
      </w:r>
      <w:r w:rsidR="00563C1C" w:rsidRPr="00122C53">
        <w:rPr>
          <w:color w:val="000000"/>
          <w:szCs w:val="22"/>
        </w:rPr>
        <w:t xml:space="preserve"> atbild</w:t>
      </w:r>
      <w:r w:rsidR="008C0A51" w:rsidRPr="00122C53">
        <w:rPr>
          <w:color w:val="000000"/>
          <w:szCs w:val="22"/>
        </w:rPr>
        <w:t xml:space="preserve">es </w:t>
      </w:r>
      <w:r w:rsidR="00563C1C" w:rsidRPr="00122C53">
        <w:rPr>
          <w:color w:val="000000"/>
          <w:szCs w:val="22"/>
        </w:rPr>
        <w:t xml:space="preserve">reakcijas </w:t>
      </w:r>
      <w:r w:rsidR="008C0A51" w:rsidRPr="00122C53">
        <w:rPr>
          <w:color w:val="000000"/>
          <w:szCs w:val="22"/>
        </w:rPr>
        <w:t xml:space="preserve">rādītāji </w:t>
      </w:r>
      <w:r w:rsidR="00563C1C" w:rsidRPr="00122C53">
        <w:rPr>
          <w:color w:val="000000"/>
          <w:szCs w:val="22"/>
        </w:rPr>
        <w:t>Ph+ ALL, MDS/MPD</w:t>
      </w:r>
      <w:r w:rsidR="008C0A51" w:rsidRPr="00122C53">
        <w:rPr>
          <w:color w:val="000000"/>
          <w:szCs w:val="22"/>
        </w:rPr>
        <w:t xml:space="preserve"> gadījumā</w:t>
      </w:r>
      <w:r w:rsidR="00563C1C" w:rsidRPr="00122C53">
        <w:rPr>
          <w:color w:val="000000"/>
          <w:szCs w:val="22"/>
        </w:rPr>
        <w:t>, hematoloģiskā</w:t>
      </w:r>
      <w:r w:rsidR="008C0A51" w:rsidRPr="00122C53">
        <w:rPr>
          <w:color w:val="000000"/>
          <w:szCs w:val="22"/>
        </w:rPr>
        <w:t>s</w:t>
      </w:r>
      <w:r w:rsidR="00563C1C" w:rsidRPr="00122C53">
        <w:rPr>
          <w:color w:val="000000"/>
          <w:szCs w:val="22"/>
        </w:rPr>
        <w:t xml:space="preserve"> atbild</w:t>
      </w:r>
      <w:r w:rsidR="008C0A51" w:rsidRPr="00122C53">
        <w:rPr>
          <w:color w:val="000000"/>
          <w:szCs w:val="22"/>
        </w:rPr>
        <w:t xml:space="preserve">es </w:t>
      </w:r>
      <w:r w:rsidR="00563C1C" w:rsidRPr="00122C53">
        <w:rPr>
          <w:color w:val="000000"/>
          <w:szCs w:val="22"/>
        </w:rPr>
        <w:t xml:space="preserve">reakcijas </w:t>
      </w:r>
      <w:r w:rsidR="008C0A51" w:rsidRPr="00122C53">
        <w:rPr>
          <w:color w:val="000000"/>
          <w:szCs w:val="22"/>
        </w:rPr>
        <w:t xml:space="preserve">rādītājs </w:t>
      </w:r>
      <w:r w:rsidR="00563C1C" w:rsidRPr="00122C53">
        <w:rPr>
          <w:color w:val="000000"/>
          <w:szCs w:val="22"/>
        </w:rPr>
        <w:t xml:space="preserve">HES/CEL </w:t>
      </w:r>
      <w:r w:rsidR="008C0A51" w:rsidRPr="00122C53">
        <w:rPr>
          <w:color w:val="000000"/>
          <w:szCs w:val="22"/>
        </w:rPr>
        <w:t xml:space="preserve">gadījumā </w:t>
      </w:r>
      <w:r w:rsidR="00563C1C" w:rsidRPr="00122C53">
        <w:rPr>
          <w:color w:val="000000"/>
          <w:szCs w:val="22"/>
        </w:rPr>
        <w:t xml:space="preserve">un objektīvas </w:t>
      </w:r>
      <w:r w:rsidR="008C0A51" w:rsidRPr="00122C53">
        <w:rPr>
          <w:color w:val="000000"/>
          <w:szCs w:val="22"/>
        </w:rPr>
        <w:t xml:space="preserve">atbildes </w:t>
      </w:r>
      <w:r w:rsidR="00563C1C" w:rsidRPr="00122C53">
        <w:rPr>
          <w:color w:val="000000"/>
          <w:szCs w:val="22"/>
        </w:rPr>
        <w:t xml:space="preserve">reakcijas </w:t>
      </w:r>
      <w:r w:rsidR="008C0A51" w:rsidRPr="00122C53">
        <w:rPr>
          <w:color w:val="000000"/>
          <w:szCs w:val="22"/>
        </w:rPr>
        <w:t xml:space="preserve">rādītājs </w:t>
      </w:r>
      <w:r w:rsidR="00563C1C" w:rsidRPr="00122C53">
        <w:rPr>
          <w:color w:val="000000"/>
          <w:szCs w:val="22"/>
        </w:rPr>
        <w:t>pieaugušiem pacientiem nerezecējama</w:t>
      </w:r>
      <w:r w:rsidR="00F16C64" w:rsidRPr="00122C53">
        <w:rPr>
          <w:color w:val="000000"/>
          <w:szCs w:val="22"/>
        </w:rPr>
        <w:t>s</w:t>
      </w:r>
      <w:r w:rsidR="00563C1C" w:rsidRPr="00122C53">
        <w:rPr>
          <w:color w:val="000000"/>
          <w:szCs w:val="22"/>
        </w:rPr>
        <w:t xml:space="preserve"> un/vai metast</w:t>
      </w:r>
      <w:r w:rsidR="008C0A51" w:rsidRPr="00122C53">
        <w:rPr>
          <w:color w:val="000000"/>
          <w:szCs w:val="22"/>
        </w:rPr>
        <w:t>ātisk</w:t>
      </w:r>
      <w:r w:rsidR="00F16C64" w:rsidRPr="00122C53">
        <w:rPr>
          <w:color w:val="000000"/>
          <w:szCs w:val="22"/>
        </w:rPr>
        <w:t>as</w:t>
      </w:r>
      <w:r w:rsidR="00563C1C" w:rsidRPr="00122C53">
        <w:rPr>
          <w:color w:val="000000"/>
          <w:szCs w:val="22"/>
        </w:rPr>
        <w:t xml:space="preserve"> </w:t>
      </w:r>
      <w:r w:rsidR="004850A6" w:rsidRPr="00600293">
        <w:t>GIST un</w:t>
      </w:r>
      <w:r w:rsidR="004850A6" w:rsidRPr="00600293">
        <w:rPr>
          <w:spacing w:val="1"/>
        </w:rPr>
        <w:t xml:space="preserve"> </w:t>
      </w:r>
      <w:r w:rsidR="00563C1C" w:rsidRPr="00122C53">
        <w:rPr>
          <w:color w:val="000000"/>
          <w:szCs w:val="22"/>
        </w:rPr>
        <w:t>DFSP</w:t>
      </w:r>
      <w:r w:rsidR="00F16C64" w:rsidRPr="00122C53">
        <w:rPr>
          <w:color w:val="000000"/>
          <w:szCs w:val="22"/>
        </w:rPr>
        <w:t xml:space="preserve"> gadījumā</w:t>
      </w:r>
      <w:r w:rsidR="004850A6" w:rsidRPr="00600293">
        <w:t>, un dzīvildze bez adjuvanta GIST recidīva</w:t>
      </w:r>
      <w:r w:rsidR="00563C1C" w:rsidRPr="00122C53">
        <w:rPr>
          <w:color w:val="000000"/>
          <w:szCs w:val="22"/>
        </w:rPr>
        <w:t xml:space="preserve">. Pieredze par </w:t>
      </w:r>
      <w:r w:rsidR="00157022" w:rsidRPr="00122C53">
        <w:rPr>
          <w:color w:val="000000"/>
          <w:szCs w:val="22"/>
        </w:rPr>
        <w:t>i</w:t>
      </w:r>
      <w:r w:rsidRPr="00122C53">
        <w:rPr>
          <w:color w:val="000000"/>
          <w:szCs w:val="22"/>
        </w:rPr>
        <w:t>matinib</w:t>
      </w:r>
      <w:r w:rsidR="00157022" w:rsidRPr="00122C53">
        <w:rPr>
          <w:color w:val="000000"/>
          <w:szCs w:val="22"/>
        </w:rPr>
        <w:t xml:space="preserve">a </w:t>
      </w:r>
      <w:r w:rsidR="00563C1C" w:rsidRPr="00122C53">
        <w:rPr>
          <w:color w:val="000000"/>
          <w:szCs w:val="22"/>
        </w:rPr>
        <w:t xml:space="preserve">lietošanu pacientiem ar MDS/MPD, kas saistīta ar </w:t>
      </w:r>
      <w:r w:rsidR="00563C1C" w:rsidRPr="00122C53">
        <w:rPr>
          <w:snapToGrid w:val="0"/>
          <w:color w:val="000000"/>
          <w:szCs w:val="22"/>
        </w:rPr>
        <w:t>PDGFR gēnu pārkārtošanos</w:t>
      </w:r>
      <w:r w:rsidR="00563C1C" w:rsidRPr="00122C53">
        <w:rPr>
          <w:color w:val="000000"/>
          <w:szCs w:val="22"/>
        </w:rPr>
        <w:t xml:space="preserve"> ir ļoti ierobežota (skatīt 5.1</w:t>
      </w:r>
      <w:r w:rsidR="00B739D0" w:rsidRPr="00122C53">
        <w:rPr>
          <w:color w:val="000000"/>
          <w:szCs w:val="22"/>
        </w:rPr>
        <w:t>.</w:t>
      </w:r>
      <w:r w:rsidR="00703880" w:rsidRPr="00122C53">
        <w:rPr>
          <w:b/>
          <w:color w:val="000000"/>
          <w:szCs w:val="22"/>
        </w:rPr>
        <w:t> </w:t>
      </w:r>
      <w:r w:rsidR="00B739D0" w:rsidRPr="00122C53">
        <w:rPr>
          <w:color w:val="000000"/>
          <w:szCs w:val="22"/>
        </w:rPr>
        <w:t>apakšpunktu</w:t>
      </w:r>
      <w:r w:rsidR="00563C1C" w:rsidRPr="00122C53">
        <w:rPr>
          <w:color w:val="000000"/>
          <w:szCs w:val="22"/>
        </w:rPr>
        <w:t xml:space="preserve">). </w:t>
      </w:r>
      <w:r w:rsidR="008C0A51" w:rsidRPr="00122C53">
        <w:rPr>
          <w:color w:val="000000"/>
          <w:szCs w:val="22"/>
        </w:rPr>
        <w:t>K</w:t>
      </w:r>
      <w:r w:rsidR="00563C1C" w:rsidRPr="00122C53">
        <w:rPr>
          <w:color w:val="000000"/>
          <w:szCs w:val="22"/>
        </w:rPr>
        <w:t>ontrolētu pētījumu, kas pierādītu klīnisku ieguvumu vai lielāku dzīvildzi attiecībā uz šo slimību</w:t>
      </w:r>
      <w:r w:rsidR="008C0A51" w:rsidRPr="00122C53">
        <w:rPr>
          <w:color w:val="000000"/>
          <w:szCs w:val="22"/>
        </w:rPr>
        <w:t>, nav</w:t>
      </w:r>
      <w:r w:rsidR="00695CA9" w:rsidRPr="00122C53">
        <w:rPr>
          <w:color w:val="000000"/>
          <w:szCs w:val="22"/>
        </w:rPr>
        <w:t xml:space="preserve">, izņemot </w:t>
      </w:r>
      <w:r w:rsidR="008B4FF9" w:rsidRPr="00122C53">
        <w:rPr>
          <w:color w:val="000000"/>
          <w:szCs w:val="22"/>
        </w:rPr>
        <w:t>jaun</w:t>
      </w:r>
      <w:r w:rsidR="00695CA9" w:rsidRPr="00122C53">
        <w:rPr>
          <w:color w:val="000000"/>
          <w:szCs w:val="22"/>
        </w:rPr>
        <w:t xml:space="preserve">diagnosticētas hroniskas fāzes </w:t>
      </w:r>
      <w:r w:rsidR="00F16C64" w:rsidRPr="00122C53">
        <w:rPr>
          <w:color w:val="000000"/>
          <w:szCs w:val="22"/>
        </w:rPr>
        <w:t>HML</w:t>
      </w:r>
      <w:r w:rsidR="00695CA9" w:rsidRPr="00122C53">
        <w:rPr>
          <w:color w:val="000000"/>
          <w:szCs w:val="22"/>
        </w:rPr>
        <w:t xml:space="preserve"> gadījumā.</w:t>
      </w:r>
    </w:p>
    <w:p w14:paraId="510D510F" w14:textId="77777777" w:rsidR="00563C1C" w:rsidRPr="004C2559" w:rsidRDefault="00AA3104" w:rsidP="00AA3104">
      <w:pPr>
        <w:tabs>
          <w:tab w:val="clear" w:pos="567"/>
          <w:tab w:val="left" w:pos="1530"/>
        </w:tabs>
        <w:spacing w:line="240" w:lineRule="auto"/>
        <w:rPr>
          <w:color w:val="000000"/>
          <w:szCs w:val="22"/>
        </w:rPr>
      </w:pPr>
      <w:r w:rsidRPr="004C2559">
        <w:rPr>
          <w:color w:val="000000"/>
          <w:szCs w:val="22"/>
        </w:rPr>
        <w:tab/>
      </w:r>
    </w:p>
    <w:p w14:paraId="06EB9401" w14:textId="77777777" w:rsidR="005117C7" w:rsidRPr="004C2559" w:rsidRDefault="005117C7">
      <w:pPr>
        <w:tabs>
          <w:tab w:val="clear" w:pos="567"/>
        </w:tabs>
        <w:spacing w:line="240" w:lineRule="auto"/>
        <w:ind w:left="567" w:hanging="567"/>
        <w:rPr>
          <w:color w:val="000000"/>
          <w:szCs w:val="22"/>
        </w:rPr>
      </w:pPr>
      <w:r w:rsidRPr="004C2559">
        <w:rPr>
          <w:b/>
          <w:color w:val="000000"/>
          <w:szCs w:val="22"/>
        </w:rPr>
        <w:t>4.2</w:t>
      </w:r>
      <w:r w:rsidR="000B5EBC" w:rsidRPr="004C2559">
        <w:rPr>
          <w:b/>
          <w:color w:val="000000"/>
          <w:szCs w:val="22"/>
        </w:rPr>
        <w:t>.</w:t>
      </w:r>
      <w:r w:rsidRPr="004C2559">
        <w:rPr>
          <w:b/>
          <w:color w:val="000000"/>
          <w:szCs w:val="22"/>
        </w:rPr>
        <w:tab/>
        <w:t>Devas un lietošanas veids</w:t>
      </w:r>
    </w:p>
    <w:p w14:paraId="16999EE4" w14:textId="77777777" w:rsidR="005117C7" w:rsidRPr="004C2559" w:rsidRDefault="005117C7">
      <w:pPr>
        <w:tabs>
          <w:tab w:val="clear" w:pos="567"/>
        </w:tabs>
        <w:spacing w:line="240" w:lineRule="auto"/>
        <w:rPr>
          <w:color w:val="000000"/>
          <w:szCs w:val="22"/>
        </w:rPr>
      </w:pPr>
    </w:p>
    <w:p w14:paraId="1E7150F8" w14:textId="77777777" w:rsidR="005117C7" w:rsidRPr="004C2559" w:rsidRDefault="005117C7">
      <w:pPr>
        <w:tabs>
          <w:tab w:val="clear" w:pos="567"/>
        </w:tabs>
        <w:spacing w:line="240" w:lineRule="auto"/>
        <w:rPr>
          <w:color w:val="000000"/>
          <w:szCs w:val="22"/>
        </w:rPr>
      </w:pPr>
      <w:r w:rsidRPr="004C2559">
        <w:rPr>
          <w:color w:val="000000"/>
          <w:szCs w:val="22"/>
        </w:rPr>
        <w:t>Terapija ir jāuzsāk ārstam</w:t>
      </w:r>
      <w:r w:rsidR="00E2143A" w:rsidRPr="004C2559">
        <w:rPr>
          <w:color w:val="000000"/>
          <w:szCs w:val="22"/>
        </w:rPr>
        <w:t>, k</w:t>
      </w:r>
      <w:r w:rsidR="008C0A51" w:rsidRPr="004C2559">
        <w:rPr>
          <w:color w:val="000000"/>
          <w:szCs w:val="22"/>
        </w:rPr>
        <w:t>ura</w:t>
      </w:r>
      <w:r w:rsidR="00E2143A" w:rsidRPr="004C2559">
        <w:rPr>
          <w:color w:val="000000"/>
          <w:szCs w:val="22"/>
        </w:rPr>
        <w:t xml:space="preserve">m ir </w:t>
      </w:r>
      <w:r w:rsidR="008C0A51" w:rsidRPr="004C2559">
        <w:rPr>
          <w:color w:val="000000"/>
          <w:szCs w:val="22"/>
        </w:rPr>
        <w:t xml:space="preserve">pieredze </w:t>
      </w:r>
      <w:r w:rsidR="00E2143A" w:rsidRPr="004C2559">
        <w:rPr>
          <w:color w:val="000000"/>
          <w:szCs w:val="22"/>
        </w:rPr>
        <w:t>pacientu ar hematoloģiskām ļaundabīgām slimībām un ļaundabīgām sarkomām</w:t>
      </w:r>
      <w:r w:rsidRPr="004C2559">
        <w:rPr>
          <w:color w:val="000000"/>
          <w:szCs w:val="22"/>
        </w:rPr>
        <w:t xml:space="preserve"> ārstēšan</w:t>
      </w:r>
      <w:r w:rsidR="009A48BB" w:rsidRPr="004C2559">
        <w:rPr>
          <w:color w:val="000000"/>
          <w:szCs w:val="22"/>
        </w:rPr>
        <w:t>ā</w:t>
      </w:r>
      <w:r w:rsidRPr="004C2559">
        <w:rPr>
          <w:color w:val="000000"/>
          <w:szCs w:val="22"/>
        </w:rPr>
        <w:t>.</w:t>
      </w:r>
    </w:p>
    <w:p w14:paraId="7C3C0026" w14:textId="77777777" w:rsidR="005117C7" w:rsidRPr="004C2559" w:rsidRDefault="005117C7">
      <w:pPr>
        <w:tabs>
          <w:tab w:val="clear" w:pos="567"/>
        </w:tabs>
        <w:spacing w:line="240" w:lineRule="auto"/>
        <w:rPr>
          <w:color w:val="000000"/>
          <w:szCs w:val="22"/>
        </w:rPr>
      </w:pPr>
    </w:p>
    <w:p w14:paraId="24DEABA4" w14:textId="77777777" w:rsidR="0047554F" w:rsidRPr="00122C53" w:rsidRDefault="005117C7">
      <w:pPr>
        <w:tabs>
          <w:tab w:val="clear" w:pos="567"/>
        </w:tabs>
        <w:spacing w:line="240" w:lineRule="auto"/>
        <w:rPr>
          <w:color w:val="000000"/>
          <w:szCs w:val="22"/>
          <w:u w:val="single"/>
        </w:rPr>
      </w:pPr>
      <w:r w:rsidRPr="00122C53">
        <w:rPr>
          <w:color w:val="000000"/>
          <w:szCs w:val="22"/>
          <w:u w:val="single"/>
        </w:rPr>
        <w:t xml:space="preserve">Devas </w:t>
      </w:r>
      <w:r w:rsidR="00F16C64" w:rsidRPr="00122C53">
        <w:rPr>
          <w:color w:val="000000"/>
          <w:szCs w:val="22"/>
          <w:u w:val="single"/>
        </w:rPr>
        <w:t>HML</w:t>
      </w:r>
      <w:r w:rsidRPr="00122C53">
        <w:rPr>
          <w:color w:val="000000"/>
          <w:szCs w:val="22"/>
          <w:u w:val="single"/>
        </w:rPr>
        <w:t xml:space="preserve"> terapijai</w:t>
      </w:r>
      <w:r w:rsidR="00F253A4" w:rsidRPr="00122C53">
        <w:rPr>
          <w:color w:val="000000"/>
          <w:szCs w:val="22"/>
          <w:u w:val="single"/>
        </w:rPr>
        <w:t xml:space="preserve"> pieaugušajiem</w:t>
      </w:r>
    </w:p>
    <w:p w14:paraId="0D6B738B" w14:textId="77777777" w:rsidR="003557DD" w:rsidRPr="00122C53" w:rsidRDefault="003557DD">
      <w:pPr>
        <w:tabs>
          <w:tab w:val="clear" w:pos="567"/>
        </w:tabs>
        <w:spacing w:line="240" w:lineRule="auto"/>
        <w:rPr>
          <w:color w:val="000000"/>
          <w:szCs w:val="22"/>
          <w:u w:val="single"/>
        </w:rPr>
      </w:pPr>
    </w:p>
    <w:p w14:paraId="6E3C617A" w14:textId="77777777" w:rsidR="00C50D5F" w:rsidRPr="00122C53" w:rsidRDefault="006936BA" w:rsidP="00C50D5F">
      <w:pPr>
        <w:tabs>
          <w:tab w:val="clear" w:pos="567"/>
        </w:tabs>
        <w:spacing w:line="240" w:lineRule="auto"/>
        <w:rPr>
          <w:color w:val="000000"/>
          <w:szCs w:val="22"/>
        </w:rPr>
      </w:pPr>
      <w:r w:rsidRPr="00122C53">
        <w:rPr>
          <w:color w:val="000000"/>
          <w:szCs w:val="22"/>
        </w:rPr>
        <w:t>Ieteicamā Imati</w:t>
      </w:r>
      <w:r w:rsidR="00487EF1" w:rsidRPr="00122C53">
        <w:rPr>
          <w:color w:val="000000"/>
          <w:szCs w:val="22"/>
        </w:rPr>
        <w:t>ni</w:t>
      </w:r>
      <w:r w:rsidRPr="00122C53">
        <w:rPr>
          <w:color w:val="000000"/>
          <w:szCs w:val="22"/>
        </w:rPr>
        <w:t xml:space="preserve">b Accord deva </w:t>
      </w:r>
      <w:r w:rsidR="009E7DBC" w:rsidRPr="00122C53">
        <w:rPr>
          <w:color w:val="000000"/>
          <w:szCs w:val="22"/>
        </w:rPr>
        <w:t>p</w:t>
      </w:r>
      <w:r w:rsidR="00C50D5F" w:rsidRPr="00122C53">
        <w:rPr>
          <w:color w:val="000000"/>
          <w:szCs w:val="22"/>
        </w:rPr>
        <w:t xml:space="preserve">ieaugušiem pacientiem ar </w:t>
      </w:r>
      <w:r w:rsidR="009E7DBC" w:rsidRPr="00122C53">
        <w:rPr>
          <w:color w:val="000000"/>
          <w:szCs w:val="22"/>
        </w:rPr>
        <w:t xml:space="preserve">HML </w:t>
      </w:r>
      <w:r w:rsidR="00C50D5F" w:rsidRPr="00122C53">
        <w:rPr>
          <w:color w:val="000000"/>
          <w:szCs w:val="22"/>
        </w:rPr>
        <w:t>hronisk</w:t>
      </w:r>
      <w:r w:rsidR="009E7DBC" w:rsidRPr="00122C53">
        <w:rPr>
          <w:color w:val="000000"/>
          <w:szCs w:val="22"/>
        </w:rPr>
        <w:t>ajā fāzē</w:t>
      </w:r>
      <w:r w:rsidR="00C50D5F" w:rsidRPr="00122C53">
        <w:rPr>
          <w:color w:val="000000"/>
          <w:szCs w:val="22"/>
        </w:rPr>
        <w:t xml:space="preserve"> ir 400</w:t>
      </w:r>
      <w:r w:rsidR="00703880" w:rsidRPr="00122C53">
        <w:rPr>
          <w:b/>
          <w:color w:val="000000"/>
          <w:szCs w:val="22"/>
        </w:rPr>
        <w:t> </w:t>
      </w:r>
      <w:r w:rsidR="00C50D5F" w:rsidRPr="00122C53">
        <w:rPr>
          <w:color w:val="000000"/>
          <w:szCs w:val="22"/>
        </w:rPr>
        <w:t xml:space="preserve">mg dienā. </w:t>
      </w:r>
      <w:r w:rsidR="00F16C64" w:rsidRPr="00122C53">
        <w:rPr>
          <w:color w:val="000000"/>
          <w:szCs w:val="22"/>
        </w:rPr>
        <w:t>HML</w:t>
      </w:r>
      <w:r w:rsidR="00C50D5F" w:rsidRPr="00122C53">
        <w:rPr>
          <w:color w:val="000000"/>
          <w:szCs w:val="22"/>
        </w:rPr>
        <w:t xml:space="preserve"> hronisk</w:t>
      </w:r>
      <w:r w:rsidR="002702A0" w:rsidRPr="00122C53">
        <w:rPr>
          <w:color w:val="000000"/>
          <w:szCs w:val="22"/>
        </w:rPr>
        <w:t>ā</w:t>
      </w:r>
      <w:r w:rsidR="00C50D5F" w:rsidRPr="00122C53">
        <w:rPr>
          <w:color w:val="000000"/>
          <w:szCs w:val="22"/>
        </w:rPr>
        <w:t xml:space="preserve"> fāz</w:t>
      </w:r>
      <w:r w:rsidR="002702A0" w:rsidRPr="00122C53">
        <w:rPr>
          <w:color w:val="000000"/>
          <w:szCs w:val="22"/>
        </w:rPr>
        <w:t>e</w:t>
      </w:r>
      <w:r w:rsidR="00C50D5F" w:rsidRPr="00122C53">
        <w:rPr>
          <w:color w:val="000000"/>
          <w:szCs w:val="22"/>
        </w:rPr>
        <w:t xml:space="preserve"> </w:t>
      </w:r>
      <w:r w:rsidR="002702A0" w:rsidRPr="00122C53">
        <w:rPr>
          <w:color w:val="000000"/>
          <w:szCs w:val="22"/>
        </w:rPr>
        <w:t xml:space="preserve">tiek </w:t>
      </w:r>
      <w:r w:rsidR="00C50D5F" w:rsidRPr="00122C53">
        <w:rPr>
          <w:color w:val="000000"/>
          <w:szCs w:val="22"/>
        </w:rPr>
        <w:t>definē</w:t>
      </w:r>
      <w:r w:rsidR="002702A0" w:rsidRPr="00122C53">
        <w:rPr>
          <w:color w:val="000000"/>
          <w:szCs w:val="22"/>
        </w:rPr>
        <w:t>ta kā atbilstība visiem šādiem</w:t>
      </w:r>
      <w:r w:rsidR="00C50D5F" w:rsidRPr="00122C53">
        <w:rPr>
          <w:color w:val="000000"/>
          <w:szCs w:val="22"/>
        </w:rPr>
        <w:t xml:space="preserve"> kritēriji</w:t>
      </w:r>
      <w:r w:rsidR="002702A0" w:rsidRPr="00122C53">
        <w:rPr>
          <w:color w:val="000000"/>
          <w:szCs w:val="22"/>
        </w:rPr>
        <w:t>em</w:t>
      </w:r>
      <w:r w:rsidR="00C50D5F" w:rsidRPr="00122C53">
        <w:rPr>
          <w:color w:val="000000"/>
          <w:szCs w:val="22"/>
        </w:rPr>
        <w:t xml:space="preserve">: blastu </w:t>
      </w:r>
      <w:r w:rsidR="002702A0" w:rsidRPr="00122C53">
        <w:rPr>
          <w:color w:val="000000"/>
          <w:szCs w:val="22"/>
        </w:rPr>
        <w:t xml:space="preserve">īpatsvars </w:t>
      </w:r>
      <w:r w:rsidR="00C50D5F" w:rsidRPr="00122C53">
        <w:rPr>
          <w:color w:val="000000"/>
          <w:szCs w:val="22"/>
        </w:rPr>
        <w:t>asinīs un kaulu smadzenēs &lt;15%, bazofil</w:t>
      </w:r>
      <w:r w:rsidR="002702A0" w:rsidRPr="00122C53">
        <w:rPr>
          <w:color w:val="000000"/>
          <w:szCs w:val="22"/>
        </w:rPr>
        <w:t>ie leikocīti</w:t>
      </w:r>
      <w:r w:rsidR="00C50D5F" w:rsidRPr="00122C53">
        <w:rPr>
          <w:color w:val="000000"/>
          <w:szCs w:val="22"/>
        </w:rPr>
        <w:t xml:space="preserve"> perifērajās asinīs &lt;20%, trombocīt</w:t>
      </w:r>
      <w:r w:rsidR="002702A0" w:rsidRPr="00122C53">
        <w:rPr>
          <w:color w:val="000000"/>
          <w:szCs w:val="22"/>
        </w:rPr>
        <w:t>i</w:t>
      </w:r>
      <w:r w:rsidR="00C50D5F" w:rsidRPr="00122C53">
        <w:rPr>
          <w:color w:val="000000"/>
          <w:szCs w:val="22"/>
        </w:rPr>
        <w:t xml:space="preserve"> &gt;100 x 10</w:t>
      </w:r>
      <w:r w:rsidR="00C50D5F" w:rsidRPr="00122C53">
        <w:rPr>
          <w:color w:val="000000"/>
          <w:szCs w:val="22"/>
          <w:vertAlign w:val="superscript"/>
        </w:rPr>
        <w:t>9</w:t>
      </w:r>
      <w:r w:rsidR="00C50D5F" w:rsidRPr="00122C53">
        <w:rPr>
          <w:color w:val="000000"/>
          <w:szCs w:val="22"/>
        </w:rPr>
        <w:t>/l.</w:t>
      </w:r>
    </w:p>
    <w:p w14:paraId="1D747830" w14:textId="77777777" w:rsidR="00182149" w:rsidRPr="00122C53" w:rsidRDefault="00182149" w:rsidP="00C50D5F">
      <w:pPr>
        <w:tabs>
          <w:tab w:val="clear" w:pos="567"/>
        </w:tabs>
        <w:spacing w:line="240" w:lineRule="auto"/>
        <w:rPr>
          <w:color w:val="000000"/>
          <w:szCs w:val="22"/>
        </w:rPr>
      </w:pPr>
    </w:p>
    <w:p w14:paraId="18338E73" w14:textId="77777777" w:rsidR="00C50D5F" w:rsidRPr="004C2559" w:rsidRDefault="002702A0" w:rsidP="00C50D5F">
      <w:pPr>
        <w:tabs>
          <w:tab w:val="clear" w:pos="567"/>
        </w:tabs>
        <w:spacing w:line="240" w:lineRule="auto"/>
        <w:rPr>
          <w:color w:val="000000"/>
          <w:szCs w:val="22"/>
        </w:rPr>
      </w:pPr>
      <w:r w:rsidRPr="00122C53">
        <w:rPr>
          <w:color w:val="000000"/>
          <w:szCs w:val="22"/>
        </w:rPr>
        <w:t>Ieteicamā Imati</w:t>
      </w:r>
      <w:r w:rsidR="00487EF1" w:rsidRPr="00122C53">
        <w:rPr>
          <w:color w:val="000000"/>
          <w:szCs w:val="22"/>
        </w:rPr>
        <w:t>ni</w:t>
      </w:r>
      <w:r w:rsidRPr="00122C53">
        <w:rPr>
          <w:color w:val="000000"/>
          <w:szCs w:val="22"/>
        </w:rPr>
        <w:t>b Accord deva p</w:t>
      </w:r>
      <w:r w:rsidR="00C50D5F" w:rsidRPr="00122C53">
        <w:rPr>
          <w:color w:val="000000"/>
          <w:szCs w:val="22"/>
        </w:rPr>
        <w:t>ieaugušiem pacientiem akcelerācijas fāzē ir 600</w:t>
      </w:r>
      <w:r w:rsidR="00703880" w:rsidRPr="00122C53">
        <w:rPr>
          <w:b/>
          <w:color w:val="000000"/>
          <w:szCs w:val="22"/>
        </w:rPr>
        <w:t> </w:t>
      </w:r>
      <w:r w:rsidR="00C50D5F" w:rsidRPr="00122C53">
        <w:rPr>
          <w:color w:val="000000"/>
          <w:szCs w:val="22"/>
        </w:rPr>
        <w:t>mg dienā. Akcelerācijas fāz</w:t>
      </w:r>
      <w:r w:rsidR="00536B4F" w:rsidRPr="00122C53">
        <w:rPr>
          <w:color w:val="000000"/>
          <w:szCs w:val="22"/>
        </w:rPr>
        <w:t xml:space="preserve">e tiek </w:t>
      </w:r>
      <w:r w:rsidR="00C50D5F" w:rsidRPr="00122C53">
        <w:rPr>
          <w:color w:val="000000"/>
          <w:szCs w:val="22"/>
        </w:rPr>
        <w:t>definē</w:t>
      </w:r>
      <w:r w:rsidR="00536B4F" w:rsidRPr="00122C53">
        <w:rPr>
          <w:color w:val="000000"/>
          <w:szCs w:val="22"/>
        </w:rPr>
        <w:t>ta</w:t>
      </w:r>
      <w:r w:rsidR="00C50D5F" w:rsidRPr="00122C53">
        <w:rPr>
          <w:color w:val="000000"/>
          <w:szCs w:val="22"/>
        </w:rPr>
        <w:t xml:space="preserve"> </w:t>
      </w:r>
      <w:r w:rsidR="00536B4F" w:rsidRPr="00122C53">
        <w:rPr>
          <w:color w:val="000000"/>
          <w:szCs w:val="22"/>
        </w:rPr>
        <w:t xml:space="preserve">kā </w:t>
      </w:r>
      <w:r w:rsidR="00C50D5F" w:rsidRPr="00122C53">
        <w:rPr>
          <w:color w:val="000000"/>
          <w:szCs w:val="22"/>
        </w:rPr>
        <w:t>jebkur</w:t>
      </w:r>
      <w:r w:rsidR="00536B4F" w:rsidRPr="00122C53">
        <w:rPr>
          <w:color w:val="000000"/>
          <w:szCs w:val="22"/>
        </w:rPr>
        <w:t>a šāda kritērija klātbūtne</w:t>
      </w:r>
      <w:r w:rsidR="00C50D5F" w:rsidRPr="00122C53">
        <w:rPr>
          <w:color w:val="000000"/>
          <w:szCs w:val="22"/>
        </w:rPr>
        <w:t xml:space="preserve">: blastu </w:t>
      </w:r>
      <w:r w:rsidR="00536B4F" w:rsidRPr="00122C53">
        <w:rPr>
          <w:color w:val="000000"/>
          <w:szCs w:val="22"/>
        </w:rPr>
        <w:t xml:space="preserve">īpatsvars </w:t>
      </w:r>
      <w:r w:rsidR="008A385D" w:rsidRPr="00122C53">
        <w:rPr>
          <w:noProof/>
          <w:szCs w:val="22"/>
          <w:lang w:eastAsia="de-DE"/>
        </w:rPr>
        <w:t>≥</w:t>
      </w:r>
      <w:r w:rsidR="00C50D5F" w:rsidRPr="00122C53">
        <w:rPr>
          <w:color w:val="000000"/>
          <w:szCs w:val="22"/>
        </w:rPr>
        <w:t xml:space="preserve">15%, bet </w:t>
      </w:r>
      <w:r w:rsidR="00536B4F" w:rsidRPr="00122C53">
        <w:rPr>
          <w:color w:val="000000"/>
          <w:szCs w:val="22"/>
        </w:rPr>
        <w:t xml:space="preserve">&lt;30% </w:t>
      </w:r>
      <w:r w:rsidR="00C50D5F" w:rsidRPr="00122C53">
        <w:rPr>
          <w:color w:val="000000"/>
          <w:szCs w:val="22"/>
        </w:rPr>
        <w:t>asinīs vai kaulu smadzenēs, blast</w:t>
      </w:r>
      <w:r w:rsidR="00536B4F" w:rsidRPr="00122C53">
        <w:rPr>
          <w:color w:val="000000"/>
          <w:szCs w:val="22"/>
        </w:rPr>
        <w:t>i kopā ar</w:t>
      </w:r>
      <w:r w:rsidR="00C50D5F" w:rsidRPr="00122C53">
        <w:rPr>
          <w:color w:val="000000"/>
          <w:szCs w:val="22"/>
        </w:rPr>
        <w:t xml:space="preserve"> promielocīt</w:t>
      </w:r>
      <w:r w:rsidR="00536B4F" w:rsidRPr="00122C53">
        <w:rPr>
          <w:color w:val="000000"/>
          <w:szCs w:val="22"/>
        </w:rPr>
        <w:t>iem</w:t>
      </w:r>
      <w:r w:rsidR="00C50D5F" w:rsidRPr="00122C53">
        <w:rPr>
          <w:color w:val="000000"/>
          <w:szCs w:val="22"/>
        </w:rPr>
        <w:t xml:space="preserve"> asinīs vai kaulu smadzenēs </w:t>
      </w:r>
      <w:r w:rsidR="008A385D" w:rsidRPr="00122C53">
        <w:rPr>
          <w:noProof/>
          <w:szCs w:val="22"/>
          <w:lang w:eastAsia="de-DE"/>
        </w:rPr>
        <w:t xml:space="preserve">&lt; </w:t>
      </w:r>
      <w:r w:rsidR="00C50D5F" w:rsidRPr="00122C53">
        <w:rPr>
          <w:color w:val="000000"/>
          <w:szCs w:val="22"/>
        </w:rPr>
        <w:t>30% (</w:t>
      </w:r>
      <w:r w:rsidR="00F82AF7" w:rsidRPr="00122C53">
        <w:rPr>
          <w:color w:val="000000"/>
          <w:szCs w:val="22"/>
        </w:rPr>
        <w:t>ar noteikumu, ka</w:t>
      </w:r>
      <w:r w:rsidR="00C50D5F" w:rsidRPr="00122C53">
        <w:rPr>
          <w:color w:val="000000"/>
          <w:szCs w:val="22"/>
        </w:rPr>
        <w:t xml:space="preserve"> &lt;30% blastu), bazofil</w:t>
      </w:r>
      <w:r w:rsidR="00F82AF7" w:rsidRPr="00122C53">
        <w:rPr>
          <w:color w:val="000000"/>
          <w:szCs w:val="22"/>
        </w:rPr>
        <w:t>ie</w:t>
      </w:r>
      <w:r w:rsidR="00C50D5F" w:rsidRPr="00122C53">
        <w:rPr>
          <w:color w:val="000000"/>
          <w:szCs w:val="22"/>
        </w:rPr>
        <w:t xml:space="preserve"> </w:t>
      </w:r>
      <w:r w:rsidR="00F82AF7" w:rsidRPr="00122C53">
        <w:rPr>
          <w:color w:val="000000"/>
          <w:szCs w:val="22"/>
        </w:rPr>
        <w:t>leikocīti</w:t>
      </w:r>
      <w:r w:rsidR="00C50D5F" w:rsidRPr="00122C53">
        <w:rPr>
          <w:color w:val="000000"/>
          <w:szCs w:val="22"/>
        </w:rPr>
        <w:t xml:space="preserve"> perifērajās asinīs </w:t>
      </w:r>
      <w:r w:rsidR="008A385D" w:rsidRPr="00122C53">
        <w:rPr>
          <w:noProof/>
          <w:szCs w:val="22"/>
          <w:lang w:eastAsia="de-DE"/>
        </w:rPr>
        <w:t>≥</w:t>
      </w:r>
      <w:r w:rsidR="00C50D5F" w:rsidRPr="00122C53">
        <w:rPr>
          <w:color w:val="000000"/>
          <w:szCs w:val="22"/>
        </w:rPr>
        <w:t>20%, trombocīt</w:t>
      </w:r>
      <w:r w:rsidR="00F82AF7" w:rsidRPr="00122C53">
        <w:rPr>
          <w:color w:val="000000"/>
          <w:szCs w:val="22"/>
        </w:rPr>
        <w:t>i</w:t>
      </w:r>
      <w:r w:rsidR="00C50D5F" w:rsidRPr="00122C53">
        <w:rPr>
          <w:color w:val="000000"/>
          <w:szCs w:val="22"/>
        </w:rPr>
        <w:t xml:space="preserve"> &lt;100 x 10</w:t>
      </w:r>
      <w:r w:rsidR="00C50D5F" w:rsidRPr="00122C53">
        <w:rPr>
          <w:color w:val="000000"/>
          <w:szCs w:val="22"/>
          <w:vertAlign w:val="superscript"/>
        </w:rPr>
        <w:t>9</w:t>
      </w:r>
      <w:r w:rsidR="00C50D5F" w:rsidRPr="00122C53">
        <w:rPr>
          <w:color w:val="000000"/>
          <w:szCs w:val="22"/>
        </w:rPr>
        <w:t>/l</w:t>
      </w:r>
      <w:r w:rsidR="00F82AF7" w:rsidRPr="00122C53">
        <w:rPr>
          <w:color w:val="000000"/>
          <w:szCs w:val="22"/>
        </w:rPr>
        <w:t xml:space="preserve"> neatkarīgi no terapijas</w:t>
      </w:r>
      <w:r w:rsidR="00C50D5F" w:rsidRPr="00122C53">
        <w:rPr>
          <w:color w:val="000000"/>
          <w:szCs w:val="22"/>
        </w:rPr>
        <w:t>.</w:t>
      </w:r>
    </w:p>
    <w:p w14:paraId="0CEC906C" w14:textId="77777777" w:rsidR="00182149" w:rsidRPr="004C2559" w:rsidRDefault="00182149">
      <w:pPr>
        <w:spacing w:line="240" w:lineRule="auto"/>
        <w:rPr>
          <w:color w:val="000000"/>
          <w:szCs w:val="22"/>
        </w:rPr>
      </w:pPr>
    </w:p>
    <w:p w14:paraId="6A6D2D03" w14:textId="77777777" w:rsidR="005117C7" w:rsidRPr="004C2559" w:rsidRDefault="007604C6">
      <w:pPr>
        <w:spacing w:line="240" w:lineRule="auto"/>
        <w:rPr>
          <w:color w:val="000000"/>
          <w:szCs w:val="22"/>
        </w:rPr>
      </w:pPr>
      <w:r w:rsidRPr="004C2559">
        <w:rPr>
          <w:color w:val="000000"/>
          <w:szCs w:val="22"/>
        </w:rPr>
        <w:t>I</w:t>
      </w:r>
      <w:r w:rsidR="009A48BB" w:rsidRPr="004C2559">
        <w:rPr>
          <w:color w:val="000000"/>
          <w:szCs w:val="22"/>
        </w:rPr>
        <w:t xml:space="preserve">eteicamā </w:t>
      </w:r>
      <w:r w:rsidR="00CE2E1B" w:rsidRPr="004C2559">
        <w:rPr>
          <w:color w:val="000000"/>
          <w:szCs w:val="22"/>
        </w:rPr>
        <w:t>i</w:t>
      </w:r>
      <w:r w:rsidRPr="004C2559">
        <w:rPr>
          <w:color w:val="000000"/>
          <w:szCs w:val="22"/>
        </w:rPr>
        <w:t>matinib</w:t>
      </w:r>
      <w:r w:rsidR="00CE2E1B" w:rsidRPr="004C2559">
        <w:rPr>
          <w:color w:val="000000"/>
          <w:szCs w:val="22"/>
        </w:rPr>
        <w:t>a</w:t>
      </w:r>
      <w:r w:rsidRPr="004C2559">
        <w:rPr>
          <w:color w:val="000000"/>
          <w:szCs w:val="22"/>
        </w:rPr>
        <w:t xml:space="preserve"> </w:t>
      </w:r>
      <w:r w:rsidR="005117C7" w:rsidRPr="004C2559">
        <w:rPr>
          <w:color w:val="000000"/>
          <w:szCs w:val="22"/>
        </w:rPr>
        <w:t>deva p</w:t>
      </w:r>
      <w:r w:rsidR="00D448E8" w:rsidRPr="004C2559">
        <w:rPr>
          <w:color w:val="000000"/>
          <w:szCs w:val="22"/>
        </w:rPr>
        <w:t>ieaugušiem p</w:t>
      </w:r>
      <w:r w:rsidR="005117C7" w:rsidRPr="004C2559">
        <w:rPr>
          <w:color w:val="000000"/>
          <w:szCs w:val="22"/>
        </w:rPr>
        <w:t xml:space="preserve">acientiem blastu krīzes gadījumā ir 600 mg/dienā. Blastu krīze tiek definēta </w:t>
      </w:r>
      <w:r w:rsidR="00BD6FF3" w:rsidRPr="004C2559">
        <w:rPr>
          <w:color w:val="000000"/>
          <w:szCs w:val="22"/>
        </w:rPr>
        <w:t>kā</w:t>
      </w:r>
      <w:r w:rsidR="005117C7" w:rsidRPr="004C2559">
        <w:rPr>
          <w:color w:val="000000"/>
          <w:szCs w:val="22"/>
        </w:rPr>
        <w:t xml:space="preserve"> blastu </w:t>
      </w:r>
      <w:r w:rsidR="00D94F67" w:rsidRPr="004C2559">
        <w:rPr>
          <w:color w:val="000000"/>
          <w:szCs w:val="22"/>
        </w:rPr>
        <w:t xml:space="preserve">īpatsvars </w:t>
      </w:r>
      <w:r w:rsidR="005117C7" w:rsidRPr="004C2559">
        <w:rPr>
          <w:color w:val="000000"/>
          <w:szCs w:val="22"/>
        </w:rPr>
        <w:t xml:space="preserve">asinīs vai kaulu smadzenēs </w:t>
      </w:r>
      <w:r w:rsidR="0047554F" w:rsidRPr="004C2559">
        <w:rPr>
          <w:color w:val="000000"/>
          <w:szCs w:val="22"/>
        </w:rPr>
        <w:t>≥</w:t>
      </w:r>
      <w:r w:rsidR="005117C7" w:rsidRPr="004C2559">
        <w:rPr>
          <w:color w:val="000000"/>
          <w:szCs w:val="22"/>
        </w:rPr>
        <w:t>30% vai ekstramedulārā slimība</w:t>
      </w:r>
      <w:r w:rsidR="009A48BB" w:rsidRPr="004C2559">
        <w:rPr>
          <w:color w:val="000000"/>
          <w:szCs w:val="22"/>
        </w:rPr>
        <w:t>, izņemot</w:t>
      </w:r>
      <w:r w:rsidR="005117C7" w:rsidRPr="004C2559">
        <w:rPr>
          <w:color w:val="000000"/>
          <w:szCs w:val="22"/>
        </w:rPr>
        <w:t xml:space="preserve"> hepatosplenomegālij</w:t>
      </w:r>
      <w:r w:rsidR="009A48BB" w:rsidRPr="004C2559">
        <w:rPr>
          <w:color w:val="000000"/>
          <w:szCs w:val="22"/>
        </w:rPr>
        <w:t>u</w:t>
      </w:r>
      <w:r w:rsidR="005117C7" w:rsidRPr="004C2559">
        <w:rPr>
          <w:color w:val="000000"/>
          <w:szCs w:val="22"/>
        </w:rPr>
        <w:t>.</w:t>
      </w:r>
    </w:p>
    <w:p w14:paraId="7964CB9D" w14:textId="77777777" w:rsidR="005117C7" w:rsidRPr="004C2559" w:rsidRDefault="005117C7">
      <w:pPr>
        <w:tabs>
          <w:tab w:val="clear" w:pos="567"/>
        </w:tabs>
        <w:spacing w:line="240" w:lineRule="auto"/>
        <w:rPr>
          <w:color w:val="000000"/>
          <w:szCs w:val="22"/>
        </w:rPr>
      </w:pPr>
    </w:p>
    <w:p w14:paraId="2AE44C15" w14:textId="77777777" w:rsidR="005117C7" w:rsidRPr="004C2559" w:rsidRDefault="005117C7">
      <w:pPr>
        <w:tabs>
          <w:tab w:val="clear" w:pos="567"/>
        </w:tabs>
        <w:spacing w:line="240" w:lineRule="auto"/>
        <w:rPr>
          <w:color w:val="000000"/>
          <w:szCs w:val="22"/>
        </w:rPr>
      </w:pPr>
      <w:r w:rsidRPr="004C2559">
        <w:rPr>
          <w:color w:val="000000"/>
          <w:szCs w:val="22"/>
        </w:rPr>
        <w:t xml:space="preserve">Terapijas ilgums: </w:t>
      </w:r>
      <w:r w:rsidR="00BD6FF3" w:rsidRPr="004C2559">
        <w:rPr>
          <w:color w:val="000000"/>
          <w:szCs w:val="22"/>
        </w:rPr>
        <w:t>k</w:t>
      </w:r>
      <w:r w:rsidRPr="004C2559">
        <w:rPr>
          <w:color w:val="000000"/>
          <w:szCs w:val="22"/>
        </w:rPr>
        <w:t>līnisk</w:t>
      </w:r>
      <w:r w:rsidR="009A48BB" w:rsidRPr="004C2559">
        <w:rPr>
          <w:color w:val="000000"/>
          <w:szCs w:val="22"/>
        </w:rPr>
        <w:t>aj</w:t>
      </w:r>
      <w:r w:rsidRPr="004C2559">
        <w:rPr>
          <w:color w:val="000000"/>
          <w:szCs w:val="22"/>
        </w:rPr>
        <w:t>o</w:t>
      </w:r>
      <w:r w:rsidR="009A48BB" w:rsidRPr="004C2559">
        <w:rPr>
          <w:color w:val="000000"/>
          <w:szCs w:val="22"/>
        </w:rPr>
        <w:t>s</w:t>
      </w:r>
      <w:r w:rsidRPr="004C2559">
        <w:rPr>
          <w:color w:val="000000"/>
          <w:szCs w:val="22"/>
        </w:rPr>
        <w:t xml:space="preserve"> pētījum</w:t>
      </w:r>
      <w:r w:rsidR="009A48BB" w:rsidRPr="004C2559">
        <w:rPr>
          <w:color w:val="000000"/>
          <w:szCs w:val="22"/>
        </w:rPr>
        <w:t>os</w:t>
      </w:r>
      <w:r w:rsidRPr="004C2559">
        <w:rPr>
          <w:color w:val="000000"/>
          <w:szCs w:val="22"/>
        </w:rPr>
        <w:t xml:space="preserve"> </w:t>
      </w:r>
      <w:r w:rsidR="0047554F" w:rsidRPr="004C2559">
        <w:rPr>
          <w:color w:val="000000"/>
          <w:szCs w:val="22"/>
        </w:rPr>
        <w:t>i</w:t>
      </w:r>
      <w:r w:rsidR="007604C6" w:rsidRPr="004C2559">
        <w:rPr>
          <w:color w:val="000000"/>
          <w:szCs w:val="22"/>
        </w:rPr>
        <w:t>matinib</w:t>
      </w:r>
      <w:r w:rsidR="002C6342" w:rsidRPr="004C2559">
        <w:rPr>
          <w:color w:val="000000"/>
          <w:szCs w:val="22"/>
        </w:rPr>
        <w:t>a</w:t>
      </w:r>
      <w:r w:rsidRPr="004C2559">
        <w:rPr>
          <w:color w:val="000000"/>
          <w:szCs w:val="22"/>
        </w:rPr>
        <w:t xml:space="preserve"> terapiju turpināja līdz slimības progres</w:t>
      </w:r>
      <w:r w:rsidR="009A48BB" w:rsidRPr="004C2559">
        <w:rPr>
          <w:color w:val="000000"/>
          <w:szCs w:val="22"/>
        </w:rPr>
        <w:t>ēšanai</w:t>
      </w:r>
      <w:r w:rsidRPr="004C2559">
        <w:rPr>
          <w:color w:val="000000"/>
          <w:szCs w:val="22"/>
        </w:rPr>
        <w:t>. Terapijas pārtraukšanas sekas pēc tam, kad panākta pilnīga citoģenētiska atbildes reakcija, nav noskaidrota</w:t>
      </w:r>
      <w:r w:rsidR="009A48BB" w:rsidRPr="004C2559">
        <w:rPr>
          <w:color w:val="000000"/>
          <w:szCs w:val="22"/>
        </w:rPr>
        <w:t>s</w:t>
      </w:r>
      <w:r w:rsidRPr="004C2559">
        <w:rPr>
          <w:color w:val="000000"/>
          <w:szCs w:val="22"/>
        </w:rPr>
        <w:t>.</w:t>
      </w:r>
    </w:p>
    <w:p w14:paraId="134799D3" w14:textId="77777777" w:rsidR="005117C7" w:rsidRPr="004C2559" w:rsidRDefault="005117C7">
      <w:pPr>
        <w:tabs>
          <w:tab w:val="clear" w:pos="567"/>
        </w:tabs>
        <w:spacing w:line="240" w:lineRule="auto"/>
        <w:rPr>
          <w:color w:val="000000"/>
          <w:szCs w:val="22"/>
        </w:rPr>
      </w:pPr>
    </w:p>
    <w:p w14:paraId="3CE4DF1C" w14:textId="77777777" w:rsidR="005117C7" w:rsidRPr="00122C53" w:rsidRDefault="009E36A9">
      <w:pPr>
        <w:tabs>
          <w:tab w:val="clear" w:pos="567"/>
        </w:tabs>
        <w:spacing w:line="240" w:lineRule="auto"/>
        <w:rPr>
          <w:color w:val="000000"/>
          <w:szCs w:val="22"/>
        </w:rPr>
      </w:pPr>
      <w:r w:rsidRPr="00122C53">
        <w:rPr>
          <w:color w:val="000000"/>
          <w:szCs w:val="22"/>
        </w:rPr>
        <w:t>Devas palielināšanu</w:t>
      </w:r>
      <w:r w:rsidR="005117C7" w:rsidRPr="00122C53">
        <w:rPr>
          <w:color w:val="000000"/>
          <w:szCs w:val="22"/>
        </w:rPr>
        <w:t xml:space="preserve"> no </w:t>
      </w:r>
      <w:r w:rsidR="00182149" w:rsidRPr="00122C53">
        <w:rPr>
          <w:color w:val="000000"/>
          <w:szCs w:val="22"/>
        </w:rPr>
        <w:t xml:space="preserve">400 mg līdz </w:t>
      </w:r>
      <w:r w:rsidR="005117C7" w:rsidRPr="00122C53">
        <w:rPr>
          <w:color w:val="000000"/>
          <w:szCs w:val="22"/>
        </w:rPr>
        <w:t xml:space="preserve">600 mg </w:t>
      </w:r>
      <w:r w:rsidR="00182149" w:rsidRPr="00122C53">
        <w:rPr>
          <w:color w:val="000000"/>
          <w:szCs w:val="22"/>
        </w:rPr>
        <w:t xml:space="preserve">vai 800 mg pacientiem </w:t>
      </w:r>
      <w:r w:rsidRPr="00122C53">
        <w:rPr>
          <w:color w:val="000000"/>
          <w:szCs w:val="22"/>
        </w:rPr>
        <w:t xml:space="preserve">slimības </w:t>
      </w:r>
      <w:r w:rsidR="00182149" w:rsidRPr="00122C53">
        <w:rPr>
          <w:color w:val="000000"/>
          <w:szCs w:val="22"/>
        </w:rPr>
        <w:t xml:space="preserve">hroniskajā fāzē vai no 600 mg </w:t>
      </w:r>
      <w:r w:rsidR="005117C7" w:rsidRPr="00122C53">
        <w:rPr>
          <w:color w:val="000000"/>
          <w:szCs w:val="22"/>
        </w:rPr>
        <w:t>līdz ne vairāk kā 800 mg (</w:t>
      </w:r>
      <w:r w:rsidR="000A4340" w:rsidRPr="00122C53">
        <w:rPr>
          <w:color w:val="000000"/>
          <w:szCs w:val="22"/>
        </w:rPr>
        <w:t>lieto</w:t>
      </w:r>
      <w:r w:rsidR="005117C7" w:rsidRPr="00122C53">
        <w:rPr>
          <w:color w:val="000000"/>
          <w:szCs w:val="22"/>
        </w:rPr>
        <w:t xml:space="preserve"> 400 mg </w:t>
      </w:r>
      <w:r w:rsidRPr="00122C53">
        <w:rPr>
          <w:color w:val="000000"/>
          <w:szCs w:val="22"/>
        </w:rPr>
        <w:t>divas</w:t>
      </w:r>
      <w:r w:rsidR="005117C7" w:rsidRPr="00122C53">
        <w:rPr>
          <w:color w:val="000000"/>
          <w:szCs w:val="22"/>
        </w:rPr>
        <w:t xml:space="preserve"> reizes dienā) pacientiem </w:t>
      </w:r>
      <w:r w:rsidR="003D4A4C" w:rsidRPr="00122C53">
        <w:rPr>
          <w:szCs w:val="22"/>
        </w:rPr>
        <w:t xml:space="preserve">akcelerācijas fāzē </w:t>
      </w:r>
      <w:r w:rsidR="003D4A4C" w:rsidRPr="00122C53">
        <w:rPr>
          <w:color w:val="000000"/>
          <w:szCs w:val="22"/>
        </w:rPr>
        <w:t xml:space="preserve">vai </w:t>
      </w:r>
      <w:r w:rsidR="005117C7" w:rsidRPr="00122C53">
        <w:rPr>
          <w:color w:val="000000"/>
          <w:szCs w:val="22"/>
        </w:rPr>
        <w:t>blastu krīz</w:t>
      </w:r>
      <w:r w:rsidR="005765FD" w:rsidRPr="00122C53">
        <w:rPr>
          <w:color w:val="000000"/>
          <w:szCs w:val="22"/>
        </w:rPr>
        <w:t>ē</w:t>
      </w:r>
      <w:r w:rsidR="005117C7" w:rsidRPr="00122C53">
        <w:rPr>
          <w:color w:val="000000"/>
          <w:szCs w:val="22"/>
        </w:rPr>
        <w:t xml:space="preserve"> </w:t>
      </w:r>
      <w:r w:rsidR="005765FD" w:rsidRPr="00122C53">
        <w:rPr>
          <w:color w:val="000000"/>
          <w:szCs w:val="22"/>
        </w:rPr>
        <w:t>var</w:t>
      </w:r>
      <w:r w:rsidR="005117C7" w:rsidRPr="00122C53">
        <w:rPr>
          <w:color w:val="000000"/>
          <w:szCs w:val="22"/>
        </w:rPr>
        <w:t xml:space="preserve"> apsvērt gadījumā, ja nenovēro smagas nevēlamas blakusparādības vai smagu, ar leik</w:t>
      </w:r>
      <w:r w:rsidR="00A10624" w:rsidRPr="00122C53">
        <w:rPr>
          <w:color w:val="000000"/>
          <w:szCs w:val="22"/>
        </w:rPr>
        <w:t>ozi</w:t>
      </w:r>
      <w:r w:rsidR="005117C7" w:rsidRPr="00122C53">
        <w:rPr>
          <w:color w:val="000000"/>
          <w:szCs w:val="22"/>
        </w:rPr>
        <w:t xml:space="preserve"> nesaistītu neitropēniju vai trombocitopēniju </w:t>
      </w:r>
      <w:r w:rsidR="009A48BB" w:rsidRPr="00122C53">
        <w:rPr>
          <w:color w:val="000000"/>
          <w:szCs w:val="22"/>
        </w:rPr>
        <w:t>šādos gadījumos</w:t>
      </w:r>
      <w:r w:rsidR="005117C7" w:rsidRPr="00122C53">
        <w:rPr>
          <w:color w:val="000000"/>
          <w:szCs w:val="22"/>
        </w:rPr>
        <w:t>: slimības progres</w:t>
      </w:r>
      <w:r w:rsidR="009A48BB" w:rsidRPr="00122C53">
        <w:rPr>
          <w:color w:val="000000"/>
          <w:szCs w:val="22"/>
        </w:rPr>
        <w:t>ēšana</w:t>
      </w:r>
      <w:r w:rsidR="005117C7" w:rsidRPr="00122C53">
        <w:rPr>
          <w:color w:val="000000"/>
          <w:szCs w:val="22"/>
        </w:rPr>
        <w:t xml:space="preserve"> (jebkurā laikā), apmierinošu hematoloģisku </w:t>
      </w:r>
      <w:r w:rsidR="009A48BB" w:rsidRPr="00122C53">
        <w:rPr>
          <w:color w:val="000000"/>
          <w:szCs w:val="22"/>
        </w:rPr>
        <w:t xml:space="preserve">atbildes </w:t>
      </w:r>
      <w:r w:rsidR="005117C7" w:rsidRPr="00122C53">
        <w:rPr>
          <w:color w:val="000000"/>
          <w:szCs w:val="22"/>
        </w:rPr>
        <w:t xml:space="preserve">reakciju neizdodas </w:t>
      </w:r>
      <w:r w:rsidR="005765FD" w:rsidRPr="00122C53">
        <w:rPr>
          <w:color w:val="000000"/>
          <w:szCs w:val="22"/>
        </w:rPr>
        <w:t xml:space="preserve">panākt </w:t>
      </w:r>
      <w:r w:rsidR="005117C7" w:rsidRPr="00122C53">
        <w:rPr>
          <w:color w:val="000000"/>
          <w:szCs w:val="22"/>
        </w:rPr>
        <w:t>pēc vismaz 3 mēnešus ilgas terapijas; citoģenēt</w:t>
      </w:r>
      <w:r w:rsidR="0028312A" w:rsidRPr="00122C53">
        <w:rPr>
          <w:color w:val="000000"/>
          <w:szCs w:val="22"/>
        </w:rPr>
        <w:t>is</w:t>
      </w:r>
      <w:r w:rsidR="005117C7" w:rsidRPr="00122C53">
        <w:rPr>
          <w:color w:val="000000"/>
          <w:szCs w:val="22"/>
        </w:rPr>
        <w:t xml:space="preserve">ku </w:t>
      </w:r>
      <w:r w:rsidR="009A48BB" w:rsidRPr="00122C53">
        <w:rPr>
          <w:color w:val="000000"/>
          <w:szCs w:val="22"/>
        </w:rPr>
        <w:t xml:space="preserve">atbildes </w:t>
      </w:r>
      <w:r w:rsidR="005117C7" w:rsidRPr="00122C53">
        <w:rPr>
          <w:color w:val="000000"/>
          <w:szCs w:val="22"/>
        </w:rPr>
        <w:t xml:space="preserve">reakciju neizdodas </w:t>
      </w:r>
      <w:r w:rsidR="005765FD" w:rsidRPr="00122C53">
        <w:rPr>
          <w:color w:val="000000"/>
          <w:szCs w:val="22"/>
        </w:rPr>
        <w:t xml:space="preserve">panākt </w:t>
      </w:r>
      <w:r w:rsidR="005117C7" w:rsidRPr="00122C53">
        <w:rPr>
          <w:color w:val="000000"/>
          <w:szCs w:val="22"/>
        </w:rPr>
        <w:t>pēc 12</w:t>
      </w:r>
      <w:r w:rsidR="009215DC" w:rsidRPr="00122C53">
        <w:rPr>
          <w:color w:val="000000"/>
          <w:szCs w:val="22"/>
        </w:rPr>
        <w:t> </w:t>
      </w:r>
      <w:r w:rsidR="005117C7" w:rsidRPr="00122C53">
        <w:rPr>
          <w:color w:val="000000"/>
          <w:szCs w:val="22"/>
        </w:rPr>
        <w:t xml:space="preserve">mēnešus ilgas terapijas vai iepriekš </w:t>
      </w:r>
      <w:r w:rsidR="00DD6A00" w:rsidRPr="00122C53">
        <w:rPr>
          <w:color w:val="000000"/>
          <w:szCs w:val="22"/>
        </w:rPr>
        <w:t xml:space="preserve">panāktās </w:t>
      </w:r>
      <w:r w:rsidR="005117C7" w:rsidRPr="00122C53">
        <w:rPr>
          <w:color w:val="000000"/>
          <w:szCs w:val="22"/>
        </w:rPr>
        <w:t xml:space="preserve">hematoloģiskās un/vai citoģenētiskās </w:t>
      </w:r>
      <w:r w:rsidR="00A403F0" w:rsidRPr="00122C53">
        <w:rPr>
          <w:color w:val="000000"/>
          <w:szCs w:val="22"/>
        </w:rPr>
        <w:t xml:space="preserve">atbildes </w:t>
      </w:r>
      <w:r w:rsidR="005117C7" w:rsidRPr="00122C53">
        <w:rPr>
          <w:color w:val="000000"/>
          <w:szCs w:val="22"/>
        </w:rPr>
        <w:t>reakcijas z</w:t>
      </w:r>
      <w:r w:rsidR="00A403F0" w:rsidRPr="00122C53">
        <w:rPr>
          <w:color w:val="000000"/>
          <w:szCs w:val="22"/>
        </w:rPr>
        <w:t>udums</w:t>
      </w:r>
      <w:r w:rsidR="005117C7" w:rsidRPr="00122C53">
        <w:rPr>
          <w:color w:val="000000"/>
          <w:szCs w:val="22"/>
        </w:rPr>
        <w:t xml:space="preserve">. </w:t>
      </w:r>
      <w:r w:rsidR="00A403F0" w:rsidRPr="00122C53">
        <w:rPr>
          <w:color w:val="000000"/>
          <w:szCs w:val="22"/>
        </w:rPr>
        <w:t>Ņemot vērā to</w:t>
      </w:r>
      <w:r w:rsidR="005117C7" w:rsidRPr="00122C53">
        <w:rPr>
          <w:color w:val="000000"/>
          <w:szCs w:val="22"/>
        </w:rPr>
        <w:t xml:space="preserve">, ka, lietojot lielākas </w:t>
      </w:r>
      <w:r w:rsidR="00A403F0" w:rsidRPr="00122C53">
        <w:rPr>
          <w:color w:val="000000"/>
          <w:szCs w:val="22"/>
        </w:rPr>
        <w:t xml:space="preserve">zāļu </w:t>
      </w:r>
      <w:r w:rsidR="005117C7" w:rsidRPr="00122C53">
        <w:rPr>
          <w:color w:val="000000"/>
          <w:szCs w:val="22"/>
        </w:rPr>
        <w:t>devas, var p</w:t>
      </w:r>
      <w:r w:rsidR="00A403F0" w:rsidRPr="00122C53">
        <w:rPr>
          <w:color w:val="000000"/>
          <w:szCs w:val="22"/>
        </w:rPr>
        <w:t>alielināties</w:t>
      </w:r>
      <w:r w:rsidR="005117C7" w:rsidRPr="00122C53">
        <w:rPr>
          <w:color w:val="000000"/>
          <w:szCs w:val="22"/>
        </w:rPr>
        <w:t xml:space="preserve"> nevēlamo blakusparādību </w:t>
      </w:r>
      <w:r w:rsidR="00A403F0" w:rsidRPr="00122C53">
        <w:rPr>
          <w:color w:val="000000"/>
          <w:szCs w:val="22"/>
        </w:rPr>
        <w:t xml:space="preserve">sastopamības </w:t>
      </w:r>
      <w:r w:rsidR="005117C7" w:rsidRPr="00122C53">
        <w:rPr>
          <w:color w:val="000000"/>
          <w:szCs w:val="22"/>
        </w:rPr>
        <w:t xml:space="preserve">biežums, pacienti pēc </w:t>
      </w:r>
      <w:r w:rsidR="00A403F0" w:rsidRPr="00122C53">
        <w:rPr>
          <w:color w:val="000000"/>
          <w:szCs w:val="22"/>
        </w:rPr>
        <w:t>zāļu deva palielināšanas</w:t>
      </w:r>
      <w:r w:rsidR="005117C7" w:rsidRPr="00122C53">
        <w:rPr>
          <w:color w:val="000000"/>
          <w:szCs w:val="22"/>
        </w:rPr>
        <w:t xml:space="preserve"> ir rūpīgi jākontrolē.</w:t>
      </w:r>
    </w:p>
    <w:p w14:paraId="33501C80" w14:textId="77777777" w:rsidR="005117C7" w:rsidRPr="00122C53" w:rsidRDefault="005117C7">
      <w:pPr>
        <w:tabs>
          <w:tab w:val="clear" w:pos="567"/>
        </w:tabs>
        <w:spacing w:line="240" w:lineRule="auto"/>
        <w:rPr>
          <w:color w:val="000000"/>
          <w:szCs w:val="22"/>
        </w:rPr>
      </w:pPr>
    </w:p>
    <w:p w14:paraId="2362207C" w14:textId="77777777" w:rsidR="00F253A4" w:rsidRPr="00122C53" w:rsidRDefault="00F253A4">
      <w:pPr>
        <w:tabs>
          <w:tab w:val="clear" w:pos="567"/>
        </w:tabs>
        <w:spacing w:line="240" w:lineRule="auto"/>
        <w:rPr>
          <w:color w:val="000000"/>
          <w:szCs w:val="22"/>
        </w:rPr>
      </w:pPr>
      <w:r w:rsidRPr="00122C53">
        <w:rPr>
          <w:color w:val="000000"/>
          <w:szCs w:val="22"/>
          <w:u w:val="single"/>
        </w:rPr>
        <w:t xml:space="preserve">Devas </w:t>
      </w:r>
      <w:r w:rsidR="00F16C64" w:rsidRPr="00122C53">
        <w:rPr>
          <w:color w:val="000000"/>
          <w:szCs w:val="22"/>
          <w:u w:val="single"/>
        </w:rPr>
        <w:t>HML</w:t>
      </w:r>
      <w:r w:rsidRPr="00122C53">
        <w:rPr>
          <w:color w:val="000000"/>
          <w:szCs w:val="22"/>
          <w:u w:val="single"/>
        </w:rPr>
        <w:t xml:space="preserve"> terapijai </w:t>
      </w:r>
      <w:r w:rsidR="003557DD" w:rsidRPr="00122C53">
        <w:rPr>
          <w:color w:val="000000"/>
          <w:szCs w:val="22"/>
          <w:u w:val="single"/>
        </w:rPr>
        <w:t>bērniem un pusaudžiem</w:t>
      </w:r>
    </w:p>
    <w:p w14:paraId="0685018D" w14:textId="77777777" w:rsidR="003557DD" w:rsidRPr="00122C53" w:rsidRDefault="003557DD">
      <w:pPr>
        <w:tabs>
          <w:tab w:val="clear" w:pos="567"/>
        </w:tabs>
        <w:spacing w:line="240" w:lineRule="auto"/>
        <w:rPr>
          <w:color w:val="000000"/>
          <w:szCs w:val="22"/>
        </w:rPr>
      </w:pPr>
    </w:p>
    <w:p w14:paraId="37994328" w14:textId="77777777" w:rsidR="005117C7" w:rsidRPr="004C2559" w:rsidRDefault="005117C7">
      <w:pPr>
        <w:tabs>
          <w:tab w:val="clear" w:pos="567"/>
        </w:tabs>
        <w:spacing w:line="240" w:lineRule="auto"/>
        <w:rPr>
          <w:color w:val="000000"/>
          <w:szCs w:val="22"/>
        </w:rPr>
      </w:pPr>
      <w:r w:rsidRPr="00122C53">
        <w:rPr>
          <w:color w:val="000000"/>
          <w:szCs w:val="22"/>
        </w:rPr>
        <w:t xml:space="preserve">Devas </w:t>
      </w:r>
      <w:r w:rsidR="003557DD" w:rsidRPr="00122C53">
        <w:rPr>
          <w:color w:val="000000"/>
          <w:szCs w:val="22"/>
        </w:rPr>
        <w:t>bērniem un pusaudžiem</w:t>
      </w:r>
      <w:r w:rsidRPr="00122C53">
        <w:rPr>
          <w:color w:val="000000"/>
          <w:szCs w:val="22"/>
        </w:rPr>
        <w:t xml:space="preserve"> jānosaka, </w:t>
      </w:r>
      <w:r w:rsidR="00A403F0" w:rsidRPr="00122C53">
        <w:rPr>
          <w:color w:val="000000"/>
          <w:szCs w:val="22"/>
        </w:rPr>
        <w:t>pamatojoties uz</w:t>
      </w:r>
      <w:r w:rsidRPr="00122C53">
        <w:rPr>
          <w:color w:val="000000"/>
          <w:szCs w:val="22"/>
        </w:rPr>
        <w:t xml:space="preserve"> ķermeņa virsmas laukumu (mg/m</w:t>
      </w:r>
      <w:r w:rsidRPr="00122C53">
        <w:rPr>
          <w:color w:val="000000"/>
          <w:szCs w:val="22"/>
          <w:vertAlign w:val="superscript"/>
        </w:rPr>
        <w:t>2</w:t>
      </w:r>
      <w:r w:rsidRPr="00122C53">
        <w:rPr>
          <w:color w:val="000000"/>
          <w:szCs w:val="22"/>
        </w:rPr>
        <w:t xml:space="preserve">). </w:t>
      </w:r>
      <w:r w:rsidR="003557DD" w:rsidRPr="00122C53">
        <w:rPr>
          <w:color w:val="000000"/>
          <w:szCs w:val="22"/>
        </w:rPr>
        <w:t>Bērniem un pusaudžiem</w:t>
      </w:r>
      <w:r w:rsidRPr="00122C53">
        <w:rPr>
          <w:color w:val="000000"/>
          <w:szCs w:val="22"/>
        </w:rPr>
        <w:t xml:space="preserve"> ar </w:t>
      </w:r>
      <w:r w:rsidR="00F16C64" w:rsidRPr="00122C53">
        <w:rPr>
          <w:color w:val="000000"/>
          <w:szCs w:val="22"/>
        </w:rPr>
        <w:t>HML</w:t>
      </w:r>
      <w:r w:rsidR="00A403F0" w:rsidRPr="00122C53">
        <w:rPr>
          <w:color w:val="000000"/>
          <w:szCs w:val="22"/>
        </w:rPr>
        <w:t xml:space="preserve"> </w:t>
      </w:r>
      <w:r w:rsidRPr="00122C53">
        <w:rPr>
          <w:color w:val="000000"/>
          <w:szCs w:val="22"/>
        </w:rPr>
        <w:t>hronisk</w:t>
      </w:r>
      <w:r w:rsidR="00A403F0" w:rsidRPr="00122C53">
        <w:rPr>
          <w:color w:val="000000"/>
          <w:szCs w:val="22"/>
        </w:rPr>
        <w:t xml:space="preserve">ā </w:t>
      </w:r>
      <w:r w:rsidRPr="00122C53">
        <w:rPr>
          <w:color w:val="000000"/>
          <w:szCs w:val="22"/>
        </w:rPr>
        <w:t>un progresēj</w:t>
      </w:r>
      <w:r w:rsidR="00A403F0" w:rsidRPr="00122C53">
        <w:rPr>
          <w:color w:val="000000"/>
          <w:szCs w:val="22"/>
        </w:rPr>
        <w:t>ošā fāzē</w:t>
      </w:r>
      <w:r w:rsidRPr="00122C53">
        <w:rPr>
          <w:i/>
          <w:color w:val="000000"/>
          <w:szCs w:val="22"/>
        </w:rPr>
        <w:t xml:space="preserve"> </w:t>
      </w:r>
      <w:r w:rsidRPr="00122C53">
        <w:rPr>
          <w:color w:val="000000"/>
          <w:szCs w:val="22"/>
        </w:rPr>
        <w:t xml:space="preserve">ir ieteicama </w:t>
      </w:r>
      <w:r w:rsidR="00A403F0" w:rsidRPr="00122C53">
        <w:rPr>
          <w:color w:val="000000"/>
          <w:szCs w:val="22"/>
        </w:rPr>
        <w:t>deva</w:t>
      </w:r>
      <w:r w:rsidRPr="00122C53">
        <w:rPr>
          <w:color w:val="000000"/>
          <w:szCs w:val="22"/>
        </w:rPr>
        <w:t xml:space="preserve"> 340 mg/m</w:t>
      </w:r>
      <w:r w:rsidRPr="00122C53">
        <w:rPr>
          <w:color w:val="000000"/>
          <w:szCs w:val="22"/>
          <w:vertAlign w:val="superscript"/>
        </w:rPr>
        <w:t>2</w:t>
      </w:r>
      <w:r w:rsidRPr="00122C53">
        <w:rPr>
          <w:color w:val="000000"/>
          <w:szCs w:val="22"/>
        </w:rPr>
        <w:t xml:space="preserve"> dien</w:t>
      </w:r>
      <w:r w:rsidR="00A403F0" w:rsidRPr="00122C53">
        <w:rPr>
          <w:color w:val="000000"/>
          <w:szCs w:val="22"/>
        </w:rPr>
        <w:t>ā</w:t>
      </w:r>
      <w:r w:rsidR="00F253A4" w:rsidRPr="00122C53">
        <w:rPr>
          <w:color w:val="000000"/>
          <w:szCs w:val="22"/>
        </w:rPr>
        <w:t xml:space="preserve"> (nepārsnie</w:t>
      </w:r>
      <w:r w:rsidR="00DD6A00" w:rsidRPr="00122C53">
        <w:rPr>
          <w:color w:val="000000"/>
          <w:szCs w:val="22"/>
        </w:rPr>
        <w:t>dzot</w:t>
      </w:r>
      <w:r w:rsidR="00F253A4" w:rsidRPr="00122C53">
        <w:rPr>
          <w:color w:val="000000"/>
          <w:szCs w:val="22"/>
        </w:rPr>
        <w:t xml:space="preserve"> kopējo devu 800 mg)</w:t>
      </w:r>
      <w:r w:rsidRPr="00122C53">
        <w:rPr>
          <w:color w:val="000000"/>
          <w:szCs w:val="22"/>
        </w:rPr>
        <w:t xml:space="preserve">. Devu </w:t>
      </w:r>
      <w:r w:rsidR="00A403F0" w:rsidRPr="00122C53">
        <w:rPr>
          <w:color w:val="000000"/>
          <w:szCs w:val="22"/>
        </w:rPr>
        <w:t xml:space="preserve">var </w:t>
      </w:r>
      <w:r w:rsidR="00F147D5" w:rsidRPr="00122C53">
        <w:rPr>
          <w:color w:val="000000"/>
          <w:szCs w:val="22"/>
        </w:rPr>
        <w:t>lietot</w:t>
      </w:r>
      <w:r w:rsidRPr="00122C53">
        <w:rPr>
          <w:color w:val="000000"/>
          <w:szCs w:val="22"/>
        </w:rPr>
        <w:t xml:space="preserve"> vienā reizē vai sadalīt 2 </w:t>
      </w:r>
      <w:r w:rsidR="00A403F0" w:rsidRPr="00122C53">
        <w:rPr>
          <w:color w:val="000000"/>
          <w:szCs w:val="22"/>
        </w:rPr>
        <w:t>lietošanas reizēs</w:t>
      </w:r>
      <w:r w:rsidRPr="00122C53">
        <w:rPr>
          <w:color w:val="000000"/>
          <w:szCs w:val="22"/>
        </w:rPr>
        <w:t xml:space="preserve">, </w:t>
      </w:r>
      <w:r w:rsidR="00A403F0" w:rsidRPr="00122C53">
        <w:rPr>
          <w:szCs w:val="22"/>
          <w:lang w:eastAsia="lv-LV"/>
        </w:rPr>
        <w:t>– viena</w:t>
      </w:r>
      <w:r w:rsidR="00A403F0" w:rsidRPr="004C2559">
        <w:rPr>
          <w:szCs w:val="22"/>
          <w:lang w:eastAsia="lv-LV"/>
        </w:rPr>
        <w:t xml:space="preserve"> deva no rīta un otra</w:t>
      </w:r>
      <w:r w:rsidR="00A403F0" w:rsidRPr="004C2559" w:rsidDel="00A403F0">
        <w:rPr>
          <w:color w:val="000000"/>
          <w:szCs w:val="22"/>
        </w:rPr>
        <w:t xml:space="preserve"> </w:t>
      </w:r>
      <w:r w:rsidRPr="004C2559">
        <w:rPr>
          <w:color w:val="000000"/>
          <w:szCs w:val="22"/>
        </w:rPr>
        <w:t xml:space="preserve">– vakarā. </w:t>
      </w:r>
      <w:r w:rsidR="009E3BFA" w:rsidRPr="004C2559">
        <w:rPr>
          <w:color w:val="000000"/>
          <w:szCs w:val="22"/>
        </w:rPr>
        <w:t>I</w:t>
      </w:r>
      <w:r w:rsidRPr="004C2559">
        <w:rPr>
          <w:color w:val="000000"/>
          <w:szCs w:val="22"/>
        </w:rPr>
        <w:t>eteiktās devas pašlaik pamato</w:t>
      </w:r>
      <w:r w:rsidR="003D3738" w:rsidRPr="004C2559">
        <w:rPr>
          <w:color w:val="000000"/>
          <w:szCs w:val="22"/>
        </w:rPr>
        <w:t>jas uz datiem</w:t>
      </w:r>
      <w:r w:rsidR="001C18C7" w:rsidRPr="004C2559">
        <w:rPr>
          <w:color w:val="000000"/>
          <w:szCs w:val="22"/>
        </w:rPr>
        <w:t xml:space="preserve"> </w:t>
      </w:r>
      <w:r w:rsidRPr="004C2559">
        <w:rPr>
          <w:color w:val="000000"/>
          <w:szCs w:val="22"/>
        </w:rPr>
        <w:t xml:space="preserve">no ļoti neliela </w:t>
      </w:r>
      <w:r w:rsidR="003D3738" w:rsidRPr="004C2559">
        <w:rPr>
          <w:color w:val="000000"/>
          <w:szCs w:val="22"/>
        </w:rPr>
        <w:t>pediatrisk</w:t>
      </w:r>
      <w:r w:rsidR="009E3BFA" w:rsidRPr="004C2559">
        <w:rPr>
          <w:color w:val="000000"/>
          <w:szCs w:val="22"/>
        </w:rPr>
        <w:t>o</w:t>
      </w:r>
      <w:r w:rsidR="003D3738" w:rsidRPr="004C2559">
        <w:rPr>
          <w:color w:val="000000"/>
          <w:szCs w:val="22"/>
        </w:rPr>
        <w:t xml:space="preserve"> </w:t>
      </w:r>
      <w:r w:rsidRPr="004C2559">
        <w:rPr>
          <w:color w:val="000000"/>
          <w:szCs w:val="22"/>
        </w:rPr>
        <w:t>pacientu skaita (sk</w:t>
      </w:r>
      <w:r w:rsidR="00A64570" w:rsidRPr="004C2559">
        <w:rPr>
          <w:color w:val="000000"/>
          <w:szCs w:val="22"/>
        </w:rPr>
        <w:t>atīt</w:t>
      </w:r>
      <w:r w:rsidRPr="004C2559">
        <w:rPr>
          <w:color w:val="000000"/>
          <w:szCs w:val="22"/>
        </w:rPr>
        <w:t xml:space="preserve"> 5.1</w:t>
      </w:r>
      <w:r w:rsidR="00B739D0" w:rsidRPr="004C2559">
        <w:rPr>
          <w:color w:val="000000"/>
          <w:szCs w:val="22"/>
        </w:rPr>
        <w:t>.</w:t>
      </w:r>
      <w:r w:rsidRPr="004C2559">
        <w:rPr>
          <w:color w:val="000000"/>
          <w:szCs w:val="22"/>
        </w:rPr>
        <w:t xml:space="preserve"> un 5.2</w:t>
      </w:r>
      <w:r w:rsidR="00B739D0" w:rsidRPr="004C2559">
        <w:rPr>
          <w:color w:val="000000"/>
          <w:szCs w:val="22"/>
        </w:rPr>
        <w:t>.</w:t>
      </w:r>
      <w:r w:rsidR="00703880" w:rsidRPr="004C2559">
        <w:rPr>
          <w:b/>
          <w:color w:val="000000"/>
          <w:szCs w:val="22"/>
        </w:rPr>
        <w:t> </w:t>
      </w:r>
      <w:r w:rsidR="00B739D0" w:rsidRPr="004C2559">
        <w:rPr>
          <w:color w:val="000000"/>
          <w:szCs w:val="22"/>
        </w:rPr>
        <w:t>apakšpunktu</w:t>
      </w:r>
      <w:r w:rsidRPr="004C2559">
        <w:rPr>
          <w:color w:val="000000"/>
          <w:szCs w:val="22"/>
        </w:rPr>
        <w:t>). P</w:t>
      </w:r>
      <w:r w:rsidR="003D3738" w:rsidRPr="004C2559">
        <w:rPr>
          <w:color w:val="000000"/>
          <w:szCs w:val="22"/>
        </w:rPr>
        <w:t>ieredzes p</w:t>
      </w:r>
      <w:r w:rsidRPr="004C2559">
        <w:rPr>
          <w:color w:val="000000"/>
          <w:szCs w:val="22"/>
        </w:rPr>
        <w:t>ar bērnu, kur</w:t>
      </w:r>
      <w:r w:rsidR="003D3738" w:rsidRPr="004C2559">
        <w:rPr>
          <w:color w:val="000000"/>
          <w:szCs w:val="22"/>
        </w:rPr>
        <w:t>i jaunāki par</w:t>
      </w:r>
      <w:r w:rsidRPr="004C2559">
        <w:rPr>
          <w:color w:val="000000"/>
          <w:szCs w:val="22"/>
        </w:rPr>
        <w:t xml:space="preserve"> </w:t>
      </w:r>
      <w:r w:rsidR="00F253A4" w:rsidRPr="004C2559">
        <w:rPr>
          <w:color w:val="000000"/>
          <w:szCs w:val="22"/>
        </w:rPr>
        <w:t>2 </w:t>
      </w:r>
      <w:r w:rsidRPr="004C2559">
        <w:rPr>
          <w:color w:val="000000"/>
          <w:szCs w:val="22"/>
        </w:rPr>
        <w:t>gad</w:t>
      </w:r>
      <w:r w:rsidR="003D3738" w:rsidRPr="004C2559">
        <w:rPr>
          <w:color w:val="000000"/>
          <w:szCs w:val="22"/>
        </w:rPr>
        <w:t>iem</w:t>
      </w:r>
      <w:r w:rsidRPr="004C2559">
        <w:rPr>
          <w:color w:val="000000"/>
          <w:szCs w:val="22"/>
        </w:rPr>
        <w:t>, ārstēšanu nav.</w:t>
      </w:r>
    </w:p>
    <w:p w14:paraId="0DB23392" w14:textId="77777777" w:rsidR="00F253A4" w:rsidRPr="004C2559" w:rsidRDefault="00F253A4" w:rsidP="00F253A4">
      <w:pPr>
        <w:rPr>
          <w:color w:val="000000"/>
          <w:szCs w:val="22"/>
        </w:rPr>
      </w:pPr>
    </w:p>
    <w:p w14:paraId="087119F2" w14:textId="77777777" w:rsidR="00F253A4" w:rsidRPr="004C2559" w:rsidRDefault="00F253A4" w:rsidP="00F253A4">
      <w:pPr>
        <w:tabs>
          <w:tab w:val="clear" w:pos="567"/>
        </w:tabs>
        <w:spacing w:line="240" w:lineRule="auto"/>
        <w:rPr>
          <w:color w:val="000000"/>
          <w:szCs w:val="22"/>
        </w:rPr>
      </w:pPr>
      <w:r w:rsidRPr="00122C53">
        <w:rPr>
          <w:color w:val="000000"/>
          <w:szCs w:val="22"/>
        </w:rPr>
        <w:t>Devas palielināšan</w:t>
      </w:r>
      <w:r w:rsidR="008B2756" w:rsidRPr="00122C53">
        <w:rPr>
          <w:color w:val="000000"/>
          <w:szCs w:val="22"/>
        </w:rPr>
        <w:t>u</w:t>
      </w:r>
      <w:r w:rsidRPr="00122C53">
        <w:rPr>
          <w:color w:val="000000"/>
          <w:szCs w:val="22"/>
        </w:rPr>
        <w:t xml:space="preserve"> no 340 mg/m</w:t>
      </w:r>
      <w:r w:rsidRPr="00122C53">
        <w:rPr>
          <w:color w:val="000000"/>
          <w:szCs w:val="22"/>
          <w:vertAlign w:val="superscript"/>
        </w:rPr>
        <w:t>2</w:t>
      </w:r>
      <w:r w:rsidRPr="00122C53">
        <w:rPr>
          <w:color w:val="000000"/>
          <w:szCs w:val="22"/>
        </w:rPr>
        <w:t xml:space="preserve"> dienā uz 570 mg/m</w:t>
      </w:r>
      <w:r w:rsidRPr="00122C53">
        <w:rPr>
          <w:color w:val="000000"/>
          <w:szCs w:val="22"/>
          <w:vertAlign w:val="superscript"/>
        </w:rPr>
        <w:t>2</w:t>
      </w:r>
      <w:r w:rsidRPr="00122C53">
        <w:rPr>
          <w:color w:val="000000"/>
          <w:szCs w:val="22"/>
        </w:rPr>
        <w:t xml:space="preserve"> dienā (nepārsnie</w:t>
      </w:r>
      <w:r w:rsidR="008B2756" w:rsidRPr="00122C53">
        <w:rPr>
          <w:color w:val="000000"/>
          <w:szCs w:val="22"/>
        </w:rPr>
        <w:t>dzot</w:t>
      </w:r>
      <w:r w:rsidRPr="00122C53">
        <w:rPr>
          <w:color w:val="000000"/>
          <w:szCs w:val="22"/>
        </w:rPr>
        <w:t xml:space="preserve"> kopējo devu 800 mg) var apsvērt </w:t>
      </w:r>
      <w:r w:rsidR="003557DD" w:rsidRPr="00122C53">
        <w:rPr>
          <w:color w:val="000000"/>
          <w:szCs w:val="22"/>
        </w:rPr>
        <w:t>bērniem un pusaudžiem</w:t>
      </w:r>
      <w:r w:rsidRPr="00122C53">
        <w:rPr>
          <w:color w:val="000000"/>
          <w:szCs w:val="22"/>
        </w:rPr>
        <w:t>, kuriem nenovēro smagas nevēlamas blakusparādības vai smagu, ar leik</w:t>
      </w:r>
      <w:r w:rsidR="00A10624" w:rsidRPr="00122C53">
        <w:rPr>
          <w:color w:val="000000"/>
          <w:szCs w:val="22"/>
        </w:rPr>
        <w:t>ozi</w:t>
      </w:r>
      <w:r w:rsidRPr="00122C53">
        <w:rPr>
          <w:color w:val="000000"/>
          <w:szCs w:val="22"/>
        </w:rPr>
        <w:t xml:space="preserve"> nesaistītu neitropēniju vai trombocitopēniju </w:t>
      </w:r>
      <w:r w:rsidR="00F76EF5" w:rsidRPr="00122C53">
        <w:rPr>
          <w:color w:val="000000"/>
          <w:szCs w:val="22"/>
        </w:rPr>
        <w:t>šādos gadījumos</w:t>
      </w:r>
      <w:r w:rsidRPr="00122C53">
        <w:rPr>
          <w:color w:val="000000"/>
          <w:szCs w:val="22"/>
        </w:rPr>
        <w:t>: slimības progres</w:t>
      </w:r>
      <w:r w:rsidR="00F76EF5" w:rsidRPr="00122C53">
        <w:rPr>
          <w:color w:val="000000"/>
          <w:szCs w:val="22"/>
        </w:rPr>
        <w:t>ēšana</w:t>
      </w:r>
      <w:r w:rsidRPr="00122C53">
        <w:rPr>
          <w:color w:val="000000"/>
          <w:szCs w:val="22"/>
        </w:rPr>
        <w:t xml:space="preserve"> (jebkurā laikā), apmierinošu hematoloģisku </w:t>
      </w:r>
      <w:r w:rsidR="00F76EF5" w:rsidRPr="00122C53">
        <w:rPr>
          <w:color w:val="000000"/>
          <w:szCs w:val="22"/>
        </w:rPr>
        <w:t xml:space="preserve">atbildes </w:t>
      </w:r>
      <w:r w:rsidRPr="00122C53">
        <w:rPr>
          <w:color w:val="000000"/>
          <w:szCs w:val="22"/>
        </w:rPr>
        <w:t xml:space="preserve">reakciju neizdodas </w:t>
      </w:r>
      <w:r w:rsidR="008B2756" w:rsidRPr="00122C53">
        <w:rPr>
          <w:color w:val="000000"/>
          <w:szCs w:val="22"/>
        </w:rPr>
        <w:t xml:space="preserve">panākt </w:t>
      </w:r>
      <w:r w:rsidRPr="00122C53">
        <w:rPr>
          <w:color w:val="000000"/>
          <w:szCs w:val="22"/>
        </w:rPr>
        <w:t xml:space="preserve">pēc vismaz 3 mēnešus ilgas terapijas; citoģenētisku </w:t>
      </w:r>
      <w:r w:rsidR="00F76EF5" w:rsidRPr="00122C53">
        <w:rPr>
          <w:color w:val="000000"/>
          <w:szCs w:val="22"/>
        </w:rPr>
        <w:t xml:space="preserve">atbildes </w:t>
      </w:r>
      <w:r w:rsidRPr="00122C53">
        <w:rPr>
          <w:color w:val="000000"/>
          <w:szCs w:val="22"/>
        </w:rPr>
        <w:t xml:space="preserve">reakciju neizdodas </w:t>
      </w:r>
      <w:r w:rsidR="008B2756" w:rsidRPr="00122C53">
        <w:rPr>
          <w:color w:val="000000"/>
          <w:szCs w:val="22"/>
        </w:rPr>
        <w:t xml:space="preserve">panākt </w:t>
      </w:r>
      <w:r w:rsidRPr="00122C53">
        <w:rPr>
          <w:color w:val="000000"/>
          <w:szCs w:val="22"/>
        </w:rPr>
        <w:t xml:space="preserve">pēc 12 mēnešus ilgas terapijas; vai iepriekš </w:t>
      </w:r>
      <w:r w:rsidR="008B2756" w:rsidRPr="00122C53">
        <w:rPr>
          <w:color w:val="000000"/>
          <w:szCs w:val="22"/>
        </w:rPr>
        <w:t xml:space="preserve">panāktās </w:t>
      </w:r>
      <w:r w:rsidRPr="00122C53">
        <w:rPr>
          <w:color w:val="000000"/>
          <w:szCs w:val="22"/>
        </w:rPr>
        <w:t xml:space="preserve">hematoloģiskās un/vai citoģenētiskās </w:t>
      </w:r>
      <w:r w:rsidR="00F76EF5" w:rsidRPr="00122C53">
        <w:rPr>
          <w:color w:val="000000"/>
          <w:szCs w:val="22"/>
        </w:rPr>
        <w:t xml:space="preserve">atbildes </w:t>
      </w:r>
      <w:r w:rsidRPr="00122C53">
        <w:rPr>
          <w:color w:val="000000"/>
          <w:szCs w:val="22"/>
        </w:rPr>
        <w:t>reakcijas z</w:t>
      </w:r>
      <w:r w:rsidR="00F76EF5" w:rsidRPr="00122C53">
        <w:rPr>
          <w:color w:val="000000"/>
          <w:szCs w:val="22"/>
        </w:rPr>
        <w:t>udums</w:t>
      </w:r>
      <w:r w:rsidRPr="00122C53">
        <w:rPr>
          <w:color w:val="000000"/>
          <w:szCs w:val="22"/>
        </w:rPr>
        <w:t xml:space="preserve">. </w:t>
      </w:r>
      <w:r w:rsidR="00F76EF5" w:rsidRPr="00122C53">
        <w:rPr>
          <w:color w:val="000000"/>
          <w:szCs w:val="22"/>
        </w:rPr>
        <w:t>Ņemot vērā to</w:t>
      </w:r>
      <w:r w:rsidRPr="00122C53">
        <w:rPr>
          <w:color w:val="000000"/>
          <w:szCs w:val="22"/>
        </w:rPr>
        <w:t xml:space="preserve">, ka, lietojot lielākas </w:t>
      </w:r>
      <w:r w:rsidR="00F76EF5" w:rsidRPr="00122C53">
        <w:rPr>
          <w:color w:val="000000"/>
          <w:szCs w:val="22"/>
        </w:rPr>
        <w:t>zāļu</w:t>
      </w:r>
      <w:r w:rsidRPr="00122C53">
        <w:rPr>
          <w:color w:val="000000"/>
          <w:szCs w:val="22"/>
        </w:rPr>
        <w:t xml:space="preserve"> devas, var p</w:t>
      </w:r>
      <w:r w:rsidR="00F76EF5" w:rsidRPr="00122C53">
        <w:rPr>
          <w:color w:val="000000"/>
          <w:szCs w:val="22"/>
        </w:rPr>
        <w:t>alielināties</w:t>
      </w:r>
      <w:r w:rsidRPr="00122C53">
        <w:rPr>
          <w:color w:val="000000"/>
          <w:szCs w:val="22"/>
        </w:rPr>
        <w:t xml:space="preserve"> nevēlamo blakusparādību </w:t>
      </w:r>
      <w:r w:rsidR="00F76EF5" w:rsidRPr="00122C53">
        <w:rPr>
          <w:color w:val="000000"/>
          <w:szCs w:val="22"/>
        </w:rPr>
        <w:t>sastopamība</w:t>
      </w:r>
      <w:r w:rsidRPr="00122C53">
        <w:rPr>
          <w:color w:val="000000"/>
          <w:szCs w:val="22"/>
        </w:rPr>
        <w:t xml:space="preserve">, pacienti pēc </w:t>
      </w:r>
      <w:r w:rsidR="00F76EF5" w:rsidRPr="00122C53">
        <w:rPr>
          <w:color w:val="000000"/>
          <w:szCs w:val="22"/>
        </w:rPr>
        <w:t>devas palielināšanas</w:t>
      </w:r>
      <w:r w:rsidRPr="00122C53">
        <w:rPr>
          <w:color w:val="000000"/>
          <w:szCs w:val="22"/>
        </w:rPr>
        <w:t xml:space="preserve"> ir rūpīgi jākontrolē.</w:t>
      </w:r>
    </w:p>
    <w:p w14:paraId="75FD0B56" w14:textId="77777777" w:rsidR="005F067E" w:rsidRPr="004C2559" w:rsidRDefault="005F067E" w:rsidP="005F067E">
      <w:pPr>
        <w:tabs>
          <w:tab w:val="clear" w:pos="567"/>
        </w:tabs>
        <w:spacing w:line="240" w:lineRule="auto"/>
        <w:rPr>
          <w:color w:val="000000"/>
          <w:szCs w:val="22"/>
        </w:rPr>
      </w:pPr>
    </w:p>
    <w:p w14:paraId="07A8EBD0" w14:textId="77777777" w:rsidR="004B7542" w:rsidRPr="004C2559" w:rsidRDefault="005F067E" w:rsidP="004B7542">
      <w:pPr>
        <w:tabs>
          <w:tab w:val="clear" w:pos="567"/>
        </w:tabs>
        <w:spacing w:line="240" w:lineRule="auto"/>
        <w:rPr>
          <w:color w:val="000000"/>
          <w:szCs w:val="22"/>
          <w:u w:val="single"/>
        </w:rPr>
      </w:pPr>
      <w:r w:rsidRPr="004C2559">
        <w:rPr>
          <w:color w:val="000000"/>
          <w:szCs w:val="22"/>
          <w:u w:val="single"/>
        </w:rPr>
        <w:t>Devas Ph+ ALL terapijai</w:t>
      </w:r>
      <w:r w:rsidR="004B7542" w:rsidRPr="004C2559">
        <w:rPr>
          <w:color w:val="000000"/>
          <w:szCs w:val="22"/>
          <w:u w:val="single"/>
        </w:rPr>
        <w:t xml:space="preserve"> pieaugušiem pacientiem</w:t>
      </w:r>
    </w:p>
    <w:p w14:paraId="766B50EB" w14:textId="77777777" w:rsidR="003557DD" w:rsidRPr="004C2559" w:rsidRDefault="003557DD" w:rsidP="004B7542">
      <w:pPr>
        <w:tabs>
          <w:tab w:val="clear" w:pos="567"/>
        </w:tabs>
        <w:spacing w:line="240" w:lineRule="auto"/>
        <w:rPr>
          <w:color w:val="000000"/>
          <w:szCs w:val="22"/>
          <w:u w:val="single"/>
        </w:rPr>
      </w:pPr>
    </w:p>
    <w:p w14:paraId="0E0C36B8" w14:textId="77777777" w:rsidR="005F067E" w:rsidRPr="00122C53" w:rsidRDefault="00F76EF5" w:rsidP="005F067E">
      <w:pPr>
        <w:tabs>
          <w:tab w:val="clear" w:pos="567"/>
        </w:tabs>
        <w:spacing w:line="240" w:lineRule="auto"/>
        <w:rPr>
          <w:color w:val="000000"/>
          <w:szCs w:val="22"/>
        </w:rPr>
      </w:pPr>
      <w:r w:rsidRPr="00122C53">
        <w:rPr>
          <w:color w:val="000000"/>
          <w:szCs w:val="22"/>
        </w:rPr>
        <w:lastRenderedPageBreak/>
        <w:t>I</w:t>
      </w:r>
      <w:r w:rsidR="005F067E" w:rsidRPr="00122C53">
        <w:rPr>
          <w:color w:val="000000"/>
          <w:szCs w:val="22"/>
        </w:rPr>
        <w:t xml:space="preserve">eteicamā </w:t>
      </w:r>
      <w:r w:rsidR="00CE2E1B" w:rsidRPr="00122C53">
        <w:rPr>
          <w:color w:val="000000"/>
          <w:szCs w:val="22"/>
        </w:rPr>
        <w:t>i</w:t>
      </w:r>
      <w:r w:rsidR="007604C6" w:rsidRPr="00122C53">
        <w:rPr>
          <w:color w:val="000000"/>
          <w:szCs w:val="22"/>
        </w:rPr>
        <w:t>matinib</w:t>
      </w:r>
      <w:r w:rsidR="00CE2E1B" w:rsidRPr="00122C53">
        <w:rPr>
          <w:color w:val="000000"/>
          <w:szCs w:val="22"/>
        </w:rPr>
        <w:t>a</w:t>
      </w:r>
      <w:r w:rsidR="007604C6" w:rsidRPr="00122C53">
        <w:rPr>
          <w:color w:val="000000"/>
          <w:szCs w:val="22"/>
        </w:rPr>
        <w:t xml:space="preserve"> </w:t>
      </w:r>
      <w:r w:rsidR="005F067E" w:rsidRPr="00122C53">
        <w:rPr>
          <w:color w:val="000000"/>
          <w:szCs w:val="22"/>
        </w:rPr>
        <w:t xml:space="preserve">deva </w:t>
      </w:r>
      <w:r w:rsidR="00A04DF9" w:rsidRPr="00122C53">
        <w:rPr>
          <w:color w:val="000000"/>
          <w:szCs w:val="22"/>
        </w:rPr>
        <w:t>pieaugušiem</w:t>
      </w:r>
      <w:r w:rsidR="00A04DF9" w:rsidRPr="00122C53">
        <w:rPr>
          <w:color w:val="000000"/>
          <w:szCs w:val="22"/>
          <w:u w:val="single"/>
        </w:rPr>
        <w:t xml:space="preserve"> </w:t>
      </w:r>
      <w:r w:rsidRPr="00122C53">
        <w:rPr>
          <w:color w:val="000000"/>
          <w:szCs w:val="22"/>
        </w:rPr>
        <w:t xml:space="preserve">pacientiem ar Ph+ ALL </w:t>
      </w:r>
      <w:r w:rsidR="005F067E" w:rsidRPr="00122C53">
        <w:rPr>
          <w:color w:val="000000"/>
          <w:szCs w:val="22"/>
        </w:rPr>
        <w:t>ir 600 mg dienā.</w:t>
      </w:r>
      <w:r w:rsidR="005F067E" w:rsidRPr="00122C53">
        <w:rPr>
          <w:rFonts w:eastAsia="MS Mincho"/>
          <w:color w:val="000000"/>
          <w:szCs w:val="22"/>
          <w:lang w:eastAsia="ja-JP"/>
        </w:rPr>
        <w:t xml:space="preserve"> Hematoloģijas </w:t>
      </w:r>
      <w:r w:rsidRPr="00122C53">
        <w:rPr>
          <w:rFonts w:eastAsia="MS Mincho"/>
          <w:color w:val="000000"/>
          <w:szCs w:val="22"/>
          <w:lang w:eastAsia="ja-JP"/>
        </w:rPr>
        <w:t xml:space="preserve">speciālistiem jānodrošina terapijas </w:t>
      </w:r>
      <w:r w:rsidR="009D21BC" w:rsidRPr="00122C53">
        <w:rPr>
          <w:rFonts w:eastAsia="MS Mincho"/>
          <w:color w:val="000000"/>
          <w:szCs w:val="22"/>
          <w:lang w:eastAsia="ja-JP"/>
        </w:rPr>
        <w:t xml:space="preserve">kontrole </w:t>
      </w:r>
      <w:r w:rsidRPr="00122C53">
        <w:rPr>
          <w:rFonts w:eastAsia="MS Mincho"/>
          <w:color w:val="000000"/>
          <w:szCs w:val="22"/>
          <w:lang w:eastAsia="ja-JP"/>
        </w:rPr>
        <w:t>visos šīs slimības ārstēšanas posmos</w:t>
      </w:r>
      <w:r w:rsidR="005F067E" w:rsidRPr="00122C53">
        <w:rPr>
          <w:rFonts w:eastAsia="MS Mincho"/>
          <w:color w:val="000000"/>
          <w:szCs w:val="22"/>
          <w:lang w:eastAsia="ja-JP"/>
        </w:rPr>
        <w:t>.</w:t>
      </w:r>
    </w:p>
    <w:p w14:paraId="059BE154" w14:textId="77777777" w:rsidR="005F067E" w:rsidRPr="00122C53" w:rsidRDefault="005F067E" w:rsidP="005F067E">
      <w:pPr>
        <w:rPr>
          <w:color w:val="000000"/>
          <w:szCs w:val="22"/>
        </w:rPr>
      </w:pPr>
    </w:p>
    <w:p w14:paraId="481FF4A2" w14:textId="77777777" w:rsidR="005F067E" w:rsidRPr="00122C53" w:rsidRDefault="005F067E" w:rsidP="005F067E">
      <w:pPr>
        <w:rPr>
          <w:rFonts w:eastAsia="MS Mincho"/>
          <w:color w:val="000000"/>
          <w:szCs w:val="22"/>
          <w:lang w:eastAsia="ja-JP"/>
        </w:rPr>
      </w:pPr>
      <w:r w:rsidRPr="00122C53">
        <w:rPr>
          <w:rFonts w:eastAsia="MS Mincho"/>
          <w:color w:val="000000"/>
          <w:szCs w:val="22"/>
          <w:lang w:eastAsia="ja-JP"/>
        </w:rPr>
        <w:t xml:space="preserve">Terapijas režīms: </w:t>
      </w:r>
      <w:r w:rsidR="001F1C35" w:rsidRPr="00122C53">
        <w:rPr>
          <w:rFonts w:eastAsia="MS Mincho"/>
          <w:color w:val="000000"/>
          <w:szCs w:val="22"/>
          <w:lang w:eastAsia="ja-JP"/>
        </w:rPr>
        <w:t>pamatojoties</w:t>
      </w:r>
      <w:r w:rsidRPr="00122C53">
        <w:rPr>
          <w:rFonts w:eastAsia="MS Mincho"/>
          <w:color w:val="000000"/>
          <w:szCs w:val="22"/>
          <w:lang w:eastAsia="ja-JP"/>
        </w:rPr>
        <w:t xml:space="preserve"> uz </w:t>
      </w:r>
      <w:r w:rsidR="00F76EF5" w:rsidRPr="00122C53">
        <w:rPr>
          <w:rFonts w:eastAsia="MS Mincho"/>
          <w:color w:val="000000"/>
          <w:szCs w:val="22"/>
          <w:lang w:eastAsia="ja-JP"/>
        </w:rPr>
        <w:t>esošajiem</w:t>
      </w:r>
      <w:r w:rsidRPr="00122C53">
        <w:rPr>
          <w:rFonts w:eastAsia="MS Mincho"/>
          <w:color w:val="000000"/>
          <w:szCs w:val="22"/>
          <w:lang w:eastAsia="ja-JP"/>
        </w:rPr>
        <w:t xml:space="preserve"> datiem, </w:t>
      </w:r>
      <w:r w:rsidR="0047554F" w:rsidRPr="00122C53">
        <w:rPr>
          <w:rFonts w:eastAsia="MS Mincho"/>
          <w:color w:val="000000"/>
          <w:szCs w:val="22"/>
          <w:lang w:eastAsia="ja-JP"/>
        </w:rPr>
        <w:t>i</w:t>
      </w:r>
      <w:r w:rsidR="007604C6" w:rsidRPr="00122C53">
        <w:rPr>
          <w:rFonts w:eastAsia="MS Mincho"/>
          <w:color w:val="000000"/>
          <w:szCs w:val="22"/>
          <w:lang w:eastAsia="ja-JP"/>
        </w:rPr>
        <w:t>matinib</w:t>
      </w:r>
      <w:r w:rsidR="0047554F" w:rsidRPr="00122C53">
        <w:rPr>
          <w:rFonts w:eastAsia="MS Mincho"/>
          <w:color w:val="000000"/>
          <w:szCs w:val="22"/>
          <w:lang w:eastAsia="ja-JP"/>
        </w:rPr>
        <w:t>s</w:t>
      </w:r>
      <w:r w:rsidRPr="00122C53">
        <w:rPr>
          <w:rFonts w:eastAsia="MS Mincho"/>
          <w:color w:val="000000"/>
          <w:szCs w:val="22"/>
          <w:lang w:eastAsia="ja-JP"/>
        </w:rPr>
        <w:t xml:space="preserve"> uzrādījis pietiekamu efektivitāti un droš</w:t>
      </w:r>
      <w:r w:rsidR="00C0082D" w:rsidRPr="00122C53">
        <w:rPr>
          <w:rFonts w:eastAsia="MS Mincho"/>
          <w:color w:val="000000"/>
          <w:lang w:eastAsia="ja-JP"/>
        </w:rPr>
        <w:t>um</w:t>
      </w:r>
      <w:r w:rsidRPr="00122C53">
        <w:rPr>
          <w:rFonts w:eastAsia="MS Mincho"/>
          <w:color w:val="000000"/>
          <w:szCs w:val="22"/>
          <w:lang w:eastAsia="ja-JP"/>
        </w:rPr>
        <w:t>u</w:t>
      </w:r>
      <w:r w:rsidR="00F76EF5" w:rsidRPr="00122C53">
        <w:rPr>
          <w:rFonts w:eastAsia="MS Mincho"/>
          <w:color w:val="000000"/>
          <w:szCs w:val="22"/>
          <w:lang w:eastAsia="ja-JP"/>
        </w:rPr>
        <w:t>,</w:t>
      </w:r>
      <w:r w:rsidRPr="00122C53">
        <w:rPr>
          <w:rFonts w:eastAsia="MS Mincho"/>
          <w:color w:val="000000"/>
          <w:szCs w:val="22"/>
          <w:lang w:eastAsia="ja-JP"/>
        </w:rPr>
        <w:t xml:space="preserve"> lietojot 600 mg/dienā devu kombinācijā ar ķīmijterapiju indukcijas fāzē, konsolidācijas un uzturošajās fāzēs (skatīt 5.1</w:t>
      </w:r>
      <w:r w:rsidR="00B739D0" w:rsidRPr="00122C53">
        <w:rPr>
          <w:rFonts w:eastAsia="MS Mincho"/>
          <w:color w:val="000000"/>
          <w:szCs w:val="22"/>
          <w:lang w:eastAsia="ja-JP"/>
        </w:rPr>
        <w:t>.</w:t>
      </w:r>
      <w:r w:rsidR="00703880" w:rsidRPr="00122C53">
        <w:rPr>
          <w:b/>
          <w:color w:val="000000"/>
          <w:szCs w:val="22"/>
        </w:rPr>
        <w:t> </w:t>
      </w:r>
      <w:r w:rsidR="00B739D0" w:rsidRPr="00122C53">
        <w:rPr>
          <w:color w:val="000000"/>
          <w:szCs w:val="22"/>
        </w:rPr>
        <w:t>apakšpunktu</w:t>
      </w:r>
      <w:r w:rsidRPr="00122C53">
        <w:rPr>
          <w:rFonts w:eastAsia="MS Mincho"/>
          <w:color w:val="000000"/>
          <w:szCs w:val="22"/>
          <w:lang w:eastAsia="ja-JP"/>
        </w:rPr>
        <w:t xml:space="preserve">) pieaugušajiem ar </w:t>
      </w:r>
      <w:r w:rsidR="00F76EF5" w:rsidRPr="00122C53">
        <w:rPr>
          <w:rFonts w:eastAsia="MS Mincho"/>
          <w:color w:val="000000"/>
          <w:szCs w:val="22"/>
          <w:lang w:eastAsia="ja-JP"/>
        </w:rPr>
        <w:t>jaun</w:t>
      </w:r>
      <w:r w:rsidRPr="00122C53">
        <w:rPr>
          <w:rFonts w:eastAsia="MS Mincho"/>
          <w:color w:val="000000"/>
          <w:szCs w:val="22"/>
          <w:lang w:eastAsia="ja-JP"/>
        </w:rPr>
        <w:t xml:space="preserve">diagnosticētu Ph+ALL. </w:t>
      </w:r>
      <w:r w:rsidR="00F76EF5" w:rsidRPr="00122C53">
        <w:rPr>
          <w:rFonts w:eastAsia="MS Mincho"/>
          <w:color w:val="000000"/>
          <w:szCs w:val="22"/>
          <w:lang w:eastAsia="ja-JP"/>
        </w:rPr>
        <w:t>Imatiniba t</w:t>
      </w:r>
      <w:r w:rsidRPr="00122C53">
        <w:rPr>
          <w:rFonts w:eastAsia="MS Mincho"/>
          <w:color w:val="000000"/>
          <w:szCs w:val="22"/>
          <w:lang w:eastAsia="ja-JP"/>
        </w:rPr>
        <w:t xml:space="preserve">erapijas ilgums var atšķirties atkarībā no izvēlētās ārstēšanas programmas, bet kopumā ilgāka ārstēšana ar </w:t>
      </w:r>
      <w:r w:rsidR="0047554F" w:rsidRPr="00122C53">
        <w:rPr>
          <w:rFonts w:eastAsia="MS Mincho"/>
          <w:color w:val="000000"/>
          <w:szCs w:val="22"/>
          <w:lang w:eastAsia="ja-JP"/>
        </w:rPr>
        <w:t xml:space="preserve">imatinibu </w:t>
      </w:r>
      <w:r w:rsidRPr="00122C53">
        <w:rPr>
          <w:rFonts w:eastAsia="MS Mincho"/>
          <w:color w:val="000000"/>
          <w:szCs w:val="22"/>
          <w:lang w:eastAsia="ja-JP"/>
        </w:rPr>
        <w:t>devusi labākus rezultātus.</w:t>
      </w:r>
    </w:p>
    <w:p w14:paraId="0CF8CFA2" w14:textId="77777777" w:rsidR="005F067E" w:rsidRPr="00122C53" w:rsidRDefault="005F067E" w:rsidP="005F067E">
      <w:pPr>
        <w:rPr>
          <w:rFonts w:eastAsia="MS Mincho"/>
          <w:color w:val="000000"/>
          <w:szCs w:val="22"/>
          <w:lang w:eastAsia="ja-JP"/>
        </w:rPr>
      </w:pPr>
    </w:p>
    <w:p w14:paraId="40423917" w14:textId="77777777" w:rsidR="005F067E" w:rsidRPr="00122C53" w:rsidRDefault="005F067E" w:rsidP="005F067E">
      <w:pPr>
        <w:rPr>
          <w:color w:val="000000"/>
          <w:szCs w:val="22"/>
        </w:rPr>
      </w:pPr>
      <w:r w:rsidRPr="00122C53">
        <w:rPr>
          <w:rFonts w:eastAsia="MS Mincho"/>
          <w:color w:val="000000"/>
          <w:szCs w:val="22"/>
          <w:lang w:eastAsia="ja-JP"/>
        </w:rPr>
        <w:t xml:space="preserve">Pieaugušajiem </w:t>
      </w:r>
      <w:r w:rsidR="00444A82" w:rsidRPr="00122C53">
        <w:rPr>
          <w:rFonts w:eastAsia="MS Mincho"/>
          <w:color w:val="000000"/>
          <w:szCs w:val="22"/>
          <w:lang w:eastAsia="ja-JP"/>
        </w:rPr>
        <w:t xml:space="preserve">pacientiem </w:t>
      </w:r>
      <w:r w:rsidRPr="00122C53">
        <w:rPr>
          <w:rFonts w:eastAsia="MS Mincho"/>
          <w:color w:val="000000"/>
          <w:szCs w:val="22"/>
          <w:lang w:eastAsia="ja-JP"/>
        </w:rPr>
        <w:t xml:space="preserve">ar recidivējošu vai refraktāru Ph+ALL </w:t>
      </w:r>
      <w:r w:rsidR="00CE2E1B" w:rsidRPr="00122C53">
        <w:rPr>
          <w:rFonts w:eastAsia="MS Mincho"/>
          <w:color w:val="000000"/>
          <w:szCs w:val="22"/>
          <w:lang w:eastAsia="ja-JP"/>
        </w:rPr>
        <w:t>i</w:t>
      </w:r>
      <w:r w:rsidR="007604C6" w:rsidRPr="00122C53">
        <w:rPr>
          <w:rFonts w:eastAsia="MS Mincho"/>
          <w:color w:val="000000"/>
          <w:szCs w:val="22"/>
          <w:lang w:eastAsia="ja-JP"/>
        </w:rPr>
        <w:t>matinib</w:t>
      </w:r>
      <w:r w:rsidR="00CE2E1B" w:rsidRPr="00122C53">
        <w:rPr>
          <w:rFonts w:eastAsia="MS Mincho"/>
          <w:color w:val="000000"/>
          <w:szCs w:val="22"/>
          <w:lang w:eastAsia="ja-JP"/>
        </w:rPr>
        <w:t>a</w:t>
      </w:r>
      <w:r w:rsidR="007604C6" w:rsidRPr="00122C53">
        <w:rPr>
          <w:rFonts w:eastAsia="MS Mincho"/>
          <w:color w:val="000000"/>
          <w:szCs w:val="22"/>
          <w:lang w:eastAsia="ja-JP"/>
        </w:rPr>
        <w:t xml:space="preserve"> </w:t>
      </w:r>
      <w:r w:rsidRPr="00122C53">
        <w:rPr>
          <w:rFonts w:eastAsia="MS Mincho"/>
          <w:color w:val="000000"/>
          <w:szCs w:val="22"/>
          <w:lang w:eastAsia="ja-JP"/>
        </w:rPr>
        <w:t>monoterapija ar 600 mg/dienā devu ir droša, efektīva</w:t>
      </w:r>
      <w:r w:rsidR="00444A82" w:rsidRPr="00122C53">
        <w:rPr>
          <w:rFonts w:eastAsia="MS Mincho"/>
          <w:color w:val="000000"/>
          <w:szCs w:val="22"/>
          <w:lang w:eastAsia="ja-JP"/>
        </w:rPr>
        <w:t>,</w:t>
      </w:r>
      <w:r w:rsidRPr="00122C53">
        <w:rPr>
          <w:rFonts w:eastAsia="MS Mincho"/>
          <w:color w:val="000000"/>
          <w:szCs w:val="22"/>
          <w:lang w:eastAsia="ja-JP"/>
        </w:rPr>
        <w:t xml:space="preserve"> un </w:t>
      </w:r>
      <w:r w:rsidR="00444A82" w:rsidRPr="00122C53">
        <w:rPr>
          <w:rFonts w:eastAsia="MS Mincho"/>
          <w:color w:val="000000"/>
          <w:szCs w:val="22"/>
          <w:lang w:eastAsia="ja-JP"/>
        </w:rPr>
        <w:t xml:space="preserve">to </w:t>
      </w:r>
      <w:r w:rsidRPr="00122C53">
        <w:rPr>
          <w:rFonts w:eastAsia="MS Mincho"/>
          <w:color w:val="000000"/>
          <w:szCs w:val="22"/>
          <w:lang w:eastAsia="ja-JP"/>
        </w:rPr>
        <w:t>var lietot līdz slimības progres</w:t>
      </w:r>
      <w:r w:rsidR="00444A82" w:rsidRPr="00122C53">
        <w:rPr>
          <w:rFonts w:eastAsia="MS Mincho"/>
          <w:color w:val="000000"/>
          <w:szCs w:val="22"/>
          <w:lang w:eastAsia="ja-JP"/>
        </w:rPr>
        <w:t>ēšanai</w:t>
      </w:r>
      <w:r w:rsidRPr="00122C53">
        <w:rPr>
          <w:rFonts w:eastAsia="MS Mincho"/>
          <w:color w:val="000000"/>
          <w:szCs w:val="22"/>
          <w:lang w:eastAsia="ja-JP"/>
        </w:rPr>
        <w:t>.</w:t>
      </w:r>
    </w:p>
    <w:p w14:paraId="47950CE2" w14:textId="77777777" w:rsidR="00741BD7" w:rsidRPr="00122C53" w:rsidRDefault="00741BD7" w:rsidP="00741BD7">
      <w:pPr>
        <w:tabs>
          <w:tab w:val="clear" w:pos="567"/>
        </w:tabs>
        <w:spacing w:line="240" w:lineRule="auto"/>
        <w:rPr>
          <w:color w:val="000000"/>
          <w:szCs w:val="22"/>
        </w:rPr>
      </w:pPr>
    </w:p>
    <w:p w14:paraId="3C1C18A9" w14:textId="77777777" w:rsidR="004B7542" w:rsidRPr="00122C53" w:rsidRDefault="004B7542" w:rsidP="004B7542">
      <w:pPr>
        <w:tabs>
          <w:tab w:val="clear" w:pos="567"/>
        </w:tabs>
        <w:spacing w:line="240" w:lineRule="auto"/>
        <w:rPr>
          <w:color w:val="000000"/>
          <w:szCs w:val="22"/>
          <w:u w:val="single"/>
        </w:rPr>
      </w:pPr>
      <w:r w:rsidRPr="00122C53">
        <w:rPr>
          <w:color w:val="000000"/>
          <w:szCs w:val="22"/>
          <w:u w:val="single"/>
        </w:rPr>
        <w:t xml:space="preserve">Devas Ph+ ALL terapijai </w:t>
      </w:r>
      <w:r w:rsidR="002F4F05" w:rsidRPr="00122C53">
        <w:rPr>
          <w:color w:val="000000"/>
          <w:szCs w:val="22"/>
          <w:u w:val="single"/>
        </w:rPr>
        <w:t>bērniem un pusaudžiem</w:t>
      </w:r>
      <w:r w:rsidR="002F4F05" w:rsidRPr="00122C53">
        <w:rPr>
          <w:color w:val="000000"/>
          <w:szCs w:val="22"/>
        </w:rPr>
        <w:t xml:space="preserve"> </w:t>
      </w:r>
    </w:p>
    <w:p w14:paraId="1CEAEE14" w14:textId="77777777" w:rsidR="003557DD" w:rsidRPr="00122C53" w:rsidRDefault="003557DD" w:rsidP="004B7542">
      <w:pPr>
        <w:tabs>
          <w:tab w:val="clear" w:pos="567"/>
        </w:tabs>
        <w:spacing w:line="240" w:lineRule="auto"/>
        <w:rPr>
          <w:color w:val="000000"/>
          <w:szCs w:val="22"/>
          <w:u w:val="single"/>
        </w:rPr>
      </w:pPr>
    </w:p>
    <w:p w14:paraId="7BBC3134" w14:textId="77777777" w:rsidR="004B7542" w:rsidRPr="004C2559" w:rsidRDefault="004B7542" w:rsidP="004B7542">
      <w:pPr>
        <w:tabs>
          <w:tab w:val="clear" w:pos="567"/>
        </w:tabs>
        <w:spacing w:line="240" w:lineRule="auto"/>
        <w:rPr>
          <w:color w:val="000000"/>
          <w:szCs w:val="22"/>
        </w:rPr>
      </w:pPr>
      <w:r w:rsidRPr="00122C53">
        <w:rPr>
          <w:color w:val="000000"/>
          <w:szCs w:val="22"/>
        </w:rPr>
        <w:t xml:space="preserve">Devas </w:t>
      </w:r>
      <w:r w:rsidR="003557DD" w:rsidRPr="00122C53">
        <w:rPr>
          <w:color w:val="000000"/>
          <w:szCs w:val="22"/>
        </w:rPr>
        <w:t>bērniem un pusaudžiem</w:t>
      </w:r>
      <w:r w:rsidRPr="00122C53">
        <w:rPr>
          <w:color w:val="000000"/>
          <w:szCs w:val="22"/>
        </w:rPr>
        <w:t xml:space="preserve"> jānosaka, </w:t>
      </w:r>
      <w:r w:rsidR="00986623" w:rsidRPr="00122C53">
        <w:rPr>
          <w:color w:val="000000"/>
          <w:szCs w:val="22"/>
        </w:rPr>
        <w:t>pamatojoties uz</w:t>
      </w:r>
      <w:r w:rsidRPr="00122C53">
        <w:rPr>
          <w:color w:val="000000"/>
          <w:szCs w:val="22"/>
        </w:rPr>
        <w:t xml:space="preserve"> ķermeņa virsmas laukumu (mg/m</w:t>
      </w:r>
      <w:r w:rsidRPr="00122C53">
        <w:rPr>
          <w:color w:val="000000"/>
          <w:szCs w:val="22"/>
          <w:vertAlign w:val="superscript"/>
        </w:rPr>
        <w:t>2</w:t>
      </w:r>
      <w:r w:rsidRPr="00122C53">
        <w:rPr>
          <w:color w:val="000000"/>
          <w:szCs w:val="22"/>
        </w:rPr>
        <w:t xml:space="preserve">). </w:t>
      </w:r>
      <w:r w:rsidR="003557DD" w:rsidRPr="00122C53">
        <w:rPr>
          <w:color w:val="000000"/>
          <w:szCs w:val="22"/>
        </w:rPr>
        <w:t>Bērniem un pusaudžiem</w:t>
      </w:r>
      <w:r w:rsidRPr="00122C53">
        <w:rPr>
          <w:color w:val="000000"/>
          <w:szCs w:val="22"/>
        </w:rPr>
        <w:t xml:space="preserve"> ar Ph+ALL ir ieteicama 340 mg/m</w:t>
      </w:r>
      <w:r w:rsidRPr="00122C53">
        <w:rPr>
          <w:color w:val="000000"/>
          <w:szCs w:val="22"/>
          <w:vertAlign w:val="superscript"/>
        </w:rPr>
        <w:t>2</w:t>
      </w:r>
      <w:r w:rsidRPr="00122C53">
        <w:rPr>
          <w:color w:val="000000"/>
          <w:szCs w:val="22"/>
        </w:rPr>
        <w:t xml:space="preserve"> liela zāļu deva</w:t>
      </w:r>
      <w:r w:rsidR="00986623" w:rsidRPr="00122C53">
        <w:rPr>
          <w:color w:val="000000"/>
          <w:szCs w:val="22"/>
        </w:rPr>
        <w:t xml:space="preserve"> dienā </w:t>
      </w:r>
      <w:r w:rsidRPr="00122C53">
        <w:rPr>
          <w:color w:val="000000"/>
          <w:szCs w:val="22"/>
        </w:rPr>
        <w:t>(nepārsnie</w:t>
      </w:r>
      <w:r w:rsidR="00986623" w:rsidRPr="00122C53">
        <w:rPr>
          <w:color w:val="000000"/>
          <w:szCs w:val="22"/>
        </w:rPr>
        <w:t>dzot</w:t>
      </w:r>
      <w:r w:rsidRPr="00122C53">
        <w:rPr>
          <w:color w:val="000000"/>
          <w:szCs w:val="22"/>
        </w:rPr>
        <w:t xml:space="preserve"> kopējo devu</w:t>
      </w:r>
      <w:r w:rsidRPr="004C2559">
        <w:rPr>
          <w:color w:val="000000"/>
          <w:szCs w:val="22"/>
        </w:rPr>
        <w:t xml:space="preserve"> 600 mg).</w:t>
      </w:r>
    </w:p>
    <w:p w14:paraId="7DB8A414" w14:textId="77777777" w:rsidR="004B7542" w:rsidRPr="004C2559" w:rsidRDefault="004B7542" w:rsidP="004B7542">
      <w:pPr>
        <w:tabs>
          <w:tab w:val="clear" w:pos="567"/>
        </w:tabs>
        <w:spacing w:line="240" w:lineRule="auto"/>
        <w:rPr>
          <w:color w:val="000000"/>
          <w:szCs w:val="22"/>
        </w:rPr>
      </w:pPr>
    </w:p>
    <w:p w14:paraId="2F7B8DC6" w14:textId="77777777" w:rsidR="00741BD7" w:rsidRPr="004C2559" w:rsidRDefault="00741BD7" w:rsidP="00741BD7">
      <w:pPr>
        <w:tabs>
          <w:tab w:val="clear" w:pos="567"/>
        </w:tabs>
        <w:spacing w:line="240" w:lineRule="auto"/>
        <w:rPr>
          <w:color w:val="000000"/>
          <w:szCs w:val="22"/>
          <w:u w:val="single"/>
        </w:rPr>
      </w:pPr>
      <w:r w:rsidRPr="004C2559">
        <w:rPr>
          <w:color w:val="000000"/>
          <w:szCs w:val="22"/>
          <w:u w:val="single"/>
        </w:rPr>
        <w:t>Devas MDS/MPD terapijai</w:t>
      </w:r>
    </w:p>
    <w:p w14:paraId="31FABE2C" w14:textId="77777777" w:rsidR="003557DD" w:rsidRPr="004C2559" w:rsidRDefault="003557DD" w:rsidP="00741BD7">
      <w:pPr>
        <w:tabs>
          <w:tab w:val="clear" w:pos="567"/>
        </w:tabs>
        <w:spacing w:line="240" w:lineRule="auto"/>
        <w:rPr>
          <w:color w:val="000000"/>
          <w:szCs w:val="22"/>
          <w:u w:val="single"/>
        </w:rPr>
      </w:pPr>
    </w:p>
    <w:p w14:paraId="7B5E5E45" w14:textId="77777777" w:rsidR="00741BD7" w:rsidRPr="00122C53" w:rsidRDefault="00444A82" w:rsidP="00741BD7">
      <w:pPr>
        <w:tabs>
          <w:tab w:val="clear" w:pos="567"/>
        </w:tabs>
        <w:spacing w:line="240" w:lineRule="auto"/>
        <w:rPr>
          <w:color w:val="000000"/>
          <w:szCs w:val="22"/>
        </w:rPr>
      </w:pPr>
      <w:r w:rsidRPr="00122C53">
        <w:rPr>
          <w:color w:val="000000"/>
          <w:szCs w:val="22"/>
        </w:rPr>
        <w:t>I</w:t>
      </w:r>
      <w:r w:rsidR="00741BD7" w:rsidRPr="00122C53">
        <w:rPr>
          <w:color w:val="000000"/>
          <w:szCs w:val="22"/>
        </w:rPr>
        <w:t xml:space="preserve">eteicamā </w:t>
      </w:r>
      <w:r w:rsidR="007604C6" w:rsidRPr="00122C53">
        <w:rPr>
          <w:color w:val="000000"/>
          <w:szCs w:val="22"/>
        </w:rPr>
        <w:t xml:space="preserve">Imatinib </w:t>
      </w:r>
      <w:r w:rsidR="00741BD7" w:rsidRPr="00122C53">
        <w:rPr>
          <w:color w:val="000000"/>
          <w:szCs w:val="22"/>
        </w:rPr>
        <w:t>deva</w:t>
      </w:r>
      <w:r w:rsidR="003477B2" w:rsidRPr="00122C53">
        <w:rPr>
          <w:color w:val="000000"/>
          <w:szCs w:val="22"/>
        </w:rPr>
        <w:t xml:space="preserve"> pieaugušiem</w:t>
      </w:r>
      <w:r w:rsidR="003477B2" w:rsidRPr="00122C53">
        <w:rPr>
          <w:color w:val="000000"/>
          <w:szCs w:val="22"/>
          <w:u w:val="single"/>
        </w:rPr>
        <w:t xml:space="preserve"> </w:t>
      </w:r>
      <w:r w:rsidRPr="00122C53">
        <w:rPr>
          <w:color w:val="000000"/>
          <w:szCs w:val="22"/>
        </w:rPr>
        <w:t xml:space="preserve">pacientiem ar MDS/MPD </w:t>
      </w:r>
      <w:r w:rsidR="00741BD7" w:rsidRPr="00122C53">
        <w:rPr>
          <w:color w:val="000000"/>
          <w:szCs w:val="22"/>
        </w:rPr>
        <w:t>ir 400 mg dienā.</w:t>
      </w:r>
    </w:p>
    <w:p w14:paraId="6E53776C" w14:textId="77777777" w:rsidR="00741BD7" w:rsidRPr="00122C53" w:rsidRDefault="00741BD7" w:rsidP="00741BD7">
      <w:pPr>
        <w:pStyle w:val="EndnoteText"/>
        <w:widowControl w:val="0"/>
        <w:tabs>
          <w:tab w:val="clear" w:pos="567"/>
        </w:tabs>
        <w:rPr>
          <w:color w:val="000000"/>
          <w:szCs w:val="22"/>
        </w:rPr>
      </w:pPr>
    </w:p>
    <w:p w14:paraId="13195BE7" w14:textId="77777777" w:rsidR="008B34CE" w:rsidRPr="00122C53" w:rsidRDefault="00802B04" w:rsidP="008B34CE">
      <w:pPr>
        <w:pStyle w:val="EndnoteText"/>
        <w:widowControl w:val="0"/>
        <w:tabs>
          <w:tab w:val="clear" w:pos="567"/>
        </w:tabs>
        <w:rPr>
          <w:color w:val="000000"/>
          <w:szCs w:val="22"/>
        </w:rPr>
      </w:pPr>
      <w:r w:rsidRPr="00122C53">
        <w:rPr>
          <w:color w:val="000000"/>
          <w:szCs w:val="22"/>
        </w:rPr>
        <w:t>Ārstēšanas ilgums</w:t>
      </w:r>
      <w:r w:rsidR="00741BD7" w:rsidRPr="00122C53">
        <w:rPr>
          <w:color w:val="000000"/>
          <w:szCs w:val="22"/>
        </w:rPr>
        <w:t xml:space="preserve">: </w:t>
      </w:r>
      <w:r w:rsidR="001F1C35" w:rsidRPr="00122C53">
        <w:rPr>
          <w:color w:val="000000"/>
          <w:szCs w:val="22"/>
        </w:rPr>
        <w:t>l</w:t>
      </w:r>
      <w:r w:rsidRPr="00122C53">
        <w:rPr>
          <w:color w:val="000000"/>
          <w:szCs w:val="22"/>
        </w:rPr>
        <w:t>īdz šim vienīgajā veiktajā klīniskajā pētījumā</w:t>
      </w:r>
      <w:r w:rsidR="00741BD7" w:rsidRPr="00122C53">
        <w:rPr>
          <w:color w:val="000000"/>
          <w:szCs w:val="22"/>
        </w:rPr>
        <w:t xml:space="preserve">, </w:t>
      </w:r>
      <w:r w:rsidRPr="00122C53">
        <w:rPr>
          <w:color w:val="000000"/>
          <w:szCs w:val="22"/>
        </w:rPr>
        <w:t>ārstēšan</w:t>
      </w:r>
      <w:r w:rsidR="00444A82" w:rsidRPr="00122C53">
        <w:rPr>
          <w:color w:val="000000"/>
          <w:szCs w:val="22"/>
        </w:rPr>
        <w:t>u</w:t>
      </w:r>
      <w:r w:rsidRPr="00122C53">
        <w:rPr>
          <w:color w:val="000000"/>
          <w:szCs w:val="22"/>
        </w:rPr>
        <w:t xml:space="preserve"> ar </w:t>
      </w:r>
      <w:r w:rsidR="0047554F" w:rsidRPr="00122C53">
        <w:rPr>
          <w:rFonts w:eastAsia="MS Mincho"/>
          <w:color w:val="000000"/>
          <w:szCs w:val="22"/>
          <w:lang w:eastAsia="ja-JP"/>
        </w:rPr>
        <w:t xml:space="preserve">imatinibu </w:t>
      </w:r>
      <w:r w:rsidRPr="00122C53">
        <w:rPr>
          <w:color w:val="000000"/>
          <w:szCs w:val="22"/>
        </w:rPr>
        <w:t>turpinā</w:t>
      </w:r>
      <w:r w:rsidR="00444A82" w:rsidRPr="00122C53">
        <w:rPr>
          <w:color w:val="000000"/>
          <w:szCs w:val="22"/>
        </w:rPr>
        <w:t>ja</w:t>
      </w:r>
      <w:r w:rsidRPr="00122C53">
        <w:rPr>
          <w:color w:val="000000"/>
          <w:szCs w:val="22"/>
        </w:rPr>
        <w:t xml:space="preserve"> līdz slimības progres</w:t>
      </w:r>
      <w:r w:rsidR="00444A82" w:rsidRPr="00122C53">
        <w:rPr>
          <w:color w:val="000000"/>
          <w:szCs w:val="22"/>
        </w:rPr>
        <w:t>ēšan</w:t>
      </w:r>
      <w:r w:rsidRPr="00122C53">
        <w:rPr>
          <w:color w:val="000000"/>
          <w:szCs w:val="22"/>
        </w:rPr>
        <w:t>ai</w:t>
      </w:r>
      <w:r w:rsidR="008B34CE" w:rsidRPr="00122C53">
        <w:rPr>
          <w:color w:val="000000"/>
          <w:szCs w:val="22"/>
        </w:rPr>
        <w:t xml:space="preserve"> (skatīt 5.1</w:t>
      </w:r>
      <w:r w:rsidR="00B739D0" w:rsidRPr="00122C53">
        <w:rPr>
          <w:rFonts w:eastAsia="MS Mincho"/>
          <w:color w:val="000000"/>
          <w:szCs w:val="22"/>
          <w:lang w:eastAsia="ja-JP"/>
        </w:rPr>
        <w:t>.</w:t>
      </w:r>
      <w:r w:rsidR="00703880" w:rsidRPr="00122C53">
        <w:rPr>
          <w:b/>
          <w:color w:val="000000"/>
          <w:szCs w:val="22"/>
        </w:rPr>
        <w:t> </w:t>
      </w:r>
      <w:r w:rsidR="00B739D0" w:rsidRPr="00122C53">
        <w:rPr>
          <w:color w:val="000000"/>
          <w:szCs w:val="22"/>
        </w:rPr>
        <w:t>apakšpunktu</w:t>
      </w:r>
      <w:r w:rsidR="008B34CE" w:rsidRPr="00122C53">
        <w:rPr>
          <w:color w:val="000000"/>
          <w:szCs w:val="22"/>
        </w:rPr>
        <w:t>). Analīzes veikšanas brīdī ārstēšanas ilgum</w:t>
      </w:r>
      <w:r w:rsidR="009C54F8" w:rsidRPr="00122C53">
        <w:rPr>
          <w:color w:val="000000"/>
          <w:szCs w:val="22"/>
        </w:rPr>
        <w:t>a mediāna</w:t>
      </w:r>
      <w:r w:rsidR="008B34CE" w:rsidRPr="00122C53">
        <w:rPr>
          <w:color w:val="000000"/>
          <w:szCs w:val="22"/>
        </w:rPr>
        <w:t xml:space="preserve"> bija 47 mēneši (24 dienas - 60 mēneši).</w:t>
      </w:r>
    </w:p>
    <w:p w14:paraId="4EE77586" w14:textId="77777777" w:rsidR="009F29DE" w:rsidRPr="00122C53" w:rsidRDefault="009F29DE" w:rsidP="009F29DE">
      <w:pPr>
        <w:pStyle w:val="EndnoteText"/>
        <w:widowControl w:val="0"/>
        <w:tabs>
          <w:tab w:val="clear" w:pos="567"/>
        </w:tabs>
        <w:rPr>
          <w:color w:val="000000"/>
          <w:szCs w:val="22"/>
        </w:rPr>
      </w:pPr>
    </w:p>
    <w:p w14:paraId="20946FE5" w14:textId="77777777" w:rsidR="009F29DE" w:rsidRPr="00122C53" w:rsidRDefault="009F29DE" w:rsidP="009F29DE">
      <w:pPr>
        <w:rPr>
          <w:color w:val="000000"/>
          <w:szCs w:val="22"/>
          <w:u w:val="single"/>
        </w:rPr>
      </w:pPr>
      <w:r w:rsidRPr="00122C53">
        <w:rPr>
          <w:color w:val="000000"/>
          <w:szCs w:val="22"/>
          <w:u w:val="single"/>
        </w:rPr>
        <w:t>Devas HES/CEL terapijai</w:t>
      </w:r>
    </w:p>
    <w:p w14:paraId="79957257" w14:textId="77777777" w:rsidR="003557DD" w:rsidRPr="00122C53" w:rsidRDefault="003557DD" w:rsidP="009F29DE">
      <w:pPr>
        <w:rPr>
          <w:color w:val="000000"/>
          <w:szCs w:val="22"/>
          <w:u w:val="single"/>
        </w:rPr>
      </w:pPr>
    </w:p>
    <w:p w14:paraId="75505EC0" w14:textId="77777777" w:rsidR="009F29DE" w:rsidRPr="00122C53" w:rsidRDefault="00444A82" w:rsidP="009F29DE">
      <w:pPr>
        <w:rPr>
          <w:color w:val="000000"/>
          <w:szCs w:val="22"/>
        </w:rPr>
      </w:pPr>
      <w:r w:rsidRPr="00122C53">
        <w:rPr>
          <w:color w:val="000000"/>
          <w:szCs w:val="22"/>
        </w:rPr>
        <w:t>I</w:t>
      </w:r>
      <w:r w:rsidR="009F29DE" w:rsidRPr="00122C53">
        <w:rPr>
          <w:color w:val="000000"/>
          <w:szCs w:val="22"/>
        </w:rPr>
        <w:t xml:space="preserve">eteicamā </w:t>
      </w:r>
      <w:r w:rsidR="007604C6" w:rsidRPr="00122C53">
        <w:rPr>
          <w:color w:val="000000"/>
          <w:szCs w:val="22"/>
        </w:rPr>
        <w:t>Imatinib Accord</w:t>
      </w:r>
      <w:r w:rsidR="009F29DE" w:rsidRPr="00122C53">
        <w:rPr>
          <w:color w:val="000000"/>
          <w:szCs w:val="22"/>
        </w:rPr>
        <w:t xml:space="preserve"> deva </w:t>
      </w:r>
      <w:r w:rsidR="00817694" w:rsidRPr="00122C53">
        <w:rPr>
          <w:color w:val="000000"/>
          <w:szCs w:val="22"/>
        </w:rPr>
        <w:t>pieaugušiem</w:t>
      </w:r>
      <w:r w:rsidR="00817694" w:rsidRPr="00122C53">
        <w:rPr>
          <w:color w:val="000000"/>
          <w:szCs w:val="22"/>
          <w:u w:val="single"/>
        </w:rPr>
        <w:t xml:space="preserve"> </w:t>
      </w:r>
      <w:r w:rsidRPr="00122C53">
        <w:rPr>
          <w:color w:val="000000"/>
          <w:szCs w:val="22"/>
        </w:rPr>
        <w:t xml:space="preserve">pacientiem ar HES/CEL </w:t>
      </w:r>
      <w:r w:rsidR="009F29DE" w:rsidRPr="00122C53">
        <w:rPr>
          <w:color w:val="000000"/>
          <w:szCs w:val="22"/>
        </w:rPr>
        <w:t>ir 100 mg dienā.</w:t>
      </w:r>
    </w:p>
    <w:p w14:paraId="274FE25D" w14:textId="77777777" w:rsidR="009F29DE" w:rsidRPr="00122C53" w:rsidRDefault="009F29DE" w:rsidP="009F29DE">
      <w:pPr>
        <w:pStyle w:val="Text"/>
        <w:spacing w:before="0"/>
        <w:jc w:val="left"/>
        <w:rPr>
          <w:color w:val="000000"/>
          <w:sz w:val="22"/>
          <w:szCs w:val="22"/>
          <w:lang w:val="lv-LV"/>
        </w:rPr>
      </w:pPr>
    </w:p>
    <w:p w14:paraId="3EABD1F1" w14:textId="77777777" w:rsidR="009F29DE" w:rsidRPr="004C2559" w:rsidRDefault="00A75788" w:rsidP="009F29DE">
      <w:pPr>
        <w:pStyle w:val="Text"/>
        <w:spacing w:before="0"/>
        <w:jc w:val="left"/>
        <w:rPr>
          <w:color w:val="000000"/>
          <w:sz w:val="22"/>
          <w:szCs w:val="22"/>
          <w:lang w:val="lv-LV"/>
        </w:rPr>
      </w:pPr>
      <w:r w:rsidRPr="00122C53">
        <w:rPr>
          <w:color w:val="000000"/>
          <w:sz w:val="22"/>
          <w:szCs w:val="22"/>
          <w:lang w:val="lv-LV"/>
        </w:rPr>
        <w:t>Š</w:t>
      </w:r>
      <w:r w:rsidR="009F29DE" w:rsidRPr="00122C53">
        <w:rPr>
          <w:color w:val="000000"/>
          <w:sz w:val="22"/>
          <w:szCs w:val="22"/>
          <w:lang w:val="lv-LV"/>
        </w:rPr>
        <w:t>iem pacientiem var apsvērt devas palielināšanu no 100 mg līdz 400 mg,</w:t>
      </w:r>
      <w:r w:rsidRPr="00122C53">
        <w:rPr>
          <w:color w:val="000000"/>
          <w:sz w:val="22"/>
          <w:szCs w:val="22"/>
          <w:lang w:val="lv-LV"/>
        </w:rPr>
        <w:t xml:space="preserve"> ja nav blakusparādību un</w:t>
      </w:r>
      <w:r w:rsidR="009F29DE" w:rsidRPr="00122C53">
        <w:rPr>
          <w:color w:val="000000"/>
          <w:sz w:val="22"/>
          <w:szCs w:val="22"/>
          <w:lang w:val="lv-LV"/>
        </w:rPr>
        <w:t xml:space="preserve"> ja novērtējums liecina par nepietiekamu atbild</w:t>
      </w:r>
      <w:r w:rsidR="009C54F8" w:rsidRPr="00122C53">
        <w:rPr>
          <w:color w:val="000000"/>
          <w:sz w:val="22"/>
          <w:szCs w:val="22"/>
          <w:lang w:val="lv-LV"/>
        </w:rPr>
        <w:t xml:space="preserve">es </w:t>
      </w:r>
      <w:r w:rsidR="009F29DE" w:rsidRPr="00122C53">
        <w:rPr>
          <w:color w:val="000000"/>
          <w:sz w:val="22"/>
          <w:szCs w:val="22"/>
          <w:lang w:val="lv-LV"/>
        </w:rPr>
        <w:t xml:space="preserve">reakciju </w:t>
      </w:r>
      <w:r w:rsidR="009E4B62" w:rsidRPr="00122C53">
        <w:rPr>
          <w:color w:val="000000"/>
          <w:sz w:val="22"/>
          <w:szCs w:val="22"/>
          <w:lang w:val="lv-LV"/>
        </w:rPr>
        <w:t>uz</w:t>
      </w:r>
      <w:r w:rsidR="009F29DE" w:rsidRPr="00122C53">
        <w:rPr>
          <w:color w:val="000000"/>
          <w:sz w:val="22"/>
          <w:szCs w:val="22"/>
          <w:lang w:val="lv-LV"/>
        </w:rPr>
        <w:t xml:space="preserve"> terapiju.</w:t>
      </w:r>
    </w:p>
    <w:p w14:paraId="60A1E151" w14:textId="77777777" w:rsidR="00CC3164" w:rsidRPr="004C2559" w:rsidRDefault="00CC3164" w:rsidP="00CC3164">
      <w:pPr>
        <w:pStyle w:val="Text"/>
        <w:spacing w:before="0"/>
        <w:jc w:val="left"/>
        <w:rPr>
          <w:color w:val="000000"/>
          <w:sz w:val="22"/>
          <w:szCs w:val="22"/>
          <w:lang w:val="lv-LV"/>
        </w:rPr>
      </w:pPr>
    </w:p>
    <w:p w14:paraId="3D4DC74E" w14:textId="77777777" w:rsidR="005117C7" w:rsidRPr="004C2559" w:rsidRDefault="00CC3164" w:rsidP="00CC3164">
      <w:pPr>
        <w:tabs>
          <w:tab w:val="clear" w:pos="567"/>
        </w:tabs>
        <w:spacing w:line="240" w:lineRule="auto"/>
        <w:rPr>
          <w:szCs w:val="22"/>
        </w:rPr>
      </w:pPr>
      <w:r w:rsidRPr="004C2559">
        <w:rPr>
          <w:szCs w:val="22"/>
        </w:rPr>
        <w:t>Ārstēšana jāturpina tik ilgi, kamēr pacientam novēro uzlabošanos.</w:t>
      </w:r>
    </w:p>
    <w:p w14:paraId="6BE3BDDF" w14:textId="77777777" w:rsidR="00C05159" w:rsidRDefault="00C05159" w:rsidP="00C05159">
      <w:pPr>
        <w:tabs>
          <w:tab w:val="clear" w:pos="567"/>
        </w:tabs>
        <w:spacing w:line="240" w:lineRule="auto"/>
        <w:rPr>
          <w:color w:val="000000"/>
          <w:szCs w:val="22"/>
        </w:rPr>
      </w:pPr>
    </w:p>
    <w:p w14:paraId="1AF7F93E" w14:textId="77777777" w:rsidR="00C05159" w:rsidRDefault="00C05159" w:rsidP="00C05159">
      <w:pPr>
        <w:tabs>
          <w:tab w:val="clear" w:pos="567"/>
        </w:tabs>
        <w:spacing w:line="240" w:lineRule="auto"/>
        <w:rPr>
          <w:color w:val="000000"/>
          <w:szCs w:val="22"/>
          <w:u w:val="single"/>
        </w:rPr>
      </w:pPr>
      <w:r w:rsidRPr="007E631B">
        <w:rPr>
          <w:color w:val="000000"/>
          <w:szCs w:val="22"/>
          <w:u w:val="single"/>
        </w:rPr>
        <w:t>Devas GIST terapijai</w:t>
      </w:r>
    </w:p>
    <w:p w14:paraId="36218249" w14:textId="77777777" w:rsidR="00643515" w:rsidRPr="007E631B" w:rsidRDefault="00643515" w:rsidP="00C05159">
      <w:pPr>
        <w:tabs>
          <w:tab w:val="clear" w:pos="567"/>
        </w:tabs>
        <w:spacing w:line="240" w:lineRule="auto"/>
        <w:rPr>
          <w:color w:val="000000"/>
          <w:szCs w:val="22"/>
          <w:u w:val="single"/>
        </w:rPr>
      </w:pPr>
    </w:p>
    <w:p w14:paraId="3E8FFE4A" w14:textId="77777777" w:rsidR="00C05159" w:rsidRPr="00C05159" w:rsidRDefault="00C05159" w:rsidP="00C05159">
      <w:pPr>
        <w:tabs>
          <w:tab w:val="clear" w:pos="567"/>
        </w:tabs>
        <w:spacing w:line="240" w:lineRule="auto"/>
        <w:rPr>
          <w:color w:val="000000"/>
          <w:szCs w:val="22"/>
        </w:rPr>
      </w:pPr>
      <w:r w:rsidRPr="00C05159">
        <w:rPr>
          <w:color w:val="000000"/>
          <w:szCs w:val="22"/>
        </w:rPr>
        <w:t>Pieaugušiem pacientiem ar ļaundabīgu nerezecējamu un/vai metastazējušu GIST ieteicamā Imatinib Accord</w:t>
      </w:r>
    </w:p>
    <w:p w14:paraId="351B3992" w14:textId="77777777" w:rsidR="00C05159" w:rsidRPr="00C05159" w:rsidRDefault="00C05159" w:rsidP="00C05159">
      <w:pPr>
        <w:tabs>
          <w:tab w:val="clear" w:pos="567"/>
        </w:tabs>
        <w:spacing w:line="240" w:lineRule="auto"/>
        <w:rPr>
          <w:color w:val="000000"/>
          <w:szCs w:val="22"/>
        </w:rPr>
      </w:pPr>
      <w:r w:rsidRPr="00C05159">
        <w:rPr>
          <w:color w:val="000000"/>
          <w:szCs w:val="22"/>
        </w:rPr>
        <w:t>deva ir 400 mg dienā.</w:t>
      </w:r>
    </w:p>
    <w:p w14:paraId="707C63F6" w14:textId="77777777" w:rsidR="00C05159" w:rsidRPr="00C05159" w:rsidRDefault="00C05159" w:rsidP="00C05159">
      <w:pPr>
        <w:tabs>
          <w:tab w:val="clear" w:pos="567"/>
        </w:tabs>
        <w:spacing w:line="240" w:lineRule="auto"/>
        <w:rPr>
          <w:color w:val="000000"/>
          <w:szCs w:val="22"/>
        </w:rPr>
      </w:pPr>
    </w:p>
    <w:p w14:paraId="6F13D0F8" w14:textId="77777777" w:rsidR="00C05159" w:rsidRPr="00C05159" w:rsidRDefault="00C05159" w:rsidP="00C05159">
      <w:pPr>
        <w:tabs>
          <w:tab w:val="clear" w:pos="567"/>
        </w:tabs>
        <w:spacing w:line="240" w:lineRule="auto"/>
        <w:rPr>
          <w:color w:val="000000"/>
          <w:szCs w:val="22"/>
        </w:rPr>
      </w:pPr>
      <w:r w:rsidRPr="00C05159">
        <w:rPr>
          <w:color w:val="000000"/>
          <w:szCs w:val="22"/>
        </w:rPr>
        <w:t>Datu apjoms par efektu, ko sniedz preparāta devas palielinājums no 400 mg līdz 600 mg vai 800 mg pacientiem, kam slimība progresē, lietojot zemāko devu, ir ierobežots (skatīt 5.1. apakšpunktu).</w:t>
      </w:r>
    </w:p>
    <w:p w14:paraId="6644BCFE" w14:textId="77777777" w:rsidR="00C05159" w:rsidRPr="00C05159" w:rsidRDefault="00C05159" w:rsidP="00C05159">
      <w:pPr>
        <w:tabs>
          <w:tab w:val="clear" w:pos="567"/>
        </w:tabs>
        <w:spacing w:line="240" w:lineRule="auto"/>
        <w:rPr>
          <w:color w:val="000000"/>
          <w:szCs w:val="22"/>
        </w:rPr>
      </w:pPr>
    </w:p>
    <w:p w14:paraId="761342B3" w14:textId="77777777" w:rsidR="00C05159" w:rsidRPr="00C05159" w:rsidRDefault="00C05159" w:rsidP="00C05159">
      <w:pPr>
        <w:tabs>
          <w:tab w:val="clear" w:pos="567"/>
        </w:tabs>
        <w:spacing w:line="240" w:lineRule="auto"/>
        <w:rPr>
          <w:color w:val="000000"/>
          <w:szCs w:val="22"/>
        </w:rPr>
      </w:pPr>
      <w:r w:rsidRPr="00C05159">
        <w:rPr>
          <w:color w:val="000000"/>
          <w:szCs w:val="22"/>
        </w:rPr>
        <w:t>Terapijas ilgums: klīnisko pētījumu laikā GIST slimniekiem terapiju turpināja līdz slimības progresijai. Laikā, kad tika analizēti iegūtie rezultāti, terapijas vidējais ilgums bija 7 mēneši (7 dienas līdz 13 mēneši). Terapijas pārtraukšanas ietekme pēc tam, kad ir panākta reakcija, nav noskaidrota.</w:t>
      </w:r>
    </w:p>
    <w:p w14:paraId="5BF2B27B" w14:textId="77777777" w:rsidR="00C05159" w:rsidRPr="00C05159" w:rsidRDefault="00C05159" w:rsidP="00C05159">
      <w:pPr>
        <w:tabs>
          <w:tab w:val="clear" w:pos="567"/>
        </w:tabs>
        <w:spacing w:line="240" w:lineRule="auto"/>
        <w:rPr>
          <w:color w:val="000000"/>
          <w:szCs w:val="22"/>
        </w:rPr>
      </w:pPr>
    </w:p>
    <w:p w14:paraId="08B5F06E" w14:textId="77777777" w:rsidR="00C05159" w:rsidRPr="00C05159" w:rsidRDefault="00C05159" w:rsidP="00C05159">
      <w:pPr>
        <w:tabs>
          <w:tab w:val="clear" w:pos="567"/>
        </w:tabs>
        <w:spacing w:line="240" w:lineRule="auto"/>
        <w:rPr>
          <w:color w:val="000000"/>
          <w:szCs w:val="22"/>
        </w:rPr>
      </w:pPr>
      <w:r w:rsidRPr="00C05159">
        <w:rPr>
          <w:color w:val="000000"/>
          <w:szCs w:val="22"/>
        </w:rPr>
        <w:t>Pieaugušiem pacientiem pēc GIST rezekcijas ieteicamā adjuvantas terapijas Imatinib Accord deva ir</w:t>
      </w:r>
    </w:p>
    <w:p w14:paraId="46D553F9" w14:textId="77777777" w:rsidR="00C05159" w:rsidRPr="00C05159" w:rsidRDefault="00C05159" w:rsidP="00C05159">
      <w:pPr>
        <w:tabs>
          <w:tab w:val="clear" w:pos="567"/>
        </w:tabs>
        <w:spacing w:line="240" w:lineRule="auto"/>
        <w:rPr>
          <w:color w:val="000000"/>
          <w:szCs w:val="22"/>
        </w:rPr>
      </w:pPr>
      <w:r w:rsidRPr="00C05159">
        <w:rPr>
          <w:color w:val="000000"/>
          <w:szCs w:val="22"/>
        </w:rPr>
        <w:t>400 mg/dienā. Ārstēšanas optimālais ilgums nav noteikts. Klīniskajos pētījumos pierādītais ārstēšanas</w:t>
      </w:r>
    </w:p>
    <w:p w14:paraId="01035126" w14:textId="77777777" w:rsidR="00CC3164" w:rsidRPr="004C2559" w:rsidRDefault="00C05159" w:rsidP="00C05159">
      <w:pPr>
        <w:tabs>
          <w:tab w:val="clear" w:pos="567"/>
        </w:tabs>
        <w:spacing w:line="240" w:lineRule="auto"/>
        <w:rPr>
          <w:color w:val="000000"/>
          <w:szCs w:val="22"/>
        </w:rPr>
      </w:pPr>
      <w:r w:rsidRPr="00C05159">
        <w:rPr>
          <w:color w:val="000000"/>
          <w:szCs w:val="22"/>
        </w:rPr>
        <w:t>ilgums šai indikācijai ir 36 mēneši (skatīt 5.1. apakšpunktu).</w:t>
      </w:r>
    </w:p>
    <w:p w14:paraId="774CE289" w14:textId="77777777" w:rsidR="00C05159" w:rsidRDefault="00C05159" w:rsidP="005F067E">
      <w:pPr>
        <w:tabs>
          <w:tab w:val="clear" w:pos="567"/>
        </w:tabs>
        <w:spacing w:line="240" w:lineRule="auto"/>
        <w:ind w:left="567" w:hanging="567"/>
        <w:rPr>
          <w:color w:val="000000"/>
          <w:szCs w:val="22"/>
          <w:u w:val="single"/>
        </w:rPr>
      </w:pPr>
    </w:p>
    <w:p w14:paraId="5B9BA9C4" w14:textId="77777777" w:rsidR="005F067E" w:rsidRPr="004C2559" w:rsidRDefault="005F067E" w:rsidP="005F067E">
      <w:pPr>
        <w:tabs>
          <w:tab w:val="clear" w:pos="567"/>
        </w:tabs>
        <w:spacing w:line="240" w:lineRule="auto"/>
        <w:ind w:left="567" w:hanging="567"/>
        <w:rPr>
          <w:color w:val="000000"/>
          <w:szCs w:val="22"/>
          <w:u w:val="single"/>
        </w:rPr>
      </w:pPr>
      <w:r w:rsidRPr="004C2559">
        <w:rPr>
          <w:color w:val="000000"/>
          <w:szCs w:val="22"/>
          <w:u w:val="single"/>
        </w:rPr>
        <w:t>Devas DFSP terapijai</w:t>
      </w:r>
    </w:p>
    <w:p w14:paraId="7DCC9D4A" w14:textId="77777777" w:rsidR="003557DD" w:rsidRPr="004C2559" w:rsidRDefault="003557DD" w:rsidP="005F067E">
      <w:pPr>
        <w:tabs>
          <w:tab w:val="clear" w:pos="567"/>
        </w:tabs>
        <w:spacing w:line="240" w:lineRule="auto"/>
        <w:ind w:left="567" w:hanging="567"/>
        <w:rPr>
          <w:color w:val="000000"/>
          <w:szCs w:val="22"/>
          <w:u w:val="single"/>
        </w:rPr>
      </w:pPr>
    </w:p>
    <w:p w14:paraId="2DBB1EF6" w14:textId="77777777" w:rsidR="005F067E" w:rsidRPr="004C2559" w:rsidRDefault="00444A82" w:rsidP="005F067E">
      <w:pPr>
        <w:tabs>
          <w:tab w:val="clear" w:pos="567"/>
        </w:tabs>
        <w:spacing w:line="240" w:lineRule="auto"/>
        <w:ind w:left="567" w:hanging="567"/>
        <w:rPr>
          <w:color w:val="000000"/>
          <w:szCs w:val="22"/>
        </w:rPr>
      </w:pPr>
      <w:r w:rsidRPr="004C2559">
        <w:rPr>
          <w:color w:val="000000"/>
          <w:szCs w:val="22"/>
        </w:rPr>
        <w:t>I</w:t>
      </w:r>
      <w:r w:rsidR="005F067E" w:rsidRPr="004C2559">
        <w:rPr>
          <w:color w:val="000000"/>
          <w:szCs w:val="22"/>
        </w:rPr>
        <w:t xml:space="preserve">eteicamā </w:t>
      </w:r>
      <w:r w:rsidR="00CE2E1B" w:rsidRPr="004C2559">
        <w:rPr>
          <w:color w:val="000000"/>
          <w:szCs w:val="22"/>
        </w:rPr>
        <w:t>i</w:t>
      </w:r>
      <w:r w:rsidR="007604C6" w:rsidRPr="004C2559">
        <w:rPr>
          <w:color w:val="000000"/>
          <w:szCs w:val="22"/>
        </w:rPr>
        <w:t>matinib</w:t>
      </w:r>
      <w:r w:rsidR="00CE2E1B" w:rsidRPr="004C2559">
        <w:rPr>
          <w:color w:val="000000"/>
          <w:szCs w:val="22"/>
        </w:rPr>
        <w:t>a</w:t>
      </w:r>
      <w:r w:rsidR="005F067E" w:rsidRPr="004C2559">
        <w:rPr>
          <w:color w:val="000000"/>
          <w:szCs w:val="22"/>
        </w:rPr>
        <w:t xml:space="preserve"> deva </w:t>
      </w:r>
      <w:r w:rsidR="00A67CCF" w:rsidRPr="004C2559">
        <w:rPr>
          <w:color w:val="000000"/>
          <w:szCs w:val="22"/>
        </w:rPr>
        <w:t xml:space="preserve">pieaugušiem </w:t>
      </w:r>
      <w:r w:rsidRPr="004C2559">
        <w:rPr>
          <w:color w:val="000000"/>
          <w:szCs w:val="22"/>
        </w:rPr>
        <w:t xml:space="preserve">pacientiem ar DFSP </w:t>
      </w:r>
      <w:r w:rsidR="005F067E" w:rsidRPr="004C2559">
        <w:rPr>
          <w:color w:val="000000"/>
          <w:szCs w:val="22"/>
        </w:rPr>
        <w:t>ir 800 mg dienā.</w:t>
      </w:r>
    </w:p>
    <w:p w14:paraId="7E9F9F9A" w14:textId="77777777" w:rsidR="005117C7" w:rsidRPr="004C2559" w:rsidRDefault="005117C7">
      <w:pPr>
        <w:tabs>
          <w:tab w:val="clear" w:pos="567"/>
        </w:tabs>
        <w:spacing w:line="240" w:lineRule="auto"/>
        <w:ind w:left="567" w:hanging="567"/>
        <w:rPr>
          <w:color w:val="000000"/>
          <w:szCs w:val="22"/>
        </w:rPr>
      </w:pPr>
    </w:p>
    <w:p w14:paraId="4CBAC7C9" w14:textId="77777777" w:rsidR="005117C7" w:rsidRPr="004C2559" w:rsidRDefault="005117C7">
      <w:pPr>
        <w:tabs>
          <w:tab w:val="clear" w:pos="567"/>
        </w:tabs>
        <w:spacing w:line="240" w:lineRule="auto"/>
        <w:ind w:left="567" w:hanging="567"/>
        <w:rPr>
          <w:color w:val="000000"/>
          <w:szCs w:val="22"/>
          <w:u w:val="single"/>
        </w:rPr>
      </w:pPr>
      <w:r w:rsidRPr="004C2559">
        <w:rPr>
          <w:color w:val="000000"/>
          <w:szCs w:val="22"/>
          <w:u w:val="single"/>
        </w:rPr>
        <w:t xml:space="preserve">Devas </w:t>
      </w:r>
      <w:r w:rsidR="00444A82" w:rsidRPr="004C2559">
        <w:rPr>
          <w:color w:val="000000"/>
          <w:szCs w:val="22"/>
          <w:u w:val="single"/>
        </w:rPr>
        <w:t xml:space="preserve">pielāgošana </w:t>
      </w:r>
      <w:r w:rsidRPr="004C2559">
        <w:rPr>
          <w:color w:val="000000"/>
          <w:szCs w:val="22"/>
          <w:u w:val="single"/>
        </w:rPr>
        <w:t>nevēlamu blakusparādību gadījumā</w:t>
      </w:r>
    </w:p>
    <w:p w14:paraId="348F5924" w14:textId="77777777" w:rsidR="003557DD" w:rsidRPr="004C2559" w:rsidRDefault="003557DD">
      <w:pPr>
        <w:tabs>
          <w:tab w:val="clear" w:pos="567"/>
        </w:tabs>
        <w:spacing w:line="240" w:lineRule="auto"/>
        <w:ind w:left="567" w:hanging="567"/>
        <w:rPr>
          <w:color w:val="000000"/>
          <w:szCs w:val="22"/>
          <w:u w:val="single"/>
        </w:rPr>
      </w:pPr>
    </w:p>
    <w:p w14:paraId="7A5B7BDD" w14:textId="77777777" w:rsidR="005117C7" w:rsidRPr="004C2559" w:rsidRDefault="005117C7">
      <w:pPr>
        <w:tabs>
          <w:tab w:val="clear" w:pos="567"/>
        </w:tabs>
        <w:spacing w:line="240" w:lineRule="auto"/>
        <w:ind w:left="567" w:hanging="567"/>
        <w:rPr>
          <w:i/>
          <w:color w:val="000000"/>
          <w:szCs w:val="22"/>
        </w:rPr>
      </w:pPr>
      <w:r w:rsidRPr="004C2559">
        <w:rPr>
          <w:i/>
          <w:color w:val="000000"/>
          <w:szCs w:val="22"/>
        </w:rPr>
        <w:t>Nehematoloģiska rakstura nevēlamas blakusparādības</w:t>
      </w:r>
    </w:p>
    <w:p w14:paraId="22ABB98F" w14:textId="77777777" w:rsidR="003557DD" w:rsidRPr="004C2559" w:rsidRDefault="003557DD">
      <w:pPr>
        <w:tabs>
          <w:tab w:val="clear" w:pos="567"/>
        </w:tabs>
        <w:spacing w:line="240" w:lineRule="auto"/>
        <w:ind w:left="567" w:hanging="567"/>
        <w:rPr>
          <w:i/>
          <w:color w:val="000000"/>
          <w:szCs w:val="22"/>
        </w:rPr>
      </w:pPr>
    </w:p>
    <w:p w14:paraId="30FA688F" w14:textId="77777777" w:rsidR="005117C7" w:rsidRPr="004C2559" w:rsidRDefault="005117C7">
      <w:pPr>
        <w:tabs>
          <w:tab w:val="clear" w:pos="567"/>
        </w:tabs>
        <w:spacing w:line="240" w:lineRule="auto"/>
        <w:rPr>
          <w:color w:val="000000"/>
          <w:szCs w:val="22"/>
        </w:rPr>
      </w:pPr>
      <w:r w:rsidRPr="004C2559">
        <w:rPr>
          <w:color w:val="000000"/>
          <w:szCs w:val="22"/>
        </w:rPr>
        <w:lastRenderedPageBreak/>
        <w:t xml:space="preserve">Ja </w:t>
      </w:r>
      <w:r w:rsidR="0047554F" w:rsidRPr="004C2559">
        <w:rPr>
          <w:color w:val="000000"/>
          <w:szCs w:val="22"/>
        </w:rPr>
        <w:t>i</w:t>
      </w:r>
      <w:r w:rsidR="007604C6" w:rsidRPr="004C2559">
        <w:rPr>
          <w:color w:val="000000"/>
          <w:szCs w:val="22"/>
        </w:rPr>
        <w:t>matinib</w:t>
      </w:r>
      <w:r w:rsidR="0047554F" w:rsidRPr="004C2559">
        <w:rPr>
          <w:color w:val="000000"/>
          <w:szCs w:val="22"/>
        </w:rPr>
        <w:t>a</w:t>
      </w:r>
      <w:r w:rsidRPr="004C2559">
        <w:rPr>
          <w:color w:val="000000"/>
          <w:szCs w:val="22"/>
        </w:rPr>
        <w:t xml:space="preserve"> lietošanas laikā attīstās smagas,</w:t>
      </w:r>
      <w:r w:rsidRPr="004C2559">
        <w:rPr>
          <w:i/>
          <w:color w:val="000000"/>
          <w:szCs w:val="22"/>
        </w:rPr>
        <w:t xml:space="preserve"> </w:t>
      </w:r>
      <w:r w:rsidRPr="004C2559">
        <w:rPr>
          <w:color w:val="000000"/>
          <w:szCs w:val="22"/>
        </w:rPr>
        <w:t xml:space="preserve">nehematoloģiska rakstura nevēlamas blakusparādības, </w:t>
      </w:r>
      <w:r w:rsidR="00444A82" w:rsidRPr="004C2559">
        <w:rPr>
          <w:color w:val="000000"/>
          <w:szCs w:val="22"/>
        </w:rPr>
        <w:t>ārstēšana</w:t>
      </w:r>
      <w:r w:rsidRPr="004C2559">
        <w:rPr>
          <w:color w:val="000000"/>
          <w:szCs w:val="22"/>
        </w:rPr>
        <w:t xml:space="preserve"> ir jāatliek, līdz parādību simptomi izzūd. Vēlāk, </w:t>
      </w:r>
      <w:r w:rsidR="00444A82" w:rsidRPr="004C2559">
        <w:rPr>
          <w:color w:val="000000"/>
          <w:szCs w:val="22"/>
        </w:rPr>
        <w:t xml:space="preserve">ja nepieciešams, </w:t>
      </w:r>
      <w:r w:rsidRPr="004C2559">
        <w:rPr>
          <w:color w:val="000000"/>
          <w:szCs w:val="22"/>
        </w:rPr>
        <w:t>atkarī</w:t>
      </w:r>
      <w:r w:rsidR="00444A82" w:rsidRPr="004C2559">
        <w:rPr>
          <w:color w:val="000000"/>
          <w:szCs w:val="22"/>
        </w:rPr>
        <w:t>bā</w:t>
      </w:r>
      <w:r w:rsidRPr="004C2559">
        <w:rPr>
          <w:color w:val="000000"/>
          <w:szCs w:val="22"/>
        </w:rPr>
        <w:t xml:space="preserve"> no nevēlamo blakusparādību sākotnējā smaguma, terapiju </w:t>
      </w:r>
      <w:r w:rsidR="00262CB9" w:rsidRPr="004C2559">
        <w:rPr>
          <w:color w:val="000000"/>
          <w:szCs w:val="22"/>
        </w:rPr>
        <w:t>var atsākt</w:t>
      </w:r>
      <w:r w:rsidRPr="004C2559">
        <w:rPr>
          <w:color w:val="000000"/>
          <w:szCs w:val="22"/>
        </w:rPr>
        <w:t>.</w:t>
      </w:r>
    </w:p>
    <w:p w14:paraId="118A05FA" w14:textId="77777777" w:rsidR="005117C7" w:rsidRPr="004C2559" w:rsidRDefault="005117C7">
      <w:pPr>
        <w:tabs>
          <w:tab w:val="clear" w:pos="567"/>
        </w:tabs>
        <w:spacing w:line="240" w:lineRule="auto"/>
        <w:rPr>
          <w:color w:val="000000"/>
          <w:szCs w:val="22"/>
        </w:rPr>
      </w:pPr>
    </w:p>
    <w:p w14:paraId="7713FAFE" w14:textId="77777777" w:rsidR="005117C7" w:rsidRPr="004C2559" w:rsidRDefault="005117C7">
      <w:pPr>
        <w:tabs>
          <w:tab w:val="clear" w:pos="567"/>
        </w:tabs>
        <w:spacing w:line="240" w:lineRule="auto"/>
        <w:rPr>
          <w:color w:val="000000"/>
          <w:szCs w:val="22"/>
        </w:rPr>
      </w:pPr>
      <w:r w:rsidRPr="004C2559">
        <w:rPr>
          <w:color w:val="000000"/>
          <w:szCs w:val="22"/>
        </w:rPr>
        <w:t>Ja bilirubīna koncentrācija vairāk kā 3 reizes pārsniedz normas augšējo robežu</w:t>
      </w:r>
      <w:r w:rsidR="00262CB9" w:rsidRPr="004C2559">
        <w:rPr>
          <w:color w:val="000000"/>
          <w:szCs w:val="22"/>
        </w:rPr>
        <w:t xml:space="preserve"> iestādē</w:t>
      </w:r>
      <w:r w:rsidRPr="004C2559">
        <w:rPr>
          <w:color w:val="000000"/>
          <w:szCs w:val="22"/>
        </w:rPr>
        <w:t xml:space="preserve"> (</w:t>
      </w:r>
      <w:r w:rsidR="00262CB9" w:rsidRPr="004C2559">
        <w:rPr>
          <w:i/>
          <w:szCs w:val="22"/>
          <w:lang w:eastAsia="lv-LV"/>
        </w:rPr>
        <w:t>Institutional</w:t>
      </w:r>
      <w:r w:rsidR="00262CB9" w:rsidRPr="004C2559">
        <w:rPr>
          <w:i/>
          <w:color w:val="000000"/>
          <w:szCs w:val="22"/>
        </w:rPr>
        <w:t xml:space="preserve"> </w:t>
      </w:r>
      <w:r w:rsidRPr="004C2559">
        <w:rPr>
          <w:i/>
          <w:color w:val="000000"/>
          <w:szCs w:val="22"/>
        </w:rPr>
        <w:t xml:space="preserve">Upper Limit of Normal </w:t>
      </w:r>
      <w:r w:rsidRPr="004C2559">
        <w:rPr>
          <w:color w:val="000000"/>
          <w:szCs w:val="22"/>
        </w:rPr>
        <w:t xml:space="preserve">- </w:t>
      </w:r>
      <w:r w:rsidR="00262CB9" w:rsidRPr="004C2559">
        <w:rPr>
          <w:color w:val="000000"/>
          <w:szCs w:val="22"/>
        </w:rPr>
        <w:t>I</w:t>
      </w:r>
      <w:r w:rsidRPr="004C2559">
        <w:rPr>
          <w:color w:val="000000"/>
          <w:szCs w:val="22"/>
        </w:rPr>
        <w:t>ULN</w:t>
      </w:r>
      <w:r w:rsidR="00262CB9" w:rsidRPr="004C2559">
        <w:rPr>
          <w:szCs w:val="22"/>
          <w:lang w:eastAsia="lv-LV"/>
        </w:rPr>
        <w:t xml:space="preserve"> jeb </w:t>
      </w:r>
      <w:r w:rsidR="00262CB9" w:rsidRPr="004C2559">
        <w:rPr>
          <w:iCs/>
          <w:szCs w:val="22"/>
          <w:lang w:eastAsia="lv-LV"/>
        </w:rPr>
        <w:t>NAR</w:t>
      </w:r>
      <w:r w:rsidRPr="004C2559">
        <w:rPr>
          <w:color w:val="000000"/>
          <w:szCs w:val="22"/>
        </w:rPr>
        <w:t xml:space="preserve">) vai aknu transamināžu </w:t>
      </w:r>
      <w:r w:rsidR="00262CB9" w:rsidRPr="004C2559">
        <w:rPr>
          <w:color w:val="000000"/>
          <w:szCs w:val="22"/>
        </w:rPr>
        <w:t xml:space="preserve">līmenis vairāk kā 5 reizes pārsniedz </w:t>
      </w:r>
      <w:r w:rsidRPr="004C2559">
        <w:rPr>
          <w:color w:val="000000"/>
          <w:szCs w:val="22"/>
        </w:rPr>
        <w:t xml:space="preserve">normas augšējo robežu, nākamās </w:t>
      </w:r>
      <w:r w:rsidR="0047554F" w:rsidRPr="004C2559">
        <w:rPr>
          <w:color w:val="000000"/>
          <w:szCs w:val="22"/>
        </w:rPr>
        <w:t xml:space="preserve">imatiniba </w:t>
      </w:r>
      <w:r w:rsidRPr="004C2559">
        <w:rPr>
          <w:color w:val="000000"/>
          <w:szCs w:val="22"/>
        </w:rPr>
        <w:t>devas lietošana ir jāatliek, līdz bilirubīna koncentrācija atjaunojas līdz  &lt;1,5 </w:t>
      </w:r>
      <w:r w:rsidR="00262CB9" w:rsidRPr="004C2559">
        <w:rPr>
          <w:color w:val="000000"/>
          <w:szCs w:val="22"/>
        </w:rPr>
        <w:t>NAR</w:t>
      </w:r>
      <w:r w:rsidRPr="004C2559">
        <w:rPr>
          <w:color w:val="000000"/>
          <w:szCs w:val="22"/>
        </w:rPr>
        <w:t xml:space="preserve">, bet transamināžu </w:t>
      </w:r>
      <w:r w:rsidR="00262CB9" w:rsidRPr="004C2559">
        <w:rPr>
          <w:color w:val="000000"/>
          <w:szCs w:val="22"/>
        </w:rPr>
        <w:t xml:space="preserve">līmenis </w:t>
      </w:r>
      <w:r w:rsidRPr="004C2559">
        <w:rPr>
          <w:color w:val="000000"/>
          <w:szCs w:val="22"/>
        </w:rPr>
        <w:t>atjaunojas lī</w:t>
      </w:r>
      <w:r w:rsidR="00262CB9" w:rsidRPr="004C2559">
        <w:rPr>
          <w:color w:val="000000"/>
          <w:szCs w:val="22"/>
        </w:rPr>
        <w:t>dz</w:t>
      </w:r>
      <w:r w:rsidRPr="004C2559">
        <w:rPr>
          <w:color w:val="000000"/>
          <w:szCs w:val="22"/>
        </w:rPr>
        <w:t xml:space="preserve"> &lt;2,5 </w:t>
      </w:r>
      <w:r w:rsidR="00262CB9" w:rsidRPr="004C2559">
        <w:rPr>
          <w:color w:val="000000"/>
          <w:szCs w:val="22"/>
        </w:rPr>
        <w:t>NAR</w:t>
      </w:r>
      <w:r w:rsidRPr="004C2559">
        <w:rPr>
          <w:color w:val="000000"/>
          <w:szCs w:val="22"/>
        </w:rPr>
        <w:t>. Pēc tam</w:t>
      </w:r>
      <w:r w:rsidR="00262CB9" w:rsidRPr="004C2559">
        <w:rPr>
          <w:color w:val="000000"/>
          <w:szCs w:val="22"/>
        </w:rPr>
        <w:t xml:space="preserve"> terapiju var turpināt</w:t>
      </w:r>
      <w:r w:rsidRPr="004C2559">
        <w:rPr>
          <w:color w:val="000000"/>
          <w:szCs w:val="22"/>
        </w:rPr>
        <w:t xml:space="preserve">, samazinot </w:t>
      </w:r>
      <w:r w:rsidR="0047554F" w:rsidRPr="004C2559">
        <w:rPr>
          <w:color w:val="000000"/>
          <w:szCs w:val="22"/>
        </w:rPr>
        <w:t xml:space="preserve">imatiniba </w:t>
      </w:r>
      <w:r w:rsidRPr="004C2559">
        <w:rPr>
          <w:color w:val="000000"/>
          <w:szCs w:val="22"/>
        </w:rPr>
        <w:t xml:space="preserve">dienas devu. Pieaugušajiem deva ir jāsamazina no 400 mg līdz 300 mg vai no 600 mg līdz 400 mg, </w:t>
      </w:r>
      <w:r w:rsidR="005F067E" w:rsidRPr="004C2559">
        <w:rPr>
          <w:color w:val="000000"/>
          <w:szCs w:val="22"/>
        </w:rPr>
        <w:t>vai no 800 mg līdz 600 mg</w:t>
      </w:r>
      <w:r w:rsidR="00542AD5" w:rsidRPr="004C2559">
        <w:rPr>
          <w:color w:val="000000"/>
          <w:szCs w:val="22"/>
        </w:rPr>
        <w:t xml:space="preserve"> dienā</w:t>
      </w:r>
      <w:r w:rsidR="005F067E" w:rsidRPr="004C2559">
        <w:rPr>
          <w:color w:val="000000"/>
          <w:szCs w:val="22"/>
        </w:rPr>
        <w:t xml:space="preserve">, </w:t>
      </w:r>
      <w:r w:rsidRPr="004C2559">
        <w:rPr>
          <w:color w:val="000000"/>
          <w:szCs w:val="22"/>
        </w:rPr>
        <w:t xml:space="preserve">bet </w:t>
      </w:r>
      <w:r w:rsidR="003557DD" w:rsidRPr="004C2559">
        <w:rPr>
          <w:color w:val="000000"/>
          <w:szCs w:val="22"/>
        </w:rPr>
        <w:t>bērniem un pusaudžiem</w:t>
      </w:r>
      <w:r w:rsidRPr="004C2559">
        <w:rPr>
          <w:color w:val="000000"/>
          <w:szCs w:val="22"/>
        </w:rPr>
        <w:t xml:space="preserve"> – no 340 mg/m</w:t>
      </w:r>
      <w:r w:rsidRPr="004C2559">
        <w:rPr>
          <w:color w:val="000000"/>
          <w:szCs w:val="22"/>
          <w:vertAlign w:val="superscript"/>
        </w:rPr>
        <w:t>2</w:t>
      </w:r>
      <w:r w:rsidRPr="004C2559">
        <w:rPr>
          <w:color w:val="000000"/>
          <w:szCs w:val="22"/>
        </w:rPr>
        <w:t xml:space="preserve"> līdz 260 mg/m</w:t>
      </w:r>
      <w:r w:rsidRPr="004C2559">
        <w:rPr>
          <w:color w:val="000000"/>
          <w:szCs w:val="22"/>
          <w:vertAlign w:val="superscript"/>
        </w:rPr>
        <w:t>2</w:t>
      </w:r>
      <w:r w:rsidRPr="004C2559">
        <w:rPr>
          <w:color w:val="000000"/>
          <w:szCs w:val="22"/>
        </w:rPr>
        <w:t> dienā.</w:t>
      </w:r>
    </w:p>
    <w:p w14:paraId="5490E4CC" w14:textId="77777777" w:rsidR="005117C7" w:rsidRPr="004C2559" w:rsidRDefault="005117C7">
      <w:pPr>
        <w:tabs>
          <w:tab w:val="clear" w:pos="567"/>
        </w:tabs>
        <w:spacing w:line="240" w:lineRule="auto"/>
        <w:ind w:left="567" w:hanging="567"/>
        <w:rPr>
          <w:color w:val="000000"/>
          <w:szCs w:val="22"/>
        </w:rPr>
      </w:pPr>
    </w:p>
    <w:p w14:paraId="55A65022" w14:textId="77777777" w:rsidR="005117C7" w:rsidRPr="004C2559" w:rsidRDefault="005117C7">
      <w:pPr>
        <w:tabs>
          <w:tab w:val="clear" w:pos="567"/>
        </w:tabs>
        <w:spacing w:line="240" w:lineRule="auto"/>
        <w:ind w:left="567" w:hanging="567"/>
        <w:rPr>
          <w:color w:val="000000"/>
          <w:szCs w:val="22"/>
        </w:rPr>
      </w:pPr>
      <w:r w:rsidRPr="004C2559">
        <w:rPr>
          <w:i/>
          <w:color w:val="000000"/>
          <w:szCs w:val="22"/>
        </w:rPr>
        <w:t>Hematoloģiska rakstura nevēlamas blakusparādības</w:t>
      </w:r>
    </w:p>
    <w:p w14:paraId="685D0303" w14:textId="77777777" w:rsidR="003557DD" w:rsidRPr="004C2559" w:rsidRDefault="003557DD">
      <w:pPr>
        <w:tabs>
          <w:tab w:val="clear" w:pos="567"/>
        </w:tabs>
        <w:spacing w:line="240" w:lineRule="auto"/>
        <w:ind w:left="567" w:hanging="567"/>
        <w:rPr>
          <w:color w:val="000000"/>
          <w:szCs w:val="22"/>
        </w:rPr>
      </w:pPr>
    </w:p>
    <w:p w14:paraId="5349820D" w14:textId="77777777" w:rsidR="005117C7" w:rsidRPr="004C2559" w:rsidRDefault="00262CB9">
      <w:pPr>
        <w:tabs>
          <w:tab w:val="clear" w:pos="567"/>
        </w:tabs>
        <w:spacing w:line="240" w:lineRule="auto"/>
        <w:rPr>
          <w:color w:val="000000"/>
          <w:szCs w:val="22"/>
        </w:rPr>
      </w:pPr>
      <w:r w:rsidRPr="004C2559">
        <w:rPr>
          <w:color w:val="000000"/>
          <w:szCs w:val="22"/>
        </w:rPr>
        <w:t xml:space="preserve">Smagas neitropēnijas vai trombocitopēnijas gadījumā, ieteicams samazināt zāļu devu vai pārtraukt terapiju, kā norādīts </w:t>
      </w:r>
      <w:r w:rsidR="00D14A76" w:rsidRPr="004C2559">
        <w:rPr>
          <w:color w:val="000000"/>
          <w:szCs w:val="22"/>
        </w:rPr>
        <w:t xml:space="preserve">turpmākajā </w:t>
      </w:r>
      <w:r w:rsidRPr="004C2559">
        <w:rPr>
          <w:color w:val="000000"/>
          <w:szCs w:val="22"/>
        </w:rPr>
        <w:t>tabulā</w:t>
      </w:r>
      <w:r w:rsidR="005117C7" w:rsidRPr="004C2559">
        <w:rPr>
          <w:color w:val="000000"/>
          <w:szCs w:val="22"/>
        </w:rPr>
        <w:t>.</w:t>
      </w:r>
    </w:p>
    <w:p w14:paraId="460EFF25" w14:textId="77777777" w:rsidR="005117C7" w:rsidRPr="004C2559" w:rsidRDefault="005117C7">
      <w:pPr>
        <w:tabs>
          <w:tab w:val="clear" w:pos="567"/>
        </w:tabs>
        <w:spacing w:line="240" w:lineRule="auto"/>
        <w:ind w:left="567" w:hanging="567"/>
        <w:rPr>
          <w:color w:val="000000"/>
          <w:szCs w:val="22"/>
        </w:rPr>
      </w:pPr>
    </w:p>
    <w:p w14:paraId="485F00CA" w14:textId="77777777" w:rsidR="005117C7" w:rsidRPr="004C2559" w:rsidRDefault="005117C7">
      <w:pPr>
        <w:pStyle w:val="ParastaisTreknraksts"/>
        <w:rPr>
          <w:b w:val="0"/>
          <w:color w:val="000000"/>
          <w:szCs w:val="22"/>
        </w:rPr>
      </w:pPr>
      <w:r w:rsidRPr="004C2559">
        <w:rPr>
          <w:b w:val="0"/>
          <w:color w:val="000000"/>
          <w:szCs w:val="22"/>
        </w:rPr>
        <w:t xml:space="preserve">Devas </w:t>
      </w:r>
      <w:r w:rsidR="000C5361" w:rsidRPr="004C2559">
        <w:rPr>
          <w:b w:val="0"/>
          <w:color w:val="000000"/>
          <w:szCs w:val="22"/>
        </w:rPr>
        <w:t xml:space="preserve">pielāgošana </w:t>
      </w:r>
      <w:r w:rsidRPr="004C2559">
        <w:rPr>
          <w:b w:val="0"/>
          <w:color w:val="000000"/>
          <w:szCs w:val="22"/>
        </w:rPr>
        <w:t>neitropēnijas vai trombocitopēnijas gadījumā</w:t>
      </w:r>
      <w:r w:rsidR="000C5361" w:rsidRPr="004C2559">
        <w:rPr>
          <w:b w:val="0"/>
          <w:color w:val="000000"/>
          <w:szCs w:val="22"/>
        </w:rPr>
        <w:t>.</w:t>
      </w:r>
    </w:p>
    <w:p w14:paraId="7FAE10C2" w14:textId="77777777" w:rsidR="005117C7" w:rsidRPr="004C2559" w:rsidRDefault="005117C7">
      <w:pPr>
        <w:pStyle w:val="ParastaisTreknraksts"/>
        <w:rPr>
          <w:b w:val="0"/>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268"/>
        <w:gridCol w:w="4215"/>
      </w:tblGrid>
      <w:tr w:rsidR="00033189" w:rsidRPr="00122C53" w14:paraId="106E9809" w14:textId="77777777">
        <w:tc>
          <w:tcPr>
            <w:tcW w:w="2802" w:type="dxa"/>
          </w:tcPr>
          <w:p w14:paraId="53C5D856" w14:textId="77777777" w:rsidR="00033189" w:rsidRPr="00122C53" w:rsidRDefault="00033189">
            <w:pPr>
              <w:pStyle w:val="EndnoteText"/>
              <w:tabs>
                <w:tab w:val="clear" w:pos="567"/>
              </w:tabs>
              <w:rPr>
                <w:color w:val="000000"/>
                <w:szCs w:val="22"/>
              </w:rPr>
            </w:pPr>
            <w:r w:rsidRPr="00122C53">
              <w:rPr>
                <w:color w:val="000000"/>
                <w:szCs w:val="22"/>
              </w:rPr>
              <w:t>HES/CEL (sākotnējā deva 100 mg)</w:t>
            </w:r>
          </w:p>
        </w:tc>
        <w:tc>
          <w:tcPr>
            <w:tcW w:w="2268" w:type="dxa"/>
          </w:tcPr>
          <w:p w14:paraId="680950CD" w14:textId="77777777" w:rsidR="00033189" w:rsidRPr="00122C53" w:rsidRDefault="00542AD5" w:rsidP="009E4B62">
            <w:pPr>
              <w:tabs>
                <w:tab w:val="clear" w:pos="567"/>
              </w:tabs>
              <w:spacing w:line="240" w:lineRule="auto"/>
              <w:rPr>
                <w:color w:val="000000"/>
                <w:szCs w:val="22"/>
              </w:rPr>
            </w:pPr>
            <w:r w:rsidRPr="00122C53">
              <w:rPr>
                <w:color w:val="000000"/>
                <w:szCs w:val="22"/>
              </w:rPr>
              <w:t>ANS</w:t>
            </w:r>
            <w:r w:rsidR="00033189" w:rsidRPr="00122C53">
              <w:rPr>
                <w:color w:val="000000"/>
                <w:szCs w:val="22"/>
              </w:rPr>
              <w:t xml:space="preserve"> &lt;1,0 x 10</w:t>
            </w:r>
            <w:r w:rsidR="00033189" w:rsidRPr="00122C53">
              <w:rPr>
                <w:color w:val="000000"/>
                <w:szCs w:val="22"/>
                <w:vertAlign w:val="superscript"/>
              </w:rPr>
              <w:t>9</w:t>
            </w:r>
            <w:r w:rsidR="00033189" w:rsidRPr="00122C53">
              <w:rPr>
                <w:color w:val="000000"/>
                <w:szCs w:val="22"/>
              </w:rPr>
              <w:t>/l un/vai trombocīt</w:t>
            </w:r>
            <w:r w:rsidR="009E4B62" w:rsidRPr="00122C53">
              <w:rPr>
                <w:color w:val="000000"/>
                <w:szCs w:val="22"/>
              </w:rPr>
              <w:t>i</w:t>
            </w:r>
            <w:r w:rsidR="00033189" w:rsidRPr="00122C53">
              <w:rPr>
                <w:color w:val="000000"/>
                <w:szCs w:val="22"/>
              </w:rPr>
              <w:t xml:space="preserve"> &lt;50 x 10</w:t>
            </w:r>
            <w:r w:rsidR="00033189" w:rsidRPr="00122C53">
              <w:rPr>
                <w:color w:val="000000"/>
                <w:szCs w:val="22"/>
                <w:vertAlign w:val="superscript"/>
              </w:rPr>
              <w:t>9</w:t>
            </w:r>
            <w:r w:rsidR="00033189" w:rsidRPr="00122C53">
              <w:rPr>
                <w:color w:val="000000"/>
                <w:szCs w:val="22"/>
              </w:rPr>
              <w:t>/l</w:t>
            </w:r>
          </w:p>
        </w:tc>
        <w:tc>
          <w:tcPr>
            <w:tcW w:w="4215" w:type="dxa"/>
          </w:tcPr>
          <w:p w14:paraId="486DC873" w14:textId="77777777" w:rsidR="00033189" w:rsidRPr="00122C53" w:rsidRDefault="00082599" w:rsidP="00082599">
            <w:pPr>
              <w:tabs>
                <w:tab w:val="clear" w:pos="567"/>
              </w:tabs>
              <w:spacing w:line="240" w:lineRule="auto"/>
              <w:ind w:left="572" w:hanging="572"/>
              <w:rPr>
                <w:color w:val="000000"/>
                <w:szCs w:val="22"/>
              </w:rPr>
            </w:pPr>
            <w:r w:rsidRPr="00122C53">
              <w:rPr>
                <w:color w:val="000000"/>
                <w:szCs w:val="22"/>
              </w:rPr>
              <w:t>1.</w:t>
            </w:r>
            <w:r w:rsidRPr="00122C53">
              <w:rPr>
                <w:color w:val="000000"/>
                <w:szCs w:val="22"/>
              </w:rPr>
              <w:tab/>
            </w:r>
            <w:r w:rsidR="007604C6" w:rsidRPr="00122C53">
              <w:rPr>
                <w:color w:val="000000"/>
                <w:szCs w:val="22"/>
              </w:rPr>
              <w:t>Imatinib Accord</w:t>
            </w:r>
            <w:r w:rsidR="00033189" w:rsidRPr="00122C53">
              <w:rPr>
                <w:color w:val="000000"/>
                <w:szCs w:val="22"/>
              </w:rPr>
              <w:t xml:space="preserve"> lietošanu pārtrauc, līdz </w:t>
            </w:r>
            <w:r w:rsidR="00542AD5" w:rsidRPr="00122C53">
              <w:rPr>
                <w:color w:val="000000"/>
                <w:szCs w:val="22"/>
              </w:rPr>
              <w:t>ANS</w:t>
            </w:r>
            <w:r w:rsidR="00033189" w:rsidRPr="00122C53">
              <w:rPr>
                <w:color w:val="000000"/>
                <w:szCs w:val="22"/>
              </w:rPr>
              <w:t xml:space="preserve"> </w:t>
            </w:r>
            <w:r w:rsidR="00033189" w:rsidRPr="00122C53">
              <w:rPr>
                <w:color w:val="000000"/>
                <w:szCs w:val="22"/>
              </w:rPr>
              <w:sym w:font="Symbol" w:char="F0B3"/>
            </w:r>
            <w:r w:rsidR="00033189" w:rsidRPr="00122C53">
              <w:rPr>
                <w:color w:val="000000"/>
                <w:szCs w:val="22"/>
              </w:rPr>
              <w:t>1,5 x 10</w:t>
            </w:r>
            <w:r w:rsidR="00033189" w:rsidRPr="00122C53">
              <w:rPr>
                <w:color w:val="000000"/>
                <w:szCs w:val="22"/>
                <w:vertAlign w:val="superscript"/>
              </w:rPr>
              <w:t>9</w:t>
            </w:r>
            <w:r w:rsidR="00033189" w:rsidRPr="00122C53">
              <w:rPr>
                <w:color w:val="000000"/>
                <w:szCs w:val="22"/>
              </w:rPr>
              <w:t>/l un trombocīt</w:t>
            </w:r>
            <w:r w:rsidR="009E4B62" w:rsidRPr="00122C53">
              <w:rPr>
                <w:color w:val="000000"/>
                <w:szCs w:val="22"/>
              </w:rPr>
              <w:t>i</w:t>
            </w:r>
            <w:r w:rsidR="00033189" w:rsidRPr="00122C53">
              <w:rPr>
                <w:color w:val="000000"/>
                <w:szCs w:val="22"/>
              </w:rPr>
              <w:t xml:space="preserve"> </w:t>
            </w:r>
            <w:r w:rsidR="00033189" w:rsidRPr="00122C53">
              <w:rPr>
                <w:color w:val="000000"/>
                <w:szCs w:val="22"/>
              </w:rPr>
              <w:sym w:font="Symbol" w:char="F0B3"/>
            </w:r>
            <w:r w:rsidR="00033189" w:rsidRPr="00122C53">
              <w:rPr>
                <w:color w:val="000000"/>
                <w:szCs w:val="22"/>
              </w:rPr>
              <w:t>75 x 10</w:t>
            </w:r>
            <w:r w:rsidR="00033189" w:rsidRPr="00122C53">
              <w:rPr>
                <w:color w:val="000000"/>
                <w:szCs w:val="22"/>
                <w:vertAlign w:val="superscript"/>
              </w:rPr>
              <w:t>9</w:t>
            </w:r>
            <w:r w:rsidR="00033189" w:rsidRPr="00122C53">
              <w:rPr>
                <w:color w:val="000000"/>
                <w:szCs w:val="22"/>
              </w:rPr>
              <w:t>/l.</w:t>
            </w:r>
          </w:p>
          <w:p w14:paraId="36AFC6E9" w14:textId="77777777" w:rsidR="00033189" w:rsidRPr="00122C53" w:rsidRDefault="00082599" w:rsidP="000C5361">
            <w:pPr>
              <w:tabs>
                <w:tab w:val="clear" w:pos="567"/>
              </w:tabs>
              <w:spacing w:line="240" w:lineRule="auto"/>
              <w:ind w:left="572" w:hanging="572"/>
              <w:rPr>
                <w:color w:val="000000"/>
                <w:szCs w:val="22"/>
              </w:rPr>
            </w:pPr>
            <w:r w:rsidRPr="00122C53">
              <w:rPr>
                <w:color w:val="000000"/>
                <w:szCs w:val="22"/>
              </w:rPr>
              <w:t>2.</w:t>
            </w:r>
            <w:r w:rsidRPr="00122C53">
              <w:rPr>
                <w:color w:val="000000"/>
                <w:szCs w:val="22"/>
              </w:rPr>
              <w:tab/>
            </w:r>
            <w:r w:rsidR="00033189" w:rsidRPr="00122C53">
              <w:rPr>
                <w:color w:val="000000"/>
                <w:szCs w:val="22"/>
              </w:rPr>
              <w:t xml:space="preserve">Terapiju </w:t>
            </w:r>
            <w:r w:rsidR="000C5361" w:rsidRPr="00122C53">
              <w:rPr>
                <w:color w:val="000000"/>
                <w:szCs w:val="22"/>
              </w:rPr>
              <w:t xml:space="preserve">atsāk </w:t>
            </w:r>
            <w:r w:rsidR="00033189" w:rsidRPr="00122C53">
              <w:rPr>
                <w:color w:val="000000"/>
                <w:szCs w:val="22"/>
              </w:rPr>
              <w:t xml:space="preserve">ar </w:t>
            </w:r>
            <w:r w:rsidR="007604C6" w:rsidRPr="00122C53">
              <w:rPr>
                <w:color w:val="000000"/>
                <w:szCs w:val="22"/>
              </w:rPr>
              <w:t>Imatinib Accord</w:t>
            </w:r>
            <w:r w:rsidR="00033189" w:rsidRPr="00122C53">
              <w:rPr>
                <w:color w:val="000000"/>
                <w:szCs w:val="22"/>
              </w:rPr>
              <w:t xml:space="preserve"> iepriekšēj</w:t>
            </w:r>
            <w:r w:rsidR="000C5361" w:rsidRPr="00122C53">
              <w:rPr>
                <w:color w:val="000000"/>
                <w:szCs w:val="22"/>
              </w:rPr>
              <w:t>ā</w:t>
            </w:r>
            <w:r w:rsidR="00033189" w:rsidRPr="00122C53">
              <w:rPr>
                <w:color w:val="000000"/>
                <w:szCs w:val="22"/>
              </w:rPr>
              <w:t xml:space="preserve"> dev</w:t>
            </w:r>
            <w:r w:rsidR="000C5361" w:rsidRPr="00122C53">
              <w:rPr>
                <w:color w:val="000000"/>
                <w:szCs w:val="22"/>
              </w:rPr>
              <w:t>ā</w:t>
            </w:r>
            <w:r w:rsidR="00033189" w:rsidRPr="00122C53">
              <w:rPr>
                <w:color w:val="000000"/>
                <w:szCs w:val="22"/>
              </w:rPr>
              <w:t xml:space="preserve"> (</w:t>
            </w:r>
            <w:r w:rsidR="00BB72C5" w:rsidRPr="00122C53">
              <w:rPr>
                <w:color w:val="000000"/>
                <w:szCs w:val="22"/>
              </w:rPr>
              <w:t xml:space="preserve">t.i., </w:t>
            </w:r>
            <w:r w:rsidR="00033189" w:rsidRPr="00122C53">
              <w:rPr>
                <w:color w:val="000000"/>
                <w:szCs w:val="22"/>
              </w:rPr>
              <w:t>kādu lietoja pirms smagas blakusparādības rašanās)</w:t>
            </w:r>
          </w:p>
        </w:tc>
      </w:tr>
      <w:tr w:rsidR="005117C7" w:rsidRPr="00122C53" w14:paraId="68CA6A62" w14:textId="77777777">
        <w:tc>
          <w:tcPr>
            <w:tcW w:w="2802" w:type="dxa"/>
          </w:tcPr>
          <w:p w14:paraId="7DCB5E5E" w14:textId="77777777" w:rsidR="001268D0" w:rsidRPr="00122C53" w:rsidRDefault="00F16C64">
            <w:pPr>
              <w:pStyle w:val="EndnoteText"/>
              <w:tabs>
                <w:tab w:val="clear" w:pos="567"/>
              </w:tabs>
              <w:rPr>
                <w:color w:val="000000"/>
                <w:szCs w:val="22"/>
              </w:rPr>
            </w:pPr>
            <w:r w:rsidRPr="00122C53">
              <w:rPr>
                <w:color w:val="000000"/>
                <w:szCs w:val="22"/>
              </w:rPr>
              <w:t>HML</w:t>
            </w:r>
            <w:r w:rsidR="001268D0" w:rsidRPr="00122C53">
              <w:rPr>
                <w:color w:val="000000"/>
                <w:szCs w:val="22"/>
              </w:rPr>
              <w:t xml:space="preserve"> hroniskā fāze,</w:t>
            </w:r>
          </w:p>
          <w:p w14:paraId="7DF038D3" w14:textId="77777777" w:rsidR="005117C7" w:rsidRPr="00122C53" w:rsidRDefault="00403B09">
            <w:pPr>
              <w:pStyle w:val="EndnoteText"/>
              <w:tabs>
                <w:tab w:val="clear" w:pos="567"/>
              </w:tabs>
              <w:rPr>
                <w:color w:val="000000"/>
                <w:szCs w:val="22"/>
              </w:rPr>
            </w:pPr>
            <w:r w:rsidRPr="00122C53">
              <w:rPr>
                <w:color w:val="000000"/>
                <w:szCs w:val="22"/>
              </w:rPr>
              <w:t>MDS/MPD</w:t>
            </w:r>
            <w:r w:rsidR="005117C7" w:rsidRPr="00122C53">
              <w:rPr>
                <w:color w:val="000000"/>
                <w:szCs w:val="22"/>
              </w:rPr>
              <w:t xml:space="preserve"> </w:t>
            </w:r>
            <w:r w:rsidR="009845F8">
              <w:rPr>
                <w:color w:val="000000"/>
                <w:szCs w:val="22"/>
              </w:rPr>
              <w:t xml:space="preserve">un GIST </w:t>
            </w:r>
            <w:r w:rsidR="005117C7" w:rsidRPr="00122C53">
              <w:rPr>
                <w:color w:val="000000"/>
                <w:szCs w:val="22"/>
              </w:rPr>
              <w:t>(sākotnējā deva – 400 mg)</w:t>
            </w:r>
          </w:p>
          <w:p w14:paraId="03C10073" w14:textId="77777777" w:rsidR="00033189" w:rsidRPr="00122C53" w:rsidRDefault="00033189" w:rsidP="00033189">
            <w:pPr>
              <w:pStyle w:val="EndnoteText"/>
              <w:widowControl w:val="0"/>
              <w:tabs>
                <w:tab w:val="clear" w:pos="567"/>
              </w:tabs>
              <w:rPr>
                <w:color w:val="000000"/>
                <w:szCs w:val="22"/>
              </w:rPr>
            </w:pPr>
            <w:r w:rsidRPr="00122C53">
              <w:rPr>
                <w:color w:val="000000"/>
                <w:szCs w:val="22"/>
              </w:rPr>
              <w:t>HES/CEL</w:t>
            </w:r>
          </w:p>
          <w:p w14:paraId="1E3AF0C1" w14:textId="77777777" w:rsidR="00033189" w:rsidRPr="00122C53" w:rsidRDefault="00033189" w:rsidP="00033189">
            <w:pPr>
              <w:rPr>
                <w:color w:val="000000"/>
                <w:szCs w:val="22"/>
              </w:rPr>
            </w:pPr>
            <w:r w:rsidRPr="00122C53">
              <w:rPr>
                <w:color w:val="000000"/>
                <w:szCs w:val="22"/>
              </w:rPr>
              <w:t>(deva 400 mg)</w:t>
            </w:r>
          </w:p>
        </w:tc>
        <w:tc>
          <w:tcPr>
            <w:tcW w:w="2268" w:type="dxa"/>
          </w:tcPr>
          <w:p w14:paraId="5632DFB3" w14:textId="77777777" w:rsidR="005117C7" w:rsidRPr="00122C53" w:rsidRDefault="00542AD5" w:rsidP="009E4B62">
            <w:pPr>
              <w:tabs>
                <w:tab w:val="clear" w:pos="567"/>
              </w:tabs>
              <w:spacing w:line="240" w:lineRule="auto"/>
              <w:rPr>
                <w:color w:val="000000"/>
                <w:szCs w:val="22"/>
              </w:rPr>
            </w:pPr>
            <w:r w:rsidRPr="00122C53">
              <w:rPr>
                <w:color w:val="000000"/>
                <w:szCs w:val="22"/>
              </w:rPr>
              <w:t>ANS</w:t>
            </w:r>
            <w:r w:rsidR="005117C7" w:rsidRPr="00122C53">
              <w:rPr>
                <w:color w:val="000000"/>
                <w:szCs w:val="22"/>
              </w:rPr>
              <w:t xml:space="preserve"> &lt;1,0 x 10</w:t>
            </w:r>
            <w:r w:rsidR="005117C7" w:rsidRPr="00122C53">
              <w:rPr>
                <w:color w:val="000000"/>
                <w:szCs w:val="22"/>
                <w:vertAlign w:val="superscript"/>
              </w:rPr>
              <w:t>9</w:t>
            </w:r>
            <w:r w:rsidR="005117C7" w:rsidRPr="00122C53">
              <w:rPr>
                <w:color w:val="000000"/>
                <w:szCs w:val="22"/>
              </w:rPr>
              <w:t>/l un/vai trombocīt</w:t>
            </w:r>
            <w:r w:rsidR="009E4B62" w:rsidRPr="00122C53">
              <w:rPr>
                <w:color w:val="000000"/>
                <w:szCs w:val="22"/>
              </w:rPr>
              <w:t>i</w:t>
            </w:r>
            <w:r w:rsidR="005117C7" w:rsidRPr="00122C53">
              <w:rPr>
                <w:color w:val="000000"/>
                <w:szCs w:val="22"/>
              </w:rPr>
              <w:t xml:space="preserve"> &lt;50 x 10</w:t>
            </w:r>
            <w:r w:rsidR="005117C7" w:rsidRPr="00122C53">
              <w:rPr>
                <w:color w:val="000000"/>
                <w:szCs w:val="22"/>
                <w:vertAlign w:val="superscript"/>
              </w:rPr>
              <w:t>9</w:t>
            </w:r>
            <w:r w:rsidR="005117C7" w:rsidRPr="00122C53">
              <w:rPr>
                <w:color w:val="000000"/>
                <w:szCs w:val="22"/>
              </w:rPr>
              <w:t>/l</w:t>
            </w:r>
          </w:p>
        </w:tc>
        <w:tc>
          <w:tcPr>
            <w:tcW w:w="4215" w:type="dxa"/>
          </w:tcPr>
          <w:p w14:paraId="78BCA9B8" w14:textId="77777777" w:rsidR="005117C7" w:rsidRPr="00122C53" w:rsidRDefault="00082599" w:rsidP="00082599">
            <w:pPr>
              <w:tabs>
                <w:tab w:val="clear" w:pos="567"/>
                <w:tab w:val="left" w:pos="600"/>
              </w:tabs>
              <w:spacing w:line="240" w:lineRule="auto"/>
              <w:ind w:left="572" w:hanging="572"/>
              <w:rPr>
                <w:color w:val="000000"/>
                <w:szCs w:val="22"/>
              </w:rPr>
            </w:pPr>
            <w:r w:rsidRPr="00122C53">
              <w:rPr>
                <w:color w:val="000000"/>
                <w:szCs w:val="22"/>
              </w:rPr>
              <w:t>1.</w:t>
            </w:r>
            <w:r w:rsidRPr="00122C53">
              <w:rPr>
                <w:color w:val="000000"/>
                <w:szCs w:val="22"/>
              </w:rPr>
              <w:tab/>
            </w:r>
            <w:r w:rsidR="007604C6" w:rsidRPr="00122C53">
              <w:rPr>
                <w:color w:val="000000"/>
                <w:szCs w:val="22"/>
              </w:rPr>
              <w:t>Imatinib Accord</w:t>
            </w:r>
            <w:r w:rsidR="005117C7" w:rsidRPr="00122C53">
              <w:rPr>
                <w:color w:val="000000"/>
                <w:szCs w:val="22"/>
              </w:rPr>
              <w:t xml:space="preserve"> lietošanu pārtrauc, līdz </w:t>
            </w:r>
            <w:r w:rsidR="00542AD5" w:rsidRPr="00122C53">
              <w:rPr>
                <w:color w:val="000000"/>
                <w:szCs w:val="22"/>
              </w:rPr>
              <w:t>ANS</w:t>
            </w:r>
            <w:r w:rsidR="005117C7" w:rsidRPr="00122C53">
              <w:rPr>
                <w:color w:val="000000"/>
                <w:szCs w:val="22"/>
              </w:rPr>
              <w:t xml:space="preserve"> </w:t>
            </w:r>
            <w:r w:rsidR="005117C7" w:rsidRPr="00122C53">
              <w:rPr>
                <w:color w:val="000000"/>
                <w:szCs w:val="22"/>
              </w:rPr>
              <w:sym w:font="Symbol" w:char="F0B3"/>
            </w:r>
            <w:r w:rsidR="005117C7" w:rsidRPr="00122C53">
              <w:rPr>
                <w:color w:val="000000"/>
                <w:szCs w:val="22"/>
              </w:rPr>
              <w:t>1,5 x 10</w:t>
            </w:r>
            <w:r w:rsidR="005117C7" w:rsidRPr="00122C53">
              <w:rPr>
                <w:color w:val="000000"/>
                <w:szCs w:val="22"/>
                <w:vertAlign w:val="superscript"/>
              </w:rPr>
              <w:t>9</w:t>
            </w:r>
            <w:r w:rsidR="005117C7" w:rsidRPr="00122C53">
              <w:rPr>
                <w:color w:val="000000"/>
                <w:szCs w:val="22"/>
              </w:rPr>
              <w:t>/l un trombocīt</w:t>
            </w:r>
            <w:r w:rsidR="009E4B62" w:rsidRPr="00122C53">
              <w:rPr>
                <w:color w:val="000000"/>
                <w:szCs w:val="22"/>
              </w:rPr>
              <w:t>i</w:t>
            </w:r>
            <w:r w:rsidR="005117C7" w:rsidRPr="00122C53">
              <w:rPr>
                <w:color w:val="000000"/>
                <w:szCs w:val="22"/>
              </w:rPr>
              <w:t xml:space="preserve"> </w:t>
            </w:r>
            <w:r w:rsidR="005117C7" w:rsidRPr="00122C53">
              <w:rPr>
                <w:color w:val="000000"/>
                <w:szCs w:val="22"/>
              </w:rPr>
              <w:sym w:font="Symbol" w:char="F0B3"/>
            </w:r>
            <w:r w:rsidR="005117C7" w:rsidRPr="00122C53">
              <w:rPr>
                <w:color w:val="000000"/>
                <w:szCs w:val="22"/>
              </w:rPr>
              <w:t>75 x 10</w:t>
            </w:r>
            <w:r w:rsidR="005117C7" w:rsidRPr="00122C53">
              <w:rPr>
                <w:color w:val="000000"/>
                <w:szCs w:val="22"/>
                <w:vertAlign w:val="superscript"/>
              </w:rPr>
              <w:t>9</w:t>
            </w:r>
            <w:r w:rsidR="005117C7" w:rsidRPr="00122C53">
              <w:rPr>
                <w:color w:val="000000"/>
                <w:szCs w:val="22"/>
              </w:rPr>
              <w:t>/l.</w:t>
            </w:r>
          </w:p>
          <w:p w14:paraId="78C7F3EC" w14:textId="77777777" w:rsidR="005117C7" w:rsidRPr="00122C53" w:rsidRDefault="00082599" w:rsidP="00082599">
            <w:pPr>
              <w:tabs>
                <w:tab w:val="clear" w:pos="567"/>
                <w:tab w:val="left" w:pos="600"/>
              </w:tabs>
              <w:spacing w:line="240" w:lineRule="auto"/>
              <w:ind w:left="572" w:hanging="572"/>
              <w:rPr>
                <w:color w:val="000000"/>
                <w:szCs w:val="22"/>
              </w:rPr>
            </w:pPr>
            <w:r w:rsidRPr="00122C53">
              <w:rPr>
                <w:color w:val="000000"/>
                <w:szCs w:val="22"/>
              </w:rPr>
              <w:t>2.</w:t>
            </w:r>
            <w:r w:rsidRPr="00122C53">
              <w:rPr>
                <w:color w:val="000000"/>
                <w:szCs w:val="22"/>
              </w:rPr>
              <w:tab/>
            </w:r>
            <w:r w:rsidR="005117C7" w:rsidRPr="00122C53">
              <w:rPr>
                <w:color w:val="000000"/>
                <w:szCs w:val="22"/>
              </w:rPr>
              <w:t xml:space="preserve">Terapiju </w:t>
            </w:r>
            <w:r w:rsidR="000C5361" w:rsidRPr="00122C53">
              <w:rPr>
                <w:color w:val="000000"/>
                <w:szCs w:val="22"/>
              </w:rPr>
              <w:t xml:space="preserve">atsāk </w:t>
            </w:r>
            <w:r w:rsidR="005117C7" w:rsidRPr="00122C53">
              <w:rPr>
                <w:color w:val="000000"/>
                <w:szCs w:val="22"/>
              </w:rPr>
              <w:t xml:space="preserve">ar </w:t>
            </w:r>
            <w:r w:rsidR="007604C6" w:rsidRPr="00122C53">
              <w:rPr>
                <w:color w:val="000000"/>
                <w:szCs w:val="22"/>
              </w:rPr>
              <w:t>Imatinib Accord</w:t>
            </w:r>
            <w:r w:rsidR="005117C7" w:rsidRPr="00122C53">
              <w:rPr>
                <w:color w:val="000000"/>
                <w:szCs w:val="22"/>
              </w:rPr>
              <w:t xml:space="preserve"> iepriekšēj</w:t>
            </w:r>
            <w:r w:rsidR="000C5361" w:rsidRPr="00122C53">
              <w:rPr>
                <w:color w:val="000000"/>
                <w:szCs w:val="22"/>
              </w:rPr>
              <w:t>ā</w:t>
            </w:r>
            <w:r w:rsidR="005117C7" w:rsidRPr="00122C53">
              <w:rPr>
                <w:color w:val="000000"/>
                <w:szCs w:val="22"/>
              </w:rPr>
              <w:t xml:space="preserve"> dev</w:t>
            </w:r>
            <w:r w:rsidR="000C5361" w:rsidRPr="00122C53">
              <w:rPr>
                <w:color w:val="000000"/>
                <w:szCs w:val="22"/>
              </w:rPr>
              <w:t>ā</w:t>
            </w:r>
            <w:r w:rsidR="005117C7" w:rsidRPr="00122C53">
              <w:rPr>
                <w:color w:val="000000"/>
                <w:szCs w:val="22"/>
              </w:rPr>
              <w:t xml:space="preserve"> (</w:t>
            </w:r>
            <w:r w:rsidR="00AA2235" w:rsidRPr="00122C53">
              <w:rPr>
                <w:color w:val="000000"/>
                <w:szCs w:val="22"/>
              </w:rPr>
              <w:t xml:space="preserve">t.i., </w:t>
            </w:r>
            <w:r w:rsidR="005117C7" w:rsidRPr="00122C53">
              <w:rPr>
                <w:color w:val="000000"/>
                <w:szCs w:val="22"/>
              </w:rPr>
              <w:t>kādu lietoja pirms smagas blakusparādības rašanās).</w:t>
            </w:r>
          </w:p>
          <w:p w14:paraId="29E59D25" w14:textId="77777777" w:rsidR="005117C7" w:rsidRPr="00122C53" w:rsidRDefault="00082599" w:rsidP="000C5361">
            <w:pPr>
              <w:tabs>
                <w:tab w:val="clear" w:pos="567"/>
                <w:tab w:val="left" w:pos="600"/>
              </w:tabs>
              <w:spacing w:line="240" w:lineRule="auto"/>
              <w:ind w:left="572" w:hanging="572"/>
              <w:rPr>
                <w:color w:val="000000"/>
                <w:szCs w:val="22"/>
              </w:rPr>
            </w:pPr>
            <w:r w:rsidRPr="00122C53">
              <w:rPr>
                <w:color w:val="000000"/>
                <w:szCs w:val="22"/>
              </w:rPr>
              <w:t>3.</w:t>
            </w:r>
            <w:r w:rsidRPr="00122C53">
              <w:rPr>
                <w:color w:val="000000"/>
                <w:szCs w:val="22"/>
              </w:rPr>
              <w:tab/>
            </w:r>
            <w:r w:rsidR="005117C7" w:rsidRPr="00122C53">
              <w:rPr>
                <w:color w:val="000000"/>
                <w:szCs w:val="22"/>
              </w:rPr>
              <w:t xml:space="preserve">Gadījumā, ja </w:t>
            </w:r>
            <w:r w:rsidR="000C5361" w:rsidRPr="00122C53">
              <w:rPr>
                <w:color w:val="000000"/>
                <w:szCs w:val="22"/>
              </w:rPr>
              <w:t xml:space="preserve">atkārtojas </w:t>
            </w:r>
            <w:r w:rsidR="00542AD5" w:rsidRPr="00122C53">
              <w:rPr>
                <w:color w:val="000000"/>
                <w:szCs w:val="22"/>
              </w:rPr>
              <w:t>ANS</w:t>
            </w:r>
            <w:r w:rsidR="005117C7" w:rsidRPr="00122C53">
              <w:rPr>
                <w:color w:val="000000"/>
                <w:szCs w:val="22"/>
              </w:rPr>
              <w:t xml:space="preserve"> &lt;1,0 x 10</w:t>
            </w:r>
            <w:r w:rsidR="005117C7" w:rsidRPr="00122C53">
              <w:rPr>
                <w:color w:val="000000"/>
                <w:szCs w:val="22"/>
                <w:vertAlign w:val="superscript"/>
              </w:rPr>
              <w:t>9</w:t>
            </w:r>
            <w:r w:rsidR="005117C7" w:rsidRPr="00122C53">
              <w:rPr>
                <w:color w:val="000000"/>
                <w:szCs w:val="22"/>
              </w:rPr>
              <w:t>/l un</w:t>
            </w:r>
            <w:r w:rsidR="00AA2235" w:rsidRPr="00122C53">
              <w:rPr>
                <w:color w:val="000000"/>
                <w:szCs w:val="22"/>
              </w:rPr>
              <w:t>/vai</w:t>
            </w:r>
            <w:r w:rsidR="005117C7" w:rsidRPr="00122C53">
              <w:rPr>
                <w:color w:val="000000"/>
                <w:szCs w:val="22"/>
              </w:rPr>
              <w:t xml:space="preserve"> trombocīt</w:t>
            </w:r>
            <w:r w:rsidR="009E4B62" w:rsidRPr="00122C53">
              <w:rPr>
                <w:color w:val="000000"/>
                <w:szCs w:val="22"/>
              </w:rPr>
              <w:t>i</w:t>
            </w:r>
            <w:r w:rsidR="005117C7" w:rsidRPr="00122C53">
              <w:rPr>
                <w:color w:val="000000"/>
                <w:szCs w:val="22"/>
              </w:rPr>
              <w:t xml:space="preserve"> </w:t>
            </w:r>
            <w:r w:rsidR="00275701" w:rsidRPr="00122C53">
              <w:rPr>
                <w:color w:val="000000"/>
                <w:szCs w:val="22"/>
              </w:rPr>
              <w:t>&lt;</w:t>
            </w:r>
            <w:r w:rsidR="005117C7" w:rsidRPr="00122C53">
              <w:rPr>
                <w:color w:val="000000"/>
                <w:szCs w:val="22"/>
              </w:rPr>
              <w:t>50 x 10</w:t>
            </w:r>
            <w:r w:rsidR="005117C7" w:rsidRPr="00122C53">
              <w:rPr>
                <w:color w:val="000000"/>
                <w:szCs w:val="22"/>
                <w:vertAlign w:val="superscript"/>
              </w:rPr>
              <w:t>9</w:t>
            </w:r>
            <w:r w:rsidR="005117C7" w:rsidRPr="00122C53">
              <w:rPr>
                <w:color w:val="000000"/>
                <w:szCs w:val="22"/>
              </w:rPr>
              <w:t xml:space="preserve">/l, atkārto 1. </w:t>
            </w:r>
            <w:r w:rsidR="000C5361" w:rsidRPr="00122C53">
              <w:rPr>
                <w:color w:val="000000"/>
                <w:szCs w:val="22"/>
              </w:rPr>
              <w:t xml:space="preserve">punktu </w:t>
            </w:r>
            <w:r w:rsidR="00275701" w:rsidRPr="00122C53">
              <w:rPr>
                <w:color w:val="000000"/>
                <w:szCs w:val="22"/>
              </w:rPr>
              <w:t>u</w:t>
            </w:r>
            <w:r w:rsidR="005117C7" w:rsidRPr="00122C53">
              <w:rPr>
                <w:color w:val="000000"/>
                <w:szCs w:val="22"/>
              </w:rPr>
              <w:t xml:space="preserve">n terapiju </w:t>
            </w:r>
            <w:r w:rsidR="000C5361" w:rsidRPr="00122C53">
              <w:rPr>
                <w:color w:val="000000"/>
                <w:szCs w:val="22"/>
              </w:rPr>
              <w:t xml:space="preserve">atsāk </w:t>
            </w:r>
            <w:r w:rsidR="005117C7" w:rsidRPr="00122C53">
              <w:rPr>
                <w:color w:val="000000"/>
                <w:szCs w:val="22"/>
              </w:rPr>
              <w:t xml:space="preserve">ar samazinātu </w:t>
            </w:r>
            <w:r w:rsidR="007604C6" w:rsidRPr="00122C53">
              <w:rPr>
                <w:color w:val="000000"/>
                <w:szCs w:val="22"/>
              </w:rPr>
              <w:t>Imatinib Accord</w:t>
            </w:r>
            <w:r w:rsidR="005117C7" w:rsidRPr="00122C53">
              <w:rPr>
                <w:color w:val="000000"/>
                <w:szCs w:val="22"/>
              </w:rPr>
              <w:t xml:space="preserve"> devu.</w:t>
            </w:r>
            <w:r w:rsidR="000C5361" w:rsidRPr="00122C53">
              <w:rPr>
                <w:color w:val="000000"/>
                <w:szCs w:val="22"/>
              </w:rPr>
              <w:t xml:space="preserve"> - 300 mg</w:t>
            </w:r>
          </w:p>
        </w:tc>
      </w:tr>
      <w:tr w:rsidR="00F253A4" w:rsidRPr="00122C53" w14:paraId="07EC78CA" w14:textId="77777777">
        <w:tc>
          <w:tcPr>
            <w:tcW w:w="2802" w:type="dxa"/>
          </w:tcPr>
          <w:p w14:paraId="3860188E" w14:textId="77777777" w:rsidR="00F253A4" w:rsidRPr="00122C53" w:rsidRDefault="00F16C64" w:rsidP="00F253A4">
            <w:pPr>
              <w:pStyle w:val="EndnoteText"/>
              <w:widowControl w:val="0"/>
              <w:tabs>
                <w:tab w:val="clear" w:pos="567"/>
              </w:tabs>
              <w:rPr>
                <w:color w:val="000000"/>
                <w:szCs w:val="22"/>
              </w:rPr>
            </w:pPr>
            <w:r w:rsidRPr="00122C53">
              <w:rPr>
                <w:color w:val="000000"/>
                <w:szCs w:val="22"/>
              </w:rPr>
              <w:t>HML</w:t>
            </w:r>
            <w:r w:rsidR="00F253A4" w:rsidRPr="00122C53">
              <w:rPr>
                <w:color w:val="000000"/>
                <w:szCs w:val="22"/>
              </w:rPr>
              <w:t xml:space="preserve"> hroniskā fāze pediatri</w:t>
            </w:r>
            <w:r w:rsidR="00262CB9" w:rsidRPr="00122C53">
              <w:rPr>
                <w:color w:val="000000"/>
                <w:szCs w:val="22"/>
              </w:rPr>
              <w:t>skiem</w:t>
            </w:r>
            <w:r w:rsidR="00F253A4" w:rsidRPr="00122C53">
              <w:rPr>
                <w:color w:val="000000"/>
                <w:szCs w:val="22"/>
              </w:rPr>
              <w:t xml:space="preserve"> pacientiem</w:t>
            </w:r>
          </w:p>
          <w:p w14:paraId="599AC917" w14:textId="77777777" w:rsidR="00F253A4" w:rsidRPr="00122C53" w:rsidRDefault="00F253A4">
            <w:pPr>
              <w:pStyle w:val="EndnoteText"/>
              <w:tabs>
                <w:tab w:val="clear" w:pos="567"/>
              </w:tabs>
              <w:rPr>
                <w:color w:val="000000"/>
                <w:szCs w:val="22"/>
              </w:rPr>
            </w:pPr>
            <w:r w:rsidRPr="00122C53">
              <w:rPr>
                <w:color w:val="000000"/>
                <w:szCs w:val="22"/>
              </w:rPr>
              <w:t>(deva 340 mg/m</w:t>
            </w:r>
            <w:r w:rsidRPr="00122C53">
              <w:rPr>
                <w:color w:val="000000"/>
                <w:szCs w:val="22"/>
                <w:vertAlign w:val="superscript"/>
              </w:rPr>
              <w:t>2</w:t>
            </w:r>
            <w:r w:rsidRPr="00122C53">
              <w:rPr>
                <w:color w:val="000000"/>
                <w:szCs w:val="22"/>
              </w:rPr>
              <w:t>)</w:t>
            </w:r>
          </w:p>
        </w:tc>
        <w:tc>
          <w:tcPr>
            <w:tcW w:w="2268" w:type="dxa"/>
          </w:tcPr>
          <w:p w14:paraId="22215877" w14:textId="77777777" w:rsidR="00F253A4" w:rsidRPr="00122C53" w:rsidRDefault="00542AD5" w:rsidP="00F253A4">
            <w:pPr>
              <w:pStyle w:val="Table"/>
              <w:spacing w:before="0" w:after="0"/>
              <w:rPr>
                <w:rFonts w:ascii="Times New Roman" w:hAnsi="Times New Roman"/>
                <w:color w:val="000000"/>
                <w:szCs w:val="22"/>
                <w:lang w:val="lv-LV"/>
              </w:rPr>
            </w:pPr>
            <w:r w:rsidRPr="00122C53">
              <w:rPr>
                <w:rFonts w:ascii="Times New Roman" w:hAnsi="Times New Roman"/>
                <w:color w:val="000000"/>
                <w:szCs w:val="22"/>
                <w:lang w:val="lv-LV"/>
              </w:rPr>
              <w:t>ANS</w:t>
            </w:r>
            <w:r w:rsidR="00F253A4" w:rsidRPr="00122C53">
              <w:rPr>
                <w:rFonts w:ascii="Times New Roman" w:hAnsi="Times New Roman"/>
                <w:color w:val="000000"/>
                <w:szCs w:val="22"/>
                <w:lang w:val="lv-LV"/>
              </w:rPr>
              <w:t xml:space="preserve"> &lt;1,0 x 10</w:t>
            </w:r>
            <w:r w:rsidR="00F253A4" w:rsidRPr="00122C53">
              <w:rPr>
                <w:rFonts w:ascii="Times New Roman" w:hAnsi="Times New Roman"/>
                <w:color w:val="000000"/>
                <w:szCs w:val="22"/>
                <w:vertAlign w:val="superscript"/>
                <w:lang w:val="lv-LV"/>
              </w:rPr>
              <w:t>9</w:t>
            </w:r>
            <w:r w:rsidR="00F253A4" w:rsidRPr="00122C53">
              <w:rPr>
                <w:rFonts w:ascii="Times New Roman" w:hAnsi="Times New Roman"/>
                <w:color w:val="000000"/>
                <w:szCs w:val="22"/>
                <w:lang w:val="lv-LV"/>
              </w:rPr>
              <w:t>/l</w:t>
            </w:r>
          </w:p>
          <w:p w14:paraId="744B904A" w14:textId="77777777" w:rsidR="00F253A4" w:rsidRPr="00122C53" w:rsidRDefault="00F253A4" w:rsidP="00F253A4">
            <w:pPr>
              <w:pStyle w:val="Table"/>
              <w:spacing w:before="0" w:after="0"/>
              <w:rPr>
                <w:rFonts w:ascii="Times New Roman" w:hAnsi="Times New Roman"/>
                <w:color w:val="000000"/>
                <w:szCs w:val="22"/>
                <w:lang w:val="lv-LV"/>
              </w:rPr>
            </w:pPr>
            <w:r w:rsidRPr="00122C53">
              <w:rPr>
                <w:rFonts w:ascii="Times New Roman" w:hAnsi="Times New Roman"/>
                <w:color w:val="000000"/>
                <w:szCs w:val="22"/>
                <w:lang w:val="lv-LV"/>
              </w:rPr>
              <w:t>un/vai</w:t>
            </w:r>
          </w:p>
          <w:p w14:paraId="11EB5687" w14:textId="77777777" w:rsidR="00F253A4" w:rsidRPr="00122C53" w:rsidRDefault="00F253A4" w:rsidP="00F253A4">
            <w:pPr>
              <w:pStyle w:val="Table"/>
              <w:spacing w:before="0" w:after="0"/>
              <w:rPr>
                <w:rFonts w:ascii="Times New Roman" w:hAnsi="Times New Roman"/>
                <w:color w:val="000000"/>
                <w:szCs w:val="22"/>
                <w:lang w:val="lv-LV"/>
              </w:rPr>
            </w:pPr>
            <w:r w:rsidRPr="00122C53">
              <w:rPr>
                <w:rFonts w:ascii="Times New Roman" w:hAnsi="Times New Roman"/>
                <w:color w:val="000000"/>
                <w:szCs w:val="22"/>
                <w:lang w:val="lv-LV"/>
              </w:rPr>
              <w:t>trombocīt</w:t>
            </w:r>
            <w:r w:rsidR="009E4B62" w:rsidRPr="00122C53">
              <w:rPr>
                <w:rFonts w:ascii="Times New Roman" w:hAnsi="Times New Roman"/>
                <w:color w:val="000000"/>
                <w:szCs w:val="22"/>
                <w:lang w:val="lv-LV"/>
              </w:rPr>
              <w:t>i</w:t>
            </w:r>
            <w:r w:rsidRPr="00122C53">
              <w:rPr>
                <w:rFonts w:ascii="Times New Roman" w:hAnsi="Times New Roman"/>
                <w:color w:val="000000"/>
                <w:szCs w:val="22"/>
                <w:lang w:val="lv-LV"/>
              </w:rPr>
              <w:t xml:space="preserve"> &lt;50 x 10</w:t>
            </w:r>
            <w:r w:rsidRPr="00122C53">
              <w:rPr>
                <w:rFonts w:ascii="Times New Roman" w:hAnsi="Times New Roman"/>
                <w:color w:val="000000"/>
                <w:szCs w:val="22"/>
                <w:vertAlign w:val="superscript"/>
                <w:lang w:val="lv-LV"/>
              </w:rPr>
              <w:t>9</w:t>
            </w:r>
            <w:r w:rsidRPr="00122C53">
              <w:rPr>
                <w:rFonts w:ascii="Times New Roman" w:hAnsi="Times New Roman"/>
                <w:color w:val="000000"/>
                <w:szCs w:val="22"/>
                <w:lang w:val="lv-LV"/>
              </w:rPr>
              <w:t>/l</w:t>
            </w:r>
          </w:p>
          <w:p w14:paraId="0C634566" w14:textId="77777777" w:rsidR="00F253A4" w:rsidRPr="00122C53" w:rsidRDefault="00F253A4">
            <w:pPr>
              <w:tabs>
                <w:tab w:val="clear" w:pos="567"/>
              </w:tabs>
              <w:spacing w:line="240" w:lineRule="auto"/>
              <w:rPr>
                <w:color w:val="000000"/>
                <w:szCs w:val="22"/>
              </w:rPr>
            </w:pPr>
          </w:p>
        </w:tc>
        <w:tc>
          <w:tcPr>
            <w:tcW w:w="4215" w:type="dxa"/>
          </w:tcPr>
          <w:p w14:paraId="576A110D" w14:textId="77777777" w:rsidR="00F253A4" w:rsidRPr="00122C53" w:rsidRDefault="00082599" w:rsidP="00082599">
            <w:pPr>
              <w:pStyle w:val="Table"/>
              <w:keepNext w:val="0"/>
              <w:tabs>
                <w:tab w:val="clear" w:pos="284"/>
              </w:tabs>
              <w:spacing w:before="0" w:after="0"/>
              <w:ind w:left="572" w:hanging="572"/>
              <w:rPr>
                <w:rFonts w:ascii="Times New Roman" w:hAnsi="Times New Roman"/>
                <w:color w:val="000000"/>
                <w:szCs w:val="22"/>
                <w:lang w:val="lv-LV"/>
              </w:rPr>
            </w:pPr>
            <w:r w:rsidRPr="00122C53">
              <w:rPr>
                <w:rFonts w:ascii="Times New Roman" w:hAnsi="Times New Roman"/>
                <w:color w:val="000000"/>
                <w:szCs w:val="22"/>
                <w:lang w:val="lv-LV"/>
              </w:rPr>
              <w:t>1.</w:t>
            </w:r>
            <w:r w:rsidRPr="00122C53">
              <w:rPr>
                <w:rFonts w:ascii="Times New Roman" w:hAnsi="Times New Roman"/>
                <w:color w:val="000000"/>
                <w:szCs w:val="22"/>
                <w:lang w:val="lv-LV"/>
              </w:rPr>
              <w:tab/>
            </w:r>
            <w:r w:rsidR="007604C6" w:rsidRPr="00122C53">
              <w:rPr>
                <w:rFonts w:ascii="Times New Roman" w:hAnsi="Times New Roman"/>
                <w:color w:val="000000"/>
                <w:szCs w:val="22"/>
                <w:lang w:val="lv-LV"/>
              </w:rPr>
              <w:t>Imatinib Accord</w:t>
            </w:r>
            <w:r w:rsidR="00F253A4" w:rsidRPr="00122C53">
              <w:rPr>
                <w:rFonts w:ascii="Times New Roman" w:hAnsi="Times New Roman"/>
                <w:color w:val="000000"/>
                <w:szCs w:val="22"/>
                <w:lang w:val="lv-LV"/>
              </w:rPr>
              <w:t xml:space="preserve"> lietošanu pārtrauc, līdz </w:t>
            </w:r>
            <w:r w:rsidR="00542AD5" w:rsidRPr="00122C53">
              <w:rPr>
                <w:rFonts w:ascii="Times New Roman" w:hAnsi="Times New Roman"/>
                <w:color w:val="000000"/>
                <w:szCs w:val="22"/>
                <w:lang w:val="lv-LV"/>
              </w:rPr>
              <w:t>ANS</w:t>
            </w:r>
            <w:r w:rsidR="00F253A4" w:rsidRPr="00122C53">
              <w:rPr>
                <w:rFonts w:ascii="Times New Roman" w:hAnsi="Times New Roman"/>
                <w:color w:val="000000"/>
                <w:szCs w:val="22"/>
                <w:lang w:val="lv-LV"/>
              </w:rPr>
              <w:t xml:space="preserve"> </w:t>
            </w:r>
            <w:r w:rsidR="00F253A4" w:rsidRPr="00122C53">
              <w:rPr>
                <w:rFonts w:ascii="Times New Roman" w:hAnsi="Times New Roman"/>
                <w:color w:val="000000"/>
                <w:szCs w:val="22"/>
                <w:lang w:val="lv-LV"/>
              </w:rPr>
              <w:sym w:font="Symbol" w:char="F0B3"/>
            </w:r>
            <w:r w:rsidR="00F253A4" w:rsidRPr="00122C53">
              <w:rPr>
                <w:rFonts w:ascii="Times New Roman" w:hAnsi="Times New Roman"/>
                <w:color w:val="000000"/>
                <w:szCs w:val="22"/>
                <w:lang w:val="lv-LV"/>
              </w:rPr>
              <w:t>1,5 x 10</w:t>
            </w:r>
            <w:r w:rsidR="00F253A4" w:rsidRPr="00122C53">
              <w:rPr>
                <w:rFonts w:ascii="Times New Roman" w:hAnsi="Times New Roman"/>
                <w:color w:val="000000"/>
                <w:szCs w:val="22"/>
                <w:vertAlign w:val="superscript"/>
                <w:lang w:val="lv-LV"/>
              </w:rPr>
              <w:t>9</w:t>
            </w:r>
            <w:r w:rsidR="00F253A4" w:rsidRPr="00122C53">
              <w:rPr>
                <w:rFonts w:ascii="Times New Roman" w:hAnsi="Times New Roman"/>
                <w:color w:val="000000"/>
                <w:szCs w:val="22"/>
                <w:lang w:val="lv-LV"/>
              </w:rPr>
              <w:t>/l un trombocīt</w:t>
            </w:r>
            <w:r w:rsidR="009E4B62" w:rsidRPr="00122C53">
              <w:rPr>
                <w:rFonts w:ascii="Times New Roman" w:hAnsi="Times New Roman"/>
                <w:color w:val="000000"/>
                <w:szCs w:val="22"/>
                <w:lang w:val="lv-LV"/>
              </w:rPr>
              <w:t>i</w:t>
            </w:r>
            <w:r w:rsidR="00F253A4" w:rsidRPr="00122C53">
              <w:rPr>
                <w:rFonts w:ascii="Times New Roman" w:hAnsi="Times New Roman"/>
                <w:color w:val="000000"/>
                <w:szCs w:val="22"/>
                <w:lang w:val="lv-LV"/>
              </w:rPr>
              <w:t xml:space="preserve"> </w:t>
            </w:r>
            <w:r w:rsidR="00F253A4" w:rsidRPr="00122C53">
              <w:rPr>
                <w:rFonts w:ascii="Times New Roman" w:hAnsi="Times New Roman"/>
                <w:color w:val="000000"/>
                <w:szCs w:val="22"/>
                <w:lang w:val="lv-LV"/>
              </w:rPr>
              <w:sym w:font="Symbol" w:char="F0B3"/>
            </w:r>
            <w:r w:rsidR="00F253A4" w:rsidRPr="00122C53">
              <w:rPr>
                <w:rFonts w:ascii="Times New Roman" w:hAnsi="Times New Roman"/>
                <w:color w:val="000000"/>
                <w:szCs w:val="22"/>
                <w:lang w:val="lv-LV"/>
              </w:rPr>
              <w:t>75 x 10</w:t>
            </w:r>
            <w:r w:rsidR="00F253A4" w:rsidRPr="00122C53">
              <w:rPr>
                <w:rFonts w:ascii="Times New Roman" w:hAnsi="Times New Roman"/>
                <w:color w:val="000000"/>
                <w:szCs w:val="22"/>
                <w:vertAlign w:val="superscript"/>
                <w:lang w:val="lv-LV"/>
              </w:rPr>
              <w:t>9</w:t>
            </w:r>
            <w:r w:rsidR="00F253A4" w:rsidRPr="00122C53">
              <w:rPr>
                <w:rFonts w:ascii="Times New Roman" w:hAnsi="Times New Roman"/>
                <w:color w:val="000000"/>
                <w:szCs w:val="22"/>
                <w:lang w:val="lv-LV"/>
              </w:rPr>
              <w:t>/l.</w:t>
            </w:r>
          </w:p>
          <w:p w14:paraId="1B1D0601" w14:textId="77777777" w:rsidR="00F253A4" w:rsidRPr="00122C53" w:rsidRDefault="00082599" w:rsidP="00082599">
            <w:pPr>
              <w:pStyle w:val="Table"/>
              <w:keepNext w:val="0"/>
              <w:tabs>
                <w:tab w:val="clear" w:pos="284"/>
              </w:tabs>
              <w:spacing w:before="0" w:after="0"/>
              <w:ind w:left="572" w:hanging="572"/>
              <w:rPr>
                <w:rFonts w:ascii="Times New Roman" w:hAnsi="Times New Roman"/>
                <w:color w:val="000000"/>
                <w:szCs w:val="22"/>
                <w:lang w:val="lv-LV"/>
              </w:rPr>
            </w:pPr>
            <w:r w:rsidRPr="00122C53">
              <w:rPr>
                <w:rFonts w:ascii="Times New Roman" w:hAnsi="Times New Roman"/>
                <w:color w:val="000000"/>
                <w:szCs w:val="22"/>
                <w:lang w:val="lv-LV"/>
              </w:rPr>
              <w:t>2.</w:t>
            </w:r>
            <w:r w:rsidRPr="00122C53">
              <w:rPr>
                <w:rFonts w:ascii="Times New Roman" w:hAnsi="Times New Roman"/>
                <w:color w:val="000000"/>
                <w:szCs w:val="22"/>
                <w:lang w:val="lv-LV"/>
              </w:rPr>
              <w:tab/>
            </w:r>
            <w:r w:rsidR="00F253A4" w:rsidRPr="00122C53">
              <w:rPr>
                <w:rFonts w:ascii="Times New Roman" w:hAnsi="Times New Roman"/>
                <w:color w:val="000000"/>
                <w:szCs w:val="22"/>
                <w:lang w:val="lv-LV"/>
              </w:rPr>
              <w:t xml:space="preserve">Terapiju </w:t>
            </w:r>
            <w:r w:rsidR="001B482E" w:rsidRPr="00122C53">
              <w:rPr>
                <w:rFonts w:ascii="Times New Roman" w:hAnsi="Times New Roman"/>
                <w:color w:val="000000"/>
                <w:szCs w:val="22"/>
                <w:lang w:val="lv-LV"/>
              </w:rPr>
              <w:t xml:space="preserve">atsāk </w:t>
            </w:r>
            <w:r w:rsidR="00F253A4" w:rsidRPr="00122C53">
              <w:rPr>
                <w:rFonts w:ascii="Times New Roman" w:hAnsi="Times New Roman"/>
                <w:color w:val="000000"/>
                <w:szCs w:val="22"/>
                <w:lang w:val="lv-LV"/>
              </w:rPr>
              <w:t xml:space="preserve">ar </w:t>
            </w:r>
            <w:r w:rsidR="007604C6" w:rsidRPr="00122C53">
              <w:rPr>
                <w:rFonts w:ascii="Times New Roman" w:hAnsi="Times New Roman"/>
                <w:color w:val="000000"/>
                <w:szCs w:val="22"/>
                <w:lang w:val="lv-LV"/>
              </w:rPr>
              <w:t>Imatinib Accord</w:t>
            </w:r>
            <w:r w:rsidR="00F253A4" w:rsidRPr="00122C53">
              <w:rPr>
                <w:rFonts w:ascii="Times New Roman" w:hAnsi="Times New Roman"/>
                <w:color w:val="000000"/>
                <w:szCs w:val="22"/>
                <w:lang w:val="lv-LV"/>
              </w:rPr>
              <w:t xml:space="preserve"> iepriekšēj</w:t>
            </w:r>
            <w:r w:rsidR="001B482E" w:rsidRPr="00122C53">
              <w:rPr>
                <w:rFonts w:ascii="Times New Roman" w:hAnsi="Times New Roman"/>
                <w:color w:val="000000"/>
                <w:szCs w:val="22"/>
                <w:lang w:val="lv-LV"/>
              </w:rPr>
              <w:t>ā</w:t>
            </w:r>
            <w:r w:rsidR="00F253A4" w:rsidRPr="00122C53">
              <w:rPr>
                <w:rFonts w:ascii="Times New Roman" w:hAnsi="Times New Roman"/>
                <w:color w:val="000000"/>
                <w:szCs w:val="22"/>
                <w:lang w:val="lv-LV"/>
              </w:rPr>
              <w:t xml:space="preserve"> dev</w:t>
            </w:r>
            <w:r w:rsidR="001B482E" w:rsidRPr="00122C53">
              <w:rPr>
                <w:rFonts w:ascii="Times New Roman" w:hAnsi="Times New Roman"/>
                <w:color w:val="000000"/>
                <w:szCs w:val="22"/>
                <w:lang w:val="lv-LV"/>
              </w:rPr>
              <w:t>ā</w:t>
            </w:r>
            <w:r w:rsidR="00F253A4" w:rsidRPr="00122C53">
              <w:rPr>
                <w:rFonts w:ascii="Times New Roman" w:hAnsi="Times New Roman"/>
                <w:color w:val="000000"/>
                <w:szCs w:val="22"/>
                <w:lang w:val="lv-LV"/>
              </w:rPr>
              <w:t xml:space="preserve"> (</w:t>
            </w:r>
            <w:r w:rsidR="00AA2235" w:rsidRPr="00122C53">
              <w:rPr>
                <w:rFonts w:ascii="Times New Roman" w:hAnsi="Times New Roman"/>
                <w:color w:val="000000"/>
                <w:szCs w:val="22"/>
                <w:lang w:val="lv-LV"/>
              </w:rPr>
              <w:t xml:space="preserve">t.i., </w:t>
            </w:r>
            <w:r w:rsidR="00F253A4" w:rsidRPr="00122C53">
              <w:rPr>
                <w:rFonts w:ascii="Times New Roman" w:hAnsi="Times New Roman"/>
                <w:color w:val="000000"/>
                <w:szCs w:val="22"/>
                <w:lang w:val="lv-LV"/>
              </w:rPr>
              <w:t>kādu lietoja pirms smagas blakusparādības rašanās).</w:t>
            </w:r>
          </w:p>
          <w:p w14:paraId="437C0584" w14:textId="77777777" w:rsidR="00F253A4" w:rsidRPr="00122C53" w:rsidRDefault="00082599" w:rsidP="00CB23F5">
            <w:pPr>
              <w:pStyle w:val="Table"/>
              <w:keepNext w:val="0"/>
              <w:tabs>
                <w:tab w:val="clear" w:pos="284"/>
              </w:tabs>
              <w:spacing w:before="0" w:after="0"/>
              <w:ind w:left="572" w:hanging="572"/>
              <w:rPr>
                <w:rFonts w:ascii="Times New Roman" w:hAnsi="Times New Roman"/>
                <w:color w:val="000000"/>
                <w:szCs w:val="22"/>
                <w:lang w:val="lv-LV"/>
              </w:rPr>
            </w:pPr>
            <w:r w:rsidRPr="00122C53">
              <w:rPr>
                <w:rFonts w:ascii="Times New Roman" w:hAnsi="Times New Roman"/>
                <w:color w:val="000000"/>
                <w:szCs w:val="22"/>
                <w:lang w:val="lv-LV"/>
              </w:rPr>
              <w:t>3.</w:t>
            </w:r>
            <w:r w:rsidRPr="00122C53">
              <w:rPr>
                <w:rFonts w:ascii="Times New Roman" w:hAnsi="Times New Roman"/>
                <w:color w:val="000000"/>
                <w:szCs w:val="22"/>
                <w:lang w:val="lv-LV"/>
              </w:rPr>
              <w:tab/>
            </w:r>
            <w:r w:rsidR="00F253A4" w:rsidRPr="00122C53">
              <w:rPr>
                <w:rFonts w:ascii="Times New Roman" w:hAnsi="Times New Roman"/>
                <w:color w:val="000000"/>
                <w:szCs w:val="22"/>
                <w:lang w:val="lv-LV"/>
              </w:rPr>
              <w:t xml:space="preserve">Gadījumā, ja </w:t>
            </w:r>
            <w:r w:rsidR="001B482E" w:rsidRPr="00122C53">
              <w:rPr>
                <w:rFonts w:ascii="Times New Roman" w:hAnsi="Times New Roman"/>
                <w:color w:val="000000"/>
                <w:szCs w:val="22"/>
                <w:lang w:val="lv-LV"/>
              </w:rPr>
              <w:t xml:space="preserve">atkārtojas </w:t>
            </w:r>
            <w:r w:rsidR="00542AD5" w:rsidRPr="00122C53">
              <w:rPr>
                <w:rFonts w:ascii="Times New Roman" w:hAnsi="Times New Roman"/>
                <w:color w:val="000000"/>
                <w:szCs w:val="22"/>
                <w:lang w:val="lv-LV"/>
              </w:rPr>
              <w:t>ANS</w:t>
            </w:r>
            <w:r w:rsidR="00F253A4" w:rsidRPr="00122C53">
              <w:rPr>
                <w:rFonts w:ascii="Times New Roman" w:hAnsi="Times New Roman"/>
                <w:color w:val="000000"/>
                <w:szCs w:val="22"/>
                <w:lang w:val="lv-LV"/>
              </w:rPr>
              <w:t xml:space="preserve"> &lt;1,0 x10</w:t>
            </w:r>
            <w:r w:rsidR="00F253A4" w:rsidRPr="00122C53">
              <w:rPr>
                <w:rFonts w:ascii="Times New Roman" w:hAnsi="Times New Roman"/>
                <w:color w:val="000000"/>
                <w:szCs w:val="22"/>
                <w:vertAlign w:val="superscript"/>
                <w:lang w:val="lv-LV"/>
              </w:rPr>
              <w:t>9</w:t>
            </w:r>
            <w:r w:rsidR="00F253A4" w:rsidRPr="00122C53">
              <w:rPr>
                <w:rFonts w:ascii="Times New Roman" w:hAnsi="Times New Roman"/>
                <w:color w:val="000000"/>
                <w:szCs w:val="22"/>
                <w:lang w:val="lv-LV"/>
              </w:rPr>
              <w:t>/l un</w:t>
            </w:r>
            <w:r w:rsidR="00CB23F5" w:rsidRPr="00122C53">
              <w:rPr>
                <w:rFonts w:ascii="Times New Roman" w:hAnsi="Times New Roman"/>
                <w:color w:val="000000"/>
                <w:szCs w:val="22"/>
                <w:lang w:val="lv-LV"/>
              </w:rPr>
              <w:t>/vai</w:t>
            </w:r>
            <w:r w:rsidR="00F253A4" w:rsidRPr="00122C53">
              <w:rPr>
                <w:rFonts w:ascii="Times New Roman" w:hAnsi="Times New Roman"/>
                <w:color w:val="000000"/>
                <w:szCs w:val="22"/>
                <w:lang w:val="lv-LV"/>
              </w:rPr>
              <w:t xml:space="preserve"> trombocīt</w:t>
            </w:r>
            <w:r w:rsidR="009E4B62" w:rsidRPr="00122C53">
              <w:rPr>
                <w:rFonts w:ascii="Times New Roman" w:hAnsi="Times New Roman"/>
                <w:color w:val="000000"/>
                <w:szCs w:val="22"/>
                <w:lang w:val="lv-LV"/>
              </w:rPr>
              <w:t>i</w:t>
            </w:r>
            <w:r w:rsidR="00F253A4" w:rsidRPr="00122C53">
              <w:rPr>
                <w:rFonts w:ascii="Times New Roman" w:hAnsi="Times New Roman"/>
                <w:color w:val="000000"/>
                <w:szCs w:val="22"/>
                <w:lang w:val="lv-LV"/>
              </w:rPr>
              <w:t xml:space="preserve"> &lt;50 x10</w:t>
            </w:r>
            <w:r w:rsidR="00F253A4" w:rsidRPr="00122C53">
              <w:rPr>
                <w:rFonts w:ascii="Times New Roman" w:hAnsi="Times New Roman"/>
                <w:color w:val="000000"/>
                <w:szCs w:val="22"/>
                <w:vertAlign w:val="superscript"/>
                <w:lang w:val="lv-LV"/>
              </w:rPr>
              <w:t>9</w:t>
            </w:r>
            <w:r w:rsidR="00F253A4" w:rsidRPr="00122C53">
              <w:rPr>
                <w:rFonts w:ascii="Times New Roman" w:hAnsi="Times New Roman"/>
                <w:color w:val="000000"/>
                <w:szCs w:val="22"/>
                <w:lang w:val="lv-LV"/>
              </w:rPr>
              <w:t xml:space="preserve">/l, atkārto 1. </w:t>
            </w:r>
            <w:r w:rsidR="001B482E" w:rsidRPr="00122C53">
              <w:rPr>
                <w:rFonts w:ascii="Times New Roman" w:hAnsi="Times New Roman"/>
                <w:color w:val="000000"/>
                <w:szCs w:val="22"/>
                <w:lang w:val="lv-LV"/>
              </w:rPr>
              <w:t xml:space="preserve">punktu </w:t>
            </w:r>
            <w:r w:rsidR="00275701" w:rsidRPr="00122C53">
              <w:rPr>
                <w:rFonts w:ascii="Times New Roman" w:hAnsi="Times New Roman"/>
                <w:color w:val="000000"/>
                <w:szCs w:val="22"/>
                <w:lang w:val="lv-LV"/>
              </w:rPr>
              <w:t>u</w:t>
            </w:r>
            <w:r w:rsidR="00F253A4" w:rsidRPr="00122C53">
              <w:rPr>
                <w:rFonts w:ascii="Times New Roman" w:hAnsi="Times New Roman"/>
                <w:color w:val="000000"/>
                <w:szCs w:val="22"/>
                <w:lang w:val="lv-LV"/>
              </w:rPr>
              <w:t xml:space="preserve">n terapiju </w:t>
            </w:r>
            <w:r w:rsidR="001B482E" w:rsidRPr="00122C53">
              <w:rPr>
                <w:rFonts w:ascii="Times New Roman" w:hAnsi="Times New Roman"/>
                <w:color w:val="000000"/>
                <w:szCs w:val="22"/>
                <w:lang w:val="lv-LV"/>
              </w:rPr>
              <w:t xml:space="preserve">atsāk </w:t>
            </w:r>
            <w:r w:rsidR="00F253A4" w:rsidRPr="00122C53">
              <w:rPr>
                <w:rFonts w:ascii="Times New Roman" w:hAnsi="Times New Roman"/>
                <w:color w:val="000000"/>
                <w:szCs w:val="22"/>
                <w:lang w:val="lv-LV"/>
              </w:rPr>
              <w:t>ar samazinātu</w:t>
            </w:r>
            <w:r w:rsidR="001B482E" w:rsidRPr="00122C53">
              <w:rPr>
                <w:rFonts w:ascii="Times New Roman" w:hAnsi="Times New Roman"/>
                <w:color w:val="000000"/>
                <w:szCs w:val="22"/>
                <w:lang w:val="lv-LV"/>
              </w:rPr>
              <w:t xml:space="preserve"> </w:t>
            </w:r>
            <w:r w:rsidR="007604C6" w:rsidRPr="00122C53">
              <w:rPr>
                <w:rFonts w:ascii="Times New Roman" w:hAnsi="Times New Roman"/>
                <w:color w:val="000000"/>
                <w:szCs w:val="22"/>
                <w:lang w:val="lv-LV"/>
              </w:rPr>
              <w:t>Imatinib Accord</w:t>
            </w:r>
            <w:r w:rsidR="00F253A4" w:rsidRPr="00122C53">
              <w:rPr>
                <w:rFonts w:ascii="Times New Roman" w:hAnsi="Times New Roman"/>
                <w:color w:val="000000"/>
                <w:szCs w:val="22"/>
                <w:lang w:val="lv-LV"/>
              </w:rPr>
              <w:t xml:space="preserve"> devu</w:t>
            </w:r>
            <w:r w:rsidR="001B482E" w:rsidRPr="00122C53">
              <w:rPr>
                <w:rFonts w:ascii="Times New Roman" w:hAnsi="Times New Roman"/>
                <w:color w:val="000000"/>
                <w:szCs w:val="22"/>
                <w:lang w:val="lv-LV"/>
              </w:rPr>
              <w:t xml:space="preserve"> </w:t>
            </w:r>
            <w:r w:rsidR="00CB23F5" w:rsidRPr="00122C53">
              <w:rPr>
                <w:rFonts w:ascii="Times New Roman" w:hAnsi="Times New Roman"/>
                <w:color w:val="000000"/>
                <w:szCs w:val="22"/>
                <w:lang w:val="lv-LV"/>
              </w:rPr>
              <w:t>–</w:t>
            </w:r>
            <w:r w:rsidR="001B482E" w:rsidRPr="00122C53">
              <w:rPr>
                <w:rFonts w:ascii="Times New Roman" w:hAnsi="Times New Roman"/>
                <w:color w:val="000000"/>
                <w:szCs w:val="22"/>
                <w:lang w:val="lv-LV"/>
              </w:rPr>
              <w:t xml:space="preserve"> 260 mg/m</w:t>
            </w:r>
            <w:r w:rsidR="001B482E" w:rsidRPr="00122C53">
              <w:rPr>
                <w:rFonts w:ascii="Times New Roman" w:hAnsi="Times New Roman"/>
                <w:color w:val="000000"/>
                <w:szCs w:val="22"/>
                <w:vertAlign w:val="superscript"/>
                <w:lang w:val="lv-LV"/>
              </w:rPr>
              <w:t>2</w:t>
            </w:r>
          </w:p>
        </w:tc>
      </w:tr>
      <w:tr w:rsidR="005117C7" w:rsidRPr="00122C53" w14:paraId="552846E8" w14:textId="77777777">
        <w:tc>
          <w:tcPr>
            <w:tcW w:w="2802" w:type="dxa"/>
          </w:tcPr>
          <w:p w14:paraId="15E29D13" w14:textId="77777777" w:rsidR="005117C7" w:rsidRPr="00122C53" w:rsidRDefault="00F16C64">
            <w:pPr>
              <w:pStyle w:val="EndnoteText"/>
              <w:tabs>
                <w:tab w:val="clear" w:pos="567"/>
              </w:tabs>
              <w:rPr>
                <w:color w:val="000000"/>
                <w:szCs w:val="22"/>
              </w:rPr>
            </w:pPr>
            <w:r w:rsidRPr="00122C53">
              <w:rPr>
                <w:color w:val="000000"/>
                <w:szCs w:val="22"/>
              </w:rPr>
              <w:t>HML</w:t>
            </w:r>
            <w:r w:rsidR="001268D0" w:rsidRPr="00122C53">
              <w:rPr>
                <w:color w:val="000000"/>
                <w:szCs w:val="22"/>
              </w:rPr>
              <w:t xml:space="preserve"> akcelerācijas fāze un b</w:t>
            </w:r>
            <w:r w:rsidR="005E5C52" w:rsidRPr="00122C53">
              <w:rPr>
                <w:color w:val="000000"/>
                <w:szCs w:val="22"/>
              </w:rPr>
              <w:t>lastu</w:t>
            </w:r>
            <w:r w:rsidR="005117C7" w:rsidRPr="00122C53">
              <w:rPr>
                <w:color w:val="000000"/>
                <w:szCs w:val="22"/>
              </w:rPr>
              <w:t xml:space="preserve"> krīze </w:t>
            </w:r>
            <w:r w:rsidR="00260548" w:rsidRPr="00122C53">
              <w:rPr>
                <w:color w:val="000000"/>
                <w:szCs w:val="22"/>
              </w:rPr>
              <w:t xml:space="preserve">un Ph+ ALL </w:t>
            </w:r>
            <w:r w:rsidR="005117C7" w:rsidRPr="00122C53">
              <w:rPr>
                <w:color w:val="000000"/>
                <w:szCs w:val="22"/>
              </w:rPr>
              <w:t>(sākotnējā deva – 600 mg)</w:t>
            </w:r>
          </w:p>
        </w:tc>
        <w:tc>
          <w:tcPr>
            <w:tcW w:w="2268" w:type="dxa"/>
          </w:tcPr>
          <w:p w14:paraId="31B0A484" w14:textId="77777777" w:rsidR="005117C7" w:rsidRPr="00122C53" w:rsidRDefault="000E6FF4" w:rsidP="009E4B62">
            <w:pPr>
              <w:tabs>
                <w:tab w:val="clear" w:pos="567"/>
              </w:tabs>
              <w:spacing w:line="240" w:lineRule="auto"/>
              <w:rPr>
                <w:color w:val="000000"/>
                <w:szCs w:val="22"/>
              </w:rPr>
            </w:pPr>
            <w:r w:rsidRPr="00122C53">
              <w:rPr>
                <w:color w:val="000000"/>
                <w:szCs w:val="22"/>
                <w:vertAlign w:val="superscript"/>
              </w:rPr>
              <w:t>a</w:t>
            </w:r>
            <w:r w:rsidR="00542AD5" w:rsidRPr="00122C53">
              <w:rPr>
                <w:color w:val="000000"/>
                <w:szCs w:val="22"/>
              </w:rPr>
              <w:t>ANS</w:t>
            </w:r>
            <w:r w:rsidRPr="00122C53">
              <w:rPr>
                <w:color w:val="000000"/>
                <w:szCs w:val="22"/>
              </w:rPr>
              <w:t xml:space="preserve"> </w:t>
            </w:r>
            <w:r w:rsidR="005117C7" w:rsidRPr="00122C53">
              <w:rPr>
                <w:color w:val="000000"/>
                <w:szCs w:val="22"/>
              </w:rPr>
              <w:t>&lt;0,5 x 10</w:t>
            </w:r>
            <w:r w:rsidR="005117C7" w:rsidRPr="00122C53">
              <w:rPr>
                <w:color w:val="000000"/>
                <w:szCs w:val="22"/>
                <w:vertAlign w:val="superscript"/>
              </w:rPr>
              <w:t>9</w:t>
            </w:r>
            <w:r w:rsidR="005117C7" w:rsidRPr="00122C53">
              <w:rPr>
                <w:color w:val="000000"/>
                <w:szCs w:val="22"/>
              </w:rPr>
              <w:t>/l un/vai trombocīt</w:t>
            </w:r>
            <w:r w:rsidR="009E4B62" w:rsidRPr="00122C53">
              <w:rPr>
                <w:color w:val="000000"/>
                <w:szCs w:val="22"/>
              </w:rPr>
              <w:t>i</w:t>
            </w:r>
            <w:r w:rsidR="005117C7" w:rsidRPr="00122C53">
              <w:rPr>
                <w:color w:val="000000"/>
                <w:szCs w:val="22"/>
              </w:rPr>
              <w:t xml:space="preserve"> &lt;10 x 10</w:t>
            </w:r>
            <w:r w:rsidR="005117C7" w:rsidRPr="00122C53">
              <w:rPr>
                <w:color w:val="000000"/>
                <w:szCs w:val="22"/>
                <w:vertAlign w:val="superscript"/>
              </w:rPr>
              <w:t>9</w:t>
            </w:r>
            <w:r w:rsidR="005117C7" w:rsidRPr="00122C53">
              <w:rPr>
                <w:color w:val="000000"/>
                <w:szCs w:val="22"/>
              </w:rPr>
              <w:t>/l</w:t>
            </w:r>
          </w:p>
        </w:tc>
        <w:tc>
          <w:tcPr>
            <w:tcW w:w="4215" w:type="dxa"/>
          </w:tcPr>
          <w:p w14:paraId="60A421C9" w14:textId="77777777" w:rsidR="005117C7" w:rsidRPr="00122C53" w:rsidRDefault="00082599" w:rsidP="00082599">
            <w:pPr>
              <w:tabs>
                <w:tab w:val="clear" w:pos="567"/>
                <w:tab w:val="left" w:pos="600"/>
              </w:tabs>
              <w:spacing w:line="240" w:lineRule="auto"/>
              <w:ind w:left="572" w:hanging="572"/>
              <w:rPr>
                <w:color w:val="000000"/>
                <w:szCs w:val="22"/>
              </w:rPr>
            </w:pPr>
            <w:r w:rsidRPr="00122C53">
              <w:rPr>
                <w:color w:val="000000"/>
                <w:szCs w:val="22"/>
              </w:rPr>
              <w:t>1.</w:t>
            </w:r>
            <w:r w:rsidRPr="00122C53">
              <w:rPr>
                <w:color w:val="000000"/>
                <w:szCs w:val="22"/>
              </w:rPr>
              <w:tab/>
            </w:r>
            <w:r w:rsidR="005117C7" w:rsidRPr="00122C53">
              <w:rPr>
                <w:color w:val="000000"/>
                <w:szCs w:val="22"/>
              </w:rPr>
              <w:t>Pārbauda, vai citopēnija nav saistīta ar leik</w:t>
            </w:r>
            <w:r w:rsidR="00A10624" w:rsidRPr="00122C53">
              <w:rPr>
                <w:color w:val="000000"/>
                <w:szCs w:val="22"/>
              </w:rPr>
              <w:t>ozi</w:t>
            </w:r>
            <w:r w:rsidR="005117C7" w:rsidRPr="00122C53">
              <w:rPr>
                <w:color w:val="000000"/>
                <w:szCs w:val="22"/>
              </w:rPr>
              <w:t xml:space="preserve"> (kaulu smadzeņu aspirāts vai biopsija).</w:t>
            </w:r>
          </w:p>
          <w:p w14:paraId="13B100F3" w14:textId="77777777" w:rsidR="005117C7" w:rsidRPr="00122C53" w:rsidRDefault="00082599" w:rsidP="00082599">
            <w:pPr>
              <w:tabs>
                <w:tab w:val="clear" w:pos="567"/>
                <w:tab w:val="left" w:pos="600"/>
              </w:tabs>
              <w:spacing w:line="240" w:lineRule="auto"/>
              <w:ind w:left="572" w:hanging="572"/>
              <w:rPr>
                <w:color w:val="000000"/>
                <w:szCs w:val="22"/>
              </w:rPr>
            </w:pPr>
            <w:r w:rsidRPr="00122C53">
              <w:rPr>
                <w:color w:val="000000"/>
                <w:szCs w:val="22"/>
              </w:rPr>
              <w:t>2.</w:t>
            </w:r>
            <w:r w:rsidRPr="00122C53">
              <w:rPr>
                <w:color w:val="000000"/>
                <w:szCs w:val="22"/>
              </w:rPr>
              <w:tab/>
            </w:r>
            <w:r w:rsidR="005117C7" w:rsidRPr="00122C53">
              <w:rPr>
                <w:color w:val="000000"/>
                <w:szCs w:val="22"/>
              </w:rPr>
              <w:t>Ja citopēnija nav saistīta ar leik</w:t>
            </w:r>
            <w:r w:rsidR="00A10624" w:rsidRPr="00122C53">
              <w:rPr>
                <w:color w:val="000000"/>
                <w:szCs w:val="22"/>
              </w:rPr>
              <w:t>ozi</w:t>
            </w:r>
            <w:r w:rsidR="005117C7" w:rsidRPr="00122C53">
              <w:rPr>
                <w:color w:val="000000"/>
                <w:szCs w:val="22"/>
              </w:rPr>
              <w:t xml:space="preserve">, </w:t>
            </w:r>
            <w:r w:rsidR="007604C6" w:rsidRPr="00122C53">
              <w:rPr>
                <w:color w:val="000000"/>
                <w:szCs w:val="22"/>
              </w:rPr>
              <w:t>Imatinib Accord</w:t>
            </w:r>
            <w:r w:rsidR="005117C7" w:rsidRPr="00122C53">
              <w:rPr>
                <w:color w:val="000000"/>
                <w:szCs w:val="22"/>
              </w:rPr>
              <w:t xml:space="preserve"> devu samazina līdz 400 mg.</w:t>
            </w:r>
          </w:p>
          <w:p w14:paraId="087E3775" w14:textId="77777777" w:rsidR="005117C7" w:rsidRPr="00122C53" w:rsidRDefault="00082599" w:rsidP="00082599">
            <w:pPr>
              <w:tabs>
                <w:tab w:val="clear" w:pos="567"/>
                <w:tab w:val="left" w:pos="600"/>
              </w:tabs>
              <w:spacing w:line="240" w:lineRule="auto"/>
              <w:ind w:left="572" w:hanging="572"/>
              <w:rPr>
                <w:color w:val="000000"/>
                <w:szCs w:val="22"/>
              </w:rPr>
            </w:pPr>
            <w:r w:rsidRPr="00122C53">
              <w:rPr>
                <w:color w:val="000000"/>
                <w:szCs w:val="22"/>
              </w:rPr>
              <w:t>3.</w:t>
            </w:r>
            <w:r w:rsidRPr="00122C53">
              <w:rPr>
                <w:color w:val="000000"/>
                <w:szCs w:val="22"/>
              </w:rPr>
              <w:tab/>
            </w:r>
            <w:r w:rsidR="005117C7" w:rsidRPr="00122C53">
              <w:rPr>
                <w:color w:val="000000"/>
                <w:szCs w:val="22"/>
              </w:rPr>
              <w:t>Ja citopēnija saglabājas 2 nedēļas, devu samazina vēl vairāk – līdz 300 mg.</w:t>
            </w:r>
          </w:p>
          <w:p w14:paraId="6D223A6D" w14:textId="77777777" w:rsidR="005117C7" w:rsidRPr="00122C53" w:rsidRDefault="00082599" w:rsidP="001B482E">
            <w:pPr>
              <w:tabs>
                <w:tab w:val="clear" w:pos="567"/>
                <w:tab w:val="left" w:pos="600"/>
              </w:tabs>
              <w:spacing w:line="240" w:lineRule="auto"/>
              <w:ind w:left="572" w:hanging="572"/>
              <w:rPr>
                <w:color w:val="000000"/>
                <w:szCs w:val="22"/>
              </w:rPr>
            </w:pPr>
            <w:r w:rsidRPr="00122C53">
              <w:rPr>
                <w:color w:val="000000"/>
                <w:szCs w:val="22"/>
              </w:rPr>
              <w:lastRenderedPageBreak/>
              <w:t>4.</w:t>
            </w:r>
            <w:r w:rsidRPr="00122C53">
              <w:rPr>
                <w:color w:val="000000"/>
                <w:szCs w:val="22"/>
              </w:rPr>
              <w:tab/>
            </w:r>
            <w:r w:rsidR="005117C7" w:rsidRPr="00122C53">
              <w:rPr>
                <w:color w:val="000000"/>
                <w:szCs w:val="22"/>
              </w:rPr>
              <w:t>Ja citopēnija saglabājas 4 nedēļas un joprojām nav saistīta ar leik</w:t>
            </w:r>
            <w:r w:rsidR="00A10624" w:rsidRPr="00122C53">
              <w:rPr>
                <w:color w:val="000000"/>
                <w:szCs w:val="22"/>
              </w:rPr>
              <w:t>ozi</w:t>
            </w:r>
            <w:r w:rsidR="005117C7" w:rsidRPr="00122C53">
              <w:rPr>
                <w:color w:val="000000"/>
                <w:szCs w:val="22"/>
              </w:rPr>
              <w:t xml:space="preserve">, </w:t>
            </w:r>
            <w:r w:rsidR="007604C6" w:rsidRPr="00122C53">
              <w:rPr>
                <w:color w:val="000000"/>
                <w:szCs w:val="22"/>
              </w:rPr>
              <w:t>Imatinib Accord</w:t>
            </w:r>
            <w:r w:rsidR="005117C7" w:rsidRPr="00122C53">
              <w:rPr>
                <w:color w:val="000000"/>
                <w:szCs w:val="22"/>
              </w:rPr>
              <w:t xml:space="preserve"> lietošanu pārtrauc, līdz </w:t>
            </w:r>
            <w:r w:rsidR="00542AD5" w:rsidRPr="00122C53">
              <w:rPr>
                <w:color w:val="000000"/>
                <w:szCs w:val="22"/>
              </w:rPr>
              <w:t>ANS</w:t>
            </w:r>
            <w:r w:rsidR="005117C7" w:rsidRPr="00122C53">
              <w:rPr>
                <w:color w:val="000000"/>
                <w:szCs w:val="22"/>
              </w:rPr>
              <w:t xml:space="preserve"> </w:t>
            </w:r>
            <w:r w:rsidR="005117C7" w:rsidRPr="00122C53">
              <w:rPr>
                <w:color w:val="000000"/>
                <w:szCs w:val="22"/>
              </w:rPr>
              <w:sym w:font="Symbol" w:char="F0B3"/>
            </w:r>
            <w:r w:rsidR="005117C7" w:rsidRPr="00122C53">
              <w:rPr>
                <w:color w:val="000000"/>
                <w:szCs w:val="22"/>
              </w:rPr>
              <w:t>1 x 10</w:t>
            </w:r>
            <w:r w:rsidR="005117C7" w:rsidRPr="00122C53">
              <w:rPr>
                <w:color w:val="000000"/>
                <w:szCs w:val="22"/>
                <w:vertAlign w:val="superscript"/>
              </w:rPr>
              <w:t>9</w:t>
            </w:r>
            <w:r w:rsidR="005117C7" w:rsidRPr="00122C53">
              <w:rPr>
                <w:color w:val="000000"/>
                <w:szCs w:val="22"/>
              </w:rPr>
              <w:t>/l un trombocīt</w:t>
            </w:r>
            <w:r w:rsidR="009E4B62" w:rsidRPr="00122C53">
              <w:rPr>
                <w:color w:val="000000"/>
                <w:szCs w:val="22"/>
              </w:rPr>
              <w:t>i</w:t>
            </w:r>
            <w:r w:rsidR="005117C7" w:rsidRPr="00122C53">
              <w:rPr>
                <w:color w:val="000000"/>
                <w:szCs w:val="22"/>
              </w:rPr>
              <w:t xml:space="preserve"> </w:t>
            </w:r>
            <w:r w:rsidR="005117C7" w:rsidRPr="00122C53">
              <w:rPr>
                <w:color w:val="000000"/>
                <w:szCs w:val="22"/>
              </w:rPr>
              <w:sym w:font="Symbol" w:char="F0B3"/>
            </w:r>
            <w:r w:rsidR="005117C7" w:rsidRPr="00122C53">
              <w:rPr>
                <w:color w:val="000000"/>
                <w:szCs w:val="22"/>
              </w:rPr>
              <w:t>20 x 10</w:t>
            </w:r>
            <w:r w:rsidR="005117C7" w:rsidRPr="00122C53">
              <w:rPr>
                <w:color w:val="000000"/>
                <w:szCs w:val="22"/>
                <w:vertAlign w:val="superscript"/>
              </w:rPr>
              <w:t>9</w:t>
            </w:r>
            <w:r w:rsidR="005117C7" w:rsidRPr="00122C53">
              <w:rPr>
                <w:color w:val="000000"/>
                <w:szCs w:val="22"/>
              </w:rPr>
              <w:t xml:space="preserve">/l. Pēc tam terapiju </w:t>
            </w:r>
            <w:r w:rsidR="001B482E" w:rsidRPr="00122C53">
              <w:rPr>
                <w:color w:val="000000"/>
                <w:szCs w:val="22"/>
              </w:rPr>
              <w:t xml:space="preserve">atsāk </w:t>
            </w:r>
            <w:r w:rsidR="005117C7" w:rsidRPr="00122C53">
              <w:rPr>
                <w:color w:val="000000"/>
                <w:szCs w:val="22"/>
              </w:rPr>
              <w:t>ar 300 mg</w:t>
            </w:r>
          </w:p>
        </w:tc>
      </w:tr>
      <w:tr w:rsidR="000E6FF4" w:rsidRPr="00122C53" w14:paraId="35FFF31B" w14:textId="77777777">
        <w:tc>
          <w:tcPr>
            <w:tcW w:w="2802" w:type="dxa"/>
          </w:tcPr>
          <w:p w14:paraId="05350DEC" w14:textId="77777777" w:rsidR="000E6FF4" w:rsidRPr="00122C53" w:rsidRDefault="00F16C64" w:rsidP="001B482E">
            <w:pPr>
              <w:pStyle w:val="EndnoteText"/>
              <w:tabs>
                <w:tab w:val="clear" w:pos="567"/>
              </w:tabs>
              <w:rPr>
                <w:color w:val="000000"/>
                <w:szCs w:val="22"/>
              </w:rPr>
            </w:pPr>
            <w:r w:rsidRPr="00122C53">
              <w:rPr>
                <w:color w:val="000000"/>
                <w:szCs w:val="22"/>
              </w:rPr>
              <w:lastRenderedPageBreak/>
              <w:t>HML</w:t>
            </w:r>
            <w:r w:rsidR="000E6FF4" w:rsidRPr="00122C53">
              <w:rPr>
                <w:color w:val="000000"/>
                <w:szCs w:val="22"/>
              </w:rPr>
              <w:t xml:space="preserve"> akcelerācijas fāze un blastu krīze </w:t>
            </w:r>
            <w:r w:rsidR="001B482E" w:rsidRPr="00122C53">
              <w:rPr>
                <w:color w:val="000000"/>
                <w:szCs w:val="22"/>
              </w:rPr>
              <w:t xml:space="preserve">pediatriskiem pacientiem </w:t>
            </w:r>
            <w:r w:rsidR="000E6FF4" w:rsidRPr="00122C53">
              <w:rPr>
                <w:color w:val="000000"/>
                <w:szCs w:val="22"/>
              </w:rPr>
              <w:t>(sākotnējā deva - 340 mg/m</w:t>
            </w:r>
            <w:r w:rsidR="000E6FF4" w:rsidRPr="00122C53">
              <w:rPr>
                <w:color w:val="000000"/>
                <w:szCs w:val="22"/>
                <w:vertAlign w:val="superscript"/>
              </w:rPr>
              <w:t>2</w:t>
            </w:r>
            <w:r w:rsidR="000E6FF4" w:rsidRPr="00122C53">
              <w:rPr>
                <w:color w:val="000000"/>
                <w:szCs w:val="22"/>
              </w:rPr>
              <w:t>)</w:t>
            </w:r>
          </w:p>
        </w:tc>
        <w:tc>
          <w:tcPr>
            <w:tcW w:w="2268" w:type="dxa"/>
          </w:tcPr>
          <w:p w14:paraId="5F63CFD4" w14:textId="77777777" w:rsidR="000E6FF4" w:rsidRPr="00122C53" w:rsidRDefault="000E6FF4" w:rsidP="000E6FF4">
            <w:pPr>
              <w:pStyle w:val="Table"/>
              <w:keepNext w:val="0"/>
              <w:keepLines w:val="0"/>
              <w:widowControl w:val="0"/>
              <w:suppressLineNumbers/>
              <w:spacing w:before="0" w:after="0"/>
              <w:rPr>
                <w:rFonts w:ascii="Times New Roman" w:hAnsi="Times New Roman"/>
                <w:color w:val="000000"/>
                <w:szCs w:val="22"/>
                <w:lang w:val="lv-LV"/>
              </w:rPr>
            </w:pPr>
            <w:r w:rsidRPr="00122C53">
              <w:rPr>
                <w:rFonts w:ascii="Times New Roman" w:hAnsi="Times New Roman"/>
                <w:color w:val="000000"/>
                <w:szCs w:val="22"/>
                <w:vertAlign w:val="superscript"/>
                <w:lang w:val="lv-LV"/>
              </w:rPr>
              <w:t>a</w:t>
            </w:r>
            <w:r w:rsidR="00542AD5" w:rsidRPr="00122C53">
              <w:rPr>
                <w:rFonts w:ascii="Times New Roman" w:hAnsi="Times New Roman"/>
                <w:color w:val="000000"/>
                <w:szCs w:val="22"/>
                <w:lang w:val="lv-LV"/>
              </w:rPr>
              <w:t>ANS</w:t>
            </w:r>
            <w:r w:rsidRPr="00122C53">
              <w:rPr>
                <w:rFonts w:ascii="Times New Roman" w:hAnsi="Times New Roman"/>
                <w:color w:val="000000"/>
                <w:szCs w:val="22"/>
                <w:lang w:val="lv-LV"/>
              </w:rPr>
              <w:t xml:space="preserve"> &lt;0,5 x 10</w:t>
            </w:r>
            <w:r w:rsidRPr="00122C53">
              <w:rPr>
                <w:rFonts w:ascii="Times New Roman" w:hAnsi="Times New Roman"/>
                <w:color w:val="000000"/>
                <w:szCs w:val="22"/>
                <w:vertAlign w:val="superscript"/>
                <w:lang w:val="lv-LV"/>
              </w:rPr>
              <w:t>9</w:t>
            </w:r>
            <w:r w:rsidRPr="00122C53">
              <w:rPr>
                <w:rFonts w:ascii="Times New Roman" w:hAnsi="Times New Roman"/>
                <w:color w:val="000000"/>
                <w:szCs w:val="22"/>
                <w:lang w:val="lv-LV"/>
              </w:rPr>
              <w:t>/l</w:t>
            </w:r>
          </w:p>
          <w:p w14:paraId="1328E198" w14:textId="77777777" w:rsidR="000E6FF4" w:rsidRPr="00122C53" w:rsidDel="000E6FF4" w:rsidRDefault="000E6FF4" w:rsidP="009E4B62">
            <w:pPr>
              <w:tabs>
                <w:tab w:val="clear" w:pos="567"/>
              </w:tabs>
              <w:spacing w:line="240" w:lineRule="auto"/>
              <w:rPr>
                <w:color w:val="000000"/>
                <w:szCs w:val="22"/>
                <w:vertAlign w:val="superscript"/>
              </w:rPr>
            </w:pPr>
            <w:r w:rsidRPr="00122C53">
              <w:rPr>
                <w:color w:val="000000"/>
                <w:szCs w:val="22"/>
              </w:rPr>
              <w:t>un/vai trombocīt</w:t>
            </w:r>
            <w:r w:rsidR="009E4B62" w:rsidRPr="00122C53">
              <w:rPr>
                <w:color w:val="000000"/>
                <w:szCs w:val="22"/>
              </w:rPr>
              <w:t>i</w:t>
            </w:r>
            <w:r w:rsidRPr="00122C53">
              <w:rPr>
                <w:color w:val="000000"/>
                <w:szCs w:val="22"/>
              </w:rPr>
              <w:t xml:space="preserve"> &lt;10 x 10</w:t>
            </w:r>
            <w:r w:rsidRPr="00122C53">
              <w:rPr>
                <w:color w:val="000000"/>
                <w:szCs w:val="22"/>
                <w:vertAlign w:val="superscript"/>
              </w:rPr>
              <w:t>9</w:t>
            </w:r>
            <w:r w:rsidRPr="00122C53">
              <w:rPr>
                <w:color w:val="000000"/>
                <w:szCs w:val="22"/>
              </w:rPr>
              <w:t>/l</w:t>
            </w:r>
          </w:p>
        </w:tc>
        <w:tc>
          <w:tcPr>
            <w:tcW w:w="4215" w:type="dxa"/>
          </w:tcPr>
          <w:p w14:paraId="22633513" w14:textId="77777777" w:rsidR="000E6FF4" w:rsidRPr="00122C53" w:rsidRDefault="00082599" w:rsidP="00082599">
            <w:pPr>
              <w:pStyle w:val="Table"/>
              <w:keepNext w:val="0"/>
              <w:keepLines w:val="0"/>
              <w:widowControl w:val="0"/>
              <w:suppressLineNumbers/>
              <w:tabs>
                <w:tab w:val="clear" w:pos="284"/>
              </w:tabs>
              <w:spacing w:before="0" w:after="0"/>
              <w:ind w:left="572" w:hanging="572"/>
              <w:rPr>
                <w:rFonts w:ascii="Times New Roman" w:hAnsi="Times New Roman"/>
                <w:color w:val="000000"/>
                <w:szCs w:val="22"/>
                <w:lang w:val="lv-LV"/>
              </w:rPr>
            </w:pPr>
            <w:r w:rsidRPr="00122C53">
              <w:rPr>
                <w:rFonts w:ascii="Times New Roman" w:hAnsi="Times New Roman"/>
                <w:color w:val="000000"/>
                <w:szCs w:val="22"/>
                <w:lang w:val="lv-LV"/>
              </w:rPr>
              <w:t>1.</w:t>
            </w:r>
            <w:r w:rsidRPr="00122C53">
              <w:rPr>
                <w:rFonts w:ascii="Times New Roman" w:hAnsi="Times New Roman"/>
                <w:color w:val="000000"/>
                <w:szCs w:val="22"/>
                <w:lang w:val="lv-LV"/>
              </w:rPr>
              <w:tab/>
            </w:r>
            <w:r w:rsidR="000E6FF4" w:rsidRPr="00122C53">
              <w:rPr>
                <w:rFonts w:ascii="Times New Roman" w:hAnsi="Times New Roman"/>
                <w:color w:val="000000"/>
                <w:szCs w:val="22"/>
                <w:lang w:val="lv-LV"/>
              </w:rPr>
              <w:t>Pārbauda, vai citopēnija nav saistīta ar leik</w:t>
            </w:r>
            <w:r w:rsidR="00A10624" w:rsidRPr="00122C53">
              <w:rPr>
                <w:rFonts w:ascii="Times New Roman" w:hAnsi="Times New Roman"/>
                <w:color w:val="000000"/>
                <w:szCs w:val="22"/>
                <w:lang w:val="lv-LV"/>
              </w:rPr>
              <w:t>ozi</w:t>
            </w:r>
            <w:r w:rsidR="000E6FF4" w:rsidRPr="00122C53">
              <w:rPr>
                <w:rFonts w:ascii="Times New Roman" w:hAnsi="Times New Roman"/>
                <w:color w:val="000000"/>
                <w:szCs w:val="22"/>
                <w:lang w:val="lv-LV"/>
              </w:rPr>
              <w:t xml:space="preserve"> (kaulu smadzeņu aspirāts vai biopsija).</w:t>
            </w:r>
          </w:p>
          <w:p w14:paraId="52F7DDDD" w14:textId="77777777" w:rsidR="000E6FF4" w:rsidRPr="00122C53" w:rsidRDefault="00082599" w:rsidP="00082599">
            <w:pPr>
              <w:pStyle w:val="Table"/>
              <w:keepNext w:val="0"/>
              <w:keepLines w:val="0"/>
              <w:widowControl w:val="0"/>
              <w:suppressLineNumbers/>
              <w:tabs>
                <w:tab w:val="clear" w:pos="284"/>
              </w:tabs>
              <w:spacing w:before="0" w:after="0"/>
              <w:ind w:left="572" w:hanging="572"/>
              <w:rPr>
                <w:rFonts w:ascii="Times New Roman" w:hAnsi="Times New Roman"/>
                <w:color w:val="000000"/>
                <w:szCs w:val="22"/>
                <w:lang w:val="lv-LV"/>
              </w:rPr>
            </w:pPr>
            <w:r w:rsidRPr="00122C53">
              <w:rPr>
                <w:rFonts w:ascii="Times New Roman" w:hAnsi="Times New Roman"/>
                <w:color w:val="000000"/>
                <w:szCs w:val="22"/>
                <w:lang w:val="lv-LV"/>
              </w:rPr>
              <w:t>2.</w:t>
            </w:r>
            <w:r w:rsidRPr="00122C53">
              <w:rPr>
                <w:rFonts w:ascii="Times New Roman" w:hAnsi="Times New Roman"/>
                <w:color w:val="000000"/>
                <w:szCs w:val="22"/>
                <w:lang w:val="lv-LV"/>
              </w:rPr>
              <w:tab/>
            </w:r>
            <w:r w:rsidR="000E6FF4" w:rsidRPr="00122C53">
              <w:rPr>
                <w:rFonts w:ascii="Times New Roman" w:hAnsi="Times New Roman"/>
                <w:color w:val="000000"/>
                <w:szCs w:val="22"/>
                <w:lang w:val="lv-LV"/>
              </w:rPr>
              <w:t>Ja citopēnija nav saistīta ar leik</w:t>
            </w:r>
            <w:r w:rsidR="00A10624" w:rsidRPr="00122C53">
              <w:rPr>
                <w:rFonts w:ascii="Times New Roman" w:hAnsi="Times New Roman"/>
                <w:color w:val="000000"/>
                <w:szCs w:val="22"/>
                <w:lang w:val="lv-LV"/>
              </w:rPr>
              <w:t>ozi</w:t>
            </w:r>
            <w:r w:rsidR="000E6FF4" w:rsidRPr="00122C53">
              <w:rPr>
                <w:rFonts w:ascii="Times New Roman" w:hAnsi="Times New Roman"/>
                <w:color w:val="000000"/>
                <w:szCs w:val="22"/>
                <w:lang w:val="lv-LV"/>
              </w:rPr>
              <w:t xml:space="preserve">, </w:t>
            </w:r>
            <w:r w:rsidR="007604C6" w:rsidRPr="00122C53">
              <w:rPr>
                <w:rFonts w:ascii="Times New Roman" w:hAnsi="Times New Roman"/>
                <w:color w:val="000000"/>
                <w:szCs w:val="22"/>
                <w:lang w:val="lv-LV"/>
              </w:rPr>
              <w:t>Imatinib Accord</w:t>
            </w:r>
            <w:r w:rsidR="000E6FF4" w:rsidRPr="00122C53">
              <w:rPr>
                <w:rFonts w:ascii="Times New Roman" w:hAnsi="Times New Roman"/>
                <w:color w:val="000000"/>
                <w:szCs w:val="22"/>
                <w:lang w:val="lv-LV"/>
              </w:rPr>
              <w:t xml:space="preserve"> devu samazina līdz 260 mg/m</w:t>
            </w:r>
            <w:r w:rsidR="000E6FF4" w:rsidRPr="00122C53">
              <w:rPr>
                <w:rFonts w:ascii="Times New Roman" w:hAnsi="Times New Roman"/>
                <w:color w:val="000000"/>
                <w:szCs w:val="22"/>
                <w:vertAlign w:val="superscript"/>
                <w:lang w:val="lv-LV"/>
              </w:rPr>
              <w:t>2</w:t>
            </w:r>
            <w:r w:rsidR="000E6FF4" w:rsidRPr="00122C53">
              <w:rPr>
                <w:rFonts w:ascii="Times New Roman" w:hAnsi="Times New Roman"/>
                <w:color w:val="000000"/>
                <w:szCs w:val="22"/>
                <w:lang w:val="lv-LV"/>
              </w:rPr>
              <w:t>.</w:t>
            </w:r>
          </w:p>
          <w:p w14:paraId="0A073776" w14:textId="77777777" w:rsidR="000E6FF4" w:rsidRPr="00122C53" w:rsidRDefault="00082599" w:rsidP="00082599">
            <w:pPr>
              <w:pStyle w:val="Table"/>
              <w:keepNext w:val="0"/>
              <w:keepLines w:val="0"/>
              <w:widowControl w:val="0"/>
              <w:suppressLineNumbers/>
              <w:tabs>
                <w:tab w:val="clear" w:pos="284"/>
              </w:tabs>
              <w:spacing w:before="0" w:after="0"/>
              <w:ind w:left="572" w:hanging="572"/>
              <w:rPr>
                <w:rFonts w:ascii="Times New Roman" w:hAnsi="Times New Roman"/>
                <w:color w:val="000000"/>
                <w:szCs w:val="22"/>
                <w:lang w:val="lv-LV"/>
              </w:rPr>
            </w:pPr>
            <w:r w:rsidRPr="00122C53">
              <w:rPr>
                <w:rFonts w:ascii="Times New Roman" w:hAnsi="Times New Roman"/>
                <w:color w:val="000000"/>
                <w:szCs w:val="22"/>
                <w:lang w:val="lv-LV"/>
              </w:rPr>
              <w:t>3.</w:t>
            </w:r>
            <w:r w:rsidRPr="00122C53">
              <w:rPr>
                <w:rFonts w:ascii="Times New Roman" w:hAnsi="Times New Roman"/>
                <w:color w:val="000000"/>
                <w:szCs w:val="22"/>
                <w:lang w:val="lv-LV"/>
              </w:rPr>
              <w:tab/>
            </w:r>
            <w:r w:rsidR="000E6FF4" w:rsidRPr="00122C53">
              <w:rPr>
                <w:rFonts w:ascii="Times New Roman" w:hAnsi="Times New Roman"/>
                <w:color w:val="000000"/>
                <w:szCs w:val="22"/>
                <w:lang w:val="lv-LV"/>
              </w:rPr>
              <w:t>Ja citopēnija saglabājas 2 nedēļas, devu samazina vēl vairāk – līdz 200 mg/m</w:t>
            </w:r>
            <w:r w:rsidR="000E6FF4" w:rsidRPr="00122C53">
              <w:rPr>
                <w:rFonts w:ascii="Times New Roman" w:hAnsi="Times New Roman"/>
                <w:color w:val="000000"/>
                <w:szCs w:val="22"/>
                <w:vertAlign w:val="superscript"/>
                <w:lang w:val="lv-LV"/>
              </w:rPr>
              <w:t>2</w:t>
            </w:r>
            <w:r w:rsidR="000E6FF4" w:rsidRPr="00122C53">
              <w:rPr>
                <w:rFonts w:ascii="Times New Roman" w:hAnsi="Times New Roman"/>
                <w:color w:val="000000"/>
                <w:szCs w:val="22"/>
                <w:lang w:val="lv-LV"/>
              </w:rPr>
              <w:t>.</w:t>
            </w:r>
          </w:p>
          <w:p w14:paraId="51E76AFB" w14:textId="77777777" w:rsidR="000E6FF4" w:rsidRPr="00122C53" w:rsidRDefault="00082599" w:rsidP="001B482E">
            <w:pPr>
              <w:pStyle w:val="Table"/>
              <w:keepNext w:val="0"/>
              <w:keepLines w:val="0"/>
              <w:widowControl w:val="0"/>
              <w:suppressLineNumbers/>
              <w:tabs>
                <w:tab w:val="clear" w:pos="284"/>
              </w:tabs>
              <w:spacing w:before="0" w:after="0"/>
              <w:ind w:left="572" w:hanging="572"/>
              <w:rPr>
                <w:rFonts w:ascii="Times New Roman" w:hAnsi="Times New Roman"/>
                <w:color w:val="000000"/>
                <w:szCs w:val="22"/>
                <w:lang w:val="lv-LV"/>
              </w:rPr>
            </w:pPr>
            <w:r w:rsidRPr="00122C53">
              <w:rPr>
                <w:rFonts w:ascii="Times New Roman" w:hAnsi="Times New Roman"/>
                <w:color w:val="000000"/>
                <w:szCs w:val="22"/>
                <w:lang w:val="lv-LV"/>
              </w:rPr>
              <w:t>4.</w:t>
            </w:r>
            <w:r w:rsidRPr="00122C53">
              <w:rPr>
                <w:rFonts w:ascii="Times New Roman" w:hAnsi="Times New Roman"/>
                <w:color w:val="000000"/>
                <w:szCs w:val="22"/>
                <w:lang w:val="lv-LV"/>
              </w:rPr>
              <w:tab/>
            </w:r>
            <w:r w:rsidR="000E6FF4" w:rsidRPr="00122C53">
              <w:rPr>
                <w:rFonts w:ascii="Times New Roman" w:hAnsi="Times New Roman"/>
                <w:color w:val="000000"/>
                <w:szCs w:val="22"/>
                <w:lang w:val="lv-LV"/>
              </w:rPr>
              <w:t>Ja citopēnija saglabājas 4 nedēļas un joprojām nav saistīta ar leik</w:t>
            </w:r>
            <w:r w:rsidR="00A10624" w:rsidRPr="00122C53">
              <w:rPr>
                <w:rFonts w:ascii="Times New Roman" w:hAnsi="Times New Roman"/>
                <w:color w:val="000000"/>
                <w:szCs w:val="22"/>
                <w:lang w:val="lv-LV"/>
              </w:rPr>
              <w:t>ozi</w:t>
            </w:r>
            <w:r w:rsidR="000E6FF4" w:rsidRPr="00122C53">
              <w:rPr>
                <w:rFonts w:ascii="Times New Roman" w:hAnsi="Times New Roman"/>
                <w:color w:val="000000"/>
                <w:szCs w:val="22"/>
                <w:lang w:val="lv-LV"/>
              </w:rPr>
              <w:t xml:space="preserve">, </w:t>
            </w:r>
            <w:r w:rsidR="007604C6" w:rsidRPr="00122C53">
              <w:rPr>
                <w:rFonts w:ascii="Times New Roman" w:hAnsi="Times New Roman"/>
                <w:color w:val="000000"/>
                <w:szCs w:val="22"/>
                <w:lang w:val="lv-LV"/>
              </w:rPr>
              <w:t>Imatinib Accord</w:t>
            </w:r>
            <w:r w:rsidR="000E6FF4" w:rsidRPr="00122C53">
              <w:rPr>
                <w:rFonts w:ascii="Times New Roman" w:hAnsi="Times New Roman"/>
                <w:color w:val="000000"/>
                <w:szCs w:val="22"/>
                <w:lang w:val="lv-LV"/>
              </w:rPr>
              <w:t xml:space="preserve"> lietošanu pārtrauc, līdz </w:t>
            </w:r>
            <w:r w:rsidR="00542AD5" w:rsidRPr="00122C53">
              <w:rPr>
                <w:rFonts w:ascii="Times New Roman" w:hAnsi="Times New Roman"/>
                <w:color w:val="000000"/>
                <w:szCs w:val="22"/>
                <w:lang w:val="lv-LV"/>
              </w:rPr>
              <w:t>ANS</w:t>
            </w:r>
            <w:r w:rsidR="000E6FF4" w:rsidRPr="00122C53">
              <w:rPr>
                <w:rFonts w:ascii="Times New Roman" w:hAnsi="Times New Roman"/>
                <w:color w:val="000000"/>
                <w:szCs w:val="22"/>
                <w:lang w:val="lv-LV"/>
              </w:rPr>
              <w:t xml:space="preserve"> </w:t>
            </w:r>
            <w:r w:rsidR="000E6FF4" w:rsidRPr="00122C53">
              <w:rPr>
                <w:rFonts w:ascii="Times New Roman" w:hAnsi="Times New Roman"/>
                <w:color w:val="000000"/>
                <w:szCs w:val="22"/>
                <w:lang w:val="lv-LV"/>
              </w:rPr>
              <w:sym w:font="Symbol" w:char="F0B3"/>
            </w:r>
            <w:r w:rsidR="000E6FF4" w:rsidRPr="00122C53">
              <w:rPr>
                <w:rFonts w:ascii="Times New Roman" w:hAnsi="Times New Roman"/>
                <w:color w:val="000000"/>
                <w:szCs w:val="22"/>
                <w:lang w:val="lv-LV"/>
              </w:rPr>
              <w:t>1 x 10</w:t>
            </w:r>
            <w:r w:rsidR="000E6FF4" w:rsidRPr="00122C53">
              <w:rPr>
                <w:rFonts w:ascii="Times New Roman" w:hAnsi="Times New Roman"/>
                <w:color w:val="000000"/>
                <w:szCs w:val="22"/>
                <w:vertAlign w:val="superscript"/>
                <w:lang w:val="lv-LV"/>
              </w:rPr>
              <w:t>9</w:t>
            </w:r>
            <w:r w:rsidR="000E6FF4" w:rsidRPr="00122C53">
              <w:rPr>
                <w:rFonts w:ascii="Times New Roman" w:hAnsi="Times New Roman"/>
                <w:color w:val="000000"/>
                <w:szCs w:val="22"/>
                <w:lang w:val="lv-LV"/>
              </w:rPr>
              <w:t>/l un trombocīt</w:t>
            </w:r>
            <w:r w:rsidR="009E4B62" w:rsidRPr="00122C53">
              <w:rPr>
                <w:rFonts w:ascii="Times New Roman" w:hAnsi="Times New Roman"/>
                <w:color w:val="000000"/>
                <w:szCs w:val="22"/>
                <w:lang w:val="lv-LV"/>
              </w:rPr>
              <w:t>i</w:t>
            </w:r>
            <w:r w:rsidR="000E6FF4" w:rsidRPr="00122C53">
              <w:rPr>
                <w:rFonts w:ascii="Times New Roman" w:hAnsi="Times New Roman"/>
                <w:color w:val="000000"/>
                <w:szCs w:val="22"/>
                <w:lang w:val="lv-LV"/>
              </w:rPr>
              <w:t xml:space="preserve"> </w:t>
            </w:r>
            <w:r w:rsidR="000E6FF4" w:rsidRPr="00122C53">
              <w:rPr>
                <w:rFonts w:ascii="Times New Roman" w:hAnsi="Times New Roman"/>
                <w:color w:val="000000"/>
                <w:szCs w:val="22"/>
                <w:lang w:val="lv-LV"/>
              </w:rPr>
              <w:sym w:font="Symbol" w:char="F0B3"/>
            </w:r>
            <w:r w:rsidR="000E6FF4" w:rsidRPr="00122C53">
              <w:rPr>
                <w:rFonts w:ascii="Times New Roman" w:hAnsi="Times New Roman"/>
                <w:color w:val="000000"/>
                <w:szCs w:val="22"/>
                <w:lang w:val="lv-LV"/>
              </w:rPr>
              <w:t>20 x 10</w:t>
            </w:r>
            <w:r w:rsidR="000E6FF4" w:rsidRPr="00122C53">
              <w:rPr>
                <w:rFonts w:ascii="Times New Roman" w:hAnsi="Times New Roman"/>
                <w:color w:val="000000"/>
                <w:szCs w:val="22"/>
                <w:vertAlign w:val="superscript"/>
                <w:lang w:val="lv-LV"/>
              </w:rPr>
              <w:t>9</w:t>
            </w:r>
            <w:r w:rsidR="000E6FF4" w:rsidRPr="00122C53">
              <w:rPr>
                <w:rFonts w:ascii="Times New Roman" w:hAnsi="Times New Roman"/>
                <w:color w:val="000000"/>
                <w:szCs w:val="22"/>
                <w:lang w:val="lv-LV"/>
              </w:rPr>
              <w:t xml:space="preserve">/l. Pēc tam terapiju </w:t>
            </w:r>
            <w:r w:rsidR="001B482E" w:rsidRPr="00122C53">
              <w:rPr>
                <w:rFonts w:ascii="Times New Roman" w:hAnsi="Times New Roman"/>
                <w:color w:val="000000"/>
                <w:szCs w:val="22"/>
                <w:lang w:val="lv-LV"/>
              </w:rPr>
              <w:t xml:space="preserve">atsāk </w:t>
            </w:r>
            <w:r w:rsidR="000E6FF4" w:rsidRPr="00122C53">
              <w:rPr>
                <w:rFonts w:ascii="Times New Roman" w:hAnsi="Times New Roman"/>
                <w:color w:val="000000"/>
                <w:szCs w:val="22"/>
                <w:lang w:val="lv-LV"/>
              </w:rPr>
              <w:t>ar 200 mg/m</w:t>
            </w:r>
            <w:r w:rsidR="000E6FF4" w:rsidRPr="00122C53">
              <w:rPr>
                <w:rFonts w:ascii="Times New Roman" w:hAnsi="Times New Roman"/>
                <w:color w:val="000000"/>
                <w:szCs w:val="22"/>
                <w:vertAlign w:val="superscript"/>
                <w:lang w:val="lv-LV"/>
              </w:rPr>
              <w:t>2</w:t>
            </w:r>
          </w:p>
        </w:tc>
      </w:tr>
      <w:tr w:rsidR="00B5737F" w:rsidRPr="00122C53" w14:paraId="44E4630C" w14:textId="77777777">
        <w:tc>
          <w:tcPr>
            <w:tcW w:w="2802" w:type="dxa"/>
          </w:tcPr>
          <w:p w14:paraId="371E1712" w14:textId="77777777" w:rsidR="00B5737F" w:rsidRPr="00122C53" w:rsidRDefault="00B5737F" w:rsidP="00B5737F">
            <w:pPr>
              <w:pStyle w:val="Table"/>
              <w:rPr>
                <w:rFonts w:ascii="Times New Roman" w:hAnsi="Times New Roman"/>
                <w:color w:val="000000"/>
                <w:szCs w:val="22"/>
                <w:lang w:val="lv-LV"/>
              </w:rPr>
            </w:pPr>
            <w:r w:rsidRPr="00122C53">
              <w:rPr>
                <w:rFonts w:ascii="Times New Roman" w:hAnsi="Times New Roman"/>
                <w:color w:val="000000"/>
                <w:szCs w:val="22"/>
                <w:lang w:val="lv-LV"/>
              </w:rPr>
              <w:t>DFSP</w:t>
            </w:r>
          </w:p>
          <w:p w14:paraId="1867D33A" w14:textId="77777777" w:rsidR="00B5737F" w:rsidRPr="00122C53" w:rsidRDefault="00B5737F">
            <w:pPr>
              <w:pStyle w:val="EndnoteText"/>
              <w:tabs>
                <w:tab w:val="clear" w:pos="567"/>
              </w:tabs>
              <w:rPr>
                <w:color w:val="000000"/>
                <w:szCs w:val="22"/>
              </w:rPr>
            </w:pPr>
            <w:r w:rsidRPr="00122C53">
              <w:rPr>
                <w:color w:val="000000"/>
                <w:szCs w:val="22"/>
              </w:rPr>
              <w:t>(sākumdeva 800 mg)</w:t>
            </w:r>
          </w:p>
        </w:tc>
        <w:tc>
          <w:tcPr>
            <w:tcW w:w="2268" w:type="dxa"/>
          </w:tcPr>
          <w:p w14:paraId="621F08B2" w14:textId="77777777" w:rsidR="00B5737F" w:rsidRPr="00122C53" w:rsidRDefault="00542AD5" w:rsidP="00B5737F">
            <w:pPr>
              <w:pStyle w:val="Table"/>
              <w:rPr>
                <w:rFonts w:ascii="Times New Roman" w:hAnsi="Times New Roman"/>
                <w:color w:val="000000"/>
                <w:szCs w:val="22"/>
                <w:lang w:val="lv-LV"/>
              </w:rPr>
            </w:pPr>
            <w:r w:rsidRPr="00122C53">
              <w:rPr>
                <w:rFonts w:ascii="Times New Roman" w:hAnsi="Times New Roman"/>
                <w:color w:val="000000"/>
                <w:szCs w:val="22"/>
                <w:lang w:val="lv-LV"/>
              </w:rPr>
              <w:t>ANS</w:t>
            </w:r>
            <w:r w:rsidR="00B5737F" w:rsidRPr="00122C53">
              <w:rPr>
                <w:rFonts w:ascii="Times New Roman" w:hAnsi="Times New Roman"/>
                <w:color w:val="000000"/>
                <w:szCs w:val="22"/>
                <w:lang w:val="lv-LV"/>
              </w:rPr>
              <w:t xml:space="preserve"> &lt;1,0 x 10</w:t>
            </w:r>
            <w:r w:rsidR="00B5737F" w:rsidRPr="00122C53">
              <w:rPr>
                <w:rFonts w:ascii="Times New Roman" w:hAnsi="Times New Roman"/>
                <w:color w:val="000000"/>
                <w:szCs w:val="22"/>
                <w:vertAlign w:val="superscript"/>
                <w:lang w:val="lv-LV"/>
              </w:rPr>
              <w:t>9</w:t>
            </w:r>
            <w:r w:rsidR="00B5737F" w:rsidRPr="00122C53">
              <w:rPr>
                <w:rFonts w:ascii="Times New Roman" w:hAnsi="Times New Roman"/>
                <w:color w:val="000000"/>
                <w:szCs w:val="22"/>
                <w:lang w:val="lv-LV"/>
              </w:rPr>
              <w:t>/l</w:t>
            </w:r>
          </w:p>
          <w:p w14:paraId="5B9D9072" w14:textId="77777777" w:rsidR="00B5737F" w:rsidRPr="00122C53" w:rsidRDefault="00B5737F" w:rsidP="00B5737F">
            <w:pPr>
              <w:pStyle w:val="Table"/>
              <w:rPr>
                <w:rFonts w:ascii="Times New Roman" w:hAnsi="Times New Roman"/>
                <w:color w:val="000000"/>
                <w:szCs w:val="22"/>
                <w:lang w:val="lv-LV"/>
              </w:rPr>
            </w:pPr>
            <w:r w:rsidRPr="00122C53">
              <w:rPr>
                <w:rFonts w:ascii="Times New Roman" w:hAnsi="Times New Roman"/>
                <w:color w:val="000000"/>
                <w:szCs w:val="22"/>
                <w:lang w:val="lv-LV"/>
              </w:rPr>
              <w:t>un/vai</w:t>
            </w:r>
          </w:p>
          <w:p w14:paraId="46BB41F3" w14:textId="77777777" w:rsidR="00B5737F" w:rsidRPr="00122C53" w:rsidRDefault="00B5737F" w:rsidP="000E6FF4">
            <w:pPr>
              <w:pStyle w:val="Table"/>
              <w:keepNext w:val="0"/>
              <w:keepLines w:val="0"/>
              <w:widowControl w:val="0"/>
              <w:suppressLineNumbers/>
              <w:spacing w:before="0" w:after="0"/>
              <w:rPr>
                <w:rFonts w:ascii="Times New Roman" w:hAnsi="Times New Roman"/>
                <w:color w:val="000000"/>
                <w:szCs w:val="22"/>
                <w:vertAlign w:val="superscript"/>
                <w:lang w:val="lv-LV"/>
              </w:rPr>
            </w:pPr>
            <w:r w:rsidRPr="00122C53">
              <w:rPr>
                <w:rFonts w:ascii="Times New Roman" w:hAnsi="Times New Roman"/>
                <w:color w:val="000000"/>
                <w:szCs w:val="22"/>
                <w:lang w:val="lv-LV"/>
              </w:rPr>
              <w:t>trombocīti &lt;50 x 10</w:t>
            </w:r>
            <w:r w:rsidRPr="00122C53">
              <w:rPr>
                <w:rFonts w:ascii="Times New Roman" w:hAnsi="Times New Roman"/>
                <w:color w:val="000000"/>
                <w:szCs w:val="22"/>
                <w:vertAlign w:val="superscript"/>
                <w:lang w:val="lv-LV"/>
              </w:rPr>
              <w:t>9</w:t>
            </w:r>
            <w:r w:rsidRPr="00122C53">
              <w:rPr>
                <w:rFonts w:ascii="Times New Roman" w:hAnsi="Times New Roman"/>
                <w:color w:val="000000"/>
                <w:szCs w:val="22"/>
                <w:lang w:val="lv-LV"/>
              </w:rPr>
              <w:t>/l</w:t>
            </w:r>
          </w:p>
        </w:tc>
        <w:tc>
          <w:tcPr>
            <w:tcW w:w="4215" w:type="dxa"/>
          </w:tcPr>
          <w:p w14:paraId="18DDEDA2" w14:textId="77777777" w:rsidR="00B5737F" w:rsidRPr="00122C53" w:rsidRDefault="00082599" w:rsidP="00082599">
            <w:pPr>
              <w:pStyle w:val="Table"/>
              <w:keepNext w:val="0"/>
              <w:keepLines w:val="0"/>
              <w:widowControl w:val="0"/>
              <w:suppressLineNumbers/>
              <w:tabs>
                <w:tab w:val="clear" w:pos="284"/>
                <w:tab w:val="left" w:pos="611"/>
              </w:tabs>
              <w:spacing w:before="0" w:after="0"/>
              <w:ind w:left="572" w:hanging="572"/>
              <w:rPr>
                <w:rFonts w:ascii="Times New Roman" w:hAnsi="Times New Roman"/>
                <w:color w:val="000000"/>
                <w:szCs w:val="22"/>
                <w:lang w:val="lv-LV"/>
              </w:rPr>
            </w:pPr>
            <w:r w:rsidRPr="00122C53">
              <w:rPr>
                <w:rFonts w:ascii="Times New Roman" w:hAnsi="Times New Roman"/>
                <w:color w:val="000000"/>
                <w:szCs w:val="22"/>
                <w:lang w:val="lv-LV"/>
              </w:rPr>
              <w:t>1.</w:t>
            </w:r>
            <w:r w:rsidRPr="00122C53">
              <w:rPr>
                <w:rFonts w:ascii="Times New Roman" w:hAnsi="Times New Roman"/>
                <w:color w:val="000000"/>
                <w:szCs w:val="22"/>
                <w:lang w:val="lv-LV"/>
              </w:rPr>
              <w:tab/>
            </w:r>
            <w:r w:rsidR="007604C6" w:rsidRPr="00122C53">
              <w:rPr>
                <w:rFonts w:ascii="Times New Roman" w:hAnsi="Times New Roman"/>
                <w:color w:val="000000"/>
                <w:szCs w:val="22"/>
                <w:lang w:val="lv-LV"/>
              </w:rPr>
              <w:t>Imatinib Accord</w:t>
            </w:r>
            <w:r w:rsidR="00B5737F" w:rsidRPr="00122C53">
              <w:rPr>
                <w:rFonts w:ascii="Times New Roman" w:hAnsi="Times New Roman"/>
                <w:color w:val="000000"/>
                <w:szCs w:val="22"/>
                <w:lang w:val="lv-LV"/>
              </w:rPr>
              <w:t xml:space="preserve"> </w:t>
            </w:r>
            <w:r w:rsidR="001B482E" w:rsidRPr="00122C53">
              <w:rPr>
                <w:rFonts w:ascii="Times New Roman" w:hAnsi="Times New Roman"/>
                <w:color w:val="000000"/>
                <w:szCs w:val="22"/>
                <w:lang w:val="lv-LV"/>
              </w:rPr>
              <w:t>lietošanu pārtrauc</w:t>
            </w:r>
            <w:r w:rsidR="00B5737F" w:rsidRPr="00122C53">
              <w:rPr>
                <w:rFonts w:ascii="Times New Roman" w:hAnsi="Times New Roman"/>
                <w:color w:val="000000"/>
                <w:szCs w:val="22"/>
                <w:lang w:val="lv-LV"/>
              </w:rPr>
              <w:t xml:space="preserve">, līdz </w:t>
            </w:r>
            <w:r w:rsidR="00542AD5" w:rsidRPr="00122C53">
              <w:rPr>
                <w:rFonts w:ascii="Times New Roman" w:hAnsi="Times New Roman"/>
                <w:color w:val="000000"/>
                <w:szCs w:val="22"/>
                <w:lang w:val="lv-LV"/>
              </w:rPr>
              <w:t>ANS</w:t>
            </w:r>
            <w:r w:rsidR="00B5737F" w:rsidRPr="00122C53">
              <w:rPr>
                <w:rFonts w:ascii="Times New Roman" w:hAnsi="Times New Roman"/>
                <w:color w:val="000000"/>
                <w:szCs w:val="22"/>
                <w:lang w:val="lv-LV"/>
              </w:rPr>
              <w:t xml:space="preserve"> </w:t>
            </w:r>
            <w:r w:rsidR="00B5737F" w:rsidRPr="00122C53">
              <w:rPr>
                <w:rFonts w:ascii="Times New Roman" w:hAnsi="Times New Roman"/>
                <w:color w:val="000000"/>
                <w:szCs w:val="22"/>
                <w:lang w:val="lv-LV"/>
              </w:rPr>
              <w:sym w:font="Symbol" w:char="F0B3"/>
            </w:r>
            <w:r w:rsidR="00B5737F" w:rsidRPr="00122C53">
              <w:rPr>
                <w:rFonts w:ascii="Times New Roman" w:hAnsi="Times New Roman"/>
                <w:color w:val="000000"/>
                <w:szCs w:val="22"/>
                <w:lang w:val="lv-LV"/>
              </w:rPr>
              <w:t>1,5 x 10</w:t>
            </w:r>
            <w:r w:rsidR="00B5737F" w:rsidRPr="00122C53">
              <w:rPr>
                <w:rFonts w:ascii="Times New Roman" w:hAnsi="Times New Roman"/>
                <w:color w:val="000000"/>
                <w:szCs w:val="22"/>
                <w:vertAlign w:val="superscript"/>
                <w:lang w:val="lv-LV"/>
              </w:rPr>
              <w:t>9</w:t>
            </w:r>
            <w:r w:rsidR="00B5737F" w:rsidRPr="00122C53">
              <w:rPr>
                <w:rFonts w:ascii="Times New Roman" w:hAnsi="Times New Roman"/>
                <w:color w:val="000000"/>
                <w:szCs w:val="22"/>
                <w:lang w:val="lv-LV"/>
              </w:rPr>
              <w:t xml:space="preserve">/l un trombocīti </w:t>
            </w:r>
            <w:r w:rsidR="00B5737F" w:rsidRPr="00122C53">
              <w:rPr>
                <w:rFonts w:ascii="Times New Roman" w:hAnsi="Times New Roman"/>
                <w:color w:val="000000"/>
                <w:szCs w:val="22"/>
                <w:lang w:val="lv-LV"/>
              </w:rPr>
              <w:sym w:font="Symbol" w:char="F0B3"/>
            </w:r>
            <w:r w:rsidR="00B5737F" w:rsidRPr="00122C53">
              <w:rPr>
                <w:rFonts w:ascii="Times New Roman" w:hAnsi="Times New Roman"/>
                <w:color w:val="000000"/>
                <w:szCs w:val="22"/>
                <w:lang w:val="lv-LV"/>
              </w:rPr>
              <w:t>75 x 10</w:t>
            </w:r>
            <w:r w:rsidR="00B5737F" w:rsidRPr="00122C53">
              <w:rPr>
                <w:rFonts w:ascii="Times New Roman" w:hAnsi="Times New Roman"/>
                <w:color w:val="000000"/>
                <w:szCs w:val="22"/>
                <w:vertAlign w:val="superscript"/>
                <w:lang w:val="lv-LV"/>
              </w:rPr>
              <w:t>9</w:t>
            </w:r>
            <w:r w:rsidR="00B5737F" w:rsidRPr="00122C53">
              <w:rPr>
                <w:rFonts w:ascii="Times New Roman" w:hAnsi="Times New Roman"/>
                <w:color w:val="000000"/>
                <w:szCs w:val="22"/>
                <w:lang w:val="lv-LV"/>
              </w:rPr>
              <w:t>/l.</w:t>
            </w:r>
          </w:p>
          <w:p w14:paraId="14F217FA" w14:textId="77777777" w:rsidR="00B5737F" w:rsidRPr="00122C53" w:rsidRDefault="00082599" w:rsidP="00082599">
            <w:pPr>
              <w:pStyle w:val="Table"/>
              <w:keepNext w:val="0"/>
              <w:keepLines w:val="0"/>
              <w:widowControl w:val="0"/>
              <w:suppressLineNumbers/>
              <w:tabs>
                <w:tab w:val="clear" w:pos="284"/>
                <w:tab w:val="left" w:pos="611"/>
              </w:tabs>
              <w:spacing w:before="0" w:after="0"/>
              <w:ind w:left="572" w:hanging="572"/>
              <w:rPr>
                <w:rFonts w:ascii="Times New Roman" w:hAnsi="Times New Roman"/>
                <w:color w:val="000000"/>
                <w:szCs w:val="22"/>
                <w:lang w:val="lv-LV"/>
              </w:rPr>
            </w:pPr>
            <w:r w:rsidRPr="00122C53">
              <w:rPr>
                <w:rFonts w:ascii="Times New Roman" w:hAnsi="Times New Roman"/>
                <w:color w:val="000000"/>
                <w:szCs w:val="22"/>
                <w:lang w:val="lv-LV"/>
              </w:rPr>
              <w:t>2.</w:t>
            </w:r>
            <w:r w:rsidRPr="00122C53">
              <w:rPr>
                <w:rFonts w:ascii="Times New Roman" w:hAnsi="Times New Roman"/>
                <w:color w:val="000000"/>
                <w:szCs w:val="22"/>
                <w:lang w:val="lv-LV"/>
              </w:rPr>
              <w:tab/>
            </w:r>
            <w:r w:rsidR="001B482E" w:rsidRPr="00122C53">
              <w:rPr>
                <w:rFonts w:ascii="Times New Roman" w:hAnsi="Times New Roman"/>
                <w:color w:val="000000"/>
                <w:szCs w:val="22"/>
                <w:lang w:val="lv-LV"/>
              </w:rPr>
              <w:t>Terapiju a</w:t>
            </w:r>
            <w:r w:rsidR="00B5737F" w:rsidRPr="00122C53">
              <w:rPr>
                <w:rFonts w:ascii="Times New Roman" w:hAnsi="Times New Roman"/>
                <w:color w:val="000000"/>
                <w:szCs w:val="22"/>
                <w:lang w:val="lv-LV"/>
              </w:rPr>
              <w:t xml:space="preserve">tsākt ar </w:t>
            </w:r>
            <w:r w:rsidR="007604C6" w:rsidRPr="00122C53">
              <w:rPr>
                <w:rFonts w:ascii="Times New Roman" w:hAnsi="Times New Roman"/>
                <w:color w:val="000000"/>
                <w:szCs w:val="22"/>
                <w:lang w:val="lv-LV"/>
              </w:rPr>
              <w:t>Imatinib Accord</w:t>
            </w:r>
            <w:r w:rsidR="00B5737F" w:rsidRPr="00122C53">
              <w:rPr>
                <w:rFonts w:ascii="Times New Roman" w:hAnsi="Times New Roman"/>
                <w:color w:val="000000"/>
                <w:szCs w:val="22"/>
                <w:lang w:val="lv-LV"/>
              </w:rPr>
              <w:t xml:space="preserve"> </w:t>
            </w:r>
            <w:r w:rsidR="001B482E" w:rsidRPr="00122C53">
              <w:rPr>
                <w:rFonts w:ascii="Times New Roman" w:hAnsi="Times New Roman"/>
                <w:color w:val="000000"/>
                <w:szCs w:val="22"/>
                <w:lang w:val="lv-LV"/>
              </w:rPr>
              <w:t xml:space="preserve">devu </w:t>
            </w:r>
            <w:r w:rsidR="00B5737F" w:rsidRPr="00122C53">
              <w:rPr>
                <w:rFonts w:ascii="Times New Roman" w:hAnsi="Times New Roman"/>
                <w:color w:val="000000"/>
                <w:szCs w:val="22"/>
                <w:lang w:val="lv-LV"/>
              </w:rPr>
              <w:t>600 mg.</w:t>
            </w:r>
          </w:p>
          <w:p w14:paraId="268E872C" w14:textId="77777777" w:rsidR="00B5737F" w:rsidRPr="00122C53" w:rsidRDefault="00082599" w:rsidP="00A237D2">
            <w:pPr>
              <w:pStyle w:val="Table"/>
              <w:keepNext w:val="0"/>
              <w:keepLines w:val="0"/>
              <w:widowControl w:val="0"/>
              <w:suppressLineNumbers/>
              <w:tabs>
                <w:tab w:val="clear" w:pos="284"/>
              </w:tabs>
              <w:spacing w:before="0" w:after="0"/>
              <w:ind w:left="572" w:hanging="572"/>
              <w:rPr>
                <w:rFonts w:ascii="Times New Roman" w:hAnsi="Times New Roman"/>
                <w:color w:val="000000"/>
                <w:szCs w:val="22"/>
                <w:lang w:val="lv-LV"/>
              </w:rPr>
            </w:pPr>
            <w:r w:rsidRPr="00122C53">
              <w:rPr>
                <w:rFonts w:ascii="Times New Roman" w:hAnsi="Times New Roman"/>
                <w:color w:val="000000"/>
                <w:szCs w:val="22"/>
                <w:lang w:val="lv-LV"/>
              </w:rPr>
              <w:t>3.</w:t>
            </w:r>
            <w:r w:rsidRPr="00122C53">
              <w:rPr>
                <w:rFonts w:ascii="Times New Roman" w:hAnsi="Times New Roman"/>
                <w:color w:val="000000"/>
                <w:szCs w:val="22"/>
                <w:lang w:val="lv-LV"/>
              </w:rPr>
              <w:tab/>
            </w:r>
            <w:r w:rsidR="001B482E" w:rsidRPr="00122C53">
              <w:rPr>
                <w:rFonts w:ascii="Times New Roman" w:hAnsi="Times New Roman"/>
                <w:color w:val="000000"/>
                <w:szCs w:val="22"/>
                <w:lang w:val="lv-LV"/>
              </w:rPr>
              <w:t xml:space="preserve">Gadījumā, ja atkārtojas </w:t>
            </w:r>
            <w:r w:rsidR="00542AD5" w:rsidRPr="00122C53">
              <w:rPr>
                <w:rFonts w:ascii="Times New Roman" w:hAnsi="Times New Roman"/>
                <w:color w:val="000000"/>
                <w:szCs w:val="22"/>
                <w:lang w:val="lv-LV"/>
              </w:rPr>
              <w:t>ANS</w:t>
            </w:r>
            <w:r w:rsidR="00B5737F" w:rsidRPr="00122C53">
              <w:rPr>
                <w:rFonts w:ascii="Times New Roman" w:hAnsi="Times New Roman"/>
                <w:color w:val="000000"/>
                <w:szCs w:val="22"/>
                <w:lang w:val="lv-LV"/>
              </w:rPr>
              <w:t xml:space="preserve"> &lt;1,0 x 10</w:t>
            </w:r>
            <w:r w:rsidR="00B5737F" w:rsidRPr="00122C53">
              <w:rPr>
                <w:rFonts w:ascii="Times New Roman" w:hAnsi="Times New Roman"/>
                <w:color w:val="000000"/>
                <w:szCs w:val="22"/>
                <w:vertAlign w:val="superscript"/>
                <w:lang w:val="lv-LV"/>
              </w:rPr>
              <w:t>9</w:t>
            </w:r>
            <w:r w:rsidR="00B5737F" w:rsidRPr="00122C53">
              <w:rPr>
                <w:rFonts w:ascii="Times New Roman" w:hAnsi="Times New Roman"/>
                <w:color w:val="000000"/>
                <w:szCs w:val="22"/>
                <w:lang w:val="lv-LV"/>
              </w:rPr>
              <w:t>/l un/vai trombocīti &lt;50 x 10</w:t>
            </w:r>
            <w:r w:rsidR="00B5737F" w:rsidRPr="00122C53">
              <w:rPr>
                <w:rFonts w:ascii="Times New Roman" w:hAnsi="Times New Roman"/>
                <w:color w:val="000000"/>
                <w:szCs w:val="22"/>
                <w:vertAlign w:val="superscript"/>
                <w:lang w:val="lv-LV"/>
              </w:rPr>
              <w:t>9</w:t>
            </w:r>
            <w:r w:rsidR="00B5737F" w:rsidRPr="00122C53">
              <w:rPr>
                <w:rFonts w:ascii="Times New Roman" w:hAnsi="Times New Roman"/>
                <w:color w:val="000000"/>
                <w:szCs w:val="22"/>
                <w:lang w:val="lv-LV"/>
              </w:rPr>
              <w:t xml:space="preserve">/l, atkārto 1. punktu un terapiju </w:t>
            </w:r>
            <w:r w:rsidR="00A237D2" w:rsidRPr="00122C53">
              <w:rPr>
                <w:rFonts w:ascii="Times New Roman" w:hAnsi="Times New Roman"/>
                <w:color w:val="000000"/>
                <w:szCs w:val="22"/>
                <w:lang w:val="lv-LV"/>
              </w:rPr>
              <w:t xml:space="preserve">atsāk </w:t>
            </w:r>
            <w:r w:rsidR="00B5737F" w:rsidRPr="00122C53">
              <w:rPr>
                <w:rFonts w:ascii="Times New Roman" w:hAnsi="Times New Roman"/>
                <w:color w:val="000000"/>
                <w:szCs w:val="22"/>
                <w:lang w:val="lv-LV"/>
              </w:rPr>
              <w:t xml:space="preserve">ar mazāku </w:t>
            </w:r>
            <w:r w:rsidR="007604C6" w:rsidRPr="00122C53">
              <w:rPr>
                <w:rFonts w:ascii="Times New Roman" w:hAnsi="Times New Roman"/>
                <w:color w:val="000000"/>
                <w:szCs w:val="22"/>
                <w:lang w:val="lv-LV"/>
              </w:rPr>
              <w:t>Imatinib Accord</w:t>
            </w:r>
            <w:r w:rsidR="00B5737F" w:rsidRPr="00122C53">
              <w:rPr>
                <w:rFonts w:ascii="Times New Roman" w:hAnsi="Times New Roman"/>
                <w:color w:val="000000"/>
                <w:szCs w:val="22"/>
                <w:lang w:val="lv-LV"/>
              </w:rPr>
              <w:t xml:space="preserve"> devu - 400 mg</w:t>
            </w:r>
          </w:p>
        </w:tc>
      </w:tr>
      <w:tr w:rsidR="005117C7" w:rsidRPr="004C2559" w14:paraId="0785BDF9" w14:textId="77777777">
        <w:trPr>
          <w:cantSplit/>
        </w:trPr>
        <w:tc>
          <w:tcPr>
            <w:tcW w:w="9285" w:type="dxa"/>
            <w:gridSpan w:val="3"/>
          </w:tcPr>
          <w:p w14:paraId="08B8A8D1" w14:textId="77777777" w:rsidR="005117C7" w:rsidRPr="00122C53" w:rsidRDefault="00542AD5">
            <w:pPr>
              <w:tabs>
                <w:tab w:val="clear" w:pos="567"/>
              </w:tabs>
              <w:spacing w:line="240" w:lineRule="auto"/>
              <w:rPr>
                <w:color w:val="000000"/>
                <w:szCs w:val="22"/>
              </w:rPr>
            </w:pPr>
            <w:r w:rsidRPr="00122C53">
              <w:rPr>
                <w:color w:val="000000"/>
                <w:szCs w:val="22"/>
              </w:rPr>
              <w:t>ANS</w:t>
            </w:r>
            <w:r w:rsidR="00355770" w:rsidRPr="00122C53">
              <w:rPr>
                <w:color w:val="000000"/>
                <w:szCs w:val="22"/>
              </w:rPr>
              <w:t>=</w:t>
            </w:r>
            <w:r w:rsidR="005117C7" w:rsidRPr="00122C53">
              <w:rPr>
                <w:color w:val="000000"/>
                <w:szCs w:val="22"/>
              </w:rPr>
              <w:t>absolūtais neitrofil</w:t>
            </w:r>
            <w:r w:rsidR="009E4B62" w:rsidRPr="00122C53">
              <w:rPr>
                <w:color w:val="000000"/>
                <w:szCs w:val="22"/>
              </w:rPr>
              <w:t>o leikocītu</w:t>
            </w:r>
            <w:r w:rsidR="005117C7" w:rsidRPr="00122C53">
              <w:rPr>
                <w:color w:val="000000"/>
                <w:szCs w:val="22"/>
              </w:rPr>
              <w:t xml:space="preserve"> </w:t>
            </w:r>
            <w:r w:rsidR="005066E6" w:rsidRPr="00122C53">
              <w:rPr>
                <w:color w:val="000000"/>
                <w:szCs w:val="22"/>
              </w:rPr>
              <w:t>skaits</w:t>
            </w:r>
            <w:r w:rsidR="009E4B62" w:rsidRPr="00122C53">
              <w:rPr>
                <w:color w:val="000000"/>
                <w:szCs w:val="22"/>
              </w:rPr>
              <w:t>.</w:t>
            </w:r>
          </w:p>
          <w:p w14:paraId="2F310B28" w14:textId="77777777" w:rsidR="005117C7" w:rsidRPr="004C2559" w:rsidRDefault="000E6FF4">
            <w:pPr>
              <w:tabs>
                <w:tab w:val="clear" w:pos="567"/>
              </w:tabs>
              <w:spacing w:line="240" w:lineRule="auto"/>
              <w:rPr>
                <w:color w:val="000000"/>
                <w:szCs w:val="22"/>
              </w:rPr>
            </w:pPr>
            <w:r w:rsidRPr="00122C53">
              <w:rPr>
                <w:color w:val="000000"/>
                <w:szCs w:val="22"/>
                <w:vertAlign w:val="superscript"/>
              </w:rPr>
              <w:t>a</w:t>
            </w:r>
            <w:r w:rsidR="00EF1258" w:rsidRPr="00122C53">
              <w:rPr>
                <w:color w:val="000000"/>
                <w:szCs w:val="22"/>
              </w:rPr>
              <w:t>rodas</w:t>
            </w:r>
            <w:r w:rsidRPr="00122C53">
              <w:rPr>
                <w:color w:val="000000"/>
                <w:szCs w:val="22"/>
              </w:rPr>
              <w:t xml:space="preserve"> pēc ne mazāk kā 1 mēnesi ilgas terapijas</w:t>
            </w:r>
            <w:r w:rsidR="009E4B62" w:rsidRPr="00122C53">
              <w:rPr>
                <w:color w:val="000000"/>
                <w:szCs w:val="22"/>
              </w:rPr>
              <w:t>.</w:t>
            </w:r>
          </w:p>
        </w:tc>
      </w:tr>
    </w:tbl>
    <w:p w14:paraId="30D5B507" w14:textId="77777777" w:rsidR="005117C7" w:rsidRPr="004C2559" w:rsidRDefault="005117C7">
      <w:pPr>
        <w:tabs>
          <w:tab w:val="clear" w:pos="567"/>
        </w:tabs>
        <w:spacing w:line="240" w:lineRule="auto"/>
        <w:ind w:left="567" w:hanging="567"/>
        <w:rPr>
          <w:color w:val="000000"/>
          <w:szCs w:val="22"/>
          <w:u w:val="single"/>
        </w:rPr>
      </w:pPr>
    </w:p>
    <w:p w14:paraId="118E9088" w14:textId="77777777" w:rsidR="007E5075" w:rsidRPr="004C2559" w:rsidRDefault="007E5075">
      <w:pPr>
        <w:tabs>
          <w:tab w:val="clear" w:pos="567"/>
        </w:tabs>
        <w:spacing w:line="240" w:lineRule="auto"/>
        <w:ind w:left="567" w:hanging="567"/>
        <w:rPr>
          <w:color w:val="000000"/>
          <w:szCs w:val="22"/>
          <w:u w:val="single"/>
        </w:rPr>
      </w:pPr>
      <w:r w:rsidRPr="004C2559">
        <w:rPr>
          <w:color w:val="000000"/>
          <w:szCs w:val="22"/>
          <w:u w:val="single"/>
        </w:rPr>
        <w:t>Īpašas pacientu grupas</w:t>
      </w:r>
    </w:p>
    <w:p w14:paraId="254B73B8" w14:textId="77777777" w:rsidR="00C51004" w:rsidRPr="004C2559" w:rsidRDefault="00C51004" w:rsidP="00C51004">
      <w:pPr>
        <w:tabs>
          <w:tab w:val="clear" w:pos="567"/>
        </w:tabs>
        <w:spacing w:line="240" w:lineRule="auto"/>
        <w:rPr>
          <w:color w:val="000000"/>
          <w:szCs w:val="22"/>
        </w:rPr>
      </w:pPr>
    </w:p>
    <w:p w14:paraId="5AA32A2A" w14:textId="77777777" w:rsidR="002F4F05" w:rsidRPr="004C2559" w:rsidRDefault="005117C7">
      <w:pPr>
        <w:tabs>
          <w:tab w:val="clear" w:pos="567"/>
        </w:tabs>
        <w:spacing w:line="240" w:lineRule="auto"/>
        <w:rPr>
          <w:color w:val="000000"/>
          <w:szCs w:val="22"/>
        </w:rPr>
      </w:pPr>
      <w:r w:rsidRPr="004C2559">
        <w:rPr>
          <w:i/>
          <w:color w:val="000000"/>
          <w:szCs w:val="22"/>
        </w:rPr>
        <w:t>Aknu mazspēja</w:t>
      </w:r>
    </w:p>
    <w:p w14:paraId="409582AC" w14:textId="77777777" w:rsidR="002F4F05" w:rsidRPr="004C2559" w:rsidRDefault="002F4F05">
      <w:pPr>
        <w:tabs>
          <w:tab w:val="clear" w:pos="567"/>
        </w:tabs>
        <w:spacing w:line="240" w:lineRule="auto"/>
        <w:rPr>
          <w:color w:val="000000"/>
          <w:szCs w:val="22"/>
        </w:rPr>
      </w:pPr>
    </w:p>
    <w:p w14:paraId="42C2CC29" w14:textId="77777777" w:rsidR="005117C7" w:rsidRPr="004C2559" w:rsidRDefault="002F4F05">
      <w:pPr>
        <w:tabs>
          <w:tab w:val="clear" w:pos="567"/>
        </w:tabs>
        <w:spacing w:line="240" w:lineRule="auto"/>
        <w:rPr>
          <w:color w:val="000000"/>
          <w:szCs w:val="22"/>
        </w:rPr>
      </w:pPr>
      <w:r w:rsidRPr="004C2559">
        <w:rPr>
          <w:color w:val="000000"/>
          <w:szCs w:val="22"/>
        </w:rPr>
        <w:t>I</w:t>
      </w:r>
      <w:r w:rsidR="005117C7" w:rsidRPr="004C2559">
        <w:rPr>
          <w:color w:val="000000"/>
          <w:szCs w:val="22"/>
        </w:rPr>
        <w:t>matinib</w:t>
      </w:r>
      <w:r w:rsidR="00EF1258" w:rsidRPr="004C2559">
        <w:rPr>
          <w:color w:val="000000"/>
          <w:szCs w:val="22"/>
        </w:rPr>
        <w:t xml:space="preserve">s tiek metabolizēts </w:t>
      </w:r>
      <w:r w:rsidR="005117C7" w:rsidRPr="004C2559">
        <w:rPr>
          <w:color w:val="000000"/>
          <w:szCs w:val="22"/>
        </w:rPr>
        <w:t>galvenokārt aknās. Pacientiem ar viegliem, vidēji smagiem vai smagiem aknu darbības traucējumiem jālieto mazāk</w:t>
      </w:r>
      <w:r w:rsidR="009215DC" w:rsidRPr="004C2559">
        <w:rPr>
          <w:color w:val="000000"/>
          <w:szCs w:val="22"/>
        </w:rPr>
        <w:t>ā</w:t>
      </w:r>
      <w:r w:rsidR="005117C7" w:rsidRPr="004C2559">
        <w:rPr>
          <w:color w:val="000000"/>
          <w:szCs w:val="22"/>
        </w:rPr>
        <w:t xml:space="preserve"> ieteicamā deva </w:t>
      </w:r>
      <w:r w:rsidR="00EF1258" w:rsidRPr="004C2559">
        <w:rPr>
          <w:szCs w:val="22"/>
        </w:rPr>
        <w:t xml:space="preserve">– </w:t>
      </w:r>
      <w:r w:rsidR="005117C7" w:rsidRPr="004C2559">
        <w:rPr>
          <w:color w:val="000000"/>
          <w:szCs w:val="22"/>
        </w:rPr>
        <w:t>400</w:t>
      </w:r>
      <w:r w:rsidR="009215DC" w:rsidRPr="004C2559">
        <w:rPr>
          <w:color w:val="000000"/>
          <w:szCs w:val="22"/>
        </w:rPr>
        <w:t> </w:t>
      </w:r>
      <w:r w:rsidR="005117C7" w:rsidRPr="004C2559">
        <w:rPr>
          <w:color w:val="000000"/>
          <w:szCs w:val="22"/>
        </w:rPr>
        <w:t xml:space="preserve">mg dienā. </w:t>
      </w:r>
      <w:r w:rsidR="00EF1258" w:rsidRPr="004C2559">
        <w:rPr>
          <w:color w:val="000000"/>
          <w:szCs w:val="22"/>
        </w:rPr>
        <w:t>Nepanesamības gadījumā</w:t>
      </w:r>
      <w:r w:rsidR="005117C7" w:rsidRPr="004C2559">
        <w:rPr>
          <w:color w:val="000000"/>
          <w:szCs w:val="22"/>
        </w:rPr>
        <w:t xml:space="preserve"> devu var samazināt (sk</w:t>
      </w:r>
      <w:r w:rsidR="00A64570" w:rsidRPr="004C2559">
        <w:rPr>
          <w:color w:val="000000"/>
          <w:szCs w:val="22"/>
        </w:rPr>
        <w:t>atīt</w:t>
      </w:r>
      <w:r w:rsidR="005117C7" w:rsidRPr="004C2559">
        <w:rPr>
          <w:color w:val="000000"/>
          <w:szCs w:val="22"/>
        </w:rPr>
        <w:t xml:space="preserve"> 4.4</w:t>
      </w:r>
      <w:r w:rsidR="00B739D0" w:rsidRPr="004C2559">
        <w:rPr>
          <w:color w:val="000000"/>
          <w:szCs w:val="22"/>
        </w:rPr>
        <w:t>.</w:t>
      </w:r>
      <w:r w:rsidR="005117C7" w:rsidRPr="004C2559">
        <w:rPr>
          <w:color w:val="000000"/>
          <w:szCs w:val="22"/>
        </w:rPr>
        <w:t>, 4.8</w:t>
      </w:r>
      <w:r w:rsidR="00B739D0" w:rsidRPr="004C2559">
        <w:rPr>
          <w:color w:val="000000"/>
          <w:szCs w:val="22"/>
        </w:rPr>
        <w:t>.</w:t>
      </w:r>
      <w:r w:rsidR="005117C7" w:rsidRPr="004C2559">
        <w:rPr>
          <w:color w:val="000000"/>
          <w:szCs w:val="22"/>
        </w:rPr>
        <w:t xml:space="preserve"> un 5.2</w:t>
      </w:r>
      <w:r w:rsidR="00B739D0" w:rsidRPr="004C2559">
        <w:rPr>
          <w:rFonts w:eastAsia="MS Mincho"/>
          <w:color w:val="000000"/>
          <w:szCs w:val="22"/>
          <w:lang w:eastAsia="ja-JP"/>
        </w:rPr>
        <w:t>.</w:t>
      </w:r>
      <w:r w:rsidR="00703880" w:rsidRPr="004C2559">
        <w:rPr>
          <w:b/>
          <w:color w:val="000000"/>
          <w:szCs w:val="22"/>
        </w:rPr>
        <w:t> </w:t>
      </w:r>
      <w:r w:rsidR="00B739D0" w:rsidRPr="004C2559">
        <w:rPr>
          <w:color w:val="000000"/>
          <w:szCs w:val="22"/>
        </w:rPr>
        <w:t>apakšpunktu</w:t>
      </w:r>
      <w:r w:rsidR="005117C7" w:rsidRPr="004C2559">
        <w:rPr>
          <w:color w:val="000000"/>
          <w:szCs w:val="22"/>
        </w:rPr>
        <w:t>).</w:t>
      </w:r>
    </w:p>
    <w:p w14:paraId="461F2C44" w14:textId="77777777" w:rsidR="005117C7" w:rsidRPr="004C2559" w:rsidRDefault="005117C7">
      <w:pPr>
        <w:tabs>
          <w:tab w:val="clear" w:pos="567"/>
        </w:tabs>
        <w:spacing w:line="240" w:lineRule="auto"/>
        <w:rPr>
          <w:color w:val="000000"/>
          <w:szCs w:val="22"/>
        </w:rPr>
      </w:pPr>
    </w:p>
    <w:p w14:paraId="34F211B5" w14:textId="77777777" w:rsidR="005117C7" w:rsidRPr="004C2559" w:rsidRDefault="005117C7">
      <w:pPr>
        <w:tabs>
          <w:tab w:val="clear" w:pos="567"/>
        </w:tabs>
        <w:spacing w:line="240" w:lineRule="auto"/>
        <w:rPr>
          <w:bCs/>
          <w:color w:val="000000"/>
          <w:szCs w:val="22"/>
        </w:rPr>
      </w:pPr>
      <w:r w:rsidRPr="004C2559">
        <w:rPr>
          <w:bCs/>
          <w:color w:val="000000"/>
          <w:szCs w:val="22"/>
        </w:rPr>
        <w:t>Aknu darbības</w:t>
      </w:r>
      <w:r w:rsidR="007F4A8A" w:rsidRPr="004C2559">
        <w:rPr>
          <w:bCs/>
          <w:color w:val="000000"/>
          <w:szCs w:val="22"/>
        </w:rPr>
        <w:t xml:space="preserve"> traucējumu</w:t>
      </w:r>
      <w:r w:rsidRPr="004C2559">
        <w:rPr>
          <w:bCs/>
          <w:color w:val="000000"/>
          <w:szCs w:val="22"/>
        </w:rPr>
        <w:t xml:space="preserve"> klasifikācija</w:t>
      </w:r>
    </w:p>
    <w:p w14:paraId="459E20E6" w14:textId="77777777" w:rsidR="005117C7" w:rsidRPr="004C2559" w:rsidRDefault="005117C7">
      <w:pPr>
        <w:tabs>
          <w:tab w:val="clear" w:pos="567"/>
        </w:tabs>
        <w:spacing w:line="240" w:lineRule="auto"/>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5117C7" w:rsidRPr="00122C53" w14:paraId="350AED29" w14:textId="77777777">
        <w:tc>
          <w:tcPr>
            <w:tcW w:w="4643" w:type="dxa"/>
          </w:tcPr>
          <w:p w14:paraId="5E60F0B8" w14:textId="77777777" w:rsidR="005117C7" w:rsidRPr="00122C53" w:rsidRDefault="005117C7">
            <w:pPr>
              <w:tabs>
                <w:tab w:val="clear" w:pos="567"/>
              </w:tabs>
              <w:spacing w:line="240" w:lineRule="auto"/>
              <w:rPr>
                <w:color w:val="000000"/>
                <w:szCs w:val="22"/>
              </w:rPr>
            </w:pPr>
            <w:r w:rsidRPr="00122C53">
              <w:rPr>
                <w:color w:val="000000"/>
                <w:szCs w:val="22"/>
              </w:rPr>
              <w:t>Aknu darbības traucējumi</w:t>
            </w:r>
          </w:p>
        </w:tc>
        <w:tc>
          <w:tcPr>
            <w:tcW w:w="4644" w:type="dxa"/>
          </w:tcPr>
          <w:p w14:paraId="47FFA287" w14:textId="77777777" w:rsidR="005117C7" w:rsidRPr="00122C53" w:rsidRDefault="005117C7" w:rsidP="00EF1258">
            <w:pPr>
              <w:tabs>
                <w:tab w:val="clear" w:pos="567"/>
              </w:tabs>
              <w:spacing w:line="240" w:lineRule="auto"/>
              <w:rPr>
                <w:color w:val="000000"/>
                <w:szCs w:val="22"/>
              </w:rPr>
            </w:pPr>
            <w:r w:rsidRPr="00122C53">
              <w:rPr>
                <w:color w:val="000000"/>
                <w:szCs w:val="22"/>
              </w:rPr>
              <w:t xml:space="preserve">Aknu </w:t>
            </w:r>
            <w:r w:rsidR="00EF1258" w:rsidRPr="00122C53">
              <w:rPr>
                <w:color w:val="000000"/>
                <w:szCs w:val="22"/>
              </w:rPr>
              <w:t>funkcionālie testi</w:t>
            </w:r>
          </w:p>
        </w:tc>
      </w:tr>
      <w:tr w:rsidR="005117C7" w:rsidRPr="00122C53" w14:paraId="3930A976" w14:textId="77777777">
        <w:tc>
          <w:tcPr>
            <w:tcW w:w="4643" w:type="dxa"/>
          </w:tcPr>
          <w:p w14:paraId="7F3908BF" w14:textId="77777777" w:rsidR="005117C7" w:rsidRPr="00122C53" w:rsidRDefault="005117C7">
            <w:pPr>
              <w:tabs>
                <w:tab w:val="clear" w:pos="567"/>
              </w:tabs>
              <w:spacing w:line="240" w:lineRule="auto"/>
              <w:rPr>
                <w:color w:val="000000"/>
                <w:szCs w:val="22"/>
              </w:rPr>
            </w:pPr>
            <w:r w:rsidRPr="00122C53">
              <w:rPr>
                <w:color w:val="000000"/>
                <w:szCs w:val="22"/>
              </w:rPr>
              <w:t>Viegli</w:t>
            </w:r>
          </w:p>
        </w:tc>
        <w:tc>
          <w:tcPr>
            <w:tcW w:w="4644" w:type="dxa"/>
          </w:tcPr>
          <w:p w14:paraId="4A1172D5" w14:textId="77777777" w:rsidR="005117C7" w:rsidRPr="00122C53" w:rsidRDefault="005117C7">
            <w:pPr>
              <w:tabs>
                <w:tab w:val="clear" w:pos="567"/>
              </w:tabs>
              <w:spacing w:line="240" w:lineRule="auto"/>
              <w:rPr>
                <w:color w:val="000000"/>
                <w:szCs w:val="22"/>
              </w:rPr>
            </w:pPr>
            <w:r w:rsidRPr="00122C53">
              <w:rPr>
                <w:color w:val="000000"/>
                <w:szCs w:val="22"/>
              </w:rPr>
              <w:t>Kopējais bilirubīns:</w:t>
            </w:r>
            <w:r w:rsidR="00355770" w:rsidRPr="00122C53">
              <w:rPr>
                <w:color w:val="000000"/>
                <w:szCs w:val="22"/>
              </w:rPr>
              <w:t>=</w:t>
            </w:r>
            <w:r w:rsidRPr="00122C53">
              <w:rPr>
                <w:color w:val="000000"/>
                <w:szCs w:val="22"/>
              </w:rPr>
              <w:t>1,5</w:t>
            </w:r>
            <w:r w:rsidR="00DE6D15" w:rsidRPr="00122C53">
              <w:rPr>
                <w:color w:val="000000"/>
                <w:szCs w:val="22"/>
              </w:rPr>
              <w:t> </w:t>
            </w:r>
            <w:r w:rsidRPr="00122C53">
              <w:rPr>
                <w:color w:val="000000"/>
                <w:szCs w:val="22"/>
              </w:rPr>
              <w:t>N</w:t>
            </w:r>
            <w:r w:rsidR="00EF1258" w:rsidRPr="00122C53">
              <w:rPr>
                <w:color w:val="000000"/>
                <w:szCs w:val="22"/>
              </w:rPr>
              <w:t>A</w:t>
            </w:r>
            <w:r w:rsidRPr="00122C53">
              <w:rPr>
                <w:color w:val="000000"/>
                <w:szCs w:val="22"/>
              </w:rPr>
              <w:t>R</w:t>
            </w:r>
          </w:p>
          <w:p w14:paraId="1A6F4181" w14:textId="77777777" w:rsidR="005117C7" w:rsidRPr="00122C53" w:rsidRDefault="005117C7" w:rsidP="00EF1258">
            <w:pPr>
              <w:tabs>
                <w:tab w:val="clear" w:pos="567"/>
              </w:tabs>
              <w:spacing w:line="240" w:lineRule="auto"/>
              <w:rPr>
                <w:color w:val="000000"/>
                <w:szCs w:val="22"/>
              </w:rPr>
            </w:pPr>
            <w:r w:rsidRPr="00122C53">
              <w:rPr>
                <w:color w:val="000000"/>
                <w:szCs w:val="22"/>
              </w:rPr>
              <w:t xml:space="preserve">ASAT: </w:t>
            </w:r>
            <w:r w:rsidRPr="00122C53">
              <w:rPr>
                <w:color w:val="000000"/>
                <w:szCs w:val="22"/>
              </w:rPr>
              <w:sym w:font="Symbol" w:char="F03E"/>
            </w:r>
            <w:r w:rsidRPr="00122C53">
              <w:rPr>
                <w:color w:val="000000"/>
                <w:szCs w:val="22"/>
              </w:rPr>
              <w:t>N</w:t>
            </w:r>
            <w:r w:rsidR="00C91838" w:rsidRPr="00122C53">
              <w:rPr>
                <w:color w:val="000000"/>
                <w:szCs w:val="22"/>
              </w:rPr>
              <w:t>A</w:t>
            </w:r>
            <w:r w:rsidRPr="00122C53">
              <w:rPr>
                <w:color w:val="000000"/>
                <w:szCs w:val="22"/>
              </w:rPr>
              <w:t xml:space="preserve">R (var būt </w:t>
            </w:r>
            <w:r w:rsidR="001C18C7" w:rsidRPr="00122C53">
              <w:rPr>
                <w:color w:val="000000"/>
                <w:szCs w:val="22"/>
              </w:rPr>
              <w:t>normāla</w:t>
            </w:r>
            <w:r w:rsidRPr="00122C53">
              <w:rPr>
                <w:color w:val="000000"/>
                <w:szCs w:val="22"/>
              </w:rPr>
              <w:t xml:space="preserve"> vai </w:t>
            </w:r>
            <w:r w:rsidRPr="00122C53">
              <w:rPr>
                <w:color w:val="000000"/>
                <w:szCs w:val="22"/>
              </w:rPr>
              <w:sym w:font="Symbol" w:char="F03C"/>
            </w:r>
            <w:r w:rsidRPr="00122C53">
              <w:rPr>
                <w:color w:val="000000"/>
                <w:szCs w:val="22"/>
              </w:rPr>
              <w:t>N</w:t>
            </w:r>
            <w:r w:rsidR="00EF1258" w:rsidRPr="00122C53">
              <w:rPr>
                <w:color w:val="000000"/>
                <w:szCs w:val="22"/>
              </w:rPr>
              <w:t>A</w:t>
            </w:r>
            <w:r w:rsidRPr="00122C53">
              <w:rPr>
                <w:color w:val="000000"/>
                <w:szCs w:val="22"/>
              </w:rPr>
              <w:t>R, ja kopēj</w:t>
            </w:r>
            <w:r w:rsidR="00EF1258" w:rsidRPr="00122C53">
              <w:rPr>
                <w:color w:val="000000"/>
                <w:szCs w:val="22"/>
              </w:rPr>
              <w:t>ais</w:t>
            </w:r>
            <w:r w:rsidRPr="00122C53">
              <w:rPr>
                <w:color w:val="000000"/>
                <w:szCs w:val="22"/>
              </w:rPr>
              <w:t xml:space="preserve"> bilirubīn</w:t>
            </w:r>
            <w:r w:rsidR="00EF1258" w:rsidRPr="00122C53">
              <w:rPr>
                <w:color w:val="000000"/>
                <w:szCs w:val="22"/>
              </w:rPr>
              <w:t>s</w:t>
            </w:r>
            <w:r w:rsidRPr="00122C53">
              <w:rPr>
                <w:color w:val="000000"/>
                <w:szCs w:val="22"/>
              </w:rPr>
              <w:t xml:space="preserve"> ir </w:t>
            </w:r>
            <w:r w:rsidRPr="00122C53">
              <w:rPr>
                <w:color w:val="000000"/>
                <w:szCs w:val="22"/>
              </w:rPr>
              <w:sym w:font="Symbol" w:char="F03E"/>
            </w:r>
            <w:r w:rsidRPr="00122C53">
              <w:rPr>
                <w:color w:val="000000"/>
                <w:szCs w:val="22"/>
              </w:rPr>
              <w:t>N</w:t>
            </w:r>
            <w:r w:rsidR="00EF1258" w:rsidRPr="00122C53">
              <w:rPr>
                <w:color w:val="000000"/>
                <w:szCs w:val="22"/>
              </w:rPr>
              <w:t>A</w:t>
            </w:r>
            <w:r w:rsidRPr="00122C53">
              <w:rPr>
                <w:color w:val="000000"/>
                <w:szCs w:val="22"/>
              </w:rPr>
              <w:t>R</w:t>
            </w:r>
            <w:r w:rsidR="00BB4ADE" w:rsidRPr="00122C53">
              <w:rPr>
                <w:color w:val="000000"/>
                <w:szCs w:val="22"/>
              </w:rPr>
              <w:t>)</w:t>
            </w:r>
          </w:p>
        </w:tc>
      </w:tr>
      <w:tr w:rsidR="005117C7" w:rsidRPr="00122C53" w14:paraId="4E7F9105" w14:textId="77777777">
        <w:tc>
          <w:tcPr>
            <w:tcW w:w="4643" w:type="dxa"/>
          </w:tcPr>
          <w:p w14:paraId="1AE1E52B" w14:textId="77777777" w:rsidR="005117C7" w:rsidRPr="00122C53" w:rsidRDefault="005117C7">
            <w:pPr>
              <w:tabs>
                <w:tab w:val="clear" w:pos="567"/>
              </w:tabs>
              <w:spacing w:line="240" w:lineRule="auto"/>
              <w:rPr>
                <w:color w:val="000000"/>
                <w:szCs w:val="22"/>
              </w:rPr>
            </w:pPr>
            <w:r w:rsidRPr="00122C53">
              <w:rPr>
                <w:color w:val="000000"/>
                <w:szCs w:val="22"/>
              </w:rPr>
              <w:t>Vidēji smagi</w:t>
            </w:r>
          </w:p>
        </w:tc>
        <w:tc>
          <w:tcPr>
            <w:tcW w:w="4644" w:type="dxa"/>
          </w:tcPr>
          <w:p w14:paraId="6721592B" w14:textId="77777777" w:rsidR="005117C7" w:rsidRPr="00122C53" w:rsidRDefault="005117C7">
            <w:pPr>
              <w:tabs>
                <w:tab w:val="clear" w:pos="567"/>
              </w:tabs>
              <w:spacing w:line="240" w:lineRule="auto"/>
              <w:rPr>
                <w:color w:val="000000"/>
                <w:szCs w:val="22"/>
              </w:rPr>
            </w:pPr>
            <w:r w:rsidRPr="00122C53">
              <w:rPr>
                <w:color w:val="000000"/>
                <w:szCs w:val="22"/>
              </w:rPr>
              <w:t xml:space="preserve">Kopējais bilirubīns: </w:t>
            </w:r>
            <w:r w:rsidRPr="00122C53">
              <w:rPr>
                <w:color w:val="000000"/>
                <w:szCs w:val="22"/>
              </w:rPr>
              <w:sym w:font="Symbol" w:char="F03E"/>
            </w:r>
            <w:r w:rsidRPr="00122C53">
              <w:rPr>
                <w:color w:val="000000"/>
                <w:szCs w:val="22"/>
              </w:rPr>
              <w:t>1,5–3,0</w:t>
            </w:r>
            <w:r w:rsidR="00DE6D15" w:rsidRPr="00122C53">
              <w:rPr>
                <w:color w:val="000000"/>
                <w:szCs w:val="22"/>
              </w:rPr>
              <w:t> </w:t>
            </w:r>
            <w:r w:rsidRPr="00122C53">
              <w:rPr>
                <w:color w:val="000000"/>
                <w:szCs w:val="22"/>
              </w:rPr>
              <w:t>N</w:t>
            </w:r>
            <w:r w:rsidR="00EF1258" w:rsidRPr="00122C53">
              <w:rPr>
                <w:color w:val="000000"/>
                <w:szCs w:val="22"/>
              </w:rPr>
              <w:t>A</w:t>
            </w:r>
            <w:r w:rsidRPr="00122C53">
              <w:rPr>
                <w:color w:val="000000"/>
                <w:szCs w:val="22"/>
              </w:rPr>
              <w:t>R</w:t>
            </w:r>
          </w:p>
          <w:p w14:paraId="0566A975" w14:textId="77777777" w:rsidR="005117C7" w:rsidRPr="00122C53" w:rsidRDefault="005117C7">
            <w:pPr>
              <w:tabs>
                <w:tab w:val="clear" w:pos="567"/>
              </w:tabs>
              <w:spacing w:line="240" w:lineRule="auto"/>
              <w:rPr>
                <w:color w:val="000000"/>
                <w:szCs w:val="22"/>
              </w:rPr>
            </w:pPr>
            <w:r w:rsidRPr="00122C53">
              <w:rPr>
                <w:color w:val="000000"/>
                <w:szCs w:val="22"/>
              </w:rPr>
              <w:t>ASAT: jebkād</w:t>
            </w:r>
            <w:r w:rsidR="00EF1258" w:rsidRPr="00122C53">
              <w:rPr>
                <w:color w:val="000000"/>
                <w:szCs w:val="22"/>
              </w:rPr>
              <w:t>a</w:t>
            </w:r>
          </w:p>
        </w:tc>
      </w:tr>
      <w:tr w:rsidR="005117C7" w:rsidRPr="00122C53" w14:paraId="31588719" w14:textId="77777777">
        <w:tc>
          <w:tcPr>
            <w:tcW w:w="4643" w:type="dxa"/>
          </w:tcPr>
          <w:p w14:paraId="0EEB4A68" w14:textId="77777777" w:rsidR="005117C7" w:rsidRPr="00122C53" w:rsidRDefault="005117C7">
            <w:pPr>
              <w:tabs>
                <w:tab w:val="clear" w:pos="567"/>
              </w:tabs>
              <w:spacing w:line="240" w:lineRule="auto"/>
              <w:rPr>
                <w:color w:val="000000"/>
                <w:szCs w:val="22"/>
              </w:rPr>
            </w:pPr>
            <w:r w:rsidRPr="00122C53">
              <w:rPr>
                <w:color w:val="000000"/>
                <w:szCs w:val="22"/>
              </w:rPr>
              <w:t>Smagi</w:t>
            </w:r>
          </w:p>
        </w:tc>
        <w:tc>
          <w:tcPr>
            <w:tcW w:w="4644" w:type="dxa"/>
          </w:tcPr>
          <w:p w14:paraId="7392263C" w14:textId="77777777" w:rsidR="005117C7" w:rsidRPr="00122C53" w:rsidRDefault="005117C7">
            <w:pPr>
              <w:tabs>
                <w:tab w:val="clear" w:pos="567"/>
              </w:tabs>
              <w:spacing w:line="240" w:lineRule="auto"/>
              <w:rPr>
                <w:color w:val="000000"/>
                <w:szCs w:val="22"/>
              </w:rPr>
            </w:pPr>
            <w:r w:rsidRPr="00122C53">
              <w:rPr>
                <w:color w:val="000000"/>
                <w:szCs w:val="22"/>
              </w:rPr>
              <w:t xml:space="preserve">Kopējais bilirubīns: </w:t>
            </w:r>
            <w:r w:rsidRPr="00122C53">
              <w:rPr>
                <w:color w:val="000000"/>
                <w:szCs w:val="22"/>
              </w:rPr>
              <w:sym w:font="Symbol" w:char="F03E"/>
            </w:r>
            <w:r w:rsidRPr="00122C53">
              <w:rPr>
                <w:color w:val="000000"/>
                <w:szCs w:val="22"/>
              </w:rPr>
              <w:t>3–10</w:t>
            </w:r>
            <w:r w:rsidR="0022417B" w:rsidRPr="00122C53">
              <w:rPr>
                <w:color w:val="000000"/>
                <w:szCs w:val="22"/>
              </w:rPr>
              <w:t> </w:t>
            </w:r>
            <w:r w:rsidRPr="00122C53">
              <w:rPr>
                <w:color w:val="000000"/>
                <w:szCs w:val="22"/>
              </w:rPr>
              <w:t>N</w:t>
            </w:r>
            <w:r w:rsidR="00EF1258" w:rsidRPr="00122C53">
              <w:rPr>
                <w:color w:val="000000"/>
                <w:szCs w:val="22"/>
              </w:rPr>
              <w:t>A</w:t>
            </w:r>
            <w:r w:rsidRPr="00122C53">
              <w:rPr>
                <w:color w:val="000000"/>
                <w:szCs w:val="22"/>
              </w:rPr>
              <w:t>R</w:t>
            </w:r>
          </w:p>
          <w:p w14:paraId="48D1BD50" w14:textId="77777777" w:rsidR="005117C7" w:rsidRPr="00122C53" w:rsidRDefault="005117C7">
            <w:pPr>
              <w:tabs>
                <w:tab w:val="clear" w:pos="567"/>
              </w:tabs>
              <w:spacing w:line="240" w:lineRule="auto"/>
              <w:rPr>
                <w:color w:val="000000"/>
                <w:szCs w:val="22"/>
              </w:rPr>
            </w:pPr>
            <w:r w:rsidRPr="00122C53">
              <w:rPr>
                <w:color w:val="000000"/>
                <w:szCs w:val="22"/>
              </w:rPr>
              <w:t>ASAT: jebkād</w:t>
            </w:r>
            <w:r w:rsidR="00EF1258" w:rsidRPr="00122C53">
              <w:rPr>
                <w:color w:val="000000"/>
                <w:szCs w:val="22"/>
              </w:rPr>
              <w:t>a</w:t>
            </w:r>
          </w:p>
        </w:tc>
      </w:tr>
    </w:tbl>
    <w:p w14:paraId="2C43862D" w14:textId="77777777" w:rsidR="005117C7" w:rsidRPr="00122C53" w:rsidRDefault="005117C7">
      <w:pPr>
        <w:tabs>
          <w:tab w:val="clear" w:pos="567"/>
        </w:tabs>
        <w:spacing w:line="240" w:lineRule="auto"/>
        <w:rPr>
          <w:color w:val="000000"/>
          <w:szCs w:val="22"/>
        </w:rPr>
      </w:pPr>
      <w:r w:rsidRPr="00122C53">
        <w:rPr>
          <w:color w:val="000000"/>
          <w:szCs w:val="22"/>
        </w:rPr>
        <w:t>N</w:t>
      </w:r>
      <w:r w:rsidR="00EF1258" w:rsidRPr="00122C53">
        <w:rPr>
          <w:color w:val="000000"/>
          <w:szCs w:val="22"/>
        </w:rPr>
        <w:t>A</w:t>
      </w:r>
      <w:r w:rsidRPr="00122C53">
        <w:rPr>
          <w:color w:val="000000"/>
          <w:szCs w:val="22"/>
        </w:rPr>
        <w:t>R</w:t>
      </w:r>
      <w:r w:rsidR="00355770" w:rsidRPr="00122C53">
        <w:rPr>
          <w:color w:val="000000"/>
          <w:szCs w:val="22"/>
        </w:rPr>
        <w:t>=</w:t>
      </w:r>
      <w:r w:rsidRPr="00122C53">
        <w:rPr>
          <w:color w:val="000000"/>
          <w:szCs w:val="22"/>
        </w:rPr>
        <w:t xml:space="preserve">normas </w:t>
      </w:r>
      <w:r w:rsidR="00EF1258" w:rsidRPr="00122C53">
        <w:rPr>
          <w:color w:val="000000"/>
          <w:szCs w:val="22"/>
        </w:rPr>
        <w:t xml:space="preserve">augšējā </w:t>
      </w:r>
      <w:r w:rsidRPr="00122C53">
        <w:rPr>
          <w:color w:val="000000"/>
          <w:szCs w:val="22"/>
        </w:rPr>
        <w:t>robeža iestādē</w:t>
      </w:r>
      <w:r w:rsidR="009E4B62" w:rsidRPr="00122C53">
        <w:rPr>
          <w:color w:val="000000"/>
          <w:szCs w:val="22"/>
        </w:rPr>
        <w:t>.</w:t>
      </w:r>
    </w:p>
    <w:p w14:paraId="357F39C0" w14:textId="77777777" w:rsidR="005117C7" w:rsidRPr="00122C53" w:rsidRDefault="005117C7">
      <w:pPr>
        <w:tabs>
          <w:tab w:val="clear" w:pos="567"/>
        </w:tabs>
        <w:spacing w:line="240" w:lineRule="auto"/>
        <w:rPr>
          <w:color w:val="000000"/>
          <w:szCs w:val="22"/>
        </w:rPr>
      </w:pPr>
      <w:r w:rsidRPr="00122C53">
        <w:rPr>
          <w:color w:val="000000"/>
          <w:szCs w:val="22"/>
        </w:rPr>
        <w:t>ASAT</w:t>
      </w:r>
      <w:r w:rsidR="00355770" w:rsidRPr="00122C53">
        <w:rPr>
          <w:color w:val="000000"/>
          <w:szCs w:val="22"/>
        </w:rPr>
        <w:t>=</w:t>
      </w:r>
      <w:r w:rsidRPr="00122C53">
        <w:rPr>
          <w:color w:val="000000"/>
          <w:szCs w:val="22"/>
        </w:rPr>
        <w:t>aspartāta aminotransfer</w:t>
      </w:r>
      <w:r w:rsidR="00DD2211" w:rsidRPr="00122C53">
        <w:rPr>
          <w:color w:val="000000"/>
          <w:szCs w:val="22"/>
        </w:rPr>
        <w:t>ā</w:t>
      </w:r>
      <w:r w:rsidR="009215DC" w:rsidRPr="00122C53">
        <w:rPr>
          <w:color w:val="000000"/>
          <w:szCs w:val="22"/>
        </w:rPr>
        <w:t>z</w:t>
      </w:r>
      <w:r w:rsidRPr="00122C53">
        <w:rPr>
          <w:color w:val="000000"/>
          <w:szCs w:val="22"/>
        </w:rPr>
        <w:t>e</w:t>
      </w:r>
      <w:r w:rsidR="009E4B62" w:rsidRPr="00122C53">
        <w:rPr>
          <w:color w:val="000000"/>
          <w:szCs w:val="22"/>
        </w:rPr>
        <w:t>.</w:t>
      </w:r>
    </w:p>
    <w:p w14:paraId="6CD74693" w14:textId="77777777" w:rsidR="005117C7" w:rsidRPr="00122C53" w:rsidRDefault="005117C7">
      <w:pPr>
        <w:tabs>
          <w:tab w:val="clear" w:pos="567"/>
        </w:tabs>
        <w:spacing w:line="240" w:lineRule="auto"/>
        <w:rPr>
          <w:color w:val="000000"/>
          <w:szCs w:val="22"/>
        </w:rPr>
      </w:pPr>
    </w:p>
    <w:p w14:paraId="19BB6EB7" w14:textId="77777777" w:rsidR="003557DD" w:rsidRPr="00122C53" w:rsidRDefault="005117C7">
      <w:pPr>
        <w:tabs>
          <w:tab w:val="clear" w:pos="567"/>
        </w:tabs>
        <w:spacing w:line="240" w:lineRule="auto"/>
        <w:rPr>
          <w:color w:val="000000"/>
          <w:szCs w:val="22"/>
        </w:rPr>
      </w:pPr>
      <w:r w:rsidRPr="00122C53">
        <w:rPr>
          <w:i/>
          <w:color w:val="000000"/>
          <w:szCs w:val="22"/>
        </w:rPr>
        <w:t xml:space="preserve">Nieru </w:t>
      </w:r>
      <w:r w:rsidR="003557DD" w:rsidRPr="00122C53">
        <w:rPr>
          <w:i/>
          <w:color w:val="000000"/>
          <w:szCs w:val="22"/>
        </w:rPr>
        <w:t>darbības traucējumi</w:t>
      </w:r>
    </w:p>
    <w:p w14:paraId="469318F4" w14:textId="77777777" w:rsidR="003557DD" w:rsidRPr="00122C53" w:rsidRDefault="003557DD">
      <w:pPr>
        <w:tabs>
          <w:tab w:val="clear" w:pos="567"/>
        </w:tabs>
        <w:spacing w:line="240" w:lineRule="auto"/>
        <w:rPr>
          <w:color w:val="000000"/>
          <w:szCs w:val="22"/>
        </w:rPr>
      </w:pPr>
    </w:p>
    <w:p w14:paraId="14312481" w14:textId="77777777" w:rsidR="005117C7" w:rsidRPr="004C2559" w:rsidRDefault="003557DD">
      <w:pPr>
        <w:tabs>
          <w:tab w:val="clear" w:pos="567"/>
        </w:tabs>
        <w:spacing w:line="240" w:lineRule="auto"/>
        <w:rPr>
          <w:color w:val="000000"/>
          <w:szCs w:val="22"/>
        </w:rPr>
      </w:pPr>
      <w:r w:rsidRPr="00122C53">
        <w:rPr>
          <w:color w:val="000000"/>
          <w:szCs w:val="22"/>
        </w:rPr>
        <w:lastRenderedPageBreak/>
        <w:t>P</w:t>
      </w:r>
      <w:r w:rsidR="00583906" w:rsidRPr="00122C53">
        <w:rPr>
          <w:color w:val="000000"/>
          <w:szCs w:val="22"/>
        </w:rPr>
        <w:t xml:space="preserve">acientiem ar nieru </w:t>
      </w:r>
      <w:r w:rsidR="00EF1258" w:rsidRPr="00122C53">
        <w:rPr>
          <w:color w:val="000000"/>
          <w:szCs w:val="22"/>
        </w:rPr>
        <w:t>darbības traucējumiem</w:t>
      </w:r>
      <w:r w:rsidR="00EF1258" w:rsidRPr="00122C53">
        <w:rPr>
          <w:szCs w:val="22"/>
        </w:rPr>
        <w:t xml:space="preserve"> </w:t>
      </w:r>
      <w:r w:rsidR="007E5075" w:rsidRPr="00122C53">
        <w:rPr>
          <w:color w:val="000000"/>
          <w:szCs w:val="22"/>
        </w:rPr>
        <w:t xml:space="preserve">vai </w:t>
      </w:r>
      <w:r w:rsidR="00EF1258" w:rsidRPr="00122C53">
        <w:rPr>
          <w:color w:val="000000"/>
          <w:szCs w:val="22"/>
        </w:rPr>
        <w:t xml:space="preserve">pacientiem, </w:t>
      </w:r>
      <w:r w:rsidR="007E5075" w:rsidRPr="00122C53">
        <w:rPr>
          <w:color w:val="000000"/>
          <w:szCs w:val="22"/>
        </w:rPr>
        <w:t xml:space="preserve">kuriem </w:t>
      </w:r>
      <w:r w:rsidR="00E32207" w:rsidRPr="00122C53">
        <w:rPr>
          <w:color w:val="000000"/>
          <w:szCs w:val="22"/>
        </w:rPr>
        <w:t>veic</w:t>
      </w:r>
      <w:r w:rsidR="007E5075" w:rsidRPr="00122C53">
        <w:rPr>
          <w:color w:val="000000"/>
          <w:szCs w:val="22"/>
        </w:rPr>
        <w:t xml:space="preserve"> dialīz</w:t>
      </w:r>
      <w:r w:rsidR="00E32207" w:rsidRPr="00122C53">
        <w:rPr>
          <w:color w:val="000000"/>
          <w:szCs w:val="22"/>
        </w:rPr>
        <w:t>i</w:t>
      </w:r>
      <w:r w:rsidR="007E5075" w:rsidRPr="00122C53">
        <w:rPr>
          <w:color w:val="000000"/>
          <w:szCs w:val="22"/>
        </w:rPr>
        <w:t>,</w:t>
      </w:r>
      <w:r w:rsidR="00583906" w:rsidRPr="00122C53">
        <w:rPr>
          <w:color w:val="000000"/>
          <w:szCs w:val="22"/>
        </w:rPr>
        <w:t xml:space="preserve"> </w:t>
      </w:r>
      <w:r w:rsidR="00EF1258" w:rsidRPr="00122C53">
        <w:rPr>
          <w:color w:val="000000"/>
          <w:szCs w:val="22"/>
        </w:rPr>
        <w:t>kā sāk</w:t>
      </w:r>
      <w:r w:rsidR="00E32207" w:rsidRPr="00122C53">
        <w:rPr>
          <w:color w:val="000000"/>
          <w:szCs w:val="22"/>
        </w:rPr>
        <w:t>otnējā</w:t>
      </w:r>
      <w:r w:rsidR="00EF1258" w:rsidRPr="00122C53">
        <w:rPr>
          <w:color w:val="000000"/>
          <w:szCs w:val="22"/>
        </w:rPr>
        <w:t xml:space="preserve"> deva jānozīmē mazākā</w:t>
      </w:r>
      <w:r w:rsidR="00583906" w:rsidRPr="00122C53">
        <w:rPr>
          <w:color w:val="000000"/>
          <w:szCs w:val="22"/>
        </w:rPr>
        <w:t xml:space="preserve"> ieteicamā deva 400 mg dienā.</w:t>
      </w:r>
      <w:r w:rsidR="00E6099A" w:rsidRPr="00122C53">
        <w:rPr>
          <w:color w:val="000000"/>
          <w:szCs w:val="22"/>
        </w:rPr>
        <w:t xml:space="preserve"> </w:t>
      </w:r>
      <w:r w:rsidR="00583906" w:rsidRPr="00122C53">
        <w:rPr>
          <w:color w:val="000000"/>
          <w:szCs w:val="22"/>
        </w:rPr>
        <w:t>T</w:t>
      </w:r>
      <w:r w:rsidR="005117C7" w:rsidRPr="00122C53">
        <w:rPr>
          <w:color w:val="000000"/>
          <w:szCs w:val="22"/>
        </w:rPr>
        <w:t>omēr</w:t>
      </w:r>
      <w:r w:rsidR="00F90DE0" w:rsidRPr="00122C53">
        <w:rPr>
          <w:color w:val="000000"/>
          <w:szCs w:val="22"/>
        </w:rPr>
        <w:t>, ārstējot šos pacientus, ir</w:t>
      </w:r>
      <w:r w:rsidR="00583906" w:rsidRPr="00122C53">
        <w:rPr>
          <w:color w:val="000000"/>
          <w:szCs w:val="22"/>
        </w:rPr>
        <w:t xml:space="preserve"> </w:t>
      </w:r>
      <w:r w:rsidR="005117C7" w:rsidRPr="00122C53">
        <w:rPr>
          <w:color w:val="000000"/>
          <w:szCs w:val="22"/>
        </w:rPr>
        <w:t>jāievēro piesardzība.</w:t>
      </w:r>
      <w:r w:rsidR="00583906" w:rsidRPr="004C2559">
        <w:rPr>
          <w:color w:val="000000"/>
          <w:szCs w:val="22"/>
        </w:rPr>
        <w:t xml:space="preserve"> </w:t>
      </w:r>
      <w:r w:rsidR="006D70C7" w:rsidRPr="004C2559">
        <w:rPr>
          <w:color w:val="000000"/>
          <w:szCs w:val="22"/>
        </w:rPr>
        <w:t>Nepanesamības gadījumā devu var samazināt</w:t>
      </w:r>
      <w:r w:rsidR="007E5075" w:rsidRPr="004C2559">
        <w:rPr>
          <w:color w:val="000000"/>
          <w:szCs w:val="22"/>
        </w:rPr>
        <w:t xml:space="preserve">. Ja panesamība ir laba, </w:t>
      </w:r>
      <w:r w:rsidR="00583906" w:rsidRPr="004C2559">
        <w:rPr>
          <w:color w:val="000000"/>
          <w:szCs w:val="22"/>
        </w:rPr>
        <w:t xml:space="preserve">nepietiekamas efektivitātes gadījumā </w:t>
      </w:r>
      <w:r w:rsidR="006D70C7" w:rsidRPr="004C2559">
        <w:rPr>
          <w:color w:val="000000"/>
          <w:szCs w:val="22"/>
        </w:rPr>
        <w:t xml:space="preserve">devu var palielināt </w:t>
      </w:r>
      <w:r w:rsidR="00583906" w:rsidRPr="004C2559">
        <w:rPr>
          <w:color w:val="000000"/>
          <w:szCs w:val="22"/>
        </w:rPr>
        <w:t>(skatīt 4.4</w:t>
      </w:r>
      <w:r w:rsidR="00922385" w:rsidRPr="004C2559">
        <w:rPr>
          <w:color w:val="000000"/>
          <w:szCs w:val="22"/>
        </w:rPr>
        <w:t>.</w:t>
      </w:r>
      <w:r w:rsidR="00583906" w:rsidRPr="004C2559">
        <w:rPr>
          <w:color w:val="000000"/>
          <w:szCs w:val="22"/>
        </w:rPr>
        <w:t xml:space="preserve"> un 5.2</w:t>
      </w:r>
      <w:r w:rsidR="00922385" w:rsidRPr="004C2559">
        <w:rPr>
          <w:color w:val="000000"/>
          <w:szCs w:val="22"/>
        </w:rPr>
        <w:t>.</w:t>
      </w:r>
      <w:r w:rsidR="00703880" w:rsidRPr="004C2559">
        <w:rPr>
          <w:b/>
          <w:color w:val="000000"/>
          <w:szCs w:val="22"/>
        </w:rPr>
        <w:t> </w:t>
      </w:r>
      <w:r w:rsidR="00922385" w:rsidRPr="004C2559">
        <w:rPr>
          <w:color w:val="000000"/>
          <w:szCs w:val="22"/>
        </w:rPr>
        <w:t>apakšpunktu</w:t>
      </w:r>
      <w:r w:rsidR="00583906" w:rsidRPr="004C2559">
        <w:rPr>
          <w:color w:val="000000"/>
          <w:szCs w:val="22"/>
        </w:rPr>
        <w:t>).</w:t>
      </w:r>
    </w:p>
    <w:p w14:paraId="3C5236DD" w14:textId="77777777" w:rsidR="005117C7" w:rsidRPr="004C2559" w:rsidRDefault="005117C7">
      <w:pPr>
        <w:tabs>
          <w:tab w:val="clear" w:pos="567"/>
        </w:tabs>
        <w:spacing w:line="240" w:lineRule="auto"/>
        <w:rPr>
          <w:color w:val="000000"/>
          <w:szCs w:val="22"/>
        </w:rPr>
      </w:pPr>
    </w:p>
    <w:p w14:paraId="390F997F" w14:textId="77777777" w:rsidR="003557DD" w:rsidRPr="004C2559" w:rsidRDefault="005117C7">
      <w:pPr>
        <w:tabs>
          <w:tab w:val="clear" w:pos="567"/>
        </w:tabs>
        <w:spacing w:line="240" w:lineRule="auto"/>
        <w:rPr>
          <w:color w:val="000000"/>
          <w:szCs w:val="22"/>
        </w:rPr>
      </w:pPr>
      <w:r w:rsidRPr="004C2559">
        <w:rPr>
          <w:i/>
          <w:color w:val="000000"/>
          <w:szCs w:val="22"/>
        </w:rPr>
        <w:t xml:space="preserve">Gados vecāki </w:t>
      </w:r>
      <w:r w:rsidR="00D01983" w:rsidRPr="004C2559">
        <w:rPr>
          <w:i/>
          <w:color w:val="000000"/>
          <w:szCs w:val="22"/>
        </w:rPr>
        <w:t>cilvēki</w:t>
      </w:r>
    </w:p>
    <w:p w14:paraId="2680757B" w14:textId="77777777" w:rsidR="003557DD" w:rsidRPr="004C2559" w:rsidRDefault="003557DD">
      <w:pPr>
        <w:tabs>
          <w:tab w:val="clear" w:pos="567"/>
        </w:tabs>
        <w:spacing w:line="240" w:lineRule="auto"/>
        <w:rPr>
          <w:color w:val="000000"/>
          <w:szCs w:val="22"/>
        </w:rPr>
      </w:pPr>
    </w:p>
    <w:p w14:paraId="2927A915" w14:textId="77777777" w:rsidR="005117C7" w:rsidRPr="004C2559" w:rsidRDefault="003557DD">
      <w:pPr>
        <w:tabs>
          <w:tab w:val="clear" w:pos="567"/>
        </w:tabs>
        <w:spacing w:line="240" w:lineRule="auto"/>
        <w:rPr>
          <w:color w:val="000000"/>
          <w:szCs w:val="22"/>
        </w:rPr>
      </w:pPr>
      <w:r w:rsidRPr="004C2559">
        <w:rPr>
          <w:color w:val="000000"/>
          <w:szCs w:val="22"/>
        </w:rPr>
        <w:t>S</w:t>
      </w:r>
      <w:r w:rsidR="005117C7" w:rsidRPr="004C2559">
        <w:rPr>
          <w:color w:val="000000"/>
          <w:szCs w:val="22"/>
        </w:rPr>
        <w:t xml:space="preserve">pecifiski imatiniba farmakokinētikas pētījumi </w:t>
      </w:r>
      <w:r w:rsidR="009E4B62" w:rsidRPr="004C2559">
        <w:rPr>
          <w:color w:val="000000"/>
          <w:szCs w:val="22"/>
        </w:rPr>
        <w:t xml:space="preserve">gados vecākiem </w:t>
      </w:r>
      <w:r w:rsidR="00D01983" w:rsidRPr="004C2559">
        <w:rPr>
          <w:color w:val="000000"/>
          <w:szCs w:val="22"/>
        </w:rPr>
        <w:t>cilvēkiem</w:t>
      </w:r>
      <w:r w:rsidRPr="004C2559">
        <w:rPr>
          <w:i/>
          <w:color w:val="000000"/>
          <w:szCs w:val="22"/>
        </w:rPr>
        <w:t xml:space="preserve"> </w:t>
      </w:r>
      <w:r w:rsidR="005117C7" w:rsidRPr="004C2559">
        <w:rPr>
          <w:color w:val="000000"/>
          <w:szCs w:val="22"/>
        </w:rPr>
        <w:t xml:space="preserve">nav veikti. Klīnisko pētījumu laikā, iekļaujot vairāk </w:t>
      </w:r>
      <w:r w:rsidR="006D70C7" w:rsidRPr="004C2559">
        <w:rPr>
          <w:color w:val="000000"/>
          <w:szCs w:val="22"/>
        </w:rPr>
        <w:t>ne</w:t>
      </w:r>
      <w:r w:rsidR="005117C7" w:rsidRPr="004C2559">
        <w:rPr>
          <w:color w:val="000000"/>
          <w:szCs w:val="22"/>
        </w:rPr>
        <w:t>kā 20% pacientu vecumā no 65 gadiem,</w:t>
      </w:r>
      <w:r w:rsidR="006D70C7" w:rsidRPr="004C2559">
        <w:rPr>
          <w:color w:val="000000"/>
          <w:szCs w:val="22"/>
        </w:rPr>
        <w:t xml:space="preserve"> nav novērotas</w:t>
      </w:r>
      <w:r w:rsidR="005117C7" w:rsidRPr="004C2559">
        <w:rPr>
          <w:color w:val="000000"/>
          <w:szCs w:val="22"/>
        </w:rPr>
        <w:t xml:space="preserve"> nozīmīgas </w:t>
      </w:r>
      <w:r w:rsidR="006D70C7" w:rsidRPr="004C2559">
        <w:rPr>
          <w:color w:val="000000"/>
          <w:szCs w:val="22"/>
        </w:rPr>
        <w:t>zāļu</w:t>
      </w:r>
      <w:r w:rsidR="005117C7" w:rsidRPr="004C2559">
        <w:rPr>
          <w:color w:val="000000"/>
          <w:szCs w:val="22"/>
        </w:rPr>
        <w:t xml:space="preserve"> farmakokinētikas izmaiņas, kas saistītas ar pacienta vecumu. </w:t>
      </w:r>
      <w:r w:rsidR="006D70C7" w:rsidRPr="004C2559">
        <w:rPr>
          <w:color w:val="000000"/>
          <w:szCs w:val="22"/>
        </w:rPr>
        <w:t>Speciāli ieteikumi par devām g</w:t>
      </w:r>
      <w:r w:rsidR="005117C7" w:rsidRPr="004C2559">
        <w:rPr>
          <w:color w:val="000000"/>
          <w:szCs w:val="22"/>
        </w:rPr>
        <w:t xml:space="preserve">ados vecākiem </w:t>
      </w:r>
      <w:r w:rsidR="00635FBA" w:rsidRPr="004C2559">
        <w:rPr>
          <w:color w:val="000000"/>
          <w:szCs w:val="22"/>
        </w:rPr>
        <w:t>cilvēkiem</w:t>
      </w:r>
      <w:r w:rsidR="005117C7" w:rsidRPr="004C2559">
        <w:rPr>
          <w:color w:val="000000"/>
          <w:szCs w:val="22"/>
        </w:rPr>
        <w:t xml:space="preserve"> nav nepieciešam</w:t>
      </w:r>
      <w:r w:rsidR="006D70C7" w:rsidRPr="004C2559">
        <w:rPr>
          <w:color w:val="000000"/>
          <w:szCs w:val="22"/>
        </w:rPr>
        <w:t>i</w:t>
      </w:r>
      <w:r w:rsidR="005117C7" w:rsidRPr="004C2559">
        <w:rPr>
          <w:color w:val="000000"/>
          <w:szCs w:val="22"/>
        </w:rPr>
        <w:t>.</w:t>
      </w:r>
    </w:p>
    <w:p w14:paraId="718E4359" w14:textId="77777777" w:rsidR="00CA4170" w:rsidRPr="004C2559" w:rsidRDefault="00CA4170">
      <w:pPr>
        <w:tabs>
          <w:tab w:val="clear" w:pos="567"/>
        </w:tabs>
        <w:spacing w:line="240" w:lineRule="auto"/>
        <w:rPr>
          <w:color w:val="000000"/>
          <w:szCs w:val="22"/>
        </w:rPr>
      </w:pPr>
    </w:p>
    <w:p w14:paraId="79BA9A6D" w14:textId="77777777" w:rsidR="003557DD" w:rsidRPr="00122C53" w:rsidRDefault="003557DD" w:rsidP="00CA520C">
      <w:pPr>
        <w:tabs>
          <w:tab w:val="clear" w:pos="567"/>
        </w:tabs>
        <w:spacing w:line="240" w:lineRule="auto"/>
        <w:rPr>
          <w:i/>
          <w:color w:val="000000"/>
          <w:szCs w:val="22"/>
        </w:rPr>
      </w:pPr>
      <w:r w:rsidRPr="00122C53">
        <w:rPr>
          <w:i/>
          <w:color w:val="000000"/>
          <w:szCs w:val="22"/>
        </w:rPr>
        <w:t>P</w:t>
      </w:r>
      <w:r w:rsidR="00CA520C" w:rsidRPr="00122C53">
        <w:rPr>
          <w:i/>
          <w:color w:val="000000"/>
          <w:szCs w:val="22"/>
        </w:rPr>
        <w:t>ediatri</w:t>
      </w:r>
      <w:r w:rsidR="006D70C7" w:rsidRPr="00122C53">
        <w:rPr>
          <w:i/>
          <w:color w:val="000000"/>
          <w:szCs w:val="22"/>
        </w:rPr>
        <w:t>sk</w:t>
      </w:r>
      <w:r w:rsidRPr="00122C53">
        <w:rPr>
          <w:i/>
          <w:color w:val="000000"/>
          <w:szCs w:val="22"/>
        </w:rPr>
        <w:t>ā populācija</w:t>
      </w:r>
    </w:p>
    <w:p w14:paraId="06C3336C" w14:textId="77777777" w:rsidR="003557DD" w:rsidRPr="00122C53" w:rsidRDefault="003557DD" w:rsidP="00CA520C">
      <w:pPr>
        <w:tabs>
          <w:tab w:val="clear" w:pos="567"/>
        </w:tabs>
        <w:spacing w:line="240" w:lineRule="auto"/>
        <w:rPr>
          <w:i/>
          <w:color w:val="000000"/>
          <w:szCs w:val="22"/>
        </w:rPr>
      </w:pPr>
    </w:p>
    <w:p w14:paraId="09987866" w14:textId="77777777" w:rsidR="00CA520C" w:rsidRPr="00122C53" w:rsidRDefault="003557DD" w:rsidP="00CA520C">
      <w:pPr>
        <w:tabs>
          <w:tab w:val="clear" w:pos="567"/>
        </w:tabs>
        <w:spacing w:line="240" w:lineRule="auto"/>
        <w:rPr>
          <w:color w:val="000000"/>
          <w:szCs w:val="22"/>
        </w:rPr>
      </w:pPr>
      <w:r w:rsidRPr="00122C53">
        <w:rPr>
          <w:color w:val="000000"/>
          <w:szCs w:val="22"/>
        </w:rPr>
        <w:t>P</w:t>
      </w:r>
      <w:r w:rsidR="00CA520C" w:rsidRPr="00122C53">
        <w:rPr>
          <w:color w:val="000000"/>
          <w:szCs w:val="22"/>
        </w:rPr>
        <w:t xml:space="preserve">ieredzes </w:t>
      </w:r>
      <w:r w:rsidR="006D70C7" w:rsidRPr="00122C53">
        <w:rPr>
          <w:color w:val="000000"/>
          <w:szCs w:val="22"/>
        </w:rPr>
        <w:t xml:space="preserve">par </w:t>
      </w:r>
      <w:r w:rsidR="00CA520C" w:rsidRPr="00122C53">
        <w:rPr>
          <w:color w:val="000000"/>
          <w:szCs w:val="22"/>
        </w:rPr>
        <w:t>lietošan</w:t>
      </w:r>
      <w:r w:rsidR="006D70C7" w:rsidRPr="00122C53">
        <w:rPr>
          <w:color w:val="000000"/>
          <w:szCs w:val="22"/>
        </w:rPr>
        <w:t>u</w:t>
      </w:r>
      <w:r w:rsidR="00CA520C" w:rsidRPr="00122C53">
        <w:rPr>
          <w:color w:val="000000"/>
          <w:szCs w:val="22"/>
        </w:rPr>
        <w:t xml:space="preserve"> bērniem ar </w:t>
      </w:r>
      <w:r w:rsidR="00F16C64" w:rsidRPr="00122C53">
        <w:rPr>
          <w:color w:val="000000"/>
          <w:szCs w:val="22"/>
        </w:rPr>
        <w:t>HML</w:t>
      </w:r>
      <w:r w:rsidR="00CA520C" w:rsidRPr="00122C53">
        <w:rPr>
          <w:color w:val="000000"/>
          <w:szCs w:val="22"/>
        </w:rPr>
        <w:t xml:space="preserve"> līdz 2 gadu vecumam </w:t>
      </w:r>
      <w:r w:rsidR="004B7542" w:rsidRPr="00122C53">
        <w:rPr>
          <w:color w:val="000000"/>
          <w:szCs w:val="22"/>
        </w:rPr>
        <w:t xml:space="preserve">un ar Ph+ALL līdz 1 gada vecumam </w:t>
      </w:r>
      <w:r w:rsidR="00CA520C" w:rsidRPr="00122C53">
        <w:rPr>
          <w:color w:val="000000"/>
          <w:szCs w:val="22"/>
        </w:rPr>
        <w:t>(skatīt 5.1</w:t>
      </w:r>
      <w:r w:rsidR="004469CD" w:rsidRPr="00122C53">
        <w:rPr>
          <w:color w:val="000000"/>
          <w:szCs w:val="22"/>
        </w:rPr>
        <w:t xml:space="preserve"> apakšpunktu</w:t>
      </w:r>
      <w:r w:rsidR="00CA520C" w:rsidRPr="00122C53">
        <w:rPr>
          <w:color w:val="000000"/>
          <w:szCs w:val="22"/>
        </w:rPr>
        <w:t>)</w:t>
      </w:r>
      <w:r w:rsidR="006D70C7" w:rsidRPr="00122C53">
        <w:rPr>
          <w:color w:val="000000"/>
          <w:szCs w:val="22"/>
        </w:rPr>
        <w:t xml:space="preserve"> nav</w:t>
      </w:r>
      <w:r w:rsidR="00CA520C" w:rsidRPr="00122C53">
        <w:rPr>
          <w:color w:val="000000"/>
          <w:szCs w:val="22"/>
        </w:rPr>
        <w:t xml:space="preserve">. Pieredze </w:t>
      </w:r>
      <w:r w:rsidR="00EF1258" w:rsidRPr="00122C53">
        <w:rPr>
          <w:color w:val="000000"/>
          <w:szCs w:val="22"/>
        </w:rPr>
        <w:t xml:space="preserve">par </w:t>
      </w:r>
      <w:r w:rsidR="00CA520C" w:rsidRPr="00122C53">
        <w:rPr>
          <w:color w:val="000000"/>
          <w:szCs w:val="22"/>
        </w:rPr>
        <w:t>lietošan</w:t>
      </w:r>
      <w:r w:rsidR="00EF1258" w:rsidRPr="00122C53">
        <w:rPr>
          <w:color w:val="000000"/>
          <w:szCs w:val="22"/>
        </w:rPr>
        <w:t>u</w:t>
      </w:r>
      <w:r w:rsidR="00CA520C" w:rsidRPr="00122C53">
        <w:rPr>
          <w:color w:val="000000"/>
          <w:szCs w:val="22"/>
        </w:rPr>
        <w:t xml:space="preserve"> </w:t>
      </w:r>
      <w:r w:rsidRPr="00122C53">
        <w:rPr>
          <w:color w:val="000000"/>
          <w:szCs w:val="22"/>
        </w:rPr>
        <w:t>bērniem un pusaudžiem</w:t>
      </w:r>
      <w:r w:rsidR="00CA520C" w:rsidRPr="00122C53">
        <w:rPr>
          <w:color w:val="000000"/>
          <w:szCs w:val="22"/>
        </w:rPr>
        <w:t xml:space="preserve"> ar MDS/MPD, DFSP</w:t>
      </w:r>
      <w:r w:rsidR="006F5A9E">
        <w:rPr>
          <w:color w:val="000000"/>
          <w:szCs w:val="22"/>
        </w:rPr>
        <w:t>,</w:t>
      </w:r>
      <w:r w:rsidR="006F5A9E" w:rsidRPr="006F5A9E">
        <w:t xml:space="preserve"> </w:t>
      </w:r>
      <w:r w:rsidR="006F5A9E" w:rsidRPr="006F5A9E">
        <w:rPr>
          <w:color w:val="000000"/>
          <w:szCs w:val="22"/>
        </w:rPr>
        <w:t>GIST</w:t>
      </w:r>
      <w:r w:rsidR="00CA520C" w:rsidRPr="00122C53">
        <w:rPr>
          <w:color w:val="000000"/>
          <w:szCs w:val="22"/>
        </w:rPr>
        <w:t xml:space="preserve"> un HES/CEL ir ļoti ierobežota.</w:t>
      </w:r>
    </w:p>
    <w:p w14:paraId="394FA371" w14:textId="77777777" w:rsidR="00CA520C" w:rsidRPr="00122C53" w:rsidRDefault="004B7542" w:rsidP="00CA520C">
      <w:pPr>
        <w:tabs>
          <w:tab w:val="clear" w:pos="567"/>
        </w:tabs>
        <w:spacing w:line="240" w:lineRule="auto"/>
        <w:rPr>
          <w:color w:val="000000"/>
          <w:szCs w:val="22"/>
        </w:rPr>
      </w:pPr>
      <w:r w:rsidRPr="00122C53">
        <w:rPr>
          <w:color w:val="000000"/>
          <w:szCs w:val="22"/>
        </w:rPr>
        <w:t xml:space="preserve"> </w:t>
      </w:r>
    </w:p>
    <w:p w14:paraId="3F3DFD58" w14:textId="77777777" w:rsidR="00CA520C" w:rsidRPr="00122C53" w:rsidRDefault="00CA520C" w:rsidP="00CA520C">
      <w:pPr>
        <w:tabs>
          <w:tab w:val="clear" w:pos="567"/>
        </w:tabs>
        <w:spacing w:line="240" w:lineRule="auto"/>
        <w:rPr>
          <w:color w:val="000000"/>
          <w:szCs w:val="22"/>
        </w:rPr>
      </w:pPr>
      <w:r w:rsidRPr="00122C53">
        <w:rPr>
          <w:color w:val="000000"/>
          <w:szCs w:val="22"/>
        </w:rPr>
        <w:t>Imatiniba droš</w:t>
      </w:r>
      <w:r w:rsidR="00001118" w:rsidRPr="00122C53">
        <w:rPr>
          <w:color w:val="000000"/>
          <w:szCs w:val="22"/>
        </w:rPr>
        <w:t>ums</w:t>
      </w:r>
      <w:r w:rsidRPr="00122C53">
        <w:rPr>
          <w:color w:val="000000"/>
          <w:szCs w:val="22"/>
        </w:rPr>
        <w:t xml:space="preserve"> un efektivitāte, lietojot </w:t>
      </w:r>
      <w:r w:rsidR="003557DD" w:rsidRPr="00122C53">
        <w:rPr>
          <w:color w:val="000000"/>
          <w:szCs w:val="22"/>
        </w:rPr>
        <w:t>bērniem un pusaudžiem</w:t>
      </w:r>
      <w:r w:rsidRPr="00122C53">
        <w:rPr>
          <w:color w:val="000000"/>
          <w:szCs w:val="22"/>
        </w:rPr>
        <w:t xml:space="preserve"> ar </w:t>
      </w:r>
      <w:r w:rsidR="005D76C5" w:rsidRPr="00122C53">
        <w:rPr>
          <w:color w:val="000000"/>
          <w:szCs w:val="22"/>
        </w:rPr>
        <w:t>MDS/MPD, DFSP</w:t>
      </w:r>
      <w:r w:rsidR="006F5A9E">
        <w:rPr>
          <w:color w:val="000000"/>
          <w:szCs w:val="22"/>
        </w:rPr>
        <w:t>,</w:t>
      </w:r>
      <w:r w:rsidR="006F5A9E" w:rsidRPr="006F5A9E">
        <w:t xml:space="preserve"> </w:t>
      </w:r>
      <w:r w:rsidR="006F5A9E" w:rsidRPr="006F5A9E">
        <w:rPr>
          <w:color w:val="000000"/>
          <w:szCs w:val="22"/>
        </w:rPr>
        <w:t>GIST</w:t>
      </w:r>
      <w:r w:rsidRPr="00122C53">
        <w:rPr>
          <w:color w:val="000000"/>
          <w:szCs w:val="22"/>
        </w:rPr>
        <w:t xml:space="preserve"> un HES/CEL vecumā līdz 18 gadiem, nav pierādīta klīniskajos pētījumo</w:t>
      </w:r>
      <w:r w:rsidR="00AE5018" w:rsidRPr="00122C53">
        <w:rPr>
          <w:color w:val="000000"/>
          <w:szCs w:val="22"/>
        </w:rPr>
        <w:t xml:space="preserve">s. Pašlaik pieejamie </w:t>
      </w:r>
      <w:r w:rsidRPr="00122C53">
        <w:rPr>
          <w:color w:val="000000"/>
          <w:szCs w:val="22"/>
        </w:rPr>
        <w:t xml:space="preserve">dati </w:t>
      </w:r>
      <w:r w:rsidR="00C91838" w:rsidRPr="00122C53">
        <w:rPr>
          <w:color w:val="000000"/>
          <w:szCs w:val="22"/>
        </w:rPr>
        <w:t xml:space="preserve">aprakstīti </w:t>
      </w:r>
      <w:r w:rsidRPr="00122C53">
        <w:rPr>
          <w:color w:val="000000"/>
          <w:szCs w:val="22"/>
        </w:rPr>
        <w:t>5.1</w:t>
      </w:r>
      <w:r w:rsidR="004469CD" w:rsidRPr="00122C53">
        <w:rPr>
          <w:color w:val="000000"/>
          <w:szCs w:val="22"/>
        </w:rPr>
        <w:t>.</w:t>
      </w:r>
      <w:r w:rsidR="00703880" w:rsidRPr="00122C53">
        <w:rPr>
          <w:b/>
          <w:color w:val="000000"/>
          <w:szCs w:val="22"/>
        </w:rPr>
        <w:t> </w:t>
      </w:r>
      <w:r w:rsidRPr="00122C53">
        <w:rPr>
          <w:color w:val="000000"/>
          <w:szCs w:val="22"/>
        </w:rPr>
        <w:t>apakšpunktā, taču ieteikumus par devām sniegt nevar.</w:t>
      </w:r>
    </w:p>
    <w:p w14:paraId="482CE3E6" w14:textId="77777777" w:rsidR="00CA520C" w:rsidRPr="00122C53" w:rsidRDefault="00CA520C">
      <w:pPr>
        <w:tabs>
          <w:tab w:val="clear" w:pos="567"/>
        </w:tabs>
        <w:spacing w:line="240" w:lineRule="auto"/>
        <w:rPr>
          <w:color w:val="000000"/>
          <w:szCs w:val="22"/>
        </w:rPr>
      </w:pPr>
    </w:p>
    <w:p w14:paraId="7D2FBA9A" w14:textId="77777777" w:rsidR="00001118" w:rsidRPr="00122C53" w:rsidRDefault="00001118" w:rsidP="00CA4170">
      <w:pPr>
        <w:tabs>
          <w:tab w:val="clear" w:pos="567"/>
        </w:tabs>
        <w:spacing w:line="240" w:lineRule="auto"/>
        <w:rPr>
          <w:color w:val="000000"/>
          <w:szCs w:val="22"/>
          <w:u w:val="single"/>
        </w:rPr>
      </w:pPr>
      <w:r w:rsidRPr="00122C53">
        <w:rPr>
          <w:color w:val="000000"/>
          <w:szCs w:val="22"/>
          <w:u w:val="single"/>
        </w:rPr>
        <w:t>Lietošanas veids</w:t>
      </w:r>
    </w:p>
    <w:p w14:paraId="2B16B429" w14:textId="77777777" w:rsidR="003557DD" w:rsidRPr="00122C53" w:rsidRDefault="003557DD" w:rsidP="00CA4170">
      <w:pPr>
        <w:tabs>
          <w:tab w:val="clear" w:pos="567"/>
        </w:tabs>
        <w:spacing w:line="240" w:lineRule="auto"/>
        <w:rPr>
          <w:color w:val="000000"/>
          <w:szCs w:val="22"/>
          <w:u w:val="single"/>
        </w:rPr>
      </w:pPr>
    </w:p>
    <w:p w14:paraId="210A5972" w14:textId="77777777" w:rsidR="00001118" w:rsidRPr="00122C53" w:rsidRDefault="006D70C7" w:rsidP="00CA4170">
      <w:pPr>
        <w:tabs>
          <w:tab w:val="clear" w:pos="567"/>
        </w:tabs>
        <w:spacing w:line="240" w:lineRule="auto"/>
        <w:rPr>
          <w:color w:val="000000"/>
          <w:szCs w:val="22"/>
        </w:rPr>
      </w:pPr>
      <w:r w:rsidRPr="00122C53">
        <w:rPr>
          <w:color w:val="000000"/>
          <w:szCs w:val="22"/>
        </w:rPr>
        <w:t>Nozīmētā</w:t>
      </w:r>
      <w:r w:rsidR="00CA4170" w:rsidRPr="00122C53">
        <w:rPr>
          <w:color w:val="000000"/>
          <w:szCs w:val="22"/>
        </w:rPr>
        <w:t xml:space="preserve"> dev</w:t>
      </w:r>
      <w:r w:rsidRPr="00122C53">
        <w:rPr>
          <w:color w:val="000000"/>
          <w:szCs w:val="22"/>
        </w:rPr>
        <w:t>a</w:t>
      </w:r>
      <w:r w:rsidR="00CA4170" w:rsidRPr="00122C53">
        <w:rPr>
          <w:color w:val="000000"/>
          <w:szCs w:val="22"/>
        </w:rPr>
        <w:t xml:space="preserve"> </w:t>
      </w:r>
      <w:r w:rsidRPr="00122C53">
        <w:rPr>
          <w:color w:val="000000"/>
          <w:szCs w:val="22"/>
        </w:rPr>
        <w:t>jā</w:t>
      </w:r>
      <w:r w:rsidR="00CA4170" w:rsidRPr="00122C53">
        <w:rPr>
          <w:color w:val="000000"/>
          <w:szCs w:val="22"/>
        </w:rPr>
        <w:t xml:space="preserve">lieto iekšķīgi kopā ar ēdienu vai </w:t>
      </w:r>
      <w:r w:rsidRPr="00122C53">
        <w:rPr>
          <w:color w:val="000000"/>
          <w:szCs w:val="22"/>
        </w:rPr>
        <w:t xml:space="preserve">uzdzerot </w:t>
      </w:r>
      <w:r w:rsidR="00CA4170" w:rsidRPr="00122C53">
        <w:rPr>
          <w:color w:val="000000"/>
          <w:szCs w:val="22"/>
        </w:rPr>
        <w:t xml:space="preserve">lielu glāzi ūdens, lai </w:t>
      </w:r>
      <w:r w:rsidRPr="00122C53">
        <w:rPr>
          <w:color w:val="000000"/>
          <w:szCs w:val="22"/>
        </w:rPr>
        <w:t>sa</w:t>
      </w:r>
      <w:r w:rsidR="00CA4170" w:rsidRPr="00122C53">
        <w:rPr>
          <w:color w:val="000000"/>
          <w:szCs w:val="22"/>
        </w:rPr>
        <w:t xml:space="preserve">mazinātu kuņģa-zarnu trakta kairinājuma risku. 400 mg </w:t>
      </w:r>
      <w:r w:rsidRPr="00122C53">
        <w:rPr>
          <w:color w:val="000000"/>
          <w:szCs w:val="22"/>
        </w:rPr>
        <w:t>vai</w:t>
      </w:r>
      <w:r w:rsidR="00CA4170" w:rsidRPr="00122C53">
        <w:rPr>
          <w:color w:val="000000"/>
          <w:szCs w:val="22"/>
        </w:rPr>
        <w:t xml:space="preserve"> 600 mg devas jālieto </w:t>
      </w:r>
      <w:r w:rsidRPr="00122C53">
        <w:rPr>
          <w:color w:val="000000"/>
          <w:szCs w:val="22"/>
        </w:rPr>
        <w:t xml:space="preserve">vienu </w:t>
      </w:r>
      <w:r w:rsidR="00CA4170" w:rsidRPr="00122C53">
        <w:rPr>
          <w:color w:val="000000"/>
          <w:szCs w:val="22"/>
        </w:rPr>
        <w:t>reizi dienā, bet 800 mg dienas deva jālieto pa 400 mg div</w:t>
      </w:r>
      <w:r w:rsidRPr="00122C53">
        <w:rPr>
          <w:color w:val="000000"/>
          <w:szCs w:val="22"/>
        </w:rPr>
        <w:t xml:space="preserve">as </w:t>
      </w:r>
      <w:r w:rsidR="00CA4170" w:rsidRPr="00122C53">
        <w:rPr>
          <w:color w:val="000000"/>
          <w:szCs w:val="22"/>
        </w:rPr>
        <w:t>reiz</w:t>
      </w:r>
      <w:r w:rsidRPr="00122C53">
        <w:rPr>
          <w:color w:val="000000"/>
          <w:szCs w:val="22"/>
        </w:rPr>
        <w:t>es</w:t>
      </w:r>
      <w:r w:rsidR="00CA4170" w:rsidRPr="00122C53">
        <w:rPr>
          <w:color w:val="000000"/>
          <w:szCs w:val="22"/>
        </w:rPr>
        <w:t xml:space="preserve"> dienā, no rīta un vakarā. </w:t>
      </w:r>
    </w:p>
    <w:p w14:paraId="25162802" w14:textId="77777777" w:rsidR="00001118" w:rsidRPr="00122C53" w:rsidRDefault="00001118" w:rsidP="00CA4170">
      <w:pPr>
        <w:tabs>
          <w:tab w:val="clear" w:pos="567"/>
        </w:tabs>
        <w:spacing w:line="240" w:lineRule="auto"/>
        <w:rPr>
          <w:color w:val="000000"/>
          <w:szCs w:val="22"/>
        </w:rPr>
      </w:pPr>
    </w:p>
    <w:p w14:paraId="5E09940A" w14:textId="77777777" w:rsidR="00CA4170" w:rsidRPr="004C2559" w:rsidRDefault="00CA4170" w:rsidP="00CA4170">
      <w:pPr>
        <w:tabs>
          <w:tab w:val="clear" w:pos="567"/>
        </w:tabs>
        <w:spacing w:line="240" w:lineRule="auto"/>
        <w:rPr>
          <w:color w:val="000000"/>
          <w:szCs w:val="22"/>
        </w:rPr>
      </w:pPr>
      <w:r w:rsidRPr="00122C53">
        <w:rPr>
          <w:color w:val="000000"/>
          <w:szCs w:val="22"/>
        </w:rPr>
        <w:t>Pacientiem</w:t>
      </w:r>
      <w:r w:rsidR="00B03411" w:rsidRPr="00122C53">
        <w:rPr>
          <w:color w:val="000000"/>
          <w:szCs w:val="22"/>
        </w:rPr>
        <w:t>, kuri</w:t>
      </w:r>
      <w:r w:rsidRPr="00122C53">
        <w:rPr>
          <w:color w:val="000000"/>
          <w:szCs w:val="22"/>
        </w:rPr>
        <w:t xml:space="preserve"> </w:t>
      </w:r>
      <w:r w:rsidR="006D70C7" w:rsidRPr="00122C53">
        <w:rPr>
          <w:color w:val="000000"/>
          <w:szCs w:val="22"/>
        </w:rPr>
        <w:t xml:space="preserve">nespēj norīt </w:t>
      </w:r>
      <w:r w:rsidR="00001118" w:rsidRPr="00122C53">
        <w:rPr>
          <w:color w:val="000000"/>
          <w:szCs w:val="22"/>
        </w:rPr>
        <w:t>apvalkotās tabletes</w:t>
      </w:r>
      <w:r w:rsidR="00B03411" w:rsidRPr="00122C53">
        <w:rPr>
          <w:color w:val="000000"/>
          <w:szCs w:val="22"/>
        </w:rPr>
        <w:t xml:space="preserve">, </w:t>
      </w:r>
      <w:r w:rsidR="004C34B7" w:rsidRPr="00122C53">
        <w:rPr>
          <w:color w:val="000000"/>
          <w:szCs w:val="22"/>
        </w:rPr>
        <w:t xml:space="preserve">tās </w:t>
      </w:r>
      <w:r w:rsidR="005009FD" w:rsidRPr="00122C53">
        <w:rPr>
          <w:color w:val="000000"/>
          <w:szCs w:val="22"/>
        </w:rPr>
        <w:t>var</w:t>
      </w:r>
      <w:r w:rsidRPr="00122C53">
        <w:rPr>
          <w:color w:val="000000"/>
          <w:szCs w:val="22"/>
        </w:rPr>
        <w:t xml:space="preserve"> </w:t>
      </w:r>
      <w:r w:rsidR="00001118" w:rsidRPr="00122C53">
        <w:rPr>
          <w:color w:val="000000"/>
          <w:szCs w:val="22"/>
        </w:rPr>
        <w:t>iz</w:t>
      </w:r>
      <w:r w:rsidRPr="00122C53">
        <w:rPr>
          <w:color w:val="000000"/>
          <w:szCs w:val="22"/>
        </w:rPr>
        <w:t xml:space="preserve">šķīdināt glāzē </w:t>
      </w:r>
      <w:r w:rsidR="00001118" w:rsidRPr="00122C53">
        <w:rPr>
          <w:color w:val="000000"/>
          <w:szCs w:val="22"/>
        </w:rPr>
        <w:t>minerāl</w:t>
      </w:r>
      <w:r w:rsidRPr="00122C53">
        <w:rPr>
          <w:color w:val="000000"/>
          <w:szCs w:val="22"/>
        </w:rPr>
        <w:t xml:space="preserve">ūdens vai ābolu sulas. </w:t>
      </w:r>
      <w:r w:rsidR="00001118" w:rsidRPr="00122C53">
        <w:rPr>
          <w:color w:val="000000"/>
          <w:szCs w:val="22"/>
        </w:rPr>
        <w:t>Nepieciešamo tablešu skaitu jāie</w:t>
      </w:r>
      <w:r w:rsidR="005009FD" w:rsidRPr="00122C53">
        <w:rPr>
          <w:color w:val="000000"/>
          <w:szCs w:val="22"/>
        </w:rPr>
        <w:t>liek</w:t>
      </w:r>
      <w:r w:rsidR="00001118" w:rsidRPr="00122C53">
        <w:rPr>
          <w:color w:val="000000"/>
          <w:szCs w:val="22"/>
        </w:rPr>
        <w:t xml:space="preserve"> atbilstošā</w:t>
      </w:r>
      <w:r w:rsidR="00AE5018" w:rsidRPr="00122C53">
        <w:rPr>
          <w:color w:val="000000"/>
          <w:szCs w:val="22"/>
        </w:rPr>
        <w:t xml:space="preserve"> </w:t>
      </w:r>
      <w:r w:rsidR="00001118" w:rsidRPr="00122C53">
        <w:rPr>
          <w:color w:val="000000"/>
          <w:szCs w:val="22"/>
        </w:rPr>
        <w:t xml:space="preserve">dzēriena </w:t>
      </w:r>
      <w:r w:rsidR="005009FD" w:rsidRPr="00122C53">
        <w:rPr>
          <w:color w:val="000000"/>
          <w:szCs w:val="22"/>
        </w:rPr>
        <w:t xml:space="preserve">tilpumā </w:t>
      </w:r>
      <w:r w:rsidR="00001118" w:rsidRPr="00122C53">
        <w:rPr>
          <w:color w:val="000000"/>
          <w:szCs w:val="22"/>
        </w:rPr>
        <w:t>(ap</w:t>
      </w:r>
      <w:r w:rsidR="002369EB" w:rsidRPr="00122C53">
        <w:rPr>
          <w:color w:val="000000"/>
          <w:szCs w:val="22"/>
        </w:rPr>
        <w:t>tuveni</w:t>
      </w:r>
      <w:r w:rsidR="00001118" w:rsidRPr="00122C53">
        <w:rPr>
          <w:color w:val="000000"/>
          <w:szCs w:val="22"/>
        </w:rPr>
        <w:t xml:space="preserve"> 50 ml 100</w:t>
      </w:r>
      <w:r w:rsidR="00703880" w:rsidRPr="00122C53">
        <w:rPr>
          <w:b/>
          <w:color w:val="000000"/>
          <w:szCs w:val="22"/>
        </w:rPr>
        <w:t> </w:t>
      </w:r>
      <w:r w:rsidR="00001118" w:rsidRPr="00122C53">
        <w:rPr>
          <w:color w:val="000000"/>
          <w:szCs w:val="22"/>
        </w:rPr>
        <w:t>mg tablet</w:t>
      </w:r>
      <w:r w:rsidR="005009FD" w:rsidRPr="00122C53">
        <w:rPr>
          <w:color w:val="000000"/>
          <w:szCs w:val="22"/>
        </w:rPr>
        <w:t>e</w:t>
      </w:r>
      <w:r w:rsidR="00001118" w:rsidRPr="00122C53">
        <w:rPr>
          <w:color w:val="000000"/>
          <w:szCs w:val="22"/>
        </w:rPr>
        <w:t>i un 200 ml 400</w:t>
      </w:r>
      <w:r w:rsidR="00703880" w:rsidRPr="00122C53">
        <w:rPr>
          <w:b/>
          <w:color w:val="000000"/>
          <w:szCs w:val="22"/>
        </w:rPr>
        <w:t> </w:t>
      </w:r>
      <w:r w:rsidR="00001118" w:rsidRPr="00122C53">
        <w:rPr>
          <w:color w:val="000000"/>
          <w:szCs w:val="22"/>
        </w:rPr>
        <w:t>mg tablet</w:t>
      </w:r>
      <w:r w:rsidR="005009FD" w:rsidRPr="00122C53">
        <w:rPr>
          <w:color w:val="000000"/>
          <w:szCs w:val="22"/>
        </w:rPr>
        <w:t>e</w:t>
      </w:r>
      <w:r w:rsidR="00001118" w:rsidRPr="00122C53">
        <w:rPr>
          <w:color w:val="000000"/>
          <w:szCs w:val="22"/>
        </w:rPr>
        <w:t>i) un jāsamaisa ar karoti.</w:t>
      </w:r>
      <w:r w:rsidR="00B03411" w:rsidRPr="00122C53">
        <w:rPr>
          <w:color w:val="000000"/>
          <w:szCs w:val="22"/>
        </w:rPr>
        <w:t xml:space="preserve"> </w:t>
      </w:r>
      <w:r w:rsidR="00001118" w:rsidRPr="00122C53">
        <w:rPr>
          <w:color w:val="000000"/>
          <w:szCs w:val="22"/>
        </w:rPr>
        <w:t>Suspensij</w:t>
      </w:r>
      <w:r w:rsidR="007374C9" w:rsidRPr="00122C53">
        <w:rPr>
          <w:color w:val="000000"/>
          <w:szCs w:val="22"/>
        </w:rPr>
        <w:t>a</w:t>
      </w:r>
      <w:r w:rsidR="00001118" w:rsidRPr="00122C53">
        <w:rPr>
          <w:color w:val="000000"/>
          <w:szCs w:val="22"/>
        </w:rPr>
        <w:t xml:space="preserve"> jā</w:t>
      </w:r>
      <w:r w:rsidR="005009FD" w:rsidRPr="00122C53">
        <w:rPr>
          <w:color w:val="000000"/>
          <w:szCs w:val="22"/>
        </w:rPr>
        <w:t>iz</w:t>
      </w:r>
      <w:r w:rsidR="00001118" w:rsidRPr="00122C53">
        <w:rPr>
          <w:color w:val="000000"/>
          <w:szCs w:val="22"/>
        </w:rPr>
        <w:t xml:space="preserve">lieto </w:t>
      </w:r>
      <w:r w:rsidR="007374C9" w:rsidRPr="00122C53">
        <w:rPr>
          <w:color w:val="000000"/>
        </w:rPr>
        <w:t>tiklīdz tablete(-s) pilnībā izšķīdusi(-šas)</w:t>
      </w:r>
      <w:r w:rsidR="00001118" w:rsidRPr="00122C53">
        <w:rPr>
          <w:color w:val="000000"/>
          <w:szCs w:val="22"/>
        </w:rPr>
        <w:t>.</w:t>
      </w:r>
    </w:p>
    <w:p w14:paraId="30813021" w14:textId="77777777" w:rsidR="005117C7" w:rsidRPr="004C2559" w:rsidRDefault="005117C7">
      <w:pPr>
        <w:tabs>
          <w:tab w:val="clear" w:pos="567"/>
        </w:tabs>
        <w:spacing w:line="240" w:lineRule="auto"/>
        <w:rPr>
          <w:color w:val="000000"/>
          <w:szCs w:val="22"/>
        </w:rPr>
      </w:pPr>
    </w:p>
    <w:p w14:paraId="67203C6D" w14:textId="77777777" w:rsidR="005117C7" w:rsidRPr="004C2559" w:rsidRDefault="005117C7">
      <w:pPr>
        <w:tabs>
          <w:tab w:val="clear" w:pos="567"/>
        </w:tabs>
        <w:spacing w:line="240" w:lineRule="auto"/>
        <w:ind w:left="567" w:hanging="567"/>
        <w:rPr>
          <w:color w:val="000000"/>
          <w:szCs w:val="22"/>
        </w:rPr>
      </w:pPr>
      <w:r w:rsidRPr="004C2559">
        <w:rPr>
          <w:b/>
          <w:color w:val="000000"/>
          <w:szCs w:val="22"/>
        </w:rPr>
        <w:t>4.3</w:t>
      </w:r>
      <w:r w:rsidR="00AE5018" w:rsidRPr="004C2559">
        <w:rPr>
          <w:b/>
          <w:color w:val="000000"/>
          <w:szCs w:val="22"/>
        </w:rPr>
        <w:t>.</w:t>
      </w:r>
      <w:r w:rsidRPr="004C2559">
        <w:rPr>
          <w:b/>
          <w:color w:val="000000"/>
          <w:szCs w:val="22"/>
        </w:rPr>
        <w:tab/>
        <w:t>Kontrindikācijas</w:t>
      </w:r>
    </w:p>
    <w:p w14:paraId="5ABB04A7" w14:textId="77777777" w:rsidR="005117C7" w:rsidRPr="004C2559" w:rsidRDefault="005117C7">
      <w:pPr>
        <w:tabs>
          <w:tab w:val="clear" w:pos="567"/>
        </w:tabs>
        <w:spacing w:line="240" w:lineRule="auto"/>
        <w:ind w:left="567" w:hanging="567"/>
        <w:rPr>
          <w:color w:val="000000"/>
          <w:szCs w:val="22"/>
        </w:rPr>
      </w:pPr>
    </w:p>
    <w:p w14:paraId="53AE5974" w14:textId="77777777" w:rsidR="005117C7" w:rsidRPr="004C2559" w:rsidRDefault="005117C7">
      <w:pPr>
        <w:tabs>
          <w:tab w:val="clear" w:pos="567"/>
        </w:tabs>
        <w:spacing w:line="240" w:lineRule="auto"/>
        <w:rPr>
          <w:color w:val="000000"/>
          <w:szCs w:val="22"/>
        </w:rPr>
      </w:pPr>
      <w:r w:rsidRPr="004C2559">
        <w:rPr>
          <w:color w:val="000000"/>
          <w:szCs w:val="22"/>
        </w:rPr>
        <w:t xml:space="preserve">Paaugstināta jutība pret aktīvo vielu vai jebkuru no </w:t>
      </w:r>
      <w:r w:rsidR="00BF3DA7" w:rsidRPr="004C2559">
        <w:rPr>
          <w:color w:val="000000"/>
          <w:szCs w:val="22"/>
        </w:rPr>
        <w:t>6.1</w:t>
      </w:r>
      <w:r w:rsidR="00AE5018" w:rsidRPr="004C2559">
        <w:rPr>
          <w:color w:val="000000"/>
          <w:szCs w:val="22"/>
        </w:rPr>
        <w:t>.</w:t>
      </w:r>
      <w:r w:rsidR="00703880" w:rsidRPr="004C2559">
        <w:rPr>
          <w:b/>
          <w:color w:val="000000"/>
          <w:szCs w:val="22"/>
        </w:rPr>
        <w:t> </w:t>
      </w:r>
      <w:r w:rsidR="00BF3DA7" w:rsidRPr="004C2559">
        <w:rPr>
          <w:color w:val="000000"/>
          <w:szCs w:val="22"/>
        </w:rPr>
        <w:t xml:space="preserve">apakšpunktā uzskaitītajām </w:t>
      </w:r>
      <w:r w:rsidRPr="004C2559">
        <w:rPr>
          <w:color w:val="000000"/>
          <w:szCs w:val="22"/>
        </w:rPr>
        <w:t>palīgvielām.</w:t>
      </w:r>
    </w:p>
    <w:p w14:paraId="62AA885C" w14:textId="77777777" w:rsidR="005117C7" w:rsidRPr="004C2559" w:rsidRDefault="005117C7">
      <w:pPr>
        <w:tabs>
          <w:tab w:val="clear" w:pos="567"/>
        </w:tabs>
        <w:spacing w:line="240" w:lineRule="auto"/>
        <w:ind w:left="567" w:hanging="567"/>
        <w:rPr>
          <w:color w:val="000000"/>
          <w:szCs w:val="22"/>
        </w:rPr>
      </w:pPr>
    </w:p>
    <w:p w14:paraId="433E2DBA" w14:textId="77777777" w:rsidR="005117C7" w:rsidRPr="004C2559" w:rsidRDefault="005117C7">
      <w:pPr>
        <w:tabs>
          <w:tab w:val="clear" w:pos="567"/>
        </w:tabs>
        <w:spacing w:line="240" w:lineRule="auto"/>
        <w:ind w:left="567" w:hanging="567"/>
        <w:rPr>
          <w:b/>
          <w:color w:val="000000"/>
          <w:szCs w:val="22"/>
        </w:rPr>
      </w:pPr>
      <w:r w:rsidRPr="004C2559">
        <w:rPr>
          <w:b/>
          <w:color w:val="000000"/>
          <w:szCs w:val="22"/>
        </w:rPr>
        <w:t>4.4</w:t>
      </w:r>
      <w:r w:rsidR="00AE5018" w:rsidRPr="004C2559">
        <w:rPr>
          <w:b/>
          <w:color w:val="000000"/>
          <w:szCs w:val="22"/>
        </w:rPr>
        <w:t>.</w:t>
      </w:r>
      <w:r w:rsidRPr="004C2559">
        <w:rPr>
          <w:b/>
          <w:color w:val="000000"/>
          <w:szCs w:val="22"/>
        </w:rPr>
        <w:tab/>
        <w:t>Īpaši brīdinājumi un piesardzība lietošanā</w:t>
      </w:r>
    </w:p>
    <w:p w14:paraId="436D1F86" w14:textId="77777777" w:rsidR="005117C7" w:rsidRPr="004C2559" w:rsidRDefault="005117C7">
      <w:pPr>
        <w:tabs>
          <w:tab w:val="clear" w:pos="567"/>
        </w:tabs>
        <w:spacing w:line="240" w:lineRule="auto"/>
        <w:ind w:left="567" w:hanging="567"/>
        <w:rPr>
          <w:color w:val="000000"/>
          <w:szCs w:val="22"/>
        </w:rPr>
      </w:pPr>
    </w:p>
    <w:p w14:paraId="4C5F212F" w14:textId="77777777" w:rsidR="005117C7" w:rsidRPr="004C2559" w:rsidRDefault="005117C7" w:rsidP="00917296">
      <w:pPr>
        <w:tabs>
          <w:tab w:val="clear" w:pos="567"/>
        </w:tabs>
        <w:spacing w:line="240" w:lineRule="auto"/>
        <w:rPr>
          <w:color w:val="000000"/>
          <w:szCs w:val="22"/>
        </w:rPr>
      </w:pPr>
      <w:r w:rsidRPr="004C2559">
        <w:rPr>
          <w:color w:val="000000"/>
          <w:szCs w:val="22"/>
        </w:rPr>
        <w:t xml:space="preserve">Ja </w:t>
      </w:r>
      <w:r w:rsidR="002C70C6" w:rsidRPr="004C2559">
        <w:rPr>
          <w:color w:val="000000"/>
          <w:szCs w:val="22"/>
        </w:rPr>
        <w:t>imatinibu</w:t>
      </w:r>
      <w:r w:rsidRPr="004C2559">
        <w:rPr>
          <w:color w:val="000000"/>
          <w:szCs w:val="22"/>
        </w:rPr>
        <w:t xml:space="preserve"> </w:t>
      </w:r>
      <w:r w:rsidR="005009FD" w:rsidRPr="004C2559">
        <w:rPr>
          <w:color w:val="000000"/>
          <w:szCs w:val="22"/>
        </w:rPr>
        <w:t>nozīmē vienlaicīgi</w:t>
      </w:r>
      <w:r w:rsidRPr="004C2559">
        <w:rPr>
          <w:color w:val="000000"/>
          <w:szCs w:val="22"/>
        </w:rPr>
        <w:t xml:space="preserve"> ar cit</w:t>
      </w:r>
      <w:r w:rsidR="00053481" w:rsidRPr="004C2559">
        <w:rPr>
          <w:color w:val="000000"/>
          <w:szCs w:val="22"/>
        </w:rPr>
        <w:t>ā</w:t>
      </w:r>
      <w:r w:rsidRPr="004C2559">
        <w:rPr>
          <w:color w:val="000000"/>
          <w:szCs w:val="22"/>
        </w:rPr>
        <w:t xml:space="preserve">m </w:t>
      </w:r>
      <w:r w:rsidR="00053481" w:rsidRPr="004C2559">
        <w:rPr>
          <w:color w:val="000000"/>
          <w:szCs w:val="22"/>
        </w:rPr>
        <w:t>zālēm</w:t>
      </w:r>
      <w:r w:rsidRPr="004C2559">
        <w:rPr>
          <w:color w:val="000000"/>
          <w:szCs w:val="22"/>
        </w:rPr>
        <w:t xml:space="preserve">, ir iespējama </w:t>
      </w:r>
      <w:r w:rsidR="005009FD" w:rsidRPr="004C2559">
        <w:rPr>
          <w:color w:val="000000"/>
          <w:szCs w:val="22"/>
        </w:rPr>
        <w:t xml:space="preserve">zāļu </w:t>
      </w:r>
      <w:r w:rsidRPr="004C2559">
        <w:rPr>
          <w:color w:val="000000"/>
          <w:szCs w:val="22"/>
        </w:rPr>
        <w:t>mijiedarbība.</w:t>
      </w:r>
      <w:r w:rsidR="00917296" w:rsidRPr="004C2559">
        <w:rPr>
          <w:color w:val="000000"/>
          <w:szCs w:val="22"/>
        </w:rPr>
        <w:t xml:space="preserve"> Lietojot </w:t>
      </w:r>
      <w:r w:rsidR="002C70C6" w:rsidRPr="004C2559">
        <w:rPr>
          <w:color w:val="000000"/>
          <w:szCs w:val="22"/>
        </w:rPr>
        <w:t>imatinibu</w:t>
      </w:r>
      <w:r w:rsidR="00917296" w:rsidRPr="004C2559">
        <w:rPr>
          <w:color w:val="000000"/>
          <w:szCs w:val="22"/>
        </w:rPr>
        <w:t xml:space="preserve"> </w:t>
      </w:r>
      <w:r w:rsidR="005009FD" w:rsidRPr="004C2559">
        <w:rPr>
          <w:color w:val="000000"/>
          <w:szCs w:val="22"/>
        </w:rPr>
        <w:t xml:space="preserve">vienlaicīgi </w:t>
      </w:r>
      <w:r w:rsidR="00917296" w:rsidRPr="004C2559">
        <w:rPr>
          <w:color w:val="000000"/>
          <w:szCs w:val="22"/>
        </w:rPr>
        <w:t xml:space="preserve">ar </w:t>
      </w:r>
      <w:r w:rsidR="008752AD" w:rsidRPr="004C2559">
        <w:rPr>
          <w:color w:val="000000"/>
          <w:szCs w:val="22"/>
        </w:rPr>
        <w:t>proteāzes inhibi</w:t>
      </w:r>
      <w:r w:rsidR="00FA4BBF" w:rsidRPr="004C2559">
        <w:rPr>
          <w:color w:val="000000"/>
          <w:szCs w:val="22"/>
        </w:rPr>
        <w:t>toriem, azola grupas pretsēnīšu līdzekļiem, noteiktiem makrolīdu grupas līdzekļiem (skatīt 4.5</w:t>
      </w:r>
      <w:r w:rsidR="00B739D0" w:rsidRPr="004C2559">
        <w:rPr>
          <w:rFonts w:eastAsia="MS Mincho"/>
          <w:color w:val="000000"/>
          <w:szCs w:val="22"/>
          <w:lang w:eastAsia="ja-JP"/>
        </w:rPr>
        <w:t>.</w:t>
      </w:r>
      <w:r w:rsidR="00703880" w:rsidRPr="004C2559">
        <w:rPr>
          <w:b/>
          <w:color w:val="000000"/>
          <w:szCs w:val="22"/>
        </w:rPr>
        <w:t> </w:t>
      </w:r>
      <w:r w:rsidR="00B739D0" w:rsidRPr="004C2559">
        <w:rPr>
          <w:color w:val="000000"/>
          <w:szCs w:val="22"/>
        </w:rPr>
        <w:t>apakšpunktu</w:t>
      </w:r>
      <w:r w:rsidR="00FA4BBF" w:rsidRPr="004C2559">
        <w:rPr>
          <w:color w:val="000000"/>
          <w:szCs w:val="22"/>
        </w:rPr>
        <w:t xml:space="preserve">), </w:t>
      </w:r>
      <w:r w:rsidR="00917296" w:rsidRPr="004C2559">
        <w:rPr>
          <w:color w:val="000000"/>
          <w:szCs w:val="22"/>
        </w:rPr>
        <w:t>CYP3A4 substrātiem ar šauru terapeitisk</w:t>
      </w:r>
      <w:r w:rsidR="00094C48" w:rsidRPr="004C2559">
        <w:rPr>
          <w:color w:val="000000"/>
          <w:szCs w:val="22"/>
        </w:rPr>
        <w:t>o</w:t>
      </w:r>
      <w:r w:rsidR="00AA3A81" w:rsidRPr="004C2559">
        <w:rPr>
          <w:color w:val="000000"/>
          <w:szCs w:val="22"/>
        </w:rPr>
        <w:t xml:space="preserve"> indeksu</w:t>
      </w:r>
      <w:r w:rsidR="00917296" w:rsidRPr="004C2559">
        <w:rPr>
          <w:color w:val="000000"/>
          <w:szCs w:val="22"/>
        </w:rPr>
        <w:t xml:space="preserve"> (piemēram, ciklosporīnu</w:t>
      </w:r>
      <w:r w:rsidR="00FA4BBF" w:rsidRPr="004C2559">
        <w:rPr>
          <w:color w:val="000000"/>
          <w:szCs w:val="22"/>
        </w:rPr>
        <w:t>,</w:t>
      </w:r>
      <w:r w:rsidR="00917296" w:rsidRPr="004C2559">
        <w:rPr>
          <w:color w:val="000000"/>
          <w:szCs w:val="22"/>
        </w:rPr>
        <w:t xml:space="preserve"> pimozīdu</w:t>
      </w:r>
      <w:r w:rsidR="00BE51C9" w:rsidRPr="004C2559">
        <w:rPr>
          <w:color w:val="000000"/>
          <w:szCs w:val="22"/>
        </w:rPr>
        <w:t>,</w:t>
      </w:r>
      <w:r w:rsidR="00FA4BBF" w:rsidRPr="004C2559">
        <w:rPr>
          <w:szCs w:val="22"/>
        </w:rPr>
        <w:t xml:space="preserve"> </w:t>
      </w:r>
      <w:r w:rsidR="00FA4BBF" w:rsidRPr="004C2559">
        <w:rPr>
          <w:color w:val="000000"/>
          <w:szCs w:val="22"/>
        </w:rPr>
        <w:t>takrolim</w:t>
      </w:r>
      <w:r w:rsidR="00BE51C9" w:rsidRPr="004C2559">
        <w:rPr>
          <w:color w:val="000000"/>
          <w:szCs w:val="22"/>
        </w:rPr>
        <w:t>u</w:t>
      </w:r>
      <w:r w:rsidR="00FA4BBF" w:rsidRPr="004C2559">
        <w:rPr>
          <w:color w:val="000000"/>
          <w:szCs w:val="22"/>
        </w:rPr>
        <w:t>, sirolim</w:t>
      </w:r>
      <w:r w:rsidR="00BE51C9" w:rsidRPr="004C2559">
        <w:rPr>
          <w:color w:val="000000"/>
          <w:szCs w:val="22"/>
        </w:rPr>
        <w:t>u, ergotamīnu, diergotamīnu, fentanilu, alfentanilu, terfenadīnu</w:t>
      </w:r>
      <w:r w:rsidR="00FA4BBF" w:rsidRPr="004C2559">
        <w:rPr>
          <w:color w:val="000000"/>
          <w:szCs w:val="22"/>
        </w:rPr>
        <w:t>, bortezomib</w:t>
      </w:r>
      <w:r w:rsidR="00BE51C9" w:rsidRPr="004C2559">
        <w:rPr>
          <w:color w:val="000000"/>
          <w:szCs w:val="22"/>
        </w:rPr>
        <w:t>u</w:t>
      </w:r>
      <w:r w:rsidR="00FA4BBF" w:rsidRPr="004C2559">
        <w:rPr>
          <w:color w:val="000000"/>
          <w:szCs w:val="22"/>
        </w:rPr>
        <w:t xml:space="preserve">, </w:t>
      </w:r>
      <w:r w:rsidR="00BE51C9" w:rsidRPr="004C2559">
        <w:rPr>
          <w:color w:val="000000"/>
          <w:szCs w:val="22"/>
        </w:rPr>
        <w:t>docetakselu</w:t>
      </w:r>
      <w:r w:rsidR="00FA4BBF" w:rsidRPr="004C2559">
        <w:rPr>
          <w:color w:val="000000"/>
          <w:szCs w:val="22"/>
        </w:rPr>
        <w:t xml:space="preserve">, </w:t>
      </w:r>
      <w:r w:rsidR="00BE51C9" w:rsidRPr="004C2559">
        <w:rPr>
          <w:color w:val="000000"/>
          <w:szCs w:val="22"/>
        </w:rPr>
        <w:t>hinidīnu</w:t>
      </w:r>
      <w:r w:rsidR="00917296" w:rsidRPr="004C2559">
        <w:rPr>
          <w:color w:val="000000"/>
          <w:szCs w:val="22"/>
        </w:rPr>
        <w:t xml:space="preserve">) vai varfarīnu </w:t>
      </w:r>
      <w:r w:rsidR="00C613BA" w:rsidRPr="004C2559">
        <w:rPr>
          <w:color w:val="000000"/>
          <w:szCs w:val="22"/>
        </w:rPr>
        <w:t xml:space="preserve">un </w:t>
      </w:r>
      <w:r w:rsidR="00917296" w:rsidRPr="004C2559">
        <w:rPr>
          <w:color w:val="000000"/>
          <w:szCs w:val="22"/>
        </w:rPr>
        <w:t xml:space="preserve">citiem kumarīna atvasinājumiem, </w:t>
      </w:r>
      <w:r w:rsidR="00BA3EF1" w:rsidRPr="004C2559">
        <w:rPr>
          <w:color w:val="000000"/>
          <w:szCs w:val="22"/>
        </w:rPr>
        <w:t>jā</w:t>
      </w:r>
      <w:r w:rsidR="00917296" w:rsidRPr="004C2559">
        <w:rPr>
          <w:color w:val="000000"/>
          <w:szCs w:val="22"/>
        </w:rPr>
        <w:t>ievēro piesardzīb</w:t>
      </w:r>
      <w:r w:rsidR="00BA3EF1" w:rsidRPr="004C2559">
        <w:rPr>
          <w:color w:val="000000"/>
          <w:szCs w:val="22"/>
        </w:rPr>
        <w:t>a</w:t>
      </w:r>
      <w:r w:rsidR="00917296" w:rsidRPr="004C2559">
        <w:rPr>
          <w:color w:val="000000"/>
          <w:szCs w:val="22"/>
        </w:rPr>
        <w:t xml:space="preserve"> (skatīt 4.5</w:t>
      </w:r>
      <w:r w:rsidR="00B739D0" w:rsidRPr="004C2559">
        <w:rPr>
          <w:rFonts w:eastAsia="MS Mincho"/>
          <w:color w:val="000000"/>
          <w:szCs w:val="22"/>
          <w:lang w:eastAsia="ja-JP"/>
        </w:rPr>
        <w:t>.</w:t>
      </w:r>
      <w:r w:rsidR="00703880" w:rsidRPr="004C2559">
        <w:rPr>
          <w:b/>
          <w:color w:val="000000"/>
          <w:szCs w:val="22"/>
        </w:rPr>
        <w:t> </w:t>
      </w:r>
      <w:r w:rsidR="00B739D0" w:rsidRPr="004C2559">
        <w:rPr>
          <w:color w:val="000000"/>
          <w:szCs w:val="22"/>
        </w:rPr>
        <w:t>apakšpunktu</w:t>
      </w:r>
      <w:r w:rsidR="00917296" w:rsidRPr="004C2559">
        <w:rPr>
          <w:color w:val="000000"/>
          <w:szCs w:val="22"/>
        </w:rPr>
        <w:t>).</w:t>
      </w:r>
    </w:p>
    <w:p w14:paraId="7888E92E" w14:textId="77777777" w:rsidR="005117C7" w:rsidRPr="004C2559" w:rsidRDefault="005117C7">
      <w:pPr>
        <w:tabs>
          <w:tab w:val="clear" w:pos="567"/>
        </w:tabs>
        <w:spacing w:line="240" w:lineRule="auto"/>
        <w:ind w:left="567" w:hanging="567"/>
        <w:rPr>
          <w:color w:val="000000"/>
          <w:szCs w:val="22"/>
        </w:rPr>
      </w:pPr>
    </w:p>
    <w:p w14:paraId="37667323" w14:textId="77777777" w:rsidR="005117C7" w:rsidRPr="004C2559" w:rsidRDefault="005117C7">
      <w:pPr>
        <w:tabs>
          <w:tab w:val="clear" w:pos="567"/>
        </w:tabs>
        <w:spacing w:line="240" w:lineRule="auto"/>
        <w:rPr>
          <w:color w:val="000000"/>
          <w:szCs w:val="22"/>
        </w:rPr>
      </w:pPr>
      <w:r w:rsidRPr="004C2559">
        <w:rPr>
          <w:color w:val="000000"/>
          <w:szCs w:val="22"/>
        </w:rPr>
        <w:t>Vienlaicīga imatiniba un zāļu, kas inducē CYP3A4 (piemēram, deksametazon</w:t>
      </w:r>
      <w:r w:rsidR="005009FD" w:rsidRPr="004C2559">
        <w:rPr>
          <w:color w:val="000000"/>
          <w:szCs w:val="22"/>
        </w:rPr>
        <w:t>a</w:t>
      </w:r>
      <w:r w:rsidRPr="004C2559">
        <w:rPr>
          <w:color w:val="000000"/>
          <w:szCs w:val="22"/>
        </w:rPr>
        <w:t>, fenitoīn</w:t>
      </w:r>
      <w:r w:rsidR="005009FD" w:rsidRPr="004C2559">
        <w:rPr>
          <w:color w:val="000000"/>
          <w:szCs w:val="22"/>
        </w:rPr>
        <w:t>a</w:t>
      </w:r>
      <w:r w:rsidRPr="004C2559">
        <w:rPr>
          <w:color w:val="000000"/>
          <w:szCs w:val="22"/>
        </w:rPr>
        <w:t>, karbamazepīn</w:t>
      </w:r>
      <w:r w:rsidR="005009FD" w:rsidRPr="004C2559">
        <w:rPr>
          <w:color w:val="000000"/>
          <w:szCs w:val="22"/>
        </w:rPr>
        <w:t>a</w:t>
      </w:r>
      <w:r w:rsidRPr="004C2559">
        <w:rPr>
          <w:color w:val="000000"/>
          <w:szCs w:val="22"/>
        </w:rPr>
        <w:t>, rifampicīn</w:t>
      </w:r>
      <w:r w:rsidR="005009FD" w:rsidRPr="004C2559">
        <w:rPr>
          <w:color w:val="000000"/>
          <w:szCs w:val="22"/>
        </w:rPr>
        <w:t>a</w:t>
      </w:r>
      <w:r w:rsidRPr="004C2559">
        <w:rPr>
          <w:color w:val="000000"/>
          <w:szCs w:val="22"/>
        </w:rPr>
        <w:t>, fenobarbitāl</w:t>
      </w:r>
      <w:r w:rsidR="005009FD" w:rsidRPr="004C2559">
        <w:rPr>
          <w:color w:val="000000"/>
          <w:szCs w:val="22"/>
        </w:rPr>
        <w:t>a</w:t>
      </w:r>
      <w:r w:rsidRPr="004C2559">
        <w:rPr>
          <w:color w:val="000000"/>
          <w:szCs w:val="22"/>
        </w:rPr>
        <w:t xml:space="preserve"> vai </w:t>
      </w:r>
      <w:r w:rsidR="005009FD" w:rsidRPr="004C2559">
        <w:rPr>
          <w:color w:val="000000"/>
          <w:szCs w:val="22"/>
        </w:rPr>
        <w:t xml:space="preserve">divšķautņu </w:t>
      </w:r>
      <w:r w:rsidRPr="004C2559">
        <w:rPr>
          <w:color w:val="000000"/>
          <w:szCs w:val="22"/>
        </w:rPr>
        <w:t>asinszā</w:t>
      </w:r>
      <w:r w:rsidR="005066E6" w:rsidRPr="004C2559">
        <w:rPr>
          <w:color w:val="000000"/>
          <w:szCs w:val="22"/>
        </w:rPr>
        <w:t>les</w:t>
      </w:r>
      <w:r w:rsidRPr="004C2559">
        <w:rPr>
          <w:color w:val="000000"/>
          <w:szCs w:val="22"/>
        </w:rPr>
        <w:t xml:space="preserve"> (</w:t>
      </w:r>
      <w:r w:rsidRPr="004C2559">
        <w:rPr>
          <w:i/>
          <w:color w:val="000000"/>
          <w:szCs w:val="22"/>
        </w:rPr>
        <w:t xml:space="preserve">Hypericum perforatum) </w:t>
      </w:r>
      <w:r w:rsidRPr="004C2559">
        <w:rPr>
          <w:color w:val="000000"/>
          <w:szCs w:val="22"/>
        </w:rPr>
        <w:t>preparāt</w:t>
      </w:r>
      <w:r w:rsidR="005009FD" w:rsidRPr="004C2559">
        <w:rPr>
          <w:color w:val="000000"/>
          <w:szCs w:val="22"/>
        </w:rPr>
        <w:t>u</w:t>
      </w:r>
      <w:r w:rsidRPr="004C2559">
        <w:rPr>
          <w:color w:val="000000"/>
          <w:szCs w:val="22"/>
        </w:rPr>
        <w:t>)</w:t>
      </w:r>
      <w:r w:rsidR="00094C48" w:rsidRPr="004C2559">
        <w:rPr>
          <w:color w:val="000000"/>
          <w:szCs w:val="22"/>
        </w:rPr>
        <w:t>,</w:t>
      </w:r>
      <w:r w:rsidRPr="004C2559">
        <w:rPr>
          <w:color w:val="000000"/>
          <w:szCs w:val="22"/>
        </w:rPr>
        <w:t xml:space="preserve"> lietošana var </w:t>
      </w:r>
      <w:r w:rsidR="005009FD" w:rsidRPr="004C2559">
        <w:rPr>
          <w:color w:val="000000"/>
          <w:szCs w:val="22"/>
        </w:rPr>
        <w:t>būtiski samazināt</w:t>
      </w:r>
      <w:r w:rsidRPr="004C2559">
        <w:rPr>
          <w:color w:val="000000"/>
          <w:szCs w:val="22"/>
        </w:rPr>
        <w:t xml:space="preserve"> </w:t>
      </w:r>
      <w:r w:rsidR="002C70C6" w:rsidRPr="004C2559">
        <w:rPr>
          <w:color w:val="000000"/>
          <w:szCs w:val="22"/>
        </w:rPr>
        <w:t>imatiniba</w:t>
      </w:r>
      <w:r w:rsidRPr="004C2559">
        <w:rPr>
          <w:color w:val="000000"/>
          <w:szCs w:val="22"/>
        </w:rPr>
        <w:t xml:space="preserve"> iedarbību un, iespējams, paaugstināt terapeitiskas neveiksmes risku. Tādē</w:t>
      </w:r>
      <w:r w:rsidR="005009FD" w:rsidRPr="004C2559">
        <w:rPr>
          <w:color w:val="000000"/>
          <w:szCs w:val="22"/>
        </w:rPr>
        <w:t>ļ</w:t>
      </w:r>
      <w:r w:rsidRPr="004C2559">
        <w:rPr>
          <w:color w:val="000000"/>
          <w:szCs w:val="22"/>
        </w:rPr>
        <w:t xml:space="preserve"> ir jāizvairās </w:t>
      </w:r>
      <w:r w:rsidR="005009FD" w:rsidRPr="004C2559">
        <w:rPr>
          <w:color w:val="000000"/>
          <w:szCs w:val="22"/>
        </w:rPr>
        <w:t xml:space="preserve">no </w:t>
      </w:r>
      <w:r w:rsidRPr="004C2559">
        <w:rPr>
          <w:color w:val="000000"/>
          <w:szCs w:val="22"/>
        </w:rPr>
        <w:t>vienlaicīg</w:t>
      </w:r>
      <w:r w:rsidR="005009FD" w:rsidRPr="004C2559">
        <w:rPr>
          <w:color w:val="000000"/>
          <w:szCs w:val="22"/>
        </w:rPr>
        <w:t>as imatiniba un</w:t>
      </w:r>
      <w:r w:rsidRPr="004C2559">
        <w:rPr>
          <w:color w:val="000000"/>
          <w:szCs w:val="22"/>
        </w:rPr>
        <w:t xml:space="preserve"> spēcīgu CYP3A4</w:t>
      </w:r>
      <w:r w:rsidR="005F78CA" w:rsidRPr="004C2559">
        <w:rPr>
          <w:color w:val="000000"/>
          <w:szCs w:val="22"/>
        </w:rPr>
        <w:t> </w:t>
      </w:r>
      <w:r w:rsidRPr="004C2559">
        <w:rPr>
          <w:color w:val="000000"/>
          <w:szCs w:val="22"/>
        </w:rPr>
        <w:t xml:space="preserve">induktoru </w:t>
      </w:r>
      <w:r w:rsidR="005009FD" w:rsidRPr="004C2559">
        <w:rPr>
          <w:color w:val="000000"/>
          <w:szCs w:val="22"/>
        </w:rPr>
        <w:t>lietošanas</w:t>
      </w:r>
      <w:r w:rsidRPr="004C2559">
        <w:rPr>
          <w:color w:val="000000"/>
          <w:szCs w:val="22"/>
        </w:rPr>
        <w:t xml:space="preserve"> (sk</w:t>
      </w:r>
      <w:r w:rsidR="00A64570" w:rsidRPr="004C2559">
        <w:rPr>
          <w:color w:val="000000"/>
          <w:szCs w:val="22"/>
        </w:rPr>
        <w:t>atīt</w:t>
      </w:r>
      <w:r w:rsidRPr="004C2559">
        <w:rPr>
          <w:color w:val="000000"/>
          <w:szCs w:val="22"/>
        </w:rPr>
        <w:t xml:space="preserve"> 4.5</w:t>
      </w:r>
      <w:r w:rsidR="00B739D0" w:rsidRPr="004C2559">
        <w:rPr>
          <w:rFonts w:eastAsia="MS Mincho"/>
          <w:color w:val="000000"/>
          <w:szCs w:val="22"/>
          <w:lang w:eastAsia="ja-JP"/>
        </w:rPr>
        <w:t>.</w:t>
      </w:r>
      <w:r w:rsidR="00703880" w:rsidRPr="004C2559">
        <w:rPr>
          <w:b/>
          <w:color w:val="000000"/>
          <w:szCs w:val="22"/>
        </w:rPr>
        <w:t> </w:t>
      </w:r>
      <w:r w:rsidR="00B739D0" w:rsidRPr="004C2559">
        <w:rPr>
          <w:color w:val="000000"/>
          <w:szCs w:val="22"/>
        </w:rPr>
        <w:t>apakšpunktu</w:t>
      </w:r>
      <w:r w:rsidRPr="004C2559">
        <w:rPr>
          <w:color w:val="000000"/>
          <w:szCs w:val="22"/>
        </w:rPr>
        <w:t>).</w:t>
      </w:r>
    </w:p>
    <w:p w14:paraId="705BCF11" w14:textId="77777777" w:rsidR="00FB5FD0" w:rsidRPr="004C2559" w:rsidRDefault="00FB5FD0" w:rsidP="00FB5FD0">
      <w:pPr>
        <w:rPr>
          <w:color w:val="000000"/>
          <w:szCs w:val="22"/>
        </w:rPr>
      </w:pPr>
    </w:p>
    <w:p w14:paraId="0D23B8B7" w14:textId="77777777" w:rsidR="00BF3DA7" w:rsidRPr="004C2559" w:rsidRDefault="00BF3DA7" w:rsidP="00BF3DA7">
      <w:pPr>
        <w:rPr>
          <w:color w:val="000000"/>
          <w:szCs w:val="22"/>
          <w:u w:val="single"/>
        </w:rPr>
      </w:pPr>
      <w:r w:rsidRPr="004C2559">
        <w:rPr>
          <w:color w:val="000000"/>
          <w:szCs w:val="22"/>
          <w:u w:val="single"/>
        </w:rPr>
        <w:t>Hipotireoze</w:t>
      </w:r>
    </w:p>
    <w:p w14:paraId="2E71E992" w14:textId="77777777" w:rsidR="003557DD" w:rsidRPr="004C2559" w:rsidRDefault="003557DD" w:rsidP="00BF3DA7">
      <w:pPr>
        <w:rPr>
          <w:color w:val="000000"/>
          <w:szCs w:val="22"/>
          <w:u w:val="single"/>
        </w:rPr>
      </w:pPr>
    </w:p>
    <w:p w14:paraId="631A5C81" w14:textId="77777777" w:rsidR="00FB5FD0" w:rsidRPr="004C2559" w:rsidRDefault="00FB5FD0" w:rsidP="00FB5FD0">
      <w:pPr>
        <w:rPr>
          <w:color w:val="000000"/>
          <w:szCs w:val="22"/>
        </w:rPr>
      </w:pPr>
      <w:r w:rsidRPr="004C2559">
        <w:rPr>
          <w:color w:val="000000"/>
          <w:szCs w:val="22"/>
        </w:rPr>
        <w:t>Pacientiem, k</w:t>
      </w:r>
      <w:r w:rsidR="005009FD" w:rsidRPr="004C2559">
        <w:rPr>
          <w:color w:val="000000"/>
          <w:szCs w:val="22"/>
        </w:rPr>
        <w:t>urie</w:t>
      </w:r>
      <w:r w:rsidRPr="004C2559">
        <w:rPr>
          <w:color w:val="000000"/>
          <w:szCs w:val="22"/>
        </w:rPr>
        <w:t xml:space="preserve">m veikta </w:t>
      </w:r>
      <w:r w:rsidR="001C18C7" w:rsidRPr="004C2559">
        <w:rPr>
          <w:color w:val="000000"/>
          <w:szCs w:val="22"/>
        </w:rPr>
        <w:t>tireoīdektomija</w:t>
      </w:r>
      <w:r w:rsidRPr="004C2559">
        <w:rPr>
          <w:color w:val="000000"/>
          <w:szCs w:val="22"/>
        </w:rPr>
        <w:t>, un k</w:t>
      </w:r>
      <w:r w:rsidR="00A73500" w:rsidRPr="004C2559">
        <w:rPr>
          <w:color w:val="000000"/>
          <w:szCs w:val="22"/>
        </w:rPr>
        <w:t>uri</w:t>
      </w:r>
      <w:r w:rsidRPr="004C2559">
        <w:rPr>
          <w:color w:val="000000"/>
          <w:szCs w:val="22"/>
        </w:rPr>
        <w:t xml:space="preserve"> saņem levotiroksīn</w:t>
      </w:r>
      <w:r w:rsidR="00CF4782">
        <w:rPr>
          <w:color w:val="000000"/>
          <w:szCs w:val="22"/>
        </w:rPr>
        <w:t>u</w:t>
      </w:r>
      <w:r w:rsidRPr="004C2559">
        <w:rPr>
          <w:color w:val="000000"/>
          <w:szCs w:val="22"/>
        </w:rPr>
        <w:t xml:space="preserve"> </w:t>
      </w:r>
      <w:r w:rsidR="002C70C6" w:rsidRPr="004C2559">
        <w:rPr>
          <w:color w:val="000000"/>
          <w:szCs w:val="22"/>
        </w:rPr>
        <w:t>imatiniba</w:t>
      </w:r>
      <w:r w:rsidRPr="004C2559">
        <w:rPr>
          <w:color w:val="000000"/>
          <w:szCs w:val="22"/>
        </w:rPr>
        <w:t xml:space="preserve"> terapijas laikā, ziņots par klīniskiem hipotireozes gadījumiem</w:t>
      </w:r>
      <w:r w:rsidR="00D24F0A" w:rsidRPr="004C2559">
        <w:rPr>
          <w:color w:val="000000"/>
          <w:szCs w:val="22"/>
        </w:rPr>
        <w:t xml:space="preserve"> (skatīt 4.5</w:t>
      </w:r>
      <w:r w:rsidR="00B739D0" w:rsidRPr="004C2559">
        <w:rPr>
          <w:rFonts w:eastAsia="MS Mincho"/>
          <w:color w:val="000000"/>
          <w:szCs w:val="22"/>
          <w:lang w:eastAsia="ja-JP"/>
        </w:rPr>
        <w:t>.</w:t>
      </w:r>
      <w:r w:rsidR="00703880" w:rsidRPr="004C2559">
        <w:rPr>
          <w:b/>
          <w:color w:val="000000"/>
          <w:szCs w:val="22"/>
        </w:rPr>
        <w:t> </w:t>
      </w:r>
      <w:r w:rsidR="00B739D0" w:rsidRPr="004C2559">
        <w:rPr>
          <w:color w:val="000000"/>
          <w:szCs w:val="22"/>
        </w:rPr>
        <w:t>apakšpunktu</w:t>
      </w:r>
      <w:r w:rsidR="00D24F0A" w:rsidRPr="004C2559">
        <w:rPr>
          <w:color w:val="000000"/>
          <w:szCs w:val="22"/>
        </w:rPr>
        <w:t>)</w:t>
      </w:r>
      <w:r w:rsidRPr="004C2559">
        <w:rPr>
          <w:color w:val="000000"/>
          <w:szCs w:val="22"/>
        </w:rPr>
        <w:t xml:space="preserve">. </w:t>
      </w:r>
      <w:r w:rsidR="00AE5018" w:rsidRPr="004C2559">
        <w:rPr>
          <w:color w:val="000000"/>
          <w:szCs w:val="22"/>
        </w:rPr>
        <w:t>Šiem pacientiem rūpīgi jākontrolē vairogdziedzeri stimulējošā hormona (</w:t>
      </w:r>
      <w:r w:rsidR="00AE5018" w:rsidRPr="004C2559">
        <w:rPr>
          <w:i/>
          <w:color w:val="000000"/>
          <w:szCs w:val="22"/>
        </w:rPr>
        <w:t>TSH - thyroid-stimulating hormone</w:t>
      </w:r>
      <w:r w:rsidR="00AE5018" w:rsidRPr="004C2559">
        <w:rPr>
          <w:color w:val="000000"/>
          <w:szCs w:val="22"/>
        </w:rPr>
        <w:t>) līmenis</w:t>
      </w:r>
      <w:r w:rsidRPr="004C2559">
        <w:rPr>
          <w:color w:val="000000"/>
          <w:szCs w:val="22"/>
        </w:rPr>
        <w:t>.</w:t>
      </w:r>
    </w:p>
    <w:p w14:paraId="055BB23C" w14:textId="77777777" w:rsidR="005117C7" w:rsidRPr="004C2559" w:rsidRDefault="005117C7">
      <w:pPr>
        <w:tabs>
          <w:tab w:val="clear" w:pos="567"/>
        </w:tabs>
        <w:spacing w:line="240" w:lineRule="auto"/>
        <w:rPr>
          <w:color w:val="000000"/>
          <w:szCs w:val="22"/>
        </w:rPr>
      </w:pPr>
    </w:p>
    <w:p w14:paraId="29D15475" w14:textId="77777777" w:rsidR="00BF3DA7" w:rsidRPr="004C2559" w:rsidRDefault="00BF3DA7" w:rsidP="00BF3DA7">
      <w:pPr>
        <w:tabs>
          <w:tab w:val="clear" w:pos="567"/>
        </w:tabs>
        <w:spacing w:line="240" w:lineRule="auto"/>
        <w:rPr>
          <w:color w:val="000000"/>
          <w:szCs w:val="22"/>
          <w:u w:val="single"/>
        </w:rPr>
      </w:pPr>
      <w:r w:rsidRPr="004C2559">
        <w:rPr>
          <w:color w:val="000000"/>
          <w:szCs w:val="22"/>
          <w:u w:val="single"/>
        </w:rPr>
        <w:t>Hepatotoksicitāte</w:t>
      </w:r>
    </w:p>
    <w:p w14:paraId="5EA1C9DE" w14:textId="77777777" w:rsidR="003557DD" w:rsidRPr="004C2559" w:rsidRDefault="003557DD" w:rsidP="00BF3DA7">
      <w:pPr>
        <w:tabs>
          <w:tab w:val="clear" w:pos="567"/>
        </w:tabs>
        <w:spacing w:line="240" w:lineRule="auto"/>
        <w:rPr>
          <w:color w:val="000000"/>
          <w:szCs w:val="22"/>
          <w:u w:val="single"/>
        </w:rPr>
      </w:pPr>
    </w:p>
    <w:p w14:paraId="7FCA40C8" w14:textId="77777777" w:rsidR="005117C7" w:rsidRPr="00122C53" w:rsidRDefault="002C70C6">
      <w:pPr>
        <w:tabs>
          <w:tab w:val="clear" w:pos="567"/>
        </w:tabs>
        <w:spacing w:line="240" w:lineRule="auto"/>
        <w:rPr>
          <w:color w:val="000000"/>
          <w:szCs w:val="22"/>
        </w:rPr>
      </w:pPr>
      <w:r w:rsidRPr="00122C53">
        <w:rPr>
          <w:color w:val="000000"/>
          <w:szCs w:val="22"/>
        </w:rPr>
        <w:t>Imatinib</w:t>
      </w:r>
      <w:r w:rsidR="00A73500" w:rsidRPr="00122C53">
        <w:rPr>
          <w:color w:val="000000"/>
          <w:szCs w:val="22"/>
        </w:rPr>
        <w:t xml:space="preserve">s tiek metabolizēts </w:t>
      </w:r>
      <w:r w:rsidR="005117C7" w:rsidRPr="00122C53">
        <w:rPr>
          <w:color w:val="000000"/>
          <w:szCs w:val="22"/>
        </w:rPr>
        <w:t>galvenokārt aknās</w:t>
      </w:r>
      <w:r w:rsidR="00A73500" w:rsidRPr="00122C53">
        <w:rPr>
          <w:color w:val="000000"/>
          <w:szCs w:val="22"/>
        </w:rPr>
        <w:t>,</w:t>
      </w:r>
      <w:r w:rsidR="005117C7" w:rsidRPr="00122C53">
        <w:rPr>
          <w:color w:val="000000"/>
          <w:szCs w:val="22"/>
        </w:rPr>
        <w:t xml:space="preserve"> un tikai 13% izdalās caur nierēm. Pacientiem ar aknu darbības traucējumiem (viegliem, vidēji smagiem vai smagiem) rūpīgi jākontrolē perifērā asinsaina un aknu </w:t>
      </w:r>
      <w:r w:rsidR="00A73500" w:rsidRPr="00122C53">
        <w:rPr>
          <w:color w:val="000000"/>
          <w:szCs w:val="22"/>
        </w:rPr>
        <w:t>enzīmu līmenis</w:t>
      </w:r>
      <w:r w:rsidR="005117C7" w:rsidRPr="00122C53">
        <w:rPr>
          <w:color w:val="000000"/>
          <w:szCs w:val="22"/>
        </w:rPr>
        <w:t xml:space="preserve"> (sk</w:t>
      </w:r>
      <w:r w:rsidR="00A64570" w:rsidRPr="00122C53">
        <w:rPr>
          <w:color w:val="000000"/>
          <w:szCs w:val="22"/>
        </w:rPr>
        <w:t>atīt</w:t>
      </w:r>
      <w:r w:rsidR="005117C7" w:rsidRPr="00122C53">
        <w:rPr>
          <w:color w:val="000000"/>
          <w:szCs w:val="22"/>
        </w:rPr>
        <w:t xml:space="preserve"> </w:t>
      </w:r>
      <w:r w:rsidR="005117C7" w:rsidRPr="00122C53">
        <w:rPr>
          <w:color w:val="000000"/>
          <w:szCs w:val="22"/>
        </w:rPr>
        <w:lastRenderedPageBreak/>
        <w:t>4.2</w:t>
      </w:r>
      <w:r w:rsidR="00B739D0" w:rsidRPr="00122C53">
        <w:rPr>
          <w:color w:val="000000"/>
          <w:szCs w:val="22"/>
        </w:rPr>
        <w:t>.</w:t>
      </w:r>
      <w:r w:rsidR="005117C7" w:rsidRPr="00122C53">
        <w:rPr>
          <w:color w:val="000000"/>
          <w:szCs w:val="22"/>
        </w:rPr>
        <w:t>, 4.8</w:t>
      </w:r>
      <w:r w:rsidR="00B739D0" w:rsidRPr="00122C53">
        <w:rPr>
          <w:color w:val="000000"/>
          <w:szCs w:val="22"/>
        </w:rPr>
        <w:t>.</w:t>
      </w:r>
      <w:r w:rsidR="005117C7" w:rsidRPr="00122C53">
        <w:rPr>
          <w:color w:val="000000"/>
          <w:szCs w:val="22"/>
        </w:rPr>
        <w:t xml:space="preserve"> un 5.2</w:t>
      </w:r>
      <w:r w:rsidR="00B739D0" w:rsidRPr="00122C53">
        <w:rPr>
          <w:rFonts w:eastAsia="MS Mincho"/>
          <w:color w:val="000000"/>
          <w:szCs w:val="22"/>
          <w:lang w:eastAsia="ja-JP"/>
        </w:rPr>
        <w:t>.</w:t>
      </w:r>
      <w:r w:rsidR="00703880" w:rsidRPr="00122C53">
        <w:rPr>
          <w:b/>
          <w:color w:val="000000"/>
          <w:szCs w:val="22"/>
        </w:rPr>
        <w:t> </w:t>
      </w:r>
      <w:r w:rsidR="00B739D0" w:rsidRPr="00122C53">
        <w:rPr>
          <w:color w:val="000000"/>
          <w:szCs w:val="22"/>
        </w:rPr>
        <w:t>apakšpunktu</w:t>
      </w:r>
      <w:r w:rsidR="005117C7" w:rsidRPr="00122C53">
        <w:rPr>
          <w:color w:val="000000"/>
          <w:szCs w:val="22"/>
        </w:rPr>
        <w:t xml:space="preserve">). </w:t>
      </w:r>
      <w:r w:rsidR="00A73500" w:rsidRPr="00122C53">
        <w:rPr>
          <w:color w:val="000000"/>
          <w:szCs w:val="22"/>
        </w:rPr>
        <w:t>Jāņem vērā</w:t>
      </w:r>
      <w:r w:rsidR="005117C7" w:rsidRPr="00122C53">
        <w:rPr>
          <w:color w:val="000000"/>
          <w:szCs w:val="22"/>
        </w:rPr>
        <w:t xml:space="preserve">, ka GIST </w:t>
      </w:r>
      <w:r w:rsidR="00A73500" w:rsidRPr="00122C53">
        <w:rPr>
          <w:color w:val="000000"/>
          <w:szCs w:val="22"/>
        </w:rPr>
        <w:t>pacientiem var būt</w:t>
      </w:r>
      <w:r w:rsidR="005117C7" w:rsidRPr="00122C53">
        <w:rPr>
          <w:color w:val="000000"/>
          <w:szCs w:val="22"/>
        </w:rPr>
        <w:t xml:space="preserve"> metastāzes aknās, k</w:t>
      </w:r>
      <w:r w:rsidR="004C4BAB" w:rsidRPr="00122C53">
        <w:rPr>
          <w:color w:val="000000"/>
          <w:szCs w:val="22"/>
        </w:rPr>
        <w:t>as var izraisīt</w:t>
      </w:r>
      <w:r w:rsidR="005117C7" w:rsidRPr="00122C53">
        <w:rPr>
          <w:color w:val="000000"/>
          <w:szCs w:val="22"/>
        </w:rPr>
        <w:t xml:space="preserve"> aknu darbības traucējum</w:t>
      </w:r>
      <w:r w:rsidR="004C4BAB" w:rsidRPr="00122C53">
        <w:rPr>
          <w:color w:val="000000"/>
          <w:szCs w:val="22"/>
        </w:rPr>
        <w:t>us</w:t>
      </w:r>
      <w:r w:rsidR="005117C7" w:rsidRPr="00122C53">
        <w:rPr>
          <w:color w:val="000000"/>
          <w:szCs w:val="22"/>
        </w:rPr>
        <w:t>.</w:t>
      </w:r>
    </w:p>
    <w:p w14:paraId="0D243185" w14:textId="77777777" w:rsidR="00863031" w:rsidRPr="00122C53" w:rsidRDefault="00863031" w:rsidP="00863031">
      <w:pPr>
        <w:tabs>
          <w:tab w:val="clear" w:pos="567"/>
        </w:tabs>
        <w:spacing w:line="240" w:lineRule="auto"/>
        <w:rPr>
          <w:color w:val="000000"/>
          <w:szCs w:val="22"/>
        </w:rPr>
      </w:pPr>
    </w:p>
    <w:p w14:paraId="408C6E58" w14:textId="77777777" w:rsidR="00863031" w:rsidRPr="00122C53" w:rsidRDefault="00E74EF1" w:rsidP="00863031">
      <w:pPr>
        <w:tabs>
          <w:tab w:val="clear" w:pos="567"/>
        </w:tabs>
        <w:spacing w:line="240" w:lineRule="auto"/>
        <w:rPr>
          <w:color w:val="000000"/>
          <w:szCs w:val="22"/>
        </w:rPr>
      </w:pPr>
      <w:r w:rsidRPr="00122C53">
        <w:rPr>
          <w:color w:val="000000"/>
          <w:szCs w:val="22"/>
        </w:rPr>
        <w:t>Saistībā ar im</w:t>
      </w:r>
      <w:r w:rsidR="0022417B" w:rsidRPr="00122C53">
        <w:rPr>
          <w:color w:val="000000"/>
          <w:szCs w:val="22"/>
        </w:rPr>
        <w:t>a</w:t>
      </w:r>
      <w:r w:rsidRPr="00122C53">
        <w:rPr>
          <w:color w:val="000000"/>
          <w:szCs w:val="22"/>
        </w:rPr>
        <w:t>tiniba lietošanu saņemti ziņojumi par aknu bojājumiem, ta</w:t>
      </w:r>
      <w:r w:rsidR="00A73500" w:rsidRPr="00122C53">
        <w:rPr>
          <w:color w:val="000000"/>
          <w:szCs w:val="22"/>
        </w:rPr>
        <w:t>jā</w:t>
      </w:r>
      <w:r w:rsidRPr="00122C53">
        <w:rPr>
          <w:color w:val="000000"/>
          <w:szCs w:val="22"/>
        </w:rPr>
        <w:t xml:space="preserve"> skaitā aknu mazspēju un aknu nekrozi. </w:t>
      </w:r>
      <w:r w:rsidR="00863031" w:rsidRPr="00122C53">
        <w:rPr>
          <w:color w:val="000000"/>
          <w:szCs w:val="22"/>
        </w:rPr>
        <w:t xml:space="preserve">Imatinibu kombinējot ar lielu </w:t>
      </w:r>
      <w:r w:rsidR="005066E6" w:rsidRPr="00122C53">
        <w:rPr>
          <w:color w:val="000000"/>
          <w:szCs w:val="22"/>
        </w:rPr>
        <w:t xml:space="preserve">devu </w:t>
      </w:r>
      <w:r w:rsidR="00863031" w:rsidRPr="00122C53">
        <w:rPr>
          <w:color w:val="000000"/>
          <w:szCs w:val="22"/>
        </w:rPr>
        <w:t>ķīmijterapijas shēmām</w:t>
      </w:r>
      <w:r w:rsidR="00A73500" w:rsidRPr="00122C53">
        <w:rPr>
          <w:color w:val="000000"/>
          <w:szCs w:val="22"/>
        </w:rPr>
        <w:t>,</w:t>
      </w:r>
      <w:r w:rsidR="001C18C7" w:rsidRPr="00122C53">
        <w:rPr>
          <w:color w:val="000000"/>
          <w:szCs w:val="22"/>
        </w:rPr>
        <w:t xml:space="preserve"> </w:t>
      </w:r>
      <w:r w:rsidR="00342B86" w:rsidRPr="00122C53">
        <w:rPr>
          <w:color w:val="000000"/>
          <w:szCs w:val="22"/>
        </w:rPr>
        <w:t xml:space="preserve">novērots </w:t>
      </w:r>
      <w:r w:rsidR="007D2A5E" w:rsidRPr="00122C53">
        <w:rPr>
          <w:color w:val="000000"/>
          <w:szCs w:val="22"/>
        </w:rPr>
        <w:t xml:space="preserve">palielināts </w:t>
      </w:r>
      <w:r w:rsidR="00A73500" w:rsidRPr="00122C53">
        <w:rPr>
          <w:color w:val="000000"/>
          <w:szCs w:val="22"/>
        </w:rPr>
        <w:t xml:space="preserve">nopietnu </w:t>
      </w:r>
      <w:r w:rsidR="00342B86" w:rsidRPr="00122C53">
        <w:rPr>
          <w:color w:val="000000"/>
          <w:szCs w:val="22"/>
        </w:rPr>
        <w:t>ar akn</w:t>
      </w:r>
      <w:r w:rsidR="00A73500" w:rsidRPr="00122C53">
        <w:rPr>
          <w:color w:val="000000"/>
          <w:szCs w:val="22"/>
        </w:rPr>
        <w:t xml:space="preserve">u bojājumu </w:t>
      </w:r>
      <w:r w:rsidR="00342B86" w:rsidRPr="00122C53">
        <w:rPr>
          <w:color w:val="000000"/>
          <w:szCs w:val="22"/>
        </w:rPr>
        <w:t>saistīt</w:t>
      </w:r>
      <w:r w:rsidR="007D2A5E" w:rsidRPr="00122C53">
        <w:rPr>
          <w:color w:val="000000"/>
          <w:szCs w:val="22"/>
        </w:rPr>
        <w:t>u</w:t>
      </w:r>
      <w:r w:rsidR="00342B86" w:rsidRPr="00122C53">
        <w:rPr>
          <w:color w:val="000000"/>
          <w:szCs w:val="22"/>
        </w:rPr>
        <w:t xml:space="preserve"> blakusparādīb</w:t>
      </w:r>
      <w:r w:rsidR="007D2A5E" w:rsidRPr="00122C53">
        <w:rPr>
          <w:color w:val="000000"/>
          <w:szCs w:val="22"/>
        </w:rPr>
        <w:t>u</w:t>
      </w:r>
      <w:r w:rsidR="00A73500" w:rsidRPr="00122C53">
        <w:rPr>
          <w:color w:val="000000"/>
          <w:szCs w:val="22"/>
        </w:rPr>
        <w:t xml:space="preserve"> skaits</w:t>
      </w:r>
      <w:r w:rsidR="00342B86" w:rsidRPr="00122C53">
        <w:rPr>
          <w:color w:val="000000"/>
          <w:szCs w:val="22"/>
        </w:rPr>
        <w:t xml:space="preserve">. </w:t>
      </w:r>
      <w:r w:rsidR="00A73500" w:rsidRPr="00122C53">
        <w:rPr>
          <w:color w:val="000000"/>
          <w:szCs w:val="22"/>
        </w:rPr>
        <w:t>Ja</w:t>
      </w:r>
      <w:r w:rsidR="00863031" w:rsidRPr="00122C53">
        <w:rPr>
          <w:color w:val="000000"/>
          <w:szCs w:val="22"/>
        </w:rPr>
        <w:t xml:space="preserve"> imatinib</w:t>
      </w:r>
      <w:r w:rsidR="004C4BAB" w:rsidRPr="00122C53">
        <w:rPr>
          <w:color w:val="000000"/>
          <w:szCs w:val="22"/>
        </w:rPr>
        <w:t>u</w:t>
      </w:r>
      <w:r w:rsidR="00863031" w:rsidRPr="00122C53">
        <w:rPr>
          <w:color w:val="000000"/>
          <w:szCs w:val="22"/>
        </w:rPr>
        <w:t xml:space="preserve"> kombinē ar ķīmijterapijas shēmām, kas, kā zināms, saistītas ar aknu </w:t>
      </w:r>
      <w:r w:rsidR="00A73500" w:rsidRPr="00122C53">
        <w:rPr>
          <w:color w:val="000000"/>
          <w:szCs w:val="22"/>
        </w:rPr>
        <w:t>darbības traucējumiem, nepieciešams rūpīgi kontrolēt aknu darbību</w:t>
      </w:r>
      <w:r w:rsidR="00863031" w:rsidRPr="00122C53">
        <w:rPr>
          <w:color w:val="000000"/>
          <w:szCs w:val="22"/>
        </w:rPr>
        <w:t xml:space="preserve"> (skatīt 4.5</w:t>
      </w:r>
      <w:r w:rsidR="00B739D0" w:rsidRPr="00122C53">
        <w:rPr>
          <w:color w:val="000000"/>
          <w:szCs w:val="22"/>
        </w:rPr>
        <w:t>.</w:t>
      </w:r>
      <w:r w:rsidR="00863031" w:rsidRPr="00122C53">
        <w:rPr>
          <w:color w:val="000000"/>
          <w:szCs w:val="22"/>
        </w:rPr>
        <w:t xml:space="preserve"> un 4.8</w:t>
      </w:r>
      <w:r w:rsidR="00B739D0" w:rsidRPr="00122C53">
        <w:rPr>
          <w:rFonts w:eastAsia="MS Mincho"/>
          <w:color w:val="000000"/>
          <w:szCs w:val="22"/>
          <w:lang w:eastAsia="ja-JP"/>
        </w:rPr>
        <w:t>.</w:t>
      </w:r>
      <w:r w:rsidR="00703880" w:rsidRPr="00122C53">
        <w:rPr>
          <w:b/>
          <w:color w:val="000000"/>
          <w:szCs w:val="22"/>
        </w:rPr>
        <w:t> </w:t>
      </w:r>
      <w:r w:rsidR="00B739D0" w:rsidRPr="00122C53">
        <w:rPr>
          <w:color w:val="000000"/>
          <w:szCs w:val="22"/>
        </w:rPr>
        <w:t>apakšpunktu</w:t>
      </w:r>
      <w:r w:rsidR="00863031" w:rsidRPr="00122C53">
        <w:rPr>
          <w:color w:val="000000"/>
          <w:szCs w:val="22"/>
        </w:rPr>
        <w:t>).</w:t>
      </w:r>
    </w:p>
    <w:p w14:paraId="6671F431" w14:textId="77777777" w:rsidR="005117C7" w:rsidRPr="00122C53" w:rsidRDefault="005117C7">
      <w:pPr>
        <w:tabs>
          <w:tab w:val="clear" w:pos="567"/>
        </w:tabs>
        <w:spacing w:line="240" w:lineRule="auto"/>
        <w:rPr>
          <w:color w:val="000000"/>
          <w:szCs w:val="22"/>
        </w:rPr>
      </w:pPr>
    </w:p>
    <w:p w14:paraId="3CB1EDEB" w14:textId="77777777" w:rsidR="00BF3DA7" w:rsidRPr="00122C53" w:rsidRDefault="00BF3DA7" w:rsidP="00BF3DA7">
      <w:pPr>
        <w:tabs>
          <w:tab w:val="clear" w:pos="567"/>
        </w:tabs>
        <w:spacing w:line="240" w:lineRule="auto"/>
        <w:rPr>
          <w:color w:val="000000"/>
          <w:szCs w:val="22"/>
          <w:u w:val="single"/>
        </w:rPr>
      </w:pPr>
      <w:r w:rsidRPr="00122C53">
        <w:rPr>
          <w:color w:val="000000"/>
          <w:szCs w:val="22"/>
          <w:u w:val="single"/>
        </w:rPr>
        <w:t>Šķidruma aizture</w:t>
      </w:r>
    </w:p>
    <w:p w14:paraId="11011C5A" w14:textId="77777777" w:rsidR="003557DD" w:rsidRPr="00122C53" w:rsidRDefault="003557DD" w:rsidP="00BF3DA7">
      <w:pPr>
        <w:tabs>
          <w:tab w:val="clear" w:pos="567"/>
        </w:tabs>
        <w:spacing w:line="240" w:lineRule="auto"/>
        <w:rPr>
          <w:color w:val="000000"/>
          <w:szCs w:val="22"/>
          <w:u w:val="single"/>
        </w:rPr>
      </w:pPr>
    </w:p>
    <w:p w14:paraId="72A96336" w14:textId="77777777" w:rsidR="005117C7" w:rsidRPr="004C2559" w:rsidRDefault="005117C7">
      <w:pPr>
        <w:tabs>
          <w:tab w:val="clear" w:pos="567"/>
        </w:tabs>
        <w:spacing w:line="240" w:lineRule="auto"/>
        <w:rPr>
          <w:color w:val="000000"/>
          <w:szCs w:val="22"/>
        </w:rPr>
      </w:pPr>
      <w:r w:rsidRPr="00122C53">
        <w:rPr>
          <w:color w:val="000000"/>
          <w:szCs w:val="22"/>
        </w:rPr>
        <w:t>Aptuveni 2</w:t>
      </w:r>
      <w:r w:rsidR="00263F92" w:rsidRPr="00122C53">
        <w:rPr>
          <w:color w:val="000000"/>
          <w:szCs w:val="22"/>
        </w:rPr>
        <w:t>,5</w:t>
      </w:r>
      <w:r w:rsidRPr="00122C53">
        <w:rPr>
          <w:color w:val="000000"/>
          <w:szCs w:val="22"/>
        </w:rPr>
        <w:t>% pacientu</w:t>
      </w:r>
      <w:r w:rsidR="00263F92" w:rsidRPr="00122C53">
        <w:rPr>
          <w:color w:val="000000"/>
          <w:szCs w:val="22"/>
        </w:rPr>
        <w:t xml:space="preserve"> ar </w:t>
      </w:r>
      <w:r w:rsidR="004C4BAB" w:rsidRPr="00122C53">
        <w:rPr>
          <w:color w:val="000000"/>
          <w:szCs w:val="22"/>
        </w:rPr>
        <w:t>jaun</w:t>
      </w:r>
      <w:r w:rsidR="00263F92" w:rsidRPr="00122C53">
        <w:rPr>
          <w:color w:val="000000"/>
          <w:szCs w:val="22"/>
        </w:rPr>
        <w:t xml:space="preserve">diagnosticētu </w:t>
      </w:r>
      <w:r w:rsidR="00F16C64" w:rsidRPr="00122C53">
        <w:rPr>
          <w:color w:val="000000"/>
          <w:szCs w:val="22"/>
        </w:rPr>
        <w:t>HML</w:t>
      </w:r>
      <w:r w:rsidRPr="00122C53">
        <w:rPr>
          <w:color w:val="000000"/>
          <w:szCs w:val="22"/>
        </w:rPr>
        <w:t>, k</w:t>
      </w:r>
      <w:r w:rsidR="00283BE9" w:rsidRPr="00122C53">
        <w:rPr>
          <w:color w:val="000000"/>
          <w:szCs w:val="22"/>
        </w:rPr>
        <w:t>uri</w:t>
      </w:r>
      <w:r w:rsidRPr="00122C53">
        <w:rPr>
          <w:color w:val="000000"/>
          <w:szCs w:val="22"/>
        </w:rPr>
        <w:t xml:space="preserve"> lieto </w:t>
      </w:r>
      <w:r w:rsidR="002C70C6" w:rsidRPr="00122C53">
        <w:rPr>
          <w:color w:val="000000"/>
          <w:szCs w:val="22"/>
        </w:rPr>
        <w:t>imatinibu</w:t>
      </w:r>
      <w:r w:rsidRPr="00122C53">
        <w:rPr>
          <w:color w:val="000000"/>
          <w:szCs w:val="22"/>
        </w:rPr>
        <w:t xml:space="preserve">, ir </w:t>
      </w:r>
      <w:r w:rsidR="00283BE9" w:rsidRPr="00122C53">
        <w:rPr>
          <w:color w:val="000000"/>
          <w:szCs w:val="22"/>
        </w:rPr>
        <w:t xml:space="preserve">ziņots par </w:t>
      </w:r>
      <w:r w:rsidRPr="00122C53">
        <w:rPr>
          <w:color w:val="000000"/>
          <w:szCs w:val="22"/>
        </w:rPr>
        <w:t>smag</w:t>
      </w:r>
      <w:r w:rsidR="00283BE9" w:rsidRPr="00122C53">
        <w:rPr>
          <w:color w:val="000000"/>
          <w:szCs w:val="22"/>
        </w:rPr>
        <w:t>u</w:t>
      </w:r>
      <w:r w:rsidRPr="00122C53">
        <w:rPr>
          <w:color w:val="000000"/>
          <w:szCs w:val="22"/>
        </w:rPr>
        <w:t xml:space="preserve"> šķidruma aiztur</w:t>
      </w:r>
      <w:r w:rsidR="00A61771" w:rsidRPr="00122C53">
        <w:rPr>
          <w:color w:val="000000"/>
          <w:szCs w:val="22"/>
        </w:rPr>
        <w:t>i</w:t>
      </w:r>
      <w:r w:rsidRPr="00122C53">
        <w:rPr>
          <w:color w:val="000000"/>
          <w:szCs w:val="22"/>
        </w:rPr>
        <w:t xml:space="preserve"> (</w:t>
      </w:r>
      <w:r w:rsidR="00283BE9" w:rsidRPr="00122C53">
        <w:rPr>
          <w:color w:val="000000"/>
          <w:szCs w:val="22"/>
        </w:rPr>
        <w:t>izsvīdums pleirā</w:t>
      </w:r>
      <w:r w:rsidRPr="00122C53">
        <w:rPr>
          <w:color w:val="000000"/>
          <w:szCs w:val="22"/>
        </w:rPr>
        <w:t>, tūska, plaušu tūska, ascīts</w:t>
      </w:r>
      <w:r w:rsidR="00D24F0A" w:rsidRPr="00122C53">
        <w:rPr>
          <w:color w:val="000000"/>
          <w:szCs w:val="22"/>
        </w:rPr>
        <w:t xml:space="preserve">, </w:t>
      </w:r>
      <w:r w:rsidR="00B956CA" w:rsidRPr="00122C53">
        <w:rPr>
          <w:color w:val="000000"/>
          <w:szCs w:val="22"/>
        </w:rPr>
        <w:t>vi</w:t>
      </w:r>
      <w:r w:rsidR="00B102EF" w:rsidRPr="00122C53">
        <w:rPr>
          <w:color w:val="000000"/>
          <w:szCs w:val="22"/>
        </w:rPr>
        <w:t>rspusēja</w:t>
      </w:r>
      <w:r w:rsidR="00B956CA" w:rsidRPr="00122C53">
        <w:rPr>
          <w:color w:val="000000"/>
          <w:szCs w:val="22"/>
        </w:rPr>
        <w:t xml:space="preserve"> </w:t>
      </w:r>
      <w:r w:rsidR="00D24F0A" w:rsidRPr="00122C53">
        <w:rPr>
          <w:color w:val="000000"/>
          <w:szCs w:val="22"/>
        </w:rPr>
        <w:t>tūska</w:t>
      </w:r>
      <w:r w:rsidRPr="00122C53">
        <w:rPr>
          <w:color w:val="000000"/>
          <w:szCs w:val="22"/>
        </w:rPr>
        <w:t>). Tādē</w:t>
      </w:r>
      <w:r w:rsidR="00283BE9" w:rsidRPr="00122C53">
        <w:rPr>
          <w:color w:val="000000"/>
          <w:szCs w:val="22"/>
        </w:rPr>
        <w:t>ļ</w:t>
      </w:r>
      <w:r w:rsidRPr="00122C53">
        <w:rPr>
          <w:color w:val="000000"/>
          <w:szCs w:val="22"/>
        </w:rPr>
        <w:t xml:space="preserve"> ir ļoti ieteicams </w:t>
      </w:r>
      <w:r w:rsidR="00283BE9" w:rsidRPr="00122C53">
        <w:rPr>
          <w:color w:val="000000"/>
          <w:szCs w:val="22"/>
        </w:rPr>
        <w:t>regulāri</w:t>
      </w:r>
      <w:r w:rsidR="00283BE9" w:rsidRPr="004C2559">
        <w:rPr>
          <w:color w:val="000000"/>
          <w:szCs w:val="22"/>
        </w:rPr>
        <w:t xml:space="preserve"> </w:t>
      </w:r>
      <w:r w:rsidRPr="004C2559">
        <w:rPr>
          <w:color w:val="000000"/>
          <w:szCs w:val="22"/>
        </w:rPr>
        <w:t>kontrolēt pacient</w:t>
      </w:r>
      <w:r w:rsidR="00A61771" w:rsidRPr="004C2559">
        <w:rPr>
          <w:color w:val="000000"/>
          <w:szCs w:val="22"/>
        </w:rPr>
        <w:t>u</w:t>
      </w:r>
      <w:r w:rsidRPr="004C2559">
        <w:rPr>
          <w:color w:val="000000"/>
          <w:szCs w:val="22"/>
        </w:rPr>
        <w:t xml:space="preserve"> </w:t>
      </w:r>
      <w:r w:rsidR="00283BE9" w:rsidRPr="004C2559">
        <w:rPr>
          <w:color w:val="000000"/>
          <w:szCs w:val="22"/>
        </w:rPr>
        <w:t>ķermeņa masu</w:t>
      </w:r>
      <w:r w:rsidRPr="004C2559">
        <w:rPr>
          <w:color w:val="000000"/>
          <w:szCs w:val="22"/>
        </w:rPr>
        <w:t>. Negaidīt</w:t>
      </w:r>
      <w:r w:rsidR="00283BE9" w:rsidRPr="004C2559">
        <w:rPr>
          <w:color w:val="000000"/>
          <w:szCs w:val="22"/>
        </w:rPr>
        <w:t>a</w:t>
      </w:r>
      <w:r w:rsidRPr="004C2559">
        <w:rPr>
          <w:color w:val="000000"/>
          <w:szCs w:val="22"/>
        </w:rPr>
        <w:t>, strauj</w:t>
      </w:r>
      <w:r w:rsidR="00283BE9" w:rsidRPr="004C2559">
        <w:rPr>
          <w:color w:val="000000"/>
          <w:szCs w:val="22"/>
        </w:rPr>
        <w:t>a</w:t>
      </w:r>
      <w:r w:rsidRPr="004C2559">
        <w:rPr>
          <w:color w:val="000000"/>
          <w:szCs w:val="22"/>
        </w:rPr>
        <w:t xml:space="preserve"> pacienta ķermeņa masas p</w:t>
      </w:r>
      <w:r w:rsidR="00283BE9" w:rsidRPr="004C2559">
        <w:rPr>
          <w:color w:val="000000"/>
          <w:szCs w:val="22"/>
        </w:rPr>
        <w:t>alielināšanās</w:t>
      </w:r>
      <w:r w:rsidRPr="004C2559">
        <w:rPr>
          <w:color w:val="000000"/>
          <w:szCs w:val="22"/>
        </w:rPr>
        <w:t xml:space="preserve"> ir rūpīgi jāizmeklē un, ja nepieciešams, jā</w:t>
      </w:r>
      <w:r w:rsidR="00283BE9" w:rsidRPr="004C2559">
        <w:rPr>
          <w:color w:val="000000"/>
          <w:szCs w:val="22"/>
        </w:rPr>
        <w:t>nozīmē</w:t>
      </w:r>
      <w:r w:rsidRPr="004C2559">
        <w:rPr>
          <w:color w:val="000000"/>
          <w:szCs w:val="22"/>
        </w:rPr>
        <w:t xml:space="preserve"> piemēroti </w:t>
      </w:r>
      <w:r w:rsidR="00283BE9" w:rsidRPr="004C2559">
        <w:rPr>
          <w:color w:val="000000"/>
          <w:szCs w:val="22"/>
        </w:rPr>
        <w:t xml:space="preserve">atbalstoši </w:t>
      </w:r>
      <w:r w:rsidRPr="004C2559">
        <w:rPr>
          <w:color w:val="000000"/>
          <w:szCs w:val="22"/>
        </w:rPr>
        <w:t>un terapeitiski pasākumi. Klīnisk</w:t>
      </w:r>
      <w:r w:rsidR="00283BE9" w:rsidRPr="004C2559">
        <w:rPr>
          <w:color w:val="000000"/>
          <w:szCs w:val="22"/>
        </w:rPr>
        <w:t>aj</w:t>
      </w:r>
      <w:r w:rsidRPr="004C2559">
        <w:rPr>
          <w:color w:val="000000"/>
          <w:szCs w:val="22"/>
        </w:rPr>
        <w:t>o</w:t>
      </w:r>
      <w:r w:rsidR="00283BE9" w:rsidRPr="004C2559">
        <w:rPr>
          <w:color w:val="000000"/>
          <w:szCs w:val="22"/>
        </w:rPr>
        <w:t>s</w:t>
      </w:r>
      <w:r w:rsidRPr="004C2559">
        <w:rPr>
          <w:color w:val="000000"/>
          <w:szCs w:val="22"/>
        </w:rPr>
        <w:t xml:space="preserve"> pētījum</w:t>
      </w:r>
      <w:r w:rsidR="00283BE9" w:rsidRPr="004C2559">
        <w:rPr>
          <w:color w:val="000000"/>
          <w:szCs w:val="22"/>
        </w:rPr>
        <w:t>os šīs</w:t>
      </w:r>
      <w:r w:rsidRPr="004C2559">
        <w:rPr>
          <w:color w:val="000000"/>
          <w:szCs w:val="22"/>
        </w:rPr>
        <w:t xml:space="preserve"> </w:t>
      </w:r>
      <w:r w:rsidR="00283BE9" w:rsidRPr="004C2559">
        <w:rPr>
          <w:color w:val="000000"/>
          <w:szCs w:val="22"/>
        </w:rPr>
        <w:t>blakus</w:t>
      </w:r>
      <w:r w:rsidRPr="004C2559">
        <w:rPr>
          <w:color w:val="000000"/>
          <w:szCs w:val="22"/>
        </w:rPr>
        <w:t xml:space="preserve">parādības biežāk novēroja gados vecākiem </w:t>
      </w:r>
      <w:r w:rsidR="00932F4D" w:rsidRPr="004C2559">
        <w:rPr>
          <w:color w:val="000000"/>
          <w:szCs w:val="22"/>
        </w:rPr>
        <w:t>cilvēkiem</w:t>
      </w:r>
      <w:r w:rsidRPr="004C2559">
        <w:rPr>
          <w:color w:val="000000"/>
          <w:szCs w:val="22"/>
        </w:rPr>
        <w:t>, kā arī pacientiem</w:t>
      </w:r>
      <w:r w:rsidR="00283BE9" w:rsidRPr="004C2559">
        <w:rPr>
          <w:color w:val="000000"/>
          <w:szCs w:val="22"/>
        </w:rPr>
        <w:t xml:space="preserve"> ar</w:t>
      </w:r>
      <w:r w:rsidRPr="004C2559">
        <w:rPr>
          <w:color w:val="000000"/>
          <w:szCs w:val="22"/>
        </w:rPr>
        <w:t xml:space="preserve"> sirds slimīb</w:t>
      </w:r>
      <w:r w:rsidR="00283BE9" w:rsidRPr="004C2559">
        <w:rPr>
          <w:color w:val="000000"/>
          <w:szCs w:val="22"/>
        </w:rPr>
        <w:t>u anamnēzē</w:t>
      </w:r>
      <w:r w:rsidRPr="004C2559">
        <w:rPr>
          <w:color w:val="000000"/>
          <w:szCs w:val="22"/>
        </w:rPr>
        <w:t>. Tādē</w:t>
      </w:r>
      <w:r w:rsidR="00283BE9" w:rsidRPr="004C2559">
        <w:rPr>
          <w:color w:val="000000"/>
          <w:szCs w:val="22"/>
        </w:rPr>
        <w:t>ļ</w:t>
      </w:r>
      <w:r w:rsidRPr="004C2559">
        <w:rPr>
          <w:color w:val="000000"/>
          <w:szCs w:val="22"/>
        </w:rPr>
        <w:t xml:space="preserve">, </w:t>
      </w:r>
      <w:r w:rsidR="00283BE9" w:rsidRPr="004C2559">
        <w:rPr>
          <w:color w:val="000000"/>
          <w:szCs w:val="22"/>
        </w:rPr>
        <w:t>ārstējot pacientus ar</w:t>
      </w:r>
      <w:r w:rsidRPr="004C2559">
        <w:rPr>
          <w:color w:val="000000"/>
          <w:szCs w:val="22"/>
        </w:rPr>
        <w:t xml:space="preserve"> sirds darbības traucējumi</w:t>
      </w:r>
      <w:r w:rsidR="00283BE9" w:rsidRPr="004C2559">
        <w:rPr>
          <w:color w:val="000000"/>
          <w:szCs w:val="22"/>
        </w:rPr>
        <w:t>em</w:t>
      </w:r>
      <w:r w:rsidRPr="004C2559">
        <w:rPr>
          <w:color w:val="000000"/>
          <w:szCs w:val="22"/>
        </w:rPr>
        <w:t>, jāievēro piesardzība.</w:t>
      </w:r>
    </w:p>
    <w:p w14:paraId="6750097F" w14:textId="77777777" w:rsidR="00CB4B2E" w:rsidRPr="004C2559" w:rsidRDefault="00CB4B2E" w:rsidP="00CB4B2E">
      <w:pPr>
        <w:pStyle w:val="EndnoteText"/>
        <w:widowControl w:val="0"/>
        <w:tabs>
          <w:tab w:val="clear" w:pos="567"/>
        </w:tabs>
        <w:rPr>
          <w:color w:val="000000"/>
          <w:szCs w:val="22"/>
        </w:rPr>
      </w:pPr>
    </w:p>
    <w:p w14:paraId="04894926" w14:textId="77777777" w:rsidR="00BF3DA7" w:rsidRPr="004C2559" w:rsidRDefault="00BF3DA7" w:rsidP="00BF3DA7">
      <w:pPr>
        <w:pStyle w:val="EndnoteText"/>
        <w:widowControl w:val="0"/>
        <w:tabs>
          <w:tab w:val="clear" w:pos="567"/>
        </w:tabs>
        <w:rPr>
          <w:color w:val="000000"/>
          <w:szCs w:val="22"/>
          <w:u w:val="single"/>
        </w:rPr>
      </w:pPr>
      <w:r w:rsidRPr="004C2559">
        <w:rPr>
          <w:color w:val="000000"/>
          <w:szCs w:val="22"/>
          <w:u w:val="single"/>
        </w:rPr>
        <w:t>Pacienti ar sirds slimīb</w:t>
      </w:r>
      <w:r w:rsidR="00283BE9" w:rsidRPr="004C2559">
        <w:rPr>
          <w:color w:val="000000"/>
          <w:szCs w:val="22"/>
          <w:u w:val="single"/>
        </w:rPr>
        <w:t>u</w:t>
      </w:r>
    </w:p>
    <w:p w14:paraId="21C7DB86" w14:textId="77777777" w:rsidR="003557DD" w:rsidRPr="00122C53" w:rsidRDefault="003557DD" w:rsidP="00122C53"/>
    <w:p w14:paraId="0B3D574F" w14:textId="77777777" w:rsidR="00CB4B2E" w:rsidRPr="004C2559" w:rsidRDefault="000771DC" w:rsidP="00CB4B2E">
      <w:pPr>
        <w:pStyle w:val="EndnoteText"/>
        <w:widowControl w:val="0"/>
        <w:tabs>
          <w:tab w:val="clear" w:pos="567"/>
        </w:tabs>
        <w:rPr>
          <w:color w:val="000000"/>
          <w:szCs w:val="22"/>
        </w:rPr>
      </w:pPr>
      <w:r w:rsidRPr="004C2559">
        <w:rPr>
          <w:color w:val="000000"/>
          <w:szCs w:val="22"/>
        </w:rPr>
        <w:t>Pacieti ar sirds slimīb</w:t>
      </w:r>
      <w:r w:rsidR="00A61771" w:rsidRPr="004C2559">
        <w:rPr>
          <w:color w:val="000000"/>
          <w:szCs w:val="22"/>
        </w:rPr>
        <w:t>u,</w:t>
      </w:r>
      <w:r w:rsidRPr="004C2559">
        <w:rPr>
          <w:color w:val="000000"/>
          <w:szCs w:val="22"/>
        </w:rPr>
        <w:t xml:space="preserve"> sirds mazspējas riska faktoriem</w:t>
      </w:r>
      <w:r w:rsidR="001B04A2" w:rsidRPr="004C2559">
        <w:rPr>
          <w:color w:val="000000"/>
          <w:szCs w:val="22"/>
        </w:rPr>
        <w:t xml:space="preserve"> vai </w:t>
      </w:r>
      <w:r w:rsidR="00283BE9" w:rsidRPr="004C2559">
        <w:rPr>
          <w:color w:val="000000"/>
          <w:szCs w:val="22"/>
        </w:rPr>
        <w:t xml:space="preserve">arī </w:t>
      </w:r>
      <w:r w:rsidR="001B04A2" w:rsidRPr="004C2559">
        <w:rPr>
          <w:color w:val="000000"/>
          <w:szCs w:val="22"/>
        </w:rPr>
        <w:t>nieru mazspēju anamnēzē</w:t>
      </w:r>
      <w:r w:rsidRPr="004C2559">
        <w:rPr>
          <w:color w:val="000000"/>
          <w:szCs w:val="22"/>
        </w:rPr>
        <w:t xml:space="preserve"> ir rūpīgi jānovēro</w:t>
      </w:r>
      <w:r w:rsidR="00CB4B2E" w:rsidRPr="004C2559">
        <w:rPr>
          <w:color w:val="000000"/>
          <w:szCs w:val="22"/>
        </w:rPr>
        <w:t xml:space="preserve">, </w:t>
      </w:r>
      <w:r w:rsidRPr="004C2559">
        <w:rPr>
          <w:color w:val="000000"/>
          <w:szCs w:val="22"/>
        </w:rPr>
        <w:t xml:space="preserve">un ikviens pacients ar sirds </w:t>
      </w:r>
      <w:r w:rsidR="001B04A2" w:rsidRPr="004C2559">
        <w:rPr>
          <w:color w:val="000000"/>
          <w:szCs w:val="22"/>
        </w:rPr>
        <w:t xml:space="preserve">vai nieru </w:t>
      </w:r>
      <w:r w:rsidRPr="004C2559">
        <w:rPr>
          <w:color w:val="000000"/>
          <w:szCs w:val="22"/>
        </w:rPr>
        <w:t>mazspēju saistīt</w:t>
      </w:r>
      <w:r w:rsidR="00283BE9" w:rsidRPr="004C2559">
        <w:rPr>
          <w:color w:val="000000"/>
          <w:szCs w:val="22"/>
        </w:rPr>
        <w:t>ām pazīmēm vai</w:t>
      </w:r>
      <w:r w:rsidRPr="004C2559">
        <w:rPr>
          <w:color w:val="000000"/>
          <w:szCs w:val="22"/>
        </w:rPr>
        <w:t xml:space="preserve"> simptomiem ir jāizmeklē un jāārstē</w:t>
      </w:r>
      <w:r w:rsidR="00CB4B2E" w:rsidRPr="004C2559">
        <w:rPr>
          <w:color w:val="000000"/>
          <w:szCs w:val="22"/>
        </w:rPr>
        <w:t>.</w:t>
      </w:r>
    </w:p>
    <w:p w14:paraId="4B4B2AF2" w14:textId="77777777" w:rsidR="00CB4B2E" w:rsidRPr="004C2559" w:rsidRDefault="00CB4B2E" w:rsidP="00CB4B2E">
      <w:pPr>
        <w:pStyle w:val="Text"/>
        <w:spacing w:before="0"/>
        <w:jc w:val="left"/>
        <w:rPr>
          <w:color w:val="000000"/>
          <w:sz w:val="22"/>
          <w:szCs w:val="22"/>
          <w:lang w:val="lv-LV"/>
        </w:rPr>
      </w:pPr>
    </w:p>
    <w:p w14:paraId="1DBB5710" w14:textId="77777777" w:rsidR="00A41CA4" w:rsidRPr="004C2559" w:rsidRDefault="000771DC" w:rsidP="00CB4B2E">
      <w:pPr>
        <w:pStyle w:val="Text"/>
        <w:spacing w:before="0"/>
        <w:jc w:val="left"/>
        <w:rPr>
          <w:color w:val="000000"/>
          <w:sz w:val="22"/>
          <w:szCs w:val="22"/>
          <w:lang w:val="lv-LV"/>
        </w:rPr>
      </w:pPr>
      <w:r w:rsidRPr="004C2559">
        <w:rPr>
          <w:color w:val="000000"/>
          <w:sz w:val="22"/>
          <w:szCs w:val="22"/>
          <w:lang w:val="lv-LV"/>
        </w:rPr>
        <w:t>Pacientiem ar hipereozinofīlijas sindromu (</w:t>
      </w:r>
      <w:r w:rsidR="00CB3DD4" w:rsidRPr="004C2559">
        <w:rPr>
          <w:color w:val="000000"/>
          <w:sz w:val="22"/>
          <w:szCs w:val="22"/>
          <w:lang w:val="lv-LV"/>
        </w:rPr>
        <w:t>HES</w:t>
      </w:r>
      <w:r w:rsidRPr="004C2559">
        <w:rPr>
          <w:color w:val="000000"/>
          <w:sz w:val="22"/>
          <w:szCs w:val="22"/>
          <w:lang w:val="lv-LV"/>
        </w:rPr>
        <w:t xml:space="preserve">) </w:t>
      </w:r>
      <w:r w:rsidR="008412C3" w:rsidRPr="004C2559">
        <w:rPr>
          <w:color w:val="000000"/>
          <w:sz w:val="22"/>
          <w:szCs w:val="22"/>
          <w:lang w:val="lv-LV"/>
        </w:rPr>
        <w:t>un</w:t>
      </w:r>
      <w:r w:rsidR="0000520C" w:rsidRPr="004C2559">
        <w:rPr>
          <w:color w:val="000000"/>
          <w:sz w:val="22"/>
          <w:szCs w:val="22"/>
          <w:lang w:val="lv-LV"/>
        </w:rPr>
        <w:t xml:space="preserve"> slēptu </w:t>
      </w:r>
      <w:r w:rsidR="00CB3DD4" w:rsidRPr="004C2559">
        <w:rPr>
          <w:color w:val="000000"/>
          <w:sz w:val="22"/>
          <w:szCs w:val="22"/>
          <w:lang w:val="lv-LV"/>
        </w:rPr>
        <w:t>HES</w:t>
      </w:r>
      <w:r w:rsidR="0000520C" w:rsidRPr="004C2559">
        <w:rPr>
          <w:color w:val="000000"/>
          <w:sz w:val="22"/>
          <w:szCs w:val="22"/>
          <w:lang w:val="lv-LV"/>
        </w:rPr>
        <w:t xml:space="preserve"> šūnu infiltrāciju miokardā</w:t>
      </w:r>
      <w:r w:rsidR="00DD08C3" w:rsidRPr="004C2559">
        <w:rPr>
          <w:color w:val="000000"/>
          <w:sz w:val="22"/>
          <w:szCs w:val="22"/>
          <w:lang w:val="lv-LV"/>
        </w:rPr>
        <w:t xml:space="preserve"> </w:t>
      </w:r>
      <w:r w:rsidRPr="004C2559">
        <w:rPr>
          <w:color w:val="000000"/>
          <w:sz w:val="22"/>
          <w:szCs w:val="22"/>
          <w:lang w:val="lv-LV"/>
        </w:rPr>
        <w:t>atsevišķi kardiogēnā šoka/kreisā kambara disfunkcijas gadījumi</w:t>
      </w:r>
      <w:r w:rsidR="008412C3" w:rsidRPr="004C2559">
        <w:rPr>
          <w:color w:val="000000"/>
          <w:sz w:val="22"/>
          <w:szCs w:val="22"/>
          <w:lang w:val="lv-LV"/>
        </w:rPr>
        <w:t xml:space="preserve"> bija</w:t>
      </w:r>
      <w:r w:rsidRPr="004C2559">
        <w:rPr>
          <w:color w:val="000000"/>
          <w:sz w:val="22"/>
          <w:szCs w:val="22"/>
          <w:lang w:val="lv-LV"/>
        </w:rPr>
        <w:t xml:space="preserve"> saistīti ar </w:t>
      </w:r>
      <w:r w:rsidR="00DD08C3" w:rsidRPr="004C2559">
        <w:rPr>
          <w:color w:val="000000"/>
          <w:sz w:val="22"/>
          <w:szCs w:val="22"/>
          <w:lang w:val="lv-LV"/>
        </w:rPr>
        <w:t>HES šūnu degranulāciju</w:t>
      </w:r>
      <w:r w:rsidR="00BA3EF1" w:rsidRPr="004C2559">
        <w:rPr>
          <w:color w:val="000000"/>
          <w:sz w:val="22"/>
          <w:szCs w:val="22"/>
          <w:lang w:val="lv-LV"/>
        </w:rPr>
        <w:t>,</w:t>
      </w:r>
      <w:r w:rsidR="00DD08C3" w:rsidRPr="004C2559">
        <w:rPr>
          <w:color w:val="000000"/>
          <w:sz w:val="22"/>
          <w:szCs w:val="22"/>
          <w:lang w:val="lv-LV"/>
        </w:rPr>
        <w:t xml:space="preserve"> </w:t>
      </w:r>
      <w:r w:rsidR="00BA3EF1" w:rsidRPr="004C2559">
        <w:rPr>
          <w:color w:val="000000"/>
          <w:sz w:val="22"/>
          <w:szCs w:val="22"/>
          <w:lang w:val="lv-LV"/>
        </w:rPr>
        <w:t xml:space="preserve">uzsākot terapiju </w:t>
      </w:r>
      <w:r w:rsidR="00DD08C3" w:rsidRPr="004C2559">
        <w:rPr>
          <w:color w:val="000000"/>
          <w:sz w:val="22"/>
          <w:szCs w:val="22"/>
          <w:lang w:val="lv-LV"/>
        </w:rPr>
        <w:t>ar imatinibu</w:t>
      </w:r>
      <w:r w:rsidRPr="004C2559">
        <w:rPr>
          <w:color w:val="000000"/>
          <w:sz w:val="22"/>
          <w:szCs w:val="22"/>
          <w:lang w:val="lv-LV"/>
        </w:rPr>
        <w:t xml:space="preserve">. Ziņots, ka šis stāvoklis bija atgriezenisks, </w:t>
      </w:r>
      <w:r w:rsidR="008412C3" w:rsidRPr="004C2559">
        <w:rPr>
          <w:color w:val="000000"/>
          <w:sz w:val="22"/>
          <w:szCs w:val="22"/>
          <w:lang w:val="lv-LV"/>
        </w:rPr>
        <w:t>lietojot</w:t>
      </w:r>
      <w:r w:rsidRPr="004C2559">
        <w:rPr>
          <w:color w:val="000000"/>
          <w:sz w:val="22"/>
          <w:szCs w:val="22"/>
          <w:lang w:val="lv-LV"/>
        </w:rPr>
        <w:t xml:space="preserve"> sistēmisk</w:t>
      </w:r>
      <w:r w:rsidR="008412C3" w:rsidRPr="004C2559">
        <w:rPr>
          <w:color w:val="000000"/>
          <w:sz w:val="22"/>
          <w:szCs w:val="22"/>
          <w:lang w:val="lv-LV"/>
        </w:rPr>
        <w:t>os</w:t>
      </w:r>
      <w:r w:rsidRPr="004C2559">
        <w:rPr>
          <w:color w:val="000000"/>
          <w:sz w:val="22"/>
          <w:szCs w:val="22"/>
          <w:lang w:val="lv-LV"/>
        </w:rPr>
        <w:t xml:space="preserve"> steroīd</w:t>
      </w:r>
      <w:r w:rsidR="008412C3" w:rsidRPr="004C2559">
        <w:rPr>
          <w:color w:val="000000"/>
          <w:sz w:val="22"/>
          <w:szCs w:val="22"/>
          <w:lang w:val="lv-LV"/>
        </w:rPr>
        <w:t>us</w:t>
      </w:r>
      <w:r w:rsidRPr="004C2559">
        <w:rPr>
          <w:color w:val="000000"/>
          <w:sz w:val="22"/>
          <w:szCs w:val="22"/>
          <w:lang w:val="lv-LV"/>
        </w:rPr>
        <w:t>, asinsriti nodrošinoš</w:t>
      </w:r>
      <w:r w:rsidR="008412C3" w:rsidRPr="004C2559">
        <w:rPr>
          <w:color w:val="000000"/>
          <w:sz w:val="22"/>
          <w:szCs w:val="22"/>
          <w:lang w:val="lv-LV"/>
        </w:rPr>
        <w:t>us</w:t>
      </w:r>
      <w:r w:rsidRPr="004C2559">
        <w:rPr>
          <w:color w:val="000000"/>
          <w:sz w:val="22"/>
          <w:szCs w:val="22"/>
          <w:lang w:val="lv-LV"/>
        </w:rPr>
        <w:t xml:space="preserve"> pasākum</w:t>
      </w:r>
      <w:r w:rsidR="008412C3" w:rsidRPr="004C2559">
        <w:rPr>
          <w:color w:val="000000"/>
          <w:sz w:val="22"/>
          <w:szCs w:val="22"/>
          <w:lang w:val="lv-LV"/>
        </w:rPr>
        <w:t>us</w:t>
      </w:r>
      <w:r w:rsidRPr="004C2559">
        <w:rPr>
          <w:color w:val="000000"/>
          <w:sz w:val="22"/>
          <w:szCs w:val="22"/>
          <w:lang w:val="lv-LV"/>
        </w:rPr>
        <w:t xml:space="preserve"> un uz laiku pārtrau</w:t>
      </w:r>
      <w:r w:rsidR="008412C3" w:rsidRPr="004C2559">
        <w:rPr>
          <w:color w:val="000000"/>
          <w:sz w:val="22"/>
          <w:szCs w:val="22"/>
          <w:lang w:val="lv-LV"/>
        </w:rPr>
        <w:t>cot</w:t>
      </w:r>
      <w:r w:rsidRPr="004C2559">
        <w:rPr>
          <w:color w:val="000000"/>
          <w:sz w:val="22"/>
          <w:szCs w:val="22"/>
          <w:lang w:val="lv-LV"/>
        </w:rPr>
        <w:t xml:space="preserve"> imatiniba lietošan</w:t>
      </w:r>
      <w:r w:rsidR="008412C3" w:rsidRPr="004C2559">
        <w:rPr>
          <w:color w:val="000000"/>
          <w:sz w:val="22"/>
          <w:szCs w:val="22"/>
          <w:lang w:val="lv-LV"/>
        </w:rPr>
        <w:t>u</w:t>
      </w:r>
      <w:r w:rsidRPr="004C2559">
        <w:rPr>
          <w:color w:val="000000"/>
          <w:sz w:val="22"/>
          <w:szCs w:val="22"/>
          <w:lang w:val="lv-LV"/>
        </w:rPr>
        <w:t>. Tā kā saistībā ar imatiniba lietošanu saņemti ret</w:t>
      </w:r>
      <w:r w:rsidR="00360965" w:rsidRPr="004C2559">
        <w:rPr>
          <w:color w:val="000000"/>
          <w:sz w:val="22"/>
          <w:szCs w:val="22"/>
          <w:lang w:val="lv-LV"/>
        </w:rPr>
        <w:t>āki</w:t>
      </w:r>
      <w:r w:rsidRPr="004C2559">
        <w:rPr>
          <w:color w:val="000000"/>
          <w:sz w:val="22"/>
          <w:szCs w:val="22"/>
          <w:lang w:val="lv-LV"/>
        </w:rPr>
        <w:t xml:space="preserve"> blakusparādību ziņojumi par sirdsdarbības traucējumiem, pirms imatiniba lietošanas HES/</w:t>
      </w:r>
      <w:r w:rsidR="008412C3" w:rsidRPr="004C2559">
        <w:rPr>
          <w:color w:val="000000"/>
          <w:sz w:val="22"/>
          <w:szCs w:val="22"/>
          <w:lang w:val="lv-LV"/>
        </w:rPr>
        <w:t>hroniskas eozinofīlās leikozes (</w:t>
      </w:r>
      <w:r w:rsidRPr="004C2559">
        <w:rPr>
          <w:color w:val="000000"/>
          <w:sz w:val="22"/>
          <w:szCs w:val="22"/>
          <w:lang w:val="lv-LV"/>
        </w:rPr>
        <w:t>CEL</w:t>
      </w:r>
      <w:r w:rsidR="008412C3" w:rsidRPr="004C2559">
        <w:rPr>
          <w:color w:val="000000"/>
          <w:sz w:val="22"/>
          <w:szCs w:val="22"/>
          <w:lang w:val="lv-LV"/>
        </w:rPr>
        <w:t>)</w:t>
      </w:r>
      <w:r w:rsidRPr="004C2559">
        <w:rPr>
          <w:color w:val="000000"/>
          <w:sz w:val="22"/>
          <w:szCs w:val="22"/>
          <w:lang w:val="lv-LV"/>
        </w:rPr>
        <w:t xml:space="preserve"> pacientiem </w:t>
      </w:r>
      <w:r w:rsidR="007C5BEF" w:rsidRPr="004C2559">
        <w:rPr>
          <w:color w:val="000000"/>
          <w:sz w:val="22"/>
          <w:szCs w:val="22"/>
          <w:lang w:val="lv-LV"/>
        </w:rPr>
        <w:t>jā</w:t>
      </w:r>
      <w:r w:rsidR="008412C3" w:rsidRPr="004C2559">
        <w:rPr>
          <w:color w:val="000000"/>
          <w:sz w:val="22"/>
          <w:szCs w:val="22"/>
          <w:lang w:val="lv-LV"/>
        </w:rPr>
        <w:t>apsv</w:t>
      </w:r>
      <w:r w:rsidR="007C5BEF" w:rsidRPr="004C2559">
        <w:rPr>
          <w:color w:val="000000"/>
          <w:sz w:val="22"/>
          <w:szCs w:val="22"/>
          <w:lang w:val="lv-LV"/>
        </w:rPr>
        <w:t>e</w:t>
      </w:r>
      <w:r w:rsidR="008412C3" w:rsidRPr="004C2559">
        <w:rPr>
          <w:color w:val="000000"/>
          <w:sz w:val="22"/>
          <w:szCs w:val="22"/>
          <w:lang w:val="lv-LV"/>
        </w:rPr>
        <w:t>r</w:t>
      </w:r>
      <w:r w:rsidRPr="004C2559">
        <w:rPr>
          <w:color w:val="000000"/>
          <w:sz w:val="22"/>
          <w:szCs w:val="22"/>
          <w:lang w:val="lv-LV"/>
        </w:rPr>
        <w:t xml:space="preserve"> imatiniba terapijas ieguvuma/riska attiecīb</w:t>
      </w:r>
      <w:r w:rsidR="008412C3" w:rsidRPr="004C2559">
        <w:rPr>
          <w:color w:val="000000"/>
          <w:sz w:val="22"/>
          <w:szCs w:val="22"/>
          <w:lang w:val="lv-LV"/>
        </w:rPr>
        <w:t>as rūpīg</w:t>
      </w:r>
      <w:r w:rsidR="007C5BEF" w:rsidRPr="004C2559">
        <w:rPr>
          <w:color w:val="000000"/>
          <w:sz w:val="22"/>
          <w:szCs w:val="22"/>
          <w:lang w:val="lv-LV"/>
        </w:rPr>
        <w:t>a</w:t>
      </w:r>
      <w:r w:rsidR="008412C3" w:rsidRPr="004C2559">
        <w:rPr>
          <w:color w:val="000000"/>
          <w:sz w:val="22"/>
          <w:szCs w:val="22"/>
          <w:lang w:val="lv-LV"/>
        </w:rPr>
        <w:t xml:space="preserve"> izvērtēšan</w:t>
      </w:r>
      <w:r w:rsidR="007C5BEF" w:rsidRPr="004C2559">
        <w:rPr>
          <w:color w:val="000000"/>
          <w:sz w:val="22"/>
          <w:szCs w:val="22"/>
          <w:lang w:val="lv-LV"/>
        </w:rPr>
        <w:t>a</w:t>
      </w:r>
      <w:r w:rsidRPr="004C2559">
        <w:rPr>
          <w:color w:val="000000"/>
          <w:sz w:val="22"/>
          <w:szCs w:val="22"/>
          <w:lang w:val="lv-LV"/>
        </w:rPr>
        <w:t>.</w:t>
      </w:r>
    </w:p>
    <w:p w14:paraId="3707CFCA" w14:textId="77777777" w:rsidR="00A41CA4" w:rsidRPr="004C2559" w:rsidRDefault="00A41CA4" w:rsidP="00CB4B2E">
      <w:pPr>
        <w:pStyle w:val="Text"/>
        <w:spacing w:before="0"/>
        <w:jc w:val="left"/>
        <w:rPr>
          <w:color w:val="000000"/>
          <w:sz w:val="22"/>
          <w:szCs w:val="22"/>
          <w:lang w:val="lv-LV"/>
        </w:rPr>
      </w:pPr>
    </w:p>
    <w:p w14:paraId="41BB3D18" w14:textId="77777777" w:rsidR="000771DC" w:rsidRPr="004C2559" w:rsidRDefault="000771DC" w:rsidP="00CB4B2E">
      <w:pPr>
        <w:pStyle w:val="Text"/>
        <w:spacing w:before="0"/>
        <w:jc w:val="left"/>
        <w:rPr>
          <w:color w:val="000000"/>
          <w:sz w:val="22"/>
          <w:szCs w:val="22"/>
          <w:lang w:val="lv-LV"/>
        </w:rPr>
      </w:pPr>
      <w:r w:rsidRPr="004C2559">
        <w:rPr>
          <w:color w:val="000000"/>
          <w:sz w:val="22"/>
          <w:szCs w:val="22"/>
          <w:lang w:val="lv-LV"/>
        </w:rPr>
        <w:t>Mielodispl</w:t>
      </w:r>
      <w:r w:rsidR="008412C3" w:rsidRPr="004C2559">
        <w:rPr>
          <w:color w:val="000000"/>
          <w:sz w:val="22"/>
          <w:szCs w:val="22"/>
          <w:lang w:val="lv-LV"/>
        </w:rPr>
        <w:t>astiskas</w:t>
      </w:r>
      <w:r w:rsidRPr="004C2559">
        <w:rPr>
          <w:color w:val="000000"/>
          <w:sz w:val="22"/>
          <w:szCs w:val="22"/>
          <w:lang w:val="lv-LV"/>
        </w:rPr>
        <w:t xml:space="preserve">/mieloproliferatīvas slimības ar PDGFR gēnu pārkārtošanos var būt saistītas ar augstu </w:t>
      </w:r>
      <w:r w:rsidR="009E4B62" w:rsidRPr="004C2559">
        <w:rPr>
          <w:color w:val="000000"/>
          <w:sz w:val="22"/>
          <w:szCs w:val="22"/>
          <w:lang w:val="lv-LV"/>
        </w:rPr>
        <w:t>eozinofilo leikocītu</w:t>
      </w:r>
      <w:r w:rsidRPr="004C2559">
        <w:rPr>
          <w:color w:val="000000"/>
          <w:sz w:val="22"/>
          <w:szCs w:val="22"/>
          <w:lang w:val="lv-LV"/>
        </w:rPr>
        <w:t xml:space="preserve"> līmeni. Tāpēc pacientiem ar HES/CEL un pacientiem ar </w:t>
      </w:r>
      <w:r w:rsidR="008412C3" w:rsidRPr="004C2559">
        <w:rPr>
          <w:color w:val="000000"/>
          <w:sz w:val="22"/>
          <w:szCs w:val="22"/>
          <w:lang w:val="lv-LV"/>
        </w:rPr>
        <w:t>mielodisplastisku/mieloproliferatīvu slimību (</w:t>
      </w:r>
      <w:r w:rsidRPr="004C2559">
        <w:rPr>
          <w:color w:val="000000"/>
          <w:sz w:val="22"/>
          <w:szCs w:val="22"/>
          <w:lang w:val="lv-LV"/>
        </w:rPr>
        <w:t>MDS/MPD</w:t>
      </w:r>
      <w:r w:rsidR="008412C3" w:rsidRPr="004C2559">
        <w:rPr>
          <w:color w:val="000000"/>
          <w:sz w:val="22"/>
          <w:szCs w:val="22"/>
          <w:lang w:val="lv-LV"/>
        </w:rPr>
        <w:t>)</w:t>
      </w:r>
      <w:r w:rsidRPr="004C2559">
        <w:rPr>
          <w:color w:val="000000"/>
          <w:sz w:val="22"/>
          <w:szCs w:val="22"/>
          <w:lang w:val="lv-LV"/>
        </w:rPr>
        <w:t>, kas saistīt</w:t>
      </w:r>
      <w:r w:rsidR="008412C3" w:rsidRPr="004C2559">
        <w:rPr>
          <w:color w:val="000000"/>
          <w:sz w:val="22"/>
          <w:szCs w:val="22"/>
          <w:lang w:val="lv-LV"/>
        </w:rPr>
        <w:t>a</w:t>
      </w:r>
      <w:r w:rsidRPr="004C2559">
        <w:rPr>
          <w:color w:val="000000"/>
          <w:sz w:val="22"/>
          <w:szCs w:val="22"/>
          <w:lang w:val="lv-LV"/>
        </w:rPr>
        <w:t xml:space="preserve"> ar augstu eozinof</w:t>
      </w:r>
      <w:r w:rsidR="009E4B62" w:rsidRPr="004C2559">
        <w:rPr>
          <w:color w:val="000000"/>
          <w:sz w:val="22"/>
          <w:szCs w:val="22"/>
          <w:lang w:val="lv-LV"/>
        </w:rPr>
        <w:t>ilo leikocītu</w:t>
      </w:r>
      <w:r w:rsidRPr="004C2559">
        <w:rPr>
          <w:color w:val="000000"/>
          <w:sz w:val="22"/>
          <w:szCs w:val="22"/>
          <w:lang w:val="lv-LV"/>
        </w:rPr>
        <w:t xml:space="preserve"> līmeni, pirms imatiniba lietošanas apsverama konsultācija pie kardioloģijas speciālista, ehokardiogrammas veikšana un troponīna noteikšana</w:t>
      </w:r>
      <w:r w:rsidR="008412C3" w:rsidRPr="004C2559">
        <w:rPr>
          <w:color w:val="000000"/>
          <w:sz w:val="22"/>
          <w:szCs w:val="22"/>
          <w:lang w:val="lv-LV"/>
        </w:rPr>
        <w:t xml:space="preserve"> serumā</w:t>
      </w:r>
      <w:r w:rsidRPr="004C2559">
        <w:rPr>
          <w:color w:val="000000"/>
          <w:sz w:val="22"/>
          <w:szCs w:val="22"/>
          <w:lang w:val="lv-LV"/>
        </w:rPr>
        <w:t>. Ja kād</w:t>
      </w:r>
      <w:r w:rsidR="008412C3" w:rsidRPr="004C2559">
        <w:rPr>
          <w:color w:val="000000"/>
          <w:sz w:val="22"/>
          <w:szCs w:val="22"/>
          <w:lang w:val="lv-LV"/>
        </w:rPr>
        <w:t>ā</w:t>
      </w:r>
      <w:r w:rsidRPr="004C2559">
        <w:rPr>
          <w:color w:val="000000"/>
          <w:sz w:val="22"/>
          <w:szCs w:val="22"/>
          <w:lang w:val="lv-LV"/>
        </w:rPr>
        <w:t xml:space="preserve"> no š</w:t>
      </w:r>
      <w:r w:rsidR="008412C3" w:rsidRPr="004C2559">
        <w:rPr>
          <w:color w:val="000000"/>
          <w:sz w:val="22"/>
          <w:szCs w:val="22"/>
          <w:lang w:val="lv-LV"/>
        </w:rPr>
        <w:t>iem izmeklējumiem</w:t>
      </w:r>
      <w:r w:rsidRPr="004C2559">
        <w:rPr>
          <w:color w:val="000000"/>
          <w:sz w:val="22"/>
          <w:szCs w:val="22"/>
          <w:lang w:val="lv-LV"/>
        </w:rPr>
        <w:t xml:space="preserve"> </w:t>
      </w:r>
      <w:r w:rsidR="008412C3" w:rsidRPr="004C2559">
        <w:rPr>
          <w:color w:val="000000"/>
          <w:sz w:val="22"/>
          <w:szCs w:val="22"/>
          <w:lang w:val="lv-LV"/>
        </w:rPr>
        <w:t>ir</w:t>
      </w:r>
      <w:r w:rsidRPr="004C2559">
        <w:rPr>
          <w:color w:val="000000"/>
          <w:sz w:val="22"/>
          <w:szCs w:val="22"/>
          <w:lang w:val="lv-LV"/>
        </w:rPr>
        <w:t xml:space="preserve"> novirzes, ārstēšanas sākumā apsverama kardioloģijas speciālista uzraudzība un profilaktiska sistēmisko steroīdu (1</w:t>
      </w:r>
      <w:r w:rsidR="002F268D" w:rsidRPr="004C2559">
        <w:rPr>
          <w:color w:val="000000"/>
          <w:sz w:val="22"/>
          <w:szCs w:val="22"/>
          <w:lang w:val="lv-LV"/>
        </w:rPr>
        <w:noBreakHyphen/>
      </w:r>
      <w:r w:rsidRPr="004C2559">
        <w:rPr>
          <w:color w:val="000000"/>
          <w:sz w:val="22"/>
          <w:szCs w:val="22"/>
          <w:lang w:val="lv-LV"/>
        </w:rPr>
        <w:t>2 mg/kg) lietošana vienu vai divas nedēļas vienlai</w:t>
      </w:r>
      <w:r w:rsidR="008412C3" w:rsidRPr="004C2559">
        <w:rPr>
          <w:color w:val="000000"/>
          <w:sz w:val="22"/>
          <w:szCs w:val="22"/>
          <w:lang w:val="lv-LV"/>
        </w:rPr>
        <w:t xml:space="preserve">cīgi </w:t>
      </w:r>
      <w:r w:rsidRPr="004C2559">
        <w:rPr>
          <w:color w:val="000000"/>
          <w:sz w:val="22"/>
          <w:szCs w:val="22"/>
          <w:lang w:val="lv-LV"/>
        </w:rPr>
        <w:t>ar imatinibu.</w:t>
      </w:r>
    </w:p>
    <w:p w14:paraId="47238AD9" w14:textId="77777777" w:rsidR="00AE19DB" w:rsidRPr="004C2559" w:rsidRDefault="00AE19DB" w:rsidP="00563C1C">
      <w:pPr>
        <w:tabs>
          <w:tab w:val="clear" w:pos="567"/>
        </w:tabs>
        <w:spacing w:line="240" w:lineRule="auto"/>
        <w:rPr>
          <w:color w:val="000000"/>
          <w:szCs w:val="22"/>
        </w:rPr>
      </w:pPr>
    </w:p>
    <w:p w14:paraId="39928B76" w14:textId="77777777" w:rsidR="00BF3DA7" w:rsidRPr="004C2559" w:rsidRDefault="00BF3DA7" w:rsidP="00BF3DA7">
      <w:pPr>
        <w:tabs>
          <w:tab w:val="clear" w:pos="567"/>
        </w:tabs>
        <w:spacing w:line="240" w:lineRule="auto"/>
        <w:rPr>
          <w:color w:val="000000"/>
          <w:szCs w:val="22"/>
          <w:u w:val="single"/>
        </w:rPr>
      </w:pPr>
      <w:r w:rsidRPr="004C2559">
        <w:rPr>
          <w:color w:val="000000"/>
          <w:szCs w:val="22"/>
          <w:u w:val="single"/>
        </w:rPr>
        <w:t>Kuņģa-zarnu trakta asiņošana</w:t>
      </w:r>
    </w:p>
    <w:p w14:paraId="45FD0589" w14:textId="77777777" w:rsidR="003557DD" w:rsidRPr="004C2559" w:rsidRDefault="003557DD" w:rsidP="00BF3DA7">
      <w:pPr>
        <w:tabs>
          <w:tab w:val="clear" w:pos="567"/>
        </w:tabs>
        <w:spacing w:line="240" w:lineRule="auto"/>
        <w:rPr>
          <w:color w:val="000000"/>
          <w:szCs w:val="22"/>
          <w:u w:val="single"/>
        </w:rPr>
      </w:pPr>
    </w:p>
    <w:p w14:paraId="16CA202E" w14:textId="77777777" w:rsidR="00AE19DB" w:rsidRPr="004C2559" w:rsidRDefault="00563C1C" w:rsidP="00563C1C">
      <w:pPr>
        <w:tabs>
          <w:tab w:val="clear" w:pos="567"/>
        </w:tabs>
        <w:spacing w:line="240" w:lineRule="auto"/>
        <w:rPr>
          <w:color w:val="000000"/>
          <w:szCs w:val="22"/>
        </w:rPr>
      </w:pPr>
      <w:r w:rsidRPr="004C2559">
        <w:rPr>
          <w:color w:val="000000"/>
          <w:szCs w:val="22"/>
        </w:rPr>
        <w:t xml:space="preserve">Klīniskā pētījumā </w:t>
      </w:r>
      <w:r w:rsidR="008412C3" w:rsidRPr="004C2559">
        <w:rPr>
          <w:color w:val="000000"/>
          <w:szCs w:val="22"/>
        </w:rPr>
        <w:t xml:space="preserve">pacientiem </w:t>
      </w:r>
      <w:r w:rsidRPr="004C2559">
        <w:rPr>
          <w:color w:val="000000"/>
          <w:szCs w:val="22"/>
        </w:rPr>
        <w:t>ar nerezecējamu un/vai metast</w:t>
      </w:r>
      <w:r w:rsidR="009E4B62" w:rsidRPr="004C2559">
        <w:rPr>
          <w:color w:val="000000"/>
          <w:szCs w:val="22"/>
        </w:rPr>
        <w:t>ātisku</w:t>
      </w:r>
      <w:r w:rsidRPr="004C2559">
        <w:rPr>
          <w:color w:val="000000"/>
          <w:szCs w:val="22"/>
        </w:rPr>
        <w:t xml:space="preserve"> GIST ir aprakstīta </w:t>
      </w:r>
      <w:r w:rsidR="007D4D39" w:rsidRPr="004C2559">
        <w:rPr>
          <w:color w:val="000000"/>
          <w:szCs w:val="22"/>
        </w:rPr>
        <w:t>gan kuņģa-zarnu</w:t>
      </w:r>
    </w:p>
    <w:p w14:paraId="63413C28" w14:textId="77777777" w:rsidR="005117C7" w:rsidRPr="004C2559" w:rsidRDefault="007D4D39" w:rsidP="00563C1C">
      <w:pPr>
        <w:tabs>
          <w:tab w:val="clear" w:pos="567"/>
        </w:tabs>
        <w:spacing w:line="240" w:lineRule="auto"/>
        <w:rPr>
          <w:color w:val="000000"/>
          <w:szCs w:val="22"/>
        </w:rPr>
      </w:pPr>
      <w:r w:rsidRPr="004C2559">
        <w:rPr>
          <w:color w:val="000000"/>
          <w:szCs w:val="22"/>
        </w:rPr>
        <w:t xml:space="preserve">trakta, gan </w:t>
      </w:r>
      <w:r w:rsidR="008412C3" w:rsidRPr="004C2559">
        <w:rPr>
          <w:color w:val="000000"/>
          <w:szCs w:val="22"/>
        </w:rPr>
        <w:t xml:space="preserve">audzēja </w:t>
      </w:r>
      <w:r w:rsidR="005117C7" w:rsidRPr="004C2559">
        <w:rPr>
          <w:color w:val="000000"/>
          <w:szCs w:val="22"/>
        </w:rPr>
        <w:t>asiņošana (sk</w:t>
      </w:r>
      <w:r w:rsidR="00A64570" w:rsidRPr="004C2559">
        <w:rPr>
          <w:color w:val="000000"/>
          <w:szCs w:val="22"/>
        </w:rPr>
        <w:t>atīt</w:t>
      </w:r>
      <w:r w:rsidR="005117C7" w:rsidRPr="004C2559">
        <w:rPr>
          <w:color w:val="000000"/>
          <w:szCs w:val="22"/>
        </w:rPr>
        <w:t xml:space="preserve"> 4.8</w:t>
      </w:r>
      <w:r w:rsidR="00AA1720" w:rsidRPr="004C2559">
        <w:rPr>
          <w:color w:val="000000"/>
          <w:szCs w:val="22"/>
        </w:rPr>
        <w:t>.</w:t>
      </w:r>
      <w:r w:rsidR="00703880" w:rsidRPr="004C2559">
        <w:rPr>
          <w:b/>
          <w:color w:val="000000"/>
          <w:szCs w:val="22"/>
        </w:rPr>
        <w:t> </w:t>
      </w:r>
      <w:r w:rsidR="00AA1720" w:rsidRPr="004C2559">
        <w:rPr>
          <w:color w:val="000000"/>
          <w:szCs w:val="22"/>
        </w:rPr>
        <w:t>apakšpunkt</w:t>
      </w:r>
      <w:r w:rsidR="00B739D0" w:rsidRPr="004C2559">
        <w:rPr>
          <w:color w:val="000000"/>
          <w:szCs w:val="22"/>
        </w:rPr>
        <w:t>u</w:t>
      </w:r>
      <w:r w:rsidR="005117C7" w:rsidRPr="004C2559">
        <w:rPr>
          <w:color w:val="000000"/>
          <w:szCs w:val="22"/>
        </w:rPr>
        <w:t xml:space="preserve">). </w:t>
      </w:r>
      <w:r w:rsidR="008412C3" w:rsidRPr="004C2559">
        <w:rPr>
          <w:color w:val="000000"/>
          <w:szCs w:val="22"/>
        </w:rPr>
        <w:t>Pamatojoties uz pieejamajiem datiem</w:t>
      </w:r>
      <w:r w:rsidR="005117C7" w:rsidRPr="004C2559">
        <w:rPr>
          <w:color w:val="000000"/>
          <w:szCs w:val="22"/>
        </w:rPr>
        <w:t>, predisponējoši faktori (piemēram, audzēja lielums un lokalizācija vai asins koagulācijas traucējumi)</w:t>
      </w:r>
      <w:r w:rsidR="00810D77" w:rsidRPr="004C2559">
        <w:rPr>
          <w:color w:val="000000"/>
          <w:szCs w:val="22"/>
        </w:rPr>
        <w:t>, kas paaugstina jebkāda veida asiņošanas risku GIST pacientiem, nav noteikti</w:t>
      </w:r>
      <w:r w:rsidR="005117C7" w:rsidRPr="004C2559">
        <w:rPr>
          <w:color w:val="000000"/>
          <w:szCs w:val="22"/>
        </w:rPr>
        <w:t xml:space="preserve">. Tā kā palielināts asinsvadu daudzums audos un </w:t>
      </w:r>
      <w:r w:rsidR="00810D77" w:rsidRPr="004C2559">
        <w:rPr>
          <w:color w:val="000000"/>
          <w:szCs w:val="22"/>
        </w:rPr>
        <w:t xml:space="preserve">nosliece uz </w:t>
      </w:r>
      <w:r w:rsidR="005117C7" w:rsidRPr="004C2559">
        <w:rPr>
          <w:color w:val="000000"/>
          <w:szCs w:val="22"/>
        </w:rPr>
        <w:t>asiņošan</w:t>
      </w:r>
      <w:r w:rsidR="00810D77" w:rsidRPr="004C2559">
        <w:rPr>
          <w:color w:val="000000"/>
          <w:szCs w:val="22"/>
        </w:rPr>
        <w:t>u</w:t>
      </w:r>
      <w:r w:rsidR="005117C7" w:rsidRPr="004C2559">
        <w:rPr>
          <w:color w:val="000000"/>
          <w:szCs w:val="22"/>
        </w:rPr>
        <w:t xml:space="preserve"> ir </w:t>
      </w:r>
      <w:r w:rsidR="00810D77" w:rsidRPr="004C2559">
        <w:rPr>
          <w:color w:val="000000"/>
          <w:szCs w:val="22"/>
        </w:rPr>
        <w:t xml:space="preserve">daļa no </w:t>
      </w:r>
      <w:r w:rsidR="005117C7" w:rsidRPr="004C2559">
        <w:rPr>
          <w:color w:val="000000"/>
          <w:szCs w:val="22"/>
        </w:rPr>
        <w:t>GIST klīniskās gaitas, visiem pacientiem ir jāpiemēro standarta pieeja un procedūras asiņošanas kontrolei un terapijai.</w:t>
      </w:r>
    </w:p>
    <w:p w14:paraId="58ADB441" w14:textId="77777777" w:rsidR="00D367D1" w:rsidRPr="004C2559" w:rsidRDefault="00D367D1" w:rsidP="00D367D1">
      <w:pPr>
        <w:pStyle w:val="EndnoteText"/>
        <w:widowControl w:val="0"/>
        <w:tabs>
          <w:tab w:val="clear" w:pos="567"/>
        </w:tabs>
        <w:rPr>
          <w:snapToGrid w:val="0"/>
          <w:color w:val="000000"/>
          <w:szCs w:val="22"/>
        </w:rPr>
      </w:pPr>
    </w:p>
    <w:p w14:paraId="1AE906C5" w14:textId="77777777" w:rsidR="00491E50" w:rsidRPr="004C2559" w:rsidRDefault="00491E50" w:rsidP="00491E50">
      <w:r w:rsidRPr="00122C53">
        <w:t xml:space="preserve">Turklāt pacientiem ar </w:t>
      </w:r>
      <w:r w:rsidR="00F16C64" w:rsidRPr="00122C53">
        <w:t>HML</w:t>
      </w:r>
      <w:r w:rsidRPr="00122C53">
        <w:t>, ALL un citām slimībām (skatīt 4.8. apakšpunktu) pēcreģistrācijas periodā</w:t>
      </w:r>
      <w:r w:rsidRPr="004C2559">
        <w:t xml:space="preserve"> ziņots par kuņģa antrālo vaskulāro ektāziju (GAVE – </w:t>
      </w:r>
      <w:r w:rsidRPr="004C2559">
        <w:rPr>
          <w:i/>
        </w:rPr>
        <w:t>gastric antral vascular ectasia</w:t>
      </w:r>
      <w:r w:rsidRPr="004C2559">
        <w:t xml:space="preserve">) – retu kuņģa-zarnu trakta asiņošanas iemeslu. Nepieciešamības gadījumā var apsvērt ārstēšanas ar </w:t>
      </w:r>
      <w:r w:rsidR="00D904AA" w:rsidRPr="004C2559">
        <w:t xml:space="preserve"> imatinib</w:t>
      </w:r>
      <w:r w:rsidR="00DD2A44" w:rsidRPr="004C2559">
        <w:t>u</w:t>
      </w:r>
      <w:r w:rsidRPr="004C2559">
        <w:t xml:space="preserve">  pārtraukšanu.</w:t>
      </w:r>
    </w:p>
    <w:p w14:paraId="78B56F48" w14:textId="77777777" w:rsidR="00491E50" w:rsidRPr="004C2559" w:rsidRDefault="00491E50" w:rsidP="00491E50"/>
    <w:p w14:paraId="637B1471" w14:textId="77777777" w:rsidR="00BF3DA7" w:rsidRPr="004C2559" w:rsidRDefault="00BF3DA7" w:rsidP="00BF3DA7">
      <w:pPr>
        <w:pStyle w:val="EndnoteText"/>
        <w:widowControl w:val="0"/>
        <w:tabs>
          <w:tab w:val="clear" w:pos="567"/>
        </w:tabs>
        <w:rPr>
          <w:snapToGrid w:val="0"/>
          <w:color w:val="000000"/>
          <w:szCs w:val="22"/>
          <w:u w:val="single"/>
        </w:rPr>
      </w:pPr>
      <w:r w:rsidRPr="004C2559">
        <w:rPr>
          <w:snapToGrid w:val="0"/>
          <w:color w:val="000000"/>
          <w:szCs w:val="22"/>
          <w:u w:val="single"/>
        </w:rPr>
        <w:t>Audzēja sabrukšanas sindroms</w:t>
      </w:r>
    </w:p>
    <w:p w14:paraId="03CC137D" w14:textId="77777777" w:rsidR="003557DD" w:rsidRPr="00122C53" w:rsidRDefault="003557DD" w:rsidP="00122C53"/>
    <w:p w14:paraId="47144D1F" w14:textId="77777777" w:rsidR="00D367D1" w:rsidRPr="004C2559" w:rsidRDefault="00D367D1" w:rsidP="00D367D1">
      <w:pPr>
        <w:pStyle w:val="EndnoteText"/>
        <w:widowControl w:val="0"/>
        <w:tabs>
          <w:tab w:val="clear" w:pos="567"/>
        </w:tabs>
        <w:rPr>
          <w:strike/>
          <w:color w:val="000000"/>
          <w:szCs w:val="22"/>
        </w:rPr>
      </w:pPr>
      <w:r w:rsidRPr="004C2559">
        <w:rPr>
          <w:snapToGrid w:val="0"/>
          <w:color w:val="000000"/>
          <w:szCs w:val="22"/>
        </w:rPr>
        <w:t xml:space="preserve">Saistībā ar iespējamu audzēja </w:t>
      </w:r>
      <w:r w:rsidR="009466B7" w:rsidRPr="004C2559">
        <w:rPr>
          <w:snapToGrid w:val="0"/>
          <w:color w:val="000000"/>
          <w:szCs w:val="22"/>
        </w:rPr>
        <w:t>sabrukšanas</w:t>
      </w:r>
      <w:r w:rsidRPr="004C2559">
        <w:rPr>
          <w:snapToGrid w:val="0"/>
          <w:color w:val="000000"/>
          <w:szCs w:val="22"/>
        </w:rPr>
        <w:t xml:space="preserve"> sindroma (A</w:t>
      </w:r>
      <w:r w:rsidR="00654F41" w:rsidRPr="004C2559">
        <w:rPr>
          <w:snapToGrid w:val="0"/>
          <w:color w:val="000000"/>
          <w:szCs w:val="22"/>
        </w:rPr>
        <w:t>S</w:t>
      </w:r>
      <w:r w:rsidRPr="004C2559">
        <w:rPr>
          <w:snapToGrid w:val="0"/>
          <w:color w:val="000000"/>
          <w:szCs w:val="22"/>
        </w:rPr>
        <w:t>S) attīstīb</w:t>
      </w:r>
      <w:r w:rsidR="00810D77" w:rsidRPr="004C2559">
        <w:rPr>
          <w:snapToGrid w:val="0"/>
          <w:color w:val="000000"/>
          <w:szCs w:val="22"/>
        </w:rPr>
        <w:t>u</w:t>
      </w:r>
      <w:r w:rsidRPr="004C2559">
        <w:rPr>
          <w:snapToGrid w:val="0"/>
          <w:color w:val="000000"/>
          <w:szCs w:val="22"/>
        </w:rPr>
        <w:t xml:space="preserve">, pirms </w:t>
      </w:r>
      <w:r w:rsidR="002C70C6" w:rsidRPr="004C2559">
        <w:rPr>
          <w:snapToGrid w:val="0"/>
          <w:color w:val="000000"/>
          <w:szCs w:val="22"/>
        </w:rPr>
        <w:t>imatinib</w:t>
      </w:r>
      <w:r w:rsidR="00810D77" w:rsidRPr="004C2559">
        <w:rPr>
          <w:snapToGrid w:val="0"/>
          <w:color w:val="000000"/>
          <w:szCs w:val="22"/>
        </w:rPr>
        <w:t xml:space="preserve">a terapijas </w:t>
      </w:r>
      <w:r w:rsidRPr="004C2559">
        <w:rPr>
          <w:snapToGrid w:val="0"/>
          <w:color w:val="000000"/>
          <w:szCs w:val="22"/>
        </w:rPr>
        <w:t xml:space="preserve"> uzsākšanas </w:t>
      </w:r>
      <w:r w:rsidR="00810D77" w:rsidRPr="004C2559">
        <w:rPr>
          <w:snapToGrid w:val="0"/>
          <w:color w:val="000000"/>
          <w:szCs w:val="22"/>
        </w:rPr>
        <w:t>ieteicams koriģēt</w:t>
      </w:r>
      <w:r w:rsidRPr="004C2559">
        <w:rPr>
          <w:snapToGrid w:val="0"/>
          <w:color w:val="000000"/>
          <w:szCs w:val="22"/>
        </w:rPr>
        <w:t xml:space="preserve"> klīniski nozīmīg</w:t>
      </w:r>
      <w:r w:rsidR="00810D77" w:rsidRPr="004C2559">
        <w:rPr>
          <w:snapToGrid w:val="0"/>
          <w:color w:val="000000"/>
          <w:szCs w:val="22"/>
        </w:rPr>
        <w:t>u</w:t>
      </w:r>
      <w:r w:rsidRPr="004C2559">
        <w:rPr>
          <w:snapToGrid w:val="0"/>
          <w:color w:val="000000"/>
          <w:szCs w:val="22"/>
        </w:rPr>
        <w:t xml:space="preserve"> dehidratācij</w:t>
      </w:r>
      <w:r w:rsidR="00810D77" w:rsidRPr="004C2559">
        <w:rPr>
          <w:snapToGrid w:val="0"/>
          <w:color w:val="000000"/>
          <w:szCs w:val="22"/>
        </w:rPr>
        <w:t>u</w:t>
      </w:r>
      <w:r w:rsidRPr="004C2559">
        <w:rPr>
          <w:snapToGrid w:val="0"/>
          <w:color w:val="000000"/>
          <w:szCs w:val="22"/>
        </w:rPr>
        <w:t xml:space="preserve"> un </w:t>
      </w:r>
      <w:r w:rsidR="00810D77" w:rsidRPr="004C2559">
        <w:rPr>
          <w:snapToGrid w:val="0"/>
          <w:color w:val="000000"/>
          <w:szCs w:val="22"/>
        </w:rPr>
        <w:t xml:space="preserve">ārstēt </w:t>
      </w:r>
      <w:r w:rsidRPr="004C2559">
        <w:rPr>
          <w:snapToGrid w:val="0"/>
          <w:color w:val="000000"/>
          <w:szCs w:val="22"/>
        </w:rPr>
        <w:t>augst</w:t>
      </w:r>
      <w:r w:rsidR="00810D77" w:rsidRPr="004C2559">
        <w:rPr>
          <w:snapToGrid w:val="0"/>
          <w:color w:val="000000"/>
          <w:szCs w:val="22"/>
        </w:rPr>
        <w:t>u</w:t>
      </w:r>
      <w:r w:rsidRPr="004C2559">
        <w:rPr>
          <w:snapToGrid w:val="0"/>
          <w:color w:val="000000"/>
          <w:szCs w:val="22"/>
        </w:rPr>
        <w:t xml:space="preserve"> urīnskābes līme</w:t>
      </w:r>
      <w:r w:rsidR="00810D77" w:rsidRPr="004C2559">
        <w:rPr>
          <w:snapToGrid w:val="0"/>
          <w:color w:val="000000"/>
          <w:szCs w:val="22"/>
        </w:rPr>
        <w:t>ni</w:t>
      </w:r>
      <w:r w:rsidRPr="004C2559">
        <w:rPr>
          <w:snapToGrid w:val="0"/>
          <w:color w:val="000000"/>
          <w:szCs w:val="22"/>
        </w:rPr>
        <w:t xml:space="preserve"> asinīs (skatīt 4.8</w:t>
      </w:r>
      <w:r w:rsidR="00DE6B30" w:rsidRPr="004C2559">
        <w:rPr>
          <w:snapToGrid w:val="0"/>
          <w:color w:val="000000"/>
          <w:szCs w:val="22"/>
        </w:rPr>
        <w:t>.</w:t>
      </w:r>
      <w:r w:rsidR="00703880" w:rsidRPr="004C2559">
        <w:rPr>
          <w:b/>
          <w:color w:val="000000"/>
          <w:szCs w:val="22"/>
        </w:rPr>
        <w:t> </w:t>
      </w:r>
      <w:r w:rsidR="00DE6B30" w:rsidRPr="004C2559">
        <w:rPr>
          <w:snapToGrid w:val="0"/>
          <w:color w:val="000000"/>
          <w:szCs w:val="22"/>
        </w:rPr>
        <w:t xml:space="preserve">apakšpunktu </w:t>
      </w:r>
      <w:r w:rsidRPr="004C2559">
        <w:rPr>
          <w:snapToGrid w:val="0"/>
          <w:color w:val="000000"/>
          <w:szCs w:val="22"/>
        </w:rPr>
        <w:t>).</w:t>
      </w:r>
    </w:p>
    <w:p w14:paraId="70DF6644" w14:textId="77777777" w:rsidR="005117C7" w:rsidRPr="004C2559" w:rsidRDefault="005117C7">
      <w:pPr>
        <w:tabs>
          <w:tab w:val="clear" w:pos="567"/>
        </w:tabs>
        <w:spacing w:line="240" w:lineRule="auto"/>
        <w:rPr>
          <w:color w:val="000000"/>
          <w:szCs w:val="22"/>
        </w:rPr>
      </w:pPr>
    </w:p>
    <w:p w14:paraId="45632DE6" w14:textId="77777777" w:rsidR="009A31CD" w:rsidRPr="004C2559" w:rsidRDefault="009A31CD">
      <w:pPr>
        <w:tabs>
          <w:tab w:val="clear" w:pos="567"/>
        </w:tabs>
        <w:spacing w:line="240" w:lineRule="auto"/>
        <w:rPr>
          <w:color w:val="000000"/>
          <w:szCs w:val="22"/>
          <w:u w:val="single"/>
        </w:rPr>
      </w:pPr>
      <w:r w:rsidRPr="004C2559">
        <w:rPr>
          <w:color w:val="000000"/>
          <w:szCs w:val="22"/>
          <w:u w:val="single"/>
        </w:rPr>
        <w:t>B hepatīta reaktivācija</w:t>
      </w:r>
    </w:p>
    <w:p w14:paraId="08E49950" w14:textId="77777777" w:rsidR="003557DD" w:rsidRPr="004C2559" w:rsidRDefault="003557DD">
      <w:pPr>
        <w:tabs>
          <w:tab w:val="clear" w:pos="567"/>
        </w:tabs>
        <w:spacing w:line="240" w:lineRule="auto"/>
        <w:rPr>
          <w:color w:val="000000"/>
          <w:szCs w:val="22"/>
          <w:u w:val="single"/>
        </w:rPr>
      </w:pPr>
    </w:p>
    <w:p w14:paraId="44DA53D9" w14:textId="77777777" w:rsidR="009A31CD" w:rsidRPr="00122C53" w:rsidRDefault="009A31CD" w:rsidP="009A31CD">
      <w:pPr>
        <w:tabs>
          <w:tab w:val="clear" w:pos="567"/>
        </w:tabs>
        <w:spacing w:line="240" w:lineRule="auto"/>
        <w:rPr>
          <w:color w:val="000000"/>
          <w:szCs w:val="22"/>
        </w:rPr>
      </w:pPr>
      <w:r w:rsidRPr="00122C53">
        <w:rPr>
          <w:color w:val="000000"/>
          <w:szCs w:val="22"/>
        </w:rPr>
        <w:t xml:space="preserve">Pēc tam, kad pacienti, kuri ir hroniski B hepatīta vīrusa nēsātāji, bija lietojuši </w:t>
      </w:r>
      <w:r w:rsidRPr="00122C53">
        <w:rPr>
          <w:i/>
          <w:iCs/>
          <w:color w:val="000000"/>
          <w:szCs w:val="22"/>
        </w:rPr>
        <w:t xml:space="preserve">Brc-Abl </w:t>
      </w:r>
      <w:r w:rsidRPr="00122C53">
        <w:rPr>
          <w:color w:val="000000"/>
          <w:szCs w:val="22"/>
        </w:rPr>
        <w:t xml:space="preserve">tirozīnkināzes inhibitorus, novēroja šā vīrusa reaktivāciju. Dažos gadījumos </w:t>
      </w:r>
      <w:r w:rsidR="00DD2A44" w:rsidRPr="00122C53">
        <w:rPr>
          <w:color w:val="000000"/>
          <w:szCs w:val="22"/>
        </w:rPr>
        <w:t xml:space="preserve">attīstījās </w:t>
      </w:r>
      <w:r w:rsidRPr="00122C53">
        <w:rPr>
          <w:color w:val="000000"/>
          <w:szCs w:val="22"/>
        </w:rPr>
        <w:t>akūta aknu mazspēja vai fulminants hepatīts, kura dēļ bija jāveic aknu transplantācija, vai iznākums bija letāls.</w:t>
      </w:r>
    </w:p>
    <w:p w14:paraId="06CF981B" w14:textId="77777777" w:rsidR="009A31CD" w:rsidRPr="00122C53" w:rsidRDefault="009A31CD" w:rsidP="009A31CD">
      <w:pPr>
        <w:tabs>
          <w:tab w:val="clear" w:pos="567"/>
        </w:tabs>
        <w:spacing w:line="240" w:lineRule="auto"/>
        <w:rPr>
          <w:color w:val="000000"/>
          <w:szCs w:val="22"/>
        </w:rPr>
      </w:pPr>
    </w:p>
    <w:p w14:paraId="650B0957" w14:textId="77777777" w:rsidR="001E68C9" w:rsidRDefault="009A31CD" w:rsidP="001E68C9">
      <w:pPr>
        <w:widowControl w:val="0"/>
        <w:spacing w:line="240" w:lineRule="auto"/>
        <w:rPr>
          <w:szCs w:val="22"/>
        </w:rPr>
      </w:pPr>
      <w:r w:rsidRPr="00122C53">
        <w:rPr>
          <w:color w:val="000000"/>
          <w:szCs w:val="22"/>
        </w:rPr>
        <w:t>Pirms ārstēšan</w:t>
      </w:r>
      <w:r w:rsidR="00DD2A44" w:rsidRPr="00122C53">
        <w:rPr>
          <w:color w:val="000000"/>
          <w:szCs w:val="22"/>
        </w:rPr>
        <w:t>as</w:t>
      </w:r>
      <w:r w:rsidRPr="00122C53">
        <w:rPr>
          <w:color w:val="000000"/>
          <w:szCs w:val="22"/>
        </w:rPr>
        <w:t xml:space="preserve"> ar </w:t>
      </w:r>
      <w:bookmarkStart w:id="0" w:name="_Hlk12880782"/>
      <w:r w:rsidRPr="00122C53">
        <w:rPr>
          <w:color w:val="000000"/>
          <w:szCs w:val="22"/>
        </w:rPr>
        <w:t>Imatinib Accord</w:t>
      </w:r>
      <w:r w:rsidR="00DD2A44" w:rsidRPr="00122C53">
        <w:rPr>
          <w:color w:val="000000"/>
          <w:szCs w:val="22"/>
        </w:rPr>
        <w:t xml:space="preserve"> </w:t>
      </w:r>
      <w:bookmarkEnd w:id="0"/>
      <w:r w:rsidR="00DD2A44" w:rsidRPr="00122C53">
        <w:rPr>
          <w:color w:val="000000"/>
          <w:szCs w:val="22"/>
        </w:rPr>
        <w:t>uzsākšanas</w:t>
      </w:r>
      <w:r w:rsidRPr="00122C53">
        <w:rPr>
          <w:color w:val="000000"/>
          <w:szCs w:val="22"/>
        </w:rPr>
        <w:t xml:space="preserve">, pacienti jātestē uz BHV infekciju. Pacientiem ar pozitīvu B hepatīta vīrusa seroloģiju (tajā skaitā pacientiem ar aktīvu slimību) pirms ārstēšanas uzsākšanas un pacientiem, kuriem ārstēšanas laikā BHV infekcijas tests ir pozitīvs, jākonsultējas ar aknu slimību un B hepatīta vīrusa ārstēšanas speciālistiem. </w:t>
      </w:r>
      <w:r w:rsidR="00F45317" w:rsidRPr="00122C53">
        <w:rPr>
          <w:color w:val="000000"/>
          <w:szCs w:val="22"/>
        </w:rPr>
        <w:t>BHV nēsātāji, kuriem nepieciešama ārstēšana ar Imatinib Accord, rūpīgi jānovēro t</w:t>
      </w:r>
      <w:r w:rsidRPr="00122C53">
        <w:rPr>
          <w:color w:val="000000"/>
          <w:szCs w:val="22"/>
        </w:rPr>
        <w:t>erapijas laikā un vairākus mēnešus pēc terapijas beigšanas, vai nerodas aktīvas BHV infekcijas pazīmes un simptomi (skatīt 4.8.</w:t>
      </w:r>
      <w:r w:rsidR="00703880" w:rsidRPr="00122C53">
        <w:rPr>
          <w:b/>
          <w:color w:val="000000"/>
          <w:szCs w:val="22"/>
        </w:rPr>
        <w:t> </w:t>
      </w:r>
      <w:r w:rsidRPr="00122C53">
        <w:rPr>
          <w:color w:val="000000"/>
          <w:szCs w:val="22"/>
        </w:rPr>
        <w:t>apakšpunktu).</w:t>
      </w:r>
      <w:r w:rsidR="001E68C9" w:rsidRPr="001E68C9">
        <w:rPr>
          <w:szCs w:val="22"/>
        </w:rPr>
        <w:t xml:space="preserve"> </w:t>
      </w:r>
    </w:p>
    <w:p w14:paraId="73723E05" w14:textId="77777777" w:rsidR="001E68C9" w:rsidRDefault="001E68C9" w:rsidP="001E68C9">
      <w:pPr>
        <w:widowControl w:val="0"/>
        <w:spacing w:line="240" w:lineRule="auto"/>
        <w:rPr>
          <w:szCs w:val="22"/>
        </w:rPr>
      </w:pPr>
    </w:p>
    <w:p w14:paraId="00C249D8" w14:textId="77777777" w:rsidR="001E68C9" w:rsidRDefault="001E68C9" w:rsidP="001E68C9">
      <w:pPr>
        <w:keepNext/>
        <w:widowControl w:val="0"/>
        <w:spacing w:line="240" w:lineRule="auto"/>
        <w:rPr>
          <w:szCs w:val="22"/>
          <w:u w:val="single"/>
        </w:rPr>
      </w:pPr>
      <w:r>
        <w:rPr>
          <w:szCs w:val="22"/>
          <w:u w:val="single"/>
        </w:rPr>
        <w:t>Fototoksicitāte</w:t>
      </w:r>
    </w:p>
    <w:p w14:paraId="3897990B" w14:textId="77777777" w:rsidR="009A31CD" w:rsidRPr="00122C53" w:rsidRDefault="001E68C9" w:rsidP="001E68C9">
      <w:pPr>
        <w:tabs>
          <w:tab w:val="clear" w:pos="567"/>
        </w:tabs>
        <w:spacing w:line="240" w:lineRule="auto"/>
        <w:rPr>
          <w:color w:val="000000"/>
          <w:szCs w:val="22"/>
        </w:rPr>
      </w:pPr>
      <w:r>
        <w:rPr>
          <w:szCs w:val="22"/>
        </w:rPr>
        <w:t>Jāizvairās no tiešas saules staru iedarbības vai tā jāsamazina fototoksicitātes riska dēļ, kas ir saistīts ar imatinaba lietošanu. Pacienti ir jāinformē par piesardzības pasākumiem, tādiem kā aizsargājoša apģērba un sauļošanās krēma ar augstu saules aizsardzības faktoru (</w:t>
      </w:r>
      <w:r>
        <w:rPr>
          <w:i/>
          <w:szCs w:val="22"/>
        </w:rPr>
        <w:t>SPF</w:t>
      </w:r>
      <w:r>
        <w:rPr>
          <w:szCs w:val="22"/>
        </w:rPr>
        <w:t>) lietošanu.</w:t>
      </w:r>
    </w:p>
    <w:p w14:paraId="2AD70FF8" w14:textId="77777777" w:rsidR="00AB1149" w:rsidRDefault="00AB1149" w:rsidP="00AB1149">
      <w:pPr>
        <w:tabs>
          <w:tab w:val="clear" w:pos="567"/>
        </w:tabs>
        <w:spacing w:line="240" w:lineRule="auto"/>
        <w:rPr>
          <w:color w:val="000000"/>
          <w:szCs w:val="22"/>
          <w:u w:val="single"/>
        </w:rPr>
      </w:pPr>
    </w:p>
    <w:p w14:paraId="178C5B49" w14:textId="77777777" w:rsidR="00AB1149" w:rsidRPr="00AB1149" w:rsidRDefault="00AB1149" w:rsidP="00AB1149">
      <w:pPr>
        <w:tabs>
          <w:tab w:val="clear" w:pos="567"/>
        </w:tabs>
        <w:spacing w:line="240" w:lineRule="auto"/>
        <w:rPr>
          <w:color w:val="000000"/>
          <w:szCs w:val="22"/>
          <w:u w:val="single"/>
        </w:rPr>
      </w:pPr>
      <w:r w:rsidRPr="00AB1149">
        <w:rPr>
          <w:color w:val="000000"/>
          <w:szCs w:val="22"/>
          <w:u w:val="single"/>
        </w:rPr>
        <w:t>Trombotiska mikroangiopātija</w:t>
      </w:r>
    </w:p>
    <w:p w14:paraId="7E96D037" w14:textId="77777777" w:rsidR="00AB1149" w:rsidRPr="00AB1149" w:rsidRDefault="00AB1149" w:rsidP="00AB1149">
      <w:pPr>
        <w:tabs>
          <w:tab w:val="clear" w:pos="567"/>
        </w:tabs>
        <w:spacing w:line="240" w:lineRule="auto"/>
        <w:rPr>
          <w:color w:val="000000"/>
          <w:szCs w:val="22"/>
        </w:rPr>
      </w:pPr>
      <w:r w:rsidRPr="00AB1149">
        <w:rPr>
          <w:color w:val="000000"/>
          <w:szCs w:val="22"/>
        </w:rPr>
        <w:t>Bcr-Abl tirozīnkināzes inhibitoru (TKIs) lietošana saistīta ar trombotisku mikroangiopātiju (TMA), tajā skaitā individuālu gadījumu ziņojumiem par Imatinib Accord (skatīt 4.8. apakšpunktu). Ja pacientam, kurš lieto Imatinib Accord, rodas laboratoratoriskas vai klīniskas atrades, kas sasitītas ar TMA, ārstēšana ir jāpārtrauc un rūpīgi jāizvērtē TMA, tajā skaitā nosakot ADAMTS13 aktivitāti un anti-ADAMTS13 antivielas. Ja anti-ADAMTS-13 antivielu līmenis ir paaugstināts kombinācijā ar zemu ADAMTS 13 aktivitāti, ārstēšanu ar Imatinib Accord nedrīkst turpināt.</w:t>
      </w:r>
    </w:p>
    <w:p w14:paraId="7ABEBFDE" w14:textId="77777777" w:rsidR="009A31CD" w:rsidRPr="00122C53" w:rsidRDefault="009A31CD" w:rsidP="009A31CD">
      <w:pPr>
        <w:tabs>
          <w:tab w:val="clear" w:pos="567"/>
        </w:tabs>
        <w:spacing w:line="240" w:lineRule="auto"/>
        <w:rPr>
          <w:color w:val="000000"/>
          <w:szCs w:val="22"/>
        </w:rPr>
      </w:pPr>
    </w:p>
    <w:p w14:paraId="02D3AB74" w14:textId="77777777" w:rsidR="005117C7" w:rsidRPr="00122C53" w:rsidRDefault="005117C7">
      <w:pPr>
        <w:tabs>
          <w:tab w:val="clear" w:pos="567"/>
        </w:tabs>
        <w:spacing w:line="240" w:lineRule="auto"/>
        <w:rPr>
          <w:color w:val="000000"/>
          <w:szCs w:val="22"/>
          <w:u w:val="single"/>
        </w:rPr>
      </w:pPr>
      <w:r w:rsidRPr="00122C53">
        <w:rPr>
          <w:color w:val="000000"/>
          <w:szCs w:val="22"/>
          <w:u w:val="single"/>
        </w:rPr>
        <w:t>Laboratoriskie izmeklējumi</w:t>
      </w:r>
    </w:p>
    <w:p w14:paraId="0D6521BD" w14:textId="77777777" w:rsidR="003557DD" w:rsidRPr="00122C53" w:rsidRDefault="003557DD">
      <w:pPr>
        <w:tabs>
          <w:tab w:val="clear" w:pos="567"/>
        </w:tabs>
        <w:spacing w:line="240" w:lineRule="auto"/>
        <w:rPr>
          <w:color w:val="000000"/>
          <w:szCs w:val="22"/>
          <w:u w:val="single"/>
        </w:rPr>
      </w:pPr>
    </w:p>
    <w:p w14:paraId="7BCC03A9" w14:textId="77777777" w:rsidR="005117C7" w:rsidRPr="00122C53" w:rsidRDefault="002C70C6">
      <w:pPr>
        <w:tabs>
          <w:tab w:val="clear" w:pos="567"/>
        </w:tabs>
        <w:spacing w:line="240" w:lineRule="auto"/>
        <w:rPr>
          <w:color w:val="000000"/>
          <w:szCs w:val="22"/>
        </w:rPr>
      </w:pPr>
      <w:r w:rsidRPr="00122C53">
        <w:rPr>
          <w:color w:val="000000"/>
          <w:szCs w:val="22"/>
        </w:rPr>
        <w:t>Imatiniba</w:t>
      </w:r>
      <w:r w:rsidR="005117C7" w:rsidRPr="00122C53">
        <w:rPr>
          <w:color w:val="000000"/>
          <w:szCs w:val="22"/>
        </w:rPr>
        <w:t xml:space="preserve"> terapijas laikā regulāri jākontrolē pilna asinsaina. </w:t>
      </w:r>
      <w:r w:rsidR="00F16C64" w:rsidRPr="00122C53">
        <w:rPr>
          <w:color w:val="000000"/>
          <w:szCs w:val="22"/>
        </w:rPr>
        <w:t>HML</w:t>
      </w:r>
      <w:r w:rsidR="005117C7" w:rsidRPr="00122C53">
        <w:rPr>
          <w:color w:val="000000"/>
          <w:szCs w:val="22"/>
        </w:rPr>
        <w:t xml:space="preserve"> </w:t>
      </w:r>
      <w:r w:rsidR="00810D77" w:rsidRPr="00122C53">
        <w:rPr>
          <w:color w:val="000000"/>
          <w:szCs w:val="22"/>
        </w:rPr>
        <w:t xml:space="preserve">pacientu </w:t>
      </w:r>
      <w:r w:rsidR="005117C7" w:rsidRPr="00122C53">
        <w:rPr>
          <w:color w:val="000000"/>
          <w:szCs w:val="22"/>
        </w:rPr>
        <w:t xml:space="preserve">ārstēšana ar </w:t>
      </w:r>
      <w:r w:rsidRPr="00122C53">
        <w:rPr>
          <w:color w:val="000000"/>
          <w:szCs w:val="22"/>
        </w:rPr>
        <w:t>imatinibu</w:t>
      </w:r>
      <w:r w:rsidR="005117C7" w:rsidRPr="00122C53">
        <w:rPr>
          <w:color w:val="000000"/>
          <w:szCs w:val="22"/>
        </w:rPr>
        <w:t xml:space="preserve"> ir saistīta ar neitropēniju un trombocitopēniju</w:t>
      </w:r>
      <w:r w:rsidR="00810D77" w:rsidRPr="00122C53">
        <w:rPr>
          <w:color w:val="000000"/>
          <w:szCs w:val="22"/>
        </w:rPr>
        <w:t>.</w:t>
      </w:r>
      <w:r w:rsidR="005117C7" w:rsidRPr="00122C53">
        <w:rPr>
          <w:color w:val="000000"/>
          <w:szCs w:val="22"/>
        </w:rPr>
        <w:t xml:space="preserve"> </w:t>
      </w:r>
      <w:r w:rsidR="00810D77" w:rsidRPr="00122C53">
        <w:rPr>
          <w:color w:val="000000"/>
          <w:szCs w:val="22"/>
        </w:rPr>
        <w:t xml:space="preserve">Tomēr šo citopēniju rašanās drīzāk ir saistīta </w:t>
      </w:r>
      <w:r w:rsidR="005117C7" w:rsidRPr="00122C53">
        <w:rPr>
          <w:color w:val="000000"/>
          <w:szCs w:val="22"/>
        </w:rPr>
        <w:t>ar ārstējamās slimības stadiju</w:t>
      </w:r>
      <w:r w:rsidR="00810D77" w:rsidRPr="00122C53">
        <w:rPr>
          <w:color w:val="000000"/>
          <w:szCs w:val="22"/>
        </w:rPr>
        <w:t>, un tās biežāk novēroja</w:t>
      </w:r>
      <w:r w:rsidR="005117C7" w:rsidRPr="00122C53">
        <w:rPr>
          <w:color w:val="000000"/>
          <w:szCs w:val="22"/>
        </w:rPr>
        <w:t xml:space="preserve"> pacientiem</w:t>
      </w:r>
      <w:r w:rsidR="00810D77" w:rsidRPr="00122C53">
        <w:rPr>
          <w:color w:val="000000"/>
          <w:szCs w:val="22"/>
        </w:rPr>
        <w:t xml:space="preserve"> ar</w:t>
      </w:r>
      <w:r w:rsidR="005117C7" w:rsidRPr="00122C53">
        <w:rPr>
          <w:color w:val="000000"/>
          <w:szCs w:val="22"/>
        </w:rPr>
        <w:t xml:space="preserve"> </w:t>
      </w:r>
      <w:r w:rsidR="00F16C64" w:rsidRPr="00122C53">
        <w:rPr>
          <w:color w:val="000000"/>
          <w:szCs w:val="22"/>
        </w:rPr>
        <w:t>HML</w:t>
      </w:r>
      <w:r w:rsidR="005117C7" w:rsidRPr="00122C53">
        <w:rPr>
          <w:color w:val="000000"/>
          <w:szCs w:val="22"/>
        </w:rPr>
        <w:t xml:space="preserve"> akcelerācijas fāzē vai blastu krīzes apstākļos</w:t>
      </w:r>
      <w:r w:rsidR="00A34B23" w:rsidRPr="00122C53">
        <w:rPr>
          <w:color w:val="000000"/>
          <w:szCs w:val="22"/>
        </w:rPr>
        <w:t xml:space="preserve"> nekā</w:t>
      </w:r>
      <w:r w:rsidR="001C18C7" w:rsidRPr="00122C53">
        <w:rPr>
          <w:color w:val="000000"/>
          <w:szCs w:val="22"/>
        </w:rPr>
        <w:t xml:space="preserve"> </w:t>
      </w:r>
      <w:r w:rsidR="00A34B23" w:rsidRPr="00122C53">
        <w:rPr>
          <w:color w:val="000000"/>
          <w:szCs w:val="22"/>
        </w:rPr>
        <w:t xml:space="preserve">pacientiem ar </w:t>
      </w:r>
      <w:r w:rsidR="00F16C64" w:rsidRPr="00122C53">
        <w:rPr>
          <w:color w:val="000000"/>
          <w:szCs w:val="22"/>
        </w:rPr>
        <w:t>HML</w:t>
      </w:r>
      <w:r w:rsidR="00A34B23" w:rsidRPr="00122C53">
        <w:rPr>
          <w:color w:val="000000"/>
          <w:szCs w:val="22"/>
        </w:rPr>
        <w:t xml:space="preserve"> hroniskajā fāzē. Imatiniba </w:t>
      </w:r>
      <w:r w:rsidR="005117C7" w:rsidRPr="00122C53">
        <w:rPr>
          <w:color w:val="000000"/>
          <w:szCs w:val="22"/>
        </w:rPr>
        <w:t xml:space="preserve">terapiju </w:t>
      </w:r>
      <w:r w:rsidR="00A34B23" w:rsidRPr="00122C53">
        <w:rPr>
          <w:color w:val="000000"/>
          <w:szCs w:val="22"/>
        </w:rPr>
        <w:t>var</w:t>
      </w:r>
      <w:r w:rsidR="005117C7" w:rsidRPr="00122C53">
        <w:rPr>
          <w:color w:val="000000"/>
          <w:szCs w:val="22"/>
        </w:rPr>
        <w:t xml:space="preserve"> pārtraukt vai samazināt devu</w:t>
      </w:r>
      <w:r w:rsidR="00A34B23" w:rsidRPr="00122C53">
        <w:rPr>
          <w:szCs w:val="22"/>
        </w:rPr>
        <w:t xml:space="preserve"> </w:t>
      </w:r>
      <w:r w:rsidR="00A34B23" w:rsidRPr="00122C53">
        <w:rPr>
          <w:color w:val="000000"/>
          <w:szCs w:val="22"/>
        </w:rPr>
        <w:t>atbilstoši ieteikumiem 4.2</w:t>
      </w:r>
      <w:r w:rsidR="00703880" w:rsidRPr="00122C53">
        <w:rPr>
          <w:color w:val="000000"/>
          <w:szCs w:val="22"/>
        </w:rPr>
        <w:t>.</w:t>
      </w:r>
      <w:r w:rsidR="00703880" w:rsidRPr="00122C53">
        <w:rPr>
          <w:b/>
          <w:color w:val="000000"/>
          <w:szCs w:val="22"/>
        </w:rPr>
        <w:t> </w:t>
      </w:r>
      <w:r w:rsidR="00A34B23" w:rsidRPr="00122C53">
        <w:rPr>
          <w:color w:val="000000"/>
          <w:szCs w:val="22"/>
        </w:rPr>
        <w:t>apakšpunktā</w:t>
      </w:r>
      <w:r w:rsidR="005117C7" w:rsidRPr="00122C53">
        <w:rPr>
          <w:color w:val="000000"/>
          <w:szCs w:val="22"/>
        </w:rPr>
        <w:t>.</w:t>
      </w:r>
    </w:p>
    <w:p w14:paraId="5CB55D7C" w14:textId="77777777" w:rsidR="005117C7" w:rsidRPr="00122C53" w:rsidRDefault="005117C7">
      <w:pPr>
        <w:tabs>
          <w:tab w:val="clear" w:pos="567"/>
        </w:tabs>
        <w:spacing w:line="240" w:lineRule="auto"/>
        <w:rPr>
          <w:color w:val="000000"/>
          <w:szCs w:val="22"/>
        </w:rPr>
      </w:pPr>
    </w:p>
    <w:p w14:paraId="34D037E3" w14:textId="77777777" w:rsidR="005117C7" w:rsidRPr="00122C53" w:rsidRDefault="005117C7">
      <w:pPr>
        <w:tabs>
          <w:tab w:val="clear" w:pos="567"/>
        </w:tabs>
        <w:spacing w:line="240" w:lineRule="auto"/>
        <w:rPr>
          <w:color w:val="000000"/>
          <w:szCs w:val="22"/>
        </w:rPr>
      </w:pPr>
      <w:r w:rsidRPr="00122C53">
        <w:rPr>
          <w:color w:val="000000"/>
          <w:szCs w:val="22"/>
        </w:rPr>
        <w:t>Pacientiem, k</w:t>
      </w:r>
      <w:r w:rsidR="00A34B23" w:rsidRPr="00122C53">
        <w:rPr>
          <w:color w:val="000000"/>
          <w:szCs w:val="22"/>
        </w:rPr>
        <w:t>uri lieto</w:t>
      </w:r>
      <w:r w:rsidRPr="00122C53">
        <w:rPr>
          <w:color w:val="000000"/>
          <w:szCs w:val="22"/>
        </w:rPr>
        <w:t xml:space="preserve"> </w:t>
      </w:r>
      <w:r w:rsidR="002C70C6" w:rsidRPr="00122C53">
        <w:rPr>
          <w:color w:val="000000"/>
          <w:szCs w:val="22"/>
        </w:rPr>
        <w:t>imatinibu</w:t>
      </w:r>
      <w:r w:rsidRPr="00122C53">
        <w:rPr>
          <w:color w:val="000000"/>
          <w:szCs w:val="22"/>
        </w:rPr>
        <w:t xml:space="preserve">, regulāri jākontrolē aknu </w:t>
      </w:r>
      <w:r w:rsidR="00A34B23" w:rsidRPr="00122C53">
        <w:rPr>
          <w:color w:val="000000"/>
          <w:szCs w:val="22"/>
        </w:rPr>
        <w:t xml:space="preserve">darbība </w:t>
      </w:r>
      <w:r w:rsidRPr="00122C53">
        <w:rPr>
          <w:color w:val="000000"/>
          <w:szCs w:val="22"/>
        </w:rPr>
        <w:t>(transamināzes, bilirubīns un sārmainā fosfatāze).</w:t>
      </w:r>
    </w:p>
    <w:p w14:paraId="32FCD123" w14:textId="77777777" w:rsidR="005117C7" w:rsidRPr="00122C53" w:rsidRDefault="005117C7">
      <w:pPr>
        <w:tabs>
          <w:tab w:val="clear" w:pos="567"/>
        </w:tabs>
        <w:spacing w:line="240" w:lineRule="auto"/>
        <w:rPr>
          <w:color w:val="000000"/>
          <w:szCs w:val="22"/>
        </w:rPr>
      </w:pPr>
    </w:p>
    <w:p w14:paraId="27F0051B" w14:textId="77777777" w:rsidR="005117C7" w:rsidRPr="00122C53" w:rsidRDefault="006333F1" w:rsidP="00B956CA">
      <w:pPr>
        <w:pStyle w:val="EndnoteText"/>
        <w:widowControl w:val="0"/>
        <w:tabs>
          <w:tab w:val="clear" w:pos="567"/>
        </w:tabs>
        <w:rPr>
          <w:color w:val="000000"/>
          <w:szCs w:val="22"/>
        </w:rPr>
      </w:pPr>
      <w:r w:rsidRPr="00122C53">
        <w:rPr>
          <w:color w:val="000000"/>
          <w:szCs w:val="22"/>
        </w:rPr>
        <w:t xml:space="preserve">Pacientiem ar nieru darbības traucējumiem imatiniba koncentrācija plazmā ir </w:t>
      </w:r>
      <w:r w:rsidR="00E47861" w:rsidRPr="00122C53">
        <w:rPr>
          <w:color w:val="000000"/>
          <w:szCs w:val="22"/>
        </w:rPr>
        <w:t xml:space="preserve">augstāka </w:t>
      </w:r>
      <w:r w:rsidRPr="00122C53">
        <w:rPr>
          <w:color w:val="000000"/>
          <w:szCs w:val="22"/>
        </w:rPr>
        <w:t xml:space="preserve">nekā pacientiem ar normālu nieru darbību, iespējams, </w:t>
      </w:r>
      <w:r w:rsidR="00A34B23" w:rsidRPr="00122C53">
        <w:rPr>
          <w:color w:val="000000"/>
          <w:szCs w:val="22"/>
        </w:rPr>
        <w:t xml:space="preserve">sakarā ar </w:t>
      </w:r>
      <w:r w:rsidRPr="00122C53">
        <w:rPr>
          <w:color w:val="000000"/>
          <w:szCs w:val="22"/>
        </w:rPr>
        <w:t>paaugstināt</w:t>
      </w:r>
      <w:r w:rsidR="00A34B23" w:rsidRPr="00122C53">
        <w:rPr>
          <w:color w:val="000000"/>
          <w:szCs w:val="22"/>
        </w:rPr>
        <w:t>o</w:t>
      </w:r>
      <w:r w:rsidRPr="00122C53">
        <w:rPr>
          <w:color w:val="000000"/>
          <w:szCs w:val="22"/>
        </w:rPr>
        <w:t xml:space="preserve"> alfa skābā glikoproteīna (AGP) (olbaltum</w:t>
      </w:r>
      <w:r w:rsidR="00A34B23" w:rsidRPr="00122C53">
        <w:rPr>
          <w:color w:val="000000"/>
          <w:szCs w:val="22"/>
        </w:rPr>
        <w:t>viel</w:t>
      </w:r>
      <w:r w:rsidRPr="00122C53">
        <w:rPr>
          <w:color w:val="000000"/>
          <w:szCs w:val="22"/>
        </w:rPr>
        <w:t>a</w:t>
      </w:r>
      <w:r w:rsidR="00A34B23" w:rsidRPr="00122C53">
        <w:rPr>
          <w:color w:val="000000"/>
          <w:szCs w:val="22"/>
        </w:rPr>
        <w:t>s</w:t>
      </w:r>
      <w:r w:rsidRPr="00122C53">
        <w:rPr>
          <w:color w:val="000000"/>
          <w:szCs w:val="22"/>
        </w:rPr>
        <w:t>, kas saista imatinibu)</w:t>
      </w:r>
      <w:r w:rsidR="00A34B23" w:rsidRPr="00122C53">
        <w:rPr>
          <w:color w:val="000000"/>
          <w:szCs w:val="22"/>
        </w:rPr>
        <w:t xml:space="preserve"> līmeni plazmā šiem pacientiem</w:t>
      </w:r>
      <w:r w:rsidRPr="00122C53">
        <w:rPr>
          <w:color w:val="000000"/>
          <w:szCs w:val="22"/>
        </w:rPr>
        <w:t xml:space="preserve">. </w:t>
      </w:r>
      <w:r w:rsidR="00B956CA" w:rsidRPr="00122C53">
        <w:rPr>
          <w:color w:val="000000"/>
          <w:szCs w:val="22"/>
        </w:rPr>
        <w:t>Pacientiem ar nieru darbības traucējumiem jālieto</w:t>
      </w:r>
      <w:r w:rsidR="00A34B23" w:rsidRPr="00122C53">
        <w:rPr>
          <w:color w:val="000000"/>
          <w:szCs w:val="22"/>
        </w:rPr>
        <w:t xml:space="preserve"> mazākā</w:t>
      </w:r>
      <w:r w:rsidR="00B956CA" w:rsidRPr="00122C53">
        <w:rPr>
          <w:color w:val="000000"/>
          <w:szCs w:val="22"/>
        </w:rPr>
        <w:t xml:space="preserve"> sāk</w:t>
      </w:r>
      <w:r w:rsidR="00E47861" w:rsidRPr="00122C53">
        <w:rPr>
          <w:color w:val="000000"/>
          <w:szCs w:val="22"/>
        </w:rPr>
        <w:t>otnējā</w:t>
      </w:r>
      <w:r w:rsidR="00B956CA" w:rsidRPr="00122C53">
        <w:rPr>
          <w:color w:val="000000"/>
          <w:szCs w:val="22"/>
        </w:rPr>
        <w:t xml:space="preserve"> deva. Pacietiem ar smagiem nieru darbības traucējumiem ārstēšanā jāievēro piesardzība. </w:t>
      </w:r>
      <w:r w:rsidR="00A34B23" w:rsidRPr="00122C53">
        <w:rPr>
          <w:color w:val="000000"/>
          <w:szCs w:val="22"/>
        </w:rPr>
        <w:t xml:space="preserve">Nepanesamības gadījumā devu var samazināt </w:t>
      </w:r>
      <w:r w:rsidR="00B956CA" w:rsidRPr="00122C53">
        <w:rPr>
          <w:color w:val="000000"/>
          <w:szCs w:val="22"/>
        </w:rPr>
        <w:t>(skatīt 4.</w:t>
      </w:r>
      <w:r w:rsidR="00360965" w:rsidRPr="00122C53">
        <w:rPr>
          <w:color w:val="000000"/>
          <w:szCs w:val="22"/>
        </w:rPr>
        <w:t>2</w:t>
      </w:r>
      <w:r w:rsidR="00DE6B30" w:rsidRPr="00122C53">
        <w:rPr>
          <w:color w:val="000000"/>
          <w:szCs w:val="22"/>
        </w:rPr>
        <w:t>.</w:t>
      </w:r>
      <w:r w:rsidR="00B956CA" w:rsidRPr="00122C53">
        <w:rPr>
          <w:color w:val="000000"/>
          <w:szCs w:val="22"/>
        </w:rPr>
        <w:t xml:space="preserve"> un 5.2</w:t>
      </w:r>
      <w:r w:rsidR="00DE6B30" w:rsidRPr="00122C53">
        <w:rPr>
          <w:color w:val="000000"/>
          <w:szCs w:val="22"/>
        </w:rPr>
        <w:t>.</w:t>
      </w:r>
      <w:r w:rsidR="00703880" w:rsidRPr="00122C53">
        <w:rPr>
          <w:b/>
          <w:color w:val="000000"/>
          <w:szCs w:val="22"/>
        </w:rPr>
        <w:t> </w:t>
      </w:r>
      <w:r w:rsidR="00DE6B30" w:rsidRPr="00122C53">
        <w:rPr>
          <w:snapToGrid w:val="0"/>
          <w:color w:val="000000"/>
          <w:szCs w:val="22"/>
        </w:rPr>
        <w:t>apakšpunktu</w:t>
      </w:r>
      <w:r w:rsidR="00B956CA" w:rsidRPr="00122C53">
        <w:rPr>
          <w:color w:val="000000"/>
          <w:szCs w:val="22"/>
        </w:rPr>
        <w:t>).</w:t>
      </w:r>
    </w:p>
    <w:p w14:paraId="3E00AB09" w14:textId="77777777" w:rsidR="00055209" w:rsidRPr="00122C53" w:rsidRDefault="00055209" w:rsidP="00055209">
      <w:pPr>
        <w:pStyle w:val="EndnoteText"/>
        <w:widowControl w:val="0"/>
        <w:tabs>
          <w:tab w:val="clear" w:pos="567"/>
        </w:tabs>
        <w:rPr>
          <w:color w:val="000000"/>
          <w:szCs w:val="22"/>
        </w:rPr>
      </w:pPr>
    </w:p>
    <w:p w14:paraId="3AAE4406" w14:textId="77777777" w:rsidR="00491E50" w:rsidRPr="00122C53" w:rsidRDefault="00491E50" w:rsidP="00491E50">
      <w:r w:rsidRPr="00122C53">
        <w:t xml:space="preserve">Ilgtermiņa ārstēšana ar imatinibu var būt saistīta ar klīniski nozīmīgām nieru funkciju izmaiņām. Tādēļ nieru </w:t>
      </w:r>
      <w:r w:rsidR="009E7F87" w:rsidRPr="00122C53">
        <w:t xml:space="preserve">darbība </w:t>
      </w:r>
      <w:r w:rsidRPr="00122C53">
        <w:t xml:space="preserve">ir jāizvērtē pirms terapijas ar imatinibu uzsākšanas un rūpīgi jākontrolē terapijas laikā, īpašu uzmanību veltot pacientiem ar nieru </w:t>
      </w:r>
      <w:r w:rsidR="009E7F87" w:rsidRPr="00122C53">
        <w:t xml:space="preserve">darbības </w:t>
      </w:r>
      <w:r w:rsidRPr="00122C53">
        <w:t>traucējumu riska faktoriem. Ja tiek novēroti nieru darbības traucējumi, jā</w:t>
      </w:r>
      <w:r w:rsidR="009E7F87" w:rsidRPr="00122C53">
        <w:t>veic atbilstoši pasākumi un jā</w:t>
      </w:r>
      <w:r w:rsidRPr="00122C53">
        <w:t>nozīmē ārstēšana saskaņā ar standarta ārstēšanas vadlīnijām.</w:t>
      </w:r>
    </w:p>
    <w:p w14:paraId="4A746628" w14:textId="77777777" w:rsidR="00491E50" w:rsidRPr="00122C53" w:rsidRDefault="00491E50" w:rsidP="00491E50"/>
    <w:p w14:paraId="6E7FED69" w14:textId="77777777" w:rsidR="00055209" w:rsidRPr="00122C53" w:rsidRDefault="00BF3DA7" w:rsidP="00055209">
      <w:pPr>
        <w:pStyle w:val="TOC6"/>
        <w:rPr>
          <w:lang w:val="lv-LV"/>
        </w:rPr>
      </w:pPr>
      <w:r w:rsidRPr="00122C53">
        <w:rPr>
          <w:lang w:val="lv-LV"/>
        </w:rPr>
        <w:t>Pediatriskā populācija</w:t>
      </w:r>
    </w:p>
    <w:p w14:paraId="3CC3D007" w14:textId="57C92358" w:rsidR="009A6B20" w:rsidRPr="00122C53" w:rsidRDefault="009A6B20" w:rsidP="009A6B20">
      <w:pPr>
        <w:pStyle w:val="EndnoteText"/>
        <w:widowControl w:val="0"/>
        <w:tabs>
          <w:tab w:val="clear" w:pos="567"/>
        </w:tabs>
        <w:rPr>
          <w:color w:val="000000"/>
          <w:szCs w:val="22"/>
        </w:rPr>
      </w:pPr>
      <w:r w:rsidRPr="00122C53">
        <w:rPr>
          <w:szCs w:val="22"/>
          <w:lang w:bidi="kn-IN"/>
        </w:rPr>
        <w:t>Saņemti ziņojumi par augšanas aizturi bērniem un pusaudžiem, kur</w:t>
      </w:r>
      <w:r w:rsidR="003411E3" w:rsidRPr="00122C53">
        <w:rPr>
          <w:szCs w:val="22"/>
          <w:lang w:bidi="kn-IN"/>
        </w:rPr>
        <w:t>i saņēma</w:t>
      </w:r>
      <w:r w:rsidRPr="00122C53">
        <w:rPr>
          <w:szCs w:val="22"/>
          <w:lang w:bidi="kn-IN"/>
        </w:rPr>
        <w:t xml:space="preserve"> imatinibu. Novērošanas pētījumā pediatriskā populācijā ar </w:t>
      </w:r>
      <w:r w:rsidR="00F16C64" w:rsidRPr="00122C53">
        <w:rPr>
          <w:szCs w:val="22"/>
          <w:lang w:bidi="kn-IN"/>
        </w:rPr>
        <w:t>HML</w:t>
      </w:r>
      <w:r w:rsidRPr="00122C53">
        <w:rPr>
          <w:szCs w:val="22"/>
          <w:lang w:bidi="kn-IN"/>
        </w:rPr>
        <w:t xml:space="preserve"> pēc 12 un 24 ārstēšanas mēnešiem ziņoja par auguma standartnovirzes vērtības mediānas statistiski </w:t>
      </w:r>
      <w:r w:rsidR="00B4758D" w:rsidRPr="00122C53">
        <w:rPr>
          <w:szCs w:val="22"/>
          <w:lang w:bidi="kn-IN"/>
        </w:rPr>
        <w:t xml:space="preserve">nozīmīgu </w:t>
      </w:r>
      <w:r w:rsidRPr="00122C53">
        <w:rPr>
          <w:szCs w:val="22"/>
          <w:lang w:bidi="kn-IN"/>
        </w:rPr>
        <w:t xml:space="preserve">samazināšanos (bet klīniskā nozīme nav skaidra) divām mazām apakšgrupām neatkarīgi no pubertātes statusa un dzimuma. </w:t>
      </w:r>
      <w:r w:rsidR="0096013F" w:rsidRPr="00CF0743">
        <w:rPr>
          <w:szCs w:val="22"/>
          <w:lang w:bidi="kn-IN"/>
        </w:rPr>
        <w:t xml:space="preserve">Līdzīgi rezultāti tika novēroti novērošanas pētījumā </w:t>
      </w:r>
      <w:r w:rsidR="0096013F">
        <w:rPr>
          <w:szCs w:val="22"/>
          <w:lang w:bidi="kn-IN"/>
        </w:rPr>
        <w:t>ALL</w:t>
      </w:r>
      <w:r w:rsidR="0096013F" w:rsidRPr="00CF0743">
        <w:rPr>
          <w:szCs w:val="22"/>
          <w:lang w:bidi="kn-IN"/>
        </w:rPr>
        <w:t xml:space="preserve"> bērnu </w:t>
      </w:r>
      <w:r w:rsidR="0096013F" w:rsidRPr="00351C27">
        <w:rPr>
          <w:szCs w:val="22"/>
          <w:lang w:bidi="kn-IN"/>
        </w:rPr>
        <w:t>populācijā</w:t>
      </w:r>
      <w:r w:rsidR="0096013F">
        <w:rPr>
          <w:szCs w:val="22"/>
          <w:lang w:bidi="kn-IN"/>
        </w:rPr>
        <w:t>.</w:t>
      </w:r>
      <w:r w:rsidR="0096013F" w:rsidRPr="00122C53">
        <w:rPr>
          <w:szCs w:val="22"/>
          <w:lang w:bidi="kn-IN"/>
        </w:rPr>
        <w:t xml:space="preserve"> </w:t>
      </w:r>
      <w:r w:rsidRPr="00122C53">
        <w:rPr>
          <w:szCs w:val="22"/>
          <w:lang w:bidi="kn-IN"/>
        </w:rPr>
        <w:t>Ārstēšanas laikā ar imatinibu ieteicam</w:t>
      </w:r>
      <w:r w:rsidR="00B4758D" w:rsidRPr="00122C53">
        <w:rPr>
          <w:szCs w:val="22"/>
          <w:lang w:bidi="kn-IN"/>
        </w:rPr>
        <w:t>a rūpīga</w:t>
      </w:r>
      <w:r w:rsidRPr="00122C53">
        <w:rPr>
          <w:szCs w:val="22"/>
          <w:lang w:bidi="kn-IN"/>
        </w:rPr>
        <w:t xml:space="preserve"> </w:t>
      </w:r>
      <w:r w:rsidR="002F4F05" w:rsidRPr="00122C53">
        <w:rPr>
          <w:szCs w:val="22"/>
          <w:lang w:bidi="kn-IN"/>
        </w:rPr>
        <w:t>bērnu un pusaudžu</w:t>
      </w:r>
      <w:r w:rsidRPr="00122C53">
        <w:rPr>
          <w:szCs w:val="22"/>
          <w:lang w:bidi="kn-IN"/>
        </w:rPr>
        <w:t xml:space="preserve"> </w:t>
      </w:r>
      <w:r w:rsidR="00B4758D" w:rsidRPr="00122C53">
        <w:rPr>
          <w:szCs w:val="22"/>
          <w:lang w:bidi="kn-IN"/>
        </w:rPr>
        <w:t xml:space="preserve">augšanas kontrole </w:t>
      </w:r>
      <w:r w:rsidRPr="00122C53">
        <w:rPr>
          <w:szCs w:val="22"/>
        </w:rPr>
        <w:t>(skatīt 4.8.</w:t>
      </w:r>
      <w:r w:rsidRPr="00122C53">
        <w:rPr>
          <w:color w:val="000000"/>
          <w:szCs w:val="22"/>
        </w:rPr>
        <w:t> apakšpunktu</w:t>
      </w:r>
      <w:r w:rsidRPr="00122C53">
        <w:rPr>
          <w:szCs w:val="22"/>
        </w:rPr>
        <w:t>).</w:t>
      </w:r>
    </w:p>
    <w:p w14:paraId="3F107230" w14:textId="77777777" w:rsidR="005117C7" w:rsidRPr="00122C53" w:rsidRDefault="005117C7">
      <w:pPr>
        <w:tabs>
          <w:tab w:val="clear" w:pos="567"/>
        </w:tabs>
        <w:spacing w:line="240" w:lineRule="auto"/>
        <w:rPr>
          <w:color w:val="000000"/>
          <w:szCs w:val="22"/>
        </w:rPr>
      </w:pPr>
    </w:p>
    <w:p w14:paraId="74F96683" w14:textId="77777777" w:rsidR="005117C7" w:rsidRPr="00122C53" w:rsidRDefault="005117C7">
      <w:pPr>
        <w:tabs>
          <w:tab w:val="clear" w:pos="567"/>
        </w:tabs>
        <w:spacing w:line="240" w:lineRule="auto"/>
        <w:ind w:left="567" w:hanging="567"/>
        <w:rPr>
          <w:b/>
          <w:color w:val="000000"/>
          <w:szCs w:val="22"/>
        </w:rPr>
      </w:pPr>
      <w:r w:rsidRPr="00122C53">
        <w:rPr>
          <w:b/>
          <w:color w:val="000000"/>
          <w:szCs w:val="22"/>
        </w:rPr>
        <w:t>4.5</w:t>
      </w:r>
      <w:r w:rsidR="005552AF" w:rsidRPr="00122C53">
        <w:rPr>
          <w:b/>
          <w:color w:val="000000"/>
          <w:szCs w:val="22"/>
        </w:rPr>
        <w:t>.</w:t>
      </w:r>
      <w:r w:rsidRPr="00122C53">
        <w:rPr>
          <w:b/>
          <w:color w:val="000000"/>
          <w:szCs w:val="22"/>
        </w:rPr>
        <w:tab/>
        <w:t>Mijiedarbība ar citām zālēm un citi mijiedarbības veidi</w:t>
      </w:r>
    </w:p>
    <w:p w14:paraId="1EDEAFF2" w14:textId="77777777" w:rsidR="005117C7" w:rsidRPr="00122C53" w:rsidRDefault="005117C7">
      <w:pPr>
        <w:pStyle w:val="ParastaisTreknraksts"/>
        <w:rPr>
          <w:b w:val="0"/>
          <w:color w:val="000000"/>
          <w:szCs w:val="22"/>
        </w:rPr>
      </w:pPr>
    </w:p>
    <w:p w14:paraId="6010903C" w14:textId="77777777" w:rsidR="005117C7" w:rsidRPr="00122C53" w:rsidRDefault="004F0F52">
      <w:pPr>
        <w:tabs>
          <w:tab w:val="clear" w:pos="567"/>
        </w:tabs>
        <w:spacing w:line="240" w:lineRule="auto"/>
        <w:ind w:left="567" w:hanging="567"/>
        <w:rPr>
          <w:color w:val="000000"/>
          <w:szCs w:val="22"/>
          <w:u w:val="single"/>
        </w:rPr>
      </w:pPr>
      <w:r w:rsidRPr="00122C53">
        <w:rPr>
          <w:color w:val="000000"/>
          <w:szCs w:val="22"/>
          <w:u w:val="single"/>
        </w:rPr>
        <w:t>Aktīvās vielas</w:t>
      </w:r>
      <w:r w:rsidR="005117C7" w:rsidRPr="00122C53">
        <w:rPr>
          <w:color w:val="000000"/>
          <w:szCs w:val="22"/>
          <w:u w:val="single"/>
        </w:rPr>
        <w:t xml:space="preserve">, kas var </w:t>
      </w:r>
      <w:r w:rsidR="005117C7" w:rsidRPr="00122C53">
        <w:rPr>
          <w:b/>
          <w:color w:val="000000"/>
          <w:szCs w:val="22"/>
          <w:u w:val="single"/>
        </w:rPr>
        <w:t>paaugstināt</w:t>
      </w:r>
      <w:r w:rsidR="005117C7" w:rsidRPr="00122C53">
        <w:rPr>
          <w:color w:val="000000"/>
          <w:szCs w:val="22"/>
          <w:u w:val="single"/>
        </w:rPr>
        <w:t xml:space="preserve"> imatiniba koncentrāciju plazmā</w:t>
      </w:r>
    </w:p>
    <w:p w14:paraId="767A25E9" w14:textId="77777777" w:rsidR="003557DD" w:rsidRPr="00122C53" w:rsidRDefault="003557DD">
      <w:pPr>
        <w:tabs>
          <w:tab w:val="clear" w:pos="567"/>
        </w:tabs>
        <w:spacing w:line="240" w:lineRule="auto"/>
        <w:ind w:left="567" w:hanging="567"/>
        <w:rPr>
          <w:color w:val="000000"/>
          <w:szCs w:val="22"/>
          <w:u w:val="single"/>
        </w:rPr>
      </w:pPr>
    </w:p>
    <w:p w14:paraId="470D4CDC" w14:textId="77777777" w:rsidR="005117C7" w:rsidRPr="00122C53" w:rsidRDefault="005117C7">
      <w:pPr>
        <w:tabs>
          <w:tab w:val="clear" w:pos="567"/>
        </w:tabs>
        <w:spacing w:line="240" w:lineRule="auto"/>
        <w:rPr>
          <w:color w:val="000000"/>
          <w:szCs w:val="22"/>
        </w:rPr>
      </w:pPr>
      <w:r w:rsidRPr="00122C53">
        <w:rPr>
          <w:color w:val="000000"/>
          <w:szCs w:val="22"/>
        </w:rPr>
        <w:t xml:space="preserve">Vielas, kas inhibē </w:t>
      </w:r>
      <w:r w:rsidR="00A34B23" w:rsidRPr="00122C53">
        <w:rPr>
          <w:color w:val="000000"/>
          <w:szCs w:val="22"/>
        </w:rPr>
        <w:t xml:space="preserve">citohroma </w:t>
      </w:r>
      <w:r w:rsidRPr="00122C53">
        <w:rPr>
          <w:color w:val="000000"/>
          <w:szCs w:val="22"/>
        </w:rPr>
        <w:t>P450</w:t>
      </w:r>
      <w:r w:rsidR="005F78CA" w:rsidRPr="00122C53">
        <w:rPr>
          <w:color w:val="000000"/>
          <w:szCs w:val="22"/>
        </w:rPr>
        <w:t> </w:t>
      </w:r>
      <w:r w:rsidRPr="00122C53">
        <w:rPr>
          <w:color w:val="000000"/>
          <w:szCs w:val="22"/>
        </w:rPr>
        <w:t>izo</w:t>
      </w:r>
      <w:r w:rsidR="009E4B62" w:rsidRPr="00122C53">
        <w:rPr>
          <w:color w:val="000000"/>
          <w:szCs w:val="22"/>
        </w:rPr>
        <w:t>enzīma</w:t>
      </w:r>
      <w:r w:rsidRPr="00122C53">
        <w:rPr>
          <w:color w:val="000000"/>
          <w:szCs w:val="22"/>
        </w:rPr>
        <w:t xml:space="preserve"> CYP3A4</w:t>
      </w:r>
      <w:r w:rsidR="005F78CA" w:rsidRPr="00122C53">
        <w:rPr>
          <w:color w:val="000000"/>
          <w:szCs w:val="22"/>
        </w:rPr>
        <w:t> </w:t>
      </w:r>
      <w:r w:rsidRPr="00122C53">
        <w:rPr>
          <w:color w:val="000000"/>
          <w:szCs w:val="22"/>
        </w:rPr>
        <w:t xml:space="preserve">aktivitāti (piemēram, </w:t>
      </w:r>
      <w:r w:rsidR="00A34B23" w:rsidRPr="00122C53">
        <w:rPr>
          <w:color w:val="000000"/>
          <w:szCs w:val="22"/>
        </w:rPr>
        <w:t xml:space="preserve">tādi </w:t>
      </w:r>
      <w:r w:rsidR="00015703" w:rsidRPr="00122C53">
        <w:rPr>
          <w:color w:val="000000"/>
          <w:szCs w:val="22"/>
        </w:rPr>
        <w:t xml:space="preserve">proteāzes </w:t>
      </w:r>
      <w:r w:rsidR="008752AD" w:rsidRPr="00122C53">
        <w:rPr>
          <w:color w:val="000000"/>
          <w:szCs w:val="22"/>
        </w:rPr>
        <w:t>inhibitori</w:t>
      </w:r>
      <w:r w:rsidR="00A34B23" w:rsidRPr="00122C53">
        <w:rPr>
          <w:color w:val="000000"/>
          <w:szCs w:val="22"/>
        </w:rPr>
        <w:t xml:space="preserve"> kā</w:t>
      </w:r>
      <w:r w:rsidR="00015703" w:rsidRPr="00122C53">
        <w:rPr>
          <w:color w:val="000000"/>
          <w:szCs w:val="22"/>
        </w:rPr>
        <w:t xml:space="preserve"> indinavīrs, lopinavīrs/ritonavīrs, ritonavīrs, sahinavīrs, telaprevīrs, nelfinavīrs, boceprevīrs; azol</w:t>
      </w:r>
      <w:r w:rsidR="00332D63" w:rsidRPr="00122C53">
        <w:rPr>
          <w:color w:val="000000"/>
          <w:szCs w:val="22"/>
        </w:rPr>
        <w:t>u</w:t>
      </w:r>
      <w:r w:rsidR="00015703" w:rsidRPr="00122C53">
        <w:rPr>
          <w:color w:val="000000"/>
          <w:szCs w:val="22"/>
        </w:rPr>
        <w:t xml:space="preserve"> grupas pretsēnīšu līdzekļi, ta</w:t>
      </w:r>
      <w:r w:rsidR="00332D63" w:rsidRPr="00122C53">
        <w:rPr>
          <w:color w:val="000000"/>
          <w:szCs w:val="22"/>
        </w:rPr>
        <w:t>jā</w:t>
      </w:r>
      <w:r w:rsidR="00015703" w:rsidRPr="00122C53">
        <w:rPr>
          <w:color w:val="000000"/>
          <w:szCs w:val="22"/>
        </w:rPr>
        <w:t xml:space="preserve"> skaitā </w:t>
      </w:r>
      <w:r w:rsidRPr="00122C53">
        <w:rPr>
          <w:color w:val="000000"/>
          <w:szCs w:val="22"/>
        </w:rPr>
        <w:t xml:space="preserve">ketokonazols, itrakonazols, </w:t>
      </w:r>
      <w:r w:rsidR="00015703" w:rsidRPr="00122C53">
        <w:rPr>
          <w:color w:val="000000"/>
          <w:szCs w:val="22"/>
        </w:rPr>
        <w:t xml:space="preserve">posakonazols, vorikonazols; noteikti makrolīdu grupas līdzekļi, piemēram, </w:t>
      </w:r>
      <w:r w:rsidRPr="00122C53">
        <w:rPr>
          <w:color w:val="000000"/>
          <w:szCs w:val="22"/>
        </w:rPr>
        <w:t>eritromicīns, klaritromicīns</w:t>
      </w:r>
      <w:r w:rsidR="00015703" w:rsidRPr="00122C53">
        <w:rPr>
          <w:szCs w:val="22"/>
        </w:rPr>
        <w:t xml:space="preserve"> un </w:t>
      </w:r>
      <w:r w:rsidR="00015703" w:rsidRPr="00122C53">
        <w:rPr>
          <w:color w:val="000000"/>
          <w:szCs w:val="22"/>
        </w:rPr>
        <w:t>telitromicīns</w:t>
      </w:r>
      <w:r w:rsidRPr="00122C53">
        <w:rPr>
          <w:color w:val="000000"/>
          <w:szCs w:val="22"/>
        </w:rPr>
        <w:t xml:space="preserve">), var palēnināt imatiniba </w:t>
      </w:r>
      <w:r w:rsidR="009E4B62" w:rsidRPr="00122C53">
        <w:rPr>
          <w:color w:val="000000"/>
          <w:szCs w:val="22"/>
        </w:rPr>
        <w:t>metabolismu</w:t>
      </w:r>
      <w:r w:rsidRPr="00122C53">
        <w:rPr>
          <w:color w:val="000000"/>
          <w:szCs w:val="22"/>
        </w:rPr>
        <w:t xml:space="preserve"> un paaugstināt tā koncentrāciju. Vesel</w:t>
      </w:r>
      <w:r w:rsidR="00FB1F07" w:rsidRPr="00122C53">
        <w:rPr>
          <w:color w:val="000000"/>
          <w:szCs w:val="22"/>
        </w:rPr>
        <w:t>ā</w:t>
      </w:r>
      <w:r w:rsidRPr="00122C53">
        <w:rPr>
          <w:color w:val="000000"/>
          <w:szCs w:val="22"/>
        </w:rPr>
        <w:t>m pēt</w:t>
      </w:r>
      <w:r w:rsidR="00FB1F07" w:rsidRPr="00122C53">
        <w:rPr>
          <w:color w:val="000000"/>
          <w:szCs w:val="22"/>
        </w:rPr>
        <w:t>āmām personām</w:t>
      </w:r>
      <w:r w:rsidR="00332D63" w:rsidRPr="00122C53">
        <w:rPr>
          <w:color w:val="000000"/>
          <w:szCs w:val="22"/>
        </w:rPr>
        <w:t>, lietojot</w:t>
      </w:r>
      <w:r w:rsidRPr="00122C53">
        <w:rPr>
          <w:color w:val="000000"/>
          <w:szCs w:val="22"/>
        </w:rPr>
        <w:t xml:space="preserve"> imatinibu vienlaicīgi ar vienu ketokonazola devu (CYP3A4</w:t>
      </w:r>
      <w:r w:rsidR="005F78CA" w:rsidRPr="00122C53">
        <w:rPr>
          <w:color w:val="000000"/>
          <w:szCs w:val="22"/>
        </w:rPr>
        <w:t> </w:t>
      </w:r>
      <w:r w:rsidRPr="00122C53">
        <w:rPr>
          <w:color w:val="000000"/>
          <w:szCs w:val="22"/>
        </w:rPr>
        <w:t xml:space="preserve">inhibitors), novēroja nozīmīgu </w:t>
      </w:r>
      <w:r w:rsidR="00332D63" w:rsidRPr="00122C53">
        <w:rPr>
          <w:color w:val="000000"/>
          <w:szCs w:val="22"/>
        </w:rPr>
        <w:t xml:space="preserve">zāļu </w:t>
      </w:r>
      <w:r w:rsidRPr="00122C53">
        <w:rPr>
          <w:color w:val="000000"/>
          <w:szCs w:val="22"/>
        </w:rPr>
        <w:t>iedarbības pastiprinā</w:t>
      </w:r>
      <w:r w:rsidR="00332D63" w:rsidRPr="00122C53">
        <w:rPr>
          <w:color w:val="000000"/>
          <w:szCs w:val="22"/>
        </w:rPr>
        <w:t xml:space="preserve">šanos </w:t>
      </w:r>
      <w:r w:rsidRPr="00122C53">
        <w:rPr>
          <w:color w:val="000000"/>
          <w:szCs w:val="22"/>
        </w:rPr>
        <w:t>(</w:t>
      </w:r>
      <w:r w:rsidR="00332D63" w:rsidRPr="00122C53">
        <w:rPr>
          <w:color w:val="000000"/>
          <w:szCs w:val="22"/>
        </w:rPr>
        <w:t xml:space="preserve">imatiniba </w:t>
      </w:r>
      <w:r w:rsidR="00FB1F07" w:rsidRPr="00122C53">
        <w:rPr>
          <w:color w:val="000000"/>
          <w:szCs w:val="22"/>
        </w:rPr>
        <w:t xml:space="preserve">vidējās </w:t>
      </w:r>
      <w:r w:rsidRPr="00122C53">
        <w:rPr>
          <w:color w:val="000000"/>
          <w:szCs w:val="22"/>
        </w:rPr>
        <w:t>C</w:t>
      </w:r>
      <w:r w:rsidRPr="00122C53">
        <w:rPr>
          <w:color w:val="000000"/>
          <w:szCs w:val="22"/>
          <w:vertAlign w:val="subscript"/>
        </w:rPr>
        <w:t>max</w:t>
      </w:r>
      <w:r w:rsidRPr="00122C53">
        <w:rPr>
          <w:color w:val="000000"/>
          <w:szCs w:val="22"/>
        </w:rPr>
        <w:t xml:space="preserve"> un AUC vērtības p</w:t>
      </w:r>
      <w:r w:rsidR="00332D63" w:rsidRPr="00122C53">
        <w:rPr>
          <w:color w:val="000000"/>
          <w:szCs w:val="22"/>
        </w:rPr>
        <w:t>alielinājās</w:t>
      </w:r>
      <w:r w:rsidRPr="00122C53">
        <w:rPr>
          <w:color w:val="000000"/>
          <w:szCs w:val="22"/>
        </w:rPr>
        <w:t xml:space="preserve"> attiecīgi </w:t>
      </w:r>
      <w:r w:rsidR="00332D63" w:rsidRPr="00122C53">
        <w:rPr>
          <w:color w:val="000000"/>
          <w:szCs w:val="22"/>
        </w:rPr>
        <w:t xml:space="preserve">par </w:t>
      </w:r>
      <w:r w:rsidRPr="00122C53">
        <w:rPr>
          <w:color w:val="000000"/>
          <w:szCs w:val="22"/>
        </w:rPr>
        <w:t xml:space="preserve">26% un 40%). </w:t>
      </w:r>
      <w:r w:rsidR="00E10915" w:rsidRPr="00122C53">
        <w:rPr>
          <w:color w:val="000000"/>
          <w:szCs w:val="22"/>
        </w:rPr>
        <w:t>Lietojot</w:t>
      </w:r>
      <w:r w:rsidRPr="00122C53">
        <w:rPr>
          <w:color w:val="000000"/>
          <w:szCs w:val="22"/>
        </w:rPr>
        <w:t xml:space="preserve"> </w:t>
      </w:r>
      <w:r w:rsidR="00214A61" w:rsidRPr="00122C53">
        <w:rPr>
          <w:color w:val="000000"/>
          <w:szCs w:val="22"/>
        </w:rPr>
        <w:t>imatinibu</w:t>
      </w:r>
      <w:r w:rsidRPr="00122C53">
        <w:rPr>
          <w:color w:val="000000"/>
          <w:szCs w:val="22"/>
        </w:rPr>
        <w:t xml:space="preserve"> </w:t>
      </w:r>
      <w:r w:rsidR="00E10915" w:rsidRPr="00122C53">
        <w:rPr>
          <w:color w:val="000000"/>
          <w:szCs w:val="22"/>
        </w:rPr>
        <w:t xml:space="preserve">vienlaicīgi ar </w:t>
      </w:r>
      <w:r w:rsidRPr="00122C53">
        <w:rPr>
          <w:color w:val="000000"/>
          <w:szCs w:val="22"/>
        </w:rPr>
        <w:t>CYP3A4</w:t>
      </w:r>
      <w:r w:rsidR="005F78CA" w:rsidRPr="00122C53">
        <w:rPr>
          <w:color w:val="000000"/>
          <w:szCs w:val="22"/>
        </w:rPr>
        <w:t> </w:t>
      </w:r>
      <w:r w:rsidRPr="00122C53">
        <w:rPr>
          <w:color w:val="000000"/>
          <w:szCs w:val="22"/>
        </w:rPr>
        <w:t xml:space="preserve">grupas </w:t>
      </w:r>
      <w:r w:rsidR="00E10915" w:rsidRPr="00122C53">
        <w:rPr>
          <w:color w:val="000000"/>
          <w:szCs w:val="22"/>
        </w:rPr>
        <w:t>enzīmu</w:t>
      </w:r>
      <w:r w:rsidRPr="00122C53">
        <w:rPr>
          <w:color w:val="000000"/>
          <w:szCs w:val="22"/>
        </w:rPr>
        <w:t xml:space="preserve"> inhibitor</w:t>
      </w:r>
      <w:r w:rsidR="00E10915" w:rsidRPr="00122C53">
        <w:rPr>
          <w:color w:val="000000"/>
          <w:szCs w:val="22"/>
        </w:rPr>
        <w:t>iem</w:t>
      </w:r>
      <w:r w:rsidRPr="00122C53">
        <w:rPr>
          <w:color w:val="000000"/>
          <w:szCs w:val="22"/>
        </w:rPr>
        <w:t>, ir jāievēro piesardzība.</w:t>
      </w:r>
    </w:p>
    <w:p w14:paraId="644A7F71" w14:textId="77777777" w:rsidR="005117C7" w:rsidRPr="00122C53" w:rsidRDefault="005117C7">
      <w:pPr>
        <w:tabs>
          <w:tab w:val="clear" w:pos="567"/>
        </w:tabs>
        <w:spacing w:line="240" w:lineRule="auto"/>
        <w:rPr>
          <w:color w:val="000000"/>
          <w:szCs w:val="22"/>
        </w:rPr>
      </w:pPr>
    </w:p>
    <w:p w14:paraId="190804FE" w14:textId="77777777" w:rsidR="005117C7" w:rsidRPr="00122C53" w:rsidRDefault="004F0F52">
      <w:pPr>
        <w:tabs>
          <w:tab w:val="clear" w:pos="567"/>
        </w:tabs>
        <w:spacing w:line="240" w:lineRule="auto"/>
        <w:rPr>
          <w:color w:val="000000"/>
          <w:szCs w:val="22"/>
        </w:rPr>
      </w:pPr>
      <w:r w:rsidRPr="00122C53">
        <w:rPr>
          <w:color w:val="000000"/>
          <w:szCs w:val="22"/>
          <w:u w:val="single"/>
        </w:rPr>
        <w:lastRenderedPageBreak/>
        <w:t>Aktīvās vielas</w:t>
      </w:r>
      <w:r w:rsidR="005117C7" w:rsidRPr="00122C53">
        <w:rPr>
          <w:color w:val="000000"/>
          <w:szCs w:val="22"/>
          <w:u w:val="single"/>
        </w:rPr>
        <w:t xml:space="preserve">, kas var </w:t>
      </w:r>
      <w:r w:rsidR="00EF2951" w:rsidRPr="00122C53">
        <w:rPr>
          <w:b/>
          <w:color w:val="000000"/>
          <w:szCs w:val="22"/>
          <w:u w:val="single"/>
        </w:rPr>
        <w:t>pazem</w:t>
      </w:r>
      <w:r w:rsidR="005117C7" w:rsidRPr="00122C53">
        <w:rPr>
          <w:b/>
          <w:color w:val="000000"/>
          <w:szCs w:val="22"/>
          <w:u w:val="single"/>
        </w:rPr>
        <w:t>ināt</w:t>
      </w:r>
      <w:r w:rsidR="005117C7" w:rsidRPr="00122C53">
        <w:rPr>
          <w:color w:val="000000"/>
          <w:szCs w:val="22"/>
          <w:u w:val="single"/>
        </w:rPr>
        <w:t xml:space="preserve"> imatiniba koncentrāciju plazmā</w:t>
      </w:r>
    </w:p>
    <w:p w14:paraId="63B4502D" w14:textId="77777777" w:rsidR="003557DD" w:rsidRPr="00122C53" w:rsidRDefault="003557DD">
      <w:pPr>
        <w:tabs>
          <w:tab w:val="clear" w:pos="567"/>
        </w:tabs>
        <w:spacing w:line="240" w:lineRule="auto"/>
        <w:rPr>
          <w:color w:val="000000"/>
          <w:szCs w:val="22"/>
        </w:rPr>
      </w:pPr>
    </w:p>
    <w:p w14:paraId="1774A844" w14:textId="77777777" w:rsidR="005117C7" w:rsidRPr="00122C53" w:rsidRDefault="005117C7">
      <w:pPr>
        <w:tabs>
          <w:tab w:val="clear" w:pos="567"/>
        </w:tabs>
        <w:spacing w:line="240" w:lineRule="auto"/>
        <w:rPr>
          <w:color w:val="000000"/>
          <w:szCs w:val="22"/>
        </w:rPr>
      </w:pPr>
      <w:r w:rsidRPr="00122C53">
        <w:rPr>
          <w:color w:val="000000"/>
          <w:szCs w:val="22"/>
        </w:rPr>
        <w:t>Vielas, kas inducē CYP3A4</w:t>
      </w:r>
      <w:r w:rsidR="005F78CA" w:rsidRPr="00122C53">
        <w:rPr>
          <w:color w:val="000000"/>
          <w:szCs w:val="22"/>
        </w:rPr>
        <w:t> </w:t>
      </w:r>
      <w:r w:rsidRPr="00122C53">
        <w:rPr>
          <w:color w:val="000000"/>
          <w:szCs w:val="22"/>
        </w:rPr>
        <w:t>aktivitāti (</w:t>
      </w:r>
      <w:r w:rsidR="00E10915" w:rsidRPr="00122C53">
        <w:rPr>
          <w:color w:val="000000"/>
          <w:szCs w:val="22"/>
        </w:rPr>
        <w:t xml:space="preserve">piemēram, </w:t>
      </w:r>
      <w:r w:rsidRPr="00122C53">
        <w:rPr>
          <w:color w:val="000000"/>
          <w:szCs w:val="22"/>
        </w:rPr>
        <w:t>deksametazons, fenitoīns, karbamazepīns, rifampicīns, fenobarbitāls</w:t>
      </w:r>
      <w:r w:rsidR="000B43F8" w:rsidRPr="00122C53">
        <w:rPr>
          <w:color w:val="000000"/>
          <w:szCs w:val="22"/>
        </w:rPr>
        <w:t>, fosfenitoīns, primidons</w:t>
      </w:r>
      <w:r w:rsidRPr="00122C53">
        <w:rPr>
          <w:color w:val="000000"/>
          <w:szCs w:val="22"/>
        </w:rPr>
        <w:t xml:space="preserve"> vai </w:t>
      </w:r>
      <w:r w:rsidR="00E10915" w:rsidRPr="00122C53">
        <w:rPr>
          <w:color w:val="000000"/>
          <w:szCs w:val="22"/>
        </w:rPr>
        <w:t>divšķautņu asinszāles (</w:t>
      </w:r>
      <w:r w:rsidRPr="00122C53">
        <w:rPr>
          <w:i/>
          <w:color w:val="000000"/>
          <w:szCs w:val="22"/>
        </w:rPr>
        <w:t>Hypericum perforatum</w:t>
      </w:r>
      <w:r w:rsidR="00E10915" w:rsidRPr="00122C53">
        <w:rPr>
          <w:i/>
          <w:color w:val="000000"/>
          <w:szCs w:val="22"/>
        </w:rPr>
        <w:t>)</w:t>
      </w:r>
      <w:r w:rsidRPr="00122C53">
        <w:rPr>
          <w:i/>
          <w:color w:val="000000"/>
          <w:szCs w:val="22"/>
        </w:rPr>
        <w:t xml:space="preserve">, </w:t>
      </w:r>
      <w:r w:rsidRPr="00122C53">
        <w:rPr>
          <w:color w:val="000000"/>
          <w:szCs w:val="22"/>
        </w:rPr>
        <w:t xml:space="preserve">preparāti) var ievērojami </w:t>
      </w:r>
      <w:r w:rsidR="00E10915" w:rsidRPr="00122C53">
        <w:rPr>
          <w:color w:val="000000"/>
          <w:szCs w:val="22"/>
        </w:rPr>
        <w:t>samazināt</w:t>
      </w:r>
      <w:r w:rsidRPr="00122C53">
        <w:rPr>
          <w:color w:val="000000"/>
          <w:szCs w:val="22"/>
        </w:rPr>
        <w:t xml:space="preserve"> </w:t>
      </w:r>
      <w:r w:rsidR="00214A61" w:rsidRPr="00122C53">
        <w:rPr>
          <w:color w:val="000000"/>
          <w:szCs w:val="22"/>
        </w:rPr>
        <w:t>imatiniba</w:t>
      </w:r>
      <w:r w:rsidRPr="00122C53">
        <w:rPr>
          <w:color w:val="000000"/>
          <w:szCs w:val="22"/>
        </w:rPr>
        <w:t xml:space="preserve"> iedarbību un, iespējams, paaugstināt terapeitiskas neveiksmes risku. Pēc iepriekšējas vairākkārtējas 600 mg lielu rifampicīna devu lietošanas, </w:t>
      </w:r>
      <w:r w:rsidR="00EF2951" w:rsidRPr="00122C53">
        <w:rPr>
          <w:color w:val="000000"/>
          <w:szCs w:val="22"/>
        </w:rPr>
        <w:t>pēc kā</w:t>
      </w:r>
      <w:r w:rsidRPr="00122C53">
        <w:rPr>
          <w:color w:val="000000"/>
          <w:szCs w:val="22"/>
        </w:rPr>
        <w:t xml:space="preserve"> sekoja viena 400 mg </w:t>
      </w:r>
      <w:r w:rsidR="00214A61" w:rsidRPr="00122C53">
        <w:rPr>
          <w:color w:val="000000"/>
          <w:szCs w:val="22"/>
        </w:rPr>
        <w:t>imatiniba</w:t>
      </w:r>
      <w:r w:rsidRPr="00122C53">
        <w:rPr>
          <w:color w:val="000000"/>
          <w:szCs w:val="22"/>
        </w:rPr>
        <w:t xml:space="preserve"> deva, C</w:t>
      </w:r>
      <w:r w:rsidRPr="00122C53">
        <w:rPr>
          <w:color w:val="000000"/>
          <w:szCs w:val="22"/>
          <w:vertAlign w:val="subscript"/>
        </w:rPr>
        <w:t>max</w:t>
      </w:r>
      <w:r w:rsidRPr="00122C53">
        <w:rPr>
          <w:color w:val="000000"/>
          <w:szCs w:val="22"/>
        </w:rPr>
        <w:t xml:space="preserve"> un AUC</w:t>
      </w:r>
      <w:r w:rsidRPr="00122C53">
        <w:rPr>
          <w:color w:val="000000"/>
          <w:szCs w:val="22"/>
          <w:vertAlign w:val="subscript"/>
        </w:rPr>
        <w:t>(0-∞)</w:t>
      </w:r>
      <w:r w:rsidRPr="00122C53">
        <w:rPr>
          <w:color w:val="000000"/>
          <w:szCs w:val="22"/>
        </w:rPr>
        <w:t xml:space="preserve"> samazinājās attiecīgi </w:t>
      </w:r>
      <w:r w:rsidR="00E10915" w:rsidRPr="00122C53">
        <w:rPr>
          <w:color w:val="000000"/>
          <w:szCs w:val="22"/>
        </w:rPr>
        <w:t xml:space="preserve">par vismaz </w:t>
      </w:r>
      <w:r w:rsidRPr="00122C53">
        <w:rPr>
          <w:color w:val="000000"/>
          <w:szCs w:val="22"/>
        </w:rPr>
        <w:t>54% un 74%</w:t>
      </w:r>
      <w:r w:rsidR="00E10915" w:rsidRPr="00122C53">
        <w:rPr>
          <w:color w:val="000000"/>
          <w:szCs w:val="22"/>
        </w:rPr>
        <w:t>, salīdzinot ar rādītājiem, kas novēroti, nelietojot rifampicīnu</w:t>
      </w:r>
      <w:r w:rsidRPr="00122C53">
        <w:rPr>
          <w:color w:val="000000"/>
          <w:szCs w:val="22"/>
        </w:rPr>
        <w:t xml:space="preserve">. </w:t>
      </w:r>
      <w:r w:rsidR="00EB4B95" w:rsidRPr="00122C53">
        <w:rPr>
          <w:snapToGrid w:val="0"/>
          <w:color w:val="000000"/>
          <w:szCs w:val="22"/>
        </w:rPr>
        <w:t>Līdzīg</w:t>
      </w:r>
      <w:r w:rsidR="00EF2951" w:rsidRPr="00122C53">
        <w:rPr>
          <w:snapToGrid w:val="0"/>
          <w:color w:val="000000"/>
          <w:szCs w:val="22"/>
        </w:rPr>
        <w:t>us</w:t>
      </w:r>
      <w:r w:rsidR="00EB4B95" w:rsidRPr="00122C53">
        <w:rPr>
          <w:snapToGrid w:val="0"/>
          <w:color w:val="000000"/>
          <w:szCs w:val="22"/>
        </w:rPr>
        <w:t xml:space="preserve"> rezultāt</w:t>
      </w:r>
      <w:r w:rsidR="00EF2951" w:rsidRPr="00122C53">
        <w:rPr>
          <w:snapToGrid w:val="0"/>
          <w:color w:val="000000"/>
          <w:szCs w:val="22"/>
        </w:rPr>
        <w:t>us</w:t>
      </w:r>
      <w:r w:rsidR="00EB4B95" w:rsidRPr="00122C53">
        <w:rPr>
          <w:snapToGrid w:val="0"/>
          <w:color w:val="000000"/>
          <w:szCs w:val="22"/>
        </w:rPr>
        <w:t xml:space="preserve"> novēro</w:t>
      </w:r>
      <w:r w:rsidR="00EF2951" w:rsidRPr="00122C53">
        <w:rPr>
          <w:snapToGrid w:val="0"/>
          <w:color w:val="000000"/>
          <w:szCs w:val="22"/>
        </w:rPr>
        <w:t>ja</w:t>
      </w:r>
      <w:r w:rsidR="00EB4B95" w:rsidRPr="00122C53">
        <w:rPr>
          <w:snapToGrid w:val="0"/>
          <w:color w:val="000000"/>
          <w:szCs w:val="22"/>
        </w:rPr>
        <w:t xml:space="preserve"> pacientiem</w:t>
      </w:r>
      <w:r w:rsidR="005E577B" w:rsidRPr="00122C53">
        <w:rPr>
          <w:snapToGrid w:val="0"/>
          <w:color w:val="000000"/>
          <w:szCs w:val="22"/>
        </w:rPr>
        <w:t xml:space="preserve"> ar </w:t>
      </w:r>
      <w:r w:rsidR="00EB4B95" w:rsidRPr="00122C53">
        <w:rPr>
          <w:snapToGrid w:val="0"/>
          <w:color w:val="000000"/>
          <w:szCs w:val="22"/>
        </w:rPr>
        <w:t>ļaundabīg</w:t>
      </w:r>
      <w:r w:rsidR="005E577B" w:rsidRPr="00122C53">
        <w:rPr>
          <w:snapToGrid w:val="0"/>
          <w:color w:val="000000"/>
          <w:szCs w:val="22"/>
        </w:rPr>
        <w:t>u</w:t>
      </w:r>
      <w:r w:rsidR="00EB4B95" w:rsidRPr="00122C53">
        <w:rPr>
          <w:snapToGrid w:val="0"/>
          <w:color w:val="000000"/>
          <w:szCs w:val="22"/>
        </w:rPr>
        <w:t xml:space="preserve"> gliom</w:t>
      </w:r>
      <w:r w:rsidR="005E577B" w:rsidRPr="00122C53">
        <w:rPr>
          <w:snapToGrid w:val="0"/>
          <w:color w:val="000000"/>
          <w:szCs w:val="22"/>
        </w:rPr>
        <w:t>u,</w:t>
      </w:r>
      <w:r w:rsidR="00EB4B95" w:rsidRPr="00122C53">
        <w:rPr>
          <w:snapToGrid w:val="0"/>
          <w:color w:val="000000"/>
          <w:szCs w:val="22"/>
        </w:rPr>
        <w:t xml:space="preserve"> k</w:t>
      </w:r>
      <w:r w:rsidR="005E577B" w:rsidRPr="00122C53">
        <w:rPr>
          <w:snapToGrid w:val="0"/>
          <w:color w:val="000000"/>
          <w:szCs w:val="22"/>
        </w:rPr>
        <w:t>uri</w:t>
      </w:r>
      <w:r w:rsidR="00EB4B95" w:rsidRPr="00122C53">
        <w:rPr>
          <w:snapToGrid w:val="0"/>
          <w:color w:val="000000"/>
          <w:szCs w:val="22"/>
        </w:rPr>
        <w:t xml:space="preserve"> </w:t>
      </w:r>
      <w:r w:rsidR="00E10915" w:rsidRPr="00122C53">
        <w:rPr>
          <w:snapToGrid w:val="0"/>
          <w:color w:val="000000"/>
          <w:szCs w:val="22"/>
        </w:rPr>
        <w:t xml:space="preserve">imatiniba </w:t>
      </w:r>
      <w:r w:rsidR="005E577B" w:rsidRPr="00122C53">
        <w:rPr>
          <w:snapToGrid w:val="0"/>
          <w:color w:val="000000"/>
          <w:szCs w:val="22"/>
        </w:rPr>
        <w:t>terapijas laikā saņēma</w:t>
      </w:r>
      <w:r w:rsidR="00EB4B95" w:rsidRPr="00122C53">
        <w:rPr>
          <w:snapToGrid w:val="0"/>
          <w:color w:val="000000"/>
          <w:szCs w:val="22"/>
        </w:rPr>
        <w:t xml:space="preserve"> enzīmu</w:t>
      </w:r>
      <w:r w:rsidR="00340055" w:rsidRPr="00122C53">
        <w:rPr>
          <w:snapToGrid w:val="0"/>
          <w:color w:val="000000"/>
          <w:szCs w:val="22"/>
        </w:rPr>
        <w:t>s</w:t>
      </w:r>
      <w:r w:rsidR="00EB4B95" w:rsidRPr="00122C53">
        <w:rPr>
          <w:snapToGrid w:val="0"/>
          <w:color w:val="000000"/>
          <w:szCs w:val="22"/>
        </w:rPr>
        <w:t xml:space="preserve"> inducējošu</w:t>
      </w:r>
      <w:r w:rsidR="00340055" w:rsidRPr="00122C53">
        <w:rPr>
          <w:snapToGrid w:val="0"/>
          <w:color w:val="000000"/>
          <w:szCs w:val="22"/>
        </w:rPr>
        <w:t>s</w:t>
      </w:r>
      <w:r w:rsidR="00EB4B95" w:rsidRPr="00122C53">
        <w:rPr>
          <w:snapToGrid w:val="0"/>
          <w:color w:val="000000"/>
          <w:szCs w:val="22"/>
        </w:rPr>
        <w:t xml:space="preserve"> pretepilepsijas līdzekļu</w:t>
      </w:r>
      <w:r w:rsidR="005E577B" w:rsidRPr="00122C53">
        <w:rPr>
          <w:snapToGrid w:val="0"/>
          <w:color w:val="000000"/>
          <w:szCs w:val="22"/>
        </w:rPr>
        <w:t>s</w:t>
      </w:r>
      <w:r w:rsidR="00EB4B95" w:rsidRPr="00122C53">
        <w:rPr>
          <w:snapToGrid w:val="0"/>
          <w:color w:val="000000"/>
          <w:szCs w:val="22"/>
        </w:rPr>
        <w:t xml:space="preserve"> (EIPEL), piemēram, karbamazepīn</w:t>
      </w:r>
      <w:r w:rsidR="005E577B" w:rsidRPr="00122C53">
        <w:rPr>
          <w:snapToGrid w:val="0"/>
          <w:color w:val="000000"/>
          <w:szCs w:val="22"/>
        </w:rPr>
        <w:t>u</w:t>
      </w:r>
      <w:r w:rsidR="00EB4B95" w:rsidRPr="00122C53">
        <w:rPr>
          <w:snapToGrid w:val="0"/>
          <w:color w:val="000000"/>
          <w:szCs w:val="22"/>
        </w:rPr>
        <w:t xml:space="preserve">, </w:t>
      </w:r>
      <w:r w:rsidR="00563C1C" w:rsidRPr="00122C53">
        <w:rPr>
          <w:snapToGrid w:val="0"/>
          <w:color w:val="000000"/>
          <w:szCs w:val="22"/>
        </w:rPr>
        <w:t>okskarbazepīnu</w:t>
      </w:r>
      <w:r w:rsidR="005E577B" w:rsidRPr="00122C53">
        <w:rPr>
          <w:snapToGrid w:val="0"/>
          <w:color w:val="000000"/>
          <w:szCs w:val="22"/>
        </w:rPr>
        <w:t xml:space="preserve"> un</w:t>
      </w:r>
      <w:r w:rsidR="00EB4B95" w:rsidRPr="00122C53">
        <w:rPr>
          <w:snapToGrid w:val="0"/>
          <w:color w:val="000000"/>
          <w:szCs w:val="22"/>
        </w:rPr>
        <w:t xml:space="preserve"> fenitoīn</w:t>
      </w:r>
      <w:r w:rsidR="005E577B" w:rsidRPr="00122C53">
        <w:rPr>
          <w:snapToGrid w:val="0"/>
          <w:color w:val="000000"/>
          <w:szCs w:val="22"/>
        </w:rPr>
        <w:t>u</w:t>
      </w:r>
      <w:r w:rsidR="00EB4B95" w:rsidRPr="00122C53">
        <w:rPr>
          <w:snapToGrid w:val="0"/>
          <w:color w:val="000000"/>
          <w:szCs w:val="22"/>
        </w:rPr>
        <w:t>. Imatiniba plazmas AUC samazinājās par 73%, salīdzinot ar pacientiem, k</w:t>
      </w:r>
      <w:r w:rsidR="00E10915" w:rsidRPr="00122C53">
        <w:rPr>
          <w:snapToGrid w:val="0"/>
          <w:color w:val="000000"/>
          <w:szCs w:val="22"/>
        </w:rPr>
        <w:t>uri</w:t>
      </w:r>
      <w:r w:rsidR="00EB4B95" w:rsidRPr="00122C53">
        <w:rPr>
          <w:snapToGrid w:val="0"/>
          <w:color w:val="000000"/>
          <w:szCs w:val="22"/>
        </w:rPr>
        <w:t xml:space="preserve"> nelietoja EIPEL. </w:t>
      </w:r>
      <w:r w:rsidRPr="00122C53">
        <w:rPr>
          <w:color w:val="000000"/>
          <w:szCs w:val="22"/>
        </w:rPr>
        <w:t>No vienlaicīgas imatiniba un rifampicīna vai citu spēcīgu CYP3A4</w:t>
      </w:r>
      <w:r w:rsidR="005F78CA" w:rsidRPr="00122C53">
        <w:rPr>
          <w:color w:val="000000"/>
          <w:szCs w:val="22"/>
        </w:rPr>
        <w:t> </w:t>
      </w:r>
      <w:r w:rsidRPr="00122C53">
        <w:rPr>
          <w:color w:val="000000"/>
          <w:szCs w:val="22"/>
        </w:rPr>
        <w:t>induktoru lietošanas ir jāizvairās.</w:t>
      </w:r>
    </w:p>
    <w:p w14:paraId="7167EAFA" w14:textId="77777777" w:rsidR="005117C7" w:rsidRPr="00122C53" w:rsidRDefault="005117C7">
      <w:pPr>
        <w:tabs>
          <w:tab w:val="clear" w:pos="567"/>
        </w:tabs>
        <w:spacing w:line="240" w:lineRule="auto"/>
        <w:rPr>
          <w:color w:val="000000"/>
          <w:szCs w:val="22"/>
        </w:rPr>
      </w:pPr>
    </w:p>
    <w:p w14:paraId="3AAE7474" w14:textId="77777777" w:rsidR="005117C7" w:rsidRPr="00122C53" w:rsidRDefault="004F0F52">
      <w:pPr>
        <w:tabs>
          <w:tab w:val="clear" w:pos="567"/>
        </w:tabs>
        <w:spacing w:line="240" w:lineRule="auto"/>
        <w:rPr>
          <w:color w:val="000000"/>
          <w:szCs w:val="22"/>
          <w:u w:val="single"/>
        </w:rPr>
      </w:pPr>
      <w:r w:rsidRPr="00122C53">
        <w:rPr>
          <w:color w:val="000000"/>
          <w:szCs w:val="22"/>
          <w:u w:val="single"/>
        </w:rPr>
        <w:t>Aktīvās vielas</w:t>
      </w:r>
      <w:r w:rsidR="005117C7" w:rsidRPr="00122C53">
        <w:rPr>
          <w:color w:val="000000"/>
          <w:szCs w:val="22"/>
          <w:u w:val="single"/>
        </w:rPr>
        <w:t xml:space="preserve">, kuru koncentrāciju plazmā var </w:t>
      </w:r>
      <w:r w:rsidR="00E10915" w:rsidRPr="00122C53">
        <w:rPr>
          <w:color w:val="000000"/>
          <w:szCs w:val="22"/>
          <w:u w:val="single"/>
        </w:rPr>
        <w:t>iz</w:t>
      </w:r>
      <w:r w:rsidR="005117C7" w:rsidRPr="00122C53">
        <w:rPr>
          <w:color w:val="000000"/>
          <w:szCs w:val="22"/>
          <w:u w:val="single"/>
        </w:rPr>
        <w:t xml:space="preserve">mainīt </w:t>
      </w:r>
      <w:r w:rsidR="00214A61" w:rsidRPr="00122C53">
        <w:rPr>
          <w:color w:val="000000"/>
          <w:szCs w:val="22"/>
          <w:u w:val="single"/>
        </w:rPr>
        <w:t>imatinib</w:t>
      </w:r>
      <w:r w:rsidR="002B7631" w:rsidRPr="00122C53">
        <w:rPr>
          <w:color w:val="000000"/>
          <w:szCs w:val="22"/>
          <w:u w:val="single"/>
        </w:rPr>
        <w:t>s</w:t>
      </w:r>
    </w:p>
    <w:p w14:paraId="51B654E4" w14:textId="77777777" w:rsidR="003557DD" w:rsidRPr="00122C53" w:rsidRDefault="003557DD">
      <w:pPr>
        <w:tabs>
          <w:tab w:val="clear" w:pos="567"/>
        </w:tabs>
        <w:spacing w:line="240" w:lineRule="auto"/>
        <w:rPr>
          <w:color w:val="000000"/>
          <w:szCs w:val="22"/>
          <w:u w:val="single"/>
        </w:rPr>
      </w:pPr>
    </w:p>
    <w:p w14:paraId="5AE384FF" w14:textId="77777777" w:rsidR="005117C7" w:rsidRPr="00122C53" w:rsidRDefault="005117C7">
      <w:pPr>
        <w:pStyle w:val="Heading7"/>
        <w:spacing w:line="240" w:lineRule="auto"/>
        <w:jc w:val="left"/>
        <w:rPr>
          <w:i w:val="0"/>
          <w:color w:val="000000"/>
          <w:szCs w:val="22"/>
        </w:rPr>
      </w:pPr>
      <w:r w:rsidRPr="00122C53">
        <w:rPr>
          <w:i w:val="0"/>
          <w:color w:val="000000"/>
          <w:szCs w:val="22"/>
        </w:rPr>
        <w:t>Imatinibs attiecīgi 2 un 3,5 reizes palielina simvastatīna (CYP3A4</w:t>
      </w:r>
      <w:r w:rsidR="005F78CA" w:rsidRPr="00122C53">
        <w:rPr>
          <w:i w:val="0"/>
          <w:color w:val="000000"/>
          <w:szCs w:val="22"/>
        </w:rPr>
        <w:t> </w:t>
      </w:r>
      <w:r w:rsidRPr="00122C53">
        <w:rPr>
          <w:i w:val="0"/>
          <w:color w:val="000000"/>
          <w:szCs w:val="22"/>
        </w:rPr>
        <w:t>substrāts) vidējo C</w:t>
      </w:r>
      <w:r w:rsidRPr="00122C53">
        <w:rPr>
          <w:i w:val="0"/>
          <w:color w:val="000000"/>
          <w:szCs w:val="22"/>
          <w:vertAlign w:val="subscript"/>
        </w:rPr>
        <w:t>max</w:t>
      </w:r>
      <w:r w:rsidRPr="00122C53">
        <w:rPr>
          <w:i w:val="0"/>
          <w:color w:val="000000"/>
          <w:szCs w:val="22"/>
        </w:rPr>
        <w:t xml:space="preserve"> un AUC, kas liecina, ka </w:t>
      </w:r>
      <w:r w:rsidR="00E10915" w:rsidRPr="00122C53">
        <w:rPr>
          <w:i w:val="0"/>
          <w:color w:val="000000"/>
          <w:szCs w:val="22"/>
        </w:rPr>
        <w:t>imatinibs</w:t>
      </w:r>
      <w:r w:rsidRPr="00122C53">
        <w:rPr>
          <w:i w:val="0"/>
          <w:color w:val="000000"/>
          <w:szCs w:val="22"/>
        </w:rPr>
        <w:t xml:space="preserve"> inhibē CYP3A4. Tādē</w:t>
      </w:r>
      <w:r w:rsidR="00E10915" w:rsidRPr="00122C53">
        <w:rPr>
          <w:i w:val="0"/>
          <w:color w:val="000000"/>
          <w:szCs w:val="22"/>
        </w:rPr>
        <w:t>ļ</w:t>
      </w:r>
      <w:r w:rsidRPr="00122C53">
        <w:rPr>
          <w:i w:val="0"/>
          <w:color w:val="000000"/>
          <w:szCs w:val="22"/>
        </w:rPr>
        <w:t xml:space="preserve">, </w:t>
      </w:r>
      <w:r w:rsidR="00E10915" w:rsidRPr="00122C53">
        <w:rPr>
          <w:i w:val="0"/>
          <w:color w:val="000000"/>
          <w:szCs w:val="22"/>
        </w:rPr>
        <w:t xml:space="preserve">lietojot imatinibu </w:t>
      </w:r>
      <w:r w:rsidRPr="00122C53">
        <w:rPr>
          <w:i w:val="0"/>
          <w:color w:val="000000"/>
          <w:szCs w:val="22"/>
        </w:rPr>
        <w:t xml:space="preserve">vienlaicīgi </w:t>
      </w:r>
      <w:r w:rsidR="00E10915" w:rsidRPr="00122C53">
        <w:rPr>
          <w:i w:val="0"/>
          <w:color w:val="000000"/>
          <w:szCs w:val="22"/>
        </w:rPr>
        <w:t>ar</w:t>
      </w:r>
      <w:r w:rsidRPr="00122C53">
        <w:rPr>
          <w:i w:val="0"/>
          <w:color w:val="000000"/>
          <w:szCs w:val="22"/>
        </w:rPr>
        <w:t xml:space="preserve"> CYP3A4</w:t>
      </w:r>
      <w:r w:rsidR="005F78CA" w:rsidRPr="00122C53">
        <w:rPr>
          <w:i w:val="0"/>
          <w:color w:val="000000"/>
          <w:szCs w:val="22"/>
        </w:rPr>
        <w:t> </w:t>
      </w:r>
      <w:r w:rsidRPr="00122C53">
        <w:rPr>
          <w:i w:val="0"/>
          <w:color w:val="000000"/>
          <w:szCs w:val="22"/>
        </w:rPr>
        <w:t>substrāt</w:t>
      </w:r>
      <w:r w:rsidR="00E10915" w:rsidRPr="00122C53">
        <w:rPr>
          <w:i w:val="0"/>
          <w:color w:val="000000"/>
          <w:szCs w:val="22"/>
        </w:rPr>
        <w:t>iem</w:t>
      </w:r>
      <w:r w:rsidRPr="00122C53">
        <w:rPr>
          <w:i w:val="0"/>
          <w:color w:val="000000"/>
          <w:szCs w:val="22"/>
        </w:rPr>
        <w:t xml:space="preserve"> ar šauru terapeitisk</w:t>
      </w:r>
      <w:r w:rsidR="00A35E17" w:rsidRPr="00122C53">
        <w:rPr>
          <w:i w:val="0"/>
          <w:color w:val="000000"/>
          <w:szCs w:val="22"/>
        </w:rPr>
        <w:t>o</w:t>
      </w:r>
      <w:r w:rsidR="00AA3A81" w:rsidRPr="00122C53">
        <w:rPr>
          <w:i w:val="0"/>
          <w:color w:val="000000"/>
          <w:szCs w:val="22"/>
        </w:rPr>
        <w:t xml:space="preserve"> indeksu</w:t>
      </w:r>
      <w:r w:rsidRPr="00122C53">
        <w:rPr>
          <w:i w:val="0"/>
          <w:color w:val="000000"/>
          <w:szCs w:val="22"/>
        </w:rPr>
        <w:t xml:space="preserve"> (piemēram, ciklosporīn</w:t>
      </w:r>
      <w:r w:rsidR="00BB47FD" w:rsidRPr="00122C53">
        <w:rPr>
          <w:i w:val="0"/>
          <w:color w:val="000000"/>
          <w:szCs w:val="22"/>
        </w:rPr>
        <w:t>u</w:t>
      </w:r>
      <w:r w:rsidR="00AB4F2C" w:rsidRPr="00122C53">
        <w:rPr>
          <w:i w:val="0"/>
          <w:color w:val="000000"/>
          <w:szCs w:val="22"/>
        </w:rPr>
        <w:t>,</w:t>
      </w:r>
      <w:r w:rsidRPr="00122C53">
        <w:rPr>
          <w:i w:val="0"/>
          <w:color w:val="000000"/>
          <w:szCs w:val="22"/>
        </w:rPr>
        <w:t xml:space="preserve"> pimozīdu</w:t>
      </w:r>
      <w:r w:rsidR="00AB4F2C" w:rsidRPr="00122C53">
        <w:rPr>
          <w:i w:val="0"/>
          <w:color w:val="000000"/>
          <w:szCs w:val="22"/>
        </w:rPr>
        <w:t>, takrolimu, sirolimu, ergotamīnu, diergotamīnu, fentanilu, alfentanilu, terfenadīnu, bortezomibu, docetakselu un hinidīnu</w:t>
      </w:r>
      <w:r w:rsidRPr="00122C53">
        <w:rPr>
          <w:i w:val="0"/>
          <w:color w:val="000000"/>
          <w:szCs w:val="22"/>
        </w:rPr>
        <w:t xml:space="preserve">), ieteicams ievērot piesardzību. </w:t>
      </w:r>
      <w:r w:rsidR="002B7631" w:rsidRPr="00122C53">
        <w:rPr>
          <w:i w:val="0"/>
          <w:color w:val="000000"/>
          <w:szCs w:val="22"/>
        </w:rPr>
        <w:t>I</w:t>
      </w:r>
      <w:r w:rsidR="00214A61" w:rsidRPr="00122C53">
        <w:rPr>
          <w:i w:val="0"/>
          <w:color w:val="000000"/>
          <w:szCs w:val="22"/>
        </w:rPr>
        <w:t>matinib</w:t>
      </w:r>
      <w:r w:rsidR="002B7631" w:rsidRPr="00122C53">
        <w:rPr>
          <w:i w:val="0"/>
          <w:color w:val="000000"/>
          <w:szCs w:val="22"/>
        </w:rPr>
        <w:t>s</w:t>
      </w:r>
      <w:r w:rsidRPr="00122C53">
        <w:rPr>
          <w:i w:val="0"/>
          <w:color w:val="000000"/>
          <w:szCs w:val="22"/>
        </w:rPr>
        <w:t xml:space="preserve"> var paaugstināt citu CYP3A4</w:t>
      </w:r>
      <w:r w:rsidR="005F78CA" w:rsidRPr="00122C53">
        <w:rPr>
          <w:i w:val="0"/>
          <w:color w:val="000000"/>
          <w:szCs w:val="22"/>
        </w:rPr>
        <w:t> </w:t>
      </w:r>
      <w:r w:rsidRPr="00122C53">
        <w:rPr>
          <w:i w:val="0"/>
          <w:color w:val="000000"/>
          <w:szCs w:val="22"/>
        </w:rPr>
        <w:t>metabolizēto zāļu (</w:t>
      </w:r>
      <w:r w:rsidR="0089463C" w:rsidRPr="00122C53">
        <w:rPr>
          <w:i w:val="0"/>
          <w:color w:val="000000"/>
          <w:szCs w:val="22"/>
        </w:rPr>
        <w:t>piemēram</w:t>
      </w:r>
      <w:r w:rsidRPr="00122C53">
        <w:rPr>
          <w:i w:val="0"/>
          <w:color w:val="000000"/>
          <w:szCs w:val="22"/>
        </w:rPr>
        <w:t>, triazolbenzodiazepīnu, dihidropiridīna grupas kalcija kanālu blokatoru, dažu HMG–CoA reduktāzes inhibitoru, t.i., statīnu u.c.)</w:t>
      </w:r>
      <w:r w:rsidR="0089463C" w:rsidRPr="00122C53">
        <w:rPr>
          <w:i w:val="0"/>
          <w:color w:val="000000"/>
          <w:szCs w:val="22"/>
        </w:rPr>
        <w:t xml:space="preserve"> koncentrāciju plazmā.</w:t>
      </w:r>
    </w:p>
    <w:p w14:paraId="65720021" w14:textId="77777777" w:rsidR="005117C7" w:rsidRPr="00122C53" w:rsidRDefault="005117C7">
      <w:pPr>
        <w:tabs>
          <w:tab w:val="clear" w:pos="567"/>
        </w:tabs>
        <w:spacing w:line="240" w:lineRule="auto"/>
        <w:rPr>
          <w:color w:val="000000"/>
          <w:szCs w:val="22"/>
        </w:rPr>
      </w:pPr>
    </w:p>
    <w:p w14:paraId="617BD57E" w14:textId="77777777" w:rsidR="005117C7" w:rsidRPr="00122C53" w:rsidRDefault="0089463C">
      <w:pPr>
        <w:tabs>
          <w:tab w:val="clear" w:pos="567"/>
        </w:tabs>
        <w:spacing w:line="240" w:lineRule="auto"/>
        <w:rPr>
          <w:color w:val="000000"/>
          <w:szCs w:val="22"/>
        </w:rPr>
      </w:pPr>
      <w:r w:rsidRPr="00122C53">
        <w:rPr>
          <w:color w:val="000000"/>
          <w:szCs w:val="22"/>
        </w:rPr>
        <w:t>Ņemot vērā</w:t>
      </w:r>
      <w:r w:rsidR="00AB4F2C" w:rsidRPr="00122C53">
        <w:rPr>
          <w:color w:val="000000"/>
          <w:szCs w:val="22"/>
        </w:rPr>
        <w:t xml:space="preserve"> zinām</w:t>
      </w:r>
      <w:r w:rsidRPr="00122C53">
        <w:rPr>
          <w:color w:val="000000"/>
          <w:szCs w:val="22"/>
        </w:rPr>
        <w:t>o</w:t>
      </w:r>
      <w:r w:rsidR="00AB4F2C" w:rsidRPr="00122C53">
        <w:rPr>
          <w:color w:val="000000"/>
          <w:szCs w:val="22"/>
        </w:rPr>
        <w:t xml:space="preserve"> paaugstināt</w:t>
      </w:r>
      <w:r w:rsidR="00396B93" w:rsidRPr="00122C53">
        <w:rPr>
          <w:color w:val="000000"/>
          <w:szCs w:val="22"/>
        </w:rPr>
        <w:t>o</w:t>
      </w:r>
      <w:r w:rsidR="00AB4F2C" w:rsidRPr="00122C53">
        <w:rPr>
          <w:color w:val="000000"/>
          <w:szCs w:val="22"/>
        </w:rPr>
        <w:t xml:space="preserve"> asiņošanas risku sa</w:t>
      </w:r>
      <w:r w:rsidRPr="00122C53">
        <w:rPr>
          <w:color w:val="000000"/>
          <w:szCs w:val="22"/>
        </w:rPr>
        <w:t xml:space="preserve">istībā </w:t>
      </w:r>
      <w:r w:rsidR="00AB4F2C" w:rsidRPr="00122C53">
        <w:rPr>
          <w:color w:val="000000"/>
          <w:szCs w:val="22"/>
        </w:rPr>
        <w:t>ar imatin</w:t>
      </w:r>
      <w:r w:rsidR="00C54AED" w:rsidRPr="00122C53">
        <w:rPr>
          <w:color w:val="000000"/>
          <w:szCs w:val="22"/>
        </w:rPr>
        <w:t>i</w:t>
      </w:r>
      <w:r w:rsidR="00AB4F2C" w:rsidRPr="00122C53">
        <w:rPr>
          <w:color w:val="000000"/>
          <w:szCs w:val="22"/>
        </w:rPr>
        <w:t xml:space="preserve">ba lietošanu (piemēram, </w:t>
      </w:r>
      <w:r w:rsidRPr="00122C53">
        <w:rPr>
          <w:color w:val="000000"/>
          <w:szCs w:val="22"/>
        </w:rPr>
        <w:t>asiņošana</w:t>
      </w:r>
      <w:r w:rsidR="00AB4F2C" w:rsidRPr="00122C53">
        <w:rPr>
          <w:color w:val="000000"/>
          <w:szCs w:val="22"/>
        </w:rPr>
        <w:t>)</w:t>
      </w:r>
      <w:r w:rsidR="005117C7" w:rsidRPr="00122C53">
        <w:rPr>
          <w:color w:val="000000"/>
          <w:szCs w:val="22"/>
        </w:rPr>
        <w:t>, pacientiem, k</w:t>
      </w:r>
      <w:r w:rsidRPr="00122C53">
        <w:rPr>
          <w:color w:val="000000"/>
          <w:szCs w:val="22"/>
        </w:rPr>
        <w:t>urie</w:t>
      </w:r>
      <w:r w:rsidR="005117C7" w:rsidRPr="00122C53">
        <w:rPr>
          <w:color w:val="000000"/>
          <w:szCs w:val="22"/>
        </w:rPr>
        <w:t>m nepieciešam</w:t>
      </w:r>
      <w:r w:rsidRPr="00122C53">
        <w:rPr>
          <w:color w:val="000000"/>
          <w:szCs w:val="22"/>
        </w:rPr>
        <w:t>a</w:t>
      </w:r>
      <w:r w:rsidR="005117C7" w:rsidRPr="00122C53">
        <w:rPr>
          <w:color w:val="000000"/>
          <w:szCs w:val="22"/>
        </w:rPr>
        <w:t xml:space="preserve"> antikoagulant</w:t>
      </w:r>
      <w:r w:rsidRPr="00122C53">
        <w:rPr>
          <w:color w:val="000000"/>
          <w:szCs w:val="22"/>
        </w:rPr>
        <w:t>u lietošana</w:t>
      </w:r>
      <w:r w:rsidR="005117C7" w:rsidRPr="00122C53">
        <w:rPr>
          <w:color w:val="000000"/>
          <w:szCs w:val="22"/>
        </w:rPr>
        <w:t xml:space="preserve">, </w:t>
      </w:r>
      <w:r w:rsidRPr="00122C53">
        <w:rPr>
          <w:color w:val="000000"/>
          <w:szCs w:val="22"/>
        </w:rPr>
        <w:t>kumarīna atvasinājumu, piemēram, varfarīna, vietā jāsaņem mazmolekulārais vai standarta heparīns</w:t>
      </w:r>
      <w:r w:rsidR="005117C7" w:rsidRPr="00122C53">
        <w:rPr>
          <w:color w:val="000000"/>
          <w:szCs w:val="22"/>
        </w:rPr>
        <w:t>.</w:t>
      </w:r>
    </w:p>
    <w:p w14:paraId="66BA2501" w14:textId="77777777" w:rsidR="005117C7" w:rsidRPr="00122C53" w:rsidRDefault="005117C7">
      <w:pPr>
        <w:tabs>
          <w:tab w:val="clear" w:pos="567"/>
        </w:tabs>
        <w:spacing w:line="240" w:lineRule="auto"/>
        <w:rPr>
          <w:color w:val="000000"/>
          <w:szCs w:val="22"/>
        </w:rPr>
      </w:pPr>
    </w:p>
    <w:p w14:paraId="0E2A763A" w14:textId="77777777" w:rsidR="008E72E2" w:rsidRPr="00122C53" w:rsidRDefault="005117C7" w:rsidP="008E72E2">
      <w:pPr>
        <w:tabs>
          <w:tab w:val="clear" w:pos="567"/>
        </w:tabs>
        <w:spacing w:line="240" w:lineRule="auto"/>
        <w:rPr>
          <w:color w:val="000000"/>
          <w:szCs w:val="22"/>
        </w:rPr>
      </w:pPr>
      <w:r w:rsidRPr="00122C53">
        <w:rPr>
          <w:i/>
          <w:color w:val="000000"/>
          <w:szCs w:val="22"/>
        </w:rPr>
        <w:t xml:space="preserve">In vitro </w:t>
      </w:r>
      <w:r w:rsidR="00214A61" w:rsidRPr="00122C53">
        <w:rPr>
          <w:color w:val="000000"/>
          <w:szCs w:val="22"/>
        </w:rPr>
        <w:t>imatinib</w:t>
      </w:r>
      <w:r w:rsidR="0089463C" w:rsidRPr="00122C53">
        <w:rPr>
          <w:color w:val="000000"/>
          <w:szCs w:val="22"/>
        </w:rPr>
        <w:t>s</w:t>
      </w:r>
      <w:r w:rsidRPr="00122C53">
        <w:rPr>
          <w:color w:val="000000"/>
          <w:szCs w:val="22"/>
        </w:rPr>
        <w:t xml:space="preserve"> koncentrācij</w:t>
      </w:r>
      <w:r w:rsidR="0089463C" w:rsidRPr="00122C53">
        <w:rPr>
          <w:color w:val="000000"/>
          <w:szCs w:val="22"/>
        </w:rPr>
        <w:t>ā</w:t>
      </w:r>
      <w:r w:rsidRPr="00122C53">
        <w:rPr>
          <w:color w:val="000000"/>
          <w:szCs w:val="22"/>
        </w:rPr>
        <w:t>s, kas ir tuvas tām, kas ietekmē CYP3A4</w:t>
      </w:r>
      <w:r w:rsidR="005F78CA" w:rsidRPr="00122C53">
        <w:rPr>
          <w:color w:val="000000"/>
          <w:szCs w:val="22"/>
        </w:rPr>
        <w:t> </w:t>
      </w:r>
      <w:r w:rsidRPr="00122C53">
        <w:rPr>
          <w:color w:val="000000"/>
          <w:szCs w:val="22"/>
        </w:rPr>
        <w:t>aktivitāti, inhibē citohroma P450</w:t>
      </w:r>
      <w:r w:rsidR="005F78CA" w:rsidRPr="00122C53">
        <w:rPr>
          <w:color w:val="000000"/>
          <w:szCs w:val="22"/>
        </w:rPr>
        <w:t> </w:t>
      </w:r>
      <w:r w:rsidRPr="00122C53">
        <w:rPr>
          <w:color w:val="000000"/>
          <w:szCs w:val="22"/>
        </w:rPr>
        <w:t>izo</w:t>
      </w:r>
      <w:r w:rsidR="0089463C" w:rsidRPr="00122C53">
        <w:rPr>
          <w:color w:val="000000"/>
          <w:szCs w:val="22"/>
        </w:rPr>
        <w:t>enzīma</w:t>
      </w:r>
      <w:r w:rsidRPr="00122C53">
        <w:rPr>
          <w:color w:val="000000"/>
          <w:szCs w:val="22"/>
        </w:rPr>
        <w:t xml:space="preserve"> CYP2D6</w:t>
      </w:r>
      <w:r w:rsidR="0089463C" w:rsidRPr="00122C53">
        <w:rPr>
          <w:color w:val="000000"/>
          <w:szCs w:val="22"/>
        </w:rPr>
        <w:t xml:space="preserve"> aktivitāti</w:t>
      </w:r>
      <w:r w:rsidRPr="00122C53">
        <w:rPr>
          <w:color w:val="000000"/>
          <w:szCs w:val="22"/>
        </w:rPr>
        <w:t xml:space="preserve">. </w:t>
      </w:r>
      <w:r w:rsidR="00844FFB" w:rsidRPr="00122C53">
        <w:rPr>
          <w:color w:val="000000"/>
          <w:szCs w:val="22"/>
        </w:rPr>
        <w:t xml:space="preserve">Lietojot 400 mg </w:t>
      </w:r>
      <w:r w:rsidR="0089463C" w:rsidRPr="00122C53">
        <w:rPr>
          <w:color w:val="000000"/>
          <w:szCs w:val="22"/>
        </w:rPr>
        <w:t xml:space="preserve">imatiniba </w:t>
      </w:r>
      <w:r w:rsidR="00844FFB" w:rsidRPr="00122C53">
        <w:rPr>
          <w:color w:val="000000"/>
          <w:szCs w:val="22"/>
        </w:rPr>
        <w:t>divas reizes dienā, novēro</w:t>
      </w:r>
      <w:r w:rsidR="0089463C" w:rsidRPr="00122C53">
        <w:rPr>
          <w:color w:val="000000"/>
          <w:szCs w:val="22"/>
        </w:rPr>
        <w:t>ja</w:t>
      </w:r>
      <w:r w:rsidR="00844FFB" w:rsidRPr="00122C53">
        <w:rPr>
          <w:color w:val="000000"/>
          <w:szCs w:val="22"/>
        </w:rPr>
        <w:t xml:space="preserve"> CYP2D6</w:t>
      </w:r>
      <w:r w:rsidR="005F78CA" w:rsidRPr="00122C53">
        <w:rPr>
          <w:color w:val="000000"/>
          <w:szCs w:val="22"/>
        </w:rPr>
        <w:t> </w:t>
      </w:r>
      <w:r w:rsidR="00844FFB" w:rsidRPr="00122C53">
        <w:rPr>
          <w:color w:val="000000"/>
          <w:szCs w:val="22"/>
        </w:rPr>
        <w:t>mediētā metoprolola metabolisma nomākum</w:t>
      </w:r>
      <w:r w:rsidR="0089463C" w:rsidRPr="00122C53">
        <w:rPr>
          <w:color w:val="000000"/>
          <w:szCs w:val="22"/>
        </w:rPr>
        <w:t>u</w:t>
      </w:r>
      <w:r w:rsidR="000B43F8" w:rsidRPr="00122C53">
        <w:rPr>
          <w:color w:val="000000"/>
          <w:szCs w:val="22"/>
        </w:rPr>
        <w:t xml:space="preserve">, </w:t>
      </w:r>
      <w:r w:rsidR="00844FFB" w:rsidRPr="00122C53">
        <w:rPr>
          <w:color w:val="000000"/>
          <w:szCs w:val="22"/>
        </w:rPr>
        <w:t xml:space="preserve">kur </w:t>
      </w:r>
      <w:r w:rsidR="000B43F8" w:rsidRPr="00122C53">
        <w:rPr>
          <w:color w:val="000000"/>
          <w:szCs w:val="22"/>
        </w:rPr>
        <w:t>metoprolol</w:t>
      </w:r>
      <w:r w:rsidR="00844FFB" w:rsidRPr="00122C53">
        <w:rPr>
          <w:color w:val="000000"/>
          <w:szCs w:val="22"/>
        </w:rPr>
        <w:t>a</w:t>
      </w:r>
      <w:r w:rsidR="000B43F8" w:rsidRPr="00122C53">
        <w:rPr>
          <w:color w:val="000000"/>
          <w:szCs w:val="22"/>
        </w:rPr>
        <w:t xml:space="preserve"> C</w:t>
      </w:r>
      <w:r w:rsidR="000B43F8" w:rsidRPr="00122C53">
        <w:rPr>
          <w:color w:val="000000"/>
          <w:szCs w:val="22"/>
          <w:vertAlign w:val="subscript"/>
        </w:rPr>
        <w:t>max</w:t>
      </w:r>
      <w:r w:rsidR="000B43F8" w:rsidRPr="00122C53">
        <w:rPr>
          <w:color w:val="000000"/>
          <w:szCs w:val="22"/>
        </w:rPr>
        <w:t xml:space="preserve"> </w:t>
      </w:r>
      <w:r w:rsidR="00844FFB" w:rsidRPr="00122C53">
        <w:rPr>
          <w:color w:val="000000"/>
          <w:szCs w:val="22"/>
        </w:rPr>
        <w:t>un</w:t>
      </w:r>
      <w:r w:rsidR="007C1FA9" w:rsidRPr="00122C53">
        <w:rPr>
          <w:color w:val="000000"/>
          <w:szCs w:val="22"/>
        </w:rPr>
        <w:t xml:space="preserve"> </w:t>
      </w:r>
      <w:r w:rsidR="000B43F8" w:rsidRPr="00122C53">
        <w:rPr>
          <w:color w:val="000000"/>
          <w:szCs w:val="22"/>
        </w:rPr>
        <w:t xml:space="preserve">AUC </w:t>
      </w:r>
      <w:r w:rsidR="00844FFB" w:rsidRPr="00122C53">
        <w:rPr>
          <w:color w:val="000000"/>
          <w:szCs w:val="22"/>
        </w:rPr>
        <w:t xml:space="preserve">paaugstinājās par aptuveni </w:t>
      </w:r>
      <w:r w:rsidR="000B43F8" w:rsidRPr="00122C53">
        <w:rPr>
          <w:color w:val="000000"/>
          <w:szCs w:val="22"/>
        </w:rPr>
        <w:t>23% (90%</w:t>
      </w:r>
      <w:r w:rsidR="00835259" w:rsidRPr="00122C53">
        <w:rPr>
          <w:color w:val="000000"/>
          <w:szCs w:val="22"/>
        </w:rPr>
        <w:t xml:space="preserve"> </w:t>
      </w:r>
      <w:r w:rsidR="0015632D" w:rsidRPr="00122C53">
        <w:rPr>
          <w:color w:val="000000"/>
          <w:szCs w:val="22"/>
        </w:rPr>
        <w:t xml:space="preserve">TI </w:t>
      </w:r>
      <w:r w:rsidR="000B43F8" w:rsidRPr="00122C53">
        <w:rPr>
          <w:color w:val="000000"/>
          <w:szCs w:val="22"/>
        </w:rPr>
        <w:t>[1</w:t>
      </w:r>
      <w:r w:rsidR="00844FFB" w:rsidRPr="00122C53">
        <w:rPr>
          <w:color w:val="000000"/>
          <w:szCs w:val="22"/>
        </w:rPr>
        <w:t>,</w:t>
      </w:r>
      <w:r w:rsidR="000B43F8" w:rsidRPr="00122C53">
        <w:rPr>
          <w:color w:val="000000"/>
          <w:szCs w:val="22"/>
        </w:rPr>
        <w:t>16</w:t>
      </w:r>
      <w:r w:rsidR="000B43F8" w:rsidRPr="00122C53">
        <w:rPr>
          <w:color w:val="000000"/>
          <w:szCs w:val="22"/>
        </w:rPr>
        <w:noBreakHyphen/>
        <w:t>1</w:t>
      </w:r>
      <w:r w:rsidR="00844FFB" w:rsidRPr="00122C53">
        <w:rPr>
          <w:color w:val="000000"/>
          <w:szCs w:val="22"/>
        </w:rPr>
        <w:t>,</w:t>
      </w:r>
      <w:r w:rsidR="000B43F8" w:rsidRPr="00122C53">
        <w:rPr>
          <w:color w:val="000000"/>
          <w:szCs w:val="22"/>
        </w:rPr>
        <w:t>30])</w:t>
      </w:r>
      <w:r w:rsidR="001002C7" w:rsidRPr="00122C53">
        <w:rPr>
          <w:color w:val="000000"/>
          <w:szCs w:val="22"/>
        </w:rPr>
        <w:t xml:space="preserve">, </w:t>
      </w:r>
      <w:r w:rsidR="0089463C" w:rsidRPr="00122C53">
        <w:rPr>
          <w:color w:val="000000"/>
          <w:szCs w:val="22"/>
        </w:rPr>
        <w:t>L</w:t>
      </w:r>
      <w:r w:rsidR="001002C7" w:rsidRPr="00122C53">
        <w:rPr>
          <w:color w:val="000000"/>
          <w:szCs w:val="22"/>
        </w:rPr>
        <w:t xml:space="preserve">ietojot imatinibu kombinācijā ar </w:t>
      </w:r>
      <w:r w:rsidR="000B43F8" w:rsidRPr="00122C53">
        <w:rPr>
          <w:color w:val="000000"/>
          <w:szCs w:val="22"/>
        </w:rPr>
        <w:t>CYP2D6</w:t>
      </w:r>
      <w:r w:rsidR="005F78CA" w:rsidRPr="00122C53">
        <w:rPr>
          <w:color w:val="000000"/>
          <w:szCs w:val="22"/>
        </w:rPr>
        <w:t> </w:t>
      </w:r>
      <w:r w:rsidR="000B43F8" w:rsidRPr="00122C53">
        <w:rPr>
          <w:color w:val="000000"/>
          <w:szCs w:val="22"/>
        </w:rPr>
        <w:t>substr</w:t>
      </w:r>
      <w:r w:rsidR="001002C7" w:rsidRPr="00122C53">
        <w:rPr>
          <w:color w:val="000000"/>
          <w:szCs w:val="22"/>
        </w:rPr>
        <w:t>ātiem</w:t>
      </w:r>
      <w:r w:rsidR="0089463C" w:rsidRPr="00122C53">
        <w:rPr>
          <w:color w:val="000000"/>
          <w:szCs w:val="22"/>
        </w:rPr>
        <w:t>, devas pielāgošana nav nepieciešama</w:t>
      </w:r>
      <w:r w:rsidR="000B43F8" w:rsidRPr="00122C53">
        <w:rPr>
          <w:color w:val="000000"/>
          <w:szCs w:val="22"/>
        </w:rPr>
        <w:t xml:space="preserve">, </w:t>
      </w:r>
      <w:r w:rsidR="001002C7" w:rsidRPr="00122C53">
        <w:rPr>
          <w:color w:val="000000"/>
          <w:szCs w:val="22"/>
        </w:rPr>
        <w:t xml:space="preserve">tomēr </w:t>
      </w:r>
      <w:r w:rsidR="0089463C" w:rsidRPr="00122C53">
        <w:rPr>
          <w:color w:val="000000"/>
          <w:szCs w:val="22"/>
        </w:rPr>
        <w:t xml:space="preserve">ieteicams ievērot </w:t>
      </w:r>
      <w:r w:rsidR="001002C7" w:rsidRPr="00122C53">
        <w:rPr>
          <w:color w:val="000000"/>
          <w:szCs w:val="22"/>
        </w:rPr>
        <w:t>piesardzīb</w:t>
      </w:r>
      <w:r w:rsidR="0089463C" w:rsidRPr="00122C53">
        <w:rPr>
          <w:color w:val="000000"/>
          <w:szCs w:val="22"/>
        </w:rPr>
        <w:t>u</w:t>
      </w:r>
      <w:r w:rsidR="001002C7" w:rsidRPr="00122C53">
        <w:rPr>
          <w:color w:val="000000"/>
          <w:szCs w:val="22"/>
        </w:rPr>
        <w:t xml:space="preserve">, lietojot </w:t>
      </w:r>
      <w:r w:rsidR="000B43F8" w:rsidRPr="00122C53">
        <w:rPr>
          <w:color w:val="000000"/>
          <w:szCs w:val="22"/>
        </w:rPr>
        <w:t>CYP2D6</w:t>
      </w:r>
      <w:r w:rsidR="005F78CA" w:rsidRPr="00122C53">
        <w:rPr>
          <w:color w:val="000000"/>
          <w:szCs w:val="22"/>
        </w:rPr>
        <w:t> </w:t>
      </w:r>
      <w:r w:rsidR="000B43F8" w:rsidRPr="00122C53">
        <w:rPr>
          <w:color w:val="000000"/>
          <w:szCs w:val="22"/>
        </w:rPr>
        <w:t>substr</w:t>
      </w:r>
      <w:r w:rsidR="001002C7" w:rsidRPr="00122C53">
        <w:rPr>
          <w:color w:val="000000"/>
          <w:szCs w:val="22"/>
        </w:rPr>
        <w:t>ātus ar šauru terapeitisk</w:t>
      </w:r>
      <w:r w:rsidR="0089463C" w:rsidRPr="00122C53">
        <w:rPr>
          <w:color w:val="000000"/>
          <w:szCs w:val="22"/>
        </w:rPr>
        <w:t>o indeksu</w:t>
      </w:r>
      <w:r w:rsidR="001002C7" w:rsidRPr="00122C53">
        <w:rPr>
          <w:color w:val="000000"/>
          <w:szCs w:val="22"/>
        </w:rPr>
        <w:t>, piemēram</w:t>
      </w:r>
      <w:r w:rsidR="00D05968" w:rsidRPr="00122C53">
        <w:rPr>
          <w:color w:val="000000"/>
          <w:szCs w:val="22"/>
        </w:rPr>
        <w:t>,</w:t>
      </w:r>
      <w:r w:rsidR="001002C7" w:rsidRPr="00122C53">
        <w:rPr>
          <w:color w:val="000000"/>
          <w:szCs w:val="22"/>
        </w:rPr>
        <w:t xml:space="preserve"> </w:t>
      </w:r>
      <w:r w:rsidR="000B43F8" w:rsidRPr="00122C53">
        <w:rPr>
          <w:color w:val="000000"/>
          <w:szCs w:val="22"/>
        </w:rPr>
        <w:t>metoprolol</w:t>
      </w:r>
      <w:r w:rsidR="001002C7" w:rsidRPr="00122C53">
        <w:rPr>
          <w:color w:val="000000"/>
          <w:szCs w:val="22"/>
        </w:rPr>
        <w:t>u</w:t>
      </w:r>
      <w:r w:rsidR="000B43F8" w:rsidRPr="00122C53">
        <w:rPr>
          <w:color w:val="000000"/>
          <w:szCs w:val="22"/>
        </w:rPr>
        <w:t xml:space="preserve">. </w:t>
      </w:r>
      <w:r w:rsidR="007C1FA9" w:rsidRPr="00122C53">
        <w:rPr>
          <w:color w:val="000000"/>
          <w:szCs w:val="22"/>
        </w:rPr>
        <w:t>Pacientiem, kur</w:t>
      </w:r>
      <w:r w:rsidR="00991001" w:rsidRPr="00122C53">
        <w:rPr>
          <w:color w:val="000000"/>
          <w:szCs w:val="22"/>
        </w:rPr>
        <w:t>us ārstē ar</w:t>
      </w:r>
      <w:r w:rsidR="007C1FA9" w:rsidRPr="00122C53">
        <w:rPr>
          <w:color w:val="000000"/>
          <w:szCs w:val="22"/>
        </w:rPr>
        <w:t xml:space="preserve"> metoprololu, jāapsver klīnisk</w:t>
      </w:r>
      <w:r w:rsidR="0089463C" w:rsidRPr="00122C53">
        <w:rPr>
          <w:color w:val="000000"/>
          <w:szCs w:val="22"/>
        </w:rPr>
        <w:t>as</w:t>
      </w:r>
      <w:r w:rsidR="007C1FA9" w:rsidRPr="00122C53">
        <w:rPr>
          <w:color w:val="000000"/>
          <w:szCs w:val="22"/>
        </w:rPr>
        <w:t xml:space="preserve"> </w:t>
      </w:r>
      <w:r w:rsidR="00340055" w:rsidRPr="00122C53">
        <w:rPr>
          <w:color w:val="000000"/>
          <w:szCs w:val="22"/>
        </w:rPr>
        <w:t>uzraudzīb</w:t>
      </w:r>
      <w:r w:rsidR="0089463C" w:rsidRPr="00122C53">
        <w:rPr>
          <w:color w:val="000000"/>
          <w:szCs w:val="22"/>
        </w:rPr>
        <w:t>as iespēja</w:t>
      </w:r>
      <w:r w:rsidR="007C1FA9" w:rsidRPr="00122C53">
        <w:rPr>
          <w:color w:val="000000"/>
          <w:szCs w:val="22"/>
        </w:rPr>
        <w:t>.</w:t>
      </w:r>
    </w:p>
    <w:p w14:paraId="0E0640E7" w14:textId="77777777" w:rsidR="008E72E2" w:rsidRPr="00122C53" w:rsidRDefault="008E72E2" w:rsidP="008E72E2">
      <w:pPr>
        <w:tabs>
          <w:tab w:val="clear" w:pos="567"/>
        </w:tabs>
        <w:spacing w:line="240" w:lineRule="auto"/>
        <w:rPr>
          <w:color w:val="000000"/>
          <w:szCs w:val="22"/>
        </w:rPr>
      </w:pPr>
    </w:p>
    <w:p w14:paraId="20F48961" w14:textId="77777777" w:rsidR="008E72E2" w:rsidRPr="00122C53" w:rsidRDefault="008E72E2" w:rsidP="008E72E2">
      <w:pPr>
        <w:tabs>
          <w:tab w:val="clear" w:pos="567"/>
        </w:tabs>
        <w:spacing w:line="240" w:lineRule="auto"/>
        <w:rPr>
          <w:color w:val="000000"/>
          <w:szCs w:val="22"/>
        </w:rPr>
      </w:pPr>
      <w:r w:rsidRPr="00122C53">
        <w:rPr>
          <w:i/>
          <w:iCs/>
          <w:color w:val="000000"/>
          <w:szCs w:val="22"/>
        </w:rPr>
        <w:t>In vitro</w:t>
      </w:r>
      <w:r w:rsidRPr="00122C53">
        <w:rPr>
          <w:color w:val="000000"/>
          <w:szCs w:val="22"/>
        </w:rPr>
        <w:t xml:space="preserve"> </w:t>
      </w:r>
      <w:r w:rsidR="00214A61" w:rsidRPr="00122C53">
        <w:rPr>
          <w:color w:val="000000"/>
          <w:szCs w:val="22"/>
        </w:rPr>
        <w:t>imatinib</w:t>
      </w:r>
      <w:r w:rsidR="002B7631" w:rsidRPr="00122C53">
        <w:rPr>
          <w:color w:val="000000"/>
          <w:szCs w:val="22"/>
        </w:rPr>
        <w:t>s</w:t>
      </w:r>
      <w:r w:rsidRPr="00122C53">
        <w:rPr>
          <w:color w:val="000000"/>
          <w:szCs w:val="22"/>
        </w:rPr>
        <w:t xml:space="preserve"> </w:t>
      </w:r>
      <w:r w:rsidR="0089463C" w:rsidRPr="00122C53">
        <w:rPr>
          <w:color w:val="000000"/>
          <w:szCs w:val="22"/>
        </w:rPr>
        <w:t xml:space="preserve">inhibē </w:t>
      </w:r>
      <w:r w:rsidRPr="00122C53">
        <w:rPr>
          <w:color w:val="000000"/>
          <w:szCs w:val="22"/>
        </w:rPr>
        <w:t xml:space="preserve">paracetamola O-glikuronidāciju </w:t>
      </w:r>
      <w:r w:rsidR="00D72848" w:rsidRPr="00122C53">
        <w:rPr>
          <w:color w:val="000000"/>
          <w:szCs w:val="22"/>
        </w:rPr>
        <w:t xml:space="preserve">ar </w:t>
      </w:r>
      <w:r w:rsidRPr="00122C53">
        <w:rPr>
          <w:color w:val="000000"/>
          <w:szCs w:val="22"/>
        </w:rPr>
        <w:t>Ki vērtīb</w:t>
      </w:r>
      <w:r w:rsidR="00D72848" w:rsidRPr="00122C53">
        <w:rPr>
          <w:color w:val="000000"/>
          <w:szCs w:val="22"/>
        </w:rPr>
        <w:t>u</w:t>
      </w:r>
      <w:r w:rsidRPr="00122C53">
        <w:rPr>
          <w:color w:val="000000"/>
          <w:szCs w:val="22"/>
        </w:rPr>
        <w:t xml:space="preserve"> 58,5 mikromol</w:t>
      </w:r>
      <w:r w:rsidR="0089463C" w:rsidRPr="00122C53">
        <w:rPr>
          <w:color w:val="000000"/>
          <w:szCs w:val="22"/>
        </w:rPr>
        <w:t>i</w:t>
      </w:r>
      <w:r w:rsidRPr="00122C53">
        <w:rPr>
          <w:color w:val="000000"/>
          <w:szCs w:val="22"/>
        </w:rPr>
        <w:t>/l.</w:t>
      </w:r>
      <w:r w:rsidR="00D72848" w:rsidRPr="00122C53">
        <w:rPr>
          <w:color w:val="000000"/>
          <w:szCs w:val="22"/>
        </w:rPr>
        <w:t xml:space="preserve"> Šī inhibīcija nav novērota </w:t>
      </w:r>
      <w:r w:rsidR="00D72848" w:rsidRPr="00122C53">
        <w:rPr>
          <w:i/>
          <w:color w:val="000000"/>
          <w:szCs w:val="22"/>
        </w:rPr>
        <w:t>in vivo</w:t>
      </w:r>
      <w:r w:rsidR="00D72848" w:rsidRPr="00122C53">
        <w:rPr>
          <w:color w:val="000000"/>
          <w:szCs w:val="22"/>
        </w:rPr>
        <w:t xml:space="preserve"> pēc </w:t>
      </w:r>
      <w:r w:rsidR="008E2635" w:rsidRPr="00122C53">
        <w:rPr>
          <w:color w:val="000000"/>
          <w:szCs w:val="22"/>
        </w:rPr>
        <w:t xml:space="preserve">400 mg </w:t>
      </w:r>
      <w:r w:rsidR="00214A61" w:rsidRPr="00122C53">
        <w:rPr>
          <w:color w:val="000000"/>
          <w:szCs w:val="22"/>
        </w:rPr>
        <w:t>imatiniba</w:t>
      </w:r>
      <w:r w:rsidR="00D72848" w:rsidRPr="00122C53">
        <w:rPr>
          <w:color w:val="000000"/>
          <w:szCs w:val="22"/>
        </w:rPr>
        <w:t xml:space="preserve"> un </w:t>
      </w:r>
      <w:r w:rsidR="008E2635" w:rsidRPr="00122C53">
        <w:rPr>
          <w:color w:val="000000"/>
          <w:szCs w:val="22"/>
        </w:rPr>
        <w:t xml:space="preserve">1000 mg </w:t>
      </w:r>
      <w:r w:rsidR="00D72848" w:rsidRPr="00122C53">
        <w:rPr>
          <w:color w:val="000000"/>
          <w:szCs w:val="22"/>
        </w:rPr>
        <w:t>paracetamola lietošanas. Lielāk</w:t>
      </w:r>
      <w:r w:rsidR="00E74B9B" w:rsidRPr="00122C53">
        <w:rPr>
          <w:color w:val="000000"/>
          <w:szCs w:val="22"/>
        </w:rPr>
        <w:t>as</w:t>
      </w:r>
      <w:r w:rsidR="00D72848" w:rsidRPr="00122C53">
        <w:rPr>
          <w:color w:val="000000"/>
          <w:szCs w:val="22"/>
        </w:rPr>
        <w:t xml:space="preserve"> </w:t>
      </w:r>
      <w:r w:rsidR="00214A61" w:rsidRPr="00122C53">
        <w:rPr>
          <w:color w:val="000000"/>
          <w:szCs w:val="22"/>
        </w:rPr>
        <w:t>imatiniba</w:t>
      </w:r>
      <w:r w:rsidR="00D72848" w:rsidRPr="00122C53">
        <w:rPr>
          <w:color w:val="000000"/>
          <w:szCs w:val="22"/>
        </w:rPr>
        <w:t xml:space="preserve"> un paracetamola dev</w:t>
      </w:r>
      <w:r w:rsidR="00E74B9B" w:rsidRPr="00122C53">
        <w:rPr>
          <w:color w:val="000000"/>
          <w:szCs w:val="22"/>
        </w:rPr>
        <w:t>as</w:t>
      </w:r>
      <w:r w:rsidR="00D72848" w:rsidRPr="00122C53">
        <w:rPr>
          <w:color w:val="000000"/>
          <w:szCs w:val="22"/>
        </w:rPr>
        <w:t xml:space="preserve"> nav pētīta</w:t>
      </w:r>
      <w:r w:rsidR="00E74B9B" w:rsidRPr="00122C53">
        <w:rPr>
          <w:color w:val="000000"/>
          <w:szCs w:val="22"/>
        </w:rPr>
        <w:t>s</w:t>
      </w:r>
      <w:r w:rsidR="00D72848" w:rsidRPr="00122C53">
        <w:rPr>
          <w:color w:val="000000"/>
          <w:szCs w:val="22"/>
        </w:rPr>
        <w:t>.</w:t>
      </w:r>
    </w:p>
    <w:p w14:paraId="60470F33" w14:textId="77777777" w:rsidR="008E72E2" w:rsidRPr="00122C53" w:rsidRDefault="008E72E2" w:rsidP="008E72E2">
      <w:pPr>
        <w:tabs>
          <w:tab w:val="clear" w:pos="567"/>
        </w:tabs>
        <w:spacing w:line="240" w:lineRule="auto"/>
        <w:rPr>
          <w:color w:val="000000"/>
          <w:szCs w:val="22"/>
        </w:rPr>
      </w:pPr>
    </w:p>
    <w:p w14:paraId="211F03E0" w14:textId="77777777" w:rsidR="008E72E2" w:rsidRPr="00122C53" w:rsidRDefault="008E72E2" w:rsidP="008E72E2">
      <w:pPr>
        <w:tabs>
          <w:tab w:val="clear" w:pos="567"/>
        </w:tabs>
        <w:spacing w:line="240" w:lineRule="auto"/>
        <w:rPr>
          <w:color w:val="000000"/>
          <w:szCs w:val="22"/>
        </w:rPr>
      </w:pPr>
      <w:r w:rsidRPr="00122C53">
        <w:rPr>
          <w:color w:val="000000"/>
          <w:szCs w:val="22"/>
        </w:rPr>
        <w:t xml:space="preserve">Tādēļ, lietojot </w:t>
      </w:r>
      <w:r w:rsidR="00D72848" w:rsidRPr="00122C53">
        <w:rPr>
          <w:color w:val="000000"/>
          <w:szCs w:val="22"/>
        </w:rPr>
        <w:t>vienlai</w:t>
      </w:r>
      <w:r w:rsidR="000A0FC1" w:rsidRPr="00122C53">
        <w:rPr>
          <w:color w:val="000000"/>
          <w:szCs w:val="22"/>
        </w:rPr>
        <w:t>cīgi</w:t>
      </w:r>
      <w:r w:rsidR="00D72848" w:rsidRPr="00122C53">
        <w:rPr>
          <w:color w:val="000000"/>
          <w:szCs w:val="22"/>
        </w:rPr>
        <w:t xml:space="preserve"> </w:t>
      </w:r>
      <w:r w:rsidR="00214A61" w:rsidRPr="00122C53">
        <w:rPr>
          <w:color w:val="000000"/>
          <w:szCs w:val="22"/>
        </w:rPr>
        <w:t>imatinib</w:t>
      </w:r>
      <w:r w:rsidR="002B7631" w:rsidRPr="00122C53">
        <w:rPr>
          <w:color w:val="000000"/>
          <w:szCs w:val="22"/>
        </w:rPr>
        <w:t>u</w:t>
      </w:r>
      <w:r w:rsidRPr="00122C53">
        <w:rPr>
          <w:color w:val="000000"/>
          <w:szCs w:val="22"/>
        </w:rPr>
        <w:t xml:space="preserve"> </w:t>
      </w:r>
      <w:r w:rsidR="00D72848" w:rsidRPr="00122C53">
        <w:rPr>
          <w:color w:val="000000"/>
          <w:szCs w:val="22"/>
        </w:rPr>
        <w:t xml:space="preserve">un </w:t>
      </w:r>
      <w:r w:rsidRPr="00122C53">
        <w:rPr>
          <w:color w:val="000000"/>
          <w:szCs w:val="22"/>
        </w:rPr>
        <w:t>paracetamol</w:t>
      </w:r>
      <w:r w:rsidR="00D44C26" w:rsidRPr="00122C53">
        <w:rPr>
          <w:color w:val="000000"/>
          <w:szCs w:val="22"/>
        </w:rPr>
        <w:t>u</w:t>
      </w:r>
      <w:r w:rsidR="00D72848" w:rsidRPr="00122C53">
        <w:rPr>
          <w:color w:val="000000"/>
          <w:szCs w:val="22"/>
        </w:rPr>
        <w:t xml:space="preserve"> </w:t>
      </w:r>
      <w:r w:rsidR="00D44C26" w:rsidRPr="00122C53">
        <w:rPr>
          <w:color w:val="000000"/>
          <w:szCs w:val="22"/>
        </w:rPr>
        <w:t xml:space="preserve">lielās </w:t>
      </w:r>
      <w:r w:rsidR="00D72848" w:rsidRPr="00122C53">
        <w:rPr>
          <w:color w:val="000000"/>
          <w:szCs w:val="22"/>
        </w:rPr>
        <w:t>dev</w:t>
      </w:r>
      <w:r w:rsidR="00D44C26" w:rsidRPr="00122C53">
        <w:rPr>
          <w:color w:val="000000"/>
          <w:szCs w:val="22"/>
        </w:rPr>
        <w:t>ā</w:t>
      </w:r>
      <w:r w:rsidR="00D72848" w:rsidRPr="00122C53">
        <w:rPr>
          <w:color w:val="000000"/>
          <w:szCs w:val="22"/>
        </w:rPr>
        <w:t>s</w:t>
      </w:r>
      <w:r w:rsidRPr="00122C53">
        <w:rPr>
          <w:color w:val="000000"/>
          <w:szCs w:val="22"/>
        </w:rPr>
        <w:t>, jāievēro piesardzība.</w:t>
      </w:r>
    </w:p>
    <w:p w14:paraId="3DE474E1" w14:textId="77777777" w:rsidR="008E72E2" w:rsidRPr="00122C53" w:rsidRDefault="008E72E2" w:rsidP="008E72E2">
      <w:pPr>
        <w:pStyle w:val="EndnoteText"/>
        <w:widowControl w:val="0"/>
        <w:tabs>
          <w:tab w:val="clear" w:pos="567"/>
        </w:tabs>
        <w:rPr>
          <w:color w:val="000000"/>
          <w:szCs w:val="22"/>
        </w:rPr>
      </w:pPr>
    </w:p>
    <w:p w14:paraId="0064A0AD" w14:textId="77777777" w:rsidR="00802CD5" w:rsidRPr="00122C53" w:rsidRDefault="008E72E2" w:rsidP="008E72E2">
      <w:pPr>
        <w:tabs>
          <w:tab w:val="clear" w:pos="567"/>
        </w:tabs>
        <w:spacing w:line="240" w:lineRule="auto"/>
        <w:rPr>
          <w:color w:val="000000"/>
          <w:szCs w:val="22"/>
        </w:rPr>
      </w:pPr>
      <w:r w:rsidRPr="00122C53">
        <w:rPr>
          <w:color w:val="000000"/>
          <w:szCs w:val="22"/>
        </w:rPr>
        <w:t>Pacientiem</w:t>
      </w:r>
      <w:r w:rsidR="00545A10" w:rsidRPr="00122C53">
        <w:rPr>
          <w:color w:val="000000"/>
          <w:szCs w:val="22"/>
        </w:rPr>
        <w:t>, k</w:t>
      </w:r>
      <w:r w:rsidR="000A0FC1" w:rsidRPr="00122C53">
        <w:rPr>
          <w:color w:val="000000"/>
          <w:szCs w:val="22"/>
        </w:rPr>
        <w:t>urie</w:t>
      </w:r>
      <w:r w:rsidR="00545A10" w:rsidRPr="00122C53">
        <w:rPr>
          <w:color w:val="000000"/>
          <w:szCs w:val="22"/>
        </w:rPr>
        <w:t>m veikta tireo</w:t>
      </w:r>
      <w:r w:rsidR="000A0FC1" w:rsidRPr="00122C53">
        <w:rPr>
          <w:color w:val="000000"/>
          <w:szCs w:val="22"/>
        </w:rPr>
        <w:t>ī</w:t>
      </w:r>
      <w:r w:rsidR="00545A10" w:rsidRPr="00122C53">
        <w:rPr>
          <w:color w:val="000000"/>
          <w:szCs w:val="22"/>
        </w:rPr>
        <w:t>dektomija, un kas saņem levotiroksīn</w:t>
      </w:r>
      <w:r w:rsidR="00991001" w:rsidRPr="00122C53">
        <w:rPr>
          <w:color w:val="000000"/>
          <w:szCs w:val="22"/>
        </w:rPr>
        <w:t>u</w:t>
      </w:r>
      <w:r w:rsidR="00545A10" w:rsidRPr="00122C53">
        <w:rPr>
          <w:color w:val="000000"/>
          <w:szCs w:val="22"/>
        </w:rPr>
        <w:t xml:space="preserve"> </w:t>
      </w:r>
      <w:r w:rsidR="00214A61" w:rsidRPr="00122C53">
        <w:rPr>
          <w:color w:val="000000"/>
          <w:szCs w:val="22"/>
        </w:rPr>
        <w:t>imatiniba</w:t>
      </w:r>
      <w:r w:rsidR="00545A10" w:rsidRPr="00122C53">
        <w:rPr>
          <w:color w:val="000000"/>
          <w:szCs w:val="22"/>
        </w:rPr>
        <w:t xml:space="preserve"> terapijas laikā, </w:t>
      </w:r>
      <w:r w:rsidR="00802CD5" w:rsidRPr="00122C53">
        <w:rPr>
          <w:color w:val="000000"/>
          <w:szCs w:val="22"/>
        </w:rPr>
        <w:t xml:space="preserve">var </w:t>
      </w:r>
      <w:r w:rsidR="000A0FC1" w:rsidRPr="00122C53">
        <w:rPr>
          <w:color w:val="000000"/>
          <w:szCs w:val="22"/>
        </w:rPr>
        <w:t xml:space="preserve">samazināties </w:t>
      </w:r>
      <w:r w:rsidR="00802CD5" w:rsidRPr="00122C53">
        <w:rPr>
          <w:color w:val="000000"/>
          <w:szCs w:val="22"/>
        </w:rPr>
        <w:t xml:space="preserve">levotiroksīna </w:t>
      </w:r>
      <w:r w:rsidR="000A0FC1" w:rsidRPr="00122C53">
        <w:rPr>
          <w:color w:val="000000"/>
          <w:szCs w:val="22"/>
        </w:rPr>
        <w:t>iedarbība plazmā</w:t>
      </w:r>
      <w:r w:rsidR="00802CD5" w:rsidRPr="00122C53">
        <w:rPr>
          <w:color w:val="000000"/>
          <w:szCs w:val="22"/>
        </w:rPr>
        <w:t xml:space="preserve"> (skatīt 4.4</w:t>
      </w:r>
      <w:r w:rsidR="00B739D0" w:rsidRPr="00122C53">
        <w:rPr>
          <w:rFonts w:eastAsia="MS Mincho"/>
          <w:color w:val="000000"/>
          <w:szCs w:val="22"/>
          <w:lang w:eastAsia="ja-JP"/>
        </w:rPr>
        <w:t>.</w:t>
      </w:r>
      <w:r w:rsidR="00703880" w:rsidRPr="00122C53">
        <w:rPr>
          <w:b/>
          <w:color w:val="000000"/>
          <w:szCs w:val="22"/>
        </w:rPr>
        <w:t> </w:t>
      </w:r>
      <w:r w:rsidR="00B739D0" w:rsidRPr="00122C53">
        <w:rPr>
          <w:color w:val="000000"/>
          <w:szCs w:val="22"/>
        </w:rPr>
        <w:t>apakšpunktu</w:t>
      </w:r>
      <w:r w:rsidR="00802CD5" w:rsidRPr="00122C53">
        <w:rPr>
          <w:color w:val="000000"/>
          <w:szCs w:val="22"/>
        </w:rPr>
        <w:t xml:space="preserve">). Tādēļ ieteicams </w:t>
      </w:r>
      <w:r w:rsidR="00F13FAC" w:rsidRPr="00122C53">
        <w:rPr>
          <w:color w:val="000000"/>
          <w:szCs w:val="22"/>
        </w:rPr>
        <w:t>i</w:t>
      </w:r>
      <w:r w:rsidR="00802CD5" w:rsidRPr="00122C53">
        <w:rPr>
          <w:color w:val="000000"/>
          <w:szCs w:val="22"/>
        </w:rPr>
        <w:t xml:space="preserve">evērot piesardzību. Tomēr novērotās mijiedarbības reakcijas mehānisms </w:t>
      </w:r>
      <w:r w:rsidR="005066E6" w:rsidRPr="00122C53">
        <w:rPr>
          <w:color w:val="000000"/>
          <w:szCs w:val="22"/>
        </w:rPr>
        <w:t>pašreiz</w:t>
      </w:r>
      <w:r w:rsidR="00802CD5" w:rsidRPr="00122C53">
        <w:rPr>
          <w:color w:val="000000"/>
          <w:szCs w:val="22"/>
        </w:rPr>
        <w:t xml:space="preserve"> nav noskaidrots.</w:t>
      </w:r>
    </w:p>
    <w:p w14:paraId="2F74C485" w14:textId="77777777" w:rsidR="00863031" w:rsidRPr="00122C53" w:rsidRDefault="00863031" w:rsidP="00863031">
      <w:pPr>
        <w:pStyle w:val="EndnoteText"/>
        <w:widowControl w:val="0"/>
        <w:tabs>
          <w:tab w:val="clear" w:pos="567"/>
        </w:tabs>
        <w:rPr>
          <w:color w:val="000000"/>
          <w:szCs w:val="22"/>
        </w:rPr>
      </w:pPr>
    </w:p>
    <w:p w14:paraId="2DA3FA96" w14:textId="77777777" w:rsidR="00863031" w:rsidRPr="00122C53" w:rsidRDefault="00C403AF" w:rsidP="00863031">
      <w:pPr>
        <w:rPr>
          <w:color w:val="000000"/>
          <w:szCs w:val="22"/>
        </w:rPr>
      </w:pPr>
      <w:r w:rsidRPr="00122C53">
        <w:rPr>
          <w:color w:val="000000"/>
          <w:szCs w:val="22"/>
        </w:rPr>
        <w:t>Pacientiem ar Ph+ ALL ir</w:t>
      </w:r>
      <w:r w:rsidR="00863031" w:rsidRPr="00122C53">
        <w:rPr>
          <w:color w:val="000000"/>
          <w:szCs w:val="22"/>
        </w:rPr>
        <w:t xml:space="preserve"> pieejama klīniskā pieredze par </w:t>
      </w:r>
      <w:r w:rsidR="00214A61" w:rsidRPr="00122C53">
        <w:rPr>
          <w:color w:val="000000"/>
          <w:szCs w:val="22"/>
        </w:rPr>
        <w:t>imatiniba</w:t>
      </w:r>
      <w:r w:rsidR="00863031" w:rsidRPr="00122C53">
        <w:rPr>
          <w:color w:val="000000"/>
          <w:szCs w:val="22"/>
        </w:rPr>
        <w:t xml:space="preserve"> lietošanu kombinācijā ar ķīmijterapiju (skatīt 5.1</w:t>
      </w:r>
      <w:r w:rsidR="00B739D0" w:rsidRPr="00122C53">
        <w:rPr>
          <w:rFonts w:eastAsia="MS Mincho"/>
          <w:color w:val="000000"/>
          <w:szCs w:val="22"/>
          <w:lang w:eastAsia="ja-JP"/>
        </w:rPr>
        <w:t>.</w:t>
      </w:r>
      <w:r w:rsidR="00703880" w:rsidRPr="00122C53">
        <w:rPr>
          <w:b/>
          <w:color w:val="000000"/>
          <w:szCs w:val="22"/>
        </w:rPr>
        <w:t> </w:t>
      </w:r>
      <w:r w:rsidR="00B739D0" w:rsidRPr="00122C53">
        <w:rPr>
          <w:color w:val="000000"/>
          <w:szCs w:val="22"/>
        </w:rPr>
        <w:t>apakšpunktu</w:t>
      </w:r>
      <w:r w:rsidR="00863031" w:rsidRPr="00122C53">
        <w:rPr>
          <w:color w:val="000000"/>
          <w:szCs w:val="22"/>
        </w:rPr>
        <w:t>), bet imatinib</w:t>
      </w:r>
      <w:r w:rsidR="000A0FC1" w:rsidRPr="00122C53">
        <w:rPr>
          <w:color w:val="000000"/>
          <w:szCs w:val="22"/>
        </w:rPr>
        <w:t>a</w:t>
      </w:r>
      <w:r w:rsidR="00863031" w:rsidRPr="00122C53">
        <w:rPr>
          <w:color w:val="000000"/>
          <w:szCs w:val="22"/>
        </w:rPr>
        <w:t xml:space="preserve"> un ķīmijterapijas </w:t>
      </w:r>
      <w:r w:rsidR="000A0FC1" w:rsidRPr="00122C53">
        <w:rPr>
          <w:color w:val="000000"/>
          <w:szCs w:val="22"/>
        </w:rPr>
        <w:t>shēmu</w:t>
      </w:r>
      <w:r w:rsidR="00863031" w:rsidRPr="00122C53">
        <w:rPr>
          <w:color w:val="000000"/>
          <w:szCs w:val="22"/>
        </w:rPr>
        <w:t xml:space="preserve"> </w:t>
      </w:r>
      <w:r w:rsidR="000A0FC1" w:rsidRPr="00122C53">
        <w:rPr>
          <w:color w:val="000000"/>
          <w:szCs w:val="22"/>
        </w:rPr>
        <w:t xml:space="preserve">zāļu-zāļu mijiedarbība </w:t>
      </w:r>
      <w:r w:rsidR="00863031" w:rsidRPr="00122C53">
        <w:rPr>
          <w:color w:val="000000"/>
          <w:szCs w:val="22"/>
        </w:rPr>
        <w:t xml:space="preserve">nav pilnībā noskaidrota. Iespējama imatiniba izraisīto blakusparādību, piemēram, hepatotoksicitātes, mielosupresijas un citu blakusparādību, pastiprināšanās, un saņemti ziņojumi, ka vienlaicīga lietošana kopā ar L-asparagināzi var </w:t>
      </w:r>
      <w:r w:rsidR="000A0FC1" w:rsidRPr="00122C53">
        <w:rPr>
          <w:color w:val="000000"/>
          <w:szCs w:val="22"/>
        </w:rPr>
        <w:t>būt</w:t>
      </w:r>
      <w:r w:rsidR="00863031" w:rsidRPr="00122C53">
        <w:rPr>
          <w:color w:val="000000"/>
          <w:szCs w:val="22"/>
        </w:rPr>
        <w:t xml:space="preserve"> saistīta ar palielinātu hepatotoksicitāti (skatīt 4.8</w:t>
      </w:r>
      <w:r w:rsidR="00B739D0" w:rsidRPr="00122C53">
        <w:rPr>
          <w:rFonts w:eastAsia="MS Mincho"/>
          <w:color w:val="000000"/>
          <w:szCs w:val="22"/>
          <w:lang w:eastAsia="ja-JP"/>
        </w:rPr>
        <w:t>.</w:t>
      </w:r>
      <w:r w:rsidR="00703880" w:rsidRPr="00122C53">
        <w:rPr>
          <w:b/>
          <w:color w:val="000000"/>
          <w:szCs w:val="22"/>
        </w:rPr>
        <w:t> </w:t>
      </w:r>
      <w:r w:rsidR="00B739D0" w:rsidRPr="00122C53">
        <w:rPr>
          <w:color w:val="000000"/>
          <w:szCs w:val="22"/>
        </w:rPr>
        <w:t>apakšpunktu</w:t>
      </w:r>
      <w:r w:rsidR="00863031" w:rsidRPr="00122C53">
        <w:rPr>
          <w:color w:val="000000"/>
          <w:szCs w:val="22"/>
        </w:rPr>
        <w:t>). Tādēļ</w:t>
      </w:r>
      <w:r w:rsidR="000A0FC1" w:rsidRPr="00122C53">
        <w:rPr>
          <w:color w:val="000000"/>
          <w:szCs w:val="22"/>
        </w:rPr>
        <w:t>,</w:t>
      </w:r>
      <w:r w:rsidR="00863031" w:rsidRPr="00122C53">
        <w:rPr>
          <w:color w:val="000000"/>
          <w:szCs w:val="22"/>
        </w:rPr>
        <w:t xml:space="preserve"> lietojot </w:t>
      </w:r>
      <w:r w:rsidR="00214A61" w:rsidRPr="00122C53">
        <w:rPr>
          <w:color w:val="000000"/>
          <w:szCs w:val="22"/>
        </w:rPr>
        <w:t>imatinib</w:t>
      </w:r>
      <w:r w:rsidR="002B7631" w:rsidRPr="00122C53">
        <w:rPr>
          <w:color w:val="000000"/>
          <w:szCs w:val="22"/>
        </w:rPr>
        <w:t>u</w:t>
      </w:r>
      <w:r w:rsidR="00863031" w:rsidRPr="00122C53">
        <w:rPr>
          <w:color w:val="000000"/>
          <w:szCs w:val="22"/>
        </w:rPr>
        <w:t xml:space="preserve"> kombinācijā</w:t>
      </w:r>
      <w:r w:rsidR="000A0FC1" w:rsidRPr="00122C53">
        <w:rPr>
          <w:color w:val="000000"/>
          <w:szCs w:val="22"/>
        </w:rPr>
        <w:t>,</w:t>
      </w:r>
      <w:r w:rsidR="00863031" w:rsidRPr="00122C53">
        <w:rPr>
          <w:color w:val="000000"/>
          <w:szCs w:val="22"/>
        </w:rPr>
        <w:t xml:space="preserve"> jāievēro īpaša piesardzība.</w:t>
      </w:r>
    </w:p>
    <w:p w14:paraId="06D10D4F" w14:textId="77777777" w:rsidR="005117C7" w:rsidRPr="00122C53" w:rsidRDefault="005117C7">
      <w:pPr>
        <w:tabs>
          <w:tab w:val="clear" w:pos="567"/>
        </w:tabs>
        <w:spacing w:line="240" w:lineRule="auto"/>
        <w:rPr>
          <w:color w:val="000000"/>
          <w:szCs w:val="22"/>
        </w:rPr>
      </w:pPr>
    </w:p>
    <w:p w14:paraId="1CF847C0" w14:textId="77777777" w:rsidR="005117C7" w:rsidRPr="00122C53" w:rsidRDefault="005117C7">
      <w:pPr>
        <w:tabs>
          <w:tab w:val="clear" w:pos="567"/>
        </w:tabs>
        <w:spacing w:line="240" w:lineRule="auto"/>
        <w:ind w:left="567" w:hanging="567"/>
        <w:rPr>
          <w:b/>
          <w:color w:val="000000"/>
          <w:szCs w:val="22"/>
        </w:rPr>
      </w:pPr>
      <w:r w:rsidRPr="00122C53">
        <w:rPr>
          <w:b/>
          <w:color w:val="000000"/>
          <w:szCs w:val="22"/>
        </w:rPr>
        <w:t>4.6</w:t>
      </w:r>
      <w:r w:rsidR="00A80324" w:rsidRPr="00122C53">
        <w:rPr>
          <w:b/>
          <w:color w:val="000000"/>
          <w:szCs w:val="22"/>
        </w:rPr>
        <w:t>.</w:t>
      </w:r>
      <w:r w:rsidRPr="00122C53">
        <w:rPr>
          <w:b/>
          <w:color w:val="000000"/>
          <w:szCs w:val="22"/>
        </w:rPr>
        <w:tab/>
      </w:r>
      <w:r w:rsidR="0053790A" w:rsidRPr="00122C53">
        <w:rPr>
          <w:b/>
          <w:color w:val="000000"/>
          <w:szCs w:val="22"/>
        </w:rPr>
        <w:t>Fertilitāte, g</w:t>
      </w:r>
      <w:r w:rsidRPr="00122C53">
        <w:rPr>
          <w:b/>
          <w:color w:val="000000"/>
          <w:szCs w:val="22"/>
        </w:rPr>
        <w:t xml:space="preserve">rūtniecība un </w:t>
      </w:r>
      <w:r w:rsidR="00A80324" w:rsidRPr="00122C53">
        <w:rPr>
          <w:b/>
          <w:color w:val="000000"/>
          <w:szCs w:val="22"/>
        </w:rPr>
        <w:t>barošana ar krūti</w:t>
      </w:r>
    </w:p>
    <w:p w14:paraId="7BE53F21" w14:textId="77777777" w:rsidR="001D5163" w:rsidRPr="00122C53" w:rsidRDefault="001D5163">
      <w:pPr>
        <w:tabs>
          <w:tab w:val="clear" w:pos="567"/>
        </w:tabs>
        <w:spacing w:line="240" w:lineRule="auto"/>
        <w:ind w:left="567" w:hanging="567"/>
        <w:rPr>
          <w:b/>
          <w:color w:val="000000"/>
          <w:szCs w:val="22"/>
        </w:rPr>
      </w:pPr>
    </w:p>
    <w:p w14:paraId="24B3BF8A" w14:textId="77777777" w:rsidR="001D5163" w:rsidRPr="00122C53" w:rsidRDefault="001D5163" w:rsidP="001D5163">
      <w:pPr>
        <w:tabs>
          <w:tab w:val="clear" w:pos="567"/>
        </w:tabs>
        <w:spacing w:line="240" w:lineRule="auto"/>
        <w:ind w:left="567" w:hanging="567"/>
        <w:rPr>
          <w:color w:val="000000"/>
          <w:szCs w:val="22"/>
          <w:u w:val="single"/>
        </w:rPr>
      </w:pPr>
      <w:r w:rsidRPr="00122C53">
        <w:rPr>
          <w:color w:val="000000"/>
          <w:szCs w:val="22"/>
          <w:u w:val="single"/>
        </w:rPr>
        <w:t>Sievietes reproduktīvā vecumā</w:t>
      </w:r>
    </w:p>
    <w:p w14:paraId="1EC7D000" w14:textId="77777777" w:rsidR="003557DD" w:rsidRPr="00122C53" w:rsidRDefault="003557DD" w:rsidP="001D5163">
      <w:pPr>
        <w:tabs>
          <w:tab w:val="clear" w:pos="567"/>
        </w:tabs>
        <w:spacing w:line="240" w:lineRule="auto"/>
        <w:ind w:left="567" w:hanging="567"/>
        <w:rPr>
          <w:color w:val="000000"/>
          <w:szCs w:val="22"/>
          <w:u w:val="single"/>
        </w:rPr>
      </w:pPr>
    </w:p>
    <w:p w14:paraId="728352AF" w14:textId="77777777" w:rsidR="001D5163" w:rsidRPr="00122C53" w:rsidRDefault="001D5163" w:rsidP="001D5163">
      <w:pPr>
        <w:widowControl w:val="0"/>
        <w:rPr>
          <w:color w:val="000000"/>
          <w:szCs w:val="22"/>
        </w:rPr>
      </w:pPr>
      <w:r w:rsidRPr="00122C53">
        <w:rPr>
          <w:color w:val="000000"/>
          <w:szCs w:val="22"/>
        </w:rPr>
        <w:t xml:space="preserve">Sievietēm reproduktīvā vecumā ārstēšanās laikā </w:t>
      </w:r>
      <w:r w:rsidR="00C36F13" w:rsidRPr="00C36F13">
        <w:rPr>
          <w:color w:val="000000"/>
          <w:szCs w:val="22"/>
        </w:rPr>
        <w:t xml:space="preserve">un vismaz 15 dienas pēc ārstēšanas pārtraukšanas ar Imatinib Accord </w:t>
      </w:r>
      <w:r w:rsidRPr="00122C53">
        <w:rPr>
          <w:color w:val="000000"/>
          <w:szCs w:val="22"/>
        </w:rPr>
        <w:t>jāiesaka izmantot efektīvu kontracepcijas metodi.</w:t>
      </w:r>
    </w:p>
    <w:p w14:paraId="3307F6BD" w14:textId="77777777" w:rsidR="001D5163" w:rsidRPr="00122C53" w:rsidRDefault="001D5163">
      <w:pPr>
        <w:tabs>
          <w:tab w:val="clear" w:pos="567"/>
        </w:tabs>
        <w:spacing w:line="240" w:lineRule="auto"/>
        <w:ind w:left="567" w:hanging="567"/>
        <w:rPr>
          <w:color w:val="000000"/>
          <w:szCs w:val="22"/>
        </w:rPr>
      </w:pPr>
    </w:p>
    <w:p w14:paraId="5391918B" w14:textId="77777777" w:rsidR="005117C7" w:rsidRPr="00122C53" w:rsidRDefault="005117C7">
      <w:pPr>
        <w:tabs>
          <w:tab w:val="clear" w:pos="567"/>
        </w:tabs>
        <w:spacing w:line="240" w:lineRule="auto"/>
        <w:rPr>
          <w:color w:val="000000"/>
          <w:szCs w:val="22"/>
          <w:u w:val="single"/>
        </w:rPr>
      </w:pPr>
      <w:r w:rsidRPr="00122C53">
        <w:rPr>
          <w:color w:val="000000"/>
          <w:szCs w:val="22"/>
          <w:u w:val="single"/>
        </w:rPr>
        <w:t>Grūtniecība</w:t>
      </w:r>
    </w:p>
    <w:p w14:paraId="12895605" w14:textId="77777777" w:rsidR="003557DD" w:rsidRPr="00122C53" w:rsidRDefault="003557DD">
      <w:pPr>
        <w:tabs>
          <w:tab w:val="clear" w:pos="567"/>
        </w:tabs>
        <w:spacing w:line="240" w:lineRule="auto"/>
        <w:rPr>
          <w:color w:val="000000"/>
          <w:szCs w:val="22"/>
          <w:u w:val="single"/>
        </w:rPr>
      </w:pPr>
    </w:p>
    <w:p w14:paraId="39B5AD19" w14:textId="77777777" w:rsidR="00BF3DA7" w:rsidRPr="00122C53" w:rsidRDefault="001B04A2" w:rsidP="00BF3DA7">
      <w:pPr>
        <w:widowControl w:val="0"/>
        <w:rPr>
          <w:color w:val="000000"/>
          <w:szCs w:val="22"/>
        </w:rPr>
      </w:pPr>
      <w:r w:rsidRPr="00122C53">
        <w:rPr>
          <w:color w:val="000000"/>
          <w:szCs w:val="22"/>
        </w:rPr>
        <w:t>Dati</w:t>
      </w:r>
      <w:r w:rsidR="005117C7" w:rsidRPr="00122C53">
        <w:rPr>
          <w:color w:val="000000"/>
          <w:szCs w:val="22"/>
        </w:rPr>
        <w:t xml:space="preserve"> par imatiniba lietošanu grūtniec</w:t>
      </w:r>
      <w:r w:rsidR="000A0FC1" w:rsidRPr="00122C53">
        <w:rPr>
          <w:color w:val="000000"/>
          <w:szCs w:val="22"/>
        </w:rPr>
        <w:t xml:space="preserve">ības laikā </w:t>
      </w:r>
      <w:r w:rsidRPr="00122C53">
        <w:rPr>
          <w:color w:val="000000"/>
          <w:szCs w:val="22"/>
        </w:rPr>
        <w:t>ir ierobežoti</w:t>
      </w:r>
      <w:r w:rsidR="005117C7" w:rsidRPr="00122C53">
        <w:rPr>
          <w:color w:val="000000"/>
          <w:szCs w:val="22"/>
        </w:rPr>
        <w:t xml:space="preserve">. </w:t>
      </w:r>
      <w:r w:rsidR="00A954EF" w:rsidRPr="00122C53">
        <w:rPr>
          <w:color w:val="000000"/>
          <w:szCs w:val="22"/>
        </w:rPr>
        <w:t>Pēcreģistrācijas periodā ir bijuši ziņojumi par spontāniem abortiem un iedzimtiem defektiem jaundzimušajiem sievietēm, kuras lietojušas imatinib</w:t>
      </w:r>
      <w:r w:rsidR="0029114F" w:rsidRPr="00122C53">
        <w:rPr>
          <w:color w:val="000000"/>
          <w:szCs w:val="22"/>
        </w:rPr>
        <w:t>u</w:t>
      </w:r>
      <w:r w:rsidR="00A954EF" w:rsidRPr="00122C53">
        <w:rPr>
          <w:color w:val="000000"/>
          <w:szCs w:val="22"/>
        </w:rPr>
        <w:t>.</w:t>
      </w:r>
      <w:r w:rsidR="00BF3DA7" w:rsidRPr="00122C53">
        <w:rPr>
          <w:color w:val="000000"/>
          <w:szCs w:val="22"/>
        </w:rPr>
        <w:t>Tomēr p</w:t>
      </w:r>
      <w:r w:rsidR="005117C7" w:rsidRPr="00122C53">
        <w:rPr>
          <w:color w:val="000000"/>
          <w:szCs w:val="22"/>
        </w:rPr>
        <w:t xml:space="preserve">ētījumi ar dzīvniekiem </w:t>
      </w:r>
      <w:r w:rsidR="005117C7" w:rsidRPr="00122C53">
        <w:rPr>
          <w:color w:val="000000"/>
          <w:szCs w:val="22"/>
        </w:rPr>
        <w:lastRenderedPageBreak/>
        <w:t>pierāda reproduktīvo toksicitāti (sk</w:t>
      </w:r>
      <w:r w:rsidR="00E16B34" w:rsidRPr="00122C53">
        <w:rPr>
          <w:color w:val="000000"/>
          <w:szCs w:val="22"/>
        </w:rPr>
        <w:t xml:space="preserve">atīt </w:t>
      </w:r>
      <w:r w:rsidR="005117C7" w:rsidRPr="00122C53">
        <w:rPr>
          <w:color w:val="000000"/>
          <w:szCs w:val="22"/>
        </w:rPr>
        <w:t>5.3</w:t>
      </w:r>
      <w:r w:rsidR="00A80324" w:rsidRPr="00122C53">
        <w:rPr>
          <w:color w:val="000000"/>
          <w:szCs w:val="22"/>
        </w:rPr>
        <w:t>.</w:t>
      </w:r>
      <w:r w:rsidR="00703880" w:rsidRPr="00122C53">
        <w:rPr>
          <w:b/>
          <w:color w:val="000000"/>
          <w:szCs w:val="22"/>
        </w:rPr>
        <w:t> </w:t>
      </w:r>
      <w:r w:rsidR="00A80324" w:rsidRPr="00122C53">
        <w:rPr>
          <w:color w:val="000000"/>
          <w:szCs w:val="22"/>
        </w:rPr>
        <w:t>apakšpunktu</w:t>
      </w:r>
      <w:r w:rsidR="005117C7" w:rsidRPr="00122C53">
        <w:rPr>
          <w:color w:val="000000"/>
          <w:szCs w:val="22"/>
        </w:rPr>
        <w:t>)</w:t>
      </w:r>
      <w:r w:rsidR="001D28F6" w:rsidRPr="00122C53">
        <w:rPr>
          <w:color w:val="000000"/>
          <w:szCs w:val="22"/>
        </w:rPr>
        <w:t>, un iespējamais</w:t>
      </w:r>
      <w:r w:rsidR="005117C7" w:rsidRPr="00122C53">
        <w:rPr>
          <w:color w:val="000000"/>
          <w:szCs w:val="22"/>
        </w:rPr>
        <w:t xml:space="preserve"> risks </w:t>
      </w:r>
      <w:r w:rsidR="004F0F52" w:rsidRPr="00122C53">
        <w:rPr>
          <w:color w:val="000000"/>
          <w:szCs w:val="22"/>
        </w:rPr>
        <w:t xml:space="preserve">auglim </w:t>
      </w:r>
      <w:r w:rsidR="005117C7" w:rsidRPr="00122C53">
        <w:rPr>
          <w:color w:val="000000"/>
          <w:szCs w:val="22"/>
        </w:rPr>
        <w:t xml:space="preserve">nav zināms. </w:t>
      </w:r>
      <w:r w:rsidR="007604C6" w:rsidRPr="00122C53">
        <w:rPr>
          <w:color w:val="000000"/>
          <w:szCs w:val="22"/>
        </w:rPr>
        <w:t>Imatinib</w:t>
      </w:r>
      <w:r w:rsidR="00F135C4" w:rsidRPr="00122C53">
        <w:rPr>
          <w:color w:val="000000"/>
          <w:szCs w:val="22"/>
        </w:rPr>
        <w:t>u</w:t>
      </w:r>
      <w:r w:rsidR="007604C6" w:rsidRPr="00122C53">
        <w:rPr>
          <w:color w:val="000000"/>
          <w:szCs w:val="22"/>
        </w:rPr>
        <w:t xml:space="preserve"> </w:t>
      </w:r>
      <w:r w:rsidR="004F0F52" w:rsidRPr="00122C53">
        <w:rPr>
          <w:color w:val="000000"/>
          <w:szCs w:val="22"/>
        </w:rPr>
        <w:t>grūtniecības laikā ne</w:t>
      </w:r>
      <w:r w:rsidR="000A0FC1" w:rsidRPr="00122C53">
        <w:rPr>
          <w:color w:val="000000"/>
          <w:szCs w:val="22"/>
        </w:rPr>
        <w:t>drīkst</w:t>
      </w:r>
      <w:r w:rsidR="004F0F52" w:rsidRPr="00122C53">
        <w:rPr>
          <w:color w:val="000000"/>
          <w:szCs w:val="22"/>
        </w:rPr>
        <w:t xml:space="preserve"> lietot, ja vien nav absolūta nepieciešamība</w:t>
      </w:r>
      <w:r w:rsidR="005117C7" w:rsidRPr="00122C53">
        <w:rPr>
          <w:color w:val="000000"/>
          <w:szCs w:val="22"/>
        </w:rPr>
        <w:t xml:space="preserve">. Ja </w:t>
      </w:r>
      <w:r w:rsidR="000A0FC1" w:rsidRPr="00122C53">
        <w:rPr>
          <w:color w:val="000000"/>
          <w:szCs w:val="22"/>
        </w:rPr>
        <w:t xml:space="preserve">zāles </w:t>
      </w:r>
      <w:r w:rsidR="005117C7" w:rsidRPr="00122C53">
        <w:rPr>
          <w:color w:val="000000"/>
          <w:szCs w:val="22"/>
        </w:rPr>
        <w:t xml:space="preserve">lieto grūtniecības laikā, paciente ir jāinformē par </w:t>
      </w:r>
      <w:r w:rsidR="001D28F6" w:rsidRPr="00122C53">
        <w:rPr>
          <w:color w:val="000000"/>
          <w:szCs w:val="22"/>
        </w:rPr>
        <w:t xml:space="preserve">iespējamo </w:t>
      </w:r>
      <w:r w:rsidR="005117C7" w:rsidRPr="00122C53">
        <w:rPr>
          <w:color w:val="000000"/>
          <w:szCs w:val="22"/>
        </w:rPr>
        <w:t>risku auglim.</w:t>
      </w:r>
    </w:p>
    <w:p w14:paraId="09BE632A" w14:textId="77777777" w:rsidR="00BF3DA7" w:rsidRPr="00122C53" w:rsidRDefault="00BF3DA7" w:rsidP="00BF3DA7">
      <w:pPr>
        <w:widowControl w:val="0"/>
        <w:rPr>
          <w:color w:val="000000"/>
          <w:szCs w:val="22"/>
        </w:rPr>
      </w:pPr>
    </w:p>
    <w:p w14:paraId="67EEF5E2" w14:textId="77777777" w:rsidR="005117C7" w:rsidRPr="00122C53" w:rsidRDefault="00A80324">
      <w:pPr>
        <w:tabs>
          <w:tab w:val="clear" w:pos="567"/>
        </w:tabs>
        <w:spacing w:line="240" w:lineRule="auto"/>
        <w:rPr>
          <w:color w:val="000000"/>
          <w:szCs w:val="22"/>
          <w:u w:val="single"/>
        </w:rPr>
      </w:pPr>
      <w:r w:rsidRPr="00122C53">
        <w:rPr>
          <w:color w:val="000000"/>
          <w:szCs w:val="22"/>
          <w:u w:val="single"/>
        </w:rPr>
        <w:t>Barošana ar krūti</w:t>
      </w:r>
    </w:p>
    <w:p w14:paraId="555BBEB6" w14:textId="77777777" w:rsidR="003557DD" w:rsidRPr="00122C53" w:rsidRDefault="003557DD">
      <w:pPr>
        <w:tabs>
          <w:tab w:val="clear" w:pos="567"/>
        </w:tabs>
        <w:spacing w:line="240" w:lineRule="auto"/>
        <w:rPr>
          <w:color w:val="000000"/>
          <w:szCs w:val="22"/>
          <w:u w:val="single"/>
        </w:rPr>
      </w:pPr>
    </w:p>
    <w:p w14:paraId="3BB01D44" w14:textId="77777777" w:rsidR="00F673A4" w:rsidRPr="004C2559" w:rsidRDefault="00FA1137">
      <w:pPr>
        <w:tabs>
          <w:tab w:val="clear" w:pos="567"/>
        </w:tabs>
        <w:spacing w:line="240" w:lineRule="auto"/>
        <w:rPr>
          <w:color w:val="000000"/>
          <w:szCs w:val="22"/>
        </w:rPr>
      </w:pPr>
      <w:r w:rsidRPr="00122C53">
        <w:rPr>
          <w:color w:val="000000"/>
          <w:szCs w:val="22"/>
        </w:rPr>
        <w:t>Informācija par imatiniba izdalīšanos cilvēka pien</w:t>
      </w:r>
      <w:r w:rsidR="001D28F6" w:rsidRPr="00122C53">
        <w:rPr>
          <w:color w:val="000000"/>
          <w:szCs w:val="22"/>
        </w:rPr>
        <w:t>ā</w:t>
      </w:r>
      <w:r w:rsidRPr="00122C53">
        <w:rPr>
          <w:color w:val="000000"/>
          <w:szCs w:val="22"/>
        </w:rPr>
        <w:t xml:space="preserve"> ir ierobežota. Pētījumos divām sievietēm, kuras baroja bērnu</w:t>
      </w:r>
      <w:r w:rsidR="00885724" w:rsidRPr="00122C53">
        <w:rPr>
          <w:color w:val="000000"/>
          <w:szCs w:val="22"/>
        </w:rPr>
        <w:t>s</w:t>
      </w:r>
      <w:r w:rsidRPr="00122C53">
        <w:rPr>
          <w:color w:val="000000"/>
          <w:szCs w:val="22"/>
        </w:rPr>
        <w:t xml:space="preserve"> ar krūti, </w:t>
      </w:r>
      <w:r w:rsidR="00C5056E" w:rsidRPr="00122C53">
        <w:rPr>
          <w:color w:val="000000"/>
          <w:szCs w:val="22"/>
        </w:rPr>
        <w:t>konstatēts</w:t>
      </w:r>
      <w:r w:rsidRPr="00122C53">
        <w:rPr>
          <w:color w:val="000000"/>
          <w:szCs w:val="22"/>
        </w:rPr>
        <w:t>, ka g</w:t>
      </w:r>
      <w:r w:rsidR="00F673A4" w:rsidRPr="00122C53">
        <w:rPr>
          <w:color w:val="000000"/>
          <w:szCs w:val="22"/>
        </w:rPr>
        <w:t>an imatinibs, gan tā aktīvais metabolīts var izdalīties cilvēka mātes pien</w:t>
      </w:r>
      <w:r w:rsidR="001D28F6" w:rsidRPr="00122C53">
        <w:rPr>
          <w:color w:val="000000"/>
          <w:szCs w:val="22"/>
        </w:rPr>
        <w:t>ā</w:t>
      </w:r>
      <w:r w:rsidR="00F673A4" w:rsidRPr="00122C53">
        <w:rPr>
          <w:color w:val="000000"/>
          <w:szCs w:val="22"/>
        </w:rPr>
        <w:t xml:space="preserve">. </w:t>
      </w:r>
      <w:r w:rsidRPr="00122C53">
        <w:rPr>
          <w:color w:val="000000"/>
          <w:szCs w:val="22"/>
        </w:rPr>
        <w:t>Pētījumā viena</w:t>
      </w:r>
      <w:r w:rsidR="00600D1C" w:rsidRPr="00122C53">
        <w:rPr>
          <w:color w:val="000000"/>
          <w:szCs w:val="22"/>
        </w:rPr>
        <w:t>i</w:t>
      </w:r>
      <w:r w:rsidRPr="00122C53">
        <w:rPr>
          <w:color w:val="000000"/>
          <w:szCs w:val="22"/>
        </w:rPr>
        <w:t xml:space="preserve"> pacient</w:t>
      </w:r>
      <w:r w:rsidR="00600D1C" w:rsidRPr="00122C53">
        <w:rPr>
          <w:color w:val="000000"/>
          <w:szCs w:val="22"/>
        </w:rPr>
        <w:t>ei</w:t>
      </w:r>
      <w:r w:rsidRPr="00122C53">
        <w:rPr>
          <w:color w:val="000000"/>
          <w:szCs w:val="22"/>
        </w:rPr>
        <w:t xml:space="preserve"> </w:t>
      </w:r>
      <w:r w:rsidR="00420EBF" w:rsidRPr="00122C53">
        <w:rPr>
          <w:color w:val="000000"/>
          <w:szCs w:val="22"/>
        </w:rPr>
        <w:t xml:space="preserve">noteikts, ka attiecība starp </w:t>
      </w:r>
      <w:r w:rsidR="00F673A4" w:rsidRPr="00122C53">
        <w:rPr>
          <w:color w:val="000000"/>
          <w:szCs w:val="22"/>
        </w:rPr>
        <w:t>imatiniba un tā metabolīta koncentrācij</w:t>
      </w:r>
      <w:r w:rsidR="00CA19AC" w:rsidRPr="00122C53">
        <w:rPr>
          <w:color w:val="000000"/>
          <w:szCs w:val="22"/>
        </w:rPr>
        <w:t>u</w:t>
      </w:r>
      <w:r w:rsidR="00F673A4" w:rsidRPr="00122C53">
        <w:rPr>
          <w:color w:val="000000"/>
          <w:szCs w:val="22"/>
        </w:rPr>
        <w:t xml:space="preserve"> mātes pienā un </w:t>
      </w:r>
      <w:r w:rsidR="00C12D1A" w:rsidRPr="00122C53">
        <w:rPr>
          <w:color w:val="000000"/>
          <w:szCs w:val="22"/>
        </w:rPr>
        <w:t xml:space="preserve">plazmā </w:t>
      </w:r>
      <w:r w:rsidR="00CA19AC" w:rsidRPr="00122C53">
        <w:rPr>
          <w:color w:val="000000"/>
          <w:szCs w:val="22"/>
        </w:rPr>
        <w:t>ir</w:t>
      </w:r>
      <w:r w:rsidR="00F673A4" w:rsidRPr="00122C53">
        <w:rPr>
          <w:color w:val="000000"/>
          <w:szCs w:val="22"/>
        </w:rPr>
        <w:t xml:space="preserve"> attiecīgi 0,5</w:t>
      </w:r>
      <w:r w:rsidR="005F78CA" w:rsidRPr="00122C53">
        <w:rPr>
          <w:color w:val="000000"/>
          <w:szCs w:val="22"/>
        </w:rPr>
        <w:t> </w:t>
      </w:r>
      <w:r w:rsidR="00F673A4" w:rsidRPr="00122C53">
        <w:rPr>
          <w:color w:val="000000"/>
          <w:szCs w:val="22"/>
        </w:rPr>
        <w:t xml:space="preserve">un 0,9, kas liecina, ka </w:t>
      </w:r>
      <w:r w:rsidR="00CA19AC" w:rsidRPr="00122C53">
        <w:rPr>
          <w:color w:val="000000"/>
          <w:szCs w:val="22"/>
        </w:rPr>
        <w:t xml:space="preserve">mātes pienā pārsvarā izdalās </w:t>
      </w:r>
      <w:r w:rsidR="00F673A4" w:rsidRPr="00122C53">
        <w:rPr>
          <w:color w:val="000000"/>
          <w:szCs w:val="22"/>
        </w:rPr>
        <w:t xml:space="preserve">imatiniba metabolīts. </w:t>
      </w:r>
      <w:r w:rsidR="00C64C30" w:rsidRPr="00122C53">
        <w:rPr>
          <w:color w:val="000000"/>
          <w:szCs w:val="22"/>
        </w:rPr>
        <w:t xml:space="preserve">Ņemot vērā imatiniba un tā metabolīta </w:t>
      </w:r>
      <w:r w:rsidR="00EF017E" w:rsidRPr="00122C53">
        <w:rPr>
          <w:color w:val="000000"/>
          <w:szCs w:val="22"/>
        </w:rPr>
        <w:t xml:space="preserve">kopējo </w:t>
      </w:r>
      <w:r w:rsidR="00C64C30" w:rsidRPr="00122C53">
        <w:rPr>
          <w:color w:val="000000"/>
          <w:szCs w:val="22"/>
        </w:rPr>
        <w:t>koncentrāciju un zīdaiņa dienā uzņemt</w:t>
      </w:r>
      <w:r w:rsidR="00E05B71" w:rsidRPr="00122C53">
        <w:rPr>
          <w:color w:val="000000"/>
          <w:szCs w:val="22"/>
        </w:rPr>
        <w:t>o</w:t>
      </w:r>
      <w:r w:rsidR="00C64C30" w:rsidRPr="00122C53">
        <w:rPr>
          <w:color w:val="000000"/>
          <w:szCs w:val="22"/>
        </w:rPr>
        <w:t xml:space="preserve"> </w:t>
      </w:r>
      <w:r w:rsidR="00EF017E" w:rsidRPr="00122C53">
        <w:rPr>
          <w:color w:val="000000"/>
          <w:szCs w:val="22"/>
        </w:rPr>
        <w:t>maksimālo</w:t>
      </w:r>
      <w:r w:rsidR="00C64C30" w:rsidRPr="00122C53">
        <w:rPr>
          <w:color w:val="000000"/>
          <w:szCs w:val="22"/>
        </w:rPr>
        <w:t xml:space="preserve"> piena daudzumu</w:t>
      </w:r>
      <w:r w:rsidR="00F673A4" w:rsidRPr="00122C53">
        <w:rPr>
          <w:color w:val="000000"/>
          <w:szCs w:val="22"/>
        </w:rPr>
        <w:t xml:space="preserve">, </w:t>
      </w:r>
      <w:r w:rsidR="00C64C30" w:rsidRPr="00122C53">
        <w:rPr>
          <w:color w:val="000000"/>
          <w:szCs w:val="22"/>
        </w:rPr>
        <w:t>sagaidāmā</w:t>
      </w:r>
      <w:r w:rsidR="00E05B71" w:rsidRPr="00122C53">
        <w:rPr>
          <w:color w:val="000000"/>
          <w:szCs w:val="22"/>
        </w:rPr>
        <w:t xml:space="preserve"> zāļu</w:t>
      </w:r>
      <w:r w:rsidR="00C64C30" w:rsidRPr="00122C53">
        <w:rPr>
          <w:color w:val="000000"/>
          <w:szCs w:val="22"/>
        </w:rPr>
        <w:t xml:space="preserve"> </w:t>
      </w:r>
      <w:r w:rsidR="00C12D1A" w:rsidRPr="00122C53">
        <w:rPr>
          <w:color w:val="000000"/>
          <w:szCs w:val="22"/>
        </w:rPr>
        <w:t xml:space="preserve">kopējā </w:t>
      </w:r>
      <w:r w:rsidR="00C64C30" w:rsidRPr="00122C53">
        <w:rPr>
          <w:color w:val="000000"/>
          <w:szCs w:val="22"/>
        </w:rPr>
        <w:t xml:space="preserve">iedarbība būs </w:t>
      </w:r>
      <w:r w:rsidR="00C12D1A" w:rsidRPr="00122C53">
        <w:rPr>
          <w:color w:val="000000"/>
          <w:szCs w:val="22"/>
        </w:rPr>
        <w:t>neliela</w:t>
      </w:r>
      <w:r w:rsidR="00C64C30" w:rsidRPr="00122C53">
        <w:rPr>
          <w:color w:val="000000"/>
          <w:szCs w:val="22"/>
        </w:rPr>
        <w:t xml:space="preserve"> </w:t>
      </w:r>
      <w:r w:rsidR="00F673A4" w:rsidRPr="00122C53">
        <w:rPr>
          <w:color w:val="000000"/>
          <w:szCs w:val="22"/>
        </w:rPr>
        <w:t xml:space="preserve">(~10% </w:t>
      </w:r>
      <w:r w:rsidR="00C64C30" w:rsidRPr="00122C53">
        <w:rPr>
          <w:color w:val="000000"/>
          <w:szCs w:val="22"/>
        </w:rPr>
        <w:t>terapeitiskās devas</w:t>
      </w:r>
      <w:r w:rsidR="00F673A4" w:rsidRPr="00122C53">
        <w:rPr>
          <w:color w:val="000000"/>
          <w:szCs w:val="22"/>
        </w:rPr>
        <w:t xml:space="preserve">). </w:t>
      </w:r>
      <w:r w:rsidR="00EF017E" w:rsidRPr="00122C53">
        <w:rPr>
          <w:color w:val="000000"/>
          <w:szCs w:val="22"/>
        </w:rPr>
        <w:t>Tomēr</w:t>
      </w:r>
      <w:r w:rsidR="00F673A4" w:rsidRPr="00122C53">
        <w:rPr>
          <w:color w:val="000000"/>
          <w:szCs w:val="22"/>
        </w:rPr>
        <w:t xml:space="preserve">, </w:t>
      </w:r>
      <w:r w:rsidR="00BE1F1D" w:rsidRPr="00122C53">
        <w:rPr>
          <w:color w:val="000000"/>
          <w:szCs w:val="22"/>
        </w:rPr>
        <w:t xml:space="preserve">tā kā nav zināma </w:t>
      </w:r>
      <w:r w:rsidR="00514BD0" w:rsidRPr="00122C53">
        <w:rPr>
          <w:color w:val="000000"/>
          <w:szCs w:val="22"/>
        </w:rPr>
        <w:t xml:space="preserve">nelielu </w:t>
      </w:r>
      <w:r w:rsidR="00BE1F1D" w:rsidRPr="00122C53">
        <w:rPr>
          <w:color w:val="000000"/>
          <w:szCs w:val="22"/>
        </w:rPr>
        <w:t>imatinib</w:t>
      </w:r>
      <w:r w:rsidR="00E05B71" w:rsidRPr="00122C53">
        <w:rPr>
          <w:color w:val="000000"/>
          <w:szCs w:val="22"/>
        </w:rPr>
        <w:t>a</w:t>
      </w:r>
      <w:r w:rsidR="00BE1F1D" w:rsidRPr="00122C53">
        <w:rPr>
          <w:color w:val="000000"/>
          <w:szCs w:val="22"/>
        </w:rPr>
        <w:t xml:space="preserve"> devu iedarbība zīdaiņiem</w:t>
      </w:r>
      <w:r w:rsidR="00F673A4" w:rsidRPr="00122C53">
        <w:rPr>
          <w:color w:val="000000"/>
          <w:szCs w:val="22"/>
        </w:rPr>
        <w:t xml:space="preserve">, </w:t>
      </w:r>
      <w:r w:rsidR="00C12D1A" w:rsidRPr="004C2559">
        <w:rPr>
          <w:color w:val="000000"/>
          <w:szCs w:val="22"/>
        </w:rPr>
        <w:t xml:space="preserve">nedrīkst </w:t>
      </w:r>
      <w:r w:rsidR="00514BD0" w:rsidRPr="004C2559">
        <w:rPr>
          <w:color w:val="000000"/>
          <w:szCs w:val="22"/>
        </w:rPr>
        <w:t>barot bērnu ar krūti</w:t>
      </w:r>
      <w:r w:rsidR="00C36F13">
        <w:rPr>
          <w:color w:val="000000"/>
          <w:szCs w:val="22"/>
        </w:rPr>
        <w:t xml:space="preserve"> </w:t>
      </w:r>
      <w:r w:rsidR="00C36F13" w:rsidRPr="00C36F13">
        <w:rPr>
          <w:color w:val="000000"/>
          <w:szCs w:val="22"/>
        </w:rPr>
        <w:t>ārstēšanās laikā un vismaz 15 dienas pēc ārstēšanas pārtraukšanas ar Imatinib Accord</w:t>
      </w:r>
      <w:r w:rsidR="00F673A4" w:rsidRPr="004C2559">
        <w:rPr>
          <w:color w:val="000000"/>
          <w:szCs w:val="22"/>
        </w:rPr>
        <w:t>.</w:t>
      </w:r>
    </w:p>
    <w:p w14:paraId="6E5F88AD" w14:textId="77777777" w:rsidR="00BF3DA7" w:rsidRPr="004C2559" w:rsidRDefault="00BF3DA7" w:rsidP="00BF3DA7">
      <w:pPr>
        <w:tabs>
          <w:tab w:val="clear" w:pos="567"/>
        </w:tabs>
        <w:spacing w:line="240" w:lineRule="auto"/>
        <w:rPr>
          <w:color w:val="000000"/>
          <w:szCs w:val="22"/>
        </w:rPr>
      </w:pPr>
    </w:p>
    <w:p w14:paraId="620B3FEB" w14:textId="77777777" w:rsidR="00BF3DA7" w:rsidRPr="004C2559" w:rsidRDefault="00BF3DA7" w:rsidP="00BF3DA7">
      <w:pPr>
        <w:tabs>
          <w:tab w:val="clear" w:pos="567"/>
        </w:tabs>
        <w:spacing w:line="240" w:lineRule="auto"/>
        <w:rPr>
          <w:color w:val="000000"/>
          <w:szCs w:val="22"/>
          <w:u w:val="single"/>
        </w:rPr>
      </w:pPr>
      <w:r w:rsidRPr="004C2559">
        <w:rPr>
          <w:color w:val="000000"/>
          <w:szCs w:val="22"/>
          <w:u w:val="single"/>
        </w:rPr>
        <w:t>Fertilitāte</w:t>
      </w:r>
    </w:p>
    <w:p w14:paraId="64A009F0" w14:textId="77777777" w:rsidR="003557DD" w:rsidRPr="004C2559" w:rsidRDefault="003557DD" w:rsidP="00BF3DA7">
      <w:pPr>
        <w:tabs>
          <w:tab w:val="clear" w:pos="567"/>
        </w:tabs>
        <w:spacing w:line="240" w:lineRule="auto"/>
        <w:rPr>
          <w:color w:val="000000"/>
          <w:szCs w:val="22"/>
          <w:u w:val="single"/>
        </w:rPr>
      </w:pPr>
    </w:p>
    <w:p w14:paraId="6AAA27C8" w14:textId="77777777" w:rsidR="00BF3DA7" w:rsidRPr="004C2559" w:rsidRDefault="00082486" w:rsidP="00BF3DA7">
      <w:pPr>
        <w:tabs>
          <w:tab w:val="clear" w:pos="567"/>
        </w:tabs>
        <w:spacing w:line="240" w:lineRule="auto"/>
        <w:rPr>
          <w:color w:val="000000"/>
          <w:szCs w:val="22"/>
        </w:rPr>
      </w:pPr>
      <w:r w:rsidRPr="004C2559">
        <w:rPr>
          <w:color w:val="000000"/>
          <w:szCs w:val="22"/>
        </w:rPr>
        <w:t xml:space="preserve">Neklīniskajos standartpētījumos </w:t>
      </w:r>
      <w:r w:rsidR="001B04A2" w:rsidRPr="004C2559">
        <w:rPr>
          <w:color w:val="000000"/>
          <w:szCs w:val="22"/>
        </w:rPr>
        <w:t xml:space="preserve">nekonstatēja ietekmi uz </w:t>
      </w:r>
      <w:r w:rsidR="00C12D1A" w:rsidRPr="004C2559">
        <w:rPr>
          <w:color w:val="000000"/>
          <w:szCs w:val="22"/>
        </w:rPr>
        <w:t xml:space="preserve">žurku tēviņu </w:t>
      </w:r>
      <w:r w:rsidR="001B04A2" w:rsidRPr="004C2559">
        <w:rPr>
          <w:color w:val="000000"/>
          <w:szCs w:val="22"/>
        </w:rPr>
        <w:t xml:space="preserve">un </w:t>
      </w:r>
      <w:r w:rsidR="00C12D1A" w:rsidRPr="004C2559">
        <w:rPr>
          <w:color w:val="000000"/>
          <w:szCs w:val="22"/>
        </w:rPr>
        <w:t>mātīšu</w:t>
      </w:r>
      <w:r w:rsidR="001B04A2" w:rsidRPr="004C2559">
        <w:rPr>
          <w:color w:val="000000"/>
          <w:szCs w:val="22"/>
        </w:rPr>
        <w:t xml:space="preserve"> fertilitāti </w:t>
      </w:r>
      <w:r w:rsidR="00C36F13" w:rsidRPr="00C36F13">
        <w:rPr>
          <w:color w:val="000000"/>
          <w:szCs w:val="22"/>
        </w:rPr>
        <w:t xml:space="preserve">kaut arī tika novērota ietekme uz reproduktīvajiem parametriem </w:t>
      </w:r>
      <w:r w:rsidR="001B04A2" w:rsidRPr="004C2559">
        <w:rPr>
          <w:color w:val="000000"/>
          <w:szCs w:val="22"/>
        </w:rPr>
        <w:t>(skatīt 5.3</w:t>
      </w:r>
      <w:r w:rsidR="00A80324" w:rsidRPr="004C2559">
        <w:rPr>
          <w:color w:val="000000"/>
          <w:szCs w:val="22"/>
        </w:rPr>
        <w:t>.</w:t>
      </w:r>
      <w:r w:rsidR="00703880" w:rsidRPr="004C2559">
        <w:rPr>
          <w:b/>
          <w:color w:val="000000"/>
          <w:szCs w:val="22"/>
        </w:rPr>
        <w:t> </w:t>
      </w:r>
      <w:r w:rsidR="00A80324" w:rsidRPr="004C2559">
        <w:rPr>
          <w:color w:val="000000"/>
          <w:szCs w:val="22"/>
        </w:rPr>
        <w:t>apakšpunktu</w:t>
      </w:r>
      <w:r w:rsidR="001B04A2" w:rsidRPr="004C2559">
        <w:rPr>
          <w:color w:val="000000"/>
          <w:szCs w:val="22"/>
        </w:rPr>
        <w:t xml:space="preserve">). </w:t>
      </w:r>
      <w:r w:rsidR="00E13208" w:rsidRPr="004C2559">
        <w:rPr>
          <w:color w:val="000000"/>
          <w:szCs w:val="22"/>
        </w:rPr>
        <w:t>P</w:t>
      </w:r>
      <w:r w:rsidR="00BF3DA7" w:rsidRPr="004C2559">
        <w:rPr>
          <w:color w:val="000000"/>
          <w:szCs w:val="22"/>
        </w:rPr>
        <w:t xml:space="preserve">ētījumi </w:t>
      </w:r>
      <w:r w:rsidR="001B04A2" w:rsidRPr="004C2559">
        <w:rPr>
          <w:color w:val="000000"/>
          <w:szCs w:val="22"/>
        </w:rPr>
        <w:t>pacientiem</w:t>
      </w:r>
      <w:r w:rsidR="00BF3DA7" w:rsidRPr="004C2559">
        <w:rPr>
          <w:color w:val="000000"/>
          <w:szCs w:val="22"/>
        </w:rPr>
        <w:t xml:space="preserve">, kuri saņēma </w:t>
      </w:r>
      <w:r w:rsidR="007604C6" w:rsidRPr="004C2559">
        <w:rPr>
          <w:color w:val="000000"/>
          <w:szCs w:val="22"/>
        </w:rPr>
        <w:t>Imatinib Accord</w:t>
      </w:r>
      <w:r w:rsidR="007D0DD5" w:rsidRPr="004C2559">
        <w:rPr>
          <w:color w:val="000000"/>
          <w:szCs w:val="22"/>
        </w:rPr>
        <w:t xml:space="preserve"> nav veikti</w:t>
      </w:r>
      <w:r w:rsidR="00BF3DA7" w:rsidRPr="004C2559">
        <w:rPr>
          <w:color w:val="000000"/>
          <w:szCs w:val="22"/>
        </w:rPr>
        <w:t xml:space="preserve">, un nav izvērtēta tā ietekme uz fertilitāti un </w:t>
      </w:r>
      <w:r w:rsidR="000F40AC" w:rsidRPr="004C2559">
        <w:rPr>
          <w:color w:val="000000"/>
          <w:szCs w:val="22"/>
        </w:rPr>
        <w:t>gameto</w:t>
      </w:r>
      <w:r w:rsidR="00BF3DA7" w:rsidRPr="004C2559">
        <w:rPr>
          <w:color w:val="000000"/>
          <w:szCs w:val="22"/>
        </w:rPr>
        <w:t xml:space="preserve">ģenēzi. </w:t>
      </w:r>
      <w:r w:rsidR="00C12D1A" w:rsidRPr="004C2559">
        <w:rPr>
          <w:color w:val="000000"/>
          <w:szCs w:val="22"/>
        </w:rPr>
        <w:t>Pacientiem, kuriem ārstēšan</w:t>
      </w:r>
      <w:r w:rsidR="007D0DD5" w:rsidRPr="004C2559">
        <w:rPr>
          <w:color w:val="000000"/>
          <w:szCs w:val="22"/>
        </w:rPr>
        <w:t>a</w:t>
      </w:r>
      <w:r w:rsidR="00C12D1A" w:rsidRPr="004C2559">
        <w:rPr>
          <w:color w:val="000000"/>
          <w:szCs w:val="22"/>
        </w:rPr>
        <w:t xml:space="preserve">s </w:t>
      </w:r>
      <w:r w:rsidR="00BF3DA7" w:rsidRPr="004C2559">
        <w:rPr>
          <w:color w:val="000000"/>
          <w:szCs w:val="22"/>
        </w:rPr>
        <w:t xml:space="preserve">laikā ar </w:t>
      </w:r>
      <w:r w:rsidR="007604C6" w:rsidRPr="004C2559">
        <w:rPr>
          <w:color w:val="000000"/>
          <w:szCs w:val="22"/>
        </w:rPr>
        <w:t>Imatinib Accord</w:t>
      </w:r>
      <w:r w:rsidR="00BF3DA7" w:rsidRPr="004C2559">
        <w:rPr>
          <w:color w:val="000000"/>
          <w:szCs w:val="22"/>
        </w:rPr>
        <w:t xml:space="preserve"> ir bažas par savu fertilitāti, jākonsultējas ar savu ārstu.</w:t>
      </w:r>
    </w:p>
    <w:p w14:paraId="1CC51D91" w14:textId="77777777" w:rsidR="001B04A2" w:rsidRPr="004C2559" w:rsidRDefault="001B04A2">
      <w:pPr>
        <w:tabs>
          <w:tab w:val="clear" w:pos="567"/>
        </w:tabs>
        <w:spacing w:line="240" w:lineRule="auto"/>
        <w:rPr>
          <w:color w:val="000000"/>
          <w:szCs w:val="22"/>
        </w:rPr>
      </w:pPr>
    </w:p>
    <w:p w14:paraId="510C0B75" w14:textId="77777777" w:rsidR="005117C7" w:rsidRPr="004C2559" w:rsidRDefault="005117C7">
      <w:pPr>
        <w:tabs>
          <w:tab w:val="clear" w:pos="567"/>
        </w:tabs>
        <w:spacing w:line="240" w:lineRule="auto"/>
        <w:ind w:left="567" w:hanging="567"/>
        <w:rPr>
          <w:color w:val="000000"/>
          <w:szCs w:val="22"/>
        </w:rPr>
      </w:pPr>
      <w:r w:rsidRPr="004C2559">
        <w:rPr>
          <w:b/>
          <w:color w:val="000000"/>
          <w:szCs w:val="22"/>
        </w:rPr>
        <w:t>4.7</w:t>
      </w:r>
      <w:r w:rsidR="00A80324" w:rsidRPr="004C2559">
        <w:rPr>
          <w:b/>
          <w:color w:val="000000"/>
          <w:szCs w:val="22"/>
        </w:rPr>
        <w:t>.</w:t>
      </w:r>
      <w:r w:rsidRPr="004C2559">
        <w:rPr>
          <w:b/>
          <w:color w:val="000000"/>
          <w:szCs w:val="22"/>
        </w:rPr>
        <w:tab/>
        <w:t>Ietekme uz spēju vadīt transportlīdzekļus un apkalpot mehānismus</w:t>
      </w:r>
    </w:p>
    <w:p w14:paraId="562061CB" w14:textId="77777777" w:rsidR="005117C7" w:rsidRPr="004C2559" w:rsidRDefault="005117C7">
      <w:pPr>
        <w:tabs>
          <w:tab w:val="clear" w:pos="567"/>
        </w:tabs>
        <w:spacing w:line="240" w:lineRule="auto"/>
        <w:ind w:left="567" w:hanging="567"/>
        <w:rPr>
          <w:color w:val="000000"/>
          <w:szCs w:val="22"/>
        </w:rPr>
      </w:pPr>
    </w:p>
    <w:p w14:paraId="33547DDE" w14:textId="77777777" w:rsidR="005117C7" w:rsidRPr="004C2559" w:rsidRDefault="00035210">
      <w:pPr>
        <w:tabs>
          <w:tab w:val="clear" w:pos="567"/>
        </w:tabs>
        <w:spacing w:line="240" w:lineRule="auto"/>
        <w:rPr>
          <w:color w:val="000000"/>
          <w:szCs w:val="22"/>
        </w:rPr>
      </w:pPr>
      <w:r w:rsidRPr="004C2559">
        <w:rPr>
          <w:color w:val="000000"/>
          <w:szCs w:val="22"/>
        </w:rPr>
        <w:t>P</w:t>
      </w:r>
      <w:r w:rsidR="005117C7" w:rsidRPr="004C2559">
        <w:rPr>
          <w:color w:val="000000"/>
          <w:szCs w:val="22"/>
        </w:rPr>
        <w:t>acienti ir jābrīdina, ka imatiniba terapijas laikā ir iespējamas nevēlamas blakusparādības, piemēram, reibo</w:t>
      </w:r>
      <w:r w:rsidR="00C12D1A" w:rsidRPr="004C2559">
        <w:rPr>
          <w:color w:val="000000"/>
          <w:szCs w:val="22"/>
        </w:rPr>
        <w:t>nis</w:t>
      </w:r>
      <w:r w:rsidR="00BF3DA7" w:rsidRPr="004C2559">
        <w:rPr>
          <w:color w:val="000000"/>
          <w:szCs w:val="22"/>
        </w:rPr>
        <w:t>,</w:t>
      </w:r>
      <w:r w:rsidR="005117C7" w:rsidRPr="004C2559">
        <w:rPr>
          <w:color w:val="000000"/>
          <w:szCs w:val="22"/>
        </w:rPr>
        <w:t xml:space="preserve"> neskaidra redze</w:t>
      </w:r>
      <w:r w:rsidR="00BF3DA7" w:rsidRPr="004C2559">
        <w:rPr>
          <w:color w:val="000000"/>
          <w:szCs w:val="22"/>
        </w:rPr>
        <w:t xml:space="preserve"> vai miegainība</w:t>
      </w:r>
      <w:r w:rsidR="005117C7" w:rsidRPr="004C2559">
        <w:rPr>
          <w:color w:val="000000"/>
          <w:szCs w:val="22"/>
        </w:rPr>
        <w:t>. Tādē</w:t>
      </w:r>
      <w:r w:rsidR="00C12D1A" w:rsidRPr="004C2559">
        <w:rPr>
          <w:color w:val="000000"/>
          <w:szCs w:val="22"/>
        </w:rPr>
        <w:t>ļ</w:t>
      </w:r>
      <w:r w:rsidR="005117C7" w:rsidRPr="004C2559">
        <w:rPr>
          <w:color w:val="000000"/>
          <w:szCs w:val="22"/>
        </w:rPr>
        <w:t>, vadot transportlīdzekļus un apkalpojot mehānismus, ir ieteicams ievērot piesardzību.</w:t>
      </w:r>
    </w:p>
    <w:p w14:paraId="4B6D6E50" w14:textId="77777777" w:rsidR="005117C7" w:rsidRPr="004C2559" w:rsidRDefault="005117C7">
      <w:pPr>
        <w:tabs>
          <w:tab w:val="clear" w:pos="567"/>
        </w:tabs>
        <w:spacing w:line="240" w:lineRule="auto"/>
        <w:ind w:left="567" w:hanging="567"/>
        <w:rPr>
          <w:color w:val="000000"/>
          <w:szCs w:val="22"/>
        </w:rPr>
      </w:pPr>
    </w:p>
    <w:p w14:paraId="402DC389" w14:textId="77777777" w:rsidR="005117C7" w:rsidRPr="004C2559" w:rsidRDefault="005117C7">
      <w:pPr>
        <w:tabs>
          <w:tab w:val="clear" w:pos="567"/>
        </w:tabs>
        <w:spacing w:line="240" w:lineRule="auto"/>
        <w:ind w:left="567" w:hanging="567"/>
        <w:rPr>
          <w:b/>
          <w:color w:val="000000"/>
          <w:szCs w:val="22"/>
        </w:rPr>
      </w:pPr>
      <w:r w:rsidRPr="004C2559">
        <w:rPr>
          <w:b/>
          <w:color w:val="000000"/>
          <w:szCs w:val="22"/>
        </w:rPr>
        <w:t>4.8</w:t>
      </w:r>
      <w:r w:rsidR="00A80324" w:rsidRPr="004C2559">
        <w:rPr>
          <w:b/>
          <w:color w:val="000000"/>
          <w:szCs w:val="22"/>
        </w:rPr>
        <w:t>.</w:t>
      </w:r>
      <w:r w:rsidRPr="004C2559">
        <w:rPr>
          <w:b/>
          <w:color w:val="000000"/>
          <w:szCs w:val="22"/>
        </w:rPr>
        <w:tab/>
        <w:t>Nevēlamās blakusparādības</w:t>
      </w:r>
    </w:p>
    <w:p w14:paraId="36B33BC2" w14:textId="77777777" w:rsidR="005117C7" w:rsidRPr="004C2559" w:rsidRDefault="005117C7">
      <w:pPr>
        <w:tabs>
          <w:tab w:val="clear" w:pos="567"/>
        </w:tabs>
        <w:spacing w:line="240" w:lineRule="auto"/>
        <w:ind w:left="567" w:hanging="567"/>
        <w:rPr>
          <w:color w:val="000000"/>
          <w:szCs w:val="22"/>
        </w:rPr>
      </w:pPr>
    </w:p>
    <w:p w14:paraId="150844EA" w14:textId="77777777" w:rsidR="009938E4" w:rsidRPr="00122C53" w:rsidRDefault="009938E4">
      <w:pPr>
        <w:tabs>
          <w:tab w:val="clear" w:pos="567"/>
        </w:tabs>
        <w:spacing w:line="240" w:lineRule="auto"/>
        <w:rPr>
          <w:color w:val="000000"/>
          <w:szCs w:val="22"/>
          <w:u w:val="single"/>
        </w:rPr>
      </w:pPr>
      <w:r w:rsidRPr="00122C53">
        <w:rPr>
          <w:color w:val="000000"/>
          <w:szCs w:val="22"/>
          <w:u w:val="single"/>
        </w:rPr>
        <w:t>Droš</w:t>
      </w:r>
      <w:r w:rsidR="007D0DD5" w:rsidRPr="004C2559">
        <w:rPr>
          <w:color w:val="000000"/>
          <w:szCs w:val="22"/>
          <w:u w:val="single"/>
        </w:rPr>
        <w:t>uma</w:t>
      </w:r>
      <w:r w:rsidRPr="00122C53">
        <w:rPr>
          <w:color w:val="000000"/>
          <w:szCs w:val="22"/>
          <w:u w:val="single"/>
        </w:rPr>
        <w:t xml:space="preserve"> profila kopsavilkums </w:t>
      </w:r>
    </w:p>
    <w:p w14:paraId="79488AC3" w14:textId="77777777" w:rsidR="005117C7" w:rsidRPr="004C2559" w:rsidRDefault="005117C7">
      <w:pPr>
        <w:tabs>
          <w:tab w:val="clear" w:pos="567"/>
        </w:tabs>
        <w:spacing w:line="240" w:lineRule="auto"/>
        <w:rPr>
          <w:color w:val="000000"/>
          <w:szCs w:val="22"/>
        </w:rPr>
      </w:pPr>
      <w:r w:rsidRPr="004C2559">
        <w:rPr>
          <w:color w:val="000000"/>
          <w:szCs w:val="22"/>
        </w:rPr>
        <w:t xml:space="preserve">Pacientiem ar </w:t>
      </w:r>
      <w:r w:rsidR="00C12D1A" w:rsidRPr="004C2559">
        <w:rPr>
          <w:color w:val="000000"/>
          <w:szCs w:val="22"/>
        </w:rPr>
        <w:t xml:space="preserve">progresējošām </w:t>
      </w:r>
      <w:r w:rsidRPr="004C2559">
        <w:rPr>
          <w:color w:val="000000"/>
          <w:szCs w:val="22"/>
        </w:rPr>
        <w:t>ļaundabīg</w:t>
      </w:r>
      <w:r w:rsidR="00863031" w:rsidRPr="004C2559">
        <w:rPr>
          <w:color w:val="000000"/>
          <w:szCs w:val="22"/>
        </w:rPr>
        <w:t>ām</w:t>
      </w:r>
      <w:r w:rsidRPr="004C2559">
        <w:rPr>
          <w:color w:val="000000"/>
          <w:szCs w:val="22"/>
        </w:rPr>
        <w:t xml:space="preserve"> </w:t>
      </w:r>
      <w:r w:rsidR="00863031" w:rsidRPr="004C2559">
        <w:rPr>
          <w:color w:val="000000"/>
          <w:szCs w:val="22"/>
        </w:rPr>
        <w:t xml:space="preserve">slimībām </w:t>
      </w:r>
      <w:r w:rsidRPr="004C2559">
        <w:rPr>
          <w:color w:val="000000"/>
          <w:szCs w:val="22"/>
        </w:rPr>
        <w:t xml:space="preserve">ir iespējami dažādi </w:t>
      </w:r>
      <w:r w:rsidR="00C12D1A" w:rsidRPr="004C2559">
        <w:rPr>
          <w:color w:val="000000"/>
          <w:szCs w:val="22"/>
        </w:rPr>
        <w:t>medicīniski</w:t>
      </w:r>
      <w:r w:rsidRPr="004C2559">
        <w:rPr>
          <w:color w:val="000000"/>
          <w:szCs w:val="22"/>
        </w:rPr>
        <w:t xml:space="preserve"> stāvokļi, k</w:t>
      </w:r>
      <w:r w:rsidR="00C12D1A" w:rsidRPr="004C2559">
        <w:rPr>
          <w:color w:val="000000"/>
          <w:szCs w:val="22"/>
        </w:rPr>
        <w:t>uru dēļ</w:t>
      </w:r>
      <w:r w:rsidRPr="004C2559">
        <w:rPr>
          <w:color w:val="000000"/>
          <w:szCs w:val="22"/>
        </w:rPr>
        <w:t xml:space="preserve"> sakarā </w:t>
      </w:r>
      <w:r w:rsidR="00C12D1A" w:rsidRPr="004C2559">
        <w:rPr>
          <w:color w:val="000000"/>
          <w:szCs w:val="22"/>
        </w:rPr>
        <w:t xml:space="preserve">ar pamatslimības </w:t>
      </w:r>
      <w:r w:rsidRPr="004C2559">
        <w:rPr>
          <w:color w:val="000000"/>
          <w:szCs w:val="22"/>
        </w:rPr>
        <w:t xml:space="preserve">simptomu dažādību, </w:t>
      </w:r>
      <w:r w:rsidR="00C12D1A" w:rsidRPr="004C2559">
        <w:rPr>
          <w:color w:val="000000"/>
          <w:szCs w:val="22"/>
        </w:rPr>
        <w:t>tās</w:t>
      </w:r>
      <w:r w:rsidRPr="004C2559">
        <w:rPr>
          <w:color w:val="000000"/>
          <w:szCs w:val="22"/>
        </w:rPr>
        <w:t xml:space="preserve"> progres</w:t>
      </w:r>
      <w:r w:rsidR="00C12D1A" w:rsidRPr="004C2559">
        <w:rPr>
          <w:color w:val="000000"/>
          <w:szCs w:val="22"/>
        </w:rPr>
        <w:t>ēšanu</w:t>
      </w:r>
      <w:r w:rsidRPr="004C2559">
        <w:rPr>
          <w:color w:val="000000"/>
          <w:szCs w:val="22"/>
        </w:rPr>
        <w:t xml:space="preserve"> un </w:t>
      </w:r>
      <w:r w:rsidR="00C12D1A" w:rsidRPr="004C2559">
        <w:rPr>
          <w:color w:val="000000"/>
          <w:szCs w:val="22"/>
        </w:rPr>
        <w:t>vairāku</w:t>
      </w:r>
      <w:r w:rsidRPr="004C2559">
        <w:rPr>
          <w:color w:val="000000"/>
          <w:szCs w:val="22"/>
        </w:rPr>
        <w:t xml:space="preserve"> zāļu vienlaicīgu lietošanu, ir grūti novērtēt</w:t>
      </w:r>
      <w:r w:rsidR="00B160E9" w:rsidRPr="004C2559">
        <w:rPr>
          <w:color w:val="000000"/>
          <w:szCs w:val="22"/>
        </w:rPr>
        <w:t xml:space="preserve"> nevēlamo blakusparādību cēloņus</w:t>
      </w:r>
      <w:r w:rsidRPr="004C2559">
        <w:rPr>
          <w:color w:val="000000"/>
          <w:szCs w:val="22"/>
        </w:rPr>
        <w:t>.</w:t>
      </w:r>
    </w:p>
    <w:p w14:paraId="6F005F29" w14:textId="77777777" w:rsidR="005117C7" w:rsidRPr="004C2559" w:rsidRDefault="005117C7">
      <w:pPr>
        <w:tabs>
          <w:tab w:val="clear" w:pos="567"/>
        </w:tabs>
        <w:spacing w:line="240" w:lineRule="auto"/>
        <w:rPr>
          <w:color w:val="000000"/>
          <w:szCs w:val="22"/>
        </w:rPr>
      </w:pPr>
    </w:p>
    <w:p w14:paraId="7C4F9FB4" w14:textId="77777777" w:rsidR="005117C7" w:rsidRPr="00122C53" w:rsidRDefault="00F16C64">
      <w:pPr>
        <w:tabs>
          <w:tab w:val="clear" w:pos="567"/>
        </w:tabs>
        <w:spacing w:line="240" w:lineRule="auto"/>
        <w:rPr>
          <w:color w:val="000000"/>
          <w:szCs w:val="22"/>
        </w:rPr>
      </w:pPr>
      <w:r w:rsidRPr="00122C53">
        <w:rPr>
          <w:color w:val="000000"/>
          <w:szCs w:val="22"/>
        </w:rPr>
        <w:t>HML</w:t>
      </w:r>
      <w:r w:rsidR="005117C7" w:rsidRPr="00122C53">
        <w:rPr>
          <w:color w:val="000000"/>
          <w:szCs w:val="22"/>
        </w:rPr>
        <w:t xml:space="preserve"> klīnisk</w:t>
      </w:r>
      <w:r w:rsidR="00B160E9" w:rsidRPr="00122C53">
        <w:rPr>
          <w:color w:val="000000"/>
          <w:szCs w:val="22"/>
        </w:rPr>
        <w:t>aj</w:t>
      </w:r>
      <w:r w:rsidR="005117C7" w:rsidRPr="00122C53">
        <w:rPr>
          <w:color w:val="000000"/>
          <w:szCs w:val="22"/>
        </w:rPr>
        <w:t>o</w:t>
      </w:r>
      <w:r w:rsidR="00B160E9" w:rsidRPr="00122C53">
        <w:rPr>
          <w:color w:val="000000"/>
          <w:szCs w:val="22"/>
        </w:rPr>
        <w:t>s</w:t>
      </w:r>
      <w:r w:rsidR="005117C7" w:rsidRPr="00122C53">
        <w:rPr>
          <w:color w:val="000000"/>
          <w:szCs w:val="22"/>
        </w:rPr>
        <w:t xml:space="preserve"> pētījum</w:t>
      </w:r>
      <w:r w:rsidR="00B160E9" w:rsidRPr="00122C53">
        <w:rPr>
          <w:color w:val="000000"/>
          <w:szCs w:val="22"/>
        </w:rPr>
        <w:t>os</w:t>
      </w:r>
      <w:r w:rsidR="005117C7" w:rsidRPr="00122C53">
        <w:rPr>
          <w:color w:val="000000"/>
          <w:szCs w:val="22"/>
        </w:rPr>
        <w:t xml:space="preserve"> 2</w:t>
      </w:r>
      <w:r w:rsidR="00ED7B76" w:rsidRPr="00122C53">
        <w:rPr>
          <w:color w:val="000000"/>
          <w:szCs w:val="22"/>
        </w:rPr>
        <w:t>,4</w:t>
      </w:r>
      <w:r w:rsidR="005117C7" w:rsidRPr="00122C53">
        <w:rPr>
          <w:color w:val="000000"/>
          <w:szCs w:val="22"/>
        </w:rPr>
        <w:t>% pacientu ar pirmreizēju diagno</w:t>
      </w:r>
      <w:r w:rsidR="00661C52" w:rsidRPr="00122C53">
        <w:rPr>
          <w:color w:val="000000"/>
          <w:szCs w:val="22"/>
        </w:rPr>
        <w:t>z</w:t>
      </w:r>
      <w:r w:rsidR="005117C7" w:rsidRPr="00122C53">
        <w:rPr>
          <w:color w:val="000000"/>
          <w:szCs w:val="22"/>
        </w:rPr>
        <w:t>i, 4% pacientu slimības vēlīnajā hroniskajā fāzē pēc neveiksmīg</w:t>
      </w:r>
      <w:r w:rsidR="000D56EC" w:rsidRPr="00122C53">
        <w:rPr>
          <w:color w:val="000000"/>
          <w:szCs w:val="22"/>
        </w:rPr>
        <w:t>as</w:t>
      </w:r>
      <w:r w:rsidR="005117C7" w:rsidRPr="00122C53">
        <w:rPr>
          <w:color w:val="000000"/>
          <w:szCs w:val="22"/>
        </w:rPr>
        <w:t xml:space="preserve"> interferona terapijas, 4% pacientu akcelerācijas fāzē pēc neveiksmīg</w:t>
      </w:r>
      <w:r w:rsidR="000D56EC" w:rsidRPr="00122C53">
        <w:rPr>
          <w:color w:val="000000"/>
          <w:szCs w:val="22"/>
        </w:rPr>
        <w:t>as</w:t>
      </w:r>
      <w:r w:rsidR="005117C7" w:rsidRPr="00122C53">
        <w:rPr>
          <w:color w:val="000000"/>
          <w:szCs w:val="22"/>
        </w:rPr>
        <w:t xml:space="preserve"> interferona terapijas un 5% pacientu blastu krīzes apstākļos pēc neveiksmīg</w:t>
      </w:r>
      <w:r w:rsidR="000D56EC" w:rsidRPr="00122C53">
        <w:rPr>
          <w:color w:val="000000"/>
          <w:szCs w:val="22"/>
        </w:rPr>
        <w:t>as</w:t>
      </w:r>
      <w:r w:rsidR="005117C7" w:rsidRPr="00122C53">
        <w:rPr>
          <w:color w:val="000000"/>
          <w:szCs w:val="22"/>
        </w:rPr>
        <w:t xml:space="preserve"> interferona terapijas</w:t>
      </w:r>
      <w:r w:rsidR="000D56EC" w:rsidRPr="00122C53">
        <w:rPr>
          <w:color w:val="000000"/>
          <w:szCs w:val="22"/>
        </w:rPr>
        <w:t xml:space="preserve"> pārtrauca zāļu lietošanu sakarā ar zāļu izraisītām nevēlamajām blakusparādībām</w:t>
      </w:r>
      <w:r w:rsidR="005117C7" w:rsidRPr="00122C53">
        <w:rPr>
          <w:color w:val="000000"/>
          <w:szCs w:val="22"/>
        </w:rPr>
        <w:t>. GIST pētījumā 4% pacientu</w:t>
      </w:r>
      <w:r w:rsidR="000D56EC" w:rsidRPr="00122C53">
        <w:rPr>
          <w:color w:val="000000"/>
          <w:szCs w:val="22"/>
        </w:rPr>
        <w:t xml:space="preserve"> pārtrauca zāļu lietošanu sakarā ar zāļu izraisītām nevēlamajām blakusparādībām</w:t>
      </w:r>
      <w:r w:rsidR="005117C7" w:rsidRPr="00122C53">
        <w:rPr>
          <w:color w:val="000000"/>
          <w:szCs w:val="22"/>
        </w:rPr>
        <w:t>.</w:t>
      </w:r>
    </w:p>
    <w:p w14:paraId="15AEA751" w14:textId="77777777" w:rsidR="005117C7" w:rsidRPr="00122C53" w:rsidRDefault="005117C7">
      <w:pPr>
        <w:tabs>
          <w:tab w:val="clear" w:pos="567"/>
        </w:tabs>
        <w:spacing w:line="240" w:lineRule="auto"/>
        <w:rPr>
          <w:color w:val="000000"/>
          <w:szCs w:val="22"/>
        </w:rPr>
      </w:pPr>
    </w:p>
    <w:p w14:paraId="685589B1" w14:textId="77777777" w:rsidR="005117C7" w:rsidRPr="00122C53" w:rsidRDefault="00863031">
      <w:pPr>
        <w:tabs>
          <w:tab w:val="clear" w:pos="567"/>
        </w:tabs>
        <w:spacing w:line="240" w:lineRule="auto"/>
        <w:rPr>
          <w:color w:val="000000"/>
          <w:szCs w:val="22"/>
        </w:rPr>
      </w:pPr>
      <w:r w:rsidRPr="00122C53">
        <w:rPr>
          <w:color w:val="000000"/>
          <w:szCs w:val="22"/>
        </w:rPr>
        <w:t xml:space="preserve">Visu indikāciju gadījumā </w:t>
      </w:r>
      <w:r w:rsidR="005117C7" w:rsidRPr="00122C53">
        <w:rPr>
          <w:color w:val="000000"/>
          <w:szCs w:val="22"/>
        </w:rPr>
        <w:t xml:space="preserve">novērotās nevēlamās blakusparādības, neskaitot divus izņēmumus, </w:t>
      </w:r>
      <w:r w:rsidR="000D56EC" w:rsidRPr="00122C53">
        <w:rPr>
          <w:color w:val="000000"/>
          <w:szCs w:val="22"/>
        </w:rPr>
        <w:t>bija</w:t>
      </w:r>
      <w:r w:rsidR="005117C7" w:rsidRPr="00122C53">
        <w:rPr>
          <w:color w:val="000000"/>
          <w:szCs w:val="22"/>
        </w:rPr>
        <w:t xml:space="preserve"> līdzīgas. Salīdzinot ar GIST </w:t>
      </w:r>
      <w:r w:rsidR="000D56EC" w:rsidRPr="00122C53">
        <w:rPr>
          <w:color w:val="000000"/>
          <w:szCs w:val="22"/>
        </w:rPr>
        <w:t>pacientiem</w:t>
      </w:r>
      <w:r w:rsidR="005117C7" w:rsidRPr="00122C53">
        <w:rPr>
          <w:color w:val="000000"/>
          <w:szCs w:val="22"/>
        </w:rPr>
        <w:t xml:space="preserve">, </w:t>
      </w:r>
      <w:r w:rsidR="00F16C64" w:rsidRPr="00122C53">
        <w:rPr>
          <w:color w:val="000000"/>
          <w:szCs w:val="22"/>
        </w:rPr>
        <w:t>HML</w:t>
      </w:r>
      <w:r w:rsidR="00DD2211" w:rsidRPr="00122C53">
        <w:rPr>
          <w:color w:val="000000"/>
          <w:szCs w:val="22"/>
        </w:rPr>
        <w:t xml:space="preserve"> </w:t>
      </w:r>
      <w:r w:rsidR="00001D16" w:rsidRPr="00122C53">
        <w:rPr>
          <w:color w:val="000000"/>
          <w:szCs w:val="22"/>
        </w:rPr>
        <w:t xml:space="preserve">pacientiem </w:t>
      </w:r>
      <w:r w:rsidR="005117C7" w:rsidRPr="00122C53">
        <w:rPr>
          <w:color w:val="000000"/>
          <w:szCs w:val="22"/>
        </w:rPr>
        <w:t>biežāk novēro</w:t>
      </w:r>
      <w:r w:rsidR="000D56EC" w:rsidRPr="00122C53">
        <w:rPr>
          <w:color w:val="000000"/>
          <w:szCs w:val="22"/>
        </w:rPr>
        <w:t>ja</w:t>
      </w:r>
      <w:r w:rsidR="005117C7" w:rsidRPr="00122C53">
        <w:rPr>
          <w:color w:val="000000"/>
          <w:szCs w:val="22"/>
        </w:rPr>
        <w:t xml:space="preserve"> kaulu smadzeņu  nomākumu, kas, iespējams, ir saistīts ar </w:t>
      </w:r>
      <w:r w:rsidR="000D56EC" w:rsidRPr="00122C53">
        <w:rPr>
          <w:color w:val="000000"/>
          <w:szCs w:val="22"/>
        </w:rPr>
        <w:t>pamat</w:t>
      </w:r>
      <w:r w:rsidR="005117C7" w:rsidRPr="00122C53">
        <w:rPr>
          <w:color w:val="000000"/>
          <w:szCs w:val="22"/>
        </w:rPr>
        <w:t xml:space="preserve">slimību. </w:t>
      </w:r>
      <w:r w:rsidR="00563C1C" w:rsidRPr="00122C53">
        <w:rPr>
          <w:color w:val="000000"/>
          <w:szCs w:val="22"/>
        </w:rPr>
        <w:t xml:space="preserve">Klīniskā pētījumā </w:t>
      </w:r>
      <w:r w:rsidR="000D56EC" w:rsidRPr="00122C53">
        <w:rPr>
          <w:color w:val="000000"/>
          <w:szCs w:val="22"/>
        </w:rPr>
        <w:t>pacientiem</w:t>
      </w:r>
      <w:r w:rsidR="00563C1C" w:rsidRPr="00122C53">
        <w:rPr>
          <w:color w:val="000000"/>
          <w:szCs w:val="22"/>
        </w:rPr>
        <w:t xml:space="preserve"> ar nerezecējamu un/vai metast</w:t>
      </w:r>
      <w:r w:rsidR="009E4B62" w:rsidRPr="00122C53">
        <w:rPr>
          <w:color w:val="000000"/>
          <w:szCs w:val="22"/>
        </w:rPr>
        <w:t>ātisku</w:t>
      </w:r>
      <w:r w:rsidR="00563C1C" w:rsidRPr="00122C53">
        <w:rPr>
          <w:color w:val="000000"/>
          <w:szCs w:val="22"/>
        </w:rPr>
        <w:t xml:space="preserve"> GIST 7 (5%)</w:t>
      </w:r>
      <w:r w:rsidR="005117C7" w:rsidRPr="00122C53">
        <w:rPr>
          <w:color w:val="000000"/>
          <w:szCs w:val="22"/>
        </w:rPr>
        <w:t xml:space="preserve"> pacientiem novēroja 3</w:t>
      </w:r>
      <w:r w:rsidR="000D56EC" w:rsidRPr="00122C53">
        <w:rPr>
          <w:color w:val="000000"/>
          <w:szCs w:val="22"/>
        </w:rPr>
        <w:t>.</w:t>
      </w:r>
      <w:r w:rsidR="005117C7" w:rsidRPr="00122C53">
        <w:rPr>
          <w:color w:val="000000"/>
          <w:szCs w:val="22"/>
        </w:rPr>
        <w:t xml:space="preserve"> vai 4</w:t>
      </w:r>
      <w:r w:rsidR="000D56EC" w:rsidRPr="00122C53">
        <w:rPr>
          <w:color w:val="000000"/>
          <w:szCs w:val="22"/>
        </w:rPr>
        <w:t>.</w:t>
      </w:r>
      <w:r w:rsidR="005117C7" w:rsidRPr="00122C53">
        <w:rPr>
          <w:color w:val="000000"/>
          <w:szCs w:val="22"/>
        </w:rPr>
        <w:t> smaguma pakāpes (pēc CTC terminoloģijas) asiņošanu kuņģa</w:t>
      </w:r>
      <w:r w:rsidR="00172DFD" w:rsidRPr="00122C53">
        <w:rPr>
          <w:color w:val="000000"/>
          <w:szCs w:val="22"/>
        </w:rPr>
        <w:t>-</w:t>
      </w:r>
      <w:r w:rsidR="005117C7" w:rsidRPr="00122C53">
        <w:rPr>
          <w:color w:val="000000"/>
          <w:szCs w:val="22"/>
        </w:rPr>
        <w:t xml:space="preserve">zarnu traktā (3 pacientiem), </w:t>
      </w:r>
      <w:r w:rsidR="000D56EC" w:rsidRPr="00122C53">
        <w:rPr>
          <w:color w:val="000000"/>
          <w:szCs w:val="22"/>
        </w:rPr>
        <w:t xml:space="preserve">audzēja </w:t>
      </w:r>
      <w:r w:rsidR="005117C7" w:rsidRPr="00122C53">
        <w:rPr>
          <w:color w:val="000000"/>
          <w:szCs w:val="22"/>
        </w:rPr>
        <w:t>asiņošanu</w:t>
      </w:r>
      <w:r w:rsidR="00835AB0" w:rsidRPr="00122C53">
        <w:rPr>
          <w:color w:val="000000"/>
          <w:szCs w:val="22"/>
        </w:rPr>
        <w:t xml:space="preserve"> (3 pacientiem)</w:t>
      </w:r>
      <w:r w:rsidR="005117C7" w:rsidRPr="00122C53">
        <w:rPr>
          <w:color w:val="000000"/>
          <w:szCs w:val="22"/>
        </w:rPr>
        <w:t xml:space="preserve">, un vienlaicīgi abas </w:t>
      </w:r>
      <w:r w:rsidR="000D56EC" w:rsidRPr="00122C53">
        <w:rPr>
          <w:color w:val="000000"/>
          <w:szCs w:val="22"/>
        </w:rPr>
        <w:t>blakus</w:t>
      </w:r>
      <w:r w:rsidR="005117C7" w:rsidRPr="00122C53">
        <w:rPr>
          <w:color w:val="000000"/>
          <w:szCs w:val="22"/>
        </w:rPr>
        <w:t>parādības</w:t>
      </w:r>
      <w:r w:rsidR="00172DFD" w:rsidRPr="00122C53">
        <w:rPr>
          <w:color w:val="000000"/>
          <w:szCs w:val="22"/>
        </w:rPr>
        <w:t xml:space="preserve"> (1 pacientam)</w:t>
      </w:r>
      <w:r w:rsidR="005117C7" w:rsidRPr="00122C53">
        <w:rPr>
          <w:color w:val="000000"/>
          <w:szCs w:val="22"/>
        </w:rPr>
        <w:t xml:space="preserve">. </w:t>
      </w:r>
      <w:r w:rsidR="0040650E" w:rsidRPr="00122C53">
        <w:rPr>
          <w:color w:val="000000"/>
          <w:szCs w:val="22"/>
        </w:rPr>
        <w:t>K</w:t>
      </w:r>
      <w:r w:rsidR="005117C7" w:rsidRPr="00122C53">
        <w:rPr>
          <w:color w:val="000000"/>
          <w:szCs w:val="22"/>
        </w:rPr>
        <w:t>uņģa</w:t>
      </w:r>
      <w:r w:rsidR="00172DFD" w:rsidRPr="00122C53">
        <w:rPr>
          <w:color w:val="000000"/>
          <w:szCs w:val="22"/>
        </w:rPr>
        <w:t>-</w:t>
      </w:r>
      <w:r w:rsidR="005117C7" w:rsidRPr="00122C53">
        <w:rPr>
          <w:color w:val="000000"/>
          <w:szCs w:val="22"/>
        </w:rPr>
        <w:t>zarnu trakt</w:t>
      </w:r>
      <w:r w:rsidR="0040650E" w:rsidRPr="00122C53">
        <w:rPr>
          <w:color w:val="000000"/>
          <w:szCs w:val="22"/>
        </w:rPr>
        <w:t>a audzēju</w:t>
      </w:r>
      <w:r w:rsidR="005117C7" w:rsidRPr="00122C53">
        <w:rPr>
          <w:color w:val="000000"/>
          <w:szCs w:val="22"/>
        </w:rPr>
        <w:t xml:space="preserve"> viet</w:t>
      </w:r>
      <w:r w:rsidR="0040650E" w:rsidRPr="00122C53">
        <w:rPr>
          <w:color w:val="000000"/>
          <w:szCs w:val="22"/>
        </w:rPr>
        <w:t>ās var rasties</w:t>
      </w:r>
      <w:r w:rsidR="005117C7" w:rsidRPr="00122C53">
        <w:rPr>
          <w:color w:val="000000"/>
          <w:szCs w:val="22"/>
        </w:rPr>
        <w:t xml:space="preserve"> kuņģa – zarnu trakta asiņošan</w:t>
      </w:r>
      <w:r w:rsidR="0040650E" w:rsidRPr="00122C53">
        <w:rPr>
          <w:color w:val="000000"/>
          <w:szCs w:val="22"/>
        </w:rPr>
        <w:t>a</w:t>
      </w:r>
      <w:r w:rsidR="005117C7" w:rsidRPr="00122C53">
        <w:rPr>
          <w:color w:val="000000"/>
          <w:szCs w:val="22"/>
        </w:rPr>
        <w:t xml:space="preserve"> (sk</w:t>
      </w:r>
      <w:r w:rsidR="00A64570" w:rsidRPr="00122C53">
        <w:rPr>
          <w:color w:val="000000"/>
          <w:szCs w:val="22"/>
        </w:rPr>
        <w:t>atīt</w:t>
      </w:r>
      <w:r w:rsidR="005117C7" w:rsidRPr="00122C53">
        <w:rPr>
          <w:color w:val="000000"/>
          <w:szCs w:val="22"/>
        </w:rPr>
        <w:t xml:space="preserve"> 4.4</w:t>
      </w:r>
      <w:r w:rsidR="00B739D0" w:rsidRPr="00122C53">
        <w:rPr>
          <w:rFonts w:eastAsia="MS Mincho"/>
          <w:color w:val="000000"/>
          <w:szCs w:val="22"/>
          <w:lang w:eastAsia="ja-JP"/>
        </w:rPr>
        <w:t xml:space="preserve">. </w:t>
      </w:r>
      <w:r w:rsidR="00B739D0" w:rsidRPr="00122C53">
        <w:rPr>
          <w:color w:val="000000"/>
          <w:szCs w:val="22"/>
        </w:rPr>
        <w:t>apakšpunktu</w:t>
      </w:r>
      <w:r w:rsidR="005117C7" w:rsidRPr="00122C53">
        <w:rPr>
          <w:color w:val="000000"/>
          <w:szCs w:val="22"/>
        </w:rPr>
        <w:t>). Kuņģa</w:t>
      </w:r>
      <w:r w:rsidR="00172DFD" w:rsidRPr="00122C53">
        <w:rPr>
          <w:color w:val="000000"/>
          <w:szCs w:val="22"/>
        </w:rPr>
        <w:t>-</w:t>
      </w:r>
      <w:r w:rsidR="005117C7" w:rsidRPr="00122C53">
        <w:rPr>
          <w:color w:val="000000"/>
          <w:szCs w:val="22"/>
        </w:rPr>
        <w:t xml:space="preserve">zarnu trakta </w:t>
      </w:r>
      <w:r w:rsidR="0040650E" w:rsidRPr="00122C53">
        <w:rPr>
          <w:color w:val="000000"/>
          <w:szCs w:val="22"/>
        </w:rPr>
        <w:t xml:space="preserve">un audzēja </w:t>
      </w:r>
      <w:r w:rsidR="005117C7" w:rsidRPr="00122C53">
        <w:rPr>
          <w:color w:val="000000"/>
          <w:szCs w:val="22"/>
        </w:rPr>
        <w:t xml:space="preserve">asiņošana var būt smaga </w:t>
      </w:r>
      <w:r w:rsidR="0040650E" w:rsidRPr="00122C53">
        <w:rPr>
          <w:color w:val="000000"/>
          <w:szCs w:val="22"/>
        </w:rPr>
        <w:t>un dažkārt letāla</w:t>
      </w:r>
      <w:r w:rsidR="005117C7" w:rsidRPr="00122C53">
        <w:rPr>
          <w:color w:val="000000"/>
          <w:szCs w:val="22"/>
        </w:rPr>
        <w:t>. Visbiežāk (</w:t>
      </w:r>
      <w:r w:rsidR="005117C7" w:rsidRPr="00122C53">
        <w:rPr>
          <w:color w:val="000000"/>
          <w:szCs w:val="22"/>
        </w:rPr>
        <w:sym w:font="Symbol" w:char="F0B3"/>
      </w:r>
      <w:r w:rsidR="005117C7" w:rsidRPr="00122C53">
        <w:rPr>
          <w:color w:val="000000"/>
          <w:szCs w:val="22"/>
        </w:rPr>
        <w:t xml:space="preserve">10% gadījumu) </w:t>
      </w:r>
      <w:r w:rsidR="0040650E" w:rsidRPr="00122C53">
        <w:rPr>
          <w:color w:val="000000"/>
          <w:szCs w:val="22"/>
        </w:rPr>
        <w:t>ziņotās</w:t>
      </w:r>
      <w:r w:rsidR="005117C7" w:rsidRPr="00122C53">
        <w:rPr>
          <w:color w:val="000000"/>
          <w:szCs w:val="22"/>
        </w:rPr>
        <w:t xml:space="preserve"> šo zāļu </w:t>
      </w:r>
      <w:r w:rsidR="0040650E" w:rsidRPr="00122C53">
        <w:rPr>
          <w:color w:val="000000"/>
          <w:szCs w:val="22"/>
        </w:rPr>
        <w:t>izraisītās</w:t>
      </w:r>
      <w:r w:rsidR="005117C7" w:rsidRPr="00122C53">
        <w:rPr>
          <w:color w:val="000000"/>
          <w:szCs w:val="22"/>
        </w:rPr>
        <w:t xml:space="preserve"> nevēlamās blakusparādības </w:t>
      </w:r>
      <w:r w:rsidR="0040650E" w:rsidRPr="00122C53">
        <w:rPr>
          <w:color w:val="000000"/>
          <w:szCs w:val="22"/>
        </w:rPr>
        <w:t>abu indikāciju gadījumā bija</w:t>
      </w:r>
      <w:r w:rsidR="005117C7" w:rsidRPr="00122C53">
        <w:rPr>
          <w:color w:val="000000"/>
          <w:szCs w:val="22"/>
        </w:rPr>
        <w:t xml:space="preserve"> viegl</w:t>
      </w:r>
      <w:r w:rsidR="0040650E" w:rsidRPr="00122C53">
        <w:rPr>
          <w:color w:val="000000"/>
          <w:szCs w:val="22"/>
        </w:rPr>
        <w:t>i izteikta slikta dūša</w:t>
      </w:r>
      <w:r w:rsidR="005117C7" w:rsidRPr="00122C53">
        <w:rPr>
          <w:color w:val="000000"/>
          <w:szCs w:val="22"/>
        </w:rPr>
        <w:t xml:space="preserve">, vemšana, </w:t>
      </w:r>
      <w:r w:rsidR="005066E6" w:rsidRPr="00122C53">
        <w:rPr>
          <w:color w:val="000000"/>
          <w:szCs w:val="22"/>
        </w:rPr>
        <w:t>caureja</w:t>
      </w:r>
      <w:r w:rsidR="005117C7" w:rsidRPr="00122C53">
        <w:rPr>
          <w:color w:val="000000"/>
          <w:szCs w:val="22"/>
        </w:rPr>
        <w:t xml:space="preserve">, sāpes vēderā, </w:t>
      </w:r>
      <w:r w:rsidR="0040650E" w:rsidRPr="00122C53">
        <w:rPr>
          <w:color w:val="000000"/>
          <w:szCs w:val="22"/>
        </w:rPr>
        <w:t>nogurums</w:t>
      </w:r>
      <w:r w:rsidR="005117C7" w:rsidRPr="00122C53">
        <w:rPr>
          <w:color w:val="000000"/>
          <w:szCs w:val="22"/>
        </w:rPr>
        <w:t>, muskuļu sāpes un krampji, kā arī izsitumi. Vis</w:t>
      </w:r>
      <w:r w:rsidR="0040650E" w:rsidRPr="00122C53">
        <w:rPr>
          <w:color w:val="000000"/>
          <w:szCs w:val="22"/>
        </w:rPr>
        <w:t>os</w:t>
      </w:r>
      <w:r w:rsidR="005117C7" w:rsidRPr="00122C53">
        <w:rPr>
          <w:color w:val="000000"/>
          <w:szCs w:val="22"/>
        </w:rPr>
        <w:t xml:space="preserve"> pētījum</w:t>
      </w:r>
      <w:r w:rsidR="0040650E" w:rsidRPr="00122C53">
        <w:rPr>
          <w:color w:val="000000"/>
          <w:szCs w:val="22"/>
        </w:rPr>
        <w:t>os</w:t>
      </w:r>
      <w:r w:rsidR="005117C7" w:rsidRPr="00122C53">
        <w:rPr>
          <w:color w:val="000000"/>
          <w:szCs w:val="22"/>
        </w:rPr>
        <w:t xml:space="preserve"> bieži novēroja virspusējas tūskas, galvenokārt – </w:t>
      </w:r>
      <w:r w:rsidR="0040650E" w:rsidRPr="00122C53">
        <w:rPr>
          <w:color w:val="000000"/>
          <w:szCs w:val="22"/>
        </w:rPr>
        <w:t>periorbitālu</w:t>
      </w:r>
      <w:r w:rsidR="005117C7" w:rsidRPr="00122C53">
        <w:rPr>
          <w:color w:val="000000"/>
          <w:szCs w:val="22"/>
        </w:rPr>
        <w:t xml:space="preserve"> un </w:t>
      </w:r>
      <w:r w:rsidR="0040650E" w:rsidRPr="00122C53">
        <w:rPr>
          <w:color w:val="000000"/>
          <w:szCs w:val="22"/>
        </w:rPr>
        <w:t xml:space="preserve">apakšējo </w:t>
      </w:r>
      <w:r w:rsidR="005117C7" w:rsidRPr="00122C53">
        <w:rPr>
          <w:color w:val="000000"/>
          <w:szCs w:val="22"/>
        </w:rPr>
        <w:t xml:space="preserve">ekstremitāšu </w:t>
      </w:r>
      <w:r w:rsidR="0040650E" w:rsidRPr="00122C53">
        <w:rPr>
          <w:color w:val="000000"/>
          <w:szCs w:val="22"/>
        </w:rPr>
        <w:t>tūsku</w:t>
      </w:r>
      <w:r w:rsidR="005117C7" w:rsidRPr="00122C53">
        <w:rPr>
          <w:color w:val="000000"/>
          <w:szCs w:val="22"/>
        </w:rPr>
        <w:t>. Tomēr šīs tūskas ret</w:t>
      </w:r>
      <w:r w:rsidR="0040650E" w:rsidRPr="00122C53">
        <w:rPr>
          <w:color w:val="000000"/>
          <w:szCs w:val="22"/>
        </w:rPr>
        <w:t>os gadījumos</w:t>
      </w:r>
      <w:r w:rsidR="005117C7" w:rsidRPr="00122C53">
        <w:rPr>
          <w:color w:val="000000"/>
          <w:szCs w:val="22"/>
        </w:rPr>
        <w:t xml:space="preserve"> bij</w:t>
      </w:r>
      <w:r w:rsidR="00835AB0" w:rsidRPr="00122C53">
        <w:rPr>
          <w:color w:val="000000"/>
          <w:szCs w:val="22"/>
        </w:rPr>
        <w:t>a</w:t>
      </w:r>
      <w:r w:rsidR="005117C7" w:rsidRPr="00122C53">
        <w:rPr>
          <w:color w:val="000000"/>
          <w:szCs w:val="22"/>
        </w:rPr>
        <w:t xml:space="preserve"> smagas. Tās iespējams ārstēt, izmantojot diurētiskos </w:t>
      </w:r>
      <w:r w:rsidR="00835AB0" w:rsidRPr="00122C53">
        <w:rPr>
          <w:color w:val="000000"/>
          <w:szCs w:val="22"/>
        </w:rPr>
        <w:t>līdzekļus</w:t>
      </w:r>
      <w:r w:rsidR="005117C7" w:rsidRPr="00122C53">
        <w:rPr>
          <w:color w:val="000000"/>
          <w:szCs w:val="22"/>
        </w:rPr>
        <w:t xml:space="preserve">, uzturošus pasākumus vai arī samazinot </w:t>
      </w:r>
      <w:r w:rsidR="00582CF7" w:rsidRPr="00122C53">
        <w:rPr>
          <w:color w:val="000000"/>
          <w:szCs w:val="22"/>
        </w:rPr>
        <w:t>imatiniba</w:t>
      </w:r>
      <w:r w:rsidR="005117C7" w:rsidRPr="00122C53">
        <w:rPr>
          <w:color w:val="000000"/>
          <w:szCs w:val="22"/>
        </w:rPr>
        <w:t xml:space="preserve"> devu.</w:t>
      </w:r>
    </w:p>
    <w:p w14:paraId="34903F24" w14:textId="77777777" w:rsidR="00863031" w:rsidRPr="00122C53" w:rsidRDefault="00863031" w:rsidP="00863031">
      <w:pPr>
        <w:tabs>
          <w:tab w:val="clear" w:pos="567"/>
        </w:tabs>
        <w:spacing w:line="240" w:lineRule="auto"/>
        <w:rPr>
          <w:color w:val="000000"/>
          <w:szCs w:val="22"/>
        </w:rPr>
      </w:pPr>
    </w:p>
    <w:p w14:paraId="1CD31AE0" w14:textId="77777777" w:rsidR="004B7542" w:rsidRPr="00122C53" w:rsidRDefault="00863031" w:rsidP="004B7542">
      <w:pPr>
        <w:tabs>
          <w:tab w:val="clear" w:pos="567"/>
        </w:tabs>
        <w:spacing w:line="240" w:lineRule="auto"/>
        <w:rPr>
          <w:color w:val="000000"/>
          <w:szCs w:val="22"/>
        </w:rPr>
      </w:pPr>
      <w:r w:rsidRPr="00122C53">
        <w:rPr>
          <w:color w:val="000000"/>
          <w:szCs w:val="22"/>
        </w:rPr>
        <w:t xml:space="preserve">Pacientiem ar Ph+ ALL, </w:t>
      </w:r>
      <w:r w:rsidR="00543712" w:rsidRPr="00122C53">
        <w:rPr>
          <w:color w:val="000000"/>
          <w:szCs w:val="22"/>
        </w:rPr>
        <w:t xml:space="preserve">kombinējot </w:t>
      </w:r>
      <w:r w:rsidRPr="00122C53">
        <w:rPr>
          <w:color w:val="000000"/>
          <w:szCs w:val="22"/>
        </w:rPr>
        <w:t xml:space="preserve">imatinibu ar lielu </w:t>
      </w:r>
      <w:r w:rsidR="00543712" w:rsidRPr="00122C53">
        <w:rPr>
          <w:color w:val="000000"/>
          <w:szCs w:val="22"/>
        </w:rPr>
        <w:t xml:space="preserve">devu </w:t>
      </w:r>
      <w:r w:rsidRPr="00122C53">
        <w:rPr>
          <w:color w:val="000000"/>
          <w:szCs w:val="22"/>
        </w:rPr>
        <w:t xml:space="preserve">ķīmijterapijas shēmām, </w:t>
      </w:r>
      <w:r w:rsidR="001D0F91" w:rsidRPr="00122C53">
        <w:rPr>
          <w:color w:val="000000"/>
          <w:szCs w:val="22"/>
        </w:rPr>
        <w:t>novēroja</w:t>
      </w:r>
      <w:r w:rsidRPr="00122C53">
        <w:rPr>
          <w:color w:val="000000"/>
          <w:szCs w:val="22"/>
        </w:rPr>
        <w:t xml:space="preserve"> pārejošu aknu toksicitāti</w:t>
      </w:r>
      <w:r w:rsidR="00543712" w:rsidRPr="00122C53">
        <w:rPr>
          <w:color w:val="000000"/>
          <w:szCs w:val="22"/>
        </w:rPr>
        <w:t>, kas izpaudās kā</w:t>
      </w:r>
      <w:r w:rsidRPr="00122C53">
        <w:rPr>
          <w:color w:val="000000"/>
          <w:szCs w:val="22"/>
        </w:rPr>
        <w:t xml:space="preserve"> transamināžu </w:t>
      </w:r>
      <w:r w:rsidR="00543712" w:rsidRPr="00122C53">
        <w:rPr>
          <w:color w:val="000000"/>
          <w:szCs w:val="22"/>
        </w:rPr>
        <w:t xml:space="preserve">līmeņa </w:t>
      </w:r>
      <w:r w:rsidRPr="00122C53">
        <w:rPr>
          <w:color w:val="000000"/>
          <w:szCs w:val="22"/>
        </w:rPr>
        <w:t>paaugstināšanās un hiperbilirubinēmija.</w:t>
      </w:r>
      <w:r w:rsidR="004B7542" w:rsidRPr="00122C53">
        <w:rPr>
          <w:color w:val="000000"/>
          <w:szCs w:val="22"/>
        </w:rPr>
        <w:t xml:space="preserve"> Ņemot vērā ierobežoto drošuma datu datubāzi, līdz šīm brīdim saņemtie ziņojumi par nevēlamajām blakusparādībām </w:t>
      </w:r>
      <w:r w:rsidR="003557DD" w:rsidRPr="00122C53">
        <w:rPr>
          <w:color w:val="000000"/>
          <w:szCs w:val="22"/>
        </w:rPr>
        <w:t>bērniem un pusaudžiem</w:t>
      </w:r>
      <w:r w:rsidR="004B7542" w:rsidRPr="00122C53">
        <w:rPr>
          <w:color w:val="000000"/>
          <w:szCs w:val="22"/>
        </w:rPr>
        <w:t xml:space="preserve"> atbilst zināmajam drošuma profilam pieaugušajiem </w:t>
      </w:r>
      <w:r w:rsidR="001D0F91" w:rsidRPr="00122C53">
        <w:rPr>
          <w:color w:val="000000"/>
          <w:szCs w:val="22"/>
        </w:rPr>
        <w:t xml:space="preserve">pacientiem </w:t>
      </w:r>
      <w:r w:rsidR="004B7542" w:rsidRPr="00122C53">
        <w:rPr>
          <w:color w:val="000000"/>
          <w:szCs w:val="22"/>
        </w:rPr>
        <w:t xml:space="preserve">ar Ph+ ALL. Drošuma datubāze </w:t>
      </w:r>
      <w:r w:rsidR="003557DD" w:rsidRPr="00122C53">
        <w:rPr>
          <w:color w:val="000000"/>
          <w:szCs w:val="22"/>
        </w:rPr>
        <w:t>bērniem un pusaudžiem</w:t>
      </w:r>
      <w:r w:rsidR="004B7542" w:rsidRPr="00122C53">
        <w:rPr>
          <w:color w:val="000000"/>
          <w:szCs w:val="22"/>
        </w:rPr>
        <w:t xml:space="preserve"> ar Ph+ALL ir ļoti ierobežota, tomēr nav identificēti jauni drošuma riski.</w:t>
      </w:r>
    </w:p>
    <w:p w14:paraId="69BAD233" w14:textId="77777777" w:rsidR="00863031" w:rsidRPr="00122C53" w:rsidRDefault="00863031" w:rsidP="00863031">
      <w:pPr>
        <w:tabs>
          <w:tab w:val="clear" w:pos="567"/>
        </w:tabs>
        <w:spacing w:line="240" w:lineRule="auto"/>
        <w:rPr>
          <w:color w:val="000000"/>
          <w:szCs w:val="22"/>
        </w:rPr>
      </w:pPr>
    </w:p>
    <w:p w14:paraId="3F1ECBAA" w14:textId="77777777" w:rsidR="005117C7" w:rsidRPr="00122C53" w:rsidRDefault="005117C7">
      <w:pPr>
        <w:tabs>
          <w:tab w:val="clear" w:pos="567"/>
        </w:tabs>
        <w:spacing w:line="240" w:lineRule="auto"/>
        <w:rPr>
          <w:color w:val="000000"/>
          <w:szCs w:val="22"/>
        </w:rPr>
      </w:pPr>
    </w:p>
    <w:p w14:paraId="1B780A22" w14:textId="77777777" w:rsidR="005117C7" w:rsidRPr="00122C53" w:rsidRDefault="00543712">
      <w:pPr>
        <w:tabs>
          <w:tab w:val="clear" w:pos="567"/>
        </w:tabs>
        <w:spacing w:line="240" w:lineRule="auto"/>
        <w:rPr>
          <w:color w:val="000000"/>
          <w:szCs w:val="22"/>
        </w:rPr>
      </w:pPr>
      <w:r w:rsidRPr="00122C53">
        <w:rPr>
          <w:color w:val="000000"/>
          <w:szCs w:val="22"/>
        </w:rPr>
        <w:lastRenderedPageBreak/>
        <w:t>Dažādas</w:t>
      </w:r>
      <w:r w:rsidR="001C18C7" w:rsidRPr="00122C53">
        <w:rPr>
          <w:color w:val="000000"/>
          <w:szCs w:val="22"/>
        </w:rPr>
        <w:t xml:space="preserve"> </w:t>
      </w:r>
      <w:r w:rsidR="005117C7" w:rsidRPr="00122C53">
        <w:rPr>
          <w:color w:val="000000"/>
          <w:szCs w:val="22"/>
        </w:rPr>
        <w:t>nevēlamā</w:t>
      </w:r>
      <w:r w:rsidRPr="00122C53">
        <w:rPr>
          <w:color w:val="000000"/>
          <w:szCs w:val="22"/>
        </w:rPr>
        <w:t>s</w:t>
      </w:r>
      <w:r w:rsidR="005117C7" w:rsidRPr="00122C53">
        <w:rPr>
          <w:color w:val="000000"/>
          <w:szCs w:val="22"/>
        </w:rPr>
        <w:t xml:space="preserve"> blakusparādīb</w:t>
      </w:r>
      <w:r w:rsidRPr="00122C53">
        <w:rPr>
          <w:color w:val="000000"/>
          <w:szCs w:val="22"/>
        </w:rPr>
        <w:t>as</w:t>
      </w:r>
      <w:r w:rsidR="005117C7" w:rsidRPr="00122C53">
        <w:rPr>
          <w:color w:val="000000"/>
          <w:szCs w:val="22"/>
        </w:rPr>
        <w:t xml:space="preserve">, piemēram, </w:t>
      </w:r>
      <w:r w:rsidRPr="00122C53">
        <w:rPr>
          <w:color w:val="000000"/>
          <w:szCs w:val="22"/>
        </w:rPr>
        <w:t>izsvīdum</w:t>
      </w:r>
      <w:r w:rsidR="003B1175" w:rsidRPr="00122C53">
        <w:rPr>
          <w:color w:val="000000"/>
          <w:szCs w:val="22"/>
        </w:rPr>
        <w:t>u</w:t>
      </w:r>
      <w:r w:rsidRPr="00122C53">
        <w:rPr>
          <w:color w:val="000000"/>
          <w:szCs w:val="22"/>
        </w:rPr>
        <w:t xml:space="preserve"> </w:t>
      </w:r>
      <w:r w:rsidR="005117C7" w:rsidRPr="00122C53">
        <w:rPr>
          <w:color w:val="000000"/>
          <w:szCs w:val="22"/>
        </w:rPr>
        <w:t>pleir</w:t>
      </w:r>
      <w:r w:rsidRPr="00122C53">
        <w:rPr>
          <w:color w:val="000000"/>
          <w:szCs w:val="22"/>
        </w:rPr>
        <w:t>ā</w:t>
      </w:r>
      <w:r w:rsidR="005117C7" w:rsidRPr="00122C53">
        <w:rPr>
          <w:color w:val="000000"/>
          <w:szCs w:val="22"/>
        </w:rPr>
        <w:t>, ascīt</w:t>
      </w:r>
      <w:r w:rsidR="003B1175" w:rsidRPr="00122C53">
        <w:rPr>
          <w:color w:val="000000"/>
          <w:szCs w:val="22"/>
        </w:rPr>
        <w:t>u</w:t>
      </w:r>
      <w:r w:rsidR="005117C7" w:rsidRPr="00122C53">
        <w:rPr>
          <w:color w:val="000000"/>
          <w:szCs w:val="22"/>
        </w:rPr>
        <w:t>, plaušu tūsk</w:t>
      </w:r>
      <w:r w:rsidR="003B1175" w:rsidRPr="00122C53">
        <w:rPr>
          <w:color w:val="000000"/>
          <w:szCs w:val="22"/>
        </w:rPr>
        <w:t>u</w:t>
      </w:r>
      <w:r w:rsidR="005117C7" w:rsidRPr="00122C53">
        <w:rPr>
          <w:color w:val="000000"/>
          <w:szCs w:val="22"/>
        </w:rPr>
        <w:t xml:space="preserve"> un strauj</w:t>
      </w:r>
      <w:r w:rsidR="003B1175" w:rsidRPr="00122C53">
        <w:rPr>
          <w:color w:val="000000"/>
          <w:szCs w:val="22"/>
        </w:rPr>
        <w:t>u</w:t>
      </w:r>
      <w:r w:rsidR="005117C7" w:rsidRPr="00122C53">
        <w:rPr>
          <w:color w:val="000000"/>
          <w:szCs w:val="22"/>
        </w:rPr>
        <w:t xml:space="preserve"> </w:t>
      </w:r>
      <w:r w:rsidR="003B1175" w:rsidRPr="00122C53">
        <w:rPr>
          <w:color w:val="000000"/>
          <w:szCs w:val="22"/>
        </w:rPr>
        <w:t>ķermeņa masas</w:t>
      </w:r>
      <w:r w:rsidR="005117C7" w:rsidRPr="00122C53">
        <w:rPr>
          <w:color w:val="000000"/>
          <w:szCs w:val="22"/>
        </w:rPr>
        <w:t xml:space="preserve"> p</w:t>
      </w:r>
      <w:r w:rsidR="003B1175" w:rsidRPr="00122C53">
        <w:rPr>
          <w:color w:val="000000"/>
          <w:szCs w:val="22"/>
        </w:rPr>
        <w:t>alielināšanos</w:t>
      </w:r>
      <w:r w:rsidR="005117C7" w:rsidRPr="00122C53">
        <w:rPr>
          <w:color w:val="000000"/>
          <w:szCs w:val="22"/>
        </w:rPr>
        <w:t xml:space="preserve"> ar virspusēju tūsku vai bez tās, </w:t>
      </w:r>
      <w:r w:rsidR="003B1175" w:rsidRPr="00122C53">
        <w:rPr>
          <w:color w:val="000000"/>
          <w:szCs w:val="22"/>
        </w:rPr>
        <w:t>var apzīmēt ar</w:t>
      </w:r>
      <w:r w:rsidR="005117C7" w:rsidRPr="00122C53">
        <w:rPr>
          <w:color w:val="000000"/>
          <w:szCs w:val="22"/>
        </w:rPr>
        <w:t xml:space="preserve"> kopīgu apzīmējumu “šķidruma aizture”. Parasti šīs reakcijas iespējams ārstēt, uz laiku </w:t>
      </w:r>
      <w:r w:rsidR="003B1175" w:rsidRPr="00122C53">
        <w:rPr>
          <w:color w:val="000000"/>
          <w:szCs w:val="22"/>
        </w:rPr>
        <w:t xml:space="preserve">pārtraucot </w:t>
      </w:r>
      <w:r w:rsidR="00582CF7" w:rsidRPr="00122C53">
        <w:rPr>
          <w:color w:val="000000"/>
          <w:szCs w:val="22"/>
        </w:rPr>
        <w:t>imatiniba</w:t>
      </w:r>
      <w:r w:rsidR="005117C7" w:rsidRPr="00122C53">
        <w:rPr>
          <w:color w:val="000000"/>
          <w:szCs w:val="22"/>
        </w:rPr>
        <w:t xml:space="preserve"> lietošanu un </w:t>
      </w:r>
      <w:r w:rsidR="003B1175" w:rsidRPr="00122C53">
        <w:rPr>
          <w:color w:val="000000"/>
          <w:szCs w:val="22"/>
        </w:rPr>
        <w:t>lietojot</w:t>
      </w:r>
      <w:r w:rsidR="005117C7" w:rsidRPr="00122C53">
        <w:rPr>
          <w:color w:val="000000"/>
          <w:szCs w:val="22"/>
        </w:rPr>
        <w:t xml:space="preserve"> diurētiskos līdzekļus un </w:t>
      </w:r>
      <w:r w:rsidR="005257FF" w:rsidRPr="00122C53">
        <w:rPr>
          <w:color w:val="000000"/>
          <w:szCs w:val="22"/>
        </w:rPr>
        <w:t xml:space="preserve">citus </w:t>
      </w:r>
      <w:r w:rsidR="005117C7" w:rsidRPr="00122C53">
        <w:rPr>
          <w:color w:val="000000"/>
          <w:szCs w:val="22"/>
        </w:rPr>
        <w:t xml:space="preserve">piemērotus uzturošas aprūpes pasākumus. Tomēr </w:t>
      </w:r>
      <w:r w:rsidR="003B1175" w:rsidRPr="00122C53">
        <w:rPr>
          <w:color w:val="000000"/>
          <w:szCs w:val="22"/>
        </w:rPr>
        <w:t>dažas no šīm blakusparādībām</w:t>
      </w:r>
      <w:r w:rsidR="005117C7" w:rsidRPr="00122C53">
        <w:rPr>
          <w:color w:val="000000"/>
          <w:szCs w:val="22"/>
        </w:rPr>
        <w:t xml:space="preserve"> var būt smagas vai dzīvībai bīstamas, un dažiem pacientiem </w:t>
      </w:r>
      <w:r w:rsidR="003B1175" w:rsidRPr="00122C53">
        <w:rPr>
          <w:color w:val="000000"/>
          <w:szCs w:val="22"/>
        </w:rPr>
        <w:t xml:space="preserve">ar </w:t>
      </w:r>
      <w:r w:rsidR="005117C7" w:rsidRPr="00122C53">
        <w:rPr>
          <w:color w:val="000000"/>
          <w:szCs w:val="22"/>
        </w:rPr>
        <w:t>blastu krīz</w:t>
      </w:r>
      <w:r w:rsidR="003B1175" w:rsidRPr="00122C53">
        <w:rPr>
          <w:color w:val="000000"/>
          <w:szCs w:val="22"/>
        </w:rPr>
        <w:t>i</w:t>
      </w:r>
      <w:r w:rsidR="005117C7" w:rsidRPr="00122C53">
        <w:rPr>
          <w:color w:val="000000"/>
          <w:szCs w:val="22"/>
        </w:rPr>
        <w:t xml:space="preserve"> un kompl</w:t>
      </w:r>
      <w:r w:rsidR="003B1175" w:rsidRPr="00122C53">
        <w:rPr>
          <w:color w:val="000000"/>
          <w:szCs w:val="22"/>
        </w:rPr>
        <w:t>icētu</w:t>
      </w:r>
      <w:r w:rsidR="005117C7" w:rsidRPr="00122C53">
        <w:rPr>
          <w:color w:val="000000"/>
          <w:szCs w:val="22"/>
        </w:rPr>
        <w:t xml:space="preserve"> klīnisku </w:t>
      </w:r>
      <w:r w:rsidR="003B1175" w:rsidRPr="00122C53">
        <w:rPr>
          <w:color w:val="000000"/>
          <w:szCs w:val="22"/>
        </w:rPr>
        <w:t>anamnēzi – izsvīdumu p</w:t>
      </w:r>
      <w:r w:rsidR="005117C7" w:rsidRPr="00122C53">
        <w:rPr>
          <w:color w:val="000000"/>
          <w:szCs w:val="22"/>
        </w:rPr>
        <w:t>leir</w:t>
      </w:r>
      <w:r w:rsidR="003B1175" w:rsidRPr="00122C53">
        <w:rPr>
          <w:color w:val="000000"/>
          <w:szCs w:val="22"/>
        </w:rPr>
        <w:t>ā</w:t>
      </w:r>
      <w:r w:rsidR="005117C7" w:rsidRPr="00122C53">
        <w:rPr>
          <w:color w:val="000000"/>
          <w:szCs w:val="22"/>
        </w:rPr>
        <w:t xml:space="preserve">, sastrēguma sirds mazspēju un nieru mazspēju anamnēzē, ir iestājusies nāve. </w:t>
      </w:r>
      <w:r w:rsidR="003B1175" w:rsidRPr="00122C53">
        <w:rPr>
          <w:color w:val="000000"/>
          <w:szCs w:val="22"/>
        </w:rPr>
        <w:t>Pediatriskajos k</w:t>
      </w:r>
      <w:r w:rsidR="005117C7" w:rsidRPr="00122C53">
        <w:rPr>
          <w:color w:val="000000"/>
          <w:szCs w:val="22"/>
        </w:rPr>
        <w:t xml:space="preserve">līniskajos pētījumos īpaši nozīmīgi dati, kas attiecas uz </w:t>
      </w:r>
      <w:r w:rsidR="003B1175" w:rsidRPr="00122C53">
        <w:rPr>
          <w:color w:val="000000"/>
          <w:szCs w:val="22"/>
        </w:rPr>
        <w:t xml:space="preserve">zāļu </w:t>
      </w:r>
      <w:r w:rsidR="005117C7" w:rsidRPr="00122C53">
        <w:rPr>
          <w:color w:val="000000"/>
          <w:szCs w:val="22"/>
        </w:rPr>
        <w:t>lietošanas droš</w:t>
      </w:r>
      <w:r w:rsidR="00C0082D" w:rsidRPr="00122C53">
        <w:rPr>
          <w:color w:val="000000"/>
          <w:szCs w:val="22"/>
        </w:rPr>
        <w:t>um</w:t>
      </w:r>
      <w:r w:rsidR="005117C7" w:rsidRPr="00122C53">
        <w:rPr>
          <w:color w:val="000000"/>
          <w:szCs w:val="22"/>
        </w:rPr>
        <w:t>u, nav konstatēti.</w:t>
      </w:r>
    </w:p>
    <w:p w14:paraId="672977DE" w14:textId="77777777" w:rsidR="005117C7" w:rsidRPr="00122C53" w:rsidRDefault="005117C7">
      <w:pPr>
        <w:tabs>
          <w:tab w:val="clear" w:pos="567"/>
        </w:tabs>
        <w:spacing w:line="240" w:lineRule="auto"/>
        <w:rPr>
          <w:color w:val="000000"/>
          <w:szCs w:val="22"/>
        </w:rPr>
      </w:pPr>
    </w:p>
    <w:p w14:paraId="3CE85E5C" w14:textId="77777777" w:rsidR="003557DD" w:rsidRPr="00122C53" w:rsidRDefault="005117C7">
      <w:pPr>
        <w:tabs>
          <w:tab w:val="clear" w:pos="567"/>
        </w:tabs>
        <w:spacing w:line="240" w:lineRule="auto"/>
        <w:rPr>
          <w:color w:val="000000"/>
          <w:szCs w:val="22"/>
          <w:u w:val="single"/>
        </w:rPr>
      </w:pPr>
      <w:r w:rsidRPr="00122C53">
        <w:rPr>
          <w:color w:val="000000"/>
          <w:szCs w:val="22"/>
          <w:u w:val="single"/>
        </w:rPr>
        <w:t>Nevēlam</w:t>
      </w:r>
      <w:r w:rsidR="003557DD" w:rsidRPr="00122C53">
        <w:rPr>
          <w:color w:val="000000"/>
          <w:szCs w:val="22"/>
          <w:u w:val="single"/>
        </w:rPr>
        <w:t>o</w:t>
      </w:r>
      <w:r w:rsidRPr="00122C53">
        <w:rPr>
          <w:color w:val="000000"/>
          <w:szCs w:val="22"/>
          <w:u w:val="single"/>
        </w:rPr>
        <w:t xml:space="preserve"> blakusparādīb</w:t>
      </w:r>
      <w:r w:rsidR="003557DD" w:rsidRPr="00122C53">
        <w:rPr>
          <w:color w:val="000000"/>
          <w:szCs w:val="22"/>
          <w:u w:val="single"/>
        </w:rPr>
        <w:t>u saraksts tabulā</w:t>
      </w:r>
    </w:p>
    <w:p w14:paraId="3978B9AD" w14:textId="77777777" w:rsidR="005117C7" w:rsidRPr="00122C53" w:rsidRDefault="005117C7">
      <w:pPr>
        <w:tabs>
          <w:tab w:val="clear" w:pos="567"/>
        </w:tabs>
        <w:spacing w:line="240" w:lineRule="auto"/>
        <w:rPr>
          <w:color w:val="000000"/>
          <w:szCs w:val="22"/>
          <w:u w:val="single"/>
        </w:rPr>
      </w:pPr>
    </w:p>
    <w:p w14:paraId="6777FBE9" w14:textId="77777777" w:rsidR="005117C7" w:rsidRPr="00122C53" w:rsidRDefault="005117C7">
      <w:pPr>
        <w:tabs>
          <w:tab w:val="clear" w:pos="567"/>
        </w:tabs>
        <w:spacing w:line="240" w:lineRule="auto"/>
        <w:rPr>
          <w:color w:val="000000"/>
          <w:szCs w:val="22"/>
        </w:rPr>
      </w:pPr>
      <w:r w:rsidRPr="00122C53">
        <w:rPr>
          <w:color w:val="000000"/>
          <w:szCs w:val="22"/>
        </w:rPr>
        <w:t xml:space="preserve">Nevēlamās blakusparādības, kas aprakstītas biežāk kā tikai atsevišķos gadījumos ir uzskaitītas </w:t>
      </w:r>
      <w:r w:rsidR="00C721C7" w:rsidRPr="00122C53">
        <w:rPr>
          <w:color w:val="000000"/>
          <w:szCs w:val="22"/>
        </w:rPr>
        <w:t>zemāk atbilstoši</w:t>
      </w:r>
      <w:r w:rsidRPr="00122C53">
        <w:rPr>
          <w:color w:val="000000"/>
          <w:szCs w:val="22"/>
        </w:rPr>
        <w:t xml:space="preserve"> orgānu sistēm</w:t>
      </w:r>
      <w:r w:rsidR="00C721C7" w:rsidRPr="00122C53">
        <w:rPr>
          <w:color w:val="000000"/>
          <w:szCs w:val="22"/>
        </w:rPr>
        <w:t>u klasifikācijai</w:t>
      </w:r>
      <w:r w:rsidRPr="00122C53">
        <w:rPr>
          <w:color w:val="000000"/>
          <w:szCs w:val="22"/>
        </w:rPr>
        <w:t xml:space="preserve"> un biežuma</w:t>
      </w:r>
      <w:r w:rsidR="00C721C7" w:rsidRPr="00122C53">
        <w:rPr>
          <w:color w:val="000000"/>
          <w:szCs w:val="22"/>
        </w:rPr>
        <w:t>m</w:t>
      </w:r>
      <w:r w:rsidRPr="00122C53">
        <w:rPr>
          <w:color w:val="000000"/>
          <w:szCs w:val="22"/>
        </w:rPr>
        <w:t xml:space="preserve">. </w:t>
      </w:r>
      <w:r w:rsidR="00C721C7" w:rsidRPr="00122C53">
        <w:rPr>
          <w:color w:val="000000"/>
          <w:szCs w:val="22"/>
        </w:rPr>
        <w:t>Biežuma kategorijas definētas, izmantojot šādu klasifikāciju</w:t>
      </w:r>
      <w:r w:rsidRPr="00122C53">
        <w:rPr>
          <w:color w:val="000000"/>
          <w:szCs w:val="22"/>
        </w:rPr>
        <w:t xml:space="preserve">: </w:t>
      </w:r>
      <w:r w:rsidR="001563A9" w:rsidRPr="00122C53">
        <w:rPr>
          <w:color w:val="000000"/>
          <w:szCs w:val="22"/>
        </w:rPr>
        <w:t>ļ</w:t>
      </w:r>
      <w:r w:rsidRPr="00122C53">
        <w:rPr>
          <w:color w:val="000000"/>
          <w:szCs w:val="22"/>
        </w:rPr>
        <w:t>oti bieži (</w:t>
      </w:r>
      <w:r w:rsidR="00396ED3" w:rsidRPr="00122C53">
        <w:rPr>
          <w:szCs w:val="22"/>
        </w:rPr>
        <w:t>≥</w:t>
      </w:r>
      <w:r w:rsidRPr="00122C53">
        <w:rPr>
          <w:color w:val="000000"/>
          <w:szCs w:val="22"/>
        </w:rPr>
        <w:t>1/10), bieži (</w:t>
      </w:r>
      <w:r w:rsidR="00396ED3" w:rsidRPr="00122C53">
        <w:rPr>
          <w:szCs w:val="22"/>
        </w:rPr>
        <w:t>≥</w:t>
      </w:r>
      <w:r w:rsidRPr="00122C53">
        <w:rPr>
          <w:color w:val="000000"/>
          <w:szCs w:val="22"/>
        </w:rPr>
        <w:t>1/100</w:t>
      </w:r>
      <w:r w:rsidR="00396ED3" w:rsidRPr="00122C53">
        <w:rPr>
          <w:color w:val="000000"/>
          <w:szCs w:val="22"/>
        </w:rPr>
        <w:t xml:space="preserve"> līdz</w:t>
      </w:r>
      <w:r w:rsidRPr="00122C53">
        <w:rPr>
          <w:color w:val="000000"/>
          <w:szCs w:val="22"/>
        </w:rPr>
        <w:t xml:space="preserve"> </w:t>
      </w:r>
      <w:r w:rsidR="00396ED3" w:rsidRPr="00122C53">
        <w:rPr>
          <w:color w:val="000000"/>
          <w:szCs w:val="22"/>
        </w:rPr>
        <w:t>&lt;</w:t>
      </w:r>
      <w:r w:rsidRPr="00122C53">
        <w:rPr>
          <w:color w:val="000000"/>
          <w:szCs w:val="22"/>
        </w:rPr>
        <w:t>1/10), retāk (</w:t>
      </w:r>
      <w:r w:rsidR="00396ED3" w:rsidRPr="00122C53">
        <w:rPr>
          <w:szCs w:val="22"/>
        </w:rPr>
        <w:t>≥</w:t>
      </w:r>
      <w:r w:rsidRPr="00122C53">
        <w:rPr>
          <w:color w:val="000000"/>
          <w:szCs w:val="22"/>
        </w:rPr>
        <w:t>1/1 000</w:t>
      </w:r>
      <w:r w:rsidR="00396ED3" w:rsidRPr="00122C53">
        <w:rPr>
          <w:color w:val="000000"/>
          <w:szCs w:val="22"/>
        </w:rPr>
        <w:t xml:space="preserve"> līdz</w:t>
      </w:r>
      <w:r w:rsidRPr="00122C53">
        <w:rPr>
          <w:color w:val="000000"/>
          <w:szCs w:val="22"/>
        </w:rPr>
        <w:t xml:space="preserve"> </w:t>
      </w:r>
      <w:r w:rsidR="00396ED3" w:rsidRPr="00122C53">
        <w:rPr>
          <w:color w:val="000000"/>
          <w:szCs w:val="22"/>
        </w:rPr>
        <w:t>&lt;</w:t>
      </w:r>
      <w:r w:rsidRPr="00122C53">
        <w:rPr>
          <w:color w:val="000000"/>
          <w:szCs w:val="22"/>
        </w:rPr>
        <w:t xml:space="preserve">1/100), reti </w:t>
      </w:r>
      <w:r w:rsidR="00396ED3" w:rsidRPr="00122C53">
        <w:rPr>
          <w:color w:val="000000"/>
          <w:szCs w:val="22"/>
        </w:rPr>
        <w:t>(</w:t>
      </w:r>
      <w:r w:rsidR="00396ED3" w:rsidRPr="00122C53">
        <w:rPr>
          <w:szCs w:val="22"/>
        </w:rPr>
        <w:t>≥1/10 000 līdz &lt;</w:t>
      </w:r>
      <w:r w:rsidRPr="00122C53">
        <w:rPr>
          <w:color w:val="000000"/>
          <w:szCs w:val="22"/>
        </w:rPr>
        <w:t>1/1 000)</w:t>
      </w:r>
      <w:r w:rsidR="00396ED3" w:rsidRPr="00122C53">
        <w:rPr>
          <w:color w:val="000000"/>
          <w:szCs w:val="22"/>
        </w:rPr>
        <w:t>,</w:t>
      </w:r>
      <w:r w:rsidR="00396ED3" w:rsidRPr="00122C53">
        <w:rPr>
          <w:szCs w:val="22"/>
        </w:rPr>
        <w:t xml:space="preserve"> ļoti reti (&lt;1/10 000)</w:t>
      </w:r>
      <w:r w:rsidR="00D54999" w:rsidRPr="00122C53">
        <w:rPr>
          <w:color w:val="000000"/>
          <w:szCs w:val="22"/>
        </w:rPr>
        <w:t xml:space="preserve">, </w:t>
      </w:r>
      <w:r w:rsidR="00D54999" w:rsidRPr="00122C53">
        <w:rPr>
          <w:bCs/>
          <w:color w:val="000000"/>
          <w:szCs w:val="22"/>
        </w:rPr>
        <w:t>n</w:t>
      </w:r>
      <w:r w:rsidR="00E21ABA" w:rsidRPr="00122C53">
        <w:rPr>
          <w:bCs/>
          <w:color w:val="000000"/>
          <w:szCs w:val="22"/>
        </w:rPr>
        <w:t xml:space="preserve">av </w:t>
      </w:r>
      <w:r w:rsidR="00D54999" w:rsidRPr="00122C53">
        <w:rPr>
          <w:bCs/>
          <w:color w:val="000000"/>
          <w:szCs w:val="22"/>
        </w:rPr>
        <w:t>zināmi (nevar noteikt pēc pieejamiem datiem)</w:t>
      </w:r>
      <w:r w:rsidRPr="00122C53">
        <w:rPr>
          <w:color w:val="000000"/>
          <w:szCs w:val="22"/>
        </w:rPr>
        <w:t>.</w:t>
      </w:r>
    </w:p>
    <w:p w14:paraId="0108003A" w14:textId="77777777" w:rsidR="005117C7" w:rsidRPr="00122C53" w:rsidRDefault="005117C7">
      <w:pPr>
        <w:tabs>
          <w:tab w:val="clear" w:pos="567"/>
        </w:tabs>
        <w:spacing w:line="240" w:lineRule="auto"/>
        <w:rPr>
          <w:color w:val="000000"/>
          <w:szCs w:val="22"/>
        </w:rPr>
      </w:pPr>
    </w:p>
    <w:p w14:paraId="2AFD57BC" w14:textId="77777777" w:rsidR="008C0CD0" w:rsidRPr="00122C53" w:rsidRDefault="008C0CD0">
      <w:pPr>
        <w:tabs>
          <w:tab w:val="clear" w:pos="567"/>
        </w:tabs>
        <w:spacing w:line="240" w:lineRule="auto"/>
        <w:rPr>
          <w:color w:val="000000"/>
          <w:szCs w:val="22"/>
        </w:rPr>
      </w:pPr>
      <w:r w:rsidRPr="00122C53">
        <w:rPr>
          <w:color w:val="000000"/>
          <w:szCs w:val="22"/>
        </w:rPr>
        <w:t xml:space="preserve">Katrā sastopamības biežuma grupā nevēlamās blakusparādības sakārtotas </w:t>
      </w:r>
      <w:r w:rsidR="00EE1B86" w:rsidRPr="00122C53">
        <w:rPr>
          <w:color w:val="000000"/>
          <w:szCs w:val="22"/>
        </w:rPr>
        <w:t xml:space="preserve">pēc to sastopamības biežuma, </w:t>
      </w:r>
      <w:r w:rsidR="00C721C7" w:rsidRPr="00122C53">
        <w:rPr>
          <w:color w:val="000000"/>
          <w:szCs w:val="22"/>
        </w:rPr>
        <w:t xml:space="preserve">norādot </w:t>
      </w:r>
      <w:r w:rsidR="00EE1B86" w:rsidRPr="00122C53">
        <w:rPr>
          <w:color w:val="000000"/>
          <w:szCs w:val="22"/>
        </w:rPr>
        <w:t>biežākās vispirms.</w:t>
      </w:r>
    </w:p>
    <w:p w14:paraId="541B96A5" w14:textId="77777777" w:rsidR="00826EE9" w:rsidRPr="00122C53" w:rsidRDefault="00826EE9" w:rsidP="00826EE9">
      <w:pPr>
        <w:rPr>
          <w:color w:val="000000"/>
          <w:szCs w:val="22"/>
          <w:lang w:eastAsia="ja-JP"/>
        </w:rPr>
      </w:pPr>
    </w:p>
    <w:p w14:paraId="416F2AFE" w14:textId="77777777" w:rsidR="00826EE9" w:rsidRPr="00122C53" w:rsidRDefault="005671DB" w:rsidP="00826EE9">
      <w:pPr>
        <w:rPr>
          <w:color w:val="000000"/>
          <w:szCs w:val="22"/>
        </w:rPr>
      </w:pPr>
      <w:r w:rsidRPr="00122C53">
        <w:rPr>
          <w:color w:val="000000"/>
          <w:szCs w:val="22"/>
          <w:lang w:eastAsia="ja-JP"/>
        </w:rPr>
        <w:t xml:space="preserve">Nevēlamās blakusparādības un to biežums </w:t>
      </w:r>
      <w:r w:rsidR="007B28B9" w:rsidRPr="00122C53">
        <w:rPr>
          <w:color w:val="000000"/>
          <w:szCs w:val="22"/>
          <w:lang w:eastAsia="ja-JP"/>
        </w:rPr>
        <w:t xml:space="preserve">ir </w:t>
      </w:r>
      <w:r w:rsidRPr="00122C53">
        <w:rPr>
          <w:color w:val="000000"/>
          <w:szCs w:val="22"/>
          <w:lang w:eastAsia="ja-JP"/>
        </w:rPr>
        <w:t>norādīts 1. tabulā</w:t>
      </w:r>
      <w:r w:rsidR="00535746" w:rsidRPr="00122C53">
        <w:rPr>
          <w:color w:val="000000"/>
          <w:szCs w:val="22"/>
          <w:lang w:eastAsia="ja-JP"/>
        </w:rPr>
        <w:t>.</w:t>
      </w:r>
    </w:p>
    <w:p w14:paraId="60D13BC5" w14:textId="77777777" w:rsidR="00826EE9" w:rsidRPr="00122C53" w:rsidRDefault="00826EE9" w:rsidP="00826EE9">
      <w:pPr>
        <w:rPr>
          <w:color w:val="000000"/>
          <w:szCs w:val="22"/>
        </w:rPr>
      </w:pPr>
    </w:p>
    <w:p w14:paraId="55EEEB2D" w14:textId="77777777" w:rsidR="00FE53FA" w:rsidRPr="004C2559" w:rsidRDefault="00C721C7" w:rsidP="00122C53">
      <w:pPr>
        <w:tabs>
          <w:tab w:val="clear" w:pos="567"/>
          <w:tab w:val="left" w:pos="1134"/>
        </w:tabs>
        <w:rPr>
          <w:color w:val="000000"/>
          <w:szCs w:val="22"/>
        </w:rPr>
      </w:pPr>
      <w:r w:rsidRPr="00122C53">
        <w:rPr>
          <w:b/>
          <w:color w:val="000000"/>
          <w:szCs w:val="22"/>
        </w:rPr>
        <w:t>1. t</w:t>
      </w:r>
      <w:r w:rsidR="00FE53FA" w:rsidRPr="00122C53">
        <w:rPr>
          <w:b/>
          <w:color w:val="000000"/>
          <w:szCs w:val="22"/>
        </w:rPr>
        <w:t>abula. </w:t>
      </w:r>
      <w:r w:rsidR="007B28B9" w:rsidRPr="00122C53">
        <w:rPr>
          <w:b/>
          <w:color w:val="000000"/>
          <w:szCs w:val="22"/>
        </w:rPr>
        <w:t>Nevēlamo blakusparādību kopsavilkums tabulā</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087"/>
      </w:tblGrid>
      <w:tr w:rsidR="00FE53FA" w:rsidRPr="004C2559" w14:paraId="0DEE3A8C" w14:textId="77777777">
        <w:tc>
          <w:tcPr>
            <w:tcW w:w="9322" w:type="dxa"/>
            <w:gridSpan w:val="2"/>
          </w:tcPr>
          <w:p w14:paraId="49C10BCB" w14:textId="77777777" w:rsidR="00FE53FA" w:rsidRPr="004C2559" w:rsidRDefault="00FE53FA" w:rsidP="00591F69">
            <w:pPr>
              <w:rPr>
                <w:b/>
                <w:bCs/>
                <w:color w:val="000000"/>
                <w:szCs w:val="22"/>
              </w:rPr>
            </w:pPr>
            <w:r w:rsidRPr="004C2559">
              <w:rPr>
                <w:b/>
                <w:bCs/>
                <w:szCs w:val="22"/>
              </w:rPr>
              <w:t>Infekcijas un infestācijas</w:t>
            </w:r>
          </w:p>
        </w:tc>
      </w:tr>
      <w:tr w:rsidR="00FE53FA" w:rsidRPr="004C2559" w14:paraId="1719C75D" w14:textId="77777777">
        <w:tc>
          <w:tcPr>
            <w:tcW w:w="2235" w:type="dxa"/>
          </w:tcPr>
          <w:p w14:paraId="0748D17F" w14:textId="77777777" w:rsidR="00FE53FA" w:rsidRPr="004C2559" w:rsidRDefault="00FE53FA" w:rsidP="00591F69">
            <w:pPr>
              <w:rPr>
                <w:i/>
                <w:color w:val="000000"/>
                <w:szCs w:val="22"/>
              </w:rPr>
            </w:pPr>
            <w:r w:rsidRPr="004C2559">
              <w:rPr>
                <w:i/>
                <w:color w:val="000000"/>
                <w:szCs w:val="22"/>
              </w:rPr>
              <w:t>Retāk</w:t>
            </w:r>
          </w:p>
        </w:tc>
        <w:tc>
          <w:tcPr>
            <w:tcW w:w="7087" w:type="dxa"/>
          </w:tcPr>
          <w:p w14:paraId="0F99B74D" w14:textId="77777777" w:rsidR="00FE53FA" w:rsidRPr="004C2559" w:rsidRDefault="00FE53FA" w:rsidP="00591F69">
            <w:pPr>
              <w:rPr>
                <w:color w:val="000000"/>
                <w:szCs w:val="22"/>
              </w:rPr>
            </w:pPr>
            <w:r w:rsidRPr="004C2559">
              <w:rPr>
                <w:i/>
                <w:color w:val="000000"/>
                <w:szCs w:val="22"/>
              </w:rPr>
              <w:t>Herpes zoster</w:t>
            </w:r>
            <w:r w:rsidRPr="004C2559">
              <w:rPr>
                <w:color w:val="000000"/>
                <w:szCs w:val="22"/>
              </w:rPr>
              <w:t xml:space="preserve">, </w:t>
            </w:r>
            <w:r w:rsidRPr="004C2559">
              <w:rPr>
                <w:i/>
                <w:color w:val="000000"/>
                <w:szCs w:val="22"/>
              </w:rPr>
              <w:t>herpes simplex</w:t>
            </w:r>
            <w:r w:rsidRPr="004C2559">
              <w:rPr>
                <w:color w:val="000000"/>
                <w:szCs w:val="22"/>
              </w:rPr>
              <w:t>, nazofaringīts, pneimonija</w:t>
            </w:r>
            <w:r w:rsidR="001E4662" w:rsidRPr="004C2559">
              <w:rPr>
                <w:color w:val="000000"/>
                <w:szCs w:val="22"/>
                <w:vertAlign w:val="superscript"/>
              </w:rPr>
              <w:t>1</w:t>
            </w:r>
            <w:r w:rsidRPr="004C2559">
              <w:rPr>
                <w:color w:val="000000"/>
                <w:szCs w:val="22"/>
              </w:rPr>
              <w:t>, sinusīts, celulīts, augšējo elpošanas ceļu infekcija, gripa, urīnceļu infekcija, gastroenterīts, sepse</w:t>
            </w:r>
          </w:p>
        </w:tc>
      </w:tr>
      <w:tr w:rsidR="00FE53FA" w:rsidRPr="004C2559" w14:paraId="5CE30632" w14:textId="77777777">
        <w:tc>
          <w:tcPr>
            <w:tcW w:w="2235" w:type="dxa"/>
          </w:tcPr>
          <w:p w14:paraId="5301EBB6" w14:textId="77777777" w:rsidR="00FE53FA" w:rsidRPr="004C2559" w:rsidRDefault="00FE53FA" w:rsidP="00591F69">
            <w:pPr>
              <w:rPr>
                <w:i/>
                <w:color w:val="000000"/>
                <w:szCs w:val="22"/>
              </w:rPr>
            </w:pPr>
            <w:r w:rsidRPr="004C2559">
              <w:rPr>
                <w:i/>
                <w:color w:val="000000"/>
                <w:szCs w:val="22"/>
              </w:rPr>
              <w:t>Reti</w:t>
            </w:r>
          </w:p>
        </w:tc>
        <w:tc>
          <w:tcPr>
            <w:tcW w:w="7087" w:type="dxa"/>
          </w:tcPr>
          <w:p w14:paraId="0BBC966A" w14:textId="77777777" w:rsidR="00FE53FA" w:rsidRPr="004C2559" w:rsidRDefault="00FE53FA" w:rsidP="00591F69">
            <w:pPr>
              <w:rPr>
                <w:color w:val="000000"/>
                <w:szCs w:val="22"/>
              </w:rPr>
            </w:pPr>
            <w:r w:rsidRPr="004C2559">
              <w:rPr>
                <w:color w:val="000000"/>
                <w:szCs w:val="22"/>
              </w:rPr>
              <w:t>Sēnīšu infekcija</w:t>
            </w:r>
          </w:p>
        </w:tc>
      </w:tr>
      <w:tr w:rsidR="009A31CD" w:rsidRPr="004C2559" w14:paraId="7813DA36" w14:textId="77777777">
        <w:tc>
          <w:tcPr>
            <w:tcW w:w="2235" w:type="dxa"/>
          </w:tcPr>
          <w:p w14:paraId="0C719405" w14:textId="77777777" w:rsidR="009A31CD" w:rsidRPr="004C2559" w:rsidRDefault="009A31CD" w:rsidP="00591F69">
            <w:pPr>
              <w:rPr>
                <w:i/>
                <w:color w:val="000000"/>
                <w:szCs w:val="22"/>
              </w:rPr>
            </w:pPr>
            <w:r w:rsidRPr="004C2559">
              <w:rPr>
                <w:i/>
                <w:iCs/>
                <w:color w:val="000000"/>
                <w:szCs w:val="22"/>
              </w:rPr>
              <w:t>Nav zināmi</w:t>
            </w:r>
          </w:p>
        </w:tc>
        <w:tc>
          <w:tcPr>
            <w:tcW w:w="7087" w:type="dxa"/>
          </w:tcPr>
          <w:p w14:paraId="7C482DD9" w14:textId="77777777" w:rsidR="009A31CD" w:rsidRPr="004C2559" w:rsidRDefault="009A31CD" w:rsidP="00591F69">
            <w:pPr>
              <w:rPr>
                <w:color w:val="000000"/>
                <w:szCs w:val="22"/>
              </w:rPr>
            </w:pPr>
            <w:r w:rsidRPr="004C2559">
              <w:rPr>
                <w:color w:val="000000"/>
                <w:szCs w:val="22"/>
              </w:rPr>
              <w:t>B hepatīta reaktivācija*</w:t>
            </w:r>
          </w:p>
        </w:tc>
      </w:tr>
      <w:tr w:rsidR="009466B7" w:rsidRPr="004C2559" w14:paraId="260A6E98" w14:textId="77777777">
        <w:tc>
          <w:tcPr>
            <w:tcW w:w="9322" w:type="dxa"/>
            <w:gridSpan w:val="2"/>
          </w:tcPr>
          <w:p w14:paraId="2CA7378A" w14:textId="77777777" w:rsidR="009466B7" w:rsidRPr="004C2559" w:rsidRDefault="009466B7" w:rsidP="00591F69">
            <w:pPr>
              <w:rPr>
                <w:b/>
                <w:color w:val="000000"/>
                <w:szCs w:val="22"/>
              </w:rPr>
            </w:pPr>
            <w:r w:rsidRPr="004C2559">
              <w:rPr>
                <w:b/>
                <w:color w:val="000000"/>
                <w:szCs w:val="22"/>
              </w:rPr>
              <w:t>Labdabīgi, ļaundabīgi un neprecizēti audzēji (ieskaitot cistas un polipus)</w:t>
            </w:r>
          </w:p>
        </w:tc>
      </w:tr>
      <w:tr w:rsidR="009466B7" w:rsidRPr="004C2559" w14:paraId="68DA1B62" w14:textId="77777777">
        <w:tc>
          <w:tcPr>
            <w:tcW w:w="2235" w:type="dxa"/>
          </w:tcPr>
          <w:p w14:paraId="79417F4D" w14:textId="77777777" w:rsidR="009466B7" w:rsidRPr="004C2559" w:rsidRDefault="009466B7" w:rsidP="00591F69">
            <w:pPr>
              <w:rPr>
                <w:i/>
                <w:color w:val="000000"/>
                <w:szCs w:val="22"/>
              </w:rPr>
            </w:pPr>
            <w:r w:rsidRPr="004C2559">
              <w:rPr>
                <w:i/>
                <w:color w:val="000000"/>
                <w:szCs w:val="22"/>
              </w:rPr>
              <w:t>Reti</w:t>
            </w:r>
          </w:p>
        </w:tc>
        <w:tc>
          <w:tcPr>
            <w:tcW w:w="7087" w:type="dxa"/>
          </w:tcPr>
          <w:p w14:paraId="60BDB51E" w14:textId="77777777" w:rsidR="009466B7" w:rsidRPr="004C2559" w:rsidRDefault="00CF71A7" w:rsidP="00CF71A7">
            <w:pPr>
              <w:rPr>
                <w:color w:val="000000"/>
                <w:szCs w:val="22"/>
              </w:rPr>
            </w:pPr>
            <w:r w:rsidRPr="004C2559">
              <w:rPr>
                <w:color w:val="000000"/>
                <w:szCs w:val="22"/>
              </w:rPr>
              <w:t>Audzēja sabrukšanas sindroms</w:t>
            </w:r>
          </w:p>
        </w:tc>
      </w:tr>
      <w:tr w:rsidR="003A1B19" w:rsidRPr="004C2559" w14:paraId="21E148C1" w14:textId="77777777">
        <w:tc>
          <w:tcPr>
            <w:tcW w:w="2235" w:type="dxa"/>
          </w:tcPr>
          <w:p w14:paraId="1259767D" w14:textId="77777777" w:rsidR="003A1B19" w:rsidRPr="004C2559" w:rsidRDefault="003A1B19" w:rsidP="00591F69">
            <w:pPr>
              <w:rPr>
                <w:i/>
                <w:color w:val="000000"/>
                <w:szCs w:val="22"/>
              </w:rPr>
            </w:pPr>
            <w:r w:rsidRPr="004C2559">
              <w:rPr>
                <w:i/>
                <w:color w:val="000000"/>
                <w:szCs w:val="22"/>
              </w:rPr>
              <w:t>Nav zināmi</w:t>
            </w:r>
          </w:p>
        </w:tc>
        <w:tc>
          <w:tcPr>
            <w:tcW w:w="7087" w:type="dxa"/>
          </w:tcPr>
          <w:p w14:paraId="0D2364DE" w14:textId="77777777" w:rsidR="003A1B19" w:rsidRPr="004C2559" w:rsidRDefault="003A1B19" w:rsidP="00CF71A7">
            <w:pPr>
              <w:rPr>
                <w:color w:val="000000"/>
                <w:szCs w:val="22"/>
              </w:rPr>
            </w:pPr>
            <w:r w:rsidRPr="004C2559">
              <w:rPr>
                <w:color w:val="000000"/>
                <w:szCs w:val="22"/>
              </w:rPr>
              <w:t>Audzēja asiņošana/audzēja nekroze*</w:t>
            </w:r>
          </w:p>
        </w:tc>
      </w:tr>
      <w:tr w:rsidR="003A1B19" w:rsidRPr="004C2559" w14:paraId="4E6C54EB" w14:textId="77777777" w:rsidTr="0093243C">
        <w:tc>
          <w:tcPr>
            <w:tcW w:w="9322" w:type="dxa"/>
            <w:gridSpan w:val="2"/>
          </w:tcPr>
          <w:p w14:paraId="5AB0DF1D" w14:textId="77777777" w:rsidR="003A1B19" w:rsidRPr="004C2559" w:rsidRDefault="00C73A27" w:rsidP="00CF71A7">
            <w:pPr>
              <w:rPr>
                <w:color w:val="000000"/>
                <w:szCs w:val="22"/>
              </w:rPr>
            </w:pPr>
            <w:r w:rsidRPr="004C2559">
              <w:rPr>
                <w:b/>
                <w:bCs/>
                <w:color w:val="000000"/>
                <w:szCs w:val="22"/>
              </w:rPr>
              <w:t>Imūnās sistēmas traucējumi</w:t>
            </w:r>
          </w:p>
        </w:tc>
      </w:tr>
      <w:tr w:rsidR="003A1B19" w:rsidRPr="004C2559" w14:paraId="529D2BD7" w14:textId="77777777">
        <w:tc>
          <w:tcPr>
            <w:tcW w:w="2235" w:type="dxa"/>
          </w:tcPr>
          <w:p w14:paraId="2D029F1A" w14:textId="77777777" w:rsidR="003A1B19" w:rsidRPr="004C2559" w:rsidRDefault="00C73A27" w:rsidP="00591F69">
            <w:pPr>
              <w:rPr>
                <w:i/>
                <w:color w:val="000000"/>
                <w:szCs w:val="22"/>
              </w:rPr>
            </w:pPr>
            <w:r w:rsidRPr="004C2559">
              <w:rPr>
                <w:i/>
                <w:color w:val="000000"/>
                <w:szCs w:val="22"/>
              </w:rPr>
              <w:t>Nav zināmi</w:t>
            </w:r>
          </w:p>
        </w:tc>
        <w:tc>
          <w:tcPr>
            <w:tcW w:w="7087" w:type="dxa"/>
          </w:tcPr>
          <w:p w14:paraId="589E7938" w14:textId="77777777" w:rsidR="003A1B19" w:rsidRPr="004C2559" w:rsidRDefault="00C73A27" w:rsidP="00CF71A7">
            <w:pPr>
              <w:rPr>
                <w:color w:val="000000"/>
                <w:szCs w:val="22"/>
              </w:rPr>
            </w:pPr>
            <w:r w:rsidRPr="004C2559">
              <w:rPr>
                <w:color w:val="000000"/>
                <w:szCs w:val="22"/>
              </w:rPr>
              <w:t>Anafilaktiskais šoks*</w:t>
            </w:r>
          </w:p>
        </w:tc>
      </w:tr>
      <w:tr w:rsidR="009466B7" w:rsidRPr="004C2559" w14:paraId="2627E67E" w14:textId="77777777">
        <w:tc>
          <w:tcPr>
            <w:tcW w:w="9322" w:type="dxa"/>
            <w:gridSpan w:val="2"/>
          </w:tcPr>
          <w:p w14:paraId="72A7B06B" w14:textId="77777777" w:rsidR="009466B7" w:rsidRPr="004C2559" w:rsidRDefault="009466B7" w:rsidP="00591F69">
            <w:pPr>
              <w:rPr>
                <w:color w:val="000000"/>
                <w:szCs w:val="22"/>
              </w:rPr>
            </w:pPr>
            <w:r w:rsidRPr="004C2559">
              <w:rPr>
                <w:b/>
                <w:color w:val="000000"/>
                <w:szCs w:val="22"/>
              </w:rPr>
              <w:t>Asins un limfātiskās sistēmas traucējumi</w:t>
            </w:r>
          </w:p>
        </w:tc>
      </w:tr>
      <w:tr w:rsidR="009466B7" w:rsidRPr="004C2559" w14:paraId="3A8DA894" w14:textId="77777777">
        <w:tc>
          <w:tcPr>
            <w:tcW w:w="2235" w:type="dxa"/>
          </w:tcPr>
          <w:p w14:paraId="63C23FB8" w14:textId="77777777" w:rsidR="009466B7" w:rsidRPr="004C2559" w:rsidRDefault="009466B7" w:rsidP="00591F69">
            <w:pPr>
              <w:rPr>
                <w:color w:val="000000"/>
                <w:szCs w:val="22"/>
              </w:rPr>
            </w:pPr>
            <w:r w:rsidRPr="004C2559">
              <w:rPr>
                <w:i/>
                <w:color w:val="000000"/>
                <w:szCs w:val="22"/>
              </w:rPr>
              <w:t>Ļoti bieži</w:t>
            </w:r>
          </w:p>
        </w:tc>
        <w:tc>
          <w:tcPr>
            <w:tcW w:w="7087" w:type="dxa"/>
          </w:tcPr>
          <w:p w14:paraId="2E136EC8" w14:textId="77777777" w:rsidR="009466B7" w:rsidRPr="004C2559" w:rsidRDefault="009466B7" w:rsidP="00591F69">
            <w:pPr>
              <w:rPr>
                <w:color w:val="000000"/>
                <w:szCs w:val="22"/>
              </w:rPr>
            </w:pPr>
            <w:r w:rsidRPr="004C2559">
              <w:rPr>
                <w:color w:val="000000"/>
                <w:szCs w:val="22"/>
              </w:rPr>
              <w:t>Neitropēnija, trombocitopēnija, anēmija</w:t>
            </w:r>
          </w:p>
        </w:tc>
      </w:tr>
      <w:tr w:rsidR="009466B7" w:rsidRPr="004C2559" w14:paraId="7744E7B3" w14:textId="77777777">
        <w:tc>
          <w:tcPr>
            <w:tcW w:w="2235" w:type="dxa"/>
          </w:tcPr>
          <w:p w14:paraId="6788F8E6" w14:textId="77777777" w:rsidR="009466B7" w:rsidRPr="004C2559" w:rsidRDefault="009466B7" w:rsidP="00591F69">
            <w:pPr>
              <w:rPr>
                <w:color w:val="000000"/>
                <w:szCs w:val="22"/>
              </w:rPr>
            </w:pPr>
            <w:r w:rsidRPr="004C2559">
              <w:rPr>
                <w:i/>
                <w:color w:val="000000"/>
                <w:szCs w:val="22"/>
              </w:rPr>
              <w:t>Bieži</w:t>
            </w:r>
          </w:p>
        </w:tc>
        <w:tc>
          <w:tcPr>
            <w:tcW w:w="7087" w:type="dxa"/>
          </w:tcPr>
          <w:p w14:paraId="0CC1862B" w14:textId="77777777" w:rsidR="009466B7" w:rsidRPr="004C2559" w:rsidRDefault="009466B7" w:rsidP="00591F69">
            <w:pPr>
              <w:rPr>
                <w:color w:val="000000"/>
                <w:szCs w:val="22"/>
              </w:rPr>
            </w:pPr>
            <w:r w:rsidRPr="004C2559">
              <w:rPr>
                <w:color w:val="000000"/>
                <w:szCs w:val="22"/>
              </w:rPr>
              <w:t>Pancitopēnija, febrila neitropēnija</w:t>
            </w:r>
          </w:p>
        </w:tc>
      </w:tr>
      <w:tr w:rsidR="009466B7" w:rsidRPr="004C2559" w14:paraId="2408EAB9" w14:textId="77777777">
        <w:tc>
          <w:tcPr>
            <w:tcW w:w="2235" w:type="dxa"/>
          </w:tcPr>
          <w:p w14:paraId="2979B431" w14:textId="77777777" w:rsidR="009466B7" w:rsidRPr="004C2559" w:rsidRDefault="009466B7" w:rsidP="00591F69">
            <w:pPr>
              <w:rPr>
                <w:color w:val="000000"/>
                <w:szCs w:val="22"/>
              </w:rPr>
            </w:pPr>
            <w:r w:rsidRPr="004C2559">
              <w:rPr>
                <w:i/>
                <w:color w:val="000000"/>
                <w:szCs w:val="22"/>
              </w:rPr>
              <w:t>Retāk</w:t>
            </w:r>
          </w:p>
        </w:tc>
        <w:tc>
          <w:tcPr>
            <w:tcW w:w="7087" w:type="dxa"/>
          </w:tcPr>
          <w:p w14:paraId="3D028083" w14:textId="77777777" w:rsidR="009466B7" w:rsidRPr="004C2559" w:rsidRDefault="009466B7" w:rsidP="00591F69">
            <w:pPr>
              <w:rPr>
                <w:color w:val="000000"/>
                <w:szCs w:val="22"/>
              </w:rPr>
            </w:pPr>
            <w:r w:rsidRPr="004C2559">
              <w:rPr>
                <w:color w:val="000000"/>
                <w:szCs w:val="22"/>
              </w:rPr>
              <w:t>Trombocitēmija, limfopēnija, kaulu smadzeņu nomākums, eozinofilija, limfadenopātija</w:t>
            </w:r>
          </w:p>
        </w:tc>
      </w:tr>
      <w:tr w:rsidR="009466B7" w:rsidRPr="004C2559" w14:paraId="12F83789" w14:textId="77777777">
        <w:tc>
          <w:tcPr>
            <w:tcW w:w="2235" w:type="dxa"/>
          </w:tcPr>
          <w:p w14:paraId="0521797A" w14:textId="77777777" w:rsidR="009466B7" w:rsidRPr="004C2559" w:rsidRDefault="009466B7" w:rsidP="00591F69">
            <w:pPr>
              <w:rPr>
                <w:i/>
                <w:color w:val="000000"/>
                <w:szCs w:val="22"/>
              </w:rPr>
            </w:pPr>
            <w:r w:rsidRPr="004C2559">
              <w:rPr>
                <w:i/>
                <w:color w:val="000000"/>
                <w:szCs w:val="22"/>
              </w:rPr>
              <w:t>Reti</w:t>
            </w:r>
          </w:p>
        </w:tc>
        <w:tc>
          <w:tcPr>
            <w:tcW w:w="7087" w:type="dxa"/>
          </w:tcPr>
          <w:p w14:paraId="703DEE9F" w14:textId="77777777" w:rsidR="009466B7" w:rsidRPr="004C2559" w:rsidRDefault="009466B7" w:rsidP="00591F69">
            <w:pPr>
              <w:rPr>
                <w:color w:val="000000"/>
                <w:szCs w:val="22"/>
              </w:rPr>
            </w:pPr>
            <w:r w:rsidRPr="004C2559">
              <w:rPr>
                <w:color w:val="000000"/>
                <w:szCs w:val="22"/>
              </w:rPr>
              <w:t>Hemolītiska anēmija</w:t>
            </w:r>
            <w:r w:rsidR="00AB1149" w:rsidRPr="00AB1149">
              <w:rPr>
                <w:color w:val="000000"/>
                <w:szCs w:val="22"/>
              </w:rPr>
              <w:t>, trombotiska mikroangiopātija</w:t>
            </w:r>
          </w:p>
        </w:tc>
      </w:tr>
      <w:tr w:rsidR="009466B7" w:rsidRPr="004C2559" w14:paraId="14041994" w14:textId="77777777">
        <w:tc>
          <w:tcPr>
            <w:tcW w:w="9322" w:type="dxa"/>
            <w:gridSpan w:val="2"/>
          </w:tcPr>
          <w:p w14:paraId="57773A4A" w14:textId="77777777" w:rsidR="009466B7" w:rsidRPr="004C2559" w:rsidRDefault="009466B7" w:rsidP="00591F69">
            <w:pPr>
              <w:rPr>
                <w:color w:val="000000"/>
                <w:szCs w:val="22"/>
              </w:rPr>
            </w:pPr>
            <w:r w:rsidRPr="004C2559">
              <w:rPr>
                <w:b/>
                <w:bCs/>
                <w:szCs w:val="22"/>
              </w:rPr>
              <w:t>Vielmaiņas un uztures traucējumi</w:t>
            </w:r>
          </w:p>
        </w:tc>
      </w:tr>
      <w:tr w:rsidR="009466B7" w:rsidRPr="004C2559" w14:paraId="34C85F35" w14:textId="77777777">
        <w:tc>
          <w:tcPr>
            <w:tcW w:w="2235" w:type="dxa"/>
          </w:tcPr>
          <w:p w14:paraId="7C55FD6E" w14:textId="77777777" w:rsidR="009466B7" w:rsidRPr="004C2559" w:rsidRDefault="009466B7" w:rsidP="00591F69">
            <w:pPr>
              <w:rPr>
                <w:i/>
                <w:color w:val="000000"/>
                <w:szCs w:val="22"/>
              </w:rPr>
            </w:pPr>
            <w:r w:rsidRPr="004C2559">
              <w:rPr>
                <w:i/>
                <w:color w:val="000000"/>
                <w:szCs w:val="22"/>
              </w:rPr>
              <w:t>Bieži</w:t>
            </w:r>
          </w:p>
        </w:tc>
        <w:tc>
          <w:tcPr>
            <w:tcW w:w="7087" w:type="dxa"/>
          </w:tcPr>
          <w:p w14:paraId="09E86DC9" w14:textId="77777777" w:rsidR="009466B7" w:rsidRPr="004C2559" w:rsidRDefault="009466B7" w:rsidP="00591F69">
            <w:pPr>
              <w:rPr>
                <w:color w:val="000000"/>
                <w:szCs w:val="22"/>
              </w:rPr>
            </w:pPr>
            <w:r w:rsidRPr="004C2559">
              <w:rPr>
                <w:color w:val="000000"/>
                <w:szCs w:val="22"/>
              </w:rPr>
              <w:t>Anoreksija</w:t>
            </w:r>
          </w:p>
        </w:tc>
      </w:tr>
      <w:tr w:rsidR="009466B7" w:rsidRPr="004C2559" w14:paraId="62DC2BD3" w14:textId="77777777">
        <w:tc>
          <w:tcPr>
            <w:tcW w:w="2235" w:type="dxa"/>
          </w:tcPr>
          <w:p w14:paraId="05F94E06" w14:textId="77777777" w:rsidR="009466B7" w:rsidRPr="004C2559" w:rsidRDefault="009466B7" w:rsidP="00591F69">
            <w:pPr>
              <w:rPr>
                <w:i/>
                <w:color w:val="000000"/>
                <w:szCs w:val="22"/>
              </w:rPr>
            </w:pPr>
            <w:r w:rsidRPr="004C2559">
              <w:rPr>
                <w:i/>
                <w:color w:val="000000"/>
                <w:szCs w:val="22"/>
              </w:rPr>
              <w:t>Retāk</w:t>
            </w:r>
          </w:p>
        </w:tc>
        <w:tc>
          <w:tcPr>
            <w:tcW w:w="7087" w:type="dxa"/>
          </w:tcPr>
          <w:p w14:paraId="4832E085" w14:textId="77777777" w:rsidR="009466B7" w:rsidRPr="004C2559" w:rsidRDefault="009466B7" w:rsidP="00591F69">
            <w:pPr>
              <w:rPr>
                <w:color w:val="000000"/>
                <w:szCs w:val="22"/>
              </w:rPr>
            </w:pPr>
            <w:r w:rsidRPr="004C2559">
              <w:rPr>
                <w:color w:val="000000"/>
                <w:szCs w:val="22"/>
              </w:rPr>
              <w:t>Hipokalēmija, pastiprināta ēstgriba, hipofosfatēmija, samazināta ēstgriba, dehidratācija, podagra, hiperurikēmija, hiperkalcēmija, hiperglikēmija, hiponatriēmija</w:t>
            </w:r>
          </w:p>
        </w:tc>
      </w:tr>
      <w:tr w:rsidR="009466B7" w:rsidRPr="004C2559" w14:paraId="5E6C9E51" w14:textId="77777777">
        <w:tc>
          <w:tcPr>
            <w:tcW w:w="2235" w:type="dxa"/>
          </w:tcPr>
          <w:p w14:paraId="338A31DE" w14:textId="77777777" w:rsidR="009466B7" w:rsidRPr="004C2559" w:rsidRDefault="009466B7" w:rsidP="00591F69">
            <w:pPr>
              <w:rPr>
                <w:i/>
                <w:color w:val="000000"/>
                <w:szCs w:val="22"/>
              </w:rPr>
            </w:pPr>
            <w:r w:rsidRPr="004C2559">
              <w:rPr>
                <w:i/>
                <w:color w:val="000000"/>
                <w:szCs w:val="22"/>
              </w:rPr>
              <w:t>Reti</w:t>
            </w:r>
          </w:p>
        </w:tc>
        <w:tc>
          <w:tcPr>
            <w:tcW w:w="7087" w:type="dxa"/>
          </w:tcPr>
          <w:p w14:paraId="57A7E0EC" w14:textId="77777777" w:rsidR="009466B7" w:rsidRPr="004C2559" w:rsidRDefault="009466B7" w:rsidP="00591F69">
            <w:pPr>
              <w:rPr>
                <w:color w:val="000000"/>
                <w:szCs w:val="22"/>
              </w:rPr>
            </w:pPr>
            <w:r w:rsidRPr="004C2559">
              <w:rPr>
                <w:color w:val="000000"/>
                <w:szCs w:val="22"/>
              </w:rPr>
              <w:t>Hiperkalēmija, hipomagnēmija</w:t>
            </w:r>
          </w:p>
        </w:tc>
      </w:tr>
      <w:tr w:rsidR="009466B7" w:rsidRPr="004C2559" w14:paraId="5F6D5073" w14:textId="77777777">
        <w:tc>
          <w:tcPr>
            <w:tcW w:w="9322" w:type="dxa"/>
            <w:gridSpan w:val="2"/>
          </w:tcPr>
          <w:p w14:paraId="08026870" w14:textId="77777777" w:rsidR="009466B7" w:rsidRPr="004C2559" w:rsidRDefault="009466B7" w:rsidP="00591F69">
            <w:pPr>
              <w:rPr>
                <w:color w:val="000000"/>
                <w:szCs w:val="22"/>
              </w:rPr>
            </w:pPr>
            <w:r w:rsidRPr="004C2559">
              <w:rPr>
                <w:b/>
                <w:bCs/>
                <w:szCs w:val="22"/>
              </w:rPr>
              <w:t>Psihiskie traucējumi</w:t>
            </w:r>
          </w:p>
        </w:tc>
      </w:tr>
      <w:tr w:rsidR="009466B7" w:rsidRPr="004C2559" w14:paraId="5411C1C0" w14:textId="77777777">
        <w:tc>
          <w:tcPr>
            <w:tcW w:w="2235" w:type="dxa"/>
          </w:tcPr>
          <w:p w14:paraId="7FB43BB7" w14:textId="77777777" w:rsidR="009466B7" w:rsidRPr="004C2559" w:rsidRDefault="009466B7" w:rsidP="00591F69">
            <w:pPr>
              <w:rPr>
                <w:i/>
                <w:color w:val="000000"/>
                <w:szCs w:val="22"/>
              </w:rPr>
            </w:pPr>
            <w:r w:rsidRPr="004C2559">
              <w:rPr>
                <w:i/>
                <w:color w:val="000000"/>
                <w:szCs w:val="22"/>
              </w:rPr>
              <w:t>Bieži</w:t>
            </w:r>
          </w:p>
        </w:tc>
        <w:tc>
          <w:tcPr>
            <w:tcW w:w="7087" w:type="dxa"/>
          </w:tcPr>
          <w:p w14:paraId="4063E9EB" w14:textId="77777777" w:rsidR="009466B7" w:rsidRPr="004C2559" w:rsidRDefault="009466B7" w:rsidP="00591F69">
            <w:pPr>
              <w:rPr>
                <w:color w:val="000000"/>
                <w:szCs w:val="22"/>
              </w:rPr>
            </w:pPr>
            <w:r w:rsidRPr="004C2559">
              <w:rPr>
                <w:color w:val="000000"/>
                <w:szCs w:val="22"/>
              </w:rPr>
              <w:t>Bezmiegs</w:t>
            </w:r>
          </w:p>
        </w:tc>
      </w:tr>
      <w:tr w:rsidR="009466B7" w:rsidRPr="004C2559" w14:paraId="034A39E3" w14:textId="77777777">
        <w:tc>
          <w:tcPr>
            <w:tcW w:w="2235" w:type="dxa"/>
          </w:tcPr>
          <w:p w14:paraId="4842B35F" w14:textId="77777777" w:rsidR="009466B7" w:rsidRPr="004C2559" w:rsidRDefault="009466B7" w:rsidP="00591F69">
            <w:pPr>
              <w:rPr>
                <w:i/>
                <w:color w:val="000000"/>
                <w:szCs w:val="22"/>
              </w:rPr>
            </w:pPr>
            <w:r w:rsidRPr="004C2559">
              <w:rPr>
                <w:i/>
                <w:color w:val="000000"/>
                <w:szCs w:val="22"/>
              </w:rPr>
              <w:t>Retāk</w:t>
            </w:r>
          </w:p>
        </w:tc>
        <w:tc>
          <w:tcPr>
            <w:tcW w:w="7087" w:type="dxa"/>
          </w:tcPr>
          <w:p w14:paraId="41E82E6F" w14:textId="77777777" w:rsidR="009466B7" w:rsidRPr="004C2559" w:rsidRDefault="009466B7" w:rsidP="00C721C7">
            <w:pPr>
              <w:rPr>
                <w:color w:val="000000"/>
                <w:szCs w:val="22"/>
              </w:rPr>
            </w:pPr>
            <w:r w:rsidRPr="004C2559">
              <w:rPr>
                <w:color w:val="000000"/>
                <w:szCs w:val="22"/>
              </w:rPr>
              <w:t xml:space="preserve">Depresija, </w:t>
            </w:r>
            <w:r w:rsidR="00C721C7" w:rsidRPr="004C2559">
              <w:rPr>
                <w:color w:val="000000"/>
                <w:szCs w:val="22"/>
              </w:rPr>
              <w:t xml:space="preserve">samazināta </w:t>
            </w:r>
            <w:r w:rsidRPr="004C2559">
              <w:rPr>
                <w:color w:val="000000"/>
                <w:szCs w:val="22"/>
              </w:rPr>
              <w:t>dzimumtieksme, trauksme</w:t>
            </w:r>
          </w:p>
        </w:tc>
      </w:tr>
      <w:tr w:rsidR="009466B7" w:rsidRPr="004C2559" w14:paraId="02236250" w14:textId="77777777">
        <w:tc>
          <w:tcPr>
            <w:tcW w:w="2235" w:type="dxa"/>
          </w:tcPr>
          <w:p w14:paraId="519B599C" w14:textId="77777777" w:rsidR="009466B7" w:rsidRPr="004C2559" w:rsidRDefault="009466B7" w:rsidP="00591F69">
            <w:pPr>
              <w:rPr>
                <w:i/>
                <w:color w:val="000000"/>
                <w:szCs w:val="22"/>
              </w:rPr>
            </w:pPr>
            <w:r w:rsidRPr="004C2559">
              <w:rPr>
                <w:i/>
                <w:color w:val="000000"/>
                <w:szCs w:val="22"/>
              </w:rPr>
              <w:t>Reti</w:t>
            </w:r>
          </w:p>
        </w:tc>
        <w:tc>
          <w:tcPr>
            <w:tcW w:w="7087" w:type="dxa"/>
          </w:tcPr>
          <w:p w14:paraId="4FC98C97" w14:textId="77777777" w:rsidR="009466B7" w:rsidRPr="004C2559" w:rsidRDefault="009466B7" w:rsidP="00591F69">
            <w:pPr>
              <w:rPr>
                <w:color w:val="000000"/>
                <w:szCs w:val="22"/>
              </w:rPr>
            </w:pPr>
            <w:r w:rsidRPr="004C2559">
              <w:rPr>
                <w:color w:val="000000"/>
                <w:szCs w:val="22"/>
              </w:rPr>
              <w:t>Apjukuma stāvoklis</w:t>
            </w:r>
          </w:p>
        </w:tc>
      </w:tr>
      <w:tr w:rsidR="009466B7" w:rsidRPr="004C2559" w14:paraId="080525B1" w14:textId="77777777">
        <w:tc>
          <w:tcPr>
            <w:tcW w:w="9322" w:type="dxa"/>
            <w:gridSpan w:val="2"/>
          </w:tcPr>
          <w:p w14:paraId="227F484B" w14:textId="77777777" w:rsidR="009466B7" w:rsidRPr="004C2559" w:rsidRDefault="009466B7" w:rsidP="00591F69">
            <w:pPr>
              <w:rPr>
                <w:color w:val="000000"/>
                <w:szCs w:val="22"/>
              </w:rPr>
            </w:pPr>
            <w:r w:rsidRPr="004C2559">
              <w:rPr>
                <w:b/>
                <w:color w:val="000000"/>
                <w:szCs w:val="22"/>
              </w:rPr>
              <w:t>Nervu sistēmas traucējumi</w:t>
            </w:r>
          </w:p>
        </w:tc>
      </w:tr>
      <w:tr w:rsidR="009466B7" w:rsidRPr="004C2559" w14:paraId="7F156EB9" w14:textId="77777777">
        <w:tc>
          <w:tcPr>
            <w:tcW w:w="2235" w:type="dxa"/>
          </w:tcPr>
          <w:p w14:paraId="4883A382" w14:textId="77777777" w:rsidR="009466B7" w:rsidRPr="004C2559" w:rsidRDefault="009466B7" w:rsidP="00591F69">
            <w:pPr>
              <w:rPr>
                <w:color w:val="000000"/>
                <w:szCs w:val="22"/>
              </w:rPr>
            </w:pPr>
            <w:r w:rsidRPr="004C2559">
              <w:rPr>
                <w:i/>
                <w:color w:val="000000"/>
                <w:szCs w:val="22"/>
              </w:rPr>
              <w:t>Ļoti bieži</w:t>
            </w:r>
          </w:p>
        </w:tc>
        <w:tc>
          <w:tcPr>
            <w:tcW w:w="7087" w:type="dxa"/>
          </w:tcPr>
          <w:p w14:paraId="7D249282" w14:textId="77777777" w:rsidR="009466B7" w:rsidRPr="004C2559" w:rsidRDefault="009466B7" w:rsidP="00591F69">
            <w:pPr>
              <w:rPr>
                <w:color w:val="000000"/>
                <w:szCs w:val="22"/>
              </w:rPr>
            </w:pPr>
            <w:r w:rsidRPr="004C2559">
              <w:rPr>
                <w:color w:val="000000"/>
                <w:szCs w:val="22"/>
              </w:rPr>
              <w:t>Galvassāpes</w:t>
            </w:r>
            <w:r w:rsidRPr="004C2559">
              <w:rPr>
                <w:color w:val="000000"/>
                <w:szCs w:val="22"/>
                <w:vertAlign w:val="superscript"/>
              </w:rPr>
              <w:t>2</w:t>
            </w:r>
          </w:p>
        </w:tc>
      </w:tr>
      <w:tr w:rsidR="009466B7" w:rsidRPr="004C2559" w14:paraId="5C30B941" w14:textId="77777777">
        <w:tc>
          <w:tcPr>
            <w:tcW w:w="2235" w:type="dxa"/>
          </w:tcPr>
          <w:p w14:paraId="7445A5D1" w14:textId="77777777" w:rsidR="009466B7" w:rsidRPr="004C2559" w:rsidRDefault="009466B7" w:rsidP="00591F69">
            <w:pPr>
              <w:rPr>
                <w:color w:val="000000"/>
                <w:szCs w:val="22"/>
              </w:rPr>
            </w:pPr>
            <w:r w:rsidRPr="004C2559">
              <w:rPr>
                <w:i/>
                <w:color w:val="000000"/>
                <w:szCs w:val="22"/>
              </w:rPr>
              <w:t>Bieži</w:t>
            </w:r>
          </w:p>
        </w:tc>
        <w:tc>
          <w:tcPr>
            <w:tcW w:w="7087" w:type="dxa"/>
          </w:tcPr>
          <w:p w14:paraId="2EF73172" w14:textId="77777777" w:rsidR="009466B7" w:rsidRPr="004C2559" w:rsidRDefault="009466B7" w:rsidP="00C721C7">
            <w:pPr>
              <w:rPr>
                <w:color w:val="000000"/>
                <w:szCs w:val="22"/>
              </w:rPr>
            </w:pPr>
            <w:r w:rsidRPr="004C2559">
              <w:rPr>
                <w:color w:val="000000"/>
                <w:szCs w:val="22"/>
              </w:rPr>
              <w:t xml:space="preserve">Reibonis, parestēzija, garšas sajūtas izmaiņas, </w:t>
            </w:r>
            <w:r w:rsidR="00C721C7" w:rsidRPr="004C2559">
              <w:rPr>
                <w:color w:val="000000"/>
                <w:szCs w:val="22"/>
              </w:rPr>
              <w:t>hipoestēzija</w:t>
            </w:r>
          </w:p>
        </w:tc>
      </w:tr>
      <w:tr w:rsidR="009466B7" w:rsidRPr="004C2559" w14:paraId="67DA28C2" w14:textId="77777777">
        <w:tc>
          <w:tcPr>
            <w:tcW w:w="2235" w:type="dxa"/>
          </w:tcPr>
          <w:p w14:paraId="543FE075" w14:textId="77777777" w:rsidR="009466B7" w:rsidRPr="004C2559" w:rsidRDefault="009466B7" w:rsidP="00591F69">
            <w:pPr>
              <w:rPr>
                <w:color w:val="000000"/>
                <w:szCs w:val="22"/>
              </w:rPr>
            </w:pPr>
            <w:r w:rsidRPr="004C2559">
              <w:rPr>
                <w:i/>
                <w:color w:val="000000"/>
                <w:szCs w:val="22"/>
              </w:rPr>
              <w:t>Retāk</w:t>
            </w:r>
          </w:p>
        </w:tc>
        <w:tc>
          <w:tcPr>
            <w:tcW w:w="7087" w:type="dxa"/>
          </w:tcPr>
          <w:p w14:paraId="3192CD49" w14:textId="77777777" w:rsidR="009466B7" w:rsidRPr="004C2559" w:rsidRDefault="009466B7" w:rsidP="00591F69">
            <w:pPr>
              <w:rPr>
                <w:color w:val="000000"/>
                <w:szCs w:val="22"/>
              </w:rPr>
            </w:pPr>
            <w:r w:rsidRPr="004C2559">
              <w:rPr>
                <w:color w:val="000000"/>
                <w:szCs w:val="22"/>
              </w:rPr>
              <w:t>Migrēna, miegainība, sinkope, perifēra neiropātija, atmiņas traucējumi, sēžas nerva iekaisums, nemierīgo kāju sindroms, trīce, asinsizplūdums smadzenēs</w:t>
            </w:r>
          </w:p>
        </w:tc>
      </w:tr>
      <w:tr w:rsidR="009466B7" w:rsidRPr="004C2559" w14:paraId="2411346B" w14:textId="77777777">
        <w:tc>
          <w:tcPr>
            <w:tcW w:w="2235" w:type="dxa"/>
          </w:tcPr>
          <w:p w14:paraId="375A8001" w14:textId="77777777" w:rsidR="009466B7" w:rsidRPr="004C2559" w:rsidRDefault="009466B7" w:rsidP="00591F69">
            <w:pPr>
              <w:rPr>
                <w:color w:val="000000"/>
                <w:szCs w:val="22"/>
              </w:rPr>
            </w:pPr>
            <w:r w:rsidRPr="004C2559">
              <w:rPr>
                <w:i/>
                <w:color w:val="000000"/>
                <w:szCs w:val="22"/>
              </w:rPr>
              <w:t>Reti</w:t>
            </w:r>
          </w:p>
        </w:tc>
        <w:tc>
          <w:tcPr>
            <w:tcW w:w="7087" w:type="dxa"/>
          </w:tcPr>
          <w:p w14:paraId="25ED84ED" w14:textId="77777777" w:rsidR="009466B7" w:rsidRPr="004C2559" w:rsidRDefault="009466B7" w:rsidP="00591F69">
            <w:pPr>
              <w:rPr>
                <w:color w:val="000000"/>
                <w:szCs w:val="22"/>
              </w:rPr>
            </w:pPr>
            <w:r w:rsidRPr="004C2559">
              <w:rPr>
                <w:color w:val="000000"/>
                <w:szCs w:val="22"/>
              </w:rPr>
              <w:t>Paaugstināts intrakraniālais spiediens, krampji, redzes nerva iekaisums</w:t>
            </w:r>
          </w:p>
        </w:tc>
      </w:tr>
      <w:tr w:rsidR="00E14907" w:rsidRPr="004C2559" w14:paraId="47E3E566" w14:textId="77777777">
        <w:tc>
          <w:tcPr>
            <w:tcW w:w="2235" w:type="dxa"/>
          </w:tcPr>
          <w:p w14:paraId="4314A8D0" w14:textId="77777777" w:rsidR="00E14907" w:rsidRPr="004C2559" w:rsidRDefault="00E14907" w:rsidP="00591F69">
            <w:pPr>
              <w:rPr>
                <w:i/>
                <w:color w:val="000000"/>
                <w:szCs w:val="22"/>
              </w:rPr>
            </w:pPr>
            <w:r w:rsidRPr="004C2559">
              <w:rPr>
                <w:i/>
                <w:color w:val="000000"/>
                <w:szCs w:val="22"/>
              </w:rPr>
              <w:t>Nav zināmi</w:t>
            </w:r>
          </w:p>
        </w:tc>
        <w:tc>
          <w:tcPr>
            <w:tcW w:w="7087" w:type="dxa"/>
          </w:tcPr>
          <w:p w14:paraId="0A9D1965" w14:textId="77777777" w:rsidR="00E14907" w:rsidRPr="004C2559" w:rsidRDefault="00E14907" w:rsidP="00591F69">
            <w:pPr>
              <w:rPr>
                <w:color w:val="000000"/>
                <w:szCs w:val="22"/>
              </w:rPr>
            </w:pPr>
            <w:r w:rsidRPr="004C2559">
              <w:rPr>
                <w:color w:val="000000"/>
                <w:szCs w:val="22"/>
              </w:rPr>
              <w:t>Smadzeņu tūska*</w:t>
            </w:r>
          </w:p>
        </w:tc>
      </w:tr>
      <w:tr w:rsidR="009466B7" w:rsidRPr="004C2559" w14:paraId="2D4E170E" w14:textId="77777777">
        <w:tc>
          <w:tcPr>
            <w:tcW w:w="9322" w:type="dxa"/>
            <w:gridSpan w:val="2"/>
          </w:tcPr>
          <w:p w14:paraId="0CE44C41" w14:textId="77777777" w:rsidR="009466B7" w:rsidRPr="004C2559" w:rsidRDefault="009466B7" w:rsidP="00591F69">
            <w:pPr>
              <w:rPr>
                <w:color w:val="000000"/>
                <w:szCs w:val="22"/>
              </w:rPr>
            </w:pPr>
            <w:r w:rsidRPr="004C2559">
              <w:rPr>
                <w:b/>
                <w:color w:val="000000"/>
                <w:szCs w:val="22"/>
              </w:rPr>
              <w:t>Acu bojājumi</w:t>
            </w:r>
          </w:p>
        </w:tc>
      </w:tr>
      <w:tr w:rsidR="009466B7" w:rsidRPr="004C2559" w14:paraId="47882004" w14:textId="77777777">
        <w:tc>
          <w:tcPr>
            <w:tcW w:w="2235" w:type="dxa"/>
          </w:tcPr>
          <w:p w14:paraId="27D74BD4" w14:textId="77777777" w:rsidR="009466B7" w:rsidRPr="004C2559" w:rsidRDefault="009466B7" w:rsidP="00591F69">
            <w:pPr>
              <w:rPr>
                <w:color w:val="000000"/>
                <w:szCs w:val="22"/>
              </w:rPr>
            </w:pPr>
            <w:r w:rsidRPr="004C2559">
              <w:rPr>
                <w:i/>
                <w:color w:val="000000"/>
                <w:szCs w:val="22"/>
              </w:rPr>
              <w:lastRenderedPageBreak/>
              <w:t>Bieži</w:t>
            </w:r>
          </w:p>
        </w:tc>
        <w:tc>
          <w:tcPr>
            <w:tcW w:w="7087" w:type="dxa"/>
          </w:tcPr>
          <w:p w14:paraId="0984D265" w14:textId="77777777" w:rsidR="009466B7" w:rsidRPr="004C2559" w:rsidRDefault="009466B7" w:rsidP="00591F69">
            <w:pPr>
              <w:rPr>
                <w:color w:val="000000"/>
                <w:szCs w:val="22"/>
              </w:rPr>
            </w:pPr>
            <w:r w:rsidRPr="004C2559">
              <w:rPr>
                <w:color w:val="000000"/>
                <w:szCs w:val="22"/>
              </w:rPr>
              <w:t>Plakstiņu pietūkums, pastiprināta asarošana, konjunktīvas asiņošana, konjunktivīts, sausas acis, neskaidra redze</w:t>
            </w:r>
          </w:p>
        </w:tc>
      </w:tr>
      <w:tr w:rsidR="009466B7" w:rsidRPr="004C2559" w14:paraId="15CFD40A" w14:textId="77777777">
        <w:tc>
          <w:tcPr>
            <w:tcW w:w="2235" w:type="dxa"/>
          </w:tcPr>
          <w:p w14:paraId="4C41238D" w14:textId="77777777" w:rsidR="009466B7" w:rsidRPr="004C2559" w:rsidRDefault="009466B7" w:rsidP="00591F69">
            <w:pPr>
              <w:rPr>
                <w:color w:val="000000"/>
                <w:szCs w:val="22"/>
              </w:rPr>
            </w:pPr>
            <w:r w:rsidRPr="004C2559">
              <w:rPr>
                <w:i/>
                <w:color w:val="000000"/>
                <w:szCs w:val="22"/>
              </w:rPr>
              <w:t>Retāk</w:t>
            </w:r>
          </w:p>
        </w:tc>
        <w:tc>
          <w:tcPr>
            <w:tcW w:w="7087" w:type="dxa"/>
          </w:tcPr>
          <w:p w14:paraId="79FDB9DA" w14:textId="77777777" w:rsidR="009466B7" w:rsidRPr="004C2559" w:rsidRDefault="009466B7" w:rsidP="00C721C7">
            <w:pPr>
              <w:rPr>
                <w:color w:val="000000"/>
                <w:szCs w:val="22"/>
              </w:rPr>
            </w:pPr>
            <w:r w:rsidRPr="004C2559">
              <w:rPr>
                <w:color w:val="000000"/>
                <w:szCs w:val="22"/>
              </w:rPr>
              <w:t>Acu kairinājums, sāpes acīs, orbītas tūska, sklēras asiņošana, tīklenes asiņošana, blefarīts, makul</w:t>
            </w:r>
            <w:r w:rsidR="00C721C7" w:rsidRPr="004C2559">
              <w:rPr>
                <w:color w:val="000000"/>
                <w:szCs w:val="22"/>
              </w:rPr>
              <w:t>as</w:t>
            </w:r>
            <w:r w:rsidRPr="004C2559">
              <w:rPr>
                <w:color w:val="000000"/>
                <w:szCs w:val="22"/>
              </w:rPr>
              <w:t xml:space="preserve"> tūska</w:t>
            </w:r>
          </w:p>
        </w:tc>
      </w:tr>
      <w:tr w:rsidR="009466B7" w:rsidRPr="004C2559" w14:paraId="22FB6FEB" w14:textId="77777777">
        <w:tc>
          <w:tcPr>
            <w:tcW w:w="2235" w:type="dxa"/>
          </w:tcPr>
          <w:p w14:paraId="61063037" w14:textId="77777777" w:rsidR="009466B7" w:rsidRPr="004C2559" w:rsidRDefault="009466B7" w:rsidP="00591F69">
            <w:pPr>
              <w:rPr>
                <w:color w:val="000000"/>
                <w:szCs w:val="22"/>
              </w:rPr>
            </w:pPr>
            <w:r w:rsidRPr="004C2559">
              <w:rPr>
                <w:i/>
                <w:color w:val="000000"/>
                <w:szCs w:val="22"/>
              </w:rPr>
              <w:t>Reti</w:t>
            </w:r>
          </w:p>
        </w:tc>
        <w:tc>
          <w:tcPr>
            <w:tcW w:w="7087" w:type="dxa"/>
          </w:tcPr>
          <w:p w14:paraId="45748ABE" w14:textId="77777777" w:rsidR="009466B7" w:rsidRPr="004C2559" w:rsidRDefault="009466B7" w:rsidP="00591F69">
            <w:pPr>
              <w:rPr>
                <w:color w:val="000000"/>
                <w:szCs w:val="22"/>
              </w:rPr>
            </w:pPr>
            <w:r w:rsidRPr="004C2559">
              <w:rPr>
                <w:color w:val="000000"/>
                <w:szCs w:val="22"/>
              </w:rPr>
              <w:t>Katarakta, glaukoma, papillas tūska</w:t>
            </w:r>
          </w:p>
        </w:tc>
      </w:tr>
      <w:tr w:rsidR="005B31AA" w:rsidRPr="004C2559" w14:paraId="4CDD7E89" w14:textId="77777777">
        <w:tc>
          <w:tcPr>
            <w:tcW w:w="2235" w:type="dxa"/>
          </w:tcPr>
          <w:p w14:paraId="23015C7F" w14:textId="77777777" w:rsidR="005B31AA" w:rsidRPr="004C2559" w:rsidRDefault="005B31AA" w:rsidP="00591F69">
            <w:pPr>
              <w:rPr>
                <w:i/>
                <w:color w:val="000000"/>
                <w:szCs w:val="22"/>
              </w:rPr>
            </w:pPr>
            <w:r w:rsidRPr="004C2559">
              <w:rPr>
                <w:i/>
                <w:color w:val="000000"/>
                <w:szCs w:val="22"/>
              </w:rPr>
              <w:t>Nav zināmi</w:t>
            </w:r>
          </w:p>
        </w:tc>
        <w:tc>
          <w:tcPr>
            <w:tcW w:w="7087" w:type="dxa"/>
          </w:tcPr>
          <w:p w14:paraId="06462A9D" w14:textId="77777777" w:rsidR="005B31AA" w:rsidRPr="004C2559" w:rsidRDefault="005B31AA" w:rsidP="00591F69">
            <w:pPr>
              <w:rPr>
                <w:color w:val="000000"/>
                <w:szCs w:val="22"/>
              </w:rPr>
            </w:pPr>
            <w:r w:rsidRPr="004C2559">
              <w:rPr>
                <w:color w:val="000000"/>
                <w:szCs w:val="22"/>
              </w:rPr>
              <w:t>Stiklveida ķermeņa asiņošana*</w:t>
            </w:r>
          </w:p>
        </w:tc>
      </w:tr>
      <w:tr w:rsidR="009466B7" w:rsidRPr="004C2559" w14:paraId="4AD231C7" w14:textId="77777777">
        <w:tc>
          <w:tcPr>
            <w:tcW w:w="9322" w:type="dxa"/>
            <w:gridSpan w:val="2"/>
          </w:tcPr>
          <w:p w14:paraId="684C1BC5" w14:textId="77777777" w:rsidR="009466B7" w:rsidRPr="004C2559" w:rsidRDefault="009466B7" w:rsidP="00591F69">
            <w:pPr>
              <w:rPr>
                <w:color w:val="000000"/>
                <w:szCs w:val="22"/>
              </w:rPr>
            </w:pPr>
            <w:r w:rsidRPr="004C2559">
              <w:rPr>
                <w:b/>
                <w:color w:val="000000"/>
                <w:szCs w:val="22"/>
              </w:rPr>
              <w:t>Ausu un labirinta bojājumi</w:t>
            </w:r>
          </w:p>
        </w:tc>
      </w:tr>
      <w:tr w:rsidR="009466B7" w:rsidRPr="004C2559" w14:paraId="34AB7CE8" w14:textId="77777777">
        <w:tc>
          <w:tcPr>
            <w:tcW w:w="2235" w:type="dxa"/>
          </w:tcPr>
          <w:p w14:paraId="7CCC77A1" w14:textId="77777777" w:rsidR="009466B7" w:rsidRPr="004C2559" w:rsidRDefault="009466B7" w:rsidP="00591F69">
            <w:pPr>
              <w:rPr>
                <w:color w:val="000000"/>
                <w:szCs w:val="22"/>
              </w:rPr>
            </w:pPr>
            <w:r w:rsidRPr="004C2559">
              <w:rPr>
                <w:i/>
                <w:color w:val="000000"/>
                <w:szCs w:val="22"/>
              </w:rPr>
              <w:t>Retāk</w:t>
            </w:r>
          </w:p>
        </w:tc>
        <w:tc>
          <w:tcPr>
            <w:tcW w:w="7087" w:type="dxa"/>
          </w:tcPr>
          <w:p w14:paraId="4B16619C" w14:textId="77777777" w:rsidR="009466B7" w:rsidRPr="004C2559" w:rsidRDefault="009466B7" w:rsidP="00591F69">
            <w:pPr>
              <w:rPr>
                <w:color w:val="000000"/>
                <w:szCs w:val="22"/>
              </w:rPr>
            </w:pPr>
            <w:r w:rsidRPr="004C2559">
              <w:rPr>
                <w:i/>
                <w:color w:val="000000"/>
                <w:szCs w:val="22"/>
              </w:rPr>
              <w:t>Vertigo</w:t>
            </w:r>
            <w:r w:rsidRPr="004C2559">
              <w:rPr>
                <w:color w:val="000000"/>
                <w:szCs w:val="22"/>
              </w:rPr>
              <w:t>, troksnis ausīs, dzirdes zudums</w:t>
            </w:r>
          </w:p>
        </w:tc>
      </w:tr>
      <w:tr w:rsidR="009466B7" w:rsidRPr="004C2559" w14:paraId="053BE1DC" w14:textId="77777777">
        <w:tc>
          <w:tcPr>
            <w:tcW w:w="9322" w:type="dxa"/>
            <w:gridSpan w:val="2"/>
          </w:tcPr>
          <w:p w14:paraId="31E3A4F4" w14:textId="77777777" w:rsidR="009466B7" w:rsidRPr="004C2559" w:rsidRDefault="009466B7" w:rsidP="00591F69">
            <w:pPr>
              <w:rPr>
                <w:b/>
                <w:bCs/>
                <w:i/>
                <w:color w:val="000000"/>
                <w:szCs w:val="22"/>
              </w:rPr>
            </w:pPr>
            <w:r w:rsidRPr="004C2559">
              <w:rPr>
                <w:b/>
                <w:bCs/>
                <w:szCs w:val="22"/>
              </w:rPr>
              <w:t>Sirds funkcijas traucējumi</w:t>
            </w:r>
          </w:p>
        </w:tc>
      </w:tr>
      <w:tr w:rsidR="009466B7" w:rsidRPr="004C2559" w14:paraId="66AA9E8B" w14:textId="77777777">
        <w:tc>
          <w:tcPr>
            <w:tcW w:w="2235" w:type="dxa"/>
          </w:tcPr>
          <w:p w14:paraId="655477C2" w14:textId="77777777" w:rsidR="009466B7" w:rsidRPr="004C2559" w:rsidRDefault="009466B7" w:rsidP="00591F69">
            <w:pPr>
              <w:rPr>
                <w:i/>
                <w:color w:val="000000"/>
                <w:szCs w:val="22"/>
              </w:rPr>
            </w:pPr>
            <w:r w:rsidRPr="004C2559">
              <w:rPr>
                <w:i/>
                <w:color w:val="000000"/>
                <w:szCs w:val="22"/>
              </w:rPr>
              <w:t>Retāk</w:t>
            </w:r>
          </w:p>
        </w:tc>
        <w:tc>
          <w:tcPr>
            <w:tcW w:w="7087" w:type="dxa"/>
          </w:tcPr>
          <w:p w14:paraId="74832836" w14:textId="77777777" w:rsidR="009466B7" w:rsidRPr="004C2559" w:rsidRDefault="009466B7" w:rsidP="00591F69">
            <w:pPr>
              <w:rPr>
                <w:i/>
                <w:color w:val="000000"/>
                <w:szCs w:val="22"/>
              </w:rPr>
            </w:pPr>
            <w:r w:rsidRPr="004C2559">
              <w:rPr>
                <w:color w:val="000000"/>
                <w:szCs w:val="22"/>
              </w:rPr>
              <w:t>Sirdsklauves, tahikardija, sastrēguma sirds mazspēja</w:t>
            </w:r>
            <w:r w:rsidRPr="004C2559">
              <w:rPr>
                <w:color w:val="000000"/>
                <w:szCs w:val="22"/>
                <w:vertAlign w:val="superscript"/>
              </w:rPr>
              <w:t>3</w:t>
            </w:r>
            <w:r w:rsidRPr="004C2559">
              <w:rPr>
                <w:color w:val="000000"/>
                <w:szCs w:val="22"/>
              </w:rPr>
              <w:t>, plaušu tūska</w:t>
            </w:r>
          </w:p>
        </w:tc>
      </w:tr>
      <w:tr w:rsidR="009466B7" w:rsidRPr="004C2559" w14:paraId="5AEFEB09" w14:textId="77777777">
        <w:tc>
          <w:tcPr>
            <w:tcW w:w="2235" w:type="dxa"/>
          </w:tcPr>
          <w:p w14:paraId="3A912F4F" w14:textId="77777777" w:rsidR="009466B7" w:rsidRPr="004C2559" w:rsidRDefault="009466B7" w:rsidP="00591F69">
            <w:pPr>
              <w:rPr>
                <w:i/>
                <w:color w:val="000000"/>
                <w:szCs w:val="22"/>
              </w:rPr>
            </w:pPr>
            <w:r w:rsidRPr="004C2559">
              <w:rPr>
                <w:i/>
                <w:color w:val="000000"/>
                <w:szCs w:val="22"/>
              </w:rPr>
              <w:t>Reti</w:t>
            </w:r>
          </w:p>
        </w:tc>
        <w:tc>
          <w:tcPr>
            <w:tcW w:w="7087" w:type="dxa"/>
          </w:tcPr>
          <w:p w14:paraId="6ED0CA5B" w14:textId="77777777" w:rsidR="009466B7" w:rsidRPr="004C2559" w:rsidRDefault="009466B7" w:rsidP="00591F69">
            <w:pPr>
              <w:rPr>
                <w:i/>
                <w:color w:val="000000"/>
                <w:szCs w:val="22"/>
              </w:rPr>
            </w:pPr>
            <w:r w:rsidRPr="004C2559">
              <w:rPr>
                <w:color w:val="000000"/>
                <w:szCs w:val="22"/>
              </w:rPr>
              <w:t>Aritmija, priekškambaru mirdzēšana, sirds apstāšanās, miokarda infarkts, stenokardija, izsvīdums perikardā</w:t>
            </w:r>
          </w:p>
        </w:tc>
      </w:tr>
      <w:tr w:rsidR="00C1116F" w:rsidRPr="004C2559" w14:paraId="072370D6" w14:textId="77777777">
        <w:tc>
          <w:tcPr>
            <w:tcW w:w="2235" w:type="dxa"/>
          </w:tcPr>
          <w:p w14:paraId="41189A5A" w14:textId="77777777" w:rsidR="00C1116F" w:rsidRPr="004C2559" w:rsidRDefault="00C1116F" w:rsidP="00591F69">
            <w:pPr>
              <w:rPr>
                <w:i/>
                <w:color w:val="000000"/>
                <w:szCs w:val="22"/>
              </w:rPr>
            </w:pPr>
            <w:r w:rsidRPr="004C2559">
              <w:rPr>
                <w:i/>
                <w:color w:val="000000"/>
                <w:szCs w:val="22"/>
              </w:rPr>
              <w:t>Nav zināmi</w:t>
            </w:r>
          </w:p>
        </w:tc>
        <w:tc>
          <w:tcPr>
            <w:tcW w:w="7087" w:type="dxa"/>
          </w:tcPr>
          <w:p w14:paraId="67E63F9E" w14:textId="77777777" w:rsidR="00C1116F" w:rsidRPr="004C2559" w:rsidRDefault="00C1116F" w:rsidP="00591F69">
            <w:pPr>
              <w:rPr>
                <w:color w:val="000000"/>
                <w:szCs w:val="22"/>
              </w:rPr>
            </w:pPr>
            <w:r w:rsidRPr="004C2559">
              <w:rPr>
                <w:color w:val="000000"/>
                <w:szCs w:val="22"/>
              </w:rPr>
              <w:t>Perikardīts*, sirds tamponāde*</w:t>
            </w:r>
          </w:p>
        </w:tc>
      </w:tr>
      <w:tr w:rsidR="009466B7" w:rsidRPr="004C2559" w14:paraId="72C96625" w14:textId="77777777">
        <w:tc>
          <w:tcPr>
            <w:tcW w:w="9322" w:type="dxa"/>
            <w:gridSpan w:val="2"/>
          </w:tcPr>
          <w:p w14:paraId="75AC6C73" w14:textId="77777777" w:rsidR="009466B7" w:rsidRPr="004C2559" w:rsidRDefault="009466B7" w:rsidP="00591F69">
            <w:pPr>
              <w:rPr>
                <w:b/>
                <w:bCs/>
                <w:i/>
                <w:color w:val="000000"/>
                <w:szCs w:val="22"/>
              </w:rPr>
            </w:pPr>
            <w:r w:rsidRPr="004C2559">
              <w:rPr>
                <w:b/>
                <w:bCs/>
                <w:szCs w:val="22"/>
              </w:rPr>
              <w:t>Asinsvadu sistēmas traucējumi</w:t>
            </w:r>
            <w:r w:rsidRPr="004C2559">
              <w:rPr>
                <w:b/>
                <w:color w:val="000000"/>
                <w:szCs w:val="22"/>
                <w:vertAlign w:val="superscript"/>
              </w:rPr>
              <w:t>4</w:t>
            </w:r>
          </w:p>
        </w:tc>
      </w:tr>
      <w:tr w:rsidR="009466B7" w:rsidRPr="004C2559" w14:paraId="7F106500" w14:textId="77777777">
        <w:tc>
          <w:tcPr>
            <w:tcW w:w="2235" w:type="dxa"/>
          </w:tcPr>
          <w:p w14:paraId="336088B6" w14:textId="77777777" w:rsidR="009466B7" w:rsidRPr="004C2559" w:rsidRDefault="009466B7" w:rsidP="00591F69">
            <w:pPr>
              <w:rPr>
                <w:i/>
                <w:color w:val="000000"/>
                <w:szCs w:val="22"/>
              </w:rPr>
            </w:pPr>
            <w:r w:rsidRPr="004C2559">
              <w:rPr>
                <w:i/>
                <w:color w:val="000000"/>
                <w:szCs w:val="22"/>
              </w:rPr>
              <w:t>Bieži</w:t>
            </w:r>
          </w:p>
        </w:tc>
        <w:tc>
          <w:tcPr>
            <w:tcW w:w="7087" w:type="dxa"/>
          </w:tcPr>
          <w:p w14:paraId="19697DEB" w14:textId="77777777" w:rsidR="009466B7" w:rsidRPr="004C2559" w:rsidRDefault="009466B7" w:rsidP="00591F69">
            <w:pPr>
              <w:rPr>
                <w:i/>
                <w:color w:val="000000"/>
                <w:szCs w:val="22"/>
              </w:rPr>
            </w:pPr>
            <w:r w:rsidRPr="004C2559">
              <w:rPr>
                <w:color w:val="000000"/>
                <w:szCs w:val="22"/>
              </w:rPr>
              <w:t>Pietvīkums, asiņošana</w:t>
            </w:r>
          </w:p>
        </w:tc>
      </w:tr>
      <w:tr w:rsidR="009466B7" w:rsidRPr="004C2559" w14:paraId="4E220524" w14:textId="77777777">
        <w:tc>
          <w:tcPr>
            <w:tcW w:w="2235" w:type="dxa"/>
          </w:tcPr>
          <w:p w14:paraId="32FFBFE4" w14:textId="77777777" w:rsidR="009466B7" w:rsidRPr="004C2559" w:rsidRDefault="009466B7" w:rsidP="00591F69">
            <w:pPr>
              <w:rPr>
                <w:i/>
                <w:color w:val="000000"/>
                <w:szCs w:val="22"/>
              </w:rPr>
            </w:pPr>
            <w:r w:rsidRPr="004C2559">
              <w:rPr>
                <w:i/>
                <w:color w:val="000000"/>
                <w:szCs w:val="22"/>
              </w:rPr>
              <w:t>Retāk</w:t>
            </w:r>
          </w:p>
        </w:tc>
        <w:tc>
          <w:tcPr>
            <w:tcW w:w="7087" w:type="dxa"/>
          </w:tcPr>
          <w:p w14:paraId="1871504B" w14:textId="77777777" w:rsidR="009466B7" w:rsidRPr="004C2559" w:rsidRDefault="009466B7" w:rsidP="00591F69">
            <w:pPr>
              <w:rPr>
                <w:i/>
                <w:color w:val="000000"/>
                <w:szCs w:val="22"/>
              </w:rPr>
            </w:pPr>
            <w:r w:rsidRPr="004C2559">
              <w:rPr>
                <w:color w:val="000000"/>
                <w:szCs w:val="22"/>
              </w:rPr>
              <w:t xml:space="preserve">Hipertensija, hematoma, </w:t>
            </w:r>
            <w:r w:rsidR="00EE0671" w:rsidRPr="004C2559">
              <w:rPr>
                <w:color w:val="000000"/>
                <w:szCs w:val="22"/>
              </w:rPr>
              <w:t xml:space="preserve">subdurāla hematoma, </w:t>
            </w:r>
            <w:r w:rsidRPr="004C2559">
              <w:rPr>
                <w:color w:val="000000"/>
                <w:szCs w:val="22"/>
              </w:rPr>
              <w:t>perifēro ķermeņa daļu salšanas sajūta, hipotensija, Reino sindroms</w:t>
            </w:r>
          </w:p>
        </w:tc>
      </w:tr>
      <w:tr w:rsidR="003A55DC" w:rsidRPr="004C2559" w14:paraId="7479432C" w14:textId="77777777">
        <w:tc>
          <w:tcPr>
            <w:tcW w:w="2235" w:type="dxa"/>
          </w:tcPr>
          <w:p w14:paraId="0A2C2341" w14:textId="77777777" w:rsidR="003A55DC" w:rsidRPr="004C2559" w:rsidRDefault="003A55DC" w:rsidP="00591F69">
            <w:pPr>
              <w:rPr>
                <w:i/>
                <w:color w:val="000000"/>
                <w:szCs w:val="22"/>
              </w:rPr>
            </w:pPr>
            <w:r w:rsidRPr="004C2559">
              <w:rPr>
                <w:i/>
                <w:color w:val="000000"/>
                <w:szCs w:val="22"/>
              </w:rPr>
              <w:t>Nav zināmi</w:t>
            </w:r>
          </w:p>
        </w:tc>
        <w:tc>
          <w:tcPr>
            <w:tcW w:w="7087" w:type="dxa"/>
          </w:tcPr>
          <w:p w14:paraId="5A511AAD" w14:textId="77777777" w:rsidR="003A55DC" w:rsidRPr="004C2559" w:rsidRDefault="003A55DC" w:rsidP="00591F69">
            <w:pPr>
              <w:rPr>
                <w:color w:val="000000"/>
                <w:szCs w:val="22"/>
              </w:rPr>
            </w:pPr>
            <w:r w:rsidRPr="004C2559">
              <w:rPr>
                <w:color w:val="000000"/>
                <w:szCs w:val="22"/>
              </w:rPr>
              <w:t>Tromboze/embolija*</w:t>
            </w:r>
          </w:p>
        </w:tc>
      </w:tr>
      <w:tr w:rsidR="009466B7" w:rsidRPr="004C2559" w14:paraId="51ADE7E7" w14:textId="77777777">
        <w:tc>
          <w:tcPr>
            <w:tcW w:w="9322" w:type="dxa"/>
            <w:gridSpan w:val="2"/>
          </w:tcPr>
          <w:p w14:paraId="6B12F780" w14:textId="77777777" w:rsidR="009466B7" w:rsidRPr="004C2559" w:rsidRDefault="009466B7" w:rsidP="00591F69">
            <w:pPr>
              <w:rPr>
                <w:color w:val="000000"/>
                <w:szCs w:val="22"/>
              </w:rPr>
            </w:pPr>
            <w:r w:rsidRPr="004C2559">
              <w:rPr>
                <w:b/>
                <w:color w:val="000000"/>
                <w:szCs w:val="22"/>
              </w:rPr>
              <w:t>Elpošanas sistēmas traucējumi, krūšu kurvja un videnes slimības</w:t>
            </w:r>
          </w:p>
        </w:tc>
      </w:tr>
      <w:tr w:rsidR="009466B7" w:rsidRPr="004C2559" w14:paraId="7BA25123" w14:textId="77777777">
        <w:tc>
          <w:tcPr>
            <w:tcW w:w="2235" w:type="dxa"/>
          </w:tcPr>
          <w:p w14:paraId="17A6733E" w14:textId="77777777" w:rsidR="009466B7" w:rsidRPr="004C2559" w:rsidRDefault="009466B7" w:rsidP="00591F69">
            <w:pPr>
              <w:rPr>
                <w:color w:val="000000"/>
                <w:szCs w:val="22"/>
              </w:rPr>
            </w:pPr>
            <w:r w:rsidRPr="004C2559">
              <w:rPr>
                <w:i/>
                <w:color w:val="000000"/>
                <w:szCs w:val="22"/>
              </w:rPr>
              <w:t>Bieži</w:t>
            </w:r>
          </w:p>
        </w:tc>
        <w:tc>
          <w:tcPr>
            <w:tcW w:w="7087" w:type="dxa"/>
          </w:tcPr>
          <w:p w14:paraId="679FE1B2" w14:textId="77777777" w:rsidR="009466B7" w:rsidRPr="004C2559" w:rsidRDefault="009466B7" w:rsidP="00591F69">
            <w:pPr>
              <w:rPr>
                <w:color w:val="000000"/>
                <w:szCs w:val="22"/>
              </w:rPr>
            </w:pPr>
            <w:r w:rsidRPr="004C2559">
              <w:rPr>
                <w:color w:val="000000"/>
                <w:szCs w:val="22"/>
              </w:rPr>
              <w:t>Aizdusa, deguna asiņošana, klepus</w:t>
            </w:r>
          </w:p>
        </w:tc>
      </w:tr>
      <w:tr w:rsidR="009466B7" w:rsidRPr="004C2559" w14:paraId="0CA95A07" w14:textId="77777777">
        <w:tc>
          <w:tcPr>
            <w:tcW w:w="2235" w:type="dxa"/>
          </w:tcPr>
          <w:p w14:paraId="1D0FA600" w14:textId="77777777" w:rsidR="009466B7" w:rsidRPr="004C2559" w:rsidRDefault="009466B7" w:rsidP="00591F69">
            <w:pPr>
              <w:rPr>
                <w:color w:val="000000"/>
                <w:szCs w:val="22"/>
              </w:rPr>
            </w:pPr>
            <w:r w:rsidRPr="004C2559">
              <w:rPr>
                <w:i/>
                <w:color w:val="000000"/>
                <w:szCs w:val="22"/>
              </w:rPr>
              <w:t>Retāk</w:t>
            </w:r>
          </w:p>
        </w:tc>
        <w:tc>
          <w:tcPr>
            <w:tcW w:w="7087" w:type="dxa"/>
          </w:tcPr>
          <w:p w14:paraId="7C601242" w14:textId="77777777" w:rsidR="009466B7" w:rsidRPr="004C2559" w:rsidRDefault="009466B7" w:rsidP="00591F69">
            <w:pPr>
              <w:rPr>
                <w:color w:val="000000"/>
                <w:szCs w:val="22"/>
              </w:rPr>
            </w:pPr>
            <w:r w:rsidRPr="004C2559">
              <w:rPr>
                <w:color w:val="000000"/>
                <w:szCs w:val="22"/>
              </w:rPr>
              <w:t>Izsvīdums pleirā</w:t>
            </w:r>
            <w:r w:rsidRPr="004C2559">
              <w:rPr>
                <w:color w:val="000000"/>
                <w:szCs w:val="22"/>
                <w:vertAlign w:val="superscript"/>
              </w:rPr>
              <w:t>5</w:t>
            </w:r>
            <w:r w:rsidRPr="004C2559">
              <w:rPr>
                <w:color w:val="000000"/>
                <w:szCs w:val="22"/>
              </w:rPr>
              <w:t>, sāpes rīklē un balsenē, faringīts</w:t>
            </w:r>
          </w:p>
        </w:tc>
      </w:tr>
      <w:tr w:rsidR="009466B7" w:rsidRPr="004C2559" w14:paraId="50D6DFBC" w14:textId="77777777">
        <w:tc>
          <w:tcPr>
            <w:tcW w:w="2235" w:type="dxa"/>
          </w:tcPr>
          <w:p w14:paraId="57EF6F52" w14:textId="77777777" w:rsidR="009466B7" w:rsidRPr="004C2559" w:rsidRDefault="009466B7" w:rsidP="00591F69">
            <w:pPr>
              <w:rPr>
                <w:color w:val="000000"/>
                <w:szCs w:val="22"/>
              </w:rPr>
            </w:pPr>
            <w:r w:rsidRPr="004C2559">
              <w:rPr>
                <w:i/>
                <w:color w:val="000000"/>
                <w:szCs w:val="22"/>
              </w:rPr>
              <w:t>Reti</w:t>
            </w:r>
          </w:p>
        </w:tc>
        <w:tc>
          <w:tcPr>
            <w:tcW w:w="7087" w:type="dxa"/>
          </w:tcPr>
          <w:p w14:paraId="178E8026" w14:textId="77777777" w:rsidR="009466B7" w:rsidRPr="004C2559" w:rsidRDefault="009466B7" w:rsidP="00591F69">
            <w:pPr>
              <w:rPr>
                <w:color w:val="000000"/>
                <w:szCs w:val="22"/>
              </w:rPr>
            </w:pPr>
            <w:r w:rsidRPr="004C2559">
              <w:rPr>
                <w:color w:val="000000"/>
                <w:szCs w:val="22"/>
              </w:rPr>
              <w:t>Pleiras sāpes, plaušu fibroze, pulmonāla hipertensija, plaušu asiņošana</w:t>
            </w:r>
          </w:p>
        </w:tc>
      </w:tr>
      <w:tr w:rsidR="006558C4" w:rsidRPr="004C2559" w14:paraId="33C8C701" w14:textId="77777777">
        <w:tc>
          <w:tcPr>
            <w:tcW w:w="2235" w:type="dxa"/>
          </w:tcPr>
          <w:p w14:paraId="5E521666" w14:textId="77777777" w:rsidR="006558C4" w:rsidRPr="004C2559" w:rsidRDefault="006558C4" w:rsidP="00591F69">
            <w:pPr>
              <w:rPr>
                <w:i/>
                <w:color w:val="000000"/>
                <w:szCs w:val="22"/>
              </w:rPr>
            </w:pPr>
            <w:r w:rsidRPr="004C2559">
              <w:rPr>
                <w:i/>
                <w:color w:val="000000"/>
                <w:szCs w:val="22"/>
              </w:rPr>
              <w:t>Nav zināmi</w:t>
            </w:r>
          </w:p>
        </w:tc>
        <w:tc>
          <w:tcPr>
            <w:tcW w:w="7087" w:type="dxa"/>
          </w:tcPr>
          <w:p w14:paraId="0E321E80" w14:textId="77777777" w:rsidR="006558C4" w:rsidRPr="004C2559" w:rsidRDefault="006558C4" w:rsidP="00C0082D">
            <w:pPr>
              <w:rPr>
                <w:color w:val="000000"/>
                <w:szCs w:val="22"/>
              </w:rPr>
            </w:pPr>
            <w:r w:rsidRPr="004C2559">
              <w:rPr>
                <w:color w:val="000000"/>
                <w:szCs w:val="22"/>
              </w:rPr>
              <w:t>Akūta elpošanas mazspēja</w:t>
            </w:r>
            <w:r w:rsidRPr="004C2559">
              <w:rPr>
                <w:color w:val="000000"/>
                <w:szCs w:val="22"/>
                <w:vertAlign w:val="superscript"/>
              </w:rPr>
              <w:t>1</w:t>
            </w:r>
            <w:r w:rsidR="00C0082D" w:rsidRPr="004C2559">
              <w:rPr>
                <w:color w:val="000000"/>
                <w:szCs w:val="22"/>
                <w:vertAlign w:val="superscript"/>
              </w:rPr>
              <w:t>1</w:t>
            </w:r>
            <w:r w:rsidRPr="004C2559">
              <w:rPr>
                <w:color w:val="000000"/>
                <w:szCs w:val="22"/>
              </w:rPr>
              <w:t>*, intersticiāla plaušu slimība*</w:t>
            </w:r>
          </w:p>
        </w:tc>
      </w:tr>
      <w:tr w:rsidR="009466B7" w:rsidRPr="004C2559" w14:paraId="360FC196" w14:textId="77777777">
        <w:tc>
          <w:tcPr>
            <w:tcW w:w="9322" w:type="dxa"/>
            <w:gridSpan w:val="2"/>
          </w:tcPr>
          <w:p w14:paraId="3887352D" w14:textId="77777777" w:rsidR="009466B7" w:rsidRPr="004C2559" w:rsidRDefault="009466B7" w:rsidP="00591F69">
            <w:pPr>
              <w:rPr>
                <w:color w:val="000000"/>
                <w:szCs w:val="22"/>
              </w:rPr>
            </w:pPr>
            <w:r w:rsidRPr="004C2559">
              <w:rPr>
                <w:b/>
                <w:color w:val="000000"/>
                <w:szCs w:val="22"/>
              </w:rPr>
              <w:t>Kuņģa-zarnu trakta traucējumi</w:t>
            </w:r>
          </w:p>
        </w:tc>
      </w:tr>
      <w:tr w:rsidR="009466B7" w:rsidRPr="004C2559" w14:paraId="79D349AA" w14:textId="77777777">
        <w:tc>
          <w:tcPr>
            <w:tcW w:w="2235" w:type="dxa"/>
          </w:tcPr>
          <w:p w14:paraId="158260DA" w14:textId="77777777" w:rsidR="009466B7" w:rsidRPr="004C2559" w:rsidRDefault="009466B7" w:rsidP="00591F69">
            <w:pPr>
              <w:rPr>
                <w:color w:val="000000"/>
                <w:szCs w:val="22"/>
              </w:rPr>
            </w:pPr>
            <w:r w:rsidRPr="004C2559">
              <w:rPr>
                <w:i/>
                <w:color w:val="000000"/>
                <w:szCs w:val="22"/>
              </w:rPr>
              <w:t>Ļoti bieži</w:t>
            </w:r>
          </w:p>
        </w:tc>
        <w:tc>
          <w:tcPr>
            <w:tcW w:w="7087" w:type="dxa"/>
          </w:tcPr>
          <w:p w14:paraId="45CA3801" w14:textId="77777777" w:rsidR="009466B7" w:rsidRPr="004C2559" w:rsidRDefault="009466B7" w:rsidP="00591F69">
            <w:pPr>
              <w:rPr>
                <w:color w:val="000000"/>
                <w:szCs w:val="22"/>
              </w:rPr>
            </w:pPr>
            <w:r w:rsidRPr="004C2559">
              <w:rPr>
                <w:color w:val="000000"/>
                <w:szCs w:val="22"/>
              </w:rPr>
              <w:t>Slikta dūša, caureja, vemšana, dispepsija, sāpes vēderā</w:t>
            </w:r>
            <w:r w:rsidRPr="004C2559">
              <w:rPr>
                <w:color w:val="000000"/>
                <w:szCs w:val="22"/>
                <w:vertAlign w:val="superscript"/>
              </w:rPr>
              <w:t>6</w:t>
            </w:r>
          </w:p>
        </w:tc>
      </w:tr>
      <w:tr w:rsidR="009466B7" w:rsidRPr="004C2559" w14:paraId="773DCD47" w14:textId="77777777">
        <w:tc>
          <w:tcPr>
            <w:tcW w:w="2235" w:type="dxa"/>
          </w:tcPr>
          <w:p w14:paraId="39BDEDA7" w14:textId="77777777" w:rsidR="009466B7" w:rsidRPr="004C2559" w:rsidRDefault="009466B7" w:rsidP="00591F69">
            <w:pPr>
              <w:rPr>
                <w:color w:val="000000"/>
                <w:szCs w:val="22"/>
              </w:rPr>
            </w:pPr>
            <w:r w:rsidRPr="004C2559">
              <w:rPr>
                <w:i/>
                <w:color w:val="000000"/>
                <w:szCs w:val="22"/>
              </w:rPr>
              <w:t>Bieži</w:t>
            </w:r>
          </w:p>
        </w:tc>
        <w:tc>
          <w:tcPr>
            <w:tcW w:w="7087" w:type="dxa"/>
          </w:tcPr>
          <w:p w14:paraId="4652F2EA" w14:textId="77777777" w:rsidR="009466B7" w:rsidRPr="004C2559" w:rsidRDefault="009466B7" w:rsidP="00BD2964">
            <w:pPr>
              <w:rPr>
                <w:color w:val="000000"/>
                <w:szCs w:val="22"/>
              </w:rPr>
            </w:pPr>
            <w:r w:rsidRPr="004C2559">
              <w:rPr>
                <w:color w:val="000000"/>
                <w:szCs w:val="22"/>
              </w:rPr>
              <w:t xml:space="preserve">Meteorisms, </w:t>
            </w:r>
            <w:r w:rsidR="00BD2964" w:rsidRPr="004C2559">
              <w:rPr>
                <w:color w:val="000000"/>
                <w:szCs w:val="22"/>
              </w:rPr>
              <w:t>vēdera uzpūšanās</w:t>
            </w:r>
            <w:r w:rsidRPr="004C2559">
              <w:rPr>
                <w:color w:val="000000"/>
                <w:szCs w:val="22"/>
              </w:rPr>
              <w:t>, gastroezofageāls atvilnis, aizcietējums, sausa mute, gastrīts</w:t>
            </w:r>
          </w:p>
        </w:tc>
      </w:tr>
      <w:tr w:rsidR="009466B7" w:rsidRPr="004C2559" w14:paraId="466E273B" w14:textId="77777777">
        <w:tc>
          <w:tcPr>
            <w:tcW w:w="2235" w:type="dxa"/>
          </w:tcPr>
          <w:p w14:paraId="18F90792" w14:textId="77777777" w:rsidR="009466B7" w:rsidRPr="004C2559" w:rsidRDefault="009466B7" w:rsidP="00591F69">
            <w:pPr>
              <w:rPr>
                <w:color w:val="000000"/>
                <w:szCs w:val="22"/>
              </w:rPr>
            </w:pPr>
            <w:r w:rsidRPr="004C2559">
              <w:rPr>
                <w:i/>
                <w:color w:val="000000"/>
                <w:szCs w:val="22"/>
              </w:rPr>
              <w:t>Retāk</w:t>
            </w:r>
          </w:p>
        </w:tc>
        <w:tc>
          <w:tcPr>
            <w:tcW w:w="7087" w:type="dxa"/>
          </w:tcPr>
          <w:p w14:paraId="24A4195F" w14:textId="77777777" w:rsidR="009466B7" w:rsidRPr="004C2559" w:rsidRDefault="009466B7" w:rsidP="00591F69">
            <w:pPr>
              <w:rPr>
                <w:color w:val="000000"/>
                <w:szCs w:val="22"/>
              </w:rPr>
            </w:pPr>
            <w:r w:rsidRPr="004C2559">
              <w:rPr>
                <w:color w:val="000000"/>
                <w:szCs w:val="22"/>
              </w:rPr>
              <w:t>Stomatīts, čūlas mutes dobumā, kuņģa-zarnu trakta asiņošana</w:t>
            </w:r>
            <w:r w:rsidRPr="004C2559">
              <w:rPr>
                <w:color w:val="000000"/>
                <w:szCs w:val="22"/>
                <w:vertAlign w:val="superscript"/>
              </w:rPr>
              <w:t>7</w:t>
            </w:r>
            <w:r w:rsidRPr="004C2559">
              <w:rPr>
                <w:color w:val="000000"/>
                <w:szCs w:val="22"/>
              </w:rPr>
              <w:t>, atraugas, melēna, ezofagīts, ascīts, kuņģa čūla, vemšana ar asinīm, heilīts, disfāgija, pankreatīts</w:t>
            </w:r>
          </w:p>
        </w:tc>
      </w:tr>
      <w:tr w:rsidR="009466B7" w:rsidRPr="004C2559" w14:paraId="05FB2936" w14:textId="77777777">
        <w:tc>
          <w:tcPr>
            <w:tcW w:w="2235" w:type="dxa"/>
          </w:tcPr>
          <w:p w14:paraId="0AE3D47C" w14:textId="77777777" w:rsidR="009466B7" w:rsidRPr="004C2559" w:rsidRDefault="009466B7" w:rsidP="00591F69">
            <w:pPr>
              <w:rPr>
                <w:color w:val="000000"/>
                <w:szCs w:val="22"/>
              </w:rPr>
            </w:pPr>
            <w:r w:rsidRPr="004C2559">
              <w:rPr>
                <w:i/>
                <w:color w:val="000000"/>
                <w:szCs w:val="22"/>
              </w:rPr>
              <w:t>Reti</w:t>
            </w:r>
          </w:p>
        </w:tc>
        <w:tc>
          <w:tcPr>
            <w:tcW w:w="7087" w:type="dxa"/>
          </w:tcPr>
          <w:p w14:paraId="615B488D" w14:textId="77777777" w:rsidR="009466B7" w:rsidRPr="004C2559" w:rsidRDefault="009466B7" w:rsidP="00BD2964">
            <w:pPr>
              <w:rPr>
                <w:snapToGrid w:val="0"/>
                <w:color w:val="000000"/>
                <w:szCs w:val="22"/>
              </w:rPr>
            </w:pPr>
            <w:r w:rsidRPr="004C2559">
              <w:rPr>
                <w:color w:val="000000"/>
                <w:szCs w:val="22"/>
              </w:rPr>
              <w:t xml:space="preserve">Kolīts, </w:t>
            </w:r>
            <w:r w:rsidRPr="004C2559">
              <w:rPr>
                <w:snapToGrid w:val="0"/>
                <w:color w:val="000000"/>
                <w:szCs w:val="22"/>
              </w:rPr>
              <w:t xml:space="preserve">ileuss, iekaisīga </w:t>
            </w:r>
            <w:r w:rsidR="00BD2964" w:rsidRPr="004C2559">
              <w:rPr>
                <w:snapToGrid w:val="0"/>
                <w:color w:val="000000"/>
                <w:szCs w:val="22"/>
              </w:rPr>
              <w:t xml:space="preserve">zarnu </w:t>
            </w:r>
            <w:r w:rsidRPr="004C2559">
              <w:rPr>
                <w:snapToGrid w:val="0"/>
                <w:color w:val="000000"/>
                <w:szCs w:val="22"/>
              </w:rPr>
              <w:t>slimība</w:t>
            </w:r>
          </w:p>
        </w:tc>
      </w:tr>
      <w:tr w:rsidR="007626A7" w:rsidRPr="004C2559" w14:paraId="5C1B1B8A" w14:textId="77777777">
        <w:tc>
          <w:tcPr>
            <w:tcW w:w="2235" w:type="dxa"/>
          </w:tcPr>
          <w:p w14:paraId="0F68A3E2" w14:textId="77777777" w:rsidR="007626A7" w:rsidRPr="004C2559" w:rsidRDefault="007626A7" w:rsidP="00591F69">
            <w:pPr>
              <w:rPr>
                <w:i/>
                <w:color w:val="000000"/>
                <w:szCs w:val="22"/>
              </w:rPr>
            </w:pPr>
            <w:r w:rsidRPr="004C2559">
              <w:rPr>
                <w:i/>
                <w:color w:val="000000"/>
                <w:szCs w:val="22"/>
              </w:rPr>
              <w:t>Nav zināmi</w:t>
            </w:r>
          </w:p>
        </w:tc>
        <w:tc>
          <w:tcPr>
            <w:tcW w:w="7087" w:type="dxa"/>
          </w:tcPr>
          <w:p w14:paraId="3C63CF79" w14:textId="77777777" w:rsidR="007626A7" w:rsidRPr="004C2559" w:rsidRDefault="007626A7" w:rsidP="00BD2964">
            <w:pPr>
              <w:rPr>
                <w:color w:val="000000"/>
                <w:szCs w:val="22"/>
              </w:rPr>
            </w:pPr>
            <w:r w:rsidRPr="004C2559">
              <w:rPr>
                <w:color w:val="000000"/>
                <w:szCs w:val="22"/>
              </w:rPr>
              <w:t>Ileuss/zarnu nosprostojums*, kuņģa-zarnu trakta perforācija*, divertikulīts*, kuņģa antrālā vaskulārā ektāzija (GAVE)*</w:t>
            </w:r>
          </w:p>
        </w:tc>
      </w:tr>
      <w:tr w:rsidR="009466B7" w:rsidRPr="004C2559" w14:paraId="6A3C9925" w14:textId="77777777">
        <w:tc>
          <w:tcPr>
            <w:tcW w:w="9322" w:type="dxa"/>
            <w:gridSpan w:val="2"/>
          </w:tcPr>
          <w:p w14:paraId="16FC5B05" w14:textId="77777777" w:rsidR="009466B7" w:rsidRPr="004C2559" w:rsidRDefault="009466B7" w:rsidP="00591F69">
            <w:pPr>
              <w:rPr>
                <w:b/>
                <w:bCs/>
                <w:color w:val="000000"/>
                <w:szCs w:val="22"/>
              </w:rPr>
            </w:pPr>
            <w:r w:rsidRPr="004C2559">
              <w:rPr>
                <w:b/>
                <w:bCs/>
                <w:szCs w:val="22"/>
              </w:rPr>
              <w:t>Aknu un/vai žults izvades sistēmas traucējumi</w:t>
            </w:r>
          </w:p>
        </w:tc>
      </w:tr>
      <w:tr w:rsidR="009466B7" w:rsidRPr="004C2559" w14:paraId="04E2ECEA" w14:textId="77777777">
        <w:tc>
          <w:tcPr>
            <w:tcW w:w="2235" w:type="dxa"/>
          </w:tcPr>
          <w:p w14:paraId="31CC017A" w14:textId="77777777" w:rsidR="009466B7" w:rsidRPr="004C2559" w:rsidRDefault="009466B7" w:rsidP="00591F69">
            <w:pPr>
              <w:rPr>
                <w:i/>
                <w:color w:val="000000"/>
                <w:szCs w:val="22"/>
              </w:rPr>
            </w:pPr>
            <w:r w:rsidRPr="004C2559">
              <w:rPr>
                <w:i/>
                <w:color w:val="000000"/>
                <w:szCs w:val="22"/>
              </w:rPr>
              <w:t>Bieži</w:t>
            </w:r>
          </w:p>
        </w:tc>
        <w:tc>
          <w:tcPr>
            <w:tcW w:w="7087" w:type="dxa"/>
          </w:tcPr>
          <w:p w14:paraId="7A616169" w14:textId="77777777" w:rsidR="009466B7" w:rsidRPr="004C2559" w:rsidRDefault="009466B7" w:rsidP="00591F69">
            <w:pPr>
              <w:rPr>
                <w:color w:val="000000"/>
                <w:szCs w:val="22"/>
              </w:rPr>
            </w:pPr>
            <w:r w:rsidRPr="004C2559">
              <w:rPr>
                <w:color w:val="000000"/>
                <w:szCs w:val="22"/>
              </w:rPr>
              <w:t>Paaugstināts aknu enzīmu līmenis</w:t>
            </w:r>
          </w:p>
        </w:tc>
      </w:tr>
      <w:tr w:rsidR="009466B7" w:rsidRPr="004C2559" w14:paraId="3C8F0A92" w14:textId="77777777">
        <w:tc>
          <w:tcPr>
            <w:tcW w:w="2235" w:type="dxa"/>
          </w:tcPr>
          <w:p w14:paraId="10A7728D" w14:textId="77777777" w:rsidR="009466B7" w:rsidRPr="004C2559" w:rsidRDefault="009466B7" w:rsidP="00591F69">
            <w:pPr>
              <w:rPr>
                <w:i/>
                <w:color w:val="000000"/>
                <w:szCs w:val="22"/>
              </w:rPr>
            </w:pPr>
            <w:r w:rsidRPr="004C2559">
              <w:rPr>
                <w:i/>
                <w:color w:val="000000"/>
                <w:szCs w:val="22"/>
              </w:rPr>
              <w:t>Retāk</w:t>
            </w:r>
          </w:p>
        </w:tc>
        <w:tc>
          <w:tcPr>
            <w:tcW w:w="7087" w:type="dxa"/>
          </w:tcPr>
          <w:p w14:paraId="02E23EC7" w14:textId="77777777" w:rsidR="009466B7" w:rsidRPr="004C2559" w:rsidRDefault="009466B7" w:rsidP="00591F69">
            <w:pPr>
              <w:rPr>
                <w:color w:val="000000"/>
                <w:szCs w:val="22"/>
              </w:rPr>
            </w:pPr>
            <w:r w:rsidRPr="004C2559">
              <w:rPr>
                <w:color w:val="000000"/>
                <w:szCs w:val="22"/>
              </w:rPr>
              <w:t>Hiperbilirubinēmija, hepatīts, dzelte</w:t>
            </w:r>
          </w:p>
        </w:tc>
      </w:tr>
      <w:tr w:rsidR="009466B7" w:rsidRPr="004C2559" w14:paraId="0436D381" w14:textId="77777777">
        <w:tc>
          <w:tcPr>
            <w:tcW w:w="2235" w:type="dxa"/>
          </w:tcPr>
          <w:p w14:paraId="5695584F" w14:textId="77777777" w:rsidR="009466B7" w:rsidRPr="004C2559" w:rsidRDefault="009466B7" w:rsidP="00591F69">
            <w:pPr>
              <w:rPr>
                <w:i/>
                <w:color w:val="000000"/>
                <w:szCs w:val="22"/>
              </w:rPr>
            </w:pPr>
            <w:r w:rsidRPr="004C2559">
              <w:rPr>
                <w:i/>
                <w:color w:val="000000"/>
                <w:szCs w:val="22"/>
              </w:rPr>
              <w:t>Reti</w:t>
            </w:r>
          </w:p>
        </w:tc>
        <w:tc>
          <w:tcPr>
            <w:tcW w:w="7087" w:type="dxa"/>
          </w:tcPr>
          <w:p w14:paraId="3A69B44D" w14:textId="77777777" w:rsidR="009466B7" w:rsidRPr="004C2559" w:rsidRDefault="009466B7" w:rsidP="00591F69">
            <w:pPr>
              <w:rPr>
                <w:color w:val="000000"/>
                <w:szCs w:val="22"/>
              </w:rPr>
            </w:pPr>
            <w:r w:rsidRPr="004C2559">
              <w:rPr>
                <w:color w:val="000000"/>
                <w:szCs w:val="22"/>
              </w:rPr>
              <w:t>Aknu mazspēja</w:t>
            </w:r>
            <w:r w:rsidRPr="004C2559">
              <w:rPr>
                <w:color w:val="000000"/>
                <w:szCs w:val="22"/>
                <w:vertAlign w:val="superscript"/>
              </w:rPr>
              <w:t>8</w:t>
            </w:r>
            <w:r w:rsidRPr="004C2559">
              <w:rPr>
                <w:color w:val="000000"/>
                <w:szCs w:val="22"/>
              </w:rPr>
              <w:t>, aknu nekroze</w:t>
            </w:r>
          </w:p>
        </w:tc>
      </w:tr>
      <w:tr w:rsidR="009466B7" w:rsidRPr="004C2559" w14:paraId="6D748621" w14:textId="77777777">
        <w:tc>
          <w:tcPr>
            <w:tcW w:w="9322" w:type="dxa"/>
            <w:gridSpan w:val="2"/>
          </w:tcPr>
          <w:p w14:paraId="465CB40F" w14:textId="77777777" w:rsidR="009466B7" w:rsidRPr="004C2559" w:rsidRDefault="009466B7" w:rsidP="00591F69">
            <w:pPr>
              <w:rPr>
                <w:color w:val="000000"/>
                <w:szCs w:val="22"/>
              </w:rPr>
            </w:pPr>
            <w:r w:rsidRPr="004C2559">
              <w:rPr>
                <w:b/>
                <w:color w:val="000000"/>
                <w:szCs w:val="22"/>
              </w:rPr>
              <w:t>Ādas un zemādas audu bojājumi</w:t>
            </w:r>
          </w:p>
        </w:tc>
      </w:tr>
      <w:tr w:rsidR="009466B7" w:rsidRPr="004C2559" w14:paraId="3C8075F9" w14:textId="77777777">
        <w:tc>
          <w:tcPr>
            <w:tcW w:w="2235" w:type="dxa"/>
          </w:tcPr>
          <w:p w14:paraId="2A4A824C" w14:textId="77777777" w:rsidR="009466B7" w:rsidRPr="004C2559" w:rsidRDefault="009466B7" w:rsidP="00591F69">
            <w:pPr>
              <w:rPr>
                <w:color w:val="000000"/>
                <w:szCs w:val="22"/>
              </w:rPr>
            </w:pPr>
            <w:r w:rsidRPr="004C2559">
              <w:rPr>
                <w:i/>
                <w:color w:val="000000"/>
                <w:szCs w:val="22"/>
              </w:rPr>
              <w:t>Ļoti bieži</w:t>
            </w:r>
          </w:p>
        </w:tc>
        <w:tc>
          <w:tcPr>
            <w:tcW w:w="7087" w:type="dxa"/>
          </w:tcPr>
          <w:p w14:paraId="07755D14" w14:textId="77777777" w:rsidR="009466B7" w:rsidRPr="004C2559" w:rsidRDefault="009466B7" w:rsidP="00591F69">
            <w:pPr>
              <w:rPr>
                <w:color w:val="000000"/>
                <w:szCs w:val="22"/>
              </w:rPr>
            </w:pPr>
            <w:r w:rsidRPr="004C2559">
              <w:rPr>
                <w:color w:val="000000"/>
                <w:szCs w:val="22"/>
              </w:rPr>
              <w:t>Periorbitāla tūska, dermatīts/ekzēma/izsitumi</w:t>
            </w:r>
          </w:p>
        </w:tc>
      </w:tr>
      <w:tr w:rsidR="009466B7" w:rsidRPr="004C2559" w14:paraId="4D01F6B3" w14:textId="77777777">
        <w:tc>
          <w:tcPr>
            <w:tcW w:w="2235" w:type="dxa"/>
          </w:tcPr>
          <w:p w14:paraId="273AA3A8" w14:textId="77777777" w:rsidR="009466B7" w:rsidRPr="004C2559" w:rsidRDefault="009466B7" w:rsidP="00591F69">
            <w:pPr>
              <w:rPr>
                <w:color w:val="000000"/>
                <w:szCs w:val="22"/>
              </w:rPr>
            </w:pPr>
            <w:r w:rsidRPr="004C2559">
              <w:rPr>
                <w:i/>
                <w:color w:val="000000"/>
                <w:szCs w:val="22"/>
              </w:rPr>
              <w:t>Bieži</w:t>
            </w:r>
          </w:p>
        </w:tc>
        <w:tc>
          <w:tcPr>
            <w:tcW w:w="7087" w:type="dxa"/>
          </w:tcPr>
          <w:p w14:paraId="0FA5217A" w14:textId="77777777" w:rsidR="009466B7" w:rsidRPr="004C2559" w:rsidRDefault="009466B7" w:rsidP="00591F69">
            <w:pPr>
              <w:rPr>
                <w:color w:val="000000"/>
                <w:szCs w:val="22"/>
              </w:rPr>
            </w:pPr>
            <w:r w:rsidRPr="004C2559">
              <w:rPr>
                <w:color w:val="000000"/>
                <w:szCs w:val="22"/>
              </w:rPr>
              <w:t>Nieze, sejas tūska, sausa āda, eritēma, alopēcija, svīšana naktī, fotosensibilizācijas reakcija</w:t>
            </w:r>
          </w:p>
        </w:tc>
      </w:tr>
      <w:tr w:rsidR="009466B7" w:rsidRPr="004C2559" w14:paraId="2561B1E9" w14:textId="77777777">
        <w:tc>
          <w:tcPr>
            <w:tcW w:w="2235" w:type="dxa"/>
          </w:tcPr>
          <w:p w14:paraId="5F61FF67" w14:textId="77777777" w:rsidR="009466B7" w:rsidRPr="004C2559" w:rsidRDefault="009466B7" w:rsidP="00591F69">
            <w:pPr>
              <w:rPr>
                <w:color w:val="000000"/>
                <w:szCs w:val="22"/>
              </w:rPr>
            </w:pPr>
            <w:r w:rsidRPr="004C2559">
              <w:rPr>
                <w:i/>
                <w:color w:val="000000"/>
                <w:szCs w:val="22"/>
              </w:rPr>
              <w:t>Retāk</w:t>
            </w:r>
          </w:p>
        </w:tc>
        <w:tc>
          <w:tcPr>
            <w:tcW w:w="7087" w:type="dxa"/>
          </w:tcPr>
          <w:p w14:paraId="4D8FEC1B" w14:textId="265F1010" w:rsidR="009466B7" w:rsidRPr="004C2559" w:rsidRDefault="009466B7" w:rsidP="00655305">
            <w:pPr>
              <w:rPr>
                <w:color w:val="000000"/>
                <w:szCs w:val="22"/>
              </w:rPr>
            </w:pPr>
            <w:r w:rsidRPr="004C2559">
              <w:rPr>
                <w:color w:val="000000"/>
                <w:szCs w:val="22"/>
              </w:rPr>
              <w:t>Pustul</w:t>
            </w:r>
            <w:r w:rsidR="00BD2964" w:rsidRPr="004C2559">
              <w:rPr>
                <w:color w:val="000000"/>
                <w:szCs w:val="22"/>
              </w:rPr>
              <w:t>oz</w:t>
            </w:r>
            <w:r w:rsidRPr="004C2559">
              <w:rPr>
                <w:color w:val="000000"/>
                <w:szCs w:val="22"/>
              </w:rPr>
              <w:t xml:space="preserve">i izsitumi, </w:t>
            </w:r>
            <w:r w:rsidR="00061BC5" w:rsidRPr="004C2559">
              <w:rPr>
                <w:color w:val="000000"/>
                <w:szCs w:val="22"/>
              </w:rPr>
              <w:t>sasitumi</w:t>
            </w:r>
            <w:r w:rsidRPr="004C2559">
              <w:rPr>
                <w:color w:val="000000"/>
                <w:szCs w:val="22"/>
              </w:rPr>
              <w:t xml:space="preserve">, pastiprināta svīšana, nātrene, ekhimozes, </w:t>
            </w:r>
            <w:r w:rsidR="00BD2964" w:rsidRPr="004C2559">
              <w:rPr>
                <w:color w:val="000000"/>
                <w:szCs w:val="22"/>
              </w:rPr>
              <w:t xml:space="preserve">nosliece uz </w:t>
            </w:r>
            <w:r w:rsidRPr="004C2559">
              <w:rPr>
                <w:color w:val="000000"/>
                <w:szCs w:val="22"/>
              </w:rPr>
              <w:t>zilumu veidošan</w:t>
            </w:r>
            <w:r w:rsidR="00BD2964" w:rsidRPr="004C2559">
              <w:rPr>
                <w:color w:val="000000"/>
                <w:szCs w:val="22"/>
              </w:rPr>
              <w:t>o</w:t>
            </w:r>
            <w:r w:rsidRPr="004C2559">
              <w:rPr>
                <w:color w:val="000000"/>
                <w:szCs w:val="22"/>
              </w:rPr>
              <w:t>s, hipotrihoze, ādas hipopigmentācija, eksfoliatīvs dermatīts, onihoklāze, folikulīts, petehijas, psoriāze, purpura, ādas hiperpigmentācija, bullozi izsitumi</w:t>
            </w:r>
            <w:r w:rsidR="009B6B3F">
              <w:rPr>
                <w:color w:val="000000"/>
                <w:szCs w:val="22"/>
              </w:rPr>
              <w:t>, panikulīts</w:t>
            </w:r>
            <w:r w:rsidR="009B6B3F">
              <w:rPr>
                <w:color w:val="000000"/>
                <w:szCs w:val="22"/>
                <w:vertAlign w:val="superscript"/>
              </w:rPr>
              <w:t>12</w:t>
            </w:r>
          </w:p>
        </w:tc>
      </w:tr>
      <w:tr w:rsidR="009466B7" w:rsidRPr="004C2559" w14:paraId="26E10FD8" w14:textId="77777777">
        <w:tc>
          <w:tcPr>
            <w:tcW w:w="2235" w:type="dxa"/>
          </w:tcPr>
          <w:p w14:paraId="2FF2F2EA" w14:textId="77777777" w:rsidR="009466B7" w:rsidRPr="004C2559" w:rsidRDefault="009466B7" w:rsidP="00591F69">
            <w:pPr>
              <w:rPr>
                <w:color w:val="000000"/>
                <w:szCs w:val="22"/>
              </w:rPr>
            </w:pPr>
            <w:r w:rsidRPr="004C2559">
              <w:rPr>
                <w:i/>
                <w:color w:val="000000"/>
                <w:szCs w:val="22"/>
              </w:rPr>
              <w:t>Reti</w:t>
            </w:r>
          </w:p>
        </w:tc>
        <w:tc>
          <w:tcPr>
            <w:tcW w:w="7087" w:type="dxa"/>
          </w:tcPr>
          <w:p w14:paraId="165DC87D" w14:textId="14058001" w:rsidR="009466B7" w:rsidRPr="004C2559" w:rsidRDefault="009466B7" w:rsidP="00591F69">
            <w:pPr>
              <w:rPr>
                <w:color w:val="000000"/>
                <w:szCs w:val="22"/>
              </w:rPr>
            </w:pPr>
            <w:r w:rsidRPr="004C2559">
              <w:rPr>
                <w:color w:val="000000"/>
                <w:szCs w:val="22"/>
              </w:rPr>
              <w:t xml:space="preserve">Akūta febrila neitrofila dermatoze (Svīta sindroms), nagu krāsas izmaiņas, angioneirotiska tūska, vezikulāri izsitumi, </w:t>
            </w:r>
            <w:r w:rsidRPr="004C2559">
              <w:rPr>
                <w:i/>
                <w:iCs/>
                <w:color w:val="000000"/>
                <w:szCs w:val="22"/>
              </w:rPr>
              <w:t>erythema</w:t>
            </w:r>
            <w:r w:rsidRPr="004C2559">
              <w:rPr>
                <w:color w:val="000000"/>
                <w:szCs w:val="22"/>
              </w:rPr>
              <w:t xml:space="preserve"> </w:t>
            </w:r>
            <w:r w:rsidRPr="004C2559">
              <w:rPr>
                <w:i/>
                <w:iCs/>
                <w:color w:val="000000"/>
                <w:szCs w:val="22"/>
              </w:rPr>
              <w:t>multiforme</w:t>
            </w:r>
            <w:r w:rsidRPr="004C2559">
              <w:rPr>
                <w:color w:val="000000"/>
                <w:szCs w:val="22"/>
              </w:rPr>
              <w:t>, leikocitoklastisks vaskulīts, Stīvensa-Džonsona sindroms, akūta ģeneralizēta eksantematoza pustuloze (AĢEP)</w:t>
            </w:r>
            <w:r w:rsidR="009B6B3F">
              <w:rPr>
                <w:color w:val="000000"/>
                <w:szCs w:val="22"/>
              </w:rPr>
              <w:t>, pemfiguss*</w:t>
            </w:r>
          </w:p>
        </w:tc>
      </w:tr>
      <w:tr w:rsidR="00665B9C" w:rsidRPr="004C2559" w14:paraId="3D8792F9" w14:textId="77777777">
        <w:tc>
          <w:tcPr>
            <w:tcW w:w="2235" w:type="dxa"/>
          </w:tcPr>
          <w:p w14:paraId="2329A04C" w14:textId="77777777" w:rsidR="00665B9C" w:rsidRPr="004C2559" w:rsidRDefault="00665B9C" w:rsidP="00591F69">
            <w:pPr>
              <w:rPr>
                <w:i/>
                <w:color w:val="000000"/>
                <w:szCs w:val="22"/>
              </w:rPr>
            </w:pPr>
            <w:r w:rsidRPr="004C2559">
              <w:rPr>
                <w:i/>
                <w:color w:val="000000"/>
                <w:szCs w:val="22"/>
              </w:rPr>
              <w:t>Nav zināmi</w:t>
            </w:r>
          </w:p>
        </w:tc>
        <w:tc>
          <w:tcPr>
            <w:tcW w:w="7087" w:type="dxa"/>
          </w:tcPr>
          <w:p w14:paraId="0EF73A63" w14:textId="77777777" w:rsidR="00665B9C" w:rsidRPr="004C2559" w:rsidRDefault="00665B9C" w:rsidP="00370BA6">
            <w:pPr>
              <w:rPr>
                <w:color w:val="000000"/>
                <w:szCs w:val="22"/>
              </w:rPr>
            </w:pPr>
            <w:r w:rsidRPr="004C2559">
              <w:rPr>
                <w:color w:val="000000"/>
                <w:szCs w:val="22"/>
              </w:rPr>
              <w:t>Palmāri</w:t>
            </w:r>
            <w:r w:rsidR="00370BA6" w:rsidRPr="004C2559">
              <w:rPr>
                <w:color w:val="000000"/>
                <w:szCs w:val="22"/>
              </w:rPr>
              <w:t xml:space="preserve"> </w:t>
            </w:r>
            <w:r w:rsidRPr="004C2559">
              <w:rPr>
                <w:color w:val="000000"/>
                <w:szCs w:val="22"/>
              </w:rPr>
              <w:t xml:space="preserve">plantārais eritrodizestēzijas sindroms*, lihenoīdā keratoze*, </w:t>
            </w:r>
            <w:r w:rsidRPr="004C2559">
              <w:rPr>
                <w:i/>
                <w:color w:val="000000"/>
                <w:szCs w:val="22"/>
              </w:rPr>
              <w:t>lichen planus</w:t>
            </w:r>
            <w:r w:rsidRPr="004C2559">
              <w:rPr>
                <w:color w:val="000000"/>
                <w:szCs w:val="22"/>
              </w:rPr>
              <w:t>*, toksiska epidermas nekrolīze*, zāļu izraisīti izsitumi ar eozinofīliju un sistēmiskiem simptomiem (</w:t>
            </w:r>
            <w:r w:rsidRPr="004C2559">
              <w:rPr>
                <w:i/>
                <w:color w:val="000000"/>
                <w:szCs w:val="22"/>
              </w:rPr>
              <w:t>Drug Rash with Eosinophilia and Systemic Symptoms</w:t>
            </w:r>
            <w:r w:rsidRPr="004C2559">
              <w:rPr>
                <w:color w:val="000000"/>
                <w:szCs w:val="22"/>
              </w:rPr>
              <w:t xml:space="preserve"> – DRESS)*</w:t>
            </w:r>
            <w:r w:rsidR="001E68C9">
              <w:rPr>
                <w:color w:val="000000"/>
                <w:szCs w:val="22"/>
              </w:rPr>
              <w:t xml:space="preserve"> , pseidoporfīrija*</w:t>
            </w:r>
          </w:p>
        </w:tc>
      </w:tr>
      <w:tr w:rsidR="009466B7" w:rsidRPr="004C2559" w14:paraId="444A47F4" w14:textId="77777777">
        <w:tc>
          <w:tcPr>
            <w:tcW w:w="9322" w:type="dxa"/>
            <w:gridSpan w:val="2"/>
          </w:tcPr>
          <w:p w14:paraId="151E3E57" w14:textId="77777777" w:rsidR="009466B7" w:rsidRPr="004C2559" w:rsidRDefault="009466B7" w:rsidP="00591F69">
            <w:pPr>
              <w:rPr>
                <w:color w:val="000000"/>
                <w:szCs w:val="22"/>
              </w:rPr>
            </w:pPr>
            <w:r w:rsidRPr="004C2559">
              <w:rPr>
                <w:b/>
                <w:color w:val="000000"/>
                <w:szCs w:val="22"/>
              </w:rPr>
              <w:t>Skeleta-muskuļu un saistaudu sistēmas bojājumi</w:t>
            </w:r>
          </w:p>
        </w:tc>
      </w:tr>
      <w:tr w:rsidR="009466B7" w:rsidRPr="004C2559" w14:paraId="4CB85057" w14:textId="77777777">
        <w:tc>
          <w:tcPr>
            <w:tcW w:w="2235" w:type="dxa"/>
          </w:tcPr>
          <w:p w14:paraId="70B725E4" w14:textId="77777777" w:rsidR="009466B7" w:rsidRPr="004C2559" w:rsidRDefault="009466B7" w:rsidP="00591F69">
            <w:pPr>
              <w:rPr>
                <w:i/>
                <w:color w:val="000000"/>
                <w:szCs w:val="22"/>
              </w:rPr>
            </w:pPr>
            <w:r w:rsidRPr="004C2559">
              <w:rPr>
                <w:i/>
                <w:color w:val="000000"/>
                <w:szCs w:val="22"/>
              </w:rPr>
              <w:lastRenderedPageBreak/>
              <w:t>Ļoti bieži</w:t>
            </w:r>
          </w:p>
        </w:tc>
        <w:tc>
          <w:tcPr>
            <w:tcW w:w="7087" w:type="dxa"/>
          </w:tcPr>
          <w:p w14:paraId="3D359C41" w14:textId="77777777" w:rsidR="009466B7" w:rsidRPr="004C2559" w:rsidRDefault="009466B7" w:rsidP="00BD2964">
            <w:pPr>
              <w:rPr>
                <w:color w:val="000000"/>
                <w:szCs w:val="22"/>
              </w:rPr>
            </w:pPr>
            <w:r w:rsidRPr="004C2559">
              <w:rPr>
                <w:color w:val="000000"/>
                <w:szCs w:val="22"/>
              </w:rPr>
              <w:t xml:space="preserve">Muskuļu spazmas un krampji, muskuļu un kaulu sāpes, </w:t>
            </w:r>
            <w:r w:rsidR="00BD2964" w:rsidRPr="004C2559">
              <w:rPr>
                <w:color w:val="000000"/>
                <w:szCs w:val="22"/>
              </w:rPr>
              <w:t>tajā skaitā</w:t>
            </w:r>
            <w:r w:rsidRPr="004C2559">
              <w:rPr>
                <w:color w:val="000000"/>
                <w:szCs w:val="22"/>
              </w:rPr>
              <w:t xml:space="preserve"> mialģija</w:t>
            </w:r>
            <w:r w:rsidR="00C0082D" w:rsidRPr="004C2559">
              <w:rPr>
                <w:color w:val="000000"/>
                <w:szCs w:val="22"/>
                <w:vertAlign w:val="superscript"/>
              </w:rPr>
              <w:t>9</w:t>
            </w:r>
            <w:r w:rsidRPr="004C2559">
              <w:rPr>
                <w:color w:val="000000"/>
                <w:szCs w:val="22"/>
              </w:rPr>
              <w:t>, artralģija, kaulu sāpes</w:t>
            </w:r>
            <w:r w:rsidR="00C0082D" w:rsidRPr="004C2559">
              <w:rPr>
                <w:color w:val="000000"/>
                <w:szCs w:val="22"/>
                <w:vertAlign w:val="superscript"/>
              </w:rPr>
              <w:t>10</w:t>
            </w:r>
          </w:p>
        </w:tc>
      </w:tr>
      <w:tr w:rsidR="009466B7" w:rsidRPr="004C2559" w14:paraId="0A5B0FBF" w14:textId="77777777">
        <w:tc>
          <w:tcPr>
            <w:tcW w:w="2235" w:type="dxa"/>
          </w:tcPr>
          <w:p w14:paraId="55EEF491" w14:textId="77777777" w:rsidR="009466B7" w:rsidRPr="004C2559" w:rsidRDefault="009466B7" w:rsidP="00591F69">
            <w:pPr>
              <w:rPr>
                <w:i/>
                <w:color w:val="000000"/>
                <w:szCs w:val="22"/>
              </w:rPr>
            </w:pPr>
            <w:r w:rsidRPr="004C2559">
              <w:rPr>
                <w:i/>
                <w:color w:val="000000"/>
                <w:szCs w:val="22"/>
              </w:rPr>
              <w:t>Bieži</w:t>
            </w:r>
          </w:p>
        </w:tc>
        <w:tc>
          <w:tcPr>
            <w:tcW w:w="7087" w:type="dxa"/>
          </w:tcPr>
          <w:p w14:paraId="4B294C25" w14:textId="77777777" w:rsidR="009466B7" w:rsidRPr="004C2559" w:rsidRDefault="009466B7" w:rsidP="00591F69">
            <w:pPr>
              <w:rPr>
                <w:color w:val="000000"/>
                <w:szCs w:val="22"/>
              </w:rPr>
            </w:pPr>
            <w:r w:rsidRPr="004C2559">
              <w:rPr>
                <w:color w:val="000000"/>
                <w:szCs w:val="22"/>
              </w:rPr>
              <w:t>Locītavu pietūkums</w:t>
            </w:r>
          </w:p>
        </w:tc>
      </w:tr>
      <w:tr w:rsidR="009466B7" w:rsidRPr="004C2559" w14:paraId="0DD4F925" w14:textId="77777777">
        <w:tc>
          <w:tcPr>
            <w:tcW w:w="2235" w:type="dxa"/>
          </w:tcPr>
          <w:p w14:paraId="6277BFDE" w14:textId="77777777" w:rsidR="009466B7" w:rsidRPr="004C2559" w:rsidRDefault="009466B7" w:rsidP="00591F69">
            <w:pPr>
              <w:rPr>
                <w:i/>
                <w:color w:val="000000"/>
                <w:szCs w:val="22"/>
              </w:rPr>
            </w:pPr>
            <w:r w:rsidRPr="004C2559">
              <w:rPr>
                <w:i/>
                <w:color w:val="000000"/>
                <w:szCs w:val="22"/>
              </w:rPr>
              <w:t>Retāk</w:t>
            </w:r>
          </w:p>
        </w:tc>
        <w:tc>
          <w:tcPr>
            <w:tcW w:w="7087" w:type="dxa"/>
          </w:tcPr>
          <w:p w14:paraId="27088B4E" w14:textId="56C8E4AE" w:rsidR="009466B7" w:rsidRPr="004C2559" w:rsidRDefault="009466B7" w:rsidP="00591F69">
            <w:pPr>
              <w:rPr>
                <w:color w:val="000000"/>
                <w:szCs w:val="22"/>
              </w:rPr>
            </w:pPr>
            <w:r w:rsidRPr="004C2559">
              <w:rPr>
                <w:color w:val="000000"/>
                <w:szCs w:val="22"/>
              </w:rPr>
              <w:t>Locītavu un muskuļu stīvums</w:t>
            </w:r>
            <w:r w:rsidR="000451FE">
              <w:rPr>
                <w:color w:val="000000"/>
                <w:szCs w:val="22"/>
              </w:rPr>
              <w:t>, osteonekroze*</w:t>
            </w:r>
          </w:p>
        </w:tc>
      </w:tr>
      <w:tr w:rsidR="009466B7" w:rsidRPr="004C2559" w14:paraId="74CD8616" w14:textId="77777777">
        <w:tc>
          <w:tcPr>
            <w:tcW w:w="2235" w:type="dxa"/>
          </w:tcPr>
          <w:p w14:paraId="3E66B0B2" w14:textId="77777777" w:rsidR="009466B7" w:rsidRPr="004C2559" w:rsidRDefault="009466B7" w:rsidP="00591F69">
            <w:pPr>
              <w:rPr>
                <w:i/>
                <w:color w:val="000000"/>
                <w:szCs w:val="22"/>
              </w:rPr>
            </w:pPr>
            <w:r w:rsidRPr="004C2559">
              <w:rPr>
                <w:i/>
                <w:color w:val="000000"/>
                <w:szCs w:val="22"/>
              </w:rPr>
              <w:t>Reti</w:t>
            </w:r>
          </w:p>
        </w:tc>
        <w:tc>
          <w:tcPr>
            <w:tcW w:w="7087" w:type="dxa"/>
          </w:tcPr>
          <w:p w14:paraId="0495759C" w14:textId="77777777" w:rsidR="009466B7" w:rsidRPr="004C2559" w:rsidRDefault="009466B7" w:rsidP="00591F69">
            <w:pPr>
              <w:rPr>
                <w:color w:val="000000"/>
                <w:szCs w:val="22"/>
              </w:rPr>
            </w:pPr>
            <w:r w:rsidRPr="004C2559">
              <w:rPr>
                <w:bCs/>
                <w:color w:val="000000"/>
                <w:szCs w:val="22"/>
              </w:rPr>
              <w:t>Muskuļu vājums, artrīts, rabdomiolīze/miopātija</w:t>
            </w:r>
          </w:p>
        </w:tc>
      </w:tr>
      <w:tr w:rsidR="001F61D3" w:rsidRPr="004C2559" w14:paraId="5A20BC75" w14:textId="77777777">
        <w:tc>
          <w:tcPr>
            <w:tcW w:w="2235" w:type="dxa"/>
          </w:tcPr>
          <w:p w14:paraId="0B9DDE79" w14:textId="77777777" w:rsidR="001F61D3" w:rsidRPr="004C2559" w:rsidRDefault="003E76A2" w:rsidP="00591F69">
            <w:pPr>
              <w:rPr>
                <w:i/>
                <w:color w:val="000000"/>
                <w:szCs w:val="22"/>
              </w:rPr>
            </w:pPr>
            <w:r w:rsidRPr="004C2559">
              <w:rPr>
                <w:i/>
                <w:color w:val="000000"/>
                <w:szCs w:val="22"/>
              </w:rPr>
              <w:t>Nav zināmi</w:t>
            </w:r>
          </w:p>
        </w:tc>
        <w:tc>
          <w:tcPr>
            <w:tcW w:w="7087" w:type="dxa"/>
          </w:tcPr>
          <w:p w14:paraId="426C91C3" w14:textId="190183E8" w:rsidR="001F61D3" w:rsidRPr="004C2559" w:rsidRDefault="000451FE" w:rsidP="00591F69">
            <w:pPr>
              <w:rPr>
                <w:bCs/>
                <w:color w:val="000000"/>
                <w:szCs w:val="22"/>
              </w:rPr>
            </w:pPr>
            <w:r>
              <w:rPr>
                <w:bCs/>
                <w:color w:val="000000"/>
                <w:szCs w:val="22"/>
              </w:rPr>
              <w:t>A</w:t>
            </w:r>
            <w:r w:rsidR="003E76A2" w:rsidRPr="004C2559">
              <w:rPr>
                <w:bCs/>
                <w:color w:val="000000"/>
                <w:szCs w:val="22"/>
              </w:rPr>
              <w:t xml:space="preserve">ugšanas aizture </w:t>
            </w:r>
            <w:r w:rsidR="003557DD" w:rsidRPr="004C2559">
              <w:rPr>
                <w:bCs/>
                <w:color w:val="000000"/>
                <w:szCs w:val="22"/>
              </w:rPr>
              <w:t>bērniem un pusaudžiem</w:t>
            </w:r>
            <w:r w:rsidR="003E76A2" w:rsidRPr="004C2559">
              <w:rPr>
                <w:bCs/>
                <w:color w:val="000000"/>
                <w:szCs w:val="22"/>
              </w:rPr>
              <w:t>*</w:t>
            </w:r>
          </w:p>
        </w:tc>
      </w:tr>
      <w:tr w:rsidR="009466B7" w:rsidRPr="004C2559" w14:paraId="2A0CB932" w14:textId="77777777">
        <w:tc>
          <w:tcPr>
            <w:tcW w:w="9322" w:type="dxa"/>
            <w:gridSpan w:val="2"/>
          </w:tcPr>
          <w:p w14:paraId="34EAAD72" w14:textId="77777777" w:rsidR="009466B7" w:rsidRPr="004C2559" w:rsidRDefault="009466B7" w:rsidP="00591F69">
            <w:pPr>
              <w:rPr>
                <w:b/>
                <w:bCs/>
                <w:color w:val="000000"/>
                <w:szCs w:val="22"/>
              </w:rPr>
            </w:pPr>
            <w:r w:rsidRPr="004C2559">
              <w:rPr>
                <w:b/>
                <w:bCs/>
                <w:szCs w:val="22"/>
              </w:rPr>
              <w:t>Nieru un urīnizvades sistēmas traucējumi</w:t>
            </w:r>
          </w:p>
        </w:tc>
      </w:tr>
      <w:tr w:rsidR="009466B7" w:rsidRPr="004C2559" w14:paraId="2787F41E" w14:textId="77777777">
        <w:tc>
          <w:tcPr>
            <w:tcW w:w="2235" w:type="dxa"/>
          </w:tcPr>
          <w:p w14:paraId="45297148" w14:textId="77777777" w:rsidR="009466B7" w:rsidRPr="004C2559" w:rsidRDefault="009466B7" w:rsidP="00591F69">
            <w:pPr>
              <w:rPr>
                <w:i/>
                <w:color w:val="000000"/>
                <w:szCs w:val="22"/>
              </w:rPr>
            </w:pPr>
            <w:r w:rsidRPr="004C2559">
              <w:rPr>
                <w:i/>
                <w:color w:val="000000"/>
                <w:szCs w:val="22"/>
              </w:rPr>
              <w:t>Retāk</w:t>
            </w:r>
          </w:p>
        </w:tc>
        <w:tc>
          <w:tcPr>
            <w:tcW w:w="7087" w:type="dxa"/>
          </w:tcPr>
          <w:p w14:paraId="61EBA0E2" w14:textId="77777777" w:rsidR="009466B7" w:rsidRPr="004C2559" w:rsidRDefault="009466B7" w:rsidP="00BD2964">
            <w:pPr>
              <w:rPr>
                <w:bCs/>
                <w:color w:val="000000"/>
                <w:szCs w:val="22"/>
              </w:rPr>
            </w:pPr>
            <w:r w:rsidRPr="004C2559">
              <w:rPr>
                <w:color w:val="000000"/>
                <w:szCs w:val="22"/>
              </w:rPr>
              <w:t xml:space="preserve">Nieru sāpes, hematūrija, akūta nieru mazspēja, </w:t>
            </w:r>
            <w:r w:rsidR="00BD2964" w:rsidRPr="004C2559">
              <w:rPr>
                <w:color w:val="000000"/>
                <w:szCs w:val="22"/>
              </w:rPr>
              <w:t>biežāka</w:t>
            </w:r>
            <w:r w:rsidRPr="004C2559">
              <w:rPr>
                <w:color w:val="000000"/>
                <w:szCs w:val="22"/>
              </w:rPr>
              <w:t xml:space="preserve"> urinēšana</w:t>
            </w:r>
          </w:p>
        </w:tc>
      </w:tr>
      <w:tr w:rsidR="00966507" w:rsidRPr="004C2559" w14:paraId="5C41878C" w14:textId="77777777">
        <w:tc>
          <w:tcPr>
            <w:tcW w:w="2235" w:type="dxa"/>
          </w:tcPr>
          <w:p w14:paraId="25ACD999" w14:textId="77777777" w:rsidR="00966507" w:rsidRPr="004C2559" w:rsidRDefault="00966507" w:rsidP="00591F69">
            <w:pPr>
              <w:rPr>
                <w:i/>
                <w:color w:val="000000"/>
                <w:szCs w:val="22"/>
              </w:rPr>
            </w:pPr>
            <w:r w:rsidRPr="004C2559">
              <w:rPr>
                <w:i/>
                <w:color w:val="000000"/>
                <w:szCs w:val="22"/>
              </w:rPr>
              <w:t>Nav zināmi</w:t>
            </w:r>
          </w:p>
        </w:tc>
        <w:tc>
          <w:tcPr>
            <w:tcW w:w="7087" w:type="dxa"/>
          </w:tcPr>
          <w:p w14:paraId="73248CFC" w14:textId="77777777" w:rsidR="00966507" w:rsidRPr="004C2559" w:rsidRDefault="00966507" w:rsidP="00BD2964">
            <w:pPr>
              <w:rPr>
                <w:color w:val="000000"/>
                <w:szCs w:val="22"/>
              </w:rPr>
            </w:pPr>
            <w:r w:rsidRPr="004C2559">
              <w:rPr>
                <w:color w:val="000000"/>
                <w:szCs w:val="22"/>
              </w:rPr>
              <w:t>Hroniska nieru mazspēja</w:t>
            </w:r>
          </w:p>
        </w:tc>
      </w:tr>
      <w:tr w:rsidR="009466B7" w:rsidRPr="004C2559" w14:paraId="05B41FF2" w14:textId="77777777">
        <w:tc>
          <w:tcPr>
            <w:tcW w:w="9322" w:type="dxa"/>
            <w:gridSpan w:val="2"/>
          </w:tcPr>
          <w:p w14:paraId="58F9E431" w14:textId="77777777" w:rsidR="009466B7" w:rsidRPr="004C2559" w:rsidRDefault="009466B7" w:rsidP="00591F69">
            <w:pPr>
              <w:rPr>
                <w:b/>
                <w:bCs/>
                <w:color w:val="000000"/>
                <w:szCs w:val="22"/>
              </w:rPr>
            </w:pPr>
            <w:r w:rsidRPr="004C2559">
              <w:rPr>
                <w:b/>
                <w:bCs/>
                <w:szCs w:val="22"/>
              </w:rPr>
              <w:t>Reproduktīvās sistēmas traucējumi un krūts slimības</w:t>
            </w:r>
          </w:p>
        </w:tc>
      </w:tr>
      <w:tr w:rsidR="009466B7" w:rsidRPr="004C2559" w14:paraId="72E76EF9" w14:textId="77777777">
        <w:tc>
          <w:tcPr>
            <w:tcW w:w="2235" w:type="dxa"/>
          </w:tcPr>
          <w:p w14:paraId="6A3A28DB" w14:textId="77777777" w:rsidR="009466B7" w:rsidRPr="004C2559" w:rsidRDefault="009466B7" w:rsidP="00591F69">
            <w:pPr>
              <w:rPr>
                <w:i/>
                <w:color w:val="000000"/>
                <w:szCs w:val="22"/>
              </w:rPr>
            </w:pPr>
            <w:r w:rsidRPr="004C2559">
              <w:rPr>
                <w:i/>
                <w:color w:val="000000"/>
                <w:szCs w:val="22"/>
              </w:rPr>
              <w:t>Retāk</w:t>
            </w:r>
          </w:p>
        </w:tc>
        <w:tc>
          <w:tcPr>
            <w:tcW w:w="7087" w:type="dxa"/>
          </w:tcPr>
          <w:p w14:paraId="543E3E43" w14:textId="77777777" w:rsidR="009466B7" w:rsidRPr="004C2559" w:rsidRDefault="009466B7" w:rsidP="00591F69">
            <w:pPr>
              <w:rPr>
                <w:bCs/>
                <w:color w:val="000000"/>
                <w:szCs w:val="22"/>
              </w:rPr>
            </w:pPr>
            <w:r w:rsidRPr="004C2559">
              <w:rPr>
                <w:color w:val="000000"/>
                <w:szCs w:val="22"/>
              </w:rPr>
              <w:t>Ginekomastija, erektilā disfunkcija, menorāģija, neregulāras menstruācijas, seksuāla disfunkcija, sāpes krūšu galos, krūšu dziedzeru palielināšanās, sēklinieku maisiņu tūska</w:t>
            </w:r>
          </w:p>
        </w:tc>
      </w:tr>
      <w:tr w:rsidR="009466B7" w:rsidRPr="004C2559" w14:paraId="5EAA0B37" w14:textId="77777777">
        <w:tc>
          <w:tcPr>
            <w:tcW w:w="2235" w:type="dxa"/>
          </w:tcPr>
          <w:p w14:paraId="3399301B" w14:textId="77777777" w:rsidR="009466B7" w:rsidRPr="004C2559" w:rsidRDefault="009466B7" w:rsidP="00591F69">
            <w:pPr>
              <w:rPr>
                <w:i/>
                <w:color w:val="000000"/>
                <w:szCs w:val="22"/>
              </w:rPr>
            </w:pPr>
            <w:r w:rsidRPr="004C2559">
              <w:rPr>
                <w:i/>
                <w:color w:val="000000"/>
                <w:szCs w:val="22"/>
              </w:rPr>
              <w:t>Reti</w:t>
            </w:r>
          </w:p>
        </w:tc>
        <w:tc>
          <w:tcPr>
            <w:tcW w:w="7087" w:type="dxa"/>
          </w:tcPr>
          <w:p w14:paraId="16D75A25" w14:textId="77777777" w:rsidR="009466B7" w:rsidRPr="004C2559" w:rsidRDefault="009466B7" w:rsidP="00BD2964">
            <w:pPr>
              <w:rPr>
                <w:bCs/>
                <w:color w:val="000000"/>
                <w:szCs w:val="22"/>
              </w:rPr>
            </w:pPr>
            <w:r w:rsidRPr="004C2559">
              <w:rPr>
                <w:color w:val="000000"/>
                <w:szCs w:val="22"/>
              </w:rPr>
              <w:t xml:space="preserve">Hemorāģisks </w:t>
            </w:r>
            <w:r w:rsidR="00BD2964" w:rsidRPr="004C2559">
              <w:rPr>
                <w:i/>
                <w:color w:val="000000"/>
                <w:szCs w:val="22"/>
              </w:rPr>
              <w:t>corpus luteum</w:t>
            </w:r>
            <w:r w:rsidRPr="004C2559">
              <w:rPr>
                <w:color w:val="000000"/>
                <w:szCs w:val="22"/>
              </w:rPr>
              <w:t>/hemorāģiska olnīcu cista</w:t>
            </w:r>
          </w:p>
        </w:tc>
      </w:tr>
      <w:tr w:rsidR="009466B7" w:rsidRPr="004C2559" w14:paraId="29006403" w14:textId="77777777">
        <w:tc>
          <w:tcPr>
            <w:tcW w:w="9322" w:type="dxa"/>
            <w:gridSpan w:val="2"/>
          </w:tcPr>
          <w:p w14:paraId="3C7D2BA6" w14:textId="77777777" w:rsidR="009466B7" w:rsidRPr="004C2559" w:rsidRDefault="009466B7" w:rsidP="00591F69">
            <w:pPr>
              <w:rPr>
                <w:color w:val="000000"/>
                <w:szCs w:val="22"/>
              </w:rPr>
            </w:pPr>
            <w:r w:rsidRPr="004C2559">
              <w:rPr>
                <w:b/>
                <w:color w:val="000000"/>
                <w:szCs w:val="22"/>
              </w:rPr>
              <w:t>Vispārēji traucējumi un reakcijas ievadīšanas vietā</w:t>
            </w:r>
          </w:p>
        </w:tc>
      </w:tr>
      <w:tr w:rsidR="009466B7" w:rsidRPr="004C2559" w14:paraId="7C8C4EB8" w14:textId="77777777">
        <w:tc>
          <w:tcPr>
            <w:tcW w:w="2235" w:type="dxa"/>
          </w:tcPr>
          <w:p w14:paraId="0F097F5D" w14:textId="77777777" w:rsidR="009466B7" w:rsidRPr="004C2559" w:rsidRDefault="009466B7" w:rsidP="00591F69">
            <w:pPr>
              <w:rPr>
                <w:i/>
                <w:color w:val="000000"/>
                <w:szCs w:val="22"/>
              </w:rPr>
            </w:pPr>
            <w:r w:rsidRPr="004C2559">
              <w:rPr>
                <w:i/>
                <w:color w:val="000000"/>
                <w:szCs w:val="22"/>
              </w:rPr>
              <w:t>Ļoti bieži</w:t>
            </w:r>
          </w:p>
        </w:tc>
        <w:tc>
          <w:tcPr>
            <w:tcW w:w="7087" w:type="dxa"/>
          </w:tcPr>
          <w:p w14:paraId="7A67D611" w14:textId="77777777" w:rsidR="009466B7" w:rsidRPr="004C2559" w:rsidRDefault="009466B7" w:rsidP="00591F69">
            <w:pPr>
              <w:rPr>
                <w:color w:val="000000"/>
                <w:szCs w:val="22"/>
              </w:rPr>
            </w:pPr>
            <w:r w:rsidRPr="004C2559">
              <w:rPr>
                <w:color w:val="000000"/>
                <w:szCs w:val="22"/>
              </w:rPr>
              <w:t>Šķidruma aizture un tūska, nogurums</w:t>
            </w:r>
          </w:p>
        </w:tc>
      </w:tr>
      <w:tr w:rsidR="009466B7" w:rsidRPr="004C2559" w14:paraId="668CED04" w14:textId="77777777">
        <w:tc>
          <w:tcPr>
            <w:tcW w:w="2235" w:type="dxa"/>
          </w:tcPr>
          <w:p w14:paraId="2DB4F57C" w14:textId="77777777" w:rsidR="009466B7" w:rsidRPr="004C2559" w:rsidRDefault="009466B7" w:rsidP="00591F69">
            <w:pPr>
              <w:rPr>
                <w:i/>
                <w:color w:val="000000"/>
                <w:szCs w:val="22"/>
              </w:rPr>
            </w:pPr>
            <w:r w:rsidRPr="004C2559">
              <w:rPr>
                <w:i/>
                <w:color w:val="000000"/>
                <w:szCs w:val="22"/>
              </w:rPr>
              <w:t>Bieži</w:t>
            </w:r>
          </w:p>
        </w:tc>
        <w:tc>
          <w:tcPr>
            <w:tcW w:w="7087" w:type="dxa"/>
          </w:tcPr>
          <w:p w14:paraId="123A6DA4" w14:textId="77777777" w:rsidR="009466B7" w:rsidRPr="004C2559" w:rsidRDefault="009466B7" w:rsidP="00BD2964">
            <w:pPr>
              <w:rPr>
                <w:color w:val="000000"/>
                <w:szCs w:val="22"/>
              </w:rPr>
            </w:pPr>
            <w:r w:rsidRPr="004C2559">
              <w:rPr>
                <w:color w:val="000000"/>
                <w:szCs w:val="22"/>
              </w:rPr>
              <w:t xml:space="preserve">Vājums, </w:t>
            </w:r>
            <w:r w:rsidR="00BD2964" w:rsidRPr="004C2559">
              <w:rPr>
                <w:color w:val="000000"/>
                <w:szCs w:val="22"/>
              </w:rPr>
              <w:t>drudzis</w:t>
            </w:r>
            <w:r w:rsidRPr="004C2559">
              <w:rPr>
                <w:color w:val="000000"/>
                <w:szCs w:val="22"/>
              </w:rPr>
              <w:t>, anasarka, vēsuma sajūta, drebuļi</w:t>
            </w:r>
          </w:p>
        </w:tc>
      </w:tr>
      <w:tr w:rsidR="009466B7" w:rsidRPr="004C2559" w14:paraId="7414BEF3" w14:textId="77777777">
        <w:tc>
          <w:tcPr>
            <w:tcW w:w="2235" w:type="dxa"/>
          </w:tcPr>
          <w:p w14:paraId="476D9462" w14:textId="77777777" w:rsidR="009466B7" w:rsidRPr="004C2559" w:rsidRDefault="009466B7" w:rsidP="00591F69">
            <w:pPr>
              <w:rPr>
                <w:i/>
                <w:color w:val="000000"/>
                <w:szCs w:val="22"/>
              </w:rPr>
            </w:pPr>
            <w:r w:rsidRPr="004C2559">
              <w:rPr>
                <w:i/>
                <w:color w:val="000000"/>
                <w:szCs w:val="22"/>
              </w:rPr>
              <w:t>Retāk</w:t>
            </w:r>
          </w:p>
        </w:tc>
        <w:tc>
          <w:tcPr>
            <w:tcW w:w="7087" w:type="dxa"/>
          </w:tcPr>
          <w:p w14:paraId="51E25CF3" w14:textId="77777777" w:rsidR="009466B7" w:rsidRPr="004C2559" w:rsidRDefault="009466B7" w:rsidP="00591F69">
            <w:pPr>
              <w:rPr>
                <w:color w:val="000000"/>
                <w:szCs w:val="22"/>
              </w:rPr>
            </w:pPr>
            <w:r w:rsidRPr="004C2559">
              <w:rPr>
                <w:color w:val="000000"/>
                <w:szCs w:val="22"/>
              </w:rPr>
              <w:t>Sāpes krū</w:t>
            </w:r>
            <w:r w:rsidR="00BD2964" w:rsidRPr="004C2559">
              <w:rPr>
                <w:color w:val="000000"/>
                <w:szCs w:val="22"/>
              </w:rPr>
              <w:t>škurvī</w:t>
            </w:r>
            <w:r w:rsidRPr="004C2559">
              <w:rPr>
                <w:color w:val="000000"/>
                <w:szCs w:val="22"/>
              </w:rPr>
              <w:t>, savārgums</w:t>
            </w:r>
          </w:p>
        </w:tc>
      </w:tr>
      <w:tr w:rsidR="009466B7" w:rsidRPr="004C2559" w14:paraId="06F0E0C9" w14:textId="77777777">
        <w:tc>
          <w:tcPr>
            <w:tcW w:w="9322" w:type="dxa"/>
            <w:gridSpan w:val="2"/>
          </w:tcPr>
          <w:p w14:paraId="5AEE66F6" w14:textId="77777777" w:rsidR="009466B7" w:rsidRPr="004C2559" w:rsidRDefault="009466B7" w:rsidP="00591F69">
            <w:pPr>
              <w:rPr>
                <w:b/>
                <w:bCs/>
                <w:color w:val="000000"/>
                <w:szCs w:val="22"/>
              </w:rPr>
            </w:pPr>
            <w:r w:rsidRPr="004C2559">
              <w:rPr>
                <w:b/>
                <w:bCs/>
                <w:szCs w:val="22"/>
              </w:rPr>
              <w:t>Izmeklējumi</w:t>
            </w:r>
          </w:p>
        </w:tc>
      </w:tr>
      <w:tr w:rsidR="009466B7" w:rsidRPr="004C2559" w14:paraId="5754C841" w14:textId="77777777">
        <w:tc>
          <w:tcPr>
            <w:tcW w:w="2235" w:type="dxa"/>
          </w:tcPr>
          <w:p w14:paraId="61EC2455" w14:textId="77777777" w:rsidR="009466B7" w:rsidRPr="004C2559" w:rsidRDefault="009466B7" w:rsidP="00591F69">
            <w:pPr>
              <w:rPr>
                <w:i/>
                <w:color w:val="000000"/>
                <w:szCs w:val="22"/>
              </w:rPr>
            </w:pPr>
            <w:r w:rsidRPr="004C2559">
              <w:rPr>
                <w:i/>
                <w:color w:val="000000"/>
                <w:szCs w:val="22"/>
              </w:rPr>
              <w:t>Ļoti bieži</w:t>
            </w:r>
          </w:p>
        </w:tc>
        <w:tc>
          <w:tcPr>
            <w:tcW w:w="7087" w:type="dxa"/>
          </w:tcPr>
          <w:p w14:paraId="3B3ABC40" w14:textId="77777777" w:rsidR="009466B7" w:rsidRPr="004C2559" w:rsidRDefault="009466B7" w:rsidP="00591F69">
            <w:pPr>
              <w:rPr>
                <w:color w:val="000000"/>
                <w:szCs w:val="22"/>
              </w:rPr>
            </w:pPr>
            <w:r w:rsidRPr="004C2559">
              <w:rPr>
                <w:color w:val="000000"/>
                <w:szCs w:val="22"/>
              </w:rPr>
              <w:t>Ķermeņa masas palielināšanās</w:t>
            </w:r>
          </w:p>
        </w:tc>
      </w:tr>
      <w:tr w:rsidR="009466B7" w:rsidRPr="004C2559" w14:paraId="17EE9344" w14:textId="77777777">
        <w:tc>
          <w:tcPr>
            <w:tcW w:w="2235" w:type="dxa"/>
          </w:tcPr>
          <w:p w14:paraId="6A9339C1" w14:textId="77777777" w:rsidR="009466B7" w:rsidRPr="004C2559" w:rsidRDefault="009466B7" w:rsidP="00591F69">
            <w:pPr>
              <w:rPr>
                <w:i/>
                <w:color w:val="000000"/>
                <w:szCs w:val="22"/>
              </w:rPr>
            </w:pPr>
            <w:r w:rsidRPr="004C2559">
              <w:rPr>
                <w:i/>
                <w:color w:val="000000"/>
                <w:szCs w:val="22"/>
              </w:rPr>
              <w:t>Bieži</w:t>
            </w:r>
          </w:p>
        </w:tc>
        <w:tc>
          <w:tcPr>
            <w:tcW w:w="7087" w:type="dxa"/>
          </w:tcPr>
          <w:p w14:paraId="2D1BA0A5" w14:textId="77777777" w:rsidR="009466B7" w:rsidRPr="004C2559" w:rsidRDefault="009466B7" w:rsidP="00591F69">
            <w:pPr>
              <w:rPr>
                <w:color w:val="000000"/>
                <w:szCs w:val="22"/>
              </w:rPr>
            </w:pPr>
            <w:r w:rsidRPr="004C2559">
              <w:rPr>
                <w:color w:val="000000"/>
                <w:szCs w:val="22"/>
              </w:rPr>
              <w:t>Ķermeņa masas samazināšanās</w:t>
            </w:r>
          </w:p>
        </w:tc>
      </w:tr>
      <w:tr w:rsidR="009466B7" w:rsidRPr="004C2559" w14:paraId="40C30682" w14:textId="77777777">
        <w:tc>
          <w:tcPr>
            <w:tcW w:w="2235" w:type="dxa"/>
          </w:tcPr>
          <w:p w14:paraId="36944975" w14:textId="77777777" w:rsidR="009466B7" w:rsidRPr="004C2559" w:rsidRDefault="009466B7" w:rsidP="00591F69">
            <w:pPr>
              <w:rPr>
                <w:i/>
                <w:color w:val="000000"/>
                <w:szCs w:val="22"/>
              </w:rPr>
            </w:pPr>
            <w:r w:rsidRPr="004C2559">
              <w:rPr>
                <w:i/>
                <w:color w:val="000000"/>
                <w:szCs w:val="22"/>
              </w:rPr>
              <w:t>Retāk</w:t>
            </w:r>
          </w:p>
        </w:tc>
        <w:tc>
          <w:tcPr>
            <w:tcW w:w="7087" w:type="dxa"/>
          </w:tcPr>
          <w:p w14:paraId="71D2D85B" w14:textId="77777777" w:rsidR="009466B7" w:rsidRPr="004C2559" w:rsidRDefault="009466B7" w:rsidP="00591F69">
            <w:pPr>
              <w:rPr>
                <w:color w:val="000000"/>
                <w:szCs w:val="22"/>
              </w:rPr>
            </w:pPr>
            <w:r w:rsidRPr="004C2559">
              <w:rPr>
                <w:color w:val="000000"/>
                <w:szCs w:val="22"/>
              </w:rPr>
              <w:t>Kreatinīna līmeņa paaugstināšanās asinīs, kreatīnfosfokināzes līmeņa paaugstināšanās asinīs, laktātdehidrogenāzes līmeņa paaugstināšanās asinīs, sārmainās fosfotāzes līmeņa paaugstināšanās asinīs</w:t>
            </w:r>
          </w:p>
        </w:tc>
      </w:tr>
      <w:tr w:rsidR="009466B7" w:rsidRPr="00122C53" w14:paraId="6E7C2785" w14:textId="77777777">
        <w:tc>
          <w:tcPr>
            <w:tcW w:w="2235" w:type="dxa"/>
          </w:tcPr>
          <w:p w14:paraId="14DD6EFD" w14:textId="77777777" w:rsidR="009466B7" w:rsidRPr="00122C53" w:rsidRDefault="009466B7" w:rsidP="00591F69">
            <w:pPr>
              <w:rPr>
                <w:i/>
                <w:color w:val="000000"/>
                <w:szCs w:val="22"/>
              </w:rPr>
            </w:pPr>
            <w:r w:rsidRPr="00122C53">
              <w:rPr>
                <w:i/>
                <w:color w:val="000000"/>
                <w:szCs w:val="22"/>
              </w:rPr>
              <w:t>Reti</w:t>
            </w:r>
          </w:p>
        </w:tc>
        <w:tc>
          <w:tcPr>
            <w:tcW w:w="7087" w:type="dxa"/>
          </w:tcPr>
          <w:p w14:paraId="0DF79783" w14:textId="77777777" w:rsidR="009466B7" w:rsidRPr="00122C53" w:rsidRDefault="009466B7" w:rsidP="00591F69">
            <w:pPr>
              <w:rPr>
                <w:color w:val="000000"/>
                <w:szCs w:val="22"/>
              </w:rPr>
            </w:pPr>
            <w:r w:rsidRPr="00122C53">
              <w:rPr>
                <w:color w:val="000000"/>
                <w:szCs w:val="22"/>
              </w:rPr>
              <w:t>Amilāzes līmeņa paaugstināšanās asinīs</w:t>
            </w:r>
          </w:p>
        </w:tc>
      </w:tr>
    </w:tbl>
    <w:p w14:paraId="2C051C98" w14:textId="77777777" w:rsidR="00550277" w:rsidRPr="00122C53" w:rsidRDefault="00550277" w:rsidP="0089106B">
      <w:pPr>
        <w:widowControl w:val="0"/>
        <w:spacing w:line="240" w:lineRule="auto"/>
        <w:ind w:left="567" w:hanging="567"/>
        <w:rPr>
          <w:color w:val="000000"/>
          <w:szCs w:val="22"/>
        </w:rPr>
      </w:pPr>
      <w:r w:rsidRPr="00122C53">
        <w:rPr>
          <w:color w:val="000000"/>
          <w:szCs w:val="22"/>
        </w:rPr>
        <w:t>*</w:t>
      </w:r>
      <w:r w:rsidRPr="00122C53">
        <w:rPr>
          <w:color w:val="000000"/>
          <w:szCs w:val="22"/>
        </w:rPr>
        <w:tab/>
        <w:t>Par š</w:t>
      </w:r>
      <w:r w:rsidR="00370BA6" w:rsidRPr="00122C53">
        <w:rPr>
          <w:color w:val="000000"/>
          <w:szCs w:val="22"/>
        </w:rPr>
        <w:t>iem reakciju veidiem</w:t>
      </w:r>
      <w:r w:rsidRPr="00122C53">
        <w:rPr>
          <w:color w:val="000000"/>
          <w:szCs w:val="22"/>
        </w:rPr>
        <w:t xml:space="preserve"> ziņots galvenokārt </w:t>
      </w:r>
      <w:r w:rsidR="008A38BC" w:rsidRPr="00122C53">
        <w:rPr>
          <w:color w:val="000000"/>
          <w:szCs w:val="22"/>
        </w:rPr>
        <w:t>imatiniba</w:t>
      </w:r>
      <w:r w:rsidRPr="00122C53">
        <w:rPr>
          <w:color w:val="000000"/>
          <w:szCs w:val="22"/>
        </w:rPr>
        <w:t xml:space="preserve"> pēcreģistrācijas pieredzes laikā. Tie ietver spontānos gadījumu ziņojumus, kā arī notiekošajos pētījumos, paplašinātas pieejamības programmās, klīniskās farmakoloģijas pētījumos un neapstiprinātu indikāciju zinātniskajos pētījumos novērotās nopietnās blakusparādības. Tā kā par šīm blakusparādībām ziņots nenoteikta lieluma populācijā, </w:t>
      </w:r>
      <w:r w:rsidR="00860EE9" w:rsidRPr="00122C53">
        <w:rPr>
          <w:color w:val="000000"/>
          <w:szCs w:val="22"/>
        </w:rPr>
        <w:t xml:space="preserve">vienmēr </w:t>
      </w:r>
      <w:r w:rsidRPr="00122C53">
        <w:rPr>
          <w:color w:val="000000"/>
          <w:szCs w:val="22"/>
        </w:rPr>
        <w:t xml:space="preserve">nav iespējams </w:t>
      </w:r>
      <w:r w:rsidR="00860EE9" w:rsidRPr="00122C53">
        <w:rPr>
          <w:color w:val="000000"/>
          <w:szCs w:val="22"/>
        </w:rPr>
        <w:t>ticami novērtēt</w:t>
      </w:r>
      <w:r w:rsidRPr="00122C53">
        <w:rPr>
          <w:color w:val="000000"/>
          <w:szCs w:val="22"/>
        </w:rPr>
        <w:t xml:space="preserve"> to biežumu vai cēloņsakarību ar imatiniba iedarbību.</w:t>
      </w:r>
    </w:p>
    <w:p w14:paraId="5B26AFAF" w14:textId="77777777" w:rsidR="00F476AC" w:rsidRPr="00122C53" w:rsidRDefault="00F476AC" w:rsidP="00826EE9">
      <w:pPr>
        <w:widowControl w:val="0"/>
        <w:tabs>
          <w:tab w:val="clear" w:pos="567"/>
        </w:tabs>
        <w:spacing w:line="240" w:lineRule="auto"/>
        <w:ind w:left="567" w:hanging="567"/>
        <w:rPr>
          <w:color w:val="000000"/>
          <w:szCs w:val="22"/>
        </w:rPr>
      </w:pPr>
    </w:p>
    <w:p w14:paraId="762EBCD0" w14:textId="77777777" w:rsidR="00826EE9" w:rsidRPr="00122C53" w:rsidRDefault="00826EE9" w:rsidP="00826EE9">
      <w:pPr>
        <w:widowControl w:val="0"/>
        <w:tabs>
          <w:tab w:val="clear" w:pos="567"/>
        </w:tabs>
        <w:spacing w:line="240" w:lineRule="auto"/>
        <w:ind w:left="567" w:hanging="567"/>
        <w:rPr>
          <w:color w:val="000000"/>
          <w:szCs w:val="22"/>
        </w:rPr>
      </w:pPr>
      <w:r w:rsidRPr="00122C53">
        <w:rPr>
          <w:color w:val="000000"/>
          <w:szCs w:val="22"/>
        </w:rPr>
        <w:t>1</w:t>
      </w:r>
      <w:r w:rsidRPr="00122C53">
        <w:rPr>
          <w:color w:val="000000"/>
          <w:szCs w:val="22"/>
        </w:rPr>
        <w:tab/>
      </w:r>
      <w:r w:rsidR="001E4662" w:rsidRPr="00122C53">
        <w:rPr>
          <w:color w:val="000000"/>
          <w:szCs w:val="22"/>
        </w:rPr>
        <w:t xml:space="preserve">Par pneimoniju visbiežāk ziņots pacientiem ar transformētu </w:t>
      </w:r>
      <w:r w:rsidR="00F16C64" w:rsidRPr="00122C53">
        <w:rPr>
          <w:color w:val="000000"/>
          <w:szCs w:val="22"/>
        </w:rPr>
        <w:t>HML</w:t>
      </w:r>
      <w:r w:rsidR="001E4662" w:rsidRPr="00122C53">
        <w:rPr>
          <w:color w:val="000000"/>
          <w:szCs w:val="22"/>
        </w:rPr>
        <w:t xml:space="preserve"> un pacientiem ar GIST.</w:t>
      </w:r>
    </w:p>
    <w:p w14:paraId="7A0E7B82" w14:textId="77777777" w:rsidR="00826EE9" w:rsidRPr="00122C53" w:rsidRDefault="00826EE9" w:rsidP="00826EE9">
      <w:pPr>
        <w:widowControl w:val="0"/>
        <w:tabs>
          <w:tab w:val="clear" w:pos="567"/>
        </w:tabs>
        <w:spacing w:line="240" w:lineRule="auto"/>
        <w:ind w:left="567" w:hanging="567"/>
        <w:rPr>
          <w:color w:val="000000"/>
          <w:szCs w:val="22"/>
        </w:rPr>
      </w:pPr>
      <w:r w:rsidRPr="00122C53">
        <w:rPr>
          <w:color w:val="000000"/>
          <w:szCs w:val="22"/>
        </w:rPr>
        <w:t>2</w:t>
      </w:r>
      <w:r w:rsidRPr="00122C53">
        <w:rPr>
          <w:color w:val="000000"/>
          <w:szCs w:val="22"/>
        </w:rPr>
        <w:tab/>
      </w:r>
      <w:r w:rsidR="00E50672" w:rsidRPr="00122C53">
        <w:rPr>
          <w:color w:val="000000"/>
          <w:szCs w:val="22"/>
        </w:rPr>
        <w:t xml:space="preserve">Galvassāpes visbiežāk </w:t>
      </w:r>
      <w:r w:rsidR="003E37B8" w:rsidRPr="00122C53">
        <w:rPr>
          <w:color w:val="000000"/>
          <w:szCs w:val="22"/>
        </w:rPr>
        <w:t>novērotas</w:t>
      </w:r>
      <w:r w:rsidR="00E50672" w:rsidRPr="00122C53">
        <w:rPr>
          <w:color w:val="000000"/>
          <w:szCs w:val="22"/>
        </w:rPr>
        <w:t xml:space="preserve"> pacientiem ar GIST.</w:t>
      </w:r>
    </w:p>
    <w:p w14:paraId="18A5257D" w14:textId="77777777" w:rsidR="00826EE9" w:rsidRPr="00122C53" w:rsidRDefault="00826EE9" w:rsidP="00826EE9">
      <w:pPr>
        <w:widowControl w:val="0"/>
        <w:tabs>
          <w:tab w:val="clear" w:pos="567"/>
        </w:tabs>
        <w:spacing w:line="240" w:lineRule="auto"/>
        <w:ind w:left="567" w:hanging="567"/>
        <w:rPr>
          <w:color w:val="000000"/>
          <w:szCs w:val="22"/>
        </w:rPr>
      </w:pPr>
      <w:r w:rsidRPr="00122C53">
        <w:rPr>
          <w:color w:val="000000"/>
          <w:szCs w:val="22"/>
        </w:rPr>
        <w:t>3</w:t>
      </w:r>
      <w:r w:rsidRPr="00122C53">
        <w:rPr>
          <w:color w:val="000000"/>
          <w:szCs w:val="22"/>
        </w:rPr>
        <w:tab/>
      </w:r>
      <w:r w:rsidR="001E4662" w:rsidRPr="00122C53">
        <w:rPr>
          <w:color w:val="000000"/>
          <w:szCs w:val="22"/>
        </w:rPr>
        <w:t>Pamatojoties uz datiem par pacientgadiem, sirdsdarbības traucējumus, t</w:t>
      </w:r>
      <w:r w:rsidR="003510EB" w:rsidRPr="00122C53">
        <w:rPr>
          <w:color w:val="000000"/>
          <w:szCs w:val="22"/>
        </w:rPr>
        <w:t>ajā skaitā</w:t>
      </w:r>
      <w:r w:rsidR="001E4662" w:rsidRPr="00122C53">
        <w:rPr>
          <w:color w:val="000000"/>
          <w:szCs w:val="22"/>
        </w:rPr>
        <w:t xml:space="preserve"> sastrēguma sirds mazspēju </w:t>
      </w:r>
      <w:r w:rsidR="003510EB" w:rsidRPr="00122C53">
        <w:rPr>
          <w:color w:val="000000"/>
          <w:szCs w:val="22"/>
        </w:rPr>
        <w:t xml:space="preserve">biežāk novēroja </w:t>
      </w:r>
      <w:r w:rsidR="001E4662" w:rsidRPr="00122C53">
        <w:rPr>
          <w:color w:val="000000"/>
          <w:szCs w:val="22"/>
        </w:rPr>
        <w:t xml:space="preserve">pacientiem ar transformētu </w:t>
      </w:r>
      <w:r w:rsidR="00F16C64" w:rsidRPr="00122C53">
        <w:rPr>
          <w:color w:val="000000"/>
          <w:szCs w:val="22"/>
        </w:rPr>
        <w:t>HML</w:t>
      </w:r>
      <w:r w:rsidR="001E4662" w:rsidRPr="00122C53">
        <w:rPr>
          <w:color w:val="000000"/>
          <w:szCs w:val="22"/>
        </w:rPr>
        <w:t xml:space="preserve"> nekā pacientiem ar hronisku </w:t>
      </w:r>
      <w:r w:rsidR="00F16C64" w:rsidRPr="00122C53">
        <w:rPr>
          <w:color w:val="000000"/>
          <w:szCs w:val="22"/>
        </w:rPr>
        <w:t>HML</w:t>
      </w:r>
      <w:r w:rsidR="001E4662" w:rsidRPr="00122C53">
        <w:rPr>
          <w:color w:val="000000"/>
          <w:szCs w:val="22"/>
        </w:rPr>
        <w:t>.</w:t>
      </w:r>
    </w:p>
    <w:p w14:paraId="129BD83F" w14:textId="77777777" w:rsidR="001E4662" w:rsidRPr="00122C53" w:rsidRDefault="00826EE9" w:rsidP="00826EE9">
      <w:pPr>
        <w:widowControl w:val="0"/>
        <w:tabs>
          <w:tab w:val="clear" w:pos="567"/>
        </w:tabs>
        <w:spacing w:line="240" w:lineRule="auto"/>
        <w:ind w:left="567" w:hanging="567"/>
        <w:rPr>
          <w:color w:val="000000"/>
          <w:szCs w:val="22"/>
        </w:rPr>
      </w:pPr>
      <w:r w:rsidRPr="00122C53">
        <w:rPr>
          <w:color w:val="000000"/>
          <w:szCs w:val="22"/>
        </w:rPr>
        <w:t>4</w:t>
      </w:r>
      <w:r w:rsidRPr="00122C53">
        <w:rPr>
          <w:color w:val="000000"/>
          <w:szCs w:val="22"/>
        </w:rPr>
        <w:tab/>
      </w:r>
      <w:r w:rsidR="001E4662" w:rsidRPr="00122C53">
        <w:rPr>
          <w:color w:val="000000"/>
          <w:szCs w:val="22"/>
        </w:rPr>
        <w:t xml:space="preserve">Pietvīkumu visbiežāk novēroja pacientiem ar GIST, un asiņošanu (hematomu, hemorāģiju) visbiežāk novēroja pacientiem ar GIST un transformētu </w:t>
      </w:r>
      <w:r w:rsidR="00F16C64" w:rsidRPr="00122C53">
        <w:rPr>
          <w:color w:val="000000"/>
          <w:szCs w:val="22"/>
        </w:rPr>
        <w:t>HML</w:t>
      </w:r>
      <w:r w:rsidR="001E4662" w:rsidRPr="00122C53">
        <w:rPr>
          <w:color w:val="000000"/>
          <w:szCs w:val="22"/>
        </w:rPr>
        <w:t xml:space="preserve"> (</w:t>
      </w:r>
      <w:r w:rsidR="00F16C64" w:rsidRPr="00122C53">
        <w:rPr>
          <w:color w:val="000000"/>
          <w:szCs w:val="22"/>
        </w:rPr>
        <w:t>HML</w:t>
      </w:r>
      <w:r w:rsidR="001E4662" w:rsidRPr="00122C53">
        <w:rPr>
          <w:color w:val="000000"/>
          <w:szCs w:val="22"/>
        </w:rPr>
        <w:t xml:space="preserve">-AP un </w:t>
      </w:r>
      <w:r w:rsidR="00F16C64" w:rsidRPr="00122C53">
        <w:rPr>
          <w:color w:val="000000"/>
          <w:szCs w:val="22"/>
        </w:rPr>
        <w:t>HML</w:t>
      </w:r>
      <w:r w:rsidR="001E4662" w:rsidRPr="00122C53">
        <w:rPr>
          <w:color w:val="000000"/>
          <w:szCs w:val="22"/>
        </w:rPr>
        <w:t>-BC).</w:t>
      </w:r>
    </w:p>
    <w:p w14:paraId="7FC3A653" w14:textId="77777777" w:rsidR="00826EE9" w:rsidRPr="00122C53" w:rsidRDefault="001E4662" w:rsidP="00826EE9">
      <w:pPr>
        <w:widowControl w:val="0"/>
        <w:tabs>
          <w:tab w:val="clear" w:pos="567"/>
        </w:tabs>
        <w:spacing w:line="240" w:lineRule="auto"/>
        <w:ind w:left="567" w:hanging="567"/>
        <w:rPr>
          <w:color w:val="000000"/>
          <w:szCs w:val="22"/>
        </w:rPr>
      </w:pPr>
      <w:r w:rsidRPr="00122C53">
        <w:rPr>
          <w:color w:val="000000"/>
          <w:szCs w:val="22"/>
        </w:rPr>
        <w:t>5</w:t>
      </w:r>
      <w:r w:rsidRPr="00122C53">
        <w:rPr>
          <w:color w:val="000000"/>
          <w:szCs w:val="22"/>
        </w:rPr>
        <w:tab/>
        <w:t xml:space="preserve">Par izsvīdumu pleirā biežāk ziņots pacientiem ar GIST un pacientiem ar transformētu </w:t>
      </w:r>
      <w:r w:rsidR="00F16C64" w:rsidRPr="00122C53">
        <w:rPr>
          <w:color w:val="000000"/>
          <w:szCs w:val="22"/>
        </w:rPr>
        <w:t>HML</w:t>
      </w:r>
      <w:r w:rsidRPr="00122C53">
        <w:rPr>
          <w:color w:val="000000"/>
          <w:szCs w:val="22"/>
        </w:rPr>
        <w:t xml:space="preserve"> (</w:t>
      </w:r>
      <w:r w:rsidR="00F16C64" w:rsidRPr="00122C53">
        <w:rPr>
          <w:color w:val="000000"/>
          <w:szCs w:val="22"/>
        </w:rPr>
        <w:t>HML</w:t>
      </w:r>
      <w:r w:rsidRPr="00122C53">
        <w:rPr>
          <w:color w:val="000000"/>
          <w:szCs w:val="22"/>
        </w:rPr>
        <w:t xml:space="preserve">-AP un </w:t>
      </w:r>
      <w:r w:rsidR="00F16C64" w:rsidRPr="00122C53">
        <w:rPr>
          <w:color w:val="000000"/>
          <w:szCs w:val="22"/>
        </w:rPr>
        <w:t>HML</w:t>
      </w:r>
      <w:r w:rsidRPr="00122C53">
        <w:rPr>
          <w:color w:val="000000"/>
          <w:szCs w:val="22"/>
        </w:rPr>
        <w:t xml:space="preserve">-BC) nekā pacientiem ar hronisku </w:t>
      </w:r>
      <w:r w:rsidR="00F16C64" w:rsidRPr="00122C53">
        <w:rPr>
          <w:color w:val="000000"/>
          <w:szCs w:val="22"/>
        </w:rPr>
        <w:t>HML</w:t>
      </w:r>
      <w:r w:rsidRPr="00122C53">
        <w:rPr>
          <w:color w:val="000000"/>
          <w:szCs w:val="22"/>
        </w:rPr>
        <w:t>.</w:t>
      </w:r>
    </w:p>
    <w:p w14:paraId="0FD0BC43" w14:textId="77777777" w:rsidR="00826EE9" w:rsidRPr="00122C53" w:rsidRDefault="00826EE9" w:rsidP="00826EE9">
      <w:pPr>
        <w:widowControl w:val="0"/>
        <w:tabs>
          <w:tab w:val="clear" w:pos="567"/>
        </w:tabs>
        <w:spacing w:line="240" w:lineRule="auto"/>
        <w:ind w:left="567" w:hanging="567"/>
        <w:rPr>
          <w:color w:val="000000"/>
          <w:szCs w:val="22"/>
        </w:rPr>
      </w:pPr>
      <w:r w:rsidRPr="00122C53">
        <w:rPr>
          <w:color w:val="000000"/>
          <w:szCs w:val="22"/>
        </w:rPr>
        <w:t>6</w:t>
      </w:r>
      <w:r w:rsidR="001E4662" w:rsidRPr="00122C53">
        <w:rPr>
          <w:color w:val="000000"/>
          <w:szCs w:val="22"/>
        </w:rPr>
        <w:t>+7</w:t>
      </w:r>
      <w:r w:rsidRPr="00122C53">
        <w:rPr>
          <w:color w:val="000000"/>
          <w:szCs w:val="22"/>
        </w:rPr>
        <w:tab/>
      </w:r>
      <w:r w:rsidR="001E4662" w:rsidRPr="00122C53">
        <w:rPr>
          <w:color w:val="000000"/>
          <w:szCs w:val="22"/>
        </w:rPr>
        <w:t>Sāpes vēderā un kuņģa-zarnu trakta asiņošan</w:t>
      </w:r>
      <w:r w:rsidR="00B448CF" w:rsidRPr="00122C53">
        <w:rPr>
          <w:color w:val="000000"/>
          <w:szCs w:val="22"/>
        </w:rPr>
        <w:t>u</w:t>
      </w:r>
      <w:r w:rsidR="001E4662" w:rsidRPr="00122C53">
        <w:rPr>
          <w:color w:val="000000"/>
          <w:szCs w:val="22"/>
        </w:rPr>
        <w:t xml:space="preserve"> visbiežāk novēro</w:t>
      </w:r>
      <w:r w:rsidR="003510EB" w:rsidRPr="00122C53">
        <w:rPr>
          <w:color w:val="000000"/>
          <w:szCs w:val="22"/>
        </w:rPr>
        <w:t>ja</w:t>
      </w:r>
      <w:r w:rsidR="001E4662" w:rsidRPr="00122C53">
        <w:rPr>
          <w:color w:val="000000"/>
          <w:szCs w:val="22"/>
        </w:rPr>
        <w:t xml:space="preserve"> pacientiem ar GIST.</w:t>
      </w:r>
    </w:p>
    <w:p w14:paraId="55D2FE6D" w14:textId="77777777" w:rsidR="00826EE9" w:rsidRPr="00122C53" w:rsidRDefault="00826EE9" w:rsidP="00826EE9">
      <w:pPr>
        <w:widowControl w:val="0"/>
        <w:tabs>
          <w:tab w:val="clear" w:pos="567"/>
        </w:tabs>
        <w:spacing w:line="240" w:lineRule="auto"/>
        <w:ind w:left="567" w:hanging="567"/>
        <w:rPr>
          <w:color w:val="000000"/>
          <w:szCs w:val="22"/>
        </w:rPr>
      </w:pPr>
      <w:r w:rsidRPr="00122C53">
        <w:rPr>
          <w:color w:val="000000"/>
          <w:szCs w:val="22"/>
        </w:rPr>
        <w:t>8</w:t>
      </w:r>
      <w:r w:rsidRPr="00122C53">
        <w:rPr>
          <w:color w:val="000000"/>
          <w:szCs w:val="22"/>
        </w:rPr>
        <w:tab/>
      </w:r>
      <w:r w:rsidR="001E4662" w:rsidRPr="00122C53">
        <w:rPr>
          <w:color w:val="000000"/>
          <w:szCs w:val="22"/>
        </w:rPr>
        <w:t>Ziņots par dažiem letāliem aknu mazspējas un aknu nekrozes gadījumiem.</w:t>
      </w:r>
    </w:p>
    <w:p w14:paraId="1A777C42" w14:textId="77777777" w:rsidR="00123743" w:rsidRPr="00122C53" w:rsidRDefault="00123743" w:rsidP="00826EE9">
      <w:pPr>
        <w:widowControl w:val="0"/>
        <w:tabs>
          <w:tab w:val="clear" w:pos="567"/>
        </w:tabs>
        <w:spacing w:line="240" w:lineRule="auto"/>
        <w:ind w:left="567" w:hanging="567"/>
        <w:rPr>
          <w:color w:val="000000"/>
          <w:szCs w:val="22"/>
        </w:rPr>
      </w:pPr>
      <w:r w:rsidRPr="00122C53">
        <w:rPr>
          <w:color w:val="000000"/>
          <w:szCs w:val="22"/>
        </w:rPr>
        <w:t>9</w:t>
      </w:r>
      <w:r w:rsidRPr="00122C53">
        <w:rPr>
          <w:color w:val="000000"/>
          <w:szCs w:val="22"/>
        </w:rPr>
        <w:tab/>
        <w:t>Muskuļu un kaulu sāpes ārstēšanas laikā ar imatinibu vai pēc ārstēšanas pārtraukšanas novēroja pēcreģistrācijas periodā.</w:t>
      </w:r>
    </w:p>
    <w:p w14:paraId="74E6AF96" w14:textId="77777777" w:rsidR="00826EE9" w:rsidRPr="00122C53" w:rsidRDefault="00123743" w:rsidP="00826EE9">
      <w:pPr>
        <w:widowControl w:val="0"/>
        <w:tabs>
          <w:tab w:val="clear" w:pos="567"/>
        </w:tabs>
        <w:spacing w:line="240" w:lineRule="auto"/>
        <w:ind w:left="567" w:hanging="567"/>
        <w:rPr>
          <w:color w:val="000000"/>
          <w:szCs w:val="22"/>
        </w:rPr>
      </w:pPr>
      <w:r w:rsidRPr="00122C53">
        <w:rPr>
          <w:color w:val="000000"/>
          <w:szCs w:val="22"/>
        </w:rPr>
        <w:t>10</w:t>
      </w:r>
      <w:r w:rsidR="00826EE9" w:rsidRPr="00122C53">
        <w:rPr>
          <w:color w:val="000000"/>
          <w:szCs w:val="22"/>
        </w:rPr>
        <w:tab/>
      </w:r>
      <w:r w:rsidR="001E4662" w:rsidRPr="00122C53">
        <w:rPr>
          <w:color w:val="000000"/>
          <w:szCs w:val="22"/>
        </w:rPr>
        <w:t xml:space="preserve">Muskuļu un kaulu sāpes un </w:t>
      </w:r>
      <w:r w:rsidR="003510EB" w:rsidRPr="00122C53">
        <w:rPr>
          <w:color w:val="000000"/>
          <w:szCs w:val="22"/>
        </w:rPr>
        <w:t xml:space="preserve">ar tām saistīti </w:t>
      </w:r>
      <w:r w:rsidR="001E4662" w:rsidRPr="00122C53">
        <w:rPr>
          <w:color w:val="000000"/>
          <w:szCs w:val="22"/>
        </w:rPr>
        <w:t xml:space="preserve">traucējumi </w:t>
      </w:r>
      <w:r w:rsidR="003510EB" w:rsidRPr="00122C53">
        <w:rPr>
          <w:color w:val="000000"/>
          <w:szCs w:val="22"/>
        </w:rPr>
        <w:t xml:space="preserve">biežāk novēroti </w:t>
      </w:r>
      <w:r w:rsidR="001E4662" w:rsidRPr="00122C53">
        <w:rPr>
          <w:color w:val="000000"/>
          <w:szCs w:val="22"/>
        </w:rPr>
        <w:t xml:space="preserve">pacientiem ar </w:t>
      </w:r>
      <w:r w:rsidR="00F16C64" w:rsidRPr="00122C53">
        <w:rPr>
          <w:color w:val="000000"/>
          <w:szCs w:val="22"/>
        </w:rPr>
        <w:t>HML</w:t>
      </w:r>
      <w:r w:rsidR="001E4662" w:rsidRPr="00122C53">
        <w:rPr>
          <w:color w:val="000000"/>
          <w:szCs w:val="22"/>
        </w:rPr>
        <w:t xml:space="preserve"> nekā pacientiem ar GIST.</w:t>
      </w:r>
    </w:p>
    <w:p w14:paraId="50EB15DC" w14:textId="2E77C50B" w:rsidR="00826EE9" w:rsidRDefault="00C70294" w:rsidP="0089106B">
      <w:pPr>
        <w:ind w:left="567" w:hanging="567"/>
        <w:rPr>
          <w:color w:val="000000"/>
          <w:szCs w:val="22"/>
        </w:rPr>
      </w:pPr>
      <w:r w:rsidRPr="00122C53">
        <w:rPr>
          <w:color w:val="000000"/>
          <w:szCs w:val="22"/>
        </w:rPr>
        <w:t>1</w:t>
      </w:r>
      <w:r w:rsidR="00123743" w:rsidRPr="00122C53">
        <w:rPr>
          <w:color w:val="000000"/>
          <w:szCs w:val="22"/>
        </w:rPr>
        <w:t>1</w:t>
      </w:r>
      <w:r w:rsidRPr="00122C53">
        <w:rPr>
          <w:color w:val="000000"/>
          <w:szCs w:val="22"/>
        </w:rPr>
        <w:tab/>
        <w:t>Ziņots par letāliem gadījumiem pacientiem ar progresējošu slimību, smagām infekcijām, smagu neitropēniju un citiem nopietniem vienlaikus pastāvošiem stāvokļiem.</w:t>
      </w:r>
    </w:p>
    <w:p w14:paraId="5234FFE9" w14:textId="77777777" w:rsidR="000451FE" w:rsidRPr="00CD729C" w:rsidRDefault="000451FE" w:rsidP="000451FE">
      <w:pPr>
        <w:widowControl w:val="0"/>
        <w:tabs>
          <w:tab w:val="clear" w:pos="567"/>
        </w:tabs>
        <w:spacing w:line="240" w:lineRule="auto"/>
        <w:ind w:left="567" w:hanging="567"/>
        <w:rPr>
          <w:color w:val="000000"/>
          <w:szCs w:val="22"/>
        </w:rPr>
      </w:pPr>
      <w:r>
        <w:rPr>
          <w:color w:val="000000"/>
          <w:szCs w:val="22"/>
        </w:rPr>
        <w:t>12</w:t>
      </w:r>
      <w:r>
        <w:rPr>
          <w:color w:val="000000"/>
          <w:szCs w:val="22"/>
        </w:rPr>
        <w:tab/>
        <w:t xml:space="preserve">Tajā skaitā </w:t>
      </w:r>
      <w:r w:rsidRPr="001D1097">
        <w:rPr>
          <w:color w:val="000000"/>
          <w:szCs w:val="22"/>
        </w:rPr>
        <w:t>mezglainā eritēma</w:t>
      </w:r>
      <w:r>
        <w:rPr>
          <w:color w:val="000000"/>
          <w:szCs w:val="22"/>
        </w:rPr>
        <w:t>.</w:t>
      </w:r>
    </w:p>
    <w:p w14:paraId="43CF0AEA" w14:textId="77777777" w:rsidR="000451FE" w:rsidRPr="00122C53" w:rsidRDefault="000451FE" w:rsidP="0089106B">
      <w:pPr>
        <w:ind w:left="567" w:hanging="567"/>
        <w:rPr>
          <w:color w:val="000000"/>
          <w:szCs w:val="22"/>
        </w:rPr>
      </w:pPr>
    </w:p>
    <w:p w14:paraId="65B2893D" w14:textId="77777777" w:rsidR="00295920" w:rsidRPr="00122C53" w:rsidRDefault="00295920">
      <w:pPr>
        <w:tabs>
          <w:tab w:val="clear" w:pos="567"/>
        </w:tabs>
        <w:spacing w:line="240" w:lineRule="auto"/>
        <w:rPr>
          <w:color w:val="000000"/>
          <w:szCs w:val="22"/>
        </w:rPr>
      </w:pPr>
    </w:p>
    <w:p w14:paraId="0D47CDB8" w14:textId="77777777" w:rsidR="005117C7" w:rsidRPr="00122C53" w:rsidRDefault="0035577D">
      <w:pPr>
        <w:tabs>
          <w:tab w:val="clear" w:pos="567"/>
        </w:tabs>
        <w:spacing w:line="240" w:lineRule="auto"/>
        <w:rPr>
          <w:color w:val="000000"/>
          <w:szCs w:val="22"/>
          <w:u w:val="single"/>
        </w:rPr>
      </w:pPr>
      <w:r w:rsidRPr="00122C53">
        <w:rPr>
          <w:color w:val="000000"/>
          <w:szCs w:val="22"/>
          <w:u w:val="single"/>
        </w:rPr>
        <w:t>Novirzes l</w:t>
      </w:r>
      <w:r w:rsidR="005117C7" w:rsidRPr="00122C53">
        <w:rPr>
          <w:color w:val="000000"/>
          <w:szCs w:val="22"/>
          <w:u w:val="single"/>
        </w:rPr>
        <w:t>aboratorisko izmeklējumu rezultāt</w:t>
      </w:r>
      <w:r w:rsidRPr="00122C53">
        <w:rPr>
          <w:color w:val="000000"/>
          <w:szCs w:val="22"/>
          <w:u w:val="single"/>
        </w:rPr>
        <w:t>os</w:t>
      </w:r>
    </w:p>
    <w:p w14:paraId="16ABB62E" w14:textId="77777777" w:rsidR="009A4527" w:rsidRPr="00122C53" w:rsidRDefault="009A4527">
      <w:pPr>
        <w:tabs>
          <w:tab w:val="clear" w:pos="567"/>
        </w:tabs>
        <w:spacing w:line="240" w:lineRule="auto"/>
        <w:rPr>
          <w:color w:val="000000"/>
          <w:szCs w:val="22"/>
          <w:u w:val="single"/>
        </w:rPr>
      </w:pPr>
    </w:p>
    <w:p w14:paraId="5478CE3D" w14:textId="77777777" w:rsidR="005117C7" w:rsidRPr="00122C53" w:rsidRDefault="005117C7">
      <w:pPr>
        <w:pStyle w:val="Heading6"/>
        <w:keepNext w:val="0"/>
        <w:tabs>
          <w:tab w:val="clear" w:pos="-720"/>
          <w:tab w:val="clear" w:pos="567"/>
          <w:tab w:val="clear" w:pos="4536"/>
        </w:tabs>
        <w:suppressAutoHyphens w:val="0"/>
        <w:spacing w:line="240" w:lineRule="auto"/>
        <w:rPr>
          <w:color w:val="000000"/>
          <w:szCs w:val="22"/>
        </w:rPr>
      </w:pPr>
      <w:r w:rsidRPr="00122C53">
        <w:rPr>
          <w:color w:val="000000"/>
          <w:szCs w:val="22"/>
        </w:rPr>
        <w:t>Hematoloģija</w:t>
      </w:r>
    </w:p>
    <w:p w14:paraId="398CD799" w14:textId="77777777" w:rsidR="009A4527" w:rsidRPr="00122C53" w:rsidRDefault="009A4527" w:rsidP="00122C53"/>
    <w:p w14:paraId="6B37CF76" w14:textId="77777777" w:rsidR="005117C7" w:rsidRPr="00122C53" w:rsidRDefault="00F16C64">
      <w:pPr>
        <w:tabs>
          <w:tab w:val="clear" w:pos="567"/>
        </w:tabs>
        <w:spacing w:line="240" w:lineRule="auto"/>
        <w:rPr>
          <w:color w:val="000000"/>
          <w:szCs w:val="22"/>
        </w:rPr>
      </w:pPr>
      <w:r w:rsidRPr="00122C53">
        <w:rPr>
          <w:color w:val="000000"/>
          <w:szCs w:val="22"/>
        </w:rPr>
        <w:t>HML</w:t>
      </w:r>
      <w:r w:rsidR="005117C7" w:rsidRPr="00122C53">
        <w:rPr>
          <w:color w:val="000000"/>
          <w:szCs w:val="22"/>
        </w:rPr>
        <w:t xml:space="preserve"> gadījumā visos pētījumos ir konstatētas citopēnijas, jo īpaši – neitropēnija un trombocitopēnija</w:t>
      </w:r>
      <w:r w:rsidR="0035577D" w:rsidRPr="00122C53">
        <w:rPr>
          <w:color w:val="000000"/>
          <w:szCs w:val="22"/>
        </w:rPr>
        <w:t>, kas biežāk novērota,</w:t>
      </w:r>
      <w:r w:rsidR="005117C7" w:rsidRPr="00122C53">
        <w:rPr>
          <w:color w:val="000000"/>
          <w:szCs w:val="22"/>
        </w:rPr>
        <w:t xml:space="preserve"> </w:t>
      </w:r>
      <w:r w:rsidR="0035577D" w:rsidRPr="00122C53">
        <w:rPr>
          <w:color w:val="000000"/>
          <w:szCs w:val="22"/>
        </w:rPr>
        <w:t>l</w:t>
      </w:r>
      <w:r w:rsidR="005117C7" w:rsidRPr="00122C53">
        <w:rPr>
          <w:color w:val="000000"/>
          <w:szCs w:val="22"/>
        </w:rPr>
        <w:t xml:space="preserve">ietojot lielas </w:t>
      </w:r>
      <w:r w:rsidR="0035577D" w:rsidRPr="00122C53">
        <w:rPr>
          <w:color w:val="000000"/>
          <w:szCs w:val="22"/>
        </w:rPr>
        <w:t xml:space="preserve">zāļu </w:t>
      </w:r>
      <w:r w:rsidR="005117C7" w:rsidRPr="00122C53">
        <w:rPr>
          <w:color w:val="000000"/>
          <w:szCs w:val="22"/>
        </w:rPr>
        <w:t xml:space="preserve">devas </w:t>
      </w:r>
      <w:r w:rsidR="005117C7" w:rsidRPr="00122C53">
        <w:rPr>
          <w:color w:val="000000"/>
          <w:szCs w:val="22"/>
        </w:rPr>
        <w:sym w:font="Symbol" w:char="F0B3"/>
      </w:r>
      <w:r w:rsidR="005117C7" w:rsidRPr="00122C53">
        <w:rPr>
          <w:color w:val="000000"/>
          <w:szCs w:val="22"/>
        </w:rPr>
        <w:t>750 mg (I fāzes pētījuma laikā)</w:t>
      </w:r>
      <w:r w:rsidR="0035577D" w:rsidRPr="00122C53">
        <w:rPr>
          <w:color w:val="000000"/>
          <w:szCs w:val="22"/>
        </w:rPr>
        <w:t>.</w:t>
      </w:r>
      <w:r w:rsidR="005117C7" w:rsidRPr="00122C53">
        <w:rPr>
          <w:color w:val="000000"/>
          <w:szCs w:val="22"/>
        </w:rPr>
        <w:t xml:space="preserve"> </w:t>
      </w:r>
      <w:r w:rsidR="0035577D" w:rsidRPr="00122C53">
        <w:rPr>
          <w:color w:val="000000"/>
          <w:szCs w:val="22"/>
        </w:rPr>
        <w:t>T</w:t>
      </w:r>
      <w:r w:rsidR="005117C7" w:rsidRPr="00122C53">
        <w:rPr>
          <w:color w:val="000000"/>
          <w:szCs w:val="22"/>
        </w:rPr>
        <w:t xml:space="preserve">omēr citopēniju </w:t>
      </w:r>
      <w:r w:rsidR="0035577D" w:rsidRPr="00122C53">
        <w:rPr>
          <w:color w:val="000000"/>
          <w:szCs w:val="22"/>
        </w:rPr>
        <w:t xml:space="preserve">sastopamības </w:t>
      </w:r>
      <w:r w:rsidR="005117C7" w:rsidRPr="00122C53">
        <w:rPr>
          <w:color w:val="000000"/>
          <w:szCs w:val="22"/>
        </w:rPr>
        <w:t>biežums ir arī viennozīmīgi atkarīgs no slimības stadijas. 3. vai 4. smaguma pakāpes neitropēniju (</w:t>
      </w:r>
      <w:r w:rsidR="00542AD5" w:rsidRPr="00122C53">
        <w:rPr>
          <w:color w:val="000000"/>
          <w:szCs w:val="22"/>
        </w:rPr>
        <w:t>ANS</w:t>
      </w:r>
      <w:r w:rsidR="005117C7" w:rsidRPr="00122C53">
        <w:rPr>
          <w:color w:val="000000"/>
          <w:szCs w:val="22"/>
        </w:rPr>
        <w:t xml:space="preserve"> &lt;1,0 x 10</w:t>
      </w:r>
      <w:r w:rsidR="005117C7" w:rsidRPr="00122C53">
        <w:rPr>
          <w:color w:val="000000"/>
          <w:szCs w:val="22"/>
          <w:vertAlign w:val="superscript"/>
        </w:rPr>
        <w:t>9</w:t>
      </w:r>
      <w:r w:rsidR="005117C7" w:rsidRPr="00122C53">
        <w:rPr>
          <w:color w:val="000000"/>
          <w:szCs w:val="22"/>
        </w:rPr>
        <w:t xml:space="preserve">/l) un </w:t>
      </w:r>
      <w:r w:rsidR="005117C7" w:rsidRPr="00122C53">
        <w:rPr>
          <w:color w:val="000000"/>
          <w:szCs w:val="22"/>
        </w:rPr>
        <w:lastRenderedPageBreak/>
        <w:t>trombocitopēniju (trombocīt</w:t>
      </w:r>
      <w:r w:rsidR="0035577D" w:rsidRPr="00122C53">
        <w:rPr>
          <w:color w:val="000000"/>
          <w:szCs w:val="22"/>
        </w:rPr>
        <w:t>i</w:t>
      </w:r>
      <w:r w:rsidR="005117C7" w:rsidRPr="00122C53">
        <w:rPr>
          <w:color w:val="000000"/>
          <w:szCs w:val="22"/>
        </w:rPr>
        <w:t xml:space="preserve"> &lt;50 x 10</w:t>
      </w:r>
      <w:r w:rsidR="005117C7" w:rsidRPr="00122C53">
        <w:rPr>
          <w:color w:val="000000"/>
          <w:szCs w:val="22"/>
          <w:vertAlign w:val="superscript"/>
        </w:rPr>
        <w:t>9</w:t>
      </w:r>
      <w:r w:rsidR="005117C7" w:rsidRPr="00122C53">
        <w:rPr>
          <w:color w:val="000000"/>
          <w:szCs w:val="22"/>
        </w:rPr>
        <w:t>/l) pacientiem ar blastu krīzi vai slimīb</w:t>
      </w:r>
      <w:r w:rsidR="0035577D" w:rsidRPr="00122C53">
        <w:rPr>
          <w:color w:val="000000"/>
          <w:szCs w:val="22"/>
        </w:rPr>
        <w:t>u</w:t>
      </w:r>
      <w:r w:rsidR="005117C7" w:rsidRPr="00122C53">
        <w:rPr>
          <w:color w:val="000000"/>
          <w:szCs w:val="22"/>
        </w:rPr>
        <w:t xml:space="preserve"> akcelerācijas fāzē novēro 4 un 6 reizes biežāk (</w:t>
      </w:r>
      <w:r w:rsidR="0035577D" w:rsidRPr="00122C53">
        <w:rPr>
          <w:color w:val="000000"/>
          <w:szCs w:val="22"/>
        </w:rPr>
        <w:t xml:space="preserve">no </w:t>
      </w:r>
      <w:r w:rsidR="005117C7" w:rsidRPr="00122C53">
        <w:rPr>
          <w:color w:val="000000"/>
          <w:szCs w:val="22"/>
        </w:rPr>
        <w:t xml:space="preserve">59% līdz 64% un </w:t>
      </w:r>
      <w:r w:rsidR="0035577D" w:rsidRPr="00122C53">
        <w:rPr>
          <w:color w:val="000000"/>
          <w:szCs w:val="22"/>
        </w:rPr>
        <w:t xml:space="preserve">no </w:t>
      </w:r>
      <w:r w:rsidR="005117C7" w:rsidRPr="00122C53">
        <w:rPr>
          <w:color w:val="000000"/>
          <w:szCs w:val="22"/>
        </w:rPr>
        <w:t>44% līdz 63% novēro attiecīgi neitropēniju un trombocitopēniju)</w:t>
      </w:r>
      <w:r w:rsidR="0035577D" w:rsidRPr="00122C53">
        <w:rPr>
          <w:color w:val="000000"/>
          <w:szCs w:val="22"/>
        </w:rPr>
        <w:t xml:space="preserve"> nekā pacientiem</w:t>
      </w:r>
      <w:r w:rsidR="00F54FA2" w:rsidRPr="00122C53">
        <w:rPr>
          <w:color w:val="000000"/>
          <w:szCs w:val="22"/>
        </w:rPr>
        <w:t xml:space="preserve"> ar</w:t>
      </w:r>
      <w:r w:rsidR="0035577D" w:rsidRPr="00122C53">
        <w:rPr>
          <w:color w:val="000000"/>
          <w:szCs w:val="22"/>
        </w:rPr>
        <w:t xml:space="preserve"> </w:t>
      </w:r>
      <w:r w:rsidR="00F54FA2" w:rsidRPr="00122C53">
        <w:rPr>
          <w:color w:val="000000"/>
          <w:szCs w:val="22"/>
        </w:rPr>
        <w:t>jaun</w:t>
      </w:r>
      <w:r w:rsidR="0035577D" w:rsidRPr="00122C53">
        <w:rPr>
          <w:color w:val="000000"/>
          <w:szCs w:val="22"/>
        </w:rPr>
        <w:t>diagnosticēt</w:t>
      </w:r>
      <w:r w:rsidR="00F54FA2" w:rsidRPr="00122C53">
        <w:rPr>
          <w:color w:val="000000"/>
          <w:szCs w:val="22"/>
        </w:rPr>
        <w:t>u</w:t>
      </w:r>
      <w:r w:rsidR="0035577D" w:rsidRPr="00122C53">
        <w:rPr>
          <w:color w:val="000000"/>
          <w:szCs w:val="22"/>
        </w:rPr>
        <w:t xml:space="preserve"> </w:t>
      </w:r>
      <w:r w:rsidRPr="00122C53">
        <w:rPr>
          <w:color w:val="000000"/>
          <w:szCs w:val="22"/>
        </w:rPr>
        <w:t>HML</w:t>
      </w:r>
      <w:r w:rsidR="0035577D" w:rsidRPr="00122C53">
        <w:rPr>
          <w:color w:val="000000"/>
          <w:szCs w:val="22"/>
        </w:rPr>
        <w:t xml:space="preserve"> hroniskā fāzē (16,7% novēro neitropēniju un 8,9% - trombocitopēniju)</w:t>
      </w:r>
      <w:r w:rsidR="005117C7" w:rsidRPr="00122C53">
        <w:rPr>
          <w:color w:val="000000"/>
          <w:szCs w:val="22"/>
        </w:rPr>
        <w:t>. Pacientiem</w:t>
      </w:r>
      <w:r w:rsidR="003B48EC" w:rsidRPr="00122C53">
        <w:rPr>
          <w:color w:val="000000"/>
          <w:szCs w:val="22"/>
        </w:rPr>
        <w:t xml:space="preserve"> ar</w:t>
      </w:r>
      <w:r w:rsidR="005117C7" w:rsidRPr="00122C53">
        <w:rPr>
          <w:color w:val="000000"/>
          <w:szCs w:val="22"/>
        </w:rPr>
        <w:t xml:space="preserve"> </w:t>
      </w:r>
      <w:r w:rsidR="003B48EC" w:rsidRPr="00122C53">
        <w:rPr>
          <w:color w:val="000000"/>
          <w:szCs w:val="22"/>
        </w:rPr>
        <w:t>jaun</w:t>
      </w:r>
      <w:r w:rsidR="005117C7" w:rsidRPr="00122C53">
        <w:rPr>
          <w:color w:val="000000"/>
          <w:szCs w:val="22"/>
        </w:rPr>
        <w:t>diagnosticēt</w:t>
      </w:r>
      <w:r w:rsidR="003B48EC" w:rsidRPr="00122C53">
        <w:rPr>
          <w:color w:val="000000"/>
          <w:szCs w:val="22"/>
        </w:rPr>
        <w:t>u</w:t>
      </w:r>
      <w:r w:rsidR="005117C7" w:rsidRPr="00122C53">
        <w:rPr>
          <w:color w:val="000000"/>
          <w:szCs w:val="22"/>
        </w:rPr>
        <w:t xml:space="preserve"> </w:t>
      </w:r>
      <w:r w:rsidRPr="00122C53">
        <w:rPr>
          <w:color w:val="000000"/>
          <w:szCs w:val="22"/>
        </w:rPr>
        <w:t>HML</w:t>
      </w:r>
      <w:r w:rsidR="005117C7" w:rsidRPr="00122C53">
        <w:rPr>
          <w:color w:val="000000"/>
          <w:szCs w:val="22"/>
        </w:rPr>
        <w:t xml:space="preserve"> hroniskā fāzē, 4</w:t>
      </w:r>
      <w:r w:rsidR="0035577D" w:rsidRPr="00122C53">
        <w:rPr>
          <w:color w:val="000000"/>
          <w:szCs w:val="22"/>
        </w:rPr>
        <w:t>.</w:t>
      </w:r>
      <w:r w:rsidR="005117C7" w:rsidRPr="00122C53">
        <w:rPr>
          <w:color w:val="000000"/>
          <w:szCs w:val="22"/>
        </w:rPr>
        <w:t> smaguma pakāpes neitropēniju (</w:t>
      </w:r>
      <w:r w:rsidR="00542AD5" w:rsidRPr="00122C53">
        <w:rPr>
          <w:color w:val="000000"/>
          <w:szCs w:val="22"/>
        </w:rPr>
        <w:t>ANS</w:t>
      </w:r>
      <w:r w:rsidR="005117C7" w:rsidRPr="00122C53">
        <w:rPr>
          <w:color w:val="000000"/>
          <w:szCs w:val="22"/>
        </w:rPr>
        <w:t xml:space="preserve"> &lt;0,5 x 10</w:t>
      </w:r>
      <w:r w:rsidR="005117C7" w:rsidRPr="00122C53">
        <w:rPr>
          <w:color w:val="000000"/>
          <w:szCs w:val="22"/>
          <w:vertAlign w:val="superscript"/>
        </w:rPr>
        <w:t>9</w:t>
      </w:r>
      <w:r w:rsidR="005117C7" w:rsidRPr="00122C53">
        <w:rPr>
          <w:color w:val="000000"/>
          <w:szCs w:val="22"/>
        </w:rPr>
        <w:t>/l) un trombocitopēniju (trombocīt</w:t>
      </w:r>
      <w:r w:rsidR="0035577D" w:rsidRPr="00122C53">
        <w:rPr>
          <w:color w:val="000000"/>
          <w:szCs w:val="22"/>
        </w:rPr>
        <w:t>i</w:t>
      </w:r>
      <w:r w:rsidR="005117C7" w:rsidRPr="00122C53">
        <w:rPr>
          <w:color w:val="000000"/>
          <w:szCs w:val="22"/>
        </w:rPr>
        <w:t xml:space="preserve"> &lt;10 x 10</w:t>
      </w:r>
      <w:r w:rsidR="005117C7" w:rsidRPr="00122C53">
        <w:rPr>
          <w:color w:val="000000"/>
          <w:szCs w:val="22"/>
          <w:vertAlign w:val="superscript"/>
        </w:rPr>
        <w:t>9</w:t>
      </w:r>
      <w:r w:rsidR="005117C7" w:rsidRPr="00122C53">
        <w:rPr>
          <w:color w:val="000000"/>
          <w:szCs w:val="22"/>
        </w:rPr>
        <w:t>/l) novēro attiecīgi 3</w:t>
      </w:r>
      <w:r w:rsidR="00997128" w:rsidRPr="00122C53">
        <w:rPr>
          <w:color w:val="000000"/>
          <w:szCs w:val="22"/>
        </w:rPr>
        <w:t>,6</w:t>
      </w:r>
      <w:r w:rsidR="005117C7" w:rsidRPr="00122C53">
        <w:rPr>
          <w:color w:val="000000"/>
          <w:szCs w:val="22"/>
        </w:rPr>
        <w:t>% un &lt;1% pacientu</w:t>
      </w:r>
      <w:r w:rsidR="00C92B4E" w:rsidRPr="00122C53">
        <w:rPr>
          <w:color w:val="000000"/>
          <w:szCs w:val="22"/>
        </w:rPr>
        <w:t>. N</w:t>
      </w:r>
      <w:r w:rsidR="005117C7" w:rsidRPr="00122C53">
        <w:rPr>
          <w:color w:val="000000"/>
          <w:szCs w:val="22"/>
        </w:rPr>
        <w:t>eitropēnijas un trombocitopēnijas epizo</w:t>
      </w:r>
      <w:r w:rsidR="00C92B4E" w:rsidRPr="00122C53">
        <w:rPr>
          <w:color w:val="000000"/>
          <w:szCs w:val="22"/>
        </w:rPr>
        <w:t>žu ilgum</w:t>
      </w:r>
      <w:r w:rsidR="003B48EC" w:rsidRPr="00122C53">
        <w:rPr>
          <w:color w:val="000000"/>
          <w:szCs w:val="22"/>
        </w:rPr>
        <w:t>a mediāna</w:t>
      </w:r>
      <w:r w:rsidR="00C92B4E" w:rsidRPr="00122C53">
        <w:rPr>
          <w:color w:val="000000"/>
          <w:szCs w:val="22"/>
        </w:rPr>
        <w:t xml:space="preserve"> parasti bija </w:t>
      </w:r>
      <w:r w:rsidR="005117C7" w:rsidRPr="00122C53">
        <w:rPr>
          <w:color w:val="000000"/>
          <w:szCs w:val="22"/>
        </w:rPr>
        <w:t xml:space="preserve">attiecīgi </w:t>
      </w:r>
      <w:r w:rsidR="003B48EC" w:rsidRPr="00122C53">
        <w:rPr>
          <w:color w:val="000000"/>
          <w:szCs w:val="22"/>
        </w:rPr>
        <w:t xml:space="preserve">robežās </w:t>
      </w:r>
      <w:r w:rsidR="005117C7" w:rsidRPr="00122C53">
        <w:rPr>
          <w:color w:val="000000"/>
          <w:szCs w:val="22"/>
        </w:rPr>
        <w:t xml:space="preserve">no 2 līdz 3 un </w:t>
      </w:r>
      <w:r w:rsidR="00C92B4E" w:rsidRPr="00122C53">
        <w:rPr>
          <w:color w:val="000000"/>
          <w:szCs w:val="22"/>
        </w:rPr>
        <w:t xml:space="preserve">no </w:t>
      </w:r>
      <w:r w:rsidR="005117C7" w:rsidRPr="00122C53">
        <w:rPr>
          <w:color w:val="000000"/>
          <w:szCs w:val="22"/>
        </w:rPr>
        <w:t xml:space="preserve">3 līdz 4 nedēļām. Šīs parādības parasti </w:t>
      </w:r>
      <w:r w:rsidR="00C92B4E" w:rsidRPr="00122C53">
        <w:rPr>
          <w:color w:val="000000"/>
          <w:szCs w:val="22"/>
        </w:rPr>
        <w:t>var novērst</w:t>
      </w:r>
      <w:r w:rsidR="005117C7" w:rsidRPr="00122C53">
        <w:rPr>
          <w:color w:val="000000"/>
          <w:szCs w:val="22"/>
        </w:rPr>
        <w:t xml:space="preserve"> vai nu samazinot </w:t>
      </w:r>
      <w:r w:rsidR="00C92B4E" w:rsidRPr="00122C53">
        <w:rPr>
          <w:color w:val="000000"/>
          <w:szCs w:val="22"/>
        </w:rPr>
        <w:t xml:space="preserve">zāļu </w:t>
      </w:r>
      <w:r w:rsidR="005117C7" w:rsidRPr="00122C53">
        <w:rPr>
          <w:color w:val="000000"/>
          <w:szCs w:val="22"/>
        </w:rPr>
        <w:t xml:space="preserve">devu, vai </w:t>
      </w:r>
      <w:r w:rsidR="00C92B4E" w:rsidRPr="00122C53">
        <w:rPr>
          <w:color w:val="000000"/>
          <w:szCs w:val="22"/>
        </w:rPr>
        <w:t>pārtraucot</w:t>
      </w:r>
      <w:r w:rsidR="00C92B4E" w:rsidRPr="00122C53" w:rsidDel="007604C6">
        <w:rPr>
          <w:color w:val="000000"/>
          <w:szCs w:val="22"/>
        </w:rPr>
        <w:t xml:space="preserve"> </w:t>
      </w:r>
      <w:r w:rsidR="00582CF7" w:rsidRPr="00122C53">
        <w:rPr>
          <w:color w:val="000000"/>
          <w:szCs w:val="22"/>
        </w:rPr>
        <w:t>imatiniba</w:t>
      </w:r>
      <w:r w:rsidR="005117C7" w:rsidRPr="00122C53">
        <w:rPr>
          <w:color w:val="000000"/>
          <w:szCs w:val="22"/>
        </w:rPr>
        <w:t xml:space="preserve"> lietošanu</w:t>
      </w:r>
      <w:r w:rsidR="00C92B4E" w:rsidRPr="00122C53">
        <w:rPr>
          <w:color w:val="000000"/>
          <w:szCs w:val="22"/>
        </w:rPr>
        <w:t>, bet r</w:t>
      </w:r>
      <w:r w:rsidR="005117C7" w:rsidRPr="00122C53">
        <w:rPr>
          <w:color w:val="000000"/>
          <w:szCs w:val="22"/>
        </w:rPr>
        <w:t>etos gadījumos ir nepieciešams terapiju izbeigt pilnīgi.</w:t>
      </w:r>
      <w:r w:rsidR="000E6FF4" w:rsidRPr="00122C53">
        <w:rPr>
          <w:color w:val="000000"/>
          <w:szCs w:val="22"/>
        </w:rPr>
        <w:t xml:space="preserve"> Pediatri</w:t>
      </w:r>
      <w:r w:rsidR="00C92B4E" w:rsidRPr="00122C53">
        <w:rPr>
          <w:color w:val="000000"/>
          <w:szCs w:val="22"/>
        </w:rPr>
        <w:t>skiem</w:t>
      </w:r>
      <w:r w:rsidR="000E6FF4" w:rsidRPr="00122C53">
        <w:rPr>
          <w:color w:val="000000"/>
          <w:szCs w:val="22"/>
        </w:rPr>
        <w:t xml:space="preserve"> pacientiem ar </w:t>
      </w:r>
      <w:r w:rsidRPr="00122C53">
        <w:rPr>
          <w:color w:val="000000"/>
          <w:szCs w:val="22"/>
        </w:rPr>
        <w:t>HML</w:t>
      </w:r>
      <w:r w:rsidR="000E6FF4" w:rsidRPr="00122C53">
        <w:rPr>
          <w:color w:val="000000"/>
          <w:szCs w:val="22"/>
        </w:rPr>
        <w:t xml:space="preserve"> visbiežāk novērotās toksicitātes parādības bija 3. vai 4. </w:t>
      </w:r>
      <w:r w:rsidR="00036502" w:rsidRPr="00122C53">
        <w:rPr>
          <w:color w:val="000000"/>
          <w:szCs w:val="22"/>
        </w:rPr>
        <w:t xml:space="preserve">smaguma </w:t>
      </w:r>
      <w:r w:rsidR="000E6FF4" w:rsidRPr="00122C53">
        <w:rPr>
          <w:color w:val="000000"/>
          <w:szCs w:val="22"/>
        </w:rPr>
        <w:t>pakāpes citopēnijas, t</w:t>
      </w:r>
      <w:r w:rsidR="00C92B4E" w:rsidRPr="00122C53">
        <w:rPr>
          <w:color w:val="000000"/>
          <w:szCs w:val="22"/>
        </w:rPr>
        <w:t xml:space="preserve">ajā </w:t>
      </w:r>
      <w:r w:rsidR="000E6FF4" w:rsidRPr="00122C53">
        <w:rPr>
          <w:color w:val="000000"/>
          <w:szCs w:val="22"/>
        </w:rPr>
        <w:t>s</w:t>
      </w:r>
      <w:r w:rsidR="00C92B4E" w:rsidRPr="00122C53">
        <w:rPr>
          <w:color w:val="000000"/>
          <w:szCs w:val="22"/>
        </w:rPr>
        <w:t>kaitā</w:t>
      </w:r>
      <w:r w:rsidR="000E6FF4" w:rsidRPr="00122C53">
        <w:rPr>
          <w:color w:val="000000"/>
          <w:szCs w:val="22"/>
        </w:rPr>
        <w:t xml:space="preserve"> neitropēnija, trombocitopēnija un anēmija. Šīs parādības parasti izpaudās </w:t>
      </w:r>
      <w:r w:rsidR="00C92B4E" w:rsidRPr="00122C53">
        <w:rPr>
          <w:color w:val="000000"/>
          <w:szCs w:val="22"/>
        </w:rPr>
        <w:t xml:space="preserve">pirmo </w:t>
      </w:r>
      <w:r w:rsidR="000E6FF4" w:rsidRPr="00122C53">
        <w:rPr>
          <w:color w:val="000000"/>
          <w:szCs w:val="22"/>
        </w:rPr>
        <w:t>dažu mēnešu laikā pēc terapijas uzsākšanas.</w:t>
      </w:r>
    </w:p>
    <w:p w14:paraId="571EDBA0" w14:textId="77777777" w:rsidR="00563C1C" w:rsidRPr="00122C53" w:rsidRDefault="00563C1C" w:rsidP="00563C1C">
      <w:pPr>
        <w:tabs>
          <w:tab w:val="clear" w:pos="567"/>
        </w:tabs>
        <w:spacing w:line="240" w:lineRule="auto"/>
        <w:rPr>
          <w:color w:val="000000"/>
          <w:szCs w:val="22"/>
        </w:rPr>
      </w:pPr>
    </w:p>
    <w:p w14:paraId="55DC6968" w14:textId="77777777" w:rsidR="005117C7" w:rsidRPr="00122C53" w:rsidRDefault="00563C1C" w:rsidP="00563C1C">
      <w:pPr>
        <w:tabs>
          <w:tab w:val="clear" w:pos="567"/>
        </w:tabs>
        <w:spacing w:line="240" w:lineRule="auto"/>
        <w:rPr>
          <w:color w:val="000000"/>
          <w:szCs w:val="22"/>
        </w:rPr>
      </w:pPr>
      <w:r w:rsidRPr="00122C53">
        <w:rPr>
          <w:color w:val="000000"/>
          <w:szCs w:val="22"/>
        </w:rPr>
        <w:t xml:space="preserve">Klīniskā pētījumā </w:t>
      </w:r>
      <w:r w:rsidR="00036502" w:rsidRPr="00122C53">
        <w:rPr>
          <w:color w:val="000000"/>
          <w:szCs w:val="22"/>
        </w:rPr>
        <w:t xml:space="preserve">pacientiem </w:t>
      </w:r>
      <w:r w:rsidRPr="00122C53">
        <w:rPr>
          <w:color w:val="000000"/>
          <w:szCs w:val="22"/>
        </w:rPr>
        <w:t>ar nerezecējamu un/vai metast</w:t>
      </w:r>
      <w:r w:rsidR="009E4B62" w:rsidRPr="00122C53">
        <w:rPr>
          <w:color w:val="000000"/>
          <w:szCs w:val="22"/>
        </w:rPr>
        <w:t>ātisku</w:t>
      </w:r>
      <w:r w:rsidRPr="00122C53">
        <w:rPr>
          <w:color w:val="000000"/>
          <w:szCs w:val="22"/>
        </w:rPr>
        <w:t xml:space="preserve"> GIST </w:t>
      </w:r>
      <w:r w:rsidR="00C92B4E" w:rsidRPr="00122C53">
        <w:rPr>
          <w:color w:val="000000"/>
          <w:szCs w:val="22"/>
        </w:rPr>
        <w:t xml:space="preserve">par </w:t>
      </w:r>
      <w:r w:rsidRPr="00122C53">
        <w:rPr>
          <w:color w:val="000000"/>
          <w:szCs w:val="22"/>
        </w:rPr>
        <w:t>3. un 4. smaguma pakāpes anēmij</w:t>
      </w:r>
      <w:r w:rsidR="00C92B4E" w:rsidRPr="00122C53">
        <w:rPr>
          <w:color w:val="000000"/>
          <w:szCs w:val="22"/>
        </w:rPr>
        <w:t>u ziņots</w:t>
      </w:r>
      <w:r w:rsidRPr="00122C53">
        <w:rPr>
          <w:color w:val="000000"/>
          <w:szCs w:val="22"/>
        </w:rPr>
        <w:t xml:space="preserve"> attiecīgi 5,4% un 0,7% pacientu</w:t>
      </w:r>
      <w:r w:rsidR="009E7765" w:rsidRPr="00122C53">
        <w:rPr>
          <w:color w:val="000000"/>
          <w:szCs w:val="22"/>
        </w:rPr>
        <w:t>, un</w:t>
      </w:r>
      <w:r w:rsidR="005117C7" w:rsidRPr="00122C53">
        <w:rPr>
          <w:color w:val="000000"/>
          <w:szCs w:val="22"/>
        </w:rPr>
        <w:t xml:space="preserve"> </w:t>
      </w:r>
      <w:r w:rsidR="009E7765" w:rsidRPr="00122C53">
        <w:rPr>
          <w:color w:val="000000"/>
          <w:szCs w:val="22"/>
        </w:rPr>
        <w:t>v</w:t>
      </w:r>
      <w:r w:rsidR="005117C7" w:rsidRPr="00122C53">
        <w:rPr>
          <w:color w:val="000000"/>
          <w:szCs w:val="22"/>
        </w:rPr>
        <w:t xml:space="preserve">ismaz dažiem pacientiem šī anēmija var būt saistīta ar asiņošanu kuņģa – zarnu traktā vai </w:t>
      </w:r>
      <w:r w:rsidR="00C92B4E" w:rsidRPr="00122C53">
        <w:rPr>
          <w:color w:val="000000"/>
          <w:szCs w:val="22"/>
        </w:rPr>
        <w:t xml:space="preserve">audzēja </w:t>
      </w:r>
      <w:r w:rsidR="005117C7" w:rsidRPr="00122C53">
        <w:rPr>
          <w:color w:val="000000"/>
          <w:szCs w:val="22"/>
        </w:rPr>
        <w:t>asiņošanu. 3. un 4. smaguma pakāpes neitropēnij</w:t>
      </w:r>
      <w:r w:rsidR="00C92B4E" w:rsidRPr="00122C53">
        <w:rPr>
          <w:color w:val="000000"/>
          <w:szCs w:val="22"/>
        </w:rPr>
        <w:t>u</w:t>
      </w:r>
      <w:r w:rsidR="005117C7" w:rsidRPr="00122C53">
        <w:rPr>
          <w:color w:val="000000"/>
          <w:szCs w:val="22"/>
        </w:rPr>
        <w:t xml:space="preserve"> novēro</w:t>
      </w:r>
      <w:r w:rsidR="00C92B4E" w:rsidRPr="00122C53">
        <w:rPr>
          <w:color w:val="000000"/>
          <w:szCs w:val="22"/>
        </w:rPr>
        <w:t>ja</w:t>
      </w:r>
      <w:r w:rsidR="005117C7" w:rsidRPr="00122C53">
        <w:rPr>
          <w:color w:val="000000"/>
          <w:szCs w:val="22"/>
        </w:rPr>
        <w:t xml:space="preserve"> attiecīgi 7,5% un 2,7% pacientu, bet 3. smaguma pakāpes trombocitopēnij</w:t>
      </w:r>
      <w:r w:rsidR="00C92B4E" w:rsidRPr="00122C53">
        <w:rPr>
          <w:color w:val="000000"/>
          <w:szCs w:val="22"/>
        </w:rPr>
        <w:t>u</w:t>
      </w:r>
      <w:r w:rsidR="005117C7" w:rsidRPr="00122C53">
        <w:rPr>
          <w:color w:val="000000"/>
          <w:szCs w:val="22"/>
        </w:rPr>
        <w:t xml:space="preserve"> – 0,7% pacientu. 4. smaguma pakāpes trombocitopēnija </w:t>
      </w:r>
      <w:r w:rsidR="00C92B4E" w:rsidRPr="00122C53">
        <w:rPr>
          <w:color w:val="000000"/>
          <w:szCs w:val="22"/>
        </w:rPr>
        <w:t xml:space="preserve">neradās </w:t>
      </w:r>
      <w:r w:rsidR="005117C7" w:rsidRPr="00122C53">
        <w:rPr>
          <w:color w:val="000000"/>
          <w:szCs w:val="22"/>
        </w:rPr>
        <w:t xml:space="preserve">nevienam pacientam. </w:t>
      </w:r>
      <w:r w:rsidR="00084A98" w:rsidRPr="00122C53">
        <w:rPr>
          <w:color w:val="000000"/>
          <w:szCs w:val="22"/>
        </w:rPr>
        <w:t>Leikocītu</w:t>
      </w:r>
      <w:r w:rsidR="005117C7" w:rsidRPr="00122C53">
        <w:rPr>
          <w:color w:val="000000"/>
          <w:szCs w:val="22"/>
        </w:rPr>
        <w:t xml:space="preserve"> un neitrofil</w:t>
      </w:r>
      <w:r w:rsidR="009E4B62" w:rsidRPr="00122C53">
        <w:rPr>
          <w:color w:val="000000"/>
          <w:szCs w:val="22"/>
        </w:rPr>
        <w:t>o leikocītu</w:t>
      </w:r>
      <w:r w:rsidR="005117C7" w:rsidRPr="00122C53">
        <w:rPr>
          <w:color w:val="000000"/>
          <w:szCs w:val="22"/>
        </w:rPr>
        <w:t xml:space="preserve"> </w:t>
      </w:r>
      <w:r w:rsidR="0000588F" w:rsidRPr="00122C53">
        <w:rPr>
          <w:color w:val="000000"/>
          <w:szCs w:val="22"/>
        </w:rPr>
        <w:t xml:space="preserve">skaita </w:t>
      </w:r>
      <w:r w:rsidR="005117C7" w:rsidRPr="00122C53">
        <w:rPr>
          <w:color w:val="000000"/>
          <w:szCs w:val="22"/>
        </w:rPr>
        <w:t>samazinā</w:t>
      </w:r>
      <w:r w:rsidR="009E4B62" w:rsidRPr="00122C53">
        <w:rPr>
          <w:color w:val="000000"/>
          <w:szCs w:val="22"/>
        </w:rPr>
        <w:t>šanos</w:t>
      </w:r>
      <w:r w:rsidR="005117C7" w:rsidRPr="00122C53">
        <w:rPr>
          <w:color w:val="000000"/>
          <w:szCs w:val="22"/>
        </w:rPr>
        <w:t xml:space="preserve"> galvenokārt novēroja pirmo sešu terapijas nedēļu laikā, vēlāk attiecīg</w:t>
      </w:r>
      <w:r w:rsidR="0000588F" w:rsidRPr="00122C53">
        <w:rPr>
          <w:color w:val="000000"/>
          <w:szCs w:val="22"/>
        </w:rPr>
        <w:t>o rādītāju vērtības</w:t>
      </w:r>
      <w:r w:rsidR="005117C7" w:rsidRPr="00122C53">
        <w:rPr>
          <w:color w:val="000000"/>
          <w:szCs w:val="22"/>
        </w:rPr>
        <w:t xml:space="preserve"> bija relatīvi stabil</w:t>
      </w:r>
      <w:r w:rsidR="0000588F" w:rsidRPr="00122C53">
        <w:rPr>
          <w:color w:val="000000"/>
          <w:szCs w:val="22"/>
        </w:rPr>
        <w:t>as</w:t>
      </w:r>
      <w:r w:rsidR="005117C7" w:rsidRPr="00122C53">
        <w:rPr>
          <w:color w:val="000000"/>
          <w:szCs w:val="22"/>
        </w:rPr>
        <w:t>.</w:t>
      </w:r>
    </w:p>
    <w:p w14:paraId="03C4A449" w14:textId="77777777" w:rsidR="005117C7" w:rsidRPr="00122C53" w:rsidRDefault="005117C7">
      <w:pPr>
        <w:tabs>
          <w:tab w:val="clear" w:pos="567"/>
        </w:tabs>
        <w:spacing w:line="240" w:lineRule="auto"/>
        <w:rPr>
          <w:color w:val="000000"/>
          <w:szCs w:val="22"/>
        </w:rPr>
      </w:pPr>
    </w:p>
    <w:p w14:paraId="29DF2E68" w14:textId="77777777" w:rsidR="005117C7" w:rsidRPr="00122C53" w:rsidRDefault="005117C7">
      <w:pPr>
        <w:pStyle w:val="Heading6"/>
        <w:keepNext w:val="0"/>
        <w:tabs>
          <w:tab w:val="clear" w:pos="-720"/>
          <w:tab w:val="clear" w:pos="567"/>
          <w:tab w:val="clear" w:pos="4536"/>
        </w:tabs>
        <w:suppressAutoHyphens w:val="0"/>
        <w:spacing w:line="240" w:lineRule="auto"/>
        <w:rPr>
          <w:color w:val="000000"/>
          <w:szCs w:val="22"/>
        </w:rPr>
      </w:pPr>
      <w:r w:rsidRPr="00122C53">
        <w:rPr>
          <w:color w:val="000000"/>
          <w:szCs w:val="22"/>
        </w:rPr>
        <w:t>Bioķīmi</w:t>
      </w:r>
      <w:r w:rsidR="0000588F" w:rsidRPr="00122C53">
        <w:rPr>
          <w:color w:val="000000"/>
          <w:szCs w:val="22"/>
        </w:rPr>
        <w:t>skie rādītāji</w:t>
      </w:r>
    </w:p>
    <w:p w14:paraId="720413DC" w14:textId="77777777" w:rsidR="009A4527" w:rsidRPr="00122C53" w:rsidRDefault="009A4527" w:rsidP="00122C53"/>
    <w:p w14:paraId="217AD516" w14:textId="77777777" w:rsidR="005117C7" w:rsidRPr="00122C53" w:rsidRDefault="00F16C64">
      <w:pPr>
        <w:tabs>
          <w:tab w:val="clear" w:pos="567"/>
        </w:tabs>
        <w:spacing w:line="240" w:lineRule="auto"/>
        <w:rPr>
          <w:color w:val="000000"/>
          <w:szCs w:val="22"/>
        </w:rPr>
      </w:pPr>
      <w:r w:rsidRPr="00122C53">
        <w:rPr>
          <w:color w:val="000000"/>
          <w:szCs w:val="22"/>
        </w:rPr>
        <w:t>HML</w:t>
      </w:r>
      <w:r w:rsidR="00D54999" w:rsidRPr="00122C53">
        <w:rPr>
          <w:color w:val="000000"/>
          <w:szCs w:val="22"/>
        </w:rPr>
        <w:t xml:space="preserve"> </w:t>
      </w:r>
      <w:r w:rsidR="00F5304D" w:rsidRPr="00122C53">
        <w:rPr>
          <w:color w:val="000000"/>
          <w:szCs w:val="22"/>
        </w:rPr>
        <w:t>pacientiem</w:t>
      </w:r>
      <w:r w:rsidR="00D54999" w:rsidRPr="00122C53">
        <w:rPr>
          <w:color w:val="000000"/>
          <w:szCs w:val="22"/>
        </w:rPr>
        <w:t xml:space="preserve"> novēroja i</w:t>
      </w:r>
      <w:r w:rsidR="005117C7" w:rsidRPr="00122C53">
        <w:rPr>
          <w:color w:val="000000"/>
          <w:szCs w:val="22"/>
        </w:rPr>
        <w:t xml:space="preserve">zteiktu transamināžu </w:t>
      </w:r>
      <w:r w:rsidR="00D54999" w:rsidRPr="00122C53">
        <w:rPr>
          <w:color w:val="000000"/>
          <w:szCs w:val="22"/>
        </w:rPr>
        <w:t xml:space="preserve">(&lt;5%) </w:t>
      </w:r>
      <w:r w:rsidR="005117C7" w:rsidRPr="00122C53">
        <w:rPr>
          <w:color w:val="000000"/>
          <w:szCs w:val="22"/>
        </w:rPr>
        <w:t xml:space="preserve">vai bilirubīna </w:t>
      </w:r>
      <w:r w:rsidR="00D54999" w:rsidRPr="00122C53">
        <w:rPr>
          <w:color w:val="000000"/>
          <w:szCs w:val="22"/>
        </w:rPr>
        <w:t xml:space="preserve">(&lt;1%) </w:t>
      </w:r>
      <w:r w:rsidR="005117C7" w:rsidRPr="00122C53">
        <w:rPr>
          <w:color w:val="000000"/>
          <w:szCs w:val="22"/>
        </w:rPr>
        <w:t>līmeņa pa</w:t>
      </w:r>
      <w:r w:rsidR="00F5304D" w:rsidRPr="00122C53">
        <w:rPr>
          <w:color w:val="000000"/>
          <w:szCs w:val="22"/>
        </w:rPr>
        <w:t>augstināšanos</w:t>
      </w:r>
      <w:r w:rsidR="005117C7" w:rsidRPr="00122C53">
        <w:rPr>
          <w:color w:val="000000"/>
          <w:szCs w:val="22"/>
        </w:rPr>
        <w:t xml:space="preserve"> un to parasti </w:t>
      </w:r>
      <w:r w:rsidR="00F5304D" w:rsidRPr="00122C53">
        <w:rPr>
          <w:color w:val="000000"/>
          <w:szCs w:val="22"/>
        </w:rPr>
        <w:t>novērsa</w:t>
      </w:r>
      <w:r w:rsidR="005117C7" w:rsidRPr="00122C53">
        <w:rPr>
          <w:color w:val="000000"/>
          <w:szCs w:val="22"/>
        </w:rPr>
        <w:t xml:space="preserve">, samazinot devu vai pārtraucot </w:t>
      </w:r>
      <w:r w:rsidR="00F5304D" w:rsidRPr="00122C53">
        <w:rPr>
          <w:color w:val="000000"/>
          <w:szCs w:val="22"/>
        </w:rPr>
        <w:t>zāļu</w:t>
      </w:r>
      <w:r w:rsidR="005117C7" w:rsidRPr="00122C53">
        <w:rPr>
          <w:color w:val="000000"/>
          <w:szCs w:val="22"/>
        </w:rPr>
        <w:t xml:space="preserve"> lietošanu (šo epizožu ilgum</w:t>
      </w:r>
      <w:r w:rsidR="000835EC" w:rsidRPr="00122C53">
        <w:rPr>
          <w:color w:val="000000"/>
          <w:szCs w:val="22"/>
        </w:rPr>
        <w:t>a mediāna</w:t>
      </w:r>
      <w:r w:rsidR="005117C7" w:rsidRPr="00122C53">
        <w:rPr>
          <w:color w:val="000000"/>
          <w:szCs w:val="22"/>
        </w:rPr>
        <w:t xml:space="preserve"> bija aptuveni </w:t>
      </w:r>
      <w:r w:rsidR="00661C52" w:rsidRPr="00122C53">
        <w:rPr>
          <w:color w:val="000000"/>
          <w:szCs w:val="22"/>
        </w:rPr>
        <w:t>viena</w:t>
      </w:r>
      <w:r w:rsidR="005117C7" w:rsidRPr="00122C53">
        <w:rPr>
          <w:color w:val="000000"/>
          <w:szCs w:val="22"/>
        </w:rPr>
        <w:t xml:space="preserve"> nedēļa). Aknu darbības laboratorisko r</w:t>
      </w:r>
      <w:r w:rsidR="00F5304D" w:rsidRPr="00122C53">
        <w:rPr>
          <w:color w:val="000000"/>
          <w:szCs w:val="22"/>
        </w:rPr>
        <w:t>ādītāju noviržu</w:t>
      </w:r>
      <w:r w:rsidR="005117C7" w:rsidRPr="00122C53">
        <w:rPr>
          <w:color w:val="000000"/>
          <w:szCs w:val="22"/>
        </w:rPr>
        <w:t xml:space="preserve"> dēļ ārstēšanu pilnībā pārtrauca mazāk nekā </w:t>
      </w:r>
      <w:r w:rsidR="00156ADB" w:rsidRPr="00122C53">
        <w:rPr>
          <w:color w:val="000000"/>
          <w:szCs w:val="22"/>
        </w:rPr>
        <w:t>1</w:t>
      </w:r>
      <w:r w:rsidR="005117C7" w:rsidRPr="00122C53">
        <w:rPr>
          <w:color w:val="000000"/>
          <w:szCs w:val="22"/>
        </w:rPr>
        <w:t xml:space="preserve">% </w:t>
      </w:r>
      <w:r w:rsidRPr="00122C53">
        <w:rPr>
          <w:color w:val="000000"/>
          <w:szCs w:val="22"/>
        </w:rPr>
        <w:t>HML</w:t>
      </w:r>
      <w:r w:rsidR="005117C7" w:rsidRPr="00122C53">
        <w:rPr>
          <w:color w:val="000000"/>
          <w:szCs w:val="22"/>
        </w:rPr>
        <w:t xml:space="preserve"> </w:t>
      </w:r>
      <w:r w:rsidR="00F5304D" w:rsidRPr="00122C53">
        <w:rPr>
          <w:color w:val="000000"/>
          <w:szCs w:val="22"/>
        </w:rPr>
        <w:t>pacientu</w:t>
      </w:r>
      <w:r w:rsidR="005117C7" w:rsidRPr="00122C53">
        <w:rPr>
          <w:color w:val="000000"/>
          <w:szCs w:val="22"/>
        </w:rPr>
        <w:t xml:space="preserve">. GIST </w:t>
      </w:r>
      <w:r w:rsidR="00F5304D" w:rsidRPr="00122C53">
        <w:rPr>
          <w:color w:val="000000"/>
          <w:szCs w:val="22"/>
        </w:rPr>
        <w:t xml:space="preserve">pacientiem </w:t>
      </w:r>
      <w:r w:rsidR="005117C7" w:rsidRPr="00122C53">
        <w:rPr>
          <w:color w:val="000000"/>
          <w:szCs w:val="22"/>
        </w:rPr>
        <w:t>(B2222</w:t>
      </w:r>
      <w:r w:rsidR="005F78CA" w:rsidRPr="00122C53">
        <w:rPr>
          <w:color w:val="000000"/>
          <w:szCs w:val="22"/>
        </w:rPr>
        <w:t> </w:t>
      </w:r>
      <w:r w:rsidR="005117C7" w:rsidRPr="00122C53">
        <w:rPr>
          <w:color w:val="000000"/>
          <w:szCs w:val="22"/>
        </w:rPr>
        <w:t>pētījums) 6,8% gadījumu novēroja</w:t>
      </w:r>
      <w:r w:rsidR="00DE6D15" w:rsidRPr="00122C53">
        <w:rPr>
          <w:color w:val="000000"/>
          <w:szCs w:val="22"/>
        </w:rPr>
        <w:t> </w:t>
      </w:r>
      <w:r w:rsidR="005117C7" w:rsidRPr="00122C53">
        <w:rPr>
          <w:color w:val="000000"/>
          <w:szCs w:val="22"/>
        </w:rPr>
        <w:t>3. vai 4.</w:t>
      </w:r>
      <w:r w:rsidR="00DE6D15" w:rsidRPr="00122C53">
        <w:rPr>
          <w:color w:val="000000"/>
          <w:szCs w:val="22"/>
        </w:rPr>
        <w:t> </w:t>
      </w:r>
      <w:r w:rsidR="005117C7" w:rsidRPr="00122C53">
        <w:rPr>
          <w:color w:val="000000"/>
          <w:szCs w:val="22"/>
        </w:rPr>
        <w:t xml:space="preserve">pakāpes </w:t>
      </w:r>
      <w:r w:rsidR="00661C52" w:rsidRPr="00122C53">
        <w:rPr>
          <w:color w:val="000000"/>
          <w:szCs w:val="22"/>
        </w:rPr>
        <w:t xml:space="preserve">ALAT (alanīna aminotransferāzes) </w:t>
      </w:r>
      <w:r w:rsidR="00BF08E6" w:rsidRPr="00122C53">
        <w:rPr>
          <w:color w:val="000000"/>
          <w:szCs w:val="22"/>
        </w:rPr>
        <w:t>līmeņa pa</w:t>
      </w:r>
      <w:r w:rsidR="00F5304D" w:rsidRPr="00122C53">
        <w:rPr>
          <w:color w:val="000000"/>
          <w:szCs w:val="22"/>
        </w:rPr>
        <w:t>augstināšanos</w:t>
      </w:r>
      <w:r w:rsidR="00BF08E6" w:rsidRPr="00122C53">
        <w:rPr>
          <w:color w:val="000000"/>
          <w:szCs w:val="22"/>
        </w:rPr>
        <w:t xml:space="preserve"> un 4,8% gadījumu – 3. vai 4.</w:t>
      </w:r>
      <w:r w:rsidR="00DE6D15" w:rsidRPr="00122C53">
        <w:rPr>
          <w:color w:val="000000"/>
          <w:szCs w:val="22"/>
        </w:rPr>
        <w:t> </w:t>
      </w:r>
      <w:r w:rsidR="00BF08E6" w:rsidRPr="00122C53">
        <w:rPr>
          <w:color w:val="000000"/>
          <w:szCs w:val="22"/>
        </w:rPr>
        <w:t xml:space="preserve">pakāpes </w:t>
      </w:r>
      <w:r w:rsidR="005117C7" w:rsidRPr="00122C53">
        <w:rPr>
          <w:color w:val="000000"/>
          <w:szCs w:val="22"/>
        </w:rPr>
        <w:t>ASAT (aspartāta aminotransferāzes) līmeņa pa</w:t>
      </w:r>
      <w:r w:rsidR="00F5304D" w:rsidRPr="00122C53">
        <w:rPr>
          <w:color w:val="000000"/>
          <w:szCs w:val="22"/>
        </w:rPr>
        <w:t>augstināšanos</w:t>
      </w:r>
      <w:r w:rsidR="005117C7" w:rsidRPr="00122C53">
        <w:rPr>
          <w:color w:val="000000"/>
          <w:szCs w:val="22"/>
        </w:rPr>
        <w:t>. Bilirubīna līmeņa p</w:t>
      </w:r>
      <w:r w:rsidR="000835EC" w:rsidRPr="00122C53">
        <w:rPr>
          <w:color w:val="000000"/>
          <w:szCs w:val="22"/>
        </w:rPr>
        <w:t>aaugstināšanās</w:t>
      </w:r>
      <w:r w:rsidR="005117C7" w:rsidRPr="00122C53">
        <w:rPr>
          <w:color w:val="000000"/>
          <w:szCs w:val="22"/>
        </w:rPr>
        <w:t xml:space="preserve"> bija </w:t>
      </w:r>
      <w:r w:rsidR="00F5304D" w:rsidRPr="00122C53">
        <w:rPr>
          <w:color w:val="000000"/>
          <w:szCs w:val="22"/>
        </w:rPr>
        <w:t>mazāks par</w:t>
      </w:r>
      <w:r w:rsidR="005117C7" w:rsidRPr="00122C53">
        <w:rPr>
          <w:color w:val="000000"/>
          <w:szCs w:val="22"/>
        </w:rPr>
        <w:t xml:space="preserve"> 3%.</w:t>
      </w:r>
    </w:p>
    <w:p w14:paraId="004D71B5" w14:textId="77777777" w:rsidR="00FC5334" w:rsidRPr="00122C53" w:rsidRDefault="00FC5334">
      <w:pPr>
        <w:tabs>
          <w:tab w:val="clear" w:pos="567"/>
        </w:tabs>
        <w:spacing w:line="240" w:lineRule="auto"/>
        <w:rPr>
          <w:color w:val="000000"/>
          <w:szCs w:val="22"/>
        </w:rPr>
      </w:pPr>
    </w:p>
    <w:p w14:paraId="360FCF86" w14:textId="77777777" w:rsidR="005117C7" w:rsidRPr="00122C53" w:rsidRDefault="005509B9">
      <w:pPr>
        <w:tabs>
          <w:tab w:val="clear" w:pos="567"/>
        </w:tabs>
        <w:spacing w:line="240" w:lineRule="auto"/>
        <w:rPr>
          <w:color w:val="000000"/>
          <w:szCs w:val="22"/>
        </w:rPr>
      </w:pPr>
      <w:r w:rsidRPr="00122C53">
        <w:rPr>
          <w:color w:val="000000"/>
          <w:szCs w:val="22"/>
        </w:rPr>
        <w:t xml:space="preserve">Ir bijuši citolītiska un holestātiska hepatīta un aknu mazspējas gadījumi, no kuriem daži ir bijuši </w:t>
      </w:r>
      <w:r w:rsidR="00F5304D" w:rsidRPr="00122C53">
        <w:rPr>
          <w:color w:val="000000"/>
          <w:szCs w:val="22"/>
        </w:rPr>
        <w:t>ar letālu iznākumu</w:t>
      </w:r>
      <w:r w:rsidRPr="00122C53">
        <w:rPr>
          <w:color w:val="000000"/>
          <w:szCs w:val="22"/>
        </w:rPr>
        <w:t xml:space="preserve"> (ieskaitot vienu pacientu, k</w:t>
      </w:r>
      <w:r w:rsidR="00F5304D" w:rsidRPr="00122C53">
        <w:rPr>
          <w:color w:val="000000"/>
          <w:szCs w:val="22"/>
        </w:rPr>
        <w:t>urš</w:t>
      </w:r>
      <w:r w:rsidRPr="00122C53">
        <w:rPr>
          <w:color w:val="000000"/>
          <w:szCs w:val="22"/>
        </w:rPr>
        <w:t xml:space="preserve"> bija saņēmis lielu paracetamola devu).</w:t>
      </w:r>
    </w:p>
    <w:p w14:paraId="179905F3" w14:textId="77777777" w:rsidR="00A02483" w:rsidRPr="00122C53" w:rsidRDefault="00A02483">
      <w:pPr>
        <w:tabs>
          <w:tab w:val="clear" w:pos="567"/>
        </w:tabs>
        <w:spacing w:line="240" w:lineRule="auto"/>
        <w:rPr>
          <w:color w:val="000000"/>
          <w:szCs w:val="22"/>
        </w:rPr>
      </w:pPr>
    </w:p>
    <w:p w14:paraId="6485FAF7" w14:textId="77777777" w:rsidR="009A31CD" w:rsidRPr="00122C53" w:rsidRDefault="009A31CD" w:rsidP="009A31CD">
      <w:pPr>
        <w:tabs>
          <w:tab w:val="clear" w:pos="567"/>
        </w:tabs>
        <w:spacing w:line="240" w:lineRule="auto"/>
        <w:rPr>
          <w:color w:val="000000"/>
          <w:szCs w:val="22"/>
          <w:u w:val="single"/>
        </w:rPr>
      </w:pPr>
      <w:r w:rsidRPr="00122C53">
        <w:rPr>
          <w:color w:val="000000"/>
          <w:szCs w:val="22"/>
          <w:u w:val="single"/>
        </w:rPr>
        <w:t>Atsevišķu nevēlamo blakusparādību apraksts</w:t>
      </w:r>
    </w:p>
    <w:p w14:paraId="02F9BEB6" w14:textId="77777777" w:rsidR="009A4527" w:rsidRPr="00122C53" w:rsidRDefault="009A4527" w:rsidP="009A31CD">
      <w:pPr>
        <w:tabs>
          <w:tab w:val="clear" w:pos="567"/>
        </w:tabs>
        <w:spacing w:line="240" w:lineRule="auto"/>
        <w:rPr>
          <w:color w:val="000000"/>
          <w:szCs w:val="22"/>
          <w:u w:val="single"/>
        </w:rPr>
      </w:pPr>
    </w:p>
    <w:p w14:paraId="4215EB96" w14:textId="77777777" w:rsidR="009A31CD" w:rsidRPr="00122C53" w:rsidRDefault="009A31CD" w:rsidP="009A31CD">
      <w:pPr>
        <w:tabs>
          <w:tab w:val="clear" w:pos="567"/>
        </w:tabs>
        <w:spacing w:line="240" w:lineRule="auto"/>
        <w:rPr>
          <w:i/>
          <w:iCs/>
          <w:color w:val="000000"/>
          <w:szCs w:val="22"/>
          <w:u w:val="single"/>
        </w:rPr>
      </w:pPr>
      <w:r w:rsidRPr="00122C53">
        <w:rPr>
          <w:i/>
          <w:iCs/>
          <w:color w:val="000000"/>
          <w:szCs w:val="22"/>
          <w:u w:val="single"/>
        </w:rPr>
        <w:t>B hepatīta reaktivācija</w:t>
      </w:r>
    </w:p>
    <w:p w14:paraId="5DFBBE6C" w14:textId="77777777" w:rsidR="009A4527" w:rsidRPr="00122C53" w:rsidRDefault="009A4527" w:rsidP="009A31CD">
      <w:pPr>
        <w:tabs>
          <w:tab w:val="clear" w:pos="567"/>
        </w:tabs>
        <w:spacing w:line="240" w:lineRule="auto"/>
        <w:rPr>
          <w:i/>
          <w:iCs/>
          <w:color w:val="000000"/>
          <w:szCs w:val="22"/>
          <w:u w:val="single"/>
        </w:rPr>
      </w:pPr>
    </w:p>
    <w:p w14:paraId="1DC5196A" w14:textId="77777777" w:rsidR="009A31CD" w:rsidRPr="00122C53" w:rsidRDefault="009A31CD" w:rsidP="009A31CD">
      <w:pPr>
        <w:tabs>
          <w:tab w:val="clear" w:pos="567"/>
        </w:tabs>
        <w:spacing w:line="240" w:lineRule="auto"/>
        <w:rPr>
          <w:color w:val="000000"/>
          <w:szCs w:val="22"/>
        </w:rPr>
      </w:pPr>
      <w:r w:rsidRPr="00122C53">
        <w:rPr>
          <w:color w:val="000000"/>
          <w:szCs w:val="22"/>
        </w:rPr>
        <w:t xml:space="preserve">Saistībā ar </w:t>
      </w:r>
      <w:r w:rsidRPr="00122C53">
        <w:rPr>
          <w:i/>
          <w:iCs/>
          <w:color w:val="000000"/>
          <w:szCs w:val="22"/>
        </w:rPr>
        <w:t xml:space="preserve">Bcr-Abl </w:t>
      </w:r>
      <w:r w:rsidRPr="00122C53">
        <w:rPr>
          <w:color w:val="000000"/>
          <w:szCs w:val="22"/>
        </w:rPr>
        <w:t xml:space="preserve">TKI ziņots par B hepatīta vīrusa reaktivāciju. Dažos gadījumos </w:t>
      </w:r>
      <w:r w:rsidR="00570D42" w:rsidRPr="00122C53">
        <w:rPr>
          <w:color w:val="000000"/>
          <w:szCs w:val="22"/>
        </w:rPr>
        <w:t xml:space="preserve">attīstījās </w:t>
      </w:r>
      <w:r w:rsidRPr="00122C53">
        <w:rPr>
          <w:color w:val="000000"/>
          <w:szCs w:val="22"/>
        </w:rPr>
        <w:t>akūta aknu mazspēja vai fulminants hepatīts, kura dēļ bija jāveic aknu transplantācija, vai iznākums bija letāls (skatīt 4.4.</w:t>
      </w:r>
      <w:r w:rsidR="00703880" w:rsidRPr="00122C53">
        <w:rPr>
          <w:b/>
          <w:color w:val="000000"/>
          <w:szCs w:val="22"/>
        </w:rPr>
        <w:t> </w:t>
      </w:r>
      <w:r w:rsidRPr="00122C53">
        <w:rPr>
          <w:color w:val="000000"/>
          <w:szCs w:val="22"/>
        </w:rPr>
        <w:t>apakšpunktu).</w:t>
      </w:r>
    </w:p>
    <w:p w14:paraId="2D6CCBBB" w14:textId="77777777" w:rsidR="009A31CD" w:rsidRPr="00122C53" w:rsidRDefault="009A31CD" w:rsidP="009A31CD">
      <w:pPr>
        <w:tabs>
          <w:tab w:val="clear" w:pos="567"/>
        </w:tabs>
        <w:spacing w:line="240" w:lineRule="auto"/>
        <w:rPr>
          <w:color w:val="000000"/>
          <w:szCs w:val="22"/>
        </w:rPr>
      </w:pPr>
    </w:p>
    <w:p w14:paraId="41D07EB4" w14:textId="77777777" w:rsidR="00B76809" w:rsidRPr="00122C53" w:rsidRDefault="00B76809" w:rsidP="00B76809">
      <w:pPr>
        <w:autoSpaceDE w:val="0"/>
        <w:autoSpaceDN w:val="0"/>
        <w:adjustRightInd w:val="0"/>
        <w:spacing w:line="240" w:lineRule="auto"/>
        <w:jc w:val="both"/>
        <w:rPr>
          <w:szCs w:val="22"/>
          <w:u w:val="single"/>
        </w:rPr>
      </w:pPr>
      <w:r w:rsidRPr="00122C53">
        <w:rPr>
          <w:szCs w:val="22"/>
          <w:u w:val="single"/>
        </w:rPr>
        <w:t>Ziņošana par iespējamām nevēlamām blakusparādībām</w:t>
      </w:r>
    </w:p>
    <w:p w14:paraId="76999AF3" w14:textId="77777777" w:rsidR="009A4527" w:rsidRPr="00122C53" w:rsidRDefault="009A4527" w:rsidP="00B76809">
      <w:pPr>
        <w:autoSpaceDE w:val="0"/>
        <w:autoSpaceDN w:val="0"/>
        <w:adjustRightInd w:val="0"/>
        <w:spacing w:line="240" w:lineRule="auto"/>
        <w:jc w:val="both"/>
        <w:rPr>
          <w:szCs w:val="22"/>
          <w:u w:val="single"/>
        </w:rPr>
      </w:pPr>
    </w:p>
    <w:p w14:paraId="7DDA5B21" w14:textId="77777777" w:rsidR="00B76809" w:rsidRPr="004C2559" w:rsidRDefault="00B76809" w:rsidP="00B76809">
      <w:pPr>
        <w:tabs>
          <w:tab w:val="clear" w:pos="567"/>
        </w:tabs>
        <w:spacing w:line="240" w:lineRule="auto"/>
        <w:rPr>
          <w:szCs w:val="22"/>
        </w:rPr>
      </w:pPr>
      <w:r w:rsidRPr="00122C53">
        <w:rPr>
          <w:szCs w:val="22"/>
        </w:rPr>
        <w:t>Ir sv</w:t>
      </w:r>
      <w:r w:rsidRPr="004C2559">
        <w:rPr>
          <w:szCs w:val="22"/>
        </w:rPr>
        <w:t>arīgi ziņot par iespējamām nevēlamām blakusparādībām pēc zāļu reģistrācijas. Tādējādi zāļu ieguvum</w:t>
      </w:r>
      <w:r w:rsidR="00C0082D" w:rsidRPr="004C2559">
        <w:rPr>
          <w:szCs w:val="22"/>
        </w:rPr>
        <w:t>a</w:t>
      </w:r>
      <w:r w:rsidRPr="004C2559">
        <w:rPr>
          <w:szCs w:val="22"/>
        </w:rPr>
        <w:t xml:space="preserve">/riska attiecība tiek nepārtraukti uzraudzīta. Veselības aprūpes speciālisti tiek lūgti ziņot par jebkādām iespējamām nevēlamām blakusparādībām, </w:t>
      </w:r>
      <w:r w:rsidRPr="00122C53">
        <w:rPr>
          <w:szCs w:val="22"/>
          <w:shd w:val="pct15" w:color="auto" w:fill="FFFFFF"/>
        </w:rPr>
        <w:t xml:space="preserve">izmantojot </w:t>
      </w:r>
      <w:hyperlink r:id="rId11" w:history="1">
        <w:r w:rsidRPr="00122C53">
          <w:rPr>
            <w:rStyle w:val="Hyperlink"/>
            <w:shd w:val="clear" w:color="auto" w:fill="D9D9D9"/>
          </w:rPr>
          <w:t>V pielikumā</w:t>
        </w:r>
      </w:hyperlink>
      <w:r w:rsidRPr="00122C53">
        <w:rPr>
          <w:szCs w:val="22"/>
          <w:shd w:val="clear" w:color="auto" w:fill="D9D9D9"/>
        </w:rPr>
        <w:t xml:space="preserve"> minēto nacionālās ziņošanas sistēmas kontaktinformāciju</w:t>
      </w:r>
      <w:r w:rsidRPr="004C2559">
        <w:rPr>
          <w:szCs w:val="22"/>
          <w:shd w:val="clear" w:color="auto" w:fill="D9D9D9"/>
        </w:rPr>
        <w:t>.</w:t>
      </w:r>
    </w:p>
    <w:p w14:paraId="3CE6EEC2" w14:textId="77777777" w:rsidR="00A02483" w:rsidRPr="004C2559" w:rsidRDefault="00A02483">
      <w:pPr>
        <w:tabs>
          <w:tab w:val="clear" w:pos="567"/>
        </w:tabs>
        <w:spacing w:line="240" w:lineRule="auto"/>
        <w:rPr>
          <w:color w:val="000000"/>
          <w:szCs w:val="22"/>
        </w:rPr>
      </w:pPr>
    </w:p>
    <w:p w14:paraId="0262665E" w14:textId="77777777" w:rsidR="005117C7" w:rsidRPr="004C2559" w:rsidRDefault="005117C7">
      <w:pPr>
        <w:tabs>
          <w:tab w:val="clear" w:pos="567"/>
        </w:tabs>
        <w:spacing w:line="240" w:lineRule="auto"/>
        <w:ind w:left="567" w:hanging="567"/>
        <w:rPr>
          <w:color w:val="000000"/>
          <w:szCs w:val="22"/>
        </w:rPr>
      </w:pPr>
      <w:r w:rsidRPr="004C2559">
        <w:rPr>
          <w:b/>
          <w:color w:val="000000"/>
          <w:szCs w:val="22"/>
        </w:rPr>
        <w:t>4.9</w:t>
      </w:r>
      <w:r w:rsidR="00454066" w:rsidRPr="004C2559">
        <w:rPr>
          <w:b/>
          <w:color w:val="000000"/>
          <w:szCs w:val="22"/>
        </w:rPr>
        <w:t>.</w:t>
      </w:r>
      <w:r w:rsidRPr="004C2559">
        <w:rPr>
          <w:b/>
          <w:color w:val="000000"/>
          <w:szCs w:val="22"/>
        </w:rPr>
        <w:tab/>
        <w:t>Pārdozēšana</w:t>
      </w:r>
    </w:p>
    <w:p w14:paraId="13FDC81E" w14:textId="77777777" w:rsidR="005117C7" w:rsidRPr="004C2559" w:rsidRDefault="005117C7">
      <w:pPr>
        <w:tabs>
          <w:tab w:val="clear" w:pos="567"/>
        </w:tabs>
        <w:spacing w:line="240" w:lineRule="auto"/>
        <w:ind w:left="567" w:hanging="567"/>
        <w:rPr>
          <w:color w:val="000000"/>
          <w:szCs w:val="22"/>
        </w:rPr>
      </w:pPr>
    </w:p>
    <w:p w14:paraId="09F2E193" w14:textId="77777777" w:rsidR="00C13245" w:rsidRPr="004C2559" w:rsidRDefault="00C13245" w:rsidP="00C13245">
      <w:pPr>
        <w:widowControl w:val="0"/>
        <w:tabs>
          <w:tab w:val="clear" w:pos="567"/>
        </w:tabs>
        <w:spacing w:line="240" w:lineRule="auto"/>
        <w:rPr>
          <w:szCs w:val="22"/>
        </w:rPr>
      </w:pPr>
      <w:r w:rsidRPr="004C2559">
        <w:rPr>
          <w:color w:val="000000"/>
          <w:szCs w:val="22"/>
        </w:rPr>
        <w:t xml:space="preserve">Pieredze par </w:t>
      </w:r>
      <w:r w:rsidR="00F5304D" w:rsidRPr="004C2559">
        <w:rPr>
          <w:color w:val="000000"/>
          <w:szCs w:val="22"/>
        </w:rPr>
        <w:t xml:space="preserve">zāļu </w:t>
      </w:r>
      <w:r w:rsidRPr="004C2559">
        <w:rPr>
          <w:color w:val="000000"/>
          <w:szCs w:val="22"/>
        </w:rPr>
        <w:t xml:space="preserve">devām, kas pārsniedz ieteicamo terapeitisko devu, ir ierobežota. Literatūrā aprakstīti un saņemti spontāni ziņojumi par atsevišķiem </w:t>
      </w:r>
      <w:r w:rsidR="00582CF7" w:rsidRPr="004C2559">
        <w:rPr>
          <w:color w:val="000000"/>
          <w:szCs w:val="22"/>
        </w:rPr>
        <w:t>imatiniba</w:t>
      </w:r>
      <w:r w:rsidRPr="004C2559">
        <w:rPr>
          <w:color w:val="000000"/>
          <w:szCs w:val="22"/>
        </w:rPr>
        <w:t xml:space="preserve"> pārdozēšanas gadījumiem. Pārdozēšanas gadījumā pacients jānovēro un jā</w:t>
      </w:r>
      <w:r w:rsidR="00F5304D" w:rsidRPr="004C2559">
        <w:rPr>
          <w:color w:val="000000"/>
          <w:szCs w:val="22"/>
        </w:rPr>
        <w:t>nodrošina</w:t>
      </w:r>
      <w:r w:rsidRPr="004C2559">
        <w:rPr>
          <w:color w:val="000000"/>
          <w:szCs w:val="22"/>
        </w:rPr>
        <w:t xml:space="preserve"> atbilstoša simptomātiska ārstēšana</w:t>
      </w:r>
      <w:r w:rsidRPr="004C2559">
        <w:rPr>
          <w:szCs w:val="22"/>
        </w:rPr>
        <w:t xml:space="preserve">. Kopumā </w:t>
      </w:r>
      <w:r w:rsidR="00F5304D" w:rsidRPr="004C2559">
        <w:rPr>
          <w:szCs w:val="22"/>
        </w:rPr>
        <w:t>šajos ziņojumos ziņotais</w:t>
      </w:r>
      <w:r w:rsidRPr="004C2559">
        <w:rPr>
          <w:szCs w:val="22"/>
        </w:rPr>
        <w:t xml:space="preserve"> iznākums bija </w:t>
      </w:r>
      <w:r w:rsidR="00F5304D" w:rsidRPr="004C2559">
        <w:rPr>
          <w:szCs w:val="22"/>
        </w:rPr>
        <w:t>„</w:t>
      </w:r>
      <w:r w:rsidR="0063218E" w:rsidRPr="004C2559">
        <w:rPr>
          <w:szCs w:val="22"/>
        </w:rPr>
        <w:t xml:space="preserve">stāvokļa </w:t>
      </w:r>
      <w:r w:rsidRPr="004C2559">
        <w:rPr>
          <w:szCs w:val="22"/>
        </w:rPr>
        <w:t xml:space="preserve">uzlabošanās” vai </w:t>
      </w:r>
      <w:r w:rsidR="00F5304D" w:rsidRPr="004C2559">
        <w:rPr>
          <w:szCs w:val="22"/>
        </w:rPr>
        <w:t>„</w:t>
      </w:r>
      <w:r w:rsidRPr="004C2559">
        <w:rPr>
          <w:szCs w:val="22"/>
        </w:rPr>
        <w:t xml:space="preserve">atveseļošanās”. </w:t>
      </w:r>
      <w:r w:rsidR="003618A5" w:rsidRPr="004C2559">
        <w:rPr>
          <w:szCs w:val="22"/>
        </w:rPr>
        <w:t xml:space="preserve">Saņemtie ziņojumi </w:t>
      </w:r>
      <w:r w:rsidR="009D4057" w:rsidRPr="004C2559">
        <w:rPr>
          <w:szCs w:val="22"/>
        </w:rPr>
        <w:t>attiecas uz</w:t>
      </w:r>
      <w:r w:rsidR="003618A5" w:rsidRPr="004C2559">
        <w:rPr>
          <w:szCs w:val="22"/>
        </w:rPr>
        <w:t xml:space="preserve"> dažād</w:t>
      </w:r>
      <w:r w:rsidR="009D4057" w:rsidRPr="004C2559">
        <w:rPr>
          <w:szCs w:val="22"/>
        </w:rPr>
        <w:t>iem</w:t>
      </w:r>
      <w:r w:rsidR="003618A5" w:rsidRPr="004C2559">
        <w:rPr>
          <w:szCs w:val="22"/>
        </w:rPr>
        <w:t xml:space="preserve"> devu intervāl</w:t>
      </w:r>
      <w:r w:rsidR="009D4057" w:rsidRPr="004C2559">
        <w:rPr>
          <w:szCs w:val="22"/>
        </w:rPr>
        <w:t>iem</w:t>
      </w:r>
      <w:r w:rsidR="003618A5" w:rsidRPr="004C2559">
        <w:rPr>
          <w:szCs w:val="22"/>
        </w:rPr>
        <w:t>, kas aprakstīti zemāk</w:t>
      </w:r>
      <w:r w:rsidR="00F5304D" w:rsidRPr="004C2559">
        <w:rPr>
          <w:szCs w:val="22"/>
        </w:rPr>
        <w:t>.</w:t>
      </w:r>
    </w:p>
    <w:p w14:paraId="45C47122" w14:textId="77777777" w:rsidR="00C13245" w:rsidRPr="004C2559" w:rsidRDefault="00C13245" w:rsidP="00C13245">
      <w:pPr>
        <w:widowControl w:val="0"/>
        <w:tabs>
          <w:tab w:val="clear" w:pos="567"/>
        </w:tabs>
        <w:spacing w:line="240" w:lineRule="auto"/>
        <w:rPr>
          <w:szCs w:val="22"/>
        </w:rPr>
      </w:pPr>
    </w:p>
    <w:p w14:paraId="1C35100D" w14:textId="77777777" w:rsidR="00C13245" w:rsidRPr="00122C53" w:rsidRDefault="00C13245" w:rsidP="00C13245">
      <w:pPr>
        <w:widowControl w:val="0"/>
        <w:tabs>
          <w:tab w:val="clear" w:pos="567"/>
        </w:tabs>
        <w:spacing w:line="240" w:lineRule="auto"/>
        <w:rPr>
          <w:iCs/>
          <w:color w:val="000000"/>
          <w:szCs w:val="22"/>
          <w:u w:val="single"/>
        </w:rPr>
      </w:pPr>
      <w:r w:rsidRPr="00122C53">
        <w:rPr>
          <w:iCs/>
          <w:color w:val="000000"/>
          <w:szCs w:val="22"/>
          <w:u w:val="single"/>
        </w:rPr>
        <w:t>Pieauguš</w:t>
      </w:r>
      <w:r w:rsidR="00E3742A" w:rsidRPr="00122C53">
        <w:rPr>
          <w:iCs/>
          <w:color w:val="000000"/>
          <w:szCs w:val="22"/>
          <w:u w:val="single"/>
        </w:rPr>
        <w:t>o populācija</w:t>
      </w:r>
    </w:p>
    <w:p w14:paraId="3AB58F60" w14:textId="77777777" w:rsidR="009A4527" w:rsidRPr="004C2559" w:rsidRDefault="009A4527" w:rsidP="00C13245">
      <w:pPr>
        <w:widowControl w:val="0"/>
        <w:tabs>
          <w:tab w:val="clear" w:pos="567"/>
        </w:tabs>
        <w:spacing w:line="240" w:lineRule="auto"/>
        <w:rPr>
          <w:i/>
          <w:iCs/>
          <w:color w:val="000000"/>
          <w:szCs w:val="22"/>
        </w:rPr>
      </w:pPr>
    </w:p>
    <w:p w14:paraId="624A28BE" w14:textId="77777777" w:rsidR="00C13245" w:rsidRPr="004C2559" w:rsidRDefault="001E5A18" w:rsidP="00C13245">
      <w:pPr>
        <w:pStyle w:val="Text"/>
        <w:spacing w:before="0"/>
        <w:jc w:val="left"/>
        <w:rPr>
          <w:sz w:val="22"/>
          <w:szCs w:val="22"/>
          <w:lang w:val="lv-LV"/>
        </w:rPr>
      </w:pPr>
      <w:r w:rsidRPr="004C2559">
        <w:rPr>
          <w:sz w:val="22"/>
          <w:szCs w:val="22"/>
          <w:lang w:val="lv-LV"/>
        </w:rPr>
        <w:t xml:space="preserve">No </w:t>
      </w:r>
      <w:r w:rsidR="00C13245" w:rsidRPr="004C2559">
        <w:rPr>
          <w:sz w:val="22"/>
          <w:szCs w:val="22"/>
          <w:lang w:val="lv-LV"/>
        </w:rPr>
        <w:t>1200</w:t>
      </w:r>
      <w:r w:rsidR="00195CF5" w:rsidRPr="004C2559">
        <w:rPr>
          <w:sz w:val="22"/>
          <w:szCs w:val="22"/>
          <w:lang w:val="lv-LV"/>
        </w:rPr>
        <w:t xml:space="preserve"> </w:t>
      </w:r>
      <w:r w:rsidR="006E7C8E" w:rsidRPr="004C2559">
        <w:rPr>
          <w:sz w:val="22"/>
          <w:szCs w:val="22"/>
          <w:lang w:val="lv-LV"/>
        </w:rPr>
        <w:t>līdz</w:t>
      </w:r>
      <w:r w:rsidR="00C13245" w:rsidRPr="004C2559">
        <w:rPr>
          <w:sz w:val="22"/>
          <w:szCs w:val="22"/>
          <w:lang w:val="lv-LV"/>
        </w:rPr>
        <w:t xml:space="preserve"> 1600 mg (</w:t>
      </w:r>
      <w:r w:rsidR="006E7C8E" w:rsidRPr="004C2559">
        <w:rPr>
          <w:sz w:val="22"/>
          <w:szCs w:val="22"/>
          <w:lang w:val="lv-LV"/>
        </w:rPr>
        <w:t xml:space="preserve">ārstēšanas ilgums </w:t>
      </w:r>
      <w:r w:rsidR="00FA1662" w:rsidRPr="004C2559">
        <w:rPr>
          <w:sz w:val="22"/>
          <w:szCs w:val="22"/>
          <w:lang w:val="lv-LV"/>
        </w:rPr>
        <w:t xml:space="preserve">robežās </w:t>
      </w:r>
      <w:r w:rsidR="006E7C8E" w:rsidRPr="004C2559">
        <w:rPr>
          <w:sz w:val="22"/>
          <w:szCs w:val="22"/>
          <w:lang w:val="lv-LV"/>
        </w:rPr>
        <w:t xml:space="preserve">no </w:t>
      </w:r>
      <w:r w:rsidR="00C13245" w:rsidRPr="004C2559">
        <w:rPr>
          <w:sz w:val="22"/>
          <w:szCs w:val="22"/>
          <w:lang w:val="lv-LV"/>
        </w:rPr>
        <w:t>1</w:t>
      </w:r>
      <w:r w:rsidR="00195CF5" w:rsidRPr="004C2559">
        <w:rPr>
          <w:sz w:val="22"/>
          <w:szCs w:val="22"/>
          <w:lang w:val="lv-LV"/>
        </w:rPr>
        <w:t xml:space="preserve"> </w:t>
      </w:r>
      <w:r w:rsidR="006E7C8E" w:rsidRPr="004C2559">
        <w:rPr>
          <w:sz w:val="22"/>
          <w:szCs w:val="22"/>
          <w:lang w:val="lv-LV"/>
        </w:rPr>
        <w:t>līdz</w:t>
      </w:r>
      <w:r w:rsidR="00C13245" w:rsidRPr="004C2559">
        <w:rPr>
          <w:sz w:val="22"/>
          <w:szCs w:val="22"/>
          <w:lang w:val="lv-LV"/>
        </w:rPr>
        <w:t xml:space="preserve"> 10 d</w:t>
      </w:r>
      <w:r w:rsidR="006E7C8E" w:rsidRPr="004C2559">
        <w:rPr>
          <w:sz w:val="22"/>
          <w:szCs w:val="22"/>
          <w:lang w:val="lv-LV"/>
        </w:rPr>
        <w:t>ienām</w:t>
      </w:r>
      <w:r w:rsidR="00C13245" w:rsidRPr="004C2559">
        <w:rPr>
          <w:sz w:val="22"/>
          <w:szCs w:val="22"/>
          <w:lang w:val="lv-LV"/>
        </w:rPr>
        <w:t xml:space="preserve">): </w:t>
      </w:r>
      <w:r w:rsidR="006E7C8E" w:rsidRPr="004C2559">
        <w:rPr>
          <w:sz w:val="22"/>
          <w:szCs w:val="22"/>
          <w:lang w:val="lv-LV"/>
        </w:rPr>
        <w:t>slikta dūša</w:t>
      </w:r>
      <w:r w:rsidR="00C13245" w:rsidRPr="004C2559">
        <w:rPr>
          <w:sz w:val="22"/>
          <w:szCs w:val="22"/>
          <w:lang w:val="lv-LV"/>
        </w:rPr>
        <w:t>, v</w:t>
      </w:r>
      <w:r w:rsidR="006E7C8E" w:rsidRPr="004C2559">
        <w:rPr>
          <w:sz w:val="22"/>
          <w:szCs w:val="22"/>
          <w:lang w:val="lv-LV"/>
        </w:rPr>
        <w:t>emšana</w:t>
      </w:r>
      <w:r w:rsidR="00C13245" w:rsidRPr="004C2559">
        <w:rPr>
          <w:sz w:val="22"/>
          <w:szCs w:val="22"/>
          <w:lang w:val="lv-LV"/>
        </w:rPr>
        <w:t xml:space="preserve">, </w:t>
      </w:r>
      <w:r w:rsidR="006E7C8E" w:rsidRPr="004C2559">
        <w:rPr>
          <w:sz w:val="22"/>
          <w:szCs w:val="22"/>
          <w:lang w:val="lv-LV"/>
        </w:rPr>
        <w:t>caureja, izsitumi</w:t>
      </w:r>
      <w:r w:rsidR="00C13245" w:rsidRPr="004C2559">
        <w:rPr>
          <w:sz w:val="22"/>
          <w:szCs w:val="22"/>
          <w:lang w:val="lv-LV"/>
        </w:rPr>
        <w:t>, er</w:t>
      </w:r>
      <w:r w:rsidR="006E7C8E" w:rsidRPr="004C2559">
        <w:rPr>
          <w:sz w:val="22"/>
          <w:szCs w:val="22"/>
          <w:lang w:val="lv-LV"/>
        </w:rPr>
        <w:t>itēma</w:t>
      </w:r>
      <w:r w:rsidR="00C13245" w:rsidRPr="004C2559">
        <w:rPr>
          <w:sz w:val="22"/>
          <w:szCs w:val="22"/>
          <w:lang w:val="lv-LV"/>
        </w:rPr>
        <w:t xml:space="preserve">, </w:t>
      </w:r>
      <w:r w:rsidR="006E7C8E" w:rsidRPr="004C2559">
        <w:rPr>
          <w:sz w:val="22"/>
          <w:szCs w:val="22"/>
          <w:lang w:val="lv-LV"/>
        </w:rPr>
        <w:t>tūska</w:t>
      </w:r>
      <w:r w:rsidR="00C13245" w:rsidRPr="004C2559">
        <w:rPr>
          <w:sz w:val="22"/>
          <w:szCs w:val="22"/>
          <w:lang w:val="lv-LV"/>
        </w:rPr>
        <w:t xml:space="preserve">, </w:t>
      </w:r>
      <w:r w:rsidR="006E7C8E" w:rsidRPr="004C2559">
        <w:rPr>
          <w:sz w:val="22"/>
          <w:szCs w:val="22"/>
          <w:lang w:val="lv-LV"/>
        </w:rPr>
        <w:t>pietūkums</w:t>
      </w:r>
      <w:r w:rsidR="00C13245" w:rsidRPr="004C2559">
        <w:rPr>
          <w:sz w:val="22"/>
          <w:szCs w:val="22"/>
          <w:lang w:val="lv-LV"/>
        </w:rPr>
        <w:t xml:space="preserve">, </w:t>
      </w:r>
      <w:r w:rsidR="006E7C8E" w:rsidRPr="004C2559">
        <w:rPr>
          <w:sz w:val="22"/>
          <w:szCs w:val="22"/>
          <w:lang w:val="lv-LV"/>
        </w:rPr>
        <w:t>nogurums</w:t>
      </w:r>
      <w:r w:rsidR="00C13245" w:rsidRPr="004C2559">
        <w:rPr>
          <w:sz w:val="22"/>
          <w:szCs w:val="22"/>
          <w:lang w:val="lv-LV"/>
        </w:rPr>
        <w:t>, mus</w:t>
      </w:r>
      <w:r w:rsidR="006E7C8E" w:rsidRPr="004C2559">
        <w:rPr>
          <w:sz w:val="22"/>
          <w:szCs w:val="22"/>
          <w:lang w:val="lv-LV"/>
        </w:rPr>
        <w:t xml:space="preserve">kuļu </w:t>
      </w:r>
      <w:r w:rsidR="00C13245" w:rsidRPr="004C2559">
        <w:rPr>
          <w:sz w:val="22"/>
          <w:szCs w:val="22"/>
          <w:lang w:val="lv-LV"/>
        </w:rPr>
        <w:t>spa</w:t>
      </w:r>
      <w:r w:rsidR="006E7C8E" w:rsidRPr="004C2559">
        <w:rPr>
          <w:sz w:val="22"/>
          <w:szCs w:val="22"/>
          <w:lang w:val="lv-LV"/>
        </w:rPr>
        <w:t>zmas</w:t>
      </w:r>
      <w:r w:rsidR="00C13245" w:rsidRPr="004C2559">
        <w:rPr>
          <w:sz w:val="22"/>
          <w:szCs w:val="22"/>
          <w:lang w:val="lv-LV"/>
        </w:rPr>
        <w:t>, tromboc</w:t>
      </w:r>
      <w:r w:rsidR="006E7C8E" w:rsidRPr="004C2559">
        <w:rPr>
          <w:sz w:val="22"/>
          <w:szCs w:val="22"/>
          <w:lang w:val="lv-LV"/>
        </w:rPr>
        <w:t>i</w:t>
      </w:r>
      <w:r w:rsidR="00C13245" w:rsidRPr="004C2559">
        <w:rPr>
          <w:sz w:val="22"/>
          <w:szCs w:val="22"/>
          <w:lang w:val="lv-LV"/>
        </w:rPr>
        <w:t>top</w:t>
      </w:r>
      <w:r w:rsidR="006E7C8E" w:rsidRPr="004C2559">
        <w:rPr>
          <w:sz w:val="22"/>
          <w:szCs w:val="22"/>
          <w:lang w:val="lv-LV"/>
        </w:rPr>
        <w:t>ēnija</w:t>
      </w:r>
      <w:r w:rsidR="00C13245" w:rsidRPr="004C2559">
        <w:rPr>
          <w:sz w:val="22"/>
          <w:szCs w:val="22"/>
          <w:lang w:val="lv-LV"/>
        </w:rPr>
        <w:t>, panc</w:t>
      </w:r>
      <w:r w:rsidR="006E7C8E" w:rsidRPr="004C2559">
        <w:rPr>
          <w:sz w:val="22"/>
          <w:szCs w:val="22"/>
          <w:lang w:val="lv-LV"/>
        </w:rPr>
        <w:t>i</w:t>
      </w:r>
      <w:r w:rsidR="00C13245" w:rsidRPr="004C2559">
        <w:rPr>
          <w:sz w:val="22"/>
          <w:szCs w:val="22"/>
          <w:lang w:val="lv-LV"/>
        </w:rPr>
        <w:t>top</w:t>
      </w:r>
      <w:r w:rsidR="006E7C8E" w:rsidRPr="004C2559">
        <w:rPr>
          <w:sz w:val="22"/>
          <w:szCs w:val="22"/>
          <w:lang w:val="lv-LV"/>
        </w:rPr>
        <w:t>ēnija</w:t>
      </w:r>
      <w:r w:rsidR="00C13245" w:rsidRPr="004C2559">
        <w:rPr>
          <w:sz w:val="22"/>
          <w:szCs w:val="22"/>
          <w:lang w:val="lv-LV"/>
        </w:rPr>
        <w:t xml:space="preserve">, </w:t>
      </w:r>
      <w:r w:rsidR="006E7C8E" w:rsidRPr="004C2559">
        <w:rPr>
          <w:sz w:val="22"/>
          <w:szCs w:val="22"/>
          <w:lang w:val="lv-LV"/>
        </w:rPr>
        <w:t>sāpes vēderā</w:t>
      </w:r>
      <w:r w:rsidR="00C13245" w:rsidRPr="004C2559">
        <w:rPr>
          <w:sz w:val="22"/>
          <w:szCs w:val="22"/>
          <w:lang w:val="lv-LV"/>
        </w:rPr>
        <w:t xml:space="preserve">, </w:t>
      </w:r>
      <w:r w:rsidR="006E7C8E" w:rsidRPr="004C2559">
        <w:rPr>
          <w:sz w:val="22"/>
          <w:szCs w:val="22"/>
          <w:lang w:val="lv-LV"/>
        </w:rPr>
        <w:t>galvassāpes</w:t>
      </w:r>
      <w:r w:rsidR="00C13245" w:rsidRPr="004C2559">
        <w:rPr>
          <w:sz w:val="22"/>
          <w:szCs w:val="22"/>
          <w:lang w:val="lv-LV"/>
        </w:rPr>
        <w:t xml:space="preserve">, </w:t>
      </w:r>
      <w:r w:rsidR="006E7C8E" w:rsidRPr="004C2559">
        <w:rPr>
          <w:sz w:val="22"/>
          <w:szCs w:val="22"/>
          <w:lang w:val="lv-LV"/>
        </w:rPr>
        <w:t>samazināta ēstgriba</w:t>
      </w:r>
      <w:r w:rsidR="00C13245" w:rsidRPr="004C2559">
        <w:rPr>
          <w:sz w:val="22"/>
          <w:szCs w:val="22"/>
          <w:lang w:val="lv-LV"/>
        </w:rPr>
        <w:t>.</w:t>
      </w:r>
    </w:p>
    <w:p w14:paraId="5209FD2E" w14:textId="77777777" w:rsidR="00C13245" w:rsidRPr="004C2559" w:rsidRDefault="001E5A18" w:rsidP="00C13245">
      <w:pPr>
        <w:pStyle w:val="Text"/>
        <w:spacing w:before="0"/>
        <w:jc w:val="left"/>
        <w:rPr>
          <w:sz w:val="22"/>
          <w:szCs w:val="22"/>
          <w:lang w:val="lv-LV"/>
        </w:rPr>
      </w:pPr>
      <w:r w:rsidRPr="004C2559">
        <w:rPr>
          <w:sz w:val="22"/>
          <w:szCs w:val="22"/>
          <w:lang w:val="lv-LV"/>
        </w:rPr>
        <w:t xml:space="preserve">No </w:t>
      </w:r>
      <w:r w:rsidR="00C13245" w:rsidRPr="004C2559">
        <w:rPr>
          <w:sz w:val="22"/>
          <w:szCs w:val="22"/>
          <w:lang w:val="lv-LV"/>
        </w:rPr>
        <w:t>1800</w:t>
      </w:r>
      <w:r w:rsidR="00195CF5" w:rsidRPr="004C2559">
        <w:rPr>
          <w:sz w:val="22"/>
          <w:szCs w:val="22"/>
          <w:lang w:val="lv-LV"/>
        </w:rPr>
        <w:t xml:space="preserve"> </w:t>
      </w:r>
      <w:r w:rsidR="006E7C8E" w:rsidRPr="004C2559">
        <w:rPr>
          <w:sz w:val="22"/>
          <w:szCs w:val="22"/>
          <w:lang w:val="lv-LV"/>
        </w:rPr>
        <w:t>līdz</w:t>
      </w:r>
      <w:r w:rsidR="00C13245" w:rsidRPr="004C2559">
        <w:rPr>
          <w:sz w:val="22"/>
          <w:szCs w:val="22"/>
          <w:lang w:val="lv-LV"/>
        </w:rPr>
        <w:t xml:space="preserve"> 3200 mg (</w:t>
      </w:r>
      <w:r w:rsidR="00FA1662" w:rsidRPr="004C2559">
        <w:rPr>
          <w:sz w:val="22"/>
          <w:szCs w:val="22"/>
          <w:lang w:val="lv-LV"/>
        </w:rPr>
        <w:t>līdz pat</w:t>
      </w:r>
      <w:r w:rsidR="000B4067" w:rsidRPr="004C2559">
        <w:rPr>
          <w:sz w:val="22"/>
          <w:szCs w:val="22"/>
          <w:lang w:val="lv-LV"/>
        </w:rPr>
        <w:t xml:space="preserve"> </w:t>
      </w:r>
      <w:r w:rsidR="00C13245" w:rsidRPr="004C2559">
        <w:rPr>
          <w:sz w:val="22"/>
          <w:szCs w:val="22"/>
          <w:lang w:val="lv-LV"/>
        </w:rPr>
        <w:t>3200 mg d</w:t>
      </w:r>
      <w:r w:rsidR="006E7C8E" w:rsidRPr="004C2559">
        <w:rPr>
          <w:sz w:val="22"/>
          <w:szCs w:val="22"/>
          <w:lang w:val="lv-LV"/>
        </w:rPr>
        <w:t xml:space="preserve">ienā </w:t>
      </w:r>
      <w:r w:rsidR="00C13245" w:rsidRPr="004C2559">
        <w:rPr>
          <w:sz w:val="22"/>
          <w:szCs w:val="22"/>
          <w:lang w:val="lv-LV"/>
        </w:rPr>
        <w:t>6 d</w:t>
      </w:r>
      <w:r w:rsidR="000B4067" w:rsidRPr="004C2559">
        <w:rPr>
          <w:sz w:val="22"/>
          <w:szCs w:val="22"/>
          <w:lang w:val="lv-LV"/>
        </w:rPr>
        <w:t xml:space="preserve">ienu </w:t>
      </w:r>
      <w:r w:rsidR="00FA1662" w:rsidRPr="004C2559">
        <w:rPr>
          <w:sz w:val="22"/>
          <w:szCs w:val="22"/>
          <w:lang w:val="lv-LV"/>
        </w:rPr>
        <w:t>laik</w:t>
      </w:r>
      <w:r w:rsidR="000B4067" w:rsidRPr="004C2559">
        <w:rPr>
          <w:sz w:val="22"/>
          <w:szCs w:val="22"/>
          <w:lang w:val="lv-LV"/>
        </w:rPr>
        <w:t>ā</w:t>
      </w:r>
      <w:r w:rsidR="00C13245" w:rsidRPr="004C2559">
        <w:rPr>
          <w:sz w:val="22"/>
          <w:szCs w:val="22"/>
          <w:lang w:val="lv-LV"/>
        </w:rPr>
        <w:t xml:space="preserve">): </w:t>
      </w:r>
      <w:r w:rsidR="00345AD1" w:rsidRPr="004C2559">
        <w:rPr>
          <w:sz w:val="22"/>
          <w:szCs w:val="22"/>
          <w:lang w:val="lv-LV"/>
        </w:rPr>
        <w:t>nespēks</w:t>
      </w:r>
      <w:r w:rsidR="00C13245" w:rsidRPr="004C2559">
        <w:rPr>
          <w:sz w:val="22"/>
          <w:szCs w:val="22"/>
          <w:lang w:val="lv-LV"/>
        </w:rPr>
        <w:t>, m</w:t>
      </w:r>
      <w:r w:rsidR="00345AD1" w:rsidRPr="004C2559">
        <w:rPr>
          <w:sz w:val="22"/>
          <w:szCs w:val="22"/>
          <w:lang w:val="lv-LV"/>
        </w:rPr>
        <w:t>ia</w:t>
      </w:r>
      <w:r w:rsidR="00453D84" w:rsidRPr="004C2559">
        <w:rPr>
          <w:sz w:val="22"/>
          <w:szCs w:val="22"/>
          <w:lang w:val="lv-LV"/>
        </w:rPr>
        <w:t>l</w:t>
      </w:r>
      <w:r w:rsidR="00345AD1" w:rsidRPr="004C2559">
        <w:rPr>
          <w:sz w:val="22"/>
          <w:szCs w:val="22"/>
          <w:lang w:val="lv-LV"/>
        </w:rPr>
        <w:t>ģija</w:t>
      </w:r>
      <w:r w:rsidR="00C13245" w:rsidRPr="004C2559">
        <w:rPr>
          <w:sz w:val="22"/>
          <w:szCs w:val="22"/>
          <w:lang w:val="lv-LV"/>
        </w:rPr>
        <w:t xml:space="preserve">, </w:t>
      </w:r>
      <w:r w:rsidR="00345AD1" w:rsidRPr="004C2559">
        <w:rPr>
          <w:sz w:val="22"/>
          <w:szCs w:val="22"/>
          <w:lang w:val="lv-LV"/>
        </w:rPr>
        <w:t>kreatīnfosfokināzes līmeņa paaugstināšanās</w:t>
      </w:r>
      <w:r w:rsidR="00C13245" w:rsidRPr="004C2559">
        <w:rPr>
          <w:sz w:val="22"/>
          <w:szCs w:val="22"/>
          <w:lang w:val="lv-LV"/>
        </w:rPr>
        <w:t>, bilirub</w:t>
      </w:r>
      <w:r w:rsidR="00345AD1" w:rsidRPr="004C2559">
        <w:rPr>
          <w:sz w:val="22"/>
          <w:szCs w:val="22"/>
          <w:lang w:val="lv-LV"/>
        </w:rPr>
        <w:t>īna līmeņa paaugstināšanās</w:t>
      </w:r>
      <w:r w:rsidR="00C13245" w:rsidRPr="004C2559">
        <w:rPr>
          <w:sz w:val="22"/>
          <w:szCs w:val="22"/>
          <w:lang w:val="lv-LV"/>
        </w:rPr>
        <w:t xml:space="preserve">, </w:t>
      </w:r>
      <w:r w:rsidR="00345AD1" w:rsidRPr="004C2559">
        <w:rPr>
          <w:sz w:val="22"/>
          <w:szCs w:val="22"/>
          <w:lang w:val="lv-LV"/>
        </w:rPr>
        <w:t>sāpes kuņģa-zarnu traktā</w:t>
      </w:r>
      <w:r w:rsidR="00C13245" w:rsidRPr="004C2559">
        <w:rPr>
          <w:sz w:val="22"/>
          <w:szCs w:val="22"/>
          <w:lang w:val="lv-LV"/>
        </w:rPr>
        <w:t>.</w:t>
      </w:r>
    </w:p>
    <w:p w14:paraId="6442A6B9" w14:textId="77777777" w:rsidR="00C13245" w:rsidRPr="004C2559" w:rsidRDefault="00C13245" w:rsidP="00C13245">
      <w:pPr>
        <w:pStyle w:val="Text"/>
        <w:spacing w:before="0"/>
        <w:jc w:val="left"/>
        <w:rPr>
          <w:sz w:val="22"/>
          <w:szCs w:val="22"/>
          <w:lang w:val="lv-LV"/>
        </w:rPr>
      </w:pPr>
      <w:r w:rsidRPr="004C2559">
        <w:rPr>
          <w:sz w:val="22"/>
          <w:szCs w:val="22"/>
          <w:lang w:val="lv-LV"/>
        </w:rPr>
        <w:lastRenderedPageBreak/>
        <w:t>6400 mg (</w:t>
      </w:r>
      <w:r w:rsidR="00345AD1" w:rsidRPr="004C2559">
        <w:rPr>
          <w:sz w:val="22"/>
          <w:szCs w:val="22"/>
          <w:lang w:val="lv-LV"/>
        </w:rPr>
        <w:t>vien</w:t>
      </w:r>
      <w:r w:rsidR="000E758E" w:rsidRPr="004C2559">
        <w:rPr>
          <w:sz w:val="22"/>
          <w:szCs w:val="22"/>
          <w:lang w:val="lv-LV"/>
        </w:rPr>
        <w:t>a</w:t>
      </w:r>
      <w:r w:rsidR="00345AD1" w:rsidRPr="004C2559">
        <w:rPr>
          <w:sz w:val="22"/>
          <w:szCs w:val="22"/>
          <w:lang w:val="lv-LV"/>
        </w:rPr>
        <w:t xml:space="preserve"> deva</w:t>
      </w:r>
      <w:r w:rsidRPr="004C2559">
        <w:rPr>
          <w:sz w:val="22"/>
          <w:szCs w:val="22"/>
          <w:lang w:val="lv-LV"/>
        </w:rPr>
        <w:t xml:space="preserve">): </w:t>
      </w:r>
      <w:r w:rsidR="00345AD1" w:rsidRPr="004C2559">
        <w:rPr>
          <w:sz w:val="22"/>
          <w:szCs w:val="22"/>
          <w:lang w:val="lv-LV"/>
        </w:rPr>
        <w:t xml:space="preserve">literatūrā aprakstīts viens gadījums par pacientu, kuram </w:t>
      </w:r>
      <w:r w:rsidR="00FA1662" w:rsidRPr="004C2559">
        <w:rPr>
          <w:sz w:val="22"/>
          <w:szCs w:val="22"/>
          <w:lang w:val="lv-LV"/>
        </w:rPr>
        <w:t xml:space="preserve">radās </w:t>
      </w:r>
      <w:r w:rsidR="00345AD1" w:rsidRPr="004C2559">
        <w:rPr>
          <w:sz w:val="22"/>
          <w:szCs w:val="22"/>
          <w:lang w:val="lv-LV"/>
        </w:rPr>
        <w:t>slikta dūša, vemšana, sāpes vēderā, drudzis, sejas pietūkums, samazinā</w:t>
      </w:r>
      <w:r w:rsidR="00FA1662" w:rsidRPr="004C2559">
        <w:rPr>
          <w:sz w:val="22"/>
          <w:szCs w:val="22"/>
          <w:lang w:val="lv-LV"/>
        </w:rPr>
        <w:t>jās</w:t>
      </w:r>
      <w:r w:rsidR="00345AD1" w:rsidRPr="004C2559">
        <w:rPr>
          <w:sz w:val="22"/>
          <w:szCs w:val="22"/>
          <w:lang w:val="lv-LV"/>
        </w:rPr>
        <w:t xml:space="preserve"> neitrof</w:t>
      </w:r>
      <w:r w:rsidR="00E82C42" w:rsidRPr="004C2559">
        <w:rPr>
          <w:sz w:val="22"/>
          <w:szCs w:val="22"/>
          <w:lang w:val="lv-LV"/>
        </w:rPr>
        <w:t>i</w:t>
      </w:r>
      <w:r w:rsidR="00345AD1" w:rsidRPr="004C2559">
        <w:rPr>
          <w:sz w:val="22"/>
          <w:szCs w:val="22"/>
          <w:lang w:val="lv-LV"/>
        </w:rPr>
        <w:t xml:space="preserve">lo leikocītu skaits, </w:t>
      </w:r>
      <w:r w:rsidR="00FA1662" w:rsidRPr="004C2559">
        <w:rPr>
          <w:sz w:val="22"/>
          <w:szCs w:val="22"/>
          <w:lang w:val="lv-LV"/>
        </w:rPr>
        <w:t xml:space="preserve">paaugstinājās </w:t>
      </w:r>
      <w:r w:rsidR="00345AD1" w:rsidRPr="004C2559">
        <w:rPr>
          <w:sz w:val="22"/>
          <w:szCs w:val="22"/>
          <w:lang w:val="lv-LV"/>
        </w:rPr>
        <w:t>transamināžu līme</w:t>
      </w:r>
      <w:r w:rsidR="00FA1662" w:rsidRPr="004C2559">
        <w:rPr>
          <w:sz w:val="22"/>
          <w:szCs w:val="22"/>
          <w:lang w:val="lv-LV"/>
        </w:rPr>
        <w:t>nis</w:t>
      </w:r>
      <w:r w:rsidRPr="004C2559">
        <w:rPr>
          <w:sz w:val="22"/>
          <w:szCs w:val="22"/>
          <w:lang w:val="lv-LV"/>
        </w:rPr>
        <w:t>.</w:t>
      </w:r>
    </w:p>
    <w:p w14:paraId="6C02FF51" w14:textId="77777777" w:rsidR="00C13245" w:rsidRPr="004C2559" w:rsidRDefault="00FA1662" w:rsidP="00C13245">
      <w:pPr>
        <w:pStyle w:val="Text"/>
        <w:spacing w:before="0"/>
        <w:jc w:val="left"/>
        <w:rPr>
          <w:sz w:val="22"/>
          <w:szCs w:val="22"/>
          <w:lang w:val="lv-LV"/>
        </w:rPr>
      </w:pPr>
      <w:r w:rsidRPr="004C2559">
        <w:rPr>
          <w:sz w:val="22"/>
          <w:szCs w:val="22"/>
          <w:lang w:val="lv-LV"/>
        </w:rPr>
        <w:t xml:space="preserve">No </w:t>
      </w:r>
      <w:r w:rsidR="00C13245" w:rsidRPr="004C2559">
        <w:rPr>
          <w:sz w:val="22"/>
          <w:szCs w:val="22"/>
          <w:lang w:val="lv-LV"/>
        </w:rPr>
        <w:t>8</w:t>
      </w:r>
      <w:r w:rsidR="00195CF5" w:rsidRPr="004C2559">
        <w:rPr>
          <w:sz w:val="22"/>
          <w:szCs w:val="22"/>
          <w:lang w:val="lv-LV"/>
        </w:rPr>
        <w:t xml:space="preserve"> </w:t>
      </w:r>
      <w:r w:rsidR="00345AD1" w:rsidRPr="004C2559">
        <w:rPr>
          <w:sz w:val="22"/>
          <w:szCs w:val="22"/>
          <w:lang w:val="lv-LV"/>
        </w:rPr>
        <w:t>līdz</w:t>
      </w:r>
      <w:r w:rsidR="00C13245" w:rsidRPr="004C2559">
        <w:rPr>
          <w:sz w:val="22"/>
          <w:szCs w:val="22"/>
          <w:lang w:val="lv-LV"/>
        </w:rPr>
        <w:t xml:space="preserve"> 10 g (</w:t>
      </w:r>
      <w:r w:rsidR="00345AD1" w:rsidRPr="004C2559">
        <w:rPr>
          <w:sz w:val="22"/>
          <w:szCs w:val="22"/>
          <w:lang w:val="lv-LV"/>
        </w:rPr>
        <w:t>viena deva</w:t>
      </w:r>
      <w:r w:rsidR="00C13245" w:rsidRPr="004C2559">
        <w:rPr>
          <w:sz w:val="22"/>
          <w:szCs w:val="22"/>
          <w:lang w:val="lv-LV"/>
        </w:rPr>
        <w:t xml:space="preserve">): </w:t>
      </w:r>
      <w:r w:rsidR="00345AD1" w:rsidRPr="004C2559">
        <w:rPr>
          <w:sz w:val="22"/>
          <w:szCs w:val="22"/>
          <w:lang w:val="lv-LV"/>
        </w:rPr>
        <w:t>saņemti ziņojumi par vemšanu un sāpēm kuņģa-zarnu traktā</w:t>
      </w:r>
      <w:r w:rsidR="00C13245" w:rsidRPr="004C2559">
        <w:rPr>
          <w:sz w:val="22"/>
          <w:szCs w:val="22"/>
          <w:lang w:val="lv-LV"/>
        </w:rPr>
        <w:t>.</w:t>
      </w:r>
    </w:p>
    <w:p w14:paraId="4A09A6C9" w14:textId="77777777" w:rsidR="00C13245" w:rsidRPr="004C2559" w:rsidRDefault="00C13245" w:rsidP="00C13245">
      <w:pPr>
        <w:widowControl w:val="0"/>
        <w:tabs>
          <w:tab w:val="clear" w:pos="567"/>
        </w:tabs>
        <w:spacing w:line="240" w:lineRule="auto"/>
        <w:rPr>
          <w:color w:val="000000"/>
          <w:szCs w:val="22"/>
        </w:rPr>
      </w:pPr>
    </w:p>
    <w:p w14:paraId="6F503745" w14:textId="77777777" w:rsidR="00C13245" w:rsidRPr="004C2559" w:rsidRDefault="00A46087" w:rsidP="00C13245">
      <w:pPr>
        <w:widowControl w:val="0"/>
        <w:tabs>
          <w:tab w:val="clear" w:pos="567"/>
        </w:tabs>
        <w:spacing w:line="240" w:lineRule="auto"/>
        <w:rPr>
          <w:iCs/>
          <w:color w:val="000000"/>
          <w:szCs w:val="22"/>
          <w:u w:val="single"/>
        </w:rPr>
      </w:pPr>
      <w:r w:rsidRPr="00122C53">
        <w:rPr>
          <w:bCs/>
          <w:iCs/>
          <w:szCs w:val="22"/>
          <w:u w:val="single"/>
        </w:rPr>
        <w:t>Pediatriskā populācija</w:t>
      </w:r>
    </w:p>
    <w:p w14:paraId="7365527E" w14:textId="77777777" w:rsidR="009A4527" w:rsidRPr="00122C53" w:rsidRDefault="009A4527" w:rsidP="00C13245">
      <w:pPr>
        <w:widowControl w:val="0"/>
        <w:tabs>
          <w:tab w:val="clear" w:pos="567"/>
        </w:tabs>
        <w:spacing w:line="240" w:lineRule="auto"/>
        <w:rPr>
          <w:iCs/>
          <w:color w:val="000000"/>
          <w:szCs w:val="22"/>
          <w:u w:val="single"/>
        </w:rPr>
      </w:pPr>
    </w:p>
    <w:p w14:paraId="111A9281" w14:textId="77777777" w:rsidR="00C13245" w:rsidRPr="004C2559" w:rsidRDefault="00894C44" w:rsidP="00C13245">
      <w:pPr>
        <w:pStyle w:val="Text"/>
        <w:spacing w:before="0"/>
        <w:jc w:val="left"/>
        <w:rPr>
          <w:color w:val="000000"/>
          <w:sz w:val="22"/>
          <w:szCs w:val="22"/>
          <w:lang w:val="lv-LV"/>
        </w:rPr>
      </w:pPr>
      <w:r w:rsidRPr="004C2559">
        <w:rPr>
          <w:sz w:val="22"/>
          <w:szCs w:val="22"/>
          <w:lang w:val="lv-LV"/>
        </w:rPr>
        <w:t xml:space="preserve">Vienam 3 gadus vecam </w:t>
      </w:r>
      <w:r w:rsidR="006969A1" w:rsidRPr="004C2559">
        <w:rPr>
          <w:sz w:val="22"/>
          <w:szCs w:val="22"/>
          <w:lang w:val="lv-LV"/>
        </w:rPr>
        <w:t>zēnam</w:t>
      </w:r>
      <w:r w:rsidRPr="004C2559">
        <w:rPr>
          <w:sz w:val="22"/>
          <w:szCs w:val="22"/>
          <w:lang w:val="lv-LV"/>
        </w:rPr>
        <w:t xml:space="preserve"> pēc </w:t>
      </w:r>
      <w:r w:rsidR="00622BBC" w:rsidRPr="004C2559">
        <w:rPr>
          <w:sz w:val="22"/>
          <w:szCs w:val="22"/>
          <w:lang w:val="lv-LV"/>
        </w:rPr>
        <w:t xml:space="preserve">vienas </w:t>
      </w:r>
      <w:r w:rsidRPr="004C2559">
        <w:rPr>
          <w:sz w:val="22"/>
          <w:szCs w:val="22"/>
          <w:lang w:val="lv-LV"/>
        </w:rPr>
        <w:t>400 mg devas lietošanas attīstījās vemšana, caureja un anoreksija</w:t>
      </w:r>
      <w:r w:rsidR="000E758E" w:rsidRPr="004C2559">
        <w:rPr>
          <w:sz w:val="22"/>
          <w:szCs w:val="22"/>
          <w:lang w:val="lv-LV"/>
        </w:rPr>
        <w:t>, savukārt</w:t>
      </w:r>
      <w:r w:rsidRPr="004C2559">
        <w:rPr>
          <w:sz w:val="22"/>
          <w:szCs w:val="22"/>
          <w:lang w:val="lv-LV"/>
        </w:rPr>
        <w:t xml:space="preserve"> citam 3 gadus </w:t>
      </w:r>
      <w:r w:rsidR="000E758E" w:rsidRPr="004C2559">
        <w:rPr>
          <w:sz w:val="22"/>
          <w:szCs w:val="22"/>
          <w:lang w:val="lv-LV"/>
        </w:rPr>
        <w:t xml:space="preserve">vecam </w:t>
      </w:r>
      <w:r w:rsidR="006969A1" w:rsidRPr="004C2559">
        <w:rPr>
          <w:sz w:val="22"/>
          <w:szCs w:val="22"/>
          <w:lang w:val="lv-LV"/>
        </w:rPr>
        <w:t>zēnam</w:t>
      </w:r>
      <w:r w:rsidR="00C13245" w:rsidRPr="004C2559">
        <w:rPr>
          <w:sz w:val="22"/>
          <w:szCs w:val="22"/>
          <w:lang w:val="lv-LV"/>
        </w:rPr>
        <w:t xml:space="preserve"> </w:t>
      </w:r>
      <w:r w:rsidRPr="004C2559">
        <w:rPr>
          <w:sz w:val="22"/>
          <w:szCs w:val="22"/>
          <w:lang w:val="lv-LV"/>
        </w:rPr>
        <w:t xml:space="preserve">pēc </w:t>
      </w:r>
      <w:r w:rsidR="00622BBC" w:rsidRPr="004C2559">
        <w:rPr>
          <w:sz w:val="22"/>
          <w:szCs w:val="22"/>
          <w:lang w:val="lv-LV"/>
        </w:rPr>
        <w:t xml:space="preserve">vienas </w:t>
      </w:r>
      <w:r w:rsidRPr="004C2559">
        <w:rPr>
          <w:sz w:val="22"/>
          <w:szCs w:val="22"/>
          <w:lang w:val="lv-LV"/>
        </w:rPr>
        <w:t>980 mg devas lietošanas samazinā</w:t>
      </w:r>
      <w:r w:rsidR="004C573C" w:rsidRPr="004C2559">
        <w:rPr>
          <w:sz w:val="22"/>
          <w:szCs w:val="22"/>
          <w:lang w:val="lv-LV"/>
        </w:rPr>
        <w:t>jās leikocītu</w:t>
      </w:r>
      <w:r w:rsidRPr="004C2559">
        <w:rPr>
          <w:sz w:val="22"/>
          <w:szCs w:val="22"/>
          <w:lang w:val="lv-LV"/>
        </w:rPr>
        <w:t xml:space="preserve"> skaits asinīs un </w:t>
      </w:r>
      <w:r w:rsidR="00FA1662" w:rsidRPr="004C2559">
        <w:rPr>
          <w:sz w:val="22"/>
          <w:szCs w:val="22"/>
          <w:lang w:val="lv-LV"/>
        </w:rPr>
        <w:t xml:space="preserve">radās </w:t>
      </w:r>
      <w:r w:rsidRPr="004C2559">
        <w:rPr>
          <w:sz w:val="22"/>
          <w:szCs w:val="22"/>
          <w:lang w:val="lv-LV"/>
        </w:rPr>
        <w:t>caureja</w:t>
      </w:r>
      <w:r w:rsidR="00C13245" w:rsidRPr="004C2559">
        <w:rPr>
          <w:sz w:val="22"/>
          <w:szCs w:val="22"/>
          <w:lang w:val="lv-LV"/>
        </w:rPr>
        <w:t>.</w:t>
      </w:r>
    </w:p>
    <w:p w14:paraId="4373138A" w14:textId="77777777" w:rsidR="005117C7" w:rsidRPr="004C2559" w:rsidRDefault="005117C7">
      <w:pPr>
        <w:tabs>
          <w:tab w:val="clear" w:pos="567"/>
        </w:tabs>
        <w:spacing w:line="240" w:lineRule="auto"/>
        <w:rPr>
          <w:color w:val="000000"/>
          <w:szCs w:val="22"/>
        </w:rPr>
      </w:pPr>
    </w:p>
    <w:p w14:paraId="30C16336" w14:textId="77777777" w:rsidR="005117C7" w:rsidRPr="004C2559" w:rsidRDefault="005117C7">
      <w:pPr>
        <w:tabs>
          <w:tab w:val="clear" w:pos="567"/>
        </w:tabs>
        <w:spacing w:line="240" w:lineRule="auto"/>
        <w:rPr>
          <w:color w:val="000000"/>
          <w:szCs w:val="22"/>
        </w:rPr>
      </w:pPr>
      <w:r w:rsidRPr="004C2559">
        <w:rPr>
          <w:color w:val="000000"/>
          <w:szCs w:val="22"/>
        </w:rPr>
        <w:t>Pārdozēšanas gadījumā pacients jānovēro un jā</w:t>
      </w:r>
      <w:r w:rsidR="00FA1662" w:rsidRPr="004C2559">
        <w:rPr>
          <w:color w:val="000000"/>
          <w:szCs w:val="22"/>
        </w:rPr>
        <w:t>nodrošina</w:t>
      </w:r>
      <w:r w:rsidRPr="004C2559">
        <w:rPr>
          <w:color w:val="000000"/>
          <w:szCs w:val="22"/>
        </w:rPr>
        <w:t xml:space="preserve"> atbilstoša </w:t>
      </w:r>
      <w:r w:rsidR="00FA1662" w:rsidRPr="004C2559">
        <w:rPr>
          <w:color w:val="000000"/>
          <w:szCs w:val="22"/>
        </w:rPr>
        <w:t xml:space="preserve">atbalstoša </w:t>
      </w:r>
      <w:r w:rsidRPr="004C2559">
        <w:rPr>
          <w:color w:val="000000"/>
          <w:szCs w:val="22"/>
        </w:rPr>
        <w:t>ārstēšana.</w:t>
      </w:r>
    </w:p>
    <w:p w14:paraId="0607CC70" w14:textId="77777777" w:rsidR="005117C7" w:rsidRPr="004C2559" w:rsidRDefault="005117C7">
      <w:pPr>
        <w:tabs>
          <w:tab w:val="clear" w:pos="567"/>
        </w:tabs>
        <w:spacing w:line="240" w:lineRule="auto"/>
        <w:rPr>
          <w:color w:val="000000"/>
          <w:szCs w:val="22"/>
        </w:rPr>
      </w:pPr>
    </w:p>
    <w:p w14:paraId="743A928A" w14:textId="77777777" w:rsidR="005117C7" w:rsidRPr="004C2559" w:rsidRDefault="005117C7">
      <w:pPr>
        <w:tabs>
          <w:tab w:val="clear" w:pos="567"/>
        </w:tabs>
        <w:spacing w:line="240" w:lineRule="auto"/>
        <w:rPr>
          <w:color w:val="000000"/>
          <w:szCs w:val="22"/>
        </w:rPr>
      </w:pPr>
    </w:p>
    <w:p w14:paraId="0614BEA2" w14:textId="77777777" w:rsidR="005117C7" w:rsidRPr="004C2559" w:rsidRDefault="005117C7">
      <w:pPr>
        <w:tabs>
          <w:tab w:val="clear" w:pos="567"/>
        </w:tabs>
        <w:spacing w:line="240" w:lineRule="auto"/>
        <w:ind w:left="567" w:hanging="567"/>
        <w:rPr>
          <w:b/>
          <w:color w:val="000000"/>
          <w:szCs w:val="22"/>
        </w:rPr>
      </w:pPr>
      <w:r w:rsidRPr="004C2559">
        <w:rPr>
          <w:b/>
          <w:color w:val="000000"/>
          <w:szCs w:val="22"/>
        </w:rPr>
        <w:t>5.</w:t>
      </w:r>
      <w:r w:rsidRPr="004C2559">
        <w:rPr>
          <w:b/>
          <w:color w:val="000000"/>
          <w:szCs w:val="22"/>
        </w:rPr>
        <w:tab/>
        <w:t>FARMAKOLOĢISKĀS ĪPAŠĪBAS</w:t>
      </w:r>
    </w:p>
    <w:p w14:paraId="64E20220" w14:textId="77777777" w:rsidR="005117C7" w:rsidRPr="004C2559" w:rsidRDefault="005117C7">
      <w:pPr>
        <w:tabs>
          <w:tab w:val="clear" w:pos="567"/>
        </w:tabs>
        <w:spacing w:line="240" w:lineRule="auto"/>
        <w:ind w:left="567" w:hanging="567"/>
        <w:rPr>
          <w:color w:val="000000"/>
          <w:szCs w:val="22"/>
        </w:rPr>
      </w:pPr>
    </w:p>
    <w:p w14:paraId="4D786515" w14:textId="77777777" w:rsidR="005117C7" w:rsidRPr="004C2559" w:rsidRDefault="005117C7">
      <w:pPr>
        <w:tabs>
          <w:tab w:val="clear" w:pos="567"/>
        </w:tabs>
        <w:spacing w:line="240" w:lineRule="auto"/>
        <w:ind w:left="567" w:hanging="567"/>
        <w:rPr>
          <w:color w:val="000000"/>
          <w:szCs w:val="22"/>
        </w:rPr>
      </w:pPr>
      <w:r w:rsidRPr="004C2559">
        <w:rPr>
          <w:b/>
          <w:color w:val="000000"/>
          <w:szCs w:val="22"/>
        </w:rPr>
        <w:t>5.1</w:t>
      </w:r>
      <w:r w:rsidR="00B245AC" w:rsidRPr="004C2559">
        <w:rPr>
          <w:b/>
          <w:color w:val="000000"/>
          <w:szCs w:val="22"/>
        </w:rPr>
        <w:t>.</w:t>
      </w:r>
      <w:r w:rsidRPr="004C2559">
        <w:rPr>
          <w:b/>
          <w:color w:val="000000"/>
          <w:szCs w:val="22"/>
        </w:rPr>
        <w:tab/>
        <w:t>Farmakodinamiskās īpašības</w:t>
      </w:r>
    </w:p>
    <w:p w14:paraId="1ECAC035" w14:textId="77777777" w:rsidR="005117C7" w:rsidRPr="004C2559" w:rsidRDefault="005117C7">
      <w:pPr>
        <w:spacing w:line="240" w:lineRule="auto"/>
        <w:ind w:left="567" w:hanging="567"/>
        <w:rPr>
          <w:color w:val="000000"/>
          <w:szCs w:val="22"/>
        </w:rPr>
      </w:pPr>
    </w:p>
    <w:p w14:paraId="633C621B" w14:textId="77777777" w:rsidR="005117C7" w:rsidRPr="004C2559" w:rsidRDefault="005117C7">
      <w:pPr>
        <w:tabs>
          <w:tab w:val="clear" w:pos="567"/>
        </w:tabs>
        <w:spacing w:line="240" w:lineRule="auto"/>
        <w:rPr>
          <w:color w:val="000000"/>
          <w:szCs w:val="22"/>
        </w:rPr>
      </w:pPr>
      <w:r w:rsidRPr="004C2559">
        <w:rPr>
          <w:color w:val="000000"/>
          <w:szCs w:val="22"/>
        </w:rPr>
        <w:t xml:space="preserve">Farmakoterapeitiskā grupa: </w:t>
      </w:r>
      <w:r w:rsidR="00F20143" w:rsidRPr="004C2559">
        <w:rPr>
          <w:color w:val="000000"/>
          <w:szCs w:val="22"/>
        </w:rPr>
        <w:t xml:space="preserve">pretaudzēju līdzekļi, </w:t>
      </w:r>
      <w:r w:rsidR="00084A98" w:rsidRPr="004C2559">
        <w:rPr>
          <w:color w:val="000000"/>
          <w:szCs w:val="22"/>
        </w:rPr>
        <w:t>p</w:t>
      </w:r>
      <w:r w:rsidRPr="004C2559">
        <w:rPr>
          <w:color w:val="000000"/>
          <w:szCs w:val="22"/>
        </w:rPr>
        <w:t>roteīnkināzes inhibitor</w:t>
      </w:r>
      <w:r w:rsidR="00FA1662" w:rsidRPr="004C2559">
        <w:rPr>
          <w:color w:val="000000"/>
          <w:szCs w:val="22"/>
        </w:rPr>
        <w:t>i</w:t>
      </w:r>
      <w:r w:rsidR="00DF40E1" w:rsidRPr="004C2559">
        <w:rPr>
          <w:color w:val="000000"/>
          <w:szCs w:val="22"/>
        </w:rPr>
        <w:t>,</w:t>
      </w:r>
      <w:r w:rsidRPr="004C2559">
        <w:rPr>
          <w:color w:val="000000"/>
          <w:szCs w:val="22"/>
        </w:rPr>
        <w:t xml:space="preserve"> ATĶ kods: </w:t>
      </w:r>
      <w:r w:rsidR="001A7D66" w:rsidRPr="001A7D66">
        <w:rPr>
          <w:color w:val="000000"/>
          <w:szCs w:val="22"/>
        </w:rPr>
        <w:t>L01EA01</w:t>
      </w:r>
    </w:p>
    <w:p w14:paraId="1E8C9022" w14:textId="77777777" w:rsidR="00651206" w:rsidRPr="004C2559" w:rsidRDefault="00651206" w:rsidP="00651206">
      <w:pPr>
        <w:tabs>
          <w:tab w:val="clear" w:pos="567"/>
        </w:tabs>
        <w:spacing w:line="240" w:lineRule="auto"/>
        <w:rPr>
          <w:color w:val="000000"/>
          <w:szCs w:val="22"/>
        </w:rPr>
      </w:pPr>
    </w:p>
    <w:p w14:paraId="11823887" w14:textId="77777777" w:rsidR="00651206" w:rsidRPr="004C2559" w:rsidRDefault="00651206" w:rsidP="00651206">
      <w:pPr>
        <w:tabs>
          <w:tab w:val="clear" w:pos="567"/>
        </w:tabs>
        <w:spacing w:line="240" w:lineRule="auto"/>
        <w:rPr>
          <w:color w:val="000000"/>
          <w:szCs w:val="22"/>
          <w:u w:val="single"/>
        </w:rPr>
      </w:pPr>
      <w:r w:rsidRPr="004C2559">
        <w:rPr>
          <w:color w:val="000000"/>
          <w:szCs w:val="22"/>
          <w:u w:val="single"/>
        </w:rPr>
        <w:t>Darbības mehānisms</w:t>
      </w:r>
    </w:p>
    <w:p w14:paraId="4BBF5428" w14:textId="77777777" w:rsidR="00916800" w:rsidRPr="004C2559" w:rsidRDefault="00916800" w:rsidP="00651206">
      <w:pPr>
        <w:tabs>
          <w:tab w:val="clear" w:pos="567"/>
        </w:tabs>
        <w:spacing w:line="240" w:lineRule="auto"/>
        <w:rPr>
          <w:color w:val="000000"/>
          <w:szCs w:val="22"/>
          <w:u w:val="single"/>
        </w:rPr>
      </w:pPr>
    </w:p>
    <w:p w14:paraId="060C5674" w14:textId="77777777" w:rsidR="00651206" w:rsidRPr="00122C53" w:rsidRDefault="00651206" w:rsidP="00651206">
      <w:pPr>
        <w:tabs>
          <w:tab w:val="clear" w:pos="567"/>
        </w:tabs>
        <w:spacing w:line="240" w:lineRule="auto"/>
        <w:rPr>
          <w:color w:val="000000"/>
          <w:szCs w:val="22"/>
        </w:rPr>
      </w:pPr>
      <w:r w:rsidRPr="00122C53">
        <w:rPr>
          <w:color w:val="000000"/>
          <w:szCs w:val="22"/>
        </w:rPr>
        <w:t>Imatinibs ir mazmolekulār</w:t>
      </w:r>
      <w:r w:rsidR="00FA1662" w:rsidRPr="00122C53">
        <w:rPr>
          <w:color w:val="000000"/>
          <w:szCs w:val="22"/>
        </w:rPr>
        <w:t>a</w:t>
      </w:r>
      <w:r w:rsidRPr="00122C53">
        <w:rPr>
          <w:color w:val="000000"/>
          <w:szCs w:val="22"/>
        </w:rPr>
        <w:t xml:space="preserve">s </w:t>
      </w:r>
      <w:r w:rsidR="00FA1662" w:rsidRPr="00122C53">
        <w:rPr>
          <w:color w:val="000000"/>
          <w:szCs w:val="22"/>
        </w:rPr>
        <w:t xml:space="preserve">olbaltumvielas </w:t>
      </w:r>
      <w:r w:rsidR="004668E4" w:rsidRPr="00122C53">
        <w:rPr>
          <w:color w:val="000000"/>
          <w:szCs w:val="22"/>
        </w:rPr>
        <w:t>–</w:t>
      </w:r>
      <w:r w:rsidR="00FA1662" w:rsidRPr="00122C53">
        <w:rPr>
          <w:color w:val="000000"/>
          <w:szCs w:val="22"/>
        </w:rPr>
        <w:t xml:space="preserve"> </w:t>
      </w:r>
      <w:r w:rsidRPr="00122C53">
        <w:rPr>
          <w:color w:val="000000"/>
          <w:szCs w:val="22"/>
        </w:rPr>
        <w:t>tirozīnkināzes inhibitors, kas spēcīgi inhibē Bcr-Abl tirozīnkināzi (TK), kā arī vairākus TK receptorus: Kit, cilmes šūnu faktora (</w:t>
      </w:r>
      <w:r w:rsidR="005A20C3" w:rsidRPr="00122C53">
        <w:rPr>
          <w:i/>
          <w:color w:val="000000"/>
          <w:szCs w:val="22"/>
        </w:rPr>
        <w:t>stem cell factor</w:t>
      </w:r>
      <w:r w:rsidR="005A20C3" w:rsidRPr="00122C53">
        <w:rPr>
          <w:color w:val="000000"/>
          <w:szCs w:val="22"/>
        </w:rPr>
        <w:t> – SCF</w:t>
      </w:r>
      <w:r w:rsidRPr="00122C53">
        <w:rPr>
          <w:color w:val="000000"/>
          <w:szCs w:val="22"/>
        </w:rPr>
        <w:t>) receptoru, ko kodē c-Kit protoonkogēns, diskoidīna domēna receptorus (DDR1 un DDR2), koloniju stimulējošā faktora receptoru (CSF-1R) un tromboc</w:t>
      </w:r>
      <w:r w:rsidR="00FA1662" w:rsidRPr="00122C53">
        <w:rPr>
          <w:color w:val="000000"/>
          <w:szCs w:val="22"/>
        </w:rPr>
        <w:t>i</w:t>
      </w:r>
      <w:r w:rsidRPr="00122C53">
        <w:rPr>
          <w:color w:val="000000"/>
          <w:szCs w:val="22"/>
        </w:rPr>
        <w:t>t</w:t>
      </w:r>
      <w:r w:rsidR="00FA1662" w:rsidRPr="00122C53">
        <w:rPr>
          <w:color w:val="000000"/>
          <w:szCs w:val="22"/>
        </w:rPr>
        <w:t>ārā</w:t>
      </w:r>
      <w:r w:rsidRPr="00122C53">
        <w:rPr>
          <w:color w:val="000000"/>
          <w:szCs w:val="22"/>
        </w:rPr>
        <w:t xml:space="preserve"> augšanas faktora alfa un beta receptorus (PDGFR-alfa un PDGFR-beta). Imatinibs var arī inhibēt šo receptoru kināžu aktivācija</w:t>
      </w:r>
      <w:r w:rsidR="00FA1662" w:rsidRPr="00122C53">
        <w:rPr>
          <w:color w:val="000000"/>
          <w:szCs w:val="22"/>
        </w:rPr>
        <w:t>s mediētos procesus šūnā</w:t>
      </w:r>
      <w:r w:rsidRPr="00122C53">
        <w:rPr>
          <w:color w:val="000000"/>
          <w:szCs w:val="22"/>
        </w:rPr>
        <w:t>.</w:t>
      </w:r>
    </w:p>
    <w:p w14:paraId="225D6467" w14:textId="77777777" w:rsidR="00651206" w:rsidRPr="00122C53" w:rsidRDefault="00651206" w:rsidP="00651206">
      <w:pPr>
        <w:tabs>
          <w:tab w:val="clear" w:pos="567"/>
        </w:tabs>
        <w:spacing w:line="240" w:lineRule="auto"/>
        <w:rPr>
          <w:color w:val="000000"/>
          <w:szCs w:val="22"/>
        </w:rPr>
      </w:pPr>
    </w:p>
    <w:p w14:paraId="73E18919" w14:textId="77777777" w:rsidR="005117C7" w:rsidRPr="00122C53" w:rsidRDefault="00651206" w:rsidP="00651206">
      <w:pPr>
        <w:tabs>
          <w:tab w:val="clear" w:pos="567"/>
        </w:tabs>
        <w:spacing w:line="240" w:lineRule="auto"/>
        <w:rPr>
          <w:color w:val="000000"/>
          <w:szCs w:val="22"/>
          <w:u w:val="single"/>
        </w:rPr>
      </w:pPr>
      <w:r w:rsidRPr="00122C53">
        <w:rPr>
          <w:color w:val="000000"/>
          <w:szCs w:val="22"/>
          <w:u w:val="single"/>
        </w:rPr>
        <w:t>Farmakodinamiskā iedarbība</w:t>
      </w:r>
    </w:p>
    <w:p w14:paraId="2E558170" w14:textId="77777777" w:rsidR="00916800" w:rsidRPr="00122C53" w:rsidRDefault="00916800" w:rsidP="00651206">
      <w:pPr>
        <w:tabs>
          <w:tab w:val="clear" w:pos="567"/>
        </w:tabs>
        <w:spacing w:line="240" w:lineRule="auto"/>
        <w:rPr>
          <w:color w:val="000000"/>
          <w:szCs w:val="22"/>
          <w:u w:val="single"/>
        </w:rPr>
      </w:pPr>
    </w:p>
    <w:p w14:paraId="21537B2F" w14:textId="77777777" w:rsidR="005117C7" w:rsidRPr="00122C53" w:rsidRDefault="005117C7">
      <w:pPr>
        <w:tabs>
          <w:tab w:val="clear" w:pos="567"/>
        </w:tabs>
        <w:spacing w:line="240" w:lineRule="auto"/>
        <w:rPr>
          <w:color w:val="000000"/>
          <w:szCs w:val="22"/>
        </w:rPr>
      </w:pPr>
      <w:r w:rsidRPr="00122C53">
        <w:rPr>
          <w:color w:val="000000"/>
          <w:szCs w:val="22"/>
        </w:rPr>
        <w:t>Imatinibs ir olbaltumviel</w:t>
      </w:r>
      <w:r w:rsidR="00FA1662" w:rsidRPr="00122C53">
        <w:rPr>
          <w:color w:val="000000"/>
          <w:szCs w:val="22"/>
        </w:rPr>
        <w:t>as</w:t>
      </w:r>
      <w:r w:rsidRPr="00122C53">
        <w:rPr>
          <w:color w:val="000000"/>
          <w:szCs w:val="22"/>
        </w:rPr>
        <w:t xml:space="preserve"> – tirozīnkināzes inhibitors, kas </w:t>
      </w:r>
      <w:r w:rsidRPr="00122C53">
        <w:rPr>
          <w:i/>
          <w:color w:val="000000"/>
          <w:szCs w:val="22"/>
        </w:rPr>
        <w:t>in vitro</w:t>
      </w:r>
      <w:r w:rsidRPr="00122C53">
        <w:rPr>
          <w:color w:val="000000"/>
          <w:szCs w:val="22"/>
        </w:rPr>
        <w:t xml:space="preserve"> </w:t>
      </w:r>
      <w:r w:rsidRPr="00122C53">
        <w:rPr>
          <w:i/>
          <w:color w:val="000000"/>
          <w:szCs w:val="22"/>
        </w:rPr>
        <w:t xml:space="preserve"> </w:t>
      </w:r>
      <w:r w:rsidRPr="00122C53">
        <w:rPr>
          <w:color w:val="000000"/>
          <w:szCs w:val="22"/>
        </w:rPr>
        <w:t>un</w:t>
      </w:r>
      <w:r w:rsidRPr="00122C53">
        <w:rPr>
          <w:i/>
          <w:color w:val="000000"/>
          <w:szCs w:val="22"/>
        </w:rPr>
        <w:t xml:space="preserve"> in vivo</w:t>
      </w:r>
      <w:r w:rsidRPr="00122C53">
        <w:rPr>
          <w:color w:val="000000"/>
          <w:szCs w:val="22"/>
        </w:rPr>
        <w:t xml:space="preserve"> </w:t>
      </w:r>
      <w:r w:rsidR="004668E4" w:rsidRPr="00122C53">
        <w:rPr>
          <w:color w:val="000000"/>
          <w:szCs w:val="22"/>
        </w:rPr>
        <w:t xml:space="preserve">šūnu līmenī </w:t>
      </w:r>
      <w:r w:rsidRPr="00122C53">
        <w:rPr>
          <w:color w:val="000000"/>
          <w:szCs w:val="22"/>
        </w:rPr>
        <w:t xml:space="preserve">spēcīgi inhibē Bcr-Abl tirozīnkināzi. </w:t>
      </w:r>
      <w:r w:rsidR="004668E4" w:rsidRPr="00122C53">
        <w:rPr>
          <w:color w:val="000000"/>
          <w:szCs w:val="22"/>
        </w:rPr>
        <w:t xml:space="preserve">Savienojums </w:t>
      </w:r>
      <w:r w:rsidRPr="00122C53">
        <w:rPr>
          <w:color w:val="000000"/>
          <w:szCs w:val="22"/>
        </w:rPr>
        <w:t>selektīvi inhibē proliferāciju un ierosina apoptozi Bcr-Abl pozitīvās šūnās, kā arī svaigās leikēmiskās šūnās, kas ņemtas no Filadelfijas hromosom</w:t>
      </w:r>
      <w:r w:rsidR="00F147D5" w:rsidRPr="00122C53">
        <w:rPr>
          <w:color w:val="000000"/>
          <w:szCs w:val="22"/>
        </w:rPr>
        <w:t>as</w:t>
      </w:r>
      <w:r w:rsidRPr="00122C53">
        <w:rPr>
          <w:color w:val="000000"/>
          <w:szCs w:val="22"/>
        </w:rPr>
        <w:t xml:space="preserve"> pozitīviem </w:t>
      </w:r>
      <w:r w:rsidR="00F16C64" w:rsidRPr="00122C53">
        <w:rPr>
          <w:color w:val="000000"/>
          <w:szCs w:val="22"/>
        </w:rPr>
        <w:t>HML</w:t>
      </w:r>
      <w:r w:rsidRPr="00122C53">
        <w:rPr>
          <w:color w:val="000000"/>
          <w:szCs w:val="22"/>
        </w:rPr>
        <w:t>, kā arī akūtas limfoblastiskas leik</w:t>
      </w:r>
      <w:r w:rsidR="00A10624" w:rsidRPr="00122C53">
        <w:rPr>
          <w:color w:val="000000"/>
          <w:szCs w:val="22"/>
        </w:rPr>
        <w:t>ozes</w:t>
      </w:r>
      <w:r w:rsidRPr="00122C53">
        <w:rPr>
          <w:color w:val="000000"/>
          <w:szCs w:val="22"/>
        </w:rPr>
        <w:t xml:space="preserve"> (ALL) </w:t>
      </w:r>
      <w:r w:rsidR="004668E4" w:rsidRPr="00122C53">
        <w:rPr>
          <w:color w:val="000000"/>
          <w:szCs w:val="22"/>
        </w:rPr>
        <w:t>pacientiem</w:t>
      </w:r>
      <w:r w:rsidRPr="00122C53">
        <w:rPr>
          <w:color w:val="000000"/>
          <w:szCs w:val="22"/>
        </w:rPr>
        <w:t>.</w:t>
      </w:r>
    </w:p>
    <w:p w14:paraId="1AA97738" w14:textId="77777777" w:rsidR="005117C7" w:rsidRPr="00122C53" w:rsidRDefault="005117C7">
      <w:pPr>
        <w:tabs>
          <w:tab w:val="clear" w:pos="567"/>
        </w:tabs>
        <w:spacing w:line="240" w:lineRule="auto"/>
        <w:rPr>
          <w:color w:val="000000"/>
          <w:szCs w:val="22"/>
        </w:rPr>
      </w:pPr>
    </w:p>
    <w:p w14:paraId="724F5B35" w14:textId="77777777" w:rsidR="005117C7" w:rsidRPr="00122C53" w:rsidRDefault="005117C7">
      <w:pPr>
        <w:tabs>
          <w:tab w:val="clear" w:pos="567"/>
        </w:tabs>
        <w:spacing w:line="240" w:lineRule="auto"/>
        <w:rPr>
          <w:color w:val="000000"/>
          <w:szCs w:val="22"/>
        </w:rPr>
      </w:pPr>
      <w:r w:rsidRPr="00122C53">
        <w:rPr>
          <w:i/>
          <w:color w:val="000000"/>
          <w:szCs w:val="22"/>
        </w:rPr>
        <w:t>In vivo</w:t>
      </w:r>
      <w:r w:rsidR="004668E4" w:rsidRPr="00122C53">
        <w:rPr>
          <w:i/>
          <w:color w:val="000000"/>
          <w:szCs w:val="22"/>
        </w:rPr>
        <w:t>,</w:t>
      </w:r>
      <w:r w:rsidRPr="00122C53">
        <w:rPr>
          <w:color w:val="000000"/>
          <w:szCs w:val="22"/>
        </w:rPr>
        <w:t xml:space="preserve"> izmantojot Bcr-Abl pozitīvas audzēja šūnas dzīvnieku modeļos,</w:t>
      </w:r>
      <w:r w:rsidRPr="00122C53">
        <w:rPr>
          <w:i/>
          <w:color w:val="000000"/>
          <w:szCs w:val="22"/>
        </w:rPr>
        <w:t xml:space="preserve"> </w:t>
      </w:r>
      <w:r w:rsidRPr="00122C53">
        <w:rPr>
          <w:color w:val="000000"/>
          <w:szCs w:val="22"/>
        </w:rPr>
        <w:t>savienojumam kā atsevišķai vielai ir pretaudzēju aktivitāte.</w:t>
      </w:r>
    </w:p>
    <w:p w14:paraId="696B0579" w14:textId="77777777" w:rsidR="005117C7" w:rsidRPr="00122C53" w:rsidRDefault="005117C7">
      <w:pPr>
        <w:tabs>
          <w:tab w:val="clear" w:pos="567"/>
        </w:tabs>
        <w:spacing w:line="240" w:lineRule="auto"/>
        <w:rPr>
          <w:color w:val="000000"/>
          <w:szCs w:val="22"/>
        </w:rPr>
      </w:pPr>
    </w:p>
    <w:p w14:paraId="49BDF1A9" w14:textId="77777777" w:rsidR="005117C7" w:rsidRPr="00122C53" w:rsidRDefault="005117C7">
      <w:pPr>
        <w:spacing w:line="240" w:lineRule="auto"/>
        <w:rPr>
          <w:color w:val="000000"/>
          <w:szCs w:val="22"/>
        </w:rPr>
      </w:pPr>
      <w:r w:rsidRPr="00122C53">
        <w:rPr>
          <w:color w:val="000000"/>
          <w:szCs w:val="22"/>
        </w:rPr>
        <w:t xml:space="preserve">Imatinibs </w:t>
      </w:r>
      <w:r w:rsidR="004668E4" w:rsidRPr="00122C53">
        <w:rPr>
          <w:color w:val="000000"/>
          <w:szCs w:val="22"/>
        </w:rPr>
        <w:t>ir</w:t>
      </w:r>
      <w:r w:rsidRPr="00122C53">
        <w:rPr>
          <w:color w:val="000000"/>
          <w:szCs w:val="22"/>
        </w:rPr>
        <w:t xml:space="preserve"> arī </w:t>
      </w:r>
      <w:r w:rsidR="0077535D" w:rsidRPr="00122C53">
        <w:rPr>
          <w:color w:val="000000"/>
          <w:szCs w:val="22"/>
        </w:rPr>
        <w:t>trombocītu augšanas faktora (</w:t>
      </w:r>
      <w:r w:rsidR="0077535D" w:rsidRPr="006D2159">
        <w:rPr>
          <w:i/>
          <w:color w:val="000000"/>
          <w:szCs w:val="22"/>
        </w:rPr>
        <w:t xml:space="preserve">Platelet-derived Growth Factor </w:t>
      </w:r>
      <w:r w:rsidR="0077535D" w:rsidRPr="006D2159">
        <w:rPr>
          <w:color w:val="000000"/>
          <w:szCs w:val="22"/>
        </w:rPr>
        <w:t xml:space="preserve">- PDGF), PDGF-R </w:t>
      </w:r>
      <w:r w:rsidRPr="006D2159">
        <w:rPr>
          <w:color w:val="000000"/>
          <w:szCs w:val="22"/>
        </w:rPr>
        <w:t>tirozīnkināzes receptoru</w:t>
      </w:r>
      <w:r w:rsidR="00DD26E8" w:rsidRPr="006D2159">
        <w:rPr>
          <w:color w:val="000000"/>
          <w:szCs w:val="22"/>
        </w:rPr>
        <w:t xml:space="preserve"> un</w:t>
      </w:r>
      <w:r w:rsidR="004668E4" w:rsidRPr="006D2159">
        <w:rPr>
          <w:color w:val="000000"/>
          <w:szCs w:val="22"/>
        </w:rPr>
        <w:t xml:space="preserve"> </w:t>
      </w:r>
      <w:r w:rsidR="00DD26E8" w:rsidRPr="006D2159">
        <w:rPr>
          <w:color w:val="000000"/>
          <w:szCs w:val="22"/>
        </w:rPr>
        <w:t>stumbra šūnu faktora (</w:t>
      </w:r>
      <w:r w:rsidR="00DD26E8" w:rsidRPr="007E631B">
        <w:rPr>
          <w:i/>
          <w:iCs/>
          <w:color w:val="000000"/>
          <w:szCs w:val="22"/>
        </w:rPr>
        <w:t>Stem Cell Factor</w:t>
      </w:r>
      <w:r w:rsidR="00DD26E8" w:rsidRPr="006D2159">
        <w:rPr>
          <w:color w:val="000000"/>
          <w:szCs w:val="22"/>
        </w:rPr>
        <w:t xml:space="preserve"> - SCF) un c- Kit </w:t>
      </w:r>
      <w:r w:rsidR="004668E4" w:rsidRPr="006D2159">
        <w:rPr>
          <w:color w:val="000000"/>
          <w:szCs w:val="22"/>
        </w:rPr>
        <w:t>inhibitors</w:t>
      </w:r>
      <w:r w:rsidR="0077535D" w:rsidRPr="006D2159">
        <w:rPr>
          <w:color w:val="000000"/>
          <w:szCs w:val="22"/>
        </w:rPr>
        <w:t xml:space="preserve"> </w:t>
      </w:r>
      <w:r w:rsidRPr="006D2159">
        <w:rPr>
          <w:color w:val="000000"/>
          <w:szCs w:val="22"/>
        </w:rPr>
        <w:t xml:space="preserve">un </w:t>
      </w:r>
      <w:r w:rsidR="0077535D" w:rsidRPr="006D2159">
        <w:rPr>
          <w:color w:val="000000"/>
          <w:szCs w:val="22"/>
        </w:rPr>
        <w:t xml:space="preserve">inhibē PDF </w:t>
      </w:r>
      <w:r w:rsidR="00DD26E8" w:rsidRPr="006D2159">
        <w:rPr>
          <w:color w:val="000000"/>
          <w:szCs w:val="22"/>
        </w:rPr>
        <w:t xml:space="preserve">un SCF </w:t>
      </w:r>
      <w:r w:rsidR="0077535D" w:rsidRPr="006D2159">
        <w:rPr>
          <w:color w:val="000000"/>
          <w:szCs w:val="22"/>
        </w:rPr>
        <w:t xml:space="preserve">mediētos </w:t>
      </w:r>
      <w:r w:rsidRPr="006D2159">
        <w:rPr>
          <w:color w:val="000000"/>
          <w:szCs w:val="22"/>
        </w:rPr>
        <w:t>šūnu procesus</w:t>
      </w:r>
      <w:r w:rsidR="0077535D" w:rsidRPr="006D2159">
        <w:rPr>
          <w:color w:val="000000"/>
          <w:szCs w:val="22"/>
        </w:rPr>
        <w:t>.</w:t>
      </w:r>
      <w:r w:rsidR="00DD26E8" w:rsidRPr="00F377AD">
        <w:t xml:space="preserve"> </w:t>
      </w:r>
      <w:r w:rsidR="00DD26E8" w:rsidRPr="00F377AD">
        <w:rPr>
          <w:color w:val="000000"/>
          <w:szCs w:val="22"/>
        </w:rPr>
        <w:t xml:space="preserve">In vitro imatinibs inhibē gastrointestinālo stromas audzēju </w:t>
      </w:r>
      <w:r w:rsidR="00DD26E8" w:rsidRPr="002846EB">
        <w:rPr>
          <w:color w:val="000000"/>
          <w:szCs w:val="22"/>
        </w:rPr>
        <w:t xml:space="preserve">(GIST) </w:t>
      </w:r>
      <w:r w:rsidR="00DD26E8" w:rsidRPr="00F42578">
        <w:rPr>
          <w:color w:val="000000"/>
          <w:szCs w:val="22"/>
        </w:rPr>
        <w:t xml:space="preserve">šūnu proliferāciju un inducē apoptozi, ko parāda </w:t>
      </w:r>
      <w:r w:rsidR="00DD26E8" w:rsidRPr="007E631B">
        <w:rPr>
          <w:i/>
          <w:iCs/>
          <w:color w:val="000000"/>
          <w:szCs w:val="22"/>
        </w:rPr>
        <w:t>kit</w:t>
      </w:r>
      <w:r w:rsidR="00DD26E8" w:rsidRPr="006D2159">
        <w:rPr>
          <w:color w:val="000000"/>
          <w:szCs w:val="22"/>
        </w:rPr>
        <w:t xml:space="preserve"> mutācijas aktivizēšanās. </w:t>
      </w:r>
      <w:r w:rsidR="00CB4B2E" w:rsidRPr="006D2159">
        <w:rPr>
          <w:color w:val="000000"/>
          <w:szCs w:val="22"/>
        </w:rPr>
        <w:t>MDS/MPD</w:t>
      </w:r>
      <w:r w:rsidR="002C1697" w:rsidRPr="006D2159">
        <w:rPr>
          <w:color w:val="000000"/>
          <w:szCs w:val="22"/>
        </w:rPr>
        <w:t>, HES/CEL</w:t>
      </w:r>
      <w:r w:rsidR="00CB4B2E" w:rsidRPr="006D2159">
        <w:rPr>
          <w:color w:val="000000"/>
          <w:szCs w:val="22"/>
        </w:rPr>
        <w:t xml:space="preserve"> un </w:t>
      </w:r>
      <w:r w:rsidR="00863031" w:rsidRPr="006D2159">
        <w:rPr>
          <w:color w:val="000000"/>
          <w:szCs w:val="22"/>
        </w:rPr>
        <w:t>DFSP patoģenēzē kon</w:t>
      </w:r>
      <w:r w:rsidR="00863031" w:rsidRPr="00122C53">
        <w:rPr>
          <w:color w:val="000000"/>
          <w:szCs w:val="22"/>
        </w:rPr>
        <w:t xml:space="preserve">statēta </w:t>
      </w:r>
      <w:r w:rsidR="0014424D" w:rsidRPr="00122C53">
        <w:rPr>
          <w:color w:val="000000"/>
          <w:szCs w:val="22"/>
        </w:rPr>
        <w:t xml:space="preserve">būtiska </w:t>
      </w:r>
      <w:r w:rsidR="00863031" w:rsidRPr="00122C53">
        <w:rPr>
          <w:color w:val="000000"/>
          <w:szCs w:val="22"/>
        </w:rPr>
        <w:t>PDGF receptoru vai Abl proteīna tirozīnkināzes aktivācija saplūšanas ar dažādiem partnerolbaltumiem</w:t>
      </w:r>
      <w:r w:rsidR="0014424D" w:rsidRPr="00122C53">
        <w:rPr>
          <w:color w:val="000000"/>
          <w:szCs w:val="22"/>
        </w:rPr>
        <w:t xml:space="preserve"> rezultātā</w:t>
      </w:r>
      <w:r w:rsidR="00863031" w:rsidRPr="00122C53">
        <w:rPr>
          <w:color w:val="000000"/>
          <w:szCs w:val="22"/>
        </w:rPr>
        <w:t xml:space="preserve"> vai </w:t>
      </w:r>
      <w:r w:rsidR="0014424D" w:rsidRPr="00122C53">
        <w:rPr>
          <w:color w:val="000000"/>
          <w:szCs w:val="22"/>
        </w:rPr>
        <w:t xml:space="preserve">būtiska </w:t>
      </w:r>
      <w:r w:rsidR="00863031" w:rsidRPr="00122C53">
        <w:rPr>
          <w:color w:val="000000"/>
          <w:szCs w:val="22"/>
        </w:rPr>
        <w:t xml:space="preserve">PDGF </w:t>
      </w:r>
      <w:r w:rsidR="0014424D" w:rsidRPr="00122C53">
        <w:rPr>
          <w:color w:val="000000"/>
          <w:szCs w:val="22"/>
        </w:rPr>
        <w:t>ražošana</w:t>
      </w:r>
      <w:r w:rsidR="00863031" w:rsidRPr="00122C53">
        <w:rPr>
          <w:color w:val="000000"/>
          <w:szCs w:val="22"/>
        </w:rPr>
        <w:t xml:space="preserve">. Imatinibs </w:t>
      </w:r>
      <w:r w:rsidR="0014424D" w:rsidRPr="00122C53">
        <w:rPr>
          <w:color w:val="000000"/>
          <w:szCs w:val="22"/>
        </w:rPr>
        <w:t xml:space="preserve">inhibē </w:t>
      </w:r>
      <w:r w:rsidR="00863031" w:rsidRPr="00122C53">
        <w:rPr>
          <w:color w:val="000000"/>
          <w:szCs w:val="22"/>
        </w:rPr>
        <w:t xml:space="preserve">šūnu signālu pārvadi un </w:t>
      </w:r>
      <w:r w:rsidR="0014424D" w:rsidRPr="00122C53">
        <w:rPr>
          <w:color w:val="000000"/>
          <w:szCs w:val="22"/>
        </w:rPr>
        <w:t xml:space="preserve">šūnu </w:t>
      </w:r>
      <w:r w:rsidR="00863031" w:rsidRPr="00122C53">
        <w:rPr>
          <w:color w:val="000000"/>
          <w:szCs w:val="22"/>
        </w:rPr>
        <w:t>proliferāciju, ko izraisa pārmainītā PDGFR un Abl kināzes aktivitāte.</w:t>
      </w:r>
    </w:p>
    <w:p w14:paraId="16ECC028" w14:textId="77777777" w:rsidR="005117C7" w:rsidRPr="00122C53" w:rsidRDefault="005117C7">
      <w:pPr>
        <w:tabs>
          <w:tab w:val="clear" w:pos="567"/>
        </w:tabs>
        <w:spacing w:line="240" w:lineRule="auto"/>
        <w:rPr>
          <w:color w:val="000000"/>
          <w:szCs w:val="22"/>
        </w:rPr>
      </w:pPr>
    </w:p>
    <w:p w14:paraId="13947741" w14:textId="77777777" w:rsidR="005117C7" w:rsidRPr="00122C53" w:rsidRDefault="00F476AC">
      <w:pPr>
        <w:tabs>
          <w:tab w:val="clear" w:pos="567"/>
        </w:tabs>
        <w:spacing w:line="240" w:lineRule="auto"/>
        <w:rPr>
          <w:color w:val="000000"/>
          <w:szCs w:val="22"/>
          <w:u w:val="single"/>
        </w:rPr>
      </w:pPr>
      <w:r w:rsidRPr="00122C53">
        <w:rPr>
          <w:color w:val="000000"/>
          <w:szCs w:val="22"/>
          <w:u w:val="single"/>
        </w:rPr>
        <w:t xml:space="preserve">Hroniskas mieloleikozes </w:t>
      </w:r>
      <w:r w:rsidR="005117C7" w:rsidRPr="00122C53">
        <w:rPr>
          <w:color w:val="000000"/>
          <w:szCs w:val="22"/>
          <w:u w:val="single"/>
        </w:rPr>
        <w:t>klīniskie pētījumi</w:t>
      </w:r>
    </w:p>
    <w:p w14:paraId="41AFBF59" w14:textId="77777777" w:rsidR="00916800" w:rsidRPr="00122C53" w:rsidRDefault="00916800">
      <w:pPr>
        <w:tabs>
          <w:tab w:val="clear" w:pos="567"/>
        </w:tabs>
        <w:spacing w:line="240" w:lineRule="auto"/>
        <w:rPr>
          <w:color w:val="000000"/>
          <w:szCs w:val="22"/>
          <w:u w:val="single"/>
        </w:rPr>
      </w:pPr>
    </w:p>
    <w:p w14:paraId="0E4C7ECB" w14:textId="77777777" w:rsidR="005117C7" w:rsidRPr="00122C53" w:rsidRDefault="00F20143">
      <w:pPr>
        <w:tabs>
          <w:tab w:val="clear" w:pos="567"/>
        </w:tabs>
        <w:spacing w:line="240" w:lineRule="auto"/>
        <w:rPr>
          <w:color w:val="000000"/>
          <w:szCs w:val="22"/>
        </w:rPr>
      </w:pPr>
      <w:r w:rsidRPr="00122C53">
        <w:rPr>
          <w:color w:val="000000"/>
          <w:szCs w:val="22"/>
        </w:rPr>
        <w:t>I</w:t>
      </w:r>
      <w:r w:rsidR="00582CF7" w:rsidRPr="00122C53">
        <w:rPr>
          <w:color w:val="000000"/>
          <w:szCs w:val="22"/>
        </w:rPr>
        <w:t>matiniba</w:t>
      </w:r>
      <w:r w:rsidR="005117C7" w:rsidRPr="00122C53">
        <w:rPr>
          <w:color w:val="000000"/>
          <w:szCs w:val="22"/>
        </w:rPr>
        <w:t xml:space="preserve"> efektivitāt</w:t>
      </w:r>
      <w:r w:rsidR="0014424D" w:rsidRPr="00122C53">
        <w:rPr>
          <w:color w:val="000000"/>
          <w:szCs w:val="22"/>
        </w:rPr>
        <w:t>e</w:t>
      </w:r>
      <w:r w:rsidR="005117C7" w:rsidRPr="00122C53">
        <w:rPr>
          <w:color w:val="000000"/>
          <w:szCs w:val="22"/>
        </w:rPr>
        <w:t xml:space="preserve"> pamato</w:t>
      </w:r>
      <w:r w:rsidR="0014424D" w:rsidRPr="00122C53">
        <w:rPr>
          <w:color w:val="000000"/>
          <w:szCs w:val="22"/>
        </w:rPr>
        <w:t>jas uz</w:t>
      </w:r>
      <w:r w:rsidR="005117C7" w:rsidRPr="00122C53">
        <w:rPr>
          <w:color w:val="000000"/>
          <w:szCs w:val="22"/>
        </w:rPr>
        <w:t xml:space="preserve"> kopējā</w:t>
      </w:r>
      <w:r w:rsidR="0014424D" w:rsidRPr="00122C53">
        <w:rPr>
          <w:color w:val="000000"/>
          <w:szCs w:val="22"/>
        </w:rPr>
        <w:t>s</w:t>
      </w:r>
      <w:r w:rsidR="005117C7" w:rsidRPr="00122C53">
        <w:rPr>
          <w:color w:val="000000"/>
          <w:szCs w:val="22"/>
        </w:rPr>
        <w:t xml:space="preserve"> hematoloģiskās un citoģenētiskās atbildes reakcijas </w:t>
      </w:r>
      <w:r w:rsidR="0014424D" w:rsidRPr="00122C53">
        <w:rPr>
          <w:color w:val="000000"/>
          <w:szCs w:val="22"/>
        </w:rPr>
        <w:t xml:space="preserve">rādītājiem </w:t>
      </w:r>
      <w:r w:rsidR="00156ADB" w:rsidRPr="00122C53">
        <w:rPr>
          <w:color w:val="000000"/>
          <w:szCs w:val="22"/>
        </w:rPr>
        <w:t>un dzīvildz</w:t>
      </w:r>
      <w:r w:rsidR="0014424D" w:rsidRPr="00122C53">
        <w:rPr>
          <w:color w:val="000000"/>
          <w:szCs w:val="22"/>
        </w:rPr>
        <w:t xml:space="preserve">i </w:t>
      </w:r>
      <w:r w:rsidR="00156ADB" w:rsidRPr="00122C53">
        <w:rPr>
          <w:color w:val="000000"/>
          <w:szCs w:val="22"/>
        </w:rPr>
        <w:t xml:space="preserve">bez </w:t>
      </w:r>
      <w:r w:rsidR="0014424D" w:rsidRPr="00122C53">
        <w:rPr>
          <w:color w:val="000000"/>
          <w:szCs w:val="22"/>
        </w:rPr>
        <w:t xml:space="preserve">slimības </w:t>
      </w:r>
      <w:r w:rsidR="00156ADB" w:rsidRPr="00122C53">
        <w:rPr>
          <w:color w:val="000000"/>
          <w:szCs w:val="22"/>
        </w:rPr>
        <w:t xml:space="preserve">progresēšanas. </w:t>
      </w:r>
      <w:r w:rsidR="00804FEC" w:rsidRPr="00122C53">
        <w:rPr>
          <w:color w:val="000000"/>
          <w:szCs w:val="22"/>
        </w:rPr>
        <w:t>K</w:t>
      </w:r>
      <w:r w:rsidR="005117C7" w:rsidRPr="00122C53">
        <w:rPr>
          <w:color w:val="000000"/>
          <w:szCs w:val="22"/>
        </w:rPr>
        <w:t>ontrolēt</w:t>
      </w:r>
      <w:r w:rsidR="00804FEC" w:rsidRPr="00122C53">
        <w:rPr>
          <w:color w:val="000000"/>
          <w:szCs w:val="22"/>
        </w:rPr>
        <w:t>u</w:t>
      </w:r>
      <w:r w:rsidR="005117C7" w:rsidRPr="00122C53">
        <w:rPr>
          <w:color w:val="000000"/>
          <w:szCs w:val="22"/>
        </w:rPr>
        <w:t xml:space="preserve"> klīnisk</w:t>
      </w:r>
      <w:r w:rsidR="00804FEC" w:rsidRPr="00122C53">
        <w:rPr>
          <w:color w:val="000000"/>
          <w:szCs w:val="22"/>
        </w:rPr>
        <w:t>o</w:t>
      </w:r>
      <w:r w:rsidR="005117C7" w:rsidRPr="00122C53">
        <w:rPr>
          <w:color w:val="000000"/>
          <w:szCs w:val="22"/>
        </w:rPr>
        <w:t xml:space="preserve"> pētījum</w:t>
      </w:r>
      <w:r w:rsidR="00804FEC" w:rsidRPr="00122C53">
        <w:rPr>
          <w:color w:val="000000"/>
          <w:szCs w:val="22"/>
        </w:rPr>
        <w:t>u</w:t>
      </w:r>
      <w:r w:rsidR="005117C7" w:rsidRPr="00122C53">
        <w:rPr>
          <w:color w:val="000000"/>
          <w:szCs w:val="22"/>
        </w:rPr>
        <w:t xml:space="preserve">, kuru rezultāti pierāda klīnisko ieguvumu, </w:t>
      </w:r>
      <w:r w:rsidR="00156ADB" w:rsidRPr="00122C53">
        <w:rPr>
          <w:color w:val="000000"/>
          <w:szCs w:val="22"/>
        </w:rPr>
        <w:t xml:space="preserve">piemēram, </w:t>
      </w:r>
      <w:r w:rsidR="005117C7" w:rsidRPr="00122C53">
        <w:rPr>
          <w:color w:val="000000"/>
          <w:szCs w:val="22"/>
        </w:rPr>
        <w:t>ar slimību saistīto simptomu uzlabo</w:t>
      </w:r>
      <w:r w:rsidR="0014424D" w:rsidRPr="00122C53">
        <w:rPr>
          <w:color w:val="000000"/>
          <w:szCs w:val="22"/>
        </w:rPr>
        <w:t>šanos</w:t>
      </w:r>
      <w:r w:rsidR="005117C7" w:rsidRPr="00122C53">
        <w:rPr>
          <w:color w:val="000000"/>
          <w:szCs w:val="22"/>
        </w:rPr>
        <w:t xml:space="preserve"> vai dzīvildzes p</w:t>
      </w:r>
      <w:r w:rsidR="00804FEC" w:rsidRPr="00122C53">
        <w:rPr>
          <w:color w:val="000000"/>
          <w:szCs w:val="22"/>
        </w:rPr>
        <w:t>agarināšanos, nav</w:t>
      </w:r>
      <w:r w:rsidR="00F476AC" w:rsidRPr="00122C53">
        <w:rPr>
          <w:color w:val="000000"/>
          <w:szCs w:val="22"/>
        </w:rPr>
        <w:t xml:space="preserve">, izņemot </w:t>
      </w:r>
      <w:r w:rsidR="00BE10C8" w:rsidRPr="00122C53">
        <w:rPr>
          <w:color w:val="000000"/>
          <w:szCs w:val="22"/>
        </w:rPr>
        <w:t>jaun</w:t>
      </w:r>
      <w:r w:rsidR="00F476AC" w:rsidRPr="00122C53">
        <w:rPr>
          <w:color w:val="000000"/>
          <w:szCs w:val="22"/>
        </w:rPr>
        <w:t xml:space="preserve">diagnosticētas </w:t>
      </w:r>
      <w:r w:rsidR="00F16C64" w:rsidRPr="00122C53">
        <w:rPr>
          <w:color w:val="000000"/>
          <w:szCs w:val="22"/>
        </w:rPr>
        <w:t>HML</w:t>
      </w:r>
      <w:r w:rsidR="00F476AC" w:rsidRPr="00122C53">
        <w:rPr>
          <w:color w:val="000000"/>
          <w:szCs w:val="22"/>
        </w:rPr>
        <w:t xml:space="preserve"> hroniskā fāzē</w:t>
      </w:r>
      <w:r w:rsidR="005117C7" w:rsidRPr="00122C53">
        <w:rPr>
          <w:color w:val="000000"/>
          <w:szCs w:val="22"/>
        </w:rPr>
        <w:t>.</w:t>
      </w:r>
    </w:p>
    <w:p w14:paraId="27A8F3D6" w14:textId="77777777" w:rsidR="005117C7" w:rsidRPr="00122C53" w:rsidRDefault="005117C7">
      <w:pPr>
        <w:pStyle w:val="EndnoteText"/>
        <w:rPr>
          <w:color w:val="000000"/>
          <w:szCs w:val="22"/>
        </w:rPr>
      </w:pPr>
    </w:p>
    <w:p w14:paraId="179F142A" w14:textId="77777777" w:rsidR="005117C7" w:rsidRPr="00122C53" w:rsidRDefault="00EC01A7" w:rsidP="00810F98">
      <w:pPr>
        <w:autoSpaceDE w:val="0"/>
        <w:autoSpaceDN w:val="0"/>
        <w:adjustRightInd w:val="0"/>
        <w:rPr>
          <w:szCs w:val="22"/>
        </w:rPr>
      </w:pPr>
      <w:r w:rsidRPr="00122C53">
        <w:rPr>
          <w:color w:val="000000"/>
          <w:szCs w:val="22"/>
        </w:rPr>
        <w:t>Trīs p</w:t>
      </w:r>
      <w:r w:rsidR="005117C7" w:rsidRPr="00122C53">
        <w:rPr>
          <w:color w:val="000000"/>
          <w:szCs w:val="22"/>
        </w:rPr>
        <w:t>laš</w:t>
      </w:r>
      <w:r w:rsidRPr="00122C53">
        <w:rPr>
          <w:color w:val="000000"/>
          <w:szCs w:val="22"/>
        </w:rPr>
        <w:t>i</w:t>
      </w:r>
      <w:r w:rsidR="005117C7" w:rsidRPr="00122C53">
        <w:rPr>
          <w:color w:val="000000"/>
          <w:szCs w:val="22"/>
        </w:rPr>
        <w:t xml:space="preserve">, </w:t>
      </w:r>
      <w:r w:rsidR="00B245AC" w:rsidRPr="00122C53">
        <w:rPr>
          <w:color w:val="000000"/>
          <w:szCs w:val="22"/>
        </w:rPr>
        <w:t>starptautisk</w:t>
      </w:r>
      <w:r w:rsidRPr="00122C53">
        <w:rPr>
          <w:color w:val="000000"/>
          <w:szCs w:val="22"/>
        </w:rPr>
        <w:t>i</w:t>
      </w:r>
      <w:r w:rsidR="00B245AC" w:rsidRPr="00122C53">
        <w:rPr>
          <w:color w:val="000000"/>
          <w:szCs w:val="22"/>
        </w:rPr>
        <w:t>,</w:t>
      </w:r>
      <w:r w:rsidR="001C18C7" w:rsidRPr="00122C53">
        <w:rPr>
          <w:color w:val="000000"/>
          <w:szCs w:val="22"/>
        </w:rPr>
        <w:t xml:space="preserve"> </w:t>
      </w:r>
      <w:r w:rsidR="00F20143" w:rsidRPr="00122C53">
        <w:rPr>
          <w:color w:val="000000"/>
          <w:szCs w:val="22"/>
        </w:rPr>
        <w:t>atklāt</w:t>
      </w:r>
      <w:r w:rsidRPr="00122C53">
        <w:rPr>
          <w:color w:val="000000"/>
          <w:szCs w:val="22"/>
        </w:rPr>
        <w:t>i</w:t>
      </w:r>
      <w:r w:rsidR="005117C7" w:rsidRPr="00122C53">
        <w:rPr>
          <w:color w:val="000000"/>
          <w:szCs w:val="22"/>
        </w:rPr>
        <w:t xml:space="preserve">, </w:t>
      </w:r>
      <w:r w:rsidR="00B245AC" w:rsidRPr="00122C53">
        <w:rPr>
          <w:color w:val="000000"/>
          <w:szCs w:val="22"/>
        </w:rPr>
        <w:t>nekontrolēt</w:t>
      </w:r>
      <w:r w:rsidRPr="00122C53">
        <w:rPr>
          <w:color w:val="000000"/>
          <w:szCs w:val="22"/>
        </w:rPr>
        <w:t>i</w:t>
      </w:r>
      <w:r w:rsidR="00B245AC" w:rsidRPr="00122C53">
        <w:rPr>
          <w:color w:val="000000"/>
          <w:szCs w:val="22"/>
        </w:rPr>
        <w:t xml:space="preserve"> </w:t>
      </w:r>
      <w:r w:rsidR="005117C7" w:rsidRPr="00122C53">
        <w:rPr>
          <w:color w:val="000000"/>
          <w:szCs w:val="22"/>
        </w:rPr>
        <w:t>II fāzes pētījum</w:t>
      </w:r>
      <w:r w:rsidRPr="00122C53">
        <w:rPr>
          <w:color w:val="000000"/>
          <w:szCs w:val="22"/>
        </w:rPr>
        <w:t>i</w:t>
      </w:r>
      <w:r w:rsidR="0014424D" w:rsidRPr="00122C53">
        <w:rPr>
          <w:color w:val="000000"/>
          <w:szCs w:val="22"/>
        </w:rPr>
        <w:t xml:space="preserve"> tika veikt</w:t>
      </w:r>
      <w:r w:rsidRPr="00122C53">
        <w:rPr>
          <w:color w:val="000000"/>
          <w:szCs w:val="22"/>
        </w:rPr>
        <w:t>i</w:t>
      </w:r>
      <w:r w:rsidR="0014424D" w:rsidRPr="00122C53">
        <w:rPr>
          <w:color w:val="000000"/>
          <w:szCs w:val="22"/>
        </w:rPr>
        <w:t>, iesaistot pacientus</w:t>
      </w:r>
      <w:r w:rsidR="001C18C7" w:rsidRPr="00122C53">
        <w:rPr>
          <w:color w:val="000000"/>
          <w:szCs w:val="22"/>
        </w:rPr>
        <w:t xml:space="preserve"> </w:t>
      </w:r>
      <w:r w:rsidR="0014424D" w:rsidRPr="00122C53">
        <w:rPr>
          <w:color w:val="000000"/>
          <w:szCs w:val="22"/>
        </w:rPr>
        <w:t>ar Filadelfijas hromosomas pozitīvu (Ph</w:t>
      </w:r>
      <w:r w:rsidR="0014424D" w:rsidRPr="00122C53">
        <w:rPr>
          <w:color w:val="000000"/>
          <w:szCs w:val="22"/>
          <w:vertAlign w:val="superscript"/>
        </w:rPr>
        <w:t>+</w:t>
      </w:r>
      <w:r w:rsidR="0014424D" w:rsidRPr="00122C53">
        <w:rPr>
          <w:color w:val="000000"/>
          <w:szCs w:val="22"/>
        </w:rPr>
        <w:t xml:space="preserve">) </w:t>
      </w:r>
      <w:r w:rsidR="00F16C64" w:rsidRPr="00122C53">
        <w:rPr>
          <w:color w:val="000000"/>
          <w:szCs w:val="22"/>
        </w:rPr>
        <w:t>HML</w:t>
      </w:r>
      <w:r w:rsidR="0014424D" w:rsidRPr="00122C53">
        <w:rPr>
          <w:color w:val="000000"/>
          <w:szCs w:val="22"/>
        </w:rPr>
        <w:t xml:space="preserve"> </w:t>
      </w:r>
      <w:r w:rsidRPr="00122C53">
        <w:rPr>
          <w:color w:val="000000"/>
          <w:szCs w:val="22"/>
        </w:rPr>
        <w:t>progres</w:t>
      </w:r>
      <w:r w:rsidR="00BE10C8" w:rsidRPr="00122C53">
        <w:rPr>
          <w:color w:val="000000"/>
          <w:szCs w:val="22"/>
        </w:rPr>
        <w:t>ēšanas</w:t>
      </w:r>
      <w:r w:rsidRPr="00122C53">
        <w:rPr>
          <w:color w:val="000000"/>
          <w:szCs w:val="22"/>
        </w:rPr>
        <w:t xml:space="preserve">, </w:t>
      </w:r>
      <w:r w:rsidR="0014424D" w:rsidRPr="00122C53">
        <w:rPr>
          <w:color w:val="000000"/>
          <w:szCs w:val="22"/>
        </w:rPr>
        <w:t xml:space="preserve">blastu krīzes </w:t>
      </w:r>
      <w:r w:rsidRPr="00122C53">
        <w:rPr>
          <w:color w:val="000000"/>
          <w:szCs w:val="22"/>
        </w:rPr>
        <w:t xml:space="preserve">vai akcelerācijas </w:t>
      </w:r>
      <w:r w:rsidR="0014424D" w:rsidRPr="00122C53">
        <w:rPr>
          <w:color w:val="000000"/>
          <w:szCs w:val="22"/>
        </w:rPr>
        <w:t>fāzē</w:t>
      </w:r>
      <w:r w:rsidRPr="00122C53">
        <w:rPr>
          <w:color w:val="000000"/>
          <w:szCs w:val="22"/>
        </w:rPr>
        <w:t>, kā arī cita veida Ph+ leikoz</w:t>
      </w:r>
      <w:r w:rsidR="00BE10C8" w:rsidRPr="00122C53">
        <w:rPr>
          <w:color w:val="000000"/>
          <w:szCs w:val="22"/>
        </w:rPr>
        <w:t>ēm</w:t>
      </w:r>
      <w:r w:rsidRPr="00122C53">
        <w:rPr>
          <w:color w:val="000000"/>
          <w:szCs w:val="22"/>
        </w:rPr>
        <w:t xml:space="preserve"> vai </w:t>
      </w:r>
      <w:r w:rsidR="00F16C64" w:rsidRPr="00122C53">
        <w:rPr>
          <w:color w:val="000000"/>
          <w:szCs w:val="22"/>
        </w:rPr>
        <w:t>HML</w:t>
      </w:r>
      <w:r w:rsidRPr="00122C53">
        <w:rPr>
          <w:color w:val="000000"/>
          <w:szCs w:val="22"/>
        </w:rPr>
        <w:t xml:space="preserve"> hroniskā fāzē pēc neveiksmīgas iepriekšējas terapijas ar interferonu alfa (IFN)</w:t>
      </w:r>
      <w:r w:rsidR="005117C7" w:rsidRPr="00122C53">
        <w:rPr>
          <w:color w:val="000000"/>
          <w:szCs w:val="22"/>
        </w:rPr>
        <w:t xml:space="preserve">. </w:t>
      </w:r>
      <w:r w:rsidR="00495C72" w:rsidRPr="00122C53">
        <w:rPr>
          <w:color w:val="000000"/>
        </w:rPr>
        <w:t>Viens, plašs, atklāts, daudzcentru, starptautisks, randomizēts III fāzes pētījums ir veikts, iesaistot pacientus ar</w:t>
      </w:r>
      <w:r w:rsidR="00495C72" w:rsidRPr="00122C53" w:rsidDel="00495C72">
        <w:rPr>
          <w:color w:val="000000"/>
          <w:szCs w:val="22"/>
        </w:rPr>
        <w:t xml:space="preserve"> </w:t>
      </w:r>
      <w:r w:rsidR="00495C72" w:rsidRPr="00122C53">
        <w:rPr>
          <w:color w:val="000000"/>
          <w:szCs w:val="22"/>
        </w:rPr>
        <w:t>jaun</w:t>
      </w:r>
      <w:r w:rsidRPr="00122C53">
        <w:rPr>
          <w:color w:val="000000"/>
          <w:szCs w:val="22"/>
        </w:rPr>
        <w:t>diagnosticēt</w:t>
      </w:r>
      <w:r w:rsidR="00495C72" w:rsidRPr="00122C53">
        <w:rPr>
          <w:color w:val="000000"/>
          <w:szCs w:val="22"/>
        </w:rPr>
        <w:t>u</w:t>
      </w:r>
      <w:r w:rsidRPr="00122C53">
        <w:rPr>
          <w:color w:val="000000"/>
          <w:szCs w:val="22"/>
        </w:rPr>
        <w:t xml:space="preserve"> Ph+ </w:t>
      </w:r>
      <w:r w:rsidR="00F16C64" w:rsidRPr="00122C53">
        <w:rPr>
          <w:color w:val="000000"/>
          <w:szCs w:val="22"/>
        </w:rPr>
        <w:t>HML</w:t>
      </w:r>
      <w:r w:rsidRPr="00122C53">
        <w:rPr>
          <w:color w:val="000000"/>
          <w:szCs w:val="22"/>
        </w:rPr>
        <w:t>.</w:t>
      </w:r>
      <w:r w:rsidR="00C313CE" w:rsidRPr="00122C53">
        <w:rPr>
          <w:color w:val="000000"/>
          <w:szCs w:val="22"/>
        </w:rPr>
        <w:t xml:space="preserve"> </w:t>
      </w:r>
      <w:r w:rsidR="005117C7" w:rsidRPr="00122C53">
        <w:rPr>
          <w:color w:val="000000"/>
          <w:szCs w:val="22"/>
        </w:rPr>
        <w:t>Turklāt, div</w:t>
      </w:r>
      <w:r w:rsidR="00F80FC2" w:rsidRPr="00122C53">
        <w:rPr>
          <w:color w:val="000000"/>
          <w:szCs w:val="22"/>
        </w:rPr>
        <w:t>os</w:t>
      </w:r>
      <w:r w:rsidR="005117C7" w:rsidRPr="00122C53">
        <w:rPr>
          <w:color w:val="000000"/>
          <w:szCs w:val="22"/>
        </w:rPr>
        <w:t xml:space="preserve"> I </w:t>
      </w:r>
      <w:r w:rsidR="00F20143" w:rsidRPr="00122C53">
        <w:rPr>
          <w:color w:val="000000"/>
          <w:szCs w:val="22"/>
        </w:rPr>
        <w:t xml:space="preserve">fāzes </w:t>
      </w:r>
      <w:r w:rsidR="00B245AC" w:rsidRPr="00122C53">
        <w:rPr>
          <w:color w:val="000000"/>
          <w:szCs w:val="22"/>
        </w:rPr>
        <w:t>pētījum</w:t>
      </w:r>
      <w:r w:rsidR="00F80FC2" w:rsidRPr="00122C53">
        <w:rPr>
          <w:color w:val="000000"/>
          <w:szCs w:val="22"/>
        </w:rPr>
        <w:t>os</w:t>
      </w:r>
      <w:r w:rsidR="00C313CE" w:rsidRPr="00122C53">
        <w:rPr>
          <w:color w:val="000000"/>
          <w:szCs w:val="22"/>
        </w:rPr>
        <w:t xml:space="preserve"> </w:t>
      </w:r>
      <w:r w:rsidR="000E6FF4" w:rsidRPr="00122C53">
        <w:rPr>
          <w:color w:val="000000"/>
          <w:szCs w:val="22"/>
        </w:rPr>
        <w:t>un vien</w:t>
      </w:r>
      <w:r w:rsidR="00F80FC2" w:rsidRPr="00122C53">
        <w:rPr>
          <w:color w:val="000000"/>
          <w:szCs w:val="22"/>
        </w:rPr>
        <w:t>ā</w:t>
      </w:r>
      <w:r w:rsidR="000E6FF4" w:rsidRPr="00122C53">
        <w:rPr>
          <w:color w:val="000000"/>
          <w:szCs w:val="22"/>
        </w:rPr>
        <w:t xml:space="preserve"> II fāzes </w:t>
      </w:r>
      <w:r w:rsidR="005117C7" w:rsidRPr="00122C53">
        <w:rPr>
          <w:color w:val="000000"/>
          <w:szCs w:val="22"/>
        </w:rPr>
        <w:t>pētījumā ir ārstēti bērni</w:t>
      </w:r>
      <w:r w:rsidR="00916800" w:rsidRPr="00122C53">
        <w:rPr>
          <w:color w:val="000000"/>
          <w:szCs w:val="22"/>
        </w:rPr>
        <w:t xml:space="preserve"> un pusaudži</w:t>
      </w:r>
      <w:r w:rsidR="005117C7" w:rsidRPr="00122C53">
        <w:rPr>
          <w:color w:val="000000"/>
          <w:szCs w:val="22"/>
        </w:rPr>
        <w:t>.</w:t>
      </w:r>
    </w:p>
    <w:p w14:paraId="4CD5444E" w14:textId="77777777" w:rsidR="005117C7" w:rsidRPr="00122C53" w:rsidRDefault="005117C7">
      <w:pPr>
        <w:spacing w:line="240" w:lineRule="auto"/>
        <w:rPr>
          <w:color w:val="000000"/>
          <w:szCs w:val="22"/>
        </w:rPr>
      </w:pPr>
    </w:p>
    <w:p w14:paraId="2CAA5541" w14:textId="77777777" w:rsidR="005117C7" w:rsidRPr="00122C53" w:rsidRDefault="005117C7">
      <w:pPr>
        <w:spacing w:line="240" w:lineRule="auto"/>
        <w:rPr>
          <w:color w:val="000000"/>
          <w:szCs w:val="22"/>
        </w:rPr>
      </w:pPr>
      <w:r w:rsidRPr="00122C53">
        <w:rPr>
          <w:color w:val="000000"/>
          <w:szCs w:val="22"/>
        </w:rPr>
        <w:t xml:space="preserve">Visos klīniskajos pētījumos 38% līdz 40% pacientu vecums bija </w:t>
      </w:r>
      <w:r w:rsidRPr="00122C53">
        <w:rPr>
          <w:color w:val="000000"/>
          <w:szCs w:val="22"/>
        </w:rPr>
        <w:sym w:font="Symbol" w:char="F0B3"/>
      </w:r>
      <w:r w:rsidRPr="00122C53">
        <w:rPr>
          <w:color w:val="000000"/>
          <w:szCs w:val="22"/>
        </w:rPr>
        <w:t xml:space="preserve">60 gadi, bet 10% </w:t>
      </w:r>
      <w:r w:rsidR="00F80FC2" w:rsidRPr="00122C53">
        <w:rPr>
          <w:color w:val="000000"/>
          <w:szCs w:val="22"/>
        </w:rPr>
        <w:t>-</w:t>
      </w:r>
      <w:r w:rsidRPr="00122C53">
        <w:rPr>
          <w:color w:val="000000"/>
          <w:szCs w:val="22"/>
        </w:rPr>
        <w:t xml:space="preserve">12% pacientu vecums bija </w:t>
      </w:r>
      <w:r w:rsidRPr="00122C53">
        <w:rPr>
          <w:color w:val="000000"/>
          <w:szCs w:val="22"/>
        </w:rPr>
        <w:sym w:font="Symbol" w:char="F0B3"/>
      </w:r>
      <w:r w:rsidRPr="00122C53">
        <w:rPr>
          <w:color w:val="000000"/>
          <w:szCs w:val="22"/>
        </w:rPr>
        <w:t>70 gadi.</w:t>
      </w:r>
      <w:r w:rsidR="009210C0" w:rsidRPr="00122C53">
        <w:rPr>
          <w:color w:val="000000"/>
          <w:szCs w:val="22"/>
        </w:rPr>
        <w:t xml:space="preserve"> </w:t>
      </w:r>
    </w:p>
    <w:p w14:paraId="1D956E31" w14:textId="77777777" w:rsidR="009B1133" w:rsidRPr="00122C53" w:rsidRDefault="009B1133" w:rsidP="009B1133">
      <w:pPr>
        <w:spacing w:line="240" w:lineRule="auto"/>
        <w:rPr>
          <w:color w:val="000000"/>
          <w:szCs w:val="22"/>
        </w:rPr>
      </w:pPr>
    </w:p>
    <w:p w14:paraId="08B0FD89" w14:textId="77777777" w:rsidR="001F0577" w:rsidRPr="00122C53" w:rsidRDefault="00495C72" w:rsidP="009B1133">
      <w:pPr>
        <w:spacing w:line="240" w:lineRule="auto"/>
        <w:rPr>
          <w:color w:val="000000"/>
          <w:szCs w:val="22"/>
        </w:rPr>
      </w:pPr>
      <w:r w:rsidRPr="00122C53">
        <w:rPr>
          <w:i/>
          <w:color w:val="000000"/>
          <w:szCs w:val="22"/>
        </w:rPr>
        <w:lastRenderedPageBreak/>
        <w:t>Jaun</w:t>
      </w:r>
      <w:r w:rsidR="009B1133" w:rsidRPr="00122C53">
        <w:rPr>
          <w:i/>
          <w:color w:val="000000"/>
          <w:szCs w:val="22"/>
        </w:rPr>
        <w:t>diagnosticēta slimība hroniskā fāzē</w:t>
      </w:r>
    </w:p>
    <w:p w14:paraId="08FB18EF" w14:textId="77777777" w:rsidR="001F0577" w:rsidRPr="00122C53" w:rsidRDefault="001F0577" w:rsidP="009B1133">
      <w:pPr>
        <w:spacing w:line="240" w:lineRule="auto"/>
        <w:rPr>
          <w:color w:val="000000"/>
          <w:szCs w:val="22"/>
        </w:rPr>
      </w:pPr>
    </w:p>
    <w:p w14:paraId="23F84A17" w14:textId="77777777" w:rsidR="009B1133" w:rsidRPr="00122C53" w:rsidRDefault="001F0577" w:rsidP="009B1133">
      <w:pPr>
        <w:spacing w:line="240" w:lineRule="auto"/>
        <w:rPr>
          <w:color w:val="000000"/>
          <w:szCs w:val="22"/>
        </w:rPr>
      </w:pPr>
      <w:r w:rsidRPr="00122C53">
        <w:rPr>
          <w:color w:val="000000"/>
          <w:szCs w:val="22"/>
        </w:rPr>
        <w:t>Š</w:t>
      </w:r>
      <w:r w:rsidR="009B1133" w:rsidRPr="00122C53">
        <w:rPr>
          <w:color w:val="000000"/>
          <w:szCs w:val="22"/>
        </w:rPr>
        <w:t xml:space="preserve">ajā III fāzes pētījumā pieaugušajiem </w:t>
      </w:r>
      <w:r w:rsidR="00495C72" w:rsidRPr="00122C53">
        <w:rPr>
          <w:color w:val="000000"/>
          <w:szCs w:val="22"/>
        </w:rPr>
        <w:t xml:space="preserve">pacientiem </w:t>
      </w:r>
      <w:r w:rsidR="009B1133" w:rsidRPr="00122C53">
        <w:rPr>
          <w:color w:val="000000"/>
          <w:szCs w:val="22"/>
        </w:rPr>
        <w:t>salīdzināja terapij</w:t>
      </w:r>
      <w:r w:rsidR="00495C72" w:rsidRPr="00122C53">
        <w:rPr>
          <w:color w:val="000000"/>
          <w:szCs w:val="22"/>
        </w:rPr>
        <w:t>u ar</w:t>
      </w:r>
      <w:r w:rsidR="009B1133" w:rsidRPr="00122C53">
        <w:rPr>
          <w:color w:val="000000"/>
          <w:szCs w:val="22"/>
        </w:rPr>
        <w:t xml:space="preserve"> </w:t>
      </w:r>
      <w:r w:rsidR="003A3602" w:rsidRPr="00122C53">
        <w:rPr>
          <w:color w:val="000000"/>
          <w:szCs w:val="22"/>
        </w:rPr>
        <w:t>imatinibu</w:t>
      </w:r>
      <w:r w:rsidR="009B1133" w:rsidRPr="00122C53">
        <w:rPr>
          <w:color w:val="000000"/>
          <w:szCs w:val="22"/>
        </w:rPr>
        <w:t xml:space="preserve"> monoterapij</w:t>
      </w:r>
      <w:r w:rsidR="00BE3410" w:rsidRPr="00122C53">
        <w:rPr>
          <w:color w:val="000000"/>
          <w:szCs w:val="22"/>
        </w:rPr>
        <w:t>u</w:t>
      </w:r>
      <w:r w:rsidR="009B1133" w:rsidRPr="00122C53">
        <w:rPr>
          <w:color w:val="000000"/>
          <w:szCs w:val="22"/>
        </w:rPr>
        <w:t xml:space="preserve"> un interferona alfa (IFN) kombināciju ar citarabīnu (Ara-C). Pacientiem, k</w:t>
      </w:r>
      <w:r w:rsidR="00BE3410" w:rsidRPr="00122C53">
        <w:rPr>
          <w:color w:val="000000"/>
          <w:szCs w:val="22"/>
        </w:rPr>
        <w:t>urie</w:t>
      </w:r>
      <w:r w:rsidR="009B1133" w:rsidRPr="00122C53">
        <w:rPr>
          <w:color w:val="000000"/>
          <w:szCs w:val="22"/>
        </w:rPr>
        <w:t xml:space="preserve">m </w:t>
      </w:r>
      <w:r w:rsidR="00BE3410" w:rsidRPr="00122C53">
        <w:rPr>
          <w:color w:val="000000"/>
          <w:szCs w:val="22"/>
        </w:rPr>
        <w:t xml:space="preserve">nebija atbildes </w:t>
      </w:r>
      <w:r w:rsidR="009B1133" w:rsidRPr="00122C53">
        <w:rPr>
          <w:color w:val="000000"/>
          <w:szCs w:val="22"/>
        </w:rPr>
        <w:t>reakcija</w:t>
      </w:r>
      <w:r w:rsidR="00BE3410" w:rsidRPr="00122C53">
        <w:rPr>
          <w:color w:val="000000"/>
          <w:szCs w:val="22"/>
        </w:rPr>
        <w:t>s</w:t>
      </w:r>
      <w:r w:rsidR="009B1133" w:rsidRPr="00122C53">
        <w:rPr>
          <w:color w:val="000000"/>
          <w:szCs w:val="22"/>
        </w:rPr>
        <w:t xml:space="preserve"> uz terapiju (</w:t>
      </w:r>
      <w:r w:rsidR="00BE3410" w:rsidRPr="00122C53">
        <w:rPr>
          <w:color w:val="000000"/>
          <w:szCs w:val="22"/>
        </w:rPr>
        <w:t xml:space="preserve">nebija </w:t>
      </w:r>
      <w:r w:rsidR="009B1133" w:rsidRPr="00122C53">
        <w:rPr>
          <w:color w:val="000000"/>
          <w:szCs w:val="22"/>
        </w:rPr>
        <w:t>pilnīga</w:t>
      </w:r>
      <w:r w:rsidR="00BE3410" w:rsidRPr="00122C53">
        <w:rPr>
          <w:color w:val="000000"/>
          <w:szCs w:val="22"/>
        </w:rPr>
        <w:t>s</w:t>
      </w:r>
      <w:r w:rsidR="009B1133" w:rsidRPr="00122C53">
        <w:rPr>
          <w:color w:val="000000"/>
          <w:szCs w:val="22"/>
        </w:rPr>
        <w:t xml:space="preserve"> hematoloģiska</w:t>
      </w:r>
      <w:r w:rsidR="00BE3410" w:rsidRPr="00122C53">
        <w:rPr>
          <w:color w:val="000000"/>
          <w:szCs w:val="22"/>
        </w:rPr>
        <w:t>s</w:t>
      </w:r>
      <w:r w:rsidR="009B1133" w:rsidRPr="00122C53">
        <w:rPr>
          <w:color w:val="000000"/>
          <w:szCs w:val="22"/>
        </w:rPr>
        <w:t xml:space="preserve"> atbildes reakcija</w:t>
      </w:r>
      <w:r w:rsidR="00BE3410" w:rsidRPr="00122C53">
        <w:rPr>
          <w:color w:val="000000"/>
          <w:szCs w:val="22"/>
        </w:rPr>
        <w:t>s</w:t>
      </w:r>
      <w:r w:rsidR="009B1133" w:rsidRPr="00122C53">
        <w:rPr>
          <w:color w:val="000000"/>
          <w:szCs w:val="22"/>
        </w:rPr>
        <w:t xml:space="preserve"> (</w:t>
      </w:r>
      <w:r w:rsidR="009B1133" w:rsidRPr="00122C53">
        <w:rPr>
          <w:i/>
          <w:color w:val="000000"/>
          <w:szCs w:val="22"/>
        </w:rPr>
        <w:t>Complete haematological response</w:t>
      </w:r>
      <w:r w:rsidR="009B1133" w:rsidRPr="00122C53">
        <w:rPr>
          <w:color w:val="000000"/>
          <w:szCs w:val="22"/>
        </w:rPr>
        <w:t xml:space="preserve"> - CHR) pēc 6</w:t>
      </w:r>
      <w:r w:rsidR="00703880" w:rsidRPr="00122C53">
        <w:rPr>
          <w:b/>
          <w:color w:val="000000"/>
          <w:szCs w:val="22"/>
        </w:rPr>
        <w:t> </w:t>
      </w:r>
      <w:r w:rsidR="009B1133" w:rsidRPr="00122C53">
        <w:rPr>
          <w:color w:val="000000"/>
          <w:szCs w:val="22"/>
        </w:rPr>
        <w:t>mēnešu ilgas terapijas, p</w:t>
      </w:r>
      <w:r w:rsidR="004F52A0" w:rsidRPr="00122C53">
        <w:rPr>
          <w:color w:val="000000"/>
          <w:szCs w:val="22"/>
        </w:rPr>
        <w:t>alielinājās leikocītu</w:t>
      </w:r>
      <w:r w:rsidR="009B1133" w:rsidRPr="00122C53">
        <w:rPr>
          <w:color w:val="000000"/>
          <w:szCs w:val="22"/>
        </w:rPr>
        <w:t xml:space="preserve"> (</w:t>
      </w:r>
      <w:r w:rsidR="009B1133" w:rsidRPr="00122C53">
        <w:rPr>
          <w:i/>
          <w:color w:val="000000"/>
          <w:szCs w:val="22"/>
        </w:rPr>
        <w:t>White Blood Cells</w:t>
      </w:r>
      <w:r w:rsidR="009B1133" w:rsidRPr="00122C53">
        <w:rPr>
          <w:color w:val="000000"/>
          <w:szCs w:val="22"/>
        </w:rPr>
        <w:t xml:space="preserve"> – WBC)</w:t>
      </w:r>
      <w:r w:rsidR="004F52A0" w:rsidRPr="00122C53">
        <w:rPr>
          <w:color w:val="000000"/>
          <w:szCs w:val="22"/>
        </w:rPr>
        <w:t xml:space="preserve"> skaits</w:t>
      </w:r>
      <w:r w:rsidR="009B1133" w:rsidRPr="00122C53">
        <w:rPr>
          <w:color w:val="000000"/>
          <w:szCs w:val="22"/>
        </w:rPr>
        <w:t>, 24</w:t>
      </w:r>
      <w:r w:rsidR="00703880" w:rsidRPr="00122C53">
        <w:rPr>
          <w:b/>
          <w:color w:val="000000"/>
          <w:szCs w:val="22"/>
        </w:rPr>
        <w:t> </w:t>
      </w:r>
      <w:r w:rsidR="009B1133" w:rsidRPr="00122C53">
        <w:rPr>
          <w:color w:val="000000"/>
          <w:szCs w:val="22"/>
        </w:rPr>
        <w:t>mēnešu laikā n</w:t>
      </w:r>
      <w:r w:rsidR="004F52A0" w:rsidRPr="00122C53">
        <w:rPr>
          <w:color w:val="000000"/>
          <w:szCs w:val="22"/>
        </w:rPr>
        <w:t>ebija</w:t>
      </w:r>
      <w:r w:rsidR="009B1133" w:rsidRPr="00122C53">
        <w:rPr>
          <w:color w:val="000000"/>
          <w:szCs w:val="22"/>
        </w:rPr>
        <w:t xml:space="preserve"> nozīmīga</w:t>
      </w:r>
      <w:r w:rsidR="004F52A0" w:rsidRPr="00122C53">
        <w:rPr>
          <w:color w:val="000000"/>
          <w:szCs w:val="22"/>
        </w:rPr>
        <w:t>s</w:t>
      </w:r>
      <w:r w:rsidR="009B1133" w:rsidRPr="00122C53">
        <w:rPr>
          <w:color w:val="000000"/>
          <w:szCs w:val="22"/>
        </w:rPr>
        <w:t xml:space="preserve"> citoģenētiska</w:t>
      </w:r>
      <w:r w:rsidR="004F52A0" w:rsidRPr="00122C53">
        <w:rPr>
          <w:color w:val="000000"/>
          <w:szCs w:val="22"/>
        </w:rPr>
        <w:t>s</w:t>
      </w:r>
      <w:r w:rsidR="009B1133" w:rsidRPr="00122C53">
        <w:rPr>
          <w:color w:val="000000"/>
          <w:szCs w:val="22"/>
        </w:rPr>
        <w:t xml:space="preserve"> atbildes reakcija</w:t>
      </w:r>
      <w:r w:rsidR="004F52A0" w:rsidRPr="00122C53">
        <w:rPr>
          <w:color w:val="000000"/>
          <w:szCs w:val="22"/>
        </w:rPr>
        <w:t>s</w:t>
      </w:r>
      <w:r w:rsidR="009B1133" w:rsidRPr="00122C53">
        <w:rPr>
          <w:color w:val="000000"/>
          <w:szCs w:val="22"/>
        </w:rPr>
        <w:t xml:space="preserve"> – MCyR), </w:t>
      </w:r>
      <w:r w:rsidR="004F52A0" w:rsidRPr="00122C53">
        <w:rPr>
          <w:color w:val="000000"/>
          <w:szCs w:val="22"/>
        </w:rPr>
        <w:t xml:space="preserve">atbildes </w:t>
      </w:r>
      <w:r w:rsidR="009B1133" w:rsidRPr="00122C53">
        <w:rPr>
          <w:color w:val="000000"/>
          <w:szCs w:val="22"/>
        </w:rPr>
        <w:t>reakcija uz terapiju tika zaudēta (CHR vai MCyR</w:t>
      </w:r>
      <w:r w:rsidR="004F52A0" w:rsidRPr="00122C53">
        <w:rPr>
          <w:color w:val="000000"/>
          <w:szCs w:val="22"/>
        </w:rPr>
        <w:t xml:space="preserve"> zudums</w:t>
      </w:r>
      <w:r w:rsidR="009B1133" w:rsidRPr="00122C53">
        <w:rPr>
          <w:color w:val="000000"/>
          <w:szCs w:val="22"/>
        </w:rPr>
        <w:t xml:space="preserve">) vai </w:t>
      </w:r>
      <w:r w:rsidR="004F52A0" w:rsidRPr="00122C53">
        <w:rPr>
          <w:color w:val="000000"/>
          <w:szCs w:val="22"/>
        </w:rPr>
        <w:t xml:space="preserve">bija </w:t>
      </w:r>
      <w:r w:rsidR="009B1133" w:rsidRPr="00122C53">
        <w:rPr>
          <w:color w:val="000000"/>
          <w:szCs w:val="22"/>
        </w:rPr>
        <w:t>smag</w:t>
      </w:r>
      <w:r w:rsidR="004F52A0" w:rsidRPr="00122C53">
        <w:rPr>
          <w:color w:val="000000"/>
          <w:szCs w:val="22"/>
        </w:rPr>
        <w:t>a</w:t>
      </w:r>
      <w:r w:rsidR="009B1133" w:rsidRPr="00122C53">
        <w:rPr>
          <w:color w:val="000000"/>
          <w:szCs w:val="22"/>
        </w:rPr>
        <w:t xml:space="preserve"> terapijas nepanesamīb</w:t>
      </w:r>
      <w:r w:rsidR="004F52A0" w:rsidRPr="00122C53">
        <w:rPr>
          <w:color w:val="000000"/>
          <w:szCs w:val="22"/>
        </w:rPr>
        <w:t>a</w:t>
      </w:r>
      <w:r w:rsidR="009B1133" w:rsidRPr="00122C53">
        <w:rPr>
          <w:color w:val="000000"/>
          <w:szCs w:val="22"/>
        </w:rPr>
        <w:t xml:space="preserve">, tika atļauts pāriet uz </w:t>
      </w:r>
      <w:r w:rsidR="00146903" w:rsidRPr="00122C53">
        <w:rPr>
          <w:color w:val="000000"/>
          <w:szCs w:val="22"/>
        </w:rPr>
        <w:t xml:space="preserve">alternatīvas </w:t>
      </w:r>
      <w:r w:rsidR="009B1133" w:rsidRPr="00122C53">
        <w:rPr>
          <w:color w:val="000000"/>
          <w:szCs w:val="22"/>
        </w:rPr>
        <w:t xml:space="preserve">terapijas </w:t>
      </w:r>
      <w:r w:rsidR="00146903" w:rsidRPr="00122C53">
        <w:rPr>
          <w:color w:val="000000"/>
          <w:szCs w:val="22"/>
        </w:rPr>
        <w:t>grupu</w:t>
      </w:r>
      <w:r w:rsidR="009B1133" w:rsidRPr="00122C53">
        <w:rPr>
          <w:color w:val="000000"/>
          <w:szCs w:val="22"/>
        </w:rPr>
        <w:t xml:space="preserve">. </w:t>
      </w:r>
      <w:r w:rsidR="00146903" w:rsidRPr="00122C53">
        <w:rPr>
          <w:color w:val="000000"/>
          <w:szCs w:val="22"/>
        </w:rPr>
        <w:t>Imatiniba grupā p</w:t>
      </w:r>
      <w:r w:rsidR="009B1133" w:rsidRPr="00122C53">
        <w:rPr>
          <w:color w:val="000000"/>
          <w:szCs w:val="22"/>
        </w:rPr>
        <w:t>acient</w:t>
      </w:r>
      <w:r w:rsidR="00146903" w:rsidRPr="00122C53">
        <w:rPr>
          <w:color w:val="000000"/>
          <w:szCs w:val="22"/>
        </w:rPr>
        <w:t>us</w:t>
      </w:r>
      <w:r w:rsidR="009B1133" w:rsidRPr="00122C53">
        <w:rPr>
          <w:color w:val="000000"/>
          <w:szCs w:val="22"/>
        </w:rPr>
        <w:t xml:space="preserve"> ārstēja ar 400</w:t>
      </w:r>
      <w:r w:rsidR="00703880" w:rsidRPr="00122C53">
        <w:rPr>
          <w:b/>
          <w:color w:val="000000"/>
          <w:szCs w:val="22"/>
        </w:rPr>
        <w:t> </w:t>
      </w:r>
      <w:r w:rsidR="009B1133" w:rsidRPr="00122C53">
        <w:rPr>
          <w:color w:val="000000"/>
          <w:szCs w:val="22"/>
        </w:rPr>
        <w:t xml:space="preserve">mg dienā. </w:t>
      </w:r>
      <w:r w:rsidR="0033170F" w:rsidRPr="00122C53">
        <w:rPr>
          <w:color w:val="000000"/>
          <w:szCs w:val="22"/>
        </w:rPr>
        <w:t>IFN grupā p</w:t>
      </w:r>
      <w:r w:rsidR="009B1133" w:rsidRPr="00122C53">
        <w:rPr>
          <w:color w:val="000000"/>
          <w:szCs w:val="22"/>
        </w:rPr>
        <w:t>acient</w:t>
      </w:r>
      <w:r w:rsidR="0033170F" w:rsidRPr="00122C53">
        <w:rPr>
          <w:color w:val="000000"/>
          <w:szCs w:val="22"/>
        </w:rPr>
        <w:t>us</w:t>
      </w:r>
      <w:r w:rsidR="009B1133" w:rsidRPr="00122C53">
        <w:rPr>
          <w:color w:val="000000"/>
          <w:szCs w:val="22"/>
        </w:rPr>
        <w:t xml:space="preserve"> ārstēja ar mērķa devu – 5 MSV/m</w:t>
      </w:r>
      <w:r w:rsidR="009B1133" w:rsidRPr="00122C53">
        <w:rPr>
          <w:color w:val="000000"/>
          <w:szCs w:val="22"/>
          <w:vertAlign w:val="superscript"/>
        </w:rPr>
        <w:t>2</w:t>
      </w:r>
      <w:r w:rsidR="009B1133" w:rsidRPr="00122C53">
        <w:rPr>
          <w:color w:val="000000"/>
          <w:szCs w:val="22"/>
        </w:rPr>
        <w:t xml:space="preserve"> dienā</w:t>
      </w:r>
      <w:r w:rsidR="0033170F" w:rsidRPr="00122C53">
        <w:rPr>
          <w:color w:val="000000"/>
          <w:szCs w:val="22"/>
        </w:rPr>
        <w:t xml:space="preserve"> subkutāni</w:t>
      </w:r>
      <w:r w:rsidR="009B1133" w:rsidRPr="00122C53">
        <w:rPr>
          <w:color w:val="000000"/>
          <w:szCs w:val="22"/>
        </w:rPr>
        <w:t xml:space="preserve"> kombinācijā ar 20</w:t>
      </w:r>
      <w:r w:rsidR="00703880" w:rsidRPr="00122C53">
        <w:rPr>
          <w:b/>
          <w:color w:val="000000"/>
          <w:szCs w:val="22"/>
        </w:rPr>
        <w:t> </w:t>
      </w:r>
      <w:r w:rsidR="009B1133" w:rsidRPr="00122C53">
        <w:rPr>
          <w:color w:val="000000"/>
          <w:szCs w:val="22"/>
        </w:rPr>
        <w:t>mg/m</w:t>
      </w:r>
      <w:r w:rsidR="009B1133" w:rsidRPr="00122C53">
        <w:rPr>
          <w:color w:val="000000"/>
          <w:szCs w:val="22"/>
          <w:vertAlign w:val="superscript"/>
        </w:rPr>
        <w:t>2</w:t>
      </w:r>
      <w:r w:rsidR="009B1133" w:rsidRPr="00122C53">
        <w:rPr>
          <w:color w:val="000000"/>
          <w:szCs w:val="22"/>
        </w:rPr>
        <w:t xml:space="preserve"> dienā Ara-C (subkutāni, 10</w:t>
      </w:r>
      <w:r w:rsidR="00703880" w:rsidRPr="00122C53">
        <w:rPr>
          <w:b/>
          <w:color w:val="000000"/>
          <w:szCs w:val="22"/>
        </w:rPr>
        <w:t> </w:t>
      </w:r>
      <w:r w:rsidR="009B1133" w:rsidRPr="00122C53">
        <w:rPr>
          <w:color w:val="000000"/>
          <w:szCs w:val="22"/>
        </w:rPr>
        <w:t>dienas mēnesī).</w:t>
      </w:r>
    </w:p>
    <w:p w14:paraId="073F0FDA" w14:textId="77777777" w:rsidR="009B1133" w:rsidRPr="00122C53" w:rsidRDefault="009B1133" w:rsidP="009B1133">
      <w:pPr>
        <w:spacing w:line="240" w:lineRule="auto"/>
        <w:rPr>
          <w:color w:val="000000"/>
          <w:szCs w:val="22"/>
        </w:rPr>
      </w:pPr>
    </w:p>
    <w:p w14:paraId="194FDA37" w14:textId="77777777" w:rsidR="005117C7" w:rsidRPr="00122C53" w:rsidRDefault="009B1133" w:rsidP="009B1133">
      <w:pPr>
        <w:spacing w:line="240" w:lineRule="auto"/>
        <w:rPr>
          <w:color w:val="000000"/>
          <w:szCs w:val="22"/>
        </w:rPr>
      </w:pPr>
      <w:r w:rsidRPr="00122C53">
        <w:rPr>
          <w:color w:val="000000"/>
          <w:szCs w:val="22"/>
        </w:rPr>
        <w:t>Pavisam randomizēja 1 106</w:t>
      </w:r>
      <w:r w:rsidR="00703880" w:rsidRPr="00122C53">
        <w:rPr>
          <w:b/>
          <w:color w:val="000000"/>
          <w:szCs w:val="22"/>
        </w:rPr>
        <w:t> </w:t>
      </w:r>
      <w:r w:rsidRPr="00122C53">
        <w:rPr>
          <w:color w:val="000000"/>
          <w:szCs w:val="22"/>
        </w:rPr>
        <w:t>pacientus, 553 katr</w:t>
      </w:r>
      <w:r w:rsidR="00EB09D0" w:rsidRPr="00122C53">
        <w:rPr>
          <w:color w:val="000000"/>
          <w:szCs w:val="22"/>
        </w:rPr>
        <w:t>ā</w:t>
      </w:r>
      <w:r w:rsidRPr="00122C53">
        <w:rPr>
          <w:color w:val="000000"/>
          <w:szCs w:val="22"/>
        </w:rPr>
        <w:t xml:space="preserve"> ārstēšanas </w:t>
      </w:r>
      <w:r w:rsidR="00EB09D0" w:rsidRPr="00122C53">
        <w:rPr>
          <w:color w:val="000000"/>
          <w:szCs w:val="22"/>
        </w:rPr>
        <w:t>grupā</w:t>
      </w:r>
      <w:r w:rsidRPr="00122C53">
        <w:rPr>
          <w:color w:val="000000"/>
          <w:szCs w:val="22"/>
        </w:rPr>
        <w:t>. Sākotnēj</w:t>
      </w:r>
      <w:r w:rsidR="00EB09D0" w:rsidRPr="00122C53">
        <w:rPr>
          <w:color w:val="000000"/>
          <w:szCs w:val="22"/>
        </w:rPr>
        <w:t>o</w:t>
      </w:r>
      <w:r w:rsidRPr="00122C53">
        <w:rPr>
          <w:color w:val="000000"/>
          <w:szCs w:val="22"/>
        </w:rPr>
        <w:t xml:space="preserve"> stāvokli raksturojošie </w:t>
      </w:r>
      <w:r w:rsidR="00EB09D0" w:rsidRPr="00122C53">
        <w:rPr>
          <w:color w:val="000000"/>
          <w:szCs w:val="22"/>
        </w:rPr>
        <w:t xml:space="preserve">rādītāji abās grupās </w:t>
      </w:r>
      <w:r w:rsidRPr="00122C53">
        <w:rPr>
          <w:color w:val="000000"/>
          <w:szCs w:val="22"/>
        </w:rPr>
        <w:t xml:space="preserve">bija labi </w:t>
      </w:r>
      <w:r w:rsidR="00EB09D0" w:rsidRPr="00122C53">
        <w:rPr>
          <w:color w:val="000000"/>
          <w:szCs w:val="22"/>
        </w:rPr>
        <w:t>līdzsvaroti</w:t>
      </w:r>
      <w:r w:rsidRPr="00122C53">
        <w:rPr>
          <w:color w:val="000000"/>
          <w:szCs w:val="22"/>
        </w:rPr>
        <w:t>. Vecum</w:t>
      </w:r>
      <w:r w:rsidR="00EB09D0" w:rsidRPr="00122C53">
        <w:rPr>
          <w:color w:val="000000"/>
          <w:szCs w:val="22"/>
        </w:rPr>
        <w:t>a mediāna</w:t>
      </w:r>
      <w:r w:rsidRPr="00122C53">
        <w:rPr>
          <w:color w:val="000000"/>
          <w:szCs w:val="22"/>
        </w:rPr>
        <w:t xml:space="preserve"> bija 51</w:t>
      </w:r>
      <w:r w:rsidR="00703880" w:rsidRPr="00122C53">
        <w:rPr>
          <w:b/>
          <w:color w:val="000000"/>
          <w:szCs w:val="22"/>
        </w:rPr>
        <w:t> </w:t>
      </w:r>
      <w:r w:rsidRPr="00122C53">
        <w:rPr>
          <w:color w:val="000000"/>
          <w:szCs w:val="22"/>
        </w:rPr>
        <w:t>gads (</w:t>
      </w:r>
      <w:r w:rsidR="00655885" w:rsidRPr="00122C53">
        <w:rPr>
          <w:color w:val="000000"/>
          <w:szCs w:val="22"/>
        </w:rPr>
        <w:t xml:space="preserve">diapazons </w:t>
      </w:r>
      <w:r w:rsidRPr="00122C53">
        <w:rPr>
          <w:color w:val="000000"/>
          <w:szCs w:val="22"/>
        </w:rPr>
        <w:t>18–70 gad</w:t>
      </w:r>
      <w:r w:rsidR="00655885" w:rsidRPr="00122C53">
        <w:rPr>
          <w:color w:val="000000"/>
          <w:szCs w:val="22"/>
        </w:rPr>
        <w:t>i</w:t>
      </w:r>
      <w:r w:rsidRPr="00122C53">
        <w:rPr>
          <w:color w:val="000000"/>
          <w:szCs w:val="22"/>
        </w:rPr>
        <w:t xml:space="preserve">), no tiem 21,9% pacientu </w:t>
      </w:r>
      <w:r w:rsidR="003A3602" w:rsidRPr="00122C53">
        <w:rPr>
          <w:szCs w:val="22"/>
        </w:rPr>
        <w:t>≥</w:t>
      </w:r>
      <w:r w:rsidRPr="00122C53">
        <w:rPr>
          <w:color w:val="000000"/>
          <w:szCs w:val="22"/>
        </w:rPr>
        <w:t>60</w:t>
      </w:r>
      <w:r w:rsidR="00703880" w:rsidRPr="00122C53">
        <w:rPr>
          <w:b/>
          <w:color w:val="000000"/>
          <w:szCs w:val="22"/>
        </w:rPr>
        <w:t> </w:t>
      </w:r>
      <w:r w:rsidRPr="00122C53">
        <w:rPr>
          <w:color w:val="000000"/>
          <w:szCs w:val="22"/>
        </w:rPr>
        <w:t xml:space="preserve">gadiem. 59% bija vīrieši un 41% sievietes; 89,9% - baltās rases un 4,7% melnās rases pārstāvji. Septiņus gadus pēc pēdējā pacienta iekļaušanas pirmās </w:t>
      </w:r>
      <w:r w:rsidR="00FA3B19" w:rsidRPr="00122C53">
        <w:rPr>
          <w:color w:val="000000"/>
          <w:szCs w:val="22"/>
        </w:rPr>
        <w:t xml:space="preserve">izvēles </w:t>
      </w:r>
      <w:r w:rsidRPr="00122C53">
        <w:rPr>
          <w:color w:val="000000"/>
          <w:szCs w:val="22"/>
        </w:rPr>
        <w:t>terapijas ilgum</w:t>
      </w:r>
      <w:r w:rsidR="00FA3B19" w:rsidRPr="00122C53">
        <w:rPr>
          <w:color w:val="000000"/>
          <w:szCs w:val="22"/>
        </w:rPr>
        <w:t>a mediāna</w:t>
      </w:r>
      <w:r w:rsidRPr="00122C53">
        <w:rPr>
          <w:color w:val="000000"/>
          <w:szCs w:val="22"/>
        </w:rPr>
        <w:t xml:space="preserve"> bija 82 un 8</w:t>
      </w:r>
      <w:r w:rsidR="00703880" w:rsidRPr="00122C53">
        <w:rPr>
          <w:b/>
          <w:color w:val="000000"/>
          <w:szCs w:val="22"/>
        </w:rPr>
        <w:t> </w:t>
      </w:r>
      <w:r w:rsidRPr="00122C53">
        <w:rPr>
          <w:color w:val="000000"/>
          <w:szCs w:val="22"/>
        </w:rPr>
        <w:t xml:space="preserve">mēneši attiecīgi </w:t>
      </w:r>
      <w:r w:rsidR="003A3602" w:rsidRPr="00122C53">
        <w:rPr>
          <w:color w:val="000000"/>
          <w:szCs w:val="22"/>
        </w:rPr>
        <w:t>imatiniba</w:t>
      </w:r>
      <w:r w:rsidRPr="00122C53">
        <w:rPr>
          <w:color w:val="000000"/>
          <w:szCs w:val="22"/>
        </w:rPr>
        <w:t xml:space="preserve"> un IFN grupās. </w:t>
      </w:r>
      <w:r w:rsidR="00FA3B19" w:rsidRPr="00122C53">
        <w:rPr>
          <w:color w:val="000000"/>
          <w:szCs w:val="22"/>
        </w:rPr>
        <w:t>O</w:t>
      </w:r>
      <w:r w:rsidRPr="00122C53">
        <w:rPr>
          <w:color w:val="000000"/>
          <w:szCs w:val="22"/>
        </w:rPr>
        <w:t xml:space="preserve">trās </w:t>
      </w:r>
      <w:r w:rsidR="00FA3B19" w:rsidRPr="00122C53">
        <w:rPr>
          <w:color w:val="000000"/>
          <w:szCs w:val="22"/>
        </w:rPr>
        <w:t xml:space="preserve">izvēles </w:t>
      </w:r>
      <w:r w:rsidRPr="00122C53">
        <w:rPr>
          <w:color w:val="000000"/>
          <w:szCs w:val="22"/>
        </w:rPr>
        <w:t xml:space="preserve">terapijas ar </w:t>
      </w:r>
      <w:r w:rsidR="003A3602" w:rsidRPr="00122C53">
        <w:rPr>
          <w:color w:val="000000"/>
          <w:szCs w:val="22"/>
        </w:rPr>
        <w:t xml:space="preserve">imatinibu </w:t>
      </w:r>
      <w:r w:rsidRPr="00122C53">
        <w:rPr>
          <w:color w:val="000000"/>
          <w:szCs w:val="22"/>
        </w:rPr>
        <w:t>ilgum</w:t>
      </w:r>
      <w:r w:rsidR="00FA3B19" w:rsidRPr="00122C53">
        <w:rPr>
          <w:color w:val="000000"/>
          <w:szCs w:val="22"/>
        </w:rPr>
        <w:t>a mediāna</w:t>
      </w:r>
      <w:r w:rsidRPr="00122C53">
        <w:rPr>
          <w:color w:val="000000"/>
          <w:szCs w:val="22"/>
        </w:rPr>
        <w:t xml:space="preserve"> bija 64</w:t>
      </w:r>
      <w:r w:rsidR="00703880" w:rsidRPr="00122C53">
        <w:rPr>
          <w:b/>
          <w:color w:val="000000"/>
          <w:szCs w:val="22"/>
        </w:rPr>
        <w:t> </w:t>
      </w:r>
      <w:r w:rsidRPr="00122C53">
        <w:rPr>
          <w:color w:val="000000"/>
          <w:szCs w:val="22"/>
        </w:rPr>
        <w:t xml:space="preserve">mēneši. Kopumā pacientiem, kuri saņēma </w:t>
      </w:r>
      <w:r w:rsidR="008341DB" w:rsidRPr="00122C53">
        <w:rPr>
          <w:color w:val="000000"/>
          <w:szCs w:val="22"/>
        </w:rPr>
        <w:t xml:space="preserve">imatinibu </w:t>
      </w:r>
      <w:r w:rsidRPr="00122C53">
        <w:rPr>
          <w:color w:val="000000"/>
          <w:szCs w:val="22"/>
        </w:rPr>
        <w:t xml:space="preserve">pirmās </w:t>
      </w:r>
      <w:r w:rsidR="008341DB" w:rsidRPr="00122C53">
        <w:rPr>
          <w:color w:val="000000"/>
          <w:szCs w:val="22"/>
        </w:rPr>
        <w:t>izvēles terapijā</w:t>
      </w:r>
      <w:r w:rsidRPr="00122C53">
        <w:rPr>
          <w:color w:val="000000"/>
          <w:szCs w:val="22"/>
        </w:rPr>
        <w:t>, vidējā lietotā dienas deva bija 406 ± 76</w:t>
      </w:r>
      <w:r w:rsidR="00703880" w:rsidRPr="00122C53">
        <w:rPr>
          <w:b/>
          <w:color w:val="000000"/>
          <w:szCs w:val="22"/>
        </w:rPr>
        <w:t> </w:t>
      </w:r>
      <w:r w:rsidRPr="00122C53">
        <w:rPr>
          <w:color w:val="000000"/>
          <w:szCs w:val="22"/>
        </w:rPr>
        <w:t>mg. P</w:t>
      </w:r>
      <w:r w:rsidR="008341DB" w:rsidRPr="00122C53">
        <w:rPr>
          <w:color w:val="000000"/>
          <w:szCs w:val="22"/>
        </w:rPr>
        <w:t>ētījuma p</w:t>
      </w:r>
      <w:r w:rsidRPr="00122C53">
        <w:rPr>
          <w:color w:val="000000"/>
          <w:szCs w:val="22"/>
        </w:rPr>
        <w:t xml:space="preserve">rimārais efektivitātes </w:t>
      </w:r>
      <w:r w:rsidR="008341DB" w:rsidRPr="00122C53">
        <w:rPr>
          <w:color w:val="000000"/>
          <w:szCs w:val="22"/>
        </w:rPr>
        <w:t>mērķa kritērijs</w:t>
      </w:r>
      <w:r w:rsidRPr="00122C53">
        <w:rPr>
          <w:color w:val="000000"/>
          <w:szCs w:val="22"/>
        </w:rPr>
        <w:t xml:space="preserve"> ir dzīvildze bez slimības progres</w:t>
      </w:r>
      <w:r w:rsidR="00E25C70" w:rsidRPr="00122C53">
        <w:rPr>
          <w:color w:val="000000"/>
          <w:szCs w:val="22"/>
        </w:rPr>
        <w:t>ēšanas</w:t>
      </w:r>
      <w:r w:rsidRPr="00122C53">
        <w:rPr>
          <w:color w:val="000000"/>
          <w:szCs w:val="22"/>
        </w:rPr>
        <w:t>. Slimības progres</w:t>
      </w:r>
      <w:r w:rsidR="00E25C70" w:rsidRPr="00122C53">
        <w:rPr>
          <w:color w:val="000000"/>
          <w:szCs w:val="22"/>
        </w:rPr>
        <w:t>ēšana tika</w:t>
      </w:r>
      <w:r w:rsidRPr="00122C53">
        <w:rPr>
          <w:color w:val="000000"/>
          <w:szCs w:val="22"/>
        </w:rPr>
        <w:t xml:space="preserve"> definēta kā viena no </w:t>
      </w:r>
      <w:r w:rsidR="00E25C70" w:rsidRPr="00122C53">
        <w:rPr>
          <w:color w:val="000000"/>
          <w:szCs w:val="22"/>
        </w:rPr>
        <w:t xml:space="preserve">šādām </w:t>
      </w:r>
      <w:r w:rsidRPr="00122C53">
        <w:rPr>
          <w:color w:val="000000"/>
          <w:szCs w:val="22"/>
        </w:rPr>
        <w:t>parādībām: progres</w:t>
      </w:r>
      <w:r w:rsidR="00E25C70" w:rsidRPr="00122C53">
        <w:rPr>
          <w:color w:val="000000"/>
          <w:szCs w:val="22"/>
        </w:rPr>
        <w:t>ēšana</w:t>
      </w:r>
      <w:r w:rsidRPr="00122C53">
        <w:rPr>
          <w:color w:val="000000"/>
          <w:szCs w:val="22"/>
        </w:rPr>
        <w:t xml:space="preserve"> līdz akcelerācijas fāzei vai blastu krīzei, nāve, CHR vai MCyR zudums vai, pacientiem, kuri nesasniedz CHR, </w:t>
      </w:r>
      <w:r w:rsidR="00E25C70" w:rsidRPr="00122C53">
        <w:rPr>
          <w:color w:val="000000"/>
          <w:szCs w:val="22"/>
        </w:rPr>
        <w:t>leikocītu skaita palielinā</w:t>
      </w:r>
      <w:r w:rsidR="001639F2" w:rsidRPr="00122C53">
        <w:rPr>
          <w:color w:val="000000"/>
          <w:szCs w:val="22"/>
        </w:rPr>
        <w:t>šanā</w:t>
      </w:r>
      <w:r w:rsidRPr="00122C53">
        <w:rPr>
          <w:color w:val="000000"/>
          <w:szCs w:val="22"/>
        </w:rPr>
        <w:t xml:space="preserve">s, neraugoties uz </w:t>
      </w:r>
      <w:r w:rsidR="001639F2" w:rsidRPr="00122C53">
        <w:rPr>
          <w:color w:val="000000"/>
          <w:szCs w:val="22"/>
        </w:rPr>
        <w:t>atbilstošu ārstēšanu</w:t>
      </w:r>
      <w:r w:rsidRPr="00122C53">
        <w:rPr>
          <w:color w:val="000000"/>
          <w:szCs w:val="22"/>
        </w:rPr>
        <w:t xml:space="preserve">. </w:t>
      </w:r>
      <w:r w:rsidR="001639F2" w:rsidRPr="00122C53">
        <w:rPr>
          <w:color w:val="000000"/>
          <w:szCs w:val="22"/>
        </w:rPr>
        <w:t xml:space="preserve">Nozīmīga </w:t>
      </w:r>
      <w:r w:rsidRPr="00122C53">
        <w:rPr>
          <w:color w:val="000000"/>
          <w:szCs w:val="22"/>
        </w:rPr>
        <w:t xml:space="preserve">citoģenētiska atbildes reakcija, hematoloģiska atbildes reakcija, molekulārā atbildes reakcija (minimālās atlieku slimības novērtēšana), laiks līdz slimības akcelerācijas fāzei vai blastu krīzei un dzīvildze ir galvenie sekundārie </w:t>
      </w:r>
      <w:r w:rsidR="001639F2" w:rsidRPr="00122C53">
        <w:rPr>
          <w:color w:val="000000"/>
          <w:szCs w:val="22"/>
        </w:rPr>
        <w:t>mērķa kritēriji</w:t>
      </w:r>
      <w:r w:rsidRPr="00122C53">
        <w:rPr>
          <w:color w:val="000000"/>
          <w:szCs w:val="22"/>
        </w:rPr>
        <w:t xml:space="preserve">. </w:t>
      </w:r>
      <w:r w:rsidR="001639F2" w:rsidRPr="00122C53">
        <w:rPr>
          <w:color w:val="000000"/>
          <w:szCs w:val="22"/>
        </w:rPr>
        <w:t xml:space="preserve">Atbildes </w:t>
      </w:r>
      <w:r w:rsidRPr="00122C53">
        <w:rPr>
          <w:color w:val="000000"/>
          <w:szCs w:val="22"/>
        </w:rPr>
        <w:t>reakcij</w:t>
      </w:r>
      <w:r w:rsidR="001639F2" w:rsidRPr="00122C53">
        <w:rPr>
          <w:color w:val="000000"/>
          <w:szCs w:val="22"/>
        </w:rPr>
        <w:t>as dati</w:t>
      </w:r>
      <w:r w:rsidRPr="00122C53">
        <w:rPr>
          <w:color w:val="000000"/>
          <w:szCs w:val="22"/>
        </w:rPr>
        <w:t xml:space="preserve"> ir norādīti </w:t>
      </w:r>
      <w:r w:rsidR="003A3602" w:rsidRPr="00122C53">
        <w:rPr>
          <w:color w:val="000000"/>
          <w:szCs w:val="22"/>
        </w:rPr>
        <w:t>2.</w:t>
      </w:r>
      <w:r w:rsidR="00703880" w:rsidRPr="00122C53">
        <w:rPr>
          <w:b/>
          <w:color w:val="000000"/>
          <w:szCs w:val="22"/>
        </w:rPr>
        <w:t> </w:t>
      </w:r>
      <w:r w:rsidR="003A3602" w:rsidRPr="00122C53">
        <w:rPr>
          <w:color w:val="000000"/>
          <w:szCs w:val="22"/>
        </w:rPr>
        <w:t>tabulā</w:t>
      </w:r>
      <w:r w:rsidRPr="00122C53">
        <w:rPr>
          <w:color w:val="000000"/>
          <w:szCs w:val="22"/>
        </w:rPr>
        <w:t xml:space="preserve">. </w:t>
      </w:r>
    </w:p>
    <w:p w14:paraId="2773366A" w14:textId="77777777" w:rsidR="009B1133" w:rsidRPr="00122C53" w:rsidRDefault="009B1133" w:rsidP="009B1133">
      <w:pPr>
        <w:spacing w:line="240" w:lineRule="auto"/>
        <w:rPr>
          <w:color w:val="000000"/>
          <w:szCs w:val="22"/>
        </w:rPr>
      </w:pPr>
    </w:p>
    <w:p w14:paraId="09FB5076" w14:textId="77777777" w:rsidR="009B1133" w:rsidRPr="00122C53" w:rsidRDefault="009B1133" w:rsidP="009B1133">
      <w:pPr>
        <w:pStyle w:val="Default"/>
        <w:rPr>
          <w:sz w:val="22"/>
          <w:szCs w:val="22"/>
          <w:lang w:val="lv-LV"/>
        </w:rPr>
      </w:pPr>
      <w:r w:rsidRPr="00122C53">
        <w:rPr>
          <w:b/>
          <w:bCs/>
          <w:sz w:val="22"/>
          <w:szCs w:val="22"/>
          <w:lang w:val="lv-LV"/>
        </w:rPr>
        <w:t>2</w:t>
      </w:r>
      <w:r w:rsidR="00562EAA" w:rsidRPr="00122C53">
        <w:rPr>
          <w:b/>
          <w:bCs/>
          <w:sz w:val="22"/>
          <w:szCs w:val="22"/>
          <w:lang w:val="lv-LV"/>
        </w:rPr>
        <w:t>.</w:t>
      </w:r>
      <w:r w:rsidR="00703880" w:rsidRPr="00122C53">
        <w:rPr>
          <w:b/>
          <w:szCs w:val="22"/>
          <w:lang w:val="lv-LV"/>
        </w:rPr>
        <w:t> </w:t>
      </w:r>
      <w:r w:rsidR="00562EAA" w:rsidRPr="00122C53">
        <w:rPr>
          <w:b/>
          <w:bCs/>
          <w:sz w:val="22"/>
          <w:szCs w:val="22"/>
          <w:lang w:val="lv-LV"/>
        </w:rPr>
        <w:t>tabula.</w:t>
      </w:r>
      <w:r w:rsidRPr="00122C53">
        <w:rPr>
          <w:b/>
          <w:bCs/>
          <w:sz w:val="22"/>
          <w:szCs w:val="22"/>
          <w:lang w:val="lv-LV"/>
        </w:rPr>
        <w:t xml:space="preserve"> </w:t>
      </w:r>
      <w:r w:rsidR="001639F2" w:rsidRPr="00122C53">
        <w:rPr>
          <w:b/>
          <w:bCs/>
          <w:sz w:val="22"/>
          <w:szCs w:val="22"/>
          <w:lang w:val="lv-LV"/>
        </w:rPr>
        <w:t>Atbildes r</w:t>
      </w:r>
      <w:r w:rsidRPr="00122C53">
        <w:rPr>
          <w:b/>
          <w:bCs/>
          <w:sz w:val="22"/>
          <w:szCs w:val="22"/>
          <w:lang w:val="lv-LV"/>
        </w:rPr>
        <w:t xml:space="preserve">eakcija </w:t>
      </w:r>
      <w:r w:rsidR="001639F2" w:rsidRPr="00122C53">
        <w:rPr>
          <w:b/>
          <w:bCs/>
          <w:sz w:val="22"/>
          <w:szCs w:val="22"/>
          <w:lang w:val="lv-LV"/>
        </w:rPr>
        <w:t>jaun</w:t>
      </w:r>
      <w:r w:rsidRPr="00122C53">
        <w:rPr>
          <w:b/>
          <w:bCs/>
          <w:sz w:val="22"/>
          <w:szCs w:val="22"/>
          <w:lang w:val="lv-LV"/>
        </w:rPr>
        <w:t xml:space="preserve">diagnosticētas </w:t>
      </w:r>
      <w:r w:rsidR="00F16C64" w:rsidRPr="00122C53">
        <w:rPr>
          <w:b/>
          <w:bCs/>
          <w:sz w:val="22"/>
          <w:szCs w:val="22"/>
          <w:lang w:val="lv-LV"/>
        </w:rPr>
        <w:t>HML</w:t>
      </w:r>
      <w:r w:rsidRPr="00122C53">
        <w:rPr>
          <w:b/>
          <w:bCs/>
          <w:sz w:val="22"/>
          <w:szCs w:val="22"/>
          <w:lang w:val="lv-LV"/>
        </w:rPr>
        <w:t xml:space="preserve"> pētījumā (84</w:t>
      </w:r>
      <w:r w:rsidR="00355770" w:rsidRPr="00122C53">
        <w:rPr>
          <w:b/>
          <w:sz w:val="22"/>
          <w:szCs w:val="22"/>
          <w:lang w:val="lv-LV"/>
        </w:rPr>
        <w:t> </w:t>
      </w:r>
      <w:r w:rsidRPr="00122C53">
        <w:rPr>
          <w:b/>
          <w:bCs/>
          <w:sz w:val="22"/>
          <w:szCs w:val="22"/>
          <w:lang w:val="lv-LV"/>
        </w:rPr>
        <w:t xml:space="preserve">mēnešu dati) </w:t>
      </w:r>
    </w:p>
    <w:p w14:paraId="094A6B14" w14:textId="77777777" w:rsidR="005117C7" w:rsidRPr="00122C53" w:rsidRDefault="005117C7" w:rsidP="009B1133">
      <w:pPr>
        <w:pStyle w:val="Default"/>
        <w:rPr>
          <w:sz w:val="16"/>
          <w:szCs w:val="22"/>
          <w:lang w:val="lv-LV"/>
        </w:rPr>
      </w:pPr>
    </w:p>
    <w:tbl>
      <w:tblPr>
        <w:tblW w:w="9496" w:type="dxa"/>
        <w:tblInd w:w="108" w:type="dxa"/>
        <w:tblLook w:val="04A0" w:firstRow="1" w:lastRow="0" w:firstColumn="1" w:lastColumn="0" w:noHBand="0" w:noVBand="1"/>
      </w:tblPr>
      <w:tblGrid>
        <w:gridCol w:w="3147"/>
        <w:gridCol w:w="822"/>
        <w:gridCol w:w="2353"/>
        <w:gridCol w:w="822"/>
        <w:gridCol w:w="2352"/>
      </w:tblGrid>
      <w:tr w:rsidR="00C1609C" w:rsidRPr="00122C53" w14:paraId="69643115" w14:textId="77777777" w:rsidTr="00122C53">
        <w:tc>
          <w:tcPr>
            <w:tcW w:w="3147" w:type="dxa"/>
            <w:tcBorders>
              <w:top w:val="single" w:sz="4" w:space="0" w:color="auto"/>
              <w:left w:val="single" w:sz="4" w:space="0" w:color="auto"/>
              <w:bottom w:val="single" w:sz="4" w:space="0" w:color="auto"/>
              <w:right w:val="nil"/>
            </w:tcBorders>
            <w:shd w:val="clear" w:color="auto" w:fill="auto"/>
          </w:tcPr>
          <w:p w14:paraId="06FA9830" w14:textId="77777777" w:rsidR="00C1609C" w:rsidRPr="00122C53" w:rsidRDefault="00C1609C" w:rsidP="00850F69">
            <w:pPr>
              <w:keepNext/>
              <w:keepLines/>
              <w:spacing w:line="240" w:lineRule="auto"/>
              <w:rPr>
                <w:color w:val="000000"/>
              </w:rPr>
            </w:pPr>
          </w:p>
          <w:p w14:paraId="56AD2C92" w14:textId="77777777" w:rsidR="00C1609C" w:rsidRPr="00122C53" w:rsidRDefault="00C1609C" w:rsidP="00850F69">
            <w:pPr>
              <w:keepNext/>
              <w:keepLines/>
              <w:spacing w:line="240" w:lineRule="auto"/>
              <w:rPr>
                <w:b/>
                <w:color w:val="000000"/>
              </w:rPr>
            </w:pPr>
            <w:r w:rsidRPr="00122C53">
              <w:rPr>
                <w:b/>
                <w:color w:val="000000"/>
              </w:rPr>
              <w:t>(Labākās atbildes reakcijas rādītāji)</w:t>
            </w:r>
          </w:p>
        </w:tc>
        <w:tc>
          <w:tcPr>
            <w:tcW w:w="3175" w:type="dxa"/>
            <w:gridSpan w:val="2"/>
            <w:tcBorders>
              <w:top w:val="single" w:sz="4" w:space="0" w:color="auto"/>
              <w:left w:val="nil"/>
              <w:bottom w:val="single" w:sz="4" w:space="0" w:color="auto"/>
              <w:right w:val="nil"/>
            </w:tcBorders>
            <w:shd w:val="clear" w:color="auto" w:fill="auto"/>
          </w:tcPr>
          <w:p w14:paraId="4C93D3A6" w14:textId="77777777" w:rsidR="00C1609C" w:rsidRPr="00122C53" w:rsidRDefault="00C1609C" w:rsidP="00850F69">
            <w:pPr>
              <w:keepNext/>
              <w:keepLines/>
              <w:spacing w:line="240" w:lineRule="auto"/>
              <w:jc w:val="center"/>
              <w:rPr>
                <w:color w:val="000000"/>
              </w:rPr>
            </w:pPr>
            <w:r w:rsidRPr="00122C53">
              <w:rPr>
                <w:color w:val="000000"/>
              </w:rPr>
              <w:t>Imatinib</w:t>
            </w:r>
            <w:r w:rsidR="00DE3AE4" w:rsidRPr="00122C53">
              <w:rPr>
                <w:color w:val="000000"/>
              </w:rPr>
              <w:t>s</w:t>
            </w:r>
          </w:p>
          <w:p w14:paraId="5E2B75BF" w14:textId="77777777" w:rsidR="00C1609C" w:rsidRPr="00122C53" w:rsidRDefault="00C1609C" w:rsidP="00850F69">
            <w:pPr>
              <w:keepNext/>
              <w:keepLines/>
              <w:spacing w:line="240" w:lineRule="auto"/>
              <w:jc w:val="center"/>
              <w:rPr>
                <w:color w:val="000000"/>
              </w:rPr>
            </w:pPr>
            <w:r w:rsidRPr="00122C53">
              <w:rPr>
                <w:color w:val="000000"/>
              </w:rPr>
              <w:t>n = 553</w:t>
            </w:r>
          </w:p>
        </w:tc>
        <w:tc>
          <w:tcPr>
            <w:tcW w:w="3174" w:type="dxa"/>
            <w:gridSpan w:val="2"/>
            <w:tcBorders>
              <w:top w:val="single" w:sz="4" w:space="0" w:color="auto"/>
              <w:left w:val="nil"/>
              <w:bottom w:val="single" w:sz="4" w:space="0" w:color="auto"/>
              <w:right w:val="single" w:sz="4" w:space="0" w:color="auto"/>
            </w:tcBorders>
            <w:shd w:val="clear" w:color="auto" w:fill="auto"/>
          </w:tcPr>
          <w:p w14:paraId="4451168C" w14:textId="77777777" w:rsidR="00C1609C" w:rsidRPr="00122C53" w:rsidRDefault="00C1609C" w:rsidP="00850F69">
            <w:pPr>
              <w:keepNext/>
              <w:keepLines/>
              <w:spacing w:line="240" w:lineRule="auto"/>
              <w:jc w:val="center"/>
              <w:rPr>
                <w:color w:val="000000"/>
              </w:rPr>
            </w:pPr>
            <w:r w:rsidRPr="00122C53">
              <w:rPr>
                <w:color w:val="000000"/>
              </w:rPr>
              <w:t>IFN+Ara-C</w:t>
            </w:r>
          </w:p>
          <w:p w14:paraId="75DAE3DB" w14:textId="77777777" w:rsidR="00C1609C" w:rsidRPr="00122C53" w:rsidRDefault="00C1609C" w:rsidP="00850F69">
            <w:pPr>
              <w:keepNext/>
              <w:keepLines/>
              <w:spacing w:line="240" w:lineRule="auto"/>
              <w:jc w:val="center"/>
              <w:rPr>
                <w:color w:val="000000"/>
              </w:rPr>
            </w:pPr>
            <w:r w:rsidRPr="00122C53">
              <w:rPr>
                <w:color w:val="000000"/>
              </w:rPr>
              <w:t>n = 553</w:t>
            </w:r>
          </w:p>
        </w:tc>
      </w:tr>
      <w:tr w:rsidR="00C1609C" w:rsidRPr="00122C53" w14:paraId="3A69E97D" w14:textId="77777777" w:rsidTr="00122C53">
        <w:tc>
          <w:tcPr>
            <w:tcW w:w="3147" w:type="dxa"/>
            <w:tcBorders>
              <w:left w:val="single" w:sz="4" w:space="0" w:color="auto"/>
              <w:bottom w:val="nil"/>
              <w:right w:val="nil"/>
            </w:tcBorders>
            <w:shd w:val="clear" w:color="auto" w:fill="auto"/>
          </w:tcPr>
          <w:p w14:paraId="43BBDB74" w14:textId="77777777" w:rsidR="00C1609C" w:rsidRPr="00122C53" w:rsidRDefault="00C1609C" w:rsidP="00850F69">
            <w:pPr>
              <w:spacing w:line="240" w:lineRule="auto"/>
              <w:rPr>
                <w:b/>
                <w:color w:val="000000"/>
              </w:rPr>
            </w:pPr>
            <w:r w:rsidRPr="00122C53">
              <w:rPr>
                <w:b/>
                <w:color w:val="000000"/>
              </w:rPr>
              <w:t>Hematoloģiskā atbildes reakcija</w:t>
            </w:r>
          </w:p>
          <w:p w14:paraId="18DECF67" w14:textId="77777777" w:rsidR="00C1609C" w:rsidRPr="00122C53" w:rsidRDefault="00C1609C" w:rsidP="00850F69">
            <w:pPr>
              <w:spacing w:line="240" w:lineRule="auto"/>
              <w:rPr>
                <w:color w:val="000000"/>
              </w:rPr>
            </w:pPr>
            <w:r w:rsidRPr="00122C53">
              <w:rPr>
                <w:color w:val="000000"/>
              </w:rPr>
              <w:t>CHR rādītājs n (%)</w:t>
            </w:r>
          </w:p>
          <w:p w14:paraId="36C7693A" w14:textId="77777777" w:rsidR="00C1609C" w:rsidRPr="00122C53" w:rsidRDefault="00C1609C" w:rsidP="00850F69">
            <w:pPr>
              <w:spacing w:line="240" w:lineRule="auto"/>
              <w:rPr>
                <w:color w:val="000000"/>
              </w:rPr>
            </w:pPr>
            <w:r w:rsidRPr="00122C53">
              <w:rPr>
                <w:color w:val="000000"/>
              </w:rPr>
              <w:tab/>
              <w:t>[95% TI]</w:t>
            </w:r>
          </w:p>
          <w:p w14:paraId="1B1CA280" w14:textId="77777777" w:rsidR="00C1609C" w:rsidRPr="00122C53" w:rsidRDefault="00C1609C" w:rsidP="00850F69">
            <w:pPr>
              <w:spacing w:line="240" w:lineRule="auto"/>
              <w:rPr>
                <w:color w:val="000000"/>
              </w:rPr>
            </w:pPr>
          </w:p>
        </w:tc>
        <w:tc>
          <w:tcPr>
            <w:tcW w:w="3175" w:type="dxa"/>
            <w:gridSpan w:val="2"/>
            <w:tcBorders>
              <w:left w:val="nil"/>
              <w:bottom w:val="nil"/>
              <w:right w:val="nil"/>
            </w:tcBorders>
            <w:shd w:val="clear" w:color="auto" w:fill="auto"/>
          </w:tcPr>
          <w:p w14:paraId="3492C677" w14:textId="77777777" w:rsidR="00C1609C" w:rsidRPr="00122C53" w:rsidRDefault="00C1609C" w:rsidP="00850F69">
            <w:pPr>
              <w:spacing w:line="240" w:lineRule="auto"/>
              <w:jc w:val="center"/>
              <w:rPr>
                <w:color w:val="000000"/>
              </w:rPr>
            </w:pPr>
          </w:p>
          <w:p w14:paraId="7DD4A562" w14:textId="77777777" w:rsidR="00C1609C" w:rsidRPr="00122C53" w:rsidRDefault="00C1609C" w:rsidP="00850F69">
            <w:pPr>
              <w:spacing w:line="240" w:lineRule="auto"/>
              <w:jc w:val="center"/>
              <w:rPr>
                <w:color w:val="000000"/>
              </w:rPr>
            </w:pPr>
            <w:r w:rsidRPr="00122C53">
              <w:rPr>
                <w:color w:val="000000"/>
              </w:rPr>
              <w:t>534 (96,6%)*</w:t>
            </w:r>
          </w:p>
          <w:p w14:paraId="61D99EDB" w14:textId="77777777" w:rsidR="00C1609C" w:rsidRPr="00122C53" w:rsidRDefault="00C1609C" w:rsidP="00850F69">
            <w:pPr>
              <w:spacing w:line="240" w:lineRule="auto"/>
              <w:jc w:val="center"/>
              <w:rPr>
                <w:color w:val="000000"/>
              </w:rPr>
            </w:pPr>
            <w:r w:rsidRPr="00122C53">
              <w:rPr>
                <w:color w:val="000000"/>
              </w:rPr>
              <w:t>[94,7%; 97,9%]</w:t>
            </w:r>
          </w:p>
        </w:tc>
        <w:tc>
          <w:tcPr>
            <w:tcW w:w="3174" w:type="dxa"/>
            <w:gridSpan w:val="2"/>
            <w:tcBorders>
              <w:left w:val="nil"/>
              <w:bottom w:val="nil"/>
              <w:right w:val="single" w:sz="4" w:space="0" w:color="auto"/>
            </w:tcBorders>
            <w:shd w:val="clear" w:color="auto" w:fill="auto"/>
          </w:tcPr>
          <w:p w14:paraId="74B013F1" w14:textId="77777777" w:rsidR="00C1609C" w:rsidRPr="00122C53" w:rsidRDefault="00C1609C" w:rsidP="00850F69">
            <w:pPr>
              <w:spacing w:line="240" w:lineRule="auto"/>
              <w:jc w:val="center"/>
              <w:rPr>
                <w:color w:val="000000"/>
              </w:rPr>
            </w:pPr>
          </w:p>
          <w:p w14:paraId="21FA0355" w14:textId="77777777" w:rsidR="00C1609C" w:rsidRPr="00122C53" w:rsidRDefault="00C1609C" w:rsidP="00850F69">
            <w:pPr>
              <w:spacing w:line="240" w:lineRule="auto"/>
              <w:jc w:val="center"/>
              <w:rPr>
                <w:color w:val="000000"/>
              </w:rPr>
            </w:pPr>
            <w:r w:rsidRPr="00122C53">
              <w:rPr>
                <w:color w:val="000000"/>
              </w:rPr>
              <w:t>313 (56,6%)*</w:t>
            </w:r>
          </w:p>
          <w:p w14:paraId="0F5E943F" w14:textId="77777777" w:rsidR="00C1609C" w:rsidRPr="00122C53" w:rsidRDefault="00C1609C" w:rsidP="00850F69">
            <w:pPr>
              <w:spacing w:line="240" w:lineRule="auto"/>
              <w:jc w:val="center"/>
              <w:rPr>
                <w:color w:val="000000"/>
              </w:rPr>
            </w:pPr>
            <w:r w:rsidRPr="00122C53">
              <w:rPr>
                <w:color w:val="000000"/>
              </w:rPr>
              <w:t>[52,4%; 60,8%]</w:t>
            </w:r>
          </w:p>
        </w:tc>
      </w:tr>
      <w:tr w:rsidR="00C1609C" w:rsidRPr="00122C53" w14:paraId="42D50C29" w14:textId="77777777" w:rsidTr="00122C53">
        <w:tc>
          <w:tcPr>
            <w:tcW w:w="3147" w:type="dxa"/>
            <w:tcBorders>
              <w:top w:val="nil"/>
              <w:left w:val="single" w:sz="4" w:space="0" w:color="auto"/>
              <w:bottom w:val="nil"/>
              <w:right w:val="nil"/>
            </w:tcBorders>
            <w:shd w:val="clear" w:color="auto" w:fill="auto"/>
          </w:tcPr>
          <w:p w14:paraId="0C2F2785" w14:textId="77777777" w:rsidR="00C1609C" w:rsidRPr="00122C53" w:rsidRDefault="00C1609C" w:rsidP="00850F69">
            <w:pPr>
              <w:spacing w:line="240" w:lineRule="auto"/>
              <w:rPr>
                <w:b/>
                <w:color w:val="000000"/>
              </w:rPr>
            </w:pPr>
            <w:r w:rsidRPr="00122C53">
              <w:rPr>
                <w:b/>
                <w:color w:val="000000"/>
              </w:rPr>
              <w:t>Citoģenētiskā atbildes reakcija</w:t>
            </w:r>
          </w:p>
        </w:tc>
        <w:tc>
          <w:tcPr>
            <w:tcW w:w="3175" w:type="dxa"/>
            <w:gridSpan w:val="2"/>
            <w:tcBorders>
              <w:top w:val="nil"/>
              <w:left w:val="nil"/>
              <w:bottom w:val="nil"/>
              <w:right w:val="nil"/>
            </w:tcBorders>
            <w:shd w:val="clear" w:color="auto" w:fill="auto"/>
          </w:tcPr>
          <w:p w14:paraId="080BDB42" w14:textId="77777777" w:rsidR="00C1609C" w:rsidRPr="00122C53" w:rsidRDefault="00C1609C" w:rsidP="00850F69">
            <w:pPr>
              <w:spacing w:line="240" w:lineRule="auto"/>
              <w:jc w:val="center"/>
              <w:rPr>
                <w:color w:val="000000"/>
              </w:rPr>
            </w:pPr>
          </w:p>
        </w:tc>
        <w:tc>
          <w:tcPr>
            <w:tcW w:w="3174" w:type="dxa"/>
            <w:gridSpan w:val="2"/>
            <w:tcBorders>
              <w:top w:val="nil"/>
              <w:left w:val="nil"/>
              <w:bottom w:val="nil"/>
              <w:right w:val="single" w:sz="4" w:space="0" w:color="auto"/>
            </w:tcBorders>
            <w:shd w:val="clear" w:color="auto" w:fill="auto"/>
          </w:tcPr>
          <w:p w14:paraId="49E72075" w14:textId="77777777" w:rsidR="00C1609C" w:rsidRPr="00122C53" w:rsidRDefault="00C1609C" w:rsidP="00850F69">
            <w:pPr>
              <w:spacing w:line="240" w:lineRule="auto"/>
              <w:jc w:val="center"/>
              <w:rPr>
                <w:color w:val="000000"/>
              </w:rPr>
            </w:pPr>
          </w:p>
        </w:tc>
      </w:tr>
      <w:tr w:rsidR="00C1609C" w:rsidRPr="00122C53" w14:paraId="1B43A31E" w14:textId="77777777" w:rsidTr="00122C53">
        <w:tc>
          <w:tcPr>
            <w:tcW w:w="3147" w:type="dxa"/>
            <w:tcBorders>
              <w:top w:val="nil"/>
              <w:left w:val="single" w:sz="4" w:space="0" w:color="auto"/>
              <w:bottom w:val="nil"/>
              <w:right w:val="nil"/>
            </w:tcBorders>
            <w:shd w:val="clear" w:color="auto" w:fill="auto"/>
          </w:tcPr>
          <w:p w14:paraId="02404AB4" w14:textId="77777777" w:rsidR="00C1609C" w:rsidRPr="00122C53" w:rsidRDefault="00C1609C" w:rsidP="00850F69">
            <w:pPr>
              <w:spacing w:line="240" w:lineRule="auto"/>
              <w:rPr>
                <w:color w:val="000000"/>
              </w:rPr>
            </w:pPr>
            <w:r w:rsidRPr="00122C53">
              <w:rPr>
                <w:color w:val="000000"/>
              </w:rPr>
              <w:t>Nozīmīga atbildes reakcija n (%)</w:t>
            </w:r>
          </w:p>
          <w:p w14:paraId="777E8BA4" w14:textId="77777777" w:rsidR="00C1609C" w:rsidRPr="00122C53" w:rsidRDefault="00C1609C" w:rsidP="00850F69">
            <w:pPr>
              <w:spacing w:line="240" w:lineRule="auto"/>
              <w:rPr>
                <w:color w:val="000000"/>
              </w:rPr>
            </w:pPr>
            <w:r w:rsidRPr="00122C53">
              <w:rPr>
                <w:color w:val="000000"/>
              </w:rPr>
              <w:tab/>
              <w:t>[95% TI]</w:t>
            </w:r>
          </w:p>
          <w:p w14:paraId="4CC011E2" w14:textId="77777777" w:rsidR="00C1609C" w:rsidRPr="00122C53" w:rsidRDefault="00C1609C" w:rsidP="00850F69">
            <w:pPr>
              <w:spacing w:line="240" w:lineRule="auto"/>
              <w:rPr>
                <w:color w:val="000000"/>
              </w:rPr>
            </w:pPr>
            <w:r w:rsidRPr="00122C53">
              <w:rPr>
                <w:color w:val="000000"/>
              </w:rPr>
              <w:tab/>
              <w:t>Pilnīga CyR n (%)</w:t>
            </w:r>
          </w:p>
          <w:p w14:paraId="7F7AECE1" w14:textId="77777777" w:rsidR="00C1609C" w:rsidRPr="00122C53" w:rsidRDefault="00C1609C" w:rsidP="00850F69">
            <w:pPr>
              <w:spacing w:line="240" w:lineRule="auto"/>
              <w:rPr>
                <w:color w:val="000000"/>
              </w:rPr>
            </w:pPr>
            <w:r w:rsidRPr="00122C53">
              <w:rPr>
                <w:color w:val="000000"/>
              </w:rPr>
              <w:tab/>
              <w:t>Daļēja CyR n (%)</w:t>
            </w:r>
          </w:p>
          <w:p w14:paraId="29DE7584" w14:textId="77777777" w:rsidR="00C1609C" w:rsidRPr="00122C53" w:rsidRDefault="00C1609C" w:rsidP="00850F69">
            <w:pPr>
              <w:spacing w:line="240" w:lineRule="auto"/>
              <w:rPr>
                <w:color w:val="000000"/>
              </w:rPr>
            </w:pPr>
          </w:p>
        </w:tc>
        <w:tc>
          <w:tcPr>
            <w:tcW w:w="3175" w:type="dxa"/>
            <w:gridSpan w:val="2"/>
            <w:tcBorders>
              <w:top w:val="nil"/>
              <w:left w:val="nil"/>
              <w:bottom w:val="nil"/>
              <w:right w:val="nil"/>
            </w:tcBorders>
            <w:shd w:val="clear" w:color="auto" w:fill="auto"/>
          </w:tcPr>
          <w:p w14:paraId="564F1381" w14:textId="77777777" w:rsidR="00C1609C" w:rsidRPr="00122C53" w:rsidRDefault="00C1609C" w:rsidP="00850F69">
            <w:pPr>
              <w:spacing w:line="240" w:lineRule="auto"/>
              <w:jc w:val="center"/>
              <w:rPr>
                <w:color w:val="000000"/>
              </w:rPr>
            </w:pPr>
            <w:r w:rsidRPr="00122C53">
              <w:rPr>
                <w:color w:val="000000"/>
              </w:rPr>
              <w:t>490 (88,6%)*</w:t>
            </w:r>
          </w:p>
          <w:p w14:paraId="32AC31CD" w14:textId="77777777" w:rsidR="00C1609C" w:rsidRPr="00122C53" w:rsidRDefault="00C1609C" w:rsidP="00850F69">
            <w:pPr>
              <w:spacing w:line="240" w:lineRule="auto"/>
              <w:jc w:val="center"/>
              <w:rPr>
                <w:color w:val="000000"/>
              </w:rPr>
            </w:pPr>
            <w:r w:rsidRPr="00122C53">
              <w:rPr>
                <w:color w:val="000000"/>
              </w:rPr>
              <w:t>[85,7%; 91,1%]</w:t>
            </w:r>
          </w:p>
          <w:p w14:paraId="12FF5B91" w14:textId="77777777" w:rsidR="00C1609C" w:rsidRPr="00122C53" w:rsidRDefault="00C1609C" w:rsidP="00850F69">
            <w:pPr>
              <w:spacing w:line="240" w:lineRule="auto"/>
              <w:jc w:val="center"/>
              <w:rPr>
                <w:color w:val="000000"/>
              </w:rPr>
            </w:pPr>
            <w:r w:rsidRPr="00122C53">
              <w:rPr>
                <w:color w:val="000000"/>
              </w:rPr>
              <w:t>456 (82,5%)*</w:t>
            </w:r>
          </w:p>
          <w:p w14:paraId="69689833" w14:textId="77777777" w:rsidR="00C1609C" w:rsidRPr="00122C53" w:rsidRDefault="00C1609C" w:rsidP="00850F69">
            <w:pPr>
              <w:spacing w:line="240" w:lineRule="auto"/>
              <w:jc w:val="center"/>
              <w:rPr>
                <w:color w:val="000000"/>
              </w:rPr>
            </w:pPr>
            <w:r w:rsidRPr="00122C53">
              <w:rPr>
                <w:color w:val="000000"/>
              </w:rPr>
              <w:t>34 (6,1%)</w:t>
            </w:r>
          </w:p>
        </w:tc>
        <w:tc>
          <w:tcPr>
            <w:tcW w:w="3174" w:type="dxa"/>
            <w:gridSpan w:val="2"/>
            <w:tcBorders>
              <w:top w:val="nil"/>
              <w:left w:val="nil"/>
              <w:bottom w:val="nil"/>
              <w:right w:val="single" w:sz="4" w:space="0" w:color="auto"/>
            </w:tcBorders>
            <w:shd w:val="clear" w:color="auto" w:fill="auto"/>
          </w:tcPr>
          <w:p w14:paraId="6CA3C427" w14:textId="77777777" w:rsidR="00C1609C" w:rsidRPr="00122C53" w:rsidRDefault="00C1609C" w:rsidP="00850F69">
            <w:pPr>
              <w:spacing w:line="240" w:lineRule="auto"/>
              <w:jc w:val="center"/>
              <w:rPr>
                <w:color w:val="000000"/>
              </w:rPr>
            </w:pPr>
            <w:r w:rsidRPr="00122C53">
              <w:rPr>
                <w:color w:val="000000"/>
              </w:rPr>
              <w:t>129 (23,3%)*</w:t>
            </w:r>
          </w:p>
          <w:p w14:paraId="61A8EE06" w14:textId="77777777" w:rsidR="00C1609C" w:rsidRPr="00122C53" w:rsidRDefault="00C1609C" w:rsidP="00850F69">
            <w:pPr>
              <w:spacing w:line="240" w:lineRule="auto"/>
              <w:jc w:val="center"/>
              <w:rPr>
                <w:color w:val="000000"/>
              </w:rPr>
            </w:pPr>
            <w:r w:rsidRPr="00122C53">
              <w:rPr>
                <w:color w:val="000000"/>
              </w:rPr>
              <w:t>[19,9%; 27,1%]</w:t>
            </w:r>
          </w:p>
          <w:p w14:paraId="28C03EB6" w14:textId="77777777" w:rsidR="00C1609C" w:rsidRPr="00122C53" w:rsidRDefault="00C1609C" w:rsidP="00850F69">
            <w:pPr>
              <w:spacing w:line="240" w:lineRule="auto"/>
              <w:jc w:val="center"/>
              <w:rPr>
                <w:color w:val="000000"/>
              </w:rPr>
            </w:pPr>
            <w:r w:rsidRPr="00122C53">
              <w:rPr>
                <w:color w:val="000000"/>
              </w:rPr>
              <w:t>64 (11,6%)*</w:t>
            </w:r>
          </w:p>
          <w:p w14:paraId="7232A07C" w14:textId="77777777" w:rsidR="00C1609C" w:rsidRPr="00122C53" w:rsidRDefault="00C1609C" w:rsidP="00850F69">
            <w:pPr>
              <w:spacing w:line="240" w:lineRule="auto"/>
              <w:jc w:val="center"/>
              <w:rPr>
                <w:color w:val="000000"/>
              </w:rPr>
            </w:pPr>
            <w:r w:rsidRPr="00122C53">
              <w:rPr>
                <w:color w:val="000000"/>
              </w:rPr>
              <w:t>65 (11,8%)</w:t>
            </w:r>
          </w:p>
        </w:tc>
      </w:tr>
      <w:tr w:rsidR="00C1609C" w:rsidRPr="00122C53" w14:paraId="27C8C0EE" w14:textId="77777777" w:rsidTr="00122C53">
        <w:tc>
          <w:tcPr>
            <w:tcW w:w="3969" w:type="dxa"/>
            <w:gridSpan w:val="2"/>
            <w:tcBorders>
              <w:top w:val="nil"/>
              <w:left w:val="single" w:sz="4" w:space="0" w:color="auto"/>
              <w:bottom w:val="nil"/>
              <w:right w:val="nil"/>
            </w:tcBorders>
            <w:shd w:val="clear" w:color="auto" w:fill="auto"/>
          </w:tcPr>
          <w:p w14:paraId="0CD5894C" w14:textId="77777777" w:rsidR="00C1609C" w:rsidRPr="00122C53" w:rsidRDefault="00C1609C" w:rsidP="00850F69">
            <w:pPr>
              <w:spacing w:line="240" w:lineRule="auto"/>
              <w:rPr>
                <w:b/>
                <w:color w:val="000000"/>
              </w:rPr>
            </w:pPr>
            <w:r w:rsidRPr="00122C53">
              <w:rPr>
                <w:b/>
                <w:color w:val="000000"/>
              </w:rPr>
              <w:t>Molekulārā atbildes reakcija**</w:t>
            </w:r>
          </w:p>
        </w:tc>
        <w:tc>
          <w:tcPr>
            <w:tcW w:w="3175" w:type="dxa"/>
            <w:gridSpan w:val="2"/>
            <w:tcBorders>
              <w:top w:val="nil"/>
              <w:left w:val="nil"/>
              <w:bottom w:val="nil"/>
              <w:right w:val="nil"/>
            </w:tcBorders>
            <w:shd w:val="clear" w:color="auto" w:fill="auto"/>
          </w:tcPr>
          <w:p w14:paraId="7700E273" w14:textId="77777777" w:rsidR="00C1609C" w:rsidRPr="00122C53" w:rsidRDefault="00C1609C" w:rsidP="00850F69">
            <w:pPr>
              <w:spacing w:line="240" w:lineRule="auto"/>
              <w:rPr>
                <w:color w:val="000000"/>
              </w:rPr>
            </w:pPr>
          </w:p>
        </w:tc>
        <w:tc>
          <w:tcPr>
            <w:tcW w:w="2352" w:type="dxa"/>
            <w:tcBorders>
              <w:top w:val="nil"/>
              <w:left w:val="nil"/>
              <w:bottom w:val="nil"/>
              <w:right w:val="single" w:sz="4" w:space="0" w:color="auto"/>
            </w:tcBorders>
            <w:shd w:val="clear" w:color="auto" w:fill="auto"/>
          </w:tcPr>
          <w:p w14:paraId="77FC5EAB" w14:textId="77777777" w:rsidR="00C1609C" w:rsidRPr="00122C53" w:rsidRDefault="00C1609C" w:rsidP="00850F69">
            <w:pPr>
              <w:spacing w:line="240" w:lineRule="auto"/>
              <w:rPr>
                <w:color w:val="000000"/>
              </w:rPr>
            </w:pPr>
          </w:p>
        </w:tc>
      </w:tr>
      <w:tr w:rsidR="00C1609C" w:rsidRPr="00122C53" w14:paraId="79A75EA2" w14:textId="77777777" w:rsidTr="00122C53">
        <w:tc>
          <w:tcPr>
            <w:tcW w:w="3969" w:type="dxa"/>
            <w:gridSpan w:val="2"/>
            <w:tcBorders>
              <w:top w:val="nil"/>
              <w:left w:val="single" w:sz="4" w:space="0" w:color="auto"/>
              <w:bottom w:val="single" w:sz="4" w:space="0" w:color="auto"/>
              <w:right w:val="nil"/>
            </w:tcBorders>
            <w:shd w:val="clear" w:color="auto" w:fill="auto"/>
          </w:tcPr>
          <w:p w14:paraId="5B9E3936" w14:textId="77777777" w:rsidR="00C1609C" w:rsidRPr="00122C53" w:rsidRDefault="00C1609C" w:rsidP="00850F69">
            <w:pPr>
              <w:spacing w:line="240" w:lineRule="auto"/>
              <w:rPr>
                <w:color w:val="000000"/>
              </w:rPr>
            </w:pPr>
            <w:r w:rsidRPr="00122C53">
              <w:rPr>
                <w:color w:val="000000"/>
              </w:rPr>
              <w:t>Nozīmīga atbildes reakcija pēc 12 mēnešiem (%)</w:t>
            </w:r>
          </w:p>
          <w:p w14:paraId="6005A2C8" w14:textId="77777777" w:rsidR="00C1609C" w:rsidRPr="00122C53" w:rsidRDefault="00C1609C" w:rsidP="00850F69">
            <w:pPr>
              <w:spacing w:line="240" w:lineRule="auto"/>
              <w:rPr>
                <w:color w:val="000000"/>
              </w:rPr>
            </w:pPr>
            <w:r w:rsidRPr="00122C53">
              <w:rPr>
                <w:color w:val="000000"/>
              </w:rPr>
              <w:t>Nozīmīga atbildes reakcija pēc 24 mēnešiem (%)</w:t>
            </w:r>
          </w:p>
          <w:p w14:paraId="5342CE83" w14:textId="77777777" w:rsidR="00C1609C" w:rsidRPr="00122C53" w:rsidRDefault="00C1609C" w:rsidP="00850F69">
            <w:pPr>
              <w:spacing w:line="240" w:lineRule="auto"/>
              <w:rPr>
                <w:color w:val="000000"/>
              </w:rPr>
            </w:pPr>
            <w:r w:rsidRPr="00122C53">
              <w:rPr>
                <w:color w:val="000000"/>
              </w:rPr>
              <w:t>Nozīmīga atbildes reakcija pēc 84 mēnešiem (%)</w:t>
            </w:r>
          </w:p>
        </w:tc>
        <w:tc>
          <w:tcPr>
            <w:tcW w:w="3175" w:type="dxa"/>
            <w:gridSpan w:val="2"/>
            <w:tcBorders>
              <w:top w:val="nil"/>
              <w:left w:val="nil"/>
              <w:bottom w:val="single" w:sz="4" w:space="0" w:color="auto"/>
              <w:right w:val="nil"/>
            </w:tcBorders>
            <w:shd w:val="clear" w:color="auto" w:fill="auto"/>
          </w:tcPr>
          <w:p w14:paraId="44F95B18" w14:textId="77777777" w:rsidR="00C1609C" w:rsidRPr="00122C53" w:rsidRDefault="00C1609C" w:rsidP="00850F69">
            <w:pPr>
              <w:spacing w:line="240" w:lineRule="auto"/>
              <w:rPr>
                <w:color w:val="000000"/>
              </w:rPr>
            </w:pPr>
            <w:r w:rsidRPr="00122C53">
              <w:rPr>
                <w:color w:val="000000"/>
              </w:rPr>
              <w:t>153/305 = 50,2%</w:t>
            </w:r>
          </w:p>
          <w:p w14:paraId="2D2889F4" w14:textId="77777777" w:rsidR="00C1609C" w:rsidRPr="00122C53" w:rsidRDefault="00C1609C" w:rsidP="00850F69">
            <w:pPr>
              <w:spacing w:line="240" w:lineRule="auto"/>
              <w:rPr>
                <w:color w:val="000000"/>
              </w:rPr>
            </w:pPr>
          </w:p>
          <w:p w14:paraId="07410E24" w14:textId="77777777" w:rsidR="00C1609C" w:rsidRPr="00122C53" w:rsidRDefault="00C1609C" w:rsidP="00850F69">
            <w:pPr>
              <w:spacing w:line="240" w:lineRule="auto"/>
              <w:rPr>
                <w:color w:val="000000"/>
              </w:rPr>
            </w:pPr>
            <w:r w:rsidRPr="00122C53">
              <w:rPr>
                <w:color w:val="000000"/>
              </w:rPr>
              <w:t>73/104 = 70,2%</w:t>
            </w:r>
          </w:p>
          <w:p w14:paraId="65C82CE7" w14:textId="77777777" w:rsidR="00C1609C" w:rsidRPr="00122C53" w:rsidRDefault="00C1609C" w:rsidP="00850F69">
            <w:pPr>
              <w:spacing w:line="240" w:lineRule="auto"/>
              <w:rPr>
                <w:color w:val="000000"/>
              </w:rPr>
            </w:pPr>
          </w:p>
          <w:p w14:paraId="4B6F921A" w14:textId="77777777" w:rsidR="00C1609C" w:rsidRPr="00122C53" w:rsidRDefault="00C1609C" w:rsidP="00850F69">
            <w:pPr>
              <w:spacing w:line="240" w:lineRule="auto"/>
              <w:rPr>
                <w:color w:val="000000"/>
              </w:rPr>
            </w:pPr>
            <w:r w:rsidRPr="00122C53">
              <w:rPr>
                <w:color w:val="000000"/>
              </w:rPr>
              <w:t>102/116 = 87,9%</w:t>
            </w:r>
          </w:p>
        </w:tc>
        <w:tc>
          <w:tcPr>
            <w:tcW w:w="2352" w:type="dxa"/>
            <w:tcBorders>
              <w:top w:val="nil"/>
              <w:left w:val="nil"/>
              <w:bottom w:val="single" w:sz="4" w:space="0" w:color="auto"/>
              <w:right w:val="single" w:sz="4" w:space="0" w:color="auto"/>
            </w:tcBorders>
            <w:shd w:val="clear" w:color="auto" w:fill="auto"/>
          </w:tcPr>
          <w:p w14:paraId="1244D6C6" w14:textId="77777777" w:rsidR="00C1609C" w:rsidRPr="00122C53" w:rsidRDefault="00C1609C" w:rsidP="00850F69">
            <w:pPr>
              <w:spacing w:line="240" w:lineRule="auto"/>
              <w:rPr>
                <w:color w:val="000000"/>
              </w:rPr>
            </w:pPr>
            <w:r w:rsidRPr="00122C53">
              <w:rPr>
                <w:color w:val="000000"/>
              </w:rPr>
              <w:t>8/83 = 9,6%</w:t>
            </w:r>
          </w:p>
          <w:p w14:paraId="75F02FE9" w14:textId="77777777" w:rsidR="00C1609C" w:rsidRPr="00122C53" w:rsidRDefault="00C1609C" w:rsidP="00850F69">
            <w:pPr>
              <w:spacing w:line="240" w:lineRule="auto"/>
              <w:rPr>
                <w:color w:val="000000"/>
              </w:rPr>
            </w:pPr>
          </w:p>
          <w:p w14:paraId="1A6AF083" w14:textId="77777777" w:rsidR="00C1609C" w:rsidRPr="00122C53" w:rsidRDefault="00C1609C" w:rsidP="00850F69">
            <w:pPr>
              <w:spacing w:line="240" w:lineRule="auto"/>
              <w:rPr>
                <w:color w:val="000000"/>
              </w:rPr>
            </w:pPr>
            <w:r w:rsidRPr="00122C53">
              <w:rPr>
                <w:color w:val="000000"/>
              </w:rPr>
              <w:t>3/12 = 25%</w:t>
            </w:r>
          </w:p>
          <w:p w14:paraId="1399969A" w14:textId="77777777" w:rsidR="00C1609C" w:rsidRPr="00122C53" w:rsidRDefault="00C1609C" w:rsidP="00850F69">
            <w:pPr>
              <w:spacing w:line="240" w:lineRule="auto"/>
              <w:rPr>
                <w:color w:val="000000"/>
              </w:rPr>
            </w:pPr>
          </w:p>
          <w:p w14:paraId="06335097" w14:textId="77777777" w:rsidR="00C1609C" w:rsidRPr="00122C53" w:rsidRDefault="00C1609C" w:rsidP="00850F69">
            <w:pPr>
              <w:spacing w:line="240" w:lineRule="auto"/>
              <w:rPr>
                <w:color w:val="000000"/>
              </w:rPr>
            </w:pPr>
            <w:r w:rsidRPr="00122C53">
              <w:rPr>
                <w:color w:val="000000"/>
              </w:rPr>
              <w:t>3/4 = 75%</w:t>
            </w:r>
          </w:p>
        </w:tc>
      </w:tr>
      <w:tr w:rsidR="00C1609C" w:rsidRPr="00122C53" w14:paraId="141ADDB5" w14:textId="77777777" w:rsidTr="00122C53">
        <w:tc>
          <w:tcPr>
            <w:tcW w:w="9496" w:type="dxa"/>
            <w:gridSpan w:val="5"/>
            <w:tcBorders>
              <w:top w:val="single" w:sz="4" w:space="0" w:color="auto"/>
              <w:left w:val="single" w:sz="4" w:space="0" w:color="auto"/>
              <w:bottom w:val="single" w:sz="4" w:space="0" w:color="auto"/>
              <w:right w:val="single" w:sz="4" w:space="0" w:color="auto"/>
            </w:tcBorders>
            <w:shd w:val="clear" w:color="auto" w:fill="auto"/>
          </w:tcPr>
          <w:p w14:paraId="24E66C62" w14:textId="77777777" w:rsidR="00C1609C" w:rsidRPr="00122C53" w:rsidRDefault="00C1609C" w:rsidP="00850F69">
            <w:pPr>
              <w:spacing w:line="240" w:lineRule="auto"/>
              <w:rPr>
                <w:color w:val="000000"/>
              </w:rPr>
            </w:pPr>
            <w:r w:rsidRPr="00122C53">
              <w:rPr>
                <w:color w:val="000000"/>
              </w:rPr>
              <w:t>* p&lt;0,001, Fišera tests</w:t>
            </w:r>
          </w:p>
          <w:p w14:paraId="36D8A513" w14:textId="77777777" w:rsidR="00C1609C" w:rsidRPr="00122C53" w:rsidRDefault="00C1609C" w:rsidP="00850F69">
            <w:pPr>
              <w:spacing w:line="240" w:lineRule="auto"/>
              <w:rPr>
                <w:color w:val="000000"/>
              </w:rPr>
            </w:pPr>
            <w:r w:rsidRPr="00122C53">
              <w:rPr>
                <w:color w:val="000000"/>
              </w:rPr>
              <w:t>** molekulārās atbildes reakcijas procentuālais īpatsvars pamatojas uz pieejamajiem pacientu</w:t>
            </w:r>
          </w:p>
          <w:p w14:paraId="30418998" w14:textId="77777777" w:rsidR="00C1609C" w:rsidRPr="00122C53" w:rsidRDefault="00C1609C" w:rsidP="00850F69">
            <w:pPr>
              <w:spacing w:line="240" w:lineRule="auto"/>
              <w:rPr>
                <w:color w:val="000000"/>
              </w:rPr>
            </w:pPr>
            <w:r w:rsidRPr="00122C53">
              <w:rPr>
                <w:color w:val="000000"/>
              </w:rPr>
              <w:t>paraugiem</w:t>
            </w:r>
          </w:p>
          <w:p w14:paraId="5D484ED4" w14:textId="77777777" w:rsidR="00C1609C" w:rsidRPr="00122C53" w:rsidRDefault="00C1609C" w:rsidP="00850F69">
            <w:pPr>
              <w:spacing w:line="240" w:lineRule="auto"/>
              <w:rPr>
                <w:b/>
                <w:color w:val="000000"/>
              </w:rPr>
            </w:pPr>
            <w:r w:rsidRPr="00122C53">
              <w:rPr>
                <w:b/>
                <w:color w:val="000000"/>
              </w:rPr>
              <w:t>Hematoloģiskās atbildes reakcijas kritēriji (visas atbildes reakcijas jāapstiprina pēc ≥ 4 nedēļām):</w:t>
            </w:r>
          </w:p>
          <w:p w14:paraId="3A050736" w14:textId="77777777" w:rsidR="00C1609C" w:rsidRPr="00122C53" w:rsidRDefault="00C1609C" w:rsidP="00850F69">
            <w:pPr>
              <w:spacing w:line="240" w:lineRule="auto"/>
              <w:rPr>
                <w:color w:val="000000"/>
              </w:rPr>
            </w:pPr>
            <w:r w:rsidRPr="00122C53">
              <w:rPr>
                <w:color w:val="000000"/>
              </w:rPr>
              <w:t>Leikocīti &lt;10 x 10</w:t>
            </w:r>
            <w:r w:rsidRPr="00122C53">
              <w:rPr>
                <w:color w:val="000000"/>
                <w:vertAlign w:val="superscript"/>
              </w:rPr>
              <w:t>9</w:t>
            </w:r>
            <w:r w:rsidRPr="00122C53">
              <w:rPr>
                <w:color w:val="000000"/>
              </w:rPr>
              <w:t>/l, trombocīti &lt;450 x 10</w:t>
            </w:r>
            <w:r w:rsidRPr="00122C53">
              <w:rPr>
                <w:color w:val="000000"/>
                <w:vertAlign w:val="superscript"/>
              </w:rPr>
              <w:t>9</w:t>
            </w:r>
            <w:r w:rsidRPr="00122C53">
              <w:rPr>
                <w:color w:val="000000"/>
              </w:rPr>
              <w:t>/l, mielocīti + metamielocīti asinīs – &lt;5%, asinīs nav blastu un promielocītu, bazofilie leikocīti &lt;20%, nav ekstramedulāras patoloģijas.</w:t>
            </w:r>
          </w:p>
          <w:p w14:paraId="6DF2878B" w14:textId="77777777" w:rsidR="00C1609C" w:rsidRPr="00122C53" w:rsidRDefault="00C1609C" w:rsidP="00850F69">
            <w:pPr>
              <w:spacing w:line="240" w:lineRule="auto"/>
              <w:rPr>
                <w:color w:val="000000"/>
              </w:rPr>
            </w:pPr>
            <w:r w:rsidRPr="00122C53">
              <w:rPr>
                <w:b/>
                <w:color w:val="000000"/>
              </w:rPr>
              <w:t>Citoģenētiskās atbildes reakcijas kritēriji:</w:t>
            </w:r>
            <w:r w:rsidRPr="00122C53">
              <w:rPr>
                <w:color w:val="000000"/>
              </w:rPr>
              <w:t xml:space="preserve"> pilnīga (0% Ph+ metafāze), daļēja (1% - 35%), neliela (36% - 65%) vai minimāla (66% - 95%). Nozīmīga atbildes reakcija (0% - 35%) apvieno daļējas un pilnīgas atbildes reakcijas.</w:t>
            </w:r>
          </w:p>
          <w:p w14:paraId="0C46D30A" w14:textId="77777777" w:rsidR="00C1609C" w:rsidRPr="00122C53" w:rsidRDefault="00C1609C" w:rsidP="00850F69">
            <w:pPr>
              <w:spacing w:line="240" w:lineRule="auto"/>
              <w:rPr>
                <w:color w:val="000000"/>
              </w:rPr>
            </w:pPr>
            <w:r w:rsidRPr="00122C53">
              <w:rPr>
                <w:b/>
                <w:color w:val="000000"/>
              </w:rPr>
              <w:t>Nozīmīgas molekulārās atbildes reakcijas kritēriji:</w:t>
            </w:r>
            <w:r w:rsidRPr="00122C53">
              <w:rPr>
                <w:color w:val="000000"/>
              </w:rPr>
              <w:t xml:space="preserve"> perifērajās asinīs Bcr-Abl kopiju daudzums samazinājies ≥3 logaritmiem (nosakot ar reāla laika kvantitatīvo reversās transkriptāzes PCR testu), salīdzinot ar standartizētu sākumstāvokli.</w:t>
            </w:r>
          </w:p>
        </w:tc>
      </w:tr>
    </w:tbl>
    <w:p w14:paraId="65B82FA2" w14:textId="77777777" w:rsidR="009B1133" w:rsidRPr="00122C53" w:rsidRDefault="009B1133">
      <w:pPr>
        <w:spacing w:line="240" w:lineRule="auto"/>
        <w:rPr>
          <w:color w:val="000000"/>
          <w:sz w:val="16"/>
          <w:szCs w:val="22"/>
        </w:rPr>
      </w:pPr>
    </w:p>
    <w:p w14:paraId="6608539C" w14:textId="77777777" w:rsidR="00D4703B" w:rsidRPr="00122C53" w:rsidRDefault="00D4703B">
      <w:pPr>
        <w:spacing w:line="240" w:lineRule="auto"/>
        <w:rPr>
          <w:szCs w:val="22"/>
        </w:rPr>
      </w:pPr>
      <w:r w:rsidRPr="00122C53">
        <w:rPr>
          <w:szCs w:val="22"/>
        </w:rPr>
        <w:lastRenderedPageBreak/>
        <w:t>Pilnīgas hematoloģiskās atbild</w:t>
      </w:r>
      <w:r w:rsidR="00762B5F" w:rsidRPr="00122C53">
        <w:rPr>
          <w:szCs w:val="22"/>
        </w:rPr>
        <w:t xml:space="preserve">es </w:t>
      </w:r>
      <w:r w:rsidRPr="00122C53">
        <w:rPr>
          <w:szCs w:val="22"/>
        </w:rPr>
        <w:t xml:space="preserve">reakcijas </w:t>
      </w:r>
      <w:r w:rsidR="00762B5F" w:rsidRPr="00122C53">
        <w:rPr>
          <w:szCs w:val="22"/>
        </w:rPr>
        <w:t>rādītāji</w:t>
      </w:r>
      <w:r w:rsidRPr="00122C53">
        <w:rPr>
          <w:szCs w:val="22"/>
        </w:rPr>
        <w:t>, nozīmīgas citoģenētiskās atbild</w:t>
      </w:r>
      <w:r w:rsidR="00762B5F" w:rsidRPr="00122C53">
        <w:rPr>
          <w:szCs w:val="22"/>
        </w:rPr>
        <w:t xml:space="preserve">es </w:t>
      </w:r>
      <w:r w:rsidRPr="00122C53">
        <w:rPr>
          <w:szCs w:val="22"/>
        </w:rPr>
        <w:t>reakcijas un pilnīgas citoģenētiskās atbild</w:t>
      </w:r>
      <w:r w:rsidR="00762B5F" w:rsidRPr="00122C53">
        <w:rPr>
          <w:szCs w:val="22"/>
        </w:rPr>
        <w:t xml:space="preserve">es </w:t>
      </w:r>
      <w:r w:rsidRPr="00122C53">
        <w:rPr>
          <w:szCs w:val="22"/>
        </w:rPr>
        <w:t xml:space="preserve">reakcijas </w:t>
      </w:r>
      <w:r w:rsidR="00762B5F" w:rsidRPr="00122C53">
        <w:rPr>
          <w:szCs w:val="22"/>
        </w:rPr>
        <w:t xml:space="preserve">rādītāji </w:t>
      </w:r>
      <w:r w:rsidRPr="00122C53">
        <w:rPr>
          <w:szCs w:val="22"/>
        </w:rPr>
        <w:t xml:space="preserve">pēc pirmās </w:t>
      </w:r>
      <w:r w:rsidR="00762B5F" w:rsidRPr="00122C53">
        <w:rPr>
          <w:szCs w:val="22"/>
        </w:rPr>
        <w:t xml:space="preserve">izvēles </w:t>
      </w:r>
      <w:r w:rsidRPr="00122C53">
        <w:rPr>
          <w:szCs w:val="22"/>
        </w:rPr>
        <w:t>terapijas tika aprēķināt</w:t>
      </w:r>
      <w:r w:rsidR="00762B5F" w:rsidRPr="00122C53">
        <w:rPr>
          <w:szCs w:val="22"/>
        </w:rPr>
        <w:t>i</w:t>
      </w:r>
      <w:r w:rsidRPr="00122C53">
        <w:rPr>
          <w:szCs w:val="22"/>
        </w:rPr>
        <w:t>, izmantojot Kaplāna-Meijera metodi, kurā gadījumi bez atbild</w:t>
      </w:r>
      <w:r w:rsidR="005B40D4" w:rsidRPr="00122C53">
        <w:rPr>
          <w:szCs w:val="22"/>
        </w:rPr>
        <w:t xml:space="preserve">es </w:t>
      </w:r>
      <w:r w:rsidRPr="00122C53">
        <w:rPr>
          <w:szCs w:val="22"/>
        </w:rPr>
        <w:t>reakcijas tika izslēgti pēdējās izmeklēšanas d</w:t>
      </w:r>
      <w:r w:rsidR="005B40D4" w:rsidRPr="00122C53">
        <w:rPr>
          <w:szCs w:val="22"/>
        </w:rPr>
        <w:t>atumā</w:t>
      </w:r>
      <w:r w:rsidRPr="00122C53">
        <w:rPr>
          <w:szCs w:val="22"/>
        </w:rPr>
        <w:t xml:space="preserve">. </w:t>
      </w:r>
      <w:r w:rsidR="005B40D4" w:rsidRPr="00122C53">
        <w:rPr>
          <w:szCs w:val="22"/>
        </w:rPr>
        <w:t>Izmantojot šo metodi a</w:t>
      </w:r>
      <w:r w:rsidRPr="00122C53">
        <w:rPr>
          <w:szCs w:val="22"/>
        </w:rPr>
        <w:t>prēķināt</w:t>
      </w:r>
      <w:r w:rsidR="005B40D4" w:rsidRPr="00122C53">
        <w:rPr>
          <w:szCs w:val="22"/>
        </w:rPr>
        <w:t>ie</w:t>
      </w:r>
      <w:r w:rsidRPr="00122C53">
        <w:rPr>
          <w:szCs w:val="22"/>
        </w:rPr>
        <w:t xml:space="preserve"> k</w:t>
      </w:r>
      <w:r w:rsidR="005B40D4" w:rsidRPr="00122C53">
        <w:rPr>
          <w:szCs w:val="22"/>
        </w:rPr>
        <w:t>umulatīvie</w:t>
      </w:r>
      <w:r w:rsidRPr="00122C53">
        <w:rPr>
          <w:szCs w:val="22"/>
        </w:rPr>
        <w:t xml:space="preserve"> atbild</w:t>
      </w:r>
      <w:r w:rsidR="005B40D4" w:rsidRPr="00122C53">
        <w:rPr>
          <w:szCs w:val="22"/>
        </w:rPr>
        <w:t xml:space="preserve">es </w:t>
      </w:r>
      <w:r w:rsidRPr="00122C53">
        <w:rPr>
          <w:szCs w:val="22"/>
        </w:rPr>
        <w:t>reakcij</w:t>
      </w:r>
      <w:r w:rsidR="005B40D4" w:rsidRPr="00122C53">
        <w:rPr>
          <w:szCs w:val="22"/>
        </w:rPr>
        <w:t>as rādītāji</w:t>
      </w:r>
      <w:r w:rsidRPr="00122C53">
        <w:rPr>
          <w:szCs w:val="22"/>
        </w:rPr>
        <w:t xml:space="preserve"> pēc pirmās </w:t>
      </w:r>
      <w:r w:rsidR="005B40D4" w:rsidRPr="00122C53">
        <w:rPr>
          <w:szCs w:val="22"/>
        </w:rPr>
        <w:t xml:space="preserve">izvēles </w:t>
      </w:r>
      <w:r w:rsidRPr="00122C53">
        <w:rPr>
          <w:szCs w:val="22"/>
        </w:rPr>
        <w:t xml:space="preserve">terapijas ar </w:t>
      </w:r>
      <w:r w:rsidR="00927714" w:rsidRPr="00122C53">
        <w:rPr>
          <w:szCs w:val="22"/>
        </w:rPr>
        <w:t>i</w:t>
      </w:r>
      <w:r w:rsidR="008A385D" w:rsidRPr="00122C53">
        <w:rPr>
          <w:szCs w:val="22"/>
        </w:rPr>
        <w:t>mati</w:t>
      </w:r>
      <w:r w:rsidR="00927714" w:rsidRPr="00122C53">
        <w:rPr>
          <w:szCs w:val="22"/>
        </w:rPr>
        <w:t>nibu</w:t>
      </w:r>
      <w:r w:rsidRPr="00122C53">
        <w:rPr>
          <w:szCs w:val="22"/>
        </w:rPr>
        <w:t xml:space="preserve"> uzlabojās no 12</w:t>
      </w:r>
      <w:r w:rsidR="0038318B" w:rsidRPr="00122C53">
        <w:rPr>
          <w:b/>
          <w:color w:val="000000"/>
          <w:szCs w:val="22"/>
        </w:rPr>
        <w:t> </w:t>
      </w:r>
      <w:r w:rsidRPr="00122C53">
        <w:rPr>
          <w:szCs w:val="22"/>
        </w:rPr>
        <w:t>ārstēšanas mēnešiem uz 84</w:t>
      </w:r>
      <w:r w:rsidR="0038318B" w:rsidRPr="00122C53">
        <w:rPr>
          <w:b/>
          <w:color w:val="000000"/>
          <w:szCs w:val="22"/>
        </w:rPr>
        <w:t> </w:t>
      </w:r>
      <w:r w:rsidRPr="00122C53">
        <w:rPr>
          <w:szCs w:val="22"/>
        </w:rPr>
        <w:t xml:space="preserve">ārstēšanas mēnešiem, </w:t>
      </w:r>
      <w:r w:rsidR="006C3612" w:rsidRPr="00122C53">
        <w:rPr>
          <w:szCs w:val="22"/>
        </w:rPr>
        <w:t>šādi:</w:t>
      </w:r>
      <w:r w:rsidRPr="00122C53">
        <w:rPr>
          <w:szCs w:val="22"/>
        </w:rPr>
        <w:t xml:space="preserve"> attiecīgi CHR no 96,4% uz 98,4% un CCyR no 69,5% uz 87,2%. </w:t>
      </w:r>
    </w:p>
    <w:p w14:paraId="687C67E1" w14:textId="77777777" w:rsidR="00D4703B" w:rsidRPr="00122C53" w:rsidRDefault="00D4703B">
      <w:pPr>
        <w:spacing w:line="240" w:lineRule="auto"/>
        <w:rPr>
          <w:szCs w:val="22"/>
        </w:rPr>
      </w:pPr>
    </w:p>
    <w:p w14:paraId="07AA0546" w14:textId="77777777" w:rsidR="00D4703B" w:rsidRPr="00122C53" w:rsidRDefault="00D4703B" w:rsidP="00D4703B">
      <w:pPr>
        <w:pStyle w:val="Default"/>
        <w:rPr>
          <w:sz w:val="22"/>
          <w:szCs w:val="22"/>
          <w:lang w:val="lv-LV"/>
        </w:rPr>
      </w:pPr>
      <w:r w:rsidRPr="00122C53">
        <w:rPr>
          <w:sz w:val="22"/>
          <w:szCs w:val="22"/>
          <w:lang w:val="lv-LV"/>
        </w:rPr>
        <w:t xml:space="preserve">7 gadu ilgā novērošanas periodā </w:t>
      </w:r>
      <w:r w:rsidR="004E3351" w:rsidRPr="00122C53">
        <w:rPr>
          <w:szCs w:val="22"/>
          <w:lang w:val="lv-LV"/>
        </w:rPr>
        <w:t xml:space="preserve">imatiniba </w:t>
      </w:r>
      <w:r w:rsidRPr="00122C53">
        <w:rPr>
          <w:sz w:val="22"/>
          <w:szCs w:val="22"/>
          <w:lang w:val="lv-LV"/>
        </w:rPr>
        <w:t xml:space="preserve">grupā </w:t>
      </w:r>
      <w:r w:rsidR="006C3612" w:rsidRPr="00122C53">
        <w:rPr>
          <w:sz w:val="22"/>
          <w:szCs w:val="22"/>
          <w:lang w:val="lv-LV"/>
        </w:rPr>
        <w:t xml:space="preserve">bija </w:t>
      </w:r>
      <w:r w:rsidRPr="00122C53">
        <w:rPr>
          <w:sz w:val="22"/>
          <w:szCs w:val="22"/>
          <w:lang w:val="lv-LV"/>
        </w:rPr>
        <w:t>93 (16,8%) progresēšanas gadījumi: 37 (6,7%) bija progres</w:t>
      </w:r>
      <w:r w:rsidR="006C3612" w:rsidRPr="00122C53">
        <w:rPr>
          <w:sz w:val="22"/>
          <w:szCs w:val="22"/>
          <w:lang w:val="lv-LV"/>
        </w:rPr>
        <w:t>ēšana līdz akcelerācijas fāzei/blastu krīzei</w:t>
      </w:r>
      <w:r w:rsidRPr="00122C53">
        <w:rPr>
          <w:sz w:val="22"/>
          <w:szCs w:val="22"/>
          <w:lang w:val="lv-LV"/>
        </w:rPr>
        <w:t xml:space="preserve">, 31 (5,6%) McyR zudums, 15 (2,7%) CHR zudums vai leikocītu skaita palielināšanās un 10 (1,8%) bija ar </w:t>
      </w:r>
      <w:r w:rsidR="00F16C64" w:rsidRPr="00122C53">
        <w:rPr>
          <w:sz w:val="22"/>
          <w:szCs w:val="22"/>
          <w:lang w:val="lv-LV"/>
        </w:rPr>
        <w:t>HML</w:t>
      </w:r>
      <w:r w:rsidRPr="00122C53">
        <w:rPr>
          <w:sz w:val="22"/>
          <w:szCs w:val="22"/>
          <w:lang w:val="lv-LV"/>
        </w:rPr>
        <w:t xml:space="preserve"> nesaistīta nāve. Pretēji tam IFN+Ara-C grupā bija 165 (29,8%) progresēšanas gadījumi, no kuriem 130 radās pirmās </w:t>
      </w:r>
      <w:r w:rsidR="000F30EC" w:rsidRPr="00122C53">
        <w:rPr>
          <w:sz w:val="22"/>
          <w:szCs w:val="22"/>
          <w:lang w:val="lv-LV"/>
        </w:rPr>
        <w:t xml:space="preserve">izvēles </w:t>
      </w:r>
      <w:r w:rsidRPr="00122C53">
        <w:rPr>
          <w:sz w:val="22"/>
          <w:szCs w:val="22"/>
          <w:lang w:val="lv-LV"/>
        </w:rPr>
        <w:t>terapijas laikā ar IFN+</w:t>
      </w:r>
      <w:r w:rsidR="004E3351" w:rsidRPr="00122C53">
        <w:rPr>
          <w:sz w:val="22"/>
          <w:szCs w:val="22"/>
          <w:lang w:val="lv-LV"/>
        </w:rPr>
        <w:t>Ara-C.</w:t>
      </w:r>
    </w:p>
    <w:p w14:paraId="2098FC70" w14:textId="77777777" w:rsidR="004E3351" w:rsidRPr="00122C53" w:rsidRDefault="004E3351" w:rsidP="00D4703B">
      <w:pPr>
        <w:pStyle w:val="Default"/>
        <w:rPr>
          <w:sz w:val="22"/>
          <w:szCs w:val="22"/>
          <w:lang w:val="lv-LV"/>
        </w:rPr>
      </w:pPr>
    </w:p>
    <w:p w14:paraId="28191C65" w14:textId="77777777" w:rsidR="00D4703B" w:rsidRPr="00122C53" w:rsidRDefault="00D4703B" w:rsidP="00D4703B">
      <w:pPr>
        <w:pStyle w:val="Default"/>
        <w:rPr>
          <w:sz w:val="22"/>
          <w:szCs w:val="22"/>
          <w:lang w:val="lv-LV"/>
        </w:rPr>
      </w:pPr>
      <w:r w:rsidRPr="00122C53">
        <w:rPr>
          <w:sz w:val="22"/>
          <w:szCs w:val="22"/>
          <w:lang w:val="lv-LV"/>
        </w:rPr>
        <w:t xml:space="preserve">Aprēķinātais pacientu bez progresēšanas </w:t>
      </w:r>
      <w:r w:rsidR="000F30EC" w:rsidRPr="00122C53">
        <w:rPr>
          <w:sz w:val="22"/>
          <w:szCs w:val="22"/>
          <w:lang w:val="lv-LV"/>
        </w:rPr>
        <w:t>līdz akcelerācijas fāzei</w:t>
      </w:r>
      <w:r w:rsidRPr="00122C53">
        <w:rPr>
          <w:sz w:val="22"/>
          <w:szCs w:val="22"/>
          <w:lang w:val="lv-LV"/>
        </w:rPr>
        <w:t xml:space="preserve"> vai blastu krīz</w:t>
      </w:r>
      <w:r w:rsidR="000F30EC" w:rsidRPr="00122C53">
        <w:rPr>
          <w:sz w:val="22"/>
          <w:szCs w:val="22"/>
          <w:lang w:val="lv-LV"/>
        </w:rPr>
        <w:t>e</w:t>
      </w:r>
      <w:r w:rsidRPr="00122C53">
        <w:rPr>
          <w:sz w:val="22"/>
          <w:szCs w:val="22"/>
          <w:lang w:val="lv-LV"/>
        </w:rPr>
        <w:t xml:space="preserve">i </w:t>
      </w:r>
      <w:r w:rsidR="000F30EC" w:rsidRPr="00122C53">
        <w:rPr>
          <w:sz w:val="22"/>
          <w:szCs w:val="22"/>
          <w:lang w:val="lv-LV"/>
        </w:rPr>
        <w:t xml:space="preserve">rādītājs </w:t>
      </w:r>
      <w:r w:rsidRPr="00122C53">
        <w:rPr>
          <w:sz w:val="22"/>
          <w:szCs w:val="22"/>
          <w:lang w:val="lv-LV"/>
        </w:rPr>
        <w:t>pēc 84</w:t>
      </w:r>
      <w:r w:rsidR="0038318B" w:rsidRPr="00122C53">
        <w:rPr>
          <w:b/>
          <w:sz w:val="22"/>
          <w:szCs w:val="22"/>
          <w:lang w:val="lv-LV"/>
        </w:rPr>
        <w:t> </w:t>
      </w:r>
      <w:r w:rsidRPr="00122C53">
        <w:rPr>
          <w:sz w:val="22"/>
          <w:szCs w:val="22"/>
          <w:lang w:val="lv-LV"/>
        </w:rPr>
        <w:t xml:space="preserve">mēnešiem bija ievērojami lielāks </w:t>
      </w:r>
      <w:r w:rsidR="004E3351" w:rsidRPr="00122C53">
        <w:rPr>
          <w:szCs w:val="22"/>
          <w:lang w:val="lv-LV"/>
        </w:rPr>
        <w:t xml:space="preserve">imatiniba </w:t>
      </w:r>
      <w:r w:rsidRPr="00122C53">
        <w:rPr>
          <w:sz w:val="22"/>
          <w:szCs w:val="22"/>
          <w:lang w:val="lv-LV"/>
        </w:rPr>
        <w:t>grupā, salīdzinot ar IFN grupu (92,5%</w:t>
      </w:r>
      <w:r w:rsidR="00185547" w:rsidRPr="00122C53">
        <w:rPr>
          <w:sz w:val="22"/>
          <w:szCs w:val="22"/>
          <w:lang w:val="lv-LV"/>
        </w:rPr>
        <w:t>, salīdzinot ar</w:t>
      </w:r>
      <w:r w:rsidRPr="00122C53">
        <w:rPr>
          <w:sz w:val="22"/>
          <w:szCs w:val="22"/>
          <w:lang w:val="lv-LV"/>
        </w:rPr>
        <w:t xml:space="preserve"> 85,1% pacientu, p&lt;0,001). Ikgadējais progresēšanas </w:t>
      </w:r>
      <w:r w:rsidR="00185547" w:rsidRPr="00122C53">
        <w:rPr>
          <w:sz w:val="22"/>
          <w:szCs w:val="22"/>
          <w:lang w:val="lv-LV"/>
        </w:rPr>
        <w:t xml:space="preserve">līdz akcelerācijas </w:t>
      </w:r>
      <w:r w:rsidRPr="00122C53">
        <w:rPr>
          <w:sz w:val="22"/>
          <w:szCs w:val="22"/>
          <w:lang w:val="lv-LV"/>
        </w:rPr>
        <w:t xml:space="preserve">fāzei vai blastu krīzei </w:t>
      </w:r>
      <w:r w:rsidR="00185547" w:rsidRPr="00122C53">
        <w:rPr>
          <w:sz w:val="22"/>
          <w:szCs w:val="22"/>
          <w:lang w:val="lv-LV"/>
        </w:rPr>
        <w:t>rādītājs sa</w:t>
      </w:r>
      <w:r w:rsidRPr="00122C53">
        <w:rPr>
          <w:sz w:val="22"/>
          <w:szCs w:val="22"/>
          <w:lang w:val="lv-LV"/>
        </w:rPr>
        <w:t>mazinājās līdz ar terapijas ilgumu un ceturtajā un piektajā gadā bija mazāks nekā 1%. Aprēķināt</w:t>
      </w:r>
      <w:r w:rsidR="00D97244" w:rsidRPr="00122C53">
        <w:rPr>
          <w:sz w:val="22"/>
          <w:szCs w:val="22"/>
          <w:lang w:val="lv-LV"/>
        </w:rPr>
        <w:t>ais</w:t>
      </w:r>
      <w:r w:rsidRPr="00122C53">
        <w:rPr>
          <w:sz w:val="22"/>
          <w:szCs w:val="22"/>
          <w:lang w:val="lv-LV"/>
        </w:rPr>
        <w:t xml:space="preserve"> dzīvildze</w:t>
      </w:r>
      <w:r w:rsidR="00D97244" w:rsidRPr="00122C53">
        <w:rPr>
          <w:sz w:val="22"/>
          <w:szCs w:val="22"/>
          <w:lang w:val="lv-LV"/>
        </w:rPr>
        <w:t>s</w:t>
      </w:r>
      <w:r w:rsidRPr="00122C53">
        <w:rPr>
          <w:sz w:val="22"/>
          <w:szCs w:val="22"/>
          <w:lang w:val="lv-LV"/>
        </w:rPr>
        <w:t xml:space="preserve"> bez slimības progresēšanas </w:t>
      </w:r>
      <w:r w:rsidR="00D97244" w:rsidRPr="00122C53">
        <w:rPr>
          <w:sz w:val="22"/>
          <w:szCs w:val="22"/>
          <w:lang w:val="lv-LV"/>
        </w:rPr>
        <w:t xml:space="preserve">rādītājs </w:t>
      </w:r>
      <w:r w:rsidRPr="00122C53">
        <w:rPr>
          <w:sz w:val="22"/>
          <w:szCs w:val="22"/>
          <w:lang w:val="lv-LV"/>
        </w:rPr>
        <w:t>pēc 84</w:t>
      </w:r>
      <w:r w:rsidR="0038318B" w:rsidRPr="00122C53">
        <w:rPr>
          <w:b/>
          <w:sz w:val="22"/>
          <w:szCs w:val="22"/>
          <w:lang w:val="lv-LV"/>
        </w:rPr>
        <w:t> </w:t>
      </w:r>
      <w:r w:rsidRPr="00122C53">
        <w:rPr>
          <w:sz w:val="22"/>
          <w:szCs w:val="22"/>
          <w:lang w:val="lv-LV"/>
        </w:rPr>
        <w:t xml:space="preserve">mēnešiem bija 81,2% </w:t>
      </w:r>
      <w:r w:rsidR="004E3351" w:rsidRPr="00122C53">
        <w:rPr>
          <w:szCs w:val="22"/>
          <w:lang w:val="lv-LV"/>
        </w:rPr>
        <w:t>imatiniba</w:t>
      </w:r>
      <w:r w:rsidR="004E3351" w:rsidRPr="00122C53">
        <w:rPr>
          <w:sz w:val="22"/>
          <w:szCs w:val="22"/>
          <w:lang w:val="lv-LV"/>
        </w:rPr>
        <w:t xml:space="preserve"> </w:t>
      </w:r>
      <w:r w:rsidRPr="00122C53">
        <w:rPr>
          <w:sz w:val="22"/>
          <w:szCs w:val="22"/>
          <w:lang w:val="lv-LV"/>
        </w:rPr>
        <w:t xml:space="preserve">grupā un 60,6% kontroles grupā (p&lt;0,001). Ikgadējais progresēšanas </w:t>
      </w:r>
      <w:r w:rsidR="00D97244" w:rsidRPr="00122C53">
        <w:rPr>
          <w:sz w:val="22"/>
          <w:szCs w:val="22"/>
          <w:lang w:val="lv-LV"/>
        </w:rPr>
        <w:t xml:space="preserve">rādītājs </w:t>
      </w:r>
      <w:r w:rsidRPr="00122C53">
        <w:rPr>
          <w:sz w:val="22"/>
          <w:szCs w:val="22"/>
          <w:lang w:val="lv-LV"/>
        </w:rPr>
        <w:t xml:space="preserve">jebkurā </w:t>
      </w:r>
      <w:r w:rsidR="004E3351" w:rsidRPr="00122C53">
        <w:rPr>
          <w:sz w:val="22"/>
          <w:szCs w:val="22"/>
          <w:lang w:val="lv-LV"/>
        </w:rPr>
        <w:t xml:space="preserve">imatiniba </w:t>
      </w:r>
      <w:r w:rsidRPr="00122C53">
        <w:rPr>
          <w:sz w:val="22"/>
          <w:szCs w:val="22"/>
          <w:lang w:val="lv-LV"/>
        </w:rPr>
        <w:t xml:space="preserve">grupā laika gaitā arī samazinājās. </w:t>
      </w:r>
    </w:p>
    <w:p w14:paraId="66632202" w14:textId="77777777" w:rsidR="00D4703B" w:rsidRPr="00122C53" w:rsidRDefault="00D4703B" w:rsidP="00D4703B">
      <w:pPr>
        <w:pStyle w:val="Default"/>
        <w:rPr>
          <w:sz w:val="22"/>
          <w:szCs w:val="22"/>
          <w:lang w:val="lv-LV"/>
        </w:rPr>
      </w:pPr>
    </w:p>
    <w:p w14:paraId="041CA655" w14:textId="77777777" w:rsidR="00D4703B" w:rsidRPr="00122C53" w:rsidRDefault="004E3351" w:rsidP="00D4703B">
      <w:pPr>
        <w:pStyle w:val="Default"/>
        <w:rPr>
          <w:sz w:val="22"/>
          <w:szCs w:val="22"/>
          <w:lang w:val="lv-LV"/>
        </w:rPr>
      </w:pPr>
      <w:r w:rsidRPr="00122C53">
        <w:rPr>
          <w:sz w:val="22"/>
          <w:szCs w:val="22"/>
          <w:lang w:val="lv-LV"/>
        </w:rPr>
        <w:t xml:space="preserve">Imatiniba </w:t>
      </w:r>
      <w:r w:rsidR="00D4703B" w:rsidRPr="00122C53">
        <w:rPr>
          <w:sz w:val="22"/>
          <w:szCs w:val="22"/>
          <w:lang w:val="lv-LV"/>
        </w:rPr>
        <w:t>un IFN+Ara-C grupās kopumā nomira attiecīgi 71 (12,8%) un 85 (15,4%) pacienti. Pēc 84</w:t>
      </w:r>
      <w:r w:rsidR="0038318B" w:rsidRPr="00122C53">
        <w:rPr>
          <w:b/>
          <w:sz w:val="22"/>
          <w:szCs w:val="22"/>
          <w:lang w:val="lv-LV"/>
        </w:rPr>
        <w:t> </w:t>
      </w:r>
      <w:r w:rsidR="00D4703B" w:rsidRPr="00122C53">
        <w:rPr>
          <w:sz w:val="22"/>
          <w:szCs w:val="22"/>
          <w:lang w:val="lv-LV"/>
        </w:rPr>
        <w:t xml:space="preserve">mēnešiem aprēķinātā </w:t>
      </w:r>
      <w:r w:rsidR="001D4974" w:rsidRPr="00122C53">
        <w:rPr>
          <w:sz w:val="22"/>
          <w:szCs w:val="22"/>
          <w:lang w:val="lv-LV"/>
        </w:rPr>
        <w:t xml:space="preserve">kopējā </w:t>
      </w:r>
      <w:r w:rsidR="00D4703B" w:rsidRPr="00122C53">
        <w:rPr>
          <w:sz w:val="22"/>
          <w:szCs w:val="22"/>
          <w:lang w:val="lv-LV"/>
        </w:rPr>
        <w:t>dzīvildze ir attiecīgi 86,4% (83, 90)</w:t>
      </w:r>
      <w:r w:rsidR="001D4974" w:rsidRPr="00122C53">
        <w:rPr>
          <w:sz w:val="22"/>
          <w:szCs w:val="22"/>
          <w:lang w:val="lv-LV"/>
        </w:rPr>
        <w:t>, salīdzinot ar</w:t>
      </w:r>
      <w:r w:rsidR="00D4703B" w:rsidRPr="00122C53">
        <w:rPr>
          <w:sz w:val="22"/>
          <w:szCs w:val="22"/>
          <w:lang w:val="lv-LV"/>
        </w:rPr>
        <w:t xml:space="preserve"> 83,3% (80, 87) randomizētās </w:t>
      </w:r>
      <w:r w:rsidRPr="00122C53">
        <w:rPr>
          <w:sz w:val="22"/>
          <w:szCs w:val="22"/>
          <w:lang w:val="lv-LV"/>
        </w:rPr>
        <w:t xml:space="preserve">imatiniba </w:t>
      </w:r>
      <w:r w:rsidR="00D4703B" w:rsidRPr="00122C53">
        <w:rPr>
          <w:sz w:val="22"/>
          <w:szCs w:val="22"/>
          <w:lang w:val="lv-LV"/>
        </w:rPr>
        <w:t>un IFN+Ara-C grupās (p=0,073</w:t>
      </w:r>
      <w:r w:rsidR="00D4703B" w:rsidRPr="00122C53">
        <w:rPr>
          <w:i/>
          <w:sz w:val="22"/>
          <w:szCs w:val="22"/>
          <w:lang w:val="lv-LV"/>
        </w:rPr>
        <w:t>, log-</w:t>
      </w:r>
      <w:r w:rsidR="001D4974" w:rsidRPr="00122C53">
        <w:rPr>
          <w:i/>
          <w:sz w:val="22"/>
          <w:szCs w:val="22"/>
          <w:lang w:val="lv-LV"/>
        </w:rPr>
        <w:t>rank</w:t>
      </w:r>
      <w:r w:rsidR="00D4703B" w:rsidRPr="00122C53">
        <w:rPr>
          <w:sz w:val="22"/>
          <w:szCs w:val="22"/>
          <w:lang w:val="lv-LV"/>
        </w:rPr>
        <w:t xml:space="preserve"> tests). Šo laika līdz gadījumam </w:t>
      </w:r>
      <w:r w:rsidR="001D4974" w:rsidRPr="00122C53">
        <w:rPr>
          <w:sz w:val="22"/>
          <w:szCs w:val="22"/>
          <w:lang w:val="lv-LV"/>
        </w:rPr>
        <w:t xml:space="preserve">mērķa kritēriju </w:t>
      </w:r>
      <w:r w:rsidR="00D4703B" w:rsidRPr="00122C53">
        <w:rPr>
          <w:sz w:val="22"/>
          <w:szCs w:val="22"/>
          <w:lang w:val="lv-LV"/>
        </w:rPr>
        <w:t xml:space="preserve">stipri ietekmē lielais terapijas maiņas </w:t>
      </w:r>
      <w:r w:rsidR="00946C54" w:rsidRPr="00122C53">
        <w:rPr>
          <w:sz w:val="22"/>
          <w:szCs w:val="22"/>
          <w:lang w:val="lv-LV"/>
        </w:rPr>
        <w:t xml:space="preserve">rādītājs </w:t>
      </w:r>
      <w:r w:rsidR="00D4703B" w:rsidRPr="00122C53">
        <w:rPr>
          <w:sz w:val="22"/>
          <w:szCs w:val="22"/>
          <w:lang w:val="lv-LV"/>
        </w:rPr>
        <w:t xml:space="preserve">no IFN+Ara-C uz </w:t>
      </w:r>
      <w:r w:rsidRPr="00122C53">
        <w:rPr>
          <w:sz w:val="22"/>
          <w:szCs w:val="22"/>
          <w:lang w:val="lv-LV"/>
        </w:rPr>
        <w:t>imatinibu</w:t>
      </w:r>
      <w:r w:rsidR="00D4703B" w:rsidRPr="00122C53">
        <w:rPr>
          <w:sz w:val="22"/>
          <w:szCs w:val="22"/>
          <w:lang w:val="lv-LV"/>
        </w:rPr>
        <w:t xml:space="preserve">. </w:t>
      </w:r>
      <w:r w:rsidRPr="00122C53">
        <w:rPr>
          <w:sz w:val="22"/>
          <w:szCs w:val="22"/>
          <w:lang w:val="lv-LV"/>
        </w:rPr>
        <w:t xml:space="preserve">Imatiniba </w:t>
      </w:r>
      <w:r w:rsidR="00D4703B" w:rsidRPr="00122C53">
        <w:rPr>
          <w:sz w:val="22"/>
          <w:szCs w:val="22"/>
          <w:lang w:val="lv-LV"/>
        </w:rPr>
        <w:t xml:space="preserve">terapijas ietekme uz dzīvildzi </w:t>
      </w:r>
      <w:r w:rsidR="00946C54" w:rsidRPr="00122C53">
        <w:rPr>
          <w:sz w:val="22"/>
          <w:szCs w:val="22"/>
          <w:lang w:val="lv-LV"/>
        </w:rPr>
        <w:t>jaun</w:t>
      </w:r>
      <w:r w:rsidR="00D4703B" w:rsidRPr="00122C53">
        <w:rPr>
          <w:sz w:val="22"/>
          <w:szCs w:val="22"/>
          <w:lang w:val="lv-LV"/>
        </w:rPr>
        <w:t xml:space="preserve">diagnosticētas </w:t>
      </w:r>
      <w:r w:rsidR="00F16C64" w:rsidRPr="00122C53">
        <w:rPr>
          <w:sz w:val="22"/>
          <w:szCs w:val="22"/>
          <w:lang w:val="lv-LV"/>
        </w:rPr>
        <w:t>HML</w:t>
      </w:r>
      <w:r w:rsidR="00D4703B" w:rsidRPr="00122C53">
        <w:rPr>
          <w:sz w:val="22"/>
          <w:szCs w:val="22"/>
          <w:lang w:val="lv-LV"/>
        </w:rPr>
        <w:t xml:space="preserve"> hroniskas fāzes gadījumā tika papildus pārbaudīta retrospektīvā iepriekš ziņot</w:t>
      </w:r>
      <w:r w:rsidR="00946C54" w:rsidRPr="00122C53">
        <w:rPr>
          <w:sz w:val="22"/>
          <w:szCs w:val="22"/>
          <w:lang w:val="lv-LV"/>
        </w:rPr>
        <w:t>ajā</w:t>
      </w:r>
      <w:r w:rsidR="00D4703B" w:rsidRPr="00122C53">
        <w:rPr>
          <w:sz w:val="22"/>
          <w:szCs w:val="22"/>
          <w:lang w:val="lv-LV"/>
        </w:rPr>
        <w:t xml:space="preserve"> </w:t>
      </w:r>
      <w:r w:rsidRPr="00122C53">
        <w:rPr>
          <w:sz w:val="22"/>
          <w:szCs w:val="22"/>
          <w:lang w:val="lv-LV"/>
        </w:rPr>
        <w:t xml:space="preserve">imatiniba </w:t>
      </w:r>
      <w:r w:rsidR="00D4703B" w:rsidRPr="00122C53">
        <w:rPr>
          <w:sz w:val="22"/>
          <w:szCs w:val="22"/>
          <w:lang w:val="lv-LV"/>
        </w:rPr>
        <w:t>datu analīzē, salīdzinot ar primāriem datiem no cita 3.</w:t>
      </w:r>
      <w:r w:rsidR="0038318B" w:rsidRPr="00122C53">
        <w:rPr>
          <w:b/>
          <w:sz w:val="22"/>
          <w:szCs w:val="22"/>
          <w:lang w:val="lv-LV"/>
        </w:rPr>
        <w:t> </w:t>
      </w:r>
      <w:r w:rsidR="00D4703B" w:rsidRPr="00122C53">
        <w:rPr>
          <w:sz w:val="22"/>
          <w:szCs w:val="22"/>
          <w:lang w:val="lv-LV"/>
        </w:rPr>
        <w:t>fāzes pētījuma, kurā tika lietots IFN+Ara-C (n=325) identiskā terapijas shēmā. Ša</w:t>
      </w:r>
      <w:r w:rsidR="00946C54" w:rsidRPr="00122C53">
        <w:rPr>
          <w:sz w:val="22"/>
          <w:szCs w:val="22"/>
          <w:lang w:val="lv-LV"/>
        </w:rPr>
        <w:t>jā</w:t>
      </w:r>
      <w:r w:rsidR="00D4703B" w:rsidRPr="00122C53">
        <w:rPr>
          <w:sz w:val="22"/>
          <w:szCs w:val="22"/>
          <w:lang w:val="lv-LV"/>
        </w:rPr>
        <w:t xml:space="preserve"> retrospektīvajā analīzē tika pierādīts </w:t>
      </w:r>
      <w:r w:rsidRPr="00122C53">
        <w:rPr>
          <w:sz w:val="22"/>
          <w:szCs w:val="22"/>
          <w:lang w:val="lv-LV"/>
        </w:rPr>
        <w:t xml:space="preserve">Imatiniba </w:t>
      </w:r>
      <w:r w:rsidR="00D4703B" w:rsidRPr="00122C53">
        <w:rPr>
          <w:sz w:val="22"/>
          <w:szCs w:val="22"/>
          <w:lang w:val="lv-LV"/>
        </w:rPr>
        <w:t xml:space="preserve">pārākums pār IFN+Ara-C </w:t>
      </w:r>
      <w:r w:rsidR="00946C54" w:rsidRPr="00122C53">
        <w:rPr>
          <w:sz w:val="22"/>
          <w:szCs w:val="22"/>
          <w:lang w:val="lv-LV"/>
        </w:rPr>
        <w:t>attiecībā uz kopējo</w:t>
      </w:r>
      <w:r w:rsidR="00D4703B" w:rsidRPr="00122C53">
        <w:rPr>
          <w:sz w:val="22"/>
          <w:szCs w:val="22"/>
          <w:lang w:val="lv-LV"/>
        </w:rPr>
        <w:t xml:space="preserve"> dzīvildz</w:t>
      </w:r>
      <w:r w:rsidR="00946C54" w:rsidRPr="00122C53">
        <w:rPr>
          <w:sz w:val="22"/>
          <w:szCs w:val="22"/>
          <w:lang w:val="lv-LV"/>
        </w:rPr>
        <w:t>i</w:t>
      </w:r>
      <w:r w:rsidR="00D4703B" w:rsidRPr="00122C53">
        <w:rPr>
          <w:sz w:val="22"/>
          <w:szCs w:val="22"/>
          <w:lang w:val="lv-LV"/>
        </w:rPr>
        <w:t xml:space="preserve"> (p&lt;0,001); 42</w:t>
      </w:r>
      <w:r w:rsidR="0038318B" w:rsidRPr="00122C53">
        <w:rPr>
          <w:b/>
          <w:sz w:val="22"/>
          <w:szCs w:val="22"/>
          <w:lang w:val="lv-LV"/>
        </w:rPr>
        <w:t> </w:t>
      </w:r>
      <w:r w:rsidR="00D4703B" w:rsidRPr="00122C53">
        <w:rPr>
          <w:sz w:val="22"/>
          <w:szCs w:val="22"/>
          <w:lang w:val="lv-LV"/>
        </w:rPr>
        <w:t xml:space="preserve">mēnešu laikā nomira 47 (8,5%) </w:t>
      </w:r>
      <w:r w:rsidRPr="00122C53">
        <w:rPr>
          <w:sz w:val="22"/>
          <w:szCs w:val="22"/>
          <w:lang w:val="lv-LV"/>
        </w:rPr>
        <w:t xml:space="preserve">imatiniba </w:t>
      </w:r>
      <w:r w:rsidR="00D4703B" w:rsidRPr="00122C53">
        <w:rPr>
          <w:sz w:val="22"/>
          <w:szCs w:val="22"/>
          <w:lang w:val="lv-LV"/>
        </w:rPr>
        <w:t xml:space="preserve">pacienti un 63 (19,4%) IFN+Ara-C pacienti. </w:t>
      </w:r>
    </w:p>
    <w:p w14:paraId="5A25CB2B" w14:textId="77777777" w:rsidR="001F0577" w:rsidRPr="00122C53" w:rsidRDefault="001F0577" w:rsidP="00D4703B">
      <w:pPr>
        <w:pStyle w:val="Default"/>
        <w:rPr>
          <w:sz w:val="22"/>
          <w:szCs w:val="22"/>
          <w:lang w:val="lv-LV"/>
        </w:rPr>
      </w:pPr>
    </w:p>
    <w:p w14:paraId="76F0049D" w14:textId="77777777" w:rsidR="00D4703B" w:rsidRPr="00122C53" w:rsidRDefault="00850F69" w:rsidP="00D4703B">
      <w:pPr>
        <w:pStyle w:val="Default"/>
        <w:rPr>
          <w:sz w:val="22"/>
          <w:szCs w:val="22"/>
          <w:lang w:val="lv-LV"/>
        </w:rPr>
      </w:pPr>
      <w:r w:rsidRPr="00122C53">
        <w:rPr>
          <w:sz w:val="22"/>
          <w:szCs w:val="22"/>
          <w:lang w:val="lv-LV"/>
        </w:rPr>
        <w:t>C</w:t>
      </w:r>
      <w:r w:rsidR="00D4703B" w:rsidRPr="00122C53">
        <w:rPr>
          <w:sz w:val="22"/>
          <w:szCs w:val="22"/>
          <w:lang w:val="lv-LV"/>
        </w:rPr>
        <w:t>itoģenētiskās un molekulārās atbild</w:t>
      </w:r>
      <w:r w:rsidRPr="00122C53">
        <w:rPr>
          <w:sz w:val="22"/>
          <w:szCs w:val="22"/>
          <w:lang w:val="lv-LV"/>
        </w:rPr>
        <w:t xml:space="preserve">es </w:t>
      </w:r>
      <w:r w:rsidR="00D4703B" w:rsidRPr="00122C53">
        <w:rPr>
          <w:sz w:val="22"/>
          <w:szCs w:val="22"/>
          <w:lang w:val="lv-LV"/>
        </w:rPr>
        <w:t xml:space="preserve">reakcijas </w:t>
      </w:r>
      <w:r w:rsidRPr="00122C53">
        <w:rPr>
          <w:sz w:val="22"/>
          <w:szCs w:val="22"/>
          <w:lang w:val="lv-LV"/>
        </w:rPr>
        <w:t>rādītājs</w:t>
      </w:r>
      <w:r w:rsidR="00D4703B" w:rsidRPr="00122C53">
        <w:rPr>
          <w:sz w:val="22"/>
          <w:szCs w:val="22"/>
          <w:lang w:val="lv-LV"/>
        </w:rPr>
        <w:t xml:space="preserve"> skaidri ietekm</w:t>
      </w:r>
      <w:r w:rsidRPr="00122C53">
        <w:rPr>
          <w:sz w:val="22"/>
          <w:szCs w:val="22"/>
          <w:lang w:val="lv-LV"/>
        </w:rPr>
        <w:t>ēja</w:t>
      </w:r>
      <w:r w:rsidR="00D4703B" w:rsidRPr="00122C53">
        <w:rPr>
          <w:sz w:val="22"/>
          <w:szCs w:val="22"/>
          <w:lang w:val="lv-LV"/>
        </w:rPr>
        <w:t xml:space="preserve"> ilg</w:t>
      </w:r>
      <w:r w:rsidRPr="00122C53">
        <w:rPr>
          <w:sz w:val="22"/>
          <w:szCs w:val="22"/>
          <w:lang w:val="lv-LV"/>
        </w:rPr>
        <w:t>termiņa</w:t>
      </w:r>
      <w:r w:rsidR="00D4703B" w:rsidRPr="00122C53">
        <w:rPr>
          <w:sz w:val="22"/>
          <w:szCs w:val="22"/>
          <w:lang w:val="lv-LV"/>
        </w:rPr>
        <w:t xml:space="preserve"> iznākum</w:t>
      </w:r>
      <w:r w:rsidRPr="00122C53">
        <w:rPr>
          <w:sz w:val="22"/>
          <w:szCs w:val="22"/>
          <w:lang w:val="lv-LV"/>
        </w:rPr>
        <w:t xml:space="preserve">us </w:t>
      </w:r>
      <w:r w:rsidR="007E0632" w:rsidRPr="00122C53">
        <w:rPr>
          <w:sz w:val="22"/>
          <w:szCs w:val="22"/>
          <w:lang w:val="lv-LV"/>
        </w:rPr>
        <w:t>p</w:t>
      </w:r>
      <w:r w:rsidRPr="00122C53">
        <w:rPr>
          <w:sz w:val="22"/>
          <w:szCs w:val="22"/>
          <w:lang w:val="lv-LV"/>
        </w:rPr>
        <w:t>acientiem imatiniba grupā</w:t>
      </w:r>
      <w:r w:rsidR="00D4703B" w:rsidRPr="00122C53">
        <w:rPr>
          <w:sz w:val="22"/>
          <w:szCs w:val="22"/>
          <w:lang w:val="lv-LV"/>
        </w:rPr>
        <w:t>. T</w:t>
      </w:r>
      <w:r w:rsidR="007E0632" w:rsidRPr="00122C53">
        <w:rPr>
          <w:sz w:val="22"/>
          <w:szCs w:val="22"/>
          <w:lang w:val="lv-LV"/>
        </w:rPr>
        <w:t>urpretim</w:t>
      </w:r>
      <w:r w:rsidR="00DE3AE4" w:rsidRPr="00122C53">
        <w:rPr>
          <w:sz w:val="22"/>
          <w:szCs w:val="22"/>
          <w:lang w:val="lv-LV"/>
        </w:rPr>
        <w:t xml:space="preserve"> </w:t>
      </w:r>
      <w:r w:rsidR="00D4703B" w:rsidRPr="00122C53">
        <w:rPr>
          <w:sz w:val="22"/>
          <w:szCs w:val="22"/>
          <w:lang w:val="lv-LV"/>
        </w:rPr>
        <w:t>aprēķināt</w:t>
      </w:r>
      <w:r w:rsidR="007E0632" w:rsidRPr="00122C53">
        <w:rPr>
          <w:sz w:val="22"/>
          <w:szCs w:val="22"/>
          <w:lang w:val="lv-LV"/>
        </w:rPr>
        <w:t>ajiem</w:t>
      </w:r>
      <w:r w:rsidR="00D4703B" w:rsidRPr="00122C53">
        <w:rPr>
          <w:sz w:val="22"/>
          <w:szCs w:val="22"/>
          <w:lang w:val="lv-LV"/>
        </w:rPr>
        <w:t xml:space="preserve"> 96% (93%) pacientu ar CCyR (PCyR) pēc 12</w:t>
      </w:r>
      <w:r w:rsidR="0038318B" w:rsidRPr="00122C53">
        <w:rPr>
          <w:b/>
          <w:sz w:val="22"/>
          <w:szCs w:val="22"/>
          <w:lang w:val="lv-LV"/>
        </w:rPr>
        <w:t> </w:t>
      </w:r>
      <w:r w:rsidR="00D4703B" w:rsidRPr="00122C53">
        <w:rPr>
          <w:sz w:val="22"/>
          <w:szCs w:val="22"/>
          <w:lang w:val="lv-LV"/>
        </w:rPr>
        <w:t>mēnešiem nebija progresēšana</w:t>
      </w:r>
      <w:r w:rsidR="00B33442" w:rsidRPr="00122C53">
        <w:rPr>
          <w:sz w:val="22"/>
          <w:szCs w:val="22"/>
          <w:lang w:val="lv-LV"/>
        </w:rPr>
        <w:t>s līdz akcelerācijas</w:t>
      </w:r>
      <w:r w:rsidR="00D4703B" w:rsidRPr="00122C53">
        <w:rPr>
          <w:sz w:val="22"/>
          <w:szCs w:val="22"/>
          <w:lang w:val="lv-LV"/>
        </w:rPr>
        <w:t xml:space="preserve"> fāz</w:t>
      </w:r>
      <w:r w:rsidR="00B33442" w:rsidRPr="00122C53">
        <w:rPr>
          <w:sz w:val="22"/>
          <w:szCs w:val="22"/>
          <w:lang w:val="lv-LV"/>
        </w:rPr>
        <w:t>e</w:t>
      </w:r>
      <w:r w:rsidR="00D4703B" w:rsidRPr="00122C53">
        <w:rPr>
          <w:sz w:val="22"/>
          <w:szCs w:val="22"/>
          <w:lang w:val="lv-LV"/>
        </w:rPr>
        <w:t>i/blastu krīz</w:t>
      </w:r>
      <w:r w:rsidR="00B33442" w:rsidRPr="00122C53">
        <w:rPr>
          <w:sz w:val="22"/>
          <w:szCs w:val="22"/>
          <w:lang w:val="lv-LV"/>
        </w:rPr>
        <w:t>e</w:t>
      </w:r>
      <w:r w:rsidR="00D4703B" w:rsidRPr="00122C53">
        <w:rPr>
          <w:sz w:val="22"/>
          <w:szCs w:val="22"/>
          <w:lang w:val="lv-LV"/>
        </w:rPr>
        <w:t>i pēc 84</w:t>
      </w:r>
      <w:r w:rsidR="0038318B" w:rsidRPr="00122C53">
        <w:rPr>
          <w:b/>
          <w:sz w:val="22"/>
          <w:szCs w:val="22"/>
          <w:lang w:val="lv-LV"/>
        </w:rPr>
        <w:t> </w:t>
      </w:r>
      <w:r w:rsidR="00D4703B" w:rsidRPr="00122C53">
        <w:rPr>
          <w:sz w:val="22"/>
          <w:szCs w:val="22"/>
          <w:lang w:val="lv-LV"/>
        </w:rPr>
        <w:t>mēnešiem, bet tikai 81% pacientiem bez MCyR pēc 12</w:t>
      </w:r>
      <w:r w:rsidR="0038318B" w:rsidRPr="00122C53">
        <w:rPr>
          <w:b/>
          <w:sz w:val="22"/>
          <w:szCs w:val="22"/>
          <w:lang w:val="lv-LV"/>
        </w:rPr>
        <w:t> </w:t>
      </w:r>
      <w:r w:rsidR="00D4703B" w:rsidRPr="00122C53">
        <w:rPr>
          <w:sz w:val="22"/>
          <w:szCs w:val="22"/>
          <w:lang w:val="lv-LV"/>
        </w:rPr>
        <w:t xml:space="preserve">mēnešiem nebija progresēšana </w:t>
      </w:r>
      <w:r w:rsidR="00B33442" w:rsidRPr="00122C53">
        <w:rPr>
          <w:sz w:val="22"/>
          <w:szCs w:val="22"/>
          <w:lang w:val="lv-LV"/>
        </w:rPr>
        <w:t>līdz</w:t>
      </w:r>
      <w:r w:rsidR="00D4703B" w:rsidRPr="00122C53">
        <w:rPr>
          <w:sz w:val="22"/>
          <w:szCs w:val="22"/>
          <w:lang w:val="lv-LV"/>
        </w:rPr>
        <w:t xml:space="preserve"> smagāk</w:t>
      </w:r>
      <w:r w:rsidR="00B33442" w:rsidRPr="00122C53">
        <w:rPr>
          <w:sz w:val="22"/>
          <w:szCs w:val="22"/>
          <w:lang w:val="lv-LV"/>
        </w:rPr>
        <w:t>ai</w:t>
      </w:r>
      <w:r w:rsidR="00D4703B" w:rsidRPr="00122C53">
        <w:rPr>
          <w:sz w:val="22"/>
          <w:szCs w:val="22"/>
          <w:lang w:val="lv-LV"/>
        </w:rPr>
        <w:t xml:space="preserve"> </w:t>
      </w:r>
      <w:r w:rsidR="00F16C64" w:rsidRPr="00122C53">
        <w:rPr>
          <w:sz w:val="22"/>
          <w:szCs w:val="22"/>
          <w:lang w:val="lv-LV"/>
        </w:rPr>
        <w:t>HML</w:t>
      </w:r>
      <w:r w:rsidR="00D4703B" w:rsidRPr="00122C53">
        <w:rPr>
          <w:sz w:val="22"/>
          <w:szCs w:val="22"/>
          <w:lang w:val="lv-LV"/>
        </w:rPr>
        <w:t xml:space="preserve"> pēc 84</w:t>
      </w:r>
      <w:r w:rsidR="0038318B" w:rsidRPr="00122C53">
        <w:rPr>
          <w:b/>
          <w:sz w:val="22"/>
          <w:szCs w:val="22"/>
          <w:lang w:val="lv-LV"/>
        </w:rPr>
        <w:t> </w:t>
      </w:r>
      <w:r w:rsidR="00D4703B" w:rsidRPr="00122C53">
        <w:rPr>
          <w:sz w:val="22"/>
          <w:szCs w:val="22"/>
          <w:lang w:val="lv-LV"/>
        </w:rPr>
        <w:t>mēnešiem (p&lt;0,001 kopumā, p=0,25 starp CCyR un PCyR). Pacientiem ar Bcr-Abl transkrip</w:t>
      </w:r>
      <w:r w:rsidR="007B7A42" w:rsidRPr="00122C53">
        <w:rPr>
          <w:sz w:val="22"/>
          <w:szCs w:val="22"/>
          <w:lang w:val="lv-LV"/>
        </w:rPr>
        <w:t>tu</w:t>
      </w:r>
      <w:r w:rsidR="00D4703B" w:rsidRPr="00122C53">
        <w:rPr>
          <w:sz w:val="22"/>
          <w:szCs w:val="22"/>
          <w:lang w:val="lv-LV"/>
        </w:rPr>
        <w:t xml:space="preserve"> samazinā</w:t>
      </w:r>
      <w:r w:rsidR="007B7A42" w:rsidRPr="00122C53">
        <w:rPr>
          <w:sz w:val="22"/>
          <w:szCs w:val="22"/>
          <w:lang w:val="lv-LV"/>
        </w:rPr>
        <w:t>šanos</w:t>
      </w:r>
      <w:r w:rsidR="00D4703B" w:rsidRPr="00122C53">
        <w:rPr>
          <w:sz w:val="22"/>
          <w:szCs w:val="22"/>
          <w:lang w:val="lv-LV"/>
        </w:rPr>
        <w:t xml:space="preserve"> vismaz par 3</w:t>
      </w:r>
      <w:r w:rsidR="0038318B" w:rsidRPr="00122C53">
        <w:rPr>
          <w:b/>
          <w:sz w:val="22"/>
          <w:szCs w:val="22"/>
          <w:lang w:val="lv-LV"/>
        </w:rPr>
        <w:t> </w:t>
      </w:r>
      <w:r w:rsidR="00D4703B" w:rsidRPr="00122C53">
        <w:rPr>
          <w:sz w:val="22"/>
          <w:szCs w:val="22"/>
          <w:lang w:val="lv-LV"/>
        </w:rPr>
        <w:t>logaritmiem 12</w:t>
      </w:r>
      <w:r w:rsidR="0038318B" w:rsidRPr="00122C53">
        <w:rPr>
          <w:b/>
          <w:sz w:val="22"/>
          <w:szCs w:val="22"/>
          <w:lang w:val="lv-LV"/>
        </w:rPr>
        <w:t> </w:t>
      </w:r>
      <w:r w:rsidR="00D4703B" w:rsidRPr="00122C53">
        <w:rPr>
          <w:sz w:val="22"/>
          <w:szCs w:val="22"/>
          <w:lang w:val="lv-LV"/>
        </w:rPr>
        <w:t xml:space="preserve">mēnešu laikā </w:t>
      </w:r>
      <w:r w:rsidR="007B7A42" w:rsidRPr="00122C53">
        <w:rPr>
          <w:sz w:val="22"/>
          <w:szCs w:val="22"/>
          <w:lang w:val="lv-LV"/>
        </w:rPr>
        <w:t>varbūtība saglabāt neprogresēšanu līdz akcelerācijas fāzei/blastu krīzei</w:t>
      </w:r>
      <w:r w:rsidR="00D4703B" w:rsidRPr="00122C53">
        <w:rPr>
          <w:sz w:val="22"/>
          <w:szCs w:val="22"/>
          <w:lang w:val="lv-LV"/>
        </w:rPr>
        <w:t xml:space="preserve"> ir 99% 84</w:t>
      </w:r>
      <w:r w:rsidR="0038318B" w:rsidRPr="00122C53">
        <w:rPr>
          <w:b/>
          <w:sz w:val="22"/>
          <w:szCs w:val="22"/>
          <w:lang w:val="lv-LV"/>
        </w:rPr>
        <w:t> </w:t>
      </w:r>
      <w:r w:rsidR="00D4703B" w:rsidRPr="00122C53">
        <w:rPr>
          <w:sz w:val="22"/>
          <w:szCs w:val="22"/>
          <w:lang w:val="lv-LV"/>
        </w:rPr>
        <w:t xml:space="preserve">mēnešu periodā. Līdzīgi </w:t>
      </w:r>
      <w:r w:rsidR="007B7A42" w:rsidRPr="00122C53">
        <w:rPr>
          <w:sz w:val="22"/>
          <w:szCs w:val="22"/>
          <w:lang w:val="lv-LV"/>
        </w:rPr>
        <w:t xml:space="preserve">rezultāti </w:t>
      </w:r>
      <w:r w:rsidR="00D4703B" w:rsidRPr="00122C53">
        <w:rPr>
          <w:sz w:val="22"/>
          <w:szCs w:val="22"/>
          <w:lang w:val="lv-LV"/>
        </w:rPr>
        <w:t xml:space="preserve">tika iegūti </w:t>
      </w:r>
      <w:r w:rsidR="007B7A42" w:rsidRPr="00122C53">
        <w:rPr>
          <w:sz w:val="22"/>
          <w:szCs w:val="22"/>
          <w:lang w:val="lv-LV"/>
        </w:rPr>
        <w:t>pamatojoties uz 18 mēnešu atskaites punkta analīzi</w:t>
      </w:r>
      <w:r w:rsidR="00D4703B" w:rsidRPr="00122C53">
        <w:rPr>
          <w:sz w:val="22"/>
          <w:szCs w:val="22"/>
          <w:lang w:val="lv-LV"/>
        </w:rPr>
        <w:t xml:space="preserve">. </w:t>
      </w:r>
    </w:p>
    <w:p w14:paraId="70EDECA0" w14:textId="77777777" w:rsidR="00D4703B" w:rsidRPr="00122C53" w:rsidRDefault="00D4703B" w:rsidP="00D4703B">
      <w:pPr>
        <w:pStyle w:val="Default"/>
        <w:rPr>
          <w:sz w:val="22"/>
          <w:szCs w:val="22"/>
          <w:lang w:val="lv-LV"/>
        </w:rPr>
      </w:pPr>
    </w:p>
    <w:p w14:paraId="729B9E0C" w14:textId="77777777" w:rsidR="00D4703B" w:rsidRPr="00122C53" w:rsidRDefault="00D4703B" w:rsidP="00D4703B">
      <w:pPr>
        <w:pStyle w:val="Default"/>
        <w:rPr>
          <w:sz w:val="22"/>
          <w:szCs w:val="22"/>
          <w:lang w:val="lv-LV"/>
        </w:rPr>
      </w:pPr>
      <w:r w:rsidRPr="00122C53">
        <w:rPr>
          <w:sz w:val="22"/>
          <w:szCs w:val="22"/>
          <w:lang w:val="lv-LV"/>
        </w:rPr>
        <w:t xml:space="preserve">Šajā pētījumā bija </w:t>
      </w:r>
      <w:r w:rsidR="007B7A42" w:rsidRPr="00122C53">
        <w:rPr>
          <w:sz w:val="22"/>
          <w:szCs w:val="22"/>
          <w:lang w:val="lv-LV"/>
        </w:rPr>
        <w:t xml:space="preserve">atļauta </w:t>
      </w:r>
      <w:r w:rsidRPr="00122C53">
        <w:rPr>
          <w:sz w:val="22"/>
          <w:szCs w:val="22"/>
          <w:lang w:val="lv-LV"/>
        </w:rPr>
        <w:t>devas palielināšana no 400</w:t>
      </w:r>
      <w:r w:rsidR="0038318B" w:rsidRPr="00122C53">
        <w:rPr>
          <w:b/>
          <w:sz w:val="22"/>
          <w:szCs w:val="22"/>
          <w:lang w:val="lv-LV"/>
        </w:rPr>
        <w:t> </w:t>
      </w:r>
      <w:r w:rsidRPr="00122C53">
        <w:rPr>
          <w:sz w:val="22"/>
          <w:szCs w:val="22"/>
          <w:lang w:val="lv-LV"/>
        </w:rPr>
        <w:t>mg dienā līdz 600</w:t>
      </w:r>
      <w:r w:rsidR="0038318B" w:rsidRPr="00122C53">
        <w:rPr>
          <w:b/>
          <w:sz w:val="22"/>
          <w:szCs w:val="22"/>
          <w:lang w:val="lv-LV"/>
        </w:rPr>
        <w:t> </w:t>
      </w:r>
      <w:r w:rsidRPr="00122C53">
        <w:rPr>
          <w:sz w:val="22"/>
          <w:szCs w:val="22"/>
          <w:lang w:val="lv-LV"/>
        </w:rPr>
        <w:t>mg dienā, pēc tam no 600</w:t>
      </w:r>
      <w:r w:rsidR="0038318B" w:rsidRPr="00122C53">
        <w:rPr>
          <w:b/>
          <w:sz w:val="22"/>
          <w:szCs w:val="22"/>
          <w:lang w:val="lv-LV"/>
        </w:rPr>
        <w:t> </w:t>
      </w:r>
      <w:r w:rsidRPr="00122C53">
        <w:rPr>
          <w:sz w:val="22"/>
          <w:szCs w:val="22"/>
          <w:lang w:val="lv-LV"/>
        </w:rPr>
        <w:t>mg dienā līdz 800 mg dienā. Pēc 42</w:t>
      </w:r>
      <w:r w:rsidR="0038318B" w:rsidRPr="00122C53">
        <w:rPr>
          <w:b/>
          <w:sz w:val="22"/>
          <w:szCs w:val="22"/>
          <w:lang w:val="lv-LV"/>
        </w:rPr>
        <w:t> </w:t>
      </w:r>
      <w:r w:rsidRPr="00122C53">
        <w:rPr>
          <w:sz w:val="22"/>
          <w:szCs w:val="22"/>
          <w:lang w:val="lv-LV"/>
        </w:rPr>
        <w:t>mēnešus ilgas novērošanas 11 pacientiem konstatēja apstiprinātu citoģenētiskās atbildes reakcijas zudumu (4</w:t>
      </w:r>
      <w:r w:rsidR="0038318B" w:rsidRPr="00122C53">
        <w:rPr>
          <w:b/>
          <w:sz w:val="22"/>
          <w:szCs w:val="22"/>
          <w:lang w:val="lv-LV"/>
        </w:rPr>
        <w:t> </w:t>
      </w:r>
      <w:r w:rsidRPr="00122C53">
        <w:rPr>
          <w:sz w:val="22"/>
          <w:szCs w:val="22"/>
          <w:lang w:val="lv-LV"/>
        </w:rPr>
        <w:t>nedēļu laikā). No šiem 11</w:t>
      </w:r>
      <w:r w:rsidR="0038318B" w:rsidRPr="00122C53">
        <w:rPr>
          <w:b/>
          <w:sz w:val="22"/>
          <w:szCs w:val="22"/>
          <w:lang w:val="lv-LV"/>
        </w:rPr>
        <w:t> </w:t>
      </w:r>
      <w:r w:rsidRPr="00122C53">
        <w:rPr>
          <w:sz w:val="22"/>
          <w:szCs w:val="22"/>
          <w:lang w:val="lv-LV"/>
        </w:rPr>
        <w:t>pacientiem, 4</w:t>
      </w:r>
      <w:r w:rsidR="0038318B" w:rsidRPr="00122C53">
        <w:rPr>
          <w:b/>
          <w:sz w:val="22"/>
          <w:szCs w:val="22"/>
          <w:lang w:val="lv-LV"/>
        </w:rPr>
        <w:t> </w:t>
      </w:r>
      <w:r w:rsidRPr="00122C53">
        <w:rPr>
          <w:sz w:val="22"/>
          <w:szCs w:val="22"/>
          <w:lang w:val="lv-LV"/>
        </w:rPr>
        <w:t>pacientiem devu palielināja līdz 800</w:t>
      </w:r>
      <w:r w:rsidR="0038318B" w:rsidRPr="00122C53">
        <w:rPr>
          <w:b/>
          <w:sz w:val="22"/>
          <w:szCs w:val="22"/>
          <w:lang w:val="lv-LV"/>
        </w:rPr>
        <w:t> </w:t>
      </w:r>
      <w:r w:rsidRPr="00122C53">
        <w:rPr>
          <w:sz w:val="22"/>
          <w:szCs w:val="22"/>
          <w:lang w:val="lv-LV"/>
        </w:rPr>
        <w:t>mg dienā, 2 no tiem atguva citoģenētisko atbildes reakciju (1 daļēji un 1 pilnībā, pēdējam tika sasniegta arī molekulārā atbildes reakcija), bet no 7</w:t>
      </w:r>
      <w:r w:rsidR="00355770" w:rsidRPr="00122C53">
        <w:rPr>
          <w:b/>
          <w:sz w:val="22"/>
          <w:szCs w:val="22"/>
          <w:lang w:val="lv-LV"/>
        </w:rPr>
        <w:t> </w:t>
      </w:r>
      <w:r w:rsidRPr="00122C53">
        <w:rPr>
          <w:sz w:val="22"/>
          <w:szCs w:val="22"/>
          <w:lang w:val="lv-LV"/>
        </w:rPr>
        <w:t>pacientiem, k</w:t>
      </w:r>
      <w:r w:rsidR="002E15A2" w:rsidRPr="00122C53">
        <w:rPr>
          <w:sz w:val="22"/>
          <w:szCs w:val="22"/>
          <w:lang w:val="lv-LV"/>
        </w:rPr>
        <w:t>urie</w:t>
      </w:r>
      <w:r w:rsidRPr="00122C53">
        <w:rPr>
          <w:sz w:val="22"/>
          <w:szCs w:val="22"/>
          <w:lang w:val="lv-LV"/>
        </w:rPr>
        <w:t xml:space="preserve">m nepalielināja devu, tikai viens atguva pilnīgu citoģenētisku atbildes reakciju. Dažu </w:t>
      </w:r>
      <w:r w:rsidR="002E15A2" w:rsidRPr="00122C53">
        <w:rPr>
          <w:sz w:val="22"/>
          <w:szCs w:val="22"/>
          <w:lang w:val="lv-LV"/>
        </w:rPr>
        <w:t xml:space="preserve">nevēlamo </w:t>
      </w:r>
      <w:r w:rsidRPr="00122C53">
        <w:rPr>
          <w:sz w:val="22"/>
          <w:szCs w:val="22"/>
          <w:lang w:val="lv-LV"/>
        </w:rPr>
        <w:t xml:space="preserve">blakusparādību procentuālais </w:t>
      </w:r>
      <w:r w:rsidR="002E15A2" w:rsidRPr="00122C53">
        <w:rPr>
          <w:sz w:val="22"/>
          <w:szCs w:val="22"/>
          <w:lang w:val="lv-LV"/>
        </w:rPr>
        <w:t xml:space="preserve">īpatsvars </w:t>
      </w:r>
      <w:r w:rsidRPr="00122C53">
        <w:rPr>
          <w:sz w:val="22"/>
          <w:szCs w:val="22"/>
          <w:lang w:val="lv-LV"/>
        </w:rPr>
        <w:t>bija lielāks 40</w:t>
      </w:r>
      <w:r w:rsidR="0038318B" w:rsidRPr="00122C53">
        <w:rPr>
          <w:b/>
          <w:sz w:val="22"/>
          <w:szCs w:val="22"/>
          <w:lang w:val="lv-LV"/>
        </w:rPr>
        <w:t> </w:t>
      </w:r>
      <w:r w:rsidRPr="00122C53">
        <w:rPr>
          <w:sz w:val="22"/>
          <w:szCs w:val="22"/>
          <w:lang w:val="lv-LV"/>
        </w:rPr>
        <w:t>pacientiem, k</w:t>
      </w:r>
      <w:r w:rsidR="002E15A2" w:rsidRPr="00122C53">
        <w:rPr>
          <w:sz w:val="22"/>
          <w:szCs w:val="22"/>
          <w:lang w:val="lv-LV"/>
        </w:rPr>
        <w:t>urie</w:t>
      </w:r>
      <w:r w:rsidRPr="00122C53">
        <w:rPr>
          <w:sz w:val="22"/>
          <w:szCs w:val="22"/>
          <w:lang w:val="lv-LV"/>
        </w:rPr>
        <w:t>m devu palielināja līdz 800</w:t>
      </w:r>
      <w:r w:rsidR="0038318B" w:rsidRPr="00122C53">
        <w:rPr>
          <w:b/>
          <w:sz w:val="22"/>
          <w:szCs w:val="22"/>
          <w:lang w:val="lv-LV"/>
        </w:rPr>
        <w:t> </w:t>
      </w:r>
      <w:r w:rsidRPr="00122C53">
        <w:rPr>
          <w:sz w:val="22"/>
          <w:szCs w:val="22"/>
          <w:lang w:val="lv-LV"/>
        </w:rPr>
        <w:t xml:space="preserve">mg dienā, salīdzinot ar pacientiem pirms devas palielināšanas (n=551). Biežākās </w:t>
      </w:r>
      <w:r w:rsidR="002E15A2" w:rsidRPr="00122C53">
        <w:rPr>
          <w:sz w:val="22"/>
          <w:szCs w:val="22"/>
          <w:lang w:val="lv-LV"/>
        </w:rPr>
        <w:t xml:space="preserve">nevēlamās </w:t>
      </w:r>
      <w:r w:rsidRPr="00122C53">
        <w:rPr>
          <w:sz w:val="22"/>
          <w:szCs w:val="22"/>
          <w:lang w:val="lv-LV"/>
        </w:rPr>
        <w:t>blakusparādības bija kuņģa-zarnu trakta asiņošana, konjunktivīts un transamināžu vai bilirubīna līmeņa pa</w:t>
      </w:r>
      <w:r w:rsidR="00F41E7A" w:rsidRPr="00122C53">
        <w:rPr>
          <w:sz w:val="22"/>
          <w:szCs w:val="22"/>
          <w:lang w:val="lv-LV"/>
        </w:rPr>
        <w:t>augstināšanās</w:t>
      </w:r>
      <w:r w:rsidRPr="00122C53">
        <w:rPr>
          <w:sz w:val="22"/>
          <w:szCs w:val="22"/>
          <w:lang w:val="lv-LV"/>
        </w:rPr>
        <w:t xml:space="preserve">. Par citām blakusparādībām ziņots retāk vai vienlīdz bieži. </w:t>
      </w:r>
    </w:p>
    <w:p w14:paraId="570B302A" w14:textId="77777777" w:rsidR="00D4703B" w:rsidRPr="00122C53" w:rsidRDefault="00D4703B" w:rsidP="00D4703B">
      <w:pPr>
        <w:pStyle w:val="Default"/>
        <w:rPr>
          <w:sz w:val="22"/>
          <w:szCs w:val="22"/>
          <w:lang w:val="lv-LV"/>
        </w:rPr>
      </w:pPr>
    </w:p>
    <w:p w14:paraId="63439432" w14:textId="77777777" w:rsidR="00916800" w:rsidRPr="00122C53" w:rsidRDefault="00D4703B" w:rsidP="00D4703B">
      <w:pPr>
        <w:pStyle w:val="Default"/>
        <w:rPr>
          <w:sz w:val="22"/>
          <w:szCs w:val="22"/>
          <w:lang w:val="lv-LV"/>
        </w:rPr>
      </w:pPr>
      <w:r w:rsidRPr="00122C53">
        <w:rPr>
          <w:i/>
          <w:iCs/>
          <w:sz w:val="22"/>
          <w:szCs w:val="22"/>
          <w:lang w:val="lv-LV"/>
        </w:rPr>
        <w:t>Hroniskā fāze, neveiksmīga terapija ar interferonu</w:t>
      </w:r>
    </w:p>
    <w:p w14:paraId="3299334F" w14:textId="77777777" w:rsidR="00916800" w:rsidRPr="00122C53" w:rsidRDefault="00916800" w:rsidP="00D4703B">
      <w:pPr>
        <w:pStyle w:val="Default"/>
        <w:rPr>
          <w:sz w:val="22"/>
          <w:szCs w:val="22"/>
          <w:lang w:val="lv-LV"/>
        </w:rPr>
      </w:pPr>
    </w:p>
    <w:p w14:paraId="3A521BD1" w14:textId="77777777" w:rsidR="00D4703B" w:rsidRPr="00122C53" w:rsidRDefault="00D4703B" w:rsidP="00D4703B">
      <w:pPr>
        <w:pStyle w:val="Default"/>
        <w:rPr>
          <w:sz w:val="22"/>
          <w:szCs w:val="22"/>
          <w:lang w:val="lv-LV"/>
        </w:rPr>
      </w:pPr>
      <w:r w:rsidRPr="00122C53">
        <w:rPr>
          <w:sz w:val="22"/>
          <w:szCs w:val="22"/>
          <w:lang w:val="lv-LV"/>
        </w:rPr>
        <w:t>532</w:t>
      </w:r>
      <w:r w:rsidR="0038318B" w:rsidRPr="00122C53">
        <w:rPr>
          <w:b/>
          <w:sz w:val="22"/>
          <w:szCs w:val="22"/>
          <w:lang w:val="lv-LV"/>
        </w:rPr>
        <w:t> </w:t>
      </w:r>
      <w:r w:rsidRPr="00122C53">
        <w:rPr>
          <w:sz w:val="22"/>
          <w:szCs w:val="22"/>
          <w:lang w:val="lv-LV"/>
        </w:rPr>
        <w:t>pieaugušos</w:t>
      </w:r>
      <w:r w:rsidR="00F41E7A" w:rsidRPr="00122C53">
        <w:rPr>
          <w:sz w:val="22"/>
          <w:szCs w:val="22"/>
          <w:lang w:val="lv-LV"/>
        </w:rPr>
        <w:t xml:space="preserve"> pacientus ārstēja ar</w:t>
      </w:r>
      <w:r w:rsidRPr="00122C53">
        <w:rPr>
          <w:sz w:val="22"/>
          <w:szCs w:val="22"/>
          <w:lang w:val="lv-LV"/>
        </w:rPr>
        <w:t xml:space="preserve"> sākotnēj</w:t>
      </w:r>
      <w:r w:rsidR="00F41E7A" w:rsidRPr="00122C53">
        <w:rPr>
          <w:sz w:val="22"/>
          <w:szCs w:val="22"/>
          <w:lang w:val="lv-LV"/>
        </w:rPr>
        <w:t>o</w:t>
      </w:r>
      <w:r w:rsidRPr="00122C53">
        <w:rPr>
          <w:sz w:val="22"/>
          <w:szCs w:val="22"/>
          <w:lang w:val="lv-LV"/>
        </w:rPr>
        <w:t xml:space="preserve"> dev</w:t>
      </w:r>
      <w:r w:rsidR="00F41E7A" w:rsidRPr="00122C53">
        <w:rPr>
          <w:sz w:val="22"/>
          <w:szCs w:val="22"/>
          <w:lang w:val="lv-LV"/>
        </w:rPr>
        <w:t>u</w:t>
      </w:r>
      <w:r w:rsidRPr="00122C53">
        <w:rPr>
          <w:sz w:val="22"/>
          <w:szCs w:val="22"/>
          <w:lang w:val="lv-LV"/>
        </w:rPr>
        <w:t xml:space="preserve"> – 400</w:t>
      </w:r>
      <w:r w:rsidR="0038318B" w:rsidRPr="00122C53">
        <w:rPr>
          <w:b/>
          <w:sz w:val="22"/>
          <w:szCs w:val="22"/>
          <w:lang w:val="lv-LV"/>
        </w:rPr>
        <w:t> </w:t>
      </w:r>
      <w:r w:rsidRPr="00122C53">
        <w:rPr>
          <w:sz w:val="22"/>
          <w:szCs w:val="22"/>
          <w:lang w:val="lv-LV"/>
        </w:rPr>
        <w:t>mg. Pacienti tika iedalīti 3</w:t>
      </w:r>
      <w:r w:rsidR="0038318B" w:rsidRPr="00122C53">
        <w:rPr>
          <w:b/>
          <w:sz w:val="22"/>
          <w:szCs w:val="22"/>
          <w:lang w:val="lv-LV"/>
        </w:rPr>
        <w:t> </w:t>
      </w:r>
      <w:r w:rsidRPr="00122C53">
        <w:rPr>
          <w:sz w:val="22"/>
          <w:szCs w:val="22"/>
          <w:lang w:val="lv-LV"/>
        </w:rPr>
        <w:t>galvenajās kategorijās: hematoloģiska neveiksme (29%), citoģenētiska neveiksme (35%) vai interferona nepanesamība (36%). Pacient</w:t>
      </w:r>
      <w:r w:rsidR="007116C7" w:rsidRPr="00122C53">
        <w:rPr>
          <w:sz w:val="22"/>
          <w:szCs w:val="22"/>
          <w:lang w:val="lv-LV"/>
        </w:rPr>
        <w:t>u iepriekš saņemtās INF terapijas ≥25 x 106 SV devā nedēļā ilguma mediāna bija</w:t>
      </w:r>
      <w:r w:rsidRPr="00122C53">
        <w:rPr>
          <w:sz w:val="22"/>
          <w:szCs w:val="22"/>
          <w:lang w:val="lv-LV"/>
        </w:rPr>
        <w:t>14 mēneš</w:t>
      </w:r>
      <w:r w:rsidR="007116C7" w:rsidRPr="00122C53">
        <w:rPr>
          <w:sz w:val="22"/>
          <w:szCs w:val="22"/>
          <w:lang w:val="lv-LV"/>
        </w:rPr>
        <w:t>i, un v</w:t>
      </w:r>
      <w:r w:rsidRPr="00122C53">
        <w:rPr>
          <w:sz w:val="22"/>
          <w:szCs w:val="22"/>
          <w:lang w:val="lv-LV"/>
        </w:rPr>
        <w:t xml:space="preserve">isiem </w:t>
      </w:r>
      <w:r w:rsidR="007116C7" w:rsidRPr="00122C53">
        <w:rPr>
          <w:sz w:val="22"/>
          <w:szCs w:val="22"/>
          <w:lang w:val="lv-LV"/>
        </w:rPr>
        <w:t>b</w:t>
      </w:r>
      <w:r w:rsidR="00DE3AE4" w:rsidRPr="00122C53">
        <w:rPr>
          <w:sz w:val="22"/>
          <w:szCs w:val="22"/>
          <w:lang w:val="lv-LV"/>
        </w:rPr>
        <w:t>i</w:t>
      </w:r>
      <w:r w:rsidR="007116C7" w:rsidRPr="00122C53">
        <w:rPr>
          <w:sz w:val="22"/>
          <w:szCs w:val="22"/>
          <w:lang w:val="lv-LV"/>
        </w:rPr>
        <w:t xml:space="preserve">ja </w:t>
      </w:r>
      <w:r w:rsidRPr="00122C53">
        <w:rPr>
          <w:sz w:val="22"/>
          <w:szCs w:val="22"/>
          <w:lang w:val="lv-LV"/>
        </w:rPr>
        <w:t>slimība vēlīnā hroniskā fāzē</w:t>
      </w:r>
      <w:r w:rsidR="007116C7" w:rsidRPr="00122C53">
        <w:rPr>
          <w:sz w:val="22"/>
          <w:szCs w:val="22"/>
          <w:lang w:val="lv-LV"/>
        </w:rPr>
        <w:t xml:space="preserve"> ar </w:t>
      </w:r>
      <w:r w:rsidRPr="00122C53">
        <w:rPr>
          <w:sz w:val="22"/>
          <w:szCs w:val="22"/>
          <w:lang w:val="lv-LV"/>
        </w:rPr>
        <w:t>laik</w:t>
      </w:r>
      <w:r w:rsidR="007116C7" w:rsidRPr="00122C53">
        <w:rPr>
          <w:sz w:val="22"/>
          <w:szCs w:val="22"/>
          <w:lang w:val="lv-LV"/>
        </w:rPr>
        <w:t>a</w:t>
      </w:r>
      <w:r w:rsidRPr="00122C53">
        <w:rPr>
          <w:sz w:val="22"/>
          <w:szCs w:val="22"/>
          <w:lang w:val="lv-LV"/>
        </w:rPr>
        <w:t xml:space="preserve"> kopš diagnozes </w:t>
      </w:r>
      <w:r w:rsidR="007116C7" w:rsidRPr="00122C53">
        <w:rPr>
          <w:sz w:val="22"/>
          <w:szCs w:val="22"/>
          <w:lang w:val="lv-LV"/>
        </w:rPr>
        <w:t>mediānu</w:t>
      </w:r>
      <w:r w:rsidRPr="00122C53">
        <w:rPr>
          <w:sz w:val="22"/>
          <w:szCs w:val="22"/>
          <w:lang w:val="lv-LV"/>
        </w:rPr>
        <w:t xml:space="preserve"> 32</w:t>
      </w:r>
      <w:r w:rsidR="0038318B" w:rsidRPr="00122C53">
        <w:rPr>
          <w:b/>
          <w:sz w:val="22"/>
          <w:szCs w:val="22"/>
          <w:lang w:val="lv-LV"/>
        </w:rPr>
        <w:t> </w:t>
      </w:r>
      <w:r w:rsidRPr="00122C53">
        <w:rPr>
          <w:sz w:val="22"/>
          <w:szCs w:val="22"/>
          <w:lang w:val="lv-LV"/>
        </w:rPr>
        <w:t xml:space="preserve">mēneši. Pētījuma primārais efektivitātes </w:t>
      </w:r>
      <w:r w:rsidR="00B32A4C" w:rsidRPr="00122C53">
        <w:rPr>
          <w:sz w:val="22"/>
          <w:szCs w:val="22"/>
          <w:lang w:val="lv-LV"/>
        </w:rPr>
        <w:t xml:space="preserve">mērķa </w:t>
      </w:r>
      <w:r w:rsidRPr="00122C53">
        <w:rPr>
          <w:sz w:val="22"/>
          <w:szCs w:val="22"/>
          <w:lang w:val="lv-LV"/>
        </w:rPr>
        <w:t xml:space="preserve">kritērijs bija nozīmīgas citoģenētiskas atbildes reakcijas </w:t>
      </w:r>
      <w:r w:rsidR="00B32A4C" w:rsidRPr="00122C53">
        <w:rPr>
          <w:sz w:val="22"/>
          <w:szCs w:val="22"/>
          <w:lang w:val="lv-LV"/>
        </w:rPr>
        <w:t xml:space="preserve">rādītājs </w:t>
      </w:r>
      <w:r w:rsidRPr="00122C53">
        <w:rPr>
          <w:sz w:val="22"/>
          <w:szCs w:val="22"/>
          <w:lang w:val="lv-LV"/>
        </w:rPr>
        <w:t>(pilnīga un daļēja atbildes reakcija, 0% līdz 35% Ph</w:t>
      </w:r>
      <w:r w:rsidRPr="00122C53">
        <w:rPr>
          <w:sz w:val="14"/>
          <w:szCs w:val="14"/>
          <w:lang w:val="lv-LV"/>
        </w:rPr>
        <w:t xml:space="preserve">+ </w:t>
      </w:r>
      <w:r w:rsidRPr="00122C53">
        <w:rPr>
          <w:sz w:val="22"/>
          <w:szCs w:val="22"/>
          <w:lang w:val="lv-LV"/>
        </w:rPr>
        <w:t xml:space="preserve">metafāzes kaulu smadzenēs). </w:t>
      </w:r>
    </w:p>
    <w:p w14:paraId="7B01EAA7" w14:textId="77777777" w:rsidR="00D4703B" w:rsidRPr="00122C53" w:rsidRDefault="00D4703B" w:rsidP="00D4703B">
      <w:pPr>
        <w:pStyle w:val="Default"/>
        <w:rPr>
          <w:sz w:val="22"/>
          <w:szCs w:val="22"/>
          <w:lang w:val="lv-LV"/>
        </w:rPr>
      </w:pPr>
    </w:p>
    <w:p w14:paraId="1393FEAF" w14:textId="77777777" w:rsidR="00D4703B" w:rsidRPr="00122C53" w:rsidRDefault="00D4703B" w:rsidP="00D4703B">
      <w:pPr>
        <w:spacing w:line="240" w:lineRule="auto"/>
        <w:rPr>
          <w:szCs w:val="22"/>
        </w:rPr>
      </w:pPr>
      <w:r w:rsidRPr="00122C53">
        <w:rPr>
          <w:szCs w:val="22"/>
        </w:rPr>
        <w:t xml:space="preserve">Šajā pētījumā 65% pacientu </w:t>
      </w:r>
      <w:r w:rsidR="00B32A4C" w:rsidRPr="00122C53">
        <w:rPr>
          <w:szCs w:val="22"/>
        </w:rPr>
        <w:t xml:space="preserve">sasniedza </w:t>
      </w:r>
      <w:r w:rsidRPr="00122C53">
        <w:rPr>
          <w:szCs w:val="22"/>
        </w:rPr>
        <w:t>nozīmīg</w:t>
      </w:r>
      <w:r w:rsidR="00B32A4C" w:rsidRPr="00122C53">
        <w:rPr>
          <w:szCs w:val="22"/>
        </w:rPr>
        <w:t>u</w:t>
      </w:r>
      <w:r w:rsidRPr="00122C53">
        <w:rPr>
          <w:szCs w:val="22"/>
        </w:rPr>
        <w:t xml:space="preserve"> citoģenētisk</w:t>
      </w:r>
      <w:r w:rsidR="00B32A4C" w:rsidRPr="00122C53">
        <w:rPr>
          <w:szCs w:val="22"/>
        </w:rPr>
        <w:t>u</w:t>
      </w:r>
      <w:r w:rsidRPr="00122C53">
        <w:rPr>
          <w:szCs w:val="22"/>
        </w:rPr>
        <w:t xml:space="preserve"> atbildes reakcij</w:t>
      </w:r>
      <w:r w:rsidR="00B32A4C" w:rsidRPr="00122C53">
        <w:rPr>
          <w:szCs w:val="22"/>
        </w:rPr>
        <w:t>u</w:t>
      </w:r>
      <w:r w:rsidRPr="00122C53">
        <w:rPr>
          <w:szCs w:val="22"/>
        </w:rPr>
        <w:t xml:space="preserve">, kas </w:t>
      </w:r>
      <w:r w:rsidR="00B32A4C" w:rsidRPr="00122C53">
        <w:rPr>
          <w:szCs w:val="22"/>
        </w:rPr>
        <w:t xml:space="preserve">bija pilnīga </w:t>
      </w:r>
      <w:r w:rsidRPr="00122C53">
        <w:rPr>
          <w:szCs w:val="22"/>
        </w:rPr>
        <w:t>53% pacientu (apstiprināt</w:t>
      </w:r>
      <w:r w:rsidR="00B32A4C" w:rsidRPr="00122C53">
        <w:rPr>
          <w:szCs w:val="22"/>
        </w:rPr>
        <w:t>a</w:t>
      </w:r>
      <w:r w:rsidRPr="00122C53">
        <w:rPr>
          <w:szCs w:val="22"/>
        </w:rPr>
        <w:t xml:space="preserve"> 43% pacientu)</w:t>
      </w:r>
      <w:r w:rsidR="000F2DA7" w:rsidRPr="00122C53">
        <w:rPr>
          <w:szCs w:val="22"/>
        </w:rPr>
        <w:t xml:space="preserve"> (</w:t>
      </w:r>
      <w:r w:rsidR="00C33CE2" w:rsidRPr="00122C53">
        <w:rPr>
          <w:szCs w:val="22"/>
        </w:rPr>
        <w:t>3. tabul</w:t>
      </w:r>
      <w:r w:rsidR="000F2DA7" w:rsidRPr="00122C53">
        <w:rPr>
          <w:szCs w:val="22"/>
        </w:rPr>
        <w:t>a)</w:t>
      </w:r>
      <w:r w:rsidRPr="00122C53">
        <w:rPr>
          <w:szCs w:val="22"/>
        </w:rPr>
        <w:t xml:space="preserve">. Pilnīga hematoloģiskas atbildes reakcija tika sasniegta 95% pacientu. </w:t>
      </w:r>
    </w:p>
    <w:p w14:paraId="2F9E3659" w14:textId="77777777" w:rsidR="00D4703B" w:rsidRPr="00122C53" w:rsidRDefault="00D4703B" w:rsidP="00D4703B">
      <w:pPr>
        <w:spacing w:line="240" w:lineRule="auto"/>
        <w:rPr>
          <w:szCs w:val="22"/>
        </w:rPr>
      </w:pPr>
    </w:p>
    <w:p w14:paraId="6397C5B4" w14:textId="77777777" w:rsidR="00916800" w:rsidRPr="00122C53" w:rsidRDefault="00D4703B" w:rsidP="00D4703B">
      <w:pPr>
        <w:pStyle w:val="Default"/>
        <w:rPr>
          <w:sz w:val="22"/>
          <w:szCs w:val="22"/>
          <w:lang w:val="lv-LV"/>
        </w:rPr>
      </w:pPr>
      <w:r w:rsidRPr="00122C53">
        <w:rPr>
          <w:i/>
          <w:iCs/>
          <w:sz w:val="22"/>
          <w:szCs w:val="22"/>
          <w:lang w:val="lv-LV"/>
        </w:rPr>
        <w:t xml:space="preserve">Slimība </w:t>
      </w:r>
      <w:r w:rsidR="000F2DA7" w:rsidRPr="00122C53">
        <w:rPr>
          <w:i/>
          <w:iCs/>
          <w:sz w:val="22"/>
          <w:szCs w:val="22"/>
          <w:lang w:val="lv-LV"/>
        </w:rPr>
        <w:t>akcelerācijas fāzē</w:t>
      </w:r>
    </w:p>
    <w:p w14:paraId="50886E45" w14:textId="77777777" w:rsidR="00916800" w:rsidRPr="00122C53" w:rsidRDefault="00916800" w:rsidP="00D4703B">
      <w:pPr>
        <w:pStyle w:val="Default"/>
        <w:rPr>
          <w:sz w:val="22"/>
          <w:szCs w:val="22"/>
          <w:lang w:val="lv-LV"/>
        </w:rPr>
      </w:pPr>
    </w:p>
    <w:p w14:paraId="1CFB2BC7" w14:textId="77777777" w:rsidR="00D4703B" w:rsidRPr="00122C53" w:rsidRDefault="00916800" w:rsidP="00D4703B">
      <w:pPr>
        <w:pStyle w:val="Default"/>
        <w:rPr>
          <w:sz w:val="22"/>
          <w:szCs w:val="22"/>
          <w:lang w:val="lv-LV"/>
        </w:rPr>
      </w:pPr>
      <w:r w:rsidRPr="00122C53">
        <w:rPr>
          <w:sz w:val="22"/>
          <w:szCs w:val="22"/>
          <w:lang w:val="lv-LV"/>
        </w:rPr>
        <w:t>P</w:t>
      </w:r>
      <w:r w:rsidR="00D4703B" w:rsidRPr="00122C53">
        <w:rPr>
          <w:sz w:val="22"/>
          <w:szCs w:val="22"/>
          <w:lang w:val="lv-LV"/>
        </w:rPr>
        <w:t>ētījumā tika iekļauti 235</w:t>
      </w:r>
      <w:r w:rsidR="0038318B" w:rsidRPr="00122C53">
        <w:rPr>
          <w:b/>
          <w:sz w:val="22"/>
          <w:szCs w:val="22"/>
          <w:lang w:val="lv-LV"/>
        </w:rPr>
        <w:t> </w:t>
      </w:r>
      <w:r w:rsidR="00D4703B" w:rsidRPr="00122C53">
        <w:rPr>
          <w:sz w:val="22"/>
          <w:szCs w:val="22"/>
          <w:lang w:val="lv-LV"/>
        </w:rPr>
        <w:t>pieaugušie</w:t>
      </w:r>
      <w:r w:rsidR="000F2DA7" w:rsidRPr="00122C53">
        <w:rPr>
          <w:sz w:val="22"/>
          <w:szCs w:val="22"/>
          <w:lang w:val="lv-LV"/>
        </w:rPr>
        <w:t xml:space="preserve"> pacienti ar</w:t>
      </w:r>
      <w:r w:rsidR="00D4703B" w:rsidRPr="00122C53">
        <w:rPr>
          <w:sz w:val="22"/>
          <w:szCs w:val="22"/>
          <w:lang w:val="lv-LV"/>
        </w:rPr>
        <w:t xml:space="preserve"> slimīb</w:t>
      </w:r>
      <w:r w:rsidR="000F2DA7" w:rsidRPr="00122C53">
        <w:rPr>
          <w:sz w:val="22"/>
          <w:szCs w:val="22"/>
          <w:lang w:val="lv-LV"/>
        </w:rPr>
        <w:t>u</w:t>
      </w:r>
      <w:r w:rsidR="00D4703B" w:rsidRPr="00122C53">
        <w:rPr>
          <w:sz w:val="22"/>
          <w:szCs w:val="22"/>
          <w:lang w:val="lv-LV"/>
        </w:rPr>
        <w:t xml:space="preserve"> akcelerācijas fāzē. Pirmajiem 77</w:t>
      </w:r>
      <w:r w:rsidR="0038318B" w:rsidRPr="00122C53">
        <w:rPr>
          <w:b/>
          <w:sz w:val="22"/>
          <w:szCs w:val="22"/>
          <w:lang w:val="lv-LV"/>
        </w:rPr>
        <w:t> </w:t>
      </w:r>
      <w:r w:rsidR="00D4703B" w:rsidRPr="00122C53">
        <w:rPr>
          <w:sz w:val="22"/>
          <w:szCs w:val="22"/>
          <w:lang w:val="lv-LV"/>
        </w:rPr>
        <w:t>pacientiem terapiju sāka ar 400</w:t>
      </w:r>
      <w:r w:rsidR="0038318B" w:rsidRPr="00122C53">
        <w:rPr>
          <w:b/>
          <w:sz w:val="22"/>
          <w:szCs w:val="22"/>
          <w:lang w:val="lv-LV"/>
        </w:rPr>
        <w:t> </w:t>
      </w:r>
      <w:r w:rsidR="00D4703B" w:rsidRPr="00122C53">
        <w:rPr>
          <w:sz w:val="22"/>
          <w:szCs w:val="22"/>
          <w:lang w:val="lv-LV"/>
        </w:rPr>
        <w:t>mg devu. Lai būtu iespējams izmantot lielākas preparāta devas, pētījuma protokols vēlāk tika izmainīts un atlikušajiem 158</w:t>
      </w:r>
      <w:r w:rsidR="0038318B" w:rsidRPr="00122C53">
        <w:rPr>
          <w:b/>
          <w:sz w:val="22"/>
          <w:szCs w:val="22"/>
          <w:lang w:val="lv-LV"/>
        </w:rPr>
        <w:t> </w:t>
      </w:r>
      <w:r w:rsidR="00D4703B" w:rsidRPr="00122C53">
        <w:rPr>
          <w:sz w:val="22"/>
          <w:szCs w:val="22"/>
          <w:lang w:val="lv-LV"/>
        </w:rPr>
        <w:t xml:space="preserve">pacientiem </w:t>
      </w:r>
      <w:r w:rsidR="00026058" w:rsidRPr="00122C53">
        <w:rPr>
          <w:sz w:val="22"/>
          <w:szCs w:val="22"/>
          <w:lang w:val="lv-LV"/>
        </w:rPr>
        <w:t xml:space="preserve">zāļu </w:t>
      </w:r>
      <w:r w:rsidR="00D4703B" w:rsidRPr="00122C53">
        <w:rPr>
          <w:sz w:val="22"/>
          <w:szCs w:val="22"/>
          <w:lang w:val="lv-LV"/>
        </w:rPr>
        <w:t>sākotnējā deva bija 600</w:t>
      </w:r>
      <w:r w:rsidR="0038318B" w:rsidRPr="00122C53">
        <w:rPr>
          <w:b/>
          <w:sz w:val="22"/>
          <w:szCs w:val="22"/>
          <w:lang w:val="lv-LV"/>
        </w:rPr>
        <w:t> </w:t>
      </w:r>
      <w:r w:rsidR="00D4703B" w:rsidRPr="00122C53">
        <w:rPr>
          <w:sz w:val="22"/>
          <w:szCs w:val="22"/>
          <w:lang w:val="lv-LV"/>
        </w:rPr>
        <w:t xml:space="preserve">mg. </w:t>
      </w:r>
    </w:p>
    <w:p w14:paraId="6ACB3B8B" w14:textId="77777777" w:rsidR="00D4703B" w:rsidRPr="00122C53" w:rsidRDefault="00D4703B" w:rsidP="00D4703B">
      <w:pPr>
        <w:pStyle w:val="Default"/>
        <w:rPr>
          <w:sz w:val="22"/>
          <w:szCs w:val="22"/>
          <w:lang w:val="lv-LV"/>
        </w:rPr>
      </w:pPr>
    </w:p>
    <w:p w14:paraId="11B843ED" w14:textId="77777777" w:rsidR="00D4703B" w:rsidRPr="00122C53" w:rsidRDefault="00D4703B" w:rsidP="00D4703B">
      <w:pPr>
        <w:pStyle w:val="Default"/>
        <w:rPr>
          <w:sz w:val="22"/>
          <w:szCs w:val="22"/>
          <w:lang w:val="lv-LV"/>
        </w:rPr>
      </w:pPr>
      <w:r w:rsidRPr="00122C53">
        <w:rPr>
          <w:sz w:val="22"/>
          <w:szCs w:val="22"/>
          <w:lang w:val="lv-LV"/>
        </w:rPr>
        <w:t xml:space="preserve">Primārais efektivitātes kritērijs bija hematoloģiskas atbildes reakcijas </w:t>
      </w:r>
      <w:r w:rsidR="00026058" w:rsidRPr="00122C53">
        <w:rPr>
          <w:sz w:val="22"/>
          <w:szCs w:val="22"/>
          <w:lang w:val="lv-LV"/>
        </w:rPr>
        <w:t>rādītājs</w:t>
      </w:r>
      <w:r w:rsidRPr="00122C53">
        <w:rPr>
          <w:sz w:val="22"/>
          <w:szCs w:val="22"/>
          <w:lang w:val="lv-LV"/>
        </w:rPr>
        <w:t xml:space="preserve">, </w:t>
      </w:r>
      <w:r w:rsidR="00746B78" w:rsidRPr="00122C53">
        <w:rPr>
          <w:sz w:val="22"/>
          <w:szCs w:val="22"/>
          <w:lang w:val="lv-LV"/>
        </w:rPr>
        <w:t xml:space="preserve">ko aprakstīja vai nu kā pilnīgu hematoloģisku atbildes reakciju, </w:t>
      </w:r>
      <w:r w:rsidRPr="00122C53">
        <w:rPr>
          <w:sz w:val="22"/>
          <w:szCs w:val="22"/>
          <w:lang w:val="lv-LV"/>
        </w:rPr>
        <w:t>leikozes simptomu trūkum</w:t>
      </w:r>
      <w:r w:rsidR="00746B78" w:rsidRPr="00122C53">
        <w:rPr>
          <w:sz w:val="22"/>
          <w:szCs w:val="22"/>
          <w:lang w:val="lv-LV"/>
        </w:rPr>
        <w:t>u</w:t>
      </w:r>
      <w:r w:rsidRPr="00122C53">
        <w:rPr>
          <w:sz w:val="22"/>
          <w:szCs w:val="22"/>
          <w:lang w:val="lv-LV"/>
        </w:rPr>
        <w:t xml:space="preserve"> (</w:t>
      </w:r>
      <w:r w:rsidR="00746B78" w:rsidRPr="00122C53">
        <w:rPr>
          <w:sz w:val="22"/>
          <w:szCs w:val="22"/>
          <w:lang w:val="lv-LV"/>
        </w:rPr>
        <w:t>t.i.,</w:t>
      </w:r>
      <w:r w:rsidRPr="00122C53">
        <w:rPr>
          <w:sz w:val="22"/>
          <w:szCs w:val="22"/>
          <w:lang w:val="lv-LV"/>
        </w:rPr>
        <w:t xml:space="preserve">, blastu </w:t>
      </w:r>
      <w:r w:rsidR="00746B78" w:rsidRPr="00122C53">
        <w:rPr>
          <w:sz w:val="22"/>
          <w:szCs w:val="22"/>
          <w:lang w:val="lv-LV"/>
        </w:rPr>
        <w:t xml:space="preserve">izzušana </w:t>
      </w:r>
      <w:r w:rsidRPr="00122C53">
        <w:rPr>
          <w:sz w:val="22"/>
          <w:szCs w:val="22"/>
          <w:lang w:val="lv-LV"/>
        </w:rPr>
        <w:t>no kaulu smadzenēm un asinīm, bet bez pilnīgas perifēr</w:t>
      </w:r>
      <w:r w:rsidR="00746B78" w:rsidRPr="00122C53">
        <w:rPr>
          <w:sz w:val="22"/>
          <w:szCs w:val="22"/>
          <w:lang w:val="lv-LV"/>
        </w:rPr>
        <w:t>ās</w:t>
      </w:r>
      <w:r w:rsidRPr="00122C53">
        <w:rPr>
          <w:sz w:val="22"/>
          <w:szCs w:val="22"/>
          <w:lang w:val="lv-LV"/>
        </w:rPr>
        <w:t xml:space="preserve"> asi</w:t>
      </w:r>
      <w:r w:rsidR="00746B78" w:rsidRPr="00122C53">
        <w:rPr>
          <w:sz w:val="22"/>
          <w:szCs w:val="22"/>
          <w:lang w:val="lv-LV"/>
        </w:rPr>
        <w:t>nsainas atjaunošanās</w:t>
      </w:r>
      <w:r w:rsidRPr="00122C53">
        <w:rPr>
          <w:sz w:val="22"/>
          <w:szCs w:val="22"/>
          <w:lang w:val="lv-LV"/>
        </w:rPr>
        <w:t xml:space="preserve">, kā </w:t>
      </w:r>
      <w:r w:rsidR="00746B78" w:rsidRPr="00122C53">
        <w:rPr>
          <w:sz w:val="22"/>
          <w:szCs w:val="22"/>
          <w:lang w:val="lv-LV"/>
        </w:rPr>
        <w:t xml:space="preserve">tas ir </w:t>
      </w:r>
      <w:r w:rsidRPr="00122C53">
        <w:rPr>
          <w:sz w:val="22"/>
          <w:szCs w:val="22"/>
          <w:lang w:val="lv-LV"/>
        </w:rPr>
        <w:t>pilnīgas atbildes reakcijas gadījumā)</w:t>
      </w:r>
      <w:r w:rsidR="00746B78" w:rsidRPr="00122C53">
        <w:rPr>
          <w:sz w:val="22"/>
          <w:szCs w:val="22"/>
          <w:lang w:val="lv-LV"/>
        </w:rPr>
        <w:t>,</w:t>
      </w:r>
      <w:r w:rsidRPr="00122C53">
        <w:rPr>
          <w:sz w:val="22"/>
          <w:szCs w:val="22"/>
          <w:lang w:val="lv-LV"/>
        </w:rPr>
        <w:t xml:space="preserve"> vai </w:t>
      </w:r>
      <w:r w:rsidR="00F16C64" w:rsidRPr="00122C53">
        <w:rPr>
          <w:sz w:val="22"/>
          <w:szCs w:val="22"/>
          <w:lang w:val="lv-LV"/>
        </w:rPr>
        <w:t>HML</w:t>
      </w:r>
      <w:r w:rsidRPr="00122C53">
        <w:rPr>
          <w:sz w:val="22"/>
          <w:szCs w:val="22"/>
          <w:lang w:val="lv-LV"/>
        </w:rPr>
        <w:t xml:space="preserve"> atgriešan</w:t>
      </w:r>
      <w:r w:rsidR="00746B78" w:rsidRPr="00122C53">
        <w:rPr>
          <w:sz w:val="22"/>
          <w:szCs w:val="22"/>
          <w:lang w:val="lv-LV"/>
        </w:rPr>
        <w:t>o</w:t>
      </w:r>
      <w:r w:rsidRPr="00122C53">
        <w:rPr>
          <w:sz w:val="22"/>
          <w:szCs w:val="22"/>
          <w:lang w:val="lv-LV"/>
        </w:rPr>
        <w:t>s hroniskajā fāzē. Apstiprināta hematoloģisk</w:t>
      </w:r>
      <w:r w:rsidR="00634979" w:rsidRPr="00122C53">
        <w:rPr>
          <w:sz w:val="22"/>
          <w:szCs w:val="22"/>
          <w:lang w:val="lv-LV"/>
        </w:rPr>
        <w:t>ā</w:t>
      </w:r>
      <w:r w:rsidRPr="00122C53">
        <w:rPr>
          <w:sz w:val="22"/>
          <w:szCs w:val="22"/>
          <w:lang w:val="lv-LV"/>
        </w:rPr>
        <w:t xml:space="preserve"> atbildes reakcija tika sasniegta 71,5% pacientu (</w:t>
      </w:r>
      <w:r w:rsidR="00C33CE2" w:rsidRPr="00122C53">
        <w:rPr>
          <w:sz w:val="22"/>
          <w:szCs w:val="22"/>
          <w:lang w:val="lv-LV"/>
        </w:rPr>
        <w:t>3.</w:t>
      </w:r>
      <w:r w:rsidR="0038318B" w:rsidRPr="00122C53">
        <w:rPr>
          <w:b/>
          <w:sz w:val="22"/>
          <w:szCs w:val="22"/>
          <w:lang w:val="lv-LV"/>
        </w:rPr>
        <w:t> </w:t>
      </w:r>
      <w:r w:rsidR="00C33CE2" w:rsidRPr="00122C53">
        <w:rPr>
          <w:sz w:val="22"/>
          <w:szCs w:val="22"/>
          <w:lang w:val="lv-LV"/>
        </w:rPr>
        <w:t>tabul</w:t>
      </w:r>
      <w:r w:rsidR="00634979" w:rsidRPr="00122C53">
        <w:rPr>
          <w:sz w:val="22"/>
          <w:szCs w:val="22"/>
          <w:lang w:val="lv-LV"/>
        </w:rPr>
        <w:t>a</w:t>
      </w:r>
      <w:r w:rsidRPr="00122C53">
        <w:rPr>
          <w:sz w:val="22"/>
          <w:szCs w:val="22"/>
          <w:lang w:val="lv-LV"/>
        </w:rPr>
        <w:t xml:space="preserve">). </w:t>
      </w:r>
      <w:r w:rsidR="00634979" w:rsidRPr="00122C53">
        <w:rPr>
          <w:sz w:val="22"/>
          <w:szCs w:val="22"/>
          <w:lang w:val="lv-LV"/>
        </w:rPr>
        <w:t>Svarīgi</w:t>
      </w:r>
      <w:r w:rsidRPr="00122C53">
        <w:rPr>
          <w:sz w:val="22"/>
          <w:szCs w:val="22"/>
          <w:lang w:val="lv-LV"/>
        </w:rPr>
        <w:t>, ka 27,7% pacientu tika sasniegta nozīmīga citoģenētiska atbildes reakcija, kas bija pilnīga 20,4% pacientu (apstiprināt</w:t>
      </w:r>
      <w:r w:rsidR="00634979" w:rsidRPr="00122C53">
        <w:rPr>
          <w:sz w:val="22"/>
          <w:szCs w:val="22"/>
          <w:lang w:val="lv-LV"/>
        </w:rPr>
        <w:t>a</w:t>
      </w:r>
      <w:r w:rsidRPr="00122C53">
        <w:rPr>
          <w:sz w:val="22"/>
          <w:szCs w:val="22"/>
          <w:lang w:val="lv-LV"/>
        </w:rPr>
        <w:t xml:space="preserve"> 16% pacientu). Pacientiem, k</w:t>
      </w:r>
      <w:r w:rsidR="00634979" w:rsidRPr="00122C53">
        <w:rPr>
          <w:sz w:val="22"/>
          <w:szCs w:val="22"/>
          <w:lang w:val="lv-LV"/>
        </w:rPr>
        <w:t>urus ārstēja ar</w:t>
      </w:r>
      <w:r w:rsidRPr="00122C53">
        <w:rPr>
          <w:sz w:val="22"/>
          <w:szCs w:val="22"/>
          <w:lang w:val="lv-LV"/>
        </w:rPr>
        <w:t xml:space="preserve"> 600 mg devu, pašreiz aprēķinātā dzīvildze</w:t>
      </w:r>
      <w:r w:rsidR="00634979" w:rsidRPr="00122C53">
        <w:rPr>
          <w:sz w:val="22"/>
          <w:szCs w:val="22"/>
          <w:lang w:val="lv-LV"/>
        </w:rPr>
        <w:t>s</w:t>
      </w:r>
      <w:r w:rsidRPr="00122C53">
        <w:rPr>
          <w:sz w:val="22"/>
          <w:szCs w:val="22"/>
          <w:lang w:val="lv-LV"/>
        </w:rPr>
        <w:t xml:space="preserve"> bez slimības progres</w:t>
      </w:r>
      <w:r w:rsidR="00634979" w:rsidRPr="00122C53">
        <w:rPr>
          <w:sz w:val="22"/>
          <w:szCs w:val="22"/>
          <w:lang w:val="lv-LV"/>
        </w:rPr>
        <w:t>ēšanas</w:t>
      </w:r>
      <w:r w:rsidRPr="00122C53">
        <w:rPr>
          <w:sz w:val="22"/>
          <w:szCs w:val="22"/>
          <w:lang w:val="lv-LV"/>
        </w:rPr>
        <w:t xml:space="preserve"> un kopējā</w:t>
      </w:r>
      <w:r w:rsidR="00EC7198" w:rsidRPr="00122C53">
        <w:rPr>
          <w:sz w:val="22"/>
          <w:szCs w:val="22"/>
          <w:lang w:val="lv-LV"/>
        </w:rPr>
        <w:t>s</w:t>
      </w:r>
      <w:r w:rsidRPr="00122C53">
        <w:rPr>
          <w:sz w:val="22"/>
          <w:szCs w:val="22"/>
          <w:lang w:val="lv-LV"/>
        </w:rPr>
        <w:t xml:space="preserve"> dzīvildze</w:t>
      </w:r>
      <w:r w:rsidR="00EC7198" w:rsidRPr="00122C53">
        <w:rPr>
          <w:sz w:val="22"/>
          <w:szCs w:val="22"/>
          <w:lang w:val="lv-LV"/>
        </w:rPr>
        <w:t>s mediāna</w:t>
      </w:r>
      <w:r w:rsidRPr="00122C53">
        <w:rPr>
          <w:sz w:val="22"/>
          <w:szCs w:val="22"/>
          <w:lang w:val="lv-LV"/>
        </w:rPr>
        <w:t xml:space="preserve"> bija attiecīgi 22,9 un 42,5</w:t>
      </w:r>
      <w:r w:rsidR="0038318B" w:rsidRPr="00122C53">
        <w:rPr>
          <w:b/>
          <w:sz w:val="22"/>
          <w:szCs w:val="22"/>
          <w:lang w:val="lv-LV"/>
        </w:rPr>
        <w:t> </w:t>
      </w:r>
      <w:r w:rsidRPr="00122C53">
        <w:rPr>
          <w:sz w:val="22"/>
          <w:szCs w:val="22"/>
          <w:lang w:val="lv-LV"/>
        </w:rPr>
        <w:t>mēneši.</w:t>
      </w:r>
    </w:p>
    <w:p w14:paraId="65129B76" w14:textId="77777777" w:rsidR="00D4703B" w:rsidRPr="00122C53" w:rsidRDefault="00D4703B" w:rsidP="00D4703B">
      <w:pPr>
        <w:pStyle w:val="Default"/>
        <w:rPr>
          <w:sz w:val="22"/>
          <w:szCs w:val="22"/>
          <w:lang w:val="lv-LV"/>
        </w:rPr>
      </w:pPr>
    </w:p>
    <w:p w14:paraId="15E2D8D5" w14:textId="77777777" w:rsidR="00916800" w:rsidRPr="00122C53" w:rsidRDefault="00D4703B" w:rsidP="00D4703B">
      <w:pPr>
        <w:spacing w:line="240" w:lineRule="auto"/>
        <w:rPr>
          <w:color w:val="000000"/>
          <w:szCs w:val="22"/>
        </w:rPr>
      </w:pPr>
      <w:r w:rsidRPr="00122C53">
        <w:rPr>
          <w:i/>
          <w:color w:val="000000"/>
          <w:szCs w:val="22"/>
        </w:rPr>
        <w:t>Mieloīdo blastu krīze</w:t>
      </w:r>
    </w:p>
    <w:p w14:paraId="3AA52A7D" w14:textId="77777777" w:rsidR="00916800" w:rsidRPr="00122C53" w:rsidRDefault="00916800" w:rsidP="00D4703B">
      <w:pPr>
        <w:spacing w:line="240" w:lineRule="auto"/>
        <w:rPr>
          <w:color w:val="000000"/>
          <w:szCs w:val="22"/>
        </w:rPr>
      </w:pPr>
    </w:p>
    <w:p w14:paraId="6D5BBF58" w14:textId="77777777" w:rsidR="00D4703B" w:rsidRPr="00122C53" w:rsidRDefault="00916800" w:rsidP="00D4703B">
      <w:pPr>
        <w:spacing w:line="240" w:lineRule="auto"/>
        <w:rPr>
          <w:color w:val="000000"/>
          <w:szCs w:val="22"/>
        </w:rPr>
      </w:pPr>
      <w:r w:rsidRPr="00122C53">
        <w:rPr>
          <w:color w:val="000000"/>
          <w:szCs w:val="22"/>
        </w:rPr>
        <w:t>P</w:t>
      </w:r>
      <w:r w:rsidR="00D4703B" w:rsidRPr="00122C53">
        <w:rPr>
          <w:color w:val="000000"/>
          <w:szCs w:val="22"/>
        </w:rPr>
        <w:t xml:space="preserve">ētījumā tika iekļauti 260 pacienti ar mieloīdo blastu krīzi. 95 pacienti (37%) iepriekš bija saņēmuši ķīmijterapiju (“iepriekš ārstētie” pacienti) akcelerācijas fāzes vai blastu krīzes ārstēšanai, </w:t>
      </w:r>
      <w:r w:rsidR="00EC7198" w:rsidRPr="00122C53">
        <w:rPr>
          <w:color w:val="000000"/>
          <w:szCs w:val="22"/>
        </w:rPr>
        <w:t xml:space="preserve">bet </w:t>
      </w:r>
      <w:r w:rsidR="00D4703B" w:rsidRPr="00122C53">
        <w:rPr>
          <w:color w:val="000000"/>
          <w:szCs w:val="22"/>
        </w:rPr>
        <w:t>165 pacienti (63%) to nesaņēma (“iepriekš neārstētie” pacienti). Pirmajiem 37 pacientiem terapiju sāka ar 400 mg devu. Lai būtu iespējams lietot lielākas zāļu devas, pētījuma protokols vēlāk tika izmainīts un atlikušajiem 223 pacientiem sākotnējā deva bija 600 mg.</w:t>
      </w:r>
    </w:p>
    <w:p w14:paraId="73C88D2D" w14:textId="77777777" w:rsidR="00D4703B" w:rsidRPr="00122C53" w:rsidRDefault="00D4703B" w:rsidP="00D4703B">
      <w:pPr>
        <w:spacing w:line="240" w:lineRule="auto"/>
        <w:rPr>
          <w:color w:val="000000"/>
          <w:szCs w:val="22"/>
        </w:rPr>
      </w:pPr>
    </w:p>
    <w:p w14:paraId="6FDCDB13" w14:textId="77777777" w:rsidR="00D4703B" w:rsidRPr="00122C53" w:rsidRDefault="00D4703B" w:rsidP="00D4703B">
      <w:pPr>
        <w:spacing w:line="240" w:lineRule="auto"/>
        <w:rPr>
          <w:color w:val="000000"/>
          <w:szCs w:val="22"/>
        </w:rPr>
      </w:pPr>
      <w:r w:rsidRPr="00122C53">
        <w:rPr>
          <w:color w:val="000000"/>
          <w:szCs w:val="22"/>
        </w:rPr>
        <w:t xml:space="preserve">Pētījuma primārais efektivitātes kritērijs bija hematoloģiskas atbildes reakcijas rādītājs, ko aprakstīja vai nu kā pilnīgu hematoloģisku atbildes reakciju, leikozes simptomu trūkumu vai </w:t>
      </w:r>
      <w:r w:rsidR="00F16C64" w:rsidRPr="00122C53">
        <w:rPr>
          <w:color w:val="000000"/>
          <w:szCs w:val="22"/>
        </w:rPr>
        <w:t>HML</w:t>
      </w:r>
      <w:r w:rsidRPr="00122C53">
        <w:rPr>
          <w:color w:val="000000"/>
          <w:szCs w:val="22"/>
        </w:rPr>
        <w:t xml:space="preserve"> atgriešanos hroniskajā fāzē. Izmantoja tos pašus kritērijus, kā slimības akcelerācijas fāzes pētījuma laikā. Šajā pētījumā 31% pacientu tika sasniegta hematoloģiska atbildes reakcija (36% iepriekš ārstēto un 22% iepriekš neārstēto pacientu). Atbildes reakcijas rādītājs arī bija augstāks pacientiem, kurus ārstēja ar 600 mg devu (33%), salīdzinot ar pacientiem, kurus ārstēja ar 400 mg devu (16%, p=0,0220). Pašlaik noteiktā dzīvildze</w:t>
      </w:r>
      <w:r w:rsidR="005C4760" w:rsidRPr="00122C53">
        <w:rPr>
          <w:color w:val="000000"/>
          <w:szCs w:val="22"/>
        </w:rPr>
        <w:t>s mediāna</w:t>
      </w:r>
      <w:r w:rsidRPr="00122C53">
        <w:rPr>
          <w:color w:val="000000"/>
          <w:szCs w:val="22"/>
        </w:rPr>
        <w:t xml:space="preserve"> iepriekš ārstētiem un iepriekš neārstētiem pacientiem bija attiecīgi 7,7 un 4,7 mēneši.</w:t>
      </w:r>
    </w:p>
    <w:p w14:paraId="06CD5F1E" w14:textId="77777777" w:rsidR="00D4703B" w:rsidRPr="00122C53" w:rsidRDefault="00D4703B" w:rsidP="00D4703B">
      <w:pPr>
        <w:spacing w:line="240" w:lineRule="auto"/>
        <w:rPr>
          <w:color w:val="000000"/>
          <w:sz w:val="16"/>
          <w:szCs w:val="22"/>
        </w:rPr>
      </w:pPr>
    </w:p>
    <w:p w14:paraId="0FC6B514" w14:textId="77777777" w:rsidR="00916800" w:rsidRPr="00122C53" w:rsidRDefault="00D4703B" w:rsidP="00D4703B">
      <w:pPr>
        <w:pStyle w:val="Default"/>
        <w:rPr>
          <w:sz w:val="22"/>
          <w:szCs w:val="22"/>
          <w:lang w:val="lv-LV"/>
        </w:rPr>
      </w:pPr>
      <w:r w:rsidRPr="00122C53">
        <w:rPr>
          <w:i/>
          <w:sz w:val="22"/>
          <w:szCs w:val="22"/>
          <w:lang w:val="lv-LV"/>
        </w:rPr>
        <w:t>Limfoīdo blastu krīze</w:t>
      </w:r>
    </w:p>
    <w:p w14:paraId="551D7610" w14:textId="77777777" w:rsidR="00916800" w:rsidRPr="00122C53" w:rsidRDefault="00916800" w:rsidP="00D4703B">
      <w:pPr>
        <w:pStyle w:val="Default"/>
        <w:rPr>
          <w:sz w:val="22"/>
          <w:szCs w:val="22"/>
          <w:lang w:val="lv-LV"/>
        </w:rPr>
      </w:pPr>
    </w:p>
    <w:p w14:paraId="66472DAF" w14:textId="77777777" w:rsidR="00D4703B" w:rsidRPr="00122C53" w:rsidRDefault="00D4703B" w:rsidP="00D4703B">
      <w:pPr>
        <w:pStyle w:val="Default"/>
        <w:rPr>
          <w:sz w:val="22"/>
          <w:szCs w:val="22"/>
          <w:lang w:val="lv-LV"/>
        </w:rPr>
      </w:pPr>
      <w:r w:rsidRPr="00122C53">
        <w:rPr>
          <w:sz w:val="22"/>
          <w:szCs w:val="22"/>
          <w:lang w:val="lv-LV"/>
        </w:rPr>
        <w:t>I fāzes pētījumā iekļauto pacientu skaits bija ierobežots (n=10). Hematoloģiskās atbildes reakcijas rādītājs bija 70%. Tās ilgums – no 2 līdz 3 mēnešiem.</w:t>
      </w:r>
    </w:p>
    <w:p w14:paraId="53B085AA" w14:textId="77777777" w:rsidR="00D4703B" w:rsidRPr="00122C53" w:rsidRDefault="00D4703B">
      <w:pPr>
        <w:spacing w:line="240" w:lineRule="auto"/>
        <w:rPr>
          <w:color w:val="000000"/>
          <w:szCs w:val="22"/>
        </w:rPr>
      </w:pPr>
    </w:p>
    <w:p w14:paraId="3604A499" w14:textId="77777777" w:rsidR="005117C7" w:rsidRPr="00122C53" w:rsidRDefault="00D4703B">
      <w:pPr>
        <w:tabs>
          <w:tab w:val="clear" w:pos="567"/>
          <w:tab w:val="left" w:pos="1701"/>
        </w:tabs>
        <w:spacing w:line="240" w:lineRule="auto"/>
        <w:rPr>
          <w:b/>
          <w:color w:val="000000"/>
          <w:szCs w:val="22"/>
        </w:rPr>
      </w:pPr>
      <w:r w:rsidRPr="006D2159">
        <w:rPr>
          <w:b/>
          <w:color w:val="000000"/>
          <w:szCs w:val="22"/>
        </w:rPr>
        <w:t>3</w:t>
      </w:r>
      <w:r w:rsidR="00F80FC2" w:rsidRPr="006D2159">
        <w:rPr>
          <w:b/>
          <w:color w:val="000000"/>
          <w:szCs w:val="22"/>
        </w:rPr>
        <w:t>. t</w:t>
      </w:r>
      <w:r w:rsidR="005117C7" w:rsidRPr="006D2159">
        <w:rPr>
          <w:b/>
          <w:color w:val="000000"/>
          <w:szCs w:val="22"/>
        </w:rPr>
        <w:t>abula</w:t>
      </w:r>
      <w:r w:rsidR="005117C7" w:rsidRPr="00122C53">
        <w:rPr>
          <w:b/>
          <w:color w:val="000000"/>
          <w:szCs w:val="22"/>
        </w:rPr>
        <w:t>.</w:t>
      </w:r>
      <w:r w:rsidR="00DB56F0" w:rsidRPr="00122C53">
        <w:rPr>
          <w:b/>
          <w:color w:val="000000"/>
          <w:szCs w:val="22"/>
        </w:rPr>
        <w:t xml:space="preserve"> </w:t>
      </w:r>
      <w:r w:rsidR="005117C7" w:rsidRPr="00122C53">
        <w:rPr>
          <w:b/>
          <w:color w:val="000000"/>
          <w:szCs w:val="22"/>
        </w:rPr>
        <w:t xml:space="preserve">Atbildes reakcija </w:t>
      </w:r>
      <w:r w:rsidR="000E6FF4" w:rsidRPr="00122C53">
        <w:rPr>
          <w:b/>
          <w:color w:val="000000"/>
          <w:szCs w:val="22"/>
        </w:rPr>
        <w:t xml:space="preserve">pieaugušajiem </w:t>
      </w:r>
      <w:r w:rsidR="00F16C64" w:rsidRPr="00122C53">
        <w:rPr>
          <w:b/>
          <w:color w:val="000000"/>
          <w:szCs w:val="22"/>
        </w:rPr>
        <w:t>HML</w:t>
      </w:r>
      <w:r w:rsidR="005117C7" w:rsidRPr="00122C53">
        <w:rPr>
          <w:b/>
          <w:color w:val="000000"/>
          <w:szCs w:val="22"/>
        </w:rPr>
        <w:t xml:space="preserve"> pētījumā</w:t>
      </w:r>
    </w:p>
    <w:p w14:paraId="6B2B5340" w14:textId="77777777" w:rsidR="00D4703B" w:rsidRPr="00122C53" w:rsidRDefault="00D4703B" w:rsidP="00D4703B">
      <w:pPr>
        <w:tabs>
          <w:tab w:val="clear" w:pos="567"/>
        </w:tabs>
        <w:autoSpaceDE w:val="0"/>
        <w:autoSpaceDN w:val="0"/>
        <w:adjustRightInd w:val="0"/>
        <w:spacing w:line="240" w:lineRule="auto"/>
        <w:rPr>
          <w:b/>
          <w:szCs w:val="22"/>
        </w:rPr>
      </w:pPr>
    </w:p>
    <w:tbl>
      <w:tblPr>
        <w:tblW w:w="0" w:type="auto"/>
        <w:tblInd w:w="110" w:type="dxa"/>
        <w:tblLayout w:type="fixed"/>
        <w:tblCellMar>
          <w:left w:w="0" w:type="dxa"/>
          <w:right w:w="0" w:type="dxa"/>
        </w:tblCellMar>
        <w:tblLook w:val="0000" w:firstRow="0" w:lastRow="0" w:firstColumn="0" w:lastColumn="0" w:noHBand="0" w:noVBand="0"/>
      </w:tblPr>
      <w:tblGrid>
        <w:gridCol w:w="3229"/>
        <w:gridCol w:w="1896"/>
        <w:gridCol w:w="1987"/>
        <w:gridCol w:w="1928"/>
      </w:tblGrid>
      <w:tr w:rsidR="00D4703B" w:rsidRPr="00122C53" w14:paraId="7A36BEF5" w14:textId="77777777" w:rsidTr="002A611B">
        <w:trPr>
          <w:trHeight w:hRule="exact" w:val="1990"/>
        </w:trPr>
        <w:tc>
          <w:tcPr>
            <w:tcW w:w="3229" w:type="dxa"/>
            <w:tcBorders>
              <w:top w:val="single" w:sz="4" w:space="0" w:color="000000"/>
              <w:left w:val="single" w:sz="4" w:space="0" w:color="000000"/>
              <w:bottom w:val="single" w:sz="4" w:space="0" w:color="000000"/>
              <w:right w:val="single" w:sz="4" w:space="0" w:color="000000"/>
            </w:tcBorders>
          </w:tcPr>
          <w:p w14:paraId="7825BE00" w14:textId="77777777" w:rsidR="00D4703B" w:rsidRPr="00122C53" w:rsidRDefault="00D4703B" w:rsidP="00D4703B">
            <w:pPr>
              <w:tabs>
                <w:tab w:val="clear" w:pos="567"/>
              </w:tabs>
              <w:spacing w:line="240" w:lineRule="auto"/>
              <w:rPr>
                <w:b/>
                <w:bCs/>
                <w:sz w:val="24"/>
                <w:szCs w:val="24"/>
              </w:rPr>
            </w:pPr>
          </w:p>
          <w:p w14:paraId="5AF6FAA9" w14:textId="77777777" w:rsidR="00BC1BBA" w:rsidRPr="00122C53" w:rsidRDefault="00BC1BBA" w:rsidP="00D4703B">
            <w:pPr>
              <w:tabs>
                <w:tab w:val="clear" w:pos="567"/>
              </w:tabs>
              <w:spacing w:line="240" w:lineRule="auto"/>
              <w:rPr>
                <w:b/>
                <w:bCs/>
                <w:sz w:val="24"/>
                <w:szCs w:val="24"/>
              </w:rPr>
            </w:pPr>
          </w:p>
          <w:p w14:paraId="4FFB1E8E" w14:textId="77777777" w:rsidR="00BC1BBA" w:rsidRPr="00122C53" w:rsidRDefault="00BC1BBA" w:rsidP="00D4703B">
            <w:pPr>
              <w:tabs>
                <w:tab w:val="clear" w:pos="567"/>
              </w:tabs>
              <w:spacing w:line="240" w:lineRule="auto"/>
              <w:rPr>
                <w:b/>
                <w:bCs/>
                <w:sz w:val="24"/>
                <w:szCs w:val="24"/>
              </w:rPr>
            </w:pPr>
          </w:p>
          <w:p w14:paraId="6FCFFC68" w14:textId="77777777" w:rsidR="00BC1BBA" w:rsidRPr="00122C53" w:rsidRDefault="00BC1BBA" w:rsidP="00D4703B">
            <w:pPr>
              <w:tabs>
                <w:tab w:val="clear" w:pos="567"/>
              </w:tabs>
              <w:spacing w:line="240" w:lineRule="auto"/>
              <w:rPr>
                <w:b/>
                <w:bCs/>
                <w:sz w:val="24"/>
                <w:szCs w:val="24"/>
              </w:rPr>
            </w:pPr>
          </w:p>
          <w:p w14:paraId="19132548" w14:textId="77777777" w:rsidR="00BC1BBA" w:rsidRPr="00122C53" w:rsidRDefault="00BC1BBA" w:rsidP="00D4703B">
            <w:pPr>
              <w:tabs>
                <w:tab w:val="clear" w:pos="567"/>
              </w:tabs>
              <w:spacing w:line="240" w:lineRule="auto"/>
              <w:rPr>
                <w:b/>
                <w:bCs/>
                <w:sz w:val="24"/>
                <w:szCs w:val="24"/>
              </w:rPr>
            </w:pPr>
          </w:p>
          <w:p w14:paraId="0E8A0C9B" w14:textId="77777777" w:rsidR="00BC1BBA" w:rsidRPr="00122C53" w:rsidRDefault="00BC1BBA" w:rsidP="00D4703B">
            <w:pPr>
              <w:tabs>
                <w:tab w:val="clear" w:pos="567"/>
              </w:tabs>
              <w:spacing w:line="240" w:lineRule="auto"/>
              <w:rPr>
                <w:b/>
                <w:bCs/>
                <w:sz w:val="24"/>
                <w:szCs w:val="24"/>
              </w:rPr>
            </w:pPr>
          </w:p>
          <w:p w14:paraId="61125ACB" w14:textId="77777777" w:rsidR="00BC1BBA" w:rsidRPr="00122C53" w:rsidRDefault="00BC1BBA" w:rsidP="00D4703B">
            <w:pPr>
              <w:tabs>
                <w:tab w:val="clear" w:pos="567"/>
              </w:tabs>
              <w:spacing w:line="240" w:lineRule="auto"/>
              <w:rPr>
                <w:b/>
                <w:bCs/>
                <w:sz w:val="24"/>
                <w:szCs w:val="24"/>
              </w:rPr>
            </w:pPr>
          </w:p>
        </w:tc>
        <w:tc>
          <w:tcPr>
            <w:tcW w:w="1896" w:type="dxa"/>
            <w:tcBorders>
              <w:top w:val="single" w:sz="4" w:space="0" w:color="000000"/>
              <w:left w:val="single" w:sz="4" w:space="0" w:color="000000"/>
              <w:bottom w:val="single" w:sz="4" w:space="0" w:color="000000"/>
              <w:right w:val="single" w:sz="4" w:space="0" w:color="000000"/>
            </w:tcBorders>
          </w:tcPr>
          <w:p w14:paraId="1831F856" w14:textId="77777777" w:rsidR="00BC1BBA" w:rsidRPr="00122C53" w:rsidRDefault="00BC1BBA" w:rsidP="00D4703B">
            <w:pPr>
              <w:widowControl w:val="0"/>
              <w:tabs>
                <w:tab w:val="clear" w:pos="567"/>
              </w:tabs>
              <w:kinsoku w:val="0"/>
              <w:overflowPunct w:val="0"/>
              <w:autoSpaceDE w:val="0"/>
              <w:autoSpaceDN w:val="0"/>
              <w:adjustRightInd w:val="0"/>
              <w:spacing w:line="245" w:lineRule="auto"/>
              <w:ind w:left="279" w:firstLine="158"/>
              <w:rPr>
                <w:spacing w:val="-4"/>
                <w:szCs w:val="22"/>
                <w:lang w:eastAsia="en-IN"/>
              </w:rPr>
            </w:pPr>
            <w:r w:rsidRPr="00122C53">
              <w:rPr>
                <w:szCs w:val="22"/>
                <w:lang w:eastAsia="en-IN"/>
              </w:rPr>
              <w:t>Pētījums</w:t>
            </w:r>
            <w:r w:rsidR="00D4703B" w:rsidRPr="00122C53">
              <w:rPr>
                <w:spacing w:val="-2"/>
                <w:szCs w:val="22"/>
                <w:lang w:eastAsia="en-IN"/>
              </w:rPr>
              <w:t xml:space="preserve"> </w:t>
            </w:r>
            <w:r w:rsidR="00D4703B" w:rsidRPr="00122C53">
              <w:rPr>
                <w:szCs w:val="22"/>
                <w:lang w:eastAsia="en-IN"/>
              </w:rPr>
              <w:t>0110 37</w:t>
            </w:r>
            <w:r w:rsidR="0038318B" w:rsidRPr="00122C53">
              <w:rPr>
                <w:b/>
                <w:color w:val="000000"/>
                <w:szCs w:val="22"/>
              </w:rPr>
              <w:t> </w:t>
            </w:r>
            <w:r w:rsidRPr="00122C53">
              <w:rPr>
                <w:spacing w:val="-4"/>
                <w:szCs w:val="22"/>
                <w:lang w:eastAsia="en-IN"/>
              </w:rPr>
              <w:t>mēnešu dati</w:t>
            </w:r>
          </w:p>
          <w:p w14:paraId="5010C5DF" w14:textId="77777777" w:rsidR="00D4703B" w:rsidRPr="00122C53" w:rsidRDefault="00BC1BBA" w:rsidP="00D4703B">
            <w:pPr>
              <w:widowControl w:val="0"/>
              <w:tabs>
                <w:tab w:val="clear" w:pos="567"/>
              </w:tabs>
              <w:kinsoku w:val="0"/>
              <w:overflowPunct w:val="0"/>
              <w:autoSpaceDE w:val="0"/>
              <w:autoSpaceDN w:val="0"/>
              <w:adjustRightInd w:val="0"/>
              <w:spacing w:line="245" w:lineRule="auto"/>
              <w:ind w:left="279" w:firstLine="158"/>
              <w:rPr>
                <w:sz w:val="24"/>
                <w:szCs w:val="24"/>
                <w:lang w:eastAsia="en-IN"/>
              </w:rPr>
            </w:pPr>
            <w:r w:rsidRPr="00122C53">
              <w:rPr>
                <w:spacing w:val="-1"/>
                <w:szCs w:val="22"/>
                <w:lang w:eastAsia="en-IN"/>
              </w:rPr>
              <w:t>Hroniskā fāze</w:t>
            </w:r>
            <w:r w:rsidR="00D4703B" w:rsidRPr="00122C53">
              <w:rPr>
                <w:szCs w:val="22"/>
                <w:lang w:eastAsia="en-IN"/>
              </w:rPr>
              <w:t>,</w:t>
            </w:r>
          </w:p>
          <w:p w14:paraId="2E83D28E" w14:textId="77777777" w:rsidR="00BC1BBA" w:rsidRPr="00122C53" w:rsidRDefault="00BC1BBA" w:rsidP="00D4703B">
            <w:pPr>
              <w:widowControl w:val="0"/>
              <w:tabs>
                <w:tab w:val="clear" w:pos="567"/>
              </w:tabs>
              <w:kinsoku w:val="0"/>
              <w:overflowPunct w:val="0"/>
              <w:autoSpaceDE w:val="0"/>
              <w:autoSpaceDN w:val="0"/>
              <w:adjustRightInd w:val="0"/>
              <w:spacing w:line="245" w:lineRule="auto"/>
              <w:ind w:left="584" w:hanging="135"/>
              <w:rPr>
                <w:spacing w:val="-4"/>
                <w:szCs w:val="22"/>
                <w:lang w:eastAsia="en-IN"/>
              </w:rPr>
            </w:pPr>
            <w:r w:rsidRPr="00122C53">
              <w:rPr>
                <w:spacing w:val="-4"/>
                <w:szCs w:val="22"/>
                <w:lang w:eastAsia="en-IN"/>
              </w:rPr>
              <w:t xml:space="preserve">Neveiksmīga terapija ar </w:t>
            </w:r>
          </w:p>
          <w:p w14:paraId="12316390" w14:textId="77777777" w:rsidR="00D4703B" w:rsidRPr="00122C53" w:rsidRDefault="00BC1BBA" w:rsidP="00D4703B">
            <w:pPr>
              <w:widowControl w:val="0"/>
              <w:tabs>
                <w:tab w:val="clear" w:pos="567"/>
              </w:tabs>
              <w:kinsoku w:val="0"/>
              <w:overflowPunct w:val="0"/>
              <w:autoSpaceDE w:val="0"/>
              <w:autoSpaceDN w:val="0"/>
              <w:adjustRightInd w:val="0"/>
              <w:spacing w:line="245" w:lineRule="auto"/>
              <w:ind w:left="584" w:hanging="135"/>
              <w:rPr>
                <w:sz w:val="24"/>
                <w:szCs w:val="24"/>
                <w:lang w:eastAsia="en-IN"/>
              </w:rPr>
            </w:pPr>
            <w:r w:rsidRPr="00122C53">
              <w:rPr>
                <w:spacing w:val="-4"/>
                <w:szCs w:val="22"/>
                <w:lang w:eastAsia="en-IN"/>
              </w:rPr>
              <w:t>IFN</w:t>
            </w:r>
            <w:r w:rsidR="002A611B" w:rsidRPr="00122C53">
              <w:rPr>
                <w:spacing w:val="-4"/>
                <w:szCs w:val="22"/>
                <w:lang w:eastAsia="en-IN"/>
              </w:rPr>
              <w:t xml:space="preserve"> </w:t>
            </w:r>
            <w:r w:rsidR="00D4703B" w:rsidRPr="00122C53">
              <w:rPr>
                <w:szCs w:val="22"/>
                <w:lang w:eastAsia="en-IN"/>
              </w:rPr>
              <w:t>(n=532)</w:t>
            </w:r>
          </w:p>
        </w:tc>
        <w:tc>
          <w:tcPr>
            <w:tcW w:w="1987" w:type="dxa"/>
            <w:tcBorders>
              <w:top w:val="single" w:sz="4" w:space="0" w:color="000000"/>
              <w:left w:val="single" w:sz="4" w:space="0" w:color="000000"/>
              <w:bottom w:val="single" w:sz="4" w:space="0" w:color="000000"/>
              <w:right w:val="single" w:sz="4" w:space="0" w:color="000000"/>
            </w:tcBorders>
          </w:tcPr>
          <w:p w14:paraId="0BC533DA" w14:textId="77777777" w:rsidR="00BC1BBA" w:rsidRPr="00122C53" w:rsidRDefault="00BC1BBA" w:rsidP="00D4703B">
            <w:pPr>
              <w:widowControl w:val="0"/>
              <w:tabs>
                <w:tab w:val="clear" w:pos="567"/>
              </w:tabs>
              <w:kinsoku w:val="0"/>
              <w:overflowPunct w:val="0"/>
              <w:autoSpaceDE w:val="0"/>
              <w:autoSpaceDN w:val="0"/>
              <w:adjustRightInd w:val="0"/>
              <w:spacing w:line="245" w:lineRule="auto"/>
              <w:ind w:left="176" w:firstLine="304"/>
              <w:rPr>
                <w:spacing w:val="-4"/>
                <w:szCs w:val="22"/>
                <w:lang w:eastAsia="en-IN"/>
              </w:rPr>
            </w:pPr>
            <w:r w:rsidRPr="00122C53">
              <w:rPr>
                <w:szCs w:val="22"/>
                <w:lang w:eastAsia="en-IN"/>
              </w:rPr>
              <w:t>Pētījums</w:t>
            </w:r>
            <w:r w:rsidR="00D4703B" w:rsidRPr="00122C53">
              <w:rPr>
                <w:spacing w:val="-2"/>
                <w:szCs w:val="22"/>
                <w:lang w:eastAsia="en-IN"/>
              </w:rPr>
              <w:t xml:space="preserve"> </w:t>
            </w:r>
            <w:r w:rsidRPr="00122C53">
              <w:rPr>
                <w:szCs w:val="22"/>
                <w:lang w:eastAsia="en-IN"/>
              </w:rPr>
              <w:t>0109 40,</w:t>
            </w:r>
            <w:r w:rsidR="00D4703B" w:rsidRPr="00122C53">
              <w:rPr>
                <w:szCs w:val="22"/>
                <w:lang w:eastAsia="en-IN"/>
              </w:rPr>
              <w:t>5</w:t>
            </w:r>
            <w:r w:rsidR="0038318B" w:rsidRPr="00122C53">
              <w:rPr>
                <w:b/>
                <w:color w:val="000000"/>
                <w:szCs w:val="22"/>
              </w:rPr>
              <w:t> </w:t>
            </w:r>
            <w:r w:rsidRPr="00122C53">
              <w:rPr>
                <w:spacing w:val="-4"/>
                <w:szCs w:val="22"/>
                <w:lang w:eastAsia="en-IN"/>
              </w:rPr>
              <w:t>mēnešu dati</w:t>
            </w:r>
          </w:p>
          <w:p w14:paraId="2762EFF0" w14:textId="77777777" w:rsidR="00BC1BBA" w:rsidRPr="00122C53" w:rsidRDefault="00BC1BBA" w:rsidP="00D4703B">
            <w:pPr>
              <w:widowControl w:val="0"/>
              <w:tabs>
                <w:tab w:val="clear" w:pos="567"/>
              </w:tabs>
              <w:kinsoku w:val="0"/>
              <w:overflowPunct w:val="0"/>
              <w:autoSpaceDE w:val="0"/>
              <w:autoSpaceDN w:val="0"/>
              <w:adjustRightInd w:val="0"/>
              <w:spacing w:line="240" w:lineRule="auto"/>
              <w:ind w:left="627"/>
              <w:rPr>
                <w:spacing w:val="-2"/>
                <w:szCs w:val="22"/>
                <w:lang w:eastAsia="en-IN"/>
              </w:rPr>
            </w:pPr>
            <w:r w:rsidRPr="00122C53">
              <w:rPr>
                <w:spacing w:val="-2"/>
                <w:szCs w:val="22"/>
                <w:lang w:eastAsia="en-IN"/>
              </w:rPr>
              <w:t>Akcelerācijas fāze</w:t>
            </w:r>
          </w:p>
          <w:p w14:paraId="199B9771" w14:textId="77777777" w:rsidR="00D4703B" w:rsidRPr="00122C53" w:rsidRDefault="00D4703B" w:rsidP="00D4703B">
            <w:pPr>
              <w:widowControl w:val="0"/>
              <w:tabs>
                <w:tab w:val="clear" w:pos="567"/>
              </w:tabs>
              <w:kinsoku w:val="0"/>
              <w:overflowPunct w:val="0"/>
              <w:autoSpaceDE w:val="0"/>
              <w:autoSpaceDN w:val="0"/>
              <w:adjustRightInd w:val="0"/>
              <w:spacing w:line="240" w:lineRule="auto"/>
              <w:ind w:left="627"/>
              <w:rPr>
                <w:sz w:val="24"/>
                <w:szCs w:val="24"/>
                <w:lang w:eastAsia="en-IN"/>
              </w:rPr>
            </w:pPr>
            <w:r w:rsidRPr="00122C53">
              <w:rPr>
                <w:szCs w:val="22"/>
                <w:lang w:eastAsia="en-IN"/>
              </w:rPr>
              <w:t>(n=235)</w:t>
            </w:r>
          </w:p>
        </w:tc>
        <w:tc>
          <w:tcPr>
            <w:tcW w:w="1928" w:type="dxa"/>
            <w:tcBorders>
              <w:top w:val="single" w:sz="4" w:space="0" w:color="000000"/>
              <w:left w:val="single" w:sz="4" w:space="0" w:color="000000"/>
              <w:bottom w:val="single" w:sz="4" w:space="0" w:color="000000"/>
              <w:right w:val="single" w:sz="4" w:space="0" w:color="000000"/>
            </w:tcBorders>
          </w:tcPr>
          <w:p w14:paraId="010D87F2" w14:textId="77777777" w:rsidR="00BC1BBA" w:rsidRPr="00122C53" w:rsidRDefault="00BC1BBA" w:rsidP="00745B0B">
            <w:pPr>
              <w:widowControl w:val="0"/>
              <w:tabs>
                <w:tab w:val="clear" w:pos="567"/>
              </w:tabs>
              <w:kinsoku w:val="0"/>
              <w:overflowPunct w:val="0"/>
              <w:autoSpaceDE w:val="0"/>
              <w:autoSpaceDN w:val="0"/>
              <w:adjustRightInd w:val="0"/>
              <w:spacing w:line="245" w:lineRule="auto"/>
              <w:ind w:left="320" w:right="73" w:hanging="2"/>
              <w:jc w:val="center"/>
              <w:rPr>
                <w:spacing w:val="-4"/>
                <w:szCs w:val="24"/>
                <w:lang w:eastAsia="en-IN"/>
              </w:rPr>
            </w:pPr>
            <w:r w:rsidRPr="00122C53">
              <w:rPr>
                <w:szCs w:val="22"/>
                <w:lang w:eastAsia="en-IN"/>
              </w:rPr>
              <w:t>Pētījums</w:t>
            </w:r>
            <w:r w:rsidR="00D4703B" w:rsidRPr="00122C53">
              <w:rPr>
                <w:spacing w:val="-2"/>
                <w:szCs w:val="22"/>
                <w:lang w:eastAsia="en-IN"/>
              </w:rPr>
              <w:t xml:space="preserve"> </w:t>
            </w:r>
            <w:r w:rsidR="00D4703B" w:rsidRPr="00122C53">
              <w:rPr>
                <w:szCs w:val="22"/>
                <w:lang w:eastAsia="en-IN"/>
              </w:rPr>
              <w:t xml:space="preserve">0102 </w:t>
            </w:r>
            <w:r w:rsidR="00D4703B" w:rsidRPr="00122C53">
              <w:rPr>
                <w:szCs w:val="24"/>
                <w:lang w:eastAsia="en-IN"/>
              </w:rPr>
              <w:t>38</w:t>
            </w:r>
            <w:r w:rsidR="0038318B" w:rsidRPr="00122C53">
              <w:rPr>
                <w:b/>
                <w:color w:val="000000"/>
                <w:szCs w:val="22"/>
              </w:rPr>
              <w:t> </w:t>
            </w:r>
            <w:r w:rsidRPr="00122C53">
              <w:rPr>
                <w:spacing w:val="-4"/>
                <w:szCs w:val="24"/>
                <w:lang w:eastAsia="en-IN"/>
              </w:rPr>
              <w:t>mēnešu dati</w:t>
            </w:r>
          </w:p>
          <w:p w14:paraId="7F2503BC" w14:textId="77777777" w:rsidR="002A611B" w:rsidRPr="00122C53" w:rsidRDefault="002A611B" w:rsidP="00745B0B">
            <w:pPr>
              <w:widowControl w:val="0"/>
              <w:tabs>
                <w:tab w:val="clear" w:pos="567"/>
              </w:tabs>
              <w:kinsoku w:val="0"/>
              <w:overflowPunct w:val="0"/>
              <w:autoSpaceDE w:val="0"/>
              <w:autoSpaceDN w:val="0"/>
              <w:adjustRightInd w:val="0"/>
              <w:spacing w:line="240" w:lineRule="auto"/>
              <w:ind w:left="583" w:right="356"/>
              <w:jc w:val="center"/>
              <w:rPr>
                <w:szCs w:val="24"/>
                <w:lang w:eastAsia="en-IN"/>
              </w:rPr>
            </w:pPr>
            <w:r w:rsidRPr="00122C53">
              <w:rPr>
                <w:szCs w:val="24"/>
                <w:lang w:eastAsia="en-IN"/>
              </w:rPr>
              <w:t>Mieloīd</w:t>
            </w:r>
            <w:r w:rsidR="005C4760" w:rsidRPr="00122C53">
              <w:rPr>
                <w:szCs w:val="24"/>
                <w:lang w:eastAsia="en-IN"/>
              </w:rPr>
              <w:t>o</w:t>
            </w:r>
            <w:r w:rsidRPr="00122C53">
              <w:rPr>
                <w:szCs w:val="24"/>
                <w:lang w:eastAsia="en-IN"/>
              </w:rPr>
              <w:t xml:space="preserve"> blastu krīze</w:t>
            </w:r>
          </w:p>
          <w:p w14:paraId="4A0D45AC" w14:textId="77777777" w:rsidR="00D4703B" w:rsidRPr="00122C53" w:rsidRDefault="00D4703B" w:rsidP="00D4703B">
            <w:pPr>
              <w:widowControl w:val="0"/>
              <w:tabs>
                <w:tab w:val="clear" w:pos="567"/>
              </w:tabs>
              <w:kinsoku w:val="0"/>
              <w:overflowPunct w:val="0"/>
              <w:autoSpaceDE w:val="0"/>
              <w:autoSpaceDN w:val="0"/>
              <w:adjustRightInd w:val="0"/>
              <w:spacing w:line="240" w:lineRule="auto"/>
              <w:ind w:left="583" w:right="582"/>
              <w:jc w:val="center"/>
              <w:rPr>
                <w:sz w:val="24"/>
                <w:szCs w:val="24"/>
                <w:lang w:eastAsia="en-IN"/>
              </w:rPr>
            </w:pPr>
            <w:r w:rsidRPr="00122C53">
              <w:rPr>
                <w:szCs w:val="24"/>
                <w:lang w:eastAsia="en-IN"/>
              </w:rPr>
              <w:t>(</w:t>
            </w:r>
            <w:r w:rsidRPr="00122C53">
              <w:rPr>
                <w:szCs w:val="22"/>
                <w:lang w:eastAsia="en-IN"/>
              </w:rPr>
              <w:t>n=260)</w:t>
            </w:r>
          </w:p>
        </w:tc>
      </w:tr>
      <w:tr w:rsidR="00D4703B" w:rsidRPr="00122C53" w14:paraId="57718F20" w14:textId="77777777" w:rsidTr="00AC11B3">
        <w:trPr>
          <w:trHeight w:hRule="exact" w:val="269"/>
        </w:trPr>
        <w:tc>
          <w:tcPr>
            <w:tcW w:w="3229" w:type="dxa"/>
            <w:tcBorders>
              <w:top w:val="single" w:sz="4" w:space="0" w:color="000000"/>
              <w:left w:val="single" w:sz="4" w:space="0" w:color="000000"/>
              <w:bottom w:val="single" w:sz="4" w:space="0" w:color="000000"/>
              <w:right w:val="single" w:sz="4" w:space="0" w:color="000000"/>
            </w:tcBorders>
          </w:tcPr>
          <w:p w14:paraId="2148B74A" w14:textId="77777777" w:rsidR="00D4703B" w:rsidRPr="00122C53" w:rsidRDefault="00D4703B" w:rsidP="00D4703B">
            <w:pPr>
              <w:tabs>
                <w:tab w:val="clear" w:pos="567"/>
              </w:tabs>
              <w:spacing w:line="240" w:lineRule="auto"/>
              <w:rPr>
                <w:sz w:val="24"/>
                <w:szCs w:val="24"/>
              </w:rPr>
            </w:pPr>
          </w:p>
        </w:tc>
        <w:tc>
          <w:tcPr>
            <w:tcW w:w="5811" w:type="dxa"/>
            <w:gridSpan w:val="3"/>
            <w:tcBorders>
              <w:top w:val="single" w:sz="4" w:space="0" w:color="000000"/>
              <w:left w:val="single" w:sz="4" w:space="0" w:color="000000"/>
              <w:bottom w:val="single" w:sz="4" w:space="0" w:color="000000"/>
              <w:right w:val="single" w:sz="4" w:space="0" w:color="000000"/>
            </w:tcBorders>
          </w:tcPr>
          <w:p w14:paraId="7DAC5624" w14:textId="77777777" w:rsidR="00D4703B" w:rsidRPr="00122C53" w:rsidRDefault="00D4703B" w:rsidP="002A611B">
            <w:pPr>
              <w:widowControl w:val="0"/>
              <w:tabs>
                <w:tab w:val="clear" w:pos="567"/>
              </w:tabs>
              <w:kinsoku w:val="0"/>
              <w:overflowPunct w:val="0"/>
              <w:autoSpaceDE w:val="0"/>
              <w:autoSpaceDN w:val="0"/>
              <w:adjustRightInd w:val="0"/>
              <w:spacing w:line="257" w:lineRule="exact"/>
              <w:ind w:left="1962" w:right="1963"/>
              <w:jc w:val="center"/>
              <w:rPr>
                <w:sz w:val="24"/>
                <w:szCs w:val="24"/>
                <w:lang w:eastAsia="en-IN"/>
              </w:rPr>
            </w:pPr>
            <w:r w:rsidRPr="00122C53">
              <w:rPr>
                <w:szCs w:val="22"/>
                <w:lang w:eastAsia="en-IN"/>
              </w:rPr>
              <w:t>%</w:t>
            </w:r>
            <w:r w:rsidRPr="00122C53">
              <w:rPr>
                <w:spacing w:val="-1"/>
                <w:szCs w:val="22"/>
                <w:lang w:eastAsia="en-IN"/>
              </w:rPr>
              <w:t xml:space="preserve"> </w:t>
            </w:r>
            <w:r w:rsidRPr="00122C53">
              <w:rPr>
                <w:szCs w:val="22"/>
                <w:lang w:eastAsia="en-IN"/>
              </w:rPr>
              <w:t>pa</w:t>
            </w:r>
            <w:r w:rsidR="002A611B" w:rsidRPr="00122C53">
              <w:rPr>
                <w:spacing w:val="1"/>
                <w:szCs w:val="22"/>
                <w:lang w:eastAsia="en-IN"/>
              </w:rPr>
              <w:t>c</w:t>
            </w:r>
            <w:r w:rsidRPr="00122C53">
              <w:rPr>
                <w:szCs w:val="22"/>
                <w:lang w:eastAsia="en-IN"/>
              </w:rPr>
              <w:t>ien</w:t>
            </w:r>
            <w:r w:rsidRPr="00122C53">
              <w:rPr>
                <w:spacing w:val="1"/>
                <w:szCs w:val="22"/>
                <w:lang w:eastAsia="en-IN"/>
              </w:rPr>
              <w:t>t</w:t>
            </w:r>
            <w:r w:rsidR="002A611B" w:rsidRPr="00122C53">
              <w:rPr>
                <w:szCs w:val="22"/>
                <w:lang w:eastAsia="en-IN"/>
              </w:rPr>
              <w:t>u</w:t>
            </w:r>
            <w:r w:rsidRPr="00122C53">
              <w:rPr>
                <w:spacing w:val="-1"/>
                <w:szCs w:val="24"/>
                <w:lang w:eastAsia="en-IN"/>
              </w:rPr>
              <w:t xml:space="preserve"> </w:t>
            </w:r>
            <w:r w:rsidRPr="00122C53">
              <w:rPr>
                <w:spacing w:val="1"/>
                <w:szCs w:val="22"/>
                <w:lang w:eastAsia="en-IN"/>
              </w:rPr>
              <w:t>(</w:t>
            </w:r>
            <w:r w:rsidR="002A611B" w:rsidRPr="00122C53">
              <w:rPr>
                <w:spacing w:val="-1"/>
                <w:szCs w:val="22"/>
                <w:lang w:eastAsia="en-IN"/>
              </w:rPr>
              <w:t>T</w:t>
            </w:r>
            <w:r w:rsidRPr="00122C53">
              <w:rPr>
                <w:spacing w:val="-3"/>
                <w:szCs w:val="24"/>
                <w:lang w:eastAsia="en-IN"/>
              </w:rPr>
              <w:t>I</w:t>
            </w:r>
            <w:r w:rsidRPr="00122C53">
              <w:rPr>
                <w:position w:val="-3"/>
                <w:sz w:val="14"/>
                <w:szCs w:val="24"/>
                <w:lang w:eastAsia="en-IN"/>
              </w:rPr>
              <w:t>95</w:t>
            </w:r>
            <w:r w:rsidRPr="00122C53">
              <w:rPr>
                <w:spacing w:val="-1"/>
                <w:position w:val="-3"/>
                <w:sz w:val="14"/>
                <w:szCs w:val="24"/>
                <w:lang w:eastAsia="en-IN"/>
              </w:rPr>
              <w:t>%</w:t>
            </w:r>
            <w:r w:rsidRPr="00122C53">
              <w:rPr>
                <w:szCs w:val="22"/>
                <w:lang w:eastAsia="en-IN"/>
              </w:rPr>
              <w:t>)</w:t>
            </w:r>
          </w:p>
        </w:tc>
      </w:tr>
      <w:tr w:rsidR="00D4703B" w:rsidRPr="00122C53" w14:paraId="02365F92" w14:textId="77777777" w:rsidTr="00AC11B3">
        <w:trPr>
          <w:trHeight w:hRule="exact" w:val="274"/>
        </w:trPr>
        <w:tc>
          <w:tcPr>
            <w:tcW w:w="3229" w:type="dxa"/>
            <w:tcBorders>
              <w:top w:val="single" w:sz="4" w:space="0" w:color="000000"/>
              <w:left w:val="single" w:sz="4" w:space="0" w:color="000000"/>
              <w:bottom w:val="nil"/>
              <w:right w:val="single" w:sz="4" w:space="0" w:color="000000"/>
            </w:tcBorders>
          </w:tcPr>
          <w:p w14:paraId="3A8C95C4" w14:textId="77777777" w:rsidR="00D4703B" w:rsidRPr="00122C53" w:rsidRDefault="002A611B" w:rsidP="00D4703B">
            <w:pPr>
              <w:widowControl w:val="0"/>
              <w:tabs>
                <w:tab w:val="clear" w:pos="567"/>
              </w:tabs>
              <w:kinsoku w:val="0"/>
              <w:overflowPunct w:val="0"/>
              <w:autoSpaceDE w:val="0"/>
              <w:autoSpaceDN w:val="0"/>
              <w:adjustRightInd w:val="0"/>
              <w:spacing w:line="253" w:lineRule="exact"/>
              <w:ind w:left="102"/>
              <w:rPr>
                <w:sz w:val="24"/>
                <w:szCs w:val="24"/>
                <w:lang w:eastAsia="en-IN"/>
              </w:rPr>
            </w:pPr>
            <w:r w:rsidRPr="00122C53">
              <w:rPr>
                <w:spacing w:val="-2"/>
                <w:szCs w:val="24"/>
                <w:lang w:eastAsia="en-IN"/>
              </w:rPr>
              <w:t>Hematoloģiska atbildes reakcija</w:t>
            </w:r>
            <w:r w:rsidRPr="00122C53">
              <w:rPr>
                <w:spacing w:val="-2"/>
                <w:szCs w:val="24"/>
                <w:vertAlign w:val="superscript"/>
                <w:lang w:eastAsia="en-IN"/>
              </w:rPr>
              <w:t>1</w:t>
            </w:r>
          </w:p>
        </w:tc>
        <w:tc>
          <w:tcPr>
            <w:tcW w:w="1896" w:type="dxa"/>
            <w:tcBorders>
              <w:top w:val="single" w:sz="4" w:space="0" w:color="000000"/>
              <w:left w:val="single" w:sz="4" w:space="0" w:color="000000"/>
              <w:bottom w:val="nil"/>
              <w:right w:val="single" w:sz="4" w:space="0" w:color="000000"/>
            </w:tcBorders>
          </w:tcPr>
          <w:p w14:paraId="3E5A638F" w14:textId="77777777" w:rsidR="00D4703B" w:rsidRPr="00122C53" w:rsidRDefault="002A611B" w:rsidP="00D4703B">
            <w:pPr>
              <w:widowControl w:val="0"/>
              <w:tabs>
                <w:tab w:val="clear" w:pos="567"/>
              </w:tabs>
              <w:kinsoku w:val="0"/>
              <w:overflowPunct w:val="0"/>
              <w:autoSpaceDE w:val="0"/>
              <w:autoSpaceDN w:val="0"/>
              <w:adjustRightInd w:val="0"/>
              <w:spacing w:line="240" w:lineRule="auto"/>
              <w:ind w:left="195"/>
              <w:rPr>
                <w:sz w:val="24"/>
                <w:szCs w:val="24"/>
                <w:lang w:eastAsia="en-IN"/>
              </w:rPr>
            </w:pPr>
            <w:r w:rsidRPr="00122C53">
              <w:rPr>
                <w:szCs w:val="22"/>
                <w:lang w:eastAsia="en-IN"/>
              </w:rPr>
              <w:t>95% (92,3–96,</w:t>
            </w:r>
            <w:r w:rsidR="00D4703B" w:rsidRPr="00122C53">
              <w:rPr>
                <w:szCs w:val="22"/>
                <w:lang w:eastAsia="en-IN"/>
              </w:rPr>
              <w:t>3)</w:t>
            </w:r>
          </w:p>
        </w:tc>
        <w:tc>
          <w:tcPr>
            <w:tcW w:w="1987" w:type="dxa"/>
            <w:tcBorders>
              <w:top w:val="single" w:sz="4" w:space="0" w:color="000000"/>
              <w:left w:val="single" w:sz="4" w:space="0" w:color="000000"/>
              <w:bottom w:val="nil"/>
              <w:right w:val="single" w:sz="4" w:space="0" w:color="000000"/>
            </w:tcBorders>
          </w:tcPr>
          <w:p w14:paraId="2CAA393F" w14:textId="77777777" w:rsidR="00D4703B" w:rsidRPr="00122C53" w:rsidRDefault="002A611B" w:rsidP="00D4703B">
            <w:pPr>
              <w:widowControl w:val="0"/>
              <w:tabs>
                <w:tab w:val="clear" w:pos="567"/>
              </w:tabs>
              <w:kinsoku w:val="0"/>
              <w:overflowPunct w:val="0"/>
              <w:autoSpaceDE w:val="0"/>
              <w:autoSpaceDN w:val="0"/>
              <w:adjustRightInd w:val="0"/>
              <w:spacing w:line="240" w:lineRule="auto"/>
              <w:ind w:left="239"/>
              <w:rPr>
                <w:sz w:val="24"/>
                <w:szCs w:val="24"/>
                <w:lang w:eastAsia="en-IN"/>
              </w:rPr>
            </w:pPr>
            <w:r w:rsidRPr="00122C53">
              <w:rPr>
                <w:szCs w:val="22"/>
                <w:lang w:eastAsia="en-IN"/>
              </w:rPr>
              <w:t>71% (65,3–77,</w:t>
            </w:r>
            <w:r w:rsidR="00D4703B" w:rsidRPr="00122C53">
              <w:rPr>
                <w:szCs w:val="22"/>
                <w:lang w:eastAsia="en-IN"/>
              </w:rPr>
              <w:t>2)</w:t>
            </w:r>
          </w:p>
        </w:tc>
        <w:tc>
          <w:tcPr>
            <w:tcW w:w="1928" w:type="dxa"/>
            <w:tcBorders>
              <w:top w:val="single" w:sz="4" w:space="0" w:color="000000"/>
              <w:left w:val="single" w:sz="4" w:space="0" w:color="000000"/>
              <w:bottom w:val="nil"/>
              <w:right w:val="single" w:sz="4" w:space="0" w:color="000000"/>
            </w:tcBorders>
          </w:tcPr>
          <w:p w14:paraId="1962E6A1" w14:textId="77777777" w:rsidR="00D4703B" w:rsidRPr="00122C53" w:rsidRDefault="00D4703B" w:rsidP="00D4703B">
            <w:pPr>
              <w:widowControl w:val="0"/>
              <w:tabs>
                <w:tab w:val="clear" w:pos="567"/>
              </w:tabs>
              <w:kinsoku w:val="0"/>
              <w:overflowPunct w:val="0"/>
              <w:autoSpaceDE w:val="0"/>
              <w:autoSpaceDN w:val="0"/>
              <w:adjustRightInd w:val="0"/>
              <w:spacing w:line="240" w:lineRule="auto"/>
              <w:ind w:left="212"/>
              <w:rPr>
                <w:sz w:val="24"/>
                <w:szCs w:val="24"/>
                <w:lang w:eastAsia="en-IN"/>
              </w:rPr>
            </w:pPr>
            <w:r w:rsidRPr="00122C53">
              <w:rPr>
                <w:szCs w:val="22"/>
                <w:lang w:eastAsia="en-IN"/>
              </w:rPr>
              <w:t>31%</w:t>
            </w:r>
            <w:r w:rsidRPr="00122C53">
              <w:rPr>
                <w:szCs w:val="24"/>
                <w:lang w:eastAsia="en-IN"/>
              </w:rPr>
              <w:t xml:space="preserve"> (</w:t>
            </w:r>
            <w:r w:rsidR="002A611B" w:rsidRPr="00122C53">
              <w:rPr>
                <w:szCs w:val="22"/>
                <w:lang w:eastAsia="en-IN"/>
              </w:rPr>
              <w:t>25,</w:t>
            </w:r>
            <w:r w:rsidRPr="00122C53">
              <w:rPr>
                <w:spacing w:val="1"/>
                <w:szCs w:val="24"/>
                <w:lang w:eastAsia="en-IN"/>
              </w:rPr>
              <w:t>2</w:t>
            </w:r>
            <w:r w:rsidR="002A611B" w:rsidRPr="00122C53">
              <w:rPr>
                <w:szCs w:val="22"/>
                <w:lang w:eastAsia="en-IN"/>
              </w:rPr>
              <w:t>–36,</w:t>
            </w:r>
            <w:r w:rsidRPr="00122C53">
              <w:rPr>
                <w:szCs w:val="22"/>
                <w:lang w:eastAsia="en-IN"/>
              </w:rPr>
              <w:t>8)</w:t>
            </w:r>
          </w:p>
        </w:tc>
      </w:tr>
      <w:tr w:rsidR="00D4703B" w:rsidRPr="00122C53" w14:paraId="5830AA19" w14:textId="77777777" w:rsidTr="002A611B">
        <w:trPr>
          <w:trHeight w:hRule="exact" w:val="243"/>
        </w:trPr>
        <w:tc>
          <w:tcPr>
            <w:tcW w:w="3229" w:type="dxa"/>
            <w:tcBorders>
              <w:top w:val="nil"/>
              <w:left w:val="single" w:sz="4" w:space="0" w:color="000000"/>
              <w:bottom w:val="nil"/>
              <w:right w:val="single" w:sz="4" w:space="0" w:color="000000"/>
            </w:tcBorders>
          </w:tcPr>
          <w:p w14:paraId="7AFD168A" w14:textId="77777777" w:rsidR="00D4703B" w:rsidRPr="00122C53" w:rsidRDefault="002A611B" w:rsidP="00D4703B">
            <w:pPr>
              <w:widowControl w:val="0"/>
              <w:tabs>
                <w:tab w:val="clear" w:pos="567"/>
              </w:tabs>
              <w:kinsoku w:val="0"/>
              <w:overflowPunct w:val="0"/>
              <w:autoSpaceDE w:val="0"/>
              <w:autoSpaceDN w:val="0"/>
              <w:adjustRightInd w:val="0"/>
              <w:spacing w:line="244" w:lineRule="exact"/>
              <w:ind w:left="385"/>
              <w:rPr>
                <w:sz w:val="24"/>
                <w:szCs w:val="24"/>
                <w:lang w:eastAsia="en-IN"/>
              </w:rPr>
            </w:pPr>
            <w:r w:rsidRPr="00122C53">
              <w:rPr>
                <w:spacing w:val="-1"/>
                <w:szCs w:val="22"/>
                <w:lang w:eastAsia="en-IN"/>
              </w:rPr>
              <w:t>Pilnīga hematoloģiska atbildes reakcija CHR)</w:t>
            </w:r>
            <w:r w:rsidR="00D4703B" w:rsidRPr="00122C53">
              <w:rPr>
                <w:szCs w:val="22"/>
                <w:lang w:eastAsia="en-IN"/>
              </w:rPr>
              <w:t>o</w:t>
            </w:r>
            <w:r w:rsidR="00D4703B" w:rsidRPr="00122C53">
              <w:rPr>
                <w:spacing w:val="-4"/>
                <w:szCs w:val="22"/>
                <w:lang w:eastAsia="en-IN"/>
              </w:rPr>
              <w:t>m</w:t>
            </w:r>
            <w:r w:rsidR="00D4703B" w:rsidRPr="00122C53">
              <w:rPr>
                <w:szCs w:val="22"/>
                <w:lang w:eastAsia="en-IN"/>
              </w:rPr>
              <w:t>ple</w:t>
            </w:r>
            <w:r w:rsidR="00D4703B" w:rsidRPr="00122C53">
              <w:rPr>
                <w:spacing w:val="1"/>
                <w:szCs w:val="22"/>
                <w:lang w:eastAsia="en-IN"/>
              </w:rPr>
              <w:t>t</w:t>
            </w:r>
            <w:r w:rsidR="00D4703B" w:rsidRPr="00122C53">
              <w:rPr>
                <w:szCs w:val="22"/>
                <w:lang w:eastAsia="en-IN"/>
              </w:rPr>
              <w:t>e hae</w:t>
            </w:r>
            <w:r w:rsidR="00D4703B" w:rsidRPr="00122C53">
              <w:rPr>
                <w:spacing w:val="-4"/>
                <w:szCs w:val="22"/>
                <w:lang w:eastAsia="en-IN"/>
              </w:rPr>
              <w:t>m</w:t>
            </w:r>
            <w:r w:rsidR="00D4703B" w:rsidRPr="00122C53">
              <w:rPr>
                <w:szCs w:val="22"/>
                <w:lang w:eastAsia="en-IN"/>
              </w:rPr>
              <w:t>a</w:t>
            </w:r>
            <w:r w:rsidR="00D4703B" w:rsidRPr="00122C53">
              <w:rPr>
                <w:spacing w:val="1"/>
                <w:szCs w:val="22"/>
                <w:lang w:eastAsia="en-IN"/>
              </w:rPr>
              <w:t>t</w:t>
            </w:r>
            <w:r w:rsidR="00D4703B" w:rsidRPr="00122C53">
              <w:rPr>
                <w:szCs w:val="22"/>
                <w:lang w:eastAsia="en-IN"/>
              </w:rPr>
              <w:t>olo</w:t>
            </w:r>
            <w:r w:rsidR="00D4703B" w:rsidRPr="00122C53">
              <w:rPr>
                <w:spacing w:val="-3"/>
                <w:szCs w:val="22"/>
                <w:lang w:eastAsia="en-IN"/>
              </w:rPr>
              <w:t>g</w:t>
            </w:r>
            <w:r w:rsidR="00D4703B" w:rsidRPr="00122C53">
              <w:rPr>
                <w:szCs w:val="22"/>
                <w:lang w:eastAsia="en-IN"/>
              </w:rPr>
              <w:t>ical</w:t>
            </w:r>
          </w:p>
        </w:tc>
        <w:tc>
          <w:tcPr>
            <w:tcW w:w="1896" w:type="dxa"/>
            <w:tcBorders>
              <w:top w:val="nil"/>
              <w:left w:val="single" w:sz="4" w:space="0" w:color="000000"/>
              <w:bottom w:val="nil"/>
              <w:right w:val="single" w:sz="4" w:space="0" w:color="000000"/>
            </w:tcBorders>
          </w:tcPr>
          <w:p w14:paraId="5A56964F" w14:textId="77777777" w:rsidR="00D4703B" w:rsidRPr="00122C53" w:rsidRDefault="00D4703B" w:rsidP="00D4703B">
            <w:pPr>
              <w:widowControl w:val="0"/>
              <w:tabs>
                <w:tab w:val="clear" w:pos="567"/>
              </w:tabs>
              <w:kinsoku w:val="0"/>
              <w:overflowPunct w:val="0"/>
              <w:autoSpaceDE w:val="0"/>
              <w:autoSpaceDN w:val="0"/>
              <w:adjustRightInd w:val="0"/>
              <w:spacing w:line="244" w:lineRule="exact"/>
              <w:ind w:left="721" w:right="720"/>
              <w:jc w:val="center"/>
              <w:rPr>
                <w:sz w:val="24"/>
                <w:szCs w:val="24"/>
                <w:lang w:eastAsia="en-IN"/>
              </w:rPr>
            </w:pPr>
            <w:r w:rsidRPr="00122C53">
              <w:rPr>
                <w:szCs w:val="22"/>
                <w:lang w:eastAsia="en-IN"/>
              </w:rPr>
              <w:t>95%</w:t>
            </w:r>
          </w:p>
        </w:tc>
        <w:tc>
          <w:tcPr>
            <w:tcW w:w="1987" w:type="dxa"/>
            <w:tcBorders>
              <w:top w:val="nil"/>
              <w:left w:val="single" w:sz="4" w:space="0" w:color="000000"/>
              <w:bottom w:val="nil"/>
              <w:right w:val="single" w:sz="4" w:space="0" w:color="000000"/>
            </w:tcBorders>
          </w:tcPr>
          <w:p w14:paraId="46D12DF0" w14:textId="77777777" w:rsidR="00D4703B" w:rsidRPr="00122C53" w:rsidRDefault="00D4703B" w:rsidP="00D4703B">
            <w:pPr>
              <w:widowControl w:val="0"/>
              <w:tabs>
                <w:tab w:val="clear" w:pos="567"/>
              </w:tabs>
              <w:kinsoku w:val="0"/>
              <w:overflowPunct w:val="0"/>
              <w:autoSpaceDE w:val="0"/>
              <w:autoSpaceDN w:val="0"/>
              <w:adjustRightInd w:val="0"/>
              <w:spacing w:line="244" w:lineRule="exact"/>
              <w:ind w:left="764" w:right="768"/>
              <w:jc w:val="center"/>
              <w:rPr>
                <w:sz w:val="24"/>
                <w:szCs w:val="24"/>
                <w:lang w:eastAsia="en-IN"/>
              </w:rPr>
            </w:pPr>
            <w:r w:rsidRPr="00122C53">
              <w:rPr>
                <w:szCs w:val="22"/>
                <w:lang w:eastAsia="en-IN"/>
              </w:rPr>
              <w:t>42%</w:t>
            </w:r>
          </w:p>
        </w:tc>
        <w:tc>
          <w:tcPr>
            <w:tcW w:w="1928" w:type="dxa"/>
            <w:tcBorders>
              <w:top w:val="nil"/>
              <w:left w:val="single" w:sz="4" w:space="0" w:color="000000"/>
              <w:bottom w:val="nil"/>
              <w:right w:val="single" w:sz="4" w:space="0" w:color="000000"/>
            </w:tcBorders>
          </w:tcPr>
          <w:p w14:paraId="61DC36D6" w14:textId="77777777" w:rsidR="00D4703B" w:rsidRPr="00122C53" w:rsidRDefault="00D4703B" w:rsidP="00D4703B">
            <w:pPr>
              <w:widowControl w:val="0"/>
              <w:tabs>
                <w:tab w:val="clear" w:pos="567"/>
              </w:tabs>
              <w:kinsoku w:val="0"/>
              <w:overflowPunct w:val="0"/>
              <w:autoSpaceDE w:val="0"/>
              <w:autoSpaceDN w:val="0"/>
              <w:adjustRightInd w:val="0"/>
              <w:spacing w:line="244" w:lineRule="exact"/>
              <w:ind w:left="736" w:right="737"/>
              <w:jc w:val="center"/>
              <w:rPr>
                <w:sz w:val="24"/>
                <w:szCs w:val="24"/>
                <w:lang w:eastAsia="en-IN"/>
              </w:rPr>
            </w:pPr>
            <w:r w:rsidRPr="00122C53">
              <w:rPr>
                <w:szCs w:val="22"/>
                <w:lang w:eastAsia="en-IN"/>
              </w:rPr>
              <w:t>8%</w:t>
            </w:r>
          </w:p>
        </w:tc>
      </w:tr>
      <w:tr w:rsidR="00D4703B" w:rsidRPr="00122C53" w14:paraId="3CFDED28" w14:textId="77777777" w:rsidTr="00AC11B3">
        <w:trPr>
          <w:trHeight w:hRule="exact" w:val="260"/>
        </w:trPr>
        <w:tc>
          <w:tcPr>
            <w:tcW w:w="3229" w:type="dxa"/>
            <w:tcBorders>
              <w:top w:val="nil"/>
              <w:left w:val="single" w:sz="4" w:space="0" w:color="000000"/>
              <w:bottom w:val="nil"/>
              <w:right w:val="single" w:sz="4" w:space="0" w:color="000000"/>
            </w:tcBorders>
          </w:tcPr>
          <w:p w14:paraId="5DFA72AC" w14:textId="77777777" w:rsidR="00D4703B" w:rsidRPr="00122C53" w:rsidRDefault="002A611B" w:rsidP="00D4703B">
            <w:pPr>
              <w:widowControl w:val="0"/>
              <w:tabs>
                <w:tab w:val="clear" w:pos="567"/>
              </w:tabs>
              <w:kinsoku w:val="0"/>
              <w:overflowPunct w:val="0"/>
              <w:autoSpaceDE w:val="0"/>
              <w:autoSpaceDN w:val="0"/>
              <w:adjustRightInd w:val="0"/>
              <w:spacing w:line="245" w:lineRule="exact"/>
              <w:ind w:left="385"/>
              <w:rPr>
                <w:sz w:val="24"/>
                <w:szCs w:val="24"/>
                <w:lang w:eastAsia="en-IN"/>
              </w:rPr>
            </w:pPr>
            <w:r w:rsidRPr="00122C53">
              <w:rPr>
                <w:szCs w:val="22"/>
                <w:lang w:eastAsia="en-IN"/>
              </w:rPr>
              <w:t>reakcija</w:t>
            </w:r>
            <w:r w:rsidR="00D4703B" w:rsidRPr="00122C53">
              <w:rPr>
                <w:szCs w:val="22"/>
                <w:lang w:eastAsia="en-IN"/>
              </w:rPr>
              <w:t xml:space="preserve"> (</w:t>
            </w:r>
            <w:r w:rsidR="00D4703B" w:rsidRPr="00122C53">
              <w:rPr>
                <w:spacing w:val="-1"/>
                <w:szCs w:val="22"/>
                <w:lang w:eastAsia="en-IN"/>
              </w:rPr>
              <w:t>C</w:t>
            </w:r>
            <w:r w:rsidR="00D4703B" w:rsidRPr="00122C53">
              <w:rPr>
                <w:spacing w:val="-2"/>
                <w:szCs w:val="22"/>
                <w:lang w:eastAsia="en-IN"/>
              </w:rPr>
              <w:t>H</w:t>
            </w:r>
            <w:r w:rsidR="00D4703B" w:rsidRPr="00122C53">
              <w:rPr>
                <w:spacing w:val="-1"/>
                <w:szCs w:val="22"/>
                <w:lang w:eastAsia="en-IN"/>
              </w:rPr>
              <w:t>R</w:t>
            </w:r>
            <w:r w:rsidR="00D4703B" w:rsidRPr="00122C53">
              <w:rPr>
                <w:szCs w:val="22"/>
                <w:lang w:eastAsia="en-IN"/>
              </w:rPr>
              <w:t>)</w:t>
            </w:r>
          </w:p>
        </w:tc>
        <w:tc>
          <w:tcPr>
            <w:tcW w:w="1896" w:type="dxa"/>
            <w:tcBorders>
              <w:top w:val="nil"/>
              <w:left w:val="single" w:sz="4" w:space="0" w:color="000000"/>
              <w:bottom w:val="nil"/>
              <w:right w:val="single" w:sz="4" w:space="0" w:color="000000"/>
            </w:tcBorders>
          </w:tcPr>
          <w:p w14:paraId="6C0E1868" w14:textId="77777777" w:rsidR="00D4703B" w:rsidRPr="00122C53" w:rsidRDefault="00D4703B" w:rsidP="00D4703B">
            <w:pPr>
              <w:tabs>
                <w:tab w:val="clear" w:pos="567"/>
              </w:tabs>
              <w:spacing w:line="240" w:lineRule="auto"/>
              <w:rPr>
                <w:sz w:val="24"/>
                <w:szCs w:val="24"/>
              </w:rPr>
            </w:pPr>
          </w:p>
        </w:tc>
        <w:tc>
          <w:tcPr>
            <w:tcW w:w="1987" w:type="dxa"/>
            <w:tcBorders>
              <w:top w:val="nil"/>
              <w:left w:val="single" w:sz="4" w:space="0" w:color="000000"/>
              <w:bottom w:val="nil"/>
              <w:right w:val="single" w:sz="4" w:space="0" w:color="000000"/>
            </w:tcBorders>
          </w:tcPr>
          <w:p w14:paraId="73CB4B82" w14:textId="77777777" w:rsidR="00D4703B" w:rsidRPr="00122C53" w:rsidRDefault="00D4703B" w:rsidP="00D4703B">
            <w:pPr>
              <w:tabs>
                <w:tab w:val="clear" w:pos="567"/>
              </w:tabs>
              <w:spacing w:line="240" w:lineRule="auto"/>
              <w:rPr>
                <w:sz w:val="24"/>
                <w:szCs w:val="24"/>
              </w:rPr>
            </w:pPr>
          </w:p>
        </w:tc>
        <w:tc>
          <w:tcPr>
            <w:tcW w:w="1928" w:type="dxa"/>
            <w:tcBorders>
              <w:top w:val="nil"/>
              <w:left w:val="single" w:sz="4" w:space="0" w:color="000000"/>
              <w:bottom w:val="nil"/>
              <w:right w:val="single" w:sz="4" w:space="0" w:color="000000"/>
            </w:tcBorders>
          </w:tcPr>
          <w:p w14:paraId="591CB2A3" w14:textId="77777777" w:rsidR="00D4703B" w:rsidRPr="00122C53" w:rsidRDefault="00D4703B" w:rsidP="00D4703B">
            <w:pPr>
              <w:tabs>
                <w:tab w:val="clear" w:pos="567"/>
              </w:tabs>
              <w:spacing w:line="240" w:lineRule="auto"/>
              <w:rPr>
                <w:sz w:val="24"/>
                <w:szCs w:val="24"/>
              </w:rPr>
            </w:pPr>
          </w:p>
        </w:tc>
      </w:tr>
      <w:tr w:rsidR="00D4703B" w:rsidRPr="00122C53" w14:paraId="70821997" w14:textId="77777777" w:rsidTr="002A611B">
        <w:trPr>
          <w:trHeight w:hRule="exact" w:val="288"/>
        </w:trPr>
        <w:tc>
          <w:tcPr>
            <w:tcW w:w="3229" w:type="dxa"/>
            <w:tcBorders>
              <w:top w:val="nil"/>
              <w:left w:val="single" w:sz="4" w:space="0" w:color="000000"/>
              <w:bottom w:val="nil"/>
              <w:right w:val="single" w:sz="4" w:space="0" w:color="000000"/>
            </w:tcBorders>
          </w:tcPr>
          <w:p w14:paraId="747FFE7B" w14:textId="77777777" w:rsidR="00D4703B" w:rsidRPr="00122C53" w:rsidRDefault="002A611B" w:rsidP="00EA71D3">
            <w:pPr>
              <w:widowControl w:val="0"/>
              <w:tabs>
                <w:tab w:val="clear" w:pos="567"/>
              </w:tabs>
              <w:kinsoku w:val="0"/>
              <w:overflowPunct w:val="0"/>
              <w:autoSpaceDE w:val="0"/>
              <w:autoSpaceDN w:val="0"/>
              <w:adjustRightInd w:val="0"/>
              <w:spacing w:line="244" w:lineRule="exact"/>
              <w:ind w:left="33"/>
              <w:rPr>
                <w:sz w:val="24"/>
                <w:szCs w:val="24"/>
                <w:lang w:eastAsia="en-IN"/>
              </w:rPr>
            </w:pPr>
            <w:r w:rsidRPr="00122C53">
              <w:rPr>
                <w:spacing w:val="-2"/>
                <w:szCs w:val="22"/>
                <w:lang w:eastAsia="en-IN"/>
              </w:rPr>
              <w:t>Nav leikozes simptomu</w:t>
            </w:r>
            <w:r w:rsidR="00B256B2" w:rsidRPr="00122C53">
              <w:rPr>
                <w:spacing w:val="-2"/>
                <w:szCs w:val="22"/>
                <w:lang w:eastAsia="en-IN"/>
              </w:rPr>
              <w:t xml:space="preserve"> </w:t>
            </w:r>
            <w:r w:rsidRPr="00122C53">
              <w:rPr>
                <w:spacing w:val="-2"/>
                <w:szCs w:val="22"/>
                <w:lang w:eastAsia="en-IN"/>
              </w:rPr>
              <w:t>NEL)</w:t>
            </w:r>
            <w:r w:rsidR="00D4703B" w:rsidRPr="00122C53">
              <w:rPr>
                <w:szCs w:val="22"/>
                <w:lang w:eastAsia="en-IN"/>
              </w:rPr>
              <w:t>e</w:t>
            </w:r>
            <w:r w:rsidR="00D4703B" w:rsidRPr="00122C53">
              <w:rPr>
                <w:spacing w:val="-2"/>
                <w:szCs w:val="22"/>
                <w:lang w:eastAsia="en-IN"/>
              </w:rPr>
              <w:t>v</w:t>
            </w:r>
            <w:r w:rsidR="00D4703B" w:rsidRPr="00122C53">
              <w:rPr>
                <w:szCs w:val="22"/>
                <w:lang w:eastAsia="en-IN"/>
              </w:rPr>
              <w:t>idence of</w:t>
            </w:r>
            <w:r w:rsidR="00D4703B" w:rsidRPr="00122C53">
              <w:rPr>
                <w:spacing w:val="1"/>
                <w:szCs w:val="22"/>
                <w:lang w:eastAsia="en-IN"/>
              </w:rPr>
              <w:t xml:space="preserve"> </w:t>
            </w:r>
            <w:r w:rsidR="00D4703B" w:rsidRPr="00122C53">
              <w:rPr>
                <w:szCs w:val="22"/>
                <w:lang w:eastAsia="en-IN"/>
              </w:rPr>
              <w:t>leu</w:t>
            </w:r>
            <w:r w:rsidR="00D4703B" w:rsidRPr="00122C53">
              <w:rPr>
                <w:spacing w:val="-2"/>
                <w:szCs w:val="22"/>
                <w:lang w:eastAsia="en-IN"/>
              </w:rPr>
              <w:t>k</w:t>
            </w:r>
            <w:r w:rsidR="00D4703B" w:rsidRPr="00122C53">
              <w:rPr>
                <w:szCs w:val="22"/>
                <w:lang w:eastAsia="en-IN"/>
              </w:rPr>
              <w:t>ae</w:t>
            </w:r>
            <w:r w:rsidR="00D4703B" w:rsidRPr="00122C53">
              <w:rPr>
                <w:spacing w:val="-4"/>
                <w:szCs w:val="22"/>
                <w:lang w:eastAsia="en-IN"/>
              </w:rPr>
              <w:t>m</w:t>
            </w:r>
            <w:r w:rsidR="00D4703B" w:rsidRPr="00122C53">
              <w:rPr>
                <w:szCs w:val="22"/>
                <w:lang w:eastAsia="en-IN"/>
              </w:rPr>
              <w:t>ia</w:t>
            </w:r>
          </w:p>
        </w:tc>
        <w:tc>
          <w:tcPr>
            <w:tcW w:w="1896" w:type="dxa"/>
            <w:tcBorders>
              <w:top w:val="nil"/>
              <w:left w:val="single" w:sz="4" w:space="0" w:color="000000"/>
              <w:bottom w:val="nil"/>
              <w:right w:val="single" w:sz="4" w:space="0" w:color="000000"/>
            </w:tcBorders>
          </w:tcPr>
          <w:p w14:paraId="6D52A48D" w14:textId="77777777" w:rsidR="00D4703B" w:rsidRPr="00122C53" w:rsidRDefault="00B256B2" w:rsidP="00D4703B">
            <w:pPr>
              <w:widowControl w:val="0"/>
              <w:tabs>
                <w:tab w:val="clear" w:pos="567"/>
              </w:tabs>
              <w:kinsoku w:val="0"/>
              <w:overflowPunct w:val="0"/>
              <w:autoSpaceDE w:val="0"/>
              <w:autoSpaceDN w:val="0"/>
              <w:adjustRightInd w:val="0"/>
              <w:spacing w:line="244" w:lineRule="exact"/>
              <w:ind w:left="294"/>
              <w:rPr>
                <w:sz w:val="24"/>
                <w:szCs w:val="24"/>
                <w:lang w:eastAsia="en-IN"/>
              </w:rPr>
            </w:pPr>
            <w:r w:rsidRPr="00122C53">
              <w:rPr>
                <w:spacing w:val="-2"/>
                <w:szCs w:val="22"/>
                <w:lang w:eastAsia="en-IN"/>
              </w:rPr>
              <w:t>Nav piemērojams</w:t>
            </w:r>
          </w:p>
        </w:tc>
        <w:tc>
          <w:tcPr>
            <w:tcW w:w="1987" w:type="dxa"/>
            <w:tcBorders>
              <w:top w:val="nil"/>
              <w:left w:val="single" w:sz="4" w:space="0" w:color="000000"/>
              <w:bottom w:val="nil"/>
              <w:right w:val="single" w:sz="4" w:space="0" w:color="000000"/>
            </w:tcBorders>
          </w:tcPr>
          <w:p w14:paraId="167F9668" w14:textId="77777777" w:rsidR="00D4703B" w:rsidRPr="00122C53" w:rsidRDefault="00D4703B" w:rsidP="00D4703B">
            <w:pPr>
              <w:widowControl w:val="0"/>
              <w:tabs>
                <w:tab w:val="clear" w:pos="567"/>
              </w:tabs>
              <w:kinsoku w:val="0"/>
              <w:overflowPunct w:val="0"/>
              <w:autoSpaceDE w:val="0"/>
              <w:autoSpaceDN w:val="0"/>
              <w:adjustRightInd w:val="0"/>
              <w:spacing w:line="244" w:lineRule="exact"/>
              <w:ind w:left="764" w:right="768"/>
              <w:jc w:val="center"/>
              <w:rPr>
                <w:sz w:val="24"/>
                <w:szCs w:val="24"/>
                <w:lang w:eastAsia="en-IN"/>
              </w:rPr>
            </w:pPr>
            <w:r w:rsidRPr="00122C53">
              <w:rPr>
                <w:szCs w:val="22"/>
                <w:lang w:eastAsia="en-IN"/>
              </w:rPr>
              <w:t>12%</w:t>
            </w:r>
          </w:p>
        </w:tc>
        <w:tc>
          <w:tcPr>
            <w:tcW w:w="1928" w:type="dxa"/>
            <w:tcBorders>
              <w:top w:val="nil"/>
              <w:left w:val="single" w:sz="4" w:space="0" w:color="000000"/>
              <w:bottom w:val="nil"/>
              <w:right w:val="single" w:sz="4" w:space="0" w:color="000000"/>
            </w:tcBorders>
          </w:tcPr>
          <w:p w14:paraId="37B9DDE3" w14:textId="77777777" w:rsidR="00D4703B" w:rsidRPr="00122C53" w:rsidRDefault="00D4703B" w:rsidP="00D4703B">
            <w:pPr>
              <w:widowControl w:val="0"/>
              <w:tabs>
                <w:tab w:val="clear" w:pos="567"/>
              </w:tabs>
              <w:kinsoku w:val="0"/>
              <w:overflowPunct w:val="0"/>
              <w:autoSpaceDE w:val="0"/>
              <w:autoSpaceDN w:val="0"/>
              <w:adjustRightInd w:val="0"/>
              <w:spacing w:line="244" w:lineRule="exact"/>
              <w:ind w:left="736" w:right="737"/>
              <w:jc w:val="center"/>
              <w:rPr>
                <w:sz w:val="24"/>
                <w:szCs w:val="24"/>
                <w:lang w:eastAsia="en-IN"/>
              </w:rPr>
            </w:pPr>
            <w:r w:rsidRPr="00122C53">
              <w:rPr>
                <w:szCs w:val="22"/>
                <w:lang w:eastAsia="en-IN"/>
              </w:rPr>
              <w:t>5%</w:t>
            </w:r>
          </w:p>
        </w:tc>
      </w:tr>
      <w:tr w:rsidR="00D4703B" w:rsidRPr="00122C53" w14:paraId="61EE1C8A" w14:textId="77777777" w:rsidTr="00AC11B3">
        <w:trPr>
          <w:trHeight w:hRule="exact" w:val="259"/>
        </w:trPr>
        <w:tc>
          <w:tcPr>
            <w:tcW w:w="3229" w:type="dxa"/>
            <w:tcBorders>
              <w:top w:val="nil"/>
              <w:left w:val="single" w:sz="4" w:space="0" w:color="000000"/>
              <w:bottom w:val="nil"/>
              <w:right w:val="single" w:sz="4" w:space="0" w:color="000000"/>
            </w:tcBorders>
          </w:tcPr>
          <w:p w14:paraId="4A1CA4AD" w14:textId="77777777" w:rsidR="00D4703B" w:rsidRPr="00122C53" w:rsidRDefault="00D4703B" w:rsidP="00EA71D3">
            <w:pPr>
              <w:widowControl w:val="0"/>
              <w:tabs>
                <w:tab w:val="clear" w:pos="567"/>
              </w:tabs>
              <w:kinsoku w:val="0"/>
              <w:overflowPunct w:val="0"/>
              <w:autoSpaceDE w:val="0"/>
              <w:autoSpaceDN w:val="0"/>
              <w:adjustRightInd w:val="0"/>
              <w:spacing w:line="244" w:lineRule="exact"/>
              <w:ind w:left="33"/>
              <w:rPr>
                <w:sz w:val="24"/>
                <w:szCs w:val="24"/>
                <w:lang w:eastAsia="en-IN"/>
              </w:rPr>
            </w:pPr>
            <w:r w:rsidRPr="00122C53">
              <w:rPr>
                <w:szCs w:val="22"/>
                <w:lang w:eastAsia="en-IN"/>
              </w:rPr>
              <w:t>(</w:t>
            </w:r>
            <w:r w:rsidR="005C43AF" w:rsidRPr="00122C53">
              <w:rPr>
                <w:i/>
                <w:szCs w:val="22"/>
                <w:lang w:eastAsia="en-IN"/>
              </w:rPr>
              <w:t>No evidence of leukaemia</w:t>
            </w:r>
            <w:r w:rsidR="005C43AF" w:rsidRPr="00122C53">
              <w:rPr>
                <w:szCs w:val="22"/>
                <w:lang w:eastAsia="en-IN"/>
              </w:rPr>
              <w:t xml:space="preserve"> </w:t>
            </w:r>
            <w:r w:rsidR="00EA71D3" w:rsidRPr="00122C53">
              <w:rPr>
                <w:szCs w:val="22"/>
                <w:lang w:eastAsia="en-IN"/>
              </w:rPr>
              <w:t xml:space="preserve">- </w:t>
            </w:r>
            <w:r w:rsidRPr="00122C53">
              <w:rPr>
                <w:spacing w:val="-2"/>
                <w:szCs w:val="22"/>
                <w:lang w:eastAsia="en-IN"/>
              </w:rPr>
              <w:t>N</w:t>
            </w:r>
            <w:r w:rsidRPr="00122C53">
              <w:rPr>
                <w:szCs w:val="22"/>
                <w:lang w:eastAsia="en-IN"/>
              </w:rPr>
              <w:t>E</w:t>
            </w:r>
            <w:r w:rsidRPr="00122C53">
              <w:rPr>
                <w:spacing w:val="-2"/>
                <w:szCs w:val="22"/>
                <w:lang w:eastAsia="en-IN"/>
              </w:rPr>
              <w:t>L</w:t>
            </w:r>
            <w:r w:rsidRPr="00122C53">
              <w:rPr>
                <w:szCs w:val="22"/>
                <w:lang w:eastAsia="en-IN"/>
              </w:rPr>
              <w:t>)</w:t>
            </w:r>
          </w:p>
        </w:tc>
        <w:tc>
          <w:tcPr>
            <w:tcW w:w="1896" w:type="dxa"/>
            <w:tcBorders>
              <w:top w:val="nil"/>
              <w:left w:val="single" w:sz="4" w:space="0" w:color="000000"/>
              <w:bottom w:val="nil"/>
              <w:right w:val="single" w:sz="4" w:space="0" w:color="000000"/>
            </w:tcBorders>
          </w:tcPr>
          <w:p w14:paraId="47E64D33" w14:textId="77777777" w:rsidR="00D4703B" w:rsidRPr="00122C53" w:rsidRDefault="00D4703B" w:rsidP="00D4703B">
            <w:pPr>
              <w:tabs>
                <w:tab w:val="clear" w:pos="567"/>
              </w:tabs>
              <w:spacing w:line="240" w:lineRule="auto"/>
              <w:rPr>
                <w:sz w:val="24"/>
                <w:szCs w:val="24"/>
              </w:rPr>
            </w:pPr>
          </w:p>
        </w:tc>
        <w:tc>
          <w:tcPr>
            <w:tcW w:w="1987" w:type="dxa"/>
            <w:tcBorders>
              <w:top w:val="nil"/>
              <w:left w:val="single" w:sz="4" w:space="0" w:color="000000"/>
              <w:bottom w:val="nil"/>
              <w:right w:val="single" w:sz="4" w:space="0" w:color="000000"/>
            </w:tcBorders>
          </w:tcPr>
          <w:p w14:paraId="692C7AE3" w14:textId="77777777" w:rsidR="00D4703B" w:rsidRPr="00122C53" w:rsidRDefault="00D4703B" w:rsidP="00D4703B">
            <w:pPr>
              <w:tabs>
                <w:tab w:val="clear" w:pos="567"/>
              </w:tabs>
              <w:spacing w:line="240" w:lineRule="auto"/>
              <w:rPr>
                <w:sz w:val="24"/>
                <w:szCs w:val="24"/>
              </w:rPr>
            </w:pPr>
          </w:p>
        </w:tc>
        <w:tc>
          <w:tcPr>
            <w:tcW w:w="1928" w:type="dxa"/>
            <w:tcBorders>
              <w:top w:val="nil"/>
              <w:left w:val="single" w:sz="4" w:space="0" w:color="000000"/>
              <w:bottom w:val="nil"/>
              <w:right w:val="single" w:sz="4" w:space="0" w:color="000000"/>
            </w:tcBorders>
          </w:tcPr>
          <w:p w14:paraId="6A733CBD" w14:textId="77777777" w:rsidR="00D4703B" w:rsidRPr="00122C53" w:rsidRDefault="00D4703B" w:rsidP="00D4703B">
            <w:pPr>
              <w:tabs>
                <w:tab w:val="clear" w:pos="567"/>
              </w:tabs>
              <w:spacing w:line="240" w:lineRule="auto"/>
              <w:rPr>
                <w:sz w:val="24"/>
                <w:szCs w:val="24"/>
              </w:rPr>
            </w:pPr>
          </w:p>
        </w:tc>
      </w:tr>
      <w:tr w:rsidR="00D4703B" w:rsidRPr="00122C53" w14:paraId="384CB981" w14:textId="77777777" w:rsidTr="00AC11B3">
        <w:trPr>
          <w:trHeight w:hRule="exact" w:val="259"/>
        </w:trPr>
        <w:tc>
          <w:tcPr>
            <w:tcW w:w="3229" w:type="dxa"/>
            <w:tcBorders>
              <w:top w:val="nil"/>
              <w:left w:val="single" w:sz="4" w:space="0" w:color="000000"/>
              <w:bottom w:val="nil"/>
              <w:right w:val="single" w:sz="4" w:space="0" w:color="000000"/>
            </w:tcBorders>
          </w:tcPr>
          <w:p w14:paraId="06C9B9F8" w14:textId="77777777" w:rsidR="00D4703B" w:rsidRPr="00122C53" w:rsidRDefault="00B256B2" w:rsidP="00EA71D3">
            <w:pPr>
              <w:widowControl w:val="0"/>
              <w:tabs>
                <w:tab w:val="clear" w:pos="567"/>
              </w:tabs>
              <w:kinsoku w:val="0"/>
              <w:overflowPunct w:val="0"/>
              <w:autoSpaceDE w:val="0"/>
              <w:autoSpaceDN w:val="0"/>
              <w:adjustRightInd w:val="0"/>
              <w:spacing w:line="244" w:lineRule="exact"/>
              <w:ind w:left="33"/>
              <w:rPr>
                <w:sz w:val="24"/>
                <w:szCs w:val="24"/>
                <w:lang w:eastAsia="en-IN"/>
              </w:rPr>
            </w:pPr>
            <w:r w:rsidRPr="00122C53">
              <w:rPr>
                <w:spacing w:val="-1"/>
                <w:szCs w:val="22"/>
                <w:lang w:eastAsia="en-IN"/>
              </w:rPr>
              <w:t>Atgriešanā hroniskā fāzē (</w:t>
            </w:r>
            <w:r w:rsidRPr="00122C53">
              <w:rPr>
                <w:i/>
                <w:spacing w:val="-1"/>
                <w:szCs w:val="22"/>
                <w:lang w:eastAsia="en-IN"/>
              </w:rPr>
              <w:t>Return to</w:t>
            </w:r>
            <w:r w:rsidRPr="00122C53">
              <w:rPr>
                <w:spacing w:val="-1"/>
                <w:szCs w:val="22"/>
                <w:lang w:eastAsia="en-IN"/>
              </w:rPr>
              <w:t xml:space="preserve"> chronic phase -</w:t>
            </w:r>
          </w:p>
        </w:tc>
        <w:tc>
          <w:tcPr>
            <w:tcW w:w="1896" w:type="dxa"/>
            <w:vMerge w:val="restart"/>
            <w:tcBorders>
              <w:top w:val="nil"/>
              <w:left w:val="single" w:sz="4" w:space="0" w:color="000000"/>
              <w:bottom w:val="single" w:sz="4" w:space="0" w:color="000000"/>
              <w:right w:val="single" w:sz="4" w:space="0" w:color="000000"/>
            </w:tcBorders>
          </w:tcPr>
          <w:p w14:paraId="03F01EC9" w14:textId="77777777" w:rsidR="00D4703B" w:rsidRPr="00122C53" w:rsidRDefault="00B256B2" w:rsidP="00D4703B">
            <w:pPr>
              <w:widowControl w:val="0"/>
              <w:tabs>
                <w:tab w:val="clear" w:pos="567"/>
              </w:tabs>
              <w:kinsoku w:val="0"/>
              <w:overflowPunct w:val="0"/>
              <w:autoSpaceDE w:val="0"/>
              <w:autoSpaceDN w:val="0"/>
              <w:adjustRightInd w:val="0"/>
              <w:spacing w:line="244" w:lineRule="exact"/>
              <w:ind w:left="294"/>
              <w:rPr>
                <w:sz w:val="24"/>
                <w:szCs w:val="24"/>
                <w:lang w:eastAsia="en-IN"/>
              </w:rPr>
            </w:pPr>
            <w:r w:rsidRPr="00122C53">
              <w:rPr>
                <w:spacing w:val="-2"/>
                <w:szCs w:val="22"/>
                <w:lang w:eastAsia="en-IN"/>
              </w:rPr>
              <w:t>Nav piemērojams</w:t>
            </w:r>
          </w:p>
        </w:tc>
        <w:tc>
          <w:tcPr>
            <w:tcW w:w="1987" w:type="dxa"/>
            <w:vMerge w:val="restart"/>
            <w:tcBorders>
              <w:top w:val="nil"/>
              <w:left w:val="single" w:sz="4" w:space="0" w:color="000000"/>
              <w:bottom w:val="single" w:sz="4" w:space="0" w:color="000000"/>
              <w:right w:val="single" w:sz="4" w:space="0" w:color="000000"/>
            </w:tcBorders>
          </w:tcPr>
          <w:p w14:paraId="2DD9C7A2" w14:textId="77777777" w:rsidR="00D4703B" w:rsidRPr="00122C53" w:rsidRDefault="00D4703B" w:rsidP="00D4703B">
            <w:pPr>
              <w:widowControl w:val="0"/>
              <w:tabs>
                <w:tab w:val="clear" w:pos="567"/>
              </w:tabs>
              <w:kinsoku w:val="0"/>
              <w:overflowPunct w:val="0"/>
              <w:autoSpaceDE w:val="0"/>
              <w:autoSpaceDN w:val="0"/>
              <w:adjustRightInd w:val="0"/>
              <w:spacing w:line="244" w:lineRule="exact"/>
              <w:ind w:left="764" w:right="768"/>
              <w:jc w:val="center"/>
              <w:rPr>
                <w:sz w:val="24"/>
                <w:szCs w:val="24"/>
                <w:lang w:eastAsia="en-IN"/>
              </w:rPr>
            </w:pPr>
            <w:r w:rsidRPr="00122C53">
              <w:rPr>
                <w:szCs w:val="22"/>
                <w:lang w:eastAsia="en-IN"/>
              </w:rPr>
              <w:t>17%</w:t>
            </w:r>
          </w:p>
        </w:tc>
        <w:tc>
          <w:tcPr>
            <w:tcW w:w="1928" w:type="dxa"/>
            <w:vMerge w:val="restart"/>
            <w:tcBorders>
              <w:top w:val="nil"/>
              <w:left w:val="single" w:sz="4" w:space="0" w:color="000000"/>
              <w:bottom w:val="single" w:sz="4" w:space="0" w:color="000000"/>
              <w:right w:val="single" w:sz="4" w:space="0" w:color="000000"/>
            </w:tcBorders>
          </w:tcPr>
          <w:p w14:paraId="16CC57B0" w14:textId="77777777" w:rsidR="00D4703B" w:rsidRPr="00122C53" w:rsidRDefault="00D4703B" w:rsidP="00D4703B">
            <w:pPr>
              <w:widowControl w:val="0"/>
              <w:tabs>
                <w:tab w:val="clear" w:pos="567"/>
              </w:tabs>
              <w:kinsoku w:val="0"/>
              <w:overflowPunct w:val="0"/>
              <w:autoSpaceDE w:val="0"/>
              <w:autoSpaceDN w:val="0"/>
              <w:adjustRightInd w:val="0"/>
              <w:spacing w:line="244" w:lineRule="exact"/>
              <w:ind w:left="736" w:right="737"/>
              <w:jc w:val="center"/>
              <w:rPr>
                <w:sz w:val="24"/>
                <w:szCs w:val="24"/>
                <w:lang w:eastAsia="en-IN"/>
              </w:rPr>
            </w:pPr>
            <w:r w:rsidRPr="00122C53">
              <w:rPr>
                <w:szCs w:val="22"/>
                <w:lang w:eastAsia="en-IN"/>
              </w:rPr>
              <w:t>18%</w:t>
            </w:r>
          </w:p>
        </w:tc>
      </w:tr>
      <w:tr w:rsidR="00D4703B" w:rsidRPr="00122C53" w14:paraId="0BE05D2F" w14:textId="77777777" w:rsidTr="00745B0B">
        <w:trPr>
          <w:trHeight w:hRule="exact" w:val="335"/>
        </w:trPr>
        <w:tc>
          <w:tcPr>
            <w:tcW w:w="3229" w:type="dxa"/>
            <w:tcBorders>
              <w:top w:val="nil"/>
              <w:left w:val="single" w:sz="4" w:space="0" w:color="000000"/>
              <w:bottom w:val="single" w:sz="4" w:space="0" w:color="000000"/>
              <w:right w:val="single" w:sz="4" w:space="0" w:color="000000"/>
            </w:tcBorders>
          </w:tcPr>
          <w:p w14:paraId="72755709" w14:textId="77777777" w:rsidR="00D4703B" w:rsidRPr="00122C53" w:rsidRDefault="00D4703B" w:rsidP="00D4703B">
            <w:pPr>
              <w:widowControl w:val="0"/>
              <w:tabs>
                <w:tab w:val="clear" w:pos="567"/>
              </w:tabs>
              <w:kinsoku w:val="0"/>
              <w:overflowPunct w:val="0"/>
              <w:autoSpaceDE w:val="0"/>
              <w:autoSpaceDN w:val="0"/>
              <w:adjustRightInd w:val="0"/>
              <w:spacing w:line="244" w:lineRule="exact"/>
              <w:ind w:left="385"/>
              <w:rPr>
                <w:sz w:val="24"/>
                <w:szCs w:val="24"/>
                <w:lang w:eastAsia="en-IN"/>
              </w:rPr>
            </w:pPr>
            <w:r w:rsidRPr="00122C53">
              <w:rPr>
                <w:szCs w:val="22"/>
                <w:lang w:eastAsia="en-IN"/>
              </w:rPr>
              <w:t>(</w:t>
            </w:r>
            <w:r w:rsidRPr="00122C53">
              <w:rPr>
                <w:spacing w:val="-1"/>
                <w:szCs w:val="22"/>
                <w:lang w:eastAsia="en-IN"/>
              </w:rPr>
              <w:t>R</w:t>
            </w:r>
            <w:r w:rsidRPr="00122C53">
              <w:rPr>
                <w:spacing w:val="1"/>
                <w:szCs w:val="22"/>
                <w:lang w:eastAsia="en-IN"/>
              </w:rPr>
              <w:t>T</w:t>
            </w:r>
            <w:r w:rsidRPr="00122C53">
              <w:rPr>
                <w:spacing w:val="-1"/>
                <w:szCs w:val="22"/>
                <w:lang w:eastAsia="en-IN"/>
              </w:rPr>
              <w:t>C</w:t>
            </w:r>
            <w:r w:rsidRPr="00122C53">
              <w:rPr>
                <w:szCs w:val="22"/>
                <w:lang w:eastAsia="en-IN"/>
              </w:rPr>
              <w:t>)</w:t>
            </w:r>
          </w:p>
        </w:tc>
        <w:tc>
          <w:tcPr>
            <w:tcW w:w="1896" w:type="dxa"/>
            <w:vMerge/>
            <w:tcBorders>
              <w:top w:val="nil"/>
              <w:left w:val="single" w:sz="4" w:space="0" w:color="000000"/>
              <w:bottom w:val="single" w:sz="4" w:space="0" w:color="000000"/>
              <w:right w:val="single" w:sz="4" w:space="0" w:color="000000"/>
            </w:tcBorders>
          </w:tcPr>
          <w:p w14:paraId="1A98F7EC" w14:textId="77777777" w:rsidR="00D4703B" w:rsidRPr="00122C53" w:rsidRDefault="00D4703B" w:rsidP="00D4703B">
            <w:pPr>
              <w:widowControl w:val="0"/>
              <w:tabs>
                <w:tab w:val="clear" w:pos="567"/>
              </w:tabs>
              <w:kinsoku w:val="0"/>
              <w:overflowPunct w:val="0"/>
              <w:autoSpaceDE w:val="0"/>
              <w:autoSpaceDN w:val="0"/>
              <w:adjustRightInd w:val="0"/>
              <w:spacing w:line="244" w:lineRule="exact"/>
              <w:ind w:left="385"/>
              <w:rPr>
                <w:sz w:val="24"/>
                <w:szCs w:val="24"/>
                <w:lang w:eastAsia="en-IN"/>
              </w:rPr>
            </w:pPr>
          </w:p>
        </w:tc>
        <w:tc>
          <w:tcPr>
            <w:tcW w:w="1987" w:type="dxa"/>
            <w:vMerge/>
            <w:tcBorders>
              <w:top w:val="nil"/>
              <w:left w:val="single" w:sz="4" w:space="0" w:color="000000"/>
              <w:bottom w:val="single" w:sz="4" w:space="0" w:color="000000"/>
              <w:right w:val="single" w:sz="4" w:space="0" w:color="000000"/>
            </w:tcBorders>
          </w:tcPr>
          <w:p w14:paraId="796BD1C0" w14:textId="77777777" w:rsidR="00D4703B" w:rsidRPr="00122C53" w:rsidRDefault="00D4703B" w:rsidP="00D4703B">
            <w:pPr>
              <w:widowControl w:val="0"/>
              <w:tabs>
                <w:tab w:val="clear" w:pos="567"/>
              </w:tabs>
              <w:kinsoku w:val="0"/>
              <w:overflowPunct w:val="0"/>
              <w:autoSpaceDE w:val="0"/>
              <w:autoSpaceDN w:val="0"/>
              <w:adjustRightInd w:val="0"/>
              <w:spacing w:line="244" w:lineRule="exact"/>
              <w:ind w:left="385"/>
              <w:rPr>
                <w:sz w:val="24"/>
                <w:szCs w:val="24"/>
                <w:lang w:eastAsia="en-IN"/>
              </w:rPr>
            </w:pPr>
          </w:p>
        </w:tc>
        <w:tc>
          <w:tcPr>
            <w:tcW w:w="1928" w:type="dxa"/>
            <w:vMerge/>
            <w:tcBorders>
              <w:top w:val="nil"/>
              <w:left w:val="single" w:sz="4" w:space="0" w:color="000000"/>
              <w:bottom w:val="single" w:sz="4" w:space="0" w:color="000000"/>
              <w:right w:val="single" w:sz="4" w:space="0" w:color="000000"/>
            </w:tcBorders>
          </w:tcPr>
          <w:p w14:paraId="385ABBB8" w14:textId="77777777" w:rsidR="00D4703B" w:rsidRPr="00122C53" w:rsidRDefault="00D4703B" w:rsidP="00D4703B">
            <w:pPr>
              <w:widowControl w:val="0"/>
              <w:tabs>
                <w:tab w:val="clear" w:pos="567"/>
              </w:tabs>
              <w:kinsoku w:val="0"/>
              <w:overflowPunct w:val="0"/>
              <w:autoSpaceDE w:val="0"/>
              <w:autoSpaceDN w:val="0"/>
              <w:adjustRightInd w:val="0"/>
              <w:spacing w:line="244" w:lineRule="exact"/>
              <w:ind w:left="385"/>
              <w:rPr>
                <w:sz w:val="24"/>
                <w:szCs w:val="24"/>
                <w:lang w:eastAsia="en-IN"/>
              </w:rPr>
            </w:pPr>
          </w:p>
        </w:tc>
      </w:tr>
      <w:tr w:rsidR="00D4703B" w:rsidRPr="00122C53" w14:paraId="52C42F6C" w14:textId="77777777" w:rsidTr="00745B0B">
        <w:trPr>
          <w:trHeight w:hRule="exact" w:val="487"/>
        </w:trPr>
        <w:tc>
          <w:tcPr>
            <w:tcW w:w="3229" w:type="dxa"/>
            <w:tcBorders>
              <w:top w:val="single" w:sz="4" w:space="0" w:color="000000"/>
              <w:left w:val="single" w:sz="4" w:space="0" w:color="000000"/>
              <w:bottom w:val="nil"/>
              <w:right w:val="single" w:sz="4" w:space="0" w:color="000000"/>
            </w:tcBorders>
          </w:tcPr>
          <w:p w14:paraId="396397A9" w14:textId="77777777" w:rsidR="00D4703B" w:rsidRPr="00122C53" w:rsidRDefault="00B256B2" w:rsidP="00745B0B">
            <w:pPr>
              <w:widowControl w:val="0"/>
              <w:tabs>
                <w:tab w:val="clear" w:pos="567"/>
              </w:tabs>
              <w:kinsoku w:val="0"/>
              <w:overflowPunct w:val="0"/>
              <w:autoSpaceDE w:val="0"/>
              <w:autoSpaceDN w:val="0"/>
              <w:adjustRightInd w:val="0"/>
              <w:spacing w:line="253" w:lineRule="exact"/>
              <w:ind w:left="102"/>
              <w:rPr>
                <w:sz w:val="24"/>
                <w:szCs w:val="24"/>
                <w:lang w:eastAsia="en-IN"/>
              </w:rPr>
            </w:pPr>
            <w:r w:rsidRPr="00122C53">
              <w:rPr>
                <w:szCs w:val="22"/>
                <w:lang w:eastAsia="en-IN"/>
              </w:rPr>
              <w:t>Nozīmīga citoģenētiska atbildes reakcija</w:t>
            </w:r>
            <w:r w:rsidR="00745B0B" w:rsidRPr="00122C53">
              <w:rPr>
                <w:szCs w:val="22"/>
                <w:vertAlign w:val="superscript"/>
                <w:lang w:eastAsia="en-IN"/>
              </w:rPr>
              <w:t>2</w:t>
            </w:r>
          </w:p>
        </w:tc>
        <w:tc>
          <w:tcPr>
            <w:tcW w:w="1896" w:type="dxa"/>
            <w:tcBorders>
              <w:top w:val="single" w:sz="4" w:space="0" w:color="000000"/>
              <w:left w:val="single" w:sz="4" w:space="0" w:color="000000"/>
              <w:bottom w:val="nil"/>
              <w:right w:val="single" w:sz="4" w:space="0" w:color="000000"/>
            </w:tcBorders>
          </w:tcPr>
          <w:p w14:paraId="3CBE0217" w14:textId="77777777" w:rsidR="00D4703B" w:rsidRPr="00122C53" w:rsidRDefault="007D5957" w:rsidP="00D4703B">
            <w:pPr>
              <w:widowControl w:val="0"/>
              <w:tabs>
                <w:tab w:val="clear" w:pos="567"/>
              </w:tabs>
              <w:kinsoku w:val="0"/>
              <w:overflowPunct w:val="0"/>
              <w:autoSpaceDE w:val="0"/>
              <w:autoSpaceDN w:val="0"/>
              <w:adjustRightInd w:val="0"/>
              <w:spacing w:line="240" w:lineRule="auto"/>
              <w:ind w:left="195"/>
              <w:rPr>
                <w:szCs w:val="22"/>
                <w:lang w:eastAsia="en-IN"/>
              </w:rPr>
            </w:pPr>
            <w:r w:rsidRPr="00122C53">
              <w:rPr>
                <w:szCs w:val="22"/>
                <w:lang w:eastAsia="en-IN"/>
              </w:rPr>
              <w:t>65% (61,2–69,</w:t>
            </w:r>
            <w:r w:rsidR="00D4703B" w:rsidRPr="00122C53">
              <w:rPr>
                <w:szCs w:val="22"/>
                <w:lang w:eastAsia="en-IN"/>
              </w:rPr>
              <w:t>5)</w:t>
            </w:r>
          </w:p>
          <w:p w14:paraId="60630212" w14:textId="77777777" w:rsidR="00B256B2" w:rsidRPr="00122C53" w:rsidRDefault="00B256B2" w:rsidP="00D4703B">
            <w:pPr>
              <w:widowControl w:val="0"/>
              <w:tabs>
                <w:tab w:val="clear" w:pos="567"/>
              </w:tabs>
              <w:kinsoku w:val="0"/>
              <w:overflowPunct w:val="0"/>
              <w:autoSpaceDE w:val="0"/>
              <w:autoSpaceDN w:val="0"/>
              <w:adjustRightInd w:val="0"/>
              <w:spacing w:line="240" w:lineRule="auto"/>
              <w:ind w:left="195"/>
              <w:rPr>
                <w:sz w:val="24"/>
                <w:szCs w:val="24"/>
                <w:lang w:eastAsia="en-IN"/>
              </w:rPr>
            </w:pPr>
          </w:p>
        </w:tc>
        <w:tc>
          <w:tcPr>
            <w:tcW w:w="1987" w:type="dxa"/>
            <w:tcBorders>
              <w:top w:val="single" w:sz="4" w:space="0" w:color="000000"/>
              <w:left w:val="single" w:sz="4" w:space="0" w:color="000000"/>
              <w:bottom w:val="nil"/>
              <w:right w:val="single" w:sz="4" w:space="0" w:color="000000"/>
            </w:tcBorders>
          </w:tcPr>
          <w:p w14:paraId="515364F3" w14:textId="77777777" w:rsidR="00D4703B" w:rsidRPr="00122C53" w:rsidRDefault="007D5957" w:rsidP="00D4703B">
            <w:pPr>
              <w:widowControl w:val="0"/>
              <w:tabs>
                <w:tab w:val="clear" w:pos="567"/>
              </w:tabs>
              <w:kinsoku w:val="0"/>
              <w:overflowPunct w:val="0"/>
              <w:autoSpaceDE w:val="0"/>
              <w:autoSpaceDN w:val="0"/>
              <w:adjustRightInd w:val="0"/>
              <w:spacing w:line="240" w:lineRule="auto"/>
              <w:ind w:left="239"/>
              <w:rPr>
                <w:sz w:val="24"/>
                <w:szCs w:val="24"/>
                <w:lang w:eastAsia="en-IN"/>
              </w:rPr>
            </w:pPr>
            <w:r w:rsidRPr="00122C53">
              <w:rPr>
                <w:szCs w:val="22"/>
                <w:lang w:eastAsia="en-IN"/>
              </w:rPr>
              <w:t>28% (22,0–33,</w:t>
            </w:r>
            <w:r w:rsidR="00D4703B" w:rsidRPr="00122C53">
              <w:rPr>
                <w:szCs w:val="22"/>
                <w:lang w:eastAsia="en-IN"/>
              </w:rPr>
              <w:t>9)</w:t>
            </w:r>
          </w:p>
        </w:tc>
        <w:tc>
          <w:tcPr>
            <w:tcW w:w="1928" w:type="dxa"/>
            <w:tcBorders>
              <w:top w:val="single" w:sz="4" w:space="0" w:color="000000"/>
              <w:left w:val="single" w:sz="4" w:space="0" w:color="000000"/>
              <w:bottom w:val="nil"/>
              <w:right w:val="single" w:sz="4" w:space="0" w:color="000000"/>
            </w:tcBorders>
          </w:tcPr>
          <w:p w14:paraId="07549426" w14:textId="77777777" w:rsidR="00D4703B" w:rsidRPr="00122C53" w:rsidRDefault="007D5957" w:rsidP="00D4703B">
            <w:pPr>
              <w:widowControl w:val="0"/>
              <w:tabs>
                <w:tab w:val="clear" w:pos="567"/>
              </w:tabs>
              <w:kinsoku w:val="0"/>
              <w:overflowPunct w:val="0"/>
              <w:autoSpaceDE w:val="0"/>
              <w:autoSpaceDN w:val="0"/>
              <w:adjustRightInd w:val="0"/>
              <w:spacing w:line="240" w:lineRule="auto"/>
              <w:ind w:left="212"/>
              <w:rPr>
                <w:sz w:val="24"/>
                <w:szCs w:val="24"/>
                <w:lang w:eastAsia="en-IN"/>
              </w:rPr>
            </w:pPr>
            <w:r w:rsidRPr="00122C53">
              <w:rPr>
                <w:szCs w:val="22"/>
                <w:lang w:eastAsia="en-IN"/>
              </w:rPr>
              <w:t>15% (11,</w:t>
            </w:r>
            <w:r w:rsidR="00D4703B" w:rsidRPr="00122C53">
              <w:rPr>
                <w:spacing w:val="1"/>
                <w:szCs w:val="22"/>
                <w:lang w:eastAsia="en-IN"/>
              </w:rPr>
              <w:t>2</w:t>
            </w:r>
            <w:r w:rsidRPr="00122C53">
              <w:rPr>
                <w:szCs w:val="22"/>
                <w:lang w:eastAsia="en-IN"/>
              </w:rPr>
              <w:t>–20,</w:t>
            </w:r>
            <w:r w:rsidR="00D4703B" w:rsidRPr="00122C53">
              <w:rPr>
                <w:szCs w:val="22"/>
                <w:lang w:eastAsia="en-IN"/>
              </w:rPr>
              <w:t>4)</w:t>
            </w:r>
          </w:p>
        </w:tc>
      </w:tr>
      <w:tr w:rsidR="00D4703B" w:rsidRPr="00122C53" w14:paraId="63CA2C01" w14:textId="77777777" w:rsidTr="00AC11B3">
        <w:trPr>
          <w:trHeight w:hRule="exact" w:val="242"/>
        </w:trPr>
        <w:tc>
          <w:tcPr>
            <w:tcW w:w="3229" w:type="dxa"/>
            <w:tcBorders>
              <w:top w:val="nil"/>
              <w:left w:val="single" w:sz="4" w:space="0" w:color="000000"/>
              <w:bottom w:val="nil"/>
              <w:right w:val="single" w:sz="4" w:space="0" w:color="000000"/>
            </w:tcBorders>
          </w:tcPr>
          <w:p w14:paraId="4B5C3639" w14:textId="77777777" w:rsidR="00745B0B" w:rsidRPr="00122C53" w:rsidRDefault="00745B0B" w:rsidP="00745B0B">
            <w:pPr>
              <w:widowControl w:val="0"/>
              <w:tabs>
                <w:tab w:val="clear" w:pos="567"/>
              </w:tabs>
              <w:kinsoku w:val="0"/>
              <w:overflowPunct w:val="0"/>
              <w:autoSpaceDE w:val="0"/>
              <w:autoSpaceDN w:val="0"/>
              <w:adjustRightInd w:val="0"/>
              <w:spacing w:line="262" w:lineRule="exact"/>
              <w:ind w:left="385"/>
              <w:rPr>
                <w:szCs w:val="24"/>
                <w:lang w:eastAsia="en-IN"/>
              </w:rPr>
            </w:pPr>
            <w:r w:rsidRPr="00122C53">
              <w:rPr>
                <w:szCs w:val="24"/>
                <w:lang w:eastAsia="en-IN"/>
              </w:rPr>
              <w:t>Pilnīga</w:t>
            </w:r>
          </w:p>
          <w:p w14:paraId="2B990971" w14:textId="77777777" w:rsidR="00B256B2" w:rsidRPr="00122C53" w:rsidRDefault="00B256B2" w:rsidP="00D4703B">
            <w:pPr>
              <w:widowControl w:val="0"/>
              <w:tabs>
                <w:tab w:val="clear" w:pos="567"/>
              </w:tabs>
              <w:kinsoku w:val="0"/>
              <w:overflowPunct w:val="0"/>
              <w:autoSpaceDE w:val="0"/>
              <w:autoSpaceDN w:val="0"/>
              <w:adjustRightInd w:val="0"/>
              <w:spacing w:line="242" w:lineRule="exact"/>
              <w:ind w:left="385"/>
              <w:rPr>
                <w:spacing w:val="-1"/>
                <w:szCs w:val="22"/>
                <w:lang w:eastAsia="en-IN"/>
              </w:rPr>
            </w:pPr>
          </w:p>
          <w:p w14:paraId="290BFAA3" w14:textId="77777777" w:rsidR="00D4703B" w:rsidRPr="00122C53" w:rsidRDefault="00D4703B" w:rsidP="00D4703B">
            <w:pPr>
              <w:widowControl w:val="0"/>
              <w:tabs>
                <w:tab w:val="clear" w:pos="567"/>
              </w:tabs>
              <w:kinsoku w:val="0"/>
              <w:overflowPunct w:val="0"/>
              <w:autoSpaceDE w:val="0"/>
              <w:autoSpaceDN w:val="0"/>
              <w:adjustRightInd w:val="0"/>
              <w:spacing w:line="242" w:lineRule="exact"/>
              <w:ind w:left="385"/>
              <w:rPr>
                <w:sz w:val="24"/>
                <w:szCs w:val="24"/>
                <w:lang w:eastAsia="en-IN"/>
              </w:rPr>
            </w:pPr>
            <w:r w:rsidRPr="00122C53">
              <w:rPr>
                <w:spacing w:val="-1"/>
                <w:szCs w:val="22"/>
                <w:lang w:eastAsia="en-IN"/>
              </w:rPr>
              <w:t>C</w:t>
            </w:r>
            <w:r w:rsidRPr="00122C53">
              <w:rPr>
                <w:szCs w:val="22"/>
                <w:lang w:eastAsia="en-IN"/>
              </w:rPr>
              <w:t>o</w:t>
            </w:r>
            <w:r w:rsidRPr="00122C53">
              <w:rPr>
                <w:spacing w:val="-4"/>
                <w:szCs w:val="22"/>
                <w:lang w:eastAsia="en-IN"/>
              </w:rPr>
              <w:t>m</w:t>
            </w:r>
            <w:r w:rsidRPr="00122C53">
              <w:rPr>
                <w:szCs w:val="22"/>
                <w:lang w:eastAsia="en-IN"/>
              </w:rPr>
              <w:t>ple</w:t>
            </w:r>
            <w:r w:rsidRPr="00122C53">
              <w:rPr>
                <w:spacing w:val="1"/>
                <w:szCs w:val="22"/>
                <w:lang w:eastAsia="en-IN"/>
              </w:rPr>
              <w:t>t</w:t>
            </w:r>
            <w:r w:rsidRPr="00122C53">
              <w:rPr>
                <w:szCs w:val="22"/>
                <w:lang w:eastAsia="en-IN"/>
              </w:rPr>
              <w:t>e</w:t>
            </w:r>
          </w:p>
        </w:tc>
        <w:tc>
          <w:tcPr>
            <w:tcW w:w="1896" w:type="dxa"/>
            <w:tcBorders>
              <w:top w:val="nil"/>
              <w:left w:val="single" w:sz="4" w:space="0" w:color="000000"/>
              <w:bottom w:val="nil"/>
              <w:right w:val="single" w:sz="4" w:space="0" w:color="000000"/>
            </w:tcBorders>
          </w:tcPr>
          <w:p w14:paraId="4B9AF6BD" w14:textId="77777777" w:rsidR="00D4703B" w:rsidRPr="00122C53" w:rsidRDefault="00745B0B" w:rsidP="00D4703B">
            <w:pPr>
              <w:widowControl w:val="0"/>
              <w:tabs>
                <w:tab w:val="clear" w:pos="567"/>
              </w:tabs>
              <w:kinsoku w:val="0"/>
              <w:overflowPunct w:val="0"/>
              <w:autoSpaceDE w:val="0"/>
              <w:autoSpaceDN w:val="0"/>
              <w:adjustRightInd w:val="0"/>
              <w:spacing w:line="242" w:lineRule="exact"/>
              <w:ind w:left="721" w:right="720"/>
              <w:jc w:val="center"/>
              <w:rPr>
                <w:sz w:val="24"/>
                <w:szCs w:val="24"/>
                <w:lang w:eastAsia="en-IN"/>
              </w:rPr>
            </w:pPr>
            <w:r w:rsidRPr="00122C53">
              <w:rPr>
                <w:szCs w:val="22"/>
                <w:lang w:eastAsia="en-IN"/>
              </w:rPr>
              <w:t>53%</w:t>
            </w:r>
          </w:p>
        </w:tc>
        <w:tc>
          <w:tcPr>
            <w:tcW w:w="1987" w:type="dxa"/>
            <w:tcBorders>
              <w:top w:val="nil"/>
              <w:left w:val="single" w:sz="4" w:space="0" w:color="000000"/>
              <w:bottom w:val="nil"/>
              <w:right w:val="single" w:sz="4" w:space="0" w:color="000000"/>
            </w:tcBorders>
          </w:tcPr>
          <w:p w14:paraId="12F87AFE" w14:textId="77777777" w:rsidR="00D4703B" w:rsidRPr="00122C53" w:rsidRDefault="00D4703B" w:rsidP="00D4703B">
            <w:pPr>
              <w:widowControl w:val="0"/>
              <w:tabs>
                <w:tab w:val="clear" w:pos="567"/>
              </w:tabs>
              <w:kinsoku w:val="0"/>
              <w:overflowPunct w:val="0"/>
              <w:autoSpaceDE w:val="0"/>
              <w:autoSpaceDN w:val="0"/>
              <w:adjustRightInd w:val="0"/>
              <w:spacing w:line="242" w:lineRule="exact"/>
              <w:ind w:left="764" w:right="768"/>
              <w:jc w:val="center"/>
              <w:rPr>
                <w:sz w:val="24"/>
                <w:szCs w:val="24"/>
                <w:lang w:eastAsia="en-IN"/>
              </w:rPr>
            </w:pPr>
            <w:r w:rsidRPr="00122C53">
              <w:rPr>
                <w:szCs w:val="22"/>
                <w:lang w:eastAsia="en-IN"/>
              </w:rPr>
              <w:t>20%</w:t>
            </w:r>
          </w:p>
        </w:tc>
        <w:tc>
          <w:tcPr>
            <w:tcW w:w="1928" w:type="dxa"/>
            <w:tcBorders>
              <w:top w:val="nil"/>
              <w:left w:val="single" w:sz="4" w:space="0" w:color="000000"/>
              <w:bottom w:val="nil"/>
              <w:right w:val="single" w:sz="4" w:space="0" w:color="000000"/>
            </w:tcBorders>
          </w:tcPr>
          <w:p w14:paraId="61931CF1" w14:textId="77777777" w:rsidR="00D4703B" w:rsidRPr="00122C53" w:rsidRDefault="00D4703B" w:rsidP="00D4703B">
            <w:pPr>
              <w:widowControl w:val="0"/>
              <w:tabs>
                <w:tab w:val="clear" w:pos="567"/>
              </w:tabs>
              <w:kinsoku w:val="0"/>
              <w:overflowPunct w:val="0"/>
              <w:autoSpaceDE w:val="0"/>
              <w:autoSpaceDN w:val="0"/>
              <w:adjustRightInd w:val="0"/>
              <w:spacing w:line="242" w:lineRule="exact"/>
              <w:ind w:left="736" w:right="737"/>
              <w:jc w:val="center"/>
              <w:rPr>
                <w:sz w:val="24"/>
                <w:szCs w:val="24"/>
                <w:lang w:eastAsia="en-IN"/>
              </w:rPr>
            </w:pPr>
            <w:r w:rsidRPr="00122C53">
              <w:rPr>
                <w:szCs w:val="22"/>
                <w:lang w:eastAsia="en-IN"/>
              </w:rPr>
              <w:t>7%</w:t>
            </w:r>
          </w:p>
        </w:tc>
      </w:tr>
      <w:tr w:rsidR="00D4703B" w:rsidRPr="00122C53" w14:paraId="587B9EC4" w14:textId="77777777" w:rsidTr="00AC11B3">
        <w:trPr>
          <w:trHeight w:hRule="exact" w:val="277"/>
        </w:trPr>
        <w:tc>
          <w:tcPr>
            <w:tcW w:w="3229" w:type="dxa"/>
            <w:tcBorders>
              <w:top w:val="nil"/>
              <w:left w:val="single" w:sz="4" w:space="0" w:color="000000"/>
              <w:bottom w:val="nil"/>
              <w:right w:val="single" w:sz="4" w:space="0" w:color="000000"/>
            </w:tcBorders>
          </w:tcPr>
          <w:p w14:paraId="5E071620" w14:textId="77777777" w:rsidR="00745B0B" w:rsidRPr="00122C53" w:rsidRDefault="00745B0B" w:rsidP="00745B0B">
            <w:pPr>
              <w:widowControl w:val="0"/>
              <w:tabs>
                <w:tab w:val="clear" w:pos="567"/>
              </w:tabs>
              <w:kinsoku w:val="0"/>
              <w:overflowPunct w:val="0"/>
              <w:autoSpaceDE w:val="0"/>
              <w:autoSpaceDN w:val="0"/>
              <w:adjustRightInd w:val="0"/>
              <w:spacing w:line="244" w:lineRule="exact"/>
              <w:ind w:left="385"/>
              <w:rPr>
                <w:szCs w:val="22"/>
                <w:lang w:eastAsia="en-IN"/>
              </w:rPr>
            </w:pPr>
            <w:r w:rsidRPr="00122C53">
              <w:rPr>
                <w:szCs w:val="22"/>
                <w:lang w:eastAsia="en-IN"/>
              </w:rPr>
              <w:t>(Apstiprināta</w:t>
            </w:r>
            <w:r w:rsidRPr="00122C53">
              <w:rPr>
                <w:szCs w:val="22"/>
                <w:vertAlign w:val="superscript"/>
                <w:lang w:eastAsia="en-IN"/>
              </w:rPr>
              <w:t>3</w:t>
            </w:r>
            <w:r w:rsidRPr="00122C53">
              <w:rPr>
                <w:szCs w:val="22"/>
                <w:lang w:eastAsia="en-IN"/>
              </w:rPr>
              <w:t>) [95% TI]</w:t>
            </w:r>
          </w:p>
          <w:p w14:paraId="50E8BBD1" w14:textId="77777777" w:rsidR="00B256B2" w:rsidRPr="00122C53" w:rsidRDefault="00B256B2" w:rsidP="00D4703B">
            <w:pPr>
              <w:widowControl w:val="0"/>
              <w:tabs>
                <w:tab w:val="clear" w:pos="567"/>
              </w:tabs>
              <w:kinsoku w:val="0"/>
              <w:overflowPunct w:val="0"/>
              <w:autoSpaceDE w:val="0"/>
              <w:autoSpaceDN w:val="0"/>
              <w:adjustRightInd w:val="0"/>
              <w:spacing w:line="262" w:lineRule="exact"/>
              <w:ind w:left="385"/>
              <w:rPr>
                <w:szCs w:val="24"/>
                <w:lang w:eastAsia="en-IN"/>
              </w:rPr>
            </w:pPr>
          </w:p>
          <w:p w14:paraId="0B7A13E0" w14:textId="77777777" w:rsidR="00D4703B" w:rsidRPr="00122C53" w:rsidRDefault="00D4703B" w:rsidP="00D4703B">
            <w:pPr>
              <w:widowControl w:val="0"/>
              <w:tabs>
                <w:tab w:val="clear" w:pos="567"/>
              </w:tabs>
              <w:kinsoku w:val="0"/>
              <w:overflowPunct w:val="0"/>
              <w:autoSpaceDE w:val="0"/>
              <w:autoSpaceDN w:val="0"/>
              <w:adjustRightInd w:val="0"/>
              <w:spacing w:line="262" w:lineRule="exact"/>
              <w:ind w:left="385"/>
              <w:rPr>
                <w:sz w:val="24"/>
                <w:szCs w:val="24"/>
                <w:lang w:eastAsia="en-IN"/>
              </w:rPr>
            </w:pPr>
            <w:r w:rsidRPr="00122C53">
              <w:rPr>
                <w:szCs w:val="24"/>
                <w:lang w:eastAsia="en-IN"/>
              </w:rPr>
              <w:t>(</w:t>
            </w:r>
            <w:r w:rsidRPr="00122C53">
              <w:rPr>
                <w:spacing w:val="-1"/>
                <w:szCs w:val="22"/>
                <w:lang w:eastAsia="en-IN"/>
              </w:rPr>
              <w:t>C</w:t>
            </w:r>
            <w:r w:rsidRPr="00122C53">
              <w:rPr>
                <w:szCs w:val="22"/>
                <w:lang w:eastAsia="en-IN"/>
              </w:rPr>
              <w:t>on</w:t>
            </w:r>
            <w:r w:rsidRPr="00122C53">
              <w:rPr>
                <w:szCs w:val="24"/>
                <w:lang w:eastAsia="en-IN"/>
              </w:rPr>
              <w:t>fir</w:t>
            </w:r>
            <w:r w:rsidRPr="00122C53">
              <w:rPr>
                <w:spacing w:val="-4"/>
                <w:szCs w:val="22"/>
                <w:lang w:eastAsia="en-IN"/>
              </w:rPr>
              <w:t>m</w:t>
            </w:r>
            <w:r w:rsidRPr="00122C53">
              <w:rPr>
                <w:szCs w:val="22"/>
                <w:lang w:eastAsia="en-IN"/>
              </w:rPr>
              <w:t>e</w:t>
            </w:r>
            <w:r w:rsidRPr="00122C53">
              <w:rPr>
                <w:spacing w:val="1"/>
                <w:szCs w:val="22"/>
                <w:lang w:eastAsia="en-IN"/>
              </w:rPr>
              <w:t>d</w:t>
            </w:r>
            <w:r w:rsidRPr="00122C53">
              <w:rPr>
                <w:position w:val="10"/>
                <w:sz w:val="14"/>
                <w:szCs w:val="24"/>
                <w:lang w:eastAsia="en-IN"/>
              </w:rPr>
              <w:t>3</w:t>
            </w:r>
            <w:r w:rsidRPr="00122C53">
              <w:rPr>
                <w:szCs w:val="22"/>
                <w:lang w:eastAsia="en-IN"/>
              </w:rPr>
              <w:t>)</w:t>
            </w:r>
            <w:r w:rsidRPr="00122C53">
              <w:rPr>
                <w:spacing w:val="-1"/>
                <w:szCs w:val="24"/>
                <w:lang w:eastAsia="en-IN"/>
              </w:rPr>
              <w:t xml:space="preserve"> </w:t>
            </w:r>
            <w:r w:rsidRPr="00122C53">
              <w:rPr>
                <w:szCs w:val="24"/>
                <w:lang w:eastAsia="en-IN"/>
              </w:rPr>
              <w:t>[</w:t>
            </w:r>
            <w:r w:rsidRPr="00122C53">
              <w:rPr>
                <w:szCs w:val="22"/>
                <w:lang w:eastAsia="en-IN"/>
              </w:rPr>
              <w:t xml:space="preserve">95% </w:t>
            </w:r>
            <w:r w:rsidRPr="00122C53">
              <w:rPr>
                <w:spacing w:val="-1"/>
                <w:szCs w:val="22"/>
                <w:lang w:eastAsia="en-IN"/>
              </w:rPr>
              <w:t>C</w:t>
            </w:r>
            <w:r w:rsidRPr="00122C53">
              <w:rPr>
                <w:spacing w:val="-4"/>
                <w:szCs w:val="22"/>
                <w:lang w:eastAsia="en-IN"/>
              </w:rPr>
              <w:t>I</w:t>
            </w:r>
            <w:r w:rsidRPr="00122C53">
              <w:rPr>
                <w:szCs w:val="22"/>
                <w:lang w:eastAsia="en-IN"/>
              </w:rPr>
              <w:t>]</w:t>
            </w:r>
          </w:p>
        </w:tc>
        <w:tc>
          <w:tcPr>
            <w:tcW w:w="1896" w:type="dxa"/>
            <w:tcBorders>
              <w:top w:val="nil"/>
              <w:left w:val="single" w:sz="4" w:space="0" w:color="000000"/>
              <w:bottom w:val="nil"/>
              <w:right w:val="single" w:sz="4" w:space="0" w:color="000000"/>
            </w:tcBorders>
          </w:tcPr>
          <w:p w14:paraId="65592EC5" w14:textId="77777777" w:rsidR="00D4703B" w:rsidRPr="00122C53" w:rsidRDefault="007D5957" w:rsidP="00D4703B">
            <w:pPr>
              <w:widowControl w:val="0"/>
              <w:tabs>
                <w:tab w:val="clear" w:pos="567"/>
              </w:tabs>
              <w:kinsoku w:val="0"/>
              <w:overflowPunct w:val="0"/>
              <w:autoSpaceDE w:val="0"/>
              <w:autoSpaceDN w:val="0"/>
              <w:adjustRightInd w:val="0"/>
              <w:spacing w:before="9" w:line="240" w:lineRule="auto"/>
              <w:ind w:left="121"/>
              <w:rPr>
                <w:sz w:val="24"/>
                <w:szCs w:val="24"/>
                <w:lang w:eastAsia="en-IN"/>
              </w:rPr>
            </w:pPr>
            <w:r w:rsidRPr="00122C53">
              <w:rPr>
                <w:szCs w:val="22"/>
                <w:lang w:eastAsia="en-IN"/>
              </w:rPr>
              <w:t>(43%) [38,6–47,</w:t>
            </w:r>
            <w:r w:rsidR="00D4703B" w:rsidRPr="00122C53">
              <w:rPr>
                <w:szCs w:val="22"/>
                <w:lang w:eastAsia="en-IN"/>
              </w:rPr>
              <w:t>2]</w:t>
            </w:r>
          </w:p>
        </w:tc>
        <w:tc>
          <w:tcPr>
            <w:tcW w:w="1987" w:type="dxa"/>
            <w:tcBorders>
              <w:top w:val="nil"/>
              <w:left w:val="single" w:sz="4" w:space="0" w:color="000000"/>
              <w:bottom w:val="nil"/>
              <w:right w:val="single" w:sz="4" w:space="0" w:color="000000"/>
            </w:tcBorders>
          </w:tcPr>
          <w:p w14:paraId="296436D3" w14:textId="77777777" w:rsidR="00D4703B" w:rsidRPr="00122C53" w:rsidRDefault="007D5957" w:rsidP="00D4703B">
            <w:pPr>
              <w:widowControl w:val="0"/>
              <w:tabs>
                <w:tab w:val="clear" w:pos="567"/>
              </w:tabs>
              <w:kinsoku w:val="0"/>
              <w:overflowPunct w:val="0"/>
              <w:autoSpaceDE w:val="0"/>
              <w:autoSpaceDN w:val="0"/>
              <w:adjustRightInd w:val="0"/>
              <w:spacing w:before="9" w:line="240" w:lineRule="auto"/>
              <w:ind w:left="164"/>
              <w:rPr>
                <w:sz w:val="24"/>
                <w:szCs w:val="24"/>
                <w:lang w:eastAsia="en-IN"/>
              </w:rPr>
            </w:pPr>
            <w:r w:rsidRPr="00122C53">
              <w:rPr>
                <w:szCs w:val="22"/>
                <w:lang w:eastAsia="en-IN"/>
              </w:rPr>
              <w:t>(16%) [11,3–21,</w:t>
            </w:r>
            <w:r w:rsidR="00D4703B" w:rsidRPr="00122C53">
              <w:rPr>
                <w:szCs w:val="22"/>
                <w:lang w:eastAsia="en-IN"/>
              </w:rPr>
              <w:t>0]</w:t>
            </w:r>
          </w:p>
        </w:tc>
        <w:tc>
          <w:tcPr>
            <w:tcW w:w="1928" w:type="dxa"/>
            <w:tcBorders>
              <w:top w:val="nil"/>
              <w:left w:val="single" w:sz="4" w:space="0" w:color="000000"/>
              <w:bottom w:val="nil"/>
              <w:right w:val="single" w:sz="4" w:space="0" w:color="000000"/>
            </w:tcBorders>
          </w:tcPr>
          <w:p w14:paraId="04980EC7" w14:textId="77777777" w:rsidR="00D4703B" w:rsidRPr="00122C53" w:rsidRDefault="007D5957" w:rsidP="00D4703B">
            <w:pPr>
              <w:widowControl w:val="0"/>
              <w:tabs>
                <w:tab w:val="clear" w:pos="567"/>
              </w:tabs>
              <w:kinsoku w:val="0"/>
              <w:overflowPunct w:val="0"/>
              <w:autoSpaceDE w:val="0"/>
              <w:autoSpaceDN w:val="0"/>
              <w:adjustRightInd w:val="0"/>
              <w:spacing w:before="9" w:line="240" w:lineRule="auto"/>
              <w:ind w:left="303"/>
              <w:rPr>
                <w:sz w:val="24"/>
                <w:szCs w:val="24"/>
                <w:lang w:eastAsia="en-IN"/>
              </w:rPr>
            </w:pPr>
            <w:r w:rsidRPr="00122C53">
              <w:rPr>
                <w:szCs w:val="22"/>
                <w:lang w:eastAsia="en-IN"/>
              </w:rPr>
              <w:t>(2%) [0,</w:t>
            </w:r>
            <w:r w:rsidR="00D4703B" w:rsidRPr="00122C53">
              <w:rPr>
                <w:spacing w:val="1"/>
                <w:szCs w:val="24"/>
                <w:lang w:eastAsia="en-IN"/>
              </w:rPr>
              <w:t>6</w:t>
            </w:r>
            <w:r w:rsidRPr="00122C53">
              <w:rPr>
                <w:szCs w:val="22"/>
                <w:lang w:eastAsia="en-IN"/>
              </w:rPr>
              <w:t>–4,</w:t>
            </w:r>
            <w:r w:rsidR="00D4703B" w:rsidRPr="00122C53">
              <w:rPr>
                <w:szCs w:val="22"/>
                <w:lang w:eastAsia="en-IN"/>
              </w:rPr>
              <w:t>4]</w:t>
            </w:r>
          </w:p>
        </w:tc>
      </w:tr>
      <w:tr w:rsidR="00D4703B" w:rsidRPr="00122C53" w14:paraId="43104AA4" w14:textId="77777777" w:rsidTr="00B256B2">
        <w:trPr>
          <w:trHeight w:hRule="exact" w:val="702"/>
        </w:trPr>
        <w:tc>
          <w:tcPr>
            <w:tcW w:w="3229" w:type="dxa"/>
            <w:tcBorders>
              <w:top w:val="nil"/>
              <w:left w:val="single" w:sz="4" w:space="0" w:color="000000"/>
              <w:bottom w:val="single" w:sz="4" w:space="0" w:color="000000"/>
              <w:right w:val="single" w:sz="4" w:space="0" w:color="000000"/>
            </w:tcBorders>
          </w:tcPr>
          <w:p w14:paraId="1986A111" w14:textId="77777777" w:rsidR="00D4703B" w:rsidRPr="00122C53" w:rsidRDefault="00B256B2" w:rsidP="00D4703B">
            <w:pPr>
              <w:widowControl w:val="0"/>
              <w:tabs>
                <w:tab w:val="clear" w:pos="567"/>
              </w:tabs>
              <w:kinsoku w:val="0"/>
              <w:overflowPunct w:val="0"/>
              <w:autoSpaceDE w:val="0"/>
              <w:autoSpaceDN w:val="0"/>
              <w:adjustRightInd w:val="0"/>
              <w:spacing w:line="244" w:lineRule="exact"/>
              <w:ind w:left="385"/>
              <w:rPr>
                <w:sz w:val="24"/>
                <w:szCs w:val="24"/>
                <w:lang w:eastAsia="en-IN"/>
              </w:rPr>
            </w:pPr>
            <w:r w:rsidRPr="00122C53">
              <w:rPr>
                <w:szCs w:val="22"/>
                <w:lang w:eastAsia="en-IN"/>
              </w:rPr>
              <w:t>Daļēja</w:t>
            </w:r>
          </w:p>
        </w:tc>
        <w:tc>
          <w:tcPr>
            <w:tcW w:w="1896" w:type="dxa"/>
            <w:tcBorders>
              <w:top w:val="nil"/>
              <w:left w:val="single" w:sz="4" w:space="0" w:color="000000"/>
              <w:bottom w:val="single" w:sz="4" w:space="0" w:color="000000"/>
              <w:right w:val="single" w:sz="4" w:space="0" w:color="000000"/>
            </w:tcBorders>
          </w:tcPr>
          <w:p w14:paraId="5CDDD72D" w14:textId="77777777" w:rsidR="00D4703B" w:rsidRPr="00122C53" w:rsidRDefault="00D4703B" w:rsidP="00D4703B">
            <w:pPr>
              <w:widowControl w:val="0"/>
              <w:tabs>
                <w:tab w:val="clear" w:pos="567"/>
              </w:tabs>
              <w:kinsoku w:val="0"/>
              <w:overflowPunct w:val="0"/>
              <w:autoSpaceDE w:val="0"/>
              <w:autoSpaceDN w:val="0"/>
              <w:adjustRightInd w:val="0"/>
              <w:spacing w:line="244" w:lineRule="exact"/>
              <w:ind w:left="721" w:right="720"/>
              <w:jc w:val="center"/>
              <w:rPr>
                <w:sz w:val="24"/>
                <w:szCs w:val="24"/>
                <w:lang w:eastAsia="en-IN"/>
              </w:rPr>
            </w:pPr>
            <w:r w:rsidRPr="00122C53">
              <w:rPr>
                <w:szCs w:val="22"/>
                <w:lang w:eastAsia="en-IN"/>
              </w:rPr>
              <w:t>12%</w:t>
            </w:r>
          </w:p>
        </w:tc>
        <w:tc>
          <w:tcPr>
            <w:tcW w:w="1987" w:type="dxa"/>
            <w:tcBorders>
              <w:top w:val="nil"/>
              <w:left w:val="single" w:sz="4" w:space="0" w:color="000000"/>
              <w:bottom w:val="single" w:sz="4" w:space="0" w:color="000000"/>
              <w:right w:val="single" w:sz="4" w:space="0" w:color="000000"/>
            </w:tcBorders>
          </w:tcPr>
          <w:p w14:paraId="4594B68F" w14:textId="77777777" w:rsidR="00D4703B" w:rsidRPr="00122C53" w:rsidRDefault="00D4703B" w:rsidP="00D4703B">
            <w:pPr>
              <w:widowControl w:val="0"/>
              <w:tabs>
                <w:tab w:val="clear" w:pos="567"/>
              </w:tabs>
              <w:kinsoku w:val="0"/>
              <w:overflowPunct w:val="0"/>
              <w:autoSpaceDE w:val="0"/>
              <w:autoSpaceDN w:val="0"/>
              <w:adjustRightInd w:val="0"/>
              <w:spacing w:line="244" w:lineRule="exact"/>
              <w:ind w:left="764" w:right="768"/>
              <w:jc w:val="center"/>
              <w:rPr>
                <w:sz w:val="24"/>
                <w:szCs w:val="24"/>
                <w:lang w:eastAsia="en-IN"/>
              </w:rPr>
            </w:pPr>
            <w:r w:rsidRPr="00122C53">
              <w:rPr>
                <w:szCs w:val="22"/>
                <w:lang w:eastAsia="en-IN"/>
              </w:rPr>
              <w:t>7%</w:t>
            </w:r>
          </w:p>
        </w:tc>
        <w:tc>
          <w:tcPr>
            <w:tcW w:w="1928" w:type="dxa"/>
            <w:tcBorders>
              <w:top w:val="nil"/>
              <w:left w:val="single" w:sz="4" w:space="0" w:color="000000"/>
              <w:bottom w:val="single" w:sz="4" w:space="0" w:color="000000"/>
              <w:right w:val="single" w:sz="4" w:space="0" w:color="000000"/>
            </w:tcBorders>
          </w:tcPr>
          <w:p w14:paraId="752C6449" w14:textId="77777777" w:rsidR="00D4703B" w:rsidRPr="00122C53" w:rsidRDefault="00D4703B" w:rsidP="00D4703B">
            <w:pPr>
              <w:widowControl w:val="0"/>
              <w:tabs>
                <w:tab w:val="clear" w:pos="567"/>
              </w:tabs>
              <w:kinsoku w:val="0"/>
              <w:overflowPunct w:val="0"/>
              <w:autoSpaceDE w:val="0"/>
              <w:autoSpaceDN w:val="0"/>
              <w:adjustRightInd w:val="0"/>
              <w:spacing w:line="244" w:lineRule="exact"/>
              <w:ind w:left="736" w:right="737"/>
              <w:jc w:val="center"/>
              <w:rPr>
                <w:sz w:val="24"/>
                <w:szCs w:val="24"/>
                <w:lang w:eastAsia="en-IN"/>
              </w:rPr>
            </w:pPr>
            <w:r w:rsidRPr="00122C53">
              <w:rPr>
                <w:szCs w:val="22"/>
                <w:lang w:eastAsia="en-IN"/>
              </w:rPr>
              <w:t>8%</w:t>
            </w:r>
          </w:p>
        </w:tc>
      </w:tr>
      <w:tr w:rsidR="00D4703B" w:rsidRPr="00122C53" w14:paraId="3DCB4CF6" w14:textId="77777777" w:rsidTr="00745B0B">
        <w:trPr>
          <w:trHeight w:hRule="exact" w:val="4618"/>
        </w:trPr>
        <w:tc>
          <w:tcPr>
            <w:tcW w:w="9040" w:type="dxa"/>
            <w:gridSpan w:val="4"/>
            <w:tcBorders>
              <w:top w:val="single" w:sz="4" w:space="0" w:color="000000"/>
              <w:left w:val="single" w:sz="4" w:space="0" w:color="000000"/>
              <w:bottom w:val="single" w:sz="4" w:space="0" w:color="000000"/>
              <w:right w:val="single" w:sz="4" w:space="0" w:color="000000"/>
            </w:tcBorders>
          </w:tcPr>
          <w:p w14:paraId="630C54CF" w14:textId="77777777" w:rsidR="00745B0B" w:rsidRPr="00122C53" w:rsidRDefault="00B247EB" w:rsidP="00745B0B">
            <w:pPr>
              <w:widowControl w:val="0"/>
              <w:tabs>
                <w:tab w:val="clear" w:pos="567"/>
              </w:tabs>
              <w:kinsoku w:val="0"/>
              <w:overflowPunct w:val="0"/>
              <w:autoSpaceDE w:val="0"/>
              <w:autoSpaceDN w:val="0"/>
              <w:adjustRightInd w:val="0"/>
              <w:spacing w:before="1"/>
              <w:ind w:left="668" w:hanging="567"/>
              <w:rPr>
                <w:b/>
                <w:bCs/>
                <w:szCs w:val="22"/>
              </w:rPr>
            </w:pPr>
            <w:r w:rsidRPr="00122C53">
              <w:rPr>
                <w:b/>
                <w:bCs/>
                <w:szCs w:val="22"/>
                <w:vertAlign w:val="superscript"/>
              </w:rPr>
              <w:lastRenderedPageBreak/>
              <w:t>1</w:t>
            </w:r>
            <w:r w:rsidRPr="00122C53">
              <w:rPr>
                <w:b/>
                <w:bCs/>
                <w:szCs w:val="22"/>
              </w:rPr>
              <w:t xml:space="preserve">Hematoloģiskās atbildes reakcijas kritēriji (visas atbildes reakcijas jāapstiprina pēc </w:t>
            </w:r>
            <w:r w:rsidR="00995BC5" w:rsidRPr="00122C53">
              <w:rPr>
                <w:b/>
                <w:bCs/>
                <w:szCs w:val="22"/>
              </w:rPr>
              <w:t>≥ 4 nedēļām</w:t>
            </w:r>
            <w:r w:rsidRPr="00122C53">
              <w:rPr>
                <w:b/>
                <w:bCs/>
                <w:szCs w:val="22"/>
              </w:rPr>
              <w:t>):</w:t>
            </w:r>
          </w:p>
          <w:p w14:paraId="6B1E843B" w14:textId="77777777" w:rsidR="00D4703B" w:rsidRPr="00122C53" w:rsidRDefault="00D4703B" w:rsidP="00745B0B">
            <w:pPr>
              <w:widowControl w:val="0"/>
              <w:tabs>
                <w:tab w:val="clear" w:pos="567"/>
              </w:tabs>
              <w:kinsoku w:val="0"/>
              <w:overflowPunct w:val="0"/>
              <w:autoSpaceDE w:val="0"/>
              <w:autoSpaceDN w:val="0"/>
              <w:adjustRightInd w:val="0"/>
              <w:spacing w:before="1"/>
              <w:ind w:left="668" w:hanging="567"/>
              <w:rPr>
                <w:b/>
                <w:bCs/>
                <w:szCs w:val="22"/>
              </w:rPr>
            </w:pPr>
            <w:r w:rsidRPr="00122C53">
              <w:rPr>
                <w:spacing w:val="-1"/>
                <w:szCs w:val="24"/>
                <w:lang w:eastAsia="en-IN"/>
              </w:rPr>
              <w:t>CHR</w:t>
            </w:r>
            <w:r w:rsidRPr="00122C53">
              <w:rPr>
                <w:szCs w:val="22"/>
                <w:lang w:eastAsia="en-IN"/>
              </w:rPr>
              <w:t>:</w:t>
            </w:r>
            <w:r w:rsidRPr="00122C53">
              <w:rPr>
                <w:spacing w:val="-3"/>
                <w:szCs w:val="24"/>
                <w:lang w:eastAsia="en-IN"/>
              </w:rPr>
              <w:t xml:space="preserve"> </w:t>
            </w:r>
            <w:r w:rsidR="00B247EB" w:rsidRPr="00122C53">
              <w:rPr>
                <w:szCs w:val="22"/>
                <w:lang w:eastAsia="en-IN"/>
              </w:rPr>
              <w:t>pētījum</w:t>
            </w:r>
            <w:r w:rsidR="00995BC5" w:rsidRPr="00122C53">
              <w:rPr>
                <w:szCs w:val="22"/>
                <w:lang w:eastAsia="en-IN"/>
              </w:rPr>
              <w:t>ā</w:t>
            </w:r>
            <w:r w:rsidRPr="00122C53">
              <w:rPr>
                <w:spacing w:val="-2"/>
                <w:szCs w:val="22"/>
                <w:lang w:eastAsia="en-IN"/>
              </w:rPr>
              <w:t xml:space="preserve"> </w:t>
            </w:r>
            <w:r w:rsidRPr="00122C53">
              <w:rPr>
                <w:szCs w:val="22"/>
                <w:lang w:eastAsia="en-IN"/>
              </w:rPr>
              <w:t>0110 [</w:t>
            </w:r>
            <w:r w:rsidR="00995BC5" w:rsidRPr="00122C53">
              <w:rPr>
                <w:szCs w:val="22"/>
                <w:lang w:eastAsia="en-IN"/>
              </w:rPr>
              <w:t>leikocīti</w:t>
            </w:r>
            <w:r w:rsidR="00995BC5" w:rsidRPr="00122C53">
              <w:rPr>
                <w:spacing w:val="-2"/>
                <w:szCs w:val="22"/>
                <w:lang w:eastAsia="en-IN"/>
              </w:rPr>
              <w:t xml:space="preserve"> </w:t>
            </w:r>
            <w:r w:rsidRPr="00122C53">
              <w:rPr>
                <w:szCs w:val="22"/>
                <w:lang w:eastAsia="en-IN"/>
              </w:rPr>
              <w:t>&lt;</w:t>
            </w:r>
            <w:r w:rsidRPr="00122C53">
              <w:rPr>
                <w:spacing w:val="1"/>
                <w:szCs w:val="22"/>
                <w:lang w:eastAsia="en-IN"/>
              </w:rPr>
              <w:t xml:space="preserve"> </w:t>
            </w:r>
            <w:r w:rsidRPr="00122C53">
              <w:rPr>
                <w:szCs w:val="22"/>
                <w:lang w:eastAsia="en-IN"/>
              </w:rPr>
              <w:t>10 x 10</w:t>
            </w:r>
            <w:r w:rsidRPr="00122C53">
              <w:rPr>
                <w:position w:val="10"/>
                <w:sz w:val="14"/>
                <w:szCs w:val="24"/>
                <w:lang w:eastAsia="en-IN"/>
              </w:rPr>
              <w:t>9</w:t>
            </w:r>
            <w:r w:rsidRPr="00122C53">
              <w:rPr>
                <w:szCs w:val="22"/>
                <w:lang w:eastAsia="en-IN"/>
              </w:rPr>
              <w:t xml:space="preserve">/l, </w:t>
            </w:r>
            <w:r w:rsidR="00B247EB" w:rsidRPr="00122C53">
              <w:rPr>
                <w:szCs w:val="22"/>
                <w:lang w:eastAsia="en-IN"/>
              </w:rPr>
              <w:t>trombocīt</w:t>
            </w:r>
            <w:r w:rsidR="00995BC5" w:rsidRPr="00122C53">
              <w:rPr>
                <w:szCs w:val="22"/>
                <w:lang w:eastAsia="en-IN"/>
              </w:rPr>
              <w:t>i</w:t>
            </w:r>
            <w:r w:rsidRPr="00122C53">
              <w:rPr>
                <w:szCs w:val="22"/>
                <w:lang w:eastAsia="en-IN"/>
              </w:rPr>
              <w:t xml:space="preserve"> &lt;</w:t>
            </w:r>
            <w:r w:rsidRPr="00122C53">
              <w:rPr>
                <w:spacing w:val="1"/>
                <w:szCs w:val="22"/>
                <w:lang w:eastAsia="en-IN"/>
              </w:rPr>
              <w:t xml:space="preserve"> </w:t>
            </w:r>
            <w:r w:rsidRPr="00122C53">
              <w:rPr>
                <w:szCs w:val="22"/>
                <w:lang w:eastAsia="en-IN"/>
              </w:rPr>
              <w:t>450 x</w:t>
            </w:r>
            <w:r w:rsidRPr="00122C53">
              <w:rPr>
                <w:spacing w:val="-1"/>
                <w:szCs w:val="22"/>
                <w:lang w:eastAsia="en-IN"/>
              </w:rPr>
              <w:t xml:space="preserve"> </w:t>
            </w:r>
            <w:r w:rsidRPr="00122C53">
              <w:rPr>
                <w:szCs w:val="22"/>
                <w:lang w:eastAsia="en-IN"/>
              </w:rPr>
              <w:t>10</w:t>
            </w:r>
            <w:r w:rsidRPr="00122C53">
              <w:rPr>
                <w:position w:val="10"/>
                <w:sz w:val="14"/>
                <w:szCs w:val="14"/>
                <w:lang w:eastAsia="en-IN"/>
              </w:rPr>
              <w:t>9</w:t>
            </w:r>
            <w:r w:rsidRPr="00122C53">
              <w:rPr>
                <w:szCs w:val="22"/>
                <w:lang w:eastAsia="en-IN"/>
              </w:rPr>
              <w:t xml:space="preserve">/l, </w:t>
            </w:r>
            <w:r w:rsidR="00B247EB" w:rsidRPr="00122C53">
              <w:rPr>
                <w:spacing w:val="-4"/>
                <w:szCs w:val="22"/>
                <w:lang w:eastAsia="en-IN"/>
              </w:rPr>
              <w:t>mielocīti + metamielocīti asinīs</w:t>
            </w:r>
            <w:r w:rsidRPr="00122C53">
              <w:rPr>
                <w:szCs w:val="22"/>
                <w:lang w:eastAsia="en-IN"/>
              </w:rPr>
              <w:t>&lt;</w:t>
            </w:r>
            <w:r w:rsidRPr="00122C53">
              <w:rPr>
                <w:spacing w:val="2"/>
                <w:szCs w:val="22"/>
                <w:lang w:eastAsia="en-IN"/>
              </w:rPr>
              <w:t xml:space="preserve"> </w:t>
            </w:r>
            <w:r w:rsidR="00B247EB" w:rsidRPr="00122C53">
              <w:rPr>
                <w:szCs w:val="22"/>
                <w:lang w:eastAsia="en-IN"/>
              </w:rPr>
              <w:t>5%</w:t>
            </w:r>
            <w:r w:rsidRPr="00122C53">
              <w:rPr>
                <w:szCs w:val="22"/>
                <w:lang w:eastAsia="en-IN"/>
              </w:rPr>
              <w:t xml:space="preserve">, </w:t>
            </w:r>
            <w:r w:rsidR="00B247EB" w:rsidRPr="00122C53">
              <w:rPr>
                <w:szCs w:val="22"/>
                <w:lang w:eastAsia="en-IN"/>
              </w:rPr>
              <w:t>asinīs nav blastu un promielocītu, bazofil</w:t>
            </w:r>
            <w:r w:rsidR="00995BC5" w:rsidRPr="00122C53">
              <w:rPr>
                <w:szCs w:val="22"/>
                <w:lang w:eastAsia="en-IN"/>
              </w:rPr>
              <w:t xml:space="preserve">ie leikocīti </w:t>
            </w:r>
            <w:r w:rsidRPr="00122C53">
              <w:rPr>
                <w:szCs w:val="22"/>
                <w:lang w:eastAsia="en-IN"/>
              </w:rPr>
              <w:t>&lt;</w:t>
            </w:r>
            <w:r w:rsidRPr="00122C53">
              <w:rPr>
                <w:spacing w:val="4"/>
                <w:szCs w:val="22"/>
                <w:lang w:eastAsia="en-IN"/>
              </w:rPr>
              <w:t xml:space="preserve"> </w:t>
            </w:r>
            <w:r w:rsidR="00B247EB" w:rsidRPr="00122C53">
              <w:rPr>
                <w:szCs w:val="22"/>
                <w:lang w:eastAsia="en-IN"/>
              </w:rPr>
              <w:t>20%</w:t>
            </w:r>
            <w:r w:rsidRPr="00122C53">
              <w:rPr>
                <w:szCs w:val="22"/>
                <w:lang w:eastAsia="en-IN"/>
              </w:rPr>
              <w:t xml:space="preserve"> </w:t>
            </w:r>
            <w:r w:rsidR="00B247EB" w:rsidRPr="00122C53">
              <w:rPr>
                <w:szCs w:val="22"/>
                <w:lang w:eastAsia="en-IN"/>
              </w:rPr>
              <w:t xml:space="preserve">un nav iesaistīti ekstramedulārie audi] un pētījumos </w:t>
            </w:r>
            <w:r w:rsidRPr="00122C53">
              <w:rPr>
                <w:szCs w:val="22"/>
                <w:lang w:eastAsia="en-IN"/>
              </w:rPr>
              <w:t xml:space="preserve">0102 </w:t>
            </w:r>
            <w:r w:rsidR="00125FA9" w:rsidRPr="00122C53">
              <w:rPr>
                <w:szCs w:val="22"/>
                <w:lang w:eastAsia="en-IN"/>
              </w:rPr>
              <w:t xml:space="preserve">un </w:t>
            </w:r>
            <w:r w:rsidRPr="00122C53">
              <w:rPr>
                <w:szCs w:val="22"/>
                <w:lang w:eastAsia="en-IN"/>
              </w:rPr>
              <w:t xml:space="preserve">0109 </w:t>
            </w:r>
            <w:r w:rsidRPr="00122C53">
              <w:rPr>
                <w:spacing w:val="1"/>
                <w:szCs w:val="22"/>
                <w:lang w:eastAsia="en-IN"/>
              </w:rPr>
              <w:t>[</w:t>
            </w:r>
            <w:r w:rsidR="00542AD5" w:rsidRPr="00122C53">
              <w:rPr>
                <w:spacing w:val="-2"/>
                <w:szCs w:val="22"/>
                <w:lang w:eastAsia="en-IN"/>
              </w:rPr>
              <w:t>ANS</w:t>
            </w:r>
            <w:r w:rsidRPr="00122C53">
              <w:rPr>
                <w:spacing w:val="2"/>
                <w:szCs w:val="22"/>
                <w:lang w:eastAsia="en-IN"/>
              </w:rPr>
              <w:t xml:space="preserve"> </w:t>
            </w:r>
            <w:r w:rsidRPr="00122C53">
              <w:rPr>
                <w:rFonts w:ascii="Symbol" w:hAnsi="Symbol" w:cs="Symbol"/>
                <w:szCs w:val="22"/>
                <w:lang w:eastAsia="en-IN"/>
              </w:rPr>
              <w:t></w:t>
            </w:r>
            <w:r w:rsidRPr="00122C53">
              <w:rPr>
                <w:rFonts w:ascii="Symbol" w:hAnsi="Symbol" w:cs="Symbol"/>
                <w:spacing w:val="1"/>
                <w:szCs w:val="22"/>
                <w:lang w:eastAsia="en-IN"/>
              </w:rPr>
              <w:t></w:t>
            </w:r>
            <w:r w:rsidRPr="00122C53">
              <w:rPr>
                <w:szCs w:val="22"/>
                <w:lang w:eastAsia="en-IN"/>
              </w:rPr>
              <w:t>1</w:t>
            </w:r>
            <w:r w:rsidR="00703880" w:rsidRPr="00122C53">
              <w:rPr>
                <w:szCs w:val="22"/>
                <w:lang w:eastAsia="en-IN"/>
              </w:rPr>
              <w:t>,</w:t>
            </w:r>
            <w:r w:rsidRPr="00122C53">
              <w:rPr>
                <w:szCs w:val="22"/>
                <w:lang w:eastAsia="en-IN"/>
              </w:rPr>
              <w:t>5 x 10</w:t>
            </w:r>
            <w:r w:rsidRPr="00122C53">
              <w:rPr>
                <w:position w:val="10"/>
                <w:sz w:val="14"/>
                <w:szCs w:val="14"/>
                <w:lang w:eastAsia="en-IN"/>
              </w:rPr>
              <w:t>9</w:t>
            </w:r>
            <w:r w:rsidRPr="00122C53">
              <w:rPr>
                <w:szCs w:val="22"/>
                <w:lang w:eastAsia="en-IN"/>
              </w:rPr>
              <w:t xml:space="preserve">/l, </w:t>
            </w:r>
            <w:r w:rsidR="00B247EB" w:rsidRPr="00122C53">
              <w:rPr>
                <w:szCs w:val="22"/>
                <w:lang w:eastAsia="en-IN"/>
              </w:rPr>
              <w:t>trombocīt</w:t>
            </w:r>
            <w:r w:rsidR="00125FA9" w:rsidRPr="00122C53">
              <w:rPr>
                <w:szCs w:val="22"/>
                <w:lang w:eastAsia="en-IN"/>
              </w:rPr>
              <w:t>i</w:t>
            </w:r>
            <w:r w:rsidRPr="00122C53">
              <w:rPr>
                <w:szCs w:val="22"/>
                <w:lang w:eastAsia="en-IN"/>
              </w:rPr>
              <w:t xml:space="preserve"> </w:t>
            </w:r>
            <w:r w:rsidRPr="00122C53">
              <w:rPr>
                <w:rFonts w:ascii="Symbol" w:hAnsi="Symbol" w:cs="Symbol"/>
                <w:szCs w:val="22"/>
                <w:lang w:eastAsia="en-IN"/>
              </w:rPr>
              <w:t></w:t>
            </w:r>
            <w:r w:rsidRPr="00122C53">
              <w:rPr>
                <w:rFonts w:ascii="Symbol" w:hAnsi="Symbol" w:cs="Symbol"/>
                <w:spacing w:val="1"/>
                <w:szCs w:val="22"/>
                <w:lang w:eastAsia="en-IN"/>
              </w:rPr>
              <w:t></w:t>
            </w:r>
            <w:r w:rsidRPr="00122C53">
              <w:rPr>
                <w:szCs w:val="22"/>
                <w:lang w:eastAsia="en-IN"/>
              </w:rPr>
              <w:t>100 x 10</w:t>
            </w:r>
            <w:r w:rsidRPr="00122C53">
              <w:rPr>
                <w:position w:val="10"/>
                <w:sz w:val="14"/>
                <w:szCs w:val="14"/>
                <w:lang w:eastAsia="en-IN"/>
              </w:rPr>
              <w:t>9</w:t>
            </w:r>
            <w:r w:rsidRPr="00122C53">
              <w:rPr>
                <w:szCs w:val="22"/>
                <w:lang w:eastAsia="en-IN"/>
              </w:rPr>
              <w:t xml:space="preserve">/l, </w:t>
            </w:r>
            <w:r w:rsidR="00B247EB" w:rsidRPr="00122C53">
              <w:rPr>
                <w:szCs w:val="22"/>
                <w:lang w:eastAsia="en-IN"/>
              </w:rPr>
              <w:t>asinīs nav blastu, BM blast</w:t>
            </w:r>
            <w:r w:rsidR="00995BC5" w:rsidRPr="00122C53">
              <w:rPr>
                <w:szCs w:val="22"/>
                <w:lang w:eastAsia="en-IN"/>
              </w:rPr>
              <w:t xml:space="preserve">i </w:t>
            </w:r>
            <w:r w:rsidRPr="00122C53">
              <w:rPr>
                <w:szCs w:val="22"/>
                <w:lang w:eastAsia="en-IN"/>
              </w:rPr>
              <w:t>&lt;</w:t>
            </w:r>
            <w:r w:rsidRPr="00122C53">
              <w:rPr>
                <w:spacing w:val="2"/>
                <w:szCs w:val="22"/>
                <w:lang w:eastAsia="en-IN"/>
              </w:rPr>
              <w:t xml:space="preserve"> </w:t>
            </w:r>
            <w:r w:rsidRPr="00122C53">
              <w:rPr>
                <w:szCs w:val="22"/>
                <w:lang w:eastAsia="en-IN"/>
              </w:rPr>
              <w:t xml:space="preserve">5% </w:t>
            </w:r>
            <w:r w:rsidR="00B247EB" w:rsidRPr="00122C53">
              <w:rPr>
                <w:szCs w:val="22"/>
                <w:lang w:eastAsia="en-IN"/>
              </w:rPr>
              <w:t>un nav ekstramedulār</w:t>
            </w:r>
            <w:r w:rsidR="00995BC5" w:rsidRPr="00122C53">
              <w:rPr>
                <w:szCs w:val="22"/>
                <w:lang w:eastAsia="en-IN"/>
              </w:rPr>
              <w:t>as</w:t>
            </w:r>
            <w:r w:rsidR="00B247EB" w:rsidRPr="00122C53">
              <w:rPr>
                <w:szCs w:val="22"/>
                <w:lang w:eastAsia="en-IN"/>
              </w:rPr>
              <w:t xml:space="preserve"> patoloģij</w:t>
            </w:r>
            <w:r w:rsidR="00995BC5" w:rsidRPr="00122C53">
              <w:rPr>
                <w:szCs w:val="22"/>
                <w:lang w:eastAsia="en-IN"/>
              </w:rPr>
              <w:t>as</w:t>
            </w:r>
            <w:r w:rsidR="00B247EB" w:rsidRPr="00122C53">
              <w:rPr>
                <w:szCs w:val="22"/>
                <w:lang w:eastAsia="en-IN"/>
              </w:rPr>
              <w:t>]</w:t>
            </w:r>
          </w:p>
          <w:p w14:paraId="0CC3AF04" w14:textId="77777777" w:rsidR="00D4703B" w:rsidRPr="00122C53" w:rsidRDefault="00D4703B" w:rsidP="00D4703B">
            <w:pPr>
              <w:widowControl w:val="0"/>
              <w:tabs>
                <w:tab w:val="clear" w:pos="567"/>
              </w:tabs>
              <w:kinsoku w:val="0"/>
              <w:overflowPunct w:val="0"/>
              <w:autoSpaceDE w:val="0"/>
              <w:autoSpaceDN w:val="0"/>
              <w:adjustRightInd w:val="0"/>
              <w:spacing w:before="13"/>
              <w:ind w:left="668" w:right="188" w:hanging="567"/>
              <w:rPr>
                <w:sz w:val="24"/>
                <w:szCs w:val="24"/>
                <w:lang w:eastAsia="en-IN"/>
              </w:rPr>
            </w:pPr>
            <w:r w:rsidRPr="00122C53">
              <w:rPr>
                <w:spacing w:val="-2"/>
                <w:szCs w:val="22"/>
                <w:lang w:eastAsia="en-IN"/>
              </w:rPr>
              <w:t>N</w:t>
            </w:r>
            <w:r w:rsidRPr="00122C53">
              <w:rPr>
                <w:szCs w:val="22"/>
                <w:lang w:eastAsia="en-IN"/>
              </w:rPr>
              <w:t>EL</w:t>
            </w:r>
            <w:r w:rsidR="00995BC5" w:rsidRPr="00122C53">
              <w:rPr>
                <w:szCs w:val="22"/>
                <w:lang w:eastAsia="en-IN"/>
              </w:rPr>
              <w:t>:</w:t>
            </w:r>
            <w:r w:rsidRPr="00122C53">
              <w:rPr>
                <w:szCs w:val="22"/>
                <w:lang w:eastAsia="en-IN"/>
              </w:rPr>
              <w:t xml:space="preserve"> </w:t>
            </w:r>
            <w:r w:rsidRPr="00122C53">
              <w:rPr>
                <w:spacing w:val="27"/>
                <w:szCs w:val="22"/>
                <w:lang w:eastAsia="en-IN"/>
              </w:rPr>
              <w:t xml:space="preserve"> </w:t>
            </w:r>
            <w:r w:rsidR="00995BC5" w:rsidRPr="00122C53">
              <w:rPr>
                <w:szCs w:val="22"/>
                <w:lang w:eastAsia="en-IN"/>
              </w:rPr>
              <w:t>tādi paši kritēriji kā</w:t>
            </w:r>
            <w:r w:rsidR="00FD7408" w:rsidRPr="00122C53">
              <w:rPr>
                <w:szCs w:val="22"/>
                <w:lang w:eastAsia="en-IN"/>
              </w:rPr>
              <w:t xml:space="preserve"> </w:t>
            </w:r>
            <w:r w:rsidRPr="00122C53">
              <w:rPr>
                <w:spacing w:val="-1"/>
                <w:szCs w:val="24"/>
                <w:lang w:eastAsia="en-IN"/>
              </w:rPr>
              <w:t>C</w:t>
            </w:r>
            <w:r w:rsidRPr="00122C53">
              <w:rPr>
                <w:spacing w:val="-2"/>
                <w:szCs w:val="24"/>
                <w:lang w:eastAsia="en-IN"/>
              </w:rPr>
              <w:t>H</w:t>
            </w:r>
            <w:r w:rsidRPr="00122C53">
              <w:rPr>
                <w:szCs w:val="22"/>
                <w:lang w:eastAsia="en-IN"/>
              </w:rPr>
              <w:t>R</w:t>
            </w:r>
            <w:r w:rsidR="00FD7408" w:rsidRPr="00122C53">
              <w:rPr>
                <w:szCs w:val="22"/>
                <w:lang w:eastAsia="en-IN"/>
              </w:rPr>
              <w:t>,</w:t>
            </w:r>
            <w:r w:rsidRPr="00122C53">
              <w:rPr>
                <w:spacing w:val="-1"/>
                <w:szCs w:val="24"/>
                <w:lang w:eastAsia="en-IN"/>
              </w:rPr>
              <w:t xml:space="preserve"> </w:t>
            </w:r>
            <w:r w:rsidR="00FD7408" w:rsidRPr="00122C53">
              <w:rPr>
                <w:szCs w:val="22"/>
                <w:lang w:eastAsia="en-IN"/>
              </w:rPr>
              <w:t>be</w:t>
            </w:r>
            <w:r w:rsidRPr="00122C53">
              <w:rPr>
                <w:szCs w:val="22"/>
                <w:lang w:eastAsia="en-IN"/>
              </w:rPr>
              <w:t>t</w:t>
            </w:r>
            <w:r w:rsidRPr="00122C53">
              <w:rPr>
                <w:spacing w:val="1"/>
                <w:szCs w:val="24"/>
                <w:lang w:eastAsia="en-IN"/>
              </w:rPr>
              <w:t xml:space="preserve"> </w:t>
            </w:r>
            <w:r w:rsidR="00542AD5" w:rsidRPr="00122C53">
              <w:rPr>
                <w:spacing w:val="-2"/>
                <w:szCs w:val="24"/>
                <w:lang w:eastAsia="en-IN"/>
              </w:rPr>
              <w:t>ANS</w:t>
            </w:r>
            <w:r w:rsidRPr="00122C53">
              <w:rPr>
                <w:spacing w:val="2"/>
                <w:szCs w:val="24"/>
                <w:lang w:eastAsia="en-IN"/>
              </w:rPr>
              <w:t xml:space="preserve"> </w:t>
            </w:r>
            <w:r w:rsidRPr="00122C53">
              <w:rPr>
                <w:rFonts w:ascii="Symbol" w:hAnsi="Symbol" w:cs="Symbol"/>
                <w:szCs w:val="22"/>
                <w:lang w:eastAsia="en-IN"/>
              </w:rPr>
              <w:t></w:t>
            </w:r>
            <w:r w:rsidRPr="00122C53">
              <w:rPr>
                <w:rFonts w:ascii="Symbol" w:hAnsi="Symbol" w:cs="Symbol"/>
                <w:spacing w:val="1"/>
                <w:szCs w:val="22"/>
                <w:lang w:eastAsia="en-IN"/>
              </w:rPr>
              <w:t></w:t>
            </w:r>
            <w:r w:rsidRPr="00122C53">
              <w:rPr>
                <w:szCs w:val="22"/>
                <w:lang w:eastAsia="en-IN"/>
              </w:rPr>
              <w:t>1 x 10</w:t>
            </w:r>
            <w:r w:rsidRPr="00122C53">
              <w:rPr>
                <w:position w:val="10"/>
                <w:sz w:val="14"/>
                <w:szCs w:val="14"/>
                <w:lang w:eastAsia="en-IN"/>
              </w:rPr>
              <w:t>9</w:t>
            </w:r>
            <w:r w:rsidRPr="00122C53">
              <w:rPr>
                <w:szCs w:val="22"/>
                <w:lang w:eastAsia="en-IN"/>
              </w:rPr>
              <w:t>/l</w:t>
            </w:r>
            <w:r w:rsidRPr="00122C53">
              <w:rPr>
                <w:spacing w:val="1"/>
                <w:szCs w:val="24"/>
                <w:lang w:eastAsia="en-IN"/>
              </w:rPr>
              <w:t xml:space="preserve"> </w:t>
            </w:r>
            <w:r w:rsidR="00FD7408" w:rsidRPr="00122C53">
              <w:rPr>
                <w:szCs w:val="22"/>
                <w:lang w:eastAsia="en-IN"/>
              </w:rPr>
              <w:t>un trombocīt</w:t>
            </w:r>
            <w:r w:rsidR="00995BC5" w:rsidRPr="00122C53">
              <w:rPr>
                <w:szCs w:val="22"/>
                <w:lang w:eastAsia="en-IN"/>
              </w:rPr>
              <w:t>i</w:t>
            </w:r>
            <w:r w:rsidR="00FD7408" w:rsidRPr="00122C53">
              <w:rPr>
                <w:szCs w:val="22"/>
                <w:lang w:eastAsia="en-IN"/>
              </w:rPr>
              <w:t xml:space="preserve"> </w:t>
            </w:r>
            <w:r w:rsidRPr="00122C53">
              <w:rPr>
                <w:rFonts w:ascii="Symbol" w:hAnsi="Symbol" w:cs="Symbol"/>
                <w:szCs w:val="22"/>
                <w:lang w:eastAsia="en-IN"/>
              </w:rPr>
              <w:t></w:t>
            </w:r>
            <w:r w:rsidRPr="00122C53">
              <w:rPr>
                <w:rFonts w:ascii="Symbol" w:hAnsi="Symbol" w:cs="Symbol"/>
                <w:szCs w:val="22"/>
                <w:lang w:eastAsia="en-IN"/>
              </w:rPr>
              <w:t></w:t>
            </w:r>
            <w:r w:rsidRPr="00122C53">
              <w:rPr>
                <w:szCs w:val="22"/>
                <w:lang w:eastAsia="en-IN"/>
              </w:rPr>
              <w:t>20 x 10</w:t>
            </w:r>
            <w:r w:rsidRPr="00122C53">
              <w:rPr>
                <w:position w:val="10"/>
                <w:sz w:val="14"/>
                <w:szCs w:val="14"/>
                <w:lang w:eastAsia="en-IN"/>
              </w:rPr>
              <w:t>9</w:t>
            </w:r>
            <w:r w:rsidRPr="00122C53">
              <w:rPr>
                <w:szCs w:val="22"/>
                <w:lang w:eastAsia="en-IN"/>
              </w:rPr>
              <w:t>/l</w:t>
            </w:r>
            <w:r w:rsidRPr="00122C53">
              <w:rPr>
                <w:spacing w:val="1"/>
                <w:szCs w:val="24"/>
                <w:lang w:eastAsia="en-IN"/>
              </w:rPr>
              <w:t xml:space="preserve"> </w:t>
            </w:r>
            <w:r w:rsidRPr="00122C53">
              <w:rPr>
                <w:szCs w:val="22"/>
                <w:lang w:eastAsia="en-IN"/>
              </w:rPr>
              <w:t>(</w:t>
            </w:r>
            <w:r w:rsidR="00FD7408" w:rsidRPr="00122C53">
              <w:rPr>
                <w:szCs w:val="22"/>
                <w:lang w:eastAsia="en-IN"/>
              </w:rPr>
              <w:t>tikai pētījumos 0102 un 0109</w:t>
            </w:r>
            <w:r w:rsidRPr="00122C53">
              <w:rPr>
                <w:szCs w:val="22"/>
                <w:lang w:eastAsia="en-IN"/>
              </w:rPr>
              <w:t>)</w:t>
            </w:r>
          </w:p>
          <w:p w14:paraId="4A1DEF5D" w14:textId="77777777" w:rsidR="00D4703B" w:rsidRPr="00122C53" w:rsidRDefault="00D4703B" w:rsidP="00D4703B">
            <w:pPr>
              <w:widowControl w:val="0"/>
              <w:tabs>
                <w:tab w:val="clear" w:pos="567"/>
              </w:tabs>
              <w:kinsoku w:val="0"/>
              <w:overflowPunct w:val="0"/>
              <w:autoSpaceDE w:val="0"/>
              <w:autoSpaceDN w:val="0"/>
              <w:adjustRightInd w:val="0"/>
              <w:spacing w:before="2" w:line="245" w:lineRule="auto"/>
              <w:ind w:left="668" w:right="44" w:hanging="567"/>
              <w:rPr>
                <w:sz w:val="24"/>
                <w:szCs w:val="24"/>
                <w:lang w:eastAsia="en-IN"/>
              </w:rPr>
            </w:pPr>
            <w:r w:rsidRPr="00122C53">
              <w:rPr>
                <w:color w:val="000000"/>
                <w:spacing w:val="-1"/>
                <w:szCs w:val="24"/>
              </w:rPr>
              <w:t>R</w:t>
            </w:r>
            <w:r w:rsidRPr="00122C53">
              <w:rPr>
                <w:color w:val="000000"/>
                <w:spacing w:val="1"/>
                <w:szCs w:val="24"/>
              </w:rPr>
              <w:t>T</w:t>
            </w:r>
            <w:r w:rsidRPr="00122C53">
              <w:rPr>
                <w:szCs w:val="22"/>
                <w:lang w:eastAsia="en-IN"/>
              </w:rPr>
              <w:t xml:space="preserve">C </w:t>
            </w:r>
            <w:r w:rsidRPr="00122C53">
              <w:rPr>
                <w:spacing w:val="26"/>
                <w:szCs w:val="22"/>
                <w:lang w:eastAsia="en-IN"/>
              </w:rPr>
              <w:t xml:space="preserve"> </w:t>
            </w:r>
            <w:r w:rsidRPr="00122C53">
              <w:rPr>
                <w:szCs w:val="22"/>
                <w:lang w:eastAsia="en-IN"/>
              </w:rPr>
              <w:t xml:space="preserve">&lt; 15% BM </w:t>
            </w:r>
            <w:r w:rsidR="00CF7EFB" w:rsidRPr="00122C53">
              <w:rPr>
                <w:szCs w:val="22"/>
                <w:lang w:eastAsia="en-IN"/>
              </w:rPr>
              <w:t>un</w:t>
            </w:r>
            <w:r w:rsidRPr="00122C53">
              <w:rPr>
                <w:szCs w:val="22"/>
                <w:lang w:eastAsia="en-IN"/>
              </w:rPr>
              <w:t xml:space="preserve"> P</w:t>
            </w:r>
            <w:r w:rsidRPr="00122C53">
              <w:rPr>
                <w:color w:val="000000"/>
                <w:spacing w:val="-1"/>
                <w:szCs w:val="24"/>
              </w:rPr>
              <w:t>B</w:t>
            </w:r>
            <w:r w:rsidRPr="00122C53">
              <w:rPr>
                <w:szCs w:val="22"/>
                <w:lang w:eastAsia="en-IN"/>
              </w:rPr>
              <w:t>, &lt;</w:t>
            </w:r>
            <w:r w:rsidRPr="00122C53">
              <w:rPr>
                <w:spacing w:val="1"/>
                <w:szCs w:val="22"/>
                <w:lang w:eastAsia="en-IN"/>
              </w:rPr>
              <w:t xml:space="preserve"> </w:t>
            </w:r>
            <w:r w:rsidRPr="00122C53">
              <w:rPr>
                <w:szCs w:val="22"/>
                <w:lang w:eastAsia="en-IN"/>
              </w:rPr>
              <w:t xml:space="preserve">30% </w:t>
            </w:r>
            <w:r w:rsidR="00CF7EFB" w:rsidRPr="00122C53">
              <w:rPr>
                <w:szCs w:val="22"/>
                <w:lang w:eastAsia="en-IN"/>
              </w:rPr>
              <w:t xml:space="preserve">blastu + promielocītu </w:t>
            </w:r>
            <w:r w:rsidRPr="00122C53">
              <w:rPr>
                <w:color w:val="000000"/>
                <w:spacing w:val="-1"/>
                <w:szCs w:val="24"/>
              </w:rPr>
              <w:t>B</w:t>
            </w:r>
            <w:r w:rsidRPr="00122C53">
              <w:rPr>
                <w:szCs w:val="22"/>
                <w:lang w:eastAsia="en-IN"/>
              </w:rPr>
              <w:t xml:space="preserve">M </w:t>
            </w:r>
            <w:r w:rsidR="00CF7EFB" w:rsidRPr="00122C53">
              <w:rPr>
                <w:szCs w:val="22"/>
                <w:lang w:eastAsia="en-IN"/>
              </w:rPr>
              <w:t>un</w:t>
            </w:r>
            <w:r w:rsidRPr="00122C53">
              <w:rPr>
                <w:szCs w:val="22"/>
                <w:lang w:eastAsia="en-IN"/>
              </w:rPr>
              <w:t xml:space="preserve"> P</w:t>
            </w:r>
            <w:r w:rsidRPr="00122C53">
              <w:rPr>
                <w:color w:val="000000"/>
                <w:spacing w:val="-2"/>
                <w:szCs w:val="24"/>
              </w:rPr>
              <w:t>B</w:t>
            </w:r>
            <w:r w:rsidRPr="00122C53">
              <w:rPr>
                <w:szCs w:val="22"/>
                <w:lang w:eastAsia="en-IN"/>
              </w:rPr>
              <w:t>, &lt;</w:t>
            </w:r>
            <w:r w:rsidRPr="00122C53">
              <w:rPr>
                <w:spacing w:val="2"/>
                <w:szCs w:val="22"/>
                <w:lang w:eastAsia="en-IN"/>
              </w:rPr>
              <w:t xml:space="preserve"> </w:t>
            </w:r>
            <w:r w:rsidRPr="00122C53">
              <w:rPr>
                <w:szCs w:val="22"/>
                <w:lang w:eastAsia="en-IN"/>
              </w:rPr>
              <w:t xml:space="preserve">20% </w:t>
            </w:r>
            <w:r w:rsidR="00CF7EFB" w:rsidRPr="00122C53">
              <w:rPr>
                <w:szCs w:val="22"/>
                <w:lang w:eastAsia="en-IN"/>
              </w:rPr>
              <w:t>bazofil</w:t>
            </w:r>
            <w:r w:rsidR="00CE4F74" w:rsidRPr="00122C53">
              <w:rPr>
                <w:szCs w:val="22"/>
                <w:lang w:eastAsia="en-IN"/>
              </w:rPr>
              <w:t>o leikocītu</w:t>
            </w:r>
            <w:r w:rsidR="00CF7EFB" w:rsidRPr="00122C53">
              <w:rPr>
                <w:szCs w:val="22"/>
                <w:lang w:eastAsia="en-IN"/>
              </w:rPr>
              <w:t xml:space="preserve"> </w:t>
            </w:r>
            <w:r w:rsidRPr="00122C53">
              <w:rPr>
                <w:szCs w:val="22"/>
                <w:lang w:eastAsia="en-IN"/>
              </w:rPr>
              <w:t>P</w:t>
            </w:r>
            <w:r w:rsidRPr="00122C53">
              <w:rPr>
                <w:spacing w:val="-2"/>
                <w:szCs w:val="24"/>
                <w:lang w:eastAsia="en-IN"/>
              </w:rPr>
              <w:t>B</w:t>
            </w:r>
            <w:r w:rsidRPr="00122C53">
              <w:rPr>
                <w:szCs w:val="22"/>
                <w:lang w:eastAsia="en-IN"/>
              </w:rPr>
              <w:t xml:space="preserve">, </w:t>
            </w:r>
            <w:r w:rsidR="00CF7EFB" w:rsidRPr="00122C53">
              <w:rPr>
                <w:szCs w:val="22"/>
                <w:lang w:eastAsia="en-IN"/>
              </w:rPr>
              <w:t>nav ekstramedulār</w:t>
            </w:r>
            <w:r w:rsidR="00CE4F74" w:rsidRPr="00122C53">
              <w:rPr>
                <w:szCs w:val="22"/>
                <w:lang w:eastAsia="en-IN"/>
              </w:rPr>
              <w:t>as</w:t>
            </w:r>
            <w:r w:rsidR="00CF7EFB" w:rsidRPr="00122C53">
              <w:rPr>
                <w:szCs w:val="22"/>
                <w:lang w:eastAsia="en-IN"/>
              </w:rPr>
              <w:t xml:space="preserve"> patoloģij</w:t>
            </w:r>
            <w:r w:rsidR="00CE4F74" w:rsidRPr="00122C53">
              <w:rPr>
                <w:szCs w:val="22"/>
                <w:lang w:eastAsia="en-IN"/>
              </w:rPr>
              <w:t>as</w:t>
            </w:r>
            <w:r w:rsidR="00CF7EFB" w:rsidRPr="00122C53">
              <w:rPr>
                <w:szCs w:val="22"/>
                <w:lang w:eastAsia="en-IN"/>
              </w:rPr>
              <w:t xml:space="preserve"> (izņemot liesu un aknas – tikai pētījumos </w:t>
            </w:r>
            <w:r w:rsidRPr="00122C53">
              <w:rPr>
                <w:szCs w:val="22"/>
                <w:lang w:eastAsia="en-IN"/>
              </w:rPr>
              <w:t xml:space="preserve">0102 </w:t>
            </w:r>
            <w:r w:rsidR="00CF7EFB" w:rsidRPr="00122C53">
              <w:rPr>
                <w:szCs w:val="22"/>
                <w:lang w:eastAsia="en-IN"/>
              </w:rPr>
              <w:t>un</w:t>
            </w:r>
            <w:r w:rsidRPr="00122C53">
              <w:rPr>
                <w:szCs w:val="22"/>
                <w:lang w:eastAsia="en-IN"/>
              </w:rPr>
              <w:t xml:space="preserve"> 0109</w:t>
            </w:r>
            <w:r w:rsidRPr="00122C53">
              <w:rPr>
                <w:spacing w:val="1"/>
                <w:szCs w:val="22"/>
                <w:lang w:eastAsia="en-IN"/>
              </w:rPr>
              <w:t>)</w:t>
            </w:r>
            <w:r w:rsidRPr="00122C53">
              <w:rPr>
                <w:szCs w:val="22"/>
                <w:lang w:eastAsia="en-IN"/>
              </w:rPr>
              <w:t>.</w:t>
            </w:r>
          </w:p>
          <w:p w14:paraId="7974A47D" w14:textId="77777777" w:rsidR="00D4703B" w:rsidRPr="00122C53" w:rsidRDefault="00D4703B" w:rsidP="00D4703B">
            <w:pPr>
              <w:widowControl w:val="0"/>
              <w:tabs>
                <w:tab w:val="clear" w:pos="567"/>
              </w:tabs>
              <w:kinsoku w:val="0"/>
              <w:overflowPunct w:val="0"/>
              <w:autoSpaceDE w:val="0"/>
              <w:autoSpaceDN w:val="0"/>
              <w:adjustRightInd w:val="0"/>
              <w:spacing w:line="240" w:lineRule="auto"/>
              <w:ind w:left="102"/>
              <w:rPr>
                <w:sz w:val="24"/>
                <w:szCs w:val="24"/>
                <w:lang w:eastAsia="en-IN"/>
              </w:rPr>
            </w:pPr>
            <w:r w:rsidRPr="00122C53">
              <w:rPr>
                <w:spacing w:val="-1"/>
                <w:szCs w:val="24"/>
                <w:lang w:eastAsia="en-IN"/>
              </w:rPr>
              <w:t>B</w:t>
            </w:r>
            <w:r w:rsidRPr="00122C53">
              <w:rPr>
                <w:szCs w:val="22"/>
                <w:lang w:eastAsia="en-IN"/>
              </w:rPr>
              <w:t>M</w:t>
            </w:r>
            <w:r w:rsidR="00355770" w:rsidRPr="00122C53">
              <w:rPr>
                <w:szCs w:val="22"/>
                <w:lang w:eastAsia="en-IN"/>
              </w:rPr>
              <w:t>=</w:t>
            </w:r>
            <w:r w:rsidR="00CF7EFB" w:rsidRPr="00122C53">
              <w:rPr>
                <w:szCs w:val="22"/>
                <w:lang w:eastAsia="en-IN"/>
              </w:rPr>
              <w:t>kaulu smadzenes</w:t>
            </w:r>
            <w:r w:rsidRPr="00122C53">
              <w:rPr>
                <w:szCs w:val="22"/>
                <w:lang w:eastAsia="en-IN"/>
              </w:rPr>
              <w:t>, PB</w:t>
            </w:r>
            <w:r w:rsidR="00355770" w:rsidRPr="00122C53">
              <w:rPr>
                <w:spacing w:val="-2"/>
                <w:szCs w:val="24"/>
                <w:lang w:eastAsia="en-IN"/>
              </w:rPr>
              <w:t>=</w:t>
            </w:r>
            <w:r w:rsidR="00CF7EFB" w:rsidRPr="00122C53">
              <w:rPr>
                <w:szCs w:val="22"/>
                <w:lang w:eastAsia="en-IN"/>
              </w:rPr>
              <w:t>perifērās asinis</w:t>
            </w:r>
          </w:p>
          <w:p w14:paraId="0AD74A39" w14:textId="77777777" w:rsidR="00CF7EFB" w:rsidRPr="00122C53" w:rsidRDefault="00CF7EFB" w:rsidP="00D4703B">
            <w:pPr>
              <w:widowControl w:val="0"/>
              <w:tabs>
                <w:tab w:val="clear" w:pos="567"/>
              </w:tabs>
              <w:kinsoku w:val="0"/>
              <w:overflowPunct w:val="0"/>
              <w:autoSpaceDE w:val="0"/>
              <w:autoSpaceDN w:val="0"/>
              <w:adjustRightInd w:val="0"/>
              <w:spacing w:before="1" w:line="245" w:lineRule="auto"/>
              <w:ind w:left="102"/>
              <w:rPr>
                <w:b/>
                <w:spacing w:val="-2"/>
                <w:szCs w:val="24"/>
                <w:lang w:eastAsia="en-IN"/>
              </w:rPr>
            </w:pPr>
            <w:r w:rsidRPr="00122C53">
              <w:rPr>
                <w:b/>
                <w:spacing w:val="-2"/>
                <w:szCs w:val="24"/>
                <w:vertAlign w:val="superscript"/>
                <w:lang w:eastAsia="en-IN"/>
              </w:rPr>
              <w:t>2</w:t>
            </w:r>
            <w:r w:rsidRPr="00122C53">
              <w:rPr>
                <w:b/>
                <w:spacing w:val="-2"/>
                <w:szCs w:val="24"/>
                <w:lang w:eastAsia="en-IN"/>
              </w:rPr>
              <w:t>Citoģenētiskās atbildes reakcijas kritēriji:</w:t>
            </w:r>
          </w:p>
          <w:p w14:paraId="00471519" w14:textId="77777777" w:rsidR="00D4703B" w:rsidRPr="00122C53" w:rsidRDefault="00CF7EFB" w:rsidP="00D4703B">
            <w:pPr>
              <w:widowControl w:val="0"/>
              <w:tabs>
                <w:tab w:val="clear" w:pos="567"/>
              </w:tabs>
              <w:kinsoku w:val="0"/>
              <w:overflowPunct w:val="0"/>
              <w:autoSpaceDE w:val="0"/>
              <w:autoSpaceDN w:val="0"/>
              <w:adjustRightInd w:val="0"/>
              <w:spacing w:before="1" w:line="245" w:lineRule="auto"/>
              <w:ind w:left="102"/>
              <w:rPr>
                <w:szCs w:val="22"/>
                <w:lang w:eastAsia="en-IN"/>
              </w:rPr>
            </w:pPr>
            <w:r w:rsidRPr="00122C53">
              <w:rPr>
                <w:szCs w:val="22"/>
                <w:lang w:eastAsia="en-IN"/>
              </w:rPr>
              <w:t xml:space="preserve">nozīmīga atbildes reakcija apvieno pilnīgu un daļēju atbildes reakciju: pilnīga atbildes reakcija (0% Ph+ metafāzes), daļēja </w:t>
            </w:r>
            <w:r w:rsidR="00D4703B" w:rsidRPr="00122C53">
              <w:rPr>
                <w:szCs w:val="22"/>
                <w:lang w:eastAsia="en-IN"/>
              </w:rPr>
              <w:t>(1–35%)</w:t>
            </w:r>
          </w:p>
          <w:p w14:paraId="42010FE3" w14:textId="77777777" w:rsidR="00D4703B" w:rsidRPr="00122C53" w:rsidRDefault="00CF7EFB" w:rsidP="00CE4F74">
            <w:pPr>
              <w:widowControl w:val="0"/>
              <w:tabs>
                <w:tab w:val="clear" w:pos="567"/>
              </w:tabs>
              <w:kinsoku w:val="0"/>
              <w:overflowPunct w:val="0"/>
              <w:autoSpaceDE w:val="0"/>
              <w:autoSpaceDN w:val="0"/>
              <w:adjustRightInd w:val="0"/>
              <w:spacing w:before="6" w:line="240" w:lineRule="auto"/>
              <w:ind w:left="102"/>
              <w:rPr>
                <w:szCs w:val="22"/>
                <w:lang w:eastAsia="en-IN"/>
              </w:rPr>
            </w:pPr>
            <w:r w:rsidRPr="00122C53">
              <w:rPr>
                <w:position w:val="10"/>
                <w:szCs w:val="22"/>
                <w:vertAlign w:val="superscript"/>
                <w:lang w:eastAsia="en-IN"/>
              </w:rPr>
              <w:t>3</w:t>
            </w:r>
            <w:r w:rsidRPr="00122C53">
              <w:rPr>
                <w:position w:val="10"/>
                <w:szCs w:val="22"/>
                <w:lang w:eastAsia="en-IN"/>
              </w:rPr>
              <w:t xml:space="preserve">Pilnīga citoģenētiska atbildes reakcija ir apstiprināta, izmantojot </w:t>
            </w:r>
            <w:r w:rsidR="00CE4F74" w:rsidRPr="00122C53">
              <w:rPr>
                <w:position w:val="10"/>
                <w:szCs w:val="22"/>
                <w:lang w:eastAsia="en-IN"/>
              </w:rPr>
              <w:t xml:space="preserve">otro </w:t>
            </w:r>
            <w:r w:rsidRPr="00122C53">
              <w:rPr>
                <w:position w:val="10"/>
                <w:szCs w:val="22"/>
                <w:lang w:eastAsia="en-IN"/>
              </w:rPr>
              <w:t>kaulu smadzeņu audu citoģenētisko vērtējumu, kas izdarīts vismaz mēnesi pēc sākotnējā kaulu smadzeņu audu izmeklējuma</w:t>
            </w:r>
          </w:p>
        </w:tc>
      </w:tr>
    </w:tbl>
    <w:p w14:paraId="3B5444E5" w14:textId="77777777" w:rsidR="00D4703B" w:rsidRPr="00122C53" w:rsidRDefault="00D4703B" w:rsidP="00D4703B">
      <w:pPr>
        <w:tabs>
          <w:tab w:val="clear" w:pos="567"/>
        </w:tabs>
        <w:autoSpaceDE w:val="0"/>
        <w:autoSpaceDN w:val="0"/>
        <w:adjustRightInd w:val="0"/>
        <w:spacing w:line="240" w:lineRule="auto"/>
        <w:rPr>
          <w:b/>
          <w:szCs w:val="22"/>
        </w:rPr>
      </w:pPr>
    </w:p>
    <w:p w14:paraId="2AE3E2A1" w14:textId="77777777" w:rsidR="00A66CAC" w:rsidRPr="00122C53" w:rsidRDefault="00A66CAC" w:rsidP="00A66CAC">
      <w:pPr>
        <w:spacing w:line="240" w:lineRule="auto"/>
        <w:rPr>
          <w:color w:val="000000"/>
          <w:sz w:val="12"/>
          <w:szCs w:val="22"/>
        </w:rPr>
      </w:pPr>
    </w:p>
    <w:p w14:paraId="037A0160" w14:textId="77777777" w:rsidR="00642CEA" w:rsidRPr="00122C53" w:rsidRDefault="005117C7">
      <w:pPr>
        <w:spacing w:line="240" w:lineRule="auto"/>
        <w:rPr>
          <w:color w:val="000000"/>
          <w:szCs w:val="22"/>
        </w:rPr>
      </w:pPr>
      <w:r w:rsidRPr="00122C53">
        <w:rPr>
          <w:i/>
          <w:color w:val="000000"/>
          <w:szCs w:val="22"/>
        </w:rPr>
        <w:t>Pediatriskie pacienti</w:t>
      </w:r>
    </w:p>
    <w:p w14:paraId="7A936CE7" w14:textId="77777777" w:rsidR="00642CEA" w:rsidRPr="00122C53" w:rsidRDefault="00642CEA">
      <w:pPr>
        <w:spacing w:line="240" w:lineRule="auto"/>
        <w:rPr>
          <w:color w:val="000000"/>
          <w:szCs w:val="22"/>
        </w:rPr>
      </w:pPr>
    </w:p>
    <w:p w14:paraId="04C5E07E" w14:textId="77777777" w:rsidR="000E6FF4" w:rsidRPr="00122C53" w:rsidRDefault="00642CEA">
      <w:pPr>
        <w:spacing w:line="240" w:lineRule="auto"/>
        <w:rPr>
          <w:color w:val="000000"/>
          <w:szCs w:val="22"/>
        </w:rPr>
      </w:pPr>
      <w:r w:rsidRPr="00122C53">
        <w:rPr>
          <w:color w:val="000000"/>
          <w:szCs w:val="22"/>
        </w:rPr>
        <w:t>K</w:t>
      </w:r>
      <w:r w:rsidR="000019C9" w:rsidRPr="00122C53">
        <w:rPr>
          <w:color w:val="000000"/>
          <w:szCs w:val="22"/>
        </w:rPr>
        <w:t>opumā</w:t>
      </w:r>
      <w:r w:rsidR="005117C7" w:rsidRPr="00122C53">
        <w:rPr>
          <w:color w:val="000000"/>
          <w:szCs w:val="22"/>
        </w:rPr>
        <w:t xml:space="preserve"> 26 pediatriskie pacienti (jaunāki par 18 gadiem) ar </w:t>
      </w:r>
      <w:r w:rsidR="00F16C64" w:rsidRPr="00122C53">
        <w:rPr>
          <w:color w:val="000000"/>
          <w:szCs w:val="22"/>
        </w:rPr>
        <w:t>HML</w:t>
      </w:r>
      <w:r w:rsidR="005117C7" w:rsidRPr="00122C53">
        <w:rPr>
          <w:color w:val="000000"/>
          <w:szCs w:val="22"/>
        </w:rPr>
        <w:t xml:space="preserve"> hroniskā fāzē (n</w:t>
      </w:r>
      <w:r w:rsidR="00355770" w:rsidRPr="00122C53">
        <w:rPr>
          <w:color w:val="000000"/>
          <w:szCs w:val="22"/>
        </w:rPr>
        <w:t>=</w:t>
      </w:r>
      <w:r w:rsidR="005117C7" w:rsidRPr="00122C53">
        <w:rPr>
          <w:color w:val="000000"/>
          <w:szCs w:val="22"/>
        </w:rPr>
        <w:t>11)</w:t>
      </w:r>
      <w:r w:rsidR="00702BF7" w:rsidRPr="00122C53">
        <w:rPr>
          <w:color w:val="000000"/>
          <w:szCs w:val="22"/>
        </w:rPr>
        <w:t xml:space="preserve"> vai</w:t>
      </w:r>
      <w:r w:rsidR="005117C7" w:rsidRPr="00122C53">
        <w:rPr>
          <w:color w:val="000000"/>
          <w:szCs w:val="22"/>
        </w:rPr>
        <w:t xml:space="preserve"> ar blastu krīzi</w:t>
      </w:r>
      <w:r w:rsidR="00702BF7" w:rsidRPr="00122C53">
        <w:rPr>
          <w:color w:val="000000"/>
          <w:szCs w:val="22"/>
        </w:rPr>
        <w:t>,</w:t>
      </w:r>
      <w:r w:rsidR="005117C7" w:rsidRPr="00122C53">
        <w:rPr>
          <w:color w:val="000000"/>
          <w:szCs w:val="22"/>
        </w:rPr>
        <w:t xml:space="preserve"> vai akūtu Ph</w:t>
      </w:r>
      <w:r w:rsidR="005117C7" w:rsidRPr="00122C53">
        <w:rPr>
          <w:color w:val="000000"/>
          <w:szCs w:val="22"/>
          <w:vertAlign w:val="superscript"/>
        </w:rPr>
        <w:t>+</w:t>
      </w:r>
      <w:r w:rsidR="005117C7" w:rsidRPr="00122C53">
        <w:rPr>
          <w:color w:val="000000"/>
          <w:szCs w:val="22"/>
        </w:rPr>
        <w:t xml:space="preserve"> leik</w:t>
      </w:r>
      <w:r w:rsidR="00A10624" w:rsidRPr="00122C53">
        <w:rPr>
          <w:color w:val="000000"/>
          <w:szCs w:val="22"/>
        </w:rPr>
        <w:t>ozi</w:t>
      </w:r>
      <w:r w:rsidR="005117C7" w:rsidRPr="00122C53">
        <w:rPr>
          <w:color w:val="000000"/>
          <w:szCs w:val="22"/>
        </w:rPr>
        <w:t xml:space="preserve"> (n</w:t>
      </w:r>
      <w:r w:rsidR="00355770" w:rsidRPr="00122C53">
        <w:rPr>
          <w:color w:val="000000"/>
          <w:szCs w:val="22"/>
        </w:rPr>
        <w:t>=</w:t>
      </w:r>
      <w:r w:rsidR="005117C7" w:rsidRPr="00122C53">
        <w:rPr>
          <w:color w:val="000000"/>
          <w:szCs w:val="22"/>
        </w:rPr>
        <w:t>15)</w:t>
      </w:r>
      <w:r w:rsidR="00702BF7" w:rsidRPr="00122C53">
        <w:rPr>
          <w:color w:val="000000"/>
          <w:szCs w:val="22"/>
        </w:rPr>
        <w:t xml:space="preserve"> tika iekļauti I fāzes devas paaugstināšanas pētījumā</w:t>
      </w:r>
      <w:r w:rsidR="005117C7" w:rsidRPr="00122C53">
        <w:rPr>
          <w:color w:val="000000"/>
          <w:szCs w:val="22"/>
        </w:rPr>
        <w:t>. Šī pacientu grupa iepriekš bija saņēmusi spēcīgu terapiju – 46% pacientu agrāk bija veikta kaulu smadzeņu transplantācija (BMT), bet 73% pacientu – ķīmijterapija</w:t>
      </w:r>
      <w:r w:rsidR="00AF4127" w:rsidRPr="00122C53">
        <w:rPr>
          <w:color w:val="000000"/>
          <w:szCs w:val="22"/>
        </w:rPr>
        <w:t xml:space="preserve"> ar </w:t>
      </w:r>
      <w:r w:rsidR="005117C7" w:rsidRPr="00122C53">
        <w:rPr>
          <w:color w:val="000000"/>
          <w:szCs w:val="22"/>
        </w:rPr>
        <w:t>vairāk</w:t>
      </w:r>
      <w:r w:rsidR="00AF4127" w:rsidRPr="00122C53">
        <w:rPr>
          <w:color w:val="000000"/>
          <w:szCs w:val="22"/>
        </w:rPr>
        <w:t>ām zālēm</w:t>
      </w:r>
      <w:r w:rsidR="005117C7" w:rsidRPr="00122C53">
        <w:rPr>
          <w:color w:val="000000"/>
          <w:szCs w:val="22"/>
        </w:rPr>
        <w:t>. Pacienti saņēma 260</w:t>
      </w:r>
      <w:r w:rsidR="00B12302" w:rsidRPr="00122C53">
        <w:rPr>
          <w:b/>
          <w:color w:val="000000"/>
          <w:szCs w:val="22"/>
        </w:rPr>
        <w:t> </w:t>
      </w:r>
      <w:r w:rsidR="00AF4127" w:rsidRPr="00122C53">
        <w:rPr>
          <w:color w:val="000000"/>
          <w:szCs w:val="22"/>
        </w:rPr>
        <w:t>mg/m</w:t>
      </w:r>
      <w:r w:rsidR="00AF4127" w:rsidRPr="00122C53">
        <w:rPr>
          <w:color w:val="000000"/>
          <w:szCs w:val="22"/>
          <w:vertAlign w:val="superscript"/>
        </w:rPr>
        <w:t>2</w:t>
      </w:r>
      <w:r w:rsidR="00AF4127" w:rsidRPr="00122C53">
        <w:rPr>
          <w:color w:val="000000"/>
          <w:szCs w:val="22"/>
        </w:rPr>
        <w:t xml:space="preserve"> </w:t>
      </w:r>
      <w:r w:rsidR="005117C7" w:rsidRPr="00122C53">
        <w:rPr>
          <w:color w:val="000000"/>
          <w:szCs w:val="22"/>
        </w:rPr>
        <w:t>(n</w:t>
      </w:r>
      <w:r w:rsidR="00355770" w:rsidRPr="00122C53">
        <w:rPr>
          <w:color w:val="000000"/>
          <w:szCs w:val="22"/>
        </w:rPr>
        <w:t>=</w:t>
      </w:r>
      <w:r w:rsidR="005117C7" w:rsidRPr="00122C53">
        <w:rPr>
          <w:color w:val="000000"/>
          <w:szCs w:val="22"/>
        </w:rPr>
        <w:t xml:space="preserve">5), 340 </w:t>
      </w:r>
      <w:r w:rsidR="00AF4127" w:rsidRPr="00122C53">
        <w:rPr>
          <w:color w:val="000000"/>
          <w:szCs w:val="22"/>
        </w:rPr>
        <w:t>mg/m</w:t>
      </w:r>
      <w:r w:rsidR="00AF4127" w:rsidRPr="00122C53">
        <w:rPr>
          <w:color w:val="000000"/>
          <w:szCs w:val="22"/>
          <w:vertAlign w:val="superscript"/>
        </w:rPr>
        <w:t>2</w:t>
      </w:r>
      <w:r w:rsidR="00AF4127" w:rsidRPr="00122C53">
        <w:rPr>
          <w:color w:val="000000"/>
          <w:szCs w:val="22"/>
        </w:rPr>
        <w:t xml:space="preserve"> </w:t>
      </w:r>
      <w:r w:rsidR="005117C7" w:rsidRPr="00122C53">
        <w:rPr>
          <w:color w:val="000000"/>
          <w:szCs w:val="22"/>
        </w:rPr>
        <w:t>(n</w:t>
      </w:r>
      <w:r w:rsidR="00355770" w:rsidRPr="00122C53">
        <w:rPr>
          <w:color w:val="000000"/>
          <w:szCs w:val="22"/>
        </w:rPr>
        <w:t>=</w:t>
      </w:r>
      <w:r w:rsidR="005117C7" w:rsidRPr="00122C53">
        <w:rPr>
          <w:color w:val="000000"/>
          <w:szCs w:val="22"/>
        </w:rPr>
        <w:t>9), 440 (n</w:t>
      </w:r>
      <w:r w:rsidR="00355770" w:rsidRPr="00122C53">
        <w:rPr>
          <w:color w:val="000000"/>
          <w:szCs w:val="22"/>
        </w:rPr>
        <w:t>=</w:t>
      </w:r>
      <w:r w:rsidR="005117C7" w:rsidRPr="00122C53">
        <w:rPr>
          <w:color w:val="000000"/>
          <w:szCs w:val="22"/>
        </w:rPr>
        <w:t>7) un 570 mg/m</w:t>
      </w:r>
      <w:r w:rsidR="005117C7" w:rsidRPr="00122C53">
        <w:rPr>
          <w:color w:val="000000"/>
          <w:szCs w:val="22"/>
          <w:vertAlign w:val="superscript"/>
        </w:rPr>
        <w:t>2</w:t>
      </w:r>
      <w:r w:rsidR="005117C7" w:rsidRPr="00122C53">
        <w:rPr>
          <w:color w:val="000000"/>
          <w:szCs w:val="22"/>
        </w:rPr>
        <w:t xml:space="preserve"> (n</w:t>
      </w:r>
      <w:r w:rsidR="00355770" w:rsidRPr="00122C53">
        <w:rPr>
          <w:color w:val="000000"/>
          <w:szCs w:val="22"/>
        </w:rPr>
        <w:t>=</w:t>
      </w:r>
      <w:r w:rsidR="005117C7" w:rsidRPr="00122C53">
        <w:rPr>
          <w:color w:val="000000"/>
          <w:szCs w:val="22"/>
        </w:rPr>
        <w:t>5) liel</w:t>
      </w:r>
      <w:r w:rsidR="00A16F7E" w:rsidRPr="00122C53">
        <w:rPr>
          <w:color w:val="000000"/>
          <w:szCs w:val="22"/>
        </w:rPr>
        <w:t>as</w:t>
      </w:r>
      <w:r w:rsidR="005117C7" w:rsidRPr="00122C53">
        <w:rPr>
          <w:color w:val="000000"/>
          <w:szCs w:val="22"/>
        </w:rPr>
        <w:t xml:space="preserve"> </w:t>
      </w:r>
      <w:r w:rsidR="00A94B67" w:rsidRPr="00122C53">
        <w:rPr>
          <w:color w:val="000000"/>
          <w:szCs w:val="22"/>
        </w:rPr>
        <w:t xml:space="preserve">imatiniba </w:t>
      </w:r>
      <w:r w:rsidR="005117C7" w:rsidRPr="00122C53">
        <w:rPr>
          <w:color w:val="000000"/>
          <w:szCs w:val="22"/>
        </w:rPr>
        <w:t xml:space="preserve">devas dienā. No 9 pacientiem ar </w:t>
      </w:r>
      <w:r w:rsidR="00F16C64" w:rsidRPr="00122C53">
        <w:rPr>
          <w:color w:val="000000"/>
          <w:szCs w:val="22"/>
        </w:rPr>
        <w:t>HML</w:t>
      </w:r>
      <w:r w:rsidR="00AF4127" w:rsidRPr="00122C53">
        <w:rPr>
          <w:color w:val="000000"/>
          <w:szCs w:val="22"/>
        </w:rPr>
        <w:t xml:space="preserve"> hroniskā fāzē</w:t>
      </w:r>
      <w:r w:rsidR="005117C7" w:rsidRPr="00122C53">
        <w:rPr>
          <w:color w:val="000000"/>
          <w:szCs w:val="22"/>
        </w:rPr>
        <w:t>, par kuriem pieejami citoģenē</w:t>
      </w:r>
      <w:r w:rsidR="00AF4127" w:rsidRPr="00122C53">
        <w:rPr>
          <w:color w:val="000000"/>
          <w:szCs w:val="22"/>
        </w:rPr>
        <w:t>tiskie</w:t>
      </w:r>
      <w:r w:rsidR="005117C7" w:rsidRPr="00122C53">
        <w:rPr>
          <w:color w:val="000000"/>
          <w:szCs w:val="22"/>
        </w:rPr>
        <w:t xml:space="preserve"> dati, attiecīgi 4 (44%) un 3 (33%) pacienti sasniedza pilnīgu vai daļēju citoģenētisku atbildes reakciju</w:t>
      </w:r>
      <w:r w:rsidR="00AF4127" w:rsidRPr="00122C53">
        <w:rPr>
          <w:color w:val="000000"/>
          <w:szCs w:val="22"/>
        </w:rPr>
        <w:t xml:space="preserve"> ar</w:t>
      </w:r>
      <w:r w:rsidR="005117C7" w:rsidRPr="00122C53">
        <w:rPr>
          <w:color w:val="000000"/>
          <w:szCs w:val="22"/>
        </w:rPr>
        <w:t xml:space="preserve"> MCyR </w:t>
      </w:r>
      <w:r w:rsidR="00AF4127" w:rsidRPr="00122C53">
        <w:rPr>
          <w:color w:val="000000"/>
          <w:szCs w:val="22"/>
        </w:rPr>
        <w:t>rādītāju -</w:t>
      </w:r>
      <w:r w:rsidR="005117C7" w:rsidRPr="00122C53">
        <w:rPr>
          <w:color w:val="000000"/>
          <w:szCs w:val="22"/>
        </w:rPr>
        <w:t xml:space="preserve"> 77%.</w:t>
      </w:r>
    </w:p>
    <w:p w14:paraId="3641FDF1" w14:textId="77777777" w:rsidR="000E6FF4" w:rsidRPr="00122C53" w:rsidRDefault="000E6FF4" w:rsidP="000E6FF4">
      <w:pPr>
        <w:spacing w:line="240" w:lineRule="auto"/>
        <w:rPr>
          <w:color w:val="000000"/>
          <w:sz w:val="14"/>
          <w:szCs w:val="22"/>
        </w:rPr>
      </w:pPr>
    </w:p>
    <w:p w14:paraId="1CB7DAEC" w14:textId="77777777" w:rsidR="000E6FF4" w:rsidRPr="00122C53" w:rsidRDefault="000E6FF4" w:rsidP="000E6FF4">
      <w:pPr>
        <w:spacing w:line="240" w:lineRule="auto"/>
        <w:rPr>
          <w:color w:val="000000"/>
          <w:szCs w:val="22"/>
        </w:rPr>
      </w:pPr>
      <w:r w:rsidRPr="00122C53">
        <w:rPr>
          <w:color w:val="000000"/>
          <w:szCs w:val="22"/>
        </w:rPr>
        <w:t xml:space="preserve">Kopumā </w:t>
      </w:r>
      <w:r w:rsidR="00AF4127" w:rsidRPr="00122C53">
        <w:rPr>
          <w:color w:val="000000"/>
          <w:szCs w:val="22"/>
        </w:rPr>
        <w:t>51 pediatri</w:t>
      </w:r>
      <w:r w:rsidR="008A1660" w:rsidRPr="00122C53">
        <w:rPr>
          <w:color w:val="000000"/>
          <w:szCs w:val="22"/>
        </w:rPr>
        <w:t>skie</w:t>
      </w:r>
      <w:r w:rsidR="00AF4127" w:rsidRPr="00122C53">
        <w:rPr>
          <w:color w:val="000000"/>
          <w:szCs w:val="22"/>
        </w:rPr>
        <w:t xml:space="preserve"> pacients ar jaun</w:t>
      </w:r>
      <w:r w:rsidR="00AA0670" w:rsidRPr="00122C53">
        <w:rPr>
          <w:color w:val="000000"/>
          <w:szCs w:val="22"/>
        </w:rPr>
        <w:t>diagnosticētu</w:t>
      </w:r>
      <w:r w:rsidR="00AF4127" w:rsidRPr="00122C53">
        <w:rPr>
          <w:color w:val="000000"/>
          <w:szCs w:val="22"/>
        </w:rPr>
        <w:t xml:space="preserve"> un neārstētu </w:t>
      </w:r>
      <w:r w:rsidR="00F16C64" w:rsidRPr="00122C53">
        <w:rPr>
          <w:color w:val="000000"/>
          <w:szCs w:val="22"/>
        </w:rPr>
        <w:t>HML</w:t>
      </w:r>
      <w:r w:rsidR="00AF4127" w:rsidRPr="00122C53">
        <w:rPr>
          <w:color w:val="000000"/>
          <w:szCs w:val="22"/>
        </w:rPr>
        <w:t xml:space="preserve"> hroniskā fāzē tika iesaistīts </w:t>
      </w:r>
      <w:r w:rsidRPr="00122C53">
        <w:rPr>
          <w:color w:val="000000"/>
          <w:szCs w:val="22"/>
        </w:rPr>
        <w:t>atklāt</w:t>
      </w:r>
      <w:r w:rsidR="009E4B62" w:rsidRPr="00122C53">
        <w:rPr>
          <w:color w:val="000000"/>
          <w:szCs w:val="22"/>
        </w:rPr>
        <w:t>ā</w:t>
      </w:r>
      <w:r w:rsidRPr="00122C53">
        <w:rPr>
          <w:color w:val="000000"/>
          <w:szCs w:val="22"/>
        </w:rPr>
        <w:t xml:space="preserve">, daudzcentru, </w:t>
      </w:r>
      <w:r w:rsidR="009E4B62" w:rsidRPr="00122C53">
        <w:rPr>
          <w:color w:val="000000"/>
          <w:szCs w:val="22"/>
        </w:rPr>
        <w:t xml:space="preserve">vienas </w:t>
      </w:r>
      <w:r w:rsidRPr="00122C53">
        <w:rPr>
          <w:color w:val="000000"/>
          <w:szCs w:val="22"/>
        </w:rPr>
        <w:t>grupas II fāzes pētījumā. Pacienti bez pārtraukuma saņēma 340 mg/m</w:t>
      </w:r>
      <w:r w:rsidRPr="00122C53">
        <w:rPr>
          <w:color w:val="000000"/>
          <w:szCs w:val="22"/>
          <w:vertAlign w:val="superscript"/>
        </w:rPr>
        <w:t>2</w:t>
      </w:r>
      <w:r w:rsidRPr="00122C53">
        <w:rPr>
          <w:color w:val="000000"/>
          <w:szCs w:val="22"/>
        </w:rPr>
        <w:t xml:space="preserve"> </w:t>
      </w:r>
      <w:r w:rsidR="00AF4127" w:rsidRPr="00122C53">
        <w:rPr>
          <w:color w:val="000000"/>
          <w:szCs w:val="22"/>
        </w:rPr>
        <w:t xml:space="preserve">imatiniba </w:t>
      </w:r>
      <w:r w:rsidRPr="00122C53">
        <w:rPr>
          <w:color w:val="000000"/>
          <w:szCs w:val="22"/>
        </w:rPr>
        <w:t>d</w:t>
      </w:r>
      <w:r w:rsidR="00AF4127" w:rsidRPr="00122C53">
        <w:rPr>
          <w:color w:val="000000"/>
          <w:szCs w:val="22"/>
        </w:rPr>
        <w:t>ienā</w:t>
      </w:r>
      <w:r w:rsidRPr="00122C53">
        <w:rPr>
          <w:color w:val="000000"/>
          <w:szCs w:val="22"/>
        </w:rPr>
        <w:t>, j</w:t>
      </w:r>
      <w:r w:rsidR="00AF4127" w:rsidRPr="00122C53">
        <w:rPr>
          <w:color w:val="000000"/>
          <w:szCs w:val="22"/>
        </w:rPr>
        <w:t xml:space="preserve">a </w:t>
      </w:r>
      <w:r w:rsidRPr="00122C53">
        <w:rPr>
          <w:color w:val="000000"/>
          <w:szCs w:val="22"/>
        </w:rPr>
        <w:t xml:space="preserve">netika novērota </w:t>
      </w:r>
      <w:r w:rsidR="00AF4127" w:rsidRPr="00122C53">
        <w:rPr>
          <w:color w:val="000000"/>
          <w:szCs w:val="22"/>
        </w:rPr>
        <w:t xml:space="preserve">devu ierobežojoša </w:t>
      </w:r>
      <w:r w:rsidRPr="00122C53">
        <w:rPr>
          <w:color w:val="000000"/>
          <w:szCs w:val="22"/>
        </w:rPr>
        <w:t>toksicitāte.</w:t>
      </w:r>
      <w:r w:rsidR="00A47178" w:rsidRPr="00122C53">
        <w:rPr>
          <w:color w:val="000000"/>
          <w:szCs w:val="22"/>
        </w:rPr>
        <w:t xml:space="preserve"> </w:t>
      </w:r>
      <w:r w:rsidR="005F57F9" w:rsidRPr="00122C53">
        <w:rPr>
          <w:color w:val="000000"/>
          <w:szCs w:val="22"/>
        </w:rPr>
        <w:t>I</w:t>
      </w:r>
      <w:r w:rsidR="00582CF7" w:rsidRPr="00122C53">
        <w:rPr>
          <w:color w:val="000000"/>
          <w:szCs w:val="22"/>
        </w:rPr>
        <w:t>matiniba</w:t>
      </w:r>
      <w:r w:rsidRPr="00122C53">
        <w:rPr>
          <w:color w:val="000000"/>
          <w:szCs w:val="22"/>
        </w:rPr>
        <w:t xml:space="preserve"> terapija pediatri</w:t>
      </w:r>
      <w:r w:rsidR="005F57F9" w:rsidRPr="00122C53">
        <w:rPr>
          <w:color w:val="000000"/>
          <w:szCs w:val="22"/>
        </w:rPr>
        <w:t>skiem</w:t>
      </w:r>
      <w:r w:rsidRPr="00122C53">
        <w:rPr>
          <w:color w:val="000000"/>
          <w:szCs w:val="22"/>
        </w:rPr>
        <w:t xml:space="preserve"> pacientiem ar </w:t>
      </w:r>
      <w:r w:rsidR="005F57F9" w:rsidRPr="00122C53">
        <w:rPr>
          <w:color w:val="000000"/>
          <w:szCs w:val="22"/>
        </w:rPr>
        <w:t>jaun</w:t>
      </w:r>
      <w:r w:rsidR="00AA0670" w:rsidRPr="00122C53">
        <w:rPr>
          <w:color w:val="000000"/>
          <w:szCs w:val="22"/>
        </w:rPr>
        <w:t>diagnosticētu</w:t>
      </w:r>
      <w:r w:rsidR="005F57F9" w:rsidRPr="00122C53">
        <w:rPr>
          <w:color w:val="000000"/>
          <w:szCs w:val="22"/>
        </w:rPr>
        <w:t xml:space="preserve"> </w:t>
      </w:r>
      <w:r w:rsidR="00F16C64" w:rsidRPr="00122C53">
        <w:rPr>
          <w:color w:val="000000"/>
          <w:szCs w:val="22"/>
        </w:rPr>
        <w:t>HML</w:t>
      </w:r>
      <w:r w:rsidRPr="00122C53">
        <w:rPr>
          <w:color w:val="000000"/>
          <w:szCs w:val="22"/>
        </w:rPr>
        <w:t xml:space="preserve"> </w:t>
      </w:r>
      <w:r w:rsidR="005F57F9" w:rsidRPr="00122C53">
        <w:rPr>
          <w:color w:val="000000"/>
          <w:szCs w:val="22"/>
        </w:rPr>
        <w:t xml:space="preserve">izraisīja </w:t>
      </w:r>
      <w:r w:rsidRPr="00122C53">
        <w:rPr>
          <w:color w:val="000000"/>
          <w:szCs w:val="22"/>
        </w:rPr>
        <w:t>strauju atbildes reakciju</w:t>
      </w:r>
      <w:r w:rsidR="00AA0670" w:rsidRPr="00122C53">
        <w:rPr>
          <w:color w:val="000000"/>
          <w:szCs w:val="22"/>
        </w:rPr>
        <w:t xml:space="preserve">, sasniedzot </w:t>
      </w:r>
      <w:r w:rsidR="005F57F9" w:rsidRPr="00122C53">
        <w:rPr>
          <w:color w:val="000000"/>
          <w:szCs w:val="22"/>
        </w:rPr>
        <w:t xml:space="preserve">CHR </w:t>
      </w:r>
      <w:r w:rsidRPr="00122C53">
        <w:rPr>
          <w:color w:val="000000"/>
          <w:szCs w:val="22"/>
        </w:rPr>
        <w:t xml:space="preserve">78% </w:t>
      </w:r>
      <w:r w:rsidR="005F57F9" w:rsidRPr="00122C53">
        <w:rPr>
          <w:color w:val="000000"/>
          <w:szCs w:val="22"/>
        </w:rPr>
        <w:t>8 nedēļu laikā pēc terapijas uzsākšanas</w:t>
      </w:r>
      <w:r w:rsidRPr="00122C53">
        <w:rPr>
          <w:color w:val="000000"/>
          <w:szCs w:val="22"/>
        </w:rPr>
        <w:t>. Augst</w:t>
      </w:r>
      <w:r w:rsidR="00FA23C8" w:rsidRPr="00122C53">
        <w:rPr>
          <w:color w:val="000000"/>
          <w:szCs w:val="22"/>
        </w:rPr>
        <w:t>ais</w:t>
      </w:r>
      <w:r w:rsidRPr="00122C53">
        <w:rPr>
          <w:color w:val="000000"/>
          <w:szCs w:val="22"/>
        </w:rPr>
        <w:t xml:space="preserve"> CHR </w:t>
      </w:r>
      <w:r w:rsidR="005F57F9" w:rsidRPr="00122C53">
        <w:rPr>
          <w:color w:val="000000"/>
          <w:szCs w:val="22"/>
        </w:rPr>
        <w:t>rādītāj</w:t>
      </w:r>
      <w:r w:rsidR="00FA23C8" w:rsidRPr="00122C53">
        <w:rPr>
          <w:color w:val="000000"/>
          <w:szCs w:val="22"/>
        </w:rPr>
        <w:t>s bija vienlaicīgi ar</w:t>
      </w:r>
      <w:r w:rsidRPr="00122C53">
        <w:rPr>
          <w:color w:val="000000"/>
          <w:szCs w:val="22"/>
        </w:rPr>
        <w:t xml:space="preserve"> pilnīg</w:t>
      </w:r>
      <w:r w:rsidR="00FA23C8" w:rsidRPr="00122C53">
        <w:rPr>
          <w:color w:val="000000"/>
          <w:szCs w:val="22"/>
        </w:rPr>
        <w:t>u</w:t>
      </w:r>
      <w:r w:rsidRPr="00122C53">
        <w:rPr>
          <w:color w:val="000000"/>
          <w:szCs w:val="22"/>
        </w:rPr>
        <w:t xml:space="preserve"> citoģenētisk</w:t>
      </w:r>
      <w:r w:rsidR="00FA23C8" w:rsidRPr="00122C53">
        <w:rPr>
          <w:color w:val="000000"/>
          <w:szCs w:val="22"/>
        </w:rPr>
        <w:t>u</w:t>
      </w:r>
      <w:r w:rsidRPr="00122C53">
        <w:rPr>
          <w:color w:val="000000"/>
          <w:szCs w:val="22"/>
        </w:rPr>
        <w:t xml:space="preserve"> atbildes reakcij</w:t>
      </w:r>
      <w:r w:rsidR="00FA23C8" w:rsidRPr="00122C53">
        <w:rPr>
          <w:color w:val="000000"/>
          <w:szCs w:val="22"/>
        </w:rPr>
        <w:t>u</w:t>
      </w:r>
      <w:r w:rsidRPr="00122C53">
        <w:rPr>
          <w:color w:val="000000"/>
          <w:szCs w:val="22"/>
        </w:rPr>
        <w:t xml:space="preserve"> (CCyR) 65%, kas ir salīdzinām</w:t>
      </w:r>
      <w:r w:rsidR="005F57F9" w:rsidRPr="00122C53">
        <w:rPr>
          <w:color w:val="000000"/>
          <w:szCs w:val="22"/>
        </w:rPr>
        <w:t>a</w:t>
      </w:r>
      <w:r w:rsidRPr="00122C53">
        <w:rPr>
          <w:color w:val="000000"/>
          <w:szCs w:val="22"/>
        </w:rPr>
        <w:t xml:space="preserve"> ar pieauguš</w:t>
      </w:r>
      <w:r w:rsidR="005F57F9" w:rsidRPr="00122C53">
        <w:rPr>
          <w:color w:val="000000"/>
          <w:szCs w:val="22"/>
        </w:rPr>
        <w:t>aj</w:t>
      </w:r>
      <w:r w:rsidRPr="00122C53">
        <w:rPr>
          <w:color w:val="000000"/>
          <w:szCs w:val="22"/>
        </w:rPr>
        <w:t>iem pacientiem</w:t>
      </w:r>
      <w:r w:rsidR="005F57F9" w:rsidRPr="00122C53">
        <w:rPr>
          <w:color w:val="000000"/>
          <w:szCs w:val="22"/>
        </w:rPr>
        <w:t xml:space="preserve"> novēroto rezultātu</w:t>
      </w:r>
      <w:r w:rsidRPr="00122C53">
        <w:rPr>
          <w:color w:val="000000"/>
          <w:szCs w:val="22"/>
        </w:rPr>
        <w:t>. Bez tam, daļēju citoģenētisk</w:t>
      </w:r>
      <w:r w:rsidR="005F57F9" w:rsidRPr="00122C53">
        <w:rPr>
          <w:color w:val="000000"/>
          <w:szCs w:val="22"/>
        </w:rPr>
        <w:t>u</w:t>
      </w:r>
      <w:r w:rsidRPr="00122C53">
        <w:rPr>
          <w:color w:val="000000"/>
          <w:szCs w:val="22"/>
        </w:rPr>
        <w:t xml:space="preserve"> atbildes reakciju </w:t>
      </w:r>
      <w:r w:rsidR="005F57F9" w:rsidRPr="00122C53">
        <w:rPr>
          <w:szCs w:val="22"/>
        </w:rPr>
        <w:t xml:space="preserve">(PCyR) </w:t>
      </w:r>
      <w:r w:rsidRPr="00122C53">
        <w:rPr>
          <w:color w:val="000000"/>
          <w:szCs w:val="22"/>
        </w:rPr>
        <w:t>novēroja vēl 16% pacientu, kur MCyR</w:t>
      </w:r>
      <w:r w:rsidR="00910730" w:rsidRPr="00122C53">
        <w:rPr>
          <w:color w:val="000000"/>
          <w:szCs w:val="22"/>
        </w:rPr>
        <w:t xml:space="preserve"> rādītājs</w:t>
      </w:r>
      <w:r w:rsidRPr="00122C53">
        <w:rPr>
          <w:color w:val="000000"/>
          <w:szCs w:val="22"/>
        </w:rPr>
        <w:t xml:space="preserve"> bija 81%. Vairākums pacientu, kuri sasniedza pilnīgu citoģenētisk</w:t>
      </w:r>
      <w:r w:rsidR="005F57F9" w:rsidRPr="00122C53">
        <w:rPr>
          <w:color w:val="000000"/>
          <w:szCs w:val="22"/>
        </w:rPr>
        <w:t>u</w:t>
      </w:r>
      <w:r w:rsidRPr="00122C53">
        <w:rPr>
          <w:color w:val="000000"/>
          <w:szCs w:val="22"/>
        </w:rPr>
        <w:t xml:space="preserve"> atbildes reakciju (CCyR), </w:t>
      </w:r>
      <w:r w:rsidR="005B7A0A" w:rsidRPr="00122C53">
        <w:rPr>
          <w:color w:val="000000"/>
          <w:szCs w:val="22"/>
        </w:rPr>
        <w:t xml:space="preserve">CCyR </w:t>
      </w:r>
      <w:r w:rsidRPr="00122C53">
        <w:rPr>
          <w:color w:val="000000"/>
          <w:szCs w:val="22"/>
        </w:rPr>
        <w:t>sasniedza 3</w:t>
      </w:r>
      <w:r w:rsidR="005B7A0A" w:rsidRPr="00122C53">
        <w:rPr>
          <w:color w:val="000000"/>
          <w:szCs w:val="22"/>
        </w:rPr>
        <w:t>-</w:t>
      </w:r>
      <w:r w:rsidRPr="00122C53">
        <w:rPr>
          <w:color w:val="000000"/>
          <w:szCs w:val="22"/>
        </w:rPr>
        <w:t>10 mēnešu laikā</w:t>
      </w:r>
      <w:r w:rsidR="005B7A0A" w:rsidRPr="00122C53">
        <w:rPr>
          <w:color w:val="000000"/>
          <w:szCs w:val="22"/>
        </w:rPr>
        <w:t xml:space="preserve"> ar laik</w:t>
      </w:r>
      <w:r w:rsidR="00910730" w:rsidRPr="00122C53">
        <w:rPr>
          <w:color w:val="000000"/>
          <w:szCs w:val="22"/>
        </w:rPr>
        <w:t>a</w:t>
      </w:r>
      <w:r w:rsidR="005B7A0A" w:rsidRPr="00122C53">
        <w:rPr>
          <w:color w:val="000000"/>
          <w:szCs w:val="22"/>
        </w:rPr>
        <w:t xml:space="preserve"> līdz atbildes reakcijai </w:t>
      </w:r>
      <w:r w:rsidR="00910730" w:rsidRPr="00122C53">
        <w:rPr>
          <w:color w:val="000000"/>
          <w:szCs w:val="22"/>
        </w:rPr>
        <w:t xml:space="preserve">mediānu </w:t>
      </w:r>
      <w:r w:rsidR="005B7A0A" w:rsidRPr="00122C53">
        <w:rPr>
          <w:color w:val="000000"/>
          <w:szCs w:val="22"/>
        </w:rPr>
        <w:t>5,6 mēneši</w:t>
      </w:r>
      <w:r w:rsidRPr="00122C53">
        <w:rPr>
          <w:color w:val="000000"/>
          <w:szCs w:val="22"/>
        </w:rPr>
        <w:t>, pamatojoties un Kaplāna-Meijera aprēķiniem.</w:t>
      </w:r>
    </w:p>
    <w:p w14:paraId="54565771" w14:textId="77777777" w:rsidR="008768DE" w:rsidRPr="00122C53" w:rsidRDefault="008768DE" w:rsidP="008768DE">
      <w:pPr>
        <w:spacing w:line="240" w:lineRule="auto"/>
        <w:rPr>
          <w:color w:val="000000"/>
          <w:sz w:val="16"/>
          <w:szCs w:val="22"/>
        </w:rPr>
      </w:pPr>
    </w:p>
    <w:p w14:paraId="0F655D60" w14:textId="77777777" w:rsidR="008768DE" w:rsidRPr="00122C53" w:rsidRDefault="008768DE" w:rsidP="008768DE">
      <w:pPr>
        <w:spacing w:line="240" w:lineRule="auto"/>
        <w:rPr>
          <w:color w:val="000000"/>
          <w:szCs w:val="22"/>
        </w:rPr>
      </w:pPr>
      <w:r w:rsidRPr="00122C53">
        <w:rPr>
          <w:color w:val="000000"/>
          <w:szCs w:val="22"/>
        </w:rPr>
        <w:t xml:space="preserve">Eiropas Zāļu aģentūra atbrīvojusi no pienākuma iesniegt pētījumu rezultātus </w:t>
      </w:r>
      <w:r w:rsidR="00582CF7" w:rsidRPr="00122C53">
        <w:rPr>
          <w:color w:val="000000"/>
          <w:szCs w:val="22"/>
        </w:rPr>
        <w:t>imatiniba</w:t>
      </w:r>
      <w:r w:rsidR="005B7A0A" w:rsidRPr="00122C53">
        <w:rPr>
          <w:color w:val="000000"/>
          <w:szCs w:val="22"/>
        </w:rPr>
        <w:t>m</w:t>
      </w:r>
      <w:r w:rsidRPr="00122C53">
        <w:rPr>
          <w:color w:val="000000"/>
          <w:szCs w:val="22"/>
        </w:rPr>
        <w:t xml:space="preserve"> visās pediatriskās populācijas apakšgrupās </w:t>
      </w:r>
      <w:r w:rsidR="00A82119" w:rsidRPr="00122C53">
        <w:rPr>
          <w:color w:val="000000"/>
          <w:szCs w:val="22"/>
        </w:rPr>
        <w:t xml:space="preserve">pacientiem </w:t>
      </w:r>
      <w:r w:rsidRPr="00122C53">
        <w:rPr>
          <w:color w:val="000000"/>
          <w:szCs w:val="22"/>
        </w:rPr>
        <w:t>ar Filadelfijas hromosomas (bcr-abl translokācija)</w:t>
      </w:r>
      <w:r w:rsidR="00A55CF4" w:rsidRPr="00122C53">
        <w:rPr>
          <w:color w:val="000000"/>
          <w:szCs w:val="22"/>
        </w:rPr>
        <w:t xml:space="preserve"> p</w:t>
      </w:r>
      <w:r w:rsidRPr="00122C53">
        <w:rPr>
          <w:color w:val="000000"/>
          <w:szCs w:val="22"/>
        </w:rPr>
        <w:t>ozitīvu hronisku mieloleik</w:t>
      </w:r>
      <w:r w:rsidR="00A10624" w:rsidRPr="00122C53">
        <w:rPr>
          <w:color w:val="000000"/>
          <w:szCs w:val="22"/>
        </w:rPr>
        <w:t>ozi</w:t>
      </w:r>
      <w:r w:rsidRPr="00122C53">
        <w:rPr>
          <w:color w:val="000000"/>
          <w:szCs w:val="22"/>
        </w:rPr>
        <w:t xml:space="preserve"> (informāciju par lietošanu bērniem skatīt </w:t>
      </w:r>
      <w:r w:rsidR="00BF3DA7" w:rsidRPr="00122C53">
        <w:rPr>
          <w:color w:val="000000"/>
          <w:szCs w:val="22"/>
        </w:rPr>
        <w:t>4.2</w:t>
      </w:r>
      <w:r w:rsidR="00B12302" w:rsidRPr="00122C53">
        <w:rPr>
          <w:color w:val="000000"/>
          <w:szCs w:val="22"/>
        </w:rPr>
        <w:t>.</w:t>
      </w:r>
      <w:r w:rsidR="00B12302" w:rsidRPr="00122C53">
        <w:rPr>
          <w:b/>
          <w:color w:val="000000"/>
          <w:szCs w:val="22"/>
        </w:rPr>
        <w:t> </w:t>
      </w:r>
      <w:r w:rsidRPr="00122C53">
        <w:rPr>
          <w:color w:val="000000"/>
          <w:szCs w:val="22"/>
        </w:rPr>
        <w:t>apakšpunktā).</w:t>
      </w:r>
    </w:p>
    <w:p w14:paraId="3EBBDEC0" w14:textId="77777777" w:rsidR="008768DE" w:rsidRPr="00122C53" w:rsidRDefault="008768DE" w:rsidP="008768DE">
      <w:pPr>
        <w:spacing w:line="240" w:lineRule="auto"/>
        <w:rPr>
          <w:color w:val="000000"/>
          <w:sz w:val="14"/>
          <w:szCs w:val="22"/>
        </w:rPr>
      </w:pPr>
    </w:p>
    <w:p w14:paraId="485D5267" w14:textId="77777777" w:rsidR="00863031" w:rsidRPr="00122C53" w:rsidRDefault="00863031" w:rsidP="00863031">
      <w:pPr>
        <w:pStyle w:val="EndnoteText"/>
        <w:widowControl w:val="0"/>
        <w:rPr>
          <w:color w:val="000000"/>
          <w:szCs w:val="22"/>
          <w:u w:val="single"/>
        </w:rPr>
      </w:pPr>
      <w:r w:rsidRPr="00122C53">
        <w:rPr>
          <w:color w:val="000000"/>
          <w:szCs w:val="22"/>
          <w:u w:val="single"/>
        </w:rPr>
        <w:t>Ph+ ALL klīniskie pētījumi</w:t>
      </w:r>
    </w:p>
    <w:p w14:paraId="3F2F0D6A" w14:textId="77777777" w:rsidR="00916800" w:rsidRPr="00122C53" w:rsidRDefault="00916800" w:rsidP="00122C53"/>
    <w:p w14:paraId="0B2266BD" w14:textId="77777777" w:rsidR="00916800" w:rsidRPr="00122C53" w:rsidRDefault="005B7A0A" w:rsidP="00863031">
      <w:pPr>
        <w:pStyle w:val="Text"/>
        <w:spacing w:before="0"/>
        <w:jc w:val="left"/>
        <w:rPr>
          <w:color w:val="000000"/>
          <w:sz w:val="22"/>
          <w:szCs w:val="22"/>
          <w:lang w:val="lv-LV"/>
        </w:rPr>
      </w:pPr>
      <w:r w:rsidRPr="00122C53">
        <w:rPr>
          <w:i/>
          <w:color w:val="000000"/>
          <w:sz w:val="22"/>
          <w:szCs w:val="22"/>
          <w:lang w:val="lv-LV"/>
        </w:rPr>
        <w:t>Jaun</w:t>
      </w:r>
      <w:r w:rsidR="00863031" w:rsidRPr="00122C53">
        <w:rPr>
          <w:i/>
          <w:color w:val="000000"/>
          <w:sz w:val="22"/>
          <w:szCs w:val="22"/>
          <w:lang w:val="lv-LV"/>
        </w:rPr>
        <w:t>diagnosticēt</w:t>
      </w:r>
      <w:r w:rsidRPr="00122C53">
        <w:rPr>
          <w:i/>
          <w:color w:val="000000"/>
          <w:sz w:val="22"/>
          <w:szCs w:val="22"/>
          <w:lang w:val="lv-LV"/>
        </w:rPr>
        <w:t>a</w:t>
      </w:r>
      <w:r w:rsidR="00863031" w:rsidRPr="00122C53">
        <w:rPr>
          <w:i/>
          <w:color w:val="000000"/>
          <w:sz w:val="22"/>
          <w:szCs w:val="22"/>
          <w:lang w:val="lv-LV"/>
        </w:rPr>
        <w:t xml:space="preserve"> Ph+ ALL</w:t>
      </w:r>
    </w:p>
    <w:p w14:paraId="41CC2239" w14:textId="77777777" w:rsidR="00916800" w:rsidRPr="00122C53" w:rsidRDefault="00916800" w:rsidP="00863031">
      <w:pPr>
        <w:pStyle w:val="Text"/>
        <w:spacing w:before="0"/>
        <w:jc w:val="left"/>
        <w:rPr>
          <w:color w:val="000000"/>
          <w:sz w:val="22"/>
          <w:szCs w:val="22"/>
          <w:lang w:val="lv-LV"/>
        </w:rPr>
      </w:pPr>
    </w:p>
    <w:p w14:paraId="4F49BC13" w14:textId="66016C7E" w:rsidR="00863031" w:rsidRPr="00122C53" w:rsidRDefault="00916800" w:rsidP="00863031">
      <w:pPr>
        <w:pStyle w:val="Text"/>
        <w:spacing w:before="0"/>
        <w:jc w:val="left"/>
        <w:rPr>
          <w:color w:val="000000"/>
          <w:sz w:val="22"/>
          <w:szCs w:val="22"/>
          <w:lang w:val="lv-LV"/>
        </w:rPr>
      </w:pPr>
      <w:r w:rsidRPr="00122C53">
        <w:rPr>
          <w:color w:val="000000"/>
          <w:sz w:val="22"/>
          <w:szCs w:val="22"/>
          <w:lang w:val="lv-LV"/>
        </w:rPr>
        <w:t>K</w:t>
      </w:r>
      <w:r w:rsidR="00863031" w:rsidRPr="00122C53">
        <w:rPr>
          <w:color w:val="000000"/>
          <w:sz w:val="22"/>
          <w:szCs w:val="22"/>
          <w:lang w:val="lv-LV"/>
        </w:rPr>
        <w:t>ontrolētā pētījumā</w:t>
      </w:r>
      <w:r w:rsidR="005B7A0A" w:rsidRPr="00122C53">
        <w:rPr>
          <w:color w:val="000000"/>
          <w:sz w:val="22"/>
          <w:szCs w:val="22"/>
          <w:lang w:val="lv-LV"/>
        </w:rPr>
        <w:t xml:space="preserve"> (ADE10)</w:t>
      </w:r>
      <w:r w:rsidR="00863031" w:rsidRPr="00122C53">
        <w:rPr>
          <w:color w:val="000000"/>
          <w:sz w:val="22"/>
          <w:szCs w:val="22"/>
          <w:lang w:val="lv-LV"/>
        </w:rPr>
        <w:t xml:space="preserve">, salīdzinot </w:t>
      </w:r>
      <w:r w:rsidR="005B7A0A" w:rsidRPr="00122C53">
        <w:rPr>
          <w:color w:val="000000"/>
          <w:sz w:val="22"/>
          <w:szCs w:val="22"/>
          <w:lang w:val="lv-LV"/>
        </w:rPr>
        <w:t xml:space="preserve">imatinibu </w:t>
      </w:r>
      <w:r w:rsidR="00863031" w:rsidRPr="00122C53">
        <w:rPr>
          <w:color w:val="000000"/>
          <w:sz w:val="22"/>
          <w:szCs w:val="22"/>
          <w:lang w:val="lv-LV"/>
        </w:rPr>
        <w:t>ar ķīmijterapijas indukciju, 55 </w:t>
      </w:r>
      <w:r w:rsidR="009A6358" w:rsidRPr="00122C53">
        <w:rPr>
          <w:color w:val="000000"/>
          <w:sz w:val="22"/>
          <w:szCs w:val="22"/>
          <w:lang w:val="lv-LV"/>
        </w:rPr>
        <w:t>jaun</w:t>
      </w:r>
      <w:r w:rsidR="00863031" w:rsidRPr="00122C53">
        <w:rPr>
          <w:color w:val="000000"/>
          <w:sz w:val="22"/>
          <w:szCs w:val="22"/>
          <w:lang w:val="lv-LV"/>
        </w:rPr>
        <w:t xml:space="preserve">diagnosticētiem pacientiem </w:t>
      </w:r>
      <w:r w:rsidR="00A47178" w:rsidRPr="00122C53">
        <w:rPr>
          <w:color w:val="000000"/>
          <w:sz w:val="22"/>
          <w:szCs w:val="22"/>
          <w:lang w:val="lv-LV"/>
        </w:rPr>
        <w:t xml:space="preserve">no </w:t>
      </w:r>
      <w:r w:rsidR="00863031" w:rsidRPr="00122C53">
        <w:rPr>
          <w:color w:val="000000"/>
          <w:sz w:val="22"/>
          <w:szCs w:val="22"/>
          <w:lang w:val="lv-LV"/>
        </w:rPr>
        <w:t>55 gadu vecum</w:t>
      </w:r>
      <w:r w:rsidR="00A47178" w:rsidRPr="00122C53">
        <w:rPr>
          <w:color w:val="000000"/>
          <w:sz w:val="22"/>
          <w:szCs w:val="22"/>
          <w:lang w:val="lv-LV"/>
        </w:rPr>
        <w:t xml:space="preserve">a </w:t>
      </w:r>
      <w:r w:rsidR="00863031" w:rsidRPr="00122C53">
        <w:rPr>
          <w:color w:val="000000"/>
          <w:sz w:val="22"/>
          <w:szCs w:val="22"/>
          <w:lang w:val="lv-LV"/>
        </w:rPr>
        <w:t xml:space="preserve">imatinibs, lietojot to </w:t>
      </w:r>
      <w:r w:rsidR="005B7A0A" w:rsidRPr="00122C53">
        <w:rPr>
          <w:color w:val="000000"/>
          <w:sz w:val="22"/>
          <w:szCs w:val="22"/>
          <w:lang w:val="lv-LV"/>
        </w:rPr>
        <w:t>monoterapijā</w:t>
      </w:r>
      <w:r w:rsidR="00863031" w:rsidRPr="00122C53">
        <w:rPr>
          <w:color w:val="000000"/>
          <w:sz w:val="22"/>
          <w:szCs w:val="22"/>
          <w:lang w:val="lv-LV"/>
        </w:rPr>
        <w:t xml:space="preserve">, </w:t>
      </w:r>
      <w:r w:rsidR="00A47178" w:rsidRPr="00122C53">
        <w:rPr>
          <w:color w:val="000000"/>
          <w:sz w:val="22"/>
          <w:szCs w:val="22"/>
          <w:lang w:val="lv-LV"/>
        </w:rPr>
        <w:t>ticami</w:t>
      </w:r>
      <w:r w:rsidR="00863031" w:rsidRPr="00122C53">
        <w:rPr>
          <w:color w:val="000000"/>
          <w:sz w:val="22"/>
          <w:szCs w:val="22"/>
          <w:lang w:val="lv-LV"/>
        </w:rPr>
        <w:t xml:space="preserve"> biežāk nekā ķīmijterapija izraisīja pilnīgu hematoloģisku atbildes reakciju (96,3%</w:t>
      </w:r>
      <w:r w:rsidR="005B7A0A" w:rsidRPr="00122C53">
        <w:rPr>
          <w:color w:val="000000"/>
          <w:sz w:val="22"/>
          <w:szCs w:val="22"/>
          <w:lang w:val="lv-LV"/>
        </w:rPr>
        <w:t>, salīdzinot ar</w:t>
      </w:r>
      <w:r w:rsidR="00863031" w:rsidRPr="00122C53">
        <w:rPr>
          <w:color w:val="000000"/>
          <w:sz w:val="22"/>
          <w:szCs w:val="22"/>
          <w:lang w:val="lv-LV"/>
        </w:rPr>
        <w:t xml:space="preserve"> 50%; p=0,0001). </w:t>
      </w:r>
      <w:r w:rsidR="00003E93" w:rsidRPr="00122C53">
        <w:rPr>
          <w:color w:val="000000"/>
          <w:sz w:val="22"/>
          <w:szCs w:val="22"/>
          <w:lang w:val="lv-LV"/>
        </w:rPr>
        <w:t xml:space="preserve">Lietojot </w:t>
      </w:r>
      <w:r w:rsidR="00863031" w:rsidRPr="00122C53">
        <w:rPr>
          <w:color w:val="000000"/>
          <w:sz w:val="22"/>
          <w:szCs w:val="22"/>
          <w:lang w:val="lv-LV"/>
        </w:rPr>
        <w:t>glābjoš</w:t>
      </w:r>
      <w:r w:rsidR="009A6358" w:rsidRPr="00122C53">
        <w:rPr>
          <w:color w:val="000000"/>
          <w:sz w:val="22"/>
          <w:szCs w:val="22"/>
          <w:lang w:val="lv-LV"/>
        </w:rPr>
        <w:t>o</w:t>
      </w:r>
      <w:r w:rsidR="00863031" w:rsidRPr="00122C53">
        <w:rPr>
          <w:color w:val="000000"/>
          <w:sz w:val="22"/>
          <w:szCs w:val="22"/>
          <w:lang w:val="lv-LV"/>
        </w:rPr>
        <w:t xml:space="preserve"> terapij</w:t>
      </w:r>
      <w:r w:rsidR="009A6358" w:rsidRPr="00122C53">
        <w:rPr>
          <w:color w:val="000000"/>
          <w:sz w:val="22"/>
          <w:szCs w:val="22"/>
          <w:lang w:val="lv-LV"/>
        </w:rPr>
        <w:t>u</w:t>
      </w:r>
      <w:r w:rsidR="00863031" w:rsidRPr="00122C53">
        <w:rPr>
          <w:color w:val="000000"/>
          <w:sz w:val="22"/>
          <w:szCs w:val="22"/>
          <w:lang w:val="lv-LV"/>
        </w:rPr>
        <w:t xml:space="preserve"> ar imatinibu pacientiem, kuriem </w:t>
      </w:r>
      <w:r w:rsidR="00003E93" w:rsidRPr="00122C53">
        <w:rPr>
          <w:color w:val="000000"/>
          <w:sz w:val="22"/>
          <w:szCs w:val="22"/>
          <w:lang w:val="lv-LV"/>
        </w:rPr>
        <w:t xml:space="preserve">nebija atbildes reakcijas vai bija vāja atbildes reakcija uz </w:t>
      </w:r>
      <w:r w:rsidR="00863031" w:rsidRPr="00122C53">
        <w:rPr>
          <w:color w:val="000000"/>
          <w:sz w:val="22"/>
          <w:szCs w:val="22"/>
          <w:lang w:val="lv-LV"/>
        </w:rPr>
        <w:t>ķīmijterapij</w:t>
      </w:r>
      <w:r w:rsidR="00003E93" w:rsidRPr="00122C53">
        <w:rPr>
          <w:color w:val="000000"/>
          <w:sz w:val="22"/>
          <w:szCs w:val="22"/>
          <w:lang w:val="lv-LV"/>
        </w:rPr>
        <w:t>u</w:t>
      </w:r>
      <w:r w:rsidR="00863031" w:rsidRPr="00122C53">
        <w:rPr>
          <w:color w:val="000000"/>
          <w:sz w:val="22"/>
          <w:szCs w:val="22"/>
          <w:lang w:val="lv-LV"/>
        </w:rPr>
        <w:t>, 9 pacientiem (81,8%) no 11 tika sasniegta pilnīga hematoloģiska atbildes reakcija. Šī klīniskā iedarbība bija saistīta ar lielāku bcr-abl transkriptu samazinā</w:t>
      </w:r>
      <w:r w:rsidR="00003E93" w:rsidRPr="00122C53">
        <w:rPr>
          <w:color w:val="000000"/>
          <w:sz w:val="22"/>
          <w:szCs w:val="22"/>
          <w:lang w:val="lv-LV"/>
        </w:rPr>
        <w:t>šanos</w:t>
      </w:r>
      <w:r w:rsidR="00863031" w:rsidRPr="00122C53">
        <w:rPr>
          <w:color w:val="000000"/>
          <w:sz w:val="22"/>
          <w:szCs w:val="22"/>
          <w:lang w:val="lv-LV"/>
        </w:rPr>
        <w:t xml:space="preserve"> ar imatinibu ārstētajiem pacientiem nekā ķīmijterapijas grupā (p=0,02)</w:t>
      </w:r>
      <w:r w:rsidR="00003E93" w:rsidRPr="00122C53">
        <w:rPr>
          <w:color w:val="000000"/>
          <w:sz w:val="22"/>
          <w:szCs w:val="22"/>
          <w:lang w:val="lv-LV"/>
        </w:rPr>
        <w:t xml:space="preserve"> pēc 2 terapijas nedēļām</w:t>
      </w:r>
      <w:r w:rsidR="00863031" w:rsidRPr="00122C53">
        <w:rPr>
          <w:color w:val="000000"/>
          <w:sz w:val="22"/>
          <w:szCs w:val="22"/>
          <w:lang w:val="lv-LV"/>
        </w:rPr>
        <w:t xml:space="preserve">. Visi pacienti pēc indukcijas saņēma imatinibu un konsolidācijas ķīmijterapiju (skatīt </w:t>
      </w:r>
      <w:r w:rsidR="0096013F">
        <w:rPr>
          <w:color w:val="000000"/>
          <w:sz w:val="22"/>
          <w:szCs w:val="22"/>
          <w:lang w:val="lv-LV"/>
        </w:rPr>
        <w:t>4</w:t>
      </w:r>
      <w:r w:rsidR="00003E93" w:rsidRPr="00122C53">
        <w:rPr>
          <w:color w:val="000000"/>
          <w:sz w:val="22"/>
          <w:szCs w:val="22"/>
          <w:lang w:val="lv-LV"/>
        </w:rPr>
        <w:t>.</w:t>
      </w:r>
      <w:r w:rsidR="00B12302" w:rsidRPr="00122C53">
        <w:rPr>
          <w:b/>
          <w:color w:val="000000"/>
          <w:sz w:val="22"/>
          <w:szCs w:val="22"/>
          <w:lang w:val="lv-LV"/>
        </w:rPr>
        <w:t> </w:t>
      </w:r>
      <w:r w:rsidR="00863031" w:rsidRPr="00122C53">
        <w:rPr>
          <w:color w:val="000000"/>
          <w:sz w:val="22"/>
          <w:szCs w:val="22"/>
          <w:lang w:val="lv-LV"/>
        </w:rPr>
        <w:t xml:space="preserve">tabulu), un bcr-abl transkriptu līmenis abās grupās pēc 8 nedēļām bija pilnīgi vienāds. Kā jau bija paredzēts, ņemot vērā pētījuma </w:t>
      </w:r>
      <w:r w:rsidR="00003E93" w:rsidRPr="00122C53">
        <w:rPr>
          <w:color w:val="000000"/>
          <w:sz w:val="22"/>
          <w:szCs w:val="22"/>
          <w:lang w:val="lv-LV"/>
        </w:rPr>
        <w:t>plānojumu</w:t>
      </w:r>
      <w:r w:rsidR="00863031" w:rsidRPr="00122C53">
        <w:rPr>
          <w:color w:val="000000"/>
          <w:sz w:val="22"/>
          <w:szCs w:val="22"/>
          <w:lang w:val="lv-LV"/>
        </w:rPr>
        <w:t xml:space="preserve">, </w:t>
      </w:r>
      <w:r w:rsidR="00863031" w:rsidRPr="00122C53">
        <w:rPr>
          <w:rFonts w:eastAsia="MS Mincho"/>
          <w:color w:val="000000"/>
          <w:sz w:val="22"/>
          <w:szCs w:val="22"/>
          <w:lang w:val="lv-LV" w:eastAsia="ja-JP"/>
        </w:rPr>
        <w:t>nenovēroja nekād</w:t>
      </w:r>
      <w:r w:rsidR="00003E93" w:rsidRPr="00122C53">
        <w:rPr>
          <w:rFonts w:eastAsia="MS Mincho"/>
          <w:color w:val="000000"/>
          <w:sz w:val="22"/>
          <w:szCs w:val="22"/>
          <w:lang w:val="lv-LV" w:eastAsia="ja-JP"/>
        </w:rPr>
        <w:t>as</w:t>
      </w:r>
      <w:r w:rsidR="00863031" w:rsidRPr="00122C53">
        <w:rPr>
          <w:rFonts w:eastAsia="MS Mincho"/>
          <w:color w:val="000000"/>
          <w:sz w:val="22"/>
          <w:szCs w:val="22"/>
          <w:lang w:val="lv-LV" w:eastAsia="ja-JP"/>
        </w:rPr>
        <w:t xml:space="preserve"> remisijas ilguma, dzīvildze</w:t>
      </w:r>
      <w:r w:rsidR="0014176E" w:rsidRPr="00122C53">
        <w:rPr>
          <w:rFonts w:eastAsia="MS Mincho"/>
          <w:color w:val="000000"/>
          <w:sz w:val="22"/>
          <w:szCs w:val="22"/>
          <w:lang w:val="lv-LV" w:eastAsia="ja-JP"/>
        </w:rPr>
        <w:t>s</w:t>
      </w:r>
      <w:r w:rsidR="00A47178" w:rsidRPr="00122C53">
        <w:rPr>
          <w:rFonts w:eastAsia="MS Mincho"/>
          <w:color w:val="000000"/>
          <w:sz w:val="22"/>
          <w:szCs w:val="22"/>
          <w:lang w:val="lv-LV" w:eastAsia="ja-JP"/>
        </w:rPr>
        <w:t xml:space="preserve"> bez slimības</w:t>
      </w:r>
      <w:r w:rsidR="00863031" w:rsidRPr="00122C53">
        <w:rPr>
          <w:rFonts w:eastAsia="MS Mincho"/>
          <w:color w:val="000000"/>
          <w:sz w:val="22"/>
          <w:szCs w:val="22"/>
          <w:lang w:val="lv-LV" w:eastAsia="ja-JP"/>
        </w:rPr>
        <w:t xml:space="preserve"> </w:t>
      </w:r>
      <w:r w:rsidR="000A2B76" w:rsidRPr="00122C53">
        <w:rPr>
          <w:rFonts w:eastAsia="MS Mincho"/>
          <w:color w:val="000000"/>
          <w:sz w:val="22"/>
          <w:szCs w:val="22"/>
          <w:lang w:val="lv-LV" w:eastAsia="ja-JP"/>
        </w:rPr>
        <w:t xml:space="preserve">simptomiem </w:t>
      </w:r>
      <w:r w:rsidR="00863031" w:rsidRPr="00122C53">
        <w:rPr>
          <w:rFonts w:eastAsia="MS Mincho"/>
          <w:color w:val="000000"/>
          <w:sz w:val="22"/>
          <w:szCs w:val="22"/>
          <w:lang w:val="lv-LV" w:eastAsia="ja-JP"/>
        </w:rPr>
        <w:t>vai kopējās dzīvildzes</w:t>
      </w:r>
      <w:r w:rsidR="00003E93" w:rsidRPr="00122C53">
        <w:rPr>
          <w:rFonts w:eastAsia="MS Mincho"/>
          <w:color w:val="000000"/>
          <w:sz w:val="22"/>
          <w:szCs w:val="22"/>
          <w:lang w:val="lv-LV" w:eastAsia="ja-JP"/>
        </w:rPr>
        <w:t xml:space="preserve"> atšķirības</w:t>
      </w:r>
      <w:r w:rsidR="00863031" w:rsidRPr="00122C53">
        <w:rPr>
          <w:rFonts w:eastAsia="MS Mincho"/>
          <w:color w:val="000000"/>
          <w:sz w:val="22"/>
          <w:szCs w:val="22"/>
          <w:lang w:val="lv-LV" w:eastAsia="ja-JP"/>
        </w:rPr>
        <w:t xml:space="preserve">, kaut gan pacientiem ar pilnīgu molekulāru atbildes reakciju un stabilu minimālu atlieku slimību bija labāks iznākums gan </w:t>
      </w:r>
      <w:r w:rsidR="008E339D" w:rsidRPr="00122C53">
        <w:rPr>
          <w:rFonts w:eastAsia="MS Mincho"/>
          <w:color w:val="000000"/>
          <w:sz w:val="22"/>
          <w:szCs w:val="22"/>
          <w:lang w:val="lv-LV" w:eastAsia="ja-JP"/>
        </w:rPr>
        <w:t xml:space="preserve">attiecībā uz </w:t>
      </w:r>
      <w:r w:rsidR="00863031" w:rsidRPr="00122C53">
        <w:rPr>
          <w:rFonts w:eastAsia="MS Mincho"/>
          <w:color w:val="000000"/>
          <w:sz w:val="22"/>
          <w:szCs w:val="22"/>
          <w:lang w:val="lv-LV" w:eastAsia="ja-JP"/>
        </w:rPr>
        <w:t>remisijas ilgum</w:t>
      </w:r>
      <w:r w:rsidR="008E339D" w:rsidRPr="00122C53">
        <w:rPr>
          <w:rFonts w:eastAsia="MS Mincho"/>
          <w:color w:val="000000"/>
          <w:sz w:val="22"/>
          <w:szCs w:val="22"/>
          <w:lang w:val="lv-LV" w:eastAsia="ja-JP"/>
        </w:rPr>
        <w:t>u</w:t>
      </w:r>
      <w:r w:rsidR="00863031" w:rsidRPr="00122C53">
        <w:rPr>
          <w:rFonts w:eastAsia="MS Mincho"/>
          <w:color w:val="000000"/>
          <w:sz w:val="22"/>
          <w:szCs w:val="22"/>
          <w:lang w:val="lv-LV" w:eastAsia="ja-JP"/>
        </w:rPr>
        <w:t xml:space="preserve"> (p=0,01), gan </w:t>
      </w:r>
      <w:r w:rsidR="00A47178" w:rsidRPr="00122C53">
        <w:rPr>
          <w:rFonts w:eastAsia="MS Mincho"/>
          <w:color w:val="000000"/>
          <w:sz w:val="22"/>
          <w:szCs w:val="22"/>
          <w:lang w:val="lv-LV" w:eastAsia="ja-JP"/>
        </w:rPr>
        <w:t>dzīvildz</w:t>
      </w:r>
      <w:r w:rsidR="008E339D" w:rsidRPr="00122C53">
        <w:rPr>
          <w:rFonts w:eastAsia="MS Mincho"/>
          <w:color w:val="000000"/>
          <w:sz w:val="22"/>
          <w:szCs w:val="22"/>
          <w:lang w:val="lv-LV" w:eastAsia="ja-JP"/>
        </w:rPr>
        <w:t>i</w:t>
      </w:r>
      <w:r w:rsidR="00A47178" w:rsidRPr="00122C53">
        <w:rPr>
          <w:rFonts w:eastAsia="MS Mincho"/>
          <w:color w:val="000000"/>
          <w:sz w:val="22"/>
          <w:szCs w:val="22"/>
          <w:lang w:val="lv-LV" w:eastAsia="ja-JP"/>
        </w:rPr>
        <w:t xml:space="preserve"> bez slimības</w:t>
      </w:r>
      <w:r w:rsidR="00863031" w:rsidRPr="00122C53">
        <w:rPr>
          <w:rFonts w:eastAsia="MS Mincho"/>
          <w:color w:val="000000"/>
          <w:sz w:val="22"/>
          <w:szCs w:val="22"/>
          <w:lang w:val="lv-LV" w:eastAsia="ja-JP"/>
        </w:rPr>
        <w:t xml:space="preserve"> </w:t>
      </w:r>
      <w:r w:rsidR="000A2B76" w:rsidRPr="00122C53">
        <w:rPr>
          <w:rFonts w:eastAsia="MS Mincho"/>
          <w:color w:val="000000"/>
          <w:sz w:val="22"/>
          <w:szCs w:val="22"/>
          <w:lang w:val="lv-LV" w:eastAsia="ja-JP"/>
        </w:rPr>
        <w:t xml:space="preserve">simptomiem </w:t>
      </w:r>
      <w:r w:rsidR="00863031" w:rsidRPr="00122C53">
        <w:rPr>
          <w:rFonts w:eastAsia="MS Mincho"/>
          <w:color w:val="000000"/>
          <w:sz w:val="22"/>
          <w:szCs w:val="22"/>
          <w:lang w:val="lv-LV" w:eastAsia="ja-JP"/>
        </w:rPr>
        <w:t>(p=0,02)</w:t>
      </w:r>
      <w:r w:rsidR="00863031" w:rsidRPr="00122C53">
        <w:rPr>
          <w:color w:val="000000"/>
          <w:sz w:val="22"/>
          <w:szCs w:val="22"/>
          <w:lang w:val="lv-LV"/>
        </w:rPr>
        <w:t>.</w:t>
      </w:r>
    </w:p>
    <w:p w14:paraId="5AC0F6CC" w14:textId="77777777" w:rsidR="00863031" w:rsidRPr="00122C53" w:rsidRDefault="00863031" w:rsidP="00863031">
      <w:pPr>
        <w:pStyle w:val="Text"/>
        <w:spacing w:before="0"/>
        <w:jc w:val="left"/>
        <w:rPr>
          <w:color w:val="000000"/>
          <w:sz w:val="16"/>
          <w:szCs w:val="22"/>
          <w:lang w:val="lv-LV"/>
        </w:rPr>
      </w:pPr>
    </w:p>
    <w:p w14:paraId="37C8DE68" w14:textId="5FAC0938" w:rsidR="00863031" w:rsidRPr="00122C53" w:rsidRDefault="008E339D" w:rsidP="00863031">
      <w:pPr>
        <w:pStyle w:val="EndnoteText"/>
        <w:widowControl w:val="0"/>
        <w:rPr>
          <w:color w:val="000000"/>
          <w:szCs w:val="22"/>
        </w:rPr>
      </w:pPr>
      <w:r w:rsidRPr="00122C53">
        <w:rPr>
          <w:color w:val="000000"/>
          <w:szCs w:val="22"/>
        </w:rPr>
        <w:t xml:space="preserve">Rezultāti, kas novēroti </w:t>
      </w:r>
      <w:r w:rsidR="00863031" w:rsidRPr="00122C53">
        <w:rPr>
          <w:color w:val="000000"/>
          <w:szCs w:val="22"/>
        </w:rPr>
        <w:t>211 </w:t>
      </w:r>
      <w:r w:rsidR="003B4507" w:rsidRPr="00122C53">
        <w:rPr>
          <w:color w:val="000000"/>
          <w:szCs w:val="22"/>
        </w:rPr>
        <w:t>jaun</w:t>
      </w:r>
      <w:r w:rsidR="00863031" w:rsidRPr="00122C53">
        <w:rPr>
          <w:color w:val="000000"/>
          <w:szCs w:val="22"/>
        </w:rPr>
        <w:t>diagnosticēt</w:t>
      </w:r>
      <w:r w:rsidRPr="00122C53">
        <w:rPr>
          <w:color w:val="000000"/>
          <w:szCs w:val="22"/>
        </w:rPr>
        <w:t>as</w:t>
      </w:r>
      <w:r w:rsidR="00863031" w:rsidRPr="00122C53">
        <w:rPr>
          <w:color w:val="000000"/>
          <w:szCs w:val="22"/>
        </w:rPr>
        <w:t xml:space="preserve"> Ph+ ALL pacientu grupā četros nekontrolētos klīnisk</w:t>
      </w:r>
      <w:r w:rsidRPr="00122C53">
        <w:rPr>
          <w:color w:val="000000"/>
          <w:szCs w:val="22"/>
        </w:rPr>
        <w:t>aj</w:t>
      </w:r>
      <w:r w:rsidR="00863031" w:rsidRPr="00122C53">
        <w:rPr>
          <w:color w:val="000000"/>
          <w:szCs w:val="22"/>
        </w:rPr>
        <w:t xml:space="preserve">os pētījumos (AAU02, ADE04, AJP01 un AUS01) </w:t>
      </w:r>
      <w:r w:rsidRPr="00122C53">
        <w:rPr>
          <w:color w:val="000000"/>
          <w:szCs w:val="22"/>
        </w:rPr>
        <w:t>atbilst</w:t>
      </w:r>
      <w:r w:rsidR="00863031" w:rsidRPr="00122C53">
        <w:rPr>
          <w:color w:val="000000"/>
          <w:szCs w:val="22"/>
        </w:rPr>
        <w:t xml:space="preserve"> </w:t>
      </w:r>
      <w:r w:rsidRPr="00122C53">
        <w:rPr>
          <w:color w:val="000000"/>
          <w:szCs w:val="22"/>
        </w:rPr>
        <w:t xml:space="preserve">iepriekš aprakstītajiem </w:t>
      </w:r>
      <w:r w:rsidR="00863031" w:rsidRPr="00122C53">
        <w:rPr>
          <w:color w:val="000000"/>
          <w:szCs w:val="22"/>
        </w:rPr>
        <w:t xml:space="preserve">rezultātiem. Imatiniba lietošana kombinācijā ar </w:t>
      </w:r>
      <w:r w:rsidR="00863031" w:rsidRPr="00122C53">
        <w:rPr>
          <w:color w:val="000000"/>
          <w:szCs w:val="22"/>
        </w:rPr>
        <w:lastRenderedPageBreak/>
        <w:t xml:space="preserve">ķīmijterapijas indukciju (skatīt </w:t>
      </w:r>
      <w:r w:rsidR="0096013F">
        <w:rPr>
          <w:color w:val="000000"/>
          <w:szCs w:val="22"/>
        </w:rPr>
        <w:t>4</w:t>
      </w:r>
      <w:r w:rsidRPr="00122C53">
        <w:rPr>
          <w:color w:val="000000"/>
          <w:szCs w:val="22"/>
        </w:rPr>
        <w:t>.</w:t>
      </w:r>
      <w:r w:rsidR="00B12302" w:rsidRPr="00122C53">
        <w:rPr>
          <w:b/>
          <w:color w:val="000000"/>
          <w:szCs w:val="22"/>
        </w:rPr>
        <w:t> </w:t>
      </w:r>
      <w:r w:rsidR="00863031" w:rsidRPr="00122C53">
        <w:rPr>
          <w:color w:val="000000"/>
          <w:szCs w:val="22"/>
        </w:rPr>
        <w:t xml:space="preserve">tabulu) </w:t>
      </w:r>
      <w:r w:rsidR="000A2B76" w:rsidRPr="00122C53">
        <w:rPr>
          <w:color w:val="000000"/>
          <w:szCs w:val="22"/>
        </w:rPr>
        <w:t xml:space="preserve">nodrošināja </w:t>
      </w:r>
      <w:r w:rsidR="00863031" w:rsidRPr="00122C53">
        <w:rPr>
          <w:color w:val="000000"/>
          <w:szCs w:val="22"/>
        </w:rPr>
        <w:t>pilnīg</w:t>
      </w:r>
      <w:r w:rsidR="000A2B76" w:rsidRPr="00122C53">
        <w:rPr>
          <w:color w:val="000000"/>
          <w:szCs w:val="22"/>
        </w:rPr>
        <w:t>as</w:t>
      </w:r>
      <w:r w:rsidR="00863031" w:rsidRPr="00122C53">
        <w:rPr>
          <w:color w:val="000000"/>
          <w:szCs w:val="22"/>
        </w:rPr>
        <w:t xml:space="preserve"> hematoloģisk</w:t>
      </w:r>
      <w:r w:rsidR="000A2B76" w:rsidRPr="00122C53">
        <w:rPr>
          <w:color w:val="000000"/>
          <w:szCs w:val="22"/>
        </w:rPr>
        <w:t>as</w:t>
      </w:r>
      <w:r w:rsidR="00863031" w:rsidRPr="00122C53">
        <w:rPr>
          <w:color w:val="000000"/>
          <w:szCs w:val="22"/>
        </w:rPr>
        <w:t xml:space="preserve"> atbildes reakcij</w:t>
      </w:r>
      <w:r w:rsidR="000A2B76" w:rsidRPr="00122C53">
        <w:rPr>
          <w:color w:val="000000"/>
          <w:szCs w:val="22"/>
        </w:rPr>
        <w:t>as rādītāju</w:t>
      </w:r>
      <w:r w:rsidR="00863031" w:rsidRPr="00122C53">
        <w:rPr>
          <w:color w:val="000000"/>
          <w:szCs w:val="22"/>
        </w:rPr>
        <w:t xml:space="preserve"> 93% (147 no 158 novērtējamiem pacientiem) un nozīmīg</w:t>
      </w:r>
      <w:r w:rsidR="000A2B76" w:rsidRPr="00122C53">
        <w:rPr>
          <w:color w:val="000000"/>
          <w:szCs w:val="22"/>
        </w:rPr>
        <w:t>as</w:t>
      </w:r>
      <w:r w:rsidR="00863031" w:rsidRPr="00122C53">
        <w:rPr>
          <w:color w:val="000000"/>
          <w:szCs w:val="22"/>
        </w:rPr>
        <w:t xml:space="preserve"> citoģenētisk</w:t>
      </w:r>
      <w:r w:rsidR="000A2B76" w:rsidRPr="00122C53">
        <w:rPr>
          <w:color w:val="000000"/>
          <w:szCs w:val="22"/>
        </w:rPr>
        <w:t>as</w:t>
      </w:r>
      <w:r w:rsidR="00863031" w:rsidRPr="00122C53">
        <w:rPr>
          <w:color w:val="000000"/>
          <w:szCs w:val="22"/>
        </w:rPr>
        <w:t xml:space="preserve"> atbildes reakcij</w:t>
      </w:r>
      <w:r w:rsidR="000A2B76" w:rsidRPr="00122C53">
        <w:rPr>
          <w:color w:val="000000"/>
          <w:szCs w:val="22"/>
        </w:rPr>
        <w:t>as rādītāju</w:t>
      </w:r>
      <w:r w:rsidR="00863031" w:rsidRPr="00122C53">
        <w:rPr>
          <w:color w:val="000000"/>
          <w:szCs w:val="22"/>
        </w:rPr>
        <w:t xml:space="preserve"> 90% (19 no 21 novērtējama pacienta). Pilnīga</w:t>
      </w:r>
      <w:r w:rsidR="000A2B76" w:rsidRPr="00122C53">
        <w:rPr>
          <w:color w:val="000000"/>
          <w:szCs w:val="22"/>
        </w:rPr>
        <w:t>s</w:t>
      </w:r>
      <w:r w:rsidR="00863031" w:rsidRPr="00122C53">
        <w:rPr>
          <w:color w:val="000000"/>
          <w:szCs w:val="22"/>
        </w:rPr>
        <w:t xml:space="preserve"> molekulāra</w:t>
      </w:r>
      <w:r w:rsidR="000A2B76" w:rsidRPr="00122C53">
        <w:rPr>
          <w:color w:val="000000"/>
          <w:szCs w:val="22"/>
        </w:rPr>
        <w:t>s</w:t>
      </w:r>
      <w:r w:rsidR="00863031" w:rsidRPr="00122C53">
        <w:rPr>
          <w:color w:val="000000"/>
          <w:szCs w:val="22"/>
        </w:rPr>
        <w:t xml:space="preserve"> atbildes reakcija</w:t>
      </w:r>
      <w:r w:rsidR="000A2B76" w:rsidRPr="00122C53">
        <w:rPr>
          <w:color w:val="000000"/>
          <w:szCs w:val="22"/>
        </w:rPr>
        <w:t>s rādītājs</w:t>
      </w:r>
      <w:r w:rsidR="00863031" w:rsidRPr="00122C53">
        <w:rPr>
          <w:color w:val="000000"/>
          <w:szCs w:val="22"/>
        </w:rPr>
        <w:t xml:space="preserve"> bija 48% (49 no 102 novērtējamiem pacientiem). Dzīvildze bez slimības simptomiem (DFS) un kopējā dzīvildze (OS) nemainīgi pārsniedza 1 gadu un </w:t>
      </w:r>
      <w:r w:rsidR="000A2B76" w:rsidRPr="00122C53">
        <w:rPr>
          <w:color w:val="000000"/>
          <w:szCs w:val="22"/>
        </w:rPr>
        <w:t xml:space="preserve">bija labāka nekā vēsturiskajām kontrolēm (DFS p&lt;0,001; OS p&lt;0,0001) </w:t>
      </w:r>
      <w:r w:rsidR="00863031" w:rsidRPr="00122C53">
        <w:rPr>
          <w:color w:val="000000"/>
          <w:szCs w:val="22"/>
        </w:rPr>
        <w:t>div</w:t>
      </w:r>
      <w:r w:rsidR="000A2B76" w:rsidRPr="00122C53">
        <w:rPr>
          <w:color w:val="000000"/>
          <w:szCs w:val="22"/>
        </w:rPr>
        <w:t>os</w:t>
      </w:r>
      <w:r w:rsidR="00863031" w:rsidRPr="00122C53">
        <w:rPr>
          <w:color w:val="000000"/>
          <w:szCs w:val="22"/>
        </w:rPr>
        <w:t xml:space="preserve"> iepriekšējo</w:t>
      </w:r>
      <w:r w:rsidR="000A2B76" w:rsidRPr="00122C53">
        <w:rPr>
          <w:color w:val="000000"/>
          <w:szCs w:val="22"/>
        </w:rPr>
        <w:t>s</w:t>
      </w:r>
      <w:r w:rsidR="00863031" w:rsidRPr="00122C53">
        <w:rPr>
          <w:color w:val="000000"/>
          <w:szCs w:val="22"/>
        </w:rPr>
        <w:t xml:space="preserve"> pētījum</w:t>
      </w:r>
      <w:r w:rsidR="000A2B76" w:rsidRPr="00122C53">
        <w:rPr>
          <w:color w:val="000000"/>
          <w:szCs w:val="22"/>
        </w:rPr>
        <w:t>os</w:t>
      </w:r>
      <w:r w:rsidR="00863031" w:rsidRPr="00122C53">
        <w:rPr>
          <w:color w:val="000000"/>
          <w:szCs w:val="22"/>
        </w:rPr>
        <w:t xml:space="preserve"> (AJP01 </w:t>
      </w:r>
      <w:r w:rsidR="00D05968" w:rsidRPr="00122C53">
        <w:rPr>
          <w:color w:val="000000"/>
          <w:szCs w:val="22"/>
        </w:rPr>
        <w:t>un</w:t>
      </w:r>
      <w:r w:rsidR="00863031" w:rsidRPr="00122C53">
        <w:rPr>
          <w:color w:val="000000"/>
          <w:szCs w:val="22"/>
        </w:rPr>
        <w:t xml:space="preserve"> AUS01) rezultātus.</w:t>
      </w:r>
    </w:p>
    <w:p w14:paraId="3008FDA5" w14:textId="77777777" w:rsidR="00863031" w:rsidRPr="00122C53" w:rsidRDefault="00863031" w:rsidP="00863031">
      <w:pPr>
        <w:pStyle w:val="EndnoteText"/>
        <w:widowControl w:val="0"/>
        <w:rPr>
          <w:color w:val="000000"/>
          <w:sz w:val="16"/>
          <w:szCs w:val="22"/>
        </w:rPr>
      </w:pPr>
    </w:p>
    <w:p w14:paraId="63F76FD1" w14:textId="77777777" w:rsidR="00863031" w:rsidRPr="00122C53" w:rsidRDefault="00332C66" w:rsidP="00863031">
      <w:pPr>
        <w:pStyle w:val="EndnoteText"/>
        <w:widowControl w:val="0"/>
        <w:rPr>
          <w:b/>
          <w:bCs/>
          <w:color w:val="000000"/>
          <w:szCs w:val="22"/>
        </w:rPr>
      </w:pPr>
      <w:r w:rsidRPr="00122C53">
        <w:rPr>
          <w:b/>
          <w:bCs/>
          <w:color w:val="000000"/>
          <w:szCs w:val="22"/>
        </w:rPr>
        <w:t>4</w:t>
      </w:r>
      <w:r w:rsidR="000A2B76" w:rsidRPr="00122C53">
        <w:rPr>
          <w:b/>
          <w:bCs/>
          <w:color w:val="000000"/>
          <w:szCs w:val="22"/>
        </w:rPr>
        <w:t>.</w:t>
      </w:r>
      <w:r w:rsidR="00B12302" w:rsidRPr="00122C53">
        <w:rPr>
          <w:b/>
          <w:color w:val="000000"/>
          <w:szCs w:val="22"/>
        </w:rPr>
        <w:t> </w:t>
      </w:r>
      <w:r w:rsidR="000A2B76" w:rsidRPr="00122C53">
        <w:rPr>
          <w:b/>
          <w:bCs/>
          <w:color w:val="000000"/>
          <w:szCs w:val="22"/>
        </w:rPr>
        <w:t>t</w:t>
      </w:r>
      <w:r w:rsidR="00863031" w:rsidRPr="00122C53">
        <w:rPr>
          <w:b/>
          <w:bCs/>
          <w:color w:val="000000"/>
          <w:szCs w:val="22"/>
        </w:rPr>
        <w:t>abula. </w:t>
      </w:r>
      <w:r w:rsidR="000A2B76" w:rsidRPr="00122C53">
        <w:rPr>
          <w:b/>
          <w:bCs/>
          <w:color w:val="000000"/>
          <w:szCs w:val="22"/>
        </w:rPr>
        <w:t xml:space="preserve">Kombinācijā ar </w:t>
      </w:r>
      <w:r w:rsidR="000A2B76" w:rsidRPr="00122C53">
        <w:rPr>
          <w:b/>
          <w:color w:val="000000"/>
          <w:szCs w:val="22"/>
        </w:rPr>
        <w:t>imatinibu</w:t>
      </w:r>
      <w:r w:rsidR="000A2B76" w:rsidRPr="00122C53" w:rsidDel="000A2B76">
        <w:rPr>
          <w:b/>
          <w:bCs/>
          <w:color w:val="000000"/>
          <w:szCs w:val="22"/>
        </w:rPr>
        <w:t xml:space="preserve"> </w:t>
      </w:r>
      <w:r w:rsidR="000A2B76" w:rsidRPr="00122C53">
        <w:rPr>
          <w:b/>
          <w:bCs/>
          <w:color w:val="000000"/>
          <w:szCs w:val="22"/>
        </w:rPr>
        <w:t>lietotās ķ</w:t>
      </w:r>
      <w:r w:rsidR="00863031" w:rsidRPr="00122C53">
        <w:rPr>
          <w:b/>
          <w:bCs/>
          <w:color w:val="000000"/>
          <w:szCs w:val="22"/>
        </w:rPr>
        <w:t xml:space="preserve">īmijterapijas </w:t>
      </w:r>
      <w:r w:rsidR="009E4B62" w:rsidRPr="00122C53">
        <w:rPr>
          <w:b/>
          <w:bCs/>
          <w:color w:val="000000"/>
          <w:szCs w:val="22"/>
        </w:rPr>
        <w:t>shēmas</w:t>
      </w:r>
      <w:r w:rsidR="00863031" w:rsidRPr="00122C53">
        <w:rPr>
          <w:b/>
          <w:bCs/>
          <w:color w:val="000000"/>
          <w:szCs w:val="22"/>
        </w:rPr>
        <w:t xml:space="preserve">  </w:t>
      </w:r>
    </w:p>
    <w:p w14:paraId="26898CB4" w14:textId="77777777" w:rsidR="00863031" w:rsidRPr="00122C53" w:rsidRDefault="00863031" w:rsidP="00863031">
      <w:pPr>
        <w:pStyle w:val="EndnoteText"/>
        <w:widowControl w:val="0"/>
        <w:rPr>
          <w:color w:val="000000"/>
          <w:sz w:val="12"/>
          <w:szCs w:val="22"/>
        </w:rPr>
      </w:pPr>
    </w:p>
    <w:tbl>
      <w:tblPr>
        <w:tblW w:w="8880" w:type="dxa"/>
        <w:tblInd w:w="228" w:type="dxa"/>
        <w:tblBorders>
          <w:top w:val="single" w:sz="4" w:space="0" w:color="auto"/>
          <w:bottom w:val="single" w:sz="4" w:space="0" w:color="auto"/>
        </w:tblBorders>
        <w:tblLayout w:type="fixed"/>
        <w:tblLook w:val="0000" w:firstRow="0" w:lastRow="0" w:firstColumn="0" w:lastColumn="0" w:noHBand="0" w:noVBand="0"/>
      </w:tblPr>
      <w:tblGrid>
        <w:gridCol w:w="2148"/>
        <w:gridCol w:w="2652"/>
        <w:gridCol w:w="1080"/>
        <w:gridCol w:w="1380"/>
        <w:gridCol w:w="1620"/>
      </w:tblGrid>
      <w:tr w:rsidR="00863031" w:rsidRPr="00122C53" w14:paraId="12E41B25" w14:textId="77777777">
        <w:tc>
          <w:tcPr>
            <w:tcW w:w="2148" w:type="dxa"/>
            <w:tcBorders>
              <w:top w:val="single" w:sz="4" w:space="0" w:color="auto"/>
              <w:bottom w:val="single" w:sz="4" w:space="0" w:color="auto"/>
            </w:tcBorders>
            <w:shd w:val="clear" w:color="auto" w:fill="auto"/>
          </w:tcPr>
          <w:p w14:paraId="05E79ED3" w14:textId="77777777" w:rsidR="00863031" w:rsidRPr="00122C53" w:rsidRDefault="00863031" w:rsidP="00863031">
            <w:pPr>
              <w:pStyle w:val="Table"/>
              <w:keepNext w:val="0"/>
              <w:widowControl w:val="0"/>
              <w:rPr>
                <w:rFonts w:ascii="Times New Roman" w:hAnsi="Times New Roman"/>
                <w:color w:val="000000"/>
                <w:szCs w:val="22"/>
                <w:lang w:val="lv-LV"/>
              </w:rPr>
            </w:pPr>
            <w:r w:rsidRPr="00122C53">
              <w:rPr>
                <w:rFonts w:ascii="Times New Roman" w:hAnsi="Times New Roman"/>
                <w:b/>
                <w:color w:val="000000"/>
                <w:szCs w:val="22"/>
                <w:lang w:val="lv-LV"/>
              </w:rPr>
              <w:t>Pētījums ADE10</w:t>
            </w:r>
          </w:p>
        </w:tc>
        <w:tc>
          <w:tcPr>
            <w:tcW w:w="6732" w:type="dxa"/>
            <w:gridSpan w:val="4"/>
            <w:tcBorders>
              <w:top w:val="single" w:sz="4" w:space="0" w:color="auto"/>
              <w:bottom w:val="single" w:sz="4" w:space="0" w:color="auto"/>
            </w:tcBorders>
            <w:shd w:val="clear" w:color="auto" w:fill="auto"/>
          </w:tcPr>
          <w:p w14:paraId="21C4B86E" w14:textId="77777777" w:rsidR="00863031" w:rsidRPr="00122C53" w:rsidRDefault="00863031" w:rsidP="00863031">
            <w:pPr>
              <w:pStyle w:val="Table"/>
              <w:keepNext w:val="0"/>
              <w:widowControl w:val="0"/>
              <w:rPr>
                <w:rFonts w:ascii="Times New Roman" w:hAnsi="Times New Roman"/>
                <w:color w:val="000000"/>
                <w:szCs w:val="22"/>
                <w:lang w:val="lv-LV"/>
              </w:rPr>
            </w:pPr>
          </w:p>
        </w:tc>
      </w:tr>
      <w:tr w:rsidR="00863031" w:rsidRPr="00122C53" w14:paraId="2F1BD416" w14:textId="77777777">
        <w:tc>
          <w:tcPr>
            <w:tcW w:w="2148" w:type="dxa"/>
            <w:tcBorders>
              <w:top w:val="single" w:sz="4" w:space="0" w:color="auto"/>
              <w:bottom w:val="single" w:sz="4" w:space="0" w:color="auto"/>
            </w:tcBorders>
            <w:shd w:val="clear" w:color="auto" w:fill="auto"/>
          </w:tcPr>
          <w:p w14:paraId="53F22359" w14:textId="77777777" w:rsidR="00863031" w:rsidRPr="00122C53" w:rsidRDefault="00863031" w:rsidP="00863031">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Pirmsfāze</w:t>
            </w:r>
          </w:p>
        </w:tc>
        <w:tc>
          <w:tcPr>
            <w:tcW w:w="6732" w:type="dxa"/>
            <w:gridSpan w:val="4"/>
            <w:tcBorders>
              <w:top w:val="single" w:sz="4" w:space="0" w:color="auto"/>
              <w:bottom w:val="single" w:sz="4" w:space="0" w:color="auto"/>
            </w:tcBorders>
            <w:shd w:val="clear" w:color="auto" w:fill="auto"/>
          </w:tcPr>
          <w:p w14:paraId="0B42DD0F" w14:textId="77777777" w:rsidR="00C42C17" w:rsidRPr="00122C53" w:rsidRDefault="00863031" w:rsidP="00E12DE4">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DEX 10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0A2B76" w:rsidRPr="00122C53">
              <w:rPr>
                <w:rFonts w:ascii="Times New Roman" w:hAnsi="Times New Roman"/>
                <w:color w:val="000000"/>
                <w:szCs w:val="22"/>
                <w:lang w:val="lv-LV"/>
              </w:rPr>
              <w:t xml:space="preserve">iekšķīgi </w:t>
            </w:r>
            <w:r w:rsidRPr="00122C53">
              <w:rPr>
                <w:rFonts w:ascii="Times New Roman" w:hAnsi="Times New Roman"/>
                <w:color w:val="000000"/>
                <w:szCs w:val="22"/>
                <w:lang w:val="lv-LV"/>
              </w:rPr>
              <w:t xml:space="preserve">1.-5. dienā; </w:t>
            </w:r>
          </w:p>
          <w:p w14:paraId="1F27461E" w14:textId="77777777" w:rsidR="00C42C17" w:rsidRPr="00122C53" w:rsidRDefault="00863031" w:rsidP="00E12DE4">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CP 200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E12DE4" w:rsidRPr="00122C53">
              <w:rPr>
                <w:rFonts w:ascii="Times New Roman" w:hAnsi="Times New Roman"/>
                <w:color w:val="000000"/>
                <w:szCs w:val="22"/>
                <w:lang w:val="lv-LV"/>
              </w:rPr>
              <w:t xml:space="preserve">i.v. </w:t>
            </w:r>
            <w:r w:rsidRPr="00122C53">
              <w:rPr>
                <w:rFonts w:ascii="Times New Roman" w:hAnsi="Times New Roman"/>
                <w:color w:val="000000"/>
                <w:szCs w:val="22"/>
                <w:lang w:val="lv-LV"/>
              </w:rPr>
              <w:t>3., 4., 5. dienā;</w:t>
            </w:r>
          </w:p>
          <w:p w14:paraId="40B9B32E" w14:textId="77777777" w:rsidR="00863031" w:rsidRPr="00122C53" w:rsidRDefault="00863031" w:rsidP="00E12DE4">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 xml:space="preserve"> MTX 12 mg </w:t>
            </w:r>
            <w:r w:rsidR="00E12DE4" w:rsidRPr="00122C53">
              <w:rPr>
                <w:rFonts w:ascii="Times New Roman" w:hAnsi="Times New Roman"/>
                <w:color w:val="000000"/>
                <w:szCs w:val="22"/>
                <w:lang w:val="lv-LV"/>
              </w:rPr>
              <w:t xml:space="preserve">intratekāli </w:t>
            </w:r>
            <w:r w:rsidRPr="00122C53">
              <w:rPr>
                <w:rFonts w:ascii="Times New Roman" w:hAnsi="Times New Roman"/>
                <w:color w:val="000000"/>
                <w:szCs w:val="22"/>
                <w:lang w:val="lv-LV"/>
              </w:rPr>
              <w:t>1. dienā</w:t>
            </w:r>
          </w:p>
        </w:tc>
      </w:tr>
      <w:tr w:rsidR="00863031" w:rsidRPr="00122C53" w14:paraId="068EF00F" w14:textId="77777777">
        <w:tc>
          <w:tcPr>
            <w:tcW w:w="2148" w:type="dxa"/>
            <w:tcBorders>
              <w:top w:val="single" w:sz="4" w:space="0" w:color="auto"/>
              <w:bottom w:val="single" w:sz="4" w:space="0" w:color="auto"/>
            </w:tcBorders>
            <w:shd w:val="clear" w:color="auto" w:fill="auto"/>
          </w:tcPr>
          <w:p w14:paraId="59A42ACE" w14:textId="77777777" w:rsidR="00863031" w:rsidRPr="00122C53" w:rsidRDefault="00863031" w:rsidP="00863031">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Remisijas indukcija</w:t>
            </w:r>
          </w:p>
        </w:tc>
        <w:tc>
          <w:tcPr>
            <w:tcW w:w="6732" w:type="dxa"/>
            <w:gridSpan w:val="4"/>
            <w:tcBorders>
              <w:top w:val="single" w:sz="4" w:space="0" w:color="auto"/>
              <w:bottom w:val="single" w:sz="4" w:space="0" w:color="auto"/>
            </w:tcBorders>
            <w:shd w:val="clear" w:color="auto" w:fill="auto"/>
          </w:tcPr>
          <w:p w14:paraId="0A0B0060" w14:textId="77777777" w:rsidR="00C42C17" w:rsidRPr="00122C53" w:rsidRDefault="00863031" w:rsidP="00E12DE4">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DEX 10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E12DE4" w:rsidRPr="00122C53">
              <w:rPr>
                <w:rFonts w:ascii="Times New Roman" w:hAnsi="Times New Roman"/>
                <w:color w:val="000000"/>
                <w:szCs w:val="22"/>
                <w:lang w:val="lv-LV"/>
              </w:rPr>
              <w:t xml:space="preserve">iekšķīgi </w:t>
            </w:r>
            <w:r w:rsidRPr="00122C53">
              <w:rPr>
                <w:rFonts w:ascii="Times New Roman" w:hAnsi="Times New Roman"/>
                <w:color w:val="000000"/>
                <w:szCs w:val="22"/>
                <w:lang w:val="lv-LV"/>
              </w:rPr>
              <w:t xml:space="preserve">6.-7., 13.-16. dienā; </w:t>
            </w:r>
          </w:p>
          <w:p w14:paraId="631A06B0" w14:textId="77777777" w:rsidR="00C42C17" w:rsidRPr="00122C53" w:rsidRDefault="00863031" w:rsidP="00E12DE4">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 xml:space="preserve">VCR 1 mg </w:t>
            </w:r>
            <w:r w:rsidR="00E12DE4" w:rsidRPr="00122C53">
              <w:rPr>
                <w:rFonts w:ascii="Times New Roman" w:hAnsi="Times New Roman"/>
                <w:color w:val="000000"/>
                <w:szCs w:val="22"/>
                <w:lang w:val="lv-LV"/>
              </w:rPr>
              <w:t>i.v.</w:t>
            </w:r>
            <w:r w:rsidRPr="00122C53">
              <w:rPr>
                <w:rFonts w:ascii="Times New Roman" w:hAnsi="Times New Roman"/>
                <w:color w:val="000000"/>
                <w:szCs w:val="22"/>
                <w:lang w:val="lv-LV"/>
              </w:rPr>
              <w:t xml:space="preserve">7. un 14. dienā; </w:t>
            </w:r>
          </w:p>
          <w:p w14:paraId="787F8765" w14:textId="77777777" w:rsidR="00C42C17" w:rsidRPr="00122C53" w:rsidRDefault="00863031" w:rsidP="00E12DE4">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IDA 8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E12DE4" w:rsidRPr="00122C53">
              <w:rPr>
                <w:rFonts w:ascii="Times New Roman" w:hAnsi="Times New Roman"/>
                <w:color w:val="000000"/>
                <w:szCs w:val="22"/>
                <w:lang w:val="lv-LV"/>
              </w:rPr>
              <w:t xml:space="preserve">i.v. (0,5 h) </w:t>
            </w:r>
            <w:r w:rsidRPr="00122C53">
              <w:rPr>
                <w:rFonts w:ascii="Times New Roman" w:hAnsi="Times New Roman"/>
                <w:color w:val="000000"/>
                <w:szCs w:val="22"/>
                <w:lang w:val="lv-LV"/>
              </w:rPr>
              <w:t xml:space="preserve">7., 8., 14. un 15. dienā; </w:t>
            </w:r>
          </w:p>
          <w:p w14:paraId="4F7A1864" w14:textId="77777777" w:rsidR="00C42C17" w:rsidRPr="00122C53" w:rsidRDefault="00863031" w:rsidP="00E12DE4">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CP 500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E12DE4" w:rsidRPr="00122C53">
              <w:rPr>
                <w:rFonts w:ascii="Times New Roman" w:hAnsi="Times New Roman"/>
                <w:color w:val="000000"/>
                <w:szCs w:val="22"/>
                <w:lang w:val="lv-LV"/>
              </w:rPr>
              <w:t>i.v.</w:t>
            </w:r>
            <w:r w:rsidR="005B5955" w:rsidRPr="00122C53">
              <w:rPr>
                <w:rFonts w:ascii="Times New Roman" w:hAnsi="Times New Roman"/>
                <w:color w:val="000000"/>
                <w:szCs w:val="22"/>
                <w:lang w:val="lv-LV"/>
              </w:rPr>
              <w:t xml:space="preserve"> </w:t>
            </w:r>
            <w:r w:rsidR="00E12DE4" w:rsidRPr="00122C53">
              <w:rPr>
                <w:rFonts w:ascii="Times New Roman" w:hAnsi="Times New Roman"/>
                <w:color w:val="000000"/>
                <w:szCs w:val="22"/>
                <w:lang w:val="lv-LV"/>
              </w:rPr>
              <w:t xml:space="preserve">(1 h) </w:t>
            </w:r>
            <w:r w:rsidRPr="00122C53">
              <w:rPr>
                <w:rFonts w:ascii="Times New Roman" w:hAnsi="Times New Roman"/>
                <w:color w:val="000000"/>
                <w:szCs w:val="22"/>
                <w:lang w:val="lv-LV"/>
              </w:rPr>
              <w:t xml:space="preserve">1. dienā; </w:t>
            </w:r>
          </w:p>
          <w:p w14:paraId="1A0680FB" w14:textId="77777777" w:rsidR="00863031" w:rsidRPr="00122C53" w:rsidRDefault="00863031" w:rsidP="00E12DE4">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Ara-C 60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E12DE4" w:rsidRPr="00122C53">
              <w:rPr>
                <w:rFonts w:ascii="Times New Roman" w:hAnsi="Times New Roman"/>
                <w:color w:val="000000"/>
                <w:szCs w:val="22"/>
                <w:lang w:val="lv-LV"/>
              </w:rPr>
              <w:t xml:space="preserve">i.v. </w:t>
            </w:r>
            <w:r w:rsidRPr="00122C53">
              <w:rPr>
                <w:rFonts w:ascii="Times New Roman" w:hAnsi="Times New Roman"/>
                <w:color w:val="000000"/>
                <w:szCs w:val="22"/>
                <w:lang w:val="lv-LV"/>
              </w:rPr>
              <w:t xml:space="preserve">22.-25., 29.-32. dienā </w:t>
            </w:r>
          </w:p>
        </w:tc>
      </w:tr>
      <w:tr w:rsidR="00863031" w:rsidRPr="00122C53" w14:paraId="0BC12748" w14:textId="77777777">
        <w:tc>
          <w:tcPr>
            <w:tcW w:w="2148" w:type="dxa"/>
            <w:tcBorders>
              <w:top w:val="single" w:sz="4" w:space="0" w:color="auto"/>
              <w:bottom w:val="single" w:sz="4" w:space="0" w:color="auto"/>
            </w:tcBorders>
            <w:shd w:val="clear" w:color="auto" w:fill="auto"/>
          </w:tcPr>
          <w:p w14:paraId="349C1EE1" w14:textId="77777777" w:rsidR="00863031" w:rsidRPr="00122C53" w:rsidRDefault="00863031" w:rsidP="00863031">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Konsolid</w:t>
            </w:r>
            <w:r w:rsidR="00EF5A96" w:rsidRPr="00122C53">
              <w:rPr>
                <w:rFonts w:ascii="Times New Roman" w:hAnsi="Times New Roman"/>
                <w:color w:val="000000"/>
                <w:szCs w:val="22"/>
                <w:lang w:val="lv-LV"/>
              </w:rPr>
              <w:t>ācijas</w:t>
            </w:r>
            <w:r w:rsidRPr="00122C53">
              <w:rPr>
                <w:rFonts w:ascii="Times New Roman" w:hAnsi="Times New Roman"/>
                <w:color w:val="000000"/>
                <w:szCs w:val="22"/>
                <w:lang w:val="lv-LV"/>
              </w:rPr>
              <w:t xml:space="preserve"> terapija I, III, V</w:t>
            </w:r>
          </w:p>
        </w:tc>
        <w:tc>
          <w:tcPr>
            <w:tcW w:w="6732" w:type="dxa"/>
            <w:gridSpan w:val="4"/>
            <w:tcBorders>
              <w:top w:val="single" w:sz="4" w:space="0" w:color="auto"/>
              <w:bottom w:val="single" w:sz="4" w:space="0" w:color="auto"/>
            </w:tcBorders>
            <w:shd w:val="clear" w:color="auto" w:fill="auto"/>
          </w:tcPr>
          <w:p w14:paraId="645976C0" w14:textId="77777777" w:rsidR="00C42C17" w:rsidRPr="00122C53" w:rsidRDefault="00863031" w:rsidP="00E12DE4">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MTX 500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E12DE4" w:rsidRPr="00122C53">
              <w:rPr>
                <w:rFonts w:ascii="Times New Roman" w:hAnsi="Times New Roman"/>
                <w:color w:val="000000"/>
                <w:szCs w:val="22"/>
                <w:lang w:val="lv-LV"/>
              </w:rPr>
              <w:t xml:space="preserve">i.v. (24 h) </w:t>
            </w:r>
            <w:r w:rsidRPr="00122C53">
              <w:rPr>
                <w:rFonts w:ascii="Times New Roman" w:hAnsi="Times New Roman"/>
                <w:color w:val="000000"/>
                <w:szCs w:val="22"/>
                <w:lang w:val="lv-LV"/>
              </w:rPr>
              <w:t xml:space="preserve">1. un 15. dienā; </w:t>
            </w:r>
          </w:p>
          <w:p w14:paraId="572D9BDC" w14:textId="77777777" w:rsidR="00863031" w:rsidRPr="00122C53" w:rsidRDefault="00863031" w:rsidP="00E12DE4">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6-MP 25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E12DE4" w:rsidRPr="00122C53">
              <w:rPr>
                <w:rFonts w:ascii="Times New Roman" w:hAnsi="Times New Roman"/>
                <w:color w:val="000000"/>
                <w:szCs w:val="22"/>
                <w:lang w:val="lv-LV"/>
              </w:rPr>
              <w:t xml:space="preserve">iekšķīgi </w:t>
            </w:r>
            <w:r w:rsidRPr="00122C53">
              <w:rPr>
                <w:rFonts w:ascii="Times New Roman" w:hAnsi="Times New Roman"/>
                <w:color w:val="000000"/>
                <w:szCs w:val="22"/>
                <w:lang w:val="lv-LV"/>
              </w:rPr>
              <w:t xml:space="preserve">1.-20. dienā </w:t>
            </w:r>
          </w:p>
        </w:tc>
      </w:tr>
      <w:tr w:rsidR="00863031" w:rsidRPr="00122C53" w14:paraId="6FB7B3FF" w14:textId="77777777">
        <w:tc>
          <w:tcPr>
            <w:tcW w:w="2148" w:type="dxa"/>
            <w:tcBorders>
              <w:top w:val="single" w:sz="4" w:space="0" w:color="auto"/>
              <w:bottom w:val="single" w:sz="4" w:space="0" w:color="auto"/>
            </w:tcBorders>
            <w:shd w:val="clear" w:color="auto" w:fill="auto"/>
          </w:tcPr>
          <w:p w14:paraId="0C0CBF44" w14:textId="77777777" w:rsidR="00863031" w:rsidRPr="00122C53" w:rsidRDefault="00863031" w:rsidP="00863031">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Konsolid</w:t>
            </w:r>
            <w:r w:rsidR="00EF5A96" w:rsidRPr="00122C53">
              <w:rPr>
                <w:rFonts w:ascii="Times New Roman" w:hAnsi="Times New Roman"/>
                <w:color w:val="000000"/>
                <w:szCs w:val="22"/>
                <w:lang w:val="lv-LV"/>
              </w:rPr>
              <w:t>ācijas</w:t>
            </w:r>
            <w:r w:rsidRPr="00122C53">
              <w:rPr>
                <w:rFonts w:ascii="Times New Roman" w:hAnsi="Times New Roman"/>
                <w:color w:val="000000"/>
                <w:szCs w:val="22"/>
                <w:lang w:val="lv-LV"/>
              </w:rPr>
              <w:t xml:space="preserve"> terapija II, IV</w:t>
            </w:r>
          </w:p>
        </w:tc>
        <w:tc>
          <w:tcPr>
            <w:tcW w:w="6732" w:type="dxa"/>
            <w:gridSpan w:val="4"/>
            <w:tcBorders>
              <w:top w:val="single" w:sz="4" w:space="0" w:color="auto"/>
              <w:bottom w:val="single" w:sz="4" w:space="0" w:color="auto"/>
            </w:tcBorders>
            <w:shd w:val="clear" w:color="auto" w:fill="auto"/>
          </w:tcPr>
          <w:p w14:paraId="60123977" w14:textId="77777777" w:rsidR="00C42C17" w:rsidRPr="00122C53" w:rsidRDefault="00863031" w:rsidP="00E12DE4">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Ara-C 75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E12DE4" w:rsidRPr="00122C53">
              <w:rPr>
                <w:rFonts w:ascii="Times New Roman" w:hAnsi="Times New Roman"/>
                <w:color w:val="000000"/>
                <w:szCs w:val="22"/>
                <w:lang w:val="lv-LV"/>
              </w:rPr>
              <w:t xml:space="preserve">i.v. (1 h) </w:t>
            </w:r>
            <w:r w:rsidRPr="00122C53">
              <w:rPr>
                <w:rFonts w:ascii="Times New Roman" w:hAnsi="Times New Roman"/>
                <w:color w:val="000000"/>
                <w:szCs w:val="22"/>
                <w:lang w:val="lv-LV"/>
              </w:rPr>
              <w:t xml:space="preserve">1.-5. dienā; </w:t>
            </w:r>
          </w:p>
          <w:p w14:paraId="3633790D" w14:textId="77777777" w:rsidR="00863031" w:rsidRPr="00122C53" w:rsidRDefault="00863031" w:rsidP="00E12DE4">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VM26 60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E12DE4" w:rsidRPr="00122C53">
              <w:rPr>
                <w:rFonts w:ascii="Times New Roman" w:hAnsi="Times New Roman"/>
                <w:color w:val="000000"/>
                <w:szCs w:val="22"/>
                <w:lang w:val="lv-LV"/>
              </w:rPr>
              <w:t xml:space="preserve">i.v. (1 h) </w:t>
            </w:r>
            <w:r w:rsidRPr="00122C53">
              <w:rPr>
                <w:rFonts w:ascii="Times New Roman" w:hAnsi="Times New Roman"/>
                <w:color w:val="000000"/>
                <w:szCs w:val="22"/>
                <w:lang w:val="lv-LV"/>
              </w:rPr>
              <w:t>1.-5. dienā</w:t>
            </w:r>
          </w:p>
        </w:tc>
      </w:tr>
      <w:tr w:rsidR="00863031" w:rsidRPr="00122C53" w14:paraId="2461A4D1" w14:textId="77777777">
        <w:tc>
          <w:tcPr>
            <w:tcW w:w="2148" w:type="dxa"/>
            <w:tcBorders>
              <w:top w:val="single" w:sz="4" w:space="0" w:color="auto"/>
              <w:bottom w:val="single" w:sz="4" w:space="0" w:color="auto"/>
            </w:tcBorders>
            <w:shd w:val="clear" w:color="auto" w:fill="auto"/>
          </w:tcPr>
          <w:p w14:paraId="75813A64" w14:textId="77777777" w:rsidR="00863031" w:rsidRPr="00122C53" w:rsidRDefault="00863031" w:rsidP="00863031">
            <w:pPr>
              <w:pStyle w:val="Table"/>
              <w:keepNext w:val="0"/>
              <w:widowControl w:val="0"/>
              <w:rPr>
                <w:rFonts w:ascii="Times New Roman" w:hAnsi="Times New Roman"/>
                <w:b/>
                <w:color w:val="000000"/>
                <w:szCs w:val="22"/>
                <w:lang w:val="lv-LV"/>
              </w:rPr>
            </w:pPr>
            <w:r w:rsidRPr="00122C53">
              <w:rPr>
                <w:rFonts w:ascii="Times New Roman" w:hAnsi="Times New Roman"/>
                <w:b/>
                <w:color w:val="000000"/>
                <w:szCs w:val="22"/>
                <w:lang w:val="lv-LV"/>
              </w:rPr>
              <w:t>Pētījums AAU02</w:t>
            </w:r>
          </w:p>
        </w:tc>
        <w:tc>
          <w:tcPr>
            <w:tcW w:w="2652" w:type="dxa"/>
            <w:tcBorders>
              <w:top w:val="single" w:sz="4" w:space="0" w:color="auto"/>
              <w:bottom w:val="single" w:sz="4" w:space="0" w:color="auto"/>
            </w:tcBorders>
            <w:shd w:val="clear" w:color="auto" w:fill="auto"/>
          </w:tcPr>
          <w:p w14:paraId="79A9F8CC" w14:textId="77777777" w:rsidR="00863031" w:rsidRPr="00122C53" w:rsidRDefault="00863031" w:rsidP="00863031">
            <w:pPr>
              <w:pStyle w:val="Table"/>
              <w:keepNext w:val="0"/>
              <w:widowControl w:val="0"/>
              <w:rPr>
                <w:rFonts w:ascii="Times New Roman" w:hAnsi="Times New Roman"/>
                <w:color w:val="000000"/>
                <w:szCs w:val="22"/>
                <w:lang w:val="lv-LV"/>
              </w:rPr>
            </w:pPr>
          </w:p>
        </w:tc>
        <w:tc>
          <w:tcPr>
            <w:tcW w:w="1080" w:type="dxa"/>
            <w:tcBorders>
              <w:top w:val="single" w:sz="4" w:space="0" w:color="auto"/>
              <w:bottom w:val="single" w:sz="4" w:space="0" w:color="auto"/>
            </w:tcBorders>
          </w:tcPr>
          <w:p w14:paraId="08BAAEA9" w14:textId="77777777" w:rsidR="00863031" w:rsidRPr="00122C53" w:rsidRDefault="00863031" w:rsidP="00863031">
            <w:pPr>
              <w:pStyle w:val="Table"/>
              <w:keepNext w:val="0"/>
              <w:widowControl w:val="0"/>
              <w:rPr>
                <w:rFonts w:ascii="Times New Roman" w:hAnsi="Times New Roman"/>
                <w:color w:val="000000"/>
                <w:szCs w:val="22"/>
                <w:lang w:val="lv-LV"/>
              </w:rPr>
            </w:pPr>
          </w:p>
        </w:tc>
        <w:tc>
          <w:tcPr>
            <w:tcW w:w="1380" w:type="dxa"/>
            <w:tcBorders>
              <w:top w:val="single" w:sz="4" w:space="0" w:color="auto"/>
              <w:bottom w:val="single" w:sz="4" w:space="0" w:color="auto"/>
            </w:tcBorders>
          </w:tcPr>
          <w:p w14:paraId="7CCB494E" w14:textId="77777777" w:rsidR="00863031" w:rsidRPr="00122C53" w:rsidRDefault="00863031" w:rsidP="00863031">
            <w:pPr>
              <w:pStyle w:val="Table"/>
              <w:keepNext w:val="0"/>
              <w:widowControl w:val="0"/>
              <w:rPr>
                <w:rFonts w:ascii="Times New Roman" w:hAnsi="Times New Roman"/>
                <w:color w:val="000000"/>
                <w:szCs w:val="22"/>
                <w:lang w:val="lv-LV"/>
              </w:rPr>
            </w:pPr>
          </w:p>
        </w:tc>
        <w:tc>
          <w:tcPr>
            <w:tcW w:w="1620" w:type="dxa"/>
            <w:tcBorders>
              <w:top w:val="single" w:sz="4" w:space="0" w:color="auto"/>
              <w:bottom w:val="single" w:sz="4" w:space="0" w:color="auto"/>
            </w:tcBorders>
          </w:tcPr>
          <w:p w14:paraId="1DC83338" w14:textId="77777777" w:rsidR="00863031" w:rsidRPr="00122C53" w:rsidRDefault="00863031" w:rsidP="00863031">
            <w:pPr>
              <w:pStyle w:val="Table"/>
              <w:keepNext w:val="0"/>
              <w:widowControl w:val="0"/>
              <w:rPr>
                <w:rFonts w:ascii="Times New Roman" w:hAnsi="Times New Roman"/>
                <w:color w:val="000000"/>
                <w:szCs w:val="22"/>
                <w:lang w:val="lv-LV"/>
              </w:rPr>
            </w:pPr>
          </w:p>
        </w:tc>
      </w:tr>
      <w:tr w:rsidR="00863031" w:rsidRPr="00122C53" w14:paraId="1D2D7569" w14:textId="77777777">
        <w:tc>
          <w:tcPr>
            <w:tcW w:w="2148" w:type="dxa"/>
            <w:tcBorders>
              <w:top w:val="single" w:sz="4" w:space="0" w:color="auto"/>
              <w:bottom w:val="single" w:sz="4" w:space="0" w:color="auto"/>
            </w:tcBorders>
            <w:shd w:val="clear" w:color="auto" w:fill="auto"/>
          </w:tcPr>
          <w:p w14:paraId="50FCA59D" w14:textId="77777777" w:rsidR="00863031" w:rsidRPr="00122C53" w:rsidRDefault="00863031" w:rsidP="00863031">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Indukcijas terapija (</w:t>
            </w:r>
            <w:r w:rsidRPr="00122C53">
              <w:rPr>
                <w:rFonts w:ascii="Times New Roman" w:hAnsi="Times New Roman"/>
                <w:i/>
                <w:color w:val="000000"/>
                <w:szCs w:val="22"/>
                <w:lang w:val="lv-LV"/>
              </w:rPr>
              <w:t>de novo</w:t>
            </w:r>
            <w:r w:rsidRPr="00122C53">
              <w:rPr>
                <w:rFonts w:ascii="Times New Roman" w:hAnsi="Times New Roman"/>
                <w:color w:val="000000"/>
                <w:szCs w:val="22"/>
                <w:lang w:val="lv-LV"/>
              </w:rPr>
              <w:t xml:space="preserve"> Ph+ ALL)</w:t>
            </w:r>
          </w:p>
        </w:tc>
        <w:tc>
          <w:tcPr>
            <w:tcW w:w="6732" w:type="dxa"/>
            <w:gridSpan w:val="4"/>
            <w:tcBorders>
              <w:top w:val="single" w:sz="4" w:space="0" w:color="auto"/>
              <w:bottom w:val="single" w:sz="4" w:space="0" w:color="auto"/>
            </w:tcBorders>
            <w:shd w:val="clear" w:color="auto" w:fill="auto"/>
          </w:tcPr>
          <w:p w14:paraId="076A6103" w14:textId="77777777" w:rsidR="00C42C17" w:rsidRPr="00122C53" w:rsidRDefault="00863031"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Daunorubicīns 30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E12DE4" w:rsidRPr="00122C53">
              <w:rPr>
                <w:rFonts w:ascii="Times New Roman" w:hAnsi="Times New Roman"/>
                <w:color w:val="000000"/>
                <w:szCs w:val="22"/>
                <w:lang w:val="lv-LV"/>
              </w:rPr>
              <w:t xml:space="preserve">i.v. </w:t>
            </w:r>
            <w:r w:rsidRPr="00122C53">
              <w:rPr>
                <w:rFonts w:ascii="Times New Roman" w:hAnsi="Times New Roman"/>
                <w:color w:val="000000"/>
                <w:szCs w:val="22"/>
                <w:lang w:val="lv-LV"/>
              </w:rPr>
              <w:t xml:space="preserve">1.-3., 15.-16. dienā; </w:t>
            </w:r>
          </w:p>
          <w:p w14:paraId="171875ED" w14:textId="77777777" w:rsidR="00C42C17" w:rsidRPr="00122C53" w:rsidRDefault="00863031"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VCR 2 mg kopējā dev</w:t>
            </w:r>
            <w:r w:rsidR="00E12DE4" w:rsidRPr="00122C53">
              <w:rPr>
                <w:rFonts w:ascii="Times New Roman" w:hAnsi="Times New Roman"/>
                <w:color w:val="000000"/>
                <w:szCs w:val="22"/>
                <w:lang w:val="lv-LV"/>
              </w:rPr>
              <w:t>a i.v.</w:t>
            </w:r>
            <w:r w:rsidRPr="00122C53">
              <w:rPr>
                <w:rFonts w:ascii="Times New Roman" w:hAnsi="Times New Roman"/>
                <w:color w:val="000000"/>
                <w:szCs w:val="22"/>
                <w:lang w:val="lv-LV"/>
              </w:rPr>
              <w:t xml:space="preserve"> 1., 8., 15. un 22. dienā; </w:t>
            </w:r>
          </w:p>
          <w:p w14:paraId="2070C3AA" w14:textId="77777777" w:rsidR="00C42C17" w:rsidRPr="00122C53" w:rsidRDefault="00863031"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CP 750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E12DE4" w:rsidRPr="00122C53">
              <w:rPr>
                <w:rFonts w:ascii="Times New Roman" w:hAnsi="Times New Roman"/>
                <w:color w:val="000000"/>
                <w:szCs w:val="22"/>
                <w:lang w:val="lv-LV"/>
              </w:rPr>
              <w:t xml:space="preserve">i.v. </w:t>
            </w:r>
            <w:r w:rsidRPr="00122C53">
              <w:rPr>
                <w:rFonts w:ascii="Times New Roman" w:hAnsi="Times New Roman"/>
                <w:color w:val="000000"/>
                <w:szCs w:val="22"/>
                <w:lang w:val="lv-LV"/>
              </w:rPr>
              <w:t>1. un 8. dienā;</w:t>
            </w:r>
          </w:p>
          <w:p w14:paraId="210F1DF0" w14:textId="77777777" w:rsidR="00C42C17" w:rsidRPr="00122C53" w:rsidRDefault="00C42C17"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P</w:t>
            </w:r>
            <w:r w:rsidR="00863031" w:rsidRPr="00122C53">
              <w:rPr>
                <w:rFonts w:ascii="Times New Roman" w:hAnsi="Times New Roman"/>
                <w:color w:val="000000"/>
                <w:szCs w:val="22"/>
                <w:lang w:val="lv-LV"/>
              </w:rPr>
              <w:t>rednizons 60 mg/m</w:t>
            </w:r>
            <w:r w:rsidR="00863031" w:rsidRPr="00122C53">
              <w:rPr>
                <w:rFonts w:ascii="Times New Roman" w:hAnsi="Times New Roman"/>
                <w:color w:val="000000"/>
                <w:szCs w:val="22"/>
                <w:vertAlign w:val="superscript"/>
                <w:lang w:val="lv-LV"/>
              </w:rPr>
              <w:t>2</w:t>
            </w:r>
            <w:r w:rsidR="00863031" w:rsidRPr="00122C53">
              <w:rPr>
                <w:rFonts w:ascii="Times New Roman" w:hAnsi="Times New Roman"/>
                <w:color w:val="000000"/>
                <w:szCs w:val="22"/>
                <w:lang w:val="lv-LV"/>
              </w:rPr>
              <w:t xml:space="preserve"> </w:t>
            </w:r>
            <w:r w:rsidR="00E12DE4" w:rsidRPr="00122C53">
              <w:rPr>
                <w:rFonts w:ascii="Times New Roman" w:hAnsi="Times New Roman"/>
                <w:color w:val="000000"/>
                <w:szCs w:val="22"/>
                <w:lang w:val="lv-LV"/>
              </w:rPr>
              <w:t xml:space="preserve">iekšķīgi </w:t>
            </w:r>
            <w:r w:rsidR="00863031" w:rsidRPr="00122C53">
              <w:rPr>
                <w:rFonts w:ascii="Times New Roman" w:hAnsi="Times New Roman"/>
                <w:color w:val="000000"/>
                <w:szCs w:val="22"/>
                <w:lang w:val="lv-LV"/>
              </w:rPr>
              <w:t xml:space="preserve">1.-7., 15.-21. dienā; </w:t>
            </w:r>
          </w:p>
          <w:p w14:paraId="5BFC371C" w14:textId="77777777" w:rsidR="00C42C17" w:rsidRPr="00122C53" w:rsidRDefault="00863031"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IDA 9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53271B" w:rsidRPr="00122C53">
              <w:rPr>
                <w:rFonts w:ascii="Times New Roman" w:hAnsi="Times New Roman"/>
                <w:color w:val="000000"/>
                <w:szCs w:val="22"/>
                <w:lang w:val="lv-LV"/>
              </w:rPr>
              <w:t xml:space="preserve">iekšķīgi </w:t>
            </w:r>
            <w:r w:rsidRPr="00122C53">
              <w:rPr>
                <w:rFonts w:ascii="Times New Roman" w:hAnsi="Times New Roman"/>
                <w:color w:val="000000"/>
                <w:szCs w:val="22"/>
                <w:lang w:val="lv-LV"/>
              </w:rPr>
              <w:t xml:space="preserve">1.-28. dienā; </w:t>
            </w:r>
          </w:p>
          <w:p w14:paraId="75DB0C7A" w14:textId="77777777" w:rsidR="00C42C17" w:rsidRPr="00122C53" w:rsidRDefault="00863031"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 xml:space="preserve">MTX 15 mg </w:t>
            </w:r>
            <w:r w:rsidR="0053271B" w:rsidRPr="00122C53">
              <w:rPr>
                <w:rFonts w:ascii="Times New Roman" w:hAnsi="Times New Roman"/>
                <w:color w:val="000000"/>
                <w:szCs w:val="22"/>
                <w:lang w:val="lv-LV"/>
              </w:rPr>
              <w:t xml:space="preserve">intratekāli </w:t>
            </w:r>
            <w:r w:rsidRPr="00122C53">
              <w:rPr>
                <w:rFonts w:ascii="Times New Roman" w:hAnsi="Times New Roman"/>
                <w:color w:val="000000"/>
                <w:szCs w:val="22"/>
                <w:lang w:val="lv-LV"/>
              </w:rPr>
              <w:t xml:space="preserve">1., 8., 15. un 22. dienā; </w:t>
            </w:r>
          </w:p>
          <w:p w14:paraId="6F7AA651" w14:textId="77777777" w:rsidR="00C42C17" w:rsidRPr="00122C53" w:rsidRDefault="00863031"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 xml:space="preserve">Ara-C 40 mg </w:t>
            </w:r>
            <w:r w:rsidR="0053271B" w:rsidRPr="00122C53">
              <w:rPr>
                <w:rFonts w:ascii="Times New Roman" w:hAnsi="Times New Roman"/>
                <w:color w:val="000000"/>
                <w:szCs w:val="22"/>
                <w:lang w:val="lv-LV"/>
              </w:rPr>
              <w:t xml:space="preserve">intratekāli </w:t>
            </w:r>
            <w:r w:rsidRPr="00122C53">
              <w:rPr>
                <w:rFonts w:ascii="Times New Roman" w:hAnsi="Times New Roman"/>
                <w:color w:val="000000"/>
                <w:szCs w:val="22"/>
                <w:lang w:val="lv-LV"/>
              </w:rPr>
              <w:t xml:space="preserve">1., 8., 15. un 22. dienā; </w:t>
            </w:r>
          </w:p>
          <w:p w14:paraId="4F4B7752" w14:textId="77777777" w:rsidR="00863031" w:rsidRPr="00122C53" w:rsidRDefault="00C42C17"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M</w:t>
            </w:r>
            <w:r w:rsidR="00863031" w:rsidRPr="00122C53">
              <w:rPr>
                <w:rFonts w:ascii="Times New Roman" w:hAnsi="Times New Roman"/>
                <w:color w:val="000000"/>
                <w:szCs w:val="22"/>
                <w:lang w:val="lv-LV"/>
              </w:rPr>
              <w:t xml:space="preserve">etilprednizolons 40 mg </w:t>
            </w:r>
            <w:r w:rsidR="0053271B" w:rsidRPr="00122C53">
              <w:rPr>
                <w:rFonts w:ascii="Times New Roman" w:hAnsi="Times New Roman"/>
                <w:color w:val="000000"/>
                <w:szCs w:val="22"/>
                <w:lang w:val="lv-LV"/>
              </w:rPr>
              <w:t xml:space="preserve">intratekāli </w:t>
            </w:r>
            <w:r w:rsidR="00863031" w:rsidRPr="00122C53">
              <w:rPr>
                <w:rFonts w:ascii="Times New Roman" w:hAnsi="Times New Roman"/>
                <w:color w:val="000000"/>
                <w:szCs w:val="22"/>
                <w:lang w:val="lv-LV"/>
              </w:rPr>
              <w:t>1., 8., 15. un 22. dienā</w:t>
            </w:r>
          </w:p>
        </w:tc>
      </w:tr>
      <w:tr w:rsidR="00863031" w:rsidRPr="00122C53" w14:paraId="71FFFF04" w14:textId="77777777">
        <w:tc>
          <w:tcPr>
            <w:tcW w:w="2148" w:type="dxa"/>
            <w:tcBorders>
              <w:top w:val="single" w:sz="4" w:space="0" w:color="auto"/>
              <w:bottom w:val="single" w:sz="4" w:space="0" w:color="auto"/>
            </w:tcBorders>
            <w:shd w:val="clear" w:color="auto" w:fill="auto"/>
          </w:tcPr>
          <w:p w14:paraId="73FDF0D8" w14:textId="77777777" w:rsidR="00863031" w:rsidRPr="00122C53" w:rsidRDefault="00863031" w:rsidP="00863031">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Konsolidācija (</w:t>
            </w:r>
            <w:r w:rsidRPr="00122C53">
              <w:rPr>
                <w:rFonts w:ascii="Times New Roman" w:hAnsi="Times New Roman"/>
                <w:i/>
                <w:color w:val="000000"/>
                <w:szCs w:val="22"/>
                <w:lang w:val="lv-LV"/>
              </w:rPr>
              <w:t>de novo</w:t>
            </w:r>
            <w:r w:rsidRPr="00122C53">
              <w:rPr>
                <w:rFonts w:ascii="Times New Roman" w:hAnsi="Times New Roman"/>
                <w:color w:val="000000"/>
                <w:szCs w:val="22"/>
                <w:lang w:val="lv-LV"/>
              </w:rPr>
              <w:t xml:space="preserve"> Ph+ ALL)</w:t>
            </w:r>
          </w:p>
        </w:tc>
        <w:tc>
          <w:tcPr>
            <w:tcW w:w="6732" w:type="dxa"/>
            <w:gridSpan w:val="4"/>
            <w:tcBorders>
              <w:top w:val="single" w:sz="4" w:space="0" w:color="auto"/>
              <w:bottom w:val="single" w:sz="4" w:space="0" w:color="auto"/>
            </w:tcBorders>
            <w:shd w:val="clear" w:color="auto" w:fill="auto"/>
          </w:tcPr>
          <w:p w14:paraId="700D750B" w14:textId="77777777" w:rsidR="00C42C17" w:rsidRPr="00122C53" w:rsidRDefault="00863031"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Ara-C 1 000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/12 h </w:t>
            </w:r>
            <w:r w:rsidR="0053271B" w:rsidRPr="00122C53">
              <w:rPr>
                <w:rFonts w:ascii="Times New Roman" w:hAnsi="Times New Roman"/>
                <w:color w:val="000000"/>
                <w:szCs w:val="22"/>
                <w:lang w:val="lv-LV"/>
              </w:rPr>
              <w:t xml:space="preserve">i.v.(3 h) </w:t>
            </w:r>
            <w:r w:rsidRPr="00122C53">
              <w:rPr>
                <w:rFonts w:ascii="Times New Roman" w:hAnsi="Times New Roman"/>
                <w:color w:val="000000"/>
                <w:szCs w:val="22"/>
                <w:lang w:val="lv-LV"/>
              </w:rPr>
              <w:t xml:space="preserve">1.-4. dienā; </w:t>
            </w:r>
          </w:p>
          <w:p w14:paraId="4F501A76" w14:textId="77777777" w:rsidR="00C42C17" w:rsidRPr="00122C53" w:rsidRDefault="00C42C17"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M</w:t>
            </w:r>
            <w:r w:rsidR="00863031" w:rsidRPr="00122C53">
              <w:rPr>
                <w:rFonts w:ascii="Times New Roman" w:hAnsi="Times New Roman"/>
                <w:color w:val="000000"/>
                <w:szCs w:val="22"/>
                <w:lang w:val="lv-LV"/>
              </w:rPr>
              <w:t>itoksantrons 10 mg/m</w:t>
            </w:r>
            <w:r w:rsidR="00863031" w:rsidRPr="00122C53">
              <w:rPr>
                <w:rFonts w:ascii="Times New Roman" w:hAnsi="Times New Roman"/>
                <w:color w:val="000000"/>
                <w:szCs w:val="22"/>
                <w:vertAlign w:val="superscript"/>
                <w:lang w:val="lv-LV"/>
              </w:rPr>
              <w:t>2</w:t>
            </w:r>
            <w:r w:rsidR="00863031" w:rsidRPr="00122C53">
              <w:rPr>
                <w:rFonts w:ascii="Times New Roman" w:hAnsi="Times New Roman"/>
                <w:color w:val="000000"/>
                <w:szCs w:val="22"/>
                <w:lang w:val="lv-LV"/>
              </w:rPr>
              <w:t xml:space="preserve"> </w:t>
            </w:r>
            <w:r w:rsidR="0053271B" w:rsidRPr="00122C53">
              <w:rPr>
                <w:rFonts w:ascii="Times New Roman" w:hAnsi="Times New Roman"/>
                <w:color w:val="000000"/>
                <w:szCs w:val="22"/>
                <w:lang w:val="lv-LV"/>
              </w:rPr>
              <w:t xml:space="preserve">i.v. </w:t>
            </w:r>
            <w:r w:rsidR="00863031" w:rsidRPr="00122C53">
              <w:rPr>
                <w:rFonts w:ascii="Times New Roman" w:hAnsi="Times New Roman"/>
                <w:color w:val="000000"/>
                <w:szCs w:val="22"/>
                <w:lang w:val="lv-LV"/>
              </w:rPr>
              <w:t xml:space="preserve">3.-5. dienā; </w:t>
            </w:r>
          </w:p>
          <w:p w14:paraId="4F13F742" w14:textId="77777777" w:rsidR="00C42C17" w:rsidRPr="00122C53" w:rsidRDefault="00863031"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 xml:space="preserve">MTX 15 mg </w:t>
            </w:r>
            <w:r w:rsidR="0053271B" w:rsidRPr="00122C53">
              <w:rPr>
                <w:rFonts w:ascii="Times New Roman" w:hAnsi="Times New Roman"/>
                <w:color w:val="000000"/>
                <w:szCs w:val="22"/>
                <w:lang w:val="lv-LV"/>
              </w:rPr>
              <w:t xml:space="preserve">intratekāli </w:t>
            </w:r>
            <w:r w:rsidRPr="00122C53">
              <w:rPr>
                <w:rFonts w:ascii="Times New Roman" w:hAnsi="Times New Roman"/>
                <w:color w:val="000000"/>
                <w:szCs w:val="22"/>
                <w:lang w:val="lv-LV"/>
              </w:rPr>
              <w:t xml:space="preserve">1. dienā; </w:t>
            </w:r>
          </w:p>
          <w:p w14:paraId="4C018960" w14:textId="77777777" w:rsidR="00863031" w:rsidRPr="00122C53" w:rsidRDefault="00C42C17"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M</w:t>
            </w:r>
            <w:r w:rsidR="00863031" w:rsidRPr="00122C53">
              <w:rPr>
                <w:rFonts w:ascii="Times New Roman" w:hAnsi="Times New Roman"/>
                <w:color w:val="000000"/>
                <w:szCs w:val="22"/>
                <w:lang w:val="lv-LV"/>
              </w:rPr>
              <w:t xml:space="preserve">etilprednizolons 40 mg </w:t>
            </w:r>
            <w:r w:rsidR="0053271B" w:rsidRPr="00122C53">
              <w:rPr>
                <w:rFonts w:ascii="Times New Roman" w:hAnsi="Times New Roman"/>
                <w:color w:val="000000"/>
                <w:szCs w:val="22"/>
                <w:lang w:val="lv-LV"/>
              </w:rPr>
              <w:t xml:space="preserve">intratekāli </w:t>
            </w:r>
            <w:r w:rsidR="00863031" w:rsidRPr="00122C53">
              <w:rPr>
                <w:rFonts w:ascii="Times New Roman" w:hAnsi="Times New Roman"/>
                <w:color w:val="000000"/>
                <w:szCs w:val="22"/>
                <w:lang w:val="lv-LV"/>
              </w:rPr>
              <w:t>1. dienā</w:t>
            </w:r>
          </w:p>
        </w:tc>
      </w:tr>
      <w:tr w:rsidR="00863031" w:rsidRPr="00122C53" w14:paraId="62392732" w14:textId="77777777">
        <w:tc>
          <w:tcPr>
            <w:tcW w:w="4800" w:type="dxa"/>
            <w:gridSpan w:val="2"/>
            <w:tcBorders>
              <w:top w:val="single" w:sz="4" w:space="0" w:color="auto"/>
              <w:bottom w:val="single" w:sz="4" w:space="0" w:color="auto"/>
            </w:tcBorders>
            <w:shd w:val="clear" w:color="auto" w:fill="auto"/>
          </w:tcPr>
          <w:p w14:paraId="04E71FD0" w14:textId="77777777" w:rsidR="00863031" w:rsidRPr="00122C53" w:rsidRDefault="00863031" w:rsidP="00863031">
            <w:pPr>
              <w:pStyle w:val="Table"/>
              <w:keepNext w:val="0"/>
              <w:widowControl w:val="0"/>
              <w:rPr>
                <w:rFonts w:ascii="Times New Roman" w:hAnsi="Times New Roman"/>
                <w:b/>
                <w:color w:val="000000"/>
                <w:szCs w:val="22"/>
                <w:lang w:val="lv-LV"/>
              </w:rPr>
            </w:pPr>
            <w:r w:rsidRPr="00122C53">
              <w:rPr>
                <w:rFonts w:ascii="Times New Roman" w:hAnsi="Times New Roman"/>
                <w:b/>
                <w:color w:val="000000"/>
                <w:szCs w:val="22"/>
                <w:lang w:val="lv-LV"/>
              </w:rPr>
              <w:t>Pētījums ADE04</w:t>
            </w:r>
          </w:p>
        </w:tc>
        <w:tc>
          <w:tcPr>
            <w:tcW w:w="1080" w:type="dxa"/>
            <w:tcBorders>
              <w:top w:val="single" w:sz="4" w:space="0" w:color="auto"/>
              <w:bottom w:val="single" w:sz="4" w:space="0" w:color="auto"/>
            </w:tcBorders>
          </w:tcPr>
          <w:p w14:paraId="31BC1CA5" w14:textId="77777777" w:rsidR="00863031" w:rsidRPr="00122C53" w:rsidRDefault="00863031" w:rsidP="00863031">
            <w:pPr>
              <w:pStyle w:val="Table"/>
              <w:keepNext w:val="0"/>
              <w:widowControl w:val="0"/>
              <w:rPr>
                <w:rFonts w:ascii="Times New Roman" w:hAnsi="Times New Roman"/>
                <w:color w:val="000000"/>
                <w:szCs w:val="22"/>
                <w:lang w:val="lv-LV"/>
              </w:rPr>
            </w:pPr>
          </w:p>
        </w:tc>
        <w:tc>
          <w:tcPr>
            <w:tcW w:w="1380" w:type="dxa"/>
            <w:tcBorders>
              <w:top w:val="single" w:sz="4" w:space="0" w:color="auto"/>
              <w:bottom w:val="single" w:sz="4" w:space="0" w:color="auto"/>
            </w:tcBorders>
          </w:tcPr>
          <w:p w14:paraId="18A3B49E" w14:textId="77777777" w:rsidR="00863031" w:rsidRPr="00122C53" w:rsidRDefault="00863031" w:rsidP="00863031">
            <w:pPr>
              <w:pStyle w:val="Table"/>
              <w:keepNext w:val="0"/>
              <w:widowControl w:val="0"/>
              <w:rPr>
                <w:rFonts w:ascii="Times New Roman" w:hAnsi="Times New Roman"/>
                <w:color w:val="000000"/>
                <w:szCs w:val="22"/>
                <w:lang w:val="lv-LV"/>
              </w:rPr>
            </w:pPr>
          </w:p>
        </w:tc>
        <w:tc>
          <w:tcPr>
            <w:tcW w:w="1620" w:type="dxa"/>
            <w:tcBorders>
              <w:top w:val="single" w:sz="4" w:space="0" w:color="auto"/>
              <w:bottom w:val="single" w:sz="4" w:space="0" w:color="auto"/>
            </w:tcBorders>
          </w:tcPr>
          <w:p w14:paraId="5B54E099" w14:textId="77777777" w:rsidR="00863031" w:rsidRPr="00122C53" w:rsidRDefault="00863031" w:rsidP="00863031">
            <w:pPr>
              <w:pStyle w:val="Table"/>
              <w:keepNext w:val="0"/>
              <w:widowControl w:val="0"/>
              <w:rPr>
                <w:rFonts w:ascii="Times New Roman" w:hAnsi="Times New Roman"/>
                <w:color w:val="000000"/>
                <w:szCs w:val="22"/>
                <w:lang w:val="lv-LV"/>
              </w:rPr>
            </w:pPr>
          </w:p>
        </w:tc>
      </w:tr>
      <w:tr w:rsidR="00863031" w:rsidRPr="00122C53" w14:paraId="236DFB46" w14:textId="77777777">
        <w:tc>
          <w:tcPr>
            <w:tcW w:w="2148" w:type="dxa"/>
            <w:tcBorders>
              <w:top w:val="single" w:sz="4" w:space="0" w:color="auto"/>
              <w:bottom w:val="single" w:sz="4" w:space="0" w:color="auto"/>
            </w:tcBorders>
            <w:shd w:val="clear" w:color="auto" w:fill="auto"/>
          </w:tcPr>
          <w:p w14:paraId="45A18C4B" w14:textId="77777777" w:rsidR="00863031" w:rsidRPr="00122C53" w:rsidRDefault="00863031" w:rsidP="00863031">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Pirmsfāze</w:t>
            </w:r>
          </w:p>
        </w:tc>
        <w:tc>
          <w:tcPr>
            <w:tcW w:w="6732" w:type="dxa"/>
            <w:gridSpan w:val="4"/>
            <w:tcBorders>
              <w:top w:val="single" w:sz="4" w:space="0" w:color="auto"/>
              <w:bottom w:val="single" w:sz="4" w:space="0" w:color="auto"/>
            </w:tcBorders>
            <w:shd w:val="clear" w:color="auto" w:fill="auto"/>
          </w:tcPr>
          <w:p w14:paraId="618FFEFF" w14:textId="77777777" w:rsidR="00C42C17" w:rsidRPr="00122C53" w:rsidRDefault="00863031"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DEX 10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53271B" w:rsidRPr="00122C53">
              <w:rPr>
                <w:rFonts w:ascii="Times New Roman" w:hAnsi="Times New Roman"/>
                <w:color w:val="000000"/>
                <w:szCs w:val="22"/>
                <w:lang w:val="lv-LV"/>
              </w:rPr>
              <w:t xml:space="preserve">iekšķīgi </w:t>
            </w:r>
            <w:r w:rsidRPr="00122C53">
              <w:rPr>
                <w:rFonts w:ascii="Times New Roman" w:hAnsi="Times New Roman"/>
                <w:color w:val="000000"/>
                <w:szCs w:val="22"/>
                <w:lang w:val="lv-LV"/>
              </w:rPr>
              <w:t xml:space="preserve">1.-5. dienā; </w:t>
            </w:r>
          </w:p>
          <w:p w14:paraId="6C367019" w14:textId="77777777" w:rsidR="00C42C17" w:rsidRPr="00122C53" w:rsidRDefault="00863031"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CP 200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53271B" w:rsidRPr="00122C53">
              <w:rPr>
                <w:rFonts w:ascii="Times New Roman" w:hAnsi="Times New Roman"/>
                <w:color w:val="000000"/>
                <w:szCs w:val="22"/>
                <w:lang w:val="lv-LV"/>
              </w:rPr>
              <w:t xml:space="preserve">i.v. </w:t>
            </w:r>
            <w:r w:rsidRPr="00122C53">
              <w:rPr>
                <w:rFonts w:ascii="Times New Roman" w:hAnsi="Times New Roman"/>
                <w:color w:val="000000"/>
                <w:szCs w:val="22"/>
                <w:lang w:val="lv-LV"/>
              </w:rPr>
              <w:t xml:space="preserve">3.-5. dienā; </w:t>
            </w:r>
          </w:p>
          <w:p w14:paraId="7F776BC2" w14:textId="77777777" w:rsidR="00863031" w:rsidRPr="00122C53" w:rsidRDefault="00863031"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 xml:space="preserve">MTX 15 mg </w:t>
            </w:r>
            <w:r w:rsidR="0053271B" w:rsidRPr="00122C53">
              <w:rPr>
                <w:rFonts w:ascii="Times New Roman" w:hAnsi="Times New Roman"/>
                <w:color w:val="000000"/>
                <w:szCs w:val="22"/>
                <w:lang w:val="lv-LV"/>
              </w:rPr>
              <w:t xml:space="preserve">intratekāli </w:t>
            </w:r>
            <w:r w:rsidRPr="00122C53">
              <w:rPr>
                <w:rFonts w:ascii="Times New Roman" w:hAnsi="Times New Roman"/>
                <w:color w:val="000000"/>
                <w:szCs w:val="22"/>
                <w:lang w:val="lv-LV"/>
              </w:rPr>
              <w:t>1. dienā</w:t>
            </w:r>
          </w:p>
        </w:tc>
      </w:tr>
      <w:tr w:rsidR="00863031" w:rsidRPr="00122C53" w14:paraId="13A6C67D" w14:textId="77777777">
        <w:tc>
          <w:tcPr>
            <w:tcW w:w="2148" w:type="dxa"/>
            <w:tcBorders>
              <w:top w:val="single" w:sz="4" w:space="0" w:color="auto"/>
              <w:bottom w:val="single" w:sz="4" w:space="0" w:color="auto"/>
            </w:tcBorders>
            <w:shd w:val="clear" w:color="auto" w:fill="auto"/>
          </w:tcPr>
          <w:p w14:paraId="4D4D6167" w14:textId="77777777" w:rsidR="00863031" w:rsidRPr="00122C53" w:rsidRDefault="00863031" w:rsidP="00863031">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Indukcijas terapija I</w:t>
            </w:r>
          </w:p>
        </w:tc>
        <w:tc>
          <w:tcPr>
            <w:tcW w:w="6732" w:type="dxa"/>
            <w:gridSpan w:val="4"/>
            <w:tcBorders>
              <w:top w:val="single" w:sz="4" w:space="0" w:color="auto"/>
              <w:bottom w:val="single" w:sz="4" w:space="0" w:color="auto"/>
            </w:tcBorders>
            <w:shd w:val="clear" w:color="auto" w:fill="auto"/>
          </w:tcPr>
          <w:p w14:paraId="2C9E965E" w14:textId="77777777" w:rsidR="00C42C17" w:rsidRPr="00122C53" w:rsidRDefault="00863031"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DEX 10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53271B" w:rsidRPr="00122C53">
              <w:rPr>
                <w:rFonts w:ascii="Times New Roman" w:hAnsi="Times New Roman"/>
                <w:color w:val="000000"/>
                <w:szCs w:val="22"/>
                <w:lang w:val="lv-LV"/>
              </w:rPr>
              <w:t xml:space="preserve">iekšķīgi </w:t>
            </w:r>
            <w:r w:rsidRPr="00122C53">
              <w:rPr>
                <w:rFonts w:ascii="Times New Roman" w:hAnsi="Times New Roman"/>
                <w:color w:val="000000"/>
                <w:szCs w:val="22"/>
                <w:lang w:val="lv-LV"/>
              </w:rPr>
              <w:t xml:space="preserve">1.-5. dienā; </w:t>
            </w:r>
          </w:p>
          <w:p w14:paraId="5AFB67D8" w14:textId="77777777" w:rsidR="00C42C17" w:rsidRPr="00122C53" w:rsidRDefault="00863031"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 xml:space="preserve">VCR 2 mg </w:t>
            </w:r>
            <w:r w:rsidR="0053271B" w:rsidRPr="00122C53">
              <w:rPr>
                <w:rFonts w:ascii="Times New Roman" w:hAnsi="Times New Roman"/>
                <w:color w:val="000000"/>
                <w:szCs w:val="22"/>
                <w:lang w:val="lv-LV"/>
              </w:rPr>
              <w:t xml:space="preserve">i.v. </w:t>
            </w:r>
            <w:r w:rsidRPr="00122C53">
              <w:rPr>
                <w:rFonts w:ascii="Times New Roman" w:hAnsi="Times New Roman"/>
                <w:color w:val="000000"/>
                <w:szCs w:val="22"/>
                <w:lang w:val="lv-LV"/>
              </w:rPr>
              <w:t xml:space="preserve">6., 13. un 20. dienā; </w:t>
            </w:r>
          </w:p>
          <w:p w14:paraId="79CB9F2F" w14:textId="77777777" w:rsidR="00863031" w:rsidRPr="00122C53" w:rsidRDefault="00C42C17"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D</w:t>
            </w:r>
            <w:r w:rsidR="00863031" w:rsidRPr="00122C53">
              <w:rPr>
                <w:rFonts w:ascii="Times New Roman" w:hAnsi="Times New Roman"/>
                <w:color w:val="000000"/>
                <w:szCs w:val="22"/>
                <w:lang w:val="lv-LV"/>
              </w:rPr>
              <w:t>aunorubicīns 45 mg/m</w:t>
            </w:r>
            <w:r w:rsidR="00863031" w:rsidRPr="00122C53">
              <w:rPr>
                <w:rFonts w:ascii="Times New Roman" w:hAnsi="Times New Roman"/>
                <w:color w:val="000000"/>
                <w:szCs w:val="22"/>
                <w:vertAlign w:val="superscript"/>
                <w:lang w:val="lv-LV"/>
              </w:rPr>
              <w:t>2</w:t>
            </w:r>
            <w:r w:rsidR="00863031" w:rsidRPr="00122C53">
              <w:rPr>
                <w:rFonts w:ascii="Times New Roman" w:hAnsi="Times New Roman"/>
                <w:color w:val="000000"/>
                <w:szCs w:val="22"/>
                <w:lang w:val="lv-LV"/>
              </w:rPr>
              <w:t xml:space="preserve"> </w:t>
            </w:r>
            <w:r w:rsidR="0053271B" w:rsidRPr="00122C53">
              <w:rPr>
                <w:rFonts w:ascii="Times New Roman" w:hAnsi="Times New Roman"/>
                <w:color w:val="000000"/>
                <w:szCs w:val="22"/>
                <w:lang w:val="lv-LV"/>
              </w:rPr>
              <w:t xml:space="preserve">i.v. </w:t>
            </w:r>
            <w:r w:rsidR="00863031" w:rsidRPr="00122C53">
              <w:rPr>
                <w:rFonts w:ascii="Times New Roman" w:hAnsi="Times New Roman"/>
                <w:color w:val="000000"/>
                <w:szCs w:val="22"/>
                <w:lang w:val="lv-LV"/>
              </w:rPr>
              <w:t>6.-7., 13.-14. dienā</w:t>
            </w:r>
          </w:p>
        </w:tc>
      </w:tr>
      <w:tr w:rsidR="00863031" w:rsidRPr="00122C53" w14:paraId="68A7E272" w14:textId="77777777">
        <w:tc>
          <w:tcPr>
            <w:tcW w:w="2148" w:type="dxa"/>
            <w:tcBorders>
              <w:top w:val="single" w:sz="4" w:space="0" w:color="auto"/>
              <w:bottom w:val="single" w:sz="4" w:space="0" w:color="auto"/>
            </w:tcBorders>
            <w:shd w:val="clear" w:color="auto" w:fill="auto"/>
          </w:tcPr>
          <w:p w14:paraId="001958FE" w14:textId="77777777" w:rsidR="00863031" w:rsidRPr="00122C53" w:rsidRDefault="00863031" w:rsidP="00863031">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Indukcijas terapija II</w:t>
            </w:r>
          </w:p>
        </w:tc>
        <w:tc>
          <w:tcPr>
            <w:tcW w:w="6732" w:type="dxa"/>
            <w:gridSpan w:val="4"/>
            <w:tcBorders>
              <w:top w:val="single" w:sz="4" w:space="0" w:color="auto"/>
              <w:bottom w:val="single" w:sz="4" w:space="0" w:color="auto"/>
            </w:tcBorders>
            <w:shd w:val="clear" w:color="auto" w:fill="auto"/>
          </w:tcPr>
          <w:p w14:paraId="6777C8DC" w14:textId="77777777" w:rsidR="00C42C17" w:rsidRPr="00122C53" w:rsidRDefault="00863031"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CP 1 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53271B" w:rsidRPr="00122C53">
              <w:rPr>
                <w:rFonts w:ascii="Times New Roman" w:hAnsi="Times New Roman"/>
                <w:color w:val="000000"/>
                <w:szCs w:val="22"/>
                <w:lang w:val="lv-LV"/>
              </w:rPr>
              <w:t xml:space="preserve">i.v. (1 h) </w:t>
            </w:r>
            <w:r w:rsidRPr="00122C53">
              <w:rPr>
                <w:rFonts w:ascii="Times New Roman" w:hAnsi="Times New Roman"/>
                <w:color w:val="000000"/>
                <w:szCs w:val="22"/>
                <w:lang w:val="lv-LV"/>
              </w:rPr>
              <w:t>26. un 46. dienā</w:t>
            </w:r>
            <w:r w:rsidR="0053271B" w:rsidRPr="00122C53">
              <w:rPr>
                <w:rFonts w:ascii="Times New Roman" w:hAnsi="Times New Roman"/>
                <w:color w:val="000000"/>
                <w:szCs w:val="22"/>
                <w:lang w:val="lv-LV"/>
              </w:rPr>
              <w:t>;</w:t>
            </w:r>
            <w:r w:rsidRPr="00122C53">
              <w:rPr>
                <w:rFonts w:ascii="Times New Roman" w:hAnsi="Times New Roman"/>
                <w:color w:val="000000"/>
                <w:szCs w:val="22"/>
                <w:lang w:val="lv-LV"/>
              </w:rPr>
              <w:t xml:space="preserve"> </w:t>
            </w:r>
          </w:p>
          <w:p w14:paraId="79618FCA" w14:textId="77777777" w:rsidR="00C42C17" w:rsidRPr="00122C53" w:rsidRDefault="00863031"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Ara-C 75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53271B" w:rsidRPr="00122C53">
              <w:rPr>
                <w:rFonts w:ascii="Times New Roman" w:hAnsi="Times New Roman"/>
                <w:color w:val="000000"/>
                <w:szCs w:val="22"/>
                <w:lang w:val="lv-LV"/>
              </w:rPr>
              <w:t xml:space="preserve">i.v. (1 h) </w:t>
            </w:r>
            <w:r w:rsidRPr="00122C53">
              <w:rPr>
                <w:rFonts w:ascii="Times New Roman" w:hAnsi="Times New Roman"/>
                <w:color w:val="000000"/>
                <w:szCs w:val="22"/>
                <w:lang w:val="lv-LV"/>
              </w:rPr>
              <w:t xml:space="preserve">28.-31., 35.-38., 42.-45. dienā; </w:t>
            </w:r>
          </w:p>
          <w:p w14:paraId="2ED62721" w14:textId="77777777" w:rsidR="00863031" w:rsidRPr="00122C53" w:rsidRDefault="00863031" w:rsidP="0053271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6-MP 60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53271B" w:rsidRPr="00122C53">
              <w:rPr>
                <w:rFonts w:ascii="Times New Roman" w:hAnsi="Times New Roman"/>
                <w:color w:val="000000"/>
                <w:szCs w:val="22"/>
                <w:lang w:val="lv-LV"/>
              </w:rPr>
              <w:t xml:space="preserve">iekšķīgi </w:t>
            </w:r>
            <w:r w:rsidRPr="00122C53">
              <w:rPr>
                <w:rFonts w:ascii="Times New Roman" w:hAnsi="Times New Roman"/>
                <w:color w:val="000000"/>
                <w:szCs w:val="22"/>
                <w:lang w:val="lv-LV"/>
              </w:rPr>
              <w:t>26.-46. dienā</w:t>
            </w:r>
          </w:p>
        </w:tc>
      </w:tr>
      <w:tr w:rsidR="00863031" w:rsidRPr="00122C53" w14:paraId="79F17696" w14:textId="77777777">
        <w:tc>
          <w:tcPr>
            <w:tcW w:w="2148" w:type="dxa"/>
            <w:tcBorders>
              <w:top w:val="nil"/>
              <w:bottom w:val="single" w:sz="4" w:space="0" w:color="auto"/>
            </w:tcBorders>
            <w:shd w:val="clear" w:color="auto" w:fill="auto"/>
          </w:tcPr>
          <w:p w14:paraId="0BA717DE" w14:textId="77777777" w:rsidR="00863031" w:rsidRPr="00122C53" w:rsidRDefault="00863031" w:rsidP="00863031">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Konsolidācijas terapija</w:t>
            </w:r>
          </w:p>
        </w:tc>
        <w:tc>
          <w:tcPr>
            <w:tcW w:w="6732" w:type="dxa"/>
            <w:gridSpan w:val="4"/>
            <w:tcBorders>
              <w:top w:val="nil"/>
              <w:bottom w:val="single" w:sz="4" w:space="0" w:color="auto"/>
            </w:tcBorders>
            <w:shd w:val="clear" w:color="auto" w:fill="auto"/>
          </w:tcPr>
          <w:p w14:paraId="244B5B12" w14:textId="77777777" w:rsidR="00863031" w:rsidRPr="00122C53" w:rsidRDefault="00863031" w:rsidP="00B87C89">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DEX 10 mg/m</w:t>
            </w:r>
            <w:r w:rsidRPr="00122C53">
              <w:rPr>
                <w:rFonts w:ascii="Times New Roman" w:hAnsi="Times New Roman"/>
                <w:color w:val="000000"/>
                <w:szCs w:val="22"/>
                <w:vertAlign w:val="superscript"/>
                <w:lang w:val="lv-LV"/>
              </w:rPr>
              <w:t xml:space="preserve">2 </w:t>
            </w:r>
            <w:r w:rsidR="0053271B" w:rsidRPr="00122C53">
              <w:rPr>
                <w:rFonts w:ascii="Times New Roman" w:hAnsi="Times New Roman"/>
                <w:color w:val="000000"/>
                <w:szCs w:val="22"/>
                <w:lang w:val="lv-LV"/>
              </w:rPr>
              <w:t xml:space="preserve">iekšķīgi </w:t>
            </w:r>
            <w:r w:rsidRPr="00122C53">
              <w:rPr>
                <w:rFonts w:ascii="Times New Roman" w:hAnsi="Times New Roman"/>
                <w:color w:val="000000"/>
                <w:szCs w:val="22"/>
                <w:lang w:val="lv-LV"/>
              </w:rPr>
              <w:t>1.-5. dienā; vindesīns 3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B87C89" w:rsidRPr="00122C53">
              <w:rPr>
                <w:rFonts w:ascii="Times New Roman" w:hAnsi="Times New Roman"/>
                <w:color w:val="000000"/>
                <w:szCs w:val="22"/>
                <w:lang w:val="lv-LV"/>
              </w:rPr>
              <w:t xml:space="preserve">i.v. </w:t>
            </w:r>
            <w:r w:rsidRPr="00122C53">
              <w:rPr>
                <w:rFonts w:ascii="Times New Roman" w:hAnsi="Times New Roman"/>
                <w:color w:val="000000"/>
                <w:szCs w:val="22"/>
                <w:lang w:val="lv-LV"/>
              </w:rPr>
              <w:t>1. dienā; MTX 1,5 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B87C89" w:rsidRPr="00122C53">
              <w:rPr>
                <w:rFonts w:ascii="Times New Roman" w:hAnsi="Times New Roman"/>
                <w:color w:val="000000"/>
                <w:szCs w:val="22"/>
                <w:lang w:val="lv-LV"/>
              </w:rPr>
              <w:t xml:space="preserve">i.v. (24 h) </w:t>
            </w:r>
            <w:r w:rsidRPr="00122C53">
              <w:rPr>
                <w:rFonts w:ascii="Times New Roman" w:hAnsi="Times New Roman"/>
                <w:color w:val="000000"/>
                <w:szCs w:val="22"/>
                <w:lang w:val="lv-LV"/>
              </w:rPr>
              <w:t>1. dienā; etoposīds 250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B87C89" w:rsidRPr="00122C53">
              <w:rPr>
                <w:rFonts w:ascii="Times New Roman" w:hAnsi="Times New Roman"/>
                <w:color w:val="000000"/>
                <w:szCs w:val="22"/>
                <w:lang w:val="lv-LV"/>
              </w:rPr>
              <w:t xml:space="preserve">i.v. (1 h) </w:t>
            </w:r>
            <w:r w:rsidRPr="00122C53">
              <w:rPr>
                <w:rFonts w:ascii="Times New Roman" w:hAnsi="Times New Roman"/>
                <w:color w:val="000000"/>
                <w:szCs w:val="22"/>
                <w:lang w:val="lv-LV"/>
              </w:rPr>
              <w:t>4.-5. dienā; Ara-C 2</w:t>
            </w:r>
            <w:r w:rsidR="00972CD9" w:rsidRPr="00122C53">
              <w:rPr>
                <w:rFonts w:ascii="Times New Roman" w:hAnsi="Times New Roman"/>
                <w:color w:val="000000"/>
                <w:szCs w:val="22"/>
                <w:lang w:val="lv-LV"/>
              </w:rPr>
              <w:t> </w:t>
            </w:r>
            <w:r w:rsidRPr="00122C53">
              <w:rPr>
                <w:rFonts w:ascii="Times New Roman" w:hAnsi="Times New Roman"/>
                <w:color w:val="000000"/>
                <w:szCs w:val="22"/>
                <w:lang w:val="lv-LV"/>
              </w:rPr>
              <w:t>x</w:t>
            </w:r>
            <w:r w:rsidR="00972CD9" w:rsidRPr="00122C53">
              <w:rPr>
                <w:rFonts w:ascii="Times New Roman" w:hAnsi="Times New Roman"/>
                <w:color w:val="000000"/>
                <w:szCs w:val="22"/>
                <w:lang w:val="lv-LV"/>
              </w:rPr>
              <w:t> </w:t>
            </w:r>
            <w:r w:rsidRPr="00122C53">
              <w:rPr>
                <w:rFonts w:ascii="Times New Roman" w:hAnsi="Times New Roman"/>
                <w:color w:val="000000"/>
                <w:szCs w:val="22"/>
                <w:lang w:val="lv-LV"/>
              </w:rPr>
              <w:t>2 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B87C89" w:rsidRPr="00122C53">
              <w:rPr>
                <w:rFonts w:ascii="Times New Roman" w:hAnsi="Times New Roman"/>
                <w:color w:val="000000"/>
                <w:szCs w:val="22"/>
                <w:lang w:val="lv-LV"/>
              </w:rPr>
              <w:t xml:space="preserve">i.v. (3 h, q 12 h) </w:t>
            </w:r>
            <w:r w:rsidRPr="00122C53">
              <w:rPr>
                <w:rFonts w:ascii="Times New Roman" w:hAnsi="Times New Roman"/>
                <w:color w:val="000000"/>
                <w:szCs w:val="22"/>
                <w:lang w:val="lv-LV"/>
              </w:rPr>
              <w:t>5. dienā</w:t>
            </w:r>
          </w:p>
        </w:tc>
      </w:tr>
      <w:tr w:rsidR="00863031" w:rsidRPr="00122C53" w14:paraId="5DE3503F" w14:textId="77777777">
        <w:tc>
          <w:tcPr>
            <w:tcW w:w="2148" w:type="dxa"/>
            <w:tcBorders>
              <w:top w:val="nil"/>
              <w:bottom w:val="single" w:sz="4" w:space="0" w:color="auto"/>
            </w:tcBorders>
            <w:shd w:val="clear" w:color="auto" w:fill="auto"/>
          </w:tcPr>
          <w:p w14:paraId="3F5F4969" w14:textId="77777777" w:rsidR="00863031" w:rsidRPr="00122C53" w:rsidRDefault="00863031" w:rsidP="00863031">
            <w:pPr>
              <w:pStyle w:val="Table"/>
              <w:keepNext w:val="0"/>
              <w:widowControl w:val="0"/>
              <w:rPr>
                <w:rFonts w:ascii="Times New Roman" w:hAnsi="Times New Roman"/>
                <w:b/>
                <w:color w:val="000000"/>
                <w:szCs w:val="22"/>
                <w:lang w:val="lv-LV"/>
              </w:rPr>
            </w:pPr>
            <w:r w:rsidRPr="00122C53">
              <w:rPr>
                <w:rFonts w:ascii="Times New Roman" w:hAnsi="Times New Roman"/>
                <w:b/>
                <w:color w:val="000000"/>
                <w:szCs w:val="22"/>
                <w:lang w:val="lv-LV"/>
              </w:rPr>
              <w:t>Pētījums AJP01</w:t>
            </w:r>
          </w:p>
        </w:tc>
        <w:tc>
          <w:tcPr>
            <w:tcW w:w="2652" w:type="dxa"/>
            <w:tcBorders>
              <w:top w:val="nil"/>
              <w:bottom w:val="single" w:sz="4" w:space="0" w:color="auto"/>
            </w:tcBorders>
            <w:shd w:val="clear" w:color="auto" w:fill="auto"/>
          </w:tcPr>
          <w:p w14:paraId="459010CB" w14:textId="77777777" w:rsidR="00863031" w:rsidRPr="00122C53" w:rsidRDefault="00863031" w:rsidP="00863031">
            <w:pPr>
              <w:pStyle w:val="Table"/>
              <w:keepNext w:val="0"/>
              <w:widowControl w:val="0"/>
              <w:rPr>
                <w:rFonts w:ascii="Times New Roman" w:hAnsi="Times New Roman"/>
                <w:color w:val="000000"/>
                <w:szCs w:val="22"/>
                <w:lang w:val="lv-LV"/>
              </w:rPr>
            </w:pPr>
          </w:p>
        </w:tc>
        <w:tc>
          <w:tcPr>
            <w:tcW w:w="1080" w:type="dxa"/>
            <w:tcBorders>
              <w:top w:val="nil"/>
              <w:bottom w:val="single" w:sz="4" w:space="0" w:color="auto"/>
            </w:tcBorders>
          </w:tcPr>
          <w:p w14:paraId="42E118CF" w14:textId="77777777" w:rsidR="00863031" w:rsidRPr="00122C53" w:rsidRDefault="00863031" w:rsidP="00863031">
            <w:pPr>
              <w:pStyle w:val="Table"/>
              <w:keepNext w:val="0"/>
              <w:widowControl w:val="0"/>
              <w:rPr>
                <w:rFonts w:ascii="Times New Roman" w:hAnsi="Times New Roman"/>
                <w:color w:val="000000"/>
                <w:szCs w:val="22"/>
                <w:lang w:val="lv-LV"/>
              </w:rPr>
            </w:pPr>
          </w:p>
        </w:tc>
        <w:tc>
          <w:tcPr>
            <w:tcW w:w="1380" w:type="dxa"/>
            <w:tcBorders>
              <w:top w:val="nil"/>
              <w:bottom w:val="single" w:sz="4" w:space="0" w:color="auto"/>
            </w:tcBorders>
          </w:tcPr>
          <w:p w14:paraId="5081879A" w14:textId="77777777" w:rsidR="00863031" w:rsidRPr="00122C53" w:rsidRDefault="00863031" w:rsidP="00863031">
            <w:pPr>
              <w:pStyle w:val="Table"/>
              <w:keepNext w:val="0"/>
              <w:widowControl w:val="0"/>
              <w:rPr>
                <w:rFonts w:ascii="Times New Roman" w:hAnsi="Times New Roman"/>
                <w:color w:val="000000"/>
                <w:szCs w:val="22"/>
                <w:lang w:val="lv-LV"/>
              </w:rPr>
            </w:pPr>
          </w:p>
        </w:tc>
        <w:tc>
          <w:tcPr>
            <w:tcW w:w="1620" w:type="dxa"/>
            <w:tcBorders>
              <w:top w:val="nil"/>
              <w:bottom w:val="single" w:sz="4" w:space="0" w:color="auto"/>
            </w:tcBorders>
          </w:tcPr>
          <w:p w14:paraId="143C06F3" w14:textId="77777777" w:rsidR="00863031" w:rsidRPr="00122C53" w:rsidRDefault="00863031" w:rsidP="00863031">
            <w:pPr>
              <w:pStyle w:val="Table"/>
              <w:keepNext w:val="0"/>
              <w:widowControl w:val="0"/>
              <w:rPr>
                <w:rFonts w:ascii="Times New Roman" w:hAnsi="Times New Roman"/>
                <w:color w:val="000000"/>
                <w:szCs w:val="22"/>
                <w:lang w:val="lv-LV"/>
              </w:rPr>
            </w:pPr>
          </w:p>
        </w:tc>
      </w:tr>
      <w:tr w:rsidR="00863031" w:rsidRPr="00122C53" w14:paraId="76470CEA" w14:textId="77777777">
        <w:tc>
          <w:tcPr>
            <w:tcW w:w="2148" w:type="dxa"/>
            <w:tcBorders>
              <w:top w:val="nil"/>
              <w:bottom w:val="single" w:sz="4" w:space="0" w:color="auto"/>
            </w:tcBorders>
            <w:shd w:val="clear" w:color="auto" w:fill="auto"/>
          </w:tcPr>
          <w:p w14:paraId="748A7506" w14:textId="77777777" w:rsidR="00863031" w:rsidRPr="00122C53" w:rsidRDefault="00863031" w:rsidP="00863031">
            <w:pPr>
              <w:pStyle w:val="Table"/>
              <w:keepNext w:val="0"/>
              <w:widowControl w:val="0"/>
              <w:jc w:val="both"/>
              <w:rPr>
                <w:rFonts w:ascii="Times New Roman" w:hAnsi="Times New Roman"/>
                <w:color w:val="000000"/>
                <w:szCs w:val="22"/>
                <w:lang w:val="lv-LV"/>
              </w:rPr>
            </w:pPr>
            <w:r w:rsidRPr="00122C53">
              <w:rPr>
                <w:rFonts w:ascii="Times New Roman" w:hAnsi="Times New Roman"/>
                <w:color w:val="000000"/>
                <w:szCs w:val="22"/>
                <w:lang w:val="lv-LV"/>
              </w:rPr>
              <w:t xml:space="preserve">Indukcijas terapija </w:t>
            </w:r>
          </w:p>
        </w:tc>
        <w:tc>
          <w:tcPr>
            <w:tcW w:w="6732" w:type="dxa"/>
            <w:gridSpan w:val="4"/>
            <w:tcBorders>
              <w:top w:val="nil"/>
              <w:bottom w:val="single" w:sz="4" w:space="0" w:color="auto"/>
            </w:tcBorders>
            <w:shd w:val="clear" w:color="auto" w:fill="auto"/>
          </w:tcPr>
          <w:p w14:paraId="7EB855D8" w14:textId="77777777" w:rsidR="00C42C17" w:rsidRPr="00122C53" w:rsidRDefault="00863031" w:rsidP="00B87C89">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CP 1,2 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B87C89" w:rsidRPr="00122C53">
              <w:rPr>
                <w:rFonts w:ascii="Times New Roman" w:hAnsi="Times New Roman"/>
                <w:color w:val="000000"/>
                <w:szCs w:val="22"/>
                <w:lang w:val="lv-LV"/>
              </w:rPr>
              <w:t xml:space="preserve">i.v. (3 h) </w:t>
            </w:r>
            <w:r w:rsidRPr="00122C53">
              <w:rPr>
                <w:rFonts w:ascii="Times New Roman" w:hAnsi="Times New Roman"/>
                <w:color w:val="000000"/>
                <w:szCs w:val="22"/>
                <w:lang w:val="lv-LV"/>
              </w:rPr>
              <w:t xml:space="preserve">1. dienā; </w:t>
            </w:r>
          </w:p>
          <w:p w14:paraId="00C24A9D" w14:textId="77777777" w:rsidR="00C42C17" w:rsidRPr="00122C53" w:rsidRDefault="00C42C17" w:rsidP="00B87C89">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D</w:t>
            </w:r>
            <w:r w:rsidR="00863031" w:rsidRPr="00122C53">
              <w:rPr>
                <w:rFonts w:ascii="Times New Roman" w:hAnsi="Times New Roman"/>
                <w:color w:val="000000"/>
                <w:szCs w:val="22"/>
                <w:lang w:val="lv-LV"/>
              </w:rPr>
              <w:t>aunorubicīns 60 mg/m</w:t>
            </w:r>
            <w:r w:rsidR="00863031" w:rsidRPr="00122C53">
              <w:rPr>
                <w:rFonts w:ascii="Times New Roman" w:hAnsi="Times New Roman"/>
                <w:color w:val="000000"/>
                <w:szCs w:val="22"/>
                <w:vertAlign w:val="superscript"/>
                <w:lang w:val="lv-LV"/>
              </w:rPr>
              <w:t>2</w:t>
            </w:r>
            <w:r w:rsidR="00863031" w:rsidRPr="00122C53">
              <w:rPr>
                <w:rFonts w:ascii="Times New Roman" w:hAnsi="Times New Roman"/>
                <w:color w:val="000000"/>
                <w:szCs w:val="22"/>
                <w:lang w:val="lv-LV"/>
              </w:rPr>
              <w:t xml:space="preserve"> </w:t>
            </w:r>
            <w:r w:rsidR="00B87C89" w:rsidRPr="00122C53">
              <w:rPr>
                <w:rFonts w:ascii="Times New Roman" w:hAnsi="Times New Roman"/>
                <w:color w:val="000000"/>
                <w:szCs w:val="22"/>
                <w:lang w:val="lv-LV"/>
              </w:rPr>
              <w:t xml:space="preserve">i.v. (1 h) </w:t>
            </w:r>
            <w:r w:rsidR="00863031" w:rsidRPr="00122C53">
              <w:rPr>
                <w:rFonts w:ascii="Times New Roman" w:hAnsi="Times New Roman"/>
                <w:color w:val="000000"/>
                <w:szCs w:val="22"/>
                <w:lang w:val="lv-LV"/>
              </w:rPr>
              <w:t xml:space="preserve">1.-3. dienā; </w:t>
            </w:r>
          </w:p>
          <w:p w14:paraId="38B5285A" w14:textId="77777777" w:rsidR="00C42C17" w:rsidRPr="00122C53" w:rsidRDefault="00C42C17" w:rsidP="00B87C89">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V</w:t>
            </w:r>
            <w:r w:rsidR="00863031" w:rsidRPr="00122C53">
              <w:rPr>
                <w:rFonts w:ascii="Times New Roman" w:hAnsi="Times New Roman"/>
                <w:color w:val="000000"/>
                <w:szCs w:val="22"/>
                <w:lang w:val="lv-LV"/>
              </w:rPr>
              <w:t>inkristīns 1,3 mg/m</w:t>
            </w:r>
            <w:r w:rsidR="00863031" w:rsidRPr="00122C53">
              <w:rPr>
                <w:rFonts w:ascii="Times New Roman" w:hAnsi="Times New Roman"/>
                <w:color w:val="000000"/>
                <w:szCs w:val="22"/>
                <w:vertAlign w:val="superscript"/>
                <w:lang w:val="lv-LV"/>
              </w:rPr>
              <w:t>2</w:t>
            </w:r>
            <w:r w:rsidR="00863031" w:rsidRPr="00122C53">
              <w:rPr>
                <w:rFonts w:ascii="Times New Roman" w:hAnsi="Times New Roman"/>
                <w:color w:val="000000"/>
                <w:szCs w:val="22"/>
                <w:lang w:val="lv-LV"/>
              </w:rPr>
              <w:t xml:space="preserve"> </w:t>
            </w:r>
            <w:r w:rsidR="00B87C89" w:rsidRPr="00122C53">
              <w:rPr>
                <w:rFonts w:ascii="Times New Roman" w:hAnsi="Times New Roman"/>
                <w:color w:val="000000"/>
                <w:szCs w:val="22"/>
                <w:lang w:val="lv-LV"/>
              </w:rPr>
              <w:t xml:space="preserve">i.v. </w:t>
            </w:r>
            <w:r w:rsidR="00863031" w:rsidRPr="00122C53">
              <w:rPr>
                <w:rFonts w:ascii="Times New Roman" w:hAnsi="Times New Roman"/>
                <w:color w:val="000000"/>
                <w:szCs w:val="22"/>
                <w:lang w:val="lv-LV"/>
              </w:rPr>
              <w:t xml:space="preserve">1., 8., 15. un 21. dienā; </w:t>
            </w:r>
          </w:p>
          <w:p w14:paraId="18D9CAD5" w14:textId="77777777" w:rsidR="00863031" w:rsidRPr="00122C53" w:rsidRDefault="00C42C17" w:rsidP="00B87C89">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lastRenderedPageBreak/>
              <w:t>P</w:t>
            </w:r>
            <w:r w:rsidR="00863031" w:rsidRPr="00122C53">
              <w:rPr>
                <w:rFonts w:ascii="Times New Roman" w:hAnsi="Times New Roman"/>
                <w:color w:val="000000"/>
                <w:szCs w:val="22"/>
                <w:lang w:val="lv-LV"/>
              </w:rPr>
              <w:t>rednizolons 60 mg/m</w:t>
            </w:r>
            <w:r w:rsidR="00863031" w:rsidRPr="00122C53">
              <w:rPr>
                <w:rFonts w:ascii="Times New Roman" w:hAnsi="Times New Roman"/>
                <w:color w:val="000000"/>
                <w:szCs w:val="22"/>
                <w:vertAlign w:val="superscript"/>
                <w:lang w:val="lv-LV"/>
              </w:rPr>
              <w:t>2</w:t>
            </w:r>
            <w:r w:rsidR="00863031" w:rsidRPr="00122C53">
              <w:rPr>
                <w:rFonts w:ascii="Times New Roman" w:hAnsi="Times New Roman"/>
                <w:color w:val="000000"/>
                <w:szCs w:val="22"/>
                <w:lang w:val="lv-LV"/>
              </w:rPr>
              <w:t xml:space="preserve">/dienā </w:t>
            </w:r>
            <w:r w:rsidR="00B87C89" w:rsidRPr="00122C53">
              <w:rPr>
                <w:rFonts w:ascii="Times New Roman" w:hAnsi="Times New Roman"/>
                <w:color w:val="000000"/>
                <w:szCs w:val="22"/>
                <w:lang w:val="lv-LV"/>
              </w:rPr>
              <w:t>iekšķīgi</w:t>
            </w:r>
          </w:p>
        </w:tc>
      </w:tr>
      <w:tr w:rsidR="00863031" w:rsidRPr="00122C53" w14:paraId="29BDA865" w14:textId="77777777">
        <w:tc>
          <w:tcPr>
            <w:tcW w:w="2148" w:type="dxa"/>
            <w:tcBorders>
              <w:top w:val="single" w:sz="4" w:space="0" w:color="auto"/>
              <w:bottom w:val="single" w:sz="4" w:space="0" w:color="auto"/>
            </w:tcBorders>
            <w:shd w:val="clear" w:color="auto" w:fill="auto"/>
          </w:tcPr>
          <w:p w14:paraId="1EC76E69" w14:textId="77777777" w:rsidR="00863031" w:rsidRPr="00122C53" w:rsidRDefault="00863031" w:rsidP="00863031">
            <w:pPr>
              <w:pStyle w:val="Table"/>
              <w:keepNext w:val="0"/>
              <w:widowControl w:val="0"/>
              <w:tabs>
                <w:tab w:val="left" w:pos="0"/>
              </w:tabs>
              <w:rPr>
                <w:rFonts w:ascii="Times New Roman" w:hAnsi="Times New Roman"/>
                <w:color w:val="000000"/>
                <w:szCs w:val="22"/>
                <w:lang w:val="lv-LV"/>
              </w:rPr>
            </w:pPr>
            <w:r w:rsidRPr="00122C53">
              <w:rPr>
                <w:rFonts w:ascii="Times New Roman" w:hAnsi="Times New Roman"/>
                <w:color w:val="000000"/>
                <w:szCs w:val="22"/>
                <w:lang w:val="lv-LV"/>
              </w:rPr>
              <w:lastRenderedPageBreak/>
              <w:t>Konsolidācijas terapija</w:t>
            </w:r>
          </w:p>
        </w:tc>
        <w:tc>
          <w:tcPr>
            <w:tcW w:w="6732" w:type="dxa"/>
            <w:gridSpan w:val="4"/>
            <w:tcBorders>
              <w:top w:val="single" w:sz="4" w:space="0" w:color="auto"/>
              <w:bottom w:val="single" w:sz="4" w:space="0" w:color="auto"/>
            </w:tcBorders>
            <w:shd w:val="clear" w:color="auto" w:fill="auto"/>
          </w:tcPr>
          <w:p w14:paraId="63E3804B" w14:textId="77777777" w:rsidR="00863031" w:rsidRPr="00122C53" w:rsidRDefault="00863031" w:rsidP="00B87C89">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Alternatīvs ķīmijterapijas kurss: ķīmijterapija ar augstām devām MTX 1 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B87C89" w:rsidRPr="00122C53">
              <w:rPr>
                <w:rFonts w:ascii="Times New Roman" w:hAnsi="Times New Roman"/>
                <w:color w:val="000000"/>
                <w:szCs w:val="22"/>
                <w:lang w:val="lv-LV"/>
              </w:rPr>
              <w:t xml:space="preserve">i.v. (24 h) </w:t>
            </w:r>
            <w:r w:rsidRPr="00122C53">
              <w:rPr>
                <w:rFonts w:ascii="Times New Roman" w:hAnsi="Times New Roman"/>
                <w:color w:val="000000"/>
                <w:szCs w:val="22"/>
                <w:lang w:val="lv-LV"/>
              </w:rPr>
              <w:t>1. dienā un Ara-C 2 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B87C89" w:rsidRPr="00122C53">
              <w:rPr>
                <w:rFonts w:ascii="Times New Roman" w:hAnsi="Times New Roman"/>
                <w:color w:val="000000"/>
                <w:szCs w:val="22"/>
                <w:lang w:val="lv-LV"/>
              </w:rPr>
              <w:t xml:space="preserve">i.v. (q 12 h) </w:t>
            </w:r>
            <w:r w:rsidRPr="00122C53">
              <w:rPr>
                <w:rFonts w:ascii="Times New Roman" w:hAnsi="Times New Roman"/>
                <w:color w:val="000000"/>
                <w:szCs w:val="22"/>
                <w:lang w:val="lv-LV"/>
              </w:rPr>
              <w:t>2-3. dienā, 4 </w:t>
            </w:r>
            <w:r w:rsidR="00B87C89" w:rsidRPr="00122C53">
              <w:rPr>
                <w:rFonts w:ascii="Times New Roman" w:hAnsi="Times New Roman"/>
                <w:color w:val="000000"/>
                <w:szCs w:val="22"/>
                <w:lang w:val="lv-LV"/>
              </w:rPr>
              <w:t>cikli</w:t>
            </w:r>
          </w:p>
        </w:tc>
      </w:tr>
      <w:tr w:rsidR="00863031" w:rsidRPr="00122C53" w14:paraId="74C8D7E5" w14:textId="77777777">
        <w:tc>
          <w:tcPr>
            <w:tcW w:w="2148" w:type="dxa"/>
            <w:tcBorders>
              <w:top w:val="single" w:sz="4" w:space="0" w:color="auto"/>
              <w:bottom w:val="single" w:sz="4" w:space="0" w:color="auto"/>
            </w:tcBorders>
            <w:shd w:val="clear" w:color="auto" w:fill="auto"/>
          </w:tcPr>
          <w:p w14:paraId="6BF1FACA" w14:textId="77777777" w:rsidR="00863031" w:rsidRPr="00122C53" w:rsidRDefault="00863031" w:rsidP="00863031">
            <w:pPr>
              <w:pStyle w:val="Table"/>
              <w:keepNext w:val="0"/>
              <w:widowControl w:val="0"/>
              <w:tabs>
                <w:tab w:val="left" w:pos="0"/>
              </w:tabs>
              <w:rPr>
                <w:rFonts w:ascii="Times New Roman" w:hAnsi="Times New Roman"/>
                <w:color w:val="000000"/>
                <w:szCs w:val="22"/>
                <w:lang w:val="lv-LV"/>
              </w:rPr>
            </w:pPr>
            <w:r w:rsidRPr="00122C53">
              <w:rPr>
                <w:rFonts w:ascii="Times New Roman" w:hAnsi="Times New Roman"/>
                <w:color w:val="000000"/>
                <w:szCs w:val="22"/>
                <w:lang w:val="lv-LV"/>
              </w:rPr>
              <w:t>Uzturošā terapija</w:t>
            </w:r>
          </w:p>
        </w:tc>
        <w:tc>
          <w:tcPr>
            <w:tcW w:w="6732" w:type="dxa"/>
            <w:gridSpan w:val="4"/>
            <w:tcBorders>
              <w:top w:val="single" w:sz="4" w:space="0" w:color="auto"/>
              <w:bottom w:val="single" w:sz="4" w:space="0" w:color="auto"/>
            </w:tcBorders>
            <w:shd w:val="clear" w:color="auto" w:fill="auto"/>
          </w:tcPr>
          <w:p w14:paraId="3D2EF7E4" w14:textId="77777777" w:rsidR="00C42C17" w:rsidRPr="00122C53" w:rsidRDefault="00863031" w:rsidP="00B87C89">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VCR 1,3 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B87C89" w:rsidRPr="00122C53">
              <w:rPr>
                <w:rFonts w:ascii="Times New Roman" w:hAnsi="Times New Roman"/>
                <w:color w:val="000000"/>
                <w:szCs w:val="22"/>
                <w:lang w:val="lv-LV"/>
              </w:rPr>
              <w:t xml:space="preserve">i.v. </w:t>
            </w:r>
            <w:r w:rsidRPr="00122C53">
              <w:rPr>
                <w:rFonts w:ascii="Times New Roman" w:hAnsi="Times New Roman"/>
                <w:color w:val="000000"/>
                <w:szCs w:val="22"/>
                <w:lang w:val="lv-LV"/>
              </w:rPr>
              <w:t xml:space="preserve">1. dienā; </w:t>
            </w:r>
          </w:p>
          <w:p w14:paraId="4DE8BDDE" w14:textId="77777777" w:rsidR="00863031" w:rsidRPr="00122C53" w:rsidRDefault="00C42C17" w:rsidP="00B87C89">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P</w:t>
            </w:r>
            <w:r w:rsidR="00863031" w:rsidRPr="00122C53">
              <w:rPr>
                <w:rFonts w:ascii="Times New Roman" w:hAnsi="Times New Roman"/>
                <w:color w:val="000000"/>
                <w:szCs w:val="22"/>
                <w:lang w:val="lv-LV"/>
              </w:rPr>
              <w:t>rednizolons 60 mg/m</w:t>
            </w:r>
            <w:r w:rsidR="00863031" w:rsidRPr="00122C53">
              <w:rPr>
                <w:rFonts w:ascii="Times New Roman" w:hAnsi="Times New Roman"/>
                <w:color w:val="000000"/>
                <w:szCs w:val="22"/>
                <w:vertAlign w:val="superscript"/>
                <w:lang w:val="lv-LV"/>
              </w:rPr>
              <w:t>2</w:t>
            </w:r>
            <w:r w:rsidR="00863031" w:rsidRPr="00122C53">
              <w:rPr>
                <w:rFonts w:ascii="Times New Roman" w:hAnsi="Times New Roman"/>
                <w:color w:val="000000"/>
                <w:szCs w:val="22"/>
                <w:lang w:val="lv-LV"/>
              </w:rPr>
              <w:t xml:space="preserve"> </w:t>
            </w:r>
            <w:r w:rsidR="00B87C89" w:rsidRPr="00122C53">
              <w:rPr>
                <w:rFonts w:ascii="Times New Roman" w:hAnsi="Times New Roman"/>
                <w:color w:val="000000"/>
                <w:szCs w:val="22"/>
                <w:lang w:val="lv-LV"/>
              </w:rPr>
              <w:t xml:space="preserve">iekšķīgi </w:t>
            </w:r>
            <w:r w:rsidR="00863031" w:rsidRPr="00122C53">
              <w:rPr>
                <w:rFonts w:ascii="Times New Roman" w:hAnsi="Times New Roman"/>
                <w:color w:val="000000"/>
                <w:szCs w:val="22"/>
                <w:lang w:val="lv-LV"/>
              </w:rPr>
              <w:t>1-5. dienā</w:t>
            </w:r>
          </w:p>
        </w:tc>
      </w:tr>
      <w:tr w:rsidR="00863031" w:rsidRPr="00122C53" w14:paraId="3479FC71" w14:textId="77777777">
        <w:tc>
          <w:tcPr>
            <w:tcW w:w="4800" w:type="dxa"/>
            <w:gridSpan w:val="2"/>
            <w:tcBorders>
              <w:top w:val="single" w:sz="4" w:space="0" w:color="auto"/>
              <w:bottom w:val="single" w:sz="4" w:space="0" w:color="auto"/>
            </w:tcBorders>
            <w:shd w:val="clear" w:color="auto" w:fill="auto"/>
          </w:tcPr>
          <w:p w14:paraId="580F5BC2" w14:textId="77777777" w:rsidR="00863031" w:rsidRPr="00122C53" w:rsidRDefault="00863031" w:rsidP="00863031">
            <w:pPr>
              <w:pStyle w:val="Table"/>
              <w:keepNext w:val="0"/>
              <w:widowControl w:val="0"/>
              <w:rPr>
                <w:rFonts w:ascii="Times New Roman" w:hAnsi="Times New Roman"/>
                <w:color w:val="000000"/>
                <w:szCs w:val="22"/>
                <w:lang w:val="lv-LV"/>
              </w:rPr>
            </w:pPr>
            <w:r w:rsidRPr="00122C53">
              <w:rPr>
                <w:rFonts w:ascii="Times New Roman" w:hAnsi="Times New Roman"/>
                <w:b/>
                <w:color w:val="000000"/>
                <w:szCs w:val="22"/>
                <w:lang w:val="lv-LV"/>
              </w:rPr>
              <w:t>Pētījums AUS01</w:t>
            </w:r>
          </w:p>
        </w:tc>
        <w:tc>
          <w:tcPr>
            <w:tcW w:w="1080" w:type="dxa"/>
            <w:tcBorders>
              <w:top w:val="single" w:sz="4" w:space="0" w:color="auto"/>
              <w:bottom w:val="single" w:sz="4" w:space="0" w:color="auto"/>
            </w:tcBorders>
          </w:tcPr>
          <w:p w14:paraId="60400D26" w14:textId="77777777" w:rsidR="00863031" w:rsidRPr="00122C53" w:rsidRDefault="00863031" w:rsidP="00863031">
            <w:pPr>
              <w:pStyle w:val="Table"/>
              <w:keepNext w:val="0"/>
              <w:widowControl w:val="0"/>
              <w:rPr>
                <w:rFonts w:ascii="Times New Roman" w:hAnsi="Times New Roman"/>
                <w:color w:val="000000"/>
                <w:szCs w:val="22"/>
                <w:lang w:val="lv-LV"/>
              </w:rPr>
            </w:pPr>
          </w:p>
        </w:tc>
        <w:tc>
          <w:tcPr>
            <w:tcW w:w="1380" w:type="dxa"/>
            <w:tcBorders>
              <w:top w:val="single" w:sz="4" w:space="0" w:color="auto"/>
              <w:bottom w:val="single" w:sz="4" w:space="0" w:color="auto"/>
            </w:tcBorders>
          </w:tcPr>
          <w:p w14:paraId="14454552" w14:textId="77777777" w:rsidR="00863031" w:rsidRPr="00122C53" w:rsidRDefault="00863031" w:rsidP="00863031">
            <w:pPr>
              <w:pStyle w:val="Table"/>
              <w:keepNext w:val="0"/>
              <w:widowControl w:val="0"/>
              <w:rPr>
                <w:rFonts w:ascii="Times New Roman" w:hAnsi="Times New Roman"/>
                <w:color w:val="000000"/>
                <w:szCs w:val="22"/>
                <w:lang w:val="lv-LV"/>
              </w:rPr>
            </w:pPr>
          </w:p>
        </w:tc>
        <w:tc>
          <w:tcPr>
            <w:tcW w:w="1620" w:type="dxa"/>
            <w:tcBorders>
              <w:top w:val="single" w:sz="4" w:space="0" w:color="auto"/>
              <w:bottom w:val="single" w:sz="4" w:space="0" w:color="auto"/>
            </w:tcBorders>
          </w:tcPr>
          <w:p w14:paraId="40811E73" w14:textId="77777777" w:rsidR="00863031" w:rsidRPr="00122C53" w:rsidRDefault="00863031" w:rsidP="00863031">
            <w:pPr>
              <w:pStyle w:val="Table"/>
              <w:keepNext w:val="0"/>
              <w:widowControl w:val="0"/>
              <w:rPr>
                <w:rFonts w:ascii="Times New Roman" w:hAnsi="Times New Roman"/>
                <w:color w:val="000000"/>
                <w:szCs w:val="22"/>
                <w:lang w:val="lv-LV"/>
              </w:rPr>
            </w:pPr>
          </w:p>
        </w:tc>
      </w:tr>
      <w:tr w:rsidR="00863031" w:rsidRPr="00122C53" w14:paraId="53273C60" w14:textId="77777777">
        <w:tc>
          <w:tcPr>
            <w:tcW w:w="2148" w:type="dxa"/>
            <w:tcBorders>
              <w:top w:val="single" w:sz="4" w:space="0" w:color="auto"/>
              <w:bottom w:val="single" w:sz="4" w:space="0" w:color="auto"/>
            </w:tcBorders>
            <w:shd w:val="clear" w:color="auto" w:fill="auto"/>
          </w:tcPr>
          <w:p w14:paraId="46D64CA6" w14:textId="77777777" w:rsidR="00863031" w:rsidRPr="00122C53" w:rsidRDefault="00863031" w:rsidP="00863031">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Indukcijas-konsolidācijas terapija</w:t>
            </w:r>
          </w:p>
        </w:tc>
        <w:tc>
          <w:tcPr>
            <w:tcW w:w="6732" w:type="dxa"/>
            <w:gridSpan w:val="4"/>
            <w:tcBorders>
              <w:top w:val="single" w:sz="4" w:space="0" w:color="auto"/>
              <w:bottom w:val="single" w:sz="4" w:space="0" w:color="auto"/>
            </w:tcBorders>
            <w:shd w:val="clear" w:color="auto" w:fill="auto"/>
          </w:tcPr>
          <w:p w14:paraId="26474EBA" w14:textId="77777777" w:rsidR="00C42C17" w:rsidRPr="00122C53" w:rsidRDefault="00863031" w:rsidP="005B5955">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 xml:space="preserve">Hiper-CVAD </w:t>
            </w:r>
            <w:r w:rsidR="005B5955" w:rsidRPr="00122C53">
              <w:rPr>
                <w:rFonts w:ascii="Times New Roman" w:hAnsi="Times New Roman"/>
                <w:color w:val="000000"/>
                <w:szCs w:val="22"/>
                <w:lang w:val="lv-LV"/>
              </w:rPr>
              <w:t>shēma</w:t>
            </w:r>
            <w:r w:rsidRPr="00122C53">
              <w:rPr>
                <w:rFonts w:ascii="Times New Roman" w:hAnsi="Times New Roman"/>
                <w:color w:val="000000"/>
                <w:szCs w:val="22"/>
                <w:lang w:val="lv-LV"/>
              </w:rPr>
              <w:t>: CP 300 mg/m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5B5955" w:rsidRPr="00122C53">
              <w:rPr>
                <w:rFonts w:ascii="Times New Roman" w:hAnsi="Times New Roman"/>
                <w:color w:val="000000"/>
                <w:szCs w:val="22"/>
                <w:lang w:val="lv-LV"/>
              </w:rPr>
              <w:t xml:space="preserve">i.v. (3 h, q 12 h) </w:t>
            </w:r>
            <w:r w:rsidRPr="00122C53">
              <w:rPr>
                <w:rFonts w:ascii="Times New Roman" w:hAnsi="Times New Roman"/>
                <w:color w:val="000000"/>
                <w:szCs w:val="22"/>
                <w:lang w:val="lv-LV"/>
              </w:rPr>
              <w:t xml:space="preserve">1.-3. dienā; </w:t>
            </w:r>
            <w:r w:rsidR="00C42C17" w:rsidRPr="00122C53">
              <w:rPr>
                <w:rFonts w:ascii="Times New Roman" w:hAnsi="Times New Roman"/>
                <w:color w:val="000000"/>
                <w:szCs w:val="22"/>
                <w:lang w:val="lv-LV"/>
              </w:rPr>
              <w:t>V</w:t>
            </w:r>
            <w:r w:rsidRPr="00122C53">
              <w:rPr>
                <w:rFonts w:ascii="Times New Roman" w:hAnsi="Times New Roman"/>
                <w:color w:val="000000"/>
                <w:szCs w:val="22"/>
                <w:lang w:val="lv-LV"/>
              </w:rPr>
              <w:t xml:space="preserve">inkristīns 2 mg </w:t>
            </w:r>
            <w:r w:rsidR="005B5955" w:rsidRPr="00122C53">
              <w:rPr>
                <w:rFonts w:ascii="Times New Roman" w:hAnsi="Times New Roman"/>
                <w:color w:val="000000"/>
                <w:szCs w:val="22"/>
                <w:lang w:val="lv-LV"/>
              </w:rPr>
              <w:t xml:space="preserve">i.v. </w:t>
            </w:r>
            <w:r w:rsidRPr="00122C53">
              <w:rPr>
                <w:rFonts w:ascii="Times New Roman" w:hAnsi="Times New Roman"/>
                <w:color w:val="000000"/>
                <w:szCs w:val="22"/>
                <w:lang w:val="lv-LV"/>
              </w:rPr>
              <w:t xml:space="preserve">4. un 11. dienā; </w:t>
            </w:r>
          </w:p>
          <w:p w14:paraId="18A407EB" w14:textId="77777777" w:rsidR="00C42C17" w:rsidRPr="00122C53" w:rsidRDefault="00C42C17" w:rsidP="005B5955">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D</w:t>
            </w:r>
            <w:r w:rsidR="00863031" w:rsidRPr="00122C53">
              <w:rPr>
                <w:rFonts w:ascii="Times New Roman" w:hAnsi="Times New Roman"/>
                <w:color w:val="000000"/>
                <w:szCs w:val="22"/>
                <w:lang w:val="lv-LV"/>
              </w:rPr>
              <w:t>oksorubicīns 50 mg/m</w:t>
            </w:r>
            <w:r w:rsidR="00863031" w:rsidRPr="00122C53">
              <w:rPr>
                <w:rFonts w:ascii="Times New Roman" w:hAnsi="Times New Roman"/>
                <w:color w:val="000000"/>
                <w:szCs w:val="22"/>
                <w:vertAlign w:val="superscript"/>
                <w:lang w:val="lv-LV"/>
              </w:rPr>
              <w:t>2</w:t>
            </w:r>
            <w:r w:rsidR="00863031" w:rsidRPr="00122C53">
              <w:rPr>
                <w:rFonts w:ascii="Times New Roman" w:hAnsi="Times New Roman"/>
                <w:color w:val="000000"/>
                <w:szCs w:val="22"/>
                <w:lang w:val="lv-LV"/>
              </w:rPr>
              <w:t xml:space="preserve"> </w:t>
            </w:r>
            <w:r w:rsidR="005B5955" w:rsidRPr="00122C53">
              <w:rPr>
                <w:rFonts w:ascii="Times New Roman" w:hAnsi="Times New Roman"/>
                <w:color w:val="000000"/>
                <w:szCs w:val="22"/>
                <w:lang w:val="lv-LV"/>
              </w:rPr>
              <w:t xml:space="preserve">i.v. (24 h) </w:t>
            </w:r>
            <w:r w:rsidR="00863031" w:rsidRPr="00122C53">
              <w:rPr>
                <w:rFonts w:ascii="Times New Roman" w:hAnsi="Times New Roman"/>
                <w:color w:val="000000"/>
                <w:szCs w:val="22"/>
                <w:lang w:val="lv-LV"/>
              </w:rPr>
              <w:t xml:space="preserve">4. dienā; </w:t>
            </w:r>
          </w:p>
          <w:p w14:paraId="67D08DBF" w14:textId="77777777" w:rsidR="00C42C17" w:rsidRPr="00122C53" w:rsidRDefault="00863031" w:rsidP="005B5955">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 xml:space="preserve">DEX 40 mg/dienā 1.-4. un 11.-14. dienā, </w:t>
            </w:r>
            <w:r w:rsidR="005B5955" w:rsidRPr="00122C53">
              <w:rPr>
                <w:rFonts w:ascii="Times New Roman" w:hAnsi="Times New Roman"/>
                <w:color w:val="000000"/>
                <w:szCs w:val="22"/>
                <w:lang w:val="lv-LV"/>
              </w:rPr>
              <w:t>alternatīva</w:t>
            </w:r>
            <w:r w:rsidRPr="00122C53">
              <w:rPr>
                <w:rFonts w:ascii="Times New Roman" w:hAnsi="Times New Roman"/>
                <w:color w:val="000000"/>
                <w:szCs w:val="22"/>
                <w:lang w:val="lv-LV"/>
              </w:rPr>
              <w:t xml:space="preserve"> MTX 1 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5B5955" w:rsidRPr="00122C53">
              <w:rPr>
                <w:rFonts w:ascii="Times New Roman" w:hAnsi="Times New Roman"/>
                <w:color w:val="000000"/>
                <w:szCs w:val="22"/>
                <w:lang w:val="lv-LV"/>
              </w:rPr>
              <w:t xml:space="preserve">i.v. (24 h) </w:t>
            </w:r>
            <w:r w:rsidRPr="00122C53">
              <w:rPr>
                <w:rFonts w:ascii="Times New Roman" w:hAnsi="Times New Roman"/>
                <w:color w:val="000000"/>
                <w:szCs w:val="22"/>
                <w:lang w:val="lv-LV"/>
              </w:rPr>
              <w:t>1. dienā</w:t>
            </w:r>
            <w:r w:rsidR="00C42C17" w:rsidRPr="00122C53">
              <w:rPr>
                <w:rFonts w:ascii="Times New Roman" w:hAnsi="Times New Roman"/>
                <w:color w:val="000000"/>
                <w:szCs w:val="22"/>
                <w:lang w:val="lv-LV"/>
              </w:rPr>
              <w:t>;</w:t>
            </w:r>
          </w:p>
          <w:p w14:paraId="46DACE40" w14:textId="77777777" w:rsidR="00863031" w:rsidRPr="00122C53" w:rsidRDefault="00863031" w:rsidP="005B5955">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Ara-C 1 g/m</w:t>
            </w:r>
            <w:r w:rsidRPr="00122C53">
              <w:rPr>
                <w:rFonts w:ascii="Times New Roman" w:hAnsi="Times New Roman"/>
                <w:color w:val="000000"/>
                <w:szCs w:val="22"/>
                <w:vertAlign w:val="superscript"/>
                <w:lang w:val="lv-LV"/>
              </w:rPr>
              <w:t>2</w:t>
            </w:r>
            <w:r w:rsidRPr="00122C53">
              <w:rPr>
                <w:rFonts w:ascii="Times New Roman" w:hAnsi="Times New Roman"/>
                <w:color w:val="000000"/>
                <w:szCs w:val="22"/>
                <w:lang w:val="lv-LV"/>
              </w:rPr>
              <w:t xml:space="preserve"> </w:t>
            </w:r>
            <w:r w:rsidR="005B5955" w:rsidRPr="00122C53">
              <w:rPr>
                <w:rFonts w:ascii="Times New Roman" w:hAnsi="Times New Roman"/>
                <w:color w:val="000000"/>
                <w:szCs w:val="22"/>
                <w:lang w:val="lv-LV"/>
              </w:rPr>
              <w:t xml:space="preserve">i.v. (2 h, q 12 h) </w:t>
            </w:r>
            <w:r w:rsidRPr="00122C53">
              <w:rPr>
                <w:rFonts w:ascii="Times New Roman" w:hAnsi="Times New Roman"/>
                <w:color w:val="000000"/>
                <w:szCs w:val="22"/>
                <w:lang w:val="lv-LV"/>
              </w:rPr>
              <w:t>2.-3. dienā</w:t>
            </w:r>
            <w:r w:rsidR="005B5955" w:rsidRPr="00122C53">
              <w:rPr>
                <w:rFonts w:ascii="Times New Roman" w:hAnsi="Times New Roman"/>
                <w:color w:val="000000"/>
                <w:szCs w:val="22"/>
                <w:lang w:val="lv-LV"/>
              </w:rPr>
              <w:t xml:space="preserve"> </w:t>
            </w:r>
            <w:r w:rsidRPr="00122C53">
              <w:rPr>
                <w:rFonts w:ascii="Times New Roman" w:hAnsi="Times New Roman"/>
                <w:color w:val="000000"/>
                <w:szCs w:val="22"/>
                <w:lang w:val="lv-LV"/>
              </w:rPr>
              <w:t>(kopumā 8 kursi)</w:t>
            </w:r>
          </w:p>
        </w:tc>
      </w:tr>
      <w:tr w:rsidR="00863031" w:rsidRPr="00122C53" w14:paraId="33874BB6" w14:textId="77777777">
        <w:tc>
          <w:tcPr>
            <w:tcW w:w="2148" w:type="dxa"/>
            <w:tcBorders>
              <w:top w:val="single" w:sz="4" w:space="0" w:color="auto"/>
              <w:bottom w:val="single" w:sz="4" w:space="0" w:color="auto"/>
            </w:tcBorders>
            <w:shd w:val="clear" w:color="auto" w:fill="auto"/>
          </w:tcPr>
          <w:p w14:paraId="23440186" w14:textId="77777777" w:rsidR="00863031" w:rsidRPr="00122C53" w:rsidRDefault="00863031" w:rsidP="00863031">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Uzturošā terapija</w:t>
            </w:r>
          </w:p>
        </w:tc>
        <w:tc>
          <w:tcPr>
            <w:tcW w:w="6732" w:type="dxa"/>
            <w:gridSpan w:val="4"/>
            <w:tcBorders>
              <w:top w:val="single" w:sz="4" w:space="0" w:color="auto"/>
              <w:bottom w:val="single" w:sz="4" w:space="0" w:color="auto"/>
            </w:tcBorders>
            <w:shd w:val="clear" w:color="auto" w:fill="auto"/>
          </w:tcPr>
          <w:p w14:paraId="02FB3292" w14:textId="77777777" w:rsidR="00C42C17" w:rsidRPr="00122C53" w:rsidRDefault="00863031" w:rsidP="005B5955">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 xml:space="preserve">VCR 2 mg </w:t>
            </w:r>
            <w:r w:rsidR="005B5955" w:rsidRPr="00122C53">
              <w:rPr>
                <w:rFonts w:ascii="Times New Roman" w:hAnsi="Times New Roman"/>
                <w:color w:val="000000"/>
                <w:szCs w:val="22"/>
                <w:lang w:val="lv-LV"/>
              </w:rPr>
              <w:t xml:space="preserve">i.v. </w:t>
            </w:r>
            <w:r w:rsidRPr="00122C53">
              <w:rPr>
                <w:rFonts w:ascii="Times New Roman" w:hAnsi="Times New Roman"/>
                <w:color w:val="000000"/>
                <w:szCs w:val="22"/>
                <w:lang w:val="lv-LV"/>
              </w:rPr>
              <w:t>katru mēnesi</w:t>
            </w:r>
            <w:r w:rsidR="005B5955" w:rsidRPr="00122C53">
              <w:rPr>
                <w:rFonts w:ascii="Times New Roman" w:hAnsi="Times New Roman"/>
                <w:color w:val="000000"/>
                <w:szCs w:val="22"/>
                <w:lang w:val="lv-LV"/>
              </w:rPr>
              <w:t>,</w:t>
            </w:r>
            <w:r w:rsidRPr="00122C53">
              <w:rPr>
                <w:rFonts w:ascii="Times New Roman" w:hAnsi="Times New Roman"/>
                <w:color w:val="000000"/>
                <w:szCs w:val="22"/>
                <w:lang w:val="lv-LV"/>
              </w:rPr>
              <w:t xml:space="preserve">13 mēnešus; </w:t>
            </w:r>
          </w:p>
          <w:p w14:paraId="79CFCA0D" w14:textId="77777777" w:rsidR="00863031" w:rsidRPr="00122C53" w:rsidRDefault="00C42C17" w:rsidP="005B5955">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P</w:t>
            </w:r>
            <w:r w:rsidR="00863031" w:rsidRPr="00122C53">
              <w:rPr>
                <w:rFonts w:ascii="Times New Roman" w:hAnsi="Times New Roman"/>
                <w:color w:val="000000"/>
                <w:szCs w:val="22"/>
                <w:lang w:val="lv-LV"/>
              </w:rPr>
              <w:t xml:space="preserve">rednizolons 200 mg </w:t>
            </w:r>
            <w:r w:rsidR="005B5955" w:rsidRPr="00122C53">
              <w:rPr>
                <w:rFonts w:ascii="Times New Roman" w:hAnsi="Times New Roman"/>
                <w:color w:val="000000"/>
                <w:szCs w:val="22"/>
                <w:lang w:val="lv-LV"/>
              </w:rPr>
              <w:t xml:space="preserve">iekšķīgi </w:t>
            </w:r>
            <w:r w:rsidR="00863031" w:rsidRPr="00122C53">
              <w:rPr>
                <w:rFonts w:ascii="Times New Roman" w:hAnsi="Times New Roman"/>
                <w:color w:val="000000"/>
                <w:szCs w:val="22"/>
                <w:lang w:val="lv-LV"/>
              </w:rPr>
              <w:t>5 dienas mēnesī 13 mēnešus</w:t>
            </w:r>
          </w:p>
        </w:tc>
      </w:tr>
      <w:tr w:rsidR="00863031" w:rsidRPr="00122C53" w14:paraId="3A3CAB93" w14:textId="77777777">
        <w:tc>
          <w:tcPr>
            <w:tcW w:w="8880" w:type="dxa"/>
            <w:gridSpan w:val="5"/>
            <w:tcBorders>
              <w:top w:val="single" w:sz="4" w:space="0" w:color="auto"/>
              <w:bottom w:val="single" w:sz="4" w:space="0" w:color="auto"/>
            </w:tcBorders>
            <w:shd w:val="clear" w:color="auto" w:fill="auto"/>
          </w:tcPr>
          <w:p w14:paraId="687060C1" w14:textId="77777777" w:rsidR="00863031" w:rsidRPr="00122C53" w:rsidRDefault="00863031" w:rsidP="00863031">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Vis</w:t>
            </w:r>
            <w:r w:rsidR="005B5955" w:rsidRPr="00122C53">
              <w:rPr>
                <w:rFonts w:ascii="Times New Roman" w:hAnsi="Times New Roman"/>
                <w:color w:val="000000"/>
                <w:szCs w:val="22"/>
                <w:lang w:val="lv-LV"/>
              </w:rPr>
              <w:t>as</w:t>
            </w:r>
            <w:r w:rsidRPr="00122C53">
              <w:rPr>
                <w:rFonts w:ascii="Times New Roman" w:hAnsi="Times New Roman"/>
                <w:color w:val="000000"/>
                <w:szCs w:val="22"/>
                <w:lang w:val="lv-LV"/>
              </w:rPr>
              <w:t xml:space="preserve"> ārstēšanas </w:t>
            </w:r>
            <w:r w:rsidR="005B5955" w:rsidRPr="00122C53">
              <w:rPr>
                <w:rFonts w:ascii="Times New Roman" w:hAnsi="Times New Roman"/>
                <w:color w:val="000000"/>
                <w:szCs w:val="22"/>
                <w:lang w:val="lv-LV"/>
              </w:rPr>
              <w:t>shēmas</w:t>
            </w:r>
            <w:r w:rsidRPr="00122C53">
              <w:rPr>
                <w:rFonts w:ascii="Times New Roman" w:hAnsi="Times New Roman"/>
                <w:color w:val="000000"/>
                <w:szCs w:val="22"/>
                <w:lang w:val="lv-LV"/>
              </w:rPr>
              <w:t xml:space="preserve"> ietver steroīdu lietošanu CNS profilaksei.</w:t>
            </w:r>
          </w:p>
        </w:tc>
      </w:tr>
      <w:tr w:rsidR="00863031" w:rsidRPr="00122C53" w14:paraId="39A50341" w14:textId="77777777">
        <w:tc>
          <w:tcPr>
            <w:tcW w:w="8880" w:type="dxa"/>
            <w:gridSpan w:val="5"/>
            <w:tcBorders>
              <w:top w:val="single" w:sz="4" w:space="0" w:color="auto"/>
              <w:bottom w:val="single" w:sz="4" w:space="0" w:color="auto"/>
            </w:tcBorders>
            <w:shd w:val="clear" w:color="auto" w:fill="auto"/>
          </w:tcPr>
          <w:p w14:paraId="448EE99D" w14:textId="77777777" w:rsidR="00863031" w:rsidRPr="00122C53" w:rsidRDefault="00863031" w:rsidP="009A19BB">
            <w:pPr>
              <w:pStyle w:val="Table"/>
              <w:keepNext w:val="0"/>
              <w:widowControl w:val="0"/>
              <w:rPr>
                <w:rFonts w:ascii="Times New Roman" w:hAnsi="Times New Roman"/>
                <w:color w:val="000000"/>
                <w:szCs w:val="22"/>
                <w:lang w:val="lv-LV"/>
              </w:rPr>
            </w:pPr>
            <w:r w:rsidRPr="00122C53">
              <w:rPr>
                <w:rFonts w:ascii="Times New Roman" w:hAnsi="Times New Roman"/>
                <w:color w:val="000000"/>
                <w:szCs w:val="22"/>
                <w:lang w:val="lv-LV"/>
              </w:rPr>
              <w:t>Ara-C: citozīna arabinozīds; CP: ciklofosfamīds; DEX: deksametazons; MTX: metotreksāts; 6-MP: 6-merkaptopurīns; VM26: tenipo</w:t>
            </w:r>
            <w:r w:rsidR="009A19BB" w:rsidRPr="00122C53">
              <w:rPr>
                <w:rFonts w:ascii="Times New Roman" w:hAnsi="Times New Roman"/>
                <w:color w:val="000000"/>
                <w:szCs w:val="22"/>
                <w:lang w:val="lv-LV"/>
              </w:rPr>
              <w:t>z</w:t>
            </w:r>
            <w:r w:rsidRPr="00122C53">
              <w:rPr>
                <w:rFonts w:ascii="Times New Roman" w:hAnsi="Times New Roman"/>
                <w:color w:val="000000"/>
                <w:szCs w:val="22"/>
                <w:lang w:val="lv-LV"/>
              </w:rPr>
              <w:t>īds; VCR: vinkristīns; IDA: idarubicīns; i.v.: intravenozi</w:t>
            </w:r>
          </w:p>
        </w:tc>
      </w:tr>
    </w:tbl>
    <w:p w14:paraId="0A7A9894" w14:textId="77777777" w:rsidR="004524E5" w:rsidRPr="00122C53" w:rsidRDefault="004524E5" w:rsidP="00863031">
      <w:pPr>
        <w:rPr>
          <w:color w:val="000000"/>
          <w:sz w:val="2"/>
          <w:szCs w:val="22"/>
        </w:rPr>
      </w:pPr>
    </w:p>
    <w:p w14:paraId="1C3C0F94" w14:textId="77777777" w:rsidR="00916800" w:rsidRPr="00122C53" w:rsidRDefault="004524E5" w:rsidP="004524E5">
      <w:pPr>
        <w:pStyle w:val="Text"/>
        <w:spacing w:before="0"/>
        <w:jc w:val="left"/>
        <w:rPr>
          <w:sz w:val="22"/>
          <w:szCs w:val="22"/>
          <w:lang w:val="lv-LV"/>
        </w:rPr>
      </w:pPr>
      <w:r w:rsidRPr="00122C53">
        <w:rPr>
          <w:i/>
          <w:color w:val="000000"/>
          <w:sz w:val="22"/>
          <w:szCs w:val="22"/>
          <w:lang w:val="lv-LV"/>
        </w:rPr>
        <w:t>Pediatriskie pacienti</w:t>
      </w:r>
    </w:p>
    <w:p w14:paraId="472E61E1" w14:textId="77777777" w:rsidR="00916800" w:rsidRPr="00122C53" w:rsidRDefault="00916800" w:rsidP="004524E5">
      <w:pPr>
        <w:pStyle w:val="Text"/>
        <w:spacing w:before="0"/>
        <w:jc w:val="left"/>
        <w:rPr>
          <w:sz w:val="22"/>
          <w:szCs w:val="22"/>
          <w:lang w:val="lv-LV"/>
        </w:rPr>
      </w:pPr>
    </w:p>
    <w:p w14:paraId="596DC8A8" w14:textId="77777777" w:rsidR="004524E5" w:rsidRPr="00122C53" w:rsidRDefault="004524E5" w:rsidP="004524E5">
      <w:pPr>
        <w:pStyle w:val="Text"/>
        <w:spacing w:before="0"/>
        <w:jc w:val="left"/>
        <w:rPr>
          <w:color w:val="000000"/>
          <w:sz w:val="22"/>
          <w:szCs w:val="22"/>
          <w:lang w:val="lv-LV"/>
        </w:rPr>
      </w:pPr>
      <w:r w:rsidRPr="00122C53">
        <w:rPr>
          <w:sz w:val="22"/>
          <w:szCs w:val="22"/>
          <w:lang w:val="lv-LV"/>
        </w:rPr>
        <w:t>I2301</w:t>
      </w:r>
      <w:r w:rsidR="009A19BB" w:rsidRPr="00122C53">
        <w:rPr>
          <w:sz w:val="22"/>
          <w:szCs w:val="22"/>
          <w:lang w:val="lv-LV"/>
        </w:rPr>
        <w:t xml:space="preserve"> pētījumā kopumā 93 bērni, pusaudži un jauni pieaugušie pacienti (no 1 līdz 22 gadu vecumam) ar Ph+ ALL tika iesaistīti atklātā, daudzcentru, secīgu kohortu, nerandomizētā III fāzes pētījumā un</w:t>
      </w:r>
      <w:r w:rsidRPr="00122C53">
        <w:rPr>
          <w:sz w:val="22"/>
          <w:szCs w:val="22"/>
          <w:lang w:val="lv-LV"/>
        </w:rPr>
        <w:t xml:space="preserve"> tika ārstēti ar imatinib</w:t>
      </w:r>
      <w:r w:rsidR="005A37B6" w:rsidRPr="00122C53">
        <w:rPr>
          <w:sz w:val="22"/>
          <w:szCs w:val="22"/>
          <w:lang w:val="lv-LV"/>
        </w:rPr>
        <w:t>u</w:t>
      </w:r>
      <w:r w:rsidRPr="00122C53">
        <w:rPr>
          <w:sz w:val="22"/>
          <w:szCs w:val="22"/>
          <w:lang w:val="lv-LV"/>
        </w:rPr>
        <w:t xml:space="preserve"> </w:t>
      </w:r>
      <w:r w:rsidRPr="00122C53">
        <w:rPr>
          <w:color w:val="000000"/>
          <w:sz w:val="22"/>
          <w:szCs w:val="22"/>
          <w:lang w:val="lv-LV"/>
        </w:rPr>
        <w:t>(340 mg/m</w:t>
      </w:r>
      <w:r w:rsidRPr="00122C53">
        <w:rPr>
          <w:color w:val="000000"/>
          <w:sz w:val="22"/>
          <w:szCs w:val="22"/>
          <w:vertAlign w:val="superscript"/>
          <w:lang w:val="lv-LV"/>
        </w:rPr>
        <w:t>2</w:t>
      </w:r>
      <w:r w:rsidRPr="00122C53">
        <w:rPr>
          <w:color w:val="000000"/>
          <w:sz w:val="22"/>
          <w:szCs w:val="22"/>
          <w:lang w:val="lv-LV"/>
        </w:rPr>
        <w:t>/dienā) kombinācijā ar intensīvu ķīmijterapiju pēc indukcijas terapijas. Imatinib</w:t>
      </w:r>
      <w:r w:rsidR="005507B7" w:rsidRPr="00122C53">
        <w:rPr>
          <w:color w:val="000000"/>
          <w:sz w:val="22"/>
          <w:szCs w:val="22"/>
          <w:lang w:val="lv-LV"/>
        </w:rPr>
        <w:t>u</w:t>
      </w:r>
      <w:r w:rsidRPr="00122C53">
        <w:rPr>
          <w:color w:val="000000"/>
          <w:sz w:val="22"/>
          <w:szCs w:val="22"/>
          <w:lang w:val="lv-LV"/>
        </w:rPr>
        <w:t xml:space="preserve"> tika periodiski </w:t>
      </w:r>
      <w:r w:rsidR="005A37B6" w:rsidRPr="00122C53">
        <w:rPr>
          <w:color w:val="000000"/>
          <w:sz w:val="22"/>
          <w:szCs w:val="22"/>
          <w:lang w:val="lv-LV"/>
        </w:rPr>
        <w:t xml:space="preserve">ievadīts </w:t>
      </w:r>
      <w:r w:rsidRPr="00122C53">
        <w:rPr>
          <w:color w:val="000000"/>
          <w:sz w:val="22"/>
          <w:szCs w:val="22"/>
          <w:lang w:val="lv-LV"/>
        </w:rPr>
        <w:t>1.</w:t>
      </w:r>
      <w:r w:rsidRPr="00122C53">
        <w:rPr>
          <w:color w:val="000000"/>
          <w:sz w:val="22"/>
          <w:szCs w:val="22"/>
          <w:lang w:val="lv-LV"/>
        </w:rPr>
        <w:noBreakHyphen/>
        <w:t>5. kohortās, no kohortas uz kohortu pa</w:t>
      </w:r>
      <w:r w:rsidR="005A37B6" w:rsidRPr="00122C53">
        <w:rPr>
          <w:color w:val="000000"/>
          <w:sz w:val="22"/>
          <w:szCs w:val="22"/>
          <w:lang w:val="lv-LV"/>
        </w:rPr>
        <w:t>garinot</w:t>
      </w:r>
      <w:r w:rsidRPr="00122C53">
        <w:rPr>
          <w:color w:val="000000"/>
          <w:sz w:val="22"/>
          <w:szCs w:val="22"/>
          <w:lang w:val="lv-LV"/>
        </w:rPr>
        <w:t xml:space="preserve"> terapijas ilgumu un paātrinot terapijas uzsākšan</w:t>
      </w:r>
      <w:r w:rsidR="005A37B6" w:rsidRPr="00122C53">
        <w:rPr>
          <w:color w:val="000000"/>
          <w:sz w:val="22"/>
          <w:szCs w:val="22"/>
          <w:lang w:val="lv-LV"/>
        </w:rPr>
        <w:t>u</w:t>
      </w:r>
      <w:r w:rsidRPr="00122C53">
        <w:rPr>
          <w:color w:val="000000"/>
          <w:sz w:val="22"/>
          <w:szCs w:val="22"/>
          <w:lang w:val="lv-LV"/>
        </w:rPr>
        <w:t xml:space="preserve">; 1. kohortā </w:t>
      </w:r>
      <w:r w:rsidR="00EA1DAB" w:rsidRPr="00122C53">
        <w:rPr>
          <w:color w:val="000000"/>
          <w:sz w:val="22"/>
          <w:szCs w:val="22"/>
          <w:lang w:val="lv-LV"/>
        </w:rPr>
        <w:t xml:space="preserve">saņēma </w:t>
      </w:r>
      <w:r w:rsidRPr="00122C53">
        <w:rPr>
          <w:color w:val="000000"/>
          <w:sz w:val="22"/>
          <w:szCs w:val="22"/>
          <w:lang w:val="lv-LV"/>
        </w:rPr>
        <w:t>zemākās intensitātes terapiju</w:t>
      </w:r>
      <w:r w:rsidR="00EA1DAB" w:rsidRPr="00122C53">
        <w:rPr>
          <w:color w:val="000000"/>
          <w:sz w:val="22"/>
          <w:szCs w:val="22"/>
          <w:lang w:val="lv-LV"/>
        </w:rPr>
        <w:t>, bet</w:t>
      </w:r>
      <w:r w:rsidRPr="00122C53">
        <w:rPr>
          <w:color w:val="000000"/>
          <w:sz w:val="22"/>
          <w:szCs w:val="22"/>
          <w:lang w:val="lv-LV"/>
        </w:rPr>
        <w:t xml:space="preserve"> 5. kohortā </w:t>
      </w:r>
      <w:r w:rsidR="00EA1DAB" w:rsidRPr="00122C53">
        <w:rPr>
          <w:color w:val="000000"/>
          <w:sz w:val="22"/>
          <w:szCs w:val="22"/>
          <w:lang w:val="lv-LV"/>
        </w:rPr>
        <w:t xml:space="preserve">– </w:t>
      </w:r>
      <w:r w:rsidRPr="00122C53">
        <w:rPr>
          <w:color w:val="000000"/>
          <w:sz w:val="22"/>
          <w:szCs w:val="22"/>
          <w:lang w:val="lv-LV"/>
        </w:rPr>
        <w:t>augstākās</w:t>
      </w:r>
      <w:r w:rsidR="00EA1DAB" w:rsidRPr="00122C53">
        <w:rPr>
          <w:color w:val="000000"/>
          <w:sz w:val="22"/>
          <w:szCs w:val="22"/>
          <w:lang w:val="lv-LV"/>
        </w:rPr>
        <w:t xml:space="preserve"> intensitātes terapiju ar imatinibu</w:t>
      </w:r>
      <w:r w:rsidRPr="00122C53">
        <w:rPr>
          <w:color w:val="000000"/>
          <w:sz w:val="22"/>
          <w:szCs w:val="22"/>
          <w:lang w:val="lv-LV"/>
        </w:rPr>
        <w:t xml:space="preserve"> (lielākais terapijas ilgums pēc dienu skaita, pirmo ķīmijterapijas kursu laikā nepārtraukti lietojot imatinib</w:t>
      </w:r>
      <w:r w:rsidR="00104FFF" w:rsidRPr="00122C53">
        <w:rPr>
          <w:color w:val="000000"/>
          <w:sz w:val="22"/>
          <w:szCs w:val="22"/>
          <w:lang w:val="lv-LV"/>
        </w:rPr>
        <w:t>a</w:t>
      </w:r>
      <w:r w:rsidRPr="00122C53">
        <w:rPr>
          <w:color w:val="000000"/>
          <w:sz w:val="22"/>
          <w:szCs w:val="22"/>
          <w:lang w:val="lv-LV"/>
        </w:rPr>
        <w:t xml:space="preserve"> dienas devu). Ilgstoša imatinib</w:t>
      </w:r>
      <w:r w:rsidR="005E4F27" w:rsidRPr="00122C53">
        <w:rPr>
          <w:color w:val="000000"/>
          <w:sz w:val="22"/>
          <w:szCs w:val="22"/>
          <w:lang w:val="lv-LV"/>
        </w:rPr>
        <w:t>a</w:t>
      </w:r>
      <w:r w:rsidRPr="00122C53">
        <w:rPr>
          <w:color w:val="000000"/>
          <w:sz w:val="22"/>
          <w:szCs w:val="22"/>
          <w:lang w:val="lv-LV"/>
        </w:rPr>
        <w:t xml:space="preserve"> </w:t>
      </w:r>
      <w:r w:rsidR="005E4F27" w:rsidRPr="00122C53">
        <w:rPr>
          <w:color w:val="000000"/>
          <w:sz w:val="22"/>
          <w:szCs w:val="22"/>
          <w:lang w:val="lv-LV"/>
        </w:rPr>
        <w:t xml:space="preserve">iedarbība </w:t>
      </w:r>
      <w:r w:rsidRPr="00122C53">
        <w:rPr>
          <w:color w:val="000000"/>
          <w:sz w:val="22"/>
          <w:szCs w:val="22"/>
          <w:lang w:val="lv-LV"/>
        </w:rPr>
        <w:t>terapijas kursa sākumā kombinācijā ar ķīmijterapiju 5. kohortas pacientiem (n=50), salīdzinot ar kontroles grupu (n=120), kuri saņēma standarta ķīmijterapiju bez imatinib</w:t>
      </w:r>
      <w:r w:rsidR="005E4F27" w:rsidRPr="00122C53">
        <w:rPr>
          <w:color w:val="000000"/>
          <w:sz w:val="22"/>
          <w:szCs w:val="22"/>
          <w:lang w:val="lv-LV"/>
        </w:rPr>
        <w:t>a</w:t>
      </w:r>
      <w:r w:rsidRPr="00122C53">
        <w:rPr>
          <w:color w:val="000000"/>
          <w:sz w:val="22"/>
          <w:szCs w:val="22"/>
          <w:lang w:val="lv-LV"/>
        </w:rPr>
        <w:t xml:space="preserve">, uzlaboja 4 gadu dzīvildzi bez slimības </w:t>
      </w:r>
      <w:r w:rsidR="00D64BF8" w:rsidRPr="00122C53">
        <w:rPr>
          <w:color w:val="000000"/>
          <w:sz w:val="22"/>
          <w:szCs w:val="22"/>
          <w:lang w:val="lv-LV"/>
        </w:rPr>
        <w:t xml:space="preserve">pazīmēm </w:t>
      </w:r>
      <w:r w:rsidRPr="00122C53">
        <w:rPr>
          <w:color w:val="000000"/>
          <w:sz w:val="22"/>
          <w:szCs w:val="22"/>
          <w:lang w:val="lv-LV"/>
        </w:rPr>
        <w:t>(</w:t>
      </w:r>
      <w:r w:rsidRPr="00122C53">
        <w:rPr>
          <w:i/>
          <w:color w:val="000000"/>
          <w:sz w:val="22"/>
          <w:szCs w:val="22"/>
          <w:lang w:val="lv-LV"/>
        </w:rPr>
        <w:t>event-free survival</w:t>
      </w:r>
      <w:r w:rsidRPr="00122C53">
        <w:rPr>
          <w:color w:val="000000"/>
          <w:sz w:val="22"/>
          <w:szCs w:val="22"/>
          <w:lang w:val="lv-LV"/>
        </w:rPr>
        <w:t xml:space="preserve"> - EFS) (attiecīgi 69,6%</w:t>
      </w:r>
      <w:r w:rsidR="00D64BF8" w:rsidRPr="00122C53">
        <w:rPr>
          <w:color w:val="000000"/>
          <w:sz w:val="22"/>
          <w:szCs w:val="22"/>
          <w:lang w:val="lv-LV"/>
        </w:rPr>
        <w:t>, salīdzinot ar</w:t>
      </w:r>
      <w:r w:rsidRPr="00122C53">
        <w:rPr>
          <w:color w:val="000000"/>
          <w:sz w:val="22"/>
          <w:szCs w:val="22"/>
          <w:lang w:val="lv-LV"/>
        </w:rPr>
        <w:t xml:space="preserve"> 31,6%). Aprēķinātā 4 gadu kopējā dzīvildze 5. kohortas pacientiem bija 83,6%, salīdzinot ar 44,8% kontroles grupā. 20 no 50 (40%) 5. kohortas pacient</w:t>
      </w:r>
      <w:r w:rsidR="00D64BF8" w:rsidRPr="00122C53">
        <w:rPr>
          <w:color w:val="000000"/>
          <w:sz w:val="22"/>
          <w:szCs w:val="22"/>
          <w:lang w:val="lv-LV"/>
        </w:rPr>
        <w:t>i</w:t>
      </w:r>
      <w:r w:rsidRPr="00122C53">
        <w:rPr>
          <w:color w:val="000000"/>
          <w:sz w:val="22"/>
          <w:szCs w:val="22"/>
          <w:lang w:val="lv-LV"/>
        </w:rPr>
        <w:t xml:space="preserve"> saņēma </w:t>
      </w:r>
      <w:r w:rsidR="00D64BF8" w:rsidRPr="00122C53">
        <w:rPr>
          <w:color w:val="000000"/>
          <w:sz w:val="22"/>
          <w:szCs w:val="22"/>
          <w:lang w:val="lv-LV"/>
        </w:rPr>
        <w:t xml:space="preserve">asinsrades </w:t>
      </w:r>
      <w:r w:rsidRPr="00122C53">
        <w:rPr>
          <w:color w:val="000000"/>
          <w:sz w:val="22"/>
          <w:szCs w:val="22"/>
          <w:lang w:val="lv-LV"/>
        </w:rPr>
        <w:t>cilmes šūnu transplantātu.</w:t>
      </w:r>
    </w:p>
    <w:p w14:paraId="63B7BFA7" w14:textId="77777777" w:rsidR="004524E5" w:rsidRPr="00122C53" w:rsidRDefault="004524E5" w:rsidP="004524E5">
      <w:pPr>
        <w:pStyle w:val="Text"/>
        <w:spacing w:before="0"/>
        <w:jc w:val="left"/>
        <w:rPr>
          <w:i/>
          <w:color w:val="000000"/>
          <w:sz w:val="22"/>
          <w:szCs w:val="22"/>
          <w:lang w:val="lv-LV"/>
        </w:rPr>
      </w:pPr>
    </w:p>
    <w:p w14:paraId="1B4055B8" w14:textId="77777777" w:rsidR="004524E5" w:rsidRPr="00122C53" w:rsidRDefault="00BF695C" w:rsidP="004524E5">
      <w:pPr>
        <w:pStyle w:val="Text"/>
        <w:spacing w:before="0"/>
        <w:jc w:val="left"/>
        <w:rPr>
          <w:b/>
          <w:color w:val="000000"/>
          <w:sz w:val="22"/>
          <w:szCs w:val="22"/>
          <w:lang w:val="lv-LV"/>
        </w:rPr>
      </w:pPr>
      <w:r w:rsidRPr="00122C53">
        <w:rPr>
          <w:b/>
          <w:bCs/>
          <w:color w:val="000000"/>
          <w:sz w:val="22"/>
          <w:szCs w:val="22"/>
          <w:lang w:val="lv-LV"/>
        </w:rPr>
        <w:t>5. tabula</w:t>
      </w:r>
      <w:r w:rsidR="00BE3CC0" w:rsidRPr="00122C53">
        <w:rPr>
          <w:b/>
          <w:bCs/>
          <w:color w:val="000000"/>
          <w:sz w:val="22"/>
          <w:szCs w:val="22"/>
          <w:lang w:val="lv-LV"/>
        </w:rPr>
        <w:t>.</w:t>
      </w:r>
      <w:r w:rsidRPr="00122C53">
        <w:rPr>
          <w:b/>
          <w:bCs/>
          <w:color w:val="000000"/>
          <w:sz w:val="22"/>
          <w:szCs w:val="22"/>
          <w:lang w:val="lv-LV"/>
        </w:rPr>
        <w:t xml:space="preserve"> </w:t>
      </w:r>
      <w:r w:rsidR="004524E5" w:rsidRPr="00122C53">
        <w:rPr>
          <w:b/>
          <w:bCs/>
          <w:color w:val="000000"/>
          <w:sz w:val="22"/>
          <w:szCs w:val="22"/>
          <w:lang w:val="lv-LV"/>
        </w:rPr>
        <w:tab/>
      </w:r>
      <w:r w:rsidR="00D64BF8" w:rsidRPr="00122C53">
        <w:rPr>
          <w:b/>
          <w:bCs/>
          <w:color w:val="000000"/>
          <w:sz w:val="22"/>
          <w:szCs w:val="22"/>
          <w:lang w:val="lv-LV"/>
        </w:rPr>
        <w:t>Kombinācijā ar imatinibu lietotās ķīmijterapijas shēmas I2301 pētījumā</w:t>
      </w:r>
    </w:p>
    <w:p w14:paraId="0E25247A" w14:textId="77777777" w:rsidR="004524E5" w:rsidRPr="00122C53" w:rsidRDefault="004524E5" w:rsidP="004524E5">
      <w:pPr>
        <w:pStyle w:val="Text"/>
        <w:spacing w:before="0"/>
        <w:jc w:val="left"/>
        <w:rPr>
          <w:color w:val="000000"/>
          <w:sz w:val="22"/>
          <w:szCs w:val="2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929"/>
      </w:tblGrid>
      <w:tr w:rsidR="004524E5" w:rsidRPr="00122C53" w14:paraId="53CD6376" w14:textId="77777777" w:rsidTr="00327FC0">
        <w:tc>
          <w:tcPr>
            <w:tcW w:w="2358" w:type="dxa"/>
            <w:shd w:val="clear" w:color="auto" w:fill="auto"/>
          </w:tcPr>
          <w:p w14:paraId="41F50B60" w14:textId="77777777" w:rsidR="004524E5" w:rsidRPr="00122C53" w:rsidRDefault="004524E5" w:rsidP="00327FC0">
            <w:pPr>
              <w:pStyle w:val="EndnoteText"/>
              <w:widowControl w:val="0"/>
              <w:rPr>
                <w:color w:val="000000"/>
              </w:rPr>
            </w:pPr>
            <w:r w:rsidRPr="00122C53">
              <w:rPr>
                <w:color w:val="000000"/>
              </w:rPr>
              <w:t>Konsolidācijas terapija 1</w:t>
            </w:r>
          </w:p>
          <w:p w14:paraId="70C23E69" w14:textId="77777777" w:rsidR="004524E5" w:rsidRPr="00122C53" w:rsidRDefault="004524E5" w:rsidP="00327FC0">
            <w:pPr>
              <w:pStyle w:val="EndnoteText"/>
              <w:widowControl w:val="0"/>
              <w:rPr>
                <w:color w:val="000000"/>
              </w:rPr>
            </w:pPr>
            <w:r w:rsidRPr="00122C53">
              <w:rPr>
                <w:color w:val="000000"/>
              </w:rPr>
              <w:t>(3 nedēļas)</w:t>
            </w:r>
          </w:p>
        </w:tc>
        <w:tc>
          <w:tcPr>
            <w:tcW w:w="6929" w:type="dxa"/>
            <w:shd w:val="clear" w:color="auto" w:fill="auto"/>
          </w:tcPr>
          <w:p w14:paraId="66E1287F" w14:textId="77777777" w:rsidR="004524E5" w:rsidRPr="00122C53" w:rsidRDefault="004524E5" w:rsidP="00327FC0">
            <w:pPr>
              <w:pStyle w:val="EndnoteText"/>
              <w:widowControl w:val="0"/>
              <w:rPr>
                <w:color w:val="000000"/>
              </w:rPr>
            </w:pPr>
            <w:r w:rsidRPr="00122C53">
              <w:rPr>
                <w:color w:val="000000"/>
              </w:rPr>
              <w:t>VP-16 (100 mg/m</w:t>
            </w:r>
            <w:r w:rsidRPr="00122C53">
              <w:rPr>
                <w:color w:val="000000"/>
                <w:vertAlign w:val="superscript"/>
              </w:rPr>
              <w:t>2</w:t>
            </w:r>
            <w:r w:rsidRPr="00122C53">
              <w:rPr>
                <w:color w:val="000000"/>
              </w:rPr>
              <w:t xml:space="preserve">/dienā, lietojot </w:t>
            </w:r>
            <w:r w:rsidR="00542AD5" w:rsidRPr="00122C53">
              <w:rPr>
                <w:color w:val="000000"/>
              </w:rPr>
              <w:t>i.v.</w:t>
            </w:r>
            <w:r w:rsidRPr="00122C53">
              <w:rPr>
                <w:color w:val="000000"/>
              </w:rPr>
              <w:t>): 1.</w:t>
            </w:r>
            <w:r w:rsidRPr="00122C53">
              <w:rPr>
                <w:color w:val="000000"/>
              </w:rPr>
              <w:noBreakHyphen/>
              <w:t>5. dienā</w:t>
            </w:r>
          </w:p>
          <w:p w14:paraId="66DB6EC5" w14:textId="77777777" w:rsidR="004524E5" w:rsidRPr="00122C53" w:rsidRDefault="004524E5" w:rsidP="00327FC0">
            <w:pPr>
              <w:pStyle w:val="EndnoteText"/>
              <w:widowControl w:val="0"/>
              <w:rPr>
                <w:color w:val="000000"/>
              </w:rPr>
            </w:pPr>
            <w:r w:rsidRPr="00122C53">
              <w:rPr>
                <w:color w:val="000000"/>
              </w:rPr>
              <w:t>Ifosfamīds (1,8 g/m</w:t>
            </w:r>
            <w:r w:rsidRPr="00122C53">
              <w:rPr>
                <w:color w:val="000000"/>
                <w:vertAlign w:val="superscript"/>
              </w:rPr>
              <w:t>2</w:t>
            </w:r>
            <w:r w:rsidRPr="00122C53">
              <w:rPr>
                <w:color w:val="000000"/>
              </w:rPr>
              <w:t xml:space="preserve">/dienā, lietojot </w:t>
            </w:r>
            <w:r w:rsidR="00542AD5" w:rsidRPr="00122C53">
              <w:rPr>
                <w:color w:val="000000"/>
              </w:rPr>
              <w:t>i.v.</w:t>
            </w:r>
            <w:r w:rsidRPr="00122C53">
              <w:rPr>
                <w:color w:val="000000"/>
              </w:rPr>
              <w:t>): 1.</w:t>
            </w:r>
            <w:r w:rsidRPr="00122C53">
              <w:rPr>
                <w:color w:val="000000"/>
              </w:rPr>
              <w:noBreakHyphen/>
              <w:t>5. dienā</w:t>
            </w:r>
          </w:p>
          <w:p w14:paraId="0B356538" w14:textId="77777777" w:rsidR="004524E5" w:rsidRPr="00122C53" w:rsidRDefault="004524E5" w:rsidP="00327FC0">
            <w:pPr>
              <w:pStyle w:val="EndnoteText"/>
              <w:widowControl w:val="0"/>
              <w:rPr>
                <w:color w:val="000000"/>
              </w:rPr>
            </w:pPr>
            <w:r w:rsidRPr="00122C53">
              <w:rPr>
                <w:color w:val="000000"/>
              </w:rPr>
              <w:t>MESNA (360 mg/m</w:t>
            </w:r>
            <w:r w:rsidRPr="00122C53">
              <w:rPr>
                <w:color w:val="000000"/>
                <w:vertAlign w:val="superscript"/>
              </w:rPr>
              <w:t>2</w:t>
            </w:r>
            <w:r w:rsidRPr="00122C53">
              <w:rPr>
                <w:color w:val="000000"/>
              </w:rPr>
              <w:t xml:space="preserve">/deva q3h, x 8 devas/dienā, lietojot </w:t>
            </w:r>
            <w:r w:rsidR="00542AD5" w:rsidRPr="00122C53">
              <w:rPr>
                <w:color w:val="000000"/>
              </w:rPr>
              <w:t>i.v.</w:t>
            </w:r>
            <w:r w:rsidRPr="00122C53">
              <w:rPr>
                <w:color w:val="000000"/>
              </w:rPr>
              <w:t>): 1.</w:t>
            </w:r>
            <w:r w:rsidRPr="00122C53">
              <w:rPr>
                <w:color w:val="000000"/>
              </w:rPr>
              <w:noBreakHyphen/>
              <w:t>5. dienā</w:t>
            </w:r>
          </w:p>
          <w:p w14:paraId="1A78CD2B" w14:textId="77777777" w:rsidR="004524E5" w:rsidRPr="00122C53" w:rsidRDefault="004524E5" w:rsidP="00327FC0">
            <w:pPr>
              <w:pStyle w:val="EndnoteText"/>
              <w:widowControl w:val="0"/>
              <w:rPr>
                <w:color w:val="000000"/>
              </w:rPr>
            </w:pPr>
            <w:r w:rsidRPr="00122C53">
              <w:rPr>
                <w:color w:val="000000"/>
              </w:rPr>
              <w:t xml:space="preserve">G-CSF (5 μg/kg, </w:t>
            </w:r>
            <w:r w:rsidR="00542AD5" w:rsidRPr="00122C53">
              <w:rPr>
                <w:color w:val="000000"/>
              </w:rPr>
              <w:t>s.c.</w:t>
            </w:r>
            <w:r w:rsidRPr="00122C53">
              <w:rPr>
                <w:color w:val="000000"/>
              </w:rPr>
              <w:t>): 6.</w:t>
            </w:r>
            <w:r w:rsidRPr="00122C53">
              <w:rPr>
                <w:color w:val="000000"/>
              </w:rPr>
              <w:noBreakHyphen/>
              <w:t xml:space="preserve">15. dienā vai līdz </w:t>
            </w:r>
            <w:r w:rsidR="00542AD5" w:rsidRPr="00122C53">
              <w:rPr>
                <w:color w:val="000000"/>
              </w:rPr>
              <w:t>ANS</w:t>
            </w:r>
            <w:r w:rsidRPr="00122C53">
              <w:rPr>
                <w:color w:val="000000"/>
              </w:rPr>
              <w:t xml:space="preserve"> &gt;1 500 pēc zemākā rādītāja</w:t>
            </w:r>
          </w:p>
          <w:p w14:paraId="2763AA76" w14:textId="77777777" w:rsidR="004524E5" w:rsidRPr="00122C53" w:rsidRDefault="004524E5" w:rsidP="00327FC0">
            <w:pPr>
              <w:pStyle w:val="EndnoteText"/>
              <w:widowControl w:val="0"/>
              <w:rPr>
                <w:color w:val="000000"/>
              </w:rPr>
            </w:pPr>
            <w:r w:rsidRPr="00122C53">
              <w:rPr>
                <w:color w:val="000000"/>
              </w:rPr>
              <w:t xml:space="preserve">Metotreksāts (pielāgojot pēc vecuma), lietojot </w:t>
            </w:r>
            <w:r w:rsidR="00542AD5" w:rsidRPr="00122C53">
              <w:rPr>
                <w:color w:val="000000"/>
              </w:rPr>
              <w:t>intratekāli</w:t>
            </w:r>
            <w:r w:rsidRPr="00122C53">
              <w:rPr>
                <w:color w:val="000000"/>
              </w:rPr>
              <w:t>: VIENĪGI 1. dienā</w:t>
            </w:r>
          </w:p>
          <w:p w14:paraId="358F416B" w14:textId="77777777" w:rsidR="004524E5" w:rsidRPr="00122C53" w:rsidRDefault="004524E5" w:rsidP="00327FC0">
            <w:pPr>
              <w:pStyle w:val="EndnoteText"/>
              <w:widowControl w:val="0"/>
              <w:rPr>
                <w:color w:val="000000"/>
              </w:rPr>
            </w:pPr>
            <w:r w:rsidRPr="00122C53">
              <w:rPr>
                <w:color w:val="000000"/>
              </w:rPr>
              <w:t xml:space="preserve">Trīskārša terapija (pielāgojot pēc vecuma), lietojot </w:t>
            </w:r>
            <w:r w:rsidR="00542AD5" w:rsidRPr="00122C53">
              <w:rPr>
                <w:color w:val="000000"/>
              </w:rPr>
              <w:t>intratekāli</w:t>
            </w:r>
            <w:r w:rsidRPr="00122C53">
              <w:rPr>
                <w:color w:val="000000"/>
              </w:rPr>
              <w:t>: 8., 15. dienā</w:t>
            </w:r>
          </w:p>
        </w:tc>
      </w:tr>
      <w:tr w:rsidR="004524E5" w:rsidRPr="00122C53" w14:paraId="1C19DC96" w14:textId="77777777" w:rsidTr="00327FC0">
        <w:tc>
          <w:tcPr>
            <w:tcW w:w="2358" w:type="dxa"/>
            <w:shd w:val="clear" w:color="auto" w:fill="auto"/>
          </w:tcPr>
          <w:p w14:paraId="096D8B8C" w14:textId="77777777" w:rsidR="004524E5" w:rsidRPr="00122C53" w:rsidRDefault="004524E5" w:rsidP="00327FC0">
            <w:pPr>
              <w:pStyle w:val="EndnoteText"/>
              <w:widowControl w:val="0"/>
              <w:rPr>
                <w:color w:val="000000"/>
              </w:rPr>
            </w:pPr>
            <w:r w:rsidRPr="00122C53">
              <w:rPr>
                <w:color w:val="000000"/>
              </w:rPr>
              <w:t>Konsolidācijas terapija 2</w:t>
            </w:r>
          </w:p>
          <w:p w14:paraId="4A8F3FFE" w14:textId="77777777" w:rsidR="004524E5" w:rsidRPr="00122C53" w:rsidRDefault="004524E5" w:rsidP="00327FC0">
            <w:pPr>
              <w:pStyle w:val="EndnoteText"/>
              <w:widowControl w:val="0"/>
              <w:rPr>
                <w:color w:val="000000"/>
              </w:rPr>
            </w:pPr>
            <w:r w:rsidRPr="00122C53">
              <w:rPr>
                <w:color w:val="000000"/>
              </w:rPr>
              <w:t>(3 nedēļas)</w:t>
            </w:r>
          </w:p>
        </w:tc>
        <w:tc>
          <w:tcPr>
            <w:tcW w:w="6929" w:type="dxa"/>
            <w:shd w:val="clear" w:color="auto" w:fill="auto"/>
          </w:tcPr>
          <w:p w14:paraId="7496CDB6" w14:textId="77777777" w:rsidR="004524E5" w:rsidRPr="00122C53" w:rsidRDefault="004524E5" w:rsidP="00327FC0">
            <w:pPr>
              <w:pStyle w:val="EndnoteText"/>
              <w:widowControl w:val="0"/>
              <w:rPr>
                <w:color w:val="000000"/>
              </w:rPr>
            </w:pPr>
            <w:r w:rsidRPr="00122C53">
              <w:rPr>
                <w:color w:val="000000"/>
              </w:rPr>
              <w:t>Metotreksāts (5 g/m</w:t>
            </w:r>
            <w:r w:rsidRPr="00122C53">
              <w:rPr>
                <w:color w:val="000000"/>
                <w:vertAlign w:val="superscript"/>
              </w:rPr>
              <w:t>2</w:t>
            </w:r>
            <w:r w:rsidRPr="00122C53">
              <w:rPr>
                <w:color w:val="000000"/>
              </w:rPr>
              <w:t xml:space="preserve"> 24 stundu laikā, lietojot </w:t>
            </w:r>
            <w:r w:rsidR="00542AD5" w:rsidRPr="00122C53">
              <w:rPr>
                <w:color w:val="000000"/>
              </w:rPr>
              <w:t>i.v.</w:t>
            </w:r>
            <w:r w:rsidRPr="00122C53">
              <w:rPr>
                <w:color w:val="000000"/>
              </w:rPr>
              <w:t>): 1. dienā</w:t>
            </w:r>
          </w:p>
          <w:p w14:paraId="585EA22C" w14:textId="77777777" w:rsidR="004524E5" w:rsidRPr="00122C53" w:rsidRDefault="004524E5" w:rsidP="00327FC0">
            <w:pPr>
              <w:pStyle w:val="EndnoteText"/>
              <w:widowControl w:val="0"/>
              <w:rPr>
                <w:color w:val="000000"/>
              </w:rPr>
            </w:pPr>
            <w:r w:rsidRPr="00122C53">
              <w:rPr>
                <w:color w:val="000000"/>
              </w:rPr>
              <w:t>Leikovorīns (75 mg/m</w:t>
            </w:r>
            <w:r w:rsidRPr="00122C53">
              <w:rPr>
                <w:color w:val="000000"/>
                <w:vertAlign w:val="superscript"/>
              </w:rPr>
              <w:t>2</w:t>
            </w:r>
            <w:r w:rsidRPr="00122C53">
              <w:rPr>
                <w:color w:val="000000"/>
              </w:rPr>
              <w:t xml:space="preserve"> 36. stundā, lietojot </w:t>
            </w:r>
            <w:r w:rsidR="00542AD5" w:rsidRPr="00122C53">
              <w:rPr>
                <w:color w:val="000000"/>
              </w:rPr>
              <w:t>i.v.</w:t>
            </w:r>
            <w:r w:rsidRPr="00122C53">
              <w:rPr>
                <w:color w:val="000000"/>
              </w:rPr>
              <w:t>; 15 mg/m</w:t>
            </w:r>
            <w:r w:rsidRPr="00122C53">
              <w:rPr>
                <w:color w:val="000000"/>
                <w:vertAlign w:val="superscript"/>
              </w:rPr>
              <w:t>2</w:t>
            </w:r>
            <w:r w:rsidRPr="00122C53">
              <w:rPr>
                <w:color w:val="000000"/>
              </w:rPr>
              <w:t xml:space="preserve">, lietojot </w:t>
            </w:r>
            <w:r w:rsidR="00542AD5" w:rsidRPr="00122C53">
              <w:rPr>
                <w:color w:val="000000"/>
              </w:rPr>
              <w:t>i.v.</w:t>
            </w:r>
            <w:r w:rsidRPr="00122C53">
              <w:rPr>
                <w:color w:val="000000"/>
              </w:rPr>
              <w:t xml:space="preserve"> vai </w:t>
            </w:r>
            <w:r w:rsidR="00542AD5" w:rsidRPr="00122C53">
              <w:rPr>
                <w:color w:val="000000"/>
              </w:rPr>
              <w:t>p.o</w:t>
            </w:r>
            <w:r w:rsidRPr="00122C53">
              <w:rPr>
                <w:color w:val="000000"/>
              </w:rPr>
              <w:t xml:space="preserve"> q6h x 6 devas) iii: 2. un 3. dienā</w:t>
            </w:r>
          </w:p>
          <w:p w14:paraId="418050EB" w14:textId="77777777" w:rsidR="004524E5" w:rsidRPr="00122C53" w:rsidRDefault="004524E5" w:rsidP="00327FC0">
            <w:pPr>
              <w:pStyle w:val="EndnoteText"/>
              <w:widowControl w:val="0"/>
              <w:rPr>
                <w:color w:val="000000"/>
              </w:rPr>
            </w:pPr>
            <w:r w:rsidRPr="00122C53">
              <w:rPr>
                <w:color w:val="000000"/>
              </w:rPr>
              <w:t xml:space="preserve">Trīskārša terapija (pielāgojot pēc vecuma), lietojot </w:t>
            </w:r>
            <w:r w:rsidR="00542AD5" w:rsidRPr="00122C53">
              <w:rPr>
                <w:color w:val="000000"/>
              </w:rPr>
              <w:t>intratekāli</w:t>
            </w:r>
            <w:r w:rsidRPr="00122C53">
              <w:rPr>
                <w:color w:val="000000"/>
              </w:rPr>
              <w:t>: 1. dienā</w:t>
            </w:r>
          </w:p>
          <w:p w14:paraId="72AD2687" w14:textId="77777777" w:rsidR="004524E5" w:rsidRPr="00122C53" w:rsidRDefault="004524E5" w:rsidP="00327FC0">
            <w:pPr>
              <w:pStyle w:val="EndnoteText"/>
              <w:widowControl w:val="0"/>
              <w:rPr>
                <w:color w:val="000000"/>
              </w:rPr>
            </w:pPr>
            <w:r w:rsidRPr="00122C53">
              <w:rPr>
                <w:color w:val="000000"/>
              </w:rPr>
              <w:t>ARA-C (3 g/m</w:t>
            </w:r>
            <w:r w:rsidRPr="00122C53">
              <w:rPr>
                <w:color w:val="000000"/>
                <w:vertAlign w:val="superscript"/>
              </w:rPr>
              <w:t>2</w:t>
            </w:r>
            <w:r w:rsidRPr="00122C53">
              <w:rPr>
                <w:color w:val="000000"/>
              </w:rPr>
              <w:t xml:space="preserve">/deva q 12 h x 4, lietojot </w:t>
            </w:r>
            <w:r w:rsidR="00542AD5" w:rsidRPr="00122C53">
              <w:rPr>
                <w:color w:val="000000"/>
              </w:rPr>
              <w:t>i.v.</w:t>
            </w:r>
            <w:r w:rsidRPr="00122C53">
              <w:rPr>
                <w:color w:val="000000"/>
              </w:rPr>
              <w:t>): 2. un 3. dienā</w:t>
            </w:r>
          </w:p>
          <w:p w14:paraId="77ABFD1B" w14:textId="77777777" w:rsidR="004524E5" w:rsidRPr="00122C53" w:rsidRDefault="004524E5" w:rsidP="00327FC0">
            <w:pPr>
              <w:pStyle w:val="EndnoteText"/>
              <w:widowControl w:val="0"/>
              <w:rPr>
                <w:color w:val="000000"/>
              </w:rPr>
            </w:pPr>
            <w:r w:rsidRPr="00122C53">
              <w:rPr>
                <w:color w:val="000000"/>
              </w:rPr>
              <w:t xml:space="preserve">G-CSF (5 μg/kg, lietojot </w:t>
            </w:r>
            <w:r w:rsidR="00542AD5" w:rsidRPr="00122C53">
              <w:rPr>
                <w:color w:val="000000"/>
              </w:rPr>
              <w:t>s.c.</w:t>
            </w:r>
            <w:r w:rsidRPr="00122C53">
              <w:rPr>
                <w:color w:val="000000"/>
              </w:rPr>
              <w:t>): 4. </w:t>
            </w:r>
            <w:r w:rsidRPr="00122C53">
              <w:rPr>
                <w:color w:val="000000"/>
              </w:rPr>
              <w:noBreakHyphen/>
              <w:t xml:space="preserve">13. dienā vai līdz </w:t>
            </w:r>
            <w:r w:rsidR="00542AD5" w:rsidRPr="00122C53">
              <w:rPr>
                <w:color w:val="000000"/>
              </w:rPr>
              <w:t>ANS</w:t>
            </w:r>
            <w:r w:rsidRPr="00122C53">
              <w:rPr>
                <w:color w:val="000000"/>
              </w:rPr>
              <w:t xml:space="preserve"> &gt;1 500 pēc zemākā rādītāja</w:t>
            </w:r>
          </w:p>
        </w:tc>
      </w:tr>
      <w:tr w:rsidR="004524E5" w:rsidRPr="00122C53" w14:paraId="2839D0D8" w14:textId="77777777" w:rsidTr="00327FC0">
        <w:tc>
          <w:tcPr>
            <w:tcW w:w="2358" w:type="dxa"/>
            <w:shd w:val="clear" w:color="auto" w:fill="auto"/>
          </w:tcPr>
          <w:p w14:paraId="27303000" w14:textId="77777777" w:rsidR="004524E5" w:rsidRPr="00122C53" w:rsidRDefault="004524E5" w:rsidP="00327FC0">
            <w:pPr>
              <w:pStyle w:val="EndnoteText"/>
              <w:widowControl w:val="0"/>
              <w:rPr>
                <w:color w:val="000000"/>
              </w:rPr>
            </w:pPr>
            <w:r w:rsidRPr="00122C53">
              <w:rPr>
                <w:color w:val="000000"/>
              </w:rPr>
              <w:t>Atkārtotas indukcijas terapija 1</w:t>
            </w:r>
          </w:p>
          <w:p w14:paraId="7EAE2ABE" w14:textId="77777777" w:rsidR="004524E5" w:rsidRPr="00122C53" w:rsidRDefault="004524E5" w:rsidP="00327FC0">
            <w:pPr>
              <w:pStyle w:val="EndnoteText"/>
              <w:widowControl w:val="0"/>
              <w:rPr>
                <w:color w:val="000000"/>
              </w:rPr>
            </w:pPr>
            <w:r w:rsidRPr="00122C53">
              <w:rPr>
                <w:color w:val="000000"/>
              </w:rPr>
              <w:t>(3 nedēļas)</w:t>
            </w:r>
          </w:p>
        </w:tc>
        <w:tc>
          <w:tcPr>
            <w:tcW w:w="6929" w:type="dxa"/>
            <w:shd w:val="clear" w:color="auto" w:fill="auto"/>
          </w:tcPr>
          <w:p w14:paraId="7AAAA472" w14:textId="77777777" w:rsidR="004524E5" w:rsidRPr="00122C53" w:rsidRDefault="004524E5" w:rsidP="00327FC0">
            <w:pPr>
              <w:pStyle w:val="EndnoteText"/>
              <w:widowControl w:val="0"/>
              <w:rPr>
                <w:color w:val="000000"/>
              </w:rPr>
            </w:pPr>
            <w:r w:rsidRPr="00122C53">
              <w:rPr>
                <w:color w:val="000000"/>
              </w:rPr>
              <w:t>VCR (1,5 mg/m</w:t>
            </w:r>
            <w:r w:rsidRPr="00122C53">
              <w:rPr>
                <w:color w:val="000000"/>
                <w:vertAlign w:val="superscript"/>
              </w:rPr>
              <w:t>2</w:t>
            </w:r>
            <w:r w:rsidRPr="00122C53">
              <w:rPr>
                <w:color w:val="000000"/>
              </w:rPr>
              <w:t xml:space="preserve">/dienā, </w:t>
            </w:r>
            <w:r w:rsidR="00542AD5" w:rsidRPr="00122C53">
              <w:rPr>
                <w:color w:val="000000"/>
              </w:rPr>
              <w:t>i.v.</w:t>
            </w:r>
            <w:r w:rsidRPr="00122C53">
              <w:rPr>
                <w:color w:val="000000"/>
              </w:rPr>
              <w:t>): 1., 8., un 15. dienā</w:t>
            </w:r>
          </w:p>
          <w:p w14:paraId="7F739921" w14:textId="77777777" w:rsidR="004524E5" w:rsidRPr="00122C53" w:rsidRDefault="004524E5" w:rsidP="00327FC0">
            <w:pPr>
              <w:pStyle w:val="EndnoteText"/>
              <w:widowControl w:val="0"/>
              <w:rPr>
                <w:color w:val="000000"/>
              </w:rPr>
            </w:pPr>
            <w:r w:rsidRPr="00122C53">
              <w:rPr>
                <w:color w:val="000000"/>
              </w:rPr>
              <w:t>DAUN (45 mg/m</w:t>
            </w:r>
            <w:r w:rsidRPr="00122C53">
              <w:rPr>
                <w:color w:val="000000"/>
                <w:vertAlign w:val="superscript"/>
              </w:rPr>
              <w:t>2</w:t>
            </w:r>
            <w:r w:rsidRPr="00122C53">
              <w:rPr>
                <w:color w:val="000000"/>
              </w:rPr>
              <w:t xml:space="preserve">/dienā </w:t>
            </w:r>
            <w:r w:rsidRPr="00122C53">
              <w:rPr>
                <w:i/>
                <w:color w:val="000000"/>
              </w:rPr>
              <w:t>bolus</w:t>
            </w:r>
            <w:r w:rsidRPr="00122C53">
              <w:rPr>
                <w:color w:val="000000"/>
              </w:rPr>
              <w:t xml:space="preserve">, </w:t>
            </w:r>
            <w:r w:rsidR="00542AD5" w:rsidRPr="00122C53">
              <w:rPr>
                <w:color w:val="000000"/>
              </w:rPr>
              <w:t>i.v.</w:t>
            </w:r>
            <w:r w:rsidRPr="00122C53">
              <w:rPr>
                <w:color w:val="000000"/>
              </w:rPr>
              <w:t>): 1. un 2. dienā</w:t>
            </w:r>
          </w:p>
          <w:p w14:paraId="10C6809A" w14:textId="77777777" w:rsidR="004524E5" w:rsidRPr="00122C53" w:rsidRDefault="004524E5" w:rsidP="00327FC0">
            <w:pPr>
              <w:pStyle w:val="EndnoteText"/>
              <w:widowControl w:val="0"/>
              <w:rPr>
                <w:color w:val="000000"/>
              </w:rPr>
            </w:pPr>
            <w:r w:rsidRPr="00122C53">
              <w:rPr>
                <w:color w:val="000000"/>
              </w:rPr>
              <w:t>CPM (250 mg/m</w:t>
            </w:r>
            <w:r w:rsidRPr="00122C53">
              <w:rPr>
                <w:color w:val="000000"/>
                <w:vertAlign w:val="superscript"/>
              </w:rPr>
              <w:t>2</w:t>
            </w:r>
            <w:r w:rsidRPr="00122C53">
              <w:rPr>
                <w:color w:val="000000"/>
              </w:rPr>
              <w:t xml:space="preserve">/dienā q12h x 4 devas, </w:t>
            </w:r>
            <w:r w:rsidR="00542AD5" w:rsidRPr="00122C53">
              <w:rPr>
                <w:color w:val="000000"/>
              </w:rPr>
              <w:t>i.v.</w:t>
            </w:r>
            <w:r w:rsidRPr="00122C53">
              <w:rPr>
                <w:color w:val="000000"/>
              </w:rPr>
              <w:t>): 3. un 4. dienā</w:t>
            </w:r>
          </w:p>
          <w:p w14:paraId="2A403FEE" w14:textId="77777777" w:rsidR="004524E5" w:rsidRPr="00122C53" w:rsidRDefault="004524E5" w:rsidP="00327FC0">
            <w:pPr>
              <w:pStyle w:val="EndnoteText"/>
              <w:widowControl w:val="0"/>
              <w:rPr>
                <w:color w:val="000000"/>
              </w:rPr>
            </w:pPr>
            <w:r w:rsidRPr="00122C53">
              <w:rPr>
                <w:color w:val="000000"/>
              </w:rPr>
              <w:t>PEG-ASP (2 500 SV/m</w:t>
            </w:r>
            <w:r w:rsidRPr="00122C53">
              <w:rPr>
                <w:color w:val="000000"/>
                <w:vertAlign w:val="superscript"/>
              </w:rPr>
              <w:t>2</w:t>
            </w:r>
            <w:r w:rsidRPr="00122C53">
              <w:rPr>
                <w:color w:val="000000"/>
              </w:rPr>
              <w:t xml:space="preserve">, lietojot </w:t>
            </w:r>
            <w:r w:rsidR="00542AD5" w:rsidRPr="00122C53">
              <w:rPr>
                <w:color w:val="000000"/>
              </w:rPr>
              <w:t>i.m.</w:t>
            </w:r>
            <w:r w:rsidRPr="00122C53">
              <w:rPr>
                <w:color w:val="000000"/>
              </w:rPr>
              <w:t>): 4. dienā</w:t>
            </w:r>
          </w:p>
          <w:p w14:paraId="7DE158D6" w14:textId="77777777" w:rsidR="004524E5" w:rsidRPr="00122C53" w:rsidRDefault="004524E5" w:rsidP="00327FC0">
            <w:pPr>
              <w:pStyle w:val="EndnoteText"/>
              <w:widowControl w:val="0"/>
              <w:rPr>
                <w:color w:val="000000"/>
              </w:rPr>
            </w:pPr>
            <w:r w:rsidRPr="00122C53">
              <w:rPr>
                <w:color w:val="000000"/>
              </w:rPr>
              <w:t xml:space="preserve">G-CSF (5 μg/kg, </w:t>
            </w:r>
            <w:r w:rsidR="00542AD5" w:rsidRPr="00122C53">
              <w:rPr>
                <w:color w:val="000000"/>
              </w:rPr>
              <w:t>s.c.</w:t>
            </w:r>
            <w:r w:rsidRPr="00122C53">
              <w:rPr>
                <w:color w:val="000000"/>
              </w:rPr>
              <w:t>): 5.</w:t>
            </w:r>
            <w:r w:rsidRPr="00122C53">
              <w:rPr>
                <w:color w:val="000000"/>
              </w:rPr>
              <w:noBreakHyphen/>
              <w:t xml:space="preserve">14. dienā vai līdz </w:t>
            </w:r>
            <w:r w:rsidR="00542AD5" w:rsidRPr="00122C53">
              <w:rPr>
                <w:color w:val="000000"/>
              </w:rPr>
              <w:t>ANS</w:t>
            </w:r>
            <w:r w:rsidRPr="00122C53">
              <w:rPr>
                <w:color w:val="000000"/>
              </w:rPr>
              <w:t xml:space="preserve"> &gt;1 500 pēc zemākā rādītāja</w:t>
            </w:r>
          </w:p>
          <w:p w14:paraId="4919FF9B" w14:textId="77777777" w:rsidR="004524E5" w:rsidRPr="00122C53" w:rsidRDefault="004524E5" w:rsidP="00327FC0">
            <w:pPr>
              <w:pStyle w:val="EndnoteText"/>
              <w:widowControl w:val="0"/>
              <w:rPr>
                <w:color w:val="000000"/>
              </w:rPr>
            </w:pPr>
            <w:r w:rsidRPr="00122C53">
              <w:rPr>
                <w:color w:val="000000"/>
              </w:rPr>
              <w:t xml:space="preserve">Trīskārša terapija (pielāgojot pēc vecuma), lietojot </w:t>
            </w:r>
            <w:r w:rsidR="00542AD5" w:rsidRPr="00122C53">
              <w:rPr>
                <w:color w:val="000000"/>
              </w:rPr>
              <w:t>intratekāli</w:t>
            </w:r>
            <w:r w:rsidRPr="00122C53">
              <w:rPr>
                <w:color w:val="000000"/>
              </w:rPr>
              <w:t xml:space="preserve">: 1. un </w:t>
            </w:r>
            <w:r w:rsidRPr="00122C53">
              <w:rPr>
                <w:color w:val="000000"/>
              </w:rPr>
              <w:lastRenderedPageBreak/>
              <w:t>15. dienā</w:t>
            </w:r>
          </w:p>
          <w:p w14:paraId="056FAC83" w14:textId="77777777" w:rsidR="004524E5" w:rsidRPr="00122C53" w:rsidRDefault="004524E5" w:rsidP="00327FC0">
            <w:pPr>
              <w:pStyle w:val="EndnoteText"/>
              <w:widowControl w:val="0"/>
              <w:rPr>
                <w:color w:val="000000"/>
              </w:rPr>
            </w:pPr>
            <w:r w:rsidRPr="00122C53">
              <w:rPr>
                <w:color w:val="000000"/>
              </w:rPr>
              <w:t>DEX (6 mg/m</w:t>
            </w:r>
            <w:r w:rsidRPr="00122C53">
              <w:rPr>
                <w:color w:val="000000"/>
                <w:vertAlign w:val="superscript"/>
              </w:rPr>
              <w:t>2</w:t>
            </w:r>
            <w:r w:rsidRPr="00122C53">
              <w:rPr>
                <w:color w:val="000000"/>
              </w:rPr>
              <w:t xml:space="preserve">/dienā, lietojot </w:t>
            </w:r>
            <w:r w:rsidR="00542AD5" w:rsidRPr="00122C53">
              <w:rPr>
                <w:color w:val="000000"/>
              </w:rPr>
              <w:t>p.o</w:t>
            </w:r>
            <w:r w:rsidRPr="00122C53">
              <w:rPr>
                <w:color w:val="000000"/>
              </w:rPr>
              <w:t>): 1.</w:t>
            </w:r>
            <w:r w:rsidRPr="00122C53">
              <w:rPr>
                <w:color w:val="000000"/>
              </w:rPr>
              <w:noBreakHyphen/>
              <w:t>7. dienā un 15.</w:t>
            </w:r>
            <w:r w:rsidRPr="00122C53">
              <w:rPr>
                <w:color w:val="000000"/>
              </w:rPr>
              <w:noBreakHyphen/>
              <w:t>21. dienā</w:t>
            </w:r>
          </w:p>
        </w:tc>
      </w:tr>
      <w:tr w:rsidR="004524E5" w:rsidRPr="00122C53" w14:paraId="3B35DE8F" w14:textId="77777777" w:rsidTr="00327FC0">
        <w:tc>
          <w:tcPr>
            <w:tcW w:w="2358" w:type="dxa"/>
            <w:shd w:val="clear" w:color="auto" w:fill="auto"/>
          </w:tcPr>
          <w:p w14:paraId="4D0DAB3C" w14:textId="77777777" w:rsidR="004524E5" w:rsidRPr="00122C53" w:rsidRDefault="004524E5" w:rsidP="00327FC0">
            <w:pPr>
              <w:pStyle w:val="EndnoteText"/>
              <w:widowControl w:val="0"/>
              <w:rPr>
                <w:color w:val="000000"/>
              </w:rPr>
            </w:pPr>
            <w:r w:rsidRPr="00122C53">
              <w:rPr>
                <w:color w:val="000000"/>
              </w:rPr>
              <w:lastRenderedPageBreak/>
              <w:t>Intensifikācijas terapija 1</w:t>
            </w:r>
          </w:p>
          <w:p w14:paraId="206F028D" w14:textId="77777777" w:rsidR="004524E5" w:rsidRPr="00122C53" w:rsidRDefault="004524E5" w:rsidP="00327FC0">
            <w:pPr>
              <w:pStyle w:val="EndnoteText"/>
              <w:widowControl w:val="0"/>
              <w:rPr>
                <w:color w:val="000000"/>
              </w:rPr>
            </w:pPr>
            <w:r w:rsidRPr="00122C53">
              <w:rPr>
                <w:color w:val="000000"/>
              </w:rPr>
              <w:t>(9 nedēļas)</w:t>
            </w:r>
          </w:p>
        </w:tc>
        <w:tc>
          <w:tcPr>
            <w:tcW w:w="6929" w:type="dxa"/>
            <w:shd w:val="clear" w:color="auto" w:fill="auto"/>
          </w:tcPr>
          <w:p w14:paraId="5DC1A853" w14:textId="77777777" w:rsidR="004524E5" w:rsidRPr="00122C53" w:rsidRDefault="004524E5" w:rsidP="00327FC0">
            <w:pPr>
              <w:pStyle w:val="EndnoteText"/>
              <w:widowControl w:val="0"/>
              <w:rPr>
                <w:color w:val="000000"/>
              </w:rPr>
            </w:pPr>
            <w:r w:rsidRPr="00122C53">
              <w:rPr>
                <w:color w:val="000000"/>
              </w:rPr>
              <w:t>Metotreksāts (5 g/m</w:t>
            </w:r>
            <w:r w:rsidRPr="00122C53">
              <w:rPr>
                <w:color w:val="000000"/>
                <w:vertAlign w:val="superscript"/>
              </w:rPr>
              <w:t>2</w:t>
            </w:r>
            <w:r w:rsidRPr="00122C53">
              <w:rPr>
                <w:color w:val="000000"/>
              </w:rPr>
              <w:t xml:space="preserve"> 24 stundu laikā, lietojot </w:t>
            </w:r>
            <w:r w:rsidR="00542AD5" w:rsidRPr="00122C53">
              <w:rPr>
                <w:color w:val="000000"/>
              </w:rPr>
              <w:t>i.v.</w:t>
            </w:r>
            <w:r w:rsidRPr="00122C53">
              <w:rPr>
                <w:color w:val="000000"/>
              </w:rPr>
              <w:t>): 1. un 15. dienā</w:t>
            </w:r>
          </w:p>
          <w:p w14:paraId="69634E78" w14:textId="77777777" w:rsidR="004524E5" w:rsidRPr="00122C53" w:rsidRDefault="004524E5" w:rsidP="00327FC0">
            <w:pPr>
              <w:pStyle w:val="EndnoteText"/>
              <w:widowControl w:val="0"/>
              <w:rPr>
                <w:color w:val="000000"/>
              </w:rPr>
            </w:pPr>
            <w:r w:rsidRPr="00122C53">
              <w:rPr>
                <w:color w:val="000000"/>
              </w:rPr>
              <w:t>Leikovorīns (75 mg/m</w:t>
            </w:r>
            <w:r w:rsidRPr="00122C53">
              <w:rPr>
                <w:color w:val="000000"/>
                <w:vertAlign w:val="superscript"/>
              </w:rPr>
              <w:t>2</w:t>
            </w:r>
            <w:r w:rsidRPr="00122C53">
              <w:rPr>
                <w:color w:val="000000"/>
              </w:rPr>
              <w:t xml:space="preserve"> 36. stundā, lietojot </w:t>
            </w:r>
            <w:r w:rsidR="00542AD5" w:rsidRPr="00122C53">
              <w:rPr>
                <w:color w:val="000000"/>
              </w:rPr>
              <w:t>i.v.</w:t>
            </w:r>
            <w:r w:rsidRPr="00122C53">
              <w:rPr>
                <w:color w:val="000000"/>
              </w:rPr>
              <w:t>; 15 mg/m</w:t>
            </w:r>
            <w:r w:rsidRPr="00122C53">
              <w:rPr>
                <w:color w:val="000000"/>
                <w:vertAlign w:val="superscript"/>
              </w:rPr>
              <w:t>2</w:t>
            </w:r>
            <w:r w:rsidRPr="00122C53">
              <w:rPr>
                <w:color w:val="000000"/>
              </w:rPr>
              <w:t xml:space="preserve">, lietojot </w:t>
            </w:r>
            <w:r w:rsidR="00542AD5" w:rsidRPr="00122C53">
              <w:rPr>
                <w:color w:val="000000"/>
              </w:rPr>
              <w:t>i.v.</w:t>
            </w:r>
            <w:r w:rsidRPr="00122C53">
              <w:rPr>
                <w:color w:val="000000"/>
              </w:rPr>
              <w:t xml:space="preserve"> vai </w:t>
            </w:r>
            <w:r w:rsidR="00542AD5" w:rsidRPr="00122C53">
              <w:rPr>
                <w:color w:val="000000"/>
              </w:rPr>
              <w:t>p.o</w:t>
            </w:r>
            <w:r w:rsidRPr="00122C53">
              <w:rPr>
                <w:color w:val="000000"/>
              </w:rPr>
              <w:t xml:space="preserve"> q6h x 6 devas) iii: 2., 3., 16., un 17. dienā</w:t>
            </w:r>
          </w:p>
          <w:p w14:paraId="21C63507" w14:textId="77777777" w:rsidR="004524E5" w:rsidRPr="00122C53" w:rsidRDefault="004524E5" w:rsidP="00327FC0">
            <w:pPr>
              <w:pStyle w:val="EndnoteText"/>
              <w:widowControl w:val="0"/>
              <w:rPr>
                <w:color w:val="000000"/>
              </w:rPr>
            </w:pPr>
            <w:r w:rsidRPr="00122C53">
              <w:rPr>
                <w:color w:val="000000"/>
              </w:rPr>
              <w:t xml:space="preserve">Trīskārša terapija (pielāgojot pēc vecuma), lietojot </w:t>
            </w:r>
            <w:r w:rsidR="00542AD5" w:rsidRPr="00122C53">
              <w:rPr>
                <w:color w:val="000000"/>
              </w:rPr>
              <w:t>intratekāli</w:t>
            </w:r>
            <w:r w:rsidRPr="00122C53">
              <w:rPr>
                <w:color w:val="000000"/>
              </w:rPr>
              <w:t>: 1. un 22. dienā</w:t>
            </w:r>
          </w:p>
          <w:p w14:paraId="4BED0271" w14:textId="77777777" w:rsidR="004524E5" w:rsidRPr="00122C53" w:rsidRDefault="004524E5" w:rsidP="00327FC0">
            <w:pPr>
              <w:pStyle w:val="EndnoteText"/>
              <w:widowControl w:val="0"/>
              <w:rPr>
                <w:color w:val="000000"/>
              </w:rPr>
            </w:pPr>
            <w:r w:rsidRPr="00122C53">
              <w:rPr>
                <w:color w:val="000000"/>
              </w:rPr>
              <w:t>VP-16 (100 mg/m</w:t>
            </w:r>
            <w:r w:rsidRPr="00122C53">
              <w:rPr>
                <w:color w:val="000000"/>
                <w:vertAlign w:val="superscript"/>
              </w:rPr>
              <w:t>2</w:t>
            </w:r>
            <w:r w:rsidRPr="00122C53">
              <w:rPr>
                <w:color w:val="000000"/>
              </w:rPr>
              <w:t xml:space="preserve">/dienā, lietojot </w:t>
            </w:r>
            <w:r w:rsidR="00542AD5" w:rsidRPr="00122C53">
              <w:rPr>
                <w:color w:val="000000"/>
              </w:rPr>
              <w:t>i.v.</w:t>
            </w:r>
            <w:r w:rsidRPr="00122C53">
              <w:rPr>
                <w:color w:val="000000"/>
              </w:rPr>
              <w:t>): 22.</w:t>
            </w:r>
            <w:r w:rsidRPr="00122C53">
              <w:rPr>
                <w:color w:val="000000"/>
              </w:rPr>
              <w:noBreakHyphen/>
              <w:t>26. dienā</w:t>
            </w:r>
          </w:p>
          <w:p w14:paraId="5E838C08" w14:textId="77777777" w:rsidR="004524E5" w:rsidRPr="00122C53" w:rsidRDefault="004524E5" w:rsidP="00327FC0">
            <w:pPr>
              <w:pStyle w:val="EndnoteText"/>
              <w:widowControl w:val="0"/>
              <w:rPr>
                <w:color w:val="000000"/>
              </w:rPr>
            </w:pPr>
            <w:r w:rsidRPr="00122C53">
              <w:rPr>
                <w:color w:val="000000"/>
              </w:rPr>
              <w:t>CPM (300 mg/m</w:t>
            </w:r>
            <w:r w:rsidRPr="00122C53">
              <w:rPr>
                <w:color w:val="000000"/>
                <w:vertAlign w:val="superscript"/>
              </w:rPr>
              <w:t>2</w:t>
            </w:r>
            <w:r w:rsidRPr="00122C53">
              <w:rPr>
                <w:color w:val="000000"/>
              </w:rPr>
              <w:t xml:space="preserve">/dienā, lietojot </w:t>
            </w:r>
            <w:r w:rsidR="00542AD5" w:rsidRPr="00122C53">
              <w:rPr>
                <w:color w:val="000000"/>
              </w:rPr>
              <w:t>i.v.</w:t>
            </w:r>
            <w:r w:rsidRPr="00122C53">
              <w:rPr>
                <w:color w:val="000000"/>
              </w:rPr>
              <w:t>): 22.</w:t>
            </w:r>
            <w:r w:rsidRPr="00122C53">
              <w:rPr>
                <w:color w:val="000000"/>
              </w:rPr>
              <w:noBreakHyphen/>
              <w:t>26. dienā</w:t>
            </w:r>
          </w:p>
          <w:p w14:paraId="779FE6B8" w14:textId="77777777" w:rsidR="004524E5" w:rsidRPr="00122C53" w:rsidRDefault="004524E5" w:rsidP="00327FC0">
            <w:pPr>
              <w:pStyle w:val="EndnoteText"/>
              <w:widowControl w:val="0"/>
              <w:rPr>
                <w:color w:val="000000"/>
              </w:rPr>
            </w:pPr>
            <w:r w:rsidRPr="00122C53">
              <w:rPr>
                <w:color w:val="000000"/>
              </w:rPr>
              <w:t>MESNA (150 mg/m</w:t>
            </w:r>
            <w:r w:rsidRPr="00122C53">
              <w:rPr>
                <w:color w:val="000000"/>
                <w:vertAlign w:val="superscript"/>
              </w:rPr>
              <w:t>2</w:t>
            </w:r>
            <w:r w:rsidRPr="00122C53">
              <w:rPr>
                <w:color w:val="000000"/>
              </w:rPr>
              <w:t xml:space="preserve">/dienā, lietojot </w:t>
            </w:r>
            <w:r w:rsidR="00542AD5" w:rsidRPr="00122C53">
              <w:rPr>
                <w:color w:val="000000"/>
              </w:rPr>
              <w:t>i.v.</w:t>
            </w:r>
            <w:r w:rsidRPr="00122C53">
              <w:rPr>
                <w:color w:val="000000"/>
              </w:rPr>
              <w:t>): 22.</w:t>
            </w:r>
            <w:r w:rsidRPr="00122C53">
              <w:rPr>
                <w:color w:val="000000"/>
              </w:rPr>
              <w:noBreakHyphen/>
              <w:t>26. dienā</w:t>
            </w:r>
          </w:p>
          <w:p w14:paraId="4C631C8D" w14:textId="77777777" w:rsidR="004524E5" w:rsidRPr="00122C53" w:rsidRDefault="004524E5" w:rsidP="00327FC0">
            <w:pPr>
              <w:pStyle w:val="EndnoteText"/>
              <w:widowControl w:val="0"/>
              <w:rPr>
                <w:color w:val="000000"/>
              </w:rPr>
            </w:pPr>
            <w:r w:rsidRPr="00122C53">
              <w:rPr>
                <w:color w:val="000000"/>
              </w:rPr>
              <w:t xml:space="preserve">G-CSF (5 μg/kg, lietojot </w:t>
            </w:r>
            <w:r w:rsidR="00542AD5" w:rsidRPr="00122C53">
              <w:rPr>
                <w:color w:val="000000"/>
              </w:rPr>
              <w:t>s.c.</w:t>
            </w:r>
            <w:r w:rsidRPr="00122C53">
              <w:rPr>
                <w:color w:val="000000"/>
              </w:rPr>
              <w:t>): 27.</w:t>
            </w:r>
            <w:r w:rsidRPr="00122C53">
              <w:rPr>
                <w:color w:val="000000"/>
              </w:rPr>
              <w:noBreakHyphen/>
              <w:t xml:space="preserve">36. dienā vai līdz </w:t>
            </w:r>
            <w:r w:rsidR="00542AD5" w:rsidRPr="00122C53">
              <w:rPr>
                <w:color w:val="000000"/>
              </w:rPr>
              <w:t>ANS</w:t>
            </w:r>
            <w:r w:rsidRPr="00122C53">
              <w:rPr>
                <w:color w:val="000000"/>
              </w:rPr>
              <w:t xml:space="preserve"> &gt;1 500 pēc zemākā rādītāja</w:t>
            </w:r>
          </w:p>
          <w:p w14:paraId="114B22DE" w14:textId="77777777" w:rsidR="004524E5" w:rsidRPr="00122C53" w:rsidRDefault="004524E5" w:rsidP="00327FC0">
            <w:pPr>
              <w:pStyle w:val="EndnoteText"/>
              <w:widowControl w:val="0"/>
              <w:rPr>
                <w:color w:val="000000"/>
              </w:rPr>
            </w:pPr>
            <w:r w:rsidRPr="00122C53">
              <w:rPr>
                <w:color w:val="000000"/>
              </w:rPr>
              <w:t>ARA-C (3 g/m</w:t>
            </w:r>
            <w:r w:rsidRPr="00122C53">
              <w:rPr>
                <w:color w:val="000000"/>
                <w:vertAlign w:val="superscript"/>
              </w:rPr>
              <w:t>2</w:t>
            </w:r>
            <w:r w:rsidRPr="00122C53">
              <w:rPr>
                <w:color w:val="000000"/>
              </w:rPr>
              <w:t xml:space="preserve">, q12h, lietojot </w:t>
            </w:r>
            <w:r w:rsidR="00542AD5" w:rsidRPr="00122C53">
              <w:rPr>
                <w:color w:val="000000"/>
              </w:rPr>
              <w:t>i.v.</w:t>
            </w:r>
            <w:r w:rsidRPr="00122C53">
              <w:rPr>
                <w:color w:val="000000"/>
              </w:rPr>
              <w:t>): 43., 44. dienā</w:t>
            </w:r>
          </w:p>
          <w:p w14:paraId="0A8569BB" w14:textId="77777777" w:rsidR="004524E5" w:rsidRPr="00122C53" w:rsidRDefault="004524E5" w:rsidP="00327FC0">
            <w:pPr>
              <w:pStyle w:val="EndnoteText"/>
              <w:widowControl w:val="0"/>
              <w:rPr>
                <w:color w:val="000000"/>
              </w:rPr>
            </w:pPr>
            <w:r w:rsidRPr="00122C53">
              <w:rPr>
                <w:color w:val="000000"/>
              </w:rPr>
              <w:t>L-ASP (6 000 SV/m</w:t>
            </w:r>
            <w:r w:rsidRPr="00122C53">
              <w:rPr>
                <w:color w:val="000000"/>
                <w:vertAlign w:val="superscript"/>
              </w:rPr>
              <w:t>2</w:t>
            </w:r>
            <w:r w:rsidRPr="00122C53">
              <w:rPr>
                <w:color w:val="000000"/>
              </w:rPr>
              <w:t xml:space="preserve">, lietojot </w:t>
            </w:r>
            <w:r w:rsidR="00542AD5" w:rsidRPr="00122C53">
              <w:rPr>
                <w:color w:val="000000"/>
              </w:rPr>
              <w:t>i.m.</w:t>
            </w:r>
            <w:r w:rsidRPr="00122C53">
              <w:rPr>
                <w:color w:val="000000"/>
              </w:rPr>
              <w:t>): 44. dienā</w:t>
            </w:r>
          </w:p>
        </w:tc>
      </w:tr>
      <w:tr w:rsidR="004524E5" w:rsidRPr="00122C53" w14:paraId="29C44119" w14:textId="77777777" w:rsidTr="00327FC0">
        <w:tc>
          <w:tcPr>
            <w:tcW w:w="2358" w:type="dxa"/>
            <w:shd w:val="clear" w:color="auto" w:fill="auto"/>
          </w:tcPr>
          <w:p w14:paraId="1CA7F38F" w14:textId="77777777" w:rsidR="004524E5" w:rsidRPr="00122C53" w:rsidRDefault="004524E5" w:rsidP="00327FC0">
            <w:pPr>
              <w:pStyle w:val="EndnoteText"/>
              <w:widowControl w:val="0"/>
              <w:rPr>
                <w:color w:val="000000"/>
              </w:rPr>
            </w:pPr>
            <w:r w:rsidRPr="00122C53">
              <w:rPr>
                <w:color w:val="000000"/>
              </w:rPr>
              <w:t>Atkārtotas indukcijas terapija 2</w:t>
            </w:r>
          </w:p>
          <w:p w14:paraId="72378618" w14:textId="77777777" w:rsidR="004524E5" w:rsidRPr="00122C53" w:rsidRDefault="004524E5" w:rsidP="00327FC0">
            <w:pPr>
              <w:pStyle w:val="EndnoteText"/>
              <w:widowControl w:val="0"/>
              <w:rPr>
                <w:color w:val="000000"/>
              </w:rPr>
            </w:pPr>
            <w:r w:rsidRPr="00122C53">
              <w:rPr>
                <w:color w:val="000000"/>
              </w:rPr>
              <w:t>(3 nedēļas)</w:t>
            </w:r>
          </w:p>
        </w:tc>
        <w:tc>
          <w:tcPr>
            <w:tcW w:w="6929" w:type="dxa"/>
            <w:shd w:val="clear" w:color="auto" w:fill="auto"/>
          </w:tcPr>
          <w:p w14:paraId="57203C0E" w14:textId="77777777" w:rsidR="004524E5" w:rsidRPr="00122C53" w:rsidRDefault="004524E5" w:rsidP="00327FC0">
            <w:pPr>
              <w:pStyle w:val="EndnoteText"/>
              <w:widowControl w:val="0"/>
              <w:rPr>
                <w:color w:val="000000"/>
              </w:rPr>
            </w:pPr>
            <w:r w:rsidRPr="00122C53">
              <w:rPr>
                <w:color w:val="000000"/>
              </w:rPr>
              <w:t>VCR (1,5 mg/m</w:t>
            </w:r>
            <w:r w:rsidRPr="00122C53">
              <w:rPr>
                <w:color w:val="000000"/>
                <w:vertAlign w:val="superscript"/>
              </w:rPr>
              <w:t>2</w:t>
            </w:r>
            <w:r w:rsidRPr="00122C53">
              <w:rPr>
                <w:color w:val="000000"/>
              </w:rPr>
              <w:t xml:space="preserve">/dienā, lietojot </w:t>
            </w:r>
            <w:r w:rsidR="00542AD5" w:rsidRPr="00122C53">
              <w:rPr>
                <w:color w:val="000000"/>
              </w:rPr>
              <w:t>i.v.</w:t>
            </w:r>
            <w:r w:rsidRPr="00122C53">
              <w:rPr>
                <w:color w:val="000000"/>
              </w:rPr>
              <w:t>): 1., 8. un 15. dienā</w:t>
            </w:r>
          </w:p>
          <w:p w14:paraId="0AACD050" w14:textId="77777777" w:rsidR="004524E5" w:rsidRPr="00122C53" w:rsidRDefault="004524E5" w:rsidP="00327FC0">
            <w:pPr>
              <w:pStyle w:val="EndnoteText"/>
              <w:widowControl w:val="0"/>
              <w:rPr>
                <w:color w:val="000000"/>
              </w:rPr>
            </w:pPr>
            <w:r w:rsidRPr="00122C53">
              <w:rPr>
                <w:color w:val="000000"/>
              </w:rPr>
              <w:t>DAUN (45 mg/m</w:t>
            </w:r>
            <w:r w:rsidRPr="00122C53">
              <w:rPr>
                <w:color w:val="000000"/>
                <w:vertAlign w:val="superscript"/>
              </w:rPr>
              <w:t>2</w:t>
            </w:r>
            <w:r w:rsidRPr="00122C53">
              <w:rPr>
                <w:color w:val="000000"/>
              </w:rPr>
              <w:t xml:space="preserve">/dienā </w:t>
            </w:r>
            <w:r w:rsidRPr="00122C53">
              <w:rPr>
                <w:i/>
                <w:color w:val="000000"/>
              </w:rPr>
              <w:t>bolus</w:t>
            </w:r>
            <w:r w:rsidRPr="00122C53">
              <w:rPr>
                <w:color w:val="000000"/>
              </w:rPr>
              <w:t xml:space="preserve">, </w:t>
            </w:r>
            <w:r w:rsidR="00542AD5" w:rsidRPr="00122C53">
              <w:rPr>
                <w:color w:val="000000"/>
              </w:rPr>
              <w:t>i.v.</w:t>
            </w:r>
            <w:r w:rsidRPr="00122C53">
              <w:rPr>
                <w:color w:val="000000"/>
              </w:rPr>
              <w:t>): 1. un 2. dienā</w:t>
            </w:r>
          </w:p>
          <w:p w14:paraId="22C03DC5" w14:textId="77777777" w:rsidR="004524E5" w:rsidRPr="00122C53" w:rsidRDefault="004524E5" w:rsidP="00327FC0">
            <w:pPr>
              <w:pStyle w:val="EndnoteText"/>
              <w:widowControl w:val="0"/>
              <w:rPr>
                <w:color w:val="000000"/>
              </w:rPr>
            </w:pPr>
            <w:r w:rsidRPr="00122C53">
              <w:rPr>
                <w:color w:val="000000"/>
              </w:rPr>
              <w:t>CPM (250 mg/m</w:t>
            </w:r>
            <w:r w:rsidRPr="00122C53">
              <w:rPr>
                <w:color w:val="000000"/>
                <w:vertAlign w:val="superscript"/>
              </w:rPr>
              <w:t>2</w:t>
            </w:r>
            <w:r w:rsidRPr="00122C53">
              <w:rPr>
                <w:color w:val="000000"/>
              </w:rPr>
              <w:t xml:space="preserve">/deva q12h x 4 devas, lietojot </w:t>
            </w:r>
            <w:r w:rsidR="00542AD5" w:rsidRPr="00122C53">
              <w:rPr>
                <w:color w:val="000000"/>
              </w:rPr>
              <w:t>i.v.</w:t>
            </w:r>
            <w:r w:rsidRPr="00122C53">
              <w:rPr>
                <w:color w:val="000000"/>
              </w:rPr>
              <w:t>): 3. un 4 dienā</w:t>
            </w:r>
          </w:p>
          <w:p w14:paraId="440E6497" w14:textId="77777777" w:rsidR="004524E5" w:rsidRPr="00122C53" w:rsidRDefault="004524E5" w:rsidP="00327FC0">
            <w:pPr>
              <w:pStyle w:val="EndnoteText"/>
              <w:widowControl w:val="0"/>
              <w:rPr>
                <w:color w:val="000000"/>
              </w:rPr>
            </w:pPr>
            <w:r w:rsidRPr="00122C53">
              <w:rPr>
                <w:color w:val="000000"/>
              </w:rPr>
              <w:t>PEG-ASP (2 500 SV/m</w:t>
            </w:r>
            <w:r w:rsidRPr="00122C53">
              <w:rPr>
                <w:color w:val="000000"/>
                <w:vertAlign w:val="superscript"/>
              </w:rPr>
              <w:t>2</w:t>
            </w:r>
            <w:r w:rsidRPr="00122C53">
              <w:rPr>
                <w:color w:val="000000"/>
              </w:rPr>
              <w:t xml:space="preserve">, lietojot </w:t>
            </w:r>
            <w:r w:rsidR="00542AD5" w:rsidRPr="00122C53">
              <w:rPr>
                <w:color w:val="000000"/>
              </w:rPr>
              <w:t>i.m.</w:t>
            </w:r>
            <w:r w:rsidRPr="00122C53">
              <w:rPr>
                <w:color w:val="000000"/>
              </w:rPr>
              <w:t>): 4. dienā</w:t>
            </w:r>
          </w:p>
          <w:p w14:paraId="7735CD45" w14:textId="77777777" w:rsidR="004524E5" w:rsidRPr="00122C53" w:rsidRDefault="004524E5" w:rsidP="00327FC0">
            <w:pPr>
              <w:pStyle w:val="EndnoteText"/>
              <w:widowControl w:val="0"/>
              <w:rPr>
                <w:color w:val="000000"/>
              </w:rPr>
            </w:pPr>
            <w:r w:rsidRPr="00122C53">
              <w:rPr>
                <w:color w:val="000000"/>
              </w:rPr>
              <w:t xml:space="preserve">G-CSF (5 μg/kg, lietojot </w:t>
            </w:r>
            <w:r w:rsidR="00542AD5" w:rsidRPr="00122C53">
              <w:rPr>
                <w:color w:val="000000"/>
              </w:rPr>
              <w:t>s.c.</w:t>
            </w:r>
            <w:r w:rsidRPr="00122C53">
              <w:rPr>
                <w:color w:val="000000"/>
              </w:rPr>
              <w:t xml:space="preserve">): 5.-14. dienā vai līdz </w:t>
            </w:r>
            <w:r w:rsidR="00542AD5" w:rsidRPr="00122C53">
              <w:rPr>
                <w:color w:val="000000"/>
              </w:rPr>
              <w:t>ANS</w:t>
            </w:r>
            <w:r w:rsidRPr="00122C53">
              <w:rPr>
                <w:color w:val="000000"/>
              </w:rPr>
              <w:t xml:space="preserve"> &gt;1 500 pēc zemākā rādītāja</w:t>
            </w:r>
          </w:p>
          <w:p w14:paraId="6610B6CB" w14:textId="77777777" w:rsidR="004524E5" w:rsidRPr="00122C53" w:rsidRDefault="004524E5" w:rsidP="00327FC0">
            <w:pPr>
              <w:pStyle w:val="EndnoteText"/>
              <w:widowControl w:val="0"/>
              <w:rPr>
                <w:color w:val="000000"/>
              </w:rPr>
            </w:pPr>
            <w:r w:rsidRPr="00122C53">
              <w:rPr>
                <w:color w:val="000000"/>
              </w:rPr>
              <w:t xml:space="preserve">Trīskārša terapija (pielāgojot pēc vecuma), lietojot </w:t>
            </w:r>
            <w:r w:rsidR="00542AD5" w:rsidRPr="00122C53">
              <w:rPr>
                <w:color w:val="000000"/>
              </w:rPr>
              <w:t>intratekāli</w:t>
            </w:r>
            <w:r w:rsidRPr="00122C53">
              <w:rPr>
                <w:color w:val="000000"/>
              </w:rPr>
              <w:t>: 1. un 15. dienā</w:t>
            </w:r>
          </w:p>
          <w:p w14:paraId="2A4164C9" w14:textId="77777777" w:rsidR="004524E5" w:rsidRPr="00122C53" w:rsidRDefault="004524E5" w:rsidP="00327FC0">
            <w:pPr>
              <w:pStyle w:val="EndnoteText"/>
              <w:widowControl w:val="0"/>
              <w:rPr>
                <w:color w:val="000000"/>
              </w:rPr>
            </w:pPr>
            <w:r w:rsidRPr="00122C53">
              <w:rPr>
                <w:color w:val="000000"/>
              </w:rPr>
              <w:t>DEX (6 mg/m</w:t>
            </w:r>
            <w:r w:rsidRPr="00122C53">
              <w:rPr>
                <w:color w:val="000000"/>
                <w:vertAlign w:val="superscript"/>
              </w:rPr>
              <w:t>2</w:t>
            </w:r>
            <w:r w:rsidRPr="00122C53">
              <w:rPr>
                <w:color w:val="000000"/>
              </w:rPr>
              <w:t xml:space="preserve">/dienā, lietojot </w:t>
            </w:r>
            <w:r w:rsidR="00542AD5" w:rsidRPr="00122C53">
              <w:rPr>
                <w:color w:val="000000"/>
              </w:rPr>
              <w:t>p.o</w:t>
            </w:r>
            <w:r w:rsidRPr="00122C53">
              <w:rPr>
                <w:color w:val="000000"/>
              </w:rPr>
              <w:t>): 1.</w:t>
            </w:r>
            <w:r w:rsidRPr="00122C53">
              <w:rPr>
                <w:color w:val="000000"/>
              </w:rPr>
              <w:noBreakHyphen/>
              <w:t>7. dienā un 15.</w:t>
            </w:r>
            <w:r w:rsidRPr="00122C53">
              <w:rPr>
                <w:color w:val="000000"/>
              </w:rPr>
              <w:noBreakHyphen/>
              <w:t>21. dienā</w:t>
            </w:r>
          </w:p>
        </w:tc>
      </w:tr>
      <w:tr w:rsidR="004524E5" w:rsidRPr="00122C53" w14:paraId="09BC5508" w14:textId="77777777" w:rsidTr="00327FC0">
        <w:tc>
          <w:tcPr>
            <w:tcW w:w="2358" w:type="dxa"/>
            <w:shd w:val="clear" w:color="auto" w:fill="auto"/>
          </w:tcPr>
          <w:p w14:paraId="690219E5" w14:textId="77777777" w:rsidR="004524E5" w:rsidRPr="00122C53" w:rsidRDefault="004524E5" w:rsidP="00327FC0">
            <w:pPr>
              <w:pStyle w:val="EndnoteText"/>
              <w:widowControl w:val="0"/>
              <w:rPr>
                <w:color w:val="000000"/>
              </w:rPr>
            </w:pPr>
            <w:r w:rsidRPr="00122C53">
              <w:rPr>
                <w:color w:val="000000"/>
              </w:rPr>
              <w:t>Intensifikācijas terapija 2</w:t>
            </w:r>
          </w:p>
          <w:p w14:paraId="10A860C7" w14:textId="77777777" w:rsidR="004524E5" w:rsidRPr="00122C53" w:rsidRDefault="004524E5" w:rsidP="00327FC0">
            <w:pPr>
              <w:pStyle w:val="EndnoteText"/>
              <w:widowControl w:val="0"/>
              <w:rPr>
                <w:color w:val="000000"/>
              </w:rPr>
            </w:pPr>
            <w:r w:rsidRPr="00122C53">
              <w:rPr>
                <w:color w:val="000000"/>
              </w:rPr>
              <w:t>(9 nedēļas)</w:t>
            </w:r>
          </w:p>
        </w:tc>
        <w:tc>
          <w:tcPr>
            <w:tcW w:w="6929" w:type="dxa"/>
            <w:shd w:val="clear" w:color="auto" w:fill="auto"/>
          </w:tcPr>
          <w:p w14:paraId="26956C11" w14:textId="77777777" w:rsidR="004524E5" w:rsidRPr="00122C53" w:rsidRDefault="004524E5" w:rsidP="00327FC0">
            <w:pPr>
              <w:pStyle w:val="EndnoteText"/>
              <w:widowControl w:val="0"/>
              <w:rPr>
                <w:color w:val="000000"/>
              </w:rPr>
            </w:pPr>
            <w:r w:rsidRPr="00122C53">
              <w:rPr>
                <w:color w:val="000000"/>
              </w:rPr>
              <w:t>Metotreksāts (5 g/m</w:t>
            </w:r>
            <w:r w:rsidRPr="00122C53">
              <w:rPr>
                <w:color w:val="000000"/>
                <w:vertAlign w:val="superscript"/>
              </w:rPr>
              <w:t>2</w:t>
            </w:r>
            <w:r w:rsidRPr="00122C53">
              <w:rPr>
                <w:color w:val="000000"/>
              </w:rPr>
              <w:t xml:space="preserve"> 24 stundu laikā, lietojot </w:t>
            </w:r>
            <w:r w:rsidR="00542AD5" w:rsidRPr="00122C53">
              <w:rPr>
                <w:color w:val="000000"/>
              </w:rPr>
              <w:t>i.v.</w:t>
            </w:r>
            <w:r w:rsidRPr="00122C53">
              <w:rPr>
                <w:color w:val="000000"/>
              </w:rPr>
              <w:t>): 1. un 15. dienā</w:t>
            </w:r>
          </w:p>
          <w:p w14:paraId="4D5F7D60" w14:textId="77777777" w:rsidR="004524E5" w:rsidRPr="00122C53" w:rsidRDefault="004524E5" w:rsidP="00327FC0">
            <w:pPr>
              <w:pStyle w:val="EndnoteText"/>
              <w:widowControl w:val="0"/>
              <w:rPr>
                <w:color w:val="000000"/>
              </w:rPr>
            </w:pPr>
            <w:r w:rsidRPr="00122C53">
              <w:rPr>
                <w:color w:val="000000"/>
              </w:rPr>
              <w:t>Leikovorīns (75 mg/m</w:t>
            </w:r>
            <w:r w:rsidRPr="00122C53">
              <w:rPr>
                <w:color w:val="000000"/>
                <w:vertAlign w:val="superscript"/>
              </w:rPr>
              <w:t>2</w:t>
            </w:r>
            <w:r w:rsidRPr="00122C53">
              <w:rPr>
                <w:color w:val="000000"/>
              </w:rPr>
              <w:t xml:space="preserve"> 36. stundā, lietojot </w:t>
            </w:r>
            <w:r w:rsidR="00542AD5" w:rsidRPr="00122C53">
              <w:rPr>
                <w:color w:val="000000"/>
              </w:rPr>
              <w:t>i.v.</w:t>
            </w:r>
            <w:r w:rsidRPr="00122C53">
              <w:rPr>
                <w:color w:val="000000"/>
              </w:rPr>
              <w:t>; 15 mg/m</w:t>
            </w:r>
            <w:r w:rsidRPr="00122C53">
              <w:rPr>
                <w:color w:val="000000"/>
                <w:vertAlign w:val="superscript"/>
              </w:rPr>
              <w:t>2</w:t>
            </w:r>
            <w:r w:rsidRPr="00122C53">
              <w:rPr>
                <w:color w:val="000000"/>
              </w:rPr>
              <w:t xml:space="preserve">, lietojot </w:t>
            </w:r>
            <w:r w:rsidR="00542AD5" w:rsidRPr="00122C53">
              <w:rPr>
                <w:color w:val="000000"/>
              </w:rPr>
              <w:t>i.v.</w:t>
            </w:r>
            <w:r w:rsidRPr="00122C53">
              <w:rPr>
                <w:color w:val="000000"/>
              </w:rPr>
              <w:t xml:space="preserve"> vai </w:t>
            </w:r>
            <w:r w:rsidR="00542AD5" w:rsidRPr="00122C53">
              <w:rPr>
                <w:color w:val="000000"/>
              </w:rPr>
              <w:t>p.o</w:t>
            </w:r>
            <w:r w:rsidRPr="00122C53">
              <w:rPr>
                <w:color w:val="000000"/>
              </w:rPr>
              <w:t xml:space="preserve"> q6h x 6 devas) iii: 2., 3., 16., un 17. dienā</w:t>
            </w:r>
          </w:p>
          <w:p w14:paraId="6359A45D" w14:textId="77777777" w:rsidR="004524E5" w:rsidRPr="00122C53" w:rsidRDefault="004524E5" w:rsidP="00327FC0">
            <w:pPr>
              <w:pStyle w:val="EndnoteText"/>
              <w:widowControl w:val="0"/>
              <w:rPr>
                <w:color w:val="000000"/>
              </w:rPr>
            </w:pPr>
            <w:r w:rsidRPr="00122C53">
              <w:rPr>
                <w:color w:val="000000"/>
              </w:rPr>
              <w:t xml:space="preserve">Trīskārša terapija (pielāgojot pēc vecuma), lietojot </w:t>
            </w:r>
            <w:r w:rsidR="00542AD5" w:rsidRPr="00122C53">
              <w:rPr>
                <w:color w:val="000000"/>
              </w:rPr>
              <w:t>intratekāli</w:t>
            </w:r>
            <w:r w:rsidRPr="00122C53">
              <w:rPr>
                <w:color w:val="000000"/>
              </w:rPr>
              <w:t>: 1. dienā un 22. dienā</w:t>
            </w:r>
          </w:p>
          <w:p w14:paraId="0103717C" w14:textId="77777777" w:rsidR="004524E5" w:rsidRPr="00122C53" w:rsidRDefault="004524E5" w:rsidP="00327FC0">
            <w:pPr>
              <w:pStyle w:val="EndnoteText"/>
              <w:widowControl w:val="0"/>
              <w:rPr>
                <w:color w:val="000000"/>
              </w:rPr>
            </w:pPr>
            <w:r w:rsidRPr="00122C53">
              <w:rPr>
                <w:color w:val="000000"/>
              </w:rPr>
              <w:t>VP-16 (100 mg/m</w:t>
            </w:r>
            <w:r w:rsidRPr="00122C53">
              <w:rPr>
                <w:color w:val="000000"/>
                <w:vertAlign w:val="superscript"/>
              </w:rPr>
              <w:t>2</w:t>
            </w:r>
            <w:r w:rsidRPr="00122C53">
              <w:rPr>
                <w:color w:val="000000"/>
              </w:rPr>
              <w:t xml:space="preserve">/dienā, lietojot </w:t>
            </w:r>
            <w:r w:rsidR="00542AD5" w:rsidRPr="00122C53">
              <w:rPr>
                <w:color w:val="000000"/>
              </w:rPr>
              <w:t>i.v.</w:t>
            </w:r>
            <w:r w:rsidRPr="00122C53">
              <w:rPr>
                <w:color w:val="000000"/>
              </w:rPr>
              <w:t>): 22.</w:t>
            </w:r>
            <w:r w:rsidRPr="00122C53">
              <w:rPr>
                <w:color w:val="000000"/>
              </w:rPr>
              <w:noBreakHyphen/>
              <w:t>26. dienā</w:t>
            </w:r>
          </w:p>
          <w:p w14:paraId="7C255286" w14:textId="77777777" w:rsidR="004524E5" w:rsidRPr="00122C53" w:rsidRDefault="004524E5" w:rsidP="00327FC0">
            <w:pPr>
              <w:pStyle w:val="EndnoteText"/>
              <w:widowControl w:val="0"/>
              <w:rPr>
                <w:color w:val="000000"/>
              </w:rPr>
            </w:pPr>
            <w:r w:rsidRPr="00122C53">
              <w:rPr>
                <w:color w:val="000000"/>
              </w:rPr>
              <w:t>CPM (300 mg/m</w:t>
            </w:r>
            <w:r w:rsidRPr="00122C53">
              <w:rPr>
                <w:color w:val="000000"/>
                <w:vertAlign w:val="superscript"/>
              </w:rPr>
              <w:t>2</w:t>
            </w:r>
            <w:r w:rsidRPr="00122C53">
              <w:rPr>
                <w:color w:val="000000"/>
              </w:rPr>
              <w:t xml:space="preserve">/dienā, lietojot </w:t>
            </w:r>
            <w:r w:rsidR="00542AD5" w:rsidRPr="00122C53">
              <w:rPr>
                <w:color w:val="000000"/>
              </w:rPr>
              <w:t>i.v.</w:t>
            </w:r>
            <w:r w:rsidRPr="00122C53">
              <w:rPr>
                <w:color w:val="000000"/>
              </w:rPr>
              <w:t>): 22.</w:t>
            </w:r>
            <w:r w:rsidRPr="00122C53">
              <w:rPr>
                <w:color w:val="000000"/>
              </w:rPr>
              <w:noBreakHyphen/>
              <w:t>26. dienā</w:t>
            </w:r>
          </w:p>
          <w:p w14:paraId="3EDBCC87" w14:textId="77777777" w:rsidR="004524E5" w:rsidRPr="00122C53" w:rsidRDefault="004524E5" w:rsidP="00327FC0">
            <w:pPr>
              <w:pStyle w:val="EndnoteText"/>
              <w:widowControl w:val="0"/>
              <w:rPr>
                <w:color w:val="000000"/>
              </w:rPr>
            </w:pPr>
            <w:r w:rsidRPr="00122C53">
              <w:rPr>
                <w:color w:val="000000"/>
              </w:rPr>
              <w:t>MESNA (150 mg/m</w:t>
            </w:r>
            <w:r w:rsidRPr="00122C53">
              <w:rPr>
                <w:color w:val="000000"/>
                <w:vertAlign w:val="superscript"/>
              </w:rPr>
              <w:t>2</w:t>
            </w:r>
            <w:r w:rsidRPr="00122C53">
              <w:rPr>
                <w:color w:val="000000"/>
              </w:rPr>
              <w:t xml:space="preserve">/dienā, lietojot </w:t>
            </w:r>
            <w:r w:rsidR="00542AD5" w:rsidRPr="00122C53">
              <w:rPr>
                <w:color w:val="000000"/>
              </w:rPr>
              <w:t>i.v.</w:t>
            </w:r>
            <w:r w:rsidRPr="00122C53">
              <w:rPr>
                <w:color w:val="000000"/>
              </w:rPr>
              <w:t>): 22.</w:t>
            </w:r>
            <w:r w:rsidRPr="00122C53">
              <w:rPr>
                <w:color w:val="000000"/>
              </w:rPr>
              <w:noBreakHyphen/>
              <w:t>26. dienā</w:t>
            </w:r>
          </w:p>
          <w:p w14:paraId="11422100" w14:textId="77777777" w:rsidR="004524E5" w:rsidRPr="00122C53" w:rsidRDefault="004524E5" w:rsidP="00327FC0">
            <w:pPr>
              <w:pStyle w:val="EndnoteText"/>
              <w:widowControl w:val="0"/>
              <w:rPr>
                <w:color w:val="000000"/>
              </w:rPr>
            </w:pPr>
            <w:r w:rsidRPr="00122C53">
              <w:rPr>
                <w:color w:val="000000"/>
              </w:rPr>
              <w:t xml:space="preserve">G-CSF (5 μg/kg, lietojot </w:t>
            </w:r>
            <w:r w:rsidR="00542AD5" w:rsidRPr="00122C53">
              <w:rPr>
                <w:color w:val="000000"/>
              </w:rPr>
              <w:t>s.c.</w:t>
            </w:r>
            <w:r w:rsidRPr="00122C53">
              <w:rPr>
                <w:color w:val="000000"/>
              </w:rPr>
              <w:t>): 27.</w:t>
            </w:r>
            <w:r w:rsidRPr="00122C53">
              <w:rPr>
                <w:color w:val="000000"/>
              </w:rPr>
              <w:noBreakHyphen/>
              <w:t xml:space="preserve">36. dienā vai līdz </w:t>
            </w:r>
            <w:r w:rsidR="00542AD5" w:rsidRPr="00122C53">
              <w:rPr>
                <w:color w:val="000000"/>
              </w:rPr>
              <w:t>ANS</w:t>
            </w:r>
            <w:r w:rsidRPr="00122C53">
              <w:rPr>
                <w:color w:val="000000"/>
              </w:rPr>
              <w:t xml:space="preserve"> &gt;1 500 pēc zemākā rādītāja</w:t>
            </w:r>
          </w:p>
          <w:p w14:paraId="30F8BB31" w14:textId="77777777" w:rsidR="004524E5" w:rsidRPr="00122C53" w:rsidRDefault="004524E5" w:rsidP="00327FC0">
            <w:pPr>
              <w:pStyle w:val="EndnoteText"/>
              <w:widowControl w:val="0"/>
              <w:rPr>
                <w:color w:val="000000"/>
              </w:rPr>
            </w:pPr>
            <w:r w:rsidRPr="00122C53">
              <w:rPr>
                <w:color w:val="000000"/>
              </w:rPr>
              <w:t>ARA-C (3 g/m</w:t>
            </w:r>
            <w:r w:rsidRPr="00122C53">
              <w:rPr>
                <w:color w:val="000000"/>
                <w:vertAlign w:val="superscript"/>
              </w:rPr>
              <w:t>2</w:t>
            </w:r>
            <w:r w:rsidRPr="00122C53">
              <w:rPr>
                <w:color w:val="000000"/>
              </w:rPr>
              <w:t xml:space="preserve">, q12h, lietojot </w:t>
            </w:r>
            <w:r w:rsidR="00542AD5" w:rsidRPr="00122C53">
              <w:rPr>
                <w:color w:val="000000"/>
              </w:rPr>
              <w:t>i.v.</w:t>
            </w:r>
            <w:r w:rsidRPr="00122C53">
              <w:rPr>
                <w:color w:val="000000"/>
              </w:rPr>
              <w:t>): 43., 44. dienā</w:t>
            </w:r>
          </w:p>
          <w:p w14:paraId="5132177F" w14:textId="77777777" w:rsidR="004524E5" w:rsidRPr="00122C53" w:rsidRDefault="004524E5" w:rsidP="00327FC0">
            <w:pPr>
              <w:pStyle w:val="EndnoteText"/>
              <w:widowControl w:val="0"/>
              <w:rPr>
                <w:color w:val="000000"/>
              </w:rPr>
            </w:pPr>
            <w:r w:rsidRPr="00122C53">
              <w:rPr>
                <w:color w:val="000000"/>
              </w:rPr>
              <w:t>L-ASP (6 000 SV/m</w:t>
            </w:r>
            <w:r w:rsidRPr="00122C53">
              <w:rPr>
                <w:color w:val="000000"/>
                <w:vertAlign w:val="superscript"/>
              </w:rPr>
              <w:t>2</w:t>
            </w:r>
            <w:r w:rsidRPr="00122C53">
              <w:rPr>
                <w:color w:val="000000"/>
              </w:rPr>
              <w:t xml:space="preserve">, lietojot </w:t>
            </w:r>
            <w:r w:rsidR="00542AD5" w:rsidRPr="00122C53">
              <w:rPr>
                <w:color w:val="000000"/>
              </w:rPr>
              <w:t>i.m.</w:t>
            </w:r>
            <w:r w:rsidRPr="00122C53">
              <w:rPr>
                <w:color w:val="000000"/>
              </w:rPr>
              <w:t>): 44 dienā</w:t>
            </w:r>
          </w:p>
        </w:tc>
      </w:tr>
      <w:tr w:rsidR="004524E5" w:rsidRPr="00122C53" w14:paraId="400E95B6" w14:textId="77777777" w:rsidTr="00327FC0">
        <w:tc>
          <w:tcPr>
            <w:tcW w:w="2358" w:type="dxa"/>
            <w:shd w:val="clear" w:color="auto" w:fill="auto"/>
          </w:tcPr>
          <w:p w14:paraId="1916CAFB" w14:textId="77777777" w:rsidR="004524E5" w:rsidRPr="00122C53" w:rsidRDefault="004524E5" w:rsidP="00327FC0">
            <w:pPr>
              <w:pStyle w:val="EndnoteText"/>
              <w:widowControl w:val="0"/>
              <w:rPr>
                <w:color w:val="000000"/>
              </w:rPr>
            </w:pPr>
            <w:r w:rsidRPr="00122C53">
              <w:rPr>
                <w:color w:val="000000"/>
              </w:rPr>
              <w:t>Uzturošā terapija</w:t>
            </w:r>
          </w:p>
          <w:p w14:paraId="1A75C612" w14:textId="77777777" w:rsidR="004524E5" w:rsidRPr="00122C53" w:rsidRDefault="004524E5" w:rsidP="00327FC0">
            <w:pPr>
              <w:pStyle w:val="EndnoteText"/>
              <w:widowControl w:val="0"/>
              <w:rPr>
                <w:color w:val="000000"/>
              </w:rPr>
            </w:pPr>
            <w:r w:rsidRPr="00122C53">
              <w:rPr>
                <w:color w:val="000000"/>
              </w:rPr>
              <w:t>(8-nedēļu cikli)</w:t>
            </w:r>
          </w:p>
          <w:p w14:paraId="333C4D92" w14:textId="77777777" w:rsidR="004524E5" w:rsidRPr="00122C53" w:rsidRDefault="004524E5" w:rsidP="00327FC0">
            <w:pPr>
              <w:pStyle w:val="EndnoteText"/>
              <w:widowControl w:val="0"/>
              <w:rPr>
                <w:color w:val="000000"/>
              </w:rPr>
            </w:pPr>
            <w:r w:rsidRPr="00122C53">
              <w:rPr>
                <w:color w:val="000000"/>
              </w:rPr>
              <w:t>1</w:t>
            </w:r>
            <w:r w:rsidR="005507B7" w:rsidRPr="00122C53">
              <w:rPr>
                <w:color w:val="000000"/>
              </w:rPr>
              <w:t>.</w:t>
            </w:r>
            <w:r w:rsidRPr="00122C53">
              <w:rPr>
                <w:color w:val="000000"/>
              </w:rPr>
              <w:t>–4</w:t>
            </w:r>
            <w:r w:rsidR="005507B7" w:rsidRPr="00122C53">
              <w:rPr>
                <w:color w:val="000000"/>
              </w:rPr>
              <w:t>. cikls</w:t>
            </w:r>
          </w:p>
        </w:tc>
        <w:tc>
          <w:tcPr>
            <w:tcW w:w="6929" w:type="dxa"/>
            <w:shd w:val="clear" w:color="auto" w:fill="auto"/>
          </w:tcPr>
          <w:p w14:paraId="2B78BA40" w14:textId="77777777" w:rsidR="004524E5" w:rsidRPr="00122C53" w:rsidRDefault="004524E5" w:rsidP="00327FC0">
            <w:pPr>
              <w:pStyle w:val="EndnoteText"/>
              <w:widowControl w:val="0"/>
              <w:rPr>
                <w:color w:val="000000"/>
              </w:rPr>
            </w:pPr>
            <w:r w:rsidRPr="00122C53">
              <w:rPr>
                <w:color w:val="000000"/>
              </w:rPr>
              <w:t>MTX (5 g/m</w:t>
            </w:r>
            <w:r w:rsidRPr="00122C53">
              <w:rPr>
                <w:color w:val="000000"/>
                <w:vertAlign w:val="superscript"/>
              </w:rPr>
              <w:t>2</w:t>
            </w:r>
            <w:r w:rsidRPr="00122C53">
              <w:rPr>
                <w:color w:val="000000"/>
              </w:rPr>
              <w:t xml:space="preserve"> 24 stundu laikā, lietojot </w:t>
            </w:r>
            <w:r w:rsidR="00542AD5" w:rsidRPr="00122C53">
              <w:rPr>
                <w:color w:val="000000"/>
              </w:rPr>
              <w:t>i.v.</w:t>
            </w:r>
            <w:r w:rsidRPr="00122C53">
              <w:rPr>
                <w:color w:val="000000"/>
              </w:rPr>
              <w:t>): 1. dienā</w:t>
            </w:r>
          </w:p>
          <w:p w14:paraId="518DE56B" w14:textId="77777777" w:rsidR="004524E5" w:rsidRPr="00122C53" w:rsidRDefault="004524E5" w:rsidP="00327FC0">
            <w:pPr>
              <w:pStyle w:val="EndnoteText"/>
              <w:widowControl w:val="0"/>
              <w:rPr>
                <w:color w:val="000000"/>
              </w:rPr>
            </w:pPr>
            <w:r w:rsidRPr="00122C53">
              <w:rPr>
                <w:color w:val="000000"/>
              </w:rPr>
              <w:t>Leikovorīns (75 mg/m</w:t>
            </w:r>
            <w:r w:rsidRPr="00122C53">
              <w:rPr>
                <w:color w:val="000000"/>
                <w:vertAlign w:val="superscript"/>
              </w:rPr>
              <w:t>2</w:t>
            </w:r>
            <w:r w:rsidRPr="00122C53">
              <w:rPr>
                <w:color w:val="000000"/>
              </w:rPr>
              <w:t xml:space="preserve"> 36. stundā, lietojot </w:t>
            </w:r>
            <w:r w:rsidR="00542AD5" w:rsidRPr="00122C53">
              <w:rPr>
                <w:color w:val="000000"/>
              </w:rPr>
              <w:t>i.v.</w:t>
            </w:r>
            <w:r w:rsidRPr="00122C53">
              <w:rPr>
                <w:color w:val="000000"/>
              </w:rPr>
              <w:t>; 15 mg/m</w:t>
            </w:r>
            <w:r w:rsidRPr="00122C53">
              <w:rPr>
                <w:color w:val="000000"/>
                <w:vertAlign w:val="superscript"/>
              </w:rPr>
              <w:t>2</w:t>
            </w:r>
            <w:r w:rsidRPr="00122C53">
              <w:rPr>
                <w:color w:val="000000"/>
              </w:rPr>
              <w:t xml:space="preserve"> lietojot </w:t>
            </w:r>
            <w:r w:rsidR="00542AD5" w:rsidRPr="00122C53">
              <w:rPr>
                <w:color w:val="000000"/>
              </w:rPr>
              <w:t>i.v.</w:t>
            </w:r>
            <w:r w:rsidRPr="00122C53">
              <w:rPr>
                <w:color w:val="000000"/>
              </w:rPr>
              <w:t xml:space="preserve"> vai </w:t>
            </w:r>
            <w:r w:rsidR="00542AD5" w:rsidRPr="00122C53">
              <w:rPr>
                <w:color w:val="000000"/>
              </w:rPr>
              <w:t>p.o</w:t>
            </w:r>
            <w:r w:rsidRPr="00122C53">
              <w:rPr>
                <w:color w:val="000000"/>
              </w:rPr>
              <w:t xml:space="preserve"> q6h x 6 devas) iii: 2. un 3. dienā</w:t>
            </w:r>
          </w:p>
          <w:p w14:paraId="4BA70E3D" w14:textId="77777777" w:rsidR="004524E5" w:rsidRPr="00122C53" w:rsidRDefault="004524E5" w:rsidP="00327FC0">
            <w:pPr>
              <w:pStyle w:val="EndnoteText"/>
              <w:widowControl w:val="0"/>
              <w:rPr>
                <w:color w:val="000000"/>
              </w:rPr>
            </w:pPr>
            <w:r w:rsidRPr="00122C53">
              <w:rPr>
                <w:color w:val="000000"/>
              </w:rPr>
              <w:t xml:space="preserve">Trīskārša terapija (pielāgojot pēc vecuma), lietojot </w:t>
            </w:r>
            <w:r w:rsidR="00542AD5" w:rsidRPr="00122C53">
              <w:rPr>
                <w:color w:val="000000"/>
              </w:rPr>
              <w:t>intratekāli</w:t>
            </w:r>
            <w:r w:rsidRPr="00122C53">
              <w:rPr>
                <w:color w:val="000000"/>
              </w:rPr>
              <w:t>: 1., 29. dienā</w:t>
            </w:r>
          </w:p>
          <w:p w14:paraId="62DA283A" w14:textId="77777777" w:rsidR="004524E5" w:rsidRPr="00122C53" w:rsidRDefault="004524E5" w:rsidP="00327FC0">
            <w:pPr>
              <w:pStyle w:val="EndnoteText"/>
              <w:widowControl w:val="0"/>
              <w:rPr>
                <w:color w:val="000000"/>
              </w:rPr>
            </w:pPr>
            <w:r w:rsidRPr="00122C53">
              <w:rPr>
                <w:color w:val="000000"/>
              </w:rPr>
              <w:t>VCR (1.5 mg/m</w:t>
            </w:r>
            <w:r w:rsidRPr="00122C53">
              <w:rPr>
                <w:color w:val="000000"/>
                <w:vertAlign w:val="superscript"/>
              </w:rPr>
              <w:t>2</w:t>
            </w:r>
            <w:r w:rsidRPr="00122C53">
              <w:rPr>
                <w:color w:val="000000"/>
              </w:rPr>
              <w:t xml:space="preserve">, lietojot </w:t>
            </w:r>
            <w:r w:rsidR="00542AD5" w:rsidRPr="00122C53">
              <w:rPr>
                <w:color w:val="000000"/>
              </w:rPr>
              <w:t>i.v.</w:t>
            </w:r>
            <w:r w:rsidRPr="00122C53">
              <w:rPr>
                <w:color w:val="000000"/>
              </w:rPr>
              <w:t>): 1., 29. dienā</w:t>
            </w:r>
          </w:p>
          <w:p w14:paraId="664632C0" w14:textId="77777777" w:rsidR="004524E5" w:rsidRPr="00122C53" w:rsidRDefault="004524E5" w:rsidP="00327FC0">
            <w:pPr>
              <w:pStyle w:val="EndnoteText"/>
              <w:widowControl w:val="0"/>
              <w:rPr>
                <w:color w:val="000000"/>
              </w:rPr>
            </w:pPr>
            <w:r w:rsidRPr="00122C53">
              <w:rPr>
                <w:color w:val="000000"/>
              </w:rPr>
              <w:t>DEX (6 mg/m</w:t>
            </w:r>
            <w:r w:rsidRPr="00122C53">
              <w:rPr>
                <w:color w:val="000000"/>
                <w:vertAlign w:val="superscript"/>
              </w:rPr>
              <w:t>2</w:t>
            </w:r>
            <w:r w:rsidRPr="00122C53">
              <w:rPr>
                <w:color w:val="000000"/>
              </w:rPr>
              <w:t xml:space="preserve">/dienā, lietojot </w:t>
            </w:r>
            <w:r w:rsidR="00542AD5" w:rsidRPr="00122C53">
              <w:rPr>
                <w:color w:val="000000"/>
              </w:rPr>
              <w:t>p.o</w:t>
            </w:r>
            <w:r w:rsidRPr="00122C53">
              <w:rPr>
                <w:color w:val="000000"/>
              </w:rPr>
              <w:t>): 1.</w:t>
            </w:r>
            <w:r w:rsidRPr="00122C53">
              <w:rPr>
                <w:color w:val="000000"/>
              </w:rPr>
              <w:noBreakHyphen/>
              <w:t>5.; 29.</w:t>
            </w:r>
            <w:r w:rsidRPr="00122C53">
              <w:rPr>
                <w:color w:val="000000"/>
              </w:rPr>
              <w:noBreakHyphen/>
              <w:t>33. dienā</w:t>
            </w:r>
          </w:p>
          <w:p w14:paraId="2E15EF5B" w14:textId="77777777" w:rsidR="004524E5" w:rsidRPr="00122C53" w:rsidRDefault="004524E5" w:rsidP="00327FC0">
            <w:pPr>
              <w:pStyle w:val="EndnoteText"/>
              <w:widowControl w:val="0"/>
              <w:rPr>
                <w:color w:val="000000"/>
              </w:rPr>
            </w:pPr>
            <w:r w:rsidRPr="00122C53">
              <w:rPr>
                <w:color w:val="000000"/>
              </w:rPr>
              <w:t>6-MP (75 mg/m</w:t>
            </w:r>
            <w:r w:rsidRPr="00122C53">
              <w:rPr>
                <w:color w:val="000000"/>
                <w:vertAlign w:val="superscript"/>
              </w:rPr>
              <w:t>2</w:t>
            </w:r>
            <w:r w:rsidRPr="00122C53">
              <w:rPr>
                <w:color w:val="000000"/>
              </w:rPr>
              <w:t xml:space="preserve">/dienā, </w:t>
            </w:r>
            <w:r w:rsidR="00542AD5" w:rsidRPr="00122C53">
              <w:rPr>
                <w:color w:val="000000"/>
              </w:rPr>
              <w:t>p.o</w:t>
            </w:r>
            <w:r w:rsidRPr="00122C53">
              <w:rPr>
                <w:color w:val="000000"/>
              </w:rPr>
              <w:t>): 8.-28. dienā</w:t>
            </w:r>
          </w:p>
          <w:p w14:paraId="1A8C365A" w14:textId="77777777" w:rsidR="004524E5" w:rsidRPr="00122C53" w:rsidRDefault="004524E5" w:rsidP="00327FC0">
            <w:pPr>
              <w:pStyle w:val="EndnoteText"/>
              <w:widowControl w:val="0"/>
              <w:rPr>
                <w:color w:val="000000"/>
              </w:rPr>
            </w:pPr>
            <w:r w:rsidRPr="00122C53">
              <w:rPr>
                <w:color w:val="000000"/>
              </w:rPr>
              <w:t>Metotreksāts (20 mg/m</w:t>
            </w:r>
            <w:r w:rsidRPr="00122C53">
              <w:rPr>
                <w:color w:val="000000"/>
                <w:vertAlign w:val="superscript"/>
              </w:rPr>
              <w:t>2</w:t>
            </w:r>
            <w:r w:rsidRPr="00122C53">
              <w:rPr>
                <w:color w:val="000000"/>
              </w:rPr>
              <w:t xml:space="preserve">/nedēļā, lietojot </w:t>
            </w:r>
            <w:r w:rsidR="00542AD5" w:rsidRPr="00122C53">
              <w:rPr>
                <w:color w:val="000000"/>
              </w:rPr>
              <w:t>p.o</w:t>
            </w:r>
            <w:r w:rsidRPr="00122C53">
              <w:rPr>
                <w:color w:val="000000"/>
              </w:rPr>
              <w:t>): 8., 15., 22. dienā</w:t>
            </w:r>
          </w:p>
          <w:p w14:paraId="100DC854" w14:textId="77777777" w:rsidR="004524E5" w:rsidRPr="00122C53" w:rsidRDefault="004524E5" w:rsidP="00327FC0">
            <w:pPr>
              <w:pStyle w:val="EndnoteText"/>
              <w:widowControl w:val="0"/>
              <w:rPr>
                <w:color w:val="000000"/>
              </w:rPr>
            </w:pPr>
            <w:r w:rsidRPr="00122C53">
              <w:rPr>
                <w:color w:val="000000"/>
              </w:rPr>
              <w:t>VP-16 (100 mg/m</w:t>
            </w:r>
            <w:r w:rsidRPr="00122C53">
              <w:rPr>
                <w:color w:val="000000"/>
                <w:vertAlign w:val="superscript"/>
              </w:rPr>
              <w:t>2</w:t>
            </w:r>
            <w:r w:rsidRPr="00122C53">
              <w:rPr>
                <w:color w:val="000000"/>
              </w:rPr>
              <w:t xml:space="preserve">, lietojot </w:t>
            </w:r>
            <w:r w:rsidR="00542AD5" w:rsidRPr="00122C53">
              <w:rPr>
                <w:color w:val="000000"/>
              </w:rPr>
              <w:t>i.v.</w:t>
            </w:r>
            <w:r w:rsidRPr="00122C53">
              <w:rPr>
                <w:color w:val="000000"/>
              </w:rPr>
              <w:t>): 29.</w:t>
            </w:r>
            <w:r w:rsidRPr="00122C53">
              <w:rPr>
                <w:color w:val="000000"/>
              </w:rPr>
              <w:noBreakHyphen/>
              <w:t>33. dienā</w:t>
            </w:r>
          </w:p>
          <w:p w14:paraId="7BCB09BE" w14:textId="77777777" w:rsidR="004524E5" w:rsidRPr="00122C53" w:rsidRDefault="004524E5" w:rsidP="00327FC0">
            <w:pPr>
              <w:pStyle w:val="EndnoteText"/>
              <w:widowControl w:val="0"/>
              <w:rPr>
                <w:color w:val="000000"/>
              </w:rPr>
            </w:pPr>
            <w:r w:rsidRPr="00122C53">
              <w:rPr>
                <w:color w:val="000000"/>
              </w:rPr>
              <w:t>CPM (300 mg/m</w:t>
            </w:r>
            <w:r w:rsidRPr="00122C53">
              <w:rPr>
                <w:color w:val="000000"/>
                <w:vertAlign w:val="superscript"/>
              </w:rPr>
              <w:t>2</w:t>
            </w:r>
            <w:r w:rsidRPr="00122C53">
              <w:rPr>
                <w:color w:val="000000"/>
              </w:rPr>
              <w:t xml:space="preserve">, lietojot </w:t>
            </w:r>
            <w:r w:rsidR="00542AD5" w:rsidRPr="00122C53">
              <w:rPr>
                <w:color w:val="000000"/>
              </w:rPr>
              <w:t>i.v.</w:t>
            </w:r>
            <w:r w:rsidRPr="00122C53">
              <w:rPr>
                <w:color w:val="000000"/>
              </w:rPr>
              <w:t>): 29.</w:t>
            </w:r>
            <w:r w:rsidRPr="00122C53">
              <w:rPr>
                <w:color w:val="000000"/>
              </w:rPr>
              <w:noBreakHyphen/>
              <w:t>33. dienā</w:t>
            </w:r>
          </w:p>
          <w:p w14:paraId="3741A5F3" w14:textId="77777777" w:rsidR="004524E5" w:rsidRPr="00122C53" w:rsidRDefault="004524E5" w:rsidP="00327FC0">
            <w:pPr>
              <w:pStyle w:val="EndnoteText"/>
              <w:widowControl w:val="0"/>
              <w:rPr>
                <w:color w:val="000000"/>
              </w:rPr>
            </w:pPr>
            <w:r w:rsidRPr="00122C53">
              <w:rPr>
                <w:color w:val="000000"/>
              </w:rPr>
              <w:t xml:space="preserve">MESNA </w:t>
            </w:r>
            <w:r w:rsidR="00542AD5" w:rsidRPr="00122C53">
              <w:rPr>
                <w:color w:val="000000"/>
              </w:rPr>
              <w:t>i.v.</w:t>
            </w:r>
            <w:r w:rsidRPr="00122C53">
              <w:rPr>
                <w:color w:val="000000"/>
              </w:rPr>
              <w:t xml:space="preserve"> 29.</w:t>
            </w:r>
            <w:r w:rsidRPr="00122C53">
              <w:rPr>
                <w:color w:val="000000"/>
              </w:rPr>
              <w:noBreakHyphen/>
              <w:t>33. dienā</w:t>
            </w:r>
          </w:p>
          <w:p w14:paraId="6C8832B7" w14:textId="77777777" w:rsidR="004524E5" w:rsidRPr="00122C53" w:rsidRDefault="004524E5" w:rsidP="00327FC0">
            <w:pPr>
              <w:pStyle w:val="EndnoteText"/>
              <w:widowControl w:val="0"/>
              <w:rPr>
                <w:color w:val="000000"/>
              </w:rPr>
            </w:pPr>
            <w:r w:rsidRPr="00122C53">
              <w:rPr>
                <w:color w:val="000000"/>
              </w:rPr>
              <w:t xml:space="preserve">G-CSF (5 μg/kg, lietojot </w:t>
            </w:r>
            <w:r w:rsidR="00542AD5" w:rsidRPr="00122C53">
              <w:rPr>
                <w:color w:val="000000"/>
              </w:rPr>
              <w:t>s.c.</w:t>
            </w:r>
            <w:r w:rsidRPr="00122C53">
              <w:rPr>
                <w:color w:val="000000"/>
              </w:rPr>
              <w:t>): 34.</w:t>
            </w:r>
            <w:r w:rsidRPr="00122C53">
              <w:rPr>
                <w:color w:val="000000"/>
              </w:rPr>
              <w:noBreakHyphen/>
              <w:t>43. dienā</w:t>
            </w:r>
          </w:p>
        </w:tc>
      </w:tr>
      <w:tr w:rsidR="004524E5" w:rsidRPr="00122C53" w14:paraId="0431D87B" w14:textId="77777777" w:rsidTr="00327FC0">
        <w:tc>
          <w:tcPr>
            <w:tcW w:w="2358" w:type="dxa"/>
            <w:shd w:val="clear" w:color="auto" w:fill="auto"/>
          </w:tcPr>
          <w:p w14:paraId="0A922B15" w14:textId="77777777" w:rsidR="004524E5" w:rsidRPr="00122C53" w:rsidRDefault="004524E5" w:rsidP="00327FC0">
            <w:pPr>
              <w:pStyle w:val="EndnoteText"/>
              <w:widowControl w:val="0"/>
              <w:rPr>
                <w:color w:val="000000"/>
              </w:rPr>
            </w:pPr>
            <w:r w:rsidRPr="00122C53">
              <w:rPr>
                <w:color w:val="000000"/>
              </w:rPr>
              <w:t>Uzturošā terapija</w:t>
            </w:r>
          </w:p>
          <w:p w14:paraId="248B6E71" w14:textId="77777777" w:rsidR="004524E5" w:rsidRPr="00122C53" w:rsidRDefault="004524E5" w:rsidP="00327FC0">
            <w:pPr>
              <w:pStyle w:val="EndnoteText"/>
              <w:widowControl w:val="0"/>
              <w:rPr>
                <w:color w:val="000000"/>
              </w:rPr>
            </w:pPr>
            <w:r w:rsidRPr="00122C53">
              <w:rPr>
                <w:color w:val="000000"/>
              </w:rPr>
              <w:t>(8-nedēļu cikli)</w:t>
            </w:r>
          </w:p>
          <w:p w14:paraId="1418A62B" w14:textId="77777777" w:rsidR="004524E5" w:rsidRPr="00122C53" w:rsidRDefault="004524E5" w:rsidP="005507B7">
            <w:pPr>
              <w:pStyle w:val="EndnoteText"/>
              <w:widowControl w:val="0"/>
              <w:rPr>
                <w:color w:val="000000"/>
              </w:rPr>
            </w:pPr>
            <w:r w:rsidRPr="00122C53">
              <w:rPr>
                <w:color w:val="000000"/>
              </w:rPr>
              <w:t>5</w:t>
            </w:r>
            <w:r w:rsidR="005507B7" w:rsidRPr="00122C53">
              <w:rPr>
                <w:color w:val="000000"/>
              </w:rPr>
              <w:t>. cikls</w:t>
            </w:r>
          </w:p>
        </w:tc>
        <w:tc>
          <w:tcPr>
            <w:tcW w:w="6929" w:type="dxa"/>
            <w:shd w:val="clear" w:color="auto" w:fill="auto"/>
          </w:tcPr>
          <w:p w14:paraId="10AB6D2E" w14:textId="77777777" w:rsidR="004524E5" w:rsidRPr="00122C53" w:rsidRDefault="004524E5" w:rsidP="00327FC0">
            <w:pPr>
              <w:pStyle w:val="EndnoteText"/>
              <w:widowControl w:val="0"/>
              <w:rPr>
                <w:color w:val="000000"/>
              </w:rPr>
            </w:pPr>
            <w:r w:rsidRPr="00122C53">
              <w:rPr>
                <w:color w:val="000000"/>
              </w:rPr>
              <w:t>Kraniālā apstarošana (vienīgi 5. kohortā)</w:t>
            </w:r>
          </w:p>
          <w:p w14:paraId="1B8841F9" w14:textId="77777777" w:rsidR="004524E5" w:rsidRPr="00122C53" w:rsidRDefault="004524E5" w:rsidP="00327FC0">
            <w:pPr>
              <w:pStyle w:val="EndnoteText"/>
              <w:widowControl w:val="0"/>
              <w:rPr>
                <w:color w:val="000000"/>
              </w:rPr>
            </w:pPr>
            <w:r w:rsidRPr="00122C53">
              <w:rPr>
                <w:color w:val="000000"/>
              </w:rPr>
              <w:t>12 Gy 8 daļās visiem pacientiem, kuriem diagnozē ir CNS1 un CNS2</w:t>
            </w:r>
          </w:p>
          <w:p w14:paraId="5557B324" w14:textId="77777777" w:rsidR="004524E5" w:rsidRPr="00122C53" w:rsidRDefault="004524E5" w:rsidP="00327FC0">
            <w:pPr>
              <w:pStyle w:val="EndnoteText"/>
              <w:widowControl w:val="0"/>
              <w:rPr>
                <w:color w:val="000000"/>
              </w:rPr>
            </w:pPr>
            <w:r w:rsidRPr="00122C53">
              <w:rPr>
                <w:color w:val="000000"/>
              </w:rPr>
              <w:t>18 Gy 10 daļās visiem pacientiem, kuriem diagnozē ir CNS3</w:t>
            </w:r>
          </w:p>
          <w:p w14:paraId="20804312" w14:textId="77777777" w:rsidR="004524E5" w:rsidRPr="00122C53" w:rsidRDefault="004524E5" w:rsidP="00327FC0">
            <w:pPr>
              <w:pStyle w:val="EndnoteText"/>
              <w:widowControl w:val="0"/>
              <w:rPr>
                <w:color w:val="000000"/>
              </w:rPr>
            </w:pPr>
            <w:r w:rsidRPr="00122C53">
              <w:rPr>
                <w:color w:val="000000"/>
              </w:rPr>
              <w:t>VCR (1,5 mg/m</w:t>
            </w:r>
            <w:r w:rsidRPr="00122C53">
              <w:rPr>
                <w:color w:val="000000"/>
                <w:vertAlign w:val="superscript"/>
              </w:rPr>
              <w:t>2</w:t>
            </w:r>
            <w:r w:rsidRPr="00122C53">
              <w:rPr>
                <w:color w:val="000000"/>
              </w:rPr>
              <w:t xml:space="preserve">/dienā, lietojot </w:t>
            </w:r>
            <w:r w:rsidR="00542AD5" w:rsidRPr="00122C53">
              <w:rPr>
                <w:color w:val="000000"/>
              </w:rPr>
              <w:t>i.v.</w:t>
            </w:r>
            <w:r w:rsidRPr="00122C53">
              <w:rPr>
                <w:color w:val="000000"/>
              </w:rPr>
              <w:t>): 1., 29. dienā</w:t>
            </w:r>
          </w:p>
          <w:p w14:paraId="7399DEF4" w14:textId="77777777" w:rsidR="004524E5" w:rsidRPr="00122C53" w:rsidRDefault="004524E5" w:rsidP="00327FC0">
            <w:pPr>
              <w:pStyle w:val="EndnoteText"/>
              <w:widowControl w:val="0"/>
              <w:rPr>
                <w:color w:val="000000"/>
              </w:rPr>
            </w:pPr>
            <w:r w:rsidRPr="00122C53">
              <w:rPr>
                <w:color w:val="000000"/>
              </w:rPr>
              <w:t>DEX (6 mg/m</w:t>
            </w:r>
            <w:r w:rsidRPr="00122C53">
              <w:rPr>
                <w:color w:val="000000"/>
                <w:vertAlign w:val="superscript"/>
              </w:rPr>
              <w:t>2</w:t>
            </w:r>
            <w:r w:rsidRPr="00122C53">
              <w:rPr>
                <w:color w:val="000000"/>
              </w:rPr>
              <w:t xml:space="preserve">/dienā, lietojot </w:t>
            </w:r>
            <w:r w:rsidR="00542AD5" w:rsidRPr="00122C53">
              <w:rPr>
                <w:color w:val="000000"/>
              </w:rPr>
              <w:t>p.o</w:t>
            </w:r>
            <w:r w:rsidRPr="00122C53">
              <w:rPr>
                <w:color w:val="000000"/>
              </w:rPr>
              <w:t>): 1.</w:t>
            </w:r>
            <w:r w:rsidRPr="00122C53">
              <w:rPr>
                <w:color w:val="000000"/>
              </w:rPr>
              <w:noBreakHyphen/>
              <w:t>5.; 29.</w:t>
            </w:r>
            <w:r w:rsidRPr="00122C53">
              <w:rPr>
                <w:color w:val="000000"/>
              </w:rPr>
              <w:noBreakHyphen/>
              <w:t>33. dienā</w:t>
            </w:r>
          </w:p>
          <w:p w14:paraId="710B398A" w14:textId="77777777" w:rsidR="004524E5" w:rsidRPr="00122C53" w:rsidRDefault="004524E5" w:rsidP="00327FC0">
            <w:pPr>
              <w:pStyle w:val="EndnoteText"/>
              <w:widowControl w:val="0"/>
              <w:rPr>
                <w:color w:val="000000"/>
              </w:rPr>
            </w:pPr>
            <w:r w:rsidRPr="00122C53">
              <w:rPr>
                <w:color w:val="000000"/>
              </w:rPr>
              <w:t>6-MP (75 mg/m</w:t>
            </w:r>
            <w:r w:rsidRPr="00122C53">
              <w:rPr>
                <w:color w:val="000000"/>
                <w:vertAlign w:val="superscript"/>
              </w:rPr>
              <w:t>2</w:t>
            </w:r>
            <w:r w:rsidRPr="00122C53">
              <w:rPr>
                <w:color w:val="000000"/>
              </w:rPr>
              <w:t xml:space="preserve">/dienā, lietojot </w:t>
            </w:r>
            <w:r w:rsidR="00542AD5" w:rsidRPr="00122C53">
              <w:rPr>
                <w:color w:val="000000"/>
              </w:rPr>
              <w:t>p.o</w:t>
            </w:r>
            <w:r w:rsidRPr="00122C53">
              <w:rPr>
                <w:color w:val="000000"/>
              </w:rPr>
              <w:t>): 11.</w:t>
            </w:r>
            <w:r w:rsidRPr="00122C53">
              <w:rPr>
                <w:color w:val="000000"/>
              </w:rPr>
              <w:noBreakHyphen/>
              <w:t>56. dienā (sākot ar 5. cikla 1. dienu pārtraukt 6-MP lietošanu 6.</w:t>
            </w:r>
            <w:r w:rsidRPr="00122C53">
              <w:rPr>
                <w:color w:val="000000"/>
              </w:rPr>
              <w:noBreakHyphen/>
              <w:t>10. dienā veicot kraniālo apstarošanu. Sākt 6-MP lietošanu 1. dienā pēc kraniālās apstarošanas beigām.)</w:t>
            </w:r>
          </w:p>
          <w:p w14:paraId="56AB498F" w14:textId="77777777" w:rsidR="004524E5" w:rsidRPr="00122C53" w:rsidRDefault="004524E5" w:rsidP="00327FC0">
            <w:pPr>
              <w:pStyle w:val="EndnoteText"/>
              <w:widowControl w:val="0"/>
              <w:rPr>
                <w:color w:val="000000"/>
              </w:rPr>
            </w:pPr>
            <w:r w:rsidRPr="00122C53">
              <w:rPr>
                <w:color w:val="000000"/>
              </w:rPr>
              <w:t>Metotreksāts (20 mg/m</w:t>
            </w:r>
            <w:r w:rsidRPr="00122C53">
              <w:rPr>
                <w:color w:val="000000"/>
                <w:vertAlign w:val="superscript"/>
              </w:rPr>
              <w:t>2</w:t>
            </w:r>
            <w:r w:rsidRPr="00122C53">
              <w:rPr>
                <w:color w:val="000000"/>
              </w:rPr>
              <w:t xml:space="preserve">/nedēļā, lietojot </w:t>
            </w:r>
            <w:r w:rsidR="00542AD5" w:rsidRPr="00122C53">
              <w:rPr>
                <w:color w:val="000000"/>
              </w:rPr>
              <w:t>p.o</w:t>
            </w:r>
            <w:r w:rsidRPr="00122C53">
              <w:rPr>
                <w:color w:val="000000"/>
              </w:rPr>
              <w:t>): 8., 15., 22., 29., 36., 43., 50. dienā</w:t>
            </w:r>
          </w:p>
        </w:tc>
      </w:tr>
      <w:tr w:rsidR="004524E5" w:rsidRPr="00122C53" w14:paraId="16FFE7CC" w14:textId="77777777" w:rsidTr="00327FC0">
        <w:tc>
          <w:tcPr>
            <w:tcW w:w="2358" w:type="dxa"/>
            <w:shd w:val="clear" w:color="auto" w:fill="auto"/>
          </w:tcPr>
          <w:p w14:paraId="074A9EE2" w14:textId="77777777" w:rsidR="004524E5" w:rsidRPr="00122C53" w:rsidRDefault="004524E5" w:rsidP="00327FC0">
            <w:pPr>
              <w:pStyle w:val="EndnoteText"/>
              <w:widowControl w:val="0"/>
              <w:rPr>
                <w:color w:val="000000"/>
              </w:rPr>
            </w:pPr>
            <w:r w:rsidRPr="00122C53">
              <w:rPr>
                <w:color w:val="000000"/>
              </w:rPr>
              <w:t>Uzturošā terapija</w:t>
            </w:r>
          </w:p>
          <w:p w14:paraId="54BE006B" w14:textId="77777777" w:rsidR="004524E5" w:rsidRPr="00122C53" w:rsidRDefault="004524E5" w:rsidP="00327FC0">
            <w:pPr>
              <w:pStyle w:val="EndnoteText"/>
              <w:widowControl w:val="0"/>
              <w:rPr>
                <w:color w:val="000000"/>
              </w:rPr>
            </w:pPr>
            <w:r w:rsidRPr="00122C53">
              <w:rPr>
                <w:color w:val="000000"/>
              </w:rPr>
              <w:lastRenderedPageBreak/>
              <w:t>(8-nedēļu cikli)</w:t>
            </w:r>
          </w:p>
          <w:p w14:paraId="1822EB2E" w14:textId="77777777" w:rsidR="004524E5" w:rsidRPr="00122C53" w:rsidRDefault="004524E5" w:rsidP="00327FC0">
            <w:pPr>
              <w:pStyle w:val="EndnoteText"/>
              <w:widowControl w:val="0"/>
              <w:rPr>
                <w:color w:val="000000"/>
              </w:rPr>
            </w:pPr>
            <w:r w:rsidRPr="00122C53">
              <w:rPr>
                <w:color w:val="000000"/>
              </w:rPr>
              <w:t>6</w:t>
            </w:r>
            <w:r w:rsidR="005507B7" w:rsidRPr="00122C53">
              <w:rPr>
                <w:color w:val="000000"/>
              </w:rPr>
              <w:t>.</w:t>
            </w:r>
            <w:r w:rsidRPr="00122C53">
              <w:rPr>
                <w:color w:val="000000"/>
              </w:rPr>
              <w:noBreakHyphen/>
              <w:t>12</w:t>
            </w:r>
            <w:r w:rsidR="005507B7" w:rsidRPr="00122C53">
              <w:rPr>
                <w:color w:val="000000"/>
              </w:rPr>
              <w:t>. cikls</w:t>
            </w:r>
          </w:p>
        </w:tc>
        <w:tc>
          <w:tcPr>
            <w:tcW w:w="6929" w:type="dxa"/>
            <w:shd w:val="clear" w:color="auto" w:fill="auto"/>
          </w:tcPr>
          <w:p w14:paraId="0EA5032E" w14:textId="77777777" w:rsidR="004524E5" w:rsidRPr="00122C53" w:rsidRDefault="004524E5" w:rsidP="00327FC0">
            <w:pPr>
              <w:pStyle w:val="EndnoteText"/>
              <w:widowControl w:val="0"/>
              <w:rPr>
                <w:color w:val="000000"/>
              </w:rPr>
            </w:pPr>
            <w:r w:rsidRPr="00122C53">
              <w:rPr>
                <w:color w:val="000000"/>
              </w:rPr>
              <w:lastRenderedPageBreak/>
              <w:t>VCR (1,5 mg/m</w:t>
            </w:r>
            <w:r w:rsidRPr="00122C53">
              <w:rPr>
                <w:color w:val="000000"/>
                <w:vertAlign w:val="superscript"/>
              </w:rPr>
              <w:t>2</w:t>
            </w:r>
            <w:r w:rsidRPr="00122C53">
              <w:rPr>
                <w:color w:val="000000"/>
              </w:rPr>
              <w:t xml:space="preserve">/dienā, lietojot </w:t>
            </w:r>
            <w:r w:rsidR="00542AD5" w:rsidRPr="00122C53">
              <w:rPr>
                <w:color w:val="000000"/>
              </w:rPr>
              <w:t>i.v.</w:t>
            </w:r>
            <w:r w:rsidRPr="00122C53">
              <w:rPr>
                <w:color w:val="000000"/>
              </w:rPr>
              <w:t>): 1., 29. dienā</w:t>
            </w:r>
          </w:p>
          <w:p w14:paraId="6B77A96A" w14:textId="77777777" w:rsidR="004524E5" w:rsidRPr="00122C53" w:rsidRDefault="004524E5" w:rsidP="00327FC0">
            <w:pPr>
              <w:pStyle w:val="EndnoteText"/>
              <w:widowControl w:val="0"/>
              <w:rPr>
                <w:color w:val="000000"/>
              </w:rPr>
            </w:pPr>
            <w:r w:rsidRPr="00122C53">
              <w:rPr>
                <w:color w:val="000000"/>
              </w:rPr>
              <w:lastRenderedPageBreak/>
              <w:t>DEX (6 mg/m</w:t>
            </w:r>
            <w:r w:rsidRPr="00122C53">
              <w:rPr>
                <w:color w:val="000000"/>
                <w:vertAlign w:val="superscript"/>
              </w:rPr>
              <w:t>2</w:t>
            </w:r>
            <w:r w:rsidRPr="00122C53">
              <w:rPr>
                <w:color w:val="000000"/>
              </w:rPr>
              <w:t xml:space="preserve">/dienā, lietojot </w:t>
            </w:r>
            <w:r w:rsidR="00542AD5" w:rsidRPr="00122C53">
              <w:rPr>
                <w:color w:val="000000"/>
              </w:rPr>
              <w:t>p.o</w:t>
            </w:r>
            <w:r w:rsidRPr="00122C53">
              <w:rPr>
                <w:color w:val="000000"/>
              </w:rPr>
              <w:t>): 1.</w:t>
            </w:r>
            <w:r w:rsidRPr="00122C53">
              <w:rPr>
                <w:color w:val="000000"/>
              </w:rPr>
              <w:noBreakHyphen/>
              <w:t>5.; 29.</w:t>
            </w:r>
            <w:r w:rsidRPr="00122C53">
              <w:rPr>
                <w:color w:val="000000"/>
              </w:rPr>
              <w:noBreakHyphen/>
              <w:t>33. dienā</w:t>
            </w:r>
          </w:p>
          <w:p w14:paraId="68AB4011" w14:textId="77777777" w:rsidR="004524E5" w:rsidRPr="00122C53" w:rsidRDefault="004524E5" w:rsidP="00327FC0">
            <w:pPr>
              <w:pStyle w:val="EndnoteText"/>
              <w:widowControl w:val="0"/>
              <w:rPr>
                <w:color w:val="000000"/>
              </w:rPr>
            </w:pPr>
            <w:r w:rsidRPr="00122C53">
              <w:rPr>
                <w:color w:val="000000"/>
              </w:rPr>
              <w:t>6-MP (75 mg/m</w:t>
            </w:r>
            <w:r w:rsidRPr="00122C53">
              <w:rPr>
                <w:color w:val="000000"/>
                <w:vertAlign w:val="superscript"/>
              </w:rPr>
              <w:t>2</w:t>
            </w:r>
            <w:r w:rsidRPr="00122C53">
              <w:rPr>
                <w:color w:val="000000"/>
              </w:rPr>
              <w:t xml:space="preserve">/dienā, lietojot </w:t>
            </w:r>
            <w:r w:rsidR="00542AD5" w:rsidRPr="00122C53">
              <w:rPr>
                <w:color w:val="000000"/>
              </w:rPr>
              <w:t>p.o</w:t>
            </w:r>
            <w:r w:rsidRPr="00122C53">
              <w:rPr>
                <w:color w:val="000000"/>
              </w:rPr>
              <w:t>): 1.</w:t>
            </w:r>
            <w:r w:rsidRPr="00122C53">
              <w:rPr>
                <w:color w:val="000000"/>
              </w:rPr>
              <w:noBreakHyphen/>
              <w:t>56. dienā</w:t>
            </w:r>
          </w:p>
          <w:p w14:paraId="0CC5B00F" w14:textId="77777777" w:rsidR="004524E5" w:rsidRPr="00122C53" w:rsidRDefault="004524E5" w:rsidP="00327FC0">
            <w:pPr>
              <w:pStyle w:val="EndnoteText"/>
              <w:widowControl w:val="0"/>
              <w:rPr>
                <w:color w:val="000000"/>
              </w:rPr>
            </w:pPr>
            <w:r w:rsidRPr="00122C53">
              <w:rPr>
                <w:color w:val="000000"/>
              </w:rPr>
              <w:t>Metotreksāts (20 mg/m</w:t>
            </w:r>
            <w:r w:rsidRPr="00122C53">
              <w:rPr>
                <w:color w:val="000000"/>
                <w:vertAlign w:val="superscript"/>
              </w:rPr>
              <w:t>2</w:t>
            </w:r>
            <w:r w:rsidRPr="00122C53">
              <w:rPr>
                <w:color w:val="000000"/>
              </w:rPr>
              <w:t xml:space="preserve">/nedēļā, lietojot </w:t>
            </w:r>
            <w:r w:rsidR="00542AD5" w:rsidRPr="00122C53">
              <w:rPr>
                <w:color w:val="000000"/>
              </w:rPr>
              <w:t>p.o</w:t>
            </w:r>
            <w:r w:rsidRPr="00122C53">
              <w:rPr>
                <w:color w:val="000000"/>
              </w:rPr>
              <w:t>): 1., 8., 15., 22., 29., 36., 43., 50. dienā</w:t>
            </w:r>
          </w:p>
        </w:tc>
      </w:tr>
    </w:tbl>
    <w:p w14:paraId="726C475C" w14:textId="77777777" w:rsidR="004524E5" w:rsidRPr="00122C53" w:rsidRDefault="004524E5" w:rsidP="004524E5">
      <w:pPr>
        <w:pStyle w:val="EndnoteText"/>
        <w:widowControl w:val="0"/>
        <w:rPr>
          <w:color w:val="000000"/>
          <w:szCs w:val="22"/>
        </w:rPr>
      </w:pPr>
      <w:r w:rsidRPr="00122C53">
        <w:rPr>
          <w:color w:val="000000"/>
          <w:szCs w:val="22"/>
        </w:rPr>
        <w:lastRenderedPageBreak/>
        <w:t>G-CSF</w:t>
      </w:r>
      <w:r w:rsidR="00355770" w:rsidRPr="00122C53">
        <w:rPr>
          <w:color w:val="000000"/>
          <w:szCs w:val="22"/>
        </w:rPr>
        <w:t>=</w:t>
      </w:r>
      <w:r w:rsidRPr="00122C53">
        <w:rPr>
          <w:color w:val="000000"/>
          <w:szCs w:val="22"/>
        </w:rPr>
        <w:t>granulocītu kolonij</w:t>
      </w:r>
      <w:r w:rsidR="001652D9" w:rsidRPr="00122C53">
        <w:rPr>
          <w:color w:val="000000"/>
          <w:szCs w:val="22"/>
        </w:rPr>
        <w:t>as</w:t>
      </w:r>
      <w:r w:rsidRPr="00122C53">
        <w:rPr>
          <w:color w:val="000000"/>
          <w:szCs w:val="22"/>
        </w:rPr>
        <w:t xml:space="preserve"> stimulējošais faktors, VP-16</w:t>
      </w:r>
      <w:r w:rsidR="00355770" w:rsidRPr="00122C53">
        <w:rPr>
          <w:color w:val="000000"/>
          <w:szCs w:val="22"/>
        </w:rPr>
        <w:t>=</w:t>
      </w:r>
      <w:r w:rsidRPr="00122C53">
        <w:rPr>
          <w:color w:val="000000"/>
          <w:szCs w:val="22"/>
        </w:rPr>
        <w:t>etopo</w:t>
      </w:r>
      <w:r w:rsidR="00104FFF" w:rsidRPr="00122C53">
        <w:rPr>
          <w:color w:val="000000"/>
          <w:szCs w:val="22"/>
        </w:rPr>
        <w:t>z</w:t>
      </w:r>
      <w:r w:rsidRPr="00122C53">
        <w:rPr>
          <w:color w:val="000000"/>
          <w:szCs w:val="22"/>
        </w:rPr>
        <w:t>īds, MTX</w:t>
      </w:r>
      <w:r w:rsidR="00355770" w:rsidRPr="00122C53">
        <w:rPr>
          <w:color w:val="000000"/>
          <w:szCs w:val="22"/>
        </w:rPr>
        <w:t>=</w:t>
      </w:r>
      <w:r w:rsidRPr="00122C53">
        <w:rPr>
          <w:color w:val="000000"/>
          <w:szCs w:val="22"/>
        </w:rPr>
        <w:t xml:space="preserve">metotreksāts, </w:t>
      </w:r>
      <w:r w:rsidR="00542AD5" w:rsidRPr="00122C53">
        <w:rPr>
          <w:color w:val="000000"/>
          <w:szCs w:val="22"/>
        </w:rPr>
        <w:t>i.v.</w:t>
      </w:r>
      <w:r w:rsidR="00355770" w:rsidRPr="00122C53">
        <w:rPr>
          <w:color w:val="000000"/>
          <w:szCs w:val="22"/>
        </w:rPr>
        <w:t>=</w:t>
      </w:r>
      <w:r w:rsidRPr="00122C53">
        <w:rPr>
          <w:color w:val="000000"/>
          <w:szCs w:val="22"/>
        </w:rPr>
        <w:t xml:space="preserve">intravenozi, </w:t>
      </w:r>
      <w:r w:rsidR="00542AD5" w:rsidRPr="00122C53">
        <w:rPr>
          <w:color w:val="000000"/>
          <w:szCs w:val="22"/>
        </w:rPr>
        <w:t>s.c.</w:t>
      </w:r>
      <w:r w:rsidR="00355770" w:rsidRPr="00122C53">
        <w:rPr>
          <w:color w:val="000000"/>
          <w:szCs w:val="22"/>
        </w:rPr>
        <w:t>=</w:t>
      </w:r>
      <w:r w:rsidRPr="00122C53">
        <w:rPr>
          <w:color w:val="000000"/>
          <w:szCs w:val="22"/>
        </w:rPr>
        <w:t xml:space="preserve">subkutāni, </w:t>
      </w:r>
      <w:r w:rsidR="00542AD5" w:rsidRPr="00122C53">
        <w:rPr>
          <w:color w:val="000000"/>
          <w:szCs w:val="22"/>
        </w:rPr>
        <w:t>p.o</w:t>
      </w:r>
      <w:r w:rsidR="00355770" w:rsidRPr="00122C53">
        <w:rPr>
          <w:color w:val="000000"/>
          <w:szCs w:val="22"/>
        </w:rPr>
        <w:t>=</w:t>
      </w:r>
      <w:r w:rsidRPr="00122C53">
        <w:rPr>
          <w:color w:val="000000"/>
          <w:szCs w:val="22"/>
        </w:rPr>
        <w:t xml:space="preserve">perorāli, </w:t>
      </w:r>
      <w:r w:rsidR="00542AD5" w:rsidRPr="00122C53">
        <w:rPr>
          <w:color w:val="000000"/>
          <w:szCs w:val="22"/>
        </w:rPr>
        <w:t>i.m.</w:t>
      </w:r>
      <w:r w:rsidR="00355770" w:rsidRPr="00122C53">
        <w:rPr>
          <w:color w:val="000000"/>
          <w:szCs w:val="22"/>
        </w:rPr>
        <w:t>=</w:t>
      </w:r>
      <w:r w:rsidRPr="00122C53">
        <w:rPr>
          <w:color w:val="000000"/>
          <w:szCs w:val="22"/>
        </w:rPr>
        <w:t>intramuskulāri, ARA-C</w:t>
      </w:r>
      <w:r w:rsidR="00355770" w:rsidRPr="00122C53">
        <w:rPr>
          <w:color w:val="000000"/>
          <w:szCs w:val="22"/>
        </w:rPr>
        <w:t>=</w:t>
      </w:r>
      <w:r w:rsidRPr="00122C53">
        <w:rPr>
          <w:color w:val="000000"/>
          <w:szCs w:val="22"/>
        </w:rPr>
        <w:t>citozīna arabinozīds, CPM</w:t>
      </w:r>
      <w:r w:rsidR="00355770" w:rsidRPr="00122C53">
        <w:rPr>
          <w:color w:val="000000"/>
          <w:szCs w:val="22"/>
        </w:rPr>
        <w:t>=</w:t>
      </w:r>
      <w:r w:rsidRPr="00122C53">
        <w:rPr>
          <w:color w:val="000000"/>
          <w:szCs w:val="22"/>
        </w:rPr>
        <w:t>ciklofosfamīds, VCR</w:t>
      </w:r>
      <w:r w:rsidR="00355770" w:rsidRPr="00122C53">
        <w:rPr>
          <w:color w:val="000000"/>
          <w:szCs w:val="22"/>
        </w:rPr>
        <w:t>=</w:t>
      </w:r>
      <w:r w:rsidRPr="00122C53">
        <w:rPr>
          <w:color w:val="000000"/>
          <w:szCs w:val="22"/>
        </w:rPr>
        <w:t>vinkristīns, DEX</w:t>
      </w:r>
      <w:r w:rsidR="00355770" w:rsidRPr="00122C53">
        <w:rPr>
          <w:color w:val="000000"/>
          <w:szCs w:val="22"/>
        </w:rPr>
        <w:t>=</w:t>
      </w:r>
      <w:r w:rsidRPr="00122C53">
        <w:rPr>
          <w:color w:val="000000"/>
          <w:szCs w:val="22"/>
        </w:rPr>
        <w:t>deksametazons, DAUN</w:t>
      </w:r>
      <w:r w:rsidR="00355770" w:rsidRPr="00122C53">
        <w:rPr>
          <w:color w:val="000000"/>
          <w:szCs w:val="22"/>
        </w:rPr>
        <w:t>=</w:t>
      </w:r>
      <w:r w:rsidRPr="00122C53">
        <w:rPr>
          <w:color w:val="000000"/>
          <w:szCs w:val="22"/>
        </w:rPr>
        <w:t>daunorubicīns, 6-MP</w:t>
      </w:r>
      <w:r w:rsidR="00355770" w:rsidRPr="00122C53">
        <w:rPr>
          <w:color w:val="000000"/>
          <w:szCs w:val="22"/>
        </w:rPr>
        <w:t>=</w:t>
      </w:r>
      <w:r w:rsidRPr="00122C53">
        <w:rPr>
          <w:color w:val="000000"/>
          <w:szCs w:val="22"/>
        </w:rPr>
        <w:t xml:space="preserve">6-merkaptopurīns, </w:t>
      </w:r>
      <w:r w:rsidRPr="00122C53">
        <w:rPr>
          <w:i/>
          <w:color w:val="000000"/>
          <w:szCs w:val="22"/>
        </w:rPr>
        <w:t>E.Coli</w:t>
      </w:r>
      <w:r w:rsidRPr="00122C53">
        <w:rPr>
          <w:color w:val="000000"/>
          <w:szCs w:val="22"/>
        </w:rPr>
        <w:t xml:space="preserve"> L-ASP</w:t>
      </w:r>
      <w:r w:rsidR="00355770" w:rsidRPr="00122C53">
        <w:rPr>
          <w:color w:val="000000"/>
          <w:szCs w:val="22"/>
        </w:rPr>
        <w:t>=</w:t>
      </w:r>
      <w:r w:rsidRPr="00122C53">
        <w:rPr>
          <w:color w:val="000000"/>
          <w:szCs w:val="22"/>
        </w:rPr>
        <w:t>L-asparagināze, PEG-ASP</w:t>
      </w:r>
      <w:r w:rsidR="00355770" w:rsidRPr="00122C53">
        <w:rPr>
          <w:color w:val="000000"/>
          <w:szCs w:val="22"/>
        </w:rPr>
        <w:t>=</w:t>
      </w:r>
      <w:r w:rsidRPr="00122C53">
        <w:rPr>
          <w:color w:val="000000"/>
          <w:szCs w:val="22"/>
        </w:rPr>
        <w:t>PEG asparagināze, MESNA= 2-merkaptoetānsulfonāta nātrija sāls, iii= vai kamēr MTX līmenis ir &lt;0,1 µM, q6h</w:t>
      </w:r>
      <w:r w:rsidR="00355770" w:rsidRPr="00122C53">
        <w:rPr>
          <w:color w:val="000000"/>
          <w:szCs w:val="22"/>
        </w:rPr>
        <w:t>=</w:t>
      </w:r>
      <w:r w:rsidRPr="00122C53">
        <w:rPr>
          <w:color w:val="000000"/>
          <w:szCs w:val="22"/>
        </w:rPr>
        <w:t>ik pēc 6 stundām, Gy= grejs</w:t>
      </w:r>
      <w:r w:rsidR="005507B7" w:rsidRPr="00122C53">
        <w:rPr>
          <w:color w:val="000000"/>
          <w:szCs w:val="22"/>
        </w:rPr>
        <w:t>.</w:t>
      </w:r>
    </w:p>
    <w:p w14:paraId="3EFA94D9" w14:textId="77777777" w:rsidR="004524E5" w:rsidRPr="00122C53" w:rsidRDefault="004524E5" w:rsidP="004524E5">
      <w:pPr>
        <w:pStyle w:val="EndnoteText"/>
        <w:widowControl w:val="0"/>
        <w:rPr>
          <w:color w:val="000000"/>
          <w:sz w:val="20"/>
        </w:rPr>
      </w:pPr>
    </w:p>
    <w:p w14:paraId="2E2D2F8F" w14:textId="77777777" w:rsidR="004524E5" w:rsidRPr="00122C53" w:rsidRDefault="004524E5" w:rsidP="004524E5">
      <w:pPr>
        <w:pStyle w:val="Text"/>
        <w:spacing w:before="0"/>
        <w:jc w:val="left"/>
        <w:rPr>
          <w:color w:val="000000"/>
          <w:sz w:val="22"/>
          <w:szCs w:val="22"/>
          <w:lang w:val="lv-LV"/>
        </w:rPr>
      </w:pPr>
      <w:r w:rsidRPr="00122C53">
        <w:rPr>
          <w:color w:val="000000"/>
          <w:sz w:val="22"/>
          <w:szCs w:val="22"/>
          <w:lang w:val="lv-LV"/>
        </w:rPr>
        <w:t xml:space="preserve">Pētījums AIT07 bija </w:t>
      </w:r>
      <w:r w:rsidRPr="00122C53">
        <w:rPr>
          <w:sz w:val="22"/>
          <w:szCs w:val="22"/>
          <w:lang w:val="lv-LV"/>
        </w:rPr>
        <w:t xml:space="preserve">daudzcentru, </w:t>
      </w:r>
      <w:r w:rsidR="001652D9" w:rsidRPr="00122C53">
        <w:rPr>
          <w:sz w:val="22"/>
          <w:szCs w:val="22"/>
          <w:lang w:val="lv-LV"/>
        </w:rPr>
        <w:t>atklāts</w:t>
      </w:r>
      <w:r w:rsidRPr="00122C53">
        <w:rPr>
          <w:sz w:val="22"/>
          <w:szCs w:val="22"/>
          <w:lang w:val="lv-LV"/>
        </w:rPr>
        <w:t xml:space="preserve">, randomizēts II/III fāzes pētījums, kurā </w:t>
      </w:r>
      <w:r w:rsidR="001652D9" w:rsidRPr="00122C53">
        <w:rPr>
          <w:sz w:val="22"/>
          <w:szCs w:val="22"/>
          <w:lang w:val="lv-LV"/>
        </w:rPr>
        <w:t>iekļāva</w:t>
      </w:r>
      <w:r w:rsidRPr="00122C53">
        <w:rPr>
          <w:sz w:val="22"/>
          <w:szCs w:val="22"/>
          <w:lang w:val="lv-LV"/>
        </w:rPr>
        <w:t xml:space="preserve"> 128 pacient</w:t>
      </w:r>
      <w:r w:rsidR="001652D9" w:rsidRPr="00122C53">
        <w:rPr>
          <w:sz w:val="22"/>
          <w:szCs w:val="22"/>
          <w:lang w:val="lv-LV"/>
        </w:rPr>
        <w:t>us</w:t>
      </w:r>
      <w:r w:rsidRPr="00122C53">
        <w:rPr>
          <w:sz w:val="22"/>
          <w:szCs w:val="22"/>
          <w:lang w:val="lv-LV"/>
        </w:rPr>
        <w:t xml:space="preserve"> (vecumā no 1 līdz 18 gadiem), un kuri tika ārstēti ar imatinibu kombinācijā ar ķīmijterapiju. </w:t>
      </w:r>
      <w:r w:rsidR="001652D9" w:rsidRPr="00122C53">
        <w:rPr>
          <w:sz w:val="22"/>
          <w:szCs w:val="22"/>
          <w:lang w:val="lv-LV"/>
        </w:rPr>
        <w:t>Šī pētījuma d</w:t>
      </w:r>
      <w:r w:rsidRPr="00122C53">
        <w:rPr>
          <w:sz w:val="22"/>
          <w:szCs w:val="22"/>
          <w:lang w:val="lv-LV"/>
        </w:rPr>
        <w:t xml:space="preserve">rošuma dati atbilst imatiniba drošuma profilam </w:t>
      </w:r>
      <w:r w:rsidRPr="00122C53">
        <w:rPr>
          <w:color w:val="000000"/>
          <w:sz w:val="22"/>
          <w:szCs w:val="22"/>
          <w:lang w:val="lv-LV"/>
        </w:rPr>
        <w:t xml:space="preserve">Ph+ ALL </w:t>
      </w:r>
      <w:r w:rsidRPr="00122C53">
        <w:rPr>
          <w:sz w:val="22"/>
          <w:szCs w:val="22"/>
          <w:lang w:val="lv-LV"/>
        </w:rPr>
        <w:t>pacientiem</w:t>
      </w:r>
      <w:r w:rsidRPr="00122C53">
        <w:rPr>
          <w:color w:val="000000"/>
          <w:sz w:val="22"/>
          <w:szCs w:val="22"/>
          <w:lang w:val="lv-LV"/>
        </w:rPr>
        <w:t>.</w:t>
      </w:r>
    </w:p>
    <w:p w14:paraId="16865BEA" w14:textId="77777777" w:rsidR="004524E5" w:rsidRPr="00122C53" w:rsidRDefault="004524E5" w:rsidP="00863031">
      <w:pPr>
        <w:pStyle w:val="Text"/>
        <w:spacing w:before="0"/>
        <w:jc w:val="left"/>
        <w:rPr>
          <w:i/>
          <w:color w:val="000000"/>
          <w:sz w:val="22"/>
          <w:szCs w:val="22"/>
          <w:lang w:val="lv-LV"/>
        </w:rPr>
      </w:pPr>
    </w:p>
    <w:p w14:paraId="3B80E71E" w14:textId="77777777" w:rsidR="00916800" w:rsidRPr="00122C53" w:rsidRDefault="00863031" w:rsidP="00863031">
      <w:pPr>
        <w:pStyle w:val="Text"/>
        <w:spacing w:before="0"/>
        <w:jc w:val="left"/>
        <w:rPr>
          <w:color w:val="000000"/>
          <w:sz w:val="22"/>
          <w:szCs w:val="22"/>
          <w:lang w:val="lv-LV"/>
        </w:rPr>
      </w:pPr>
      <w:r w:rsidRPr="00122C53">
        <w:rPr>
          <w:i/>
          <w:color w:val="000000"/>
          <w:sz w:val="22"/>
          <w:szCs w:val="22"/>
          <w:lang w:val="lv-LV"/>
        </w:rPr>
        <w:t>Recidivējoš</w:t>
      </w:r>
      <w:r w:rsidR="00AD4F6D" w:rsidRPr="00122C53">
        <w:rPr>
          <w:i/>
          <w:color w:val="000000"/>
          <w:sz w:val="22"/>
          <w:szCs w:val="22"/>
          <w:lang w:val="lv-LV"/>
        </w:rPr>
        <w:t>a</w:t>
      </w:r>
      <w:r w:rsidRPr="00122C53">
        <w:rPr>
          <w:i/>
          <w:color w:val="000000"/>
          <w:sz w:val="22"/>
          <w:szCs w:val="22"/>
          <w:lang w:val="lv-LV"/>
        </w:rPr>
        <w:t>/refraktār</w:t>
      </w:r>
      <w:r w:rsidR="00AD4F6D" w:rsidRPr="00122C53">
        <w:rPr>
          <w:i/>
          <w:color w:val="000000"/>
          <w:sz w:val="22"/>
          <w:szCs w:val="22"/>
          <w:lang w:val="lv-LV"/>
        </w:rPr>
        <w:t>a</w:t>
      </w:r>
      <w:r w:rsidRPr="00122C53">
        <w:rPr>
          <w:i/>
          <w:color w:val="000000"/>
          <w:sz w:val="22"/>
          <w:szCs w:val="22"/>
          <w:lang w:val="lv-LV"/>
        </w:rPr>
        <w:t xml:space="preserve"> Ph+ ALL</w:t>
      </w:r>
    </w:p>
    <w:p w14:paraId="5B2F2BD6" w14:textId="77777777" w:rsidR="00916800" w:rsidRPr="00122C53" w:rsidRDefault="00916800" w:rsidP="00863031">
      <w:pPr>
        <w:pStyle w:val="Text"/>
        <w:spacing w:before="0"/>
        <w:jc w:val="left"/>
        <w:rPr>
          <w:color w:val="000000"/>
          <w:sz w:val="22"/>
          <w:szCs w:val="22"/>
          <w:lang w:val="lv-LV"/>
        </w:rPr>
      </w:pPr>
    </w:p>
    <w:p w14:paraId="3BB18496" w14:textId="77777777" w:rsidR="00863031" w:rsidRPr="00122C53" w:rsidRDefault="00916800" w:rsidP="00863031">
      <w:pPr>
        <w:pStyle w:val="Text"/>
        <w:spacing w:before="0"/>
        <w:jc w:val="left"/>
        <w:rPr>
          <w:color w:val="000000"/>
          <w:sz w:val="22"/>
          <w:szCs w:val="22"/>
          <w:lang w:val="lv-LV"/>
        </w:rPr>
      </w:pPr>
      <w:r w:rsidRPr="00122C53">
        <w:rPr>
          <w:color w:val="000000"/>
          <w:sz w:val="22"/>
          <w:szCs w:val="22"/>
          <w:lang w:val="lv-LV"/>
        </w:rPr>
        <w:t>L</w:t>
      </w:r>
      <w:r w:rsidR="00AD4F6D" w:rsidRPr="00122C53">
        <w:rPr>
          <w:color w:val="000000"/>
          <w:sz w:val="22"/>
          <w:szCs w:val="22"/>
          <w:lang w:val="lv-LV"/>
        </w:rPr>
        <w:t xml:space="preserve">ietojot </w:t>
      </w:r>
      <w:r w:rsidR="00863031" w:rsidRPr="00122C53">
        <w:rPr>
          <w:color w:val="000000"/>
          <w:sz w:val="22"/>
          <w:szCs w:val="22"/>
          <w:lang w:val="lv-LV"/>
        </w:rPr>
        <w:t>imatinib</w:t>
      </w:r>
      <w:r w:rsidR="00AD4F6D" w:rsidRPr="00122C53">
        <w:rPr>
          <w:color w:val="000000"/>
          <w:sz w:val="22"/>
          <w:szCs w:val="22"/>
          <w:lang w:val="lv-LV"/>
        </w:rPr>
        <w:t>u monoterapijā</w:t>
      </w:r>
      <w:r w:rsidR="00863031" w:rsidRPr="00122C53">
        <w:rPr>
          <w:color w:val="000000"/>
          <w:sz w:val="22"/>
          <w:szCs w:val="22"/>
          <w:lang w:val="lv-LV"/>
        </w:rPr>
        <w:t xml:space="preserve"> pacientiem ar recidivējošu/refraktāru Ph+ ALL, 53 no 411 pacientiem, kuriem varēja novērtēt atbildes reakciju, hematoloģisk</w:t>
      </w:r>
      <w:r w:rsidR="00F66995" w:rsidRPr="00122C53">
        <w:rPr>
          <w:color w:val="000000"/>
          <w:sz w:val="22"/>
          <w:szCs w:val="22"/>
          <w:lang w:val="lv-LV"/>
        </w:rPr>
        <w:t>ā</w:t>
      </w:r>
      <w:r w:rsidR="00381553" w:rsidRPr="00122C53">
        <w:rPr>
          <w:color w:val="000000"/>
          <w:sz w:val="22"/>
          <w:szCs w:val="22"/>
          <w:lang w:val="lv-LV"/>
        </w:rPr>
        <w:t>s</w:t>
      </w:r>
      <w:r w:rsidR="00863031" w:rsidRPr="00122C53">
        <w:rPr>
          <w:color w:val="000000"/>
          <w:sz w:val="22"/>
          <w:szCs w:val="22"/>
          <w:lang w:val="lv-LV"/>
        </w:rPr>
        <w:t xml:space="preserve"> atbildes reakcij</w:t>
      </w:r>
      <w:r w:rsidR="00381553" w:rsidRPr="00122C53">
        <w:rPr>
          <w:color w:val="000000"/>
          <w:sz w:val="22"/>
          <w:szCs w:val="22"/>
          <w:lang w:val="lv-LV"/>
        </w:rPr>
        <w:t>as rādītājs bija</w:t>
      </w:r>
      <w:r w:rsidR="00863031" w:rsidRPr="00122C53">
        <w:rPr>
          <w:color w:val="000000"/>
          <w:sz w:val="22"/>
          <w:szCs w:val="22"/>
          <w:lang w:val="lv-LV"/>
        </w:rPr>
        <w:t xml:space="preserve"> 30% (9% pilnīg</w:t>
      </w:r>
      <w:r w:rsidR="00381553" w:rsidRPr="00122C53">
        <w:rPr>
          <w:color w:val="000000"/>
          <w:sz w:val="22"/>
          <w:szCs w:val="22"/>
          <w:lang w:val="lv-LV"/>
        </w:rPr>
        <w:t>a</w:t>
      </w:r>
      <w:r w:rsidR="00863031" w:rsidRPr="00122C53">
        <w:rPr>
          <w:color w:val="000000"/>
          <w:sz w:val="22"/>
          <w:szCs w:val="22"/>
          <w:lang w:val="lv-LV"/>
        </w:rPr>
        <w:t>), nozīmīg</w:t>
      </w:r>
      <w:r w:rsidR="00381553" w:rsidRPr="00122C53">
        <w:rPr>
          <w:color w:val="000000"/>
          <w:sz w:val="22"/>
          <w:szCs w:val="22"/>
          <w:lang w:val="lv-LV"/>
        </w:rPr>
        <w:t>as</w:t>
      </w:r>
      <w:r w:rsidR="00863031" w:rsidRPr="00122C53">
        <w:rPr>
          <w:color w:val="000000"/>
          <w:sz w:val="22"/>
          <w:szCs w:val="22"/>
          <w:lang w:val="lv-LV"/>
        </w:rPr>
        <w:t xml:space="preserve"> citoģenētisk</w:t>
      </w:r>
      <w:r w:rsidR="00381553" w:rsidRPr="00122C53">
        <w:rPr>
          <w:color w:val="000000"/>
          <w:sz w:val="22"/>
          <w:szCs w:val="22"/>
          <w:lang w:val="lv-LV"/>
        </w:rPr>
        <w:t>as</w:t>
      </w:r>
      <w:r w:rsidR="00863031" w:rsidRPr="00122C53">
        <w:rPr>
          <w:color w:val="000000"/>
          <w:sz w:val="22"/>
          <w:szCs w:val="22"/>
          <w:lang w:val="lv-LV"/>
        </w:rPr>
        <w:t xml:space="preserve"> atbildes reakcij</w:t>
      </w:r>
      <w:r w:rsidR="00381553" w:rsidRPr="00122C53">
        <w:rPr>
          <w:color w:val="000000"/>
          <w:sz w:val="22"/>
          <w:szCs w:val="22"/>
          <w:lang w:val="lv-LV"/>
        </w:rPr>
        <w:t>as rādītājs</w:t>
      </w:r>
      <w:r w:rsidR="00863031" w:rsidRPr="00122C53">
        <w:rPr>
          <w:color w:val="000000"/>
          <w:sz w:val="22"/>
          <w:szCs w:val="22"/>
          <w:lang w:val="lv-LV"/>
        </w:rPr>
        <w:t xml:space="preserve"> </w:t>
      </w:r>
      <w:r w:rsidR="00AD4F6D" w:rsidRPr="00122C53">
        <w:rPr>
          <w:color w:val="000000"/>
          <w:sz w:val="22"/>
          <w:szCs w:val="22"/>
          <w:lang w:val="lv-LV"/>
        </w:rPr>
        <w:t xml:space="preserve">- </w:t>
      </w:r>
      <w:r w:rsidR="00863031" w:rsidRPr="00122C53">
        <w:rPr>
          <w:color w:val="000000"/>
          <w:sz w:val="22"/>
          <w:szCs w:val="22"/>
          <w:lang w:val="lv-LV"/>
        </w:rPr>
        <w:t>23%. (Jāpiezīmē, ka no 411 pacientiem 353 tika ārstēti paplašinātas pieeja</w:t>
      </w:r>
      <w:r w:rsidR="00381553" w:rsidRPr="00122C53">
        <w:rPr>
          <w:color w:val="000000"/>
          <w:sz w:val="22"/>
          <w:szCs w:val="22"/>
          <w:lang w:val="lv-LV"/>
        </w:rPr>
        <w:t>mības</w:t>
      </w:r>
      <w:r w:rsidR="00863031" w:rsidRPr="00122C53">
        <w:rPr>
          <w:color w:val="000000"/>
          <w:sz w:val="22"/>
          <w:szCs w:val="22"/>
          <w:lang w:val="lv-LV"/>
        </w:rPr>
        <w:t xml:space="preserve"> programmas ietvaros bez apkopotiem primārās atbildes reakcijas datiem.) </w:t>
      </w:r>
      <w:r w:rsidR="00F66995" w:rsidRPr="00122C53">
        <w:rPr>
          <w:color w:val="000000"/>
          <w:sz w:val="22"/>
          <w:szCs w:val="22"/>
          <w:lang w:val="lv-LV"/>
        </w:rPr>
        <w:t>Laika</w:t>
      </w:r>
      <w:r w:rsidR="00863031" w:rsidRPr="00122C53">
        <w:rPr>
          <w:color w:val="000000"/>
          <w:sz w:val="22"/>
          <w:szCs w:val="22"/>
          <w:lang w:val="lv-LV"/>
        </w:rPr>
        <w:t xml:space="preserve"> līdz </w:t>
      </w:r>
      <w:r w:rsidR="00FF0CC0" w:rsidRPr="00122C53">
        <w:rPr>
          <w:color w:val="000000"/>
          <w:sz w:val="22"/>
          <w:szCs w:val="22"/>
          <w:lang w:val="lv-LV"/>
        </w:rPr>
        <w:t xml:space="preserve">slimības </w:t>
      </w:r>
      <w:r w:rsidR="00863031" w:rsidRPr="00122C53">
        <w:rPr>
          <w:color w:val="000000"/>
          <w:sz w:val="22"/>
          <w:szCs w:val="22"/>
          <w:lang w:val="lv-LV"/>
        </w:rPr>
        <w:t xml:space="preserve">progresēšanai </w:t>
      </w:r>
      <w:r w:rsidR="00F66995" w:rsidRPr="00122C53">
        <w:rPr>
          <w:color w:val="000000"/>
          <w:sz w:val="22"/>
          <w:szCs w:val="22"/>
          <w:lang w:val="lv-LV"/>
        </w:rPr>
        <w:t xml:space="preserve">mediāna </w:t>
      </w:r>
      <w:r w:rsidR="00863031" w:rsidRPr="00122C53">
        <w:rPr>
          <w:color w:val="000000"/>
          <w:sz w:val="22"/>
          <w:szCs w:val="22"/>
          <w:lang w:val="lv-LV"/>
        </w:rPr>
        <w:t>kopējā 411 pacientu grupā ar recidivējošu/refraktāru Ph+ ALL svārstījās no 2,6 līdz 3,1 mēne</w:t>
      </w:r>
      <w:r w:rsidR="00F66995" w:rsidRPr="00122C53">
        <w:rPr>
          <w:color w:val="000000"/>
          <w:sz w:val="22"/>
          <w:szCs w:val="22"/>
          <w:lang w:val="lv-LV"/>
        </w:rPr>
        <w:t>sim</w:t>
      </w:r>
      <w:r w:rsidR="00863031" w:rsidRPr="00122C53">
        <w:rPr>
          <w:color w:val="000000"/>
          <w:sz w:val="22"/>
          <w:szCs w:val="22"/>
          <w:lang w:val="lv-LV"/>
        </w:rPr>
        <w:t>, un kopējā</w:t>
      </w:r>
      <w:r w:rsidR="00F66995" w:rsidRPr="00122C53">
        <w:rPr>
          <w:color w:val="000000"/>
          <w:sz w:val="22"/>
          <w:szCs w:val="22"/>
          <w:lang w:val="lv-LV"/>
        </w:rPr>
        <w:t>s</w:t>
      </w:r>
      <w:r w:rsidR="00863031" w:rsidRPr="00122C53">
        <w:rPr>
          <w:color w:val="000000"/>
          <w:sz w:val="22"/>
          <w:szCs w:val="22"/>
          <w:lang w:val="lv-LV"/>
        </w:rPr>
        <w:t xml:space="preserve"> dzīvildze</w:t>
      </w:r>
      <w:r w:rsidR="00F66995" w:rsidRPr="00122C53">
        <w:rPr>
          <w:color w:val="000000"/>
          <w:sz w:val="22"/>
          <w:szCs w:val="22"/>
          <w:lang w:val="lv-LV"/>
        </w:rPr>
        <w:t>s mediāna</w:t>
      </w:r>
      <w:r w:rsidR="00863031" w:rsidRPr="00122C53">
        <w:rPr>
          <w:color w:val="000000"/>
          <w:sz w:val="22"/>
          <w:szCs w:val="22"/>
          <w:lang w:val="lv-LV"/>
        </w:rPr>
        <w:t xml:space="preserve"> 401 novērtējam</w:t>
      </w:r>
      <w:r w:rsidR="00F66995" w:rsidRPr="00122C53">
        <w:rPr>
          <w:color w:val="000000"/>
          <w:sz w:val="22"/>
          <w:szCs w:val="22"/>
          <w:lang w:val="lv-LV"/>
        </w:rPr>
        <w:t>am</w:t>
      </w:r>
      <w:r w:rsidR="00863031" w:rsidRPr="00122C53">
        <w:rPr>
          <w:color w:val="000000"/>
          <w:sz w:val="22"/>
          <w:szCs w:val="22"/>
          <w:lang w:val="lv-LV"/>
        </w:rPr>
        <w:t xml:space="preserve"> pacient</w:t>
      </w:r>
      <w:r w:rsidR="00F66995" w:rsidRPr="00122C53">
        <w:rPr>
          <w:color w:val="000000"/>
          <w:sz w:val="22"/>
          <w:szCs w:val="22"/>
          <w:lang w:val="lv-LV"/>
        </w:rPr>
        <w:t>a</w:t>
      </w:r>
      <w:r w:rsidR="00863031" w:rsidRPr="00122C53">
        <w:rPr>
          <w:color w:val="000000"/>
          <w:sz w:val="22"/>
          <w:szCs w:val="22"/>
          <w:lang w:val="lv-LV"/>
        </w:rPr>
        <w:t>m svārstījās no 4,9 līdz 9 mēnešiem. Atkārtotā analīzē</w:t>
      </w:r>
      <w:r w:rsidR="00FF0CC0" w:rsidRPr="00122C53">
        <w:rPr>
          <w:color w:val="000000"/>
          <w:sz w:val="22"/>
          <w:szCs w:val="22"/>
          <w:lang w:val="lv-LV"/>
        </w:rPr>
        <w:t>,</w:t>
      </w:r>
      <w:r w:rsidR="00863031" w:rsidRPr="00122C53">
        <w:rPr>
          <w:color w:val="000000"/>
          <w:sz w:val="22"/>
          <w:szCs w:val="22"/>
          <w:lang w:val="lv-LV"/>
        </w:rPr>
        <w:t xml:space="preserve"> iekļaujot </w:t>
      </w:r>
      <w:r w:rsidR="00F2490C" w:rsidRPr="00122C53">
        <w:rPr>
          <w:color w:val="000000"/>
          <w:sz w:val="22"/>
          <w:szCs w:val="22"/>
          <w:lang w:val="lv-LV"/>
        </w:rPr>
        <w:t xml:space="preserve">pacientu grupu no </w:t>
      </w:r>
      <w:r w:rsidR="00863031" w:rsidRPr="00122C53">
        <w:rPr>
          <w:color w:val="000000"/>
          <w:sz w:val="22"/>
          <w:szCs w:val="22"/>
          <w:lang w:val="lv-LV"/>
        </w:rPr>
        <w:t>55 gadu vecu</w:t>
      </w:r>
      <w:r w:rsidR="00F2490C" w:rsidRPr="00122C53">
        <w:rPr>
          <w:color w:val="000000"/>
          <w:sz w:val="22"/>
          <w:szCs w:val="22"/>
          <w:lang w:val="lv-LV"/>
        </w:rPr>
        <w:t>ma</w:t>
      </w:r>
      <w:r w:rsidR="00FF0CC0" w:rsidRPr="00122C53">
        <w:rPr>
          <w:color w:val="000000"/>
          <w:sz w:val="22"/>
          <w:szCs w:val="22"/>
          <w:lang w:val="lv-LV"/>
        </w:rPr>
        <w:t>,</w:t>
      </w:r>
      <w:r w:rsidR="00F2490C" w:rsidRPr="00122C53">
        <w:rPr>
          <w:color w:val="000000"/>
          <w:sz w:val="22"/>
          <w:szCs w:val="22"/>
          <w:lang w:val="lv-LV"/>
        </w:rPr>
        <w:t xml:space="preserve"> </w:t>
      </w:r>
      <w:r w:rsidR="00863031" w:rsidRPr="00122C53">
        <w:rPr>
          <w:color w:val="000000"/>
          <w:sz w:val="22"/>
          <w:szCs w:val="22"/>
          <w:lang w:val="lv-LV"/>
        </w:rPr>
        <w:t>iegūtie rezultāti bija līdzīgi.</w:t>
      </w:r>
    </w:p>
    <w:p w14:paraId="24385226" w14:textId="77777777" w:rsidR="00AE19DB" w:rsidRPr="00122C53" w:rsidRDefault="00AE19DB" w:rsidP="00AE19DB"/>
    <w:p w14:paraId="1FB4459D" w14:textId="77777777" w:rsidR="00645B56" w:rsidRPr="00122C53" w:rsidRDefault="00645B56" w:rsidP="00645B56">
      <w:pPr>
        <w:pStyle w:val="EndnoteText"/>
        <w:widowControl w:val="0"/>
        <w:rPr>
          <w:color w:val="000000"/>
          <w:szCs w:val="22"/>
          <w:u w:val="single"/>
        </w:rPr>
      </w:pPr>
      <w:r w:rsidRPr="00122C53">
        <w:rPr>
          <w:color w:val="000000"/>
          <w:szCs w:val="22"/>
          <w:u w:val="single"/>
        </w:rPr>
        <w:t>MDS/MPD klīniskie pētījumi</w:t>
      </w:r>
    </w:p>
    <w:p w14:paraId="61DF484A" w14:textId="77777777" w:rsidR="00916800" w:rsidRPr="00122C53" w:rsidRDefault="00916800" w:rsidP="00122C53"/>
    <w:p w14:paraId="4DE517D2" w14:textId="77777777" w:rsidR="00A954EF" w:rsidRPr="00122C53" w:rsidRDefault="00645B56" w:rsidP="00645B56">
      <w:pPr>
        <w:rPr>
          <w:rFonts w:eastAsia="MS Mincho"/>
          <w:color w:val="000000"/>
          <w:szCs w:val="22"/>
          <w:lang w:eastAsia="ja-JP"/>
        </w:rPr>
      </w:pPr>
      <w:r w:rsidRPr="00122C53">
        <w:rPr>
          <w:color w:val="000000"/>
          <w:szCs w:val="22"/>
        </w:rPr>
        <w:t xml:space="preserve">Pieredze </w:t>
      </w:r>
      <w:r w:rsidR="00FF0CC0" w:rsidRPr="00122C53">
        <w:rPr>
          <w:color w:val="000000"/>
          <w:szCs w:val="22"/>
        </w:rPr>
        <w:t xml:space="preserve">par </w:t>
      </w:r>
      <w:r w:rsidR="00582CF7" w:rsidRPr="00122C53">
        <w:rPr>
          <w:color w:val="000000"/>
          <w:szCs w:val="22"/>
        </w:rPr>
        <w:t>imatiniba</w:t>
      </w:r>
      <w:r w:rsidRPr="00122C53">
        <w:rPr>
          <w:color w:val="000000"/>
          <w:szCs w:val="22"/>
        </w:rPr>
        <w:t xml:space="preserve"> lietošan</w:t>
      </w:r>
      <w:r w:rsidR="00FF0CC0" w:rsidRPr="00122C53">
        <w:rPr>
          <w:color w:val="000000"/>
          <w:szCs w:val="22"/>
        </w:rPr>
        <w:t>u</w:t>
      </w:r>
      <w:r w:rsidRPr="00122C53">
        <w:rPr>
          <w:color w:val="000000"/>
          <w:szCs w:val="22"/>
        </w:rPr>
        <w:t xml:space="preserve"> š</w:t>
      </w:r>
      <w:r w:rsidR="00FF0CC0" w:rsidRPr="00122C53">
        <w:rPr>
          <w:color w:val="000000"/>
          <w:szCs w:val="22"/>
        </w:rPr>
        <w:t>īs</w:t>
      </w:r>
      <w:r w:rsidRPr="00122C53">
        <w:rPr>
          <w:color w:val="000000"/>
          <w:szCs w:val="22"/>
        </w:rPr>
        <w:t xml:space="preserve"> indikācij</w:t>
      </w:r>
      <w:r w:rsidR="00FF0CC0" w:rsidRPr="00122C53">
        <w:rPr>
          <w:color w:val="000000"/>
          <w:szCs w:val="22"/>
        </w:rPr>
        <w:t>as gadījumā</w:t>
      </w:r>
      <w:r w:rsidRPr="00122C53">
        <w:rPr>
          <w:color w:val="000000"/>
          <w:szCs w:val="22"/>
        </w:rPr>
        <w:t xml:space="preserve"> ir ļoti ierobežota un </w:t>
      </w:r>
      <w:r w:rsidR="00FF0CC0" w:rsidRPr="00122C53">
        <w:rPr>
          <w:color w:val="000000"/>
          <w:szCs w:val="22"/>
        </w:rPr>
        <w:t>pamatojas</w:t>
      </w:r>
      <w:r w:rsidRPr="00122C53">
        <w:rPr>
          <w:color w:val="000000"/>
          <w:szCs w:val="22"/>
        </w:rPr>
        <w:t xml:space="preserve"> uz  hematoloģisk</w:t>
      </w:r>
      <w:r w:rsidR="00FF0CC0" w:rsidRPr="00122C53">
        <w:rPr>
          <w:color w:val="000000"/>
          <w:szCs w:val="22"/>
        </w:rPr>
        <w:t>ās</w:t>
      </w:r>
      <w:r w:rsidRPr="00122C53">
        <w:rPr>
          <w:color w:val="000000"/>
          <w:szCs w:val="22"/>
        </w:rPr>
        <w:t xml:space="preserve"> un citoģenētisk</w:t>
      </w:r>
      <w:r w:rsidR="00FF0CC0" w:rsidRPr="00122C53">
        <w:rPr>
          <w:color w:val="000000"/>
          <w:szCs w:val="22"/>
        </w:rPr>
        <w:t>ās</w:t>
      </w:r>
      <w:r w:rsidRPr="00122C53">
        <w:rPr>
          <w:color w:val="000000"/>
          <w:szCs w:val="22"/>
        </w:rPr>
        <w:t xml:space="preserve"> atbildes reakcij</w:t>
      </w:r>
      <w:r w:rsidR="00FF0CC0" w:rsidRPr="00122C53">
        <w:rPr>
          <w:color w:val="000000"/>
          <w:szCs w:val="22"/>
        </w:rPr>
        <w:t>as</w:t>
      </w:r>
      <w:r w:rsidRPr="00122C53">
        <w:rPr>
          <w:color w:val="000000"/>
          <w:szCs w:val="22"/>
        </w:rPr>
        <w:t xml:space="preserve"> rādītājiem.</w:t>
      </w:r>
      <w:r w:rsidR="00EF45AF" w:rsidRPr="00122C53">
        <w:rPr>
          <w:color w:val="000000"/>
          <w:szCs w:val="22"/>
        </w:rPr>
        <w:t xml:space="preserve"> </w:t>
      </w:r>
      <w:r w:rsidR="00E404E2" w:rsidRPr="00122C53">
        <w:rPr>
          <w:color w:val="000000"/>
          <w:szCs w:val="22"/>
        </w:rPr>
        <w:t>K</w:t>
      </w:r>
      <w:r w:rsidR="00FF0CC0" w:rsidRPr="00122C53">
        <w:rPr>
          <w:color w:val="000000"/>
          <w:szCs w:val="22"/>
        </w:rPr>
        <w:t xml:space="preserve">ontrolētu </w:t>
      </w:r>
      <w:r w:rsidR="00EF45AF" w:rsidRPr="00122C53">
        <w:rPr>
          <w:color w:val="000000"/>
          <w:szCs w:val="22"/>
        </w:rPr>
        <w:t xml:space="preserve">klīnisko pētījumu, kas apstiprinātu klīnisku ieguvumu </w:t>
      </w:r>
      <w:r w:rsidR="00FF0CC0" w:rsidRPr="00122C53">
        <w:rPr>
          <w:color w:val="000000"/>
          <w:szCs w:val="22"/>
        </w:rPr>
        <w:t xml:space="preserve">vai </w:t>
      </w:r>
      <w:r w:rsidR="00EF45AF" w:rsidRPr="00122C53">
        <w:rPr>
          <w:color w:val="000000"/>
          <w:szCs w:val="22"/>
        </w:rPr>
        <w:t>dzīvildzes pagarināšan</w:t>
      </w:r>
      <w:r w:rsidR="00FF0CC0" w:rsidRPr="00122C53">
        <w:rPr>
          <w:color w:val="000000"/>
          <w:szCs w:val="22"/>
        </w:rPr>
        <w:t>os</w:t>
      </w:r>
      <w:r w:rsidR="00E404E2" w:rsidRPr="00122C53">
        <w:rPr>
          <w:color w:val="000000"/>
          <w:szCs w:val="22"/>
        </w:rPr>
        <w:t>, nav</w:t>
      </w:r>
      <w:r w:rsidR="00EF45AF" w:rsidRPr="00122C53">
        <w:rPr>
          <w:color w:val="000000"/>
          <w:szCs w:val="22"/>
        </w:rPr>
        <w:t>.</w:t>
      </w:r>
      <w:r w:rsidR="000304C2" w:rsidRPr="00122C53">
        <w:rPr>
          <w:color w:val="000000"/>
          <w:szCs w:val="22"/>
        </w:rPr>
        <w:t xml:space="preserve"> </w:t>
      </w:r>
      <w:r w:rsidR="00FF0CC0" w:rsidRPr="00122C53">
        <w:rPr>
          <w:color w:val="000000"/>
          <w:szCs w:val="22"/>
        </w:rPr>
        <w:t>V</w:t>
      </w:r>
      <w:r w:rsidR="000304C2" w:rsidRPr="00122C53">
        <w:rPr>
          <w:rFonts w:eastAsia="MS Mincho"/>
          <w:color w:val="000000"/>
          <w:szCs w:val="22"/>
          <w:lang w:eastAsia="ja-JP"/>
        </w:rPr>
        <w:t>iens atklāts, daudzcentru, II</w:t>
      </w:r>
      <w:r w:rsidR="00355770" w:rsidRPr="00122C53">
        <w:rPr>
          <w:b/>
          <w:color w:val="000000"/>
          <w:szCs w:val="22"/>
        </w:rPr>
        <w:t> </w:t>
      </w:r>
      <w:r w:rsidR="000304C2" w:rsidRPr="00122C53">
        <w:rPr>
          <w:rFonts w:eastAsia="MS Mincho"/>
          <w:color w:val="000000"/>
          <w:szCs w:val="22"/>
          <w:lang w:eastAsia="ja-JP"/>
        </w:rPr>
        <w:t>fāzes klīniskais pētījums (pētījums B2225)</w:t>
      </w:r>
      <w:r w:rsidR="00FF0CC0" w:rsidRPr="00122C53">
        <w:rPr>
          <w:rFonts w:eastAsia="MS Mincho"/>
          <w:color w:val="000000"/>
          <w:szCs w:val="22"/>
          <w:lang w:eastAsia="ja-JP"/>
        </w:rPr>
        <w:t xml:space="preserve"> tika veikts</w:t>
      </w:r>
      <w:r w:rsidR="000304C2" w:rsidRPr="00122C53">
        <w:rPr>
          <w:rFonts w:eastAsia="MS Mincho"/>
          <w:color w:val="000000"/>
          <w:szCs w:val="22"/>
          <w:lang w:eastAsia="ja-JP"/>
        </w:rPr>
        <w:t xml:space="preserve">, </w:t>
      </w:r>
      <w:r w:rsidR="00AA5AEC" w:rsidRPr="00122C53">
        <w:rPr>
          <w:rFonts w:eastAsia="MS Mincho"/>
          <w:color w:val="000000"/>
          <w:szCs w:val="22"/>
          <w:lang w:eastAsia="ja-JP"/>
        </w:rPr>
        <w:t>lai novērtētu</w:t>
      </w:r>
      <w:r w:rsidR="000304C2" w:rsidRPr="00122C53">
        <w:rPr>
          <w:rFonts w:eastAsia="MS Mincho"/>
          <w:color w:val="000000"/>
          <w:szCs w:val="22"/>
          <w:lang w:eastAsia="ja-JP"/>
        </w:rPr>
        <w:t xml:space="preserve"> </w:t>
      </w:r>
      <w:r w:rsidR="00582CF7" w:rsidRPr="00122C53">
        <w:rPr>
          <w:rFonts w:eastAsia="MS Mincho"/>
          <w:color w:val="000000"/>
          <w:szCs w:val="22"/>
          <w:lang w:eastAsia="ja-JP"/>
        </w:rPr>
        <w:t>imatinib</w:t>
      </w:r>
      <w:r w:rsidR="00FF0CC0" w:rsidRPr="00122C53">
        <w:rPr>
          <w:rFonts w:eastAsia="MS Mincho"/>
          <w:color w:val="000000"/>
          <w:szCs w:val="22"/>
          <w:lang w:eastAsia="ja-JP"/>
        </w:rPr>
        <w:t>u</w:t>
      </w:r>
      <w:r w:rsidR="000304C2" w:rsidRPr="00122C53">
        <w:rPr>
          <w:rFonts w:eastAsia="MS Mincho"/>
          <w:color w:val="000000"/>
          <w:szCs w:val="22"/>
          <w:lang w:eastAsia="ja-JP"/>
        </w:rPr>
        <w:t xml:space="preserve"> dažād</w:t>
      </w:r>
      <w:r w:rsidR="00FF0CC0" w:rsidRPr="00122C53">
        <w:rPr>
          <w:rFonts w:eastAsia="MS Mincho"/>
          <w:color w:val="000000"/>
          <w:szCs w:val="22"/>
          <w:lang w:eastAsia="ja-JP"/>
        </w:rPr>
        <w:t>ās</w:t>
      </w:r>
      <w:r w:rsidR="000304C2" w:rsidRPr="00122C53">
        <w:rPr>
          <w:rFonts w:eastAsia="MS Mincho"/>
          <w:color w:val="000000"/>
          <w:szCs w:val="22"/>
          <w:lang w:eastAsia="ja-JP"/>
        </w:rPr>
        <w:t xml:space="preserve"> pacientu grupās</w:t>
      </w:r>
      <w:r w:rsidR="00F86116" w:rsidRPr="00122C53">
        <w:rPr>
          <w:rFonts w:eastAsia="MS Mincho"/>
          <w:color w:val="000000"/>
          <w:szCs w:val="22"/>
          <w:lang w:eastAsia="ja-JP"/>
        </w:rPr>
        <w:t xml:space="preserve"> ar dzīvībai bīstamām</w:t>
      </w:r>
      <w:r w:rsidR="000304C2" w:rsidRPr="00122C53">
        <w:rPr>
          <w:rFonts w:eastAsia="MS Mincho"/>
          <w:color w:val="000000"/>
          <w:szCs w:val="22"/>
          <w:lang w:eastAsia="ja-JP"/>
        </w:rPr>
        <w:t xml:space="preserve"> slimībām, </w:t>
      </w:r>
      <w:r w:rsidR="00F86116" w:rsidRPr="00122C53">
        <w:rPr>
          <w:rFonts w:eastAsia="MS Mincho"/>
          <w:color w:val="000000"/>
          <w:szCs w:val="22"/>
          <w:lang w:eastAsia="ja-JP"/>
        </w:rPr>
        <w:t xml:space="preserve">kas </w:t>
      </w:r>
      <w:r w:rsidR="000304C2" w:rsidRPr="00122C53">
        <w:rPr>
          <w:rFonts w:eastAsia="MS Mincho"/>
          <w:color w:val="000000"/>
          <w:szCs w:val="22"/>
          <w:lang w:eastAsia="ja-JP"/>
        </w:rPr>
        <w:t>saistīt</w:t>
      </w:r>
      <w:r w:rsidR="00F86116" w:rsidRPr="00122C53">
        <w:rPr>
          <w:rFonts w:eastAsia="MS Mincho"/>
          <w:color w:val="000000"/>
          <w:szCs w:val="22"/>
          <w:lang w:eastAsia="ja-JP"/>
        </w:rPr>
        <w:t>as</w:t>
      </w:r>
      <w:r w:rsidR="000304C2" w:rsidRPr="00122C53">
        <w:rPr>
          <w:rFonts w:eastAsia="MS Mincho"/>
          <w:color w:val="000000"/>
          <w:szCs w:val="22"/>
          <w:lang w:eastAsia="ja-JP"/>
        </w:rPr>
        <w:t xml:space="preserve"> ar Abl, Kit vai PDGFR proteīnu tirozīnkināzēm. Šajā pētījumā piedalījās 7 pacienti ar MDS/MPD, kuri tika ārstēti ar 400 mg </w:t>
      </w:r>
      <w:r w:rsidR="00F86116" w:rsidRPr="00122C53">
        <w:rPr>
          <w:rFonts w:eastAsia="MS Mincho"/>
          <w:color w:val="000000"/>
          <w:szCs w:val="22"/>
          <w:lang w:eastAsia="ja-JP"/>
        </w:rPr>
        <w:t xml:space="preserve">imatiniba </w:t>
      </w:r>
      <w:r w:rsidR="000304C2" w:rsidRPr="00122C53">
        <w:rPr>
          <w:rFonts w:eastAsia="MS Mincho"/>
          <w:color w:val="000000"/>
          <w:szCs w:val="22"/>
          <w:lang w:eastAsia="ja-JP"/>
        </w:rPr>
        <w:t xml:space="preserve">dienā. Trīs pacienti sasniedza pilnīgu hematoloģisko atbildes reakciju (CHR) un viens pacients sasniedza daļēju hematoloģisko atbildes reakciju (PHR). </w:t>
      </w:r>
      <w:r w:rsidR="00F86116" w:rsidRPr="00122C53">
        <w:rPr>
          <w:rFonts w:eastAsia="MS Mincho"/>
          <w:color w:val="000000"/>
          <w:szCs w:val="22"/>
          <w:lang w:eastAsia="ja-JP"/>
        </w:rPr>
        <w:t>O</w:t>
      </w:r>
      <w:r w:rsidR="000304C2" w:rsidRPr="00122C53">
        <w:rPr>
          <w:rFonts w:eastAsia="MS Mincho"/>
          <w:color w:val="000000"/>
          <w:szCs w:val="22"/>
          <w:lang w:eastAsia="ja-JP"/>
        </w:rPr>
        <w:t>riģināl</w:t>
      </w:r>
      <w:r w:rsidR="00F86116" w:rsidRPr="00122C53">
        <w:rPr>
          <w:rFonts w:eastAsia="MS Mincho"/>
          <w:color w:val="000000"/>
          <w:szCs w:val="22"/>
          <w:lang w:eastAsia="ja-JP"/>
        </w:rPr>
        <w:t>ās</w:t>
      </w:r>
      <w:r w:rsidR="000304C2" w:rsidRPr="00122C53">
        <w:rPr>
          <w:rFonts w:eastAsia="MS Mincho"/>
          <w:color w:val="000000"/>
          <w:szCs w:val="22"/>
          <w:lang w:eastAsia="ja-JP"/>
        </w:rPr>
        <w:t xml:space="preserve"> datu analīz</w:t>
      </w:r>
      <w:r w:rsidR="00F86116" w:rsidRPr="00122C53">
        <w:rPr>
          <w:rFonts w:eastAsia="MS Mincho"/>
          <w:color w:val="000000"/>
          <w:szCs w:val="22"/>
          <w:lang w:eastAsia="ja-JP"/>
        </w:rPr>
        <w:t>es laikā</w:t>
      </w:r>
      <w:r w:rsidR="000304C2" w:rsidRPr="00122C53">
        <w:rPr>
          <w:rFonts w:eastAsia="MS Mincho"/>
          <w:color w:val="000000"/>
          <w:szCs w:val="22"/>
          <w:lang w:eastAsia="ja-JP"/>
        </w:rPr>
        <w:t xml:space="preserve"> trim no četriem pacientiem</w:t>
      </w:r>
      <w:r w:rsidR="00F86116" w:rsidRPr="00122C53">
        <w:rPr>
          <w:rFonts w:eastAsia="MS Mincho"/>
          <w:color w:val="000000"/>
          <w:szCs w:val="22"/>
          <w:lang w:eastAsia="ja-JP"/>
        </w:rPr>
        <w:t xml:space="preserve"> ar</w:t>
      </w:r>
      <w:r w:rsidR="000304C2" w:rsidRPr="00122C53">
        <w:rPr>
          <w:rFonts w:eastAsia="MS Mincho"/>
          <w:color w:val="000000"/>
          <w:szCs w:val="22"/>
          <w:lang w:eastAsia="ja-JP"/>
        </w:rPr>
        <w:t xml:space="preserve"> </w:t>
      </w:r>
      <w:r w:rsidR="001C18C7" w:rsidRPr="00122C53">
        <w:rPr>
          <w:rFonts w:eastAsia="MS Mincho"/>
          <w:color w:val="000000"/>
          <w:szCs w:val="22"/>
          <w:lang w:eastAsia="ja-JP"/>
        </w:rPr>
        <w:t>diagnosti</w:t>
      </w:r>
      <w:r w:rsidR="00F86116" w:rsidRPr="00122C53">
        <w:rPr>
          <w:rFonts w:eastAsia="MS Mincho"/>
          <w:color w:val="000000"/>
          <w:szCs w:val="22"/>
          <w:lang w:eastAsia="ja-JP"/>
        </w:rPr>
        <w:t>cētu</w:t>
      </w:r>
      <w:r w:rsidR="000304C2" w:rsidRPr="00122C53">
        <w:rPr>
          <w:rFonts w:eastAsia="MS Mincho"/>
          <w:color w:val="000000"/>
          <w:szCs w:val="22"/>
          <w:lang w:eastAsia="ja-JP"/>
        </w:rPr>
        <w:t xml:space="preserve"> PDGFR gēnu pārkārtošan</w:t>
      </w:r>
      <w:r w:rsidR="00F86116" w:rsidRPr="00122C53">
        <w:rPr>
          <w:rFonts w:eastAsia="MS Mincho"/>
          <w:color w:val="000000"/>
          <w:szCs w:val="22"/>
          <w:lang w:eastAsia="ja-JP"/>
        </w:rPr>
        <w:t>o</w:t>
      </w:r>
      <w:r w:rsidR="000304C2" w:rsidRPr="00122C53">
        <w:rPr>
          <w:rFonts w:eastAsia="MS Mincho"/>
          <w:color w:val="000000"/>
          <w:szCs w:val="22"/>
          <w:lang w:eastAsia="ja-JP"/>
        </w:rPr>
        <w:t>s novēroja hematoloģisk</w:t>
      </w:r>
      <w:r w:rsidR="00C57DA0" w:rsidRPr="00122C53">
        <w:rPr>
          <w:rFonts w:eastAsia="MS Mincho"/>
          <w:color w:val="000000"/>
          <w:szCs w:val="22"/>
          <w:lang w:eastAsia="ja-JP"/>
        </w:rPr>
        <w:t>u</w:t>
      </w:r>
      <w:r w:rsidR="000304C2" w:rsidRPr="00122C53">
        <w:rPr>
          <w:rFonts w:eastAsia="MS Mincho"/>
          <w:color w:val="000000"/>
          <w:szCs w:val="22"/>
          <w:lang w:eastAsia="ja-JP"/>
        </w:rPr>
        <w:t xml:space="preserve"> atbildes reakciju (2 CHR un 1 PHR). </w:t>
      </w:r>
      <w:r w:rsidR="00D6144F" w:rsidRPr="00122C53">
        <w:rPr>
          <w:rFonts w:eastAsia="MS Mincho"/>
          <w:color w:val="000000"/>
          <w:szCs w:val="22"/>
          <w:lang w:eastAsia="ja-JP"/>
        </w:rPr>
        <w:t>Šo</w:t>
      </w:r>
      <w:r w:rsidR="002A5994" w:rsidRPr="00122C53">
        <w:rPr>
          <w:rFonts w:eastAsia="MS Mincho"/>
          <w:color w:val="000000"/>
          <w:szCs w:val="22"/>
          <w:lang w:eastAsia="ja-JP"/>
        </w:rPr>
        <w:t xml:space="preserve"> pacientu vecums svārstījās no 20 līdz 72 gadiem. </w:t>
      </w:r>
    </w:p>
    <w:p w14:paraId="68CFC46E" w14:textId="77777777" w:rsidR="00A954EF" w:rsidRPr="00122C53" w:rsidRDefault="00A954EF" w:rsidP="00645B56">
      <w:pPr>
        <w:rPr>
          <w:rFonts w:eastAsia="MS Mincho"/>
          <w:color w:val="000000"/>
          <w:szCs w:val="22"/>
          <w:lang w:eastAsia="ja-JP"/>
        </w:rPr>
      </w:pPr>
    </w:p>
    <w:p w14:paraId="05AF9472" w14:textId="77777777" w:rsidR="00A954EF" w:rsidRPr="00122C53" w:rsidRDefault="00A954EF" w:rsidP="00645B56">
      <w:pPr>
        <w:rPr>
          <w:rFonts w:eastAsia="MS Mincho"/>
          <w:color w:val="000000"/>
          <w:szCs w:val="22"/>
          <w:lang w:eastAsia="ja-JP"/>
        </w:rPr>
      </w:pPr>
      <w:r w:rsidRPr="00122C53">
        <w:rPr>
          <w:rFonts w:eastAsia="MS Mincho"/>
          <w:color w:val="000000"/>
          <w:szCs w:val="22"/>
          <w:lang w:eastAsia="ja-JP"/>
        </w:rPr>
        <w:t xml:space="preserve">Pacientiem, kuriem ir mieloproliferatīvi jaunveidojumi ar PDGFR- β pārkārtošanos un kurus ārstēja ar imatiniba, izveidoja novērojumu datu reģistru (pētījums L2401), lai apkopotu ilgtermiņa drošuma un efektivitātes datus. </w:t>
      </w:r>
      <w:r w:rsidR="00C57DA0" w:rsidRPr="00122C53">
        <w:rPr>
          <w:rFonts w:eastAsia="MS Mincho"/>
          <w:color w:val="000000"/>
          <w:szCs w:val="22"/>
          <w:lang w:eastAsia="ja-JP"/>
        </w:rPr>
        <w:t xml:space="preserve">Šajā reģistrā iekļauto </w:t>
      </w:r>
      <w:r w:rsidRPr="00122C53">
        <w:rPr>
          <w:rFonts w:eastAsia="MS Mincho"/>
          <w:color w:val="000000"/>
          <w:szCs w:val="22"/>
          <w:lang w:eastAsia="ja-JP"/>
        </w:rPr>
        <w:t>23 pacient</w:t>
      </w:r>
      <w:r w:rsidR="00C57DA0" w:rsidRPr="00122C53">
        <w:rPr>
          <w:rFonts w:eastAsia="MS Mincho"/>
          <w:color w:val="000000"/>
          <w:szCs w:val="22"/>
          <w:lang w:eastAsia="ja-JP"/>
        </w:rPr>
        <w:t xml:space="preserve">u </w:t>
      </w:r>
      <w:r w:rsidRPr="00122C53">
        <w:rPr>
          <w:rFonts w:eastAsia="MS Mincho"/>
          <w:color w:val="000000"/>
          <w:szCs w:val="22"/>
          <w:lang w:eastAsia="ja-JP"/>
        </w:rPr>
        <w:t>saņ</w:t>
      </w:r>
      <w:r w:rsidR="00C57DA0" w:rsidRPr="00122C53">
        <w:rPr>
          <w:rFonts w:eastAsia="MS Mincho"/>
          <w:color w:val="000000"/>
          <w:szCs w:val="22"/>
          <w:lang w:eastAsia="ja-JP"/>
        </w:rPr>
        <w:t>emtās</w:t>
      </w:r>
      <w:r w:rsidRPr="00122C53">
        <w:rPr>
          <w:rFonts w:eastAsia="MS Mincho"/>
          <w:color w:val="000000"/>
          <w:szCs w:val="22"/>
          <w:lang w:eastAsia="ja-JP"/>
        </w:rPr>
        <w:t xml:space="preserve"> </w:t>
      </w:r>
      <w:r w:rsidR="00C57DA0" w:rsidRPr="00122C53">
        <w:rPr>
          <w:rFonts w:eastAsia="MS Mincho"/>
          <w:color w:val="000000"/>
          <w:szCs w:val="22"/>
          <w:lang w:eastAsia="ja-JP"/>
        </w:rPr>
        <w:t>imatiniba dienas devas mediāna bija</w:t>
      </w:r>
      <w:r w:rsidRPr="00122C53">
        <w:rPr>
          <w:rFonts w:eastAsia="MS Mincho"/>
          <w:color w:val="000000"/>
          <w:szCs w:val="22"/>
          <w:lang w:eastAsia="ja-JP"/>
        </w:rPr>
        <w:t xml:space="preserve"> 264 mg (diapazons: </w:t>
      </w:r>
      <w:r w:rsidR="00C57DA0" w:rsidRPr="00122C53">
        <w:rPr>
          <w:rFonts w:eastAsia="MS Mincho"/>
          <w:color w:val="000000"/>
          <w:szCs w:val="22"/>
          <w:lang w:eastAsia="ja-JP"/>
        </w:rPr>
        <w:t xml:space="preserve">no </w:t>
      </w:r>
      <w:r w:rsidRPr="00122C53">
        <w:rPr>
          <w:rFonts w:eastAsia="MS Mincho"/>
          <w:color w:val="000000"/>
          <w:szCs w:val="22"/>
          <w:lang w:eastAsia="ja-JP"/>
        </w:rPr>
        <w:t xml:space="preserve">100 līdz 400 mg) </w:t>
      </w:r>
      <w:r w:rsidR="0047437B" w:rsidRPr="00122C53">
        <w:rPr>
          <w:rFonts w:eastAsia="MS Mincho"/>
          <w:color w:val="000000"/>
          <w:szCs w:val="22"/>
          <w:lang w:eastAsia="ja-JP"/>
        </w:rPr>
        <w:t>un lietošanas</w:t>
      </w:r>
      <w:r w:rsidRPr="00122C53">
        <w:rPr>
          <w:rFonts w:eastAsia="MS Mincho"/>
          <w:color w:val="000000"/>
          <w:szCs w:val="22"/>
          <w:lang w:eastAsia="ja-JP"/>
        </w:rPr>
        <w:t xml:space="preserve"> ilgum</w:t>
      </w:r>
      <w:r w:rsidR="0047437B" w:rsidRPr="00122C53">
        <w:rPr>
          <w:rFonts w:eastAsia="MS Mincho"/>
          <w:color w:val="000000"/>
          <w:szCs w:val="22"/>
          <w:lang w:eastAsia="ja-JP"/>
        </w:rPr>
        <w:t>a mediāna bija</w:t>
      </w:r>
      <w:r w:rsidRPr="00122C53">
        <w:rPr>
          <w:rFonts w:eastAsia="MS Mincho"/>
          <w:color w:val="000000"/>
          <w:szCs w:val="22"/>
          <w:lang w:eastAsia="ja-JP"/>
        </w:rPr>
        <w:t xml:space="preserve"> 7,2 gadi (diapazons: </w:t>
      </w:r>
      <w:r w:rsidR="0047437B" w:rsidRPr="00122C53">
        <w:rPr>
          <w:rFonts w:eastAsia="MS Mincho"/>
          <w:color w:val="000000"/>
          <w:szCs w:val="22"/>
          <w:lang w:eastAsia="ja-JP"/>
        </w:rPr>
        <w:t xml:space="preserve">no </w:t>
      </w:r>
      <w:r w:rsidRPr="00122C53">
        <w:rPr>
          <w:rFonts w:eastAsia="MS Mincho"/>
          <w:color w:val="000000"/>
          <w:szCs w:val="22"/>
          <w:lang w:eastAsia="ja-JP"/>
        </w:rPr>
        <w:t>0,1 līdz 12,7 gadi</w:t>
      </w:r>
      <w:r w:rsidR="0047437B" w:rsidRPr="00122C53">
        <w:rPr>
          <w:rFonts w:eastAsia="MS Mincho"/>
          <w:color w:val="000000"/>
          <w:szCs w:val="22"/>
          <w:lang w:eastAsia="ja-JP"/>
        </w:rPr>
        <w:t>em</w:t>
      </w:r>
      <w:r w:rsidRPr="00122C53">
        <w:rPr>
          <w:rFonts w:eastAsia="MS Mincho"/>
          <w:color w:val="000000"/>
          <w:szCs w:val="22"/>
          <w:lang w:eastAsia="ja-JP"/>
        </w:rPr>
        <w:t>). Šī reģistra novērojošā rakstura dēļ hematoloģiskie, citoģenētiskie un molekulārie izvērtējuma dati no 23 iekļautajiem pacientiem bija pieejami attiecīgi 22, 9 un 17</w:t>
      </w:r>
      <w:r w:rsidR="008F0D59" w:rsidRPr="00122C53">
        <w:rPr>
          <w:rFonts w:eastAsia="MS Mincho"/>
          <w:color w:val="000000"/>
          <w:szCs w:val="22"/>
          <w:lang w:eastAsia="ja-JP"/>
        </w:rPr>
        <w:t xml:space="preserve"> pacientiem</w:t>
      </w:r>
      <w:r w:rsidRPr="00122C53">
        <w:rPr>
          <w:rFonts w:eastAsia="MS Mincho"/>
          <w:color w:val="000000"/>
          <w:szCs w:val="22"/>
          <w:lang w:eastAsia="ja-JP"/>
        </w:rPr>
        <w:t xml:space="preserve">. Konservatīvi pieņemot, ka pacienti, kuriem trūka datu, bija bez atbildes reakcijas, CHR novēroja attiecīgi 20/23 (87%) pacientiem, CcyR - 9/23 (39,1%) pacientiem un MR 11/23 (47,8%) pacientiem. </w:t>
      </w:r>
      <w:r w:rsidR="008F0D59" w:rsidRPr="00122C53">
        <w:rPr>
          <w:rFonts w:eastAsia="MS Mincho"/>
          <w:color w:val="000000"/>
          <w:szCs w:val="22"/>
          <w:lang w:eastAsia="ja-JP"/>
        </w:rPr>
        <w:t xml:space="preserve">Aprēķinot </w:t>
      </w:r>
      <w:r w:rsidRPr="00122C53">
        <w:rPr>
          <w:rFonts w:eastAsia="MS Mincho"/>
          <w:color w:val="000000"/>
          <w:szCs w:val="22"/>
          <w:lang w:eastAsia="ja-JP"/>
        </w:rPr>
        <w:t>atbildes reakcij</w:t>
      </w:r>
      <w:r w:rsidR="008F0D59" w:rsidRPr="00122C53">
        <w:rPr>
          <w:rFonts w:eastAsia="MS Mincho"/>
          <w:color w:val="000000"/>
          <w:szCs w:val="22"/>
          <w:lang w:eastAsia="ja-JP"/>
        </w:rPr>
        <w:t>as rādītāju</w:t>
      </w:r>
      <w:r w:rsidRPr="00122C53">
        <w:rPr>
          <w:rFonts w:eastAsia="MS Mincho"/>
          <w:color w:val="000000"/>
          <w:szCs w:val="22"/>
          <w:lang w:eastAsia="ja-JP"/>
        </w:rPr>
        <w:t xml:space="preserve"> pacientiem</w:t>
      </w:r>
      <w:r w:rsidR="008F0D59" w:rsidRPr="00122C53">
        <w:rPr>
          <w:rFonts w:eastAsia="MS Mincho"/>
          <w:color w:val="000000"/>
          <w:szCs w:val="22"/>
          <w:lang w:eastAsia="ja-JP"/>
        </w:rPr>
        <w:t xml:space="preserve"> ar</w:t>
      </w:r>
      <w:r w:rsidRPr="00122C53">
        <w:rPr>
          <w:rFonts w:eastAsia="MS Mincho"/>
          <w:color w:val="000000"/>
          <w:szCs w:val="22"/>
          <w:lang w:eastAsia="ja-JP"/>
        </w:rPr>
        <w:t xml:space="preserve"> vismaz vien</w:t>
      </w:r>
      <w:r w:rsidR="008F0D59" w:rsidRPr="00122C53">
        <w:rPr>
          <w:rFonts w:eastAsia="MS Mincho"/>
          <w:color w:val="000000"/>
          <w:szCs w:val="22"/>
          <w:lang w:eastAsia="ja-JP"/>
        </w:rPr>
        <w:t>u</w:t>
      </w:r>
      <w:r w:rsidRPr="00122C53">
        <w:rPr>
          <w:rFonts w:eastAsia="MS Mincho"/>
          <w:color w:val="000000"/>
          <w:szCs w:val="22"/>
          <w:lang w:eastAsia="ja-JP"/>
        </w:rPr>
        <w:t xml:space="preserve"> derīg</w:t>
      </w:r>
      <w:r w:rsidR="008F0D59" w:rsidRPr="00122C53">
        <w:rPr>
          <w:rFonts w:eastAsia="MS Mincho"/>
          <w:color w:val="000000"/>
          <w:szCs w:val="22"/>
          <w:lang w:eastAsia="ja-JP"/>
        </w:rPr>
        <w:t>u</w:t>
      </w:r>
      <w:r w:rsidRPr="00122C53">
        <w:rPr>
          <w:rFonts w:eastAsia="MS Mincho"/>
          <w:color w:val="000000"/>
          <w:szCs w:val="22"/>
          <w:lang w:eastAsia="ja-JP"/>
        </w:rPr>
        <w:t xml:space="preserve"> izvērtējum</w:t>
      </w:r>
      <w:r w:rsidR="008F0D59" w:rsidRPr="00122C53">
        <w:rPr>
          <w:rFonts w:eastAsia="MS Mincho"/>
          <w:color w:val="000000"/>
          <w:szCs w:val="22"/>
          <w:lang w:eastAsia="ja-JP"/>
        </w:rPr>
        <w:t>u</w:t>
      </w:r>
      <w:r w:rsidRPr="00122C53">
        <w:rPr>
          <w:rFonts w:eastAsia="MS Mincho"/>
          <w:color w:val="000000"/>
          <w:szCs w:val="22"/>
          <w:lang w:eastAsia="ja-JP"/>
        </w:rPr>
        <w:t xml:space="preserve">, CHR, CCyR un MR atbildes reakcijas </w:t>
      </w:r>
      <w:r w:rsidR="008F0D59" w:rsidRPr="00122C53">
        <w:rPr>
          <w:rFonts w:eastAsia="MS Mincho"/>
          <w:color w:val="000000"/>
          <w:szCs w:val="22"/>
          <w:lang w:eastAsia="ja-JP"/>
        </w:rPr>
        <w:t xml:space="preserve">rādītājs </w:t>
      </w:r>
      <w:r w:rsidRPr="00122C53">
        <w:rPr>
          <w:rFonts w:eastAsia="MS Mincho"/>
          <w:color w:val="000000"/>
          <w:szCs w:val="22"/>
          <w:lang w:eastAsia="ja-JP"/>
        </w:rPr>
        <w:t>bija attiecīgi 20/22 (90,9%), 9/9 (100%) un 11/17 (64,7%).</w:t>
      </w:r>
    </w:p>
    <w:p w14:paraId="3BDE7CC8" w14:textId="77777777" w:rsidR="00A954EF" w:rsidRPr="00122C53" w:rsidRDefault="00A954EF" w:rsidP="00645B56">
      <w:pPr>
        <w:rPr>
          <w:rFonts w:eastAsia="MS Mincho"/>
          <w:color w:val="000000"/>
          <w:szCs w:val="22"/>
          <w:lang w:eastAsia="ja-JP"/>
        </w:rPr>
      </w:pPr>
    </w:p>
    <w:p w14:paraId="6165D44E" w14:textId="77777777" w:rsidR="00EF45AF" w:rsidRPr="00122C53" w:rsidRDefault="00F86116" w:rsidP="00645B56">
      <w:pPr>
        <w:rPr>
          <w:color w:val="000000"/>
          <w:szCs w:val="22"/>
        </w:rPr>
      </w:pPr>
      <w:r w:rsidRPr="00122C53">
        <w:rPr>
          <w:rFonts w:eastAsia="MS Mincho"/>
          <w:color w:val="000000"/>
          <w:szCs w:val="22"/>
          <w:lang w:eastAsia="ja-JP"/>
        </w:rPr>
        <w:t>Turklāt v</w:t>
      </w:r>
      <w:r w:rsidR="002A5994" w:rsidRPr="00122C53">
        <w:rPr>
          <w:rFonts w:eastAsia="MS Mincho"/>
          <w:color w:val="000000"/>
          <w:szCs w:val="22"/>
          <w:lang w:eastAsia="ja-JP"/>
        </w:rPr>
        <w:t xml:space="preserve">ēl par 24 pacientiem ar MDS/MPD tika ziņots </w:t>
      </w:r>
      <w:r w:rsidR="002A5994" w:rsidRPr="00122C53">
        <w:rPr>
          <w:color w:val="000000"/>
          <w:szCs w:val="22"/>
        </w:rPr>
        <w:t>13 publi</w:t>
      </w:r>
      <w:r w:rsidRPr="00122C53">
        <w:rPr>
          <w:color w:val="000000"/>
          <w:szCs w:val="22"/>
        </w:rPr>
        <w:t>kācijās</w:t>
      </w:r>
      <w:r w:rsidR="002A5994" w:rsidRPr="00122C53">
        <w:rPr>
          <w:color w:val="000000"/>
          <w:szCs w:val="22"/>
        </w:rPr>
        <w:t>. 21 pacient</w:t>
      </w:r>
      <w:r w:rsidR="00440CDB" w:rsidRPr="00122C53">
        <w:rPr>
          <w:color w:val="000000"/>
          <w:szCs w:val="22"/>
        </w:rPr>
        <w:t xml:space="preserve">u ārstēja ar </w:t>
      </w:r>
      <w:r w:rsidR="002A5994" w:rsidRPr="00122C53">
        <w:rPr>
          <w:color w:val="000000"/>
          <w:szCs w:val="22"/>
        </w:rPr>
        <w:t xml:space="preserve">400 mg </w:t>
      </w:r>
      <w:r w:rsidR="00440CDB" w:rsidRPr="00122C53">
        <w:rPr>
          <w:color w:val="000000"/>
          <w:szCs w:val="22"/>
        </w:rPr>
        <w:t xml:space="preserve">imatiniba </w:t>
      </w:r>
      <w:r w:rsidR="002A5994" w:rsidRPr="00122C53">
        <w:rPr>
          <w:color w:val="000000"/>
          <w:szCs w:val="22"/>
        </w:rPr>
        <w:t xml:space="preserve">dienā, bet trīs pacienti saņēma mazākas devas. </w:t>
      </w:r>
      <w:r w:rsidR="00D6144F" w:rsidRPr="00122C53">
        <w:rPr>
          <w:color w:val="000000"/>
          <w:szCs w:val="22"/>
        </w:rPr>
        <w:t xml:space="preserve">Vienpadsmit pacientiem tika konstatēta </w:t>
      </w:r>
      <w:r w:rsidR="00D6144F" w:rsidRPr="00122C53">
        <w:rPr>
          <w:rFonts w:eastAsia="MS Mincho"/>
          <w:color w:val="000000"/>
          <w:szCs w:val="22"/>
          <w:lang w:eastAsia="ja-JP"/>
        </w:rPr>
        <w:t>PDGFR gēnu pārkārtošanās, no kuriem 9 pacienti sasniedza CHR un 1 pacients sasniedza PHR. Šo pacientu vecums svārstījās no 2 līdz 79 gadiem. Nesenā publikācija sniedza papildus informāciju par 6 no šiem 11 pacientiem, ka visiem viņiem novēroja citoģenētisku remisiju (32</w:t>
      </w:r>
      <w:r w:rsidR="00D6144F" w:rsidRPr="00122C53">
        <w:rPr>
          <w:color w:val="000000"/>
          <w:szCs w:val="22"/>
        </w:rPr>
        <w:noBreakHyphen/>
      </w:r>
      <w:r w:rsidR="00D6144F" w:rsidRPr="00122C53">
        <w:rPr>
          <w:rFonts w:eastAsia="MS Mincho"/>
          <w:color w:val="000000"/>
          <w:szCs w:val="22"/>
          <w:lang w:eastAsia="ja-JP"/>
        </w:rPr>
        <w:t xml:space="preserve">38 mēnešu periodā). </w:t>
      </w:r>
      <w:r w:rsidR="00FC10D7" w:rsidRPr="00122C53">
        <w:rPr>
          <w:rFonts w:eastAsia="MS Mincho"/>
          <w:color w:val="000000"/>
          <w:szCs w:val="22"/>
          <w:lang w:eastAsia="ja-JP"/>
        </w:rPr>
        <w:t>Vēl šajā publikācijā sniegta informācija par ilgtermiņa datiem 12 </w:t>
      </w:r>
      <w:r w:rsidR="009D7F0C" w:rsidRPr="00122C53">
        <w:rPr>
          <w:rFonts w:eastAsia="MS Mincho"/>
          <w:color w:val="000000"/>
          <w:szCs w:val="22"/>
          <w:lang w:eastAsia="ja-JP"/>
        </w:rPr>
        <w:t xml:space="preserve">MDS/MPD </w:t>
      </w:r>
      <w:r w:rsidR="007A3173" w:rsidRPr="00122C53">
        <w:rPr>
          <w:rFonts w:eastAsia="MS Mincho"/>
          <w:color w:val="000000"/>
          <w:szCs w:val="22"/>
          <w:lang w:eastAsia="ja-JP"/>
        </w:rPr>
        <w:t xml:space="preserve">pacientiem </w:t>
      </w:r>
      <w:r w:rsidR="00FC10D7" w:rsidRPr="00122C53">
        <w:rPr>
          <w:rFonts w:eastAsia="MS Mincho"/>
          <w:color w:val="000000"/>
          <w:szCs w:val="22"/>
          <w:lang w:eastAsia="ja-JP"/>
        </w:rPr>
        <w:t>ar PDGFR gēnu pārkārtošan</w:t>
      </w:r>
      <w:r w:rsidR="009D7F0C" w:rsidRPr="00122C53">
        <w:rPr>
          <w:rFonts w:eastAsia="MS Mincho"/>
          <w:color w:val="000000"/>
          <w:szCs w:val="22"/>
          <w:lang w:eastAsia="ja-JP"/>
        </w:rPr>
        <w:t>o</w:t>
      </w:r>
      <w:r w:rsidR="00FC10D7" w:rsidRPr="00122C53">
        <w:rPr>
          <w:rFonts w:eastAsia="MS Mincho"/>
          <w:color w:val="000000"/>
          <w:szCs w:val="22"/>
          <w:lang w:eastAsia="ja-JP"/>
        </w:rPr>
        <w:t xml:space="preserve">s (5 pacienti no pētījuma B2225). </w:t>
      </w:r>
      <w:r w:rsidR="007A3173" w:rsidRPr="00122C53">
        <w:rPr>
          <w:rFonts w:eastAsia="MS Mincho"/>
          <w:color w:val="000000"/>
          <w:szCs w:val="22"/>
          <w:lang w:eastAsia="ja-JP"/>
        </w:rPr>
        <w:t>Imatiniba saņemšanas ilguma mediāna š</w:t>
      </w:r>
      <w:r w:rsidR="00F72C18" w:rsidRPr="00122C53">
        <w:rPr>
          <w:rFonts w:eastAsia="MS Mincho"/>
          <w:color w:val="000000"/>
          <w:szCs w:val="22"/>
          <w:lang w:eastAsia="ja-JP"/>
        </w:rPr>
        <w:t>ie</w:t>
      </w:r>
      <w:r w:rsidR="007A3173" w:rsidRPr="00122C53">
        <w:rPr>
          <w:rFonts w:eastAsia="MS Mincho"/>
          <w:color w:val="000000"/>
          <w:szCs w:val="22"/>
          <w:lang w:eastAsia="ja-JP"/>
        </w:rPr>
        <w:t>m</w:t>
      </w:r>
      <w:r w:rsidR="00F72C18" w:rsidRPr="00122C53">
        <w:rPr>
          <w:rFonts w:eastAsia="MS Mincho"/>
          <w:color w:val="000000"/>
          <w:szCs w:val="22"/>
          <w:lang w:eastAsia="ja-JP"/>
        </w:rPr>
        <w:t xml:space="preserve"> pacienti</w:t>
      </w:r>
      <w:r w:rsidR="007A3173" w:rsidRPr="00122C53">
        <w:rPr>
          <w:rFonts w:eastAsia="MS Mincho"/>
          <w:color w:val="000000"/>
          <w:szCs w:val="22"/>
          <w:lang w:eastAsia="ja-JP"/>
        </w:rPr>
        <w:t>em bija</w:t>
      </w:r>
      <w:r w:rsidR="00F72C18" w:rsidRPr="00122C53">
        <w:rPr>
          <w:rFonts w:eastAsia="MS Mincho"/>
          <w:color w:val="000000"/>
          <w:szCs w:val="22"/>
          <w:lang w:eastAsia="ja-JP"/>
        </w:rPr>
        <w:t xml:space="preserve"> 47 mēneš</w:t>
      </w:r>
      <w:r w:rsidR="007A3173" w:rsidRPr="00122C53">
        <w:rPr>
          <w:rFonts w:eastAsia="MS Mincho"/>
          <w:color w:val="000000"/>
          <w:szCs w:val="22"/>
          <w:lang w:eastAsia="ja-JP"/>
        </w:rPr>
        <w:t>i</w:t>
      </w:r>
      <w:r w:rsidR="00F72C18" w:rsidRPr="00122C53">
        <w:rPr>
          <w:rFonts w:eastAsia="MS Mincho"/>
          <w:color w:val="000000"/>
          <w:szCs w:val="22"/>
          <w:lang w:eastAsia="ja-JP"/>
        </w:rPr>
        <w:t xml:space="preserve"> (</w:t>
      </w:r>
      <w:r w:rsidR="00E807FE" w:rsidRPr="00122C53">
        <w:rPr>
          <w:rFonts w:eastAsia="MS Mincho"/>
          <w:color w:val="000000"/>
          <w:szCs w:val="22"/>
          <w:lang w:eastAsia="ja-JP"/>
        </w:rPr>
        <w:t>intervālā</w:t>
      </w:r>
      <w:r w:rsidR="00F72C18" w:rsidRPr="00122C53">
        <w:rPr>
          <w:rFonts w:eastAsia="MS Mincho"/>
          <w:color w:val="000000"/>
          <w:szCs w:val="22"/>
          <w:lang w:eastAsia="ja-JP"/>
        </w:rPr>
        <w:t xml:space="preserve"> no 24 dienām līdz 60 mēnešiem).</w:t>
      </w:r>
      <w:r w:rsidR="00440CDB" w:rsidRPr="00122C53">
        <w:rPr>
          <w:rFonts w:eastAsia="MS Mincho"/>
          <w:color w:val="000000"/>
          <w:szCs w:val="22"/>
          <w:lang w:eastAsia="ja-JP"/>
        </w:rPr>
        <w:t xml:space="preserve"> </w:t>
      </w:r>
      <w:r w:rsidR="00893F5E" w:rsidRPr="00122C53">
        <w:rPr>
          <w:rFonts w:eastAsia="MS Mincho"/>
          <w:color w:val="000000"/>
          <w:szCs w:val="22"/>
          <w:lang w:eastAsia="ja-JP"/>
        </w:rPr>
        <w:t xml:space="preserve">6 no šiem pacientiem </w:t>
      </w:r>
      <w:r w:rsidR="00440CDB" w:rsidRPr="00122C53">
        <w:rPr>
          <w:rFonts w:eastAsia="MS Mincho"/>
          <w:color w:val="000000"/>
          <w:szCs w:val="22"/>
          <w:lang w:eastAsia="ja-JP"/>
        </w:rPr>
        <w:t xml:space="preserve">novērošanas </w:t>
      </w:r>
      <w:r w:rsidR="00940F82" w:rsidRPr="00122C53">
        <w:rPr>
          <w:rFonts w:eastAsia="MS Mincho"/>
          <w:color w:val="000000"/>
          <w:szCs w:val="22"/>
          <w:lang w:eastAsia="ja-JP"/>
        </w:rPr>
        <w:t xml:space="preserve">periods </w:t>
      </w:r>
      <w:r w:rsidR="00893F5E" w:rsidRPr="00122C53">
        <w:rPr>
          <w:rFonts w:eastAsia="MS Mincho"/>
          <w:color w:val="000000"/>
          <w:szCs w:val="22"/>
          <w:lang w:eastAsia="ja-JP"/>
        </w:rPr>
        <w:t xml:space="preserve">tagad jau pārsniedz 4 gadus. </w:t>
      </w:r>
      <w:r w:rsidR="002F6AE9" w:rsidRPr="00122C53">
        <w:rPr>
          <w:rFonts w:eastAsia="MS Mincho"/>
          <w:color w:val="000000"/>
          <w:szCs w:val="22"/>
          <w:lang w:eastAsia="ja-JP"/>
        </w:rPr>
        <w:t xml:space="preserve">Vienpadsmit pacientiem novēroja strauju CHR; desmit pacientiem novēroja pilnīgu citoģenētisko </w:t>
      </w:r>
      <w:r w:rsidR="00440CDB" w:rsidRPr="00122C53">
        <w:rPr>
          <w:rFonts w:eastAsia="MS Mincho"/>
          <w:color w:val="000000"/>
          <w:szCs w:val="22"/>
          <w:lang w:eastAsia="ja-JP"/>
        </w:rPr>
        <w:t xml:space="preserve">patoloģiju </w:t>
      </w:r>
      <w:r w:rsidR="002F6AE9" w:rsidRPr="00122C53">
        <w:rPr>
          <w:rFonts w:eastAsia="MS Mincho"/>
          <w:color w:val="000000"/>
          <w:szCs w:val="22"/>
          <w:lang w:eastAsia="ja-JP"/>
        </w:rPr>
        <w:t xml:space="preserve">izzušanu un </w:t>
      </w:r>
      <w:r w:rsidR="00B54120" w:rsidRPr="00122C53">
        <w:rPr>
          <w:color w:val="000000"/>
          <w:szCs w:val="22"/>
        </w:rPr>
        <w:t xml:space="preserve">saplūšanas </w:t>
      </w:r>
      <w:r w:rsidR="002F6AE9" w:rsidRPr="00122C53">
        <w:rPr>
          <w:rFonts w:eastAsia="MS Mincho"/>
          <w:color w:val="000000"/>
          <w:szCs w:val="22"/>
          <w:lang w:eastAsia="ja-JP"/>
        </w:rPr>
        <w:t>transkripta samazinā</w:t>
      </w:r>
      <w:r w:rsidR="00440CDB" w:rsidRPr="00122C53">
        <w:rPr>
          <w:rFonts w:eastAsia="MS Mincho"/>
          <w:color w:val="000000"/>
          <w:szCs w:val="22"/>
          <w:lang w:eastAsia="ja-JP"/>
        </w:rPr>
        <w:t>šanos</w:t>
      </w:r>
      <w:r w:rsidR="002F6AE9" w:rsidRPr="00122C53">
        <w:rPr>
          <w:rFonts w:eastAsia="MS Mincho"/>
          <w:color w:val="000000"/>
          <w:szCs w:val="22"/>
          <w:lang w:eastAsia="ja-JP"/>
        </w:rPr>
        <w:t xml:space="preserve"> vai izzušanu</w:t>
      </w:r>
      <w:r w:rsidR="00440CDB" w:rsidRPr="00122C53">
        <w:rPr>
          <w:rFonts w:eastAsia="MS Mincho"/>
          <w:color w:val="000000"/>
          <w:szCs w:val="22"/>
          <w:lang w:eastAsia="ja-JP"/>
        </w:rPr>
        <w:t>, nosakot ar</w:t>
      </w:r>
      <w:r w:rsidR="002F6AE9" w:rsidRPr="00122C53">
        <w:rPr>
          <w:rFonts w:eastAsia="MS Mincho"/>
          <w:color w:val="000000"/>
          <w:szCs w:val="22"/>
          <w:lang w:eastAsia="ja-JP"/>
        </w:rPr>
        <w:t xml:space="preserve"> RT-PCR.</w:t>
      </w:r>
      <w:r w:rsidR="00D94AF7" w:rsidRPr="00122C53">
        <w:rPr>
          <w:rFonts w:eastAsia="MS Mincho"/>
          <w:color w:val="000000"/>
          <w:szCs w:val="22"/>
          <w:lang w:eastAsia="ja-JP"/>
        </w:rPr>
        <w:t xml:space="preserve"> Hematoloģiskās atbildes reakcija</w:t>
      </w:r>
      <w:r w:rsidR="00440CDB" w:rsidRPr="00122C53">
        <w:rPr>
          <w:rFonts w:eastAsia="MS Mincho"/>
          <w:color w:val="000000"/>
          <w:szCs w:val="22"/>
          <w:lang w:eastAsia="ja-JP"/>
        </w:rPr>
        <w:t xml:space="preserve"> un citoģenētiskās atbildes reakcijas saglabā</w:t>
      </w:r>
      <w:r w:rsidR="00E807FE" w:rsidRPr="00122C53">
        <w:rPr>
          <w:rFonts w:eastAsia="MS Mincho"/>
          <w:color w:val="000000"/>
          <w:szCs w:val="22"/>
          <w:lang w:eastAsia="ja-JP"/>
        </w:rPr>
        <w:t>šanās mediāna bija</w:t>
      </w:r>
      <w:r w:rsidR="00440CDB" w:rsidRPr="00122C53">
        <w:rPr>
          <w:rFonts w:eastAsia="MS Mincho"/>
          <w:color w:val="000000"/>
          <w:szCs w:val="22"/>
          <w:lang w:eastAsia="ja-JP"/>
        </w:rPr>
        <w:t xml:space="preserve"> attiecīgi </w:t>
      </w:r>
      <w:r w:rsidR="00D94AF7" w:rsidRPr="00122C53">
        <w:rPr>
          <w:rFonts w:eastAsia="MS Mincho"/>
          <w:color w:val="000000"/>
          <w:szCs w:val="22"/>
          <w:lang w:eastAsia="ja-JP"/>
        </w:rPr>
        <w:t>49 mēneš</w:t>
      </w:r>
      <w:r w:rsidR="00E807FE" w:rsidRPr="00122C53">
        <w:rPr>
          <w:rFonts w:eastAsia="MS Mincho"/>
          <w:color w:val="000000"/>
          <w:szCs w:val="22"/>
          <w:lang w:eastAsia="ja-JP"/>
        </w:rPr>
        <w:t>i</w:t>
      </w:r>
      <w:r w:rsidR="00D94AF7" w:rsidRPr="00122C53">
        <w:rPr>
          <w:rFonts w:eastAsia="MS Mincho"/>
          <w:color w:val="000000"/>
          <w:szCs w:val="22"/>
          <w:lang w:eastAsia="ja-JP"/>
        </w:rPr>
        <w:t xml:space="preserve"> (19</w:t>
      </w:r>
      <w:r w:rsidR="00D94AF7" w:rsidRPr="00122C53">
        <w:rPr>
          <w:color w:val="000000"/>
          <w:szCs w:val="22"/>
        </w:rPr>
        <w:noBreakHyphen/>
      </w:r>
      <w:r w:rsidR="00D94AF7" w:rsidRPr="00122C53">
        <w:rPr>
          <w:rFonts w:eastAsia="MS Mincho"/>
          <w:color w:val="000000"/>
          <w:szCs w:val="22"/>
          <w:lang w:eastAsia="ja-JP"/>
        </w:rPr>
        <w:t>60 interv</w:t>
      </w:r>
      <w:r w:rsidR="00F13FAC" w:rsidRPr="00122C53">
        <w:rPr>
          <w:rFonts w:eastAsia="MS Mincho"/>
          <w:color w:val="000000"/>
          <w:szCs w:val="22"/>
          <w:lang w:eastAsia="ja-JP"/>
        </w:rPr>
        <w:t>ā</w:t>
      </w:r>
      <w:r w:rsidR="00D94AF7" w:rsidRPr="00122C53">
        <w:rPr>
          <w:rFonts w:eastAsia="MS Mincho"/>
          <w:color w:val="000000"/>
          <w:szCs w:val="22"/>
          <w:lang w:eastAsia="ja-JP"/>
        </w:rPr>
        <w:t>lā)</w:t>
      </w:r>
      <w:r w:rsidR="00440CDB" w:rsidRPr="00122C53">
        <w:rPr>
          <w:rFonts w:eastAsia="MS Mincho"/>
          <w:color w:val="000000"/>
          <w:szCs w:val="22"/>
          <w:lang w:eastAsia="ja-JP"/>
        </w:rPr>
        <w:t xml:space="preserve"> un</w:t>
      </w:r>
      <w:r w:rsidR="00D94AF7" w:rsidRPr="00122C53">
        <w:rPr>
          <w:rFonts w:eastAsia="MS Mincho"/>
          <w:color w:val="000000"/>
          <w:szCs w:val="22"/>
          <w:lang w:eastAsia="ja-JP"/>
        </w:rPr>
        <w:t xml:space="preserve"> 47 mēneš</w:t>
      </w:r>
      <w:r w:rsidR="00E807FE" w:rsidRPr="00122C53">
        <w:rPr>
          <w:rFonts w:eastAsia="MS Mincho"/>
          <w:color w:val="000000"/>
          <w:szCs w:val="22"/>
          <w:lang w:eastAsia="ja-JP"/>
        </w:rPr>
        <w:t>i</w:t>
      </w:r>
      <w:r w:rsidR="00D94AF7" w:rsidRPr="00122C53">
        <w:rPr>
          <w:rFonts w:eastAsia="MS Mincho"/>
          <w:color w:val="000000"/>
          <w:szCs w:val="22"/>
          <w:lang w:eastAsia="ja-JP"/>
        </w:rPr>
        <w:t xml:space="preserve"> </w:t>
      </w:r>
      <w:r w:rsidR="00D94AF7" w:rsidRPr="00122C53">
        <w:rPr>
          <w:rFonts w:eastAsia="MS Mincho"/>
          <w:color w:val="000000"/>
          <w:szCs w:val="22"/>
          <w:lang w:eastAsia="ja-JP"/>
        </w:rPr>
        <w:lastRenderedPageBreak/>
        <w:t>(16</w:t>
      </w:r>
      <w:r w:rsidR="00D94AF7" w:rsidRPr="00122C53">
        <w:rPr>
          <w:color w:val="000000"/>
          <w:szCs w:val="22"/>
        </w:rPr>
        <w:noBreakHyphen/>
        <w:t>59</w:t>
      </w:r>
      <w:r w:rsidR="00D94AF7" w:rsidRPr="00122C53">
        <w:rPr>
          <w:rFonts w:eastAsia="MS Mincho"/>
          <w:color w:val="000000"/>
          <w:szCs w:val="22"/>
          <w:lang w:eastAsia="ja-JP"/>
        </w:rPr>
        <w:t> interv</w:t>
      </w:r>
      <w:r w:rsidR="00F13FAC" w:rsidRPr="00122C53">
        <w:rPr>
          <w:rFonts w:eastAsia="MS Mincho"/>
          <w:color w:val="000000"/>
          <w:szCs w:val="22"/>
          <w:lang w:eastAsia="ja-JP"/>
        </w:rPr>
        <w:t>ā</w:t>
      </w:r>
      <w:r w:rsidR="00D94AF7" w:rsidRPr="00122C53">
        <w:rPr>
          <w:rFonts w:eastAsia="MS Mincho"/>
          <w:color w:val="000000"/>
          <w:szCs w:val="22"/>
          <w:lang w:eastAsia="ja-JP"/>
        </w:rPr>
        <w:t>lā)</w:t>
      </w:r>
      <w:r w:rsidR="003F1DC8" w:rsidRPr="00122C53">
        <w:rPr>
          <w:rFonts w:eastAsia="MS Mincho"/>
          <w:color w:val="000000"/>
          <w:szCs w:val="22"/>
          <w:lang w:eastAsia="ja-JP"/>
        </w:rPr>
        <w:t>.</w:t>
      </w:r>
      <w:r w:rsidR="00D94AF7" w:rsidRPr="00122C53">
        <w:rPr>
          <w:rFonts w:eastAsia="MS Mincho"/>
          <w:color w:val="000000"/>
          <w:szCs w:val="22"/>
          <w:lang w:eastAsia="ja-JP"/>
        </w:rPr>
        <w:t xml:space="preserve"> </w:t>
      </w:r>
      <w:r w:rsidR="003F1DC8" w:rsidRPr="00122C53">
        <w:rPr>
          <w:rFonts w:eastAsia="MS Mincho"/>
          <w:color w:val="000000"/>
          <w:szCs w:val="22"/>
          <w:lang w:eastAsia="ja-JP"/>
        </w:rPr>
        <w:t xml:space="preserve">Kopējā dzīvildze pēc diagnozes </w:t>
      </w:r>
      <w:r w:rsidR="005A7B10" w:rsidRPr="00122C53">
        <w:rPr>
          <w:rFonts w:eastAsia="MS Mincho"/>
          <w:color w:val="000000"/>
          <w:szCs w:val="22"/>
          <w:lang w:eastAsia="ja-JP"/>
        </w:rPr>
        <w:t xml:space="preserve">noteikšanas </w:t>
      </w:r>
      <w:r w:rsidR="003F1DC8" w:rsidRPr="00122C53">
        <w:rPr>
          <w:rFonts w:eastAsia="MS Mincho"/>
          <w:color w:val="000000"/>
          <w:szCs w:val="22"/>
          <w:lang w:eastAsia="ja-JP"/>
        </w:rPr>
        <w:t>ir 65 mēneši (25</w:t>
      </w:r>
      <w:r w:rsidR="003F1DC8" w:rsidRPr="00122C53">
        <w:rPr>
          <w:color w:val="000000"/>
          <w:szCs w:val="22"/>
        </w:rPr>
        <w:noBreakHyphen/>
      </w:r>
      <w:r w:rsidR="003F1DC8" w:rsidRPr="00122C53">
        <w:rPr>
          <w:rFonts w:eastAsia="MS Mincho"/>
          <w:color w:val="000000"/>
          <w:szCs w:val="22"/>
          <w:lang w:eastAsia="ja-JP"/>
        </w:rPr>
        <w:t>234 intervālā).</w:t>
      </w:r>
      <w:r w:rsidR="00B57E44" w:rsidRPr="00122C53">
        <w:rPr>
          <w:rFonts w:eastAsia="MS Mincho"/>
          <w:color w:val="000000"/>
          <w:szCs w:val="22"/>
          <w:lang w:eastAsia="ja-JP"/>
        </w:rPr>
        <w:t xml:space="preserve"> </w:t>
      </w:r>
      <w:r w:rsidR="00E374B3" w:rsidRPr="00122C53">
        <w:rPr>
          <w:rFonts w:eastAsia="MS Mincho"/>
          <w:color w:val="000000"/>
          <w:szCs w:val="22"/>
          <w:lang w:eastAsia="ja-JP"/>
        </w:rPr>
        <w:t>I</w:t>
      </w:r>
      <w:r w:rsidR="00582CF7" w:rsidRPr="00122C53">
        <w:rPr>
          <w:rFonts w:eastAsia="MS Mincho"/>
          <w:color w:val="000000"/>
          <w:szCs w:val="22"/>
          <w:lang w:eastAsia="ja-JP"/>
        </w:rPr>
        <w:t>matiniba</w:t>
      </w:r>
      <w:r w:rsidR="00592DD0" w:rsidRPr="00122C53">
        <w:rPr>
          <w:rFonts w:eastAsia="MS Mincho"/>
          <w:color w:val="000000"/>
          <w:szCs w:val="22"/>
          <w:lang w:eastAsia="ja-JP"/>
        </w:rPr>
        <w:t xml:space="preserve"> lietošana pacientiem bez ģenētiskas translokācijas kopumā nesniedza nekādu uzlabo</w:t>
      </w:r>
      <w:r w:rsidR="00B559FC" w:rsidRPr="00122C53">
        <w:rPr>
          <w:rFonts w:eastAsia="MS Mincho"/>
          <w:color w:val="000000"/>
          <w:szCs w:val="22"/>
          <w:lang w:eastAsia="ja-JP"/>
        </w:rPr>
        <w:t>šanos</w:t>
      </w:r>
      <w:r w:rsidR="00592DD0" w:rsidRPr="00122C53">
        <w:rPr>
          <w:rFonts w:eastAsia="MS Mincho"/>
          <w:color w:val="000000"/>
          <w:szCs w:val="22"/>
          <w:lang w:eastAsia="ja-JP"/>
        </w:rPr>
        <w:t>.</w:t>
      </w:r>
    </w:p>
    <w:p w14:paraId="1A8E9166" w14:textId="77777777" w:rsidR="00EE0671" w:rsidRPr="00122C53" w:rsidRDefault="00EE0671" w:rsidP="00EE0671">
      <w:pPr>
        <w:pStyle w:val="EndnoteText"/>
        <w:widowControl w:val="0"/>
        <w:tabs>
          <w:tab w:val="clear" w:pos="567"/>
        </w:tabs>
        <w:rPr>
          <w:color w:val="000000"/>
          <w:sz w:val="14"/>
          <w:szCs w:val="22"/>
        </w:rPr>
      </w:pPr>
    </w:p>
    <w:p w14:paraId="6A6CC075" w14:textId="77777777" w:rsidR="00A41292" w:rsidRPr="00122C53" w:rsidRDefault="00C23BF6" w:rsidP="00A41292">
      <w:pPr>
        <w:tabs>
          <w:tab w:val="clear" w:pos="567"/>
        </w:tabs>
        <w:spacing w:line="240" w:lineRule="auto"/>
        <w:rPr>
          <w:color w:val="000000"/>
          <w:szCs w:val="22"/>
        </w:rPr>
      </w:pPr>
      <w:r w:rsidRPr="00122C53">
        <w:rPr>
          <w:color w:val="000000"/>
          <w:szCs w:val="22"/>
        </w:rPr>
        <w:t>K</w:t>
      </w:r>
      <w:r w:rsidR="00A41292" w:rsidRPr="00122C53">
        <w:rPr>
          <w:color w:val="000000"/>
          <w:szCs w:val="22"/>
        </w:rPr>
        <w:t>ontrolēti klīniskie pētījumi pediatri</w:t>
      </w:r>
      <w:r w:rsidR="008A1660" w:rsidRPr="00122C53">
        <w:rPr>
          <w:color w:val="000000"/>
          <w:szCs w:val="22"/>
        </w:rPr>
        <w:t>skiem</w:t>
      </w:r>
      <w:r w:rsidR="00A41292" w:rsidRPr="00122C53">
        <w:rPr>
          <w:color w:val="000000"/>
          <w:szCs w:val="22"/>
        </w:rPr>
        <w:t xml:space="preserve"> pacientiem ar MDS/MPD</w:t>
      </w:r>
      <w:r w:rsidRPr="00122C53">
        <w:rPr>
          <w:color w:val="000000"/>
          <w:szCs w:val="22"/>
        </w:rPr>
        <w:t xml:space="preserve"> nav veikti</w:t>
      </w:r>
      <w:r w:rsidR="00A41292" w:rsidRPr="00122C53">
        <w:rPr>
          <w:color w:val="000000"/>
          <w:szCs w:val="22"/>
        </w:rPr>
        <w:t xml:space="preserve">. 4 publikācijās ziņots par </w:t>
      </w:r>
      <w:r w:rsidR="00C40C5E" w:rsidRPr="00122C53">
        <w:rPr>
          <w:color w:val="000000"/>
          <w:szCs w:val="22"/>
        </w:rPr>
        <w:t>pieciem (</w:t>
      </w:r>
      <w:r w:rsidR="00A41292" w:rsidRPr="00122C53">
        <w:rPr>
          <w:color w:val="000000"/>
          <w:szCs w:val="22"/>
        </w:rPr>
        <w:t>5</w:t>
      </w:r>
      <w:r w:rsidR="00C40C5E" w:rsidRPr="00122C53">
        <w:rPr>
          <w:color w:val="000000"/>
          <w:szCs w:val="22"/>
        </w:rPr>
        <w:t>) </w:t>
      </w:r>
      <w:r w:rsidR="00A41292" w:rsidRPr="00122C53">
        <w:rPr>
          <w:color w:val="000000"/>
          <w:szCs w:val="22"/>
        </w:rPr>
        <w:t>pacientiem</w:t>
      </w:r>
      <w:r w:rsidR="000A45ED" w:rsidRPr="00122C53">
        <w:rPr>
          <w:rFonts w:eastAsia="MS Mincho"/>
          <w:color w:val="000000"/>
          <w:szCs w:val="22"/>
          <w:lang w:eastAsia="ja-JP"/>
        </w:rPr>
        <w:t xml:space="preserve"> ar </w:t>
      </w:r>
      <w:r w:rsidR="000A45ED" w:rsidRPr="00122C53">
        <w:rPr>
          <w:color w:val="000000"/>
          <w:szCs w:val="22"/>
        </w:rPr>
        <w:t>MDS/MPD</w:t>
      </w:r>
      <w:r w:rsidRPr="00122C53">
        <w:rPr>
          <w:color w:val="000000"/>
          <w:szCs w:val="22"/>
        </w:rPr>
        <w:t>, kas</w:t>
      </w:r>
      <w:r w:rsidR="000A45ED" w:rsidRPr="00122C53">
        <w:rPr>
          <w:color w:val="000000"/>
          <w:szCs w:val="22"/>
        </w:rPr>
        <w:t xml:space="preserve"> saistīta </w:t>
      </w:r>
      <w:r w:rsidRPr="00122C53">
        <w:rPr>
          <w:color w:val="000000"/>
          <w:szCs w:val="22"/>
        </w:rPr>
        <w:t xml:space="preserve">ar </w:t>
      </w:r>
      <w:r w:rsidR="000A45ED" w:rsidRPr="00122C53">
        <w:rPr>
          <w:rFonts w:eastAsia="MS Mincho"/>
          <w:color w:val="000000"/>
          <w:szCs w:val="22"/>
          <w:lang w:eastAsia="ja-JP"/>
        </w:rPr>
        <w:t>PDGFR gēnu pārkārtošan</w:t>
      </w:r>
      <w:r w:rsidRPr="00122C53">
        <w:rPr>
          <w:rFonts w:eastAsia="MS Mincho"/>
          <w:color w:val="000000"/>
          <w:szCs w:val="22"/>
          <w:lang w:eastAsia="ja-JP"/>
        </w:rPr>
        <w:t>o</w:t>
      </w:r>
      <w:r w:rsidR="000A45ED" w:rsidRPr="00122C53">
        <w:rPr>
          <w:rFonts w:eastAsia="MS Mincho"/>
          <w:color w:val="000000"/>
          <w:szCs w:val="22"/>
          <w:lang w:eastAsia="ja-JP"/>
        </w:rPr>
        <w:t>s. Šo pacientu vecums bija robežās no 3 mēnešiem līdz 4 gadiem</w:t>
      </w:r>
      <w:r w:rsidRPr="00122C53">
        <w:rPr>
          <w:rFonts w:eastAsia="MS Mincho"/>
          <w:color w:val="000000"/>
          <w:szCs w:val="22"/>
          <w:lang w:eastAsia="ja-JP"/>
        </w:rPr>
        <w:t>,</w:t>
      </w:r>
      <w:r w:rsidR="000A45ED" w:rsidRPr="00122C53">
        <w:rPr>
          <w:rFonts w:eastAsia="MS Mincho"/>
          <w:color w:val="000000"/>
          <w:szCs w:val="22"/>
          <w:lang w:eastAsia="ja-JP"/>
        </w:rPr>
        <w:t xml:space="preserve"> un </w:t>
      </w:r>
      <w:r w:rsidR="00AA5AEC" w:rsidRPr="00122C53">
        <w:rPr>
          <w:rFonts w:eastAsia="MS Mincho"/>
          <w:color w:val="000000"/>
          <w:szCs w:val="22"/>
          <w:lang w:eastAsia="ja-JP"/>
        </w:rPr>
        <w:t>lietotā</w:t>
      </w:r>
      <w:r w:rsidR="00BF4334" w:rsidRPr="00122C53">
        <w:rPr>
          <w:rFonts w:eastAsia="MS Mincho"/>
          <w:color w:val="000000"/>
          <w:szCs w:val="22"/>
          <w:lang w:eastAsia="ja-JP"/>
        </w:rPr>
        <w:t xml:space="preserve"> </w:t>
      </w:r>
      <w:r w:rsidR="000A45ED" w:rsidRPr="00122C53">
        <w:rPr>
          <w:rFonts w:eastAsia="MS Mincho"/>
          <w:color w:val="000000"/>
          <w:szCs w:val="22"/>
          <w:lang w:eastAsia="ja-JP"/>
        </w:rPr>
        <w:t>imatinib</w:t>
      </w:r>
      <w:r w:rsidR="00BF4334" w:rsidRPr="00122C53">
        <w:rPr>
          <w:rFonts w:eastAsia="MS Mincho"/>
          <w:color w:val="000000"/>
          <w:szCs w:val="22"/>
          <w:lang w:eastAsia="ja-JP"/>
        </w:rPr>
        <w:t>a dev</w:t>
      </w:r>
      <w:r w:rsidR="00C40C5E" w:rsidRPr="00122C53">
        <w:rPr>
          <w:rFonts w:eastAsia="MS Mincho"/>
          <w:color w:val="000000"/>
          <w:szCs w:val="22"/>
          <w:lang w:eastAsia="ja-JP"/>
        </w:rPr>
        <w:t xml:space="preserve">a bija </w:t>
      </w:r>
      <w:r w:rsidR="00C40C5E" w:rsidRPr="00122C53">
        <w:rPr>
          <w:color w:val="000000"/>
          <w:szCs w:val="22"/>
        </w:rPr>
        <w:t xml:space="preserve">50 mg dienā </w:t>
      </w:r>
      <w:r w:rsidR="00254B49" w:rsidRPr="00122C53">
        <w:rPr>
          <w:color w:val="000000"/>
          <w:szCs w:val="22"/>
        </w:rPr>
        <w:t>vai</w:t>
      </w:r>
      <w:r w:rsidR="00BF4334" w:rsidRPr="00122C53">
        <w:rPr>
          <w:rFonts w:eastAsia="MS Mincho"/>
          <w:color w:val="000000"/>
          <w:szCs w:val="22"/>
          <w:lang w:eastAsia="ja-JP"/>
        </w:rPr>
        <w:t xml:space="preserve"> robež</w:t>
      </w:r>
      <w:r w:rsidR="00C40C5E" w:rsidRPr="00122C53">
        <w:rPr>
          <w:rFonts w:eastAsia="MS Mincho"/>
          <w:color w:val="000000"/>
          <w:szCs w:val="22"/>
          <w:lang w:eastAsia="ja-JP"/>
        </w:rPr>
        <w:t>ā</w:t>
      </w:r>
      <w:r w:rsidR="00BF4334" w:rsidRPr="00122C53">
        <w:rPr>
          <w:rFonts w:eastAsia="MS Mincho"/>
          <w:color w:val="000000"/>
          <w:szCs w:val="22"/>
          <w:lang w:eastAsia="ja-JP"/>
        </w:rPr>
        <w:t xml:space="preserve">s </w:t>
      </w:r>
      <w:r w:rsidR="000A45ED" w:rsidRPr="00122C53">
        <w:rPr>
          <w:rFonts w:eastAsia="MS Mincho"/>
          <w:color w:val="000000"/>
          <w:szCs w:val="22"/>
          <w:lang w:eastAsia="ja-JP"/>
        </w:rPr>
        <w:t xml:space="preserve">no </w:t>
      </w:r>
      <w:r w:rsidR="000A45ED" w:rsidRPr="00122C53">
        <w:rPr>
          <w:color w:val="000000"/>
          <w:szCs w:val="22"/>
        </w:rPr>
        <w:t>92,5</w:t>
      </w:r>
      <w:r w:rsidR="00BF4334" w:rsidRPr="00122C53">
        <w:rPr>
          <w:color w:val="000000"/>
          <w:szCs w:val="22"/>
        </w:rPr>
        <w:t xml:space="preserve"> līdz </w:t>
      </w:r>
      <w:r w:rsidR="000A45ED" w:rsidRPr="00122C53">
        <w:rPr>
          <w:color w:val="000000"/>
          <w:szCs w:val="22"/>
        </w:rPr>
        <w:t>340 mg/m</w:t>
      </w:r>
      <w:r w:rsidR="000A45ED" w:rsidRPr="00122C53">
        <w:rPr>
          <w:color w:val="000000"/>
          <w:szCs w:val="22"/>
          <w:vertAlign w:val="superscript"/>
        </w:rPr>
        <w:t>2</w:t>
      </w:r>
      <w:r w:rsidR="000A45ED" w:rsidRPr="00122C53">
        <w:rPr>
          <w:color w:val="000000"/>
          <w:szCs w:val="22"/>
        </w:rPr>
        <w:t xml:space="preserve"> dienā. Visi pacienti sasniedza </w:t>
      </w:r>
      <w:r w:rsidR="000A45ED" w:rsidRPr="00122C53">
        <w:rPr>
          <w:rFonts w:eastAsia="MS Mincho"/>
          <w:color w:val="000000"/>
          <w:szCs w:val="22"/>
          <w:lang w:eastAsia="ja-JP"/>
        </w:rPr>
        <w:t>hematoloģisku, citoģenētisku un/vai klīnisku atbildes reakciju.</w:t>
      </w:r>
    </w:p>
    <w:p w14:paraId="69203081" w14:textId="77777777" w:rsidR="00EE0671" w:rsidRPr="00122C53" w:rsidRDefault="00EE0671" w:rsidP="0035507E">
      <w:pPr>
        <w:rPr>
          <w:sz w:val="14"/>
          <w:szCs w:val="22"/>
        </w:rPr>
      </w:pPr>
    </w:p>
    <w:p w14:paraId="12F1A333" w14:textId="77777777" w:rsidR="002C1697" w:rsidRPr="00122C53" w:rsidRDefault="002C1697" w:rsidP="002C1697">
      <w:pPr>
        <w:pStyle w:val="EndnoteText"/>
        <w:widowControl w:val="0"/>
        <w:rPr>
          <w:color w:val="000000"/>
          <w:szCs w:val="22"/>
          <w:u w:val="single"/>
        </w:rPr>
      </w:pPr>
      <w:r w:rsidRPr="00122C53">
        <w:rPr>
          <w:color w:val="000000"/>
          <w:szCs w:val="22"/>
          <w:u w:val="single"/>
        </w:rPr>
        <w:t>HES/CEL klīniskie pētījumi</w:t>
      </w:r>
    </w:p>
    <w:p w14:paraId="5B0EA94D" w14:textId="77777777" w:rsidR="00916800" w:rsidRPr="00122C53" w:rsidRDefault="00916800" w:rsidP="00122C53"/>
    <w:p w14:paraId="5C81DDA4" w14:textId="77777777" w:rsidR="002C1697" w:rsidRPr="00122C53" w:rsidRDefault="00AA5AEC" w:rsidP="002C1697">
      <w:pPr>
        <w:spacing w:line="240" w:lineRule="auto"/>
        <w:rPr>
          <w:rFonts w:eastAsia="MS Mincho"/>
          <w:color w:val="000000"/>
          <w:szCs w:val="22"/>
          <w:lang w:eastAsia="ja-JP"/>
        </w:rPr>
      </w:pPr>
      <w:r w:rsidRPr="00122C53">
        <w:rPr>
          <w:rFonts w:eastAsia="MS Mincho"/>
          <w:color w:val="000000"/>
          <w:szCs w:val="22"/>
          <w:lang w:eastAsia="ja-JP"/>
        </w:rPr>
        <w:t>V</w:t>
      </w:r>
      <w:r w:rsidR="002C1697" w:rsidRPr="00122C53">
        <w:rPr>
          <w:rFonts w:eastAsia="MS Mincho"/>
          <w:color w:val="000000"/>
          <w:szCs w:val="22"/>
          <w:lang w:eastAsia="ja-JP"/>
        </w:rPr>
        <w:t>iens atklāts, daudzcentru, II fāzes klīniskais pētījums (pētījums B2225)</w:t>
      </w:r>
      <w:r w:rsidRPr="00122C53">
        <w:rPr>
          <w:rFonts w:eastAsia="MS Mincho"/>
          <w:color w:val="000000"/>
          <w:szCs w:val="22"/>
          <w:lang w:eastAsia="ja-JP"/>
        </w:rPr>
        <w:t xml:space="preserve"> tika veikts, lai novērtētu</w:t>
      </w:r>
      <w:r w:rsidR="002C1697" w:rsidRPr="00122C53">
        <w:rPr>
          <w:rFonts w:eastAsia="MS Mincho"/>
          <w:color w:val="000000"/>
          <w:szCs w:val="22"/>
          <w:lang w:eastAsia="ja-JP"/>
        </w:rPr>
        <w:t xml:space="preserve"> </w:t>
      </w:r>
      <w:r w:rsidR="00582CF7" w:rsidRPr="00122C53">
        <w:rPr>
          <w:color w:val="000000"/>
          <w:szCs w:val="22"/>
        </w:rPr>
        <w:t>imatinib</w:t>
      </w:r>
      <w:r w:rsidRPr="00122C53">
        <w:rPr>
          <w:color w:val="000000"/>
          <w:szCs w:val="22"/>
        </w:rPr>
        <w:t>u</w:t>
      </w:r>
      <w:r w:rsidR="002C1697" w:rsidRPr="00122C53">
        <w:rPr>
          <w:color w:val="000000"/>
          <w:szCs w:val="22"/>
        </w:rPr>
        <w:t xml:space="preserve"> dažādā</w:t>
      </w:r>
      <w:r w:rsidRPr="00122C53">
        <w:rPr>
          <w:color w:val="000000"/>
          <w:szCs w:val="22"/>
        </w:rPr>
        <w:t>s</w:t>
      </w:r>
      <w:r w:rsidR="002C1697" w:rsidRPr="00122C53">
        <w:rPr>
          <w:color w:val="000000"/>
          <w:szCs w:val="22"/>
        </w:rPr>
        <w:t xml:space="preserve"> pacientu grupā</w:t>
      </w:r>
      <w:r w:rsidRPr="00122C53">
        <w:rPr>
          <w:color w:val="000000"/>
          <w:szCs w:val="22"/>
        </w:rPr>
        <w:t xml:space="preserve">s ar dzīvībai bīstamām </w:t>
      </w:r>
      <w:r w:rsidR="002C1697" w:rsidRPr="00122C53">
        <w:rPr>
          <w:rFonts w:eastAsia="MS Mincho"/>
          <w:color w:val="000000"/>
          <w:szCs w:val="22"/>
          <w:lang w:eastAsia="ja-JP"/>
        </w:rPr>
        <w:t xml:space="preserve">slimībām, kas saistītas ar Abl, Kit vai PDGFR proteīnu tirozīnkināzēm. Šajā pētījumā </w:t>
      </w:r>
      <w:r w:rsidR="002C1697" w:rsidRPr="00122C53">
        <w:rPr>
          <w:color w:val="000000"/>
          <w:szCs w:val="22"/>
        </w:rPr>
        <w:t>14 pacienti ar HES/CEL tika ārstēti ar 100</w:t>
      </w:r>
      <w:r w:rsidR="002C1697" w:rsidRPr="00122C53">
        <w:rPr>
          <w:color w:val="000000"/>
          <w:szCs w:val="22"/>
        </w:rPr>
        <w:noBreakHyphen/>
        <w:t xml:space="preserve">1000 mg </w:t>
      </w:r>
      <w:r w:rsidR="00582CF7" w:rsidRPr="00122C53">
        <w:rPr>
          <w:color w:val="000000"/>
          <w:szCs w:val="22"/>
        </w:rPr>
        <w:t>imatiniba</w:t>
      </w:r>
      <w:r w:rsidR="002C1697" w:rsidRPr="00122C53">
        <w:rPr>
          <w:color w:val="000000"/>
          <w:szCs w:val="22"/>
        </w:rPr>
        <w:t xml:space="preserve"> dienā. </w:t>
      </w:r>
      <w:r w:rsidR="00B54120" w:rsidRPr="00122C53">
        <w:rPr>
          <w:color w:val="000000"/>
          <w:szCs w:val="22"/>
        </w:rPr>
        <w:t>Vēl par 162 pacientiem ar HES/CEL ziņots 35 publicētos gadījuma ziņojumos un ziņojumu sērijās. Šie pacienti saņēma 75</w:t>
      </w:r>
      <w:r w:rsidR="00B54120" w:rsidRPr="00122C53">
        <w:rPr>
          <w:color w:val="000000"/>
          <w:szCs w:val="22"/>
        </w:rPr>
        <w:noBreakHyphen/>
        <w:t xml:space="preserve">800 mg </w:t>
      </w:r>
      <w:r w:rsidR="002A5DA9" w:rsidRPr="00122C53">
        <w:rPr>
          <w:color w:val="000000"/>
          <w:szCs w:val="22"/>
        </w:rPr>
        <w:t xml:space="preserve">imatiniba </w:t>
      </w:r>
      <w:r w:rsidR="00B54120" w:rsidRPr="00122C53">
        <w:rPr>
          <w:color w:val="000000"/>
          <w:szCs w:val="22"/>
        </w:rPr>
        <w:t>dienā. Citoģenētiskas patoloģijas novērtēja 117 pacientiem no kopējās 176 pacientu grupas. 61 no šiem 117 pacientiem konstatēja FIP1L1-PDGFR</w:t>
      </w:r>
      <w:r w:rsidR="00B54120" w:rsidRPr="00122C53">
        <w:rPr>
          <w:color w:val="000000"/>
          <w:szCs w:val="22"/>
        </w:rPr>
        <w:sym w:font="Symbol" w:char="F061"/>
      </w:r>
      <w:r w:rsidR="00B54120" w:rsidRPr="00122C53">
        <w:rPr>
          <w:color w:val="000000"/>
          <w:szCs w:val="22"/>
        </w:rPr>
        <w:t xml:space="preserve"> saplūšanas kināzi. Bez tam 3 citās publikācijās tika minēti četri HES pacienti ar pozitīvu FIP1L1-PDGFRα. Visi 65 pacienti ar pozitīvu FIP1L1-PDGFRα saplūšanas kināzi </w:t>
      </w:r>
      <w:r w:rsidR="002A5DA9" w:rsidRPr="00122C53">
        <w:rPr>
          <w:color w:val="000000"/>
          <w:szCs w:val="22"/>
        </w:rPr>
        <w:t xml:space="preserve">sasniedza </w:t>
      </w:r>
      <w:r w:rsidR="00B54120" w:rsidRPr="00122C53">
        <w:rPr>
          <w:color w:val="000000"/>
          <w:szCs w:val="22"/>
        </w:rPr>
        <w:t>CHR, kas saglabājās vairākus mēnešus (laika posmā 1+ līdz 44+ mēnešiem</w:t>
      </w:r>
      <w:r w:rsidR="002A5DA9" w:rsidRPr="00122C53">
        <w:rPr>
          <w:color w:val="000000"/>
          <w:szCs w:val="22"/>
        </w:rPr>
        <w:t>,</w:t>
      </w:r>
      <w:r w:rsidR="00B54120" w:rsidRPr="00122C53">
        <w:rPr>
          <w:color w:val="000000"/>
          <w:szCs w:val="22"/>
        </w:rPr>
        <w:t xml:space="preserve"> </w:t>
      </w:r>
      <w:r w:rsidR="002A5DA9" w:rsidRPr="00122C53">
        <w:rPr>
          <w:color w:val="000000"/>
          <w:szCs w:val="22"/>
        </w:rPr>
        <w:t>izslēdzot no analīzes</w:t>
      </w:r>
      <w:r w:rsidR="00B54120" w:rsidRPr="00122C53">
        <w:rPr>
          <w:color w:val="000000"/>
          <w:szCs w:val="22"/>
        </w:rPr>
        <w:t xml:space="preserve"> </w:t>
      </w:r>
      <w:r w:rsidR="002A5DA9" w:rsidRPr="00122C53">
        <w:rPr>
          <w:color w:val="000000"/>
          <w:szCs w:val="22"/>
        </w:rPr>
        <w:t xml:space="preserve">ziņojuma </w:t>
      </w:r>
      <w:r w:rsidR="00B54120" w:rsidRPr="00122C53">
        <w:rPr>
          <w:color w:val="000000"/>
          <w:szCs w:val="22"/>
        </w:rPr>
        <w:t>saņemšanas brī</w:t>
      </w:r>
      <w:r w:rsidR="002A5DA9" w:rsidRPr="00122C53">
        <w:rPr>
          <w:color w:val="000000"/>
          <w:szCs w:val="22"/>
        </w:rPr>
        <w:t>dī</w:t>
      </w:r>
      <w:r w:rsidR="00B54120" w:rsidRPr="00122C53">
        <w:rPr>
          <w:color w:val="000000"/>
          <w:szCs w:val="22"/>
        </w:rPr>
        <w:t xml:space="preserve">). Kā minēts </w:t>
      </w:r>
      <w:r w:rsidR="002A5DA9" w:rsidRPr="00122C53">
        <w:rPr>
          <w:color w:val="000000"/>
          <w:szCs w:val="22"/>
        </w:rPr>
        <w:t>jaunākajās</w:t>
      </w:r>
      <w:r w:rsidR="00B54120" w:rsidRPr="00122C53">
        <w:rPr>
          <w:color w:val="000000"/>
          <w:szCs w:val="22"/>
        </w:rPr>
        <w:t xml:space="preserve"> publikācijās</w:t>
      </w:r>
      <w:r w:rsidR="00793052" w:rsidRPr="00122C53">
        <w:rPr>
          <w:color w:val="000000"/>
          <w:szCs w:val="22"/>
        </w:rPr>
        <w:t>,</w:t>
      </w:r>
      <w:r w:rsidR="00B54120" w:rsidRPr="00122C53">
        <w:rPr>
          <w:color w:val="000000"/>
          <w:szCs w:val="22"/>
        </w:rPr>
        <w:t xml:space="preserve"> 21 no šiem 65 pacientiem sasniedza arī pilnīgu molekulār</w:t>
      </w:r>
      <w:r w:rsidR="004F06D0" w:rsidRPr="00122C53">
        <w:rPr>
          <w:color w:val="000000"/>
          <w:szCs w:val="22"/>
        </w:rPr>
        <w:t>o</w:t>
      </w:r>
      <w:r w:rsidR="00B54120" w:rsidRPr="00122C53">
        <w:rPr>
          <w:color w:val="000000"/>
          <w:szCs w:val="22"/>
        </w:rPr>
        <w:t xml:space="preserve"> remisiju ar </w:t>
      </w:r>
      <w:r w:rsidR="002A5DA9" w:rsidRPr="00122C53">
        <w:rPr>
          <w:color w:val="000000"/>
          <w:szCs w:val="22"/>
        </w:rPr>
        <w:t>novērošanas</w:t>
      </w:r>
      <w:r w:rsidR="00793052" w:rsidRPr="00122C53">
        <w:rPr>
          <w:color w:val="000000"/>
          <w:szCs w:val="22"/>
        </w:rPr>
        <w:t xml:space="preserve"> ilguma mediānu</w:t>
      </w:r>
      <w:r w:rsidR="002A5DA9" w:rsidRPr="00122C53">
        <w:rPr>
          <w:color w:val="000000"/>
          <w:szCs w:val="22"/>
        </w:rPr>
        <w:t xml:space="preserve"> </w:t>
      </w:r>
      <w:r w:rsidR="00B54120" w:rsidRPr="00122C53">
        <w:rPr>
          <w:color w:val="000000"/>
          <w:szCs w:val="22"/>
        </w:rPr>
        <w:t>28 mēneši (13</w:t>
      </w:r>
      <w:r w:rsidR="00B54120" w:rsidRPr="00122C53">
        <w:rPr>
          <w:color w:val="000000"/>
          <w:szCs w:val="22"/>
        </w:rPr>
        <w:noBreakHyphen/>
        <w:t xml:space="preserve">67 mēnešu </w:t>
      </w:r>
      <w:r w:rsidR="002A5DA9" w:rsidRPr="00122C53">
        <w:rPr>
          <w:color w:val="000000"/>
          <w:szCs w:val="22"/>
        </w:rPr>
        <w:t>diapazonā</w:t>
      </w:r>
      <w:r w:rsidR="00B54120" w:rsidRPr="00122C53">
        <w:rPr>
          <w:color w:val="000000"/>
          <w:szCs w:val="22"/>
        </w:rPr>
        <w:t xml:space="preserve">). </w:t>
      </w:r>
      <w:r w:rsidR="0026609B" w:rsidRPr="00122C53">
        <w:rPr>
          <w:rFonts w:eastAsia="MS Mincho"/>
          <w:color w:val="000000"/>
          <w:szCs w:val="22"/>
          <w:lang w:eastAsia="ja-JP"/>
        </w:rPr>
        <w:t xml:space="preserve">Šo pacientu vecums svārstījās no 25 līdz 72 gadiem. </w:t>
      </w:r>
      <w:r w:rsidR="0026609B" w:rsidRPr="00122C53">
        <w:rPr>
          <w:color w:val="000000"/>
          <w:szCs w:val="22"/>
        </w:rPr>
        <w:t xml:space="preserve">Turklāt gadījumu </w:t>
      </w:r>
      <w:r w:rsidR="00051D36" w:rsidRPr="00122C53">
        <w:rPr>
          <w:color w:val="000000"/>
          <w:szCs w:val="22"/>
        </w:rPr>
        <w:t xml:space="preserve">ziņojumos </w:t>
      </w:r>
      <w:r w:rsidR="0026609B" w:rsidRPr="00122C53">
        <w:rPr>
          <w:color w:val="000000"/>
          <w:szCs w:val="22"/>
        </w:rPr>
        <w:t xml:space="preserve">pētnieki ziņoja par simptomu un citu orgānu </w:t>
      </w:r>
      <w:r w:rsidR="00051D36" w:rsidRPr="00122C53">
        <w:rPr>
          <w:color w:val="000000"/>
          <w:szCs w:val="22"/>
        </w:rPr>
        <w:t>darbības traucējumu</w:t>
      </w:r>
      <w:r w:rsidR="0026609B" w:rsidRPr="00122C53">
        <w:rPr>
          <w:color w:val="000000"/>
          <w:szCs w:val="22"/>
        </w:rPr>
        <w:t xml:space="preserve"> uzlabošanos. Uzlabošanās tika novērota sirds, nervu</w:t>
      </w:r>
      <w:r w:rsidR="00051D36" w:rsidRPr="00122C53">
        <w:rPr>
          <w:color w:val="000000"/>
          <w:szCs w:val="22"/>
        </w:rPr>
        <w:t xml:space="preserve"> sistēmas</w:t>
      </w:r>
      <w:r w:rsidR="0026609B" w:rsidRPr="00122C53">
        <w:rPr>
          <w:color w:val="000000"/>
          <w:szCs w:val="22"/>
        </w:rPr>
        <w:t xml:space="preserve">, ādas/zemādas audu, elpošanas/krūšu kurvja/videnes, muskuļu un skeleta/saistaudu/asinsvadu un </w:t>
      </w:r>
      <w:r w:rsidR="00051D36" w:rsidRPr="00122C53">
        <w:rPr>
          <w:color w:val="000000"/>
          <w:szCs w:val="22"/>
        </w:rPr>
        <w:t xml:space="preserve">kuņģa-zarnu trakta </w:t>
      </w:r>
      <w:r w:rsidR="0026609B" w:rsidRPr="00122C53">
        <w:rPr>
          <w:color w:val="000000"/>
          <w:szCs w:val="22"/>
        </w:rPr>
        <w:t>orgānu sistēmās.</w:t>
      </w:r>
    </w:p>
    <w:p w14:paraId="7D20C147" w14:textId="77777777" w:rsidR="00EE0671" w:rsidRPr="00122C53" w:rsidRDefault="00EE0671" w:rsidP="00EE0671">
      <w:pPr>
        <w:spacing w:line="240" w:lineRule="auto"/>
        <w:rPr>
          <w:color w:val="000000"/>
          <w:szCs w:val="22"/>
        </w:rPr>
      </w:pPr>
    </w:p>
    <w:p w14:paraId="6CA3C5CA" w14:textId="77777777" w:rsidR="00EE0671" w:rsidRDefault="00C23BF6" w:rsidP="00810F98">
      <w:pPr>
        <w:tabs>
          <w:tab w:val="clear" w:pos="567"/>
        </w:tabs>
        <w:spacing w:line="240" w:lineRule="auto"/>
        <w:rPr>
          <w:rFonts w:eastAsia="MS Mincho"/>
          <w:color w:val="000000"/>
          <w:szCs w:val="22"/>
          <w:lang w:eastAsia="ja-JP"/>
        </w:rPr>
      </w:pPr>
      <w:r w:rsidRPr="00122C53">
        <w:rPr>
          <w:color w:val="000000"/>
          <w:szCs w:val="22"/>
        </w:rPr>
        <w:t>K</w:t>
      </w:r>
      <w:r w:rsidR="006F13A2" w:rsidRPr="00122C53">
        <w:rPr>
          <w:color w:val="000000"/>
          <w:szCs w:val="22"/>
        </w:rPr>
        <w:t>ontrolēti klīniskie pētījumi pediatri</w:t>
      </w:r>
      <w:r w:rsidR="008A1660" w:rsidRPr="00122C53">
        <w:rPr>
          <w:color w:val="000000"/>
          <w:szCs w:val="22"/>
        </w:rPr>
        <w:t>skiem</w:t>
      </w:r>
      <w:r w:rsidR="006F13A2" w:rsidRPr="00122C53">
        <w:rPr>
          <w:color w:val="000000"/>
          <w:szCs w:val="22"/>
        </w:rPr>
        <w:t xml:space="preserve"> pacientiem ar HES/CEL</w:t>
      </w:r>
      <w:r w:rsidRPr="00122C53">
        <w:rPr>
          <w:color w:val="000000"/>
          <w:szCs w:val="22"/>
        </w:rPr>
        <w:t xml:space="preserve"> nav veikti</w:t>
      </w:r>
      <w:r w:rsidR="006F13A2" w:rsidRPr="00122C53">
        <w:rPr>
          <w:color w:val="000000"/>
          <w:szCs w:val="22"/>
        </w:rPr>
        <w:t xml:space="preserve">. 3 publikācijās ziņots par </w:t>
      </w:r>
      <w:r w:rsidR="00C41357" w:rsidRPr="00122C53">
        <w:rPr>
          <w:color w:val="000000"/>
          <w:szCs w:val="22"/>
        </w:rPr>
        <w:t>trim (</w:t>
      </w:r>
      <w:r w:rsidR="006F13A2" w:rsidRPr="00122C53">
        <w:rPr>
          <w:color w:val="000000"/>
          <w:szCs w:val="22"/>
        </w:rPr>
        <w:t>3</w:t>
      </w:r>
      <w:r w:rsidR="00C41357" w:rsidRPr="00122C53">
        <w:rPr>
          <w:color w:val="000000"/>
          <w:szCs w:val="22"/>
        </w:rPr>
        <w:t>)</w:t>
      </w:r>
      <w:r w:rsidR="006F13A2" w:rsidRPr="00122C53">
        <w:rPr>
          <w:color w:val="000000"/>
          <w:szCs w:val="22"/>
        </w:rPr>
        <w:t> pacientiem</w:t>
      </w:r>
      <w:r w:rsidR="006F13A2" w:rsidRPr="00122C53">
        <w:rPr>
          <w:rFonts w:eastAsia="MS Mincho"/>
          <w:color w:val="000000"/>
          <w:szCs w:val="22"/>
          <w:lang w:eastAsia="ja-JP"/>
        </w:rPr>
        <w:t xml:space="preserve"> ar </w:t>
      </w:r>
      <w:r w:rsidR="006F13A2" w:rsidRPr="00122C53">
        <w:rPr>
          <w:color w:val="000000"/>
          <w:szCs w:val="22"/>
        </w:rPr>
        <w:t>HES un CEL</w:t>
      </w:r>
      <w:r w:rsidRPr="00122C53">
        <w:rPr>
          <w:color w:val="000000"/>
          <w:szCs w:val="22"/>
        </w:rPr>
        <w:t>, kas</w:t>
      </w:r>
      <w:r w:rsidR="006F13A2" w:rsidRPr="00122C53">
        <w:rPr>
          <w:color w:val="000000"/>
          <w:szCs w:val="22"/>
        </w:rPr>
        <w:t xml:space="preserve"> saistīta </w:t>
      </w:r>
      <w:r w:rsidRPr="00122C53">
        <w:rPr>
          <w:color w:val="000000"/>
          <w:szCs w:val="22"/>
        </w:rPr>
        <w:t xml:space="preserve">ar </w:t>
      </w:r>
      <w:r w:rsidR="006F13A2" w:rsidRPr="00122C53">
        <w:rPr>
          <w:rFonts w:eastAsia="MS Mincho"/>
          <w:color w:val="000000"/>
          <w:szCs w:val="22"/>
          <w:lang w:eastAsia="ja-JP"/>
        </w:rPr>
        <w:t>PDGFR gēnu pārkārtošan</w:t>
      </w:r>
      <w:r w:rsidRPr="00122C53">
        <w:rPr>
          <w:rFonts w:eastAsia="MS Mincho"/>
          <w:color w:val="000000"/>
          <w:szCs w:val="22"/>
          <w:lang w:eastAsia="ja-JP"/>
        </w:rPr>
        <w:t>o</w:t>
      </w:r>
      <w:r w:rsidR="006F13A2" w:rsidRPr="00122C53">
        <w:rPr>
          <w:rFonts w:eastAsia="MS Mincho"/>
          <w:color w:val="000000"/>
          <w:szCs w:val="22"/>
          <w:lang w:eastAsia="ja-JP"/>
        </w:rPr>
        <w:t>s. Šo pacientu vecums bija robežās no 2 līdz 16 gadiem</w:t>
      </w:r>
      <w:r w:rsidR="006A57A7" w:rsidRPr="00122C53">
        <w:rPr>
          <w:rFonts w:eastAsia="MS Mincho"/>
          <w:color w:val="000000"/>
          <w:szCs w:val="22"/>
          <w:lang w:eastAsia="ja-JP"/>
        </w:rPr>
        <w:t>,</w:t>
      </w:r>
      <w:r w:rsidR="006F13A2" w:rsidRPr="00122C53">
        <w:rPr>
          <w:rFonts w:eastAsia="MS Mincho"/>
          <w:color w:val="000000"/>
          <w:szCs w:val="22"/>
          <w:lang w:eastAsia="ja-JP"/>
        </w:rPr>
        <w:t xml:space="preserve"> un </w:t>
      </w:r>
      <w:r w:rsidR="00051D36" w:rsidRPr="00122C53">
        <w:rPr>
          <w:rFonts w:eastAsia="MS Mincho"/>
          <w:color w:val="000000"/>
          <w:szCs w:val="22"/>
          <w:lang w:eastAsia="ja-JP"/>
        </w:rPr>
        <w:t>lietotā</w:t>
      </w:r>
      <w:r w:rsidR="006F13A2" w:rsidRPr="00122C53">
        <w:rPr>
          <w:rFonts w:eastAsia="MS Mincho"/>
          <w:color w:val="000000"/>
          <w:szCs w:val="22"/>
          <w:lang w:eastAsia="ja-JP"/>
        </w:rPr>
        <w:t xml:space="preserve"> imatiniba dev</w:t>
      </w:r>
      <w:r w:rsidR="00C41357" w:rsidRPr="00122C53">
        <w:rPr>
          <w:rFonts w:eastAsia="MS Mincho"/>
          <w:color w:val="000000"/>
          <w:szCs w:val="22"/>
          <w:lang w:eastAsia="ja-JP"/>
        </w:rPr>
        <w:t>a bija</w:t>
      </w:r>
      <w:r w:rsidR="006F13A2" w:rsidRPr="00122C53">
        <w:rPr>
          <w:rFonts w:eastAsia="MS Mincho"/>
          <w:color w:val="000000"/>
          <w:szCs w:val="22"/>
          <w:lang w:eastAsia="ja-JP"/>
        </w:rPr>
        <w:t xml:space="preserve"> </w:t>
      </w:r>
      <w:r w:rsidR="00C41357" w:rsidRPr="00122C53">
        <w:rPr>
          <w:color w:val="000000"/>
          <w:szCs w:val="22"/>
        </w:rPr>
        <w:t>300 mg/m</w:t>
      </w:r>
      <w:r w:rsidR="00C41357" w:rsidRPr="00122C53">
        <w:rPr>
          <w:color w:val="000000"/>
          <w:szCs w:val="22"/>
          <w:vertAlign w:val="superscript"/>
        </w:rPr>
        <w:t>2</w:t>
      </w:r>
      <w:r w:rsidR="00C41357" w:rsidRPr="00122C53">
        <w:rPr>
          <w:color w:val="000000"/>
          <w:szCs w:val="22"/>
        </w:rPr>
        <w:t xml:space="preserve"> dienā </w:t>
      </w:r>
      <w:r w:rsidR="00254B49" w:rsidRPr="00122C53">
        <w:rPr>
          <w:color w:val="000000"/>
          <w:szCs w:val="22"/>
        </w:rPr>
        <w:t>vai</w:t>
      </w:r>
      <w:r w:rsidR="00C41357" w:rsidRPr="00122C53">
        <w:rPr>
          <w:color w:val="000000"/>
          <w:szCs w:val="22"/>
        </w:rPr>
        <w:t xml:space="preserve"> </w:t>
      </w:r>
      <w:r w:rsidR="006F13A2" w:rsidRPr="00122C53">
        <w:rPr>
          <w:rFonts w:eastAsia="MS Mincho"/>
          <w:color w:val="000000"/>
          <w:szCs w:val="22"/>
          <w:lang w:eastAsia="ja-JP"/>
        </w:rPr>
        <w:t>robež</w:t>
      </w:r>
      <w:r w:rsidR="00C41357" w:rsidRPr="00122C53">
        <w:rPr>
          <w:rFonts w:eastAsia="MS Mincho"/>
          <w:color w:val="000000"/>
          <w:szCs w:val="22"/>
          <w:lang w:eastAsia="ja-JP"/>
        </w:rPr>
        <w:t>ā</w:t>
      </w:r>
      <w:r w:rsidR="006F13A2" w:rsidRPr="00122C53">
        <w:rPr>
          <w:rFonts w:eastAsia="MS Mincho"/>
          <w:color w:val="000000"/>
          <w:szCs w:val="22"/>
          <w:lang w:eastAsia="ja-JP"/>
        </w:rPr>
        <w:t xml:space="preserve">s no </w:t>
      </w:r>
      <w:r w:rsidR="006F13A2" w:rsidRPr="00122C53">
        <w:rPr>
          <w:color w:val="000000"/>
          <w:szCs w:val="22"/>
        </w:rPr>
        <w:t xml:space="preserve">200 līdz 400 mg dienā. Visi pacienti sasniedza </w:t>
      </w:r>
      <w:r w:rsidR="0008524E" w:rsidRPr="00122C53">
        <w:rPr>
          <w:color w:val="000000"/>
          <w:szCs w:val="22"/>
        </w:rPr>
        <w:t xml:space="preserve">pilnīgu </w:t>
      </w:r>
      <w:r w:rsidR="006F13A2" w:rsidRPr="00122C53">
        <w:rPr>
          <w:rFonts w:eastAsia="MS Mincho"/>
          <w:color w:val="000000"/>
          <w:szCs w:val="22"/>
          <w:lang w:eastAsia="ja-JP"/>
        </w:rPr>
        <w:t>hematoloģisku, pilnīgu citoģenētisku un/vai pilnīgu molekulāru atbildes reakciju.</w:t>
      </w:r>
    </w:p>
    <w:p w14:paraId="61E7C01B" w14:textId="77777777" w:rsidR="00D34EB6" w:rsidRDefault="00D34EB6" w:rsidP="00810F98">
      <w:pPr>
        <w:tabs>
          <w:tab w:val="clear" w:pos="567"/>
        </w:tabs>
        <w:spacing w:line="240" w:lineRule="auto"/>
        <w:rPr>
          <w:rFonts w:eastAsia="MS Mincho"/>
          <w:color w:val="000000"/>
          <w:szCs w:val="22"/>
          <w:lang w:eastAsia="ja-JP"/>
        </w:rPr>
      </w:pPr>
    </w:p>
    <w:p w14:paraId="12C1B10A" w14:textId="77777777" w:rsidR="00D34EB6" w:rsidRPr="00D34EB6" w:rsidRDefault="00D34EB6" w:rsidP="007E631B">
      <w:pPr>
        <w:widowControl w:val="0"/>
        <w:tabs>
          <w:tab w:val="clear" w:pos="567"/>
        </w:tabs>
        <w:autoSpaceDE w:val="0"/>
        <w:autoSpaceDN w:val="0"/>
        <w:spacing w:line="240" w:lineRule="auto"/>
        <w:rPr>
          <w:szCs w:val="22"/>
          <w:lang w:val="en-GB"/>
        </w:rPr>
      </w:pPr>
      <w:proofErr w:type="spellStart"/>
      <w:r w:rsidRPr="00D34EB6">
        <w:rPr>
          <w:szCs w:val="22"/>
          <w:u w:val="single"/>
          <w:lang w:val="en-GB"/>
        </w:rPr>
        <w:t>Nerezecējama</w:t>
      </w:r>
      <w:proofErr w:type="spellEnd"/>
      <w:r w:rsidRPr="00D34EB6">
        <w:rPr>
          <w:spacing w:val="-4"/>
          <w:szCs w:val="22"/>
          <w:u w:val="single"/>
          <w:lang w:val="en-GB"/>
        </w:rPr>
        <w:t xml:space="preserve"> </w:t>
      </w:r>
      <w:r w:rsidRPr="00D34EB6">
        <w:rPr>
          <w:szCs w:val="22"/>
          <w:u w:val="single"/>
          <w:lang w:val="en-GB"/>
        </w:rPr>
        <w:t>un/</w:t>
      </w:r>
      <w:proofErr w:type="spellStart"/>
      <w:r w:rsidRPr="00D34EB6">
        <w:rPr>
          <w:szCs w:val="22"/>
          <w:u w:val="single"/>
          <w:lang w:val="en-GB"/>
        </w:rPr>
        <w:t>vai</w:t>
      </w:r>
      <w:proofErr w:type="spellEnd"/>
      <w:r w:rsidRPr="00D34EB6">
        <w:rPr>
          <w:spacing w:val="-4"/>
          <w:szCs w:val="22"/>
          <w:u w:val="single"/>
          <w:lang w:val="en-GB"/>
        </w:rPr>
        <w:t xml:space="preserve"> </w:t>
      </w:r>
      <w:proofErr w:type="spellStart"/>
      <w:r w:rsidRPr="00D34EB6">
        <w:rPr>
          <w:szCs w:val="22"/>
          <w:u w:val="single"/>
          <w:lang w:val="en-GB"/>
        </w:rPr>
        <w:t>metastazējoša</w:t>
      </w:r>
      <w:proofErr w:type="spellEnd"/>
      <w:r w:rsidRPr="00D34EB6">
        <w:rPr>
          <w:spacing w:val="-3"/>
          <w:szCs w:val="22"/>
          <w:u w:val="single"/>
          <w:lang w:val="en-GB"/>
        </w:rPr>
        <w:t xml:space="preserve"> </w:t>
      </w:r>
      <w:r w:rsidRPr="00D34EB6">
        <w:rPr>
          <w:szCs w:val="22"/>
          <w:u w:val="single"/>
          <w:lang w:val="en-GB"/>
        </w:rPr>
        <w:t>GIST</w:t>
      </w:r>
      <w:r w:rsidRPr="00D34EB6">
        <w:rPr>
          <w:spacing w:val="-4"/>
          <w:szCs w:val="22"/>
          <w:u w:val="single"/>
          <w:lang w:val="en-GB"/>
        </w:rPr>
        <w:t xml:space="preserve"> </w:t>
      </w:r>
      <w:proofErr w:type="spellStart"/>
      <w:r w:rsidRPr="00D34EB6">
        <w:rPr>
          <w:szCs w:val="22"/>
          <w:u w:val="single"/>
          <w:lang w:val="en-GB"/>
        </w:rPr>
        <w:t>klīniskie</w:t>
      </w:r>
      <w:proofErr w:type="spellEnd"/>
      <w:r w:rsidRPr="00D34EB6">
        <w:rPr>
          <w:spacing w:val="-3"/>
          <w:szCs w:val="22"/>
          <w:u w:val="single"/>
          <w:lang w:val="en-GB"/>
        </w:rPr>
        <w:t xml:space="preserve"> </w:t>
      </w:r>
      <w:proofErr w:type="spellStart"/>
      <w:r w:rsidRPr="00D34EB6">
        <w:rPr>
          <w:szCs w:val="22"/>
          <w:u w:val="single"/>
          <w:lang w:val="en-GB"/>
        </w:rPr>
        <w:t>pētījumi</w:t>
      </w:r>
      <w:proofErr w:type="spellEnd"/>
    </w:p>
    <w:p w14:paraId="2BB18F52" w14:textId="77777777" w:rsidR="00D34EB6" w:rsidRPr="00D34EB6" w:rsidRDefault="00D34EB6" w:rsidP="007E631B">
      <w:pPr>
        <w:widowControl w:val="0"/>
        <w:tabs>
          <w:tab w:val="clear" w:pos="567"/>
        </w:tabs>
        <w:autoSpaceDE w:val="0"/>
        <w:autoSpaceDN w:val="0"/>
        <w:spacing w:line="240" w:lineRule="auto"/>
        <w:ind w:right="1439"/>
        <w:rPr>
          <w:szCs w:val="22"/>
          <w:lang w:val="en-GB"/>
        </w:rPr>
      </w:pPr>
      <w:proofErr w:type="spellStart"/>
      <w:r w:rsidRPr="00D34EB6">
        <w:rPr>
          <w:szCs w:val="22"/>
          <w:lang w:val="en-GB"/>
        </w:rPr>
        <w:t>Ar</w:t>
      </w:r>
      <w:proofErr w:type="spellEnd"/>
      <w:r w:rsidRPr="00D34EB6">
        <w:rPr>
          <w:szCs w:val="22"/>
          <w:lang w:val="en-GB"/>
        </w:rPr>
        <w:t xml:space="preserve"> </w:t>
      </w:r>
      <w:proofErr w:type="spellStart"/>
      <w:r w:rsidRPr="00D34EB6">
        <w:rPr>
          <w:szCs w:val="22"/>
          <w:lang w:val="en-GB"/>
        </w:rPr>
        <w:t>pacientiem</w:t>
      </w:r>
      <w:proofErr w:type="spellEnd"/>
      <w:r w:rsidRPr="00D34EB6">
        <w:rPr>
          <w:szCs w:val="22"/>
          <w:lang w:val="en-GB"/>
        </w:rPr>
        <w:t xml:space="preserve"> </w:t>
      </w:r>
      <w:proofErr w:type="spellStart"/>
      <w:r w:rsidRPr="00D34EB6">
        <w:rPr>
          <w:szCs w:val="22"/>
          <w:lang w:val="en-GB"/>
        </w:rPr>
        <w:t>ar</w:t>
      </w:r>
      <w:proofErr w:type="spellEnd"/>
      <w:r w:rsidRPr="00D34EB6">
        <w:rPr>
          <w:szCs w:val="22"/>
          <w:lang w:val="en-GB"/>
        </w:rPr>
        <w:t xml:space="preserve"> </w:t>
      </w:r>
      <w:proofErr w:type="spellStart"/>
      <w:r w:rsidRPr="00D34EB6">
        <w:rPr>
          <w:szCs w:val="22"/>
          <w:lang w:val="en-GB"/>
        </w:rPr>
        <w:t>nerezecējamu</w:t>
      </w:r>
      <w:proofErr w:type="spellEnd"/>
      <w:r w:rsidRPr="00D34EB6">
        <w:rPr>
          <w:szCs w:val="22"/>
          <w:lang w:val="en-GB"/>
        </w:rPr>
        <w:t xml:space="preserve"> </w:t>
      </w:r>
      <w:proofErr w:type="spellStart"/>
      <w:r w:rsidRPr="00D34EB6">
        <w:rPr>
          <w:szCs w:val="22"/>
          <w:lang w:val="en-GB"/>
        </w:rPr>
        <w:t>vai</w:t>
      </w:r>
      <w:proofErr w:type="spellEnd"/>
      <w:r w:rsidRPr="00D34EB6">
        <w:rPr>
          <w:szCs w:val="22"/>
          <w:lang w:val="en-GB"/>
        </w:rPr>
        <w:t xml:space="preserve"> </w:t>
      </w:r>
      <w:proofErr w:type="spellStart"/>
      <w:r w:rsidRPr="00D34EB6">
        <w:rPr>
          <w:szCs w:val="22"/>
          <w:lang w:val="en-GB"/>
        </w:rPr>
        <w:t>metastazējušu</w:t>
      </w:r>
      <w:proofErr w:type="spellEnd"/>
      <w:r w:rsidRPr="00D34EB6">
        <w:rPr>
          <w:szCs w:val="22"/>
          <w:lang w:val="en-GB"/>
        </w:rPr>
        <w:t xml:space="preserve"> </w:t>
      </w:r>
      <w:proofErr w:type="spellStart"/>
      <w:r w:rsidRPr="00D34EB6">
        <w:rPr>
          <w:szCs w:val="22"/>
          <w:lang w:val="en-GB"/>
        </w:rPr>
        <w:t>ļaundabīgu</w:t>
      </w:r>
      <w:proofErr w:type="spellEnd"/>
      <w:r w:rsidRPr="00D34EB6">
        <w:rPr>
          <w:szCs w:val="22"/>
          <w:lang w:val="en-GB"/>
        </w:rPr>
        <w:t xml:space="preserve"> </w:t>
      </w:r>
      <w:proofErr w:type="spellStart"/>
      <w:r w:rsidRPr="00D34EB6">
        <w:rPr>
          <w:szCs w:val="22"/>
          <w:lang w:val="en-GB"/>
        </w:rPr>
        <w:t>kuņģa</w:t>
      </w:r>
      <w:proofErr w:type="spellEnd"/>
      <w:r w:rsidRPr="00D34EB6">
        <w:rPr>
          <w:szCs w:val="22"/>
          <w:lang w:val="en-GB"/>
        </w:rPr>
        <w:t xml:space="preserve"> – </w:t>
      </w:r>
      <w:proofErr w:type="spellStart"/>
      <w:r w:rsidRPr="00D34EB6">
        <w:rPr>
          <w:szCs w:val="22"/>
          <w:lang w:val="en-GB"/>
        </w:rPr>
        <w:t>zarnu</w:t>
      </w:r>
      <w:proofErr w:type="spellEnd"/>
      <w:r w:rsidRPr="00D34EB6">
        <w:rPr>
          <w:szCs w:val="22"/>
          <w:lang w:val="en-GB"/>
        </w:rPr>
        <w:t xml:space="preserve"> </w:t>
      </w:r>
      <w:proofErr w:type="spellStart"/>
      <w:r w:rsidRPr="00D34EB6">
        <w:rPr>
          <w:szCs w:val="22"/>
          <w:lang w:val="en-GB"/>
        </w:rPr>
        <w:t>trakta</w:t>
      </w:r>
      <w:proofErr w:type="spellEnd"/>
      <w:r w:rsidRPr="00D34EB6">
        <w:rPr>
          <w:szCs w:val="22"/>
          <w:lang w:val="en-GB"/>
        </w:rPr>
        <w:t xml:space="preserve"> </w:t>
      </w:r>
      <w:proofErr w:type="spellStart"/>
      <w:r w:rsidRPr="00D34EB6">
        <w:rPr>
          <w:szCs w:val="22"/>
          <w:lang w:val="en-GB"/>
        </w:rPr>
        <w:t>stromas</w:t>
      </w:r>
      <w:proofErr w:type="spellEnd"/>
      <w:r w:rsidRPr="00D34EB6">
        <w:rPr>
          <w:szCs w:val="22"/>
          <w:lang w:val="en-GB"/>
        </w:rPr>
        <w:t xml:space="preserve"> </w:t>
      </w:r>
      <w:proofErr w:type="spellStart"/>
      <w:r w:rsidRPr="00D34EB6">
        <w:rPr>
          <w:szCs w:val="22"/>
          <w:lang w:val="en-GB"/>
        </w:rPr>
        <w:t>audzēju</w:t>
      </w:r>
      <w:proofErr w:type="spellEnd"/>
      <w:r w:rsidRPr="00D34EB6">
        <w:rPr>
          <w:spacing w:val="1"/>
          <w:szCs w:val="22"/>
          <w:lang w:val="en-GB"/>
        </w:rPr>
        <w:t xml:space="preserve"> </w:t>
      </w:r>
      <w:r w:rsidR="006D2159">
        <w:rPr>
          <w:spacing w:val="1"/>
          <w:szCs w:val="22"/>
          <w:lang w:val="en-GB"/>
        </w:rPr>
        <w:t>(</w:t>
      </w:r>
      <w:r w:rsidRPr="00D34EB6">
        <w:rPr>
          <w:szCs w:val="22"/>
          <w:lang w:val="en-GB"/>
        </w:rPr>
        <w:t xml:space="preserve">GIST) </w:t>
      </w:r>
      <w:proofErr w:type="spellStart"/>
      <w:r w:rsidRPr="00D34EB6">
        <w:rPr>
          <w:szCs w:val="22"/>
          <w:lang w:val="en-GB"/>
        </w:rPr>
        <w:t>ir</w:t>
      </w:r>
      <w:proofErr w:type="spellEnd"/>
      <w:r w:rsidRPr="00D34EB6">
        <w:rPr>
          <w:szCs w:val="22"/>
          <w:lang w:val="en-GB"/>
        </w:rPr>
        <w:t xml:space="preserve"> </w:t>
      </w:r>
      <w:proofErr w:type="spellStart"/>
      <w:r w:rsidRPr="00D34EB6">
        <w:rPr>
          <w:szCs w:val="22"/>
          <w:lang w:val="en-GB"/>
        </w:rPr>
        <w:t>veikts</w:t>
      </w:r>
      <w:proofErr w:type="spellEnd"/>
      <w:r w:rsidRPr="00D34EB6">
        <w:rPr>
          <w:szCs w:val="22"/>
          <w:lang w:val="en-GB"/>
        </w:rPr>
        <w:t xml:space="preserve"> </w:t>
      </w:r>
      <w:proofErr w:type="spellStart"/>
      <w:r w:rsidRPr="00D34EB6">
        <w:rPr>
          <w:szCs w:val="22"/>
          <w:lang w:val="en-GB"/>
        </w:rPr>
        <w:t>viens</w:t>
      </w:r>
      <w:proofErr w:type="spellEnd"/>
      <w:r w:rsidRPr="00D34EB6">
        <w:rPr>
          <w:szCs w:val="22"/>
          <w:lang w:val="en-GB"/>
        </w:rPr>
        <w:t xml:space="preserve"> </w:t>
      </w:r>
      <w:proofErr w:type="spellStart"/>
      <w:r w:rsidRPr="00D34EB6">
        <w:rPr>
          <w:szCs w:val="22"/>
          <w:lang w:val="en-GB"/>
        </w:rPr>
        <w:t>starptautisks</w:t>
      </w:r>
      <w:proofErr w:type="spellEnd"/>
      <w:r w:rsidRPr="00D34EB6">
        <w:rPr>
          <w:szCs w:val="22"/>
          <w:lang w:val="en-GB"/>
        </w:rPr>
        <w:t xml:space="preserve"> II </w:t>
      </w:r>
      <w:proofErr w:type="spellStart"/>
      <w:r w:rsidRPr="00D34EB6">
        <w:rPr>
          <w:szCs w:val="22"/>
          <w:lang w:val="en-GB"/>
        </w:rPr>
        <w:t>fāzes</w:t>
      </w:r>
      <w:proofErr w:type="spellEnd"/>
      <w:r w:rsidRPr="00D34EB6">
        <w:rPr>
          <w:szCs w:val="22"/>
          <w:lang w:val="en-GB"/>
        </w:rPr>
        <w:t xml:space="preserve"> </w:t>
      </w:r>
      <w:proofErr w:type="spellStart"/>
      <w:r w:rsidRPr="00D34EB6">
        <w:rPr>
          <w:szCs w:val="22"/>
          <w:lang w:val="en-GB"/>
        </w:rPr>
        <w:t>atklāts</w:t>
      </w:r>
      <w:proofErr w:type="spellEnd"/>
      <w:r w:rsidRPr="00D34EB6">
        <w:rPr>
          <w:szCs w:val="22"/>
          <w:lang w:val="en-GB"/>
        </w:rPr>
        <w:t xml:space="preserve"> </w:t>
      </w:r>
      <w:proofErr w:type="spellStart"/>
      <w:r w:rsidRPr="00D34EB6">
        <w:rPr>
          <w:szCs w:val="22"/>
          <w:lang w:val="en-GB"/>
        </w:rPr>
        <w:t>randomizēts</w:t>
      </w:r>
      <w:proofErr w:type="spellEnd"/>
      <w:r w:rsidRPr="00D34EB6">
        <w:rPr>
          <w:szCs w:val="22"/>
          <w:lang w:val="en-GB"/>
        </w:rPr>
        <w:t xml:space="preserve">, </w:t>
      </w:r>
      <w:proofErr w:type="spellStart"/>
      <w:r w:rsidRPr="00D34EB6">
        <w:rPr>
          <w:szCs w:val="22"/>
          <w:lang w:val="en-GB"/>
        </w:rPr>
        <w:t>nekontrolēts</w:t>
      </w:r>
      <w:proofErr w:type="spellEnd"/>
      <w:r w:rsidRPr="00D34EB6">
        <w:rPr>
          <w:szCs w:val="22"/>
          <w:lang w:val="en-GB"/>
        </w:rPr>
        <w:t xml:space="preserve"> </w:t>
      </w:r>
      <w:proofErr w:type="spellStart"/>
      <w:r w:rsidRPr="00D34EB6">
        <w:rPr>
          <w:szCs w:val="22"/>
          <w:lang w:val="en-GB"/>
        </w:rPr>
        <w:t>pētījums</w:t>
      </w:r>
      <w:proofErr w:type="spellEnd"/>
      <w:r w:rsidRPr="00D34EB6">
        <w:rPr>
          <w:szCs w:val="22"/>
          <w:lang w:val="en-GB"/>
        </w:rPr>
        <w:t xml:space="preserve">. </w:t>
      </w:r>
      <w:proofErr w:type="spellStart"/>
      <w:r w:rsidRPr="00D34EB6">
        <w:rPr>
          <w:szCs w:val="22"/>
          <w:lang w:val="en-GB"/>
        </w:rPr>
        <w:t>Šajā</w:t>
      </w:r>
      <w:proofErr w:type="spellEnd"/>
      <w:r w:rsidRPr="00D34EB6">
        <w:rPr>
          <w:szCs w:val="22"/>
          <w:lang w:val="en-GB"/>
        </w:rPr>
        <w:t xml:space="preserve"> </w:t>
      </w:r>
      <w:proofErr w:type="spellStart"/>
      <w:r w:rsidRPr="00D34EB6">
        <w:rPr>
          <w:szCs w:val="22"/>
          <w:lang w:val="en-GB"/>
        </w:rPr>
        <w:t>pētījumā</w:t>
      </w:r>
      <w:proofErr w:type="spellEnd"/>
      <w:r w:rsidRPr="00D34EB6">
        <w:rPr>
          <w:spacing w:val="1"/>
          <w:szCs w:val="22"/>
          <w:lang w:val="en-GB"/>
        </w:rPr>
        <w:t xml:space="preserve"> </w:t>
      </w:r>
      <w:r w:rsidRPr="00D34EB6">
        <w:rPr>
          <w:szCs w:val="22"/>
          <w:lang w:val="en-GB"/>
        </w:rPr>
        <w:t xml:space="preserve">tika </w:t>
      </w:r>
      <w:proofErr w:type="spellStart"/>
      <w:r w:rsidRPr="00D34EB6">
        <w:rPr>
          <w:szCs w:val="22"/>
          <w:lang w:val="en-GB"/>
        </w:rPr>
        <w:t>iekļauti</w:t>
      </w:r>
      <w:proofErr w:type="spellEnd"/>
      <w:r w:rsidRPr="00D34EB6">
        <w:rPr>
          <w:szCs w:val="22"/>
          <w:lang w:val="en-GB"/>
        </w:rPr>
        <w:t xml:space="preserve"> 147 </w:t>
      </w:r>
      <w:proofErr w:type="spellStart"/>
      <w:r w:rsidRPr="00D34EB6">
        <w:rPr>
          <w:szCs w:val="22"/>
          <w:lang w:val="en-GB"/>
        </w:rPr>
        <w:t>pacienti</w:t>
      </w:r>
      <w:proofErr w:type="spellEnd"/>
      <w:r w:rsidRPr="00D34EB6">
        <w:rPr>
          <w:szCs w:val="22"/>
          <w:lang w:val="en-GB"/>
        </w:rPr>
        <w:t xml:space="preserve">, kas </w:t>
      </w:r>
      <w:proofErr w:type="spellStart"/>
      <w:r w:rsidRPr="00D34EB6">
        <w:rPr>
          <w:szCs w:val="22"/>
          <w:lang w:val="en-GB"/>
        </w:rPr>
        <w:t>randomizēti</w:t>
      </w:r>
      <w:proofErr w:type="spellEnd"/>
      <w:r w:rsidRPr="00D34EB6">
        <w:rPr>
          <w:szCs w:val="22"/>
          <w:lang w:val="en-GB"/>
        </w:rPr>
        <w:t xml:space="preserve"> </w:t>
      </w:r>
      <w:proofErr w:type="spellStart"/>
      <w:r w:rsidRPr="00D34EB6">
        <w:rPr>
          <w:szCs w:val="22"/>
          <w:lang w:val="en-GB"/>
        </w:rPr>
        <w:t>līdz</w:t>
      </w:r>
      <w:proofErr w:type="spellEnd"/>
      <w:r w:rsidRPr="00D34EB6">
        <w:rPr>
          <w:szCs w:val="22"/>
          <w:lang w:val="en-GB"/>
        </w:rPr>
        <w:t xml:space="preserve"> pat 36 </w:t>
      </w:r>
      <w:proofErr w:type="spellStart"/>
      <w:r w:rsidRPr="00D34EB6">
        <w:rPr>
          <w:szCs w:val="22"/>
          <w:lang w:val="en-GB"/>
        </w:rPr>
        <w:t>mēnešus</w:t>
      </w:r>
      <w:proofErr w:type="spellEnd"/>
      <w:r w:rsidRPr="00D34EB6">
        <w:rPr>
          <w:szCs w:val="22"/>
          <w:lang w:val="en-GB"/>
        </w:rPr>
        <w:t xml:space="preserve"> </w:t>
      </w:r>
      <w:proofErr w:type="spellStart"/>
      <w:r w:rsidRPr="00D34EB6">
        <w:rPr>
          <w:szCs w:val="22"/>
          <w:lang w:val="en-GB"/>
        </w:rPr>
        <w:t>ilgi</w:t>
      </w:r>
      <w:proofErr w:type="spellEnd"/>
      <w:r w:rsidRPr="00D34EB6">
        <w:rPr>
          <w:szCs w:val="22"/>
          <w:lang w:val="en-GB"/>
        </w:rPr>
        <w:t xml:space="preserve"> </w:t>
      </w:r>
      <w:proofErr w:type="spellStart"/>
      <w:r w:rsidRPr="00D34EB6">
        <w:rPr>
          <w:szCs w:val="22"/>
          <w:lang w:val="en-GB"/>
        </w:rPr>
        <w:t>saņēma</w:t>
      </w:r>
      <w:proofErr w:type="spellEnd"/>
      <w:r w:rsidRPr="00D34EB6">
        <w:rPr>
          <w:szCs w:val="22"/>
          <w:lang w:val="en-GB"/>
        </w:rPr>
        <w:t xml:space="preserve"> 400 </w:t>
      </w:r>
      <w:proofErr w:type="spellStart"/>
      <w:r w:rsidRPr="00D34EB6">
        <w:rPr>
          <w:szCs w:val="22"/>
          <w:lang w:val="en-GB"/>
        </w:rPr>
        <w:t>vai</w:t>
      </w:r>
      <w:proofErr w:type="spellEnd"/>
      <w:r w:rsidRPr="00D34EB6">
        <w:rPr>
          <w:szCs w:val="22"/>
          <w:lang w:val="en-GB"/>
        </w:rPr>
        <w:t xml:space="preserve"> 600 mg </w:t>
      </w:r>
      <w:proofErr w:type="spellStart"/>
      <w:r w:rsidRPr="00D34EB6">
        <w:rPr>
          <w:szCs w:val="22"/>
          <w:lang w:val="en-GB"/>
        </w:rPr>
        <w:t>preparāta</w:t>
      </w:r>
      <w:proofErr w:type="spellEnd"/>
      <w:r w:rsidRPr="00D34EB6">
        <w:rPr>
          <w:spacing w:val="-52"/>
          <w:szCs w:val="22"/>
          <w:lang w:val="en-GB"/>
        </w:rPr>
        <w:t xml:space="preserve"> </w:t>
      </w:r>
      <w:r w:rsidRPr="00D34EB6">
        <w:rPr>
          <w:szCs w:val="22"/>
          <w:lang w:val="en-GB"/>
        </w:rPr>
        <w:t>(</w:t>
      </w:r>
      <w:proofErr w:type="spellStart"/>
      <w:r w:rsidRPr="00D34EB6">
        <w:rPr>
          <w:szCs w:val="22"/>
          <w:lang w:val="en-GB"/>
        </w:rPr>
        <w:t>perorāli</w:t>
      </w:r>
      <w:proofErr w:type="spellEnd"/>
      <w:r w:rsidRPr="00D34EB6">
        <w:rPr>
          <w:szCs w:val="22"/>
          <w:lang w:val="en-GB"/>
        </w:rPr>
        <w:t xml:space="preserve">, </w:t>
      </w:r>
      <w:proofErr w:type="spellStart"/>
      <w:r w:rsidRPr="00D34EB6">
        <w:rPr>
          <w:szCs w:val="22"/>
          <w:lang w:val="en-GB"/>
        </w:rPr>
        <w:t>reizi</w:t>
      </w:r>
      <w:proofErr w:type="spellEnd"/>
      <w:r w:rsidRPr="00D34EB6">
        <w:rPr>
          <w:szCs w:val="22"/>
          <w:lang w:val="en-GB"/>
        </w:rPr>
        <w:t xml:space="preserve"> </w:t>
      </w:r>
      <w:proofErr w:type="spellStart"/>
      <w:r w:rsidRPr="00D34EB6">
        <w:rPr>
          <w:szCs w:val="22"/>
          <w:lang w:val="en-GB"/>
        </w:rPr>
        <w:t>dienā</w:t>
      </w:r>
      <w:proofErr w:type="spellEnd"/>
      <w:r w:rsidRPr="00D34EB6">
        <w:rPr>
          <w:szCs w:val="22"/>
          <w:lang w:val="en-GB"/>
        </w:rPr>
        <w:t xml:space="preserve">). </w:t>
      </w:r>
      <w:proofErr w:type="spellStart"/>
      <w:r w:rsidRPr="00D34EB6">
        <w:rPr>
          <w:szCs w:val="22"/>
          <w:lang w:val="en-GB"/>
        </w:rPr>
        <w:t>Šo</w:t>
      </w:r>
      <w:proofErr w:type="spellEnd"/>
      <w:r w:rsidRPr="00D34EB6">
        <w:rPr>
          <w:szCs w:val="22"/>
          <w:lang w:val="en-GB"/>
        </w:rPr>
        <w:t xml:space="preserve"> </w:t>
      </w:r>
      <w:proofErr w:type="spellStart"/>
      <w:r w:rsidRPr="00D34EB6">
        <w:rPr>
          <w:szCs w:val="22"/>
          <w:lang w:val="en-GB"/>
        </w:rPr>
        <w:t>pacientu</w:t>
      </w:r>
      <w:proofErr w:type="spellEnd"/>
      <w:r w:rsidRPr="00D34EB6">
        <w:rPr>
          <w:szCs w:val="22"/>
          <w:lang w:val="en-GB"/>
        </w:rPr>
        <w:t xml:space="preserve"> </w:t>
      </w:r>
      <w:proofErr w:type="spellStart"/>
      <w:r w:rsidRPr="00D34EB6">
        <w:rPr>
          <w:szCs w:val="22"/>
          <w:lang w:val="en-GB"/>
        </w:rPr>
        <w:t>vecums</w:t>
      </w:r>
      <w:proofErr w:type="spellEnd"/>
      <w:r w:rsidRPr="00D34EB6">
        <w:rPr>
          <w:szCs w:val="22"/>
          <w:lang w:val="en-GB"/>
        </w:rPr>
        <w:t xml:space="preserve"> </w:t>
      </w:r>
      <w:proofErr w:type="spellStart"/>
      <w:r w:rsidRPr="00D34EB6">
        <w:rPr>
          <w:szCs w:val="22"/>
          <w:lang w:val="en-GB"/>
        </w:rPr>
        <w:t>bija</w:t>
      </w:r>
      <w:proofErr w:type="spellEnd"/>
      <w:r w:rsidRPr="00D34EB6">
        <w:rPr>
          <w:szCs w:val="22"/>
          <w:lang w:val="en-GB"/>
        </w:rPr>
        <w:t xml:space="preserve"> </w:t>
      </w:r>
      <w:proofErr w:type="spellStart"/>
      <w:r w:rsidRPr="00D34EB6">
        <w:rPr>
          <w:szCs w:val="22"/>
          <w:lang w:val="en-GB"/>
        </w:rPr>
        <w:t>robežās</w:t>
      </w:r>
      <w:proofErr w:type="spellEnd"/>
      <w:r w:rsidRPr="00D34EB6">
        <w:rPr>
          <w:szCs w:val="22"/>
          <w:lang w:val="en-GB"/>
        </w:rPr>
        <w:t xml:space="preserve"> no 18 </w:t>
      </w:r>
      <w:proofErr w:type="spellStart"/>
      <w:r w:rsidRPr="00D34EB6">
        <w:rPr>
          <w:szCs w:val="22"/>
          <w:lang w:val="en-GB"/>
        </w:rPr>
        <w:t>līdz</w:t>
      </w:r>
      <w:proofErr w:type="spellEnd"/>
      <w:r w:rsidRPr="00D34EB6">
        <w:rPr>
          <w:szCs w:val="22"/>
          <w:lang w:val="en-GB"/>
        </w:rPr>
        <w:t xml:space="preserve"> 83 </w:t>
      </w:r>
      <w:proofErr w:type="spellStart"/>
      <w:r w:rsidRPr="00D34EB6">
        <w:rPr>
          <w:szCs w:val="22"/>
          <w:lang w:val="en-GB"/>
        </w:rPr>
        <w:t>gadiem</w:t>
      </w:r>
      <w:proofErr w:type="spellEnd"/>
      <w:r w:rsidRPr="00D34EB6">
        <w:rPr>
          <w:szCs w:val="22"/>
          <w:lang w:val="en-GB"/>
        </w:rPr>
        <w:t xml:space="preserve"> un </w:t>
      </w:r>
      <w:proofErr w:type="spellStart"/>
      <w:r w:rsidRPr="00D34EB6">
        <w:rPr>
          <w:szCs w:val="22"/>
          <w:lang w:val="en-GB"/>
        </w:rPr>
        <w:t>patoloģija</w:t>
      </w:r>
      <w:proofErr w:type="spellEnd"/>
      <w:r w:rsidRPr="00D34EB6">
        <w:rPr>
          <w:szCs w:val="22"/>
          <w:lang w:val="en-GB"/>
        </w:rPr>
        <w:t xml:space="preserve"> tika</w:t>
      </w:r>
      <w:r w:rsidRPr="00D34EB6">
        <w:rPr>
          <w:spacing w:val="1"/>
          <w:szCs w:val="22"/>
          <w:lang w:val="en-GB"/>
        </w:rPr>
        <w:t xml:space="preserve"> </w:t>
      </w:r>
      <w:proofErr w:type="spellStart"/>
      <w:r w:rsidRPr="00D34EB6">
        <w:rPr>
          <w:szCs w:val="22"/>
          <w:lang w:val="en-GB"/>
        </w:rPr>
        <w:t>diagnosticēta</w:t>
      </w:r>
      <w:proofErr w:type="spellEnd"/>
      <w:r w:rsidRPr="00D34EB6">
        <w:rPr>
          <w:szCs w:val="22"/>
          <w:lang w:val="en-GB"/>
        </w:rPr>
        <w:t xml:space="preserve"> </w:t>
      </w:r>
      <w:proofErr w:type="spellStart"/>
      <w:r w:rsidRPr="00D34EB6">
        <w:rPr>
          <w:szCs w:val="22"/>
          <w:lang w:val="en-GB"/>
        </w:rPr>
        <w:t>kā</w:t>
      </w:r>
      <w:proofErr w:type="spellEnd"/>
      <w:r w:rsidRPr="00D34EB6">
        <w:rPr>
          <w:szCs w:val="22"/>
          <w:lang w:val="en-GB"/>
        </w:rPr>
        <w:t xml:space="preserve"> Kit </w:t>
      </w:r>
      <w:proofErr w:type="spellStart"/>
      <w:r w:rsidRPr="00D34EB6">
        <w:rPr>
          <w:szCs w:val="22"/>
          <w:lang w:val="en-GB"/>
        </w:rPr>
        <w:t>pozitīva</w:t>
      </w:r>
      <w:proofErr w:type="spellEnd"/>
      <w:r w:rsidRPr="00D34EB6">
        <w:rPr>
          <w:szCs w:val="22"/>
          <w:lang w:val="en-GB"/>
        </w:rPr>
        <w:t xml:space="preserve"> GIST, kas nav </w:t>
      </w:r>
      <w:proofErr w:type="spellStart"/>
      <w:r w:rsidRPr="00D34EB6">
        <w:rPr>
          <w:szCs w:val="22"/>
          <w:lang w:val="en-GB"/>
        </w:rPr>
        <w:t>rezecējama</w:t>
      </w:r>
      <w:proofErr w:type="spellEnd"/>
      <w:r w:rsidRPr="00D34EB6">
        <w:rPr>
          <w:szCs w:val="22"/>
          <w:lang w:val="en-GB"/>
        </w:rPr>
        <w:t xml:space="preserve"> un/</w:t>
      </w:r>
      <w:proofErr w:type="spellStart"/>
      <w:r w:rsidRPr="00D34EB6">
        <w:rPr>
          <w:szCs w:val="22"/>
          <w:lang w:val="en-GB"/>
        </w:rPr>
        <w:t>vai</w:t>
      </w:r>
      <w:proofErr w:type="spellEnd"/>
      <w:r w:rsidRPr="00D34EB6">
        <w:rPr>
          <w:szCs w:val="22"/>
          <w:lang w:val="en-GB"/>
        </w:rPr>
        <w:t xml:space="preserve"> </w:t>
      </w:r>
      <w:proofErr w:type="spellStart"/>
      <w:r w:rsidRPr="00D34EB6">
        <w:rPr>
          <w:szCs w:val="22"/>
          <w:lang w:val="en-GB"/>
        </w:rPr>
        <w:t>ir</w:t>
      </w:r>
      <w:proofErr w:type="spellEnd"/>
      <w:r w:rsidRPr="00D34EB6">
        <w:rPr>
          <w:szCs w:val="22"/>
          <w:lang w:val="en-GB"/>
        </w:rPr>
        <w:t xml:space="preserve"> </w:t>
      </w:r>
      <w:proofErr w:type="spellStart"/>
      <w:r w:rsidRPr="00D34EB6">
        <w:rPr>
          <w:szCs w:val="22"/>
          <w:lang w:val="en-GB"/>
        </w:rPr>
        <w:t>metastazējusi</w:t>
      </w:r>
      <w:proofErr w:type="spellEnd"/>
      <w:r w:rsidRPr="00D34EB6">
        <w:rPr>
          <w:szCs w:val="22"/>
          <w:lang w:val="en-GB"/>
        </w:rPr>
        <w:t xml:space="preserve">. </w:t>
      </w:r>
      <w:proofErr w:type="spellStart"/>
      <w:r w:rsidRPr="00D34EB6">
        <w:rPr>
          <w:szCs w:val="22"/>
          <w:lang w:val="en-GB"/>
        </w:rPr>
        <w:t>Imunohistoķīmiskās</w:t>
      </w:r>
      <w:proofErr w:type="spellEnd"/>
      <w:r w:rsidRPr="00D34EB6">
        <w:rPr>
          <w:spacing w:val="-52"/>
          <w:szCs w:val="22"/>
          <w:lang w:val="en-GB"/>
        </w:rPr>
        <w:t xml:space="preserve"> </w:t>
      </w:r>
      <w:proofErr w:type="spellStart"/>
      <w:r w:rsidRPr="00D34EB6">
        <w:rPr>
          <w:szCs w:val="22"/>
          <w:lang w:val="en-GB"/>
        </w:rPr>
        <w:t>analīzes</w:t>
      </w:r>
      <w:proofErr w:type="spellEnd"/>
      <w:r w:rsidRPr="00D34EB6">
        <w:rPr>
          <w:szCs w:val="22"/>
          <w:lang w:val="en-GB"/>
        </w:rPr>
        <w:t xml:space="preserve"> tika </w:t>
      </w:r>
      <w:proofErr w:type="spellStart"/>
      <w:r w:rsidRPr="00D34EB6">
        <w:rPr>
          <w:szCs w:val="22"/>
          <w:lang w:val="en-GB"/>
        </w:rPr>
        <w:t>veiktas</w:t>
      </w:r>
      <w:proofErr w:type="spellEnd"/>
      <w:r w:rsidRPr="00D34EB6">
        <w:rPr>
          <w:szCs w:val="22"/>
          <w:lang w:val="en-GB"/>
        </w:rPr>
        <w:t xml:space="preserve"> </w:t>
      </w:r>
      <w:proofErr w:type="spellStart"/>
      <w:r w:rsidRPr="00D34EB6">
        <w:rPr>
          <w:szCs w:val="22"/>
          <w:lang w:val="en-GB"/>
        </w:rPr>
        <w:t>pēc</w:t>
      </w:r>
      <w:proofErr w:type="spellEnd"/>
      <w:r w:rsidRPr="00D34EB6">
        <w:rPr>
          <w:szCs w:val="22"/>
          <w:lang w:val="en-GB"/>
        </w:rPr>
        <w:t xml:space="preserve"> </w:t>
      </w:r>
      <w:proofErr w:type="spellStart"/>
      <w:r w:rsidRPr="00D34EB6">
        <w:rPr>
          <w:szCs w:val="22"/>
          <w:lang w:val="en-GB"/>
        </w:rPr>
        <w:t>parastās</w:t>
      </w:r>
      <w:proofErr w:type="spellEnd"/>
      <w:r w:rsidRPr="00D34EB6">
        <w:rPr>
          <w:szCs w:val="22"/>
          <w:lang w:val="en-GB"/>
        </w:rPr>
        <w:t xml:space="preserve"> </w:t>
      </w:r>
      <w:proofErr w:type="spellStart"/>
      <w:r w:rsidRPr="00D34EB6">
        <w:rPr>
          <w:szCs w:val="22"/>
          <w:lang w:val="en-GB"/>
        </w:rPr>
        <w:t>metodes</w:t>
      </w:r>
      <w:proofErr w:type="spellEnd"/>
      <w:r w:rsidRPr="00D34EB6">
        <w:rPr>
          <w:szCs w:val="22"/>
          <w:lang w:val="en-GB"/>
        </w:rPr>
        <w:t xml:space="preserve">, </w:t>
      </w:r>
      <w:proofErr w:type="spellStart"/>
      <w:r w:rsidRPr="00D34EB6">
        <w:rPr>
          <w:szCs w:val="22"/>
          <w:lang w:val="en-GB"/>
        </w:rPr>
        <w:t>izmantojot</w:t>
      </w:r>
      <w:proofErr w:type="spellEnd"/>
      <w:r w:rsidRPr="00D34EB6">
        <w:rPr>
          <w:szCs w:val="22"/>
          <w:lang w:val="en-GB"/>
        </w:rPr>
        <w:t xml:space="preserve"> Kit </w:t>
      </w:r>
      <w:proofErr w:type="spellStart"/>
      <w:r w:rsidRPr="00D34EB6">
        <w:rPr>
          <w:szCs w:val="22"/>
          <w:lang w:val="en-GB"/>
        </w:rPr>
        <w:t>antivielas</w:t>
      </w:r>
      <w:proofErr w:type="spellEnd"/>
      <w:r w:rsidRPr="00D34EB6">
        <w:rPr>
          <w:szCs w:val="22"/>
          <w:lang w:val="en-GB"/>
        </w:rPr>
        <w:t xml:space="preserve"> (A-4502, </w:t>
      </w:r>
      <w:proofErr w:type="spellStart"/>
      <w:r w:rsidRPr="00D34EB6">
        <w:rPr>
          <w:szCs w:val="22"/>
          <w:lang w:val="en-GB"/>
        </w:rPr>
        <w:t>trušu</w:t>
      </w:r>
      <w:proofErr w:type="spellEnd"/>
      <w:r w:rsidRPr="00D34EB6">
        <w:rPr>
          <w:szCs w:val="22"/>
          <w:lang w:val="en-GB"/>
        </w:rPr>
        <w:t xml:space="preserve"> </w:t>
      </w:r>
      <w:proofErr w:type="spellStart"/>
      <w:r w:rsidRPr="00D34EB6">
        <w:rPr>
          <w:szCs w:val="22"/>
          <w:lang w:val="en-GB"/>
        </w:rPr>
        <w:t>poliklonālais</w:t>
      </w:r>
      <w:proofErr w:type="spellEnd"/>
      <w:r w:rsidRPr="00D34EB6">
        <w:rPr>
          <w:spacing w:val="1"/>
          <w:szCs w:val="22"/>
          <w:lang w:val="en-GB"/>
        </w:rPr>
        <w:t xml:space="preserve"> </w:t>
      </w:r>
      <w:r w:rsidRPr="00D34EB6">
        <w:rPr>
          <w:szCs w:val="22"/>
          <w:lang w:val="en-GB"/>
        </w:rPr>
        <w:t xml:space="preserve">antiserums, 1:100, DAKO </w:t>
      </w:r>
      <w:proofErr w:type="spellStart"/>
      <w:r w:rsidRPr="00D34EB6">
        <w:rPr>
          <w:szCs w:val="22"/>
          <w:lang w:val="en-GB"/>
        </w:rPr>
        <w:t>korporācija</w:t>
      </w:r>
      <w:proofErr w:type="spellEnd"/>
      <w:r w:rsidRPr="00D34EB6">
        <w:rPr>
          <w:szCs w:val="22"/>
          <w:lang w:val="en-GB"/>
        </w:rPr>
        <w:t xml:space="preserve">, Carpinteria, </w:t>
      </w:r>
      <w:proofErr w:type="spellStart"/>
      <w:r w:rsidRPr="00D34EB6">
        <w:rPr>
          <w:szCs w:val="22"/>
          <w:lang w:val="en-GB"/>
        </w:rPr>
        <w:t>Kalifornija</w:t>
      </w:r>
      <w:proofErr w:type="spellEnd"/>
      <w:r w:rsidRPr="00D34EB6">
        <w:rPr>
          <w:szCs w:val="22"/>
          <w:lang w:val="en-GB"/>
        </w:rPr>
        <w:t xml:space="preserve">), </w:t>
      </w:r>
      <w:proofErr w:type="spellStart"/>
      <w:r w:rsidRPr="00D34EB6">
        <w:rPr>
          <w:szCs w:val="22"/>
          <w:lang w:val="en-GB"/>
        </w:rPr>
        <w:t>atbilstoši</w:t>
      </w:r>
      <w:proofErr w:type="spellEnd"/>
      <w:r w:rsidRPr="00D34EB6">
        <w:rPr>
          <w:szCs w:val="22"/>
          <w:lang w:val="en-GB"/>
        </w:rPr>
        <w:t xml:space="preserve"> </w:t>
      </w:r>
      <w:proofErr w:type="spellStart"/>
      <w:r w:rsidRPr="00D34EB6">
        <w:rPr>
          <w:szCs w:val="22"/>
          <w:lang w:val="en-GB"/>
        </w:rPr>
        <w:t>analīzēm</w:t>
      </w:r>
      <w:proofErr w:type="spellEnd"/>
      <w:r w:rsidRPr="00D34EB6">
        <w:rPr>
          <w:szCs w:val="22"/>
          <w:lang w:val="en-GB"/>
        </w:rPr>
        <w:t xml:space="preserve"> </w:t>
      </w:r>
      <w:proofErr w:type="spellStart"/>
      <w:r w:rsidRPr="00D34EB6">
        <w:rPr>
          <w:szCs w:val="22"/>
          <w:lang w:val="en-GB"/>
        </w:rPr>
        <w:t>ar</w:t>
      </w:r>
      <w:proofErr w:type="spellEnd"/>
      <w:r w:rsidRPr="00D34EB6">
        <w:rPr>
          <w:szCs w:val="22"/>
          <w:lang w:val="en-GB"/>
        </w:rPr>
        <w:t xml:space="preserve"> </w:t>
      </w:r>
      <w:proofErr w:type="spellStart"/>
      <w:r w:rsidRPr="00D34EB6">
        <w:rPr>
          <w:szCs w:val="22"/>
          <w:lang w:val="en-GB"/>
        </w:rPr>
        <w:t>avidīna</w:t>
      </w:r>
      <w:proofErr w:type="spellEnd"/>
      <w:r w:rsidRPr="00D34EB6">
        <w:rPr>
          <w:szCs w:val="22"/>
          <w:lang w:val="en-GB"/>
        </w:rPr>
        <w:t xml:space="preserve"> –</w:t>
      </w:r>
      <w:r w:rsidRPr="00D34EB6">
        <w:rPr>
          <w:spacing w:val="1"/>
          <w:szCs w:val="22"/>
          <w:lang w:val="en-GB"/>
        </w:rPr>
        <w:t xml:space="preserve"> </w:t>
      </w:r>
      <w:proofErr w:type="spellStart"/>
      <w:r w:rsidRPr="00D34EB6">
        <w:rPr>
          <w:szCs w:val="22"/>
          <w:lang w:val="en-GB"/>
        </w:rPr>
        <w:t>biotīna</w:t>
      </w:r>
      <w:proofErr w:type="spellEnd"/>
      <w:r w:rsidRPr="00D34EB6">
        <w:rPr>
          <w:spacing w:val="-1"/>
          <w:szCs w:val="22"/>
          <w:lang w:val="en-GB"/>
        </w:rPr>
        <w:t xml:space="preserve"> </w:t>
      </w:r>
      <w:r w:rsidRPr="00D34EB6">
        <w:rPr>
          <w:szCs w:val="22"/>
          <w:lang w:val="en-GB"/>
        </w:rPr>
        <w:t>–</w:t>
      </w:r>
      <w:r w:rsidRPr="00D34EB6">
        <w:rPr>
          <w:spacing w:val="-1"/>
          <w:szCs w:val="22"/>
          <w:lang w:val="en-GB"/>
        </w:rPr>
        <w:t xml:space="preserve"> </w:t>
      </w:r>
      <w:proofErr w:type="spellStart"/>
      <w:r w:rsidRPr="00D34EB6">
        <w:rPr>
          <w:szCs w:val="22"/>
          <w:lang w:val="en-GB"/>
        </w:rPr>
        <w:t>peroksidāzes</w:t>
      </w:r>
      <w:proofErr w:type="spellEnd"/>
      <w:r w:rsidRPr="00D34EB6">
        <w:rPr>
          <w:spacing w:val="-1"/>
          <w:szCs w:val="22"/>
          <w:lang w:val="en-GB"/>
        </w:rPr>
        <w:t xml:space="preserve"> </w:t>
      </w:r>
      <w:proofErr w:type="spellStart"/>
      <w:r w:rsidRPr="00D34EB6">
        <w:rPr>
          <w:szCs w:val="22"/>
          <w:lang w:val="en-GB"/>
        </w:rPr>
        <w:t>kompleksa</w:t>
      </w:r>
      <w:proofErr w:type="spellEnd"/>
      <w:r w:rsidRPr="00D34EB6">
        <w:rPr>
          <w:spacing w:val="-1"/>
          <w:szCs w:val="22"/>
          <w:lang w:val="en-GB"/>
        </w:rPr>
        <w:t xml:space="preserve"> </w:t>
      </w:r>
      <w:proofErr w:type="spellStart"/>
      <w:r w:rsidRPr="00D34EB6">
        <w:rPr>
          <w:szCs w:val="22"/>
          <w:lang w:val="en-GB"/>
        </w:rPr>
        <w:t>metodi</w:t>
      </w:r>
      <w:proofErr w:type="spellEnd"/>
      <w:r w:rsidRPr="00D34EB6">
        <w:rPr>
          <w:szCs w:val="22"/>
          <w:lang w:val="en-GB"/>
        </w:rPr>
        <w:t>,</w:t>
      </w:r>
      <w:r w:rsidRPr="00D34EB6">
        <w:rPr>
          <w:spacing w:val="-1"/>
          <w:szCs w:val="22"/>
          <w:lang w:val="en-GB"/>
        </w:rPr>
        <w:t xml:space="preserve"> </w:t>
      </w:r>
      <w:proofErr w:type="spellStart"/>
      <w:r w:rsidRPr="00D34EB6">
        <w:rPr>
          <w:szCs w:val="22"/>
          <w:lang w:val="en-GB"/>
        </w:rPr>
        <w:t>pēc</w:t>
      </w:r>
      <w:proofErr w:type="spellEnd"/>
      <w:r w:rsidRPr="00D34EB6">
        <w:rPr>
          <w:spacing w:val="-2"/>
          <w:szCs w:val="22"/>
          <w:lang w:val="en-GB"/>
        </w:rPr>
        <w:t xml:space="preserve"> </w:t>
      </w:r>
      <w:proofErr w:type="spellStart"/>
      <w:r w:rsidRPr="00D34EB6">
        <w:rPr>
          <w:szCs w:val="22"/>
          <w:lang w:val="en-GB"/>
        </w:rPr>
        <w:t>antigēna</w:t>
      </w:r>
      <w:proofErr w:type="spellEnd"/>
      <w:r w:rsidRPr="00D34EB6">
        <w:rPr>
          <w:spacing w:val="-1"/>
          <w:szCs w:val="22"/>
          <w:lang w:val="en-GB"/>
        </w:rPr>
        <w:t xml:space="preserve"> </w:t>
      </w:r>
      <w:proofErr w:type="spellStart"/>
      <w:r w:rsidRPr="00D34EB6">
        <w:rPr>
          <w:szCs w:val="22"/>
          <w:lang w:val="en-GB"/>
        </w:rPr>
        <w:t>atgūšanas</w:t>
      </w:r>
      <w:proofErr w:type="spellEnd"/>
      <w:r w:rsidRPr="00D34EB6">
        <w:rPr>
          <w:szCs w:val="22"/>
          <w:lang w:val="en-GB"/>
        </w:rPr>
        <w:t>.</w:t>
      </w:r>
    </w:p>
    <w:p w14:paraId="55D40997" w14:textId="77777777" w:rsidR="00D34EB6" w:rsidRPr="00D34EB6" w:rsidRDefault="00D34EB6" w:rsidP="00C16E1D">
      <w:pPr>
        <w:widowControl w:val="0"/>
        <w:tabs>
          <w:tab w:val="clear" w:pos="567"/>
        </w:tabs>
        <w:autoSpaceDE w:val="0"/>
        <w:autoSpaceDN w:val="0"/>
        <w:spacing w:line="240" w:lineRule="auto"/>
        <w:rPr>
          <w:szCs w:val="22"/>
          <w:lang w:val="en-GB"/>
        </w:rPr>
      </w:pPr>
    </w:p>
    <w:p w14:paraId="4280C6AA" w14:textId="77777777" w:rsidR="00D34EB6" w:rsidRPr="00D34EB6" w:rsidRDefault="00D34EB6" w:rsidP="007E631B">
      <w:pPr>
        <w:widowControl w:val="0"/>
        <w:tabs>
          <w:tab w:val="clear" w:pos="567"/>
        </w:tabs>
        <w:autoSpaceDE w:val="0"/>
        <w:autoSpaceDN w:val="0"/>
        <w:spacing w:line="240" w:lineRule="auto"/>
        <w:ind w:right="1268"/>
        <w:rPr>
          <w:szCs w:val="22"/>
          <w:lang w:val="en-GB"/>
        </w:rPr>
      </w:pPr>
      <w:proofErr w:type="spellStart"/>
      <w:r w:rsidRPr="00D34EB6">
        <w:rPr>
          <w:szCs w:val="22"/>
          <w:lang w:val="en-GB"/>
        </w:rPr>
        <w:t>Primāros</w:t>
      </w:r>
      <w:proofErr w:type="spellEnd"/>
      <w:r w:rsidRPr="00D34EB6">
        <w:rPr>
          <w:spacing w:val="-4"/>
          <w:szCs w:val="22"/>
          <w:lang w:val="en-GB"/>
        </w:rPr>
        <w:t xml:space="preserve"> </w:t>
      </w:r>
      <w:proofErr w:type="spellStart"/>
      <w:r w:rsidRPr="00D34EB6">
        <w:rPr>
          <w:szCs w:val="22"/>
          <w:lang w:val="en-GB"/>
        </w:rPr>
        <w:t>efektivitātes</w:t>
      </w:r>
      <w:proofErr w:type="spellEnd"/>
      <w:r w:rsidRPr="00D34EB6">
        <w:rPr>
          <w:spacing w:val="-3"/>
          <w:szCs w:val="22"/>
          <w:lang w:val="en-GB"/>
        </w:rPr>
        <w:t xml:space="preserve"> </w:t>
      </w:r>
      <w:proofErr w:type="spellStart"/>
      <w:r w:rsidRPr="00D34EB6">
        <w:rPr>
          <w:szCs w:val="22"/>
          <w:lang w:val="en-GB"/>
        </w:rPr>
        <w:t>pierādījumus</w:t>
      </w:r>
      <w:proofErr w:type="spellEnd"/>
      <w:r w:rsidRPr="00D34EB6">
        <w:rPr>
          <w:spacing w:val="-4"/>
          <w:szCs w:val="22"/>
          <w:lang w:val="en-GB"/>
        </w:rPr>
        <w:t xml:space="preserve"> </w:t>
      </w:r>
      <w:proofErr w:type="spellStart"/>
      <w:r w:rsidRPr="00D34EB6">
        <w:rPr>
          <w:szCs w:val="22"/>
          <w:lang w:val="en-GB"/>
        </w:rPr>
        <w:t>pamato</w:t>
      </w:r>
      <w:proofErr w:type="spellEnd"/>
      <w:r w:rsidRPr="00D34EB6">
        <w:rPr>
          <w:spacing w:val="-2"/>
          <w:szCs w:val="22"/>
          <w:lang w:val="en-GB"/>
        </w:rPr>
        <w:t xml:space="preserve"> </w:t>
      </w:r>
      <w:proofErr w:type="spellStart"/>
      <w:r w:rsidRPr="00D34EB6">
        <w:rPr>
          <w:szCs w:val="22"/>
          <w:lang w:val="en-GB"/>
        </w:rPr>
        <w:t>objektīvā</w:t>
      </w:r>
      <w:proofErr w:type="spellEnd"/>
      <w:r w:rsidRPr="00D34EB6">
        <w:rPr>
          <w:spacing w:val="-4"/>
          <w:szCs w:val="22"/>
          <w:lang w:val="en-GB"/>
        </w:rPr>
        <w:t xml:space="preserve"> </w:t>
      </w:r>
      <w:proofErr w:type="spellStart"/>
      <w:r w:rsidRPr="00D34EB6">
        <w:rPr>
          <w:szCs w:val="22"/>
          <w:lang w:val="en-GB"/>
        </w:rPr>
        <w:t>atbildes</w:t>
      </w:r>
      <w:proofErr w:type="spellEnd"/>
      <w:r w:rsidRPr="00D34EB6">
        <w:rPr>
          <w:spacing w:val="-3"/>
          <w:szCs w:val="22"/>
          <w:lang w:val="en-GB"/>
        </w:rPr>
        <w:t xml:space="preserve"> </w:t>
      </w:r>
      <w:proofErr w:type="spellStart"/>
      <w:r w:rsidRPr="00D34EB6">
        <w:rPr>
          <w:szCs w:val="22"/>
          <w:lang w:val="en-GB"/>
        </w:rPr>
        <w:t>reakcijas</w:t>
      </w:r>
      <w:proofErr w:type="spellEnd"/>
      <w:r w:rsidRPr="00D34EB6">
        <w:rPr>
          <w:spacing w:val="-4"/>
          <w:szCs w:val="22"/>
          <w:lang w:val="en-GB"/>
        </w:rPr>
        <w:t xml:space="preserve"> </w:t>
      </w:r>
      <w:proofErr w:type="spellStart"/>
      <w:r w:rsidRPr="00D34EB6">
        <w:rPr>
          <w:szCs w:val="22"/>
          <w:lang w:val="en-GB"/>
        </w:rPr>
        <w:t>pakāpe</w:t>
      </w:r>
      <w:proofErr w:type="spellEnd"/>
      <w:r w:rsidRPr="00D34EB6">
        <w:rPr>
          <w:szCs w:val="22"/>
          <w:lang w:val="en-GB"/>
        </w:rPr>
        <w:t>.</w:t>
      </w:r>
      <w:r w:rsidRPr="00D34EB6">
        <w:rPr>
          <w:spacing w:val="-2"/>
          <w:szCs w:val="22"/>
          <w:lang w:val="en-GB"/>
        </w:rPr>
        <w:t xml:space="preserve"> </w:t>
      </w:r>
      <w:proofErr w:type="spellStart"/>
      <w:r w:rsidRPr="00D34EB6">
        <w:rPr>
          <w:szCs w:val="22"/>
          <w:lang w:val="en-GB"/>
        </w:rPr>
        <w:t>Bija</w:t>
      </w:r>
      <w:proofErr w:type="spellEnd"/>
      <w:r w:rsidRPr="00D34EB6">
        <w:rPr>
          <w:spacing w:val="-4"/>
          <w:szCs w:val="22"/>
          <w:lang w:val="en-GB"/>
        </w:rPr>
        <w:t xml:space="preserve"> </w:t>
      </w:r>
      <w:proofErr w:type="spellStart"/>
      <w:r w:rsidRPr="00D34EB6">
        <w:rPr>
          <w:szCs w:val="22"/>
          <w:lang w:val="en-GB"/>
        </w:rPr>
        <w:t>nepieciešams</w:t>
      </w:r>
      <w:proofErr w:type="spellEnd"/>
      <w:r w:rsidRPr="00D34EB6">
        <w:rPr>
          <w:szCs w:val="22"/>
          <w:lang w:val="en-GB"/>
        </w:rPr>
        <w:t>,</w:t>
      </w:r>
      <w:r w:rsidRPr="00D34EB6">
        <w:rPr>
          <w:spacing w:val="-3"/>
          <w:szCs w:val="22"/>
          <w:lang w:val="en-GB"/>
        </w:rPr>
        <w:t xml:space="preserve"> </w:t>
      </w:r>
      <w:proofErr w:type="spellStart"/>
      <w:r w:rsidRPr="00D34EB6">
        <w:rPr>
          <w:szCs w:val="22"/>
          <w:lang w:val="en-GB"/>
        </w:rPr>
        <w:t>lai</w:t>
      </w:r>
      <w:proofErr w:type="spellEnd"/>
      <w:r w:rsidRPr="00D34EB6">
        <w:rPr>
          <w:spacing w:val="-52"/>
          <w:szCs w:val="22"/>
          <w:lang w:val="en-GB"/>
        </w:rPr>
        <w:t xml:space="preserve"> </w:t>
      </w:r>
      <w:proofErr w:type="spellStart"/>
      <w:r w:rsidRPr="00D34EB6">
        <w:rPr>
          <w:szCs w:val="22"/>
          <w:lang w:val="en-GB"/>
        </w:rPr>
        <w:t>vismaz</w:t>
      </w:r>
      <w:proofErr w:type="spellEnd"/>
      <w:r w:rsidRPr="00D34EB6">
        <w:rPr>
          <w:szCs w:val="22"/>
          <w:lang w:val="en-GB"/>
        </w:rPr>
        <w:t xml:space="preserve"> </w:t>
      </w:r>
      <w:proofErr w:type="spellStart"/>
      <w:r w:rsidRPr="00D34EB6">
        <w:rPr>
          <w:szCs w:val="22"/>
          <w:lang w:val="en-GB"/>
        </w:rPr>
        <w:t>vienā</w:t>
      </w:r>
      <w:proofErr w:type="spellEnd"/>
      <w:r w:rsidRPr="00D34EB6">
        <w:rPr>
          <w:szCs w:val="22"/>
          <w:lang w:val="en-GB"/>
        </w:rPr>
        <w:t xml:space="preserve"> </w:t>
      </w:r>
      <w:proofErr w:type="spellStart"/>
      <w:r w:rsidRPr="00D34EB6">
        <w:rPr>
          <w:szCs w:val="22"/>
          <w:lang w:val="en-GB"/>
        </w:rPr>
        <w:t>patoloģijas</w:t>
      </w:r>
      <w:proofErr w:type="spellEnd"/>
      <w:r w:rsidRPr="00D34EB6">
        <w:rPr>
          <w:szCs w:val="22"/>
          <w:lang w:val="en-GB"/>
        </w:rPr>
        <w:t xml:space="preserve"> </w:t>
      </w:r>
      <w:proofErr w:type="spellStart"/>
      <w:r w:rsidRPr="00D34EB6">
        <w:rPr>
          <w:szCs w:val="22"/>
          <w:lang w:val="en-GB"/>
        </w:rPr>
        <w:t>vietā</w:t>
      </w:r>
      <w:proofErr w:type="spellEnd"/>
      <w:r w:rsidRPr="00D34EB6">
        <w:rPr>
          <w:szCs w:val="22"/>
          <w:lang w:val="en-GB"/>
        </w:rPr>
        <w:t xml:space="preserve"> </w:t>
      </w:r>
      <w:proofErr w:type="spellStart"/>
      <w:r w:rsidRPr="00D34EB6">
        <w:rPr>
          <w:szCs w:val="22"/>
          <w:lang w:val="en-GB"/>
        </w:rPr>
        <w:t>audzējs</w:t>
      </w:r>
      <w:proofErr w:type="spellEnd"/>
      <w:r w:rsidRPr="00D34EB6">
        <w:rPr>
          <w:szCs w:val="22"/>
          <w:lang w:val="en-GB"/>
        </w:rPr>
        <w:t xml:space="preserve"> </w:t>
      </w:r>
      <w:proofErr w:type="spellStart"/>
      <w:r w:rsidRPr="00D34EB6">
        <w:rPr>
          <w:szCs w:val="22"/>
          <w:lang w:val="en-GB"/>
        </w:rPr>
        <w:t>būtu</w:t>
      </w:r>
      <w:proofErr w:type="spellEnd"/>
      <w:r w:rsidRPr="00D34EB6">
        <w:rPr>
          <w:szCs w:val="22"/>
          <w:lang w:val="en-GB"/>
        </w:rPr>
        <w:t xml:space="preserve"> </w:t>
      </w:r>
      <w:proofErr w:type="spellStart"/>
      <w:r w:rsidRPr="00D34EB6">
        <w:rPr>
          <w:szCs w:val="22"/>
          <w:lang w:val="en-GB"/>
        </w:rPr>
        <w:t>izmērāms</w:t>
      </w:r>
      <w:proofErr w:type="spellEnd"/>
      <w:r w:rsidRPr="00D34EB6">
        <w:rPr>
          <w:szCs w:val="22"/>
          <w:lang w:val="en-GB"/>
        </w:rPr>
        <w:t xml:space="preserve">. </w:t>
      </w:r>
      <w:proofErr w:type="spellStart"/>
      <w:r w:rsidRPr="00D34EB6">
        <w:rPr>
          <w:szCs w:val="22"/>
          <w:lang w:val="en-GB"/>
        </w:rPr>
        <w:t>Atbildes</w:t>
      </w:r>
      <w:proofErr w:type="spellEnd"/>
      <w:r w:rsidRPr="00D34EB6">
        <w:rPr>
          <w:szCs w:val="22"/>
          <w:lang w:val="en-GB"/>
        </w:rPr>
        <w:t xml:space="preserve"> </w:t>
      </w:r>
      <w:proofErr w:type="spellStart"/>
      <w:r w:rsidRPr="00D34EB6">
        <w:rPr>
          <w:szCs w:val="22"/>
          <w:lang w:val="en-GB"/>
        </w:rPr>
        <w:t>reakciju</w:t>
      </w:r>
      <w:proofErr w:type="spellEnd"/>
      <w:r w:rsidRPr="00D34EB6">
        <w:rPr>
          <w:szCs w:val="22"/>
          <w:lang w:val="en-GB"/>
        </w:rPr>
        <w:t xml:space="preserve"> </w:t>
      </w:r>
      <w:proofErr w:type="spellStart"/>
      <w:r w:rsidRPr="00D34EB6">
        <w:rPr>
          <w:szCs w:val="22"/>
          <w:lang w:val="en-GB"/>
        </w:rPr>
        <w:t>vērtē</w:t>
      </w:r>
      <w:proofErr w:type="spellEnd"/>
      <w:r w:rsidRPr="00D34EB6">
        <w:rPr>
          <w:szCs w:val="22"/>
          <w:lang w:val="en-GB"/>
        </w:rPr>
        <w:t xml:space="preserve"> </w:t>
      </w:r>
      <w:proofErr w:type="spellStart"/>
      <w:r w:rsidRPr="00D34EB6">
        <w:rPr>
          <w:szCs w:val="22"/>
          <w:lang w:val="en-GB"/>
        </w:rPr>
        <w:t>pēc</w:t>
      </w:r>
      <w:proofErr w:type="spellEnd"/>
      <w:r w:rsidRPr="00D34EB6">
        <w:rPr>
          <w:szCs w:val="22"/>
          <w:lang w:val="en-GB"/>
        </w:rPr>
        <w:t xml:space="preserve"> </w:t>
      </w:r>
      <w:proofErr w:type="spellStart"/>
      <w:r w:rsidRPr="00D34EB6">
        <w:rPr>
          <w:szCs w:val="22"/>
          <w:lang w:val="en-GB"/>
        </w:rPr>
        <w:t>Dienvidrietumu</w:t>
      </w:r>
      <w:proofErr w:type="spellEnd"/>
      <w:r w:rsidRPr="00D34EB6">
        <w:rPr>
          <w:spacing w:val="1"/>
          <w:szCs w:val="22"/>
          <w:lang w:val="en-GB"/>
        </w:rPr>
        <w:t xml:space="preserve"> </w:t>
      </w:r>
      <w:proofErr w:type="spellStart"/>
      <w:r w:rsidRPr="00D34EB6">
        <w:rPr>
          <w:szCs w:val="22"/>
          <w:lang w:val="en-GB"/>
        </w:rPr>
        <w:t>Onkoloģijas</w:t>
      </w:r>
      <w:proofErr w:type="spellEnd"/>
      <w:r w:rsidRPr="00D34EB6">
        <w:rPr>
          <w:szCs w:val="22"/>
          <w:lang w:val="en-GB"/>
        </w:rPr>
        <w:t xml:space="preserve"> (</w:t>
      </w:r>
      <w:proofErr w:type="spellStart"/>
      <w:r w:rsidRPr="00D34EB6">
        <w:rPr>
          <w:szCs w:val="22"/>
          <w:lang w:val="en-GB"/>
        </w:rPr>
        <w:t>pētniecības</w:t>
      </w:r>
      <w:proofErr w:type="spellEnd"/>
      <w:r w:rsidRPr="00D34EB6">
        <w:rPr>
          <w:szCs w:val="22"/>
          <w:lang w:val="en-GB"/>
        </w:rPr>
        <w:t xml:space="preserve">) </w:t>
      </w:r>
      <w:proofErr w:type="spellStart"/>
      <w:r w:rsidRPr="00D34EB6">
        <w:rPr>
          <w:szCs w:val="22"/>
          <w:lang w:val="en-GB"/>
        </w:rPr>
        <w:t>Grupas</w:t>
      </w:r>
      <w:proofErr w:type="spellEnd"/>
      <w:r w:rsidRPr="00D34EB6">
        <w:rPr>
          <w:szCs w:val="22"/>
          <w:lang w:val="en-GB"/>
        </w:rPr>
        <w:t xml:space="preserve"> (</w:t>
      </w:r>
      <w:r w:rsidRPr="00D34EB6">
        <w:rPr>
          <w:i/>
          <w:szCs w:val="22"/>
          <w:lang w:val="en-GB"/>
        </w:rPr>
        <w:t xml:space="preserve">Southwestern Oncology Group </w:t>
      </w:r>
      <w:r w:rsidRPr="00D34EB6">
        <w:rPr>
          <w:szCs w:val="22"/>
          <w:lang w:val="en-GB"/>
        </w:rPr>
        <w:t xml:space="preserve">- SWOG) </w:t>
      </w:r>
      <w:proofErr w:type="spellStart"/>
      <w:r w:rsidRPr="00D34EB6">
        <w:rPr>
          <w:szCs w:val="22"/>
          <w:lang w:val="en-GB"/>
        </w:rPr>
        <w:t>kritērijiem</w:t>
      </w:r>
      <w:proofErr w:type="spellEnd"/>
      <w:r w:rsidRPr="00D34EB6">
        <w:rPr>
          <w:szCs w:val="22"/>
          <w:lang w:val="en-GB"/>
        </w:rPr>
        <w:t xml:space="preserve">. </w:t>
      </w:r>
      <w:proofErr w:type="spellStart"/>
      <w:r w:rsidRPr="00D34EB6">
        <w:rPr>
          <w:szCs w:val="22"/>
          <w:lang w:val="en-GB"/>
        </w:rPr>
        <w:t>Iegūtie</w:t>
      </w:r>
      <w:proofErr w:type="spellEnd"/>
      <w:r w:rsidRPr="00D34EB6">
        <w:rPr>
          <w:spacing w:val="1"/>
          <w:szCs w:val="22"/>
          <w:lang w:val="en-GB"/>
        </w:rPr>
        <w:t xml:space="preserve"> </w:t>
      </w:r>
      <w:proofErr w:type="spellStart"/>
      <w:r w:rsidRPr="00D34EB6">
        <w:rPr>
          <w:szCs w:val="22"/>
          <w:lang w:val="en-GB"/>
        </w:rPr>
        <w:t>rezultāti</w:t>
      </w:r>
      <w:proofErr w:type="spellEnd"/>
      <w:r w:rsidRPr="00D34EB6">
        <w:rPr>
          <w:spacing w:val="-1"/>
          <w:szCs w:val="22"/>
          <w:lang w:val="en-GB"/>
        </w:rPr>
        <w:t xml:space="preserve"> </w:t>
      </w:r>
      <w:proofErr w:type="spellStart"/>
      <w:r w:rsidRPr="00D34EB6">
        <w:rPr>
          <w:szCs w:val="22"/>
          <w:lang w:val="en-GB"/>
        </w:rPr>
        <w:t>ir</w:t>
      </w:r>
      <w:proofErr w:type="spellEnd"/>
      <w:r w:rsidRPr="00D34EB6">
        <w:rPr>
          <w:spacing w:val="-1"/>
          <w:szCs w:val="22"/>
          <w:lang w:val="en-GB"/>
        </w:rPr>
        <w:t xml:space="preserve"> </w:t>
      </w:r>
      <w:proofErr w:type="spellStart"/>
      <w:r w:rsidRPr="00D34EB6">
        <w:rPr>
          <w:szCs w:val="22"/>
          <w:lang w:val="en-GB"/>
        </w:rPr>
        <w:t>apkopoti</w:t>
      </w:r>
      <w:proofErr w:type="spellEnd"/>
      <w:r w:rsidRPr="00D34EB6">
        <w:rPr>
          <w:szCs w:val="22"/>
          <w:lang w:val="en-GB"/>
        </w:rPr>
        <w:t xml:space="preserve"> </w:t>
      </w:r>
      <w:proofErr w:type="spellStart"/>
      <w:r w:rsidRPr="00D34EB6">
        <w:rPr>
          <w:szCs w:val="22"/>
          <w:lang w:val="en-GB"/>
        </w:rPr>
        <w:t>tabulā</w:t>
      </w:r>
      <w:proofErr w:type="spellEnd"/>
      <w:r w:rsidRPr="00D34EB6">
        <w:rPr>
          <w:spacing w:val="-2"/>
          <w:szCs w:val="22"/>
          <w:lang w:val="en-GB"/>
        </w:rPr>
        <w:t xml:space="preserve"> </w:t>
      </w:r>
      <w:r w:rsidRPr="00D34EB6">
        <w:rPr>
          <w:szCs w:val="22"/>
          <w:lang w:val="en-GB"/>
        </w:rPr>
        <w:t>Nr. 6.</w:t>
      </w:r>
    </w:p>
    <w:p w14:paraId="6152354F" w14:textId="77777777" w:rsidR="00D34EB6" w:rsidRPr="00D34EB6" w:rsidRDefault="00D34EB6" w:rsidP="007E631B">
      <w:pPr>
        <w:widowControl w:val="0"/>
        <w:tabs>
          <w:tab w:val="clear" w:pos="567"/>
        </w:tabs>
        <w:autoSpaceDE w:val="0"/>
        <w:autoSpaceDN w:val="0"/>
        <w:spacing w:line="240" w:lineRule="auto"/>
        <w:rPr>
          <w:szCs w:val="22"/>
          <w:lang w:val="en-GB"/>
        </w:rPr>
        <w:sectPr w:rsidR="00D34EB6" w:rsidRPr="00D34EB6" w:rsidSect="00613B5D">
          <w:pgSz w:w="11910" w:h="16840"/>
          <w:pgMar w:top="1040" w:right="180" w:bottom="900" w:left="1020" w:header="0" w:footer="634" w:gutter="0"/>
          <w:cols w:space="720"/>
        </w:sectPr>
      </w:pPr>
    </w:p>
    <w:p w14:paraId="29D3F177" w14:textId="77777777" w:rsidR="00D34EB6" w:rsidRPr="00D34EB6" w:rsidRDefault="00D34EB6" w:rsidP="007E631B">
      <w:pPr>
        <w:widowControl w:val="0"/>
        <w:tabs>
          <w:tab w:val="clear" w:pos="567"/>
          <w:tab w:val="left" w:pos="1260"/>
        </w:tabs>
        <w:autoSpaceDE w:val="0"/>
        <w:autoSpaceDN w:val="0"/>
        <w:spacing w:before="74" w:line="240" w:lineRule="auto"/>
        <w:outlineLvl w:val="1"/>
        <w:rPr>
          <w:b/>
          <w:bCs/>
          <w:szCs w:val="22"/>
          <w:lang w:val="en-GB"/>
        </w:rPr>
      </w:pPr>
      <w:r w:rsidRPr="00D34EB6">
        <w:rPr>
          <w:b/>
          <w:bCs/>
          <w:szCs w:val="22"/>
          <w:lang w:val="en-GB"/>
        </w:rPr>
        <w:lastRenderedPageBreak/>
        <w:t>6</w:t>
      </w:r>
      <w:r w:rsidR="006D2159">
        <w:rPr>
          <w:b/>
          <w:bCs/>
          <w:szCs w:val="22"/>
          <w:lang w:val="en-GB"/>
        </w:rPr>
        <w:t>. tabula.</w:t>
      </w:r>
      <w:r w:rsidR="006D2159">
        <w:rPr>
          <w:b/>
          <w:bCs/>
          <w:szCs w:val="22"/>
          <w:lang w:val="en-GB"/>
        </w:rPr>
        <w:tab/>
      </w:r>
      <w:proofErr w:type="spellStart"/>
      <w:r w:rsidRPr="00D34EB6">
        <w:rPr>
          <w:b/>
          <w:bCs/>
          <w:szCs w:val="22"/>
          <w:lang w:val="en-GB"/>
        </w:rPr>
        <w:t>Labākā</w:t>
      </w:r>
      <w:proofErr w:type="spellEnd"/>
      <w:r w:rsidRPr="00D34EB6">
        <w:rPr>
          <w:b/>
          <w:bCs/>
          <w:spacing w:val="-3"/>
          <w:szCs w:val="22"/>
          <w:lang w:val="en-GB"/>
        </w:rPr>
        <w:t xml:space="preserve"> </w:t>
      </w:r>
      <w:proofErr w:type="spellStart"/>
      <w:r w:rsidRPr="00D34EB6">
        <w:rPr>
          <w:b/>
          <w:bCs/>
          <w:szCs w:val="22"/>
          <w:lang w:val="en-GB"/>
        </w:rPr>
        <w:t>audzēja</w:t>
      </w:r>
      <w:proofErr w:type="spellEnd"/>
      <w:r w:rsidRPr="00D34EB6">
        <w:rPr>
          <w:b/>
          <w:bCs/>
          <w:spacing w:val="-4"/>
          <w:szCs w:val="22"/>
          <w:lang w:val="en-GB"/>
        </w:rPr>
        <w:t xml:space="preserve"> </w:t>
      </w:r>
      <w:proofErr w:type="spellStart"/>
      <w:r w:rsidRPr="00D34EB6">
        <w:rPr>
          <w:b/>
          <w:bCs/>
          <w:szCs w:val="22"/>
          <w:lang w:val="en-GB"/>
        </w:rPr>
        <w:t>atbildes</w:t>
      </w:r>
      <w:proofErr w:type="spellEnd"/>
      <w:r w:rsidRPr="00D34EB6">
        <w:rPr>
          <w:b/>
          <w:bCs/>
          <w:spacing w:val="-4"/>
          <w:szCs w:val="22"/>
          <w:lang w:val="en-GB"/>
        </w:rPr>
        <w:t xml:space="preserve"> </w:t>
      </w:r>
      <w:proofErr w:type="spellStart"/>
      <w:r w:rsidRPr="00D34EB6">
        <w:rPr>
          <w:b/>
          <w:bCs/>
          <w:szCs w:val="22"/>
          <w:lang w:val="en-GB"/>
        </w:rPr>
        <w:t>reakcija</w:t>
      </w:r>
      <w:proofErr w:type="spellEnd"/>
      <w:r w:rsidRPr="00D34EB6">
        <w:rPr>
          <w:b/>
          <w:bCs/>
          <w:spacing w:val="-3"/>
          <w:szCs w:val="22"/>
          <w:lang w:val="en-GB"/>
        </w:rPr>
        <w:t xml:space="preserve"> </w:t>
      </w:r>
      <w:r w:rsidRPr="00D34EB6">
        <w:rPr>
          <w:b/>
          <w:bCs/>
          <w:szCs w:val="22"/>
          <w:lang w:val="en-GB"/>
        </w:rPr>
        <w:t>GIST</w:t>
      </w:r>
      <w:r w:rsidRPr="00D34EB6">
        <w:rPr>
          <w:b/>
          <w:bCs/>
          <w:spacing w:val="-4"/>
          <w:szCs w:val="22"/>
          <w:lang w:val="en-GB"/>
        </w:rPr>
        <w:t xml:space="preserve"> </w:t>
      </w:r>
      <w:proofErr w:type="spellStart"/>
      <w:r w:rsidRPr="00D34EB6">
        <w:rPr>
          <w:b/>
          <w:bCs/>
          <w:szCs w:val="22"/>
          <w:lang w:val="en-GB"/>
        </w:rPr>
        <w:t>pētījumā</w:t>
      </w:r>
      <w:proofErr w:type="spellEnd"/>
      <w:r w:rsidRPr="00D34EB6">
        <w:rPr>
          <w:b/>
          <w:bCs/>
          <w:spacing w:val="-2"/>
          <w:szCs w:val="22"/>
          <w:lang w:val="en-GB"/>
        </w:rPr>
        <w:t xml:space="preserve"> </w:t>
      </w:r>
      <w:r w:rsidRPr="00D34EB6">
        <w:rPr>
          <w:b/>
          <w:bCs/>
          <w:szCs w:val="22"/>
          <w:lang w:val="en-GB"/>
        </w:rPr>
        <w:t>Nr.</w:t>
      </w:r>
      <w:r w:rsidRPr="00D34EB6">
        <w:rPr>
          <w:b/>
          <w:bCs/>
          <w:spacing w:val="-4"/>
          <w:szCs w:val="22"/>
          <w:lang w:val="en-GB"/>
        </w:rPr>
        <w:t xml:space="preserve"> </w:t>
      </w:r>
      <w:r w:rsidRPr="00D34EB6">
        <w:rPr>
          <w:b/>
          <w:bCs/>
          <w:szCs w:val="22"/>
          <w:lang w:val="en-GB"/>
        </w:rPr>
        <w:t>STIB2222</w:t>
      </w:r>
    </w:p>
    <w:p w14:paraId="42E32CEF" w14:textId="77777777" w:rsidR="00D74B57" w:rsidRPr="00D74B57" w:rsidRDefault="00D74B57" w:rsidP="00D74B57">
      <w:pPr>
        <w:tabs>
          <w:tab w:val="clear" w:pos="567"/>
        </w:tabs>
        <w:autoSpaceDE w:val="0"/>
        <w:autoSpaceDN w:val="0"/>
        <w:adjustRightInd w:val="0"/>
        <w:spacing w:line="240" w:lineRule="auto"/>
        <w:rPr>
          <w:szCs w:val="22"/>
          <w:u w:val="single"/>
          <w:lang w:val="en-US"/>
        </w:rPr>
      </w:pPr>
    </w:p>
    <w:tbl>
      <w:tblPr>
        <w:tblW w:w="0" w:type="auto"/>
        <w:tblLook w:val="04A0" w:firstRow="1" w:lastRow="0" w:firstColumn="1" w:lastColumn="0" w:noHBand="0" w:noVBand="1"/>
      </w:tblPr>
      <w:tblGrid>
        <w:gridCol w:w="7479"/>
        <w:gridCol w:w="1824"/>
      </w:tblGrid>
      <w:tr w:rsidR="00D74B57" w:rsidRPr="00D74B57" w14:paraId="43CFC6AC" w14:textId="77777777" w:rsidTr="00CE643E">
        <w:tc>
          <w:tcPr>
            <w:tcW w:w="7479" w:type="dxa"/>
            <w:tcBorders>
              <w:top w:val="single" w:sz="4" w:space="0" w:color="auto"/>
              <w:bottom w:val="single" w:sz="4" w:space="0" w:color="auto"/>
            </w:tcBorders>
            <w:shd w:val="clear" w:color="auto" w:fill="auto"/>
            <w:vAlign w:val="bottom"/>
          </w:tcPr>
          <w:p w14:paraId="203FAA56" w14:textId="77777777" w:rsidR="00D74B57" w:rsidRPr="005D51C4" w:rsidRDefault="00D74B57" w:rsidP="00D74B57">
            <w:pPr>
              <w:tabs>
                <w:tab w:val="clear" w:pos="567"/>
              </w:tabs>
              <w:autoSpaceDE w:val="0"/>
              <w:autoSpaceDN w:val="0"/>
              <w:adjustRightInd w:val="0"/>
              <w:spacing w:line="240" w:lineRule="auto"/>
              <w:jc w:val="center"/>
              <w:rPr>
                <w:szCs w:val="22"/>
              </w:rPr>
            </w:pPr>
            <w:r>
              <w:rPr>
                <w:szCs w:val="22"/>
                <w:lang w:val="en-US"/>
              </w:rPr>
              <w:t>Lab</w:t>
            </w:r>
            <w:r>
              <w:rPr>
                <w:szCs w:val="22"/>
              </w:rPr>
              <w:t>ākā atbildes reakcija</w:t>
            </w:r>
          </w:p>
        </w:tc>
        <w:tc>
          <w:tcPr>
            <w:tcW w:w="1824" w:type="dxa"/>
            <w:tcBorders>
              <w:top w:val="single" w:sz="4" w:space="0" w:color="auto"/>
              <w:bottom w:val="single" w:sz="4" w:space="0" w:color="auto"/>
            </w:tcBorders>
            <w:shd w:val="clear" w:color="auto" w:fill="auto"/>
          </w:tcPr>
          <w:p w14:paraId="45767318" w14:textId="77777777" w:rsidR="00D74B57" w:rsidRPr="00D74B57" w:rsidRDefault="00D74B57" w:rsidP="00D74B57">
            <w:pPr>
              <w:tabs>
                <w:tab w:val="clear" w:pos="567"/>
              </w:tabs>
              <w:autoSpaceDE w:val="0"/>
              <w:autoSpaceDN w:val="0"/>
              <w:adjustRightInd w:val="0"/>
              <w:spacing w:line="240" w:lineRule="auto"/>
              <w:jc w:val="center"/>
              <w:rPr>
                <w:szCs w:val="22"/>
                <w:lang w:val="en-US"/>
              </w:rPr>
            </w:pPr>
            <w:r w:rsidRPr="00D34EB6">
              <w:rPr>
                <w:szCs w:val="22"/>
                <w:lang w:val="en-GB"/>
              </w:rPr>
              <w:t>Vis</w:t>
            </w:r>
            <w:r>
              <w:rPr>
                <w:szCs w:val="22"/>
                <w:lang w:val="en-GB"/>
              </w:rPr>
              <w:t xml:space="preserve">as </w:t>
            </w:r>
            <w:r w:rsidRPr="00D34EB6">
              <w:rPr>
                <w:szCs w:val="22"/>
                <w:lang w:val="en-GB"/>
              </w:rPr>
              <w:t>dev</w:t>
            </w:r>
            <w:r>
              <w:rPr>
                <w:szCs w:val="22"/>
                <w:lang w:val="en-GB"/>
              </w:rPr>
              <w:t>as</w:t>
            </w:r>
            <w:r w:rsidRPr="00D34EB6">
              <w:rPr>
                <w:szCs w:val="22"/>
                <w:lang w:val="en-GB"/>
              </w:rPr>
              <w:t xml:space="preserve"> </w:t>
            </w:r>
            <w:r w:rsidRPr="00D74B57">
              <w:rPr>
                <w:szCs w:val="22"/>
                <w:lang w:val="en-US"/>
              </w:rPr>
              <w:t>(n=147)</w:t>
            </w:r>
          </w:p>
          <w:p w14:paraId="6C2A2EFE" w14:textId="77777777" w:rsidR="00D74B57" w:rsidRPr="00D74B57" w:rsidRDefault="00D74B57" w:rsidP="00D74B57">
            <w:pPr>
              <w:tabs>
                <w:tab w:val="clear" w:pos="567"/>
              </w:tabs>
              <w:autoSpaceDE w:val="0"/>
              <w:autoSpaceDN w:val="0"/>
              <w:adjustRightInd w:val="0"/>
              <w:spacing w:line="240" w:lineRule="auto"/>
              <w:jc w:val="center"/>
              <w:rPr>
                <w:szCs w:val="22"/>
                <w:lang w:val="en-US"/>
              </w:rPr>
            </w:pPr>
            <w:r w:rsidRPr="00D74B57">
              <w:rPr>
                <w:szCs w:val="22"/>
                <w:lang w:val="en-US"/>
              </w:rPr>
              <w:t>400 mg (n=73)</w:t>
            </w:r>
          </w:p>
          <w:p w14:paraId="2959A6DC" w14:textId="77777777" w:rsidR="00D74B57" w:rsidRPr="00D74B57" w:rsidRDefault="00D74B57" w:rsidP="00D74B57">
            <w:pPr>
              <w:tabs>
                <w:tab w:val="clear" w:pos="567"/>
              </w:tabs>
              <w:autoSpaceDE w:val="0"/>
              <w:autoSpaceDN w:val="0"/>
              <w:adjustRightInd w:val="0"/>
              <w:spacing w:line="240" w:lineRule="auto"/>
              <w:jc w:val="center"/>
              <w:rPr>
                <w:szCs w:val="22"/>
                <w:lang w:val="en-US"/>
              </w:rPr>
            </w:pPr>
            <w:r w:rsidRPr="00D74B57">
              <w:rPr>
                <w:szCs w:val="22"/>
                <w:lang w:val="en-US"/>
              </w:rPr>
              <w:t xml:space="preserve">600 mg (n=74) </w:t>
            </w:r>
          </w:p>
          <w:p w14:paraId="6F62FEA4" w14:textId="77777777" w:rsidR="00D74B57" w:rsidRPr="00D74B57" w:rsidRDefault="00D74B57" w:rsidP="00D74B57">
            <w:pPr>
              <w:tabs>
                <w:tab w:val="clear" w:pos="567"/>
              </w:tabs>
              <w:autoSpaceDE w:val="0"/>
              <w:autoSpaceDN w:val="0"/>
              <w:adjustRightInd w:val="0"/>
              <w:spacing w:line="240" w:lineRule="auto"/>
              <w:jc w:val="center"/>
              <w:rPr>
                <w:szCs w:val="22"/>
                <w:lang w:val="en-US"/>
              </w:rPr>
            </w:pPr>
            <w:r w:rsidRPr="00D74B57">
              <w:rPr>
                <w:szCs w:val="22"/>
                <w:lang w:val="en-US"/>
              </w:rPr>
              <w:t>n (%)</w:t>
            </w:r>
          </w:p>
        </w:tc>
      </w:tr>
      <w:tr w:rsidR="00D74B57" w:rsidRPr="00D74B57" w14:paraId="2234D8CE" w14:textId="77777777" w:rsidTr="00CE643E">
        <w:tc>
          <w:tcPr>
            <w:tcW w:w="7479" w:type="dxa"/>
            <w:tcBorders>
              <w:top w:val="single" w:sz="4" w:space="0" w:color="auto"/>
            </w:tcBorders>
            <w:shd w:val="clear" w:color="auto" w:fill="auto"/>
            <w:vAlign w:val="center"/>
          </w:tcPr>
          <w:p w14:paraId="1505A04F" w14:textId="77777777" w:rsidR="00D74B57" w:rsidRPr="00D74B57" w:rsidRDefault="00D74B57" w:rsidP="00D74B57">
            <w:pPr>
              <w:tabs>
                <w:tab w:val="clear" w:pos="567"/>
              </w:tabs>
              <w:autoSpaceDE w:val="0"/>
              <w:autoSpaceDN w:val="0"/>
              <w:adjustRightInd w:val="0"/>
              <w:spacing w:line="240" w:lineRule="auto"/>
              <w:rPr>
                <w:szCs w:val="22"/>
                <w:lang w:val="en-US"/>
              </w:rPr>
            </w:pPr>
            <w:proofErr w:type="spellStart"/>
            <w:r w:rsidRPr="00D34EB6">
              <w:rPr>
                <w:szCs w:val="22"/>
                <w:lang w:val="en-GB"/>
              </w:rPr>
              <w:t>Pilnīga</w:t>
            </w:r>
            <w:proofErr w:type="spellEnd"/>
            <w:r w:rsidRPr="00D34EB6">
              <w:rPr>
                <w:spacing w:val="-2"/>
                <w:szCs w:val="22"/>
                <w:lang w:val="en-GB"/>
              </w:rPr>
              <w:t xml:space="preserve"> </w:t>
            </w:r>
            <w:proofErr w:type="spellStart"/>
            <w:r w:rsidRPr="00D34EB6">
              <w:rPr>
                <w:szCs w:val="22"/>
                <w:lang w:val="en-GB"/>
              </w:rPr>
              <w:t>atbildes</w:t>
            </w:r>
            <w:proofErr w:type="spellEnd"/>
            <w:r w:rsidRPr="00D34EB6">
              <w:rPr>
                <w:spacing w:val="-3"/>
                <w:szCs w:val="22"/>
                <w:lang w:val="en-GB"/>
              </w:rPr>
              <w:t xml:space="preserve"> </w:t>
            </w:r>
            <w:proofErr w:type="spellStart"/>
            <w:r w:rsidRPr="00D34EB6">
              <w:rPr>
                <w:szCs w:val="22"/>
                <w:lang w:val="en-GB"/>
              </w:rPr>
              <w:t>reakcija</w:t>
            </w:r>
            <w:proofErr w:type="spellEnd"/>
          </w:p>
        </w:tc>
        <w:tc>
          <w:tcPr>
            <w:tcW w:w="1824" w:type="dxa"/>
            <w:tcBorders>
              <w:top w:val="single" w:sz="4" w:space="0" w:color="auto"/>
            </w:tcBorders>
            <w:shd w:val="clear" w:color="auto" w:fill="auto"/>
            <w:vAlign w:val="center"/>
          </w:tcPr>
          <w:p w14:paraId="13E3B8CA" w14:textId="77777777" w:rsidR="00D74B57" w:rsidRPr="00D74B57" w:rsidRDefault="00D74B57" w:rsidP="00D74B57">
            <w:pPr>
              <w:tabs>
                <w:tab w:val="clear" w:pos="567"/>
              </w:tabs>
              <w:autoSpaceDE w:val="0"/>
              <w:autoSpaceDN w:val="0"/>
              <w:adjustRightInd w:val="0"/>
              <w:spacing w:line="240" w:lineRule="auto"/>
              <w:jc w:val="center"/>
              <w:rPr>
                <w:szCs w:val="22"/>
                <w:lang w:val="en-US"/>
              </w:rPr>
            </w:pPr>
            <w:r w:rsidRPr="00D74B57">
              <w:rPr>
                <w:szCs w:val="22"/>
                <w:lang w:val="en-US"/>
              </w:rPr>
              <w:t>1 (0</w:t>
            </w:r>
            <w:r>
              <w:rPr>
                <w:szCs w:val="22"/>
                <w:lang w:val="en-US"/>
              </w:rPr>
              <w:t>,</w:t>
            </w:r>
            <w:r w:rsidRPr="00D74B57">
              <w:rPr>
                <w:szCs w:val="22"/>
                <w:lang w:val="en-US"/>
              </w:rPr>
              <w:t>7)</w:t>
            </w:r>
          </w:p>
        </w:tc>
      </w:tr>
      <w:tr w:rsidR="00D74B57" w:rsidRPr="00D74B57" w14:paraId="174E6565" w14:textId="77777777" w:rsidTr="00CE643E">
        <w:tc>
          <w:tcPr>
            <w:tcW w:w="7479" w:type="dxa"/>
            <w:shd w:val="clear" w:color="auto" w:fill="auto"/>
            <w:vAlign w:val="center"/>
          </w:tcPr>
          <w:p w14:paraId="606E0BE2" w14:textId="77777777" w:rsidR="00D74B57" w:rsidRPr="00D74B57" w:rsidRDefault="00D74B57" w:rsidP="00D74B57">
            <w:pPr>
              <w:tabs>
                <w:tab w:val="clear" w:pos="567"/>
              </w:tabs>
              <w:autoSpaceDE w:val="0"/>
              <w:autoSpaceDN w:val="0"/>
              <w:adjustRightInd w:val="0"/>
              <w:spacing w:line="240" w:lineRule="auto"/>
              <w:rPr>
                <w:szCs w:val="22"/>
                <w:lang w:val="en-US"/>
              </w:rPr>
            </w:pPr>
            <w:proofErr w:type="spellStart"/>
            <w:r w:rsidRPr="00D34EB6">
              <w:rPr>
                <w:szCs w:val="22"/>
                <w:lang w:val="en-GB"/>
              </w:rPr>
              <w:t>Daļēja</w:t>
            </w:r>
            <w:proofErr w:type="spellEnd"/>
            <w:r w:rsidRPr="00D34EB6">
              <w:rPr>
                <w:spacing w:val="-2"/>
                <w:szCs w:val="22"/>
                <w:lang w:val="en-GB"/>
              </w:rPr>
              <w:t xml:space="preserve"> </w:t>
            </w:r>
            <w:proofErr w:type="spellStart"/>
            <w:r w:rsidRPr="00D34EB6">
              <w:rPr>
                <w:szCs w:val="22"/>
                <w:lang w:val="en-GB"/>
              </w:rPr>
              <w:t>atbildes</w:t>
            </w:r>
            <w:proofErr w:type="spellEnd"/>
            <w:r w:rsidRPr="00D34EB6">
              <w:rPr>
                <w:spacing w:val="-3"/>
                <w:szCs w:val="22"/>
                <w:lang w:val="en-GB"/>
              </w:rPr>
              <w:t xml:space="preserve"> </w:t>
            </w:r>
            <w:proofErr w:type="spellStart"/>
            <w:r w:rsidRPr="00D34EB6">
              <w:rPr>
                <w:szCs w:val="22"/>
                <w:lang w:val="en-GB"/>
              </w:rPr>
              <w:t>reakcija</w:t>
            </w:r>
            <w:proofErr w:type="spellEnd"/>
          </w:p>
        </w:tc>
        <w:tc>
          <w:tcPr>
            <w:tcW w:w="1824" w:type="dxa"/>
            <w:shd w:val="clear" w:color="auto" w:fill="auto"/>
            <w:vAlign w:val="center"/>
          </w:tcPr>
          <w:p w14:paraId="78CACE04" w14:textId="77777777" w:rsidR="00D74B57" w:rsidRPr="00D74B57" w:rsidRDefault="00D74B57" w:rsidP="00D74B57">
            <w:pPr>
              <w:tabs>
                <w:tab w:val="clear" w:pos="567"/>
              </w:tabs>
              <w:autoSpaceDE w:val="0"/>
              <w:autoSpaceDN w:val="0"/>
              <w:adjustRightInd w:val="0"/>
              <w:spacing w:line="240" w:lineRule="auto"/>
              <w:jc w:val="center"/>
              <w:rPr>
                <w:szCs w:val="22"/>
                <w:lang w:val="en-US"/>
              </w:rPr>
            </w:pPr>
            <w:r w:rsidRPr="00D74B57">
              <w:rPr>
                <w:szCs w:val="22"/>
                <w:lang w:val="en-US"/>
              </w:rPr>
              <w:t>98 (66</w:t>
            </w:r>
            <w:r>
              <w:rPr>
                <w:szCs w:val="22"/>
                <w:lang w:val="en-US"/>
              </w:rPr>
              <w:t>,</w:t>
            </w:r>
            <w:r w:rsidRPr="00D74B57">
              <w:rPr>
                <w:szCs w:val="22"/>
                <w:lang w:val="en-US"/>
              </w:rPr>
              <w:t>7)</w:t>
            </w:r>
          </w:p>
        </w:tc>
      </w:tr>
      <w:tr w:rsidR="00D74B57" w:rsidRPr="00D74B57" w14:paraId="121E91E3" w14:textId="77777777" w:rsidTr="00CE643E">
        <w:tc>
          <w:tcPr>
            <w:tcW w:w="7479" w:type="dxa"/>
            <w:shd w:val="clear" w:color="auto" w:fill="auto"/>
            <w:vAlign w:val="center"/>
          </w:tcPr>
          <w:p w14:paraId="35948392" w14:textId="77777777" w:rsidR="00D74B57" w:rsidRPr="00D74B57" w:rsidRDefault="00D74B57" w:rsidP="00D74B57">
            <w:pPr>
              <w:tabs>
                <w:tab w:val="clear" w:pos="567"/>
              </w:tabs>
              <w:autoSpaceDE w:val="0"/>
              <w:autoSpaceDN w:val="0"/>
              <w:adjustRightInd w:val="0"/>
              <w:spacing w:line="240" w:lineRule="auto"/>
              <w:rPr>
                <w:szCs w:val="22"/>
                <w:lang w:val="en-US"/>
              </w:rPr>
            </w:pPr>
            <w:proofErr w:type="spellStart"/>
            <w:r w:rsidRPr="00D34EB6">
              <w:rPr>
                <w:szCs w:val="22"/>
                <w:lang w:val="en-GB"/>
              </w:rPr>
              <w:t>Slimības</w:t>
            </w:r>
            <w:proofErr w:type="spellEnd"/>
            <w:r w:rsidRPr="00D34EB6">
              <w:rPr>
                <w:spacing w:val="-6"/>
                <w:szCs w:val="22"/>
                <w:lang w:val="en-GB"/>
              </w:rPr>
              <w:t xml:space="preserve"> </w:t>
            </w:r>
            <w:r w:rsidRPr="00D34EB6">
              <w:rPr>
                <w:szCs w:val="22"/>
                <w:lang w:val="en-GB"/>
              </w:rPr>
              <w:t>(</w:t>
            </w:r>
            <w:proofErr w:type="spellStart"/>
            <w:r w:rsidRPr="00D34EB6">
              <w:rPr>
                <w:szCs w:val="22"/>
                <w:lang w:val="en-GB"/>
              </w:rPr>
              <w:t>stāvokļa</w:t>
            </w:r>
            <w:proofErr w:type="spellEnd"/>
            <w:r w:rsidRPr="00D34EB6">
              <w:rPr>
                <w:szCs w:val="22"/>
                <w:lang w:val="en-GB"/>
              </w:rPr>
              <w:t>)</w:t>
            </w:r>
            <w:r w:rsidRPr="00D34EB6">
              <w:rPr>
                <w:spacing w:val="-5"/>
                <w:szCs w:val="22"/>
                <w:lang w:val="en-GB"/>
              </w:rPr>
              <w:t xml:space="preserve"> </w:t>
            </w:r>
            <w:proofErr w:type="spellStart"/>
            <w:r w:rsidRPr="00D34EB6">
              <w:rPr>
                <w:szCs w:val="22"/>
                <w:lang w:val="en-GB"/>
              </w:rPr>
              <w:t>stabilizācija</w:t>
            </w:r>
            <w:proofErr w:type="spellEnd"/>
          </w:p>
        </w:tc>
        <w:tc>
          <w:tcPr>
            <w:tcW w:w="1824" w:type="dxa"/>
            <w:shd w:val="clear" w:color="auto" w:fill="auto"/>
            <w:vAlign w:val="center"/>
          </w:tcPr>
          <w:p w14:paraId="1D885481" w14:textId="77777777" w:rsidR="00D74B57" w:rsidRPr="00D74B57" w:rsidRDefault="00D74B57" w:rsidP="00D74B57">
            <w:pPr>
              <w:tabs>
                <w:tab w:val="clear" w:pos="567"/>
              </w:tabs>
              <w:autoSpaceDE w:val="0"/>
              <w:autoSpaceDN w:val="0"/>
              <w:adjustRightInd w:val="0"/>
              <w:spacing w:line="240" w:lineRule="auto"/>
              <w:jc w:val="center"/>
              <w:rPr>
                <w:szCs w:val="22"/>
                <w:lang w:val="en-US"/>
              </w:rPr>
            </w:pPr>
            <w:r w:rsidRPr="00D74B57">
              <w:rPr>
                <w:szCs w:val="22"/>
                <w:lang w:val="en-US"/>
              </w:rPr>
              <w:t>23 (15</w:t>
            </w:r>
            <w:r>
              <w:rPr>
                <w:szCs w:val="22"/>
                <w:lang w:val="en-US"/>
              </w:rPr>
              <w:t>,</w:t>
            </w:r>
            <w:r w:rsidRPr="00D74B57">
              <w:rPr>
                <w:szCs w:val="22"/>
                <w:lang w:val="en-US"/>
              </w:rPr>
              <w:t>6)</w:t>
            </w:r>
          </w:p>
        </w:tc>
      </w:tr>
      <w:tr w:rsidR="00D74B57" w:rsidRPr="00D74B57" w14:paraId="422E204E" w14:textId="77777777" w:rsidTr="00CE643E">
        <w:tc>
          <w:tcPr>
            <w:tcW w:w="7479" w:type="dxa"/>
            <w:shd w:val="clear" w:color="auto" w:fill="auto"/>
            <w:vAlign w:val="center"/>
          </w:tcPr>
          <w:p w14:paraId="39CF6DB5" w14:textId="77777777" w:rsidR="00D74B57" w:rsidRPr="00D74B57" w:rsidRDefault="00D74B57" w:rsidP="00D74B57">
            <w:pPr>
              <w:tabs>
                <w:tab w:val="clear" w:pos="567"/>
              </w:tabs>
              <w:autoSpaceDE w:val="0"/>
              <w:autoSpaceDN w:val="0"/>
              <w:adjustRightInd w:val="0"/>
              <w:spacing w:line="240" w:lineRule="auto"/>
              <w:rPr>
                <w:szCs w:val="22"/>
                <w:lang w:val="en-US"/>
              </w:rPr>
            </w:pPr>
            <w:proofErr w:type="spellStart"/>
            <w:r w:rsidRPr="00D34EB6">
              <w:rPr>
                <w:szCs w:val="22"/>
                <w:lang w:val="en-GB"/>
              </w:rPr>
              <w:t>Slimības</w:t>
            </w:r>
            <w:proofErr w:type="spellEnd"/>
            <w:r w:rsidRPr="00D34EB6">
              <w:rPr>
                <w:spacing w:val="-4"/>
                <w:szCs w:val="22"/>
                <w:lang w:val="en-GB"/>
              </w:rPr>
              <w:t xml:space="preserve"> </w:t>
            </w:r>
            <w:r w:rsidRPr="00D34EB6">
              <w:rPr>
                <w:szCs w:val="22"/>
                <w:lang w:val="en-GB"/>
              </w:rPr>
              <w:t>(</w:t>
            </w:r>
            <w:proofErr w:type="spellStart"/>
            <w:r w:rsidRPr="00D34EB6">
              <w:rPr>
                <w:szCs w:val="22"/>
                <w:lang w:val="en-GB"/>
              </w:rPr>
              <w:t>stāvokļa</w:t>
            </w:r>
            <w:proofErr w:type="spellEnd"/>
            <w:r w:rsidRPr="00D34EB6">
              <w:rPr>
                <w:szCs w:val="22"/>
                <w:lang w:val="en-GB"/>
              </w:rPr>
              <w:t>)</w:t>
            </w:r>
            <w:r w:rsidRPr="00D34EB6">
              <w:rPr>
                <w:spacing w:val="-3"/>
                <w:szCs w:val="22"/>
                <w:lang w:val="en-GB"/>
              </w:rPr>
              <w:t xml:space="preserve"> </w:t>
            </w:r>
            <w:proofErr w:type="spellStart"/>
            <w:r w:rsidRPr="00D34EB6">
              <w:rPr>
                <w:szCs w:val="22"/>
                <w:lang w:val="en-GB"/>
              </w:rPr>
              <w:t>progresija</w:t>
            </w:r>
            <w:proofErr w:type="spellEnd"/>
          </w:p>
        </w:tc>
        <w:tc>
          <w:tcPr>
            <w:tcW w:w="1824" w:type="dxa"/>
            <w:shd w:val="clear" w:color="auto" w:fill="auto"/>
            <w:vAlign w:val="center"/>
          </w:tcPr>
          <w:p w14:paraId="65B09417" w14:textId="77777777" w:rsidR="00D74B57" w:rsidRPr="00D74B57" w:rsidRDefault="00D74B57" w:rsidP="00D74B57">
            <w:pPr>
              <w:tabs>
                <w:tab w:val="clear" w:pos="567"/>
              </w:tabs>
              <w:autoSpaceDE w:val="0"/>
              <w:autoSpaceDN w:val="0"/>
              <w:adjustRightInd w:val="0"/>
              <w:spacing w:line="240" w:lineRule="auto"/>
              <w:jc w:val="center"/>
              <w:rPr>
                <w:szCs w:val="22"/>
                <w:lang w:val="en-US"/>
              </w:rPr>
            </w:pPr>
            <w:r w:rsidRPr="00D74B57">
              <w:rPr>
                <w:szCs w:val="22"/>
                <w:lang w:val="en-US"/>
              </w:rPr>
              <w:t>18 (12</w:t>
            </w:r>
            <w:r>
              <w:rPr>
                <w:szCs w:val="22"/>
                <w:lang w:val="en-US"/>
              </w:rPr>
              <w:t>,</w:t>
            </w:r>
            <w:r w:rsidRPr="00D74B57">
              <w:rPr>
                <w:szCs w:val="22"/>
                <w:lang w:val="en-US"/>
              </w:rPr>
              <w:t>2)</w:t>
            </w:r>
          </w:p>
        </w:tc>
      </w:tr>
      <w:tr w:rsidR="00D74B57" w:rsidRPr="00D74B57" w14:paraId="1407F82D" w14:textId="77777777" w:rsidTr="00CE643E">
        <w:tc>
          <w:tcPr>
            <w:tcW w:w="7479" w:type="dxa"/>
            <w:shd w:val="clear" w:color="auto" w:fill="auto"/>
            <w:vAlign w:val="center"/>
          </w:tcPr>
          <w:p w14:paraId="7E9A2407" w14:textId="77777777" w:rsidR="00D74B57" w:rsidRPr="00D74B57" w:rsidRDefault="00D74B57" w:rsidP="00D74B57">
            <w:pPr>
              <w:tabs>
                <w:tab w:val="clear" w:pos="567"/>
              </w:tabs>
              <w:autoSpaceDE w:val="0"/>
              <w:autoSpaceDN w:val="0"/>
              <w:adjustRightInd w:val="0"/>
              <w:spacing w:line="240" w:lineRule="auto"/>
              <w:rPr>
                <w:szCs w:val="22"/>
                <w:lang w:val="en-US"/>
              </w:rPr>
            </w:pPr>
            <w:r w:rsidRPr="00D34EB6">
              <w:rPr>
                <w:szCs w:val="22"/>
                <w:lang w:val="en-GB"/>
              </w:rPr>
              <w:t>Nav</w:t>
            </w:r>
            <w:r w:rsidRPr="00D34EB6">
              <w:rPr>
                <w:spacing w:val="-3"/>
                <w:szCs w:val="22"/>
                <w:lang w:val="en-GB"/>
              </w:rPr>
              <w:t xml:space="preserve"> </w:t>
            </w:r>
            <w:proofErr w:type="spellStart"/>
            <w:r w:rsidRPr="00D34EB6">
              <w:rPr>
                <w:szCs w:val="22"/>
                <w:lang w:val="en-GB"/>
              </w:rPr>
              <w:t>vērtējams</w:t>
            </w:r>
            <w:proofErr w:type="spellEnd"/>
          </w:p>
        </w:tc>
        <w:tc>
          <w:tcPr>
            <w:tcW w:w="1824" w:type="dxa"/>
            <w:shd w:val="clear" w:color="auto" w:fill="auto"/>
            <w:vAlign w:val="center"/>
          </w:tcPr>
          <w:p w14:paraId="7A651C9F" w14:textId="77777777" w:rsidR="00D74B57" w:rsidRPr="00D74B57" w:rsidRDefault="00D74B57" w:rsidP="00D74B57">
            <w:pPr>
              <w:tabs>
                <w:tab w:val="clear" w:pos="567"/>
              </w:tabs>
              <w:autoSpaceDE w:val="0"/>
              <w:autoSpaceDN w:val="0"/>
              <w:adjustRightInd w:val="0"/>
              <w:spacing w:line="240" w:lineRule="auto"/>
              <w:jc w:val="center"/>
              <w:rPr>
                <w:szCs w:val="22"/>
                <w:lang w:val="en-US"/>
              </w:rPr>
            </w:pPr>
            <w:r w:rsidRPr="00D74B57">
              <w:rPr>
                <w:szCs w:val="22"/>
                <w:lang w:val="en-US"/>
              </w:rPr>
              <w:t>5 (3</w:t>
            </w:r>
            <w:r>
              <w:rPr>
                <w:szCs w:val="22"/>
                <w:lang w:val="en-US"/>
              </w:rPr>
              <w:t>,</w:t>
            </w:r>
            <w:r w:rsidRPr="00D74B57">
              <w:rPr>
                <w:szCs w:val="22"/>
                <w:lang w:val="en-US"/>
              </w:rPr>
              <w:t>4)</w:t>
            </w:r>
          </w:p>
        </w:tc>
      </w:tr>
      <w:tr w:rsidR="00D74B57" w:rsidRPr="00D74B57" w14:paraId="1E29083B" w14:textId="77777777" w:rsidTr="00CE643E">
        <w:tc>
          <w:tcPr>
            <w:tcW w:w="7479" w:type="dxa"/>
            <w:tcBorders>
              <w:bottom w:val="single" w:sz="4" w:space="0" w:color="auto"/>
            </w:tcBorders>
            <w:shd w:val="clear" w:color="auto" w:fill="auto"/>
            <w:vAlign w:val="center"/>
          </w:tcPr>
          <w:p w14:paraId="10C885EE" w14:textId="77777777" w:rsidR="00D74B57" w:rsidRPr="00D74B57" w:rsidRDefault="00D74B57" w:rsidP="00D74B57">
            <w:pPr>
              <w:tabs>
                <w:tab w:val="clear" w:pos="567"/>
              </w:tabs>
              <w:autoSpaceDE w:val="0"/>
              <w:autoSpaceDN w:val="0"/>
              <w:adjustRightInd w:val="0"/>
              <w:spacing w:line="240" w:lineRule="auto"/>
              <w:rPr>
                <w:szCs w:val="22"/>
                <w:lang w:val="en-US"/>
              </w:rPr>
            </w:pPr>
            <w:r w:rsidRPr="00D34EB6">
              <w:rPr>
                <w:szCs w:val="22"/>
                <w:lang w:val="en-GB"/>
              </w:rPr>
              <w:t>Nav</w:t>
            </w:r>
            <w:r w:rsidRPr="00D34EB6">
              <w:rPr>
                <w:spacing w:val="-3"/>
                <w:szCs w:val="22"/>
                <w:lang w:val="en-GB"/>
              </w:rPr>
              <w:t xml:space="preserve"> </w:t>
            </w:r>
            <w:proofErr w:type="spellStart"/>
            <w:r w:rsidRPr="00D34EB6">
              <w:rPr>
                <w:szCs w:val="22"/>
                <w:lang w:val="en-GB"/>
              </w:rPr>
              <w:t>zināms</w:t>
            </w:r>
            <w:proofErr w:type="spellEnd"/>
          </w:p>
        </w:tc>
        <w:tc>
          <w:tcPr>
            <w:tcW w:w="1824" w:type="dxa"/>
            <w:tcBorders>
              <w:bottom w:val="single" w:sz="4" w:space="0" w:color="auto"/>
            </w:tcBorders>
            <w:shd w:val="clear" w:color="auto" w:fill="auto"/>
            <w:vAlign w:val="center"/>
          </w:tcPr>
          <w:p w14:paraId="77C6BC0C" w14:textId="77777777" w:rsidR="00D74B57" w:rsidRPr="00D74B57" w:rsidRDefault="00D74B57" w:rsidP="00D74B57">
            <w:pPr>
              <w:tabs>
                <w:tab w:val="clear" w:pos="567"/>
              </w:tabs>
              <w:autoSpaceDE w:val="0"/>
              <w:autoSpaceDN w:val="0"/>
              <w:adjustRightInd w:val="0"/>
              <w:spacing w:line="240" w:lineRule="auto"/>
              <w:jc w:val="center"/>
              <w:rPr>
                <w:szCs w:val="22"/>
                <w:lang w:val="en-US"/>
              </w:rPr>
            </w:pPr>
            <w:r w:rsidRPr="00D74B57">
              <w:rPr>
                <w:szCs w:val="22"/>
                <w:lang w:val="en-US"/>
              </w:rPr>
              <w:t>2 (1</w:t>
            </w:r>
            <w:r>
              <w:rPr>
                <w:szCs w:val="22"/>
                <w:lang w:val="en-US"/>
              </w:rPr>
              <w:t>,</w:t>
            </w:r>
            <w:r w:rsidRPr="00D74B57">
              <w:rPr>
                <w:szCs w:val="22"/>
                <w:lang w:val="en-US"/>
              </w:rPr>
              <w:t>4)</w:t>
            </w:r>
          </w:p>
        </w:tc>
      </w:tr>
    </w:tbl>
    <w:p w14:paraId="272D7A41" w14:textId="77777777" w:rsidR="00D74B57" w:rsidRPr="00D74B57" w:rsidRDefault="00D74B57" w:rsidP="00D74B57">
      <w:pPr>
        <w:tabs>
          <w:tab w:val="clear" w:pos="567"/>
        </w:tabs>
        <w:autoSpaceDE w:val="0"/>
        <w:autoSpaceDN w:val="0"/>
        <w:adjustRightInd w:val="0"/>
        <w:spacing w:line="240" w:lineRule="auto"/>
        <w:rPr>
          <w:szCs w:val="22"/>
          <w:lang w:val="en-US"/>
        </w:rPr>
      </w:pPr>
    </w:p>
    <w:p w14:paraId="16B7D9A5" w14:textId="77777777" w:rsidR="00D34EB6" w:rsidRPr="00D34EB6" w:rsidRDefault="00D34EB6" w:rsidP="005D51C4">
      <w:pPr>
        <w:widowControl w:val="0"/>
        <w:tabs>
          <w:tab w:val="clear" w:pos="567"/>
        </w:tabs>
        <w:autoSpaceDE w:val="0"/>
        <w:autoSpaceDN w:val="0"/>
        <w:spacing w:before="90" w:line="240" w:lineRule="auto"/>
        <w:ind w:right="1286"/>
        <w:rPr>
          <w:szCs w:val="22"/>
          <w:lang w:val="en-GB"/>
        </w:rPr>
      </w:pPr>
      <w:proofErr w:type="spellStart"/>
      <w:r w:rsidRPr="00D34EB6">
        <w:rPr>
          <w:szCs w:val="22"/>
          <w:lang w:val="en-GB"/>
        </w:rPr>
        <w:t>Abās</w:t>
      </w:r>
      <w:proofErr w:type="spellEnd"/>
      <w:r w:rsidRPr="00D34EB6">
        <w:rPr>
          <w:szCs w:val="22"/>
          <w:lang w:val="en-GB"/>
        </w:rPr>
        <w:t xml:space="preserve"> </w:t>
      </w:r>
      <w:proofErr w:type="spellStart"/>
      <w:r w:rsidRPr="00D34EB6">
        <w:rPr>
          <w:szCs w:val="22"/>
          <w:lang w:val="en-GB"/>
        </w:rPr>
        <w:t>devu</w:t>
      </w:r>
      <w:proofErr w:type="spellEnd"/>
      <w:r w:rsidRPr="00D34EB6">
        <w:rPr>
          <w:szCs w:val="22"/>
          <w:lang w:val="en-GB"/>
        </w:rPr>
        <w:t xml:space="preserve"> </w:t>
      </w:r>
      <w:proofErr w:type="spellStart"/>
      <w:r w:rsidRPr="00D34EB6">
        <w:rPr>
          <w:szCs w:val="22"/>
          <w:lang w:val="en-GB"/>
        </w:rPr>
        <w:t>grupās</w:t>
      </w:r>
      <w:proofErr w:type="spellEnd"/>
      <w:r w:rsidRPr="00D34EB6">
        <w:rPr>
          <w:szCs w:val="22"/>
          <w:lang w:val="en-GB"/>
        </w:rPr>
        <w:t xml:space="preserve"> </w:t>
      </w:r>
      <w:proofErr w:type="spellStart"/>
      <w:r w:rsidRPr="00D34EB6">
        <w:rPr>
          <w:szCs w:val="22"/>
          <w:lang w:val="en-GB"/>
        </w:rPr>
        <w:t>reakcijas</w:t>
      </w:r>
      <w:proofErr w:type="spellEnd"/>
      <w:r w:rsidRPr="00D34EB6">
        <w:rPr>
          <w:szCs w:val="22"/>
          <w:lang w:val="en-GB"/>
        </w:rPr>
        <w:t xml:space="preserve"> </w:t>
      </w:r>
      <w:proofErr w:type="spellStart"/>
      <w:r w:rsidRPr="00D34EB6">
        <w:rPr>
          <w:szCs w:val="22"/>
          <w:lang w:val="en-GB"/>
        </w:rPr>
        <w:t>pakāpes</w:t>
      </w:r>
      <w:proofErr w:type="spellEnd"/>
      <w:r w:rsidRPr="00D34EB6">
        <w:rPr>
          <w:szCs w:val="22"/>
          <w:lang w:val="en-GB"/>
        </w:rPr>
        <w:t xml:space="preserve"> </w:t>
      </w:r>
      <w:proofErr w:type="spellStart"/>
      <w:r w:rsidRPr="00D34EB6">
        <w:rPr>
          <w:szCs w:val="22"/>
          <w:lang w:val="en-GB"/>
        </w:rPr>
        <w:t>atšķirības</w:t>
      </w:r>
      <w:proofErr w:type="spellEnd"/>
      <w:r w:rsidRPr="00D34EB6">
        <w:rPr>
          <w:szCs w:val="22"/>
          <w:lang w:val="en-GB"/>
        </w:rPr>
        <w:t xml:space="preserve"> nav </w:t>
      </w:r>
      <w:proofErr w:type="spellStart"/>
      <w:r w:rsidRPr="00D34EB6">
        <w:rPr>
          <w:szCs w:val="22"/>
          <w:lang w:val="en-GB"/>
        </w:rPr>
        <w:t>novērotas</w:t>
      </w:r>
      <w:proofErr w:type="spellEnd"/>
      <w:r w:rsidRPr="00D34EB6">
        <w:rPr>
          <w:szCs w:val="22"/>
          <w:lang w:val="en-GB"/>
        </w:rPr>
        <w:t xml:space="preserve">. </w:t>
      </w:r>
      <w:proofErr w:type="spellStart"/>
      <w:r w:rsidRPr="00D34EB6">
        <w:rPr>
          <w:szCs w:val="22"/>
          <w:lang w:val="en-GB"/>
        </w:rPr>
        <w:t>Nozīmīgs</w:t>
      </w:r>
      <w:proofErr w:type="spellEnd"/>
      <w:r w:rsidRPr="00D34EB6">
        <w:rPr>
          <w:szCs w:val="22"/>
          <w:lang w:val="en-GB"/>
        </w:rPr>
        <w:t xml:space="preserve"> </w:t>
      </w:r>
      <w:proofErr w:type="spellStart"/>
      <w:r w:rsidRPr="00D34EB6">
        <w:rPr>
          <w:szCs w:val="22"/>
          <w:lang w:val="en-GB"/>
        </w:rPr>
        <w:t>skaits</w:t>
      </w:r>
      <w:proofErr w:type="spellEnd"/>
      <w:r w:rsidRPr="00D34EB6">
        <w:rPr>
          <w:szCs w:val="22"/>
          <w:lang w:val="en-GB"/>
        </w:rPr>
        <w:t xml:space="preserve"> </w:t>
      </w:r>
      <w:proofErr w:type="spellStart"/>
      <w:r w:rsidRPr="00D34EB6">
        <w:rPr>
          <w:szCs w:val="22"/>
          <w:lang w:val="en-GB"/>
        </w:rPr>
        <w:t>pacientu</w:t>
      </w:r>
      <w:proofErr w:type="spellEnd"/>
      <w:r w:rsidRPr="00D34EB6">
        <w:rPr>
          <w:szCs w:val="22"/>
          <w:lang w:val="en-GB"/>
        </w:rPr>
        <w:t xml:space="preserve">, </w:t>
      </w:r>
      <w:proofErr w:type="spellStart"/>
      <w:r w:rsidRPr="00D34EB6">
        <w:rPr>
          <w:szCs w:val="22"/>
          <w:lang w:val="en-GB"/>
        </w:rPr>
        <w:t>kam</w:t>
      </w:r>
      <w:proofErr w:type="spellEnd"/>
      <w:r w:rsidRPr="00D34EB6">
        <w:rPr>
          <w:szCs w:val="22"/>
          <w:lang w:val="en-GB"/>
        </w:rPr>
        <w:t xml:space="preserve"> </w:t>
      </w:r>
      <w:proofErr w:type="spellStart"/>
      <w:r w:rsidRPr="00D34EB6">
        <w:rPr>
          <w:szCs w:val="22"/>
          <w:lang w:val="en-GB"/>
        </w:rPr>
        <w:t>bija</w:t>
      </w:r>
      <w:proofErr w:type="spellEnd"/>
      <w:r w:rsidRPr="00D34EB6">
        <w:rPr>
          <w:spacing w:val="1"/>
          <w:szCs w:val="22"/>
          <w:lang w:val="en-GB"/>
        </w:rPr>
        <w:t xml:space="preserve"> </w:t>
      </w:r>
      <w:proofErr w:type="spellStart"/>
      <w:r w:rsidRPr="00D34EB6">
        <w:rPr>
          <w:szCs w:val="22"/>
          <w:lang w:val="en-GB"/>
        </w:rPr>
        <w:t>stabila</w:t>
      </w:r>
      <w:proofErr w:type="spellEnd"/>
      <w:r w:rsidRPr="00D34EB6">
        <w:rPr>
          <w:szCs w:val="22"/>
          <w:lang w:val="en-GB"/>
        </w:rPr>
        <w:t xml:space="preserve"> </w:t>
      </w:r>
      <w:proofErr w:type="spellStart"/>
      <w:r w:rsidRPr="00D34EB6">
        <w:rPr>
          <w:szCs w:val="22"/>
          <w:lang w:val="en-GB"/>
        </w:rPr>
        <w:t>slimība</w:t>
      </w:r>
      <w:proofErr w:type="spellEnd"/>
      <w:r w:rsidRPr="00D34EB6">
        <w:rPr>
          <w:szCs w:val="22"/>
          <w:lang w:val="en-GB"/>
        </w:rPr>
        <w:t xml:space="preserve"> </w:t>
      </w:r>
      <w:proofErr w:type="spellStart"/>
      <w:r w:rsidRPr="00D34EB6">
        <w:rPr>
          <w:szCs w:val="22"/>
          <w:lang w:val="en-GB"/>
        </w:rPr>
        <w:t>starpanalīzes</w:t>
      </w:r>
      <w:proofErr w:type="spellEnd"/>
      <w:r w:rsidRPr="00D34EB6">
        <w:rPr>
          <w:szCs w:val="22"/>
          <w:lang w:val="en-GB"/>
        </w:rPr>
        <w:t xml:space="preserve"> </w:t>
      </w:r>
      <w:proofErr w:type="spellStart"/>
      <w:r w:rsidRPr="00D34EB6">
        <w:rPr>
          <w:szCs w:val="22"/>
          <w:lang w:val="en-GB"/>
        </w:rPr>
        <w:t>laikā</w:t>
      </w:r>
      <w:proofErr w:type="spellEnd"/>
      <w:r w:rsidRPr="00D34EB6">
        <w:rPr>
          <w:szCs w:val="22"/>
          <w:lang w:val="en-GB"/>
        </w:rPr>
        <w:t xml:space="preserve">, </w:t>
      </w:r>
      <w:proofErr w:type="spellStart"/>
      <w:r w:rsidRPr="00D34EB6">
        <w:rPr>
          <w:szCs w:val="22"/>
          <w:lang w:val="en-GB"/>
        </w:rPr>
        <w:t>sasniedza</w:t>
      </w:r>
      <w:proofErr w:type="spellEnd"/>
      <w:r w:rsidRPr="00D34EB6">
        <w:rPr>
          <w:szCs w:val="22"/>
          <w:lang w:val="en-GB"/>
        </w:rPr>
        <w:t xml:space="preserve"> </w:t>
      </w:r>
      <w:proofErr w:type="spellStart"/>
      <w:r w:rsidRPr="00D34EB6">
        <w:rPr>
          <w:szCs w:val="22"/>
          <w:lang w:val="en-GB"/>
        </w:rPr>
        <w:t>daļēju</w:t>
      </w:r>
      <w:proofErr w:type="spellEnd"/>
      <w:r w:rsidRPr="00D34EB6">
        <w:rPr>
          <w:szCs w:val="22"/>
          <w:lang w:val="en-GB"/>
        </w:rPr>
        <w:t xml:space="preserve"> </w:t>
      </w:r>
      <w:proofErr w:type="spellStart"/>
      <w:r w:rsidRPr="00D34EB6">
        <w:rPr>
          <w:szCs w:val="22"/>
          <w:lang w:val="en-GB"/>
        </w:rPr>
        <w:t>atbildreakciju</w:t>
      </w:r>
      <w:proofErr w:type="spellEnd"/>
      <w:r w:rsidRPr="00D34EB6">
        <w:rPr>
          <w:szCs w:val="22"/>
          <w:lang w:val="en-GB"/>
        </w:rPr>
        <w:t xml:space="preserve">, </w:t>
      </w:r>
      <w:proofErr w:type="spellStart"/>
      <w:r w:rsidRPr="00D34EB6">
        <w:rPr>
          <w:szCs w:val="22"/>
          <w:lang w:val="en-GB"/>
        </w:rPr>
        <w:t>veicot</w:t>
      </w:r>
      <w:proofErr w:type="spellEnd"/>
      <w:r w:rsidRPr="00D34EB6">
        <w:rPr>
          <w:szCs w:val="22"/>
          <w:lang w:val="en-GB"/>
        </w:rPr>
        <w:t xml:space="preserve"> </w:t>
      </w:r>
      <w:proofErr w:type="spellStart"/>
      <w:r w:rsidRPr="00D34EB6">
        <w:rPr>
          <w:szCs w:val="22"/>
          <w:lang w:val="en-GB"/>
        </w:rPr>
        <w:t>ilgāku</w:t>
      </w:r>
      <w:proofErr w:type="spellEnd"/>
      <w:r w:rsidRPr="00D34EB6">
        <w:rPr>
          <w:szCs w:val="22"/>
          <w:lang w:val="en-GB"/>
        </w:rPr>
        <w:t xml:space="preserve"> </w:t>
      </w:r>
      <w:proofErr w:type="spellStart"/>
      <w:r w:rsidRPr="00D34EB6">
        <w:rPr>
          <w:szCs w:val="22"/>
          <w:lang w:val="en-GB"/>
        </w:rPr>
        <w:t>ārstēšanu</w:t>
      </w:r>
      <w:proofErr w:type="spellEnd"/>
      <w:r w:rsidRPr="00D34EB6">
        <w:rPr>
          <w:szCs w:val="22"/>
          <w:lang w:val="en-GB"/>
        </w:rPr>
        <w:t xml:space="preserve"> (</w:t>
      </w:r>
      <w:proofErr w:type="spellStart"/>
      <w:r w:rsidRPr="00D34EB6">
        <w:rPr>
          <w:szCs w:val="22"/>
          <w:lang w:val="en-GB"/>
        </w:rPr>
        <w:t>vidējais</w:t>
      </w:r>
      <w:proofErr w:type="spellEnd"/>
      <w:r w:rsidRPr="00D34EB6">
        <w:rPr>
          <w:spacing w:val="1"/>
          <w:szCs w:val="22"/>
          <w:lang w:val="en-GB"/>
        </w:rPr>
        <w:t xml:space="preserve"> </w:t>
      </w:r>
      <w:proofErr w:type="spellStart"/>
      <w:r w:rsidRPr="00D34EB6">
        <w:rPr>
          <w:szCs w:val="22"/>
          <w:lang w:val="en-GB"/>
        </w:rPr>
        <w:t>novērošanas</w:t>
      </w:r>
      <w:proofErr w:type="spellEnd"/>
      <w:r w:rsidRPr="00D34EB6">
        <w:rPr>
          <w:szCs w:val="22"/>
          <w:lang w:val="en-GB"/>
        </w:rPr>
        <w:t xml:space="preserve"> </w:t>
      </w:r>
      <w:proofErr w:type="spellStart"/>
      <w:r w:rsidRPr="00D34EB6">
        <w:rPr>
          <w:szCs w:val="22"/>
          <w:lang w:val="en-GB"/>
        </w:rPr>
        <w:t>ilgums</w:t>
      </w:r>
      <w:proofErr w:type="spellEnd"/>
      <w:r w:rsidRPr="00D34EB6">
        <w:rPr>
          <w:szCs w:val="22"/>
          <w:lang w:val="en-GB"/>
        </w:rPr>
        <w:t xml:space="preserve"> 31 </w:t>
      </w:r>
      <w:proofErr w:type="spellStart"/>
      <w:r w:rsidRPr="00D34EB6">
        <w:rPr>
          <w:szCs w:val="22"/>
          <w:lang w:val="en-GB"/>
        </w:rPr>
        <w:t>mēnesis</w:t>
      </w:r>
      <w:proofErr w:type="spellEnd"/>
      <w:r w:rsidRPr="00D34EB6">
        <w:rPr>
          <w:szCs w:val="22"/>
          <w:lang w:val="en-GB"/>
        </w:rPr>
        <w:t xml:space="preserve">). </w:t>
      </w:r>
      <w:proofErr w:type="spellStart"/>
      <w:r w:rsidRPr="00D34EB6">
        <w:rPr>
          <w:szCs w:val="22"/>
          <w:lang w:val="en-GB"/>
        </w:rPr>
        <w:t>Vidējais</w:t>
      </w:r>
      <w:proofErr w:type="spellEnd"/>
      <w:r w:rsidRPr="00D34EB6">
        <w:rPr>
          <w:szCs w:val="22"/>
          <w:lang w:val="en-GB"/>
        </w:rPr>
        <w:t xml:space="preserve"> laiks </w:t>
      </w:r>
      <w:proofErr w:type="spellStart"/>
      <w:r w:rsidRPr="00D34EB6">
        <w:rPr>
          <w:szCs w:val="22"/>
          <w:lang w:val="en-GB"/>
        </w:rPr>
        <w:t>līdz</w:t>
      </w:r>
      <w:proofErr w:type="spellEnd"/>
      <w:r w:rsidRPr="00D34EB6">
        <w:rPr>
          <w:szCs w:val="22"/>
          <w:lang w:val="en-GB"/>
        </w:rPr>
        <w:t xml:space="preserve"> </w:t>
      </w:r>
      <w:proofErr w:type="spellStart"/>
      <w:r w:rsidRPr="00D34EB6">
        <w:rPr>
          <w:szCs w:val="22"/>
          <w:lang w:val="en-GB"/>
        </w:rPr>
        <w:t>atbildes</w:t>
      </w:r>
      <w:proofErr w:type="spellEnd"/>
      <w:r w:rsidRPr="00D34EB6">
        <w:rPr>
          <w:szCs w:val="22"/>
          <w:lang w:val="en-GB"/>
        </w:rPr>
        <w:t xml:space="preserve"> </w:t>
      </w:r>
      <w:proofErr w:type="spellStart"/>
      <w:r w:rsidRPr="00D34EB6">
        <w:rPr>
          <w:szCs w:val="22"/>
          <w:lang w:val="en-GB"/>
        </w:rPr>
        <w:t>reakcijai</w:t>
      </w:r>
      <w:proofErr w:type="spellEnd"/>
      <w:r w:rsidRPr="00D34EB6">
        <w:rPr>
          <w:szCs w:val="22"/>
          <w:lang w:val="en-GB"/>
        </w:rPr>
        <w:t xml:space="preserve"> </w:t>
      </w:r>
      <w:proofErr w:type="spellStart"/>
      <w:r w:rsidRPr="00D34EB6">
        <w:rPr>
          <w:szCs w:val="22"/>
          <w:lang w:val="en-GB"/>
        </w:rPr>
        <w:t>bija</w:t>
      </w:r>
      <w:proofErr w:type="spellEnd"/>
      <w:r w:rsidRPr="00D34EB6">
        <w:rPr>
          <w:szCs w:val="22"/>
          <w:lang w:val="en-GB"/>
        </w:rPr>
        <w:t xml:space="preserve"> 13 </w:t>
      </w:r>
      <w:proofErr w:type="spellStart"/>
      <w:r w:rsidRPr="00D34EB6">
        <w:rPr>
          <w:szCs w:val="22"/>
          <w:lang w:val="en-GB"/>
        </w:rPr>
        <w:t>nedēļas</w:t>
      </w:r>
      <w:proofErr w:type="spellEnd"/>
      <w:r w:rsidRPr="00D34EB6">
        <w:rPr>
          <w:szCs w:val="22"/>
          <w:lang w:val="en-GB"/>
        </w:rPr>
        <w:t xml:space="preserve"> (95% TI 12–23).</w:t>
      </w:r>
      <w:r w:rsidRPr="00D34EB6">
        <w:rPr>
          <w:spacing w:val="-52"/>
          <w:szCs w:val="22"/>
          <w:lang w:val="en-GB"/>
        </w:rPr>
        <w:t xml:space="preserve"> </w:t>
      </w:r>
      <w:proofErr w:type="spellStart"/>
      <w:r w:rsidRPr="00D34EB6">
        <w:rPr>
          <w:szCs w:val="22"/>
          <w:lang w:val="en-GB"/>
        </w:rPr>
        <w:t>Vidējais</w:t>
      </w:r>
      <w:proofErr w:type="spellEnd"/>
      <w:r w:rsidRPr="00D34EB6">
        <w:rPr>
          <w:szCs w:val="22"/>
          <w:lang w:val="en-GB"/>
        </w:rPr>
        <w:t xml:space="preserve"> laiks </w:t>
      </w:r>
      <w:proofErr w:type="spellStart"/>
      <w:r w:rsidRPr="00D34EB6">
        <w:rPr>
          <w:szCs w:val="22"/>
          <w:lang w:val="en-GB"/>
        </w:rPr>
        <w:t>līdz</w:t>
      </w:r>
      <w:proofErr w:type="spellEnd"/>
      <w:r w:rsidRPr="00D34EB6">
        <w:rPr>
          <w:szCs w:val="22"/>
          <w:lang w:val="en-GB"/>
        </w:rPr>
        <w:t xml:space="preserve"> </w:t>
      </w:r>
      <w:proofErr w:type="spellStart"/>
      <w:r w:rsidRPr="00D34EB6">
        <w:rPr>
          <w:szCs w:val="22"/>
          <w:lang w:val="en-GB"/>
        </w:rPr>
        <w:t>terapijas</w:t>
      </w:r>
      <w:proofErr w:type="spellEnd"/>
      <w:r w:rsidRPr="00D34EB6">
        <w:rPr>
          <w:szCs w:val="22"/>
          <w:lang w:val="en-GB"/>
        </w:rPr>
        <w:t xml:space="preserve"> </w:t>
      </w:r>
      <w:proofErr w:type="spellStart"/>
      <w:r w:rsidRPr="00D34EB6">
        <w:rPr>
          <w:szCs w:val="22"/>
          <w:lang w:val="en-GB"/>
        </w:rPr>
        <w:t>neefektivitātei</w:t>
      </w:r>
      <w:proofErr w:type="spellEnd"/>
      <w:r w:rsidRPr="00D34EB6">
        <w:rPr>
          <w:szCs w:val="22"/>
          <w:lang w:val="en-GB"/>
        </w:rPr>
        <w:t xml:space="preserve"> </w:t>
      </w:r>
      <w:proofErr w:type="spellStart"/>
      <w:r w:rsidRPr="00D34EB6">
        <w:rPr>
          <w:szCs w:val="22"/>
          <w:lang w:val="en-GB"/>
        </w:rPr>
        <w:t>pacientiem</w:t>
      </w:r>
      <w:proofErr w:type="spellEnd"/>
      <w:r w:rsidRPr="00D34EB6">
        <w:rPr>
          <w:szCs w:val="22"/>
          <w:lang w:val="en-GB"/>
        </w:rPr>
        <w:t xml:space="preserve"> </w:t>
      </w:r>
      <w:proofErr w:type="spellStart"/>
      <w:r w:rsidRPr="00D34EB6">
        <w:rPr>
          <w:szCs w:val="22"/>
          <w:lang w:val="en-GB"/>
        </w:rPr>
        <w:t>ar</w:t>
      </w:r>
      <w:proofErr w:type="spellEnd"/>
      <w:r w:rsidRPr="00D34EB6">
        <w:rPr>
          <w:szCs w:val="22"/>
          <w:lang w:val="en-GB"/>
        </w:rPr>
        <w:t xml:space="preserve"> </w:t>
      </w:r>
      <w:proofErr w:type="spellStart"/>
      <w:r w:rsidRPr="00D34EB6">
        <w:rPr>
          <w:szCs w:val="22"/>
          <w:lang w:val="en-GB"/>
        </w:rPr>
        <w:t>atbildes</w:t>
      </w:r>
      <w:proofErr w:type="spellEnd"/>
      <w:r w:rsidRPr="00D34EB6">
        <w:rPr>
          <w:szCs w:val="22"/>
          <w:lang w:val="en-GB"/>
        </w:rPr>
        <w:t xml:space="preserve"> </w:t>
      </w:r>
      <w:proofErr w:type="spellStart"/>
      <w:r w:rsidRPr="00D34EB6">
        <w:rPr>
          <w:szCs w:val="22"/>
          <w:lang w:val="en-GB"/>
        </w:rPr>
        <w:t>reakciju</w:t>
      </w:r>
      <w:proofErr w:type="spellEnd"/>
      <w:r w:rsidRPr="00D34EB6">
        <w:rPr>
          <w:szCs w:val="22"/>
          <w:lang w:val="en-GB"/>
        </w:rPr>
        <w:t xml:space="preserve"> </w:t>
      </w:r>
      <w:proofErr w:type="spellStart"/>
      <w:r w:rsidRPr="00D34EB6">
        <w:rPr>
          <w:szCs w:val="22"/>
          <w:lang w:val="en-GB"/>
        </w:rPr>
        <w:t>bija</w:t>
      </w:r>
      <w:proofErr w:type="spellEnd"/>
      <w:r w:rsidRPr="00D34EB6">
        <w:rPr>
          <w:szCs w:val="22"/>
          <w:lang w:val="en-GB"/>
        </w:rPr>
        <w:t xml:space="preserve"> 122 </w:t>
      </w:r>
      <w:proofErr w:type="spellStart"/>
      <w:r w:rsidRPr="00D34EB6">
        <w:rPr>
          <w:szCs w:val="22"/>
          <w:lang w:val="en-GB"/>
        </w:rPr>
        <w:t>nedēļas</w:t>
      </w:r>
      <w:proofErr w:type="spellEnd"/>
      <w:r w:rsidRPr="00D34EB6">
        <w:rPr>
          <w:szCs w:val="22"/>
          <w:lang w:val="en-GB"/>
        </w:rPr>
        <w:t xml:space="preserve"> (95% TI</w:t>
      </w:r>
      <w:r w:rsidRPr="00D34EB6">
        <w:rPr>
          <w:spacing w:val="1"/>
          <w:szCs w:val="22"/>
          <w:lang w:val="en-GB"/>
        </w:rPr>
        <w:t xml:space="preserve"> </w:t>
      </w:r>
      <w:r w:rsidRPr="00D34EB6">
        <w:rPr>
          <w:szCs w:val="22"/>
          <w:lang w:val="en-GB"/>
        </w:rPr>
        <w:t xml:space="preserve">106–147), bet </w:t>
      </w:r>
      <w:proofErr w:type="spellStart"/>
      <w:r w:rsidRPr="00D34EB6">
        <w:rPr>
          <w:szCs w:val="22"/>
          <w:lang w:val="en-GB"/>
        </w:rPr>
        <w:t>kopējā</w:t>
      </w:r>
      <w:proofErr w:type="spellEnd"/>
      <w:r w:rsidRPr="00D34EB6">
        <w:rPr>
          <w:szCs w:val="22"/>
          <w:lang w:val="en-GB"/>
        </w:rPr>
        <w:t xml:space="preserve"> </w:t>
      </w:r>
      <w:proofErr w:type="spellStart"/>
      <w:r w:rsidRPr="00D34EB6">
        <w:rPr>
          <w:szCs w:val="22"/>
          <w:lang w:val="en-GB"/>
        </w:rPr>
        <w:t>pētījuma</w:t>
      </w:r>
      <w:proofErr w:type="spellEnd"/>
      <w:r w:rsidRPr="00D34EB6">
        <w:rPr>
          <w:szCs w:val="22"/>
          <w:lang w:val="en-GB"/>
        </w:rPr>
        <w:t xml:space="preserve"> </w:t>
      </w:r>
      <w:proofErr w:type="spellStart"/>
      <w:r w:rsidRPr="00D34EB6">
        <w:rPr>
          <w:szCs w:val="22"/>
          <w:lang w:val="en-GB"/>
        </w:rPr>
        <w:t>populācijā</w:t>
      </w:r>
      <w:proofErr w:type="spellEnd"/>
      <w:r w:rsidRPr="00D34EB6">
        <w:rPr>
          <w:szCs w:val="22"/>
          <w:lang w:val="en-GB"/>
        </w:rPr>
        <w:t xml:space="preserve"> </w:t>
      </w:r>
      <w:proofErr w:type="spellStart"/>
      <w:r w:rsidRPr="00D34EB6">
        <w:rPr>
          <w:szCs w:val="22"/>
          <w:lang w:val="en-GB"/>
        </w:rPr>
        <w:t>tas</w:t>
      </w:r>
      <w:proofErr w:type="spellEnd"/>
      <w:r w:rsidRPr="00D34EB6">
        <w:rPr>
          <w:szCs w:val="22"/>
          <w:lang w:val="en-GB"/>
        </w:rPr>
        <w:t xml:space="preserve"> </w:t>
      </w:r>
      <w:proofErr w:type="spellStart"/>
      <w:r w:rsidRPr="00D34EB6">
        <w:rPr>
          <w:szCs w:val="22"/>
          <w:lang w:val="en-GB"/>
        </w:rPr>
        <w:t>bija</w:t>
      </w:r>
      <w:proofErr w:type="spellEnd"/>
      <w:r w:rsidRPr="00D34EB6">
        <w:rPr>
          <w:szCs w:val="22"/>
          <w:lang w:val="en-GB"/>
        </w:rPr>
        <w:t xml:space="preserve"> 84 </w:t>
      </w:r>
      <w:proofErr w:type="spellStart"/>
      <w:r w:rsidRPr="00D34EB6">
        <w:rPr>
          <w:szCs w:val="22"/>
          <w:lang w:val="en-GB"/>
        </w:rPr>
        <w:t>nedēļas</w:t>
      </w:r>
      <w:proofErr w:type="spellEnd"/>
      <w:r w:rsidRPr="00D34EB6">
        <w:rPr>
          <w:szCs w:val="22"/>
          <w:lang w:val="en-GB"/>
        </w:rPr>
        <w:t xml:space="preserve"> (95% TI 71–109). </w:t>
      </w:r>
      <w:proofErr w:type="spellStart"/>
      <w:r w:rsidRPr="00D34EB6">
        <w:rPr>
          <w:szCs w:val="22"/>
          <w:lang w:val="en-GB"/>
        </w:rPr>
        <w:t>Vidējā</w:t>
      </w:r>
      <w:proofErr w:type="spellEnd"/>
      <w:r w:rsidRPr="00D34EB6">
        <w:rPr>
          <w:szCs w:val="22"/>
          <w:lang w:val="en-GB"/>
        </w:rPr>
        <w:t xml:space="preserve"> </w:t>
      </w:r>
      <w:proofErr w:type="spellStart"/>
      <w:r w:rsidRPr="00D34EB6">
        <w:rPr>
          <w:szCs w:val="22"/>
          <w:lang w:val="en-GB"/>
        </w:rPr>
        <w:t>kopējā</w:t>
      </w:r>
      <w:proofErr w:type="spellEnd"/>
      <w:r w:rsidRPr="00D34EB6">
        <w:rPr>
          <w:spacing w:val="1"/>
          <w:szCs w:val="22"/>
          <w:lang w:val="en-GB"/>
        </w:rPr>
        <w:t xml:space="preserve"> </w:t>
      </w:r>
      <w:proofErr w:type="spellStart"/>
      <w:r w:rsidRPr="00D34EB6">
        <w:rPr>
          <w:szCs w:val="22"/>
          <w:lang w:val="en-GB"/>
        </w:rPr>
        <w:t>dzīvildze</w:t>
      </w:r>
      <w:proofErr w:type="spellEnd"/>
      <w:r w:rsidRPr="00D34EB6">
        <w:rPr>
          <w:szCs w:val="22"/>
          <w:lang w:val="en-GB"/>
        </w:rPr>
        <w:t xml:space="preserve"> </w:t>
      </w:r>
      <w:proofErr w:type="spellStart"/>
      <w:r w:rsidRPr="00D34EB6">
        <w:rPr>
          <w:szCs w:val="22"/>
          <w:lang w:val="en-GB"/>
        </w:rPr>
        <w:t>netika</w:t>
      </w:r>
      <w:proofErr w:type="spellEnd"/>
      <w:r w:rsidRPr="00D34EB6">
        <w:rPr>
          <w:szCs w:val="22"/>
          <w:lang w:val="en-GB"/>
        </w:rPr>
        <w:t xml:space="preserve"> </w:t>
      </w:r>
      <w:proofErr w:type="spellStart"/>
      <w:r w:rsidRPr="00D34EB6">
        <w:rPr>
          <w:szCs w:val="22"/>
          <w:lang w:val="en-GB"/>
        </w:rPr>
        <w:t>sasniegta</w:t>
      </w:r>
      <w:proofErr w:type="spellEnd"/>
      <w:r w:rsidRPr="00D34EB6">
        <w:rPr>
          <w:szCs w:val="22"/>
          <w:lang w:val="en-GB"/>
        </w:rPr>
        <w:t xml:space="preserve">. </w:t>
      </w:r>
      <w:proofErr w:type="spellStart"/>
      <w:r w:rsidRPr="00D34EB6">
        <w:rPr>
          <w:szCs w:val="22"/>
          <w:lang w:val="en-GB"/>
        </w:rPr>
        <w:t>Kaplāna-Meijera</w:t>
      </w:r>
      <w:proofErr w:type="spellEnd"/>
      <w:r w:rsidRPr="00D34EB6">
        <w:rPr>
          <w:szCs w:val="22"/>
          <w:lang w:val="en-GB"/>
        </w:rPr>
        <w:t xml:space="preserve"> </w:t>
      </w:r>
      <w:proofErr w:type="spellStart"/>
      <w:r w:rsidRPr="00D34EB6">
        <w:rPr>
          <w:szCs w:val="22"/>
          <w:lang w:val="en-GB"/>
        </w:rPr>
        <w:t>aprēķinātā</w:t>
      </w:r>
      <w:proofErr w:type="spellEnd"/>
      <w:r w:rsidRPr="00D34EB6">
        <w:rPr>
          <w:szCs w:val="22"/>
          <w:lang w:val="en-GB"/>
        </w:rPr>
        <w:t xml:space="preserve"> </w:t>
      </w:r>
      <w:proofErr w:type="spellStart"/>
      <w:r w:rsidRPr="00D34EB6">
        <w:rPr>
          <w:szCs w:val="22"/>
          <w:lang w:val="en-GB"/>
        </w:rPr>
        <w:t>dzīvildze</w:t>
      </w:r>
      <w:proofErr w:type="spellEnd"/>
      <w:r w:rsidRPr="00D34EB6">
        <w:rPr>
          <w:szCs w:val="22"/>
          <w:lang w:val="en-GB"/>
        </w:rPr>
        <w:t xml:space="preserve"> </w:t>
      </w:r>
      <w:proofErr w:type="spellStart"/>
      <w:r w:rsidRPr="00D34EB6">
        <w:rPr>
          <w:szCs w:val="22"/>
          <w:lang w:val="en-GB"/>
        </w:rPr>
        <w:t>pēc</w:t>
      </w:r>
      <w:proofErr w:type="spellEnd"/>
      <w:r w:rsidRPr="00D34EB6">
        <w:rPr>
          <w:szCs w:val="22"/>
          <w:lang w:val="en-GB"/>
        </w:rPr>
        <w:t xml:space="preserve"> 36 </w:t>
      </w:r>
      <w:proofErr w:type="spellStart"/>
      <w:r w:rsidRPr="00D34EB6">
        <w:rPr>
          <w:szCs w:val="22"/>
          <w:lang w:val="en-GB"/>
        </w:rPr>
        <w:t>mēnešus</w:t>
      </w:r>
      <w:proofErr w:type="spellEnd"/>
      <w:r w:rsidRPr="00D34EB6">
        <w:rPr>
          <w:szCs w:val="22"/>
          <w:lang w:val="en-GB"/>
        </w:rPr>
        <w:t xml:space="preserve"> </w:t>
      </w:r>
      <w:proofErr w:type="spellStart"/>
      <w:r w:rsidRPr="00D34EB6">
        <w:rPr>
          <w:szCs w:val="22"/>
          <w:lang w:val="en-GB"/>
        </w:rPr>
        <w:t>ilgas</w:t>
      </w:r>
      <w:proofErr w:type="spellEnd"/>
      <w:r w:rsidRPr="00D34EB6">
        <w:rPr>
          <w:szCs w:val="22"/>
          <w:lang w:val="en-GB"/>
        </w:rPr>
        <w:t xml:space="preserve"> </w:t>
      </w:r>
      <w:proofErr w:type="spellStart"/>
      <w:r w:rsidRPr="00D34EB6">
        <w:rPr>
          <w:szCs w:val="22"/>
          <w:lang w:val="en-GB"/>
        </w:rPr>
        <w:t>novērošanas</w:t>
      </w:r>
      <w:proofErr w:type="spellEnd"/>
      <w:r w:rsidRPr="00D34EB6">
        <w:rPr>
          <w:szCs w:val="22"/>
          <w:lang w:val="en-GB"/>
        </w:rPr>
        <w:t xml:space="preserve"> </w:t>
      </w:r>
      <w:proofErr w:type="spellStart"/>
      <w:r w:rsidRPr="00D34EB6">
        <w:rPr>
          <w:szCs w:val="22"/>
          <w:lang w:val="en-GB"/>
        </w:rPr>
        <w:t>ir</w:t>
      </w:r>
      <w:proofErr w:type="spellEnd"/>
      <w:r w:rsidRPr="00D34EB6">
        <w:rPr>
          <w:spacing w:val="1"/>
          <w:szCs w:val="22"/>
          <w:lang w:val="en-GB"/>
        </w:rPr>
        <w:t xml:space="preserve"> </w:t>
      </w:r>
      <w:r w:rsidRPr="00D34EB6">
        <w:rPr>
          <w:szCs w:val="22"/>
          <w:lang w:val="en-GB"/>
        </w:rPr>
        <w:t>68%.</w:t>
      </w:r>
    </w:p>
    <w:p w14:paraId="2625541A" w14:textId="77777777" w:rsidR="00D34EB6" w:rsidRPr="00D34EB6" w:rsidRDefault="00D34EB6" w:rsidP="00C16E1D">
      <w:pPr>
        <w:widowControl w:val="0"/>
        <w:tabs>
          <w:tab w:val="clear" w:pos="567"/>
        </w:tabs>
        <w:autoSpaceDE w:val="0"/>
        <w:autoSpaceDN w:val="0"/>
        <w:spacing w:line="240" w:lineRule="auto"/>
        <w:rPr>
          <w:szCs w:val="22"/>
          <w:lang w:val="en-GB"/>
        </w:rPr>
      </w:pPr>
    </w:p>
    <w:p w14:paraId="01183607" w14:textId="77777777" w:rsidR="00D34EB6" w:rsidRPr="00D34EB6" w:rsidRDefault="00D34EB6" w:rsidP="005D51C4">
      <w:pPr>
        <w:widowControl w:val="0"/>
        <w:tabs>
          <w:tab w:val="clear" w:pos="567"/>
        </w:tabs>
        <w:autoSpaceDE w:val="0"/>
        <w:autoSpaceDN w:val="0"/>
        <w:spacing w:before="1" w:line="240" w:lineRule="auto"/>
        <w:ind w:right="1395"/>
        <w:rPr>
          <w:szCs w:val="22"/>
          <w:lang w:val="en-GB"/>
        </w:rPr>
      </w:pPr>
      <w:r w:rsidRPr="00D34EB6">
        <w:rPr>
          <w:szCs w:val="22"/>
          <w:lang w:val="en-GB"/>
        </w:rPr>
        <w:t xml:space="preserve">Divos </w:t>
      </w:r>
      <w:proofErr w:type="spellStart"/>
      <w:r w:rsidRPr="00D34EB6">
        <w:rPr>
          <w:szCs w:val="22"/>
          <w:lang w:val="en-GB"/>
        </w:rPr>
        <w:t>klīniskajos</w:t>
      </w:r>
      <w:proofErr w:type="spellEnd"/>
      <w:r w:rsidRPr="00D34EB6">
        <w:rPr>
          <w:szCs w:val="22"/>
          <w:lang w:val="en-GB"/>
        </w:rPr>
        <w:t xml:space="preserve"> </w:t>
      </w:r>
      <w:proofErr w:type="spellStart"/>
      <w:r w:rsidRPr="00D34EB6">
        <w:rPr>
          <w:szCs w:val="22"/>
          <w:lang w:val="en-GB"/>
        </w:rPr>
        <w:t>pētījumos</w:t>
      </w:r>
      <w:proofErr w:type="spellEnd"/>
      <w:r w:rsidRPr="00D34EB6">
        <w:rPr>
          <w:szCs w:val="22"/>
          <w:lang w:val="en-GB"/>
        </w:rPr>
        <w:t xml:space="preserve"> (B2222 </w:t>
      </w:r>
      <w:proofErr w:type="spellStart"/>
      <w:r w:rsidRPr="00D34EB6">
        <w:rPr>
          <w:szCs w:val="22"/>
          <w:lang w:val="en-GB"/>
        </w:rPr>
        <w:t>pētījumā</w:t>
      </w:r>
      <w:proofErr w:type="spellEnd"/>
      <w:r w:rsidRPr="00D34EB6">
        <w:rPr>
          <w:szCs w:val="22"/>
          <w:lang w:val="en-GB"/>
        </w:rPr>
        <w:t xml:space="preserve"> un S0033 </w:t>
      </w:r>
      <w:proofErr w:type="spellStart"/>
      <w:r w:rsidRPr="00D34EB6">
        <w:rPr>
          <w:szCs w:val="22"/>
          <w:lang w:val="en-GB"/>
        </w:rPr>
        <w:t>starpgrupu</w:t>
      </w:r>
      <w:proofErr w:type="spellEnd"/>
      <w:r w:rsidRPr="00D34EB6">
        <w:rPr>
          <w:szCs w:val="22"/>
          <w:lang w:val="en-GB"/>
        </w:rPr>
        <w:t xml:space="preserve"> </w:t>
      </w:r>
      <w:proofErr w:type="spellStart"/>
      <w:r w:rsidRPr="00D34EB6">
        <w:rPr>
          <w:szCs w:val="22"/>
          <w:lang w:val="en-GB"/>
        </w:rPr>
        <w:t>pētījumā</w:t>
      </w:r>
      <w:proofErr w:type="spellEnd"/>
      <w:r w:rsidRPr="00D34EB6">
        <w:rPr>
          <w:szCs w:val="22"/>
          <w:lang w:val="en-GB"/>
        </w:rPr>
        <w:t xml:space="preserve">) </w:t>
      </w:r>
      <w:proofErr w:type="spellStart"/>
      <w:r w:rsidR="00F377AD" w:rsidRPr="00F377AD">
        <w:rPr>
          <w:szCs w:val="22"/>
          <w:lang w:val="en-US"/>
        </w:rPr>
        <w:t>imatinib</w:t>
      </w:r>
      <w:r w:rsidR="00F377AD">
        <w:rPr>
          <w:szCs w:val="22"/>
          <w:lang w:val="en-US"/>
        </w:rPr>
        <w:t>a</w:t>
      </w:r>
      <w:proofErr w:type="spellEnd"/>
      <w:r w:rsidR="00F377AD" w:rsidRPr="00F377AD">
        <w:rPr>
          <w:szCs w:val="22"/>
          <w:lang w:val="en-GB"/>
        </w:rPr>
        <w:t xml:space="preserve"> </w:t>
      </w:r>
      <w:proofErr w:type="spellStart"/>
      <w:r w:rsidRPr="00D34EB6">
        <w:rPr>
          <w:szCs w:val="22"/>
          <w:lang w:val="en-GB"/>
        </w:rPr>
        <w:t>dienas</w:t>
      </w:r>
      <w:proofErr w:type="spellEnd"/>
      <w:r w:rsidRPr="00D34EB6">
        <w:rPr>
          <w:szCs w:val="22"/>
          <w:lang w:val="en-GB"/>
        </w:rPr>
        <w:t xml:space="preserve"> deva tika</w:t>
      </w:r>
      <w:r w:rsidRPr="00D34EB6">
        <w:rPr>
          <w:spacing w:val="-52"/>
          <w:szCs w:val="22"/>
          <w:lang w:val="en-GB"/>
        </w:rPr>
        <w:t xml:space="preserve"> </w:t>
      </w:r>
      <w:proofErr w:type="spellStart"/>
      <w:r w:rsidRPr="00D34EB6">
        <w:rPr>
          <w:szCs w:val="22"/>
          <w:lang w:val="en-GB"/>
        </w:rPr>
        <w:t>palielināta</w:t>
      </w:r>
      <w:proofErr w:type="spellEnd"/>
      <w:r w:rsidRPr="00D34EB6">
        <w:rPr>
          <w:szCs w:val="22"/>
          <w:lang w:val="en-GB"/>
        </w:rPr>
        <w:t xml:space="preserve"> </w:t>
      </w:r>
      <w:proofErr w:type="spellStart"/>
      <w:r w:rsidRPr="00D34EB6">
        <w:rPr>
          <w:szCs w:val="22"/>
          <w:lang w:val="en-GB"/>
        </w:rPr>
        <w:t>līdz</w:t>
      </w:r>
      <w:proofErr w:type="spellEnd"/>
      <w:r w:rsidRPr="00D34EB6">
        <w:rPr>
          <w:szCs w:val="22"/>
          <w:lang w:val="en-GB"/>
        </w:rPr>
        <w:t xml:space="preserve"> 800 mg </w:t>
      </w:r>
      <w:proofErr w:type="spellStart"/>
      <w:r w:rsidRPr="00D34EB6">
        <w:rPr>
          <w:szCs w:val="22"/>
          <w:lang w:val="en-GB"/>
        </w:rPr>
        <w:t>pacientiem</w:t>
      </w:r>
      <w:proofErr w:type="spellEnd"/>
      <w:r w:rsidRPr="00D34EB6">
        <w:rPr>
          <w:szCs w:val="22"/>
          <w:lang w:val="en-GB"/>
        </w:rPr>
        <w:t xml:space="preserve">, </w:t>
      </w:r>
      <w:proofErr w:type="spellStart"/>
      <w:r w:rsidRPr="00D34EB6">
        <w:rPr>
          <w:szCs w:val="22"/>
          <w:lang w:val="en-GB"/>
        </w:rPr>
        <w:t>kam</w:t>
      </w:r>
      <w:proofErr w:type="spellEnd"/>
      <w:r w:rsidRPr="00D34EB6">
        <w:rPr>
          <w:szCs w:val="22"/>
          <w:lang w:val="en-GB"/>
        </w:rPr>
        <w:t xml:space="preserve"> </w:t>
      </w:r>
      <w:proofErr w:type="spellStart"/>
      <w:r w:rsidRPr="00D34EB6">
        <w:rPr>
          <w:szCs w:val="22"/>
          <w:lang w:val="en-GB"/>
        </w:rPr>
        <w:t>bija</w:t>
      </w:r>
      <w:proofErr w:type="spellEnd"/>
      <w:r w:rsidRPr="00D34EB6">
        <w:rPr>
          <w:szCs w:val="22"/>
          <w:lang w:val="en-GB"/>
        </w:rPr>
        <w:t xml:space="preserve"> </w:t>
      </w:r>
      <w:proofErr w:type="spellStart"/>
      <w:r w:rsidRPr="00D34EB6">
        <w:rPr>
          <w:szCs w:val="22"/>
          <w:lang w:val="en-GB"/>
        </w:rPr>
        <w:t>vērojama</w:t>
      </w:r>
      <w:proofErr w:type="spellEnd"/>
      <w:r w:rsidRPr="00D34EB6">
        <w:rPr>
          <w:szCs w:val="22"/>
          <w:lang w:val="en-GB"/>
        </w:rPr>
        <w:t xml:space="preserve"> </w:t>
      </w:r>
      <w:proofErr w:type="spellStart"/>
      <w:r w:rsidRPr="00D34EB6">
        <w:rPr>
          <w:szCs w:val="22"/>
          <w:lang w:val="en-GB"/>
        </w:rPr>
        <w:t>progresēšana</w:t>
      </w:r>
      <w:proofErr w:type="spellEnd"/>
      <w:r w:rsidRPr="00D34EB6">
        <w:rPr>
          <w:szCs w:val="22"/>
          <w:lang w:val="en-GB"/>
        </w:rPr>
        <w:t xml:space="preserve">, </w:t>
      </w:r>
      <w:proofErr w:type="spellStart"/>
      <w:r w:rsidRPr="00D34EB6">
        <w:rPr>
          <w:szCs w:val="22"/>
          <w:lang w:val="en-GB"/>
        </w:rPr>
        <w:t>lietojot</w:t>
      </w:r>
      <w:proofErr w:type="spellEnd"/>
      <w:r w:rsidRPr="00D34EB6">
        <w:rPr>
          <w:szCs w:val="22"/>
          <w:lang w:val="en-GB"/>
        </w:rPr>
        <w:t xml:space="preserve"> </w:t>
      </w:r>
      <w:proofErr w:type="spellStart"/>
      <w:r w:rsidRPr="00D34EB6">
        <w:rPr>
          <w:szCs w:val="22"/>
          <w:lang w:val="en-GB"/>
        </w:rPr>
        <w:t>mazākas</w:t>
      </w:r>
      <w:proofErr w:type="spellEnd"/>
      <w:r w:rsidRPr="00D34EB6">
        <w:rPr>
          <w:szCs w:val="22"/>
          <w:lang w:val="en-GB"/>
        </w:rPr>
        <w:t xml:space="preserve"> (400 mg </w:t>
      </w:r>
      <w:proofErr w:type="spellStart"/>
      <w:r w:rsidRPr="00D34EB6">
        <w:rPr>
          <w:szCs w:val="22"/>
          <w:lang w:val="en-GB"/>
        </w:rPr>
        <w:t>vai</w:t>
      </w:r>
      <w:proofErr w:type="spellEnd"/>
      <w:r w:rsidRPr="00D34EB6">
        <w:rPr>
          <w:spacing w:val="1"/>
          <w:szCs w:val="22"/>
          <w:lang w:val="en-GB"/>
        </w:rPr>
        <w:t xml:space="preserve"> </w:t>
      </w:r>
      <w:r w:rsidRPr="00D34EB6">
        <w:rPr>
          <w:szCs w:val="22"/>
          <w:lang w:val="en-GB"/>
        </w:rPr>
        <w:t xml:space="preserve">600 mg) </w:t>
      </w:r>
      <w:proofErr w:type="spellStart"/>
      <w:r w:rsidRPr="00D34EB6">
        <w:rPr>
          <w:szCs w:val="22"/>
          <w:lang w:val="en-GB"/>
        </w:rPr>
        <w:t>dienas</w:t>
      </w:r>
      <w:proofErr w:type="spellEnd"/>
      <w:r w:rsidRPr="00D34EB6">
        <w:rPr>
          <w:szCs w:val="22"/>
          <w:lang w:val="en-GB"/>
        </w:rPr>
        <w:t xml:space="preserve"> devas. </w:t>
      </w:r>
      <w:proofErr w:type="spellStart"/>
      <w:r w:rsidRPr="00D34EB6">
        <w:rPr>
          <w:szCs w:val="22"/>
          <w:lang w:val="en-GB"/>
        </w:rPr>
        <w:t>Dienas</w:t>
      </w:r>
      <w:proofErr w:type="spellEnd"/>
      <w:r w:rsidRPr="00D34EB6">
        <w:rPr>
          <w:szCs w:val="22"/>
          <w:lang w:val="en-GB"/>
        </w:rPr>
        <w:t xml:space="preserve"> deva </w:t>
      </w:r>
      <w:proofErr w:type="spellStart"/>
      <w:r w:rsidRPr="00D34EB6">
        <w:rPr>
          <w:szCs w:val="22"/>
          <w:lang w:val="en-GB"/>
        </w:rPr>
        <w:t>līdz</w:t>
      </w:r>
      <w:proofErr w:type="spellEnd"/>
      <w:r w:rsidRPr="00D34EB6">
        <w:rPr>
          <w:szCs w:val="22"/>
          <w:lang w:val="en-GB"/>
        </w:rPr>
        <w:t xml:space="preserve"> 800 mg tika </w:t>
      </w:r>
      <w:proofErr w:type="spellStart"/>
      <w:r w:rsidRPr="00D34EB6">
        <w:rPr>
          <w:szCs w:val="22"/>
          <w:lang w:val="en-GB"/>
        </w:rPr>
        <w:t>palielināta</w:t>
      </w:r>
      <w:proofErr w:type="spellEnd"/>
      <w:r w:rsidRPr="00D34EB6">
        <w:rPr>
          <w:szCs w:val="22"/>
          <w:lang w:val="en-GB"/>
        </w:rPr>
        <w:t xml:space="preserve"> </w:t>
      </w:r>
      <w:proofErr w:type="spellStart"/>
      <w:r w:rsidRPr="00D34EB6">
        <w:rPr>
          <w:szCs w:val="22"/>
          <w:lang w:val="en-GB"/>
        </w:rPr>
        <w:t>kopumā</w:t>
      </w:r>
      <w:proofErr w:type="spellEnd"/>
      <w:r w:rsidRPr="00D34EB6">
        <w:rPr>
          <w:szCs w:val="22"/>
          <w:lang w:val="en-GB"/>
        </w:rPr>
        <w:t xml:space="preserve"> 103 </w:t>
      </w:r>
      <w:proofErr w:type="spellStart"/>
      <w:r w:rsidRPr="00D34EB6">
        <w:rPr>
          <w:szCs w:val="22"/>
          <w:lang w:val="en-GB"/>
        </w:rPr>
        <w:t>pacientiem</w:t>
      </w:r>
      <w:proofErr w:type="spellEnd"/>
      <w:r w:rsidRPr="00D34EB6">
        <w:rPr>
          <w:szCs w:val="22"/>
          <w:lang w:val="en-GB"/>
        </w:rPr>
        <w:t xml:space="preserve">; 6 </w:t>
      </w:r>
      <w:proofErr w:type="spellStart"/>
      <w:r w:rsidRPr="00D34EB6">
        <w:rPr>
          <w:szCs w:val="22"/>
          <w:lang w:val="en-GB"/>
        </w:rPr>
        <w:t>pacienti</w:t>
      </w:r>
      <w:proofErr w:type="spellEnd"/>
      <w:r w:rsidRPr="00D34EB6">
        <w:rPr>
          <w:spacing w:val="1"/>
          <w:szCs w:val="22"/>
          <w:lang w:val="en-GB"/>
        </w:rPr>
        <w:t xml:space="preserve"> </w:t>
      </w:r>
      <w:proofErr w:type="spellStart"/>
      <w:r w:rsidRPr="00D34EB6">
        <w:rPr>
          <w:szCs w:val="22"/>
          <w:lang w:val="en-GB"/>
        </w:rPr>
        <w:t>sasniedza</w:t>
      </w:r>
      <w:proofErr w:type="spellEnd"/>
      <w:r w:rsidRPr="00D34EB6">
        <w:rPr>
          <w:szCs w:val="22"/>
          <w:lang w:val="en-GB"/>
        </w:rPr>
        <w:t xml:space="preserve"> </w:t>
      </w:r>
      <w:proofErr w:type="spellStart"/>
      <w:r w:rsidRPr="00D34EB6">
        <w:rPr>
          <w:szCs w:val="22"/>
          <w:lang w:val="en-GB"/>
        </w:rPr>
        <w:t>daļēju</w:t>
      </w:r>
      <w:proofErr w:type="spellEnd"/>
      <w:r w:rsidRPr="00D34EB6">
        <w:rPr>
          <w:szCs w:val="22"/>
          <w:lang w:val="en-GB"/>
        </w:rPr>
        <w:t xml:space="preserve"> </w:t>
      </w:r>
      <w:proofErr w:type="spellStart"/>
      <w:r w:rsidRPr="00D34EB6">
        <w:rPr>
          <w:szCs w:val="22"/>
          <w:lang w:val="en-GB"/>
        </w:rPr>
        <w:t>atbildes</w:t>
      </w:r>
      <w:proofErr w:type="spellEnd"/>
      <w:r w:rsidRPr="00D34EB6">
        <w:rPr>
          <w:szCs w:val="22"/>
          <w:lang w:val="en-GB"/>
        </w:rPr>
        <w:t xml:space="preserve"> </w:t>
      </w:r>
      <w:proofErr w:type="spellStart"/>
      <w:r w:rsidRPr="00D34EB6">
        <w:rPr>
          <w:szCs w:val="22"/>
          <w:lang w:val="en-GB"/>
        </w:rPr>
        <w:t>reakciju</w:t>
      </w:r>
      <w:proofErr w:type="spellEnd"/>
      <w:r w:rsidRPr="00D34EB6">
        <w:rPr>
          <w:szCs w:val="22"/>
          <w:lang w:val="en-GB"/>
        </w:rPr>
        <w:t xml:space="preserve"> un 21 – </w:t>
      </w:r>
      <w:proofErr w:type="spellStart"/>
      <w:r w:rsidRPr="00D34EB6">
        <w:rPr>
          <w:szCs w:val="22"/>
          <w:lang w:val="en-GB"/>
        </w:rPr>
        <w:t>slimības</w:t>
      </w:r>
      <w:proofErr w:type="spellEnd"/>
      <w:r w:rsidRPr="00D34EB6">
        <w:rPr>
          <w:szCs w:val="22"/>
          <w:lang w:val="en-GB"/>
        </w:rPr>
        <w:t xml:space="preserve"> </w:t>
      </w:r>
      <w:proofErr w:type="spellStart"/>
      <w:r w:rsidRPr="00D34EB6">
        <w:rPr>
          <w:szCs w:val="22"/>
          <w:lang w:val="en-GB"/>
        </w:rPr>
        <w:t>stabilizāciju</w:t>
      </w:r>
      <w:proofErr w:type="spellEnd"/>
      <w:r w:rsidRPr="00D34EB6">
        <w:rPr>
          <w:szCs w:val="22"/>
          <w:lang w:val="en-GB"/>
        </w:rPr>
        <w:t xml:space="preserve"> </w:t>
      </w:r>
      <w:proofErr w:type="spellStart"/>
      <w:r w:rsidRPr="00D34EB6">
        <w:rPr>
          <w:szCs w:val="22"/>
          <w:lang w:val="en-GB"/>
        </w:rPr>
        <w:t>pēc</w:t>
      </w:r>
      <w:proofErr w:type="spellEnd"/>
      <w:r w:rsidRPr="00D34EB6">
        <w:rPr>
          <w:szCs w:val="22"/>
          <w:lang w:val="en-GB"/>
        </w:rPr>
        <w:t xml:space="preserve"> devas </w:t>
      </w:r>
      <w:proofErr w:type="spellStart"/>
      <w:r w:rsidRPr="00D34EB6">
        <w:rPr>
          <w:szCs w:val="22"/>
          <w:lang w:val="en-GB"/>
        </w:rPr>
        <w:t>palielināšanas</w:t>
      </w:r>
      <w:proofErr w:type="spellEnd"/>
      <w:r w:rsidRPr="00D34EB6">
        <w:rPr>
          <w:szCs w:val="22"/>
          <w:lang w:val="en-GB"/>
        </w:rPr>
        <w:t xml:space="preserve"> </w:t>
      </w:r>
      <w:proofErr w:type="spellStart"/>
      <w:r w:rsidRPr="00D34EB6">
        <w:rPr>
          <w:szCs w:val="22"/>
          <w:lang w:val="en-GB"/>
        </w:rPr>
        <w:t>ar</w:t>
      </w:r>
      <w:proofErr w:type="spellEnd"/>
      <w:r w:rsidRPr="00D34EB6">
        <w:rPr>
          <w:szCs w:val="22"/>
          <w:lang w:val="en-GB"/>
        </w:rPr>
        <w:t xml:space="preserve"> </w:t>
      </w:r>
      <w:proofErr w:type="spellStart"/>
      <w:r w:rsidRPr="00D34EB6">
        <w:rPr>
          <w:szCs w:val="22"/>
          <w:lang w:val="en-GB"/>
        </w:rPr>
        <w:t>kopējo</w:t>
      </w:r>
      <w:proofErr w:type="spellEnd"/>
      <w:r w:rsidRPr="00D34EB6">
        <w:rPr>
          <w:spacing w:val="1"/>
          <w:szCs w:val="22"/>
          <w:lang w:val="en-GB"/>
        </w:rPr>
        <w:t xml:space="preserve"> </w:t>
      </w:r>
      <w:proofErr w:type="spellStart"/>
      <w:r w:rsidRPr="00D34EB6">
        <w:rPr>
          <w:szCs w:val="22"/>
          <w:lang w:val="en-GB"/>
        </w:rPr>
        <w:t>klīnisko</w:t>
      </w:r>
      <w:proofErr w:type="spellEnd"/>
      <w:r w:rsidRPr="00D34EB6">
        <w:rPr>
          <w:szCs w:val="22"/>
          <w:lang w:val="en-GB"/>
        </w:rPr>
        <w:t xml:space="preserve"> </w:t>
      </w:r>
      <w:proofErr w:type="spellStart"/>
      <w:r w:rsidRPr="00D34EB6">
        <w:rPr>
          <w:szCs w:val="22"/>
          <w:lang w:val="en-GB"/>
        </w:rPr>
        <w:t>ieguvumu</w:t>
      </w:r>
      <w:proofErr w:type="spellEnd"/>
      <w:r w:rsidRPr="00D34EB6">
        <w:rPr>
          <w:szCs w:val="22"/>
          <w:lang w:val="en-GB"/>
        </w:rPr>
        <w:t xml:space="preserve"> 26%. </w:t>
      </w:r>
      <w:proofErr w:type="spellStart"/>
      <w:r w:rsidRPr="00D34EB6">
        <w:rPr>
          <w:szCs w:val="22"/>
          <w:lang w:val="en-GB"/>
        </w:rPr>
        <w:t>Pieejamie</w:t>
      </w:r>
      <w:proofErr w:type="spellEnd"/>
      <w:r w:rsidRPr="00D34EB6">
        <w:rPr>
          <w:szCs w:val="22"/>
          <w:lang w:val="en-GB"/>
        </w:rPr>
        <w:t xml:space="preserve"> </w:t>
      </w:r>
      <w:proofErr w:type="spellStart"/>
      <w:r w:rsidRPr="00D34EB6">
        <w:rPr>
          <w:szCs w:val="22"/>
          <w:lang w:val="en-GB"/>
        </w:rPr>
        <w:t>drošuma</w:t>
      </w:r>
      <w:proofErr w:type="spellEnd"/>
      <w:r w:rsidRPr="00D34EB6">
        <w:rPr>
          <w:szCs w:val="22"/>
          <w:lang w:val="en-GB"/>
        </w:rPr>
        <w:t xml:space="preserve"> </w:t>
      </w:r>
      <w:proofErr w:type="spellStart"/>
      <w:r w:rsidRPr="00D34EB6">
        <w:rPr>
          <w:szCs w:val="22"/>
          <w:lang w:val="en-GB"/>
        </w:rPr>
        <w:t>dati</w:t>
      </w:r>
      <w:proofErr w:type="spellEnd"/>
      <w:r w:rsidRPr="00D34EB6">
        <w:rPr>
          <w:szCs w:val="22"/>
          <w:lang w:val="en-GB"/>
        </w:rPr>
        <w:t xml:space="preserve"> </w:t>
      </w:r>
      <w:proofErr w:type="spellStart"/>
      <w:r w:rsidRPr="00D34EB6">
        <w:rPr>
          <w:szCs w:val="22"/>
          <w:lang w:val="en-GB"/>
        </w:rPr>
        <w:t>liecina</w:t>
      </w:r>
      <w:proofErr w:type="spellEnd"/>
      <w:r w:rsidRPr="00D34EB6">
        <w:rPr>
          <w:szCs w:val="22"/>
          <w:lang w:val="en-GB"/>
        </w:rPr>
        <w:t xml:space="preserve">, ka devas </w:t>
      </w:r>
      <w:proofErr w:type="spellStart"/>
      <w:r w:rsidRPr="00D34EB6">
        <w:rPr>
          <w:szCs w:val="22"/>
          <w:lang w:val="en-GB"/>
        </w:rPr>
        <w:t>palielināšana</w:t>
      </w:r>
      <w:proofErr w:type="spellEnd"/>
      <w:r w:rsidRPr="00D34EB6">
        <w:rPr>
          <w:szCs w:val="22"/>
          <w:lang w:val="en-GB"/>
        </w:rPr>
        <w:t xml:space="preserve"> </w:t>
      </w:r>
      <w:proofErr w:type="spellStart"/>
      <w:r w:rsidRPr="00D34EB6">
        <w:rPr>
          <w:szCs w:val="22"/>
          <w:lang w:val="en-GB"/>
        </w:rPr>
        <w:t>līdz</w:t>
      </w:r>
      <w:proofErr w:type="spellEnd"/>
      <w:r w:rsidRPr="00D34EB6">
        <w:rPr>
          <w:szCs w:val="22"/>
          <w:lang w:val="en-GB"/>
        </w:rPr>
        <w:t xml:space="preserve"> 800 mg </w:t>
      </w:r>
      <w:proofErr w:type="spellStart"/>
      <w:r w:rsidRPr="00D34EB6">
        <w:rPr>
          <w:szCs w:val="22"/>
          <w:lang w:val="en-GB"/>
        </w:rPr>
        <w:t>dienā</w:t>
      </w:r>
      <w:proofErr w:type="spellEnd"/>
      <w:r w:rsidRPr="00D34EB6">
        <w:rPr>
          <w:spacing w:val="1"/>
          <w:szCs w:val="22"/>
          <w:lang w:val="en-GB"/>
        </w:rPr>
        <w:t xml:space="preserve"> </w:t>
      </w:r>
      <w:proofErr w:type="spellStart"/>
      <w:r w:rsidRPr="00D34EB6">
        <w:rPr>
          <w:szCs w:val="22"/>
          <w:lang w:val="en-GB"/>
        </w:rPr>
        <w:t>pacientiem</w:t>
      </w:r>
      <w:proofErr w:type="spellEnd"/>
      <w:r w:rsidRPr="00D34EB6">
        <w:rPr>
          <w:szCs w:val="22"/>
          <w:lang w:val="en-GB"/>
        </w:rPr>
        <w:t xml:space="preserve">, </w:t>
      </w:r>
      <w:proofErr w:type="spellStart"/>
      <w:r w:rsidRPr="00D34EB6">
        <w:rPr>
          <w:szCs w:val="22"/>
          <w:lang w:val="en-GB"/>
        </w:rPr>
        <w:t>kam</w:t>
      </w:r>
      <w:proofErr w:type="spellEnd"/>
      <w:r w:rsidRPr="00D34EB6">
        <w:rPr>
          <w:szCs w:val="22"/>
          <w:lang w:val="en-GB"/>
        </w:rPr>
        <w:t xml:space="preserve"> </w:t>
      </w:r>
      <w:proofErr w:type="spellStart"/>
      <w:r w:rsidRPr="00D34EB6">
        <w:rPr>
          <w:szCs w:val="22"/>
          <w:lang w:val="en-GB"/>
        </w:rPr>
        <w:t>slimība</w:t>
      </w:r>
      <w:proofErr w:type="spellEnd"/>
      <w:r w:rsidRPr="00D34EB6">
        <w:rPr>
          <w:szCs w:val="22"/>
          <w:lang w:val="en-GB"/>
        </w:rPr>
        <w:t xml:space="preserve"> </w:t>
      </w:r>
      <w:proofErr w:type="spellStart"/>
      <w:r w:rsidRPr="00D34EB6">
        <w:rPr>
          <w:szCs w:val="22"/>
          <w:lang w:val="en-GB"/>
        </w:rPr>
        <w:t>progresē</w:t>
      </w:r>
      <w:proofErr w:type="spellEnd"/>
      <w:r w:rsidRPr="00D34EB6">
        <w:rPr>
          <w:szCs w:val="22"/>
          <w:lang w:val="en-GB"/>
        </w:rPr>
        <w:t xml:space="preserve">, </w:t>
      </w:r>
      <w:proofErr w:type="spellStart"/>
      <w:r w:rsidRPr="00D34EB6">
        <w:rPr>
          <w:szCs w:val="22"/>
          <w:lang w:val="en-GB"/>
        </w:rPr>
        <w:t>lietojot</w:t>
      </w:r>
      <w:proofErr w:type="spellEnd"/>
      <w:r w:rsidRPr="00D34EB6">
        <w:rPr>
          <w:szCs w:val="22"/>
          <w:lang w:val="en-GB"/>
        </w:rPr>
        <w:t xml:space="preserve"> </w:t>
      </w:r>
      <w:proofErr w:type="spellStart"/>
      <w:r w:rsidRPr="00D34EB6">
        <w:rPr>
          <w:szCs w:val="22"/>
          <w:lang w:val="en-GB"/>
        </w:rPr>
        <w:t>mazākas</w:t>
      </w:r>
      <w:proofErr w:type="spellEnd"/>
      <w:r w:rsidRPr="00D34EB6">
        <w:rPr>
          <w:szCs w:val="22"/>
          <w:lang w:val="en-GB"/>
        </w:rPr>
        <w:t xml:space="preserve"> (400 mg </w:t>
      </w:r>
      <w:proofErr w:type="spellStart"/>
      <w:r w:rsidRPr="00D34EB6">
        <w:rPr>
          <w:szCs w:val="22"/>
          <w:lang w:val="en-GB"/>
        </w:rPr>
        <w:t>vai</w:t>
      </w:r>
      <w:proofErr w:type="spellEnd"/>
      <w:r w:rsidRPr="00D34EB6">
        <w:rPr>
          <w:szCs w:val="22"/>
          <w:lang w:val="en-GB"/>
        </w:rPr>
        <w:t xml:space="preserve"> 600 mg) </w:t>
      </w:r>
      <w:proofErr w:type="spellStart"/>
      <w:r w:rsidRPr="00D34EB6">
        <w:rPr>
          <w:szCs w:val="22"/>
          <w:lang w:val="en-GB"/>
        </w:rPr>
        <w:t>dienas</w:t>
      </w:r>
      <w:proofErr w:type="spellEnd"/>
      <w:r w:rsidRPr="00D34EB6">
        <w:rPr>
          <w:szCs w:val="22"/>
          <w:lang w:val="en-GB"/>
        </w:rPr>
        <w:t xml:space="preserve"> devas, </w:t>
      </w:r>
      <w:proofErr w:type="spellStart"/>
      <w:r w:rsidRPr="00D34EB6">
        <w:rPr>
          <w:szCs w:val="22"/>
          <w:lang w:val="en-GB"/>
        </w:rPr>
        <w:t>neietekmē</w:t>
      </w:r>
      <w:proofErr w:type="spellEnd"/>
      <w:r w:rsidRPr="00D34EB6">
        <w:rPr>
          <w:spacing w:val="1"/>
          <w:szCs w:val="22"/>
          <w:lang w:val="en-GB"/>
        </w:rPr>
        <w:t xml:space="preserve"> </w:t>
      </w:r>
      <w:proofErr w:type="spellStart"/>
      <w:r w:rsidR="00F377AD" w:rsidRPr="00F377AD">
        <w:rPr>
          <w:szCs w:val="22"/>
          <w:lang w:val="en-US"/>
        </w:rPr>
        <w:t>imatinib</w:t>
      </w:r>
      <w:r w:rsidR="00F377AD">
        <w:rPr>
          <w:szCs w:val="22"/>
          <w:lang w:val="en-US"/>
        </w:rPr>
        <w:t>a</w:t>
      </w:r>
      <w:proofErr w:type="spellEnd"/>
      <w:r w:rsidR="00F377AD" w:rsidRPr="00F377AD">
        <w:rPr>
          <w:szCs w:val="22"/>
          <w:lang w:val="en-GB"/>
        </w:rPr>
        <w:t xml:space="preserve"> </w:t>
      </w:r>
      <w:proofErr w:type="spellStart"/>
      <w:r w:rsidRPr="00D34EB6">
        <w:rPr>
          <w:szCs w:val="22"/>
          <w:lang w:val="en-GB"/>
        </w:rPr>
        <w:t>drošuma</w:t>
      </w:r>
      <w:proofErr w:type="spellEnd"/>
      <w:r w:rsidRPr="00D34EB6">
        <w:rPr>
          <w:szCs w:val="22"/>
          <w:lang w:val="en-GB"/>
        </w:rPr>
        <w:t xml:space="preserve"> </w:t>
      </w:r>
      <w:proofErr w:type="spellStart"/>
      <w:r w:rsidRPr="00D34EB6">
        <w:rPr>
          <w:szCs w:val="22"/>
          <w:lang w:val="en-GB"/>
        </w:rPr>
        <w:t>īpašības</w:t>
      </w:r>
      <w:proofErr w:type="spellEnd"/>
      <w:r w:rsidRPr="00D34EB6">
        <w:rPr>
          <w:szCs w:val="22"/>
          <w:lang w:val="en-GB"/>
        </w:rPr>
        <w:t>.</w:t>
      </w:r>
    </w:p>
    <w:p w14:paraId="18DD5016" w14:textId="77777777" w:rsidR="00D34EB6" w:rsidRPr="00D34EB6" w:rsidRDefault="00D34EB6" w:rsidP="00C16E1D">
      <w:pPr>
        <w:widowControl w:val="0"/>
        <w:tabs>
          <w:tab w:val="clear" w:pos="567"/>
        </w:tabs>
        <w:autoSpaceDE w:val="0"/>
        <w:autoSpaceDN w:val="0"/>
        <w:spacing w:before="11" w:line="240" w:lineRule="auto"/>
        <w:rPr>
          <w:sz w:val="21"/>
          <w:szCs w:val="22"/>
          <w:lang w:val="en-GB"/>
        </w:rPr>
      </w:pPr>
    </w:p>
    <w:p w14:paraId="7D560F8A" w14:textId="77777777" w:rsidR="00D34EB6" w:rsidRPr="00D34EB6" w:rsidRDefault="00D34EB6" w:rsidP="005D51C4">
      <w:pPr>
        <w:widowControl w:val="0"/>
        <w:tabs>
          <w:tab w:val="clear" w:pos="567"/>
        </w:tabs>
        <w:autoSpaceDE w:val="0"/>
        <w:autoSpaceDN w:val="0"/>
        <w:spacing w:line="240" w:lineRule="auto"/>
        <w:rPr>
          <w:szCs w:val="22"/>
          <w:lang w:val="en-GB"/>
        </w:rPr>
      </w:pPr>
      <w:proofErr w:type="spellStart"/>
      <w:r w:rsidRPr="00D34EB6">
        <w:rPr>
          <w:szCs w:val="22"/>
          <w:u w:val="single"/>
          <w:lang w:val="en-GB"/>
        </w:rPr>
        <w:t>Adjuvanta</w:t>
      </w:r>
      <w:proofErr w:type="spellEnd"/>
      <w:r w:rsidRPr="00D34EB6">
        <w:rPr>
          <w:spacing w:val="-4"/>
          <w:szCs w:val="22"/>
          <w:u w:val="single"/>
          <w:lang w:val="en-GB"/>
        </w:rPr>
        <w:t xml:space="preserve"> </w:t>
      </w:r>
      <w:r w:rsidRPr="00D34EB6">
        <w:rPr>
          <w:szCs w:val="22"/>
          <w:u w:val="single"/>
          <w:lang w:val="en-GB"/>
        </w:rPr>
        <w:t>GIST</w:t>
      </w:r>
      <w:r w:rsidRPr="00D34EB6">
        <w:rPr>
          <w:spacing w:val="-3"/>
          <w:szCs w:val="22"/>
          <w:u w:val="single"/>
          <w:lang w:val="en-GB"/>
        </w:rPr>
        <w:t xml:space="preserve"> </w:t>
      </w:r>
      <w:proofErr w:type="spellStart"/>
      <w:r w:rsidRPr="00D34EB6">
        <w:rPr>
          <w:szCs w:val="22"/>
          <w:u w:val="single"/>
          <w:lang w:val="en-GB"/>
        </w:rPr>
        <w:t>klīniskie</w:t>
      </w:r>
      <w:proofErr w:type="spellEnd"/>
      <w:r w:rsidRPr="00D34EB6">
        <w:rPr>
          <w:spacing w:val="-4"/>
          <w:szCs w:val="22"/>
          <w:u w:val="single"/>
          <w:lang w:val="en-GB"/>
        </w:rPr>
        <w:t xml:space="preserve"> </w:t>
      </w:r>
      <w:proofErr w:type="spellStart"/>
      <w:r w:rsidRPr="00D34EB6">
        <w:rPr>
          <w:szCs w:val="22"/>
          <w:u w:val="single"/>
          <w:lang w:val="en-GB"/>
        </w:rPr>
        <w:t>pētījumi</w:t>
      </w:r>
      <w:proofErr w:type="spellEnd"/>
    </w:p>
    <w:p w14:paraId="699F2BA3" w14:textId="77777777" w:rsidR="00D34EB6" w:rsidRPr="00D34EB6" w:rsidRDefault="00F42578" w:rsidP="005D51C4">
      <w:pPr>
        <w:widowControl w:val="0"/>
        <w:tabs>
          <w:tab w:val="clear" w:pos="567"/>
        </w:tabs>
        <w:autoSpaceDE w:val="0"/>
        <w:autoSpaceDN w:val="0"/>
        <w:spacing w:line="240" w:lineRule="auto"/>
        <w:ind w:right="1268"/>
        <w:rPr>
          <w:szCs w:val="22"/>
          <w:lang w:val="en-GB"/>
        </w:rPr>
      </w:pPr>
      <w:proofErr w:type="spellStart"/>
      <w:r>
        <w:rPr>
          <w:szCs w:val="22"/>
          <w:lang w:val="en-GB"/>
        </w:rPr>
        <w:t>Imatiniba</w:t>
      </w:r>
      <w:proofErr w:type="spellEnd"/>
      <w:r w:rsidR="00D34EB6" w:rsidRPr="00D34EB6">
        <w:rPr>
          <w:szCs w:val="22"/>
          <w:lang w:val="en-GB"/>
        </w:rPr>
        <w:t xml:space="preserve"> </w:t>
      </w:r>
      <w:proofErr w:type="spellStart"/>
      <w:r w:rsidR="00D34EB6" w:rsidRPr="00D34EB6">
        <w:rPr>
          <w:szCs w:val="22"/>
          <w:lang w:val="en-GB"/>
        </w:rPr>
        <w:t>adjuvanta</w:t>
      </w:r>
      <w:proofErr w:type="spellEnd"/>
      <w:r w:rsidR="00D34EB6" w:rsidRPr="00D34EB6">
        <w:rPr>
          <w:szCs w:val="22"/>
          <w:lang w:val="en-GB"/>
        </w:rPr>
        <w:t xml:space="preserve"> </w:t>
      </w:r>
      <w:proofErr w:type="spellStart"/>
      <w:r w:rsidR="00D34EB6" w:rsidRPr="00D34EB6">
        <w:rPr>
          <w:szCs w:val="22"/>
          <w:lang w:val="en-GB"/>
        </w:rPr>
        <w:t>lietošana</w:t>
      </w:r>
      <w:proofErr w:type="spellEnd"/>
      <w:r w:rsidR="00D34EB6" w:rsidRPr="00D34EB6">
        <w:rPr>
          <w:szCs w:val="22"/>
          <w:lang w:val="en-GB"/>
        </w:rPr>
        <w:t xml:space="preserve"> </w:t>
      </w:r>
      <w:proofErr w:type="spellStart"/>
      <w:r w:rsidR="00D34EB6" w:rsidRPr="00D34EB6">
        <w:rPr>
          <w:szCs w:val="22"/>
          <w:lang w:val="en-GB"/>
        </w:rPr>
        <w:t>pētīta</w:t>
      </w:r>
      <w:proofErr w:type="spellEnd"/>
      <w:r w:rsidR="00D34EB6" w:rsidRPr="00D34EB6">
        <w:rPr>
          <w:szCs w:val="22"/>
          <w:lang w:val="en-GB"/>
        </w:rPr>
        <w:t xml:space="preserve"> </w:t>
      </w:r>
      <w:proofErr w:type="spellStart"/>
      <w:r w:rsidR="00D34EB6" w:rsidRPr="00D34EB6">
        <w:rPr>
          <w:szCs w:val="22"/>
          <w:lang w:val="en-GB"/>
        </w:rPr>
        <w:t>daudzcentru</w:t>
      </w:r>
      <w:proofErr w:type="spellEnd"/>
      <w:r w:rsidR="00D34EB6" w:rsidRPr="00D34EB6">
        <w:rPr>
          <w:szCs w:val="22"/>
          <w:lang w:val="en-GB"/>
        </w:rPr>
        <w:t xml:space="preserve">, </w:t>
      </w:r>
      <w:proofErr w:type="spellStart"/>
      <w:r w:rsidR="00D34EB6" w:rsidRPr="00D34EB6">
        <w:rPr>
          <w:szCs w:val="22"/>
          <w:lang w:val="en-GB"/>
        </w:rPr>
        <w:t>dubultmaskētā</w:t>
      </w:r>
      <w:proofErr w:type="spellEnd"/>
      <w:r w:rsidR="00D34EB6" w:rsidRPr="00D34EB6">
        <w:rPr>
          <w:szCs w:val="22"/>
          <w:lang w:val="en-GB"/>
        </w:rPr>
        <w:t xml:space="preserve">, </w:t>
      </w:r>
      <w:proofErr w:type="spellStart"/>
      <w:r w:rsidR="00D34EB6" w:rsidRPr="00D34EB6">
        <w:rPr>
          <w:szCs w:val="22"/>
          <w:lang w:val="en-GB"/>
        </w:rPr>
        <w:t>ilgstošā</w:t>
      </w:r>
      <w:proofErr w:type="spellEnd"/>
      <w:r w:rsidR="00D34EB6" w:rsidRPr="00D34EB6">
        <w:rPr>
          <w:szCs w:val="22"/>
          <w:lang w:val="en-GB"/>
        </w:rPr>
        <w:t xml:space="preserve">, placebo </w:t>
      </w:r>
      <w:proofErr w:type="spellStart"/>
      <w:r w:rsidR="00D34EB6" w:rsidRPr="00D34EB6">
        <w:rPr>
          <w:szCs w:val="22"/>
          <w:lang w:val="en-GB"/>
        </w:rPr>
        <w:t>kontrolētā</w:t>
      </w:r>
      <w:proofErr w:type="spellEnd"/>
      <w:r w:rsidR="00D34EB6" w:rsidRPr="00D34EB6">
        <w:rPr>
          <w:szCs w:val="22"/>
          <w:lang w:val="en-GB"/>
        </w:rPr>
        <w:t xml:space="preserve"> III </w:t>
      </w:r>
      <w:proofErr w:type="spellStart"/>
      <w:r w:rsidR="00D34EB6" w:rsidRPr="00D34EB6">
        <w:rPr>
          <w:szCs w:val="22"/>
          <w:lang w:val="en-GB"/>
        </w:rPr>
        <w:t>fāzes</w:t>
      </w:r>
      <w:proofErr w:type="spellEnd"/>
      <w:r w:rsidR="00D34EB6" w:rsidRPr="00D34EB6">
        <w:rPr>
          <w:spacing w:val="1"/>
          <w:szCs w:val="22"/>
          <w:lang w:val="en-GB"/>
        </w:rPr>
        <w:t xml:space="preserve"> </w:t>
      </w:r>
      <w:proofErr w:type="spellStart"/>
      <w:r w:rsidR="00D34EB6" w:rsidRPr="00D34EB6">
        <w:rPr>
          <w:szCs w:val="22"/>
          <w:lang w:val="en-GB"/>
        </w:rPr>
        <w:t>pētījumā</w:t>
      </w:r>
      <w:proofErr w:type="spellEnd"/>
      <w:r w:rsidR="00D34EB6" w:rsidRPr="00D34EB6">
        <w:rPr>
          <w:szCs w:val="22"/>
          <w:lang w:val="en-GB"/>
        </w:rPr>
        <w:t xml:space="preserve"> (Z9001), </w:t>
      </w:r>
      <w:proofErr w:type="spellStart"/>
      <w:r w:rsidR="00D34EB6" w:rsidRPr="00D34EB6">
        <w:rPr>
          <w:szCs w:val="22"/>
          <w:lang w:val="en-GB"/>
        </w:rPr>
        <w:t>kurā</w:t>
      </w:r>
      <w:proofErr w:type="spellEnd"/>
      <w:r w:rsidR="00D34EB6" w:rsidRPr="00D34EB6">
        <w:rPr>
          <w:szCs w:val="22"/>
          <w:lang w:val="en-GB"/>
        </w:rPr>
        <w:t xml:space="preserve"> </w:t>
      </w:r>
      <w:proofErr w:type="spellStart"/>
      <w:r w:rsidR="00D34EB6" w:rsidRPr="00D34EB6">
        <w:rPr>
          <w:szCs w:val="22"/>
          <w:lang w:val="en-GB"/>
        </w:rPr>
        <w:t>piedalījās</w:t>
      </w:r>
      <w:proofErr w:type="spellEnd"/>
      <w:r w:rsidR="00D34EB6" w:rsidRPr="00D34EB6">
        <w:rPr>
          <w:szCs w:val="22"/>
          <w:lang w:val="en-GB"/>
        </w:rPr>
        <w:t xml:space="preserve"> 773 </w:t>
      </w:r>
      <w:proofErr w:type="spellStart"/>
      <w:r w:rsidR="00D34EB6" w:rsidRPr="00D34EB6">
        <w:rPr>
          <w:szCs w:val="22"/>
          <w:lang w:val="en-GB"/>
        </w:rPr>
        <w:t>pacienti</w:t>
      </w:r>
      <w:proofErr w:type="spellEnd"/>
      <w:r w:rsidR="00D34EB6" w:rsidRPr="00D34EB6">
        <w:rPr>
          <w:szCs w:val="22"/>
          <w:lang w:val="en-GB"/>
        </w:rPr>
        <w:t xml:space="preserve">. </w:t>
      </w:r>
      <w:proofErr w:type="spellStart"/>
      <w:r w:rsidR="00D34EB6" w:rsidRPr="00D34EB6">
        <w:rPr>
          <w:szCs w:val="22"/>
          <w:lang w:val="en-GB"/>
        </w:rPr>
        <w:t>Šo</w:t>
      </w:r>
      <w:proofErr w:type="spellEnd"/>
      <w:r w:rsidR="00D34EB6" w:rsidRPr="00D34EB6">
        <w:rPr>
          <w:szCs w:val="22"/>
          <w:lang w:val="en-GB"/>
        </w:rPr>
        <w:t xml:space="preserve"> </w:t>
      </w:r>
      <w:proofErr w:type="spellStart"/>
      <w:r w:rsidR="00D34EB6" w:rsidRPr="00D34EB6">
        <w:rPr>
          <w:szCs w:val="22"/>
          <w:lang w:val="en-GB"/>
        </w:rPr>
        <w:t>pacientu</w:t>
      </w:r>
      <w:proofErr w:type="spellEnd"/>
      <w:r w:rsidR="00D34EB6" w:rsidRPr="00D34EB6">
        <w:rPr>
          <w:szCs w:val="22"/>
          <w:lang w:val="en-GB"/>
        </w:rPr>
        <w:t xml:space="preserve"> </w:t>
      </w:r>
      <w:proofErr w:type="spellStart"/>
      <w:r w:rsidR="00D34EB6" w:rsidRPr="00D34EB6">
        <w:rPr>
          <w:szCs w:val="22"/>
          <w:lang w:val="en-GB"/>
        </w:rPr>
        <w:t>vecums</w:t>
      </w:r>
      <w:proofErr w:type="spellEnd"/>
      <w:r w:rsidR="00D34EB6" w:rsidRPr="00D34EB6">
        <w:rPr>
          <w:szCs w:val="22"/>
          <w:lang w:val="en-GB"/>
        </w:rPr>
        <w:t xml:space="preserve"> </w:t>
      </w:r>
      <w:proofErr w:type="spellStart"/>
      <w:r w:rsidR="00D34EB6" w:rsidRPr="00D34EB6">
        <w:rPr>
          <w:szCs w:val="22"/>
          <w:lang w:val="en-GB"/>
        </w:rPr>
        <w:t>svārstījās</w:t>
      </w:r>
      <w:proofErr w:type="spellEnd"/>
      <w:r w:rsidR="00D34EB6" w:rsidRPr="00D34EB6">
        <w:rPr>
          <w:szCs w:val="22"/>
          <w:lang w:val="en-GB"/>
        </w:rPr>
        <w:t xml:space="preserve"> no 18 </w:t>
      </w:r>
      <w:proofErr w:type="spellStart"/>
      <w:r w:rsidR="00D34EB6" w:rsidRPr="00D34EB6">
        <w:rPr>
          <w:szCs w:val="22"/>
          <w:lang w:val="en-GB"/>
        </w:rPr>
        <w:t>līdz</w:t>
      </w:r>
      <w:proofErr w:type="spellEnd"/>
      <w:r w:rsidR="00D34EB6" w:rsidRPr="00D34EB6">
        <w:rPr>
          <w:szCs w:val="22"/>
          <w:lang w:val="en-GB"/>
        </w:rPr>
        <w:t xml:space="preserve"> 91 </w:t>
      </w:r>
      <w:proofErr w:type="spellStart"/>
      <w:r w:rsidR="00D34EB6" w:rsidRPr="00D34EB6">
        <w:rPr>
          <w:szCs w:val="22"/>
          <w:lang w:val="en-GB"/>
        </w:rPr>
        <w:t>gadiem</w:t>
      </w:r>
      <w:proofErr w:type="spellEnd"/>
      <w:r w:rsidR="00D34EB6" w:rsidRPr="00D34EB6">
        <w:rPr>
          <w:szCs w:val="22"/>
          <w:lang w:val="en-GB"/>
        </w:rPr>
        <w:t>.</w:t>
      </w:r>
      <w:r w:rsidR="00D34EB6" w:rsidRPr="00D34EB6">
        <w:rPr>
          <w:spacing w:val="1"/>
          <w:szCs w:val="22"/>
          <w:lang w:val="en-GB"/>
        </w:rPr>
        <w:t xml:space="preserve"> </w:t>
      </w:r>
      <w:proofErr w:type="spellStart"/>
      <w:r w:rsidR="00D34EB6" w:rsidRPr="00D34EB6">
        <w:rPr>
          <w:szCs w:val="22"/>
          <w:lang w:val="en-GB"/>
        </w:rPr>
        <w:t>Pētījumā</w:t>
      </w:r>
      <w:proofErr w:type="spellEnd"/>
      <w:r w:rsidR="00D34EB6" w:rsidRPr="00D34EB6">
        <w:rPr>
          <w:szCs w:val="22"/>
          <w:lang w:val="en-GB"/>
        </w:rPr>
        <w:t xml:space="preserve"> </w:t>
      </w:r>
      <w:proofErr w:type="spellStart"/>
      <w:r w:rsidR="00D34EB6" w:rsidRPr="00D34EB6">
        <w:rPr>
          <w:szCs w:val="22"/>
          <w:lang w:val="en-GB"/>
        </w:rPr>
        <w:t>iekļāva</w:t>
      </w:r>
      <w:proofErr w:type="spellEnd"/>
      <w:r w:rsidR="00D34EB6" w:rsidRPr="00D34EB6">
        <w:rPr>
          <w:szCs w:val="22"/>
          <w:lang w:val="en-GB"/>
        </w:rPr>
        <w:t xml:space="preserve"> </w:t>
      </w:r>
      <w:proofErr w:type="spellStart"/>
      <w:r w:rsidR="00D34EB6" w:rsidRPr="00D34EB6">
        <w:rPr>
          <w:szCs w:val="22"/>
          <w:lang w:val="en-GB"/>
        </w:rPr>
        <w:t>pacientus</w:t>
      </w:r>
      <w:proofErr w:type="spellEnd"/>
      <w:r w:rsidR="00D34EB6" w:rsidRPr="00D34EB6">
        <w:rPr>
          <w:szCs w:val="22"/>
          <w:lang w:val="en-GB"/>
        </w:rPr>
        <w:t xml:space="preserve"> </w:t>
      </w:r>
      <w:proofErr w:type="spellStart"/>
      <w:r w:rsidR="00D34EB6" w:rsidRPr="00D34EB6">
        <w:rPr>
          <w:szCs w:val="22"/>
          <w:lang w:val="en-GB"/>
        </w:rPr>
        <w:t>ar</w:t>
      </w:r>
      <w:proofErr w:type="spellEnd"/>
      <w:r w:rsidR="00D34EB6" w:rsidRPr="00D34EB6">
        <w:rPr>
          <w:szCs w:val="22"/>
          <w:lang w:val="en-GB"/>
        </w:rPr>
        <w:t xml:space="preserve"> </w:t>
      </w:r>
      <w:proofErr w:type="spellStart"/>
      <w:r w:rsidR="00D34EB6" w:rsidRPr="00D34EB6">
        <w:rPr>
          <w:szCs w:val="22"/>
          <w:lang w:val="en-GB"/>
        </w:rPr>
        <w:t>primāra</w:t>
      </w:r>
      <w:proofErr w:type="spellEnd"/>
      <w:r w:rsidR="00D34EB6" w:rsidRPr="00D34EB6">
        <w:rPr>
          <w:szCs w:val="22"/>
          <w:lang w:val="en-GB"/>
        </w:rPr>
        <w:t xml:space="preserve"> GIST </w:t>
      </w:r>
      <w:proofErr w:type="spellStart"/>
      <w:r w:rsidR="00D34EB6" w:rsidRPr="00D34EB6">
        <w:rPr>
          <w:szCs w:val="22"/>
          <w:lang w:val="en-GB"/>
        </w:rPr>
        <w:t>histoloģisko</w:t>
      </w:r>
      <w:proofErr w:type="spellEnd"/>
      <w:r w:rsidR="00D34EB6" w:rsidRPr="00D34EB6">
        <w:rPr>
          <w:szCs w:val="22"/>
          <w:lang w:val="en-GB"/>
        </w:rPr>
        <w:t xml:space="preserve"> </w:t>
      </w:r>
      <w:proofErr w:type="spellStart"/>
      <w:r w:rsidR="00D34EB6" w:rsidRPr="00D34EB6">
        <w:rPr>
          <w:szCs w:val="22"/>
          <w:lang w:val="en-GB"/>
        </w:rPr>
        <w:t>diagnozi</w:t>
      </w:r>
      <w:proofErr w:type="spellEnd"/>
      <w:r w:rsidR="00D34EB6" w:rsidRPr="00D34EB6">
        <w:rPr>
          <w:szCs w:val="22"/>
          <w:lang w:val="en-GB"/>
        </w:rPr>
        <w:t xml:space="preserve"> </w:t>
      </w:r>
      <w:proofErr w:type="spellStart"/>
      <w:r w:rsidR="00D34EB6" w:rsidRPr="00D34EB6">
        <w:rPr>
          <w:szCs w:val="22"/>
          <w:lang w:val="en-GB"/>
        </w:rPr>
        <w:t>pēc</w:t>
      </w:r>
      <w:proofErr w:type="spellEnd"/>
      <w:r w:rsidR="00D34EB6" w:rsidRPr="00D34EB6">
        <w:rPr>
          <w:szCs w:val="22"/>
          <w:lang w:val="en-GB"/>
        </w:rPr>
        <w:t xml:space="preserve"> Kit </w:t>
      </w:r>
      <w:proofErr w:type="spellStart"/>
      <w:r w:rsidR="00D34EB6" w:rsidRPr="00D34EB6">
        <w:rPr>
          <w:szCs w:val="22"/>
          <w:lang w:val="en-GB"/>
        </w:rPr>
        <w:t>proteīna</w:t>
      </w:r>
      <w:proofErr w:type="spellEnd"/>
      <w:r w:rsidR="00D34EB6" w:rsidRPr="00D34EB6">
        <w:rPr>
          <w:szCs w:val="22"/>
          <w:lang w:val="en-GB"/>
        </w:rPr>
        <w:t xml:space="preserve"> </w:t>
      </w:r>
      <w:proofErr w:type="spellStart"/>
      <w:r w:rsidR="00D34EB6" w:rsidRPr="00D34EB6">
        <w:rPr>
          <w:szCs w:val="22"/>
          <w:lang w:val="en-GB"/>
        </w:rPr>
        <w:t>imunoķīmijas</w:t>
      </w:r>
      <w:proofErr w:type="spellEnd"/>
      <w:r w:rsidR="00D34EB6" w:rsidRPr="00D34EB6">
        <w:rPr>
          <w:spacing w:val="1"/>
          <w:szCs w:val="22"/>
          <w:lang w:val="en-GB"/>
        </w:rPr>
        <w:t xml:space="preserve"> </w:t>
      </w:r>
      <w:proofErr w:type="spellStart"/>
      <w:r w:rsidR="00D34EB6" w:rsidRPr="00D34EB6">
        <w:rPr>
          <w:szCs w:val="22"/>
          <w:lang w:val="en-GB"/>
        </w:rPr>
        <w:t>datiem</w:t>
      </w:r>
      <w:proofErr w:type="spellEnd"/>
      <w:r w:rsidR="00D34EB6" w:rsidRPr="00D34EB6">
        <w:rPr>
          <w:szCs w:val="22"/>
          <w:lang w:val="en-GB"/>
        </w:rPr>
        <w:t xml:space="preserve"> un </w:t>
      </w:r>
      <w:proofErr w:type="spellStart"/>
      <w:r w:rsidR="00D34EB6" w:rsidRPr="00D34EB6">
        <w:rPr>
          <w:szCs w:val="22"/>
          <w:lang w:val="en-GB"/>
        </w:rPr>
        <w:t>audzēja</w:t>
      </w:r>
      <w:proofErr w:type="spellEnd"/>
      <w:r w:rsidR="00D34EB6" w:rsidRPr="00D34EB6">
        <w:rPr>
          <w:szCs w:val="22"/>
          <w:lang w:val="en-GB"/>
        </w:rPr>
        <w:t xml:space="preserve"> </w:t>
      </w:r>
      <w:proofErr w:type="spellStart"/>
      <w:r w:rsidR="00D34EB6" w:rsidRPr="00D34EB6">
        <w:rPr>
          <w:szCs w:val="22"/>
          <w:lang w:val="en-GB"/>
        </w:rPr>
        <w:t>maksimālo</w:t>
      </w:r>
      <w:proofErr w:type="spellEnd"/>
      <w:r w:rsidR="00D34EB6" w:rsidRPr="00D34EB6">
        <w:rPr>
          <w:szCs w:val="22"/>
          <w:lang w:val="en-GB"/>
        </w:rPr>
        <w:t xml:space="preserve"> </w:t>
      </w:r>
      <w:proofErr w:type="spellStart"/>
      <w:r w:rsidR="00D34EB6" w:rsidRPr="00D34EB6">
        <w:rPr>
          <w:szCs w:val="22"/>
          <w:lang w:val="en-GB"/>
        </w:rPr>
        <w:t>lielumu</w:t>
      </w:r>
      <w:proofErr w:type="spellEnd"/>
      <w:r w:rsidR="00D34EB6" w:rsidRPr="00D34EB6">
        <w:rPr>
          <w:szCs w:val="22"/>
          <w:lang w:val="en-GB"/>
        </w:rPr>
        <w:t xml:space="preserve"> ≥3 cm, un </w:t>
      </w:r>
      <w:proofErr w:type="spellStart"/>
      <w:r w:rsidR="00D34EB6" w:rsidRPr="00D34EB6">
        <w:rPr>
          <w:szCs w:val="22"/>
          <w:lang w:val="en-GB"/>
        </w:rPr>
        <w:t>pilnīgu</w:t>
      </w:r>
      <w:proofErr w:type="spellEnd"/>
      <w:r w:rsidR="00D34EB6" w:rsidRPr="00D34EB6">
        <w:rPr>
          <w:szCs w:val="22"/>
          <w:lang w:val="en-GB"/>
        </w:rPr>
        <w:t xml:space="preserve"> </w:t>
      </w:r>
      <w:proofErr w:type="spellStart"/>
      <w:r w:rsidR="00D34EB6" w:rsidRPr="00D34EB6">
        <w:rPr>
          <w:szCs w:val="22"/>
          <w:lang w:val="en-GB"/>
        </w:rPr>
        <w:t>primārā</w:t>
      </w:r>
      <w:proofErr w:type="spellEnd"/>
      <w:r w:rsidR="00D34EB6" w:rsidRPr="00D34EB6">
        <w:rPr>
          <w:szCs w:val="22"/>
          <w:lang w:val="en-GB"/>
        </w:rPr>
        <w:t xml:space="preserve"> GIST </w:t>
      </w:r>
      <w:proofErr w:type="spellStart"/>
      <w:r w:rsidR="00D34EB6" w:rsidRPr="00D34EB6">
        <w:rPr>
          <w:szCs w:val="22"/>
          <w:lang w:val="en-GB"/>
        </w:rPr>
        <w:t>rezekciju</w:t>
      </w:r>
      <w:proofErr w:type="spellEnd"/>
      <w:r w:rsidR="00D34EB6" w:rsidRPr="00D34EB6">
        <w:rPr>
          <w:szCs w:val="22"/>
          <w:lang w:val="en-GB"/>
        </w:rPr>
        <w:t xml:space="preserve"> 14-70 </w:t>
      </w:r>
      <w:proofErr w:type="spellStart"/>
      <w:r w:rsidR="00D34EB6" w:rsidRPr="00D34EB6">
        <w:rPr>
          <w:szCs w:val="22"/>
          <w:lang w:val="en-GB"/>
        </w:rPr>
        <w:t>dienu</w:t>
      </w:r>
      <w:proofErr w:type="spellEnd"/>
      <w:r w:rsidR="00D34EB6" w:rsidRPr="00D34EB6">
        <w:rPr>
          <w:szCs w:val="22"/>
          <w:lang w:val="en-GB"/>
        </w:rPr>
        <w:t xml:space="preserve"> </w:t>
      </w:r>
      <w:proofErr w:type="spellStart"/>
      <w:r w:rsidR="00D34EB6" w:rsidRPr="00D34EB6">
        <w:rPr>
          <w:szCs w:val="22"/>
          <w:lang w:val="en-GB"/>
        </w:rPr>
        <w:t>laikā</w:t>
      </w:r>
      <w:proofErr w:type="spellEnd"/>
      <w:r w:rsidR="00D34EB6" w:rsidRPr="00D34EB6">
        <w:rPr>
          <w:spacing w:val="1"/>
          <w:szCs w:val="22"/>
          <w:lang w:val="en-GB"/>
        </w:rPr>
        <w:t xml:space="preserve"> </w:t>
      </w:r>
      <w:proofErr w:type="spellStart"/>
      <w:r w:rsidR="00D34EB6" w:rsidRPr="00D34EB6">
        <w:rPr>
          <w:szCs w:val="22"/>
          <w:lang w:val="en-GB"/>
        </w:rPr>
        <w:t>pirms</w:t>
      </w:r>
      <w:proofErr w:type="spellEnd"/>
      <w:r w:rsidR="00D34EB6" w:rsidRPr="00D34EB6">
        <w:rPr>
          <w:spacing w:val="-3"/>
          <w:szCs w:val="22"/>
          <w:lang w:val="en-GB"/>
        </w:rPr>
        <w:t xml:space="preserve"> </w:t>
      </w:r>
      <w:proofErr w:type="spellStart"/>
      <w:r w:rsidR="00D34EB6" w:rsidRPr="00D34EB6">
        <w:rPr>
          <w:szCs w:val="22"/>
          <w:lang w:val="en-GB"/>
        </w:rPr>
        <w:t>reģistrācijas</w:t>
      </w:r>
      <w:proofErr w:type="spellEnd"/>
      <w:r w:rsidR="00D34EB6" w:rsidRPr="00D34EB6">
        <w:rPr>
          <w:spacing w:val="-3"/>
          <w:szCs w:val="22"/>
          <w:lang w:val="en-GB"/>
        </w:rPr>
        <w:t xml:space="preserve"> </w:t>
      </w:r>
      <w:proofErr w:type="spellStart"/>
      <w:r w:rsidR="00D34EB6" w:rsidRPr="00D34EB6">
        <w:rPr>
          <w:szCs w:val="22"/>
          <w:lang w:val="en-GB"/>
        </w:rPr>
        <w:t>pētījumam</w:t>
      </w:r>
      <w:proofErr w:type="spellEnd"/>
      <w:r w:rsidR="00D34EB6" w:rsidRPr="00D34EB6">
        <w:rPr>
          <w:szCs w:val="22"/>
          <w:lang w:val="en-GB"/>
        </w:rPr>
        <w:t>.</w:t>
      </w:r>
      <w:r w:rsidR="00D34EB6" w:rsidRPr="00D34EB6">
        <w:rPr>
          <w:spacing w:val="-3"/>
          <w:szCs w:val="22"/>
          <w:lang w:val="en-GB"/>
        </w:rPr>
        <w:t xml:space="preserve"> </w:t>
      </w:r>
      <w:proofErr w:type="spellStart"/>
      <w:r w:rsidR="00D34EB6" w:rsidRPr="00D34EB6">
        <w:rPr>
          <w:szCs w:val="22"/>
          <w:lang w:val="en-GB"/>
        </w:rPr>
        <w:t>Pēc</w:t>
      </w:r>
      <w:proofErr w:type="spellEnd"/>
      <w:r w:rsidR="00D34EB6" w:rsidRPr="00D34EB6">
        <w:rPr>
          <w:spacing w:val="-2"/>
          <w:szCs w:val="22"/>
          <w:lang w:val="en-GB"/>
        </w:rPr>
        <w:t xml:space="preserve"> </w:t>
      </w:r>
      <w:proofErr w:type="spellStart"/>
      <w:r w:rsidR="00D34EB6" w:rsidRPr="00D34EB6">
        <w:rPr>
          <w:szCs w:val="22"/>
          <w:lang w:val="en-GB"/>
        </w:rPr>
        <w:t>primārā</w:t>
      </w:r>
      <w:proofErr w:type="spellEnd"/>
      <w:r w:rsidR="00D34EB6" w:rsidRPr="00D34EB6">
        <w:rPr>
          <w:spacing w:val="-3"/>
          <w:szCs w:val="22"/>
          <w:lang w:val="en-GB"/>
        </w:rPr>
        <w:t xml:space="preserve"> </w:t>
      </w:r>
      <w:r w:rsidR="00D34EB6" w:rsidRPr="00D34EB6">
        <w:rPr>
          <w:szCs w:val="22"/>
          <w:lang w:val="en-GB"/>
        </w:rPr>
        <w:t>GIST</w:t>
      </w:r>
      <w:r w:rsidR="00D34EB6" w:rsidRPr="00D34EB6">
        <w:rPr>
          <w:spacing w:val="-2"/>
          <w:szCs w:val="22"/>
          <w:lang w:val="en-GB"/>
        </w:rPr>
        <w:t xml:space="preserve"> </w:t>
      </w:r>
      <w:proofErr w:type="spellStart"/>
      <w:r w:rsidR="00D34EB6" w:rsidRPr="00D34EB6">
        <w:rPr>
          <w:szCs w:val="22"/>
          <w:lang w:val="en-GB"/>
        </w:rPr>
        <w:t>rezekcijas</w:t>
      </w:r>
      <w:proofErr w:type="spellEnd"/>
      <w:r w:rsidR="00D34EB6" w:rsidRPr="00D34EB6">
        <w:rPr>
          <w:szCs w:val="22"/>
          <w:lang w:val="en-GB"/>
        </w:rPr>
        <w:t>,</w:t>
      </w:r>
      <w:r w:rsidR="00D34EB6" w:rsidRPr="00D34EB6">
        <w:rPr>
          <w:spacing w:val="-1"/>
          <w:szCs w:val="22"/>
          <w:lang w:val="en-GB"/>
        </w:rPr>
        <w:t xml:space="preserve"> </w:t>
      </w:r>
      <w:proofErr w:type="spellStart"/>
      <w:r w:rsidR="00D34EB6" w:rsidRPr="00D34EB6">
        <w:rPr>
          <w:szCs w:val="22"/>
          <w:lang w:val="en-GB"/>
        </w:rPr>
        <w:t>pacienti</w:t>
      </w:r>
      <w:proofErr w:type="spellEnd"/>
      <w:r w:rsidR="00D34EB6" w:rsidRPr="00D34EB6">
        <w:rPr>
          <w:spacing w:val="-3"/>
          <w:szCs w:val="22"/>
          <w:lang w:val="en-GB"/>
        </w:rPr>
        <w:t xml:space="preserve"> </w:t>
      </w:r>
      <w:r w:rsidR="00D34EB6" w:rsidRPr="00D34EB6">
        <w:rPr>
          <w:szCs w:val="22"/>
          <w:lang w:val="en-GB"/>
        </w:rPr>
        <w:t>tika</w:t>
      </w:r>
      <w:r w:rsidR="00D34EB6" w:rsidRPr="00D34EB6">
        <w:rPr>
          <w:spacing w:val="-3"/>
          <w:szCs w:val="22"/>
          <w:lang w:val="en-GB"/>
        </w:rPr>
        <w:t xml:space="preserve"> </w:t>
      </w:r>
      <w:proofErr w:type="spellStart"/>
      <w:r w:rsidR="00D34EB6" w:rsidRPr="00D34EB6">
        <w:rPr>
          <w:szCs w:val="22"/>
          <w:lang w:val="en-GB"/>
        </w:rPr>
        <w:t>randomizēti</w:t>
      </w:r>
      <w:proofErr w:type="spellEnd"/>
      <w:r w:rsidR="00D34EB6" w:rsidRPr="00D34EB6">
        <w:rPr>
          <w:spacing w:val="-2"/>
          <w:szCs w:val="22"/>
          <w:lang w:val="en-GB"/>
        </w:rPr>
        <w:t xml:space="preserve"> </w:t>
      </w:r>
      <w:proofErr w:type="spellStart"/>
      <w:r w:rsidR="00D34EB6" w:rsidRPr="00D34EB6">
        <w:rPr>
          <w:szCs w:val="22"/>
          <w:lang w:val="en-GB"/>
        </w:rPr>
        <w:t>vienā</w:t>
      </w:r>
      <w:proofErr w:type="spellEnd"/>
      <w:r w:rsidR="00D34EB6" w:rsidRPr="00D34EB6">
        <w:rPr>
          <w:spacing w:val="-1"/>
          <w:szCs w:val="22"/>
          <w:lang w:val="en-GB"/>
        </w:rPr>
        <w:t xml:space="preserve"> </w:t>
      </w:r>
      <w:r w:rsidR="00D34EB6" w:rsidRPr="00D34EB6">
        <w:rPr>
          <w:szCs w:val="22"/>
          <w:lang w:val="en-GB"/>
        </w:rPr>
        <w:t>no</w:t>
      </w:r>
      <w:r w:rsidR="00D34EB6" w:rsidRPr="00D34EB6">
        <w:rPr>
          <w:spacing w:val="-2"/>
          <w:szCs w:val="22"/>
          <w:lang w:val="en-GB"/>
        </w:rPr>
        <w:t xml:space="preserve"> </w:t>
      </w:r>
      <w:proofErr w:type="spellStart"/>
      <w:r w:rsidR="00D34EB6" w:rsidRPr="00D34EB6">
        <w:rPr>
          <w:szCs w:val="22"/>
          <w:lang w:val="en-GB"/>
        </w:rPr>
        <w:t>divām</w:t>
      </w:r>
      <w:proofErr w:type="spellEnd"/>
      <w:r w:rsidR="00D34EB6" w:rsidRPr="00D34EB6">
        <w:rPr>
          <w:spacing w:val="-52"/>
          <w:szCs w:val="22"/>
          <w:lang w:val="en-GB"/>
        </w:rPr>
        <w:t xml:space="preserve"> </w:t>
      </w:r>
      <w:proofErr w:type="spellStart"/>
      <w:r w:rsidR="00D34EB6" w:rsidRPr="00D34EB6">
        <w:rPr>
          <w:szCs w:val="22"/>
          <w:lang w:val="en-GB"/>
        </w:rPr>
        <w:t>pētījuma</w:t>
      </w:r>
      <w:proofErr w:type="spellEnd"/>
      <w:r w:rsidR="00D34EB6" w:rsidRPr="00D34EB6">
        <w:rPr>
          <w:szCs w:val="22"/>
          <w:lang w:val="en-GB"/>
        </w:rPr>
        <w:t xml:space="preserve"> </w:t>
      </w:r>
      <w:proofErr w:type="spellStart"/>
      <w:r w:rsidR="00D34EB6" w:rsidRPr="00D34EB6">
        <w:rPr>
          <w:szCs w:val="22"/>
          <w:lang w:val="en-GB"/>
        </w:rPr>
        <w:t>grupām</w:t>
      </w:r>
      <w:proofErr w:type="spellEnd"/>
      <w:r w:rsidR="00D34EB6" w:rsidRPr="00D34EB6">
        <w:rPr>
          <w:szCs w:val="22"/>
          <w:lang w:val="en-GB"/>
        </w:rPr>
        <w:t xml:space="preserve">: </w:t>
      </w:r>
      <w:proofErr w:type="spellStart"/>
      <w:r w:rsidR="00F377AD" w:rsidRPr="00F377AD">
        <w:rPr>
          <w:szCs w:val="22"/>
          <w:lang w:val="en-US"/>
        </w:rPr>
        <w:t>imatinib</w:t>
      </w:r>
      <w:r w:rsidR="00457420">
        <w:rPr>
          <w:szCs w:val="22"/>
          <w:lang w:val="en-US"/>
        </w:rPr>
        <w:t>s</w:t>
      </w:r>
      <w:proofErr w:type="spellEnd"/>
      <w:r w:rsidR="00F377AD" w:rsidRPr="00D34EB6">
        <w:rPr>
          <w:szCs w:val="22"/>
          <w:lang w:val="en-GB"/>
        </w:rPr>
        <w:t xml:space="preserve"> </w:t>
      </w:r>
      <w:r w:rsidR="00D34EB6" w:rsidRPr="00D34EB6">
        <w:rPr>
          <w:szCs w:val="22"/>
          <w:lang w:val="en-GB"/>
        </w:rPr>
        <w:t>400 mg/</w:t>
      </w:r>
      <w:proofErr w:type="spellStart"/>
      <w:r w:rsidR="00D34EB6" w:rsidRPr="00D34EB6">
        <w:rPr>
          <w:szCs w:val="22"/>
          <w:lang w:val="en-GB"/>
        </w:rPr>
        <w:t>dienā</w:t>
      </w:r>
      <w:proofErr w:type="spellEnd"/>
      <w:r w:rsidR="00D34EB6" w:rsidRPr="00D34EB6">
        <w:rPr>
          <w:szCs w:val="22"/>
          <w:lang w:val="en-GB"/>
        </w:rPr>
        <w:t xml:space="preserve"> </w:t>
      </w:r>
      <w:proofErr w:type="spellStart"/>
      <w:r w:rsidR="00D34EB6" w:rsidRPr="00D34EB6">
        <w:rPr>
          <w:szCs w:val="22"/>
          <w:lang w:val="en-GB"/>
        </w:rPr>
        <w:t>grupā</w:t>
      </w:r>
      <w:proofErr w:type="spellEnd"/>
      <w:r w:rsidR="00D34EB6" w:rsidRPr="00D34EB6">
        <w:rPr>
          <w:szCs w:val="22"/>
          <w:lang w:val="en-GB"/>
        </w:rPr>
        <w:t xml:space="preserve"> </w:t>
      </w:r>
      <w:proofErr w:type="spellStart"/>
      <w:r w:rsidR="00D34EB6" w:rsidRPr="00D34EB6">
        <w:rPr>
          <w:szCs w:val="22"/>
          <w:lang w:val="en-GB"/>
        </w:rPr>
        <w:t>vai</w:t>
      </w:r>
      <w:proofErr w:type="spellEnd"/>
      <w:r w:rsidR="00D34EB6" w:rsidRPr="00D34EB6">
        <w:rPr>
          <w:szCs w:val="22"/>
          <w:lang w:val="en-GB"/>
        </w:rPr>
        <w:t xml:space="preserve"> </w:t>
      </w:r>
      <w:proofErr w:type="spellStart"/>
      <w:r w:rsidR="00D34EB6" w:rsidRPr="00D34EB6">
        <w:rPr>
          <w:szCs w:val="22"/>
          <w:lang w:val="en-GB"/>
        </w:rPr>
        <w:t>atbilstošā</w:t>
      </w:r>
      <w:proofErr w:type="spellEnd"/>
      <w:r w:rsidR="00D34EB6" w:rsidRPr="00D34EB6">
        <w:rPr>
          <w:szCs w:val="22"/>
          <w:lang w:val="en-GB"/>
        </w:rPr>
        <w:t xml:space="preserve"> placebo </w:t>
      </w:r>
      <w:proofErr w:type="spellStart"/>
      <w:r w:rsidR="00D34EB6" w:rsidRPr="00D34EB6">
        <w:rPr>
          <w:szCs w:val="22"/>
          <w:lang w:val="en-GB"/>
        </w:rPr>
        <w:t>grupā</w:t>
      </w:r>
      <w:proofErr w:type="spellEnd"/>
      <w:r w:rsidR="00D34EB6" w:rsidRPr="00D34EB6">
        <w:rPr>
          <w:szCs w:val="22"/>
          <w:lang w:val="en-GB"/>
        </w:rPr>
        <w:t xml:space="preserve"> </w:t>
      </w:r>
      <w:proofErr w:type="spellStart"/>
      <w:r w:rsidR="00D34EB6" w:rsidRPr="00D34EB6">
        <w:rPr>
          <w:szCs w:val="22"/>
          <w:lang w:val="en-GB"/>
        </w:rPr>
        <w:t>ar</w:t>
      </w:r>
      <w:proofErr w:type="spellEnd"/>
      <w:r w:rsidR="00D34EB6" w:rsidRPr="00D34EB6">
        <w:rPr>
          <w:szCs w:val="22"/>
          <w:lang w:val="en-GB"/>
        </w:rPr>
        <w:t xml:space="preserve"> </w:t>
      </w:r>
      <w:proofErr w:type="spellStart"/>
      <w:r w:rsidR="00D34EB6" w:rsidRPr="00D34EB6">
        <w:rPr>
          <w:szCs w:val="22"/>
          <w:lang w:val="en-GB"/>
        </w:rPr>
        <w:t>dalības</w:t>
      </w:r>
      <w:proofErr w:type="spellEnd"/>
      <w:r w:rsidR="00D34EB6" w:rsidRPr="00D34EB6">
        <w:rPr>
          <w:szCs w:val="22"/>
          <w:lang w:val="en-GB"/>
        </w:rPr>
        <w:t xml:space="preserve"> </w:t>
      </w:r>
      <w:proofErr w:type="spellStart"/>
      <w:r w:rsidR="00D34EB6" w:rsidRPr="00D34EB6">
        <w:rPr>
          <w:szCs w:val="22"/>
          <w:lang w:val="en-GB"/>
        </w:rPr>
        <w:t>ilgumu</w:t>
      </w:r>
      <w:proofErr w:type="spellEnd"/>
      <w:r w:rsidR="00D34EB6" w:rsidRPr="00D34EB6">
        <w:rPr>
          <w:szCs w:val="22"/>
          <w:lang w:val="en-GB"/>
        </w:rPr>
        <w:t xml:space="preserve"> </w:t>
      </w:r>
      <w:proofErr w:type="spellStart"/>
      <w:r w:rsidR="00D34EB6" w:rsidRPr="00D34EB6">
        <w:rPr>
          <w:szCs w:val="22"/>
          <w:lang w:val="en-GB"/>
        </w:rPr>
        <w:t>viens</w:t>
      </w:r>
      <w:proofErr w:type="spellEnd"/>
      <w:r w:rsidR="00D34EB6" w:rsidRPr="00D34EB6">
        <w:rPr>
          <w:spacing w:val="1"/>
          <w:szCs w:val="22"/>
          <w:lang w:val="en-GB"/>
        </w:rPr>
        <w:t xml:space="preserve"> </w:t>
      </w:r>
      <w:r w:rsidR="00D34EB6" w:rsidRPr="00D34EB6">
        <w:rPr>
          <w:szCs w:val="22"/>
          <w:lang w:val="en-GB"/>
        </w:rPr>
        <w:t>gads.</w:t>
      </w:r>
    </w:p>
    <w:p w14:paraId="1A59F03F" w14:textId="77777777" w:rsidR="00D34EB6" w:rsidRPr="00D34EB6" w:rsidRDefault="00D34EB6" w:rsidP="00C16E1D">
      <w:pPr>
        <w:widowControl w:val="0"/>
        <w:tabs>
          <w:tab w:val="clear" w:pos="567"/>
        </w:tabs>
        <w:autoSpaceDE w:val="0"/>
        <w:autoSpaceDN w:val="0"/>
        <w:spacing w:line="240" w:lineRule="auto"/>
        <w:rPr>
          <w:szCs w:val="22"/>
          <w:lang w:val="en-GB"/>
        </w:rPr>
      </w:pPr>
    </w:p>
    <w:p w14:paraId="0762672C" w14:textId="77777777" w:rsidR="00D34EB6" w:rsidRPr="00D34EB6" w:rsidRDefault="00D34EB6" w:rsidP="005D51C4">
      <w:pPr>
        <w:widowControl w:val="0"/>
        <w:tabs>
          <w:tab w:val="clear" w:pos="567"/>
        </w:tabs>
        <w:autoSpaceDE w:val="0"/>
        <w:autoSpaceDN w:val="0"/>
        <w:spacing w:before="1" w:line="240" w:lineRule="auto"/>
        <w:ind w:right="1422"/>
        <w:rPr>
          <w:szCs w:val="22"/>
          <w:lang w:val="en-GB"/>
        </w:rPr>
      </w:pPr>
      <w:proofErr w:type="spellStart"/>
      <w:r w:rsidRPr="00D34EB6">
        <w:rPr>
          <w:szCs w:val="22"/>
          <w:lang w:val="en-GB"/>
        </w:rPr>
        <w:t>Pētījuma</w:t>
      </w:r>
      <w:proofErr w:type="spellEnd"/>
      <w:r w:rsidRPr="00D34EB6">
        <w:rPr>
          <w:szCs w:val="22"/>
          <w:lang w:val="en-GB"/>
        </w:rPr>
        <w:t xml:space="preserve"> </w:t>
      </w:r>
      <w:proofErr w:type="spellStart"/>
      <w:r w:rsidRPr="00D34EB6">
        <w:rPr>
          <w:szCs w:val="22"/>
          <w:lang w:val="en-GB"/>
        </w:rPr>
        <w:t>primārais</w:t>
      </w:r>
      <w:proofErr w:type="spellEnd"/>
      <w:r w:rsidRPr="00D34EB6">
        <w:rPr>
          <w:szCs w:val="22"/>
          <w:lang w:val="en-GB"/>
        </w:rPr>
        <w:t xml:space="preserve"> </w:t>
      </w:r>
      <w:proofErr w:type="spellStart"/>
      <w:r w:rsidRPr="00D34EB6">
        <w:rPr>
          <w:szCs w:val="22"/>
          <w:lang w:val="en-GB"/>
        </w:rPr>
        <w:t>mērķa</w:t>
      </w:r>
      <w:proofErr w:type="spellEnd"/>
      <w:r w:rsidRPr="00D34EB6">
        <w:rPr>
          <w:szCs w:val="22"/>
          <w:lang w:val="en-GB"/>
        </w:rPr>
        <w:t xml:space="preserve"> </w:t>
      </w:r>
      <w:proofErr w:type="spellStart"/>
      <w:r w:rsidRPr="00D34EB6">
        <w:rPr>
          <w:szCs w:val="22"/>
          <w:lang w:val="en-GB"/>
        </w:rPr>
        <w:t>kritērijs</w:t>
      </w:r>
      <w:proofErr w:type="spellEnd"/>
      <w:r w:rsidRPr="00D34EB6">
        <w:rPr>
          <w:szCs w:val="22"/>
          <w:lang w:val="en-GB"/>
        </w:rPr>
        <w:t xml:space="preserve"> </w:t>
      </w:r>
      <w:proofErr w:type="spellStart"/>
      <w:r w:rsidRPr="00D34EB6">
        <w:rPr>
          <w:szCs w:val="22"/>
          <w:lang w:val="en-GB"/>
        </w:rPr>
        <w:t>bija</w:t>
      </w:r>
      <w:proofErr w:type="spellEnd"/>
      <w:r w:rsidRPr="00D34EB6">
        <w:rPr>
          <w:szCs w:val="22"/>
          <w:lang w:val="en-GB"/>
        </w:rPr>
        <w:t xml:space="preserve"> </w:t>
      </w:r>
      <w:proofErr w:type="spellStart"/>
      <w:r w:rsidRPr="00D34EB6">
        <w:rPr>
          <w:szCs w:val="22"/>
          <w:lang w:val="en-GB"/>
        </w:rPr>
        <w:t>dzīvildze</w:t>
      </w:r>
      <w:proofErr w:type="spellEnd"/>
      <w:r w:rsidRPr="00D34EB6">
        <w:rPr>
          <w:szCs w:val="22"/>
          <w:lang w:val="en-GB"/>
        </w:rPr>
        <w:t xml:space="preserve"> bez </w:t>
      </w:r>
      <w:proofErr w:type="spellStart"/>
      <w:r w:rsidRPr="00D34EB6">
        <w:rPr>
          <w:szCs w:val="22"/>
          <w:lang w:val="en-GB"/>
        </w:rPr>
        <w:t>recidīva</w:t>
      </w:r>
      <w:proofErr w:type="spellEnd"/>
      <w:r w:rsidRPr="00D34EB6">
        <w:rPr>
          <w:szCs w:val="22"/>
          <w:lang w:val="en-GB"/>
        </w:rPr>
        <w:t xml:space="preserve"> (</w:t>
      </w:r>
      <w:r w:rsidRPr="00D34EB6">
        <w:rPr>
          <w:i/>
          <w:szCs w:val="22"/>
          <w:lang w:val="en-GB"/>
        </w:rPr>
        <w:t xml:space="preserve">recurrence-free survival </w:t>
      </w:r>
      <w:r w:rsidRPr="00D34EB6">
        <w:rPr>
          <w:szCs w:val="22"/>
          <w:lang w:val="en-GB"/>
        </w:rPr>
        <w:t>-RFS), kas</w:t>
      </w:r>
      <w:r w:rsidRPr="00D34EB6">
        <w:rPr>
          <w:spacing w:val="1"/>
          <w:szCs w:val="22"/>
          <w:lang w:val="en-GB"/>
        </w:rPr>
        <w:t xml:space="preserve"> </w:t>
      </w:r>
      <w:proofErr w:type="spellStart"/>
      <w:r w:rsidRPr="00D34EB6">
        <w:rPr>
          <w:szCs w:val="22"/>
          <w:lang w:val="en-GB"/>
        </w:rPr>
        <w:t>definēts</w:t>
      </w:r>
      <w:proofErr w:type="spellEnd"/>
      <w:r w:rsidRPr="00D34EB6">
        <w:rPr>
          <w:spacing w:val="-3"/>
          <w:szCs w:val="22"/>
          <w:lang w:val="en-GB"/>
        </w:rPr>
        <w:t xml:space="preserve"> </w:t>
      </w:r>
      <w:proofErr w:type="spellStart"/>
      <w:r w:rsidRPr="00D34EB6">
        <w:rPr>
          <w:szCs w:val="22"/>
          <w:lang w:val="en-GB"/>
        </w:rPr>
        <w:t>kā</w:t>
      </w:r>
      <w:proofErr w:type="spellEnd"/>
      <w:r w:rsidRPr="00D34EB6">
        <w:rPr>
          <w:spacing w:val="-2"/>
          <w:szCs w:val="22"/>
          <w:lang w:val="en-GB"/>
        </w:rPr>
        <w:t xml:space="preserve"> </w:t>
      </w:r>
      <w:proofErr w:type="spellStart"/>
      <w:r w:rsidRPr="00D34EB6">
        <w:rPr>
          <w:szCs w:val="22"/>
          <w:lang w:val="en-GB"/>
        </w:rPr>
        <w:t>laika</w:t>
      </w:r>
      <w:proofErr w:type="spellEnd"/>
      <w:r w:rsidRPr="00D34EB6">
        <w:rPr>
          <w:spacing w:val="-2"/>
          <w:szCs w:val="22"/>
          <w:lang w:val="en-GB"/>
        </w:rPr>
        <w:t xml:space="preserve"> </w:t>
      </w:r>
      <w:proofErr w:type="spellStart"/>
      <w:r w:rsidRPr="00D34EB6">
        <w:rPr>
          <w:szCs w:val="22"/>
          <w:lang w:val="en-GB"/>
        </w:rPr>
        <w:t>posms</w:t>
      </w:r>
      <w:proofErr w:type="spellEnd"/>
      <w:r w:rsidRPr="00D34EB6">
        <w:rPr>
          <w:spacing w:val="-2"/>
          <w:szCs w:val="22"/>
          <w:lang w:val="en-GB"/>
        </w:rPr>
        <w:t xml:space="preserve"> </w:t>
      </w:r>
      <w:r w:rsidRPr="00D34EB6">
        <w:rPr>
          <w:szCs w:val="22"/>
          <w:lang w:val="en-GB"/>
        </w:rPr>
        <w:t>no</w:t>
      </w:r>
      <w:r w:rsidRPr="00D34EB6">
        <w:rPr>
          <w:spacing w:val="-2"/>
          <w:szCs w:val="22"/>
          <w:lang w:val="en-GB"/>
        </w:rPr>
        <w:t xml:space="preserve"> </w:t>
      </w:r>
      <w:proofErr w:type="spellStart"/>
      <w:r w:rsidRPr="00D34EB6">
        <w:rPr>
          <w:szCs w:val="22"/>
          <w:lang w:val="en-GB"/>
        </w:rPr>
        <w:t>pacienta</w:t>
      </w:r>
      <w:proofErr w:type="spellEnd"/>
      <w:r w:rsidRPr="00D34EB6">
        <w:rPr>
          <w:spacing w:val="-2"/>
          <w:szCs w:val="22"/>
          <w:lang w:val="en-GB"/>
        </w:rPr>
        <w:t xml:space="preserve"> </w:t>
      </w:r>
      <w:proofErr w:type="spellStart"/>
      <w:r w:rsidRPr="00D34EB6">
        <w:rPr>
          <w:szCs w:val="22"/>
          <w:lang w:val="en-GB"/>
        </w:rPr>
        <w:t>randomizācijas</w:t>
      </w:r>
      <w:proofErr w:type="spellEnd"/>
      <w:r w:rsidRPr="00D34EB6">
        <w:rPr>
          <w:spacing w:val="-2"/>
          <w:szCs w:val="22"/>
          <w:lang w:val="en-GB"/>
        </w:rPr>
        <w:t xml:space="preserve"> </w:t>
      </w:r>
      <w:proofErr w:type="spellStart"/>
      <w:r w:rsidRPr="00D34EB6">
        <w:rPr>
          <w:szCs w:val="22"/>
          <w:lang w:val="en-GB"/>
        </w:rPr>
        <w:t>brīža</w:t>
      </w:r>
      <w:proofErr w:type="spellEnd"/>
      <w:r w:rsidRPr="00D34EB6">
        <w:rPr>
          <w:spacing w:val="-2"/>
          <w:szCs w:val="22"/>
          <w:lang w:val="en-GB"/>
        </w:rPr>
        <w:t xml:space="preserve"> </w:t>
      </w:r>
      <w:proofErr w:type="spellStart"/>
      <w:r w:rsidRPr="00D34EB6">
        <w:rPr>
          <w:szCs w:val="22"/>
          <w:lang w:val="en-GB"/>
        </w:rPr>
        <w:t>pētījumā</w:t>
      </w:r>
      <w:proofErr w:type="spellEnd"/>
      <w:r w:rsidRPr="00D34EB6">
        <w:rPr>
          <w:spacing w:val="-3"/>
          <w:szCs w:val="22"/>
          <w:lang w:val="en-GB"/>
        </w:rPr>
        <w:t xml:space="preserve"> </w:t>
      </w:r>
      <w:proofErr w:type="spellStart"/>
      <w:r w:rsidRPr="00D34EB6">
        <w:rPr>
          <w:szCs w:val="22"/>
          <w:lang w:val="en-GB"/>
        </w:rPr>
        <w:t>līdz</w:t>
      </w:r>
      <w:proofErr w:type="spellEnd"/>
      <w:r w:rsidRPr="00D34EB6">
        <w:rPr>
          <w:spacing w:val="-2"/>
          <w:szCs w:val="22"/>
          <w:lang w:val="en-GB"/>
        </w:rPr>
        <w:t xml:space="preserve"> </w:t>
      </w:r>
      <w:proofErr w:type="spellStart"/>
      <w:r w:rsidRPr="00D34EB6">
        <w:rPr>
          <w:szCs w:val="22"/>
          <w:lang w:val="en-GB"/>
        </w:rPr>
        <w:t>recidīva</w:t>
      </w:r>
      <w:proofErr w:type="spellEnd"/>
      <w:r w:rsidRPr="00D34EB6">
        <w:rPr>
          <w:spacing w:val="-2"/>
          <w:szCs w:val="22"/>
          <w:lang w:val="en-GB"/>
        </w:rPr>
        <w:t xml:space="preserve"> </w:t>
      </w:r>
      <w:proofErr w:type="spellStart"/>
      <w:r w:rsidRPr="00D34EB6">
        <w:rPr>
          <w:szCs w:val="22"/>
          <w:lang w:val="en-GB"/>
        </w:rPr>
        <w:t>diagnosticēšanas</w:t>
      </w:r>
      <w:proofErr w:type="spellEnd"/>
      <w:r w:rsidR="00F377AD">
        <w:rPr>
          <w:szCs w:val="22"/>
          <w:lang w:val="en-GB"/>
        </w:rPr>
        <w:t xml:space="preserve"> </w:t>
      </w:r>
      <w:proofErr w:type="spellStart"/>
      <w:r w:rsidR="00F377AD">
        <w:rPr>
          <w:szCs w:val="22"/>
          <w:lang w:val="en-GB"/>
        </w:rPr>
        <w:t>vai</w:t>
      </w:r>
      <w:proofErr w:type="spellEnd"/>
      <w:r w:rsidR="00F377AD">
        <w:rPr>
          <w:szCs w:val="22"/>
          <w:lang w:val="en-GB"/>
        </w:rPr>
        <w:t xml:space="preserve"> </w:t>
      </w:r>
      <w:proofErr w:type="spellStart"/>
      <w:r w:rsidR="00F377AD">
        <w:rPr>
          <w:szCs w:val="22"/>
          <w:lang w:val="en-GB"/>
        </w:rPr>
        <w:t>jebkura</w:t>
      </w:r>
      <w:proofErr w:type="spellEnd"/>
      <w:r w:rsidR="00F377AD">
        <w:rPr>
          <w:szCs w:val="22"/>
          <w:lang w:val="en-GB"/>
        </w:rPr>
        <w:t xml:space="preserve"> </w:t>
      </w:r>
      <w:proofErr w:type="spellStart"/>
      <w:proofErr w:type="gramStart"/>
      <w:r w:rsidR="00F377AD">
        <w:rPr>
          <w:szCs w:val="22"/>
          <w:lang w:val="en-GB"/>
        </w:rPr>
        <w:t>cēloņa</w:t>
      </w:r>
      <w:proofErr w:type="spellEnd"/>
      <w:r w:rsidRPr="00D34EB6">
        <w:rPr>
          <w:spacing w:val="-2"/>
          <w:szCs w:val="22"/>
          <w:lang w:val="en-GB"/>
        </w:rPr>
        <w:t xml:space="preserve"> </w:t>
      </w:r>
      <w:r w:rsidRPr="00D34EB6">
        <w:rPr>
          <w:spacing w:val="-52"/>
          <w:szCs w:val="22"/>
          <w:lang w:val="en-GB"/>
        </w:rPr>
        <w:t xml:space="preserve"> </w:t>
      </w:r>
      <w:proofErr w:type="spellStart"/>
      <w:r w:rsidRPr="00D34EB6">
        <w:rPr>
          <w:szCs w:val="22"/>
          <w:lang w:val="en-GB"/>
        </w:rPr>
        <w:t>nāves</w:t>
      </w:r>
      <w:proofErr w:type="spellEnd"/>
      <w:proofErr w:type="gramEnd"/>
      <w:r w:rsidRPr="00D34EB6">
        <w:rPr>
          <w:spacing w:val="-2"/>
          <w:szCs w:val="22"/>
          <w:lang w:val="en-GB"/>
        </w:rPr>
        <w:t xml:space="preserve"> </w:t>
      </w:r>
      <w:proofErr w:type="spellStart"/>
      <w:r w:rsidRPr="00D34EB6">
        <w:rPr>
          <w:szCs w:val="22"/>
          <w:lang w:val="en-GB"/>
        </w:rPr>
        <w:t>brīdim</w:t>
      </w:r>
      <w:proofErr w:type="spellEnd"/>
      <w:r w:rsidRPr="00D34EB6">
        <w:rPr>
          <w:szCs w:val="22"/>
          <w:lang w:val="en-GB"/>
        </w:rPr>
        <w:t>.</w:t>
      </w:r>
    </w:p>
    <w:p w14:paraId="651CC4FF" w14:textId="77777777" w:rsidR="00D34EB6" w:rsidRPr="00D34EB6" w:rsidRDefault="00D34EB6" w:rsidP="00C16E1D">
      <w:pPr>
        <w:widowControl w:val="0"/>
        <w:tabs>
          <w:tab w:val="clear" w:pos="567"/>
        </w:tabs>
        <w:autoSpaceDE w:val="0"/>
        <w:autoSpaceDN w:val="0"/>
        <w:spacing w:before="11" w:line="240" w:lineRule="auto"/>
        <w:rPr>
          <w:sz w:val="21"/>
          <w:szCs w:val="22"/>
          <w:lang w:val="en-GB"/>
        </w:rPr>
      </w:pPr>
    </w:p>
    <w:p w14:paraId="1BBE4574" w14:textId="77777777" w:rsidR="00D34EB6" w:rsidRPr="00D34EB6" w:rsidRDefault="00F42578" w:rsidP="007E631B">
      <w:pPr>
        <w:widowControl w:val="0"/>
        <w:tabs>
          <w:tab w:val="clear" w:pos="567"/>
        </w:tabs>
        <w:autoSpaceDE w:val="0"/>
        <w:autoSpaceDN w:val="0"/>
        <w:spacing w:line="240" w:lineRule="auto"/>
        <w:ind w:right="1268"/>
        <w:rPr>
          <w:szCs w:val="22"/>
          <w:lang w:val="en-GB"/>
        </w:rPr>
      </w:pPr>
      <w:proofErr w:type="spellStart"/>
      <w:r>
        <w:rPr>
          <w:szCs w:val="22"/>
          <w:lang w:val="en-GB"/>
        </w:rPr>
        <w:t>Imatinib</w:t>
      </w:r>
      <w:r w:rsidR="00457420">
        <w:rPr>
          <w:szCs w:val="22"/>
          <w:lang w:val="en-GB"/>
        </w:rPr>
        <w:t>s</w:t>
      </w:r>
      <w:proofErr w:type="spellEnd"/>
      <w:r w:rsidR="00D34EB6" w:rsidRPr="00D34EB6">
        <w:rPr>
          <w:spacing w:val="-3"/>
          <w:szCs w:val="22"/>
          <w:lang w:val="en-GB"/>
        </w:rPr>
        <w:t xml:space="preserve"> </w:t>
      </w:r>
      <w:proofErr w:type="spellStart"/>
      <w:r w:rsidR="00D34EB6" w:rsidRPr="00D34EB6">
        <w:rPr>
          <w:szCs w:val="22"/>
          <w:lang w:val="en-GB"/>
        </w:rPr>
        <w:t>ievērojami</w:t>
      </w:r>
      <w:proofErr w:type="spellEnd"/>
      <w:r w:rsidR="00D34EB6" w:rsidRPr="00D34EB6">
        <w:rPr>
          <w:spacing w:val="-2"/>
          <w:szCs w:val="22"/>
          <w:lang w:val="en-GB"/>
        </w:rPr>
        <w:t xml:space="preserve"> </w:t>
      </w:r>
      <w:proofErr w:type="spellStart"/>
      <w:r w:rsidR="00D34EB6" w:rsidRPr="00D34EB6">
        <w:rPr>
          <w:szCs w:val="22"/>
          <w:lang w:val="en-GB"/>
        </w:rPr>
        <w:t>pagarināja</w:t>
      </w:r>
      <w:proofErr w:type="spellEnd"/>
      <w:r w:rsidR="00D34EB6" w:rsidRPr="00D34EB6">
        <w:rPr>
          <w:spacing w:val="-3"/>
          <w:szCs w:val="22"/>
          <w:lang w:val="en-GB"/>
        </w:rPr>
        <w:t xml:space="preserve"> </w:t>
      </w:r>
      <w:r w:rsidR="00D34EB6" w:rsidRPr="00D34EB6">
        <w:rPr>
          <w:szCs w:val="22"/>
          <w:lang w:val="en-GB"/>
        </w:rPr>
        <w:t>RFS,</w:t>
      </w:r>
      <w:r w:rsidR="00D34EB6" w:rsidRPr="00D34EB6">
        <w:rPr>
          <w:spacing w:val="-2"/>
          <w:szCs w:val="22"/>
          <w:lang w:val="en-GB"/>
        </w:rPr>
        <w:t xml:space="preserve"> </w:t>
      </w:r>
      <w:proofErr w:type="spellStart"/>
      <w:r w:rsidR="00D34EB6" w:rsidRPr="00D34EB6">
        <w:rPr>
          <w:szCs w:val="22"/>
          <w:lang w:val="en-GB"/>
        </w:rPr>
        <w:t>kā</w:t>
      </w:r>
      <w:proofErr w:type="spellEnd"/>
      <w:r w:rsidR="00D34EB6" w:rsidRPr="00D34EB6">
        <w:rPr>
          <w:spacing w:val="-2"/>
          <w:szCs w:val="22"/>
          <w:lang w:val="en-GB"/>
        </w:rPr>
        <w:t xml:space="preserve"> </w:t>
      </w:r>
      <w:proofErr w:type="spellStart"/>
      <w:r w:rsidR="00D34EB6" w:rsidRPr="00D34EB6">
        <w:rPr>
          <w:szCs w:val="22"/>
          <w:lang w:val="en-GB"/>
        </w:rPr>
        <w:t>rezultātā</w:t>
      </w:r>
      <w:proofErr w:type="spellEnd"/>
      <w:r w:rsidR="00D34EB6" w:rsidRPr="00D34EB6">
        <w:rPr>
          <w:spacing w:val="-3"/>
          <w:szCs w:val="22"/>
          <w:lang w:val="en-GB"/>
        </w:rPr>
        <w:t xml:space="preserve"> </w:t>
      </w:r>
      <w:r w:rsidR="00D34EB6" w:rsidRPr="00D34EB6">
        <w:rPr>
          <w:szCs w:val="22"/>
          <w:lang w:val="en-GB"/>
        </w:rPr>
        <w:t>75%</w:t>
      </w:r>
      <w:r w:rsidR="00D34EB6" w:rsidRPr="00D34EB6">
        <w:rPr>
          <w:spacing w:val="-2"/>
          <w:szCs w:val="22"/>
          <w:lang w:val="en-GB"/>
        </w:rPr>
        <w:t xml:space="preserve"> </w:t>
      </w:r>
      <w:proofErr w:type="spellStart"/>
      <w:r w:rsidR="00D34EB6" w:rsidRPr="00D34EB6">
        <w:rPr>
          <w:szCs w:val="22"/>
          <w:lang w:val="en-GB"/>
        </w:rPr>
        <w:t>pacientu</w:t>
      </w:r>
      <w:proofErr w:type="spellEnd"/>
      <w:r w:rsidR="00D34EB6" w:rsidRPr="00D34EB6">
        <w:rPr>
          <w:spacing w:val="-2"/>
          <w:szCs w:val="22"/>
          <w:lang w:val="en-GB"/>
        </w:rPr>
        <w:t xml:space="preserve"> </w:t>
      </w:r>
      <w:proofErr w:type="spellStart"/>
      <w:r w:rsidR="00457420">
        <w:rPr>
          <w:szCs w:val="22"/>
          <w:lang w:val="en-GB"/>
        </w:rPr>
        <w:t>i</w:t>
      </w:r>
      <w:r>
        <w:rPr>
          <w:szCs w:val="22"/>
          <w:lang w:val="en-GB"/>
        </w:rPr>
        <w:t>matiniba</w:t>
      </w:r>
      <w:proofErr w:type="spellEnd"/>
      <w:r w:rsidR="00D34EB6" w:rsidRPr="00D34EB6">
        <w:rPr>
          <w:spacing w:val="-2"/>
          <w:szCs w:val="22"/>
          <w:lang w:val="en-GB"/>
        </w:rPr>
        <w:t xml:space="preserve"> </w:t>
      </w:r>
      <w:proofErr w:type="spellStart"/>
      <w:r w:rsidR="00D34EB6" w:rsidRPr="00D34EB6">
        <w:rPr>
          <w:szCs w:val="22"/>
          <w:lang w:val="en-GB"/>
        </w:rPr>
        <w:t>grupā</w:t>
      </w:r>
      <w:proofErr w:type="spellEnd"/>
      <w:r w:rsidR="00D34EB6" w:rsidRPr="00D34EB6">
        <w:rPr>
          <w:spacing w:val="-2"/>
          <w:szCs w:val="22"/>
          <w:lang w:val="en-GB"/>
        </w:rPr>
        <w:t xml:space="preserve"> </w:t>
      </w:r>
      <w:proofErr w:type="spellStart"/>
      <w:r w:rsidR="00D34EB6" w:rsidRPr="00D34EB6">
        <w:rPr>
          <w:szCs w:val="22"/>
          <w:lang w:val="en-GB"/>
        </w:rPr>
        <w:t>dzīvildze</w:t>
      </w:r>
      <w:proofErr w:type="spellEnd"/>
      <w:r w:rsidR="00D34EB6" w:rsidRPr="00D34EB6">
        <w:rPr>
          <w:spacing w:val="-3"/>
          <w:szCs w:val="22"/>
          <w:lang w:val="en-GB"/>
        </w:rPr>
        <w:t xml:space="preserve"> </w:t>
      </w:r>
      <w:r w:rsidR="00D34EB6" w:rsidRPr="00D34EB6">
        <w:rPr>
          <w:szCs w:val="22"/>
          <w:lang w:val="en-GB"/>
        </w:rPr>
        <w:t>bez</w:t>
      </w:r>
      <w:r w:rsidR="00D34EB6" w:rsidRPr="00D34EB6">
        <w:rPr>
          <w:spacing w:val="-2"/>
          <w:szCs w:val="22"/>
          <w:lang w:val="en-GB"/>
        </w:rPr>
        <w:t xml:space="preserve"> </w:t>
      </w:r>
      <w:proofErr w:type="spellStart"/>
      <w:r w:rsidR="00D34EB6" w:rsidRPr="00D34EB6">
        <w:rPr>
          <w:szCs w:val="22"/>
          <w:lang w:val="en-GB"/>
        </w:rPr>
        <w:t>recidīva</w:t>
      </w:r>
      <w:proofErr w:type="spellEnd"/>
      <w:r w:rsidR="00D34EB6" w:rsidRPr="00D34EB6">
        <w:rPr>
          <w:spacing w:val="-3"/>
          <w:szCs w:val="22"/>
          <w:lang w:val="en-GB"/>
        </w:rPr>
        <w:t xml:space="preserve"> </w:t>
      </w:r>
      <w:proofErr w:type="spellStart"/>
      <w:r w:rsidR="00D34EB6" w:rsidRPr="00D34EB6">
        <w:rPr>
          <w:szCs w:val="22"/>
          <w:lang w:val="en-GB"/>
        </w:rPr>
        <w:t>bija</w:t>
      </w:r>
      <w:proofErr w:type="spellEnd"/>
      <w:r w:rsidR="00D34EB6" w:rsidRPr="00D34EB6">
        <w:rPr>
          <w:spacing w:val="-52"/>
          <w:szCs w:val="22"/>
          <w:lang w:val="en-GB"/>
        </w:rPr>
        <w:t xml:space="preserve"> </w:t>
      </w:r>
      <w:r w:rsidR="00D34EB6" w:rsidRPr="00D34EB6">
        <w:rPr>
          <w:szCs w:val="22"/>
          <w:lang w:val="en-GB"/>
        </w:rPr>
        <w:t xml:space="preserve">38 </w:t>
      </w:r>
      <w:proofErr w:type="spellStart"/>
      <w:r w:rsidR="00D34EB6" w:rsidRPr="00D34EB6">
        <w:rPr>
          <w:szCs w:val="22"/>
          <w:lang w:val="en-GB"/>
        </w:rPr>
        <w:t>mēneši</w:t>
      </w:r>
      <w:proofErr w:type="spellEnd"/>
      <w:r w:rsidR="00D34EB6" w:rsidRPr="00D34EB6">
        <w:rPr>
          <w:szCs w:val="22"/>
          <w:lang w:val="en-GB"/>
        </w:rPr>
        <w:t xml:space="preserve">, </w:t>
      </w:r>
      <w:proofErr w:type="spellStart"/>
      <w:r w:rsidR="00D34EB6" w:rsidRPr="00D34EB6">
        <w:rPr>
          <w:szCs w:val="22"/>
          <w:lang w:val="en-GB"/>
        </w:rPr>
        <w:t>salīdzinot</w:t>
      </w:r>
      <w:proofErr w:type="spellEnd"/>
      <w:r w:rsidR="00D34EB6" w:rsidRPr="00D34EB6">
        <w:rPr>
          <w:szCs w:val="22"/>
          <w:lang w:val="en-GB"/>
        </w:rPr>
        <w:t xml:space="preserve"> </w:t>
      </w:r>
      <w:proofErr w:type="spellStart"/>
      <w:r w:rsidR="00D34EB6" w:rsidRPr="00D34EB6">
        <w:rPr>
          <w:szCs w:val="22"/>
          <w:lang w:val="en-GB"/>
        </w:rPr>
        <w:t>ar</w:t>
      </w:r>
      <w:proofErr w:type="spellEnd"/>
      <w:r w:rsidR="00D34EB6" w:rsidRPr="00D34EB6">
        <w:rPr>
          <w:szCs w:val="22"/>
          <w:lang w:val="en-GB"/>
        </w:rPr>
        <w:t xml:space="preserve"> 20 </w:t>
      </w:r>
      <w:proofErr w:type="spellStart"/>
      <w:r w:rsidR="00D34EB6" w:rsidRPr="00D34EB6">
        <w:rPr>
          <w:szCs w:val="22"/>
          <w:lang w:val="en-GB"/>
        </w:rPr>
        <w:t>mēnešiem</w:t>
      </w:r>
      <w:proofErr w:type="spellEnd"/>
      <w:r w:rsidR="00D34EB6" w:rsidRPr="00D34EB6">
        <w:rPr>
          <w:szCs w:val="22"/>
          <w:lang w:val="en-GB"/>
        </w:rPr>
        <w:t xml:space="preserve"> placebo </w:t>
      </w:r>
      <w:proofErr w:type="spellStart"/>
      <w:r w:rsidR="00D34EB6" w:rsidRPr="00D34EB6">
        <w:rPr>
          <w:szCs w:val="22"/>
          <w:lang w:val="en-GB"/>
        </w:rPr>
        <w:t>grupā</w:t>
      </w:r>
      <w:proofErr w:type="spellEnd"/>
      <w:r w:rsidR="00D34EB6" w:rsidRPr="00D34EB6">
        <w:rPr>
          <w:szCs w:val="22"/>
          <w:lang w:val="en-GB"/>
        </w:rPr>
        <w:t xml:space="preserve"> (95% TI, </w:t>
      </w:r>
      <w:proofErr w:type="spellStart"/>
      <w:r w:rsidR="00D34EB6" w:rsidRPr="00D34EB6">
        <w:rPr>
          <w:szCs w:val="22"/>
          <w:lang w:val="en-GB"/>
        </w:rPr>
        <w:t>attiecīgi</w:t>
      </w:r>
      <w:proofErr w:type="spellEnd"/>
      <w:r w:rsidR="00D34EB6" w:rsidRPr="00D34EB6">
        <w:rPr>
          <w:szCs w:val="22"/>
          <w:lang w:val="en-GB"/>
        </w:rPr>
        <w:t xml:space="preserve"> [30 - nav </w:t>
      </w:r>
      <w:proofErr w:type="spellStart"/>
      <w:r w:rsidR="00D34EB6" w:rsidRPr="00D34EB6">
        <w:rPr>
          <w:szCs w:val="22"/>
          <w:lang w:val="en-GB"/>
        </w:rPr>
        <w:t>nosakāms</w:t>
      </w:r>
      <w:proofErr w:type="spellEnd"/>
      <w:r w:rsidR="00D34EB6" w:rsidRPr="00D34EB6">
        <w:rPr>
          <w:szCs w:val="22"/>
          <w:lang w:val="en-GB"/>
        </w:rPr>
        <w:t>] un [14 -</w:t>
      </w:r>
      <w:r w:rsidR="00D34EB6" w:rsidRPr="00D34EB6">
        <w:rPr>
          <w:spacing w:val="1"/>
          <w:szCs w:val="22"/>
          <w:lang w:val="en-GB"/>
        </w:rPr>
        <w:t xml:space="preserve"> </w:t>
      </w:r>
      <w:r w:rsidR="00D34EB6" w:rsidRPr="00D34EB6">
        <w:rPr>
          <w:szCs w:val="22"/>
          <w:lang w:val="en-GB"/>
        </w:rPr>
        <w:t xml:space="preserve">nav </w:t>
      </w:r>
      <w:proofErr w:type="spellStart"/>
      <w:r w:rsidR="00D34EB6" w:rsidRPr="00D34EB6">
        <w:rPr>
          <w:szCs w:val="22"/>
          <w:lang w:val="en-GB"/>
        </w:rPr>
        <w:t>nosakāms</w:t>
      </w:r>
      <w:proofErr w:type="spellEnd"/>
      <w:r w:rsidR="00D34EB6" w:rsidRPr="00D34EB6">
        <w:rPr>
          <w:szCs w:val="22"/>
          <w:lang w:val="en-GB"/>
        </w:rPr>
        <w:t>]); (</w:t>
      </w:r>
      <w:proofErr w:type="spellStart"/>
      <w:r w:rsidR="00D34EB6" w:rsidRPr="00D34EB6">
        <w:rPr>
          <w:szCs w:val="22"/>
          <w:lang w:val="en-GB"/>
        </w:rPr>
        <w:t>riska</w:t>
      </w:r>
      <w:proofErr w:type="spellEnd"/>
      <w:r w:rsidR="00D34EB6" w:rsidRPr="00D34EB6">
        <w:rPr>
          <w:szCs w:val="22"/>
          <w:lang w:val="en-GB"/>
        </w:rPr>
        <w:t xml:space="preserve"> </w:t>
      </w:r>
      <w:proofErr w:type="spellStart"/>
      <w:r w:rsidR="00D34EB6" w:rsidRPr="00D34EB6">
        <w:rPr>
          <w:szCs w:val="22"/>
          <w:lang w:val="en-GB"/>
        </w:rPr>
        <w:t>attiecība</w:t>
      </w:r>
      <w:proofErr w:type="spellEnd"/>
      <w:r w:rsidR="00D34EB6" w:rsidRPr="00D34EB6">
        <w:rPr>
          <w:szCs w:val="22"/>
          <w:lang w:val="en-GB"/>
        </w:rPr>
        <w:t xml:space="preserve"> = 0,398 [0,259-0,610], p&lt;0,0001). </w:t>
      </w:r>
      <w:proofErr w:type="spellStart"/>
      <w:r w:rsidR="00D34EB6" w:rsidRPr="00D34EB6">
        <w:rPr>
          <w:szCs w:val="22"/>
          <w:lang w:val="en-GB"/>
        </w:rPr>
        <w:t>Kopumā</w:t>
      </w:r>
      <w:proofErr w:type="spellEnd"/>
      <w:r w:rsidR="00D34EB6" w:rsidRPr="00D34EB6">
        <w:rPr>
          <w:szCs w:val="22"/>
          <w:lang w:val="en-GB"/>
        </w:rPr>
        <w:t xml:space="preserve"> </w:t>
      </w:r>
      <w:proofErr w:type="spellStart"/>
      <w:r w:rsidR="00D34EB6" w:rsidRPr="00D34EB6">
        <w:rPr>
          <w:szCs w:val="22"/>
          <w:lang w:val="en-GB"/>
        </w:rPr>
        <w:t>viena</w:t>
      </w:r>
      <w:proofErr w:type="spellEnd"/>
      <w:r w:rsidR="00D34EB6" w:rsidRPr="00D34EB6">
        <w:rPr>
          <w:szCs w:val="22"/>
          <w:lang w:val="en-GB"/>
        </w:rPr>
        <w:t xml:space="preserve"> gada </w:t>
      </w:r>
      <w:proofErr w:type="spellStart"/>
      <w:r w:rsidR="00D34EB6" w:rsidRPr="00D34EB6">
        <w:rPr>
          <w:szCs w:val="22"/>
          <w:lang w:val="en-GB"/>
        </w:rPr>
        <w:t>laikā</w:t>
      </w:r>
      <w:proofErr w:type="spellEnd"/>
      <w:r w:rsidR="00D34EB6" w:rsidRPr="00D34EB6">
        <w:rPr>
          <w:szCs w:val="22"/>
          <w:lang w:val="en-GB"/>
        </w:rPr>
        <w:t xml:space="preserve"> </w:t>
      </w:r>
      <w:proofErr w:type="spellStart"/>
      <w:r w:rsidR="00457420">
        <w:rPr>
          <w:szCs w:val="22"/>
          <w:lang w:val="en-GB"/>
        </w:rPr>
        <w:t>i</w:t>
      </w:r>
      <w:r>
        <w:rPr>
          <w:szCs w:val="22"/>
          <w:lang w:val="en-GB"/>
        </w:rPr>
        <w:t>matiniba</w:t>
      </w:r>
      <w:proofErr w:type="spellEnd"/>
      <w:r w:rsidR="00D34EB6" w:rsidRPr="00D34EB6">
        <w:rPr>
          <w:spacing w:val="1"/>
          <w:szCs w:val="22"/>
          <w:lang w:val="en-GB"/>
        </w:rPr>
        <w:t xml:space="preserve"> </w:t>
      </w:r>
      <w:proofErr w:type="spellStart"/>
      <w:r w:rsidR="00D34EB6" w:rsidRPr="00D34EB6">
        <w:rPr>
          <w:szCs w:val="22"/>
          <w:lang w:val="en-GB"/>
        </w:rPr>
        <w:t>grupā</w:t>
      </w:r>
      <w:proofErr w:type="spellEnd"/>
      <w:r w:rsidR="00D34EB6" w:rsidRPr="00D34EB6">
        <w:rPr>
          <w:spacing w:val="-3"/>
          <w:szCs w:val="22"/>
          <w:lang w:val="en-GB"/>
        </w:rPr>
        <w:t xml:space="preserve"> </w:t>
      </w:r>
      <w:proofErr w:type="spellStart"/>
      <w:r w:rsidR="00D34EB6" w:rsidRPr="00D34EB6">
        <w:rPr>
          <w:szCs w:val="22"/>
          <w:lang w:val="en-GB"/>
        </w:rPr>
        <w:t>novēroja</w:t>
      </w:r>
      <w:proofErr w:type="spellEnd"/>
      <w:r w:rsidR="00D34EB6" w:rsidRPr="00D34EB6">
        <w:rPr>
          <w:spacing w:val="-2"/>
          <w:szCs w:val="22"/>
          <w:lang w:val="en-GB"/>
        </w:rPr>
        <w:t xml:space="preserve"> </w:t>
      </w:r>
      <w:proofErr w:type="spellStart"/>
      <w:r w:rsidR="00D34EB6" w:rsidRPr="00D34EB6">
        <w:rPr>
          <w:szCs w:val="22"/>
          <w:lang w:val="en-GB"/>
        </w:rPr>
        <w:t>labākus</w:t>
      </w:r>
      <w:proofErr w:type="spellEnd"/>
      <w:r w:rsidR="00D34EB6" w:rsidRPr="00D34EB6">
        <w:rPr>
          <w:spacing w:val="-1"/>
          <w:szCs w:val="22"/>
          <w:lang w:val="en-GB"/>
        </w:rPr>
        <w:t xml:space="preserve"> </w:t>
      </w:r>
      <w:r w:rsidR="00D34EB6" w:rsidRPr="00D34EB6">
        <w:rPr>
          <w:szCs w:val="22"/>
          <w:lang w:val="en-GB"/>
        </w:rPr>
        <w:t>RFS</w:t>
      </w:r>
      <w:r w:rsidR="00D34EB6" w:rsidRPr="00D34EB6">
        <w:rPr>
          <w:spacing w:val="-1"/>
          <w:szCs w:val="22"/>
          <w:lang w:val="en-GB"/>
        </w:rPr>
        <w:t xml:space="preserve"> </w:t>
      </w:r>
      <w:proofErr w:type="spellStart"/>
      <w:r w:rsidR="00D34EB6" w:rsidRPr="00D34EB6">
        <w:rPr>
          <w:szCs w:val="22"/>
          <w:lang w:val="en-GB"/>
        </w:rPr>
        <w:t>rezultātus</w:t>
      </w:r>
      <w:proofErr w:type="spellEnd"/>
      <w:r w:rsidR="00D34EB6" w:rsidRPr="00D34EB6">
        <w:rPr>
          <w:spacing w:val="-2"/>
          <w:szCs w:val="22"/>
          <w:lang w:val="en-GB"/>
        </w:rPr>
        <w:t xml:space="preserve"> </w:t>
      </w:r>
      <w:r w:rsidR="00D34EB6" w:rsidRPr="00D34EB6">
        <w:rPr>
          <w:szCs w:val="22"/>
          <w:lang w:val="en-GB"/>
        </w:rPr>
        <w:t>(97,7%),</w:t>
      </w:r>
      <w:r w:rsidR="00D34EB6" w:rsidRPr="00D34EB6">
        <w:rPr>
          <w:spacing w:val="-1"/>
          <w:szCs w:val="22"/>
          <w:lang w:val="en-GB"/>
        </w:rPr>
        <w:t xml:space="preserve"> </w:t>
      </w:r>
      <w:proofErr w:type="spellStart"/>
      <w:r w:rsidR="00D34EB6" w:rsidRPr="00D34EB6">
        <w:rPr>
          <w:szCs w:val="22"/>
          <w:lang w:val="en-GB"/>
        </w:rPr>
        <w:t>salīdzinot</w:t>
      </w:r>
      <w:proofErr w:type="spellEnd"/>
      <w:r w:rsidR="00D34EB6" w:rsidRPr="00D34EB6">
        <w:rPr>
          <w:spacing w:val="-2"/>
          <w:szCs w:val="22"/>
          <w:lang w:val="en-GB"/>
        </w:rPr>
        <w:t xml:space="preserve"> </w:t>
      </w:r>
      <w:proofErr w:type="spellStart"/>
      <w:r w:rsidR="00D34EB6" w:rsidRPr="00D34EB6">
        <w:rPr>
          <w:szCs w:val="22"/>
          <w:lang w:val="en-GB"/>
        </w:rPr>
        <w:t>ar</w:t>
      </w:r>
      <w:proofErr w:type="spellEnd"/>
      <w:r w:rsidR="00D34EB6" w:rsidRPr="00D34EB6">
        <w:rPr>
          <w:spacing w:val="-2"/>
          <w:szCs w:val="22"/>
          <w:lang w:val="en-GB"/>
        </w:rPr>
        <w:t xml:space="preserve"> </w:t>
      </w:r>
      <w:r w:rsidR="00D34EB6" w:rsidRPr="00D34EB6">
        <w:rPr>
          <w:szCs w:val="22"/>
          <w:lang w:val="en-GB"/>
        </w:rPr>
        <w:t>placebo</w:t>
      </w:r>
      <w:r w:rsidR="00D34EB6" w:rsidRPr="00D34EB6">
        <w:rPr>
          <w:spacing w:val="-1"/>
          <w:szCs w:val="22"/>
          <w:lang w:val="en-GB"/>
        </w:rPr>
        <w:t xml:space="preserve"> </w:t>
      </w:r>
      <w:proofErr w:type="spellStart"/>
      <w:r w:rsidR="00D34EB6" w:rsidRPr="00D34EB6">
        <w:rPr>
          <w:szCs w:val="22"/>
          <w:lang w:val="en-GB"/>
        </w:rPr>
        <w:t>grupu</w:t>
      </w:r>
      <w:proofErr w:type="spellEnd"/>
      <w:r w:rsidR="00D34EB6" w:rsidRPr="00D34EB6">
        <w:rPr>
          <w:spacing w:val="-1"/>
          <w:szCs w:val="22"/>
          <w:lang w:val="en-GB"/>
        </w:rPr>
        <w:t xml:space="preserve"> </w:t>
      </w:r>
      <w:r w:rsidR="00D34EB6" w:rsidRPr="00D34EB6">
        <w:rPr>
          <w:szCs w:val="22"/>
          <w:lang w:val="en-GB"/>
        </w:rPr>
        <w:t>(82,3%)</w:t>
      </w:r>
      <w:r w:rsidR="00D34EB6" w:rsidRPr="00D34EB6">
        <w:rPr>
          <w:spacing w:val="-2"/>
          <w:szCs w:val="22"/>
          <w:lang w:val="en-GB"/>
        </w:rPr>
        <w:t xml:space="preserve"> </w:t>
      </w:r>
      <w:r w:rsidR="00D34EB6" w:rsidRPr="00D34EB6">
        <w:rPr>
          <w:szCs w:val="22"/>
          <w:lang w:val="en-GB"/>
        </w:rPr>
        <w:t>(p&lt;0,0001).</w:t>
      </w:r>
      <w:r w:rsidR="00F377AD">
        <w:rPr>
          <w:szCs w:val="22"/>
          <w:lang w:val="en-GB"/>
        </w:rPr>
        <w:t xml:space="preserve"> </w:t>
      </w:r>
      <w:proofErr w:type="spellStart"/>
      <w:r w:rsidR="00D34EB6" w:rsidRPr="00D34EB6">
        <w:rPr>
          <w:szCs w:val="22"/>
          <w:lang w:val="en-GB"/>
        </w:rPr>
        <w:t>Tādēļ</w:t>
      </w:r>
      <w:proofErr w:type="spellEnd"/>
      <w:r w:rsidR="00D34EB6" w:rsidRPr="00D34EB6">
        <w:rPr>
          <w:spacing w:val="-2"/>
          <w:szCs w:val="22"/>
          <w:lang w:val="en-GB"/>
        </w:rPr>
        <w:t xml:space="preserve"> </w:t>
      </w:r>
      <w:proofErr w:type="spellStart"/>
      <w:r w:rsidR="00D34EB6" w:rsidRPr="00D34EB6">
        <w:rPr>
          <w:szCs w:val="22"/>
          <w:lang w:val="en-GB"/>
        </w:rPr>
        <w:t>recidīvu</w:t>
      </w:r>
      <w:proofErr w:type="spellEnd"/>
      <w:r w:rsidR="00D34EB6" w:rsidRPr="00D34EB6">
        <w:rPr>
          <w:spacing w:val="-2"/>
          <w:szCs w:val="22"/>
          <w:lang w:val="en-GB"/>
        </w:rPr>
        <w:t xml:space="preserve"> </w:t>
      </w:r>
      <w:proofErr w:type="spellStart"/>
      <w:r w:rsidR="00D34EB6" w:rsidRPr="00D34EB6">
        <w:rPr>
          <w:szCs w:val="22"/>
          <w:lang w:val="en-GB"/>
        </w:rPr>
        <w:t>gadījumu</w:t>
      </w:r>
      <w:proofErr w:type="spellEnd"/>
      <w:r w:rsidR="00D34EB6" w:rsidRPr="00D34EB6">
        <w:rPr>
          <w:spacing w:val="-3"/>
          <w:szCs w:val="22"/>
          <w:lang w:val="en-GB"/>
        </w:rPr>
        <w:t xml:space="preserve"> </w:t>
      </w:r>
      <w:r w:rsidR="00D34EB6" w:rsidRPr="00D34EB6">
        <w:rPr>
          <w:szCs w:val="22"/>
          <w:lang w:val="en-GB"/>
        </w:rPr>
        <w:t>risks</w:t>
      </w:r>
      <w:r w:rsidR="00D34EB6" w:rsidRPr="00D34EB6">
        <w:rPr>
          <w:spacing w:val="-2"/>
          <w:szCs w:val="22"/>
          <w:lang w:val="en-GB"/>
        </w:rPr>
        <w:t xml:space="preserve"> </w:t>
      </w:r>
      <w:r w:rsidR="00D34EB6" w:rsidRPr="00D34EB6">
        <w:rPr>
          <w:szCs w:val="22"/>
          <w:lang w:val="en-GB"/>
        </w:rPr>
        <w:t>tika</w:t>
      </w:r>
      <w:r w:rsidR="00D34EB6" w:rsidRPr="00D34EB6">
        <w:rPr>
          <w:spacing w:val="-2"/>
          <w:szCs w:val="22"/>
          <w:lang w:val="en-GB"/>
        </w:rPr>
        <w:t xml:space="preserve"> </w:t>
      </w:r>
      <w:proofErr w:type="spellStart"/>
      <w:r w:rsidR="00D34EB6" w:rsidRPr="00D34EB6">
        <w:rPr>
          <w:szCs w:val="22"/>
          <w:lang w:val="en-GB"/>
        </w:rPr>
        <w:t>samazināts</w:t>
      </w:r>
      <w:proofErr w:type="spellEnd"/>
      <w:r w:rsidR="00D34EB6" w:rsidRPr="00D34EB6">
        <w:rPr>
          <w:spacing w:val="-3"/>
          <w:szCs w:val="22"/>
          <w:lang w:val="en-GB"/>
        </w:rPr>
        <w:t xml:space="preserve"> </w:t>
      </w:r>
      <w:proofErr w:type="spellStart"/>
      <w:r w:rsidR="00D34EB6" w:rsidRPr="00D34EB6">
        <w:rPr>
          <w:szCs w:val="22"/>
          <w:lang w:val="en-GB"/>
        </w:rPr>
        <w:t>aptuveni</w:t>
      </w:r>
      <w:proofErr w:type="spellEnd"/>
      <w:r w:rsidR="00D34EB6" w:rsidRPr="00D34EB6">
        <w:rPr>
          <w:spacing w:val="-3"/>
          <w:szCs w:val="22"/>
          <w:lang w:val="en-GB"/>
        </w:rPr>
        <w:t xml:space="preserve"> </w:t>
      </w:r>
      <w:r w:rsidR="00D34EB6" w:rsidRPr="00D34EB6">
        <w:rPr>
          <w:szCs w:val="22"/>
          <w:lang w:val="en-GB"/>
        </w:rPr>
        <w:t>par</w:t>
      </w:r>
      <w:r w:rsidR="00D34EB6" w:rsidRPr="00D34EB6">
        <w:rPr>
          <w:spacing w:val="-3"/>
          <w:szCs w:val="22"/>
          <w:lang w:val="en-GB"/>
        </w:rPr>
        <w:t xml:space="preserve"> </w:t>
      </w:r>
      <w:r w:rsidR="00D34EB6" w:rsidRPr="00D34EB6">
        <w:rPr>
          <w:szCs w:val="22"/>
          <w:lang w:val="en-GB"/>
        </w:rPr>
        <w:t>89%</w:t>
      </w:r>
      <w:r w:rsidR="00D34EB6" w:rsidRPr="00D34EB6">
        <w:rPr>
          <w:spacing w:val="-3"/>
          <w:szCs w:val="22"/>
          <w:lang w:val="en-GB"/>
        </w:rPr>
        <w:t xml:space="preserve"> </w:t>
      </w:r>
      <w:proofErr w:type="spellStart"/>
      <w:r w:rsidR="00D34EB6" w:rsidRPr="00D34EB6">
        <w:rPr>
          <w:szCs w:val="22"/>
          <w:lang w:val="en-GB"/>
        </w:rPr>
        <w:t>salīdzinot</w:t>
      </w:r>
      <w:proofErr w:type="spellEnd"/>
      <w:r w:rsidR="00D34EB6" w:rsidRPr="00D34EB6">
        <w:rPr>
          <w:spacing w:val="-2"/>
          <w:szCs w:val="22"/>
          <w:lang w:val="en-GB"/>
        </w:rPr>
        <w:t xml:space="preserve"> </w:t>
      </w:r>
      <w:proofErr w:type="spellStart"/>
      <w:r w:rsidR="00D34EB6" w:rsidRPr="00D34EB6">
        <w:rPr>
          <w:szCs w:val="22"/>
          <w:lang w:val="en-GB"/>
        </w:rPr>
        <w:t>ar</w:t>
      </w:r>
      <w:proofErr w:type="spellEnd"/>
      <w:r w:rsidR="00D34EB6" w:rsidRPr="00D34EB6">
        <w:rPr>
          <w:spacing w:val="-3"/>
          <w:szCs w:val="22"/>
          <w:lang w:val="en-GB"/>
        </w:rPr>
        <w:t xml:space="preserve"> </w:t>
      </w:r>
      <w:r w:rsidR="00D34EB6" w:rsidRPr="00D34EB6">
        <w:rPr>
          <w:szCs w:val="22"/>
          <w:lang w:val="en-GB"/>
        </w:rPr>
        <w:t>placebo</w:t>
      </w:r>
      <w:r w:rsidR="00D34EB6" w:rsidRPr="00D34EB6">
        <w:rPr>
          <w:spacing w:val="-2"/>
          <w:szCs w:val="22"/>
          <w:lang w:val="en-GB"/>
        </w:rPr>
        <w:t xml:space="preserve"> </w:t>
      </w:r>
      <w:proofErr w:type="spellStart"/>
      <w:r w:rsidR="00D34EB6" w:rsidRPr="00D34EB6">
        <w:rPr>
          <w:szCs w:val="22"/>
          <w:lang w:val="en-GB"/>
        </w:rPr>
        <w:t>grupu</w:t>
      </w:r>
      <w:proofErr w:type="spellEnd"/>
      <w:r w:rsidR="00D34EB6" w:rsidRPr="00D34EB6">
        <w:rPr>
          <w:spacing w:val="-3"/>
          <w:szCs w:val="22"/>
          <w:lang w:val="en-GB"/>
        </w:rPr>
        <w:t xml:space="preserve"> </w:t>
      </w:r>
      <w:r w:rsidR="00D34EB6" w:rsidRPr="00D34EB6">
        <w:rPr>
          <w:szCs w:val="22"/>
          <w:lang w:val="en-GB"/>
        </w:rPr>
        <w:t>(</w:t>
      </w:r>
      <w:proofErr w:type="spellStart"/>
      <w:r w:rsidR="00D34EB6" w:rsidRPr="00D34EB6">
        <w:rPr>
          <w:szCs w:val="22"/>
          <w:lang w:val="en-GB"/>
        </w:rPr>
        <w:t>risk</w:t>
      </w:r>
      <w:r w:rsidR="00F377AD">
        <w:rPr>
          <w:szCs w:val="22"/>
          <w:lang w:val="en-GB"/>
        </w:rPr>
        <w:t>a</w:t>
      </w:r>
      <w:proofErr w:type="spellEnd"/>
      <w:r w:rsidR="00F377AD">
        <w:rPr>
          <w:szCs w:val="22"/>
          <w:lang w:val="en-GB"/>
        </w:rPr>
        <w:t xml:space="preserve"> </w:t>
      </w:r>
      <w:r w:rsidR="00D34EB6" w:rsidRPr="00D34EB6">
        <w:rPr>
          <w:spacing w:val="-52"/>
          <w:szCs w:val="22"/>
          <w:lang w:val="en-GB"/>
        </w:rPr>
        <w:t xml:space="preserve"> </w:t>
      </w:r>
      <w:r w:rsidR="00F377AD">
        <w:rPr>
          <w:spacing w:val="-52"/>
          <w:szCs w:val="22"/>
          <w:lang w:val="en-GB"/>
        </w:rPr>
        <w:t xml:space="preserve">   </w:t>
      </w:r>
      <w:proofErr w:type="spellStart"/>
      <w:r w:rsidR="00F377AD">
        <w:rPr>
          <w:szCs w:val="22"/>
          <w:lang w:val="en-GB"/>
        </w:rPr>
        <w:t>at</w:t>
      </w:r>
      <w:r w:rsidR="00D34EB6" w:rsidRPr="00D34EB6">
        <w:rPr>
          <w:szCs w:val="22"/>
          <w:lang w:val="en-GB"/>
        </w:rPr>
        <w:t>tiecība</w:t>
      </w:r>
      <w:proofErr w:type="spellEnd"/>
      <w:r w:rsidR="00D34EB6" w:rsidRPr="00D34EB6">
        <w:rPr>
          <w:spacing w:val="-2"/>
          <w:szCs w:val="22"/>
          <w:lang w:val="en-GB"/>
        </w:rPr>
        <w:t xml:space="preserve"> </w:t>
      </w:r>
      <w:r w:rsidR="00D34EB6" w:rsidRPr="00D34EB6">
        <w:rPr>
          <w:szCs w:val="22"/>
          <w:lang w:val="en-GB"/>
        </w:rPr>
        <w:t>=</w:t>
      </w:r>
      <w:r w:rsidR="00D34EB6" w:rsidRPr="00D34EB6">
        <w:rPr>
          <w:spacing w:val="-1"/>
          <w:szCs w:val="22"/>
          <w:lang w:val="en-GB"/>
        </w:rPr>
        <w:t xml:space="preserve"> </w:t>
      </w:r>
      <w:r w:rsidR="00D34EB6" w:rsidRPr="00D34EB6">
        <w:rPr>
          <w:szCs w:val="22"/>
          <w:lang w:val="en-GB"/>
        </w:rPr>
        <w:t>0,113 [0,049-0,264]).</w:t>
      </w:r>
    </w:p>
    <w:p w14:paraId="6D7B2C4F" w14:textId="77777777" w:rsidR="00D34EB6" w:rsidRPr="00D34EB6" w:rsidRDefault="00D34EB6" w:rsidP="00C16E1D">
      <w:pPr>
        <w:widowControl w:val="0"/>
        <w:tabs>
          <w:tab w:val="clear" w:pos="567"/>
        </w:tabs>
        <w:autoSpaceDE w:val="0"/>
        <w:autoSpaceDN w:val="0"/>
        <w:spacing w:line="240" w:lineRule="auto"/>
        <w:rPr>
          <w:szCs w:val="22"/>
          <w:lang w:val="en-GB"/>
        </w:rPr>
      </w:pPr>
    </w:p>
    <w:p w14:paraId="295FC33E" w14:textId="77777777" w:rsidR="00D34EB6" w:rsidRPr="00D34EB6" w:rsidRDefault="00D34EB6" w:rsidP="005D51C4">
      <w:pPr>
        <w:widowControl w:val="0"/>
        <w:tabs>
          <w:tab w:val="clear" w:pos="567"/>
        </w:tabs>
        <w:autoSpaceDE w:val="0"/>
        <w:autoSpaceDN w:val="0"/>
        <w:spacing w:before="1" w:line="240" w:lineRule="auto"/>
        <w:ind w:right="1329"/>
        <w:rPr>
          <w:szCs w:val="22"/>
          <w:lang w:val="en-GB"/>
        </w:rPr>
      </w:pPr>
      <w:proofErr w:type="spellStart"/>
      <w:r w:rsidRPr="00D34EB6">
        <w:rPr>
          <w:szCs w:val="22"/>
          <w:lang w:val="en-GB"/>
        </w:rPr>
        <w:t>Recidīva</w:t>
      </w:r>
      <w:proofErr w:type="spellEnd"/>
      <w:r w:rsidRPr="00D34EB6">
        <w:rPr>
          <w:szCs w:val="22"/>
          <w:lang w:val="en-GB"/>
        </w:rPr>
        <w:t xml:space="preserve"> </w:t>
      </w:r>
      <w:proofErr w:type="spellStart"/>
      <w:r w:rsidRPr="00D34EB6">
        <w:rPr>
          <w:szCs w:val="22"/>
          <w:lang w:val="en-GB"/>
        </w:rPr>
        <w:t>risku</w:t>
      </w:r>
      <w:proofErr w:type="spellEnd"/>
      <w:r w:rsidRPr="00D34EB6">
        <w:rPr>
          <w:szCs w:val="22"/>
          <w:lang w:val="en-GB"/>
        </w:rPr>
        <w:t xml:space="preserve"> </w:t>
      </w:r>
      <w:proofErr w:type="spellStart"/>
      <w:r w:rsidRPr="00D34EB6">
        <w:rPr>
          <w:szCs w:val="22"/>
          <w:lang w:val="en-GB"/>
        </w:rPr>
        <w:t>pacientiem</w:t>
      </w:r>
      <w:proofErr w:type="spellEnd"/>
      <w:r w:rsidRPr="00D34EB6">
        <w:rPr>
          <w:szCs w:val="22"/>
          <w:lang w:val="en-GB"/>
        </w:rPr>
        <w:t xml:space="preserve"> </w:t>
      </w:r>
      <w:proofErr w:type="spellStart"/>
      <w:r w:rsidRPr="00D34EB6">
        <w:rPr>
          <w:szCs w:val="22"/>
          <w:lang w:val="en-GB"/>
        </w:rPr>
        <w:t>pēc</w:t>
      </w:r>
      <w:proofErr w:type="spellEnd"/>
      <w:r w:rsidRPr="00D34EB6">
        <w:rPr>
          <w:szCs w:val="22"/>
          <w:lang w:val="en-GB"/>
        </w:rPr>
        <w:t xml:space="preserve"> </w:t>
      </w:r>
      <w:proofErr w:type="spellStart"/>
      <w:r w:rsidRPr="00D34EB6">
        <w:rPr>
          <w:szCs w:val="22"/>
          <w:lang w:val="en-GB"/>
        </w:rPr>
        <w:t>primārā</w:t>
      </w:r>
      <w:proofErr w:type="spellEnd"/>
      <w:r w:rsidRPr="00D34EB6">
        <w:rPr>
          <w:szCs w:val="22"/>
          <w:lang w:val="en-GB"/>
        </w:rPr>
        <w:t xml:space="preserve"> GIST </w:t>
      </w:r>
      <w:proofErr w:type="spellStart"/>
      <w:r w:rsidRPr="00D34EB6">
        <w:rPr>
          <w:szCs w:val="22"/>
          <w:lang w:val="en-GB"/>
        </w:rPr>
        <w:t>audzēja</w:t>
      </w:r>
      <w:proofErr w:type="spellEnd"/>
      <w:r w:rsidRPr="00D34EB6">
        <w:rPr>
          <w:szCs w:val="22"/>
          <w:lang w:val="en-GB"/>
        </w:rPr>
        <w:t xml:space="preserve"> </w:t>
      </w:r>
      <w:proofErr w:type="spellStart"/>
      <w:r w:rsidRPr="00D34EB6">
        <w:rPr>
          <w:szCs w:val="22"/>
          <w:lang w:val="en-GB"/>
        </w:rPr>
        <w:t>rezekcijas</w:t>
      </w:r>
      <w:proofErr w:type="spellEnd"/>
      <w:r w:rsidRPr="00D34EB6">
        <w:rPr>
          <w:szCs w:val="22"/>
          <w:lang w:val="en-GB"/>
        </w:rPr>
        <w:t xml:space="preserve"> </w:t>
      </w:r>
      <w:proofErr w:type="spellStart"/>
      <w:r w:rsidRPr="00D34EB6">
        <w:rPr>
          <w:szCs w:val="22"/>
          <w:lang w:val="en-GB"/>
        </w:rPr>
        <w:t>attiecīgi</w:t>
      </w:r>
      <w:proofErr w:type="spellEnd"/>
      <w:r w:rsidRPr="00D34EB6">
        <w:rPr>
          <w:szCs w:val="22"/>
          <w:lang w:val="en-GB"/>
        </w:rPr>
        <w:t xml:space="preserve"> </w:t>
      </w:r>
      <w:proofErr w:type="spellStart"/>
      <w:r w:rsidRPr="00D34EB6">
        <w:rPr>
          <w:szCs w:val="22"/>
          <w:lang w:val="en-GB"/>
        </w:rPr>
        <w:t>izvērtēja</w:t>
      </w:r>
      <w:proofErr w:type="spellEnd"/>
      <w:r w:rsidRPr="00D34EB6">
        <w:rPr>
          <w:szCs w:val="22"/>
          <w:lang w:val="en-GB"/>
        </w:rPr>
        <w:t xml:space="preserve"> </w:t>
      </w:r>
      <w:proofErr w:type="spellStart"/>
      <w:r w:rsidRPr="00D34EB6">
        <w:rPr>
          <w:szCs w:val="22"/>
          <w:lang w:val="en-GB"/>
        </w:rPr>
        <w:t>pamatojoties</w:t>
      </w:r>
      <w:proofErr w:type="spellEnd"/>
      <w:r w:rsidRPr="00D34EB6">
        <w:rPr>
          <w:szCs w:val="22"/>
          <w:lang w:val="en-GB"/>
        </w:rPr>
        <w:t xml:space="preserve"> </w:t>
      </w:r>
      <w:proofErr w:type="spellStart"/>
      <w:r w:rsidRPr="00D34EB6">
        <w:rPr>
          <w:szCs w:val="22"/>
          <w:lang w:val="en-GB"/>
        </w:rPr>
        <w:t>uz</w:t>
      </w:r>
      <w:proofErr w:type="spellEnd"/>
      <w:r w:rsidRPr="00D34EB6">
        <w:rPr>
          <w:spacing w:val="1"/>
          <w:szCs w:val="22"/>
          <w:lang w:val="en-GB"/>
        </w:rPr>
        <w:t xml:space="preserve"> </w:t>
      </w:r>
      <w:proofErr w:type="spellStart"/>
      <w:r w:rsidRPr="00D34EB6">
        <w:rPr>
          <w:szCs w:val="22"/>
          <w:lang w:val="en-GB"/>
        </w:rPr>
        <w:t>sekojošiem</w:t>
      </w:r>
      <w:proofErr w:type="spellEnd"/>
      <w:r w:rsidRPr="00D34EB6">
        <w:rPr>
          <w:szCs w:val="22"/>
          <w:lang w:val="en-GB"/>
        </w:rPr>
        <w:t xml:space="preserve"> </w:t>
      </w:r>
      <w:proofErr w:type="spellStart"/>
      <w:r w:rsidRPr="00D34EB6">
        <w:rPr>
          <w:szCs w:val="22"/>
          <w:lang w:val="en-GB"/>
        </w:rPr>
        <w:t>prognostiskiem</w:t>
      </w:r>
      <w:proofErr w:type="spellEnd"/>
      <w:r w:rsidRPr="00D34EB6">
        <w:rPr>
          <w:szCs w:val="22"/>
          <w:lang w:val="en-GB"/>
        </w:rPr>
        <w:t xml:space="preserve"> </w:t>
      </w:r>
      <w:proofErr w:type="spellStart"/>
      <w:r w:rsidRPr="00D34EB6">
        <w:rPr>
          <w:szCs w:val="22"/>
          <w:lang w:val="en-GB"/>
        </w:rPr>
        <w:t>faktoriem</w:t>
      </w:r>
      <w:proofErr w:type="spellEnd"/>
      <w:r w:rsidRPr="00D34EB6">
        <w:rPr>
          <w:szCs w:val="22"/>
          <w:lang w:val="en-GB"/>
        </w:rPr>
        <w:t xml:space="preserve">: </w:t>
      </w:r>
      <w:proofErr w:type="spellStart"/>
      <w:r w:rsidRPr="00D34EB6">
        <w:rPr>
          <w:szCs w:val="22"/>
          <w:lang w:val="en-GB"/>
        </w:rPr>
        <w:t>audzēja</w:t>
      </w:r>
      <w:proofErr w:type="spellEnd"/>
      <w:r w:rsidRPr="00D34EB6">
        <w:rPr>
          <w:szCs w:val="22"/>
          <w:lang w:val="en-GB"/>
        </w:rPr>
        <w:t xml:space="preserve"> </w:t>
      </w:r>
      <w:proofErr w:type="spellStart"/>
      <w:r w:rsidRPr="00D34EB6">
        <w:rPr>
          <w:szCs w:val="22"/>
          <w:lang w:val="en-GB"/>
        </w:rPr>
        <w:t>izmēriem</w:t>
      </w:r>
      <w:proofErr w:type="spellEnd"/>
      <w:r w:rsidRPr="00D34EB6">
        <w:rPr>
          <w:szCs w:val="22"/>
          <w:lang w:val="en-GB"/>
        </w:rPr>
        <w:t xml:space="preserve">, </w:t>
      </w:r>
      <w:proofErr w:type="spellStart"/>
      <w:r w:rsidRPr="00D34EB6">
        <w:rPr>
          <w:szCs w:val="22"/>
          <w:lang w:val="en-GB"/>
        </w:rPr>
        <w:t>mitotisko</w:t>
      </w:r>
      <w:proofErr w:type="spellEnd"/>
      <w:r w:rsidRPr="00D34EB6">
        <w:rPr>
          <w:szCs w:val="22"/>
          <w:lang w:val="en-GB"/>
        </w:rPr>
        <w:t xml:space="preserve"> </w:t>
      </w:r>
      <w:proofErr w:type="spellStart"/>
      <w:r w:rsidRPr="00D34EB6">
        <w:rPr>
          <w:szCs w:val="22"/>
          <w:lang w:val="en-GB"/>
        </w:rPr>
        <w:t>indeksu</w:t>
      </w:r>
      <w:proofErr w:type="spellEnd"/>
      <w:r w:rsidRPr="00D34EB6">
        <w:rPr>
          <w:szCs w:val="22"/>
          <w:lang w:val="en-GB"/>
        </w:rPr>
        <w:t xml:space="preserve">, </w:t>
      </w:r>
      <w:proofErr w:type="spellStart"/>
      <w:r w:rsidRPr="00D34EB6">
        <w:rPr>
          <w:szCs w:val="22"/>
          <w:lang w:val="en-GB"/>
        </w:rPr>
        <w:t>audzēja</w:t>
      </w:r>
      <w:proofErr w:type="spellEnd"/>
      <w:r w:rsidRPr="00D34EB6">
        <w:rPr>
          <w:szCs w:val="22"/>
          <w:lang w:val="en-GB"/>
        </w:rPr>
        <w:t xml:space="preserve"> </w:t>
      </w:r>
      <w:proofErr w:type="spellStart"/>
      <w:r w:rsidRPr="00D34EB6">
        <w:rPr>
          <w:szCs w:val="22"/>
          <w:lang w:val="en-GB"/>
        </w:rPr>
        <w:t>lokalizāciju</w:t>
      </w:r>
      <w:proofErr w:type="spellEnd"/>
      <w:r w:rsidRPr="00D34EB6">
        <w:rPr>
          <w:szCs w:val="22"/>
          <w:lang w:val="en-GB"/>
        </w:rPr>
        <w:t>.</w:t>
      </w:r>
      <w:r w:rsidRPr="00D34EB6">
        <w:rPr>
          <w:spacing w:val="1"/>
          <w:szCs w:val="22"/>
          <w:lang w:val="en-GB"/>
        </w:rPr>
        <w:t xml:space="preserve"> </w:t>
      </w:r>
      <w:proofErr w:type="spellStart"/>
      <w:r w:rsidRPr="00D34EB6">
        <w:rPr>
          <w:szCs w:val="22"/>
          <w:lang w:val="en-GB"/>
        </w:rPr>
        <w:t>Mitotiskā</w:t>
      </w:r>
      <w:proofErr w:type="spellEnd"/>
      <w:r w:rsidRPr="00D34EB6">
        <w:rPr>
          <w:szCs w:val="22"/>
          <w:lang w:val="en-GB"/>
        </w:rPr>
        <w:t xml:space="preserve"> </w:t>
      </w:r>
      <w:proofErr w:type="spellStart"/>
      <w:r w:rsidRPr="00D34EB6">
        <w:rPr>
          <w:szCs w:val="22"/>
          <w:lang w:val="en-GB"/>
        </w:rPr>
        <w:t>indeksa</w:t>
      </w:r>
      <w:proofErr w:type="spellEnd"/>
      <w:r w:rsidRPr="00D34EB6">
        <w:rPr>
          <w:szCs w:val="22"/>
          <w:lang w:val="en-GB"/>
        </w:rPr>
        <w:t xml:space="preserve"> </w:t>
      </w:r>
      <w:proofErr w:type="spellStart"/>
      <w:r w:rsidRPr="00D34EB6">
        <w:rPr>
          <w:szCs w:val="22"/>
          <w:lang w:val="en-GB"/>
        </w:rPr>
        <w:t>dati</w:t>
      </w:r>
      <w:proofErr w:type="spellEnd"/>
      <w:r w:rsidRPr="00D34EB6">
        <w:rPr>
          <w:szCs w:val="22"/>
          <w:lang w:val="en-GB"/>
        </w:rPr>
        <w:t xml:space="preserve"> </w:t>
      </w:r>
      <w:proofErr w:type="spellStart"/>
      <w:r w:rsidRPr="00D34EB6">
        <w:rPr>
          <w:szCs w:val="22"/>
          <w:lang w:val="en-GB"/>
        </w:rPr>
        <w:t>bija</w:t>
      </w:r>
      <w:proofErr w:type="spellEnd"/>
      <w:r w:rsidRPr="00D34EB6">
        <w:rPr>
          <w:szCs w:val="22"/>
          <w:lang w:val="en-GB"/>
        </w:rPr>
        <w:t xml:space="preserve"> </w:t>
      </w:r>
      <w:proofErr w:type="spellStart"/>
      <w:r w:rsidRPr="00D34EB6">
        <w:rPr>
          <w:szCs w:val="22"/>
          <w:lang w:val="en-GB"/>
        </w:rPr>
        <w:t>pieejami</w:t>
      </w:r>
      <w:proofErr w:type="spellEnd"/>
      <w:r w:rsidRPr="00D34EB6">
        <w:rPr>
          <w:szCs w:val="22"/>
          <w:lang w:val="en-GB"/>
        </w:rPr>
        <w:t xml:space="preserve"> par 556 no 713 ITT (</w:t>
      </w:r>
      <w:r w:rsidRPr="00D34EB6">
        <w:rPr>
          <w:i/>
          <w:szCs w:val="22"/>
          <w:lang w:val="en-GB"/>
        </w:rPr>
        <w:t xml:space="preserve">intention-to-treat </w:t>
      </w:r>
      <w:r w:rsidRPr="00D34EB6">
        <w:rPr>
          <w:szCs w:val="22"/>
          <w:lang w:val="en-GB"/>
        </w:rPr>
        <w:t xml:space="preserve">– </w:t>
      </w:r>
      <w:proofErr w:type="spellStart"/>
      <w:r w:rsidRPr="00D34EB6">
        <w:rPr>
          <w:szCs w:val="22"/>
          <w:lang w:val="en-GB"/>
        </w:rPr>
        <w:t>ar</w:t>
      </w:r>
      <w:proofErr w:type="spellEnd"/>
      <w:r w:rsidRPr="00D34EB6">
        <w:rPr>
          <w:szCs w:val="22"/>
          <w:lang w:val="en-GB"/>
        </w:rPr>
        <w:t xml:space="preserve"> </w:t>
      </w:r>
      <w:proofErr w:type="spellStart"/>
      <w:r w:rsidRPr="00D34EB6">
        <w:rPr>
          <w:szCs w:val="22"/>
          <w:lang w:val="en-GB"/>
        </w:rPr>
        <w:t>nolūku</w:t>
      </w:r>
      <w:proofErr w:type="spellEnd"/>
      <w:r w:rsidRPr="00D34EB6">
        <w:rPr>
          <w:szCs w:val="22"/>
          <w:lang w:val="en-GB"/>
        </w:rPr>
        <w:t xml:space="preserve"> </w:t>
      </w:r>
      <w:proofErr w:type="spellStart"/>
      <w:r w:rsidRPr="00D34EB6">
        <w:rPr>
          <w:szCs w:val="22"/>
          <w:lang w:val="en-GB"/>
        </w:rPr>
        <w:t>ārstēt</w:t>
      </w:r>
      <w:proofErr w:type="spellEnd"/>
      <w:r w:rsidRPr="00D34EB6">
        <w:rPr>
          <w:szCs w:val="22"/>
          <w:lang w:val="en-GB"/>
        </w:rPr>
        <w:t xml:space="preserve">) </w:t>
      </w:r>
      <w:proofErr w:type="spellStart"/>
      <w:r w:rsidRPr="00D34EB6">
        <w:rPr>
          <w:szCs w:val="22"/>
          <w:lang w:val="en-GB"/>
        </w:rPr>
        <w:t>grupas</w:t>
      </w:r>
      <w:proofErr w:type="spellEnd"/>
      <w:r w:rsidRPr="00D34EB6">
        <w:rPr>
          <w:spacing w:val="1"/>
          <w:szCs w:val="22"/>
          <w:lang w:val="en-GB"/>
        </w:rPr>
        <w:t xml:space="preserve"> </w:t>
      </w:r>
      <w:proofErr w:type="spellStart"/>
      <w:r w:rsidRPr="00D34EB6">
        <w:rPr>
          <w:szCs w:val="22"/>
          <w:lang w:val="en-GB"/>
        </w:rPr>
        <w:t>pacientiem</w:t>
      </w:r>
      <w:proofErr w:type="spellEnd"/>
      <w:r w:rsidRPr="00D34EB6">
        <w:rPr>
          <w:szCs w:val="22"/>
          <w:lang w:val="en-GB"/>
        </w:rPr>
        <w:t xml:space="preserve">. </w:t>
      </w:r>
      <w:proofErr w:type="spellStart"/>
      <w:r w:rsidRPr="00D34EB6">
        <w:rPr>
          <w:szCs w:val="22"/>
          <w:lang w:val="en-GB"/>
        </w:rPr>
        <w:t>Apakšgrupu</w:t>
      </w:r>
      <w:proofErr w:type="spellEnd"/>
      <w:r w:rsidRPr="00D34EB6">
        <w:rPr>
          <w:szCs w:val="22"/>
          <w:lang w:val="en-GB"/>
        </w:rPr>
        <w:t xml:space="preserve"> </w:t>
      </w:r>
      <w:proofErr w:type="spellStart"/>
      <w:r w:rsidRPr="00D34EB6">
        <w:rPr>
          <w:szCs w:val="22"/>
          <w:lang w:val="en-GB"/>
        </w:rPr>
        <w:t>analīžu</w:t>
      </w:r>
      <w:proofErr w:type="spellEnd"/>
      <w:r w:rsidRPr="00D34EB6">
        <w:rPr>
          <w:szCs w:val="22"/>
          <w:lang w:val="en-GB"/>
        </w:rPr>
        <w:t xml:space="preserve">, kas </w:t>
      </w:r>
      <w:proofErr w:type="spellStart"/>
      <w:r w:rsidRPr="00D34EB6">
        <w:rPr>
          <w:szCs w:val="22"/>
          <w:lang w:val="en-GB"/>
        </w:rPr>
        <w:t>veiktas</w:t>
      </w:r>
      <w:proofErr w:type="spellEnd"/>
      <w:r w:rsidRPr="00D34EB6">
        <w:rPr>
          <w:szCs w:val="22"/>
          <w:lang w:val="en-GB"/>
        </w:rPr>
        <w:t xml:space="preserve"> </w:t>
      </w:r>
      <w:proofErr w:type="spellStart"/>
      <w:r w:rsidRPr="00D34EB6">
        <w:rPr>
          <w:szCs w:val="22"/>
          <w:lang w:val="en-GB"/>
        </w:rPr>
        <w:t>saskaņā</w:t>
      </w:r>
      <w:proofErr w:type="spellEnd"/>
      <w:r w:rsidRPr="00D34EB6">
        <w:rPr>
          <w:szCs w:val="22"/>
          <w:lang w:val="en-GB"/>
        </w:rPr>
        <w:t xml:space="preserve"> </w:t>
      </w:r>
      <w:proofErr w:type="spellStart"/>
      <w:r w:rsidRPr="00D34EB6">
        <w:rPr>
          <w:szCs w:val="22"/>
          <w:lang w:val="en-GB"/>
        </w:rPr>
        <w:t>ar</w:t>
      </w:r>
      <w:proofErr w:type="spellEnd"/>
      <w:r w:rsidRPr="00D34EB6">
        <w:rPr>
          <w:szCs w:val="22"/>
          <w:lang w:val="en-GB"/>
        </w:rPr>
        <w:t xml:space="preserve"> </w:t>
      </w:r>
      <w:proofErr w:type="spellStart"/>
      <w:r w:rsidRPr="00D34EB6">
        <w:rPr>
          <w:szCs w:val="22"/>
          <w:lang w:val="en-GB"/>
        </w:rPr>
        <w:t>Amerikas</w:t>
      </w:r>
      <w:proofErr w:type="spellEnd"/>
      <w:r w:rsidRPr="00D34EB6">
        <w:rPr>
          <w:szCs w:val="22"/>
          <w:lang w:val="en-GB"/>
        </w:rPr>
        <w:t xml:space="preserve"> </w:t>
      </w:r>
      <w:proofErr w:type="spellStart"/>
      <w:r w:rsidRPr="00D34EB6">
        <w:rPr>
          <w:szCs w:val="22"/>
          <w:lang w:val="en-GB"/>
        </w:rPr>
        <w:t>Savienoto</w:t>
      </w:r>
      <w:proofErr w:type="spellEnd"/>
      <w:r w:rsidRPr="00D34EB6">
        <w:rPr>
          <w:szCs w:val="22"/>
          <w:lang w:val="en-GB"/>
        </w:rPr>
        <w:t xml:space="preserve"> </w:t>
      </w:r>
      <w:proofErr w:type="spellStart"/>
      <w:r w:rsidRPr="00D34EB6">
        <w:rPr>
          <w:szCs w:val="22"/>
          <w:lang w:val="en-GB"/>
        </w:rPr>
        <w:t>Valstu</w:t>
      </w:r>
      <w:proofErr w:type="spellEnd"/>
      <w:r w:rsidRPr="00D34EB6">
        <w:rPr>
          <w:szCs w:val="22"/>
          <w:lang w:val="en-GB"/>
        </w:rPr>
        <w:t xml:space="preserve"> </w:t>
      </w:r>
      <w:proofErr w:type="spellStart"/>
      <w:r w:rsidRPr="00D34EB6">
        <w:rPr>
          <w:szCs w:val="22"/>
          <w:lang w:val="en-GB"/>
        </w:rPr>
        <w:t>Nacionālo</w:t>
      </w:r>
      <w:proofErr w:type="spellEnd"/>
      <w:r w:rsidRPr="00D34EB6">
        <w:rPr>
          <w:spacing w:val="1"/>
          <w:szCs w:val="22"/>
          <w:lang w:val="en-GB"/>
        </w:rPr>
        <w:t xml:space="preserve"> </w:t>
      </w:r>
      <w:proofErr w:type="spellStart"/>
      <w:r w:rsidRPr="00D34EB6">
        <w:rPr>
          <w:szCs w:val="22"/>
          <w:lang w:val="en-GB"/>
        </w:rPr>
        <w:t>veselības</w:t>
      </w:r>
      <w:proofErr w:type="spellEnd"/>
      <w:r w:rsidRPr="00D34EB6">
        <w:rPr>
          <w:szCs w:val="22"/>
          <w:lang w:val="en-GB"/>
        </w:rPr>
        <w:t xml:space="preserve"> </w:t>
      </w:r>
      <w:proofErr w:type="spellStart"/>
      <w:r w:rsidRPr="00D34EB6">
        <w:rPr>
          <w:szCs w:val="22"/>
          <w:lang w:val="en-GB"/>
        </w:rPr>
        <w:t>institūtu</w:t>
      </w:r>
      <w:proofErr w:type="spellEnd"/>
      <w:r w:rsidRPr="00D34EB6">
        <w:rPr>
          <w:szCs w:val="22"/>
          <w:lang w:val="en-GB"/>
        </w:rPr>
        <w:t xml:space="preserve"> (</w:t>
      </w:r>
      <w:r w:rsidRPr="00D34EB6">
        <w:rPr>
          <w:i/>
          <w:szCs w:val="22"/>
          <w:lang w:val="en-GB"/>
        </w:rPr>
        <w:t xml:space="preserve">United States National Institutes of Health </w:t>
      </w:r>
      <w:r w:rsidRPr="00D34EB6">
        <w:rPr>
          <w:szCs w:val="22"/>
          <w:lang w:val="en-GB"/>
        </w:rPr>
        <w:t xml:space="preserve">- NIH) un </w:t>
      </w:r>
      <w:proofErr w:type="spellStart"/>
      <w:r w:rsidRPr="00D34EB6">
        <w:rPr>
          <w:szCs w:val="22"/>
          <w:lang w:val="en-GB"/>
        </w:rPr>
        <w:t>Bruņoto</w:t>
      </w:r>
      <w:proofErr w:type="spellEnd"/>
      <w:r w:rsidRPr="00D34EB6">
        <w:rPr>
          <w:szCs w:val="22"/>
          <w:lang w:val="en-GB"/>
        </w:rPr>
        <w:t xml:space="preserve"> </w:t>
      </w:r>
      <w:proofErr w:type="spellStart"/>
      <w:r w:rsidRPr="00D34EB6">
        <w:rPr>
          <w:szCs w:val="22"/>
          <w:lang w:val="en-GB"/>
        </w:rPr>
        <w:t>spēku</w:t>
      </w:r>
      <w:proofErr w:type="spellEnd"/>
      <w:r w:rsidRPr="00D34EB6">
        <w:rPr>
          <w:szCs w:val="22"/>
          <w:lang w:val="en-GB"/>
        </w:rPr>
        <w:t xml:space="preserve"> </w:t>
      </w:r>
      <w:proofErr w:type="spellStart"/>
      <w:r w:rsidRPr="00D34EB6">
        <w:rPr>
          <w:szCs w:val="22"/>
          <w:lang w:val="en-GB"/>
        </w:rPr>
        <w:t>patoloģiskās</w:t>
      </w:r>
      <w:proofErr w:type="spellEnd"/>
      <w:r w:rsidRPr="00D34EB6">
        <w:rPr>
          <w:spacing w:val="1"/>
          <w:szCs w:val="22"/>
          <w:lang w:val="en-GB"/>
        </w:rPr>
        <w:t xml:space="preserve"> </w:t>
      </w:r>
      <w:proofErr w:type="spellStart"/>
      <w:r w:rsidRPr="00D34EB6">
        <w:rPr>
          <w:szCs w:val="22"/>
          <w:lang w:val="en-GB"/>
        </w:rPr>
        <w:t>izpētes</w:t>
      </w:r>
      <w:proofErr w:type="spellEnd"/>
      <w:r w:rsidRPr="00D34EB6">
        <w:rPr>
          <w:szCs w:val="22"/>
          <w:lang w:val="en-GB"/>
        </w:rPr>
        <w:t xml:space="preserve"> </w:t>
      </w:r>
      <w:proofErr w:type="spellStart"/>
      <w:r w:rsidRPr="00D34EB6">
        <w:rPr>
          <w:szCs w:val="22"/>
          <w:lang w:val="en-GB"/>
        </w:rPr>
        <w:t>institūta</w:t>
      </w:r>
      <w:proofErr w:type="spellEnd"/>
      <w:r w:rsidRPr="00D34EB6">
        <w:rPr>
          <w:szCs w:val="22"/>
          <w:lang w:val="en-GB"/>
        </w:rPr>
        <w:t xml:space="preserve"> (</w:t>
      </w:r>
      <w:r w:rsidRPr="00D34EB6">
        <w:rPr>
          <w:i/>
          <w:szCs w:val="22"/>
          <w:lang w:val="en-GB"/>
        </w:rPr>
        <w:t xml:space="preserve">Armed Forces Institute of Pathology </w:t>
      </w:r>
      <w:r w:rsidRPr="00D34EB6">
        <w:rPr>
          <w:szCs w:val="22"/>
          <w:lang w:val="en-GB"/>
        </w:rPr>
        <w:t xml:space="preserve">- AFIP) </w:t>
      </w:r>
      <w:proofErr w:type="spellStart"/>
      <w:r w:rsidRPr="00D34EB6">
        <w:rPr>
          <w:szCs w:val="22"/>
          <w:lang w:val="en-GB"/>
        </w:rPr>
        <w:t>riska</w:t>
      </w:r>
      <w:proofErr w:type="spellEnd"/>
      <w:r w:rsidRPr="00D34EB6">
        <w:rPr>
          <w:szCs w:val="22"/>
          <w:lang w:val="en-GB"/>
        </w:rPr>
        <w:t xml:space="preserve"> </w:t>
      </w:r>
      <w:proofErr w:type="spellStart"/>
      <w:r w:rsidRPr="00D34EB6">
        <w:rPr>
          <w:szCs w:val="22"/>
          <w:lang w:val="en-GB"/>
        </w:rPr>
        <w:t>klasifikācijas</w:t>
      </w:r>
      <w:proofErr w:type="spellEnd"/>
      <w:r w:rsidRPr="00D34EB6">
        <w:rPr>
          <w:szCs w:val="22"/>
          <w:lang w:val="en-GB"/>
        </w:rPr>
        <w:t xml:space="preserve"> </w:t>
      </w:r>
      <w:proofErr w:type="spellStart"/>
      <w:r w:rsidRPr="00D34EB6">
        <w:rPr>
          <w:szCs w:val="22"/>
          <w:lang w:val="en-GB"/>
        </w:rPr>
        <w:t>kritērijiem</w:t>
      </w:r>
      <w:proofErr w:type="spellEnd"/>
      <w:r w:rsidRPr="00D34EB6">
        <w:rPr>
          <w:szCs w:val="22"/>
          <w:lang w:val="en-GB"/>
        </w:rPr>
        <w:t xml:space="preserve">, </w:t>
      </w:r>
      <w:proofErr w:type="spellStart"/>
      <w:r w:rsidRPr="00D34EB6">
        <w:rPr>
          <w:szCs w:val="22"/>
          <w:lang w:val="en-GB"/>
        </w:rPr>
        <w:t>rezultāti</w:t>
      </w:r>
      <w:proofErr w:type="spellEnd"/>
      <w:r w:rsidRPr="00D34EB6">
        <w:rPr>
          <w:spacing w:val="-52"/>
          <w:szCs w:val="22"/>
          <w:lang w:val="en-GB"/>
        </w:rPr>
        <w:t xml:space="preserve"> </w:t>
      </w:r>
      <w:proofErr w:type="spellStart"/>
      <w:r w:rsidRPr="00D34EB6">
        <w:rPr>
          <w:szCs w:val="22"/>
          <w:lang w:val="en-GB"/>
        </w:rPr>
        <w:t>apkopoti</w:t>
      </w:r>
      <w:proofErr w:type="spellEnd"/>
      <w:r w:rsidRPr="00D34EB6">
        <w:rPr>
          <w:szCs w:val="22"/>
          <w:lang w:val="en-GB"/>
        </w:rPr>
        <w:t xml:space="preserve"> </w:t>
      </w:r>
      <w:proofErr w:type="spellStart"/>
      <w:r w:rsidRPr="00D34EB6">
        <w:rPr>
          <w:szCs w:val="22"/>
          <w:lang w:val="en-GB"/>
        </w:rPr>
        <w:t>tabulā</w:t>
      </w:r>
      <w:proofErr w:type="spellEnd"/>
      <w:r w:rsidRPr="00D34EB6">
        <w:rPr>
          <w:szCs w:val="22"/>
          <w:lang w:val="en-GB"/>
        </w:rPr>
        <w:t xml:space="preserve"> Nr. 7. Zema un </w:t>
      </w:r>
      <w:proofErr w:type="spellStart"/>
      <w:r w:rsidRPr="00D34EB6">
        <w:rPr>
          <w:szCs w:val="22"/>
          <w:lang w:val="en-GB"/>
        </w:rPr>
        <w:t>ļoti</w:t>
      </w:r>
      <w:proofErr w:type="spellEnd"/>
      <w:r w:rsidRPr="00D34EB6">
        <w:rPr>
          <w:szCs w:val="22"/>
          <w:lang w:val="en-GB"/>
        </w:rPr>
        <w:t xml:space="preserve"> </w:t>
      </w:r>
      <w:proofErr w:type="spellStart"/>
      <w:r w:rsidRPr="00D34EB6">
        <w:rPr>
          <w:szCs w:val="22"/>
          <w:lang w:val="en-GB"/>
        </w:rPr>
        <w:t>zema</w:t>
      </w:r>
      <w:proofErr w:type="spellEnd"/>
      <w:r w:rsidRPr="00D34EB6">
        <w:rPr>
          <w:szCs w:val="22"/>
          <w:lang w:val="en-GB"/>
        </w:rPr>
        <w:t xml:space="preserve"> </w:t>
      </w:r>
      <w:proofErr w:type="spellStart"/>
      <w:r w:rsidRPr="00D34EB6">
        <w:rPr>
          <w:szCs w:val="22"/>
          <w:lang w:val="en-GB"/>
        </w:rPr>
        <w:t>riska</w:t>
      </w:r>
      <w:proofErr w:type="spellEnd"/>
      <w:r w:rsidRPr="00D34EB6">
        <w:rPr>
          <w:szCs w:val="22"/>
          <w:lang w:val="en-GB"/>
        </w:rPr>
        <w:t xml:space="preserve"> </w:t>
      </w:r>
      <w:proofErr w:type="spellStart"/>
      <w:r w:rsidRPr="00D34EB6">
        <w:rPr>
          <w:szCs w:val="22"/>
          <w:lang w:val="en-GB"/>
        </w:rPr>
        <w:t>grupās</w:t>
      </w:r>
      <w:proofErr w:type="spellEnd"/>
      <w:r w:rsidRPr="00D34EB6">
        <w:rPr>
          <w:szCs w:val="22"/>
          <w:lang w:val="en-GB"/>
        </w:rPr>
        <w:t xml:space="preserve"> </w:t>
      </w:r>
      <w:proofErr w:type="spellStart"/>
      <w:r w:rsidRPr="00D34EB6">
        <w:rPr>
          <w:szCs w:val="22"/>
          <w:lang w:val="en-GB"/>
        </w:rPr>
        <w:t>ieguvums</w:t>
      </w:r>
      <w:proofErr w:type="spellEnd"/>
      <w:r w:rsidRPr="00D34EB6">
        <w:rPr>
          <w:szCs w:val="22"/>
          <w:lang w:val="en-GB"/>
        </w:rPr>
        <w:t xml:space="preserve"> </w:t>
      </w:r>
      <w:proofErr w:type="spellStart"/>
      <w:r w:rsidRPr="00D34EB6">
        <w:rPr>
          <w:szCs w:val="22"/>
          <w:lang w:val="en-GB"/>
        </w:rPr>
        <w:t>netika</w:t>
      </w:r>
      <w:proofErr w:type="spellEnd"/>
      <w:r w:rsidRPr="00D34EB6">
        <w:rPr>
          <w:szCs w:val="22"/>
          <w:lang w:val="en-GB"/>
        </w:rPr>
        <w:t xml:space="preserve"> </w:t>
      </w:r>
      <w:proofErr w:type="spellStart"/>
      <w:r w:rsidRPr="00D34EB6">
        <w:rPr>
          <w:szCs w:val="22"/>
          <w:lang w:val="en-GB"/>
        </w:rPr>
        <w:t>konstatēts</w:t>
      </w:r>
      <w:proofErr w:type="spellEnd"/>
      <w:r w:rsidRPr="00D34EB6">
        <w:rPr>
          <w:szCs w:val="22"/>
          <w:lang w:val="en-GB"/>
        </w:rPr>
        <w:t xml:space="preserve">. </w:t>
      </w:r>
      <w:proofErr w:type="spellStart"/>
      <w:r w:rsidRPr="00D34EB6">
        <w:rPr>
          <w:szCs w:val="22"/>
          <w:lang w:val="en-GB"/>
        </w:rPr>
        <w:t>Netika</w:t>
      </w:r>
      <w:proofErr w:type="spellEnd"/>
      <w:r w:rsidRPr="00D34EB6">
        <w:rPr>
          <w:szCs w:val="22"/>
          <w:lang w:val="en-GB"/>
        </w:rPr>
        <w:t xml:space="preserve"> </w:t>
      </w:r>
      <w:proofErr w:type="spellStart"/>
      <w:r w:rsidRPr="00D34EB6">
        <w:rPr>
          <w:szCs w:val="22"/>
          <w:lang w:val="en-GB"/>
        </w:rPr>
        <w:t>konstatēta</w:t>
      </w:r>
      <w:proofErr w:type="spellEnd"/>
      <w:r w:rsidRPr="00D34EB6">
        <w:rPr>
          <w:spacing w:val="1"/>
          <w:szCs w:val="22"/>
          <w:lang w:val="en-GB"/>
        </w:rPr>
        <w:t xml:space="preserve"> </w:t>
      </w:r>
      <w:proofErr w:type="spellStart"/>
      <w:r w:rsidRPr="00D34EB6">
        <w:rPr>
          <w:szCs w:val="22"/>
          <w:lang w:val="en-GB"/>
        </w:rPr>
        <w:t>kopējās</w:t>
      </w:r>
      <w:proofErr w:type="spellEnd"/>
      <w:r w:rsidRPr="00D34EB6">
        <w:rPr>
          <w:spacing w:val="-2"/>
          <w:szCs w:val="22"/>
          <w:lang w:val="en-GB"/>
        </w:rPr>
        <w:t xml:space="preserve"> </w:t>
      </w:r>
      <w:proofErr w:type="spellStart"/>
      <w:r w:rsidRPr="00D34EB6">
        <w:rPr>
          <w:szCs w:val="22"/>
          <w:lang w:val="en-GB"/>
        </w:rPr>
        <w:t>dzīvildzes</w:t>
      </w:r>
      <w:proofErr w:type="spellEnd"/>
      <w:r w:rsidRPr="00D34EB6">
        <w:rPr>
          <w:spacing w:val="-1"/>
          <w:szCs w:val="22"/>
          <w:lang w:val="en-GB"/>
        </w:rPr>
        <w:t xml:space="preserve"> </w:t>
      </w:r>
      <w:proofErr w:type="spellStart"/>
      <w:r w:rsidRPr="00D34EB6">
        <w:rPr>
          <w:szCs w:val="22"/>
          <w:lang w:val="en-GB"/>
        </w:rPr>
        <w:t>uzlabošanās</w:t>
      </w:r>
      <w:proofErr w:type="spellEnd"/>
      <w:r w:rsidRPr="00D34EB6">
        <w:rPr>
          <w:szCs w:val="22"/>
          <w:lang w:val="en-GB"/>
        </w:rPr>
        <w:t>.</w:t>
      </w:r>
    </w:p>
    <w:p w14:paraId="59D1F4C4" w14:textId="77777777" w:rsidR="00D34EB6" w:rsidRPr="00D34EB6" w:rsidRDefault="00D34EB6" w:rsidP="007E631B">
      <w:pPr>
        <w:widowControl w:val="0"/>
        <w:tabs>
          <w:tab w:val="clear" w:pos="567"/>
        </w:tabs>
        <w:autoSpaceDE w:val="0"/>
        <w:autoSpaceDN w:val="0"/>
        <w:spacing w:line="240" w:lineRule="auto"/>
        <w:rPr>
          <w:szCs w:val="22"/>
          <w:lang w:val="en-GB"/>
        </w:rPr>
        <w:sectPr w:rsidR="00D34EB6" w:rsidRPr="00D34EB6" w:rsidSect="00613B5D">
          <w:pgSz w:w="11910" w:h="16840"/>
          <w:pgMar w:top="1040" w:right="180" w:bottom="900" w:left="1020" w:header="0" w:footer="634" w:gutter="0"/>
          <w:cols w:space="720"/>
        </w:sectPr>
      </w:pPr>
    </w:p>
    <w:p w14:paraId="66A7FBD6" w14:textId="77777777" w:rsidR="00D34EB6" w:rsidRPr="00D34EB6" w:rsidRDefault="00D34EB6" w:rsidP="007E631B">
      <w:pPr>
        <w:widowControl w:val="0"/>
        <w:tabs>
          <w:tab w:val="clear" w:pos="567"/>
          <w:tab w:val="left" w:pos="1260"/>
        </w:tabs>
        <w:autoSpaceDE w:val="0"/>
        <w:autoSpaceDN w:val="0"/>
        <w:spacing w:before="67" w:line="240" w:lineRule="auto"/>
        <w:ind w:left="1260" w:right="1284" w:hanging="1260"/>
        <w:outlineLvl w:val="1"/>
        <w:rPr>
          <w:b/>
          <w:bCs/>
          <w:szCs w:val="22"/>
          <w:lang w:val="en-GB"/>
        </w:rPr>
      </w:pPr>
      <w:r w:rsidRPr="00D34EB6">
        <w:rPr>
          <w:b/>
          <w:bCs/>
          <w:szCs w:val="22"/>
          <w:lang w:val="en-GB"/>
        </w:rPr>
        <w:lastRenderedPageBreak/>
        <w:t>7</w:t>
      </w:r>
      <w:r w:rsidR="00965AAE">
        <w:rPr>
          <w:b/>
          <w:bCs/>
          <w:szCs w:val="22"/>
          <w:lang w:val="en-GB"/>
        </w:rPr>
        <w:t>. tabula</w:t>
      </w:r>
      <w:r w:rsidR="009B38AF">
        <w:rPr>
          <w:b/>
          <w:bCs/>
          <w:szCs w:val="22"/>
          <w:lang w:val="en-GB"/>
        </w:rPr>
        <w:t>.</w:t>
      </w:r>
      <w:r w:rsidRPr="00D34EB6">
        <w:rPr>
          <w:b/>
          <w:bCs/>
          <w:szCs w:val="22"/>
          <w:lang w:val="en-GB"/>
        </w:rPr>
        <w:tab/>
      </w:r>
      <w:proofErr w:type="spellStart"/>
      <w:r w:rsidRPr="00D34EB6">
        <w:rPr>
          <w:b/>
          <w:bCs/>
          <w:szCs w:val="22"/>
          <w:lang w:val="en-GB"/>
        </w:rPr>
        <w:t>Kopsavilkums</w:t>
      </w:r>
      <w:proofErr w:type="spellEnd"/>
      <w:r w:rsidRPr="00D34EB6">
        <w:rPr>
          <w:b/>
          <w:bCs/>
          <w:szCs w:val="22"/>
          <w:lang w:val="en-GB"/>
        </w:rPr>
        <w:t xml:space="preserve"> par </w:t>
      </w:r>
      <w:proofErr w:type="spellStart"/>
      <w:r w:rsidRPr="00D34EB6">
        <w:rPr>
          <w:b/>
          <w:bCs/>
          <w:szCs w:val="22"/>
          <w:lang w:val="en-GB"/>
        </w:rPr>
        <w:t>pētījuma</w:t>
      </w:r>
      <w:proofErr w:type="spellEnd"/>
      <w:r w:rsidRPr="00D34EB6">
        <w:rPr>
          <w:b/>
          <w:bCs/>
          <w:szCs w:val="22"/>
          <w:lang w:val="en-GB"/>
        </w:rPr>
        <w:t xml:space="preserve"> Z9001 RFS </w:t>
      </w:r>
      <w:proofErr w:type="spellStart"/>
      <w:r w:rsidRPr="00D34EB6">
        <w:rPr>
          <w:b/>
          <w:bCs/>
          <w:szCs w:val="22"/>
          <w:lang w:val="en-GB"/>
        </w:rPr>
        <w:t>analīžu</w:t>
      </w:r>
      <w:proofErr w:type="spellEnd"/>
      <w:r w:rsidRPr="00D34EB6">
        <w:rPr>
          <w:b/>
          <w:bCs/>
          <w:szCs w:val="22"/>
          <w:lang w:val="en-GB"/>
        </w:rPr>
        <w:t xml:space="preserve"> </w:t>
      </w:r>
      <w:proofErr w:type="spellStart"/>
      <w:r w:rsidRPr="00D34EB6">
        <w:rPr>
          <w:b/>
          <w:bCs/>
          <w:szCs w:val="22"/>
          <w:lang w:val="en-GB"/>
        </w:rPr>
        <w:t>rezultātiem</w:t>
      </w:r>
      <w:proofErr w:type="spellEnd"/>
      <w:r w:rsidRPr="00D34EB6">
        <w:rPr>
          <w:b/>
          <w:bCs/>
          <w:szCs w:val="22"/>
          <w:lang w:val="en-GB"/>
        </w:rPr>
        <w:t xml:space="preserve"> </w:t>
      </w:r>
      <w:proofErr w:type="spellStart"/>
      <w:r w:rsidRPr="00D34EB6">
        <w:rPr>
          <w:b/>
          <w:bCs/>
          <w:szCs w:val="22"/>
          <w:lang w:val="en-GB"/>
        </w:rPr>
        <w:t>pēc</w:t>
      </w:r>
      <w:proofErr w:type="spellEnd"/>
      <w:r w:rsidRPr="00D34EB6">
        <w:rPr>
          <w:b/>
          <w:bCs/>
          <w:szCs w:val="22"/>
          <w:lang w:val="en-GB"/>
        </w:rPr>
        <w:t xml:space="preserve"> NIH un AFIP</w:t>
      </w:r>
      <w:r w:rsidRPr="00D34EB6">
        <w:rPr>
          <w:b/>
          <w:bCs/>
          <w:spacing w:val="-52"/>
          <w:szCs w:val="22"/>
          <w:lang w:val="en-GB"/>
        </w:rPr>
        <w:t xml:space="preserve"> </w:t>
      </w:r>
      <w:r w:rsidR="00171617">
        <w:rPr>
          <w:b/>
          <w:bCs/>
          <w:spacing w:val="-52"/>
          <w:szCs w:val="22"/>
          <w:lang w:val="en-GB"/>
        </w:rPr>
        <w:t xml:space="preserve">     </w:t>
      </w:r>
      <w:proofErr w:type="spellStart"/>
      <w:r w:rsidRPr="00D34EB6">
        <w:rPr>
          <w:b/>
          <w:bCs/>
          <w:szCs w:val="22"/>
          <w:lang w:val="en-GB"/>
        </w:rPr>
        <w:t>riska</w:t>
      </w:r>
      <w:proofErr w:type="spellEnd"/>
      <w:r w:rsidRPr="00D34EB6">
        <w:rPr>
          <w:b/>
          <w:bCs/>
          <w:spacing w:val="-1"/>
          <w:szCs w:val="22"/>
          <w:lang w:val="en-GB"/>
        </w:rPr>
        <w:t xml:space="preserve"> </w:t>
      </w:r>
      <w:proofErr w:type="spellStart"/>
      <w:r w:rsidRPr="00D34EB6">
        <w:rPr>
          <w:b/>
          <w:bCs/>
          <w:szCs w:val="22"/>
          <w:lang w:val="en-GB"/>
        </w:rPr>
        <w:t>klasifikācijas</w:t>
      </w:r>
      <w:proofErr w:type="spellEnd"/>
      <w:r w:rsidRPr="00D34EB6">
        <w:rPr>
          <w:b/>
          <w:bCs/>
          <w:spacing w:val="-1"/>
          <w:szCs w:val="22"/>
          <w:lang w:val="en-GB"/>
        </w:rPr>
        <w:t xml:space="preserve"> </w:t>
      </w:r>
      <w:proofErr w:type="spellStart"/>
      <w:r w:rsidRPr="00D34EB6">
        <w:rPr>
          <w:b/>
          <w:bCs/>
          <w:szCs w:val="22"/>
          <w:lang w:val="en-GB"/>
        </w:rPr>
        <w:t>kritērijiem</w:t>
      </w:r>
      <w:proofErr w:type="spellEnd"/>
    </w:p>
    <w:p w14:paraId="55752B84" w14:textId="77777777" w:rsidR="00D34EB6" w:rsidRPr="00D34EB6" w:rsidRDefault="00D34EB6" w:rsidP="00D34EB6">
      <w:pPr>
        <w:widowControl w:val="0"/>
        <w:tabs>
          <w:tab w:val="clear" w:pos="567"/>
        </w:tabs>
        <w:autoSpaceDE w:val="0"/>
        <w:autoSpaceDN w:val="0"/>
        <w:spacing w:line="240" w:lineRule="auto"/>
        <w:rPr>
          <w:b/>
          <w:szCs w:val="22"/>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
        <w:gridCol w:w="1249"/>
        <w:gridCol w:w="986"/>
        <w:gridCol w:w="2083"/>
        <w:gridCol w:w="1800"/>
        <w:gridCol w:w="1440"/>
        <w:gridCol w:w="1360"/>
      </w:tblGrid>
      <w:tr w:rsidR="00D34EB6" w:rsidRPr="00D34EB6" w14:paraId="70AB712A" w14:textId="77777777" w:rsidTr="007E631B">
        <w:trPr>
          <w:trHeight w:val="252"/>
        </w:trPr>
        <w:tc>
          <w:tcPr>
            <w:tcW w:w="1102" w:type="dxa"/>
            <w:vMerge w:val="restart"/>
          </w:tcPr>
          <w:p w14:paraId="0B133A94" w14:textId="77777777" w:rsidR="00D34EB6" w:rsidRPr="00D34EB6" w:rsidRDefault="00D34EB6" w:rsidP="009D4C4C">
            <w:pPr>
              <w:widowControl w:val="0"/>
              <w:tabs>
                <w:tab w:val="clear" w:pos="567"/>
              </w:tabs>
              <w:autoSpaceDE w:val="0"/>
              <w:autoSpaceDN w:val="0"/>
              <w:spacing w:line="240" w:lineRule="auto"/>
              <w:ind w:right="146"/>
              <w:rPr>
                <w:b/>
                <w:szCs w:val="22"/>
                <w:lang w:val="en-GB"/>
              </w:rPr>
            </w:pPr>
            <w:r w:rsidRPr="00D34EB6">
              <w:rPr>
                <w:b/>
                <w:szCs w:val="22"/>
                <w:lang w:val="en-GB"/>
              </w:rPr>
              <w:t>Riska</w:t>
            </w:r>
            <w:r w:rsidRPr="00D34EB6">
              <w:rPr>
                <w:b/>
                <w:spacing w:val="1"/>
                <w:szCs w:val="22"/>
                <w:lang w:val="en-GB"/>
              </w:rPr>
              <w:t xml:space="preserve"> </w:t>
            </w:r>
            <w:proofErr w:type="spellStart"/>
            <w:r w:rsidRPr="00D34EB6">
              <w:rPr>
                <w:b/>
                <w:spacing w:val="-1"/>
                <w:szCs w:val="22"/>
                <w:lang w:val="en-GB"/>
              </w:rPr>
              <w:t>kritērijs</w:t>
            </w:r>
            <w:proofErr w:type="spellEnd"/>
          </w:p>
        </w:tc>
        <w:tc>
          <w:tcPr>
            <w:tcW w:w="1249" w:type="dxa"/>
            <w:vMerge w:val="restart"/>
          </w:tcPr>
          <w:p w14:paraId="7BBAE826" w14:textId="77777777" w:rsidR="00D34EB6" w:rsidRPr="00D34EB6" w:rsidRDefault="00D34EB6" w:rsidP="007E631B">
            <w:pPr>
              <w:widowControl w:val="0"/>
              <w:tabs>
                <w:tab w:val="clear" w:pos="567"/>
              </w:tabs>
              <w:autoSpaceDE w:val="0"/>
              <w:autoSpaceDN w:val="0"/>
              <w:spacing w:line="253" w:lineRule="exact"/>
              <w:rPr>
                <w:b/>
                <w:szCs w:val="22"/>
                <w:lang w:val="en-GB"/>
              </w:rPr>
            </w:pPr>
            <w:r w:rsidRPr="00D34EB6">
              <w:rPr>
                <w:b/>
                <w:szCs w:val="22"/>
                <w:lang w:val="en-GB"/>
              </w:rPr>
              <w:t>Riska</w:t>
            </w:r>
          </w:p>
          <w:p w14:paraId="4C68F656" w14:textId="77777777" w:rsidR="00D34EB6" w:rsidRPr="00D34EB6" w:rsidRDefault="00D34EB6" w:rsidP="007E631B">
            <w:pPr>
              <w:widowControl w:val="0"/>
              <w:tabs>
                <w:tab w:val="clear" w:pos="567"/>
              </w:tabs>
              <w:autoSpaceDE w:val="0"/>
              <w:autoSpaceDN w:val="0"/>
              <w:spacing w:line="240" w:lineRule="auto"/>
              <w:rPr>
                <w:b/>
                <w:szCs w:val="22"/>
                <w:lang w:val="en-GB"/>
              </w:rPr>
            </w:pPr>
            <w:proofErr w:type="spellStart"/>
            <w:r w:rsidRPr="00D34EB6">
              <w:rPr>
                <w:b/>
                <w:szCs w:val="22"/>
                <w:lang w:val="en-GB"/>
              </w:rPr>
              <w:t>līmenis</w:t>
            </w:r>
            <w:proofErr w:type="spellEnd"/>
          </w:p>
        </w:tc>
        <w:tc>
          <w:tcPr>
            <w:tcW w:w="986" w:type="dxa"/>
            <w:vMerge w:val="restart"/>
          </w:tcPr>
          <w:p w14:paraId="71BF16E2" w14:textId="77777777" w:rsidR="00D34EB6" w:rsidRPr="00D34EB6" w:rsidRDefault="00D34EB6" w:rsidP="007E631B">
            <w:pPr>
              <w:widowControl w:val="0"/>
              <w:tabs>
                <w:tab w:val="clear" w:pos="567"/>
              </w:tabs>
              <w:autoSpaceDE w:val="0"/>
              <w:autoSpaceDN w:val="0"/>
              <w:spacing w:line="240" w:lineRule="auto"/>
              <w:ind w:right="114"/>
              <w:rPr>
                <w:b/>
                <w:szCs w:val="22"/>
                <w:lang w:val="en-GB"/>
              </w:rPr>
            </w:pPr>
            <w:proofErr w:type="spellStart"/>
            <w:r w:rsidRPr="00D34EB6">
              <w:rPr>
                <w:b/>
                <w:szCs w:val="22"/>
                <w:lang w:val="en-GB"/>
              </w:rPr>
              <w:t>Pacient</w:t>
            </w:r>
            <w:proofErr w:type="spellEnd"/>
            <w:r w:rsidRPr="00D34EB6">
              <w:rPr>
                <w:b/>
                <w:spacing w:val="-53"/>
                <w:szCs w:val="22"/>
                <w:lang w:val="en-GB"/>
              </w:rPr>
              <w:t xml:space="preserve"> </w:t>
            </w:r>
            <w:r w:rsidRPr="00D34EB6">
              <w:rPr>
                <w:b/>
                <w:szCs w:val="22"/>
                <w:lang w:val="en-GB"/>
              </w:rPr>
              <w:t>u</w:t>
            </w:r>
          </w:p>
          <w:p w14:paraId="4ADDCD8B" w14:textId="77777777" w:rsidR="00D34EB6" w:rsidRPr="00D34EB6" w:rsidRDefault="00D34EB6" w:rsidP="007E631B">
            <w:pPr>
              <w:widowControl w:val="0"/>
              <w:tabs>
                <w:tab w:val="clear" w:pos="567"/>
              </w:tabs>
              <w:autoSpaceDE w:val="0"/>
              <w:autoSpaceDN w:val="0"/>
              <w:spacing w:line="240" w:lineRule="auto"/>
              <w:ind w:right="78"/>
              <w:rPr>
                <w:b/>
                <w:szCs w:val="22"/>
                <w:lang w:val="en-GB"/>
              </w:rPr>
            </w:pPr>
            <w:proofErr w:type="spellStart"/>
            <w:r w:rsidRPr="00D34EB6">
              <w:rPr>
                <w:b/>
                <w:szCs w:val="22"/>
                <w:lang w:val="en-GB"/>
              </w:rPr>
              <w:t>īpatsvar</w:t>
            </w:r>
            <w:proofErr w:type="spellEnd"/>
            <w:r w:rsidRPr="00D34EB6">
              <w:rPr>
                <w:b/>
                <w:spacing w:val="-52"/>
                <w:szCs w:val="22"/>
                <w:lang w:val="en-GB"/>
              </w:rPr>
              <w:t xml:space="preserve"> </w:t>
            </w:r>
            <w:r w:rsidRPr="00D34EB6">
              <w:rPr>
                <w:b/>
                <w:szCs w:val="22"/>
                <w:lang w:val="en-GB"/>
              </w:rPr>
              <w:t>s</w:t>
            </w:r>
            <w:r w:rsidRPr="00D34EB6">
              <w:rPr>
                <w:b/>
                <w:spacing w:val="-2"/>
                <w:szCs w:val="22"/>
                <w:lang w:val="en-GB"/>
              </w:rPr>
              <w:t xml:space="preserve"> </w:t>
            </w:r>
            <w:r w:rsidRPr="00D34EB6">
              <w:rPr>
                <w:b/>
                <w:szCs w:val="22"/>
                <w:lang w:val="en-GB"/>
              </w:rPr>
              <w:t>%</w:t>
            </w:r>
          </w:p>
        </w:tc>
        <w:tc>
          <w:tcPr>
            <w:tcW w:w="2083" w:type="dxa"/>
            <w:vMerge w:val="restart"/>
          </w:tcPr>
          <w:p w14:paraId="3A2327A3" w14:textId="77777777" w:rsidR="00D34EB6" w:rsidRPr="00D34EB6" w:rsidRDefault="00D34EB6" w:rsidP="007E631B">
            <w:pPr>
              <w:widowControl w:val="0"/>
              <w:tabs>
                <w:tab w:val="clear" w:pos="567"/>
              </w:tabs>
              <w:autoSpaceDE w:val="0"/>
              <w:autoSpaceDN w:val="0"/>
              <w:spacing w:line="254" w:lineRule="exact"/>
              <w:ind w:right="174"/>
              <w:rPr>
                <w:b/>
                <w:szCs w:val="22"/>
                <w:lang w:val="en-GB"/>
              </w:rPr>
            </w:pPr>
            <w:proofErr w:type="spellStart"/>
            <w:r w:rsidRPr="00D34EB6">
              <w:rPr>
                <w:b/>
                <w:szCs w:val="22"/>
                <w:lang w:val="en-GB"/>
              </w:rPr>
              <w:t>Gadījumu</w:t>
            </w:r>
            <w:proofErr w:type="spellEnd"/>
            <w:r w:rsidRPr="00D34EB6">
              <w:rPr>
                <w:b/>
                <w:szCs w:val="22"/>
                <w:lang w:val="en-GB"/>
              </w:rPr>
              <w:t xml:space="preserve"> </w:t>
            </w:r>
            <w:proofErr w:type="spellStart"/>
            <w:r w:rsidRPr="00D34EB6">
              <w:rPr>
                <w:b/>
                <w:szCs w:val="22"/>
                <w:lang w:val="en-GB"/>
              </w:rPr>
              <w:t>skaits</w:t>
            </w:r>
            <w:proofErr w:type="spellEnd"/>
            <w:r w:rsidRPr="00D34EB6">
              <w:rPr>
                <w:b/>
                <w:szCs w:val="22"/>
                <w:lang w:val="en-GB"/>
              </w:rPr>
              <w:t xml:space="preserve"> /</w:t>
            </w:r>
            <w:r w:rsidRPr="00D34EB6">
              <w:rPr>
                <w:b/>
                <w:spacing w:val="-53"/>
                <w:szCs w:val="22"/>
                <w:lang w:val="en-GB"/>
              </w:rPr>
              <w:t xml:space="preserve"> </w:t>
            </w:r>
            <w:proofErr w:type="spellStart"/>
            <w:r w:rsidRPr="00D34EB6">
              <w:rPr>
                <w:b/>
                <w:szCs w:val="22"/>
                <w:lang w:val="en-GB"/>
              </w:rPr>
              <w:t>Pacientu</w:t>
            </w:r>
            <w:proofErr w:type="spellEnd"/>
            <w:r w:rsidRPr="00D34EB6">
              <w:rPr>
                <w:b/>
                <w:spacing w:val="-2"/>
                <w:szCs w:val="22"/>
                <w:lang w:val="en-GB"/>
              </w:rPr>
              <w:t xml:space="preserve"> </w:t>
            </w:r>
            <w:proofErr w:type="spellStart"/>
            <w:r w:rsidRPr="00D34EB6">
              <w:rPr>
                <w:b/>
                <w:szCs w:val="22"/>
                <w:lang w:val="en-GB"/>
              </w:rPr>
              <w:t>skaits</w:t>
            </w:r>
            <w:proofErr w:type="spellEnd"/>
          </w:p>
        </w:tc>
        <w:tc>
          <w:tcPr>
            <w:tcW w:w="1800" w:type="dxa"/>
            <w:vMerge w:val="restart"/>
          </w:tcPr>
          <w:p w14:paraId="71B45F65" w14:textId="77777777" w:rsidR="00D34EB6" w:rsidRPr="00D34EB6" w:rsidRDefault="00D34EB6" w:rsidP="007E631B">
            <w:pPr>
              <w:widowControl w:val="0"/>
              <w:tabs>
                <w:tab w:val="clear" w:pos="567"/>
              </w:tabs>
              <w:autoSpaceDE w:val="0"/>
              <w:autoSpaceDN w:val="0"/>
              <w:spacing w:line="240" w:lineRule="auto"/>
              <w:ind w:right="282"/>
              <w:jc w:val="center"/>
              <w:rPr>
                <w:b/>
                <w:szCs w:val="22"/>
                <w:lang w:val="en-GB"/>
              </w:rPr>
            </w:pPr>
            <w:proofErr w:type="spellStart"/>
            <w:r w:rsidRPr="00D34EB6">
              <w:rPr>
                <w:b/>
                <w:spacing w:val="-1"/>
                <w:szCs w:val="22"/>
                <w:lang w:val="en-GB"/>
              </w:rPr>
              <w:t>Kopējā</w:t>
            </w:r>
            <w:proofErr w:type="spellEnd"/>
            <w:r w:rsidRPr="00D34EB6">
              <w:rPr>
                <w:b/>
                <w:spacing w:val="-1"/>
                <w:szCs w:val="22"/>
                <w:lang w:val="en-GB"/>
              </w:rPr>
              <w:t xml:space="preserve"> </w:t>
            </w:r>
            <w:proofErr w:type="spellStart"/>
            <w:r w:rsidRPr="00D34EB6">
              <w:rPr>
                <w:b/>
                <w:szCs w:val="22"/>
                <w:lang w:val="en-GB"/>
              </w:rPr>
              <w:t>riska</w:t>
            </w:r>
            <w:proofErr w:type="spellEnd"/>
            <w:r w:rsidRPr="00D34EB6">
              <w:rPr>
                <w:b/>
                <w:spacing w:val="-52"/>
                <w:szCs w:val="22"/>
                <w:lang w:val="en-GB"/>
              </w:rPr>
              <w:t xml:space="preserve"> </w:t>
            </w:r>
            <w:proofErr w:type="spellStart"/>
            <w:r w:rsidRPr="00D34EB6">
              <w:rPr>
                <w:b/>
                <w:szCs w:val="22"/>
                <w:lang w:val="en-GB"/>
              </w:rPr>
              <w:t>attiecība</w:t>
            </w:r>
            <w:proofErr w:type="spellEnd"/>
            <w:r w:rsidRPr="00D34EB6">
              <w:rPr>
                <w:b/>
                <w:spacing w:val="1"/>
                <w:szCs w:val="22"/>
                <w:lang w:val="en-GB"/>
              </w:rPr>
              <w:t xml:space="preserve"> </w:t>
            </w:r>
            <w:r w:rsidRPr="00D34EB6">
              <w:rPr>
                <w:b/>
                <w:szCs w:val="22"/>
                <w:lang w:val="en-GB"/>
              </w:rPr>
              <w:t>(95%</w:t>
            </w:r>
            <w:proofErr w:type="gramStart"/>
            <w:r w:rsidRPr="00D34EB6">
              <w:rPr>
                <w:b/>
                <w:szCs w:val="22"/>
                <w:lang w:val="en-GB"/>
              </w:rPr>
              <w:t>TI)*</w:t>
            </w:r>
            <w:proofErr w:type="gramEnd"/>
          </w:p>
        </w:tc>
        <w:tc>
          <w:tcPr>
            <w:tcW w:w="2800" w:type="dxa"/>
            <w:gridSpan w:val="2"/>
          </w:tcPr>
          <w:p w14:paraId="2FBC94F6" w14:textId="77777777" w:rsidR="00D34EB6" w:rsidRPr="00D34EB6" w:rsidRDefault="00D34EB6" w:rsidP="007E631B">
            <w:pPr>
              <w:widowControl w:val="0"/>
              <w:tabs>
                <w:tab w:val="clear" w:pos="567"/>
              </w:tabs>
              <w:autoSpaceDE w:val="0"/>
              <w:autoSpaceDN w:val="0"/>
              <w:spacing w:line="233" w:lineRule="exact"/>
              <w:rPr>
                <w:b/>
                <w:szCs w:val="22"/>
                <w:lang w:val="en-GB"/>
              </w:rPr>
            </w:pPr>
            <w:r w:rsidRPr="00D34EB6">
              <w:rPr>
                <w:b/>
                <w:szCs w:val="22"/>
                <w:lang w:val="en-GB"/>
              </w:rPr>
              <w:t>RFS</w:t>
            </w:r>
            <w:r w:rsidRPr="00D34EB6">
              <w:rPr>
                <w:b/>
                <w:spacing w:val="-1"/>
                <w:szCs w:val="22"/>
                <w:lang w:val="en-GB"/>
              </w:rPr>
              <w:t xml:space="preserve"> </w:t>
            </w:r>
            <w:proofErr w:type="spellStart"/>
            <w:r w:rsidRPr="00D34EB6">
              <w:rPr>
                <w:b/>
                <w:szCs w:val="22"/>
                <w:lang w:val="en-GB"/>
              </w:rPr>
              <w:t>indeksi</w:t>
            </w:r>
            <w:proofErr w:type="spellEnd"/>
            <w:r w:rsidRPr="00D34EB6">
              <w:rPr>
                <w:b/>
                <w:spacing w:val="-2"/>
                <w:szCs w:val="22"/>
                <w:lang w:val="en-GB"/>
              </w:rPr>
              <w:t xml:space="preserve"> </w:t>
            </w:r>
            <w:r w:rsidRPr="00D34EB6">
              <w:rPr>
                <w:b/>
                <w:szCs w:val="22"/>
                <w:lang w:val="en-GB"/>
              </w:rPr>
              <w:t>(%)</w:t>
            </w:r>
          </w:p>
        </w:tc>
      </w:tr>
      <w:tr w:rsidR="00D34EB6" w:rsidRPr="00D34EB6" w14:paraId="420AF2C1" w14:textId="77777777" w:rsidTr="007E631B">
        <w:trPr>
          <w:trHeight w:val="254"/>
        </w:trPr>
        <w:tc>
          <w:tcPr>
            <w:tcW w:w="1102" w:type="dxa"/>
            <w:vMerge/>
            <w:tcBorders>
              <w:top w:val="nil"/>
            </w:tcBorders>
          </w:tcPr>
          <w:p w14:paraId="7C214341" w14:textId="77777777" w:rsidR="00D34EB6" w:rsidRPr="00D34EB6" w:rsidRDefault="00D34EB6" w:rsidP="007E631B">
            <w:pPr>
              <w:widowControl w:val="0"/>
              <w:tabs>
                <w:tab w:val="clear" w:pos="567"/>
              </w:tabs>
              <w:autoSpaceDE w:val="0"/>
              <w:autoSpaceDN w:val="0"/>
              <w:spacing w:line="240" w:lineRule="auto"/>
              <w:rPr>
                <w:sz w:val="2"/>
                <w:szCs w:val="2"/>
                <w:lang w:val="en-GB"/>
              </w:rPr>
            </w:pPr>
          </w:p>
        </w:tc>
        <w:tc>
          <w:tcPr>
            <w:tcW w:w="1249" w:type="dxa"/>
            <w:vMerge/>
            <w:tcBorders>
              <w:top w:val="nil"/>
            </w:tcBorders>
          </w:tcPr>
          <w:p w14:paraId="231DFD24" w14:textId="77777777" w:rsidR="00D34EB6" w:rsidRPr="00D34EB6" w:rsidRDefault="00D34EB6" w:rsidP="007E631B">
            <w:pPr>
              <w:widowControl w:val="0"/>
              <w:tabs>
                <w:tab w:val="clear" w:pos="567"/>
              </w:tabs>
              <w:autoSpaceDE w:val="0"/>
              <w:autoSpaceDN w:val="0"/>
              <w:spacing w:line="240" w:lineRule="auto"/>
              <w:rPr>
                <w:sz w:val="2"/>
                <w:szCs w:val="2"/>
                <w:lang w:val="en-GB"/>
              </w:rPr>
            </w:pPr>
          </w:p>
        </w:tc>
        <w:tc>
          <w:tcPr>
            <w:tcW w:w="986" w:type="dxa"/>
            <w:vMerge/>
            <w:tcBorders>
              <w:top w:val="nil"/>
            </w:tcBorders>
          </w:tcPr>
          <w:p w14:paraId="5085108A" w14:textId="77777777" w:rsidR="00D34EB6" w:rsidRPr="00D34EB6" w:rsidRDefault="00D34EB6" w:rsidP="007E631B">
            <w:pPr>
              <w:widowControl w:val="0"/>
              <w:tabs>
                <w:tab w:val="clear" w:pos="567"/>
              </w:tabs>
              <w:autoSpaceDE w:val="0"/>
              <w:autoSpaceDN w:val="0"/>
              <w:spacing w:line="240" w:lineRule="auto"/>
              <w:rPr>
                <w:sz w:val="2"/>
                <w:szCs w:val="2"/>
                <w:lang w:val="en-GB"/>
              </w:rPr>
            </w:pPr>
          </w:p>
        </w:tc>
        <w:tc>
          <w:tcPr>
            <w:tcW w:w="2083" w:type="dxa"/>
            <w:vMerge/>
            <w:tcBorders>
              <w:top w:val="nil"/>
            </w:tcBorders>
          </w:tcPr>
          <w:p w14:paraId="1BD85C65" w14:textId="77777777" w:rsidR="00D34EB6" w:rsidRPr="00D34EB6" w:rsidRDefault="00D34EB6" w:rsidP="007E631B">
            <w:pPr>
              <w:widowControl w:val="0"/>
              <w:tabs>
                <w:tab w:val="clear" w:pos="567"/>
              </w:tabs>
              <w:autoSpaceDE w:val="0"/>
              <w:autoSpaceDN w:val="0"/>
              <w:spacing w:line="240" w:lineRule="auto"/>
              <w:rPr>
                <w:sz w:val="2"/>
                <w:szCs w:val="2"/>
                <w:lang w:val="en-GB"/>
              </w:rPr>
            </w:pPr>
          </w:p>
        </w:tc>
        <w:tc>
          <w:tcPr>
            <w:tcW w:w="1800" w:type="dxa"/>
            <w:vMerge/>
            <w:tcBorders>
              <w:top w:val="nil"/>
            </w:tcBorders>
          </w:tcPr>
          <w:p w14:paraId="565D557F" w14:textId="77777777" w:rsidR="00D34EB6" w:rsidRPr="00D34EB6" w:rsidRDefault="00D34EB6" w:rsidP="007E631B">
            <w:pPr>
              <w:widowControl w:val="0"/>
              <w:tabs>
                <w:tab w:val="clear" w:pos="567"/>
              </w:tabs>
              <w:autoSpaceDE w:val="0"/>
              <w:autoSpaceDN w:val="0"/>
              <w:spacing w:line="240" w:lineRule="auto"/>
              <w:rPr>
                <w:sz w:val="2"/>
                <w:szCs w:val="2"/>
                <w:lang w:val="en-GB"/>
              </w:rPr>
            </w:pPr>
          </w:p>
        </w:tc>
        <w:tc>
          <w:tcPr>
            <w:tcW w:w="1440" w:type="dxa"/>
          </w:tcPr>
          <w:p w14:paraId="55A5DBED" w14:textId="77777777" w:rsidR="00D34EB6" w:rsidRPr="00D34EB6" w:rsidRDefault="00D34EB6" w:rsidP="007E631B">
            <w:pPr>
              <w:widowControl w:val="0"/>
              <w:tabs>
                <w:tab w:val="clear" w:pos="567"/>
              </w:tabs>
              <w:autoSpaceDE w:val="0"/>
              <w:autoSpaceDN w:val="0"/>
              <w:spacing w:before="1" w:line="233" w:lineRule="exact"/>
              <w:rPr>
                <w:b/>
                <w:szCs w:val="22"/>
                <w:lang w:val="en-GB"/>
              </w:rPr>
            </w:pPr>
            <w:r w:rsidRPr="00D34EB6">
              <w:rPr>
                <w:b/>
                <w:szCs w:val="22"/>
                <w:lang w:val="en-GB"/>
              </w:rPr>
              <w:t>12.</w:t>
            </w:r>
            <w:r w:rsidRPr="00D34EB6">
              <w:rPr>
                <w:b/>
                <w:spacing w:val="-4"/>
                <w:szCs w:val="22"/>
                <w:lang w:val="en-GB"/>
              </w:rPr>
              <w:t xml:space="preserve"> </w:t>
            </w:r>
            <w:proofErr w:type="spellStart"/>
            <w:r w:rsidRPr="00D34EB6">
              <w:rPr>
                <w:b/>
                <w:szCs w:val="22"/>
                <w:lang w:val="en-GB"/>
              </w:rPr>
              <w:t>mēnesis</w:t>
            </w:r>
            <w:proofErr w:type="spellEnd"/>
          </w:p>
        </w:tc>
        <w:tc>
          <w:tcPr>
            <w:tcW w:w="1360" w:type="dxa"/>
          </w:tcPr>
          <w:p w14:paraId="56F2F76D" w14:textId="77777777" w:rsidR="00D34EB6" w:rsidRPr="00D34EB6" w:rsidRDefault="00D34EB6" w:rsidP="007E631B">
            <w:pPr>
              <w:widowControl w:val="0"/>
              <w:tabs>
                <w:tab w:val="clear" w:pos="567"/>
              </w:tabs>
              <w:autoSpaceDE w:val="0"/>
              <w:autoSpaceDN w:val="0"/>
              <w:spacing w:before="1" w:line="233" w:lineRule="exact"/>
              <w:rPr>
                <w:b/>
                <w:szCs w:val="22"/>
                <w:lang w:val="en-GB"/>
              </w:rPr>
            </w:pPr>
            <w:r w:rsidRPr="00D34EB6">
              <w:rPr>
                <w:b/>
                <w:szCs w:val="22"/>
                <w:lang w:val="en-GB"/>
              </w:rPr>
              <w:t>24.</w:t>
            </w:r>
            <w:r w:rsidRPr="00D34EB6">
              <w:rPr>
                <w:b/>
                <w:spacing w:val="-4"/>
                <w:szCs w:val="22"/>
                <w:lang w:val="en-GB"/>
              </w:rPr>
              <w:t xml:space="preserve"> </w:t>
            </w:r>
            <w:proofErr w:type="spellStart"/>
            <w:r w:rsidRPr="00D34EB6">
              <w:rPr>
                <w:b/>
                <w:szCs w:val="22"/>
                <w:lang w:val="en-GB"/>
              </w:rPr>
              <w:t>mēnesis</w:t>
            </w:r>
            <w:proofErr w:type="spellEnd"/>
          </w:p>
        </w:tc>
      </w:tr>
      <w:tr w:rsidR="00D34EB6" w:rsidRPr="00D34EB6" w14:paraId="4DEE586C" w14:textId="77777777" w:rsidTr="007E631B">
        <w:trPr>
          <w:trHeight w:val="506"/>
        </w:trPr>
        <w:tc>
          <w:tcPr>
            <w:tcW w:w="1102" w:type="dxa"/>
            <w:vMerge/>
            <w:tcBorders>
              <w:top w:val="nil"/>
            </w:tcBorders>
          </w:tcPr>
          <w:p w14:paraId="390FAE01" w14:textId="77777777" w:rsidR="00D34EB6" w:rsidRPr="00D34EB6" w:rsidRDefault="00D34EB6" w:rsidP="007E631B">
            <w:pPr>
              <w:widowControl w:val="0"/>
              <w:tabs>
                <w:tab w:val="clear" w:pos="567"/>
              </w:tabs>
              <w:autoSpaceDE w:val="0"/>
              <w:autoSpaceDN w:val="0"/>
              <w:spacing w:line="240" w:lineRule="auto"/>
              <w:rPr>
                <w:sz w:val="2"/>
                <w:szCs w:val="2"/>
                <w:lang w:val="en-GB"/>
              </w:rPr>
            </w:pPr>
          </w:p>
        </w:tc>
        <w:tc>
          <w:tcPr>
            <w:tcW w:w="1249" w:type="dxa"/>
            <w:vMerge/>
            <w:tcBorders>
              <w:top w:val="nil"/>
            </w:tcBorders>
          </w:tcPr>
          <w:p w14:paraId="299338AD" w14:textId="77777777" w:rsidR="00D34EB6" w:rsidRPr="00D34EB6" w:rsidRDefault="00D34EB6" w:rsidP="007E631B">
            <w:pPr>
              <w:widowControl w:val="0"/>
              <w:tabs>
                <w:tab w:val="clear" w:pos="567"/>
              </w:tabs>
              <w:autoSpaceDE w:val="0"/>
              <w:autoSpaceDN w:val="0"/>
              <w:spacing w:line="240" w:lineRule="auto"/>
              <w:rPr>
                <w:sz w:val="2"/>
                <w:szCs w:val="2"/>
                <w:lang w:val="en-GB"/>
              </w:rPr>
            </w:pPr>
          </w:p>
        </w:tc>
        <w:tc>
          <w:tcPr>
            <w:tcW w:w="986" w:type="dxa"/>
            <w:vMerge/>
            <w:tcBorders>
              <w:top w:val="nil"/>
            </w:tcBorders>
          </w:tcPr>
          <w:p w14:paraId="0FF2164C" w14:textId="77777777" w:rsidR="00D34EB6" w:rsidRPr="00D34EB6" w:rsidRDefault="00D34EB6" w:rsidP="007E631B">
            <w:pPr>
              <w:widowControl w:val="0"/>
              <w:tabs>
                <w:tab w:val="clear" w:pos="567"/>
              </w:tabs>
              <w:autoSpaceDE w:val="0"/>
              <w:autoSpaceDN w:val="0"/>
              <w:spacing w:line="240" w:lineRule="auto"/>
              <w:rPr>
                <w:sz w:val="2"/>
                <w:szCs w:val="2"/>
                <w:lang w:val="en-GB"/>
              </w:rPr>
            </w:pPr>
          </w:p>
        </w:tc>
        <w:tc>
          <w:tcPr>
            <w:tcW w:w="2083" w:type="dxa"/>
          </w:tcPr>
          <w:p w14:paraId="554E2618" w14:textId="77777777" w:rsidR="00D34EB6" w:rsidRPr="00D34EB6" w:rsidRDefault="00F42578" w:rsidP="007E631B">
            <w:pPr>
              <w:widowControl w:val="0"/>
              <w:tabs>
                <w:tab w:val="clear" w:pos="567"/>
              </w:tabs>
              <w:autoSpaceDE w:val="0"/>
              <w:autoSpaceDN w:val="0"/>
              <w:spacing w:line="253" w:lineRule="exact"/>
              <w:rPr>
                <w:b/>
                <w:szCs w:val="22"/>
                <w:lang w:val="en-GB"/>
              </w:rPr>
            </w:pPr>
            <w:proofErr w:type="spellStart"/>
            <w:r>
              <w:rPr>
                <w:b/>
                <w:szCs w:val="22"/>
                <w:lang w:val="en-GB"/>
              </w:rPr>
              <w:t>Imatinib</w:t>
            </w:r>
            <w:r w:rsidR="00457420">
              <w:rPr>
                <w:b/>
                <w:szCs w:val="22"/>
                <w:lang w:val="en-GB"/>
              </w:rPr>
              <w:t>s</w:t>
            </w:r>
            <w:proofErr w:type="spellEnd"/>
            <w:r w:rsidR="00D34EB6" w:rsidRPr="00D34EB6">
              <w:rPr>
                <w:b/>
                <w:spacing w:val="-2"/>
                <w:szCs w:val="22"/>
                <w:lang w:val="en-GB"/>
              </w:rPr>
              <w:t xml:space="preserve"> </w:t>
            </w:r>
            <w:r w:rsidR="00D34EB6" w:rsidRPr="00D34EB6">
              <w:rPr>
                <w:b/>
                <w:szCs w:val="22"/>
                <w:lang w:val="en-GB"/>
              </w:rPr>
              <w:t>vs</w:t>
            </w:r>
            <w:r w:rsidR="00D34EB6" w:rsidRPr="00D34EB6">
              <w:rPr>
                <w:b/>
                <w:spacing w:val="-2"/>
                <w:szCs w:val="22"/>
                <w:lang w:val="en-GB"/>
              </w:rPr>
              <w:t xml:space="preserve"> </w:t>
            </w:r>
            <w:r w:rsidR="00D34EB6" w:rsidRPr="00D34EB6">
              <w:rPr>
                <w:b/>
                <w:szCs w:val="22"/>
                <w:lang w:val="en-GB"/>
              </w:rPr>
              <w:t>placebo</w:t>
            </w:r>
          </w:p>
        </w:tc>
        <w:tc>
          <w:tcPr>
            <w:tcW w:w="1800" w:type="dxa"/>
            <w:vMerge/>
            <w:tcBorders>
              <w:top w:val="nil"/>
            </w:tcBorders>
          </w:tcPr>
          <w:p w14:paraId="3218414F" w14:textId="77777777" w:rsidR="00D34EB6" w:rsidRPr="00D34EB6" w:rsidRDefault="00D34EB6" w:rsidP="007E631B">
            <w:pPr>
              <w:widowControl w:val="0"/>
              <w:tabs>
                <w:tab w:val="clear" w:pos="567"/>
              </w:tabs>
              <w:autoSpaceDE w:val="0"/>
              <w:autoSpaceDN w:val="0"/>
              <w:spacing w:line="240" w:lineRule="auto"/>
              <w:rPr>
                <w:sz w:val="2"/>
                <w:szCs w:val="2"/>
                <w:lang w:val="en-GB"/>
              </w:rPr>
            </w:pPr>
          </w:p>
        </w:tc>
        <w:tc>
          <w:tcPr>
            <w:tcW w:w="1440" w:type="dxa"/>
          </w:tcPr>
          <w:p w14:paraId="678E3E53" w14:textId="77777777" w:rsidR="00D34EB6" w:rsidRPr="00D34EB6" w:rsidRDefault="00457420" w:rsidP="007E631B">
            <w:pPr>
              <w:widowControl w:val="0"/>
              <w:tabs>
                <w:tab w:val="clear" w:pos="567"/>
              </w:tabs>
              <w:autoSpaceDE w:val="0"/>
              <w:autoSpaceDN w:val="0"/>
              <w:spacing w:line="254" w:lineRule="exact"/>
              <w:ind w:right="266"/>
              <w:rPr>
                <w:b/>
                <w:szCs w:val="22"/>
                <w:lang w:val="en-GB"/>
              </w:rPr>
            </w:pPr>
            <w:proofErr w:type="spellStart"/>
            <w:r>
              <w:rPr>
                <w:b/>
                <w:szCs w:val="22"/>
                <w:lang w:val="en-GB"/>
              </w:rPr>
              <w:t>Imatinibs</w:t>
            </w:r>
            <w:proofErr w:type="spellEnd"/>
            <w:r w:rsidRPr="00D34EB6">
              <w:rPr>
                <w:b/>
                <w:spacing w:val="-2"/>
                <w:szCs w:val="22"/>
                <w:lang w:val="en-GB"/>
              </w:rPr>
              <w:t xml:space="preserve"> </w:t>
            </w:r>
            <w:r w:rsidRPr="00D34EB6">
              <w:rPr>
                <w:b/>
                <w:szCs w:val="22"/>
                <w:lang w:val="en-GB"/>
              </w:rPr>
              <w:t>vs</w:t>
            </w:r>
            <w:r w:rsidRPr="00D34EB6">
              <w:rPr>
                <w:b/>
                <w:spacing w:val="-2"/>
                <w:szCs w:val="22"/>
                <w:lang w:val="en-GB"/>
              </w:rPr>
              <w:t xml:space="preserve"> </w:t>
            </w:r>
            <w:r w:rsidRPr="00D34EB6">
              <w:rPr>
                <w:b/>
                <w:szCs w:val="22"/>
                <w:lang w:val="en-GB"/>
              </w:rPr>
              <w:t>placebo</w:t>
            </w:r>
          </w:p>
        </w:tc>
        <w:tc>
          <w:tcPr>
            <w:tcW w:w="1360" w:type="dxa"/>
          </w:tcPr>
          <w:p w14:paraId="56F9F30F" w14:textId="77777777" w:rsidR="00D34EB6" w:rsidRPr="00D34EB6" w:rsidRDefault="00457420" w:rsidP="007E631B">
            <w:pPr>
              <w:widowControl w:val="0"/>
              <w:tabs>
                <w:tab w:val="clear" w:pos="567"/>
              </w:tabs>
              <w:autoSpaceDE w:val="0"/>
              <w:autoSpaceDN w:val="0"/>
              <w:spacing w:line="254" w:lineRule="exact"/>
              <w:ind w:right="239"/>
              <w:rPr>
                <w:b/>
                <w:szCs w:val="22"/>
                <w:lang w:val="en-GB"/>
              </w:rPr>
            </w:pPr>
            <w:proofErr w:type="spellStart"/>
            <w:r>
              <w:rPr>
                <w:b/>
                <w:szCs w:val="22"/>
                <w:lang w:val="en-GB"/>
              </w:rPr>
              <w:t>Imatinibs</w:t>
            </w:r>
            <w:proofErr w:type="spellEnd"/>
            <w:r w:rsidRPr="00D34EB6">
              <w:rPr>
                <w:b/>
                <w:spacing w:val="-2"/>
                <w:szCs w:val="22"/>
                <w:lang w:val="en-GB"/>
              </w:rPr>
              <w:t xml:space="preserve"> </w:t>
            </w:r>
            <w:r w:rsidRPr="00D34EB6">
              <w:rPr>
                <w:b/>
                <w:szCs w:val="22"/>
                <w:lang w:val="en-GB"/>
              </w:rPr>
              <w:t>vs</w:t>
            </w:r>
            <w:r w:rsidRPr="00D34EB6">
              <w:rPr>
                <w:b/>
                <w:spacing w:val="-2"/>
                <w:szCs w:val="22"/>
                <w:lang w:val="en-GB"/>
              </w:rPr>
              <w:t xml:space="preserve"> </w:t>
            </w:r>
            <w:r w:rsidRPr="00D34EB6">
              <w:rPr>
                <w:b/>
                <w:szCs w:val="22"/>
                <w:lang w:val="en-GB"/>
              </w:rPr>
              <w:t>placebo</w:t>
            </w:r>
          </w:p>
        </w:tc>
      </w:tr>
      <w:tr w:rsidR="00D34EB6" w:rsidRPr="00D34EB6" w14:paraId="03D38245" w14:textId="77777777" w:rsidTr="007E631B">
        <w:trPr>
          <w:trHeight w:val="260"/>
        </w:trPr>
        <w:tc>
          <w:tcPr>
            <w:tcW w:w="1102" w:type="dxa"/>
            <w:tcBorders>
              <w:bottom w:val="nil"/>
            </w:tcBorders>
          </w:tcPr>
          <w:p w14:paraId="4BC2F622" w14:textId="77777777" w:rsidR="00D34EB6" w:rsidRPr="00D34EB6" w:rsidRDefault="00D34EB6" w:rsidP="009D4C4C">
            <w:pPr>
              <w:widowControl w:val="0"/>
              <w:tabs>
                <w:tab w:val="clear" w:pos="567"/>
              </w:tabs>
              <w:autoSpaceDE w:val="0"/>
              <w:autoSpaceDN w:val="0"/>
              <w:spacing w:line="240" w:lineRule="exact"/>
              <w:rPr>
                <w:szCs w:val="22"/>
                <w:lang w:val="en-GB"/>
              </w:rPr>
            </w:pPr>
            <w:r w:rsidRPr="00D34EB6">
              <w:rPr>
                <w:szCs w:val="22"/>
                <w:lang w:val="en-GB"/>
              </w:rPr>
              <w:t>NIH</w:t>
            </w:r>
          </w:p>
        </w:tc>
        <w:tc>
          <w:tcPr>
            <w:tcW w:w="1249" w:type="dxa"/>
            <w:tcBorders>
              <w:bottom w:val="nil"/>
            </w:tcBorders>
          </w:tcPr>
          <w:p w14:paraId="11695A75" w14:textId="77777777" w:rsidR="00D34EB6" w:rsidRPr="00D34EB6" w:rsidRDefault="00D34EB6" w:rsidP="007E631B">
            <w:pPr>
              <w:widowControl w:val="0"/>
              <w:tabs>
                <w:tab w:val="clear" w:pos="567"/>
              </w:tabs>
              <w:autoSpaceDE w:val="0"/>
              <w:autoSpaceDN w:val="0"/>
              <w:spacing w:line="240" w:lineRule="exact"/>
              <w:rPr>
                <w:szCs w:val="22"/>
                <w:lang w:val="en-GB"/>
              </w:rPr>
            </w:pPr>
            <w:proofErr w:type="spellStart"/>
            <w:r w:rsidRPr="00D34EB6">
              <w:rPr>
                <w:szCs w:val="22"/>
                <w:lang w:val="en-GB"/>
              </w:rPr>
              <w:t>Zems</w:t>
            </w:r>
            <w:proofErr w:type="spellEnd"/>
          </w:p>
        </w:tc>
        <w:tc>
          <w:tcPr>
            <w:tcW w:w="986" w:type="dxa"/>
            <w:tcBorders>
              <w:bottom w:val="nil"/>
            </w:tcBorders>
          </w:tcPr>
          <w:p w14:paraId="11C007C2" w14:textId="77777777" w:rsidR="00D34EB6" w:rsidRPr="00D34EB6" w:rsidRDefault="00D34EB6" w:rsidP="007E631B">
            <w:pPr>
              <w:widowControl w:val="0"/>
              <w:tabs>
                <w:tab w:val="clear" w:pos="567"/>
              </w:tabs>
              <w:autoSpaceDE w:val="0"/>
              <w:autoSpaceDN w:val="0"/>
              <w:spacing w:line="240" w:lineRule="exact"/>
              <w:ind w:right="270"/>
              <w:jc w:val="center"/>
              <w:rPr>
                <w:szCs w:val="22"/>
                <w:lang w:val="en-GB"/>
              </w:rPr>
            </w:pPr>
            <w:r w:rsidRPr="00D34EB6">
              <w:rPr>
                <w:szCs w:val="22"/>
                <w:lang w:val="en-GB"/>
              </w:rPr>
              <w:t>29,5</w:t>
            </w:r>
          </w:p>
        </w:tc>
        <w:tc>
          <w:tcPr>
            <w:tcW w:w="2083" w:type="dxa"/>
            <w:tcBorders>
              <w:bottom w:val="nil"/>
            </w:tcBorders>
          </w:tcPr>
          <w:p w14:paraId="0EF65B5F" w14:textId="77777777" w:rsidR="00D34EB6" w:rsidRPr="00D34EB6" w:rsidRDefault="00D34EB6" w:rsidP="007E631B">
            <w:pPr>
              <w:widowControl w:val="0"/>
              <w:tabs>
                <w:tab w:val="clear" w:pos="567"/>
              </w:tabs>
              <w:autoSpaceDE w:val="0"/>
              <w:autoSpaceDN w:val="0"/>
              <w:spacing w:line="240" w:lineRule="exact"/>
              <w:rPr>
                <w:szCs w:val="22"/>
                <w:lang w:val="en-GB"/>
              </w:rPr>
            </w:pPr>
            <w:r w:rsidRPr="00D34EB6">
              <w:rPr>
                <w:szCs w:val="22"/>
                <w:lang w:val="en-GB"/>
              </w:rPr>
              <w:t>0/86</w:t>
            </w:r>
            <w:r w:rsidRPr="00D34EB6">
              <w:rPr>
                <w:spacing w:val="-2"/>
                <w:szCs w:val="22"/>
                <w:lang w:val="en-GB"/>
              </w:rPr>
              <w:t xml:space="preserve"> </w:t>
            </w:r>
            <w:r w:rsidRPr="00D34EB6">
              <w:rPr>
                <w:szCs w:val="22"/>
                <w:lang w:val="en-GB"/>
              </w:rPr>
              <w:t>vs.</w:t>
            </w:r>
            <w:r w:rsidRPr="00D34EB6">
              <w:rPr>
                <w:spacing w:val="-1"/>
                <w:szCs w:val="22"/>
                <w:lang w:val="en-GB"/>
              </w:rPr>
              <w:t xml:space="preserve"> </w:t>
            </w:r>
            <w:r w:rsidRPr="00D34EB6">
              <w:rPr>
                <w:szCs w:val="22"/>
                <w:lang w:val="en-GB"/>
              </w:rPr>
              <w:t>2/90</w:t>
            </w:r>
          </w:p>
        </w:tc>
        <w:tc>
          <w:tcPr>
            <w:tcW w:w="1800" w:type="dxa"/>
            <w:tcBorders>
              <w:bottom w:val="nil"/>
            </w:tcBorders>
          </w:tcPr>
          <w:p w14:paraId="1C1C0057" w14:textId="77777777" w:rsidR="00D34EB6" w:rsidRPr="00D34EB6" w:rsidRDefault="00D34EB6" w:rsidP="007E631B">
            <w:pPr>
              <w:widowControl w:val="0"/>
              <w:tabs>
                <w:tab w:val="clear" w:pos="567"/>
              </w:tabs>
              <w:autoSpaceDE w:val="0"/>
              <w:autoSpaceDN w:val="0"/>
              <w:spacing w:line="240" w:lineRule="exact"/>
              <w:rPr>
                <w:szCs w:val="22"/>
                <w:lang w:val="en-GB"/>
              </w:rPr>
            </w:pPr>
            <w:r w:rsidRPr="00D34EB6">
              <w:rPr>
                <w:szCs w:val="22"/>
                <w:lang w:val="en-GB"/>
              </w:rPr>
              <w:t>N.E.</w:t>
            </w:r>
          </w:p>
        </w:tc>
        <w:tc>
          <w:tcPr>
            <w:tcW w:w="1440" w:type="dxa"/>
            <w:tcBorders>
              <w:bottom w:val="nil"/>
            </w:tcBorders>
          </w:tcPr>
          <w:p w14:paraId="7945BF40" w14:textId="77777777" w:rsidR="00D34EB6" w:rsidRPr="00D34EB6" w:rsidRDefault="00D34EB6" w:rsidP="007E631B">
            <w:pPr>
              <w:widowControl w:val="0"/>
              <w:tabs>
                <w:tab w:val="clear" w:pos="567"/>
              </w:tabs>
              <w:autoSpaceDE w:val="0"/>
              <w:autoSpaceDN w:val="0"/>
              <w:spacing w:line="240" w:lineRule="exact"/>
              <w:rPr>
                <w:szCs w:val="22"/>
                <w:lang w:val="en-GB"/>
              </w:rPr>
            </w:pPr>
            <w:r w:rsidRPr="00D34EB6">
              <w:rPr>
                <w:szCs w:val="22"/>
                <w:lang w:val="en-GB"/>
              </w:rPr>
              <w:t>100</w:t>
            </w:r>
            <w:r w:rsidRPr="00D34EB6">
              <w:rPr>
                <w:spacing w:val="-2"/>
                <w:szCs w:val="22"/>
                <w:lang w:val="en-GB"/>
              </w:rPr>
              <w:t xml:space="preserve"> </w:t>
            </w:r>
            <w:r w:rsidRPr="00D34EB6">
              <w:rPr>
                <w:szCs w:val="22"/>
                <w:lang w:val="en-GB"/>
              </w:rPr>
              <w:t>vs.</w:t>
            </w:r>
            <w:r w:rsidRPr="00D34EB6">
              <w:rPr>
                <w:spacing w:val="-1"/>
                <w:szCs w:val="22"/>
                <w:lang w:val="en-GB"/>
              </w:rPr>
              <w:t xml:space="preserve"> </w:t>
            </w:r>
            <w:r w:rsidRPr="00D34EB6">
              <w:rPr>
                <w:szCs w:val="22"/>
                <w:lang w:val="en-GB"/>
              </w:rPr>
              <w:t>98,7</w:t>
            </w:r>
          </w:p>
        </w:tc>
        <w:tc>
          <w:tcPr>
            <w:tcW w:w="1360" w:type="dxa"/>
            <w:tcBorders>
              <w:bottom w:val="nil"/>
            </w:tcBorders>
          </w:tcPr>
          <w:p w14:paraId="03C6FC8E" w14:textId="77777777" w:rsidR="00D34EB6" w:rsidRPr="00D34EB6" w:rsidRDefault="00D34EB6" w:rsidP="007E631B">
            <w:pPr>
              <w:widowControl w:val="0"/>
              <w:tabs>
                <w:tab w:val="clear" w:pos="567"/>
              </w:tabs>
              <w:autoSpaceDE w:val="0"/>
              <w:autoSpaceDN w:val="0"/>
              <w:spacing w:line="240" w:lineRule="exact"/>
              <w:rPr>
                <w:szCs w:val="22"/>
                <w:lang w:val="en-GB"/>
              </w:rPr>
            </w:pPr>
            <w:r w:rsidRPr="00D34EB6">
              <w:rPr>
                <w:szCs w:val="22"/>
                <w:lang w:val="en-GB"/>
              </w:rPr>
              <w:t>100</w:t>
            </w:r>
            <w:r w:rsidRPr="00D34EB6">
              <w:rPr>
                <w:spacing w:val="-2"/>
                <w:szCs w:val="22"/>
                <w:lang w:val="en-GB"/>
              </w:rPr>
              <w:t xml:space="preserve"> </w:t>
            </w:r>
            <w:r w:rsidRPr="00D34EB6">
              <w:rPr>
                <w:szCs w:val="22"/>
                <w:lang w:val="en-GB"/>
              </w:rPr>
              <w:t>vs.</w:t>
            </w:r>
            <w:r w:rsidRPr="00D34EB6">
              <w:rPr>
                <w:spacing w:val="-1"/>
                <w:szCs w:val="22"/>
                <w:lang w:val="en-GB"/>
              </w:rPr>
              <w:t xml:space="preserve"> </w:t>
            </w:r>
            <w:r w:rsidRPr="00D34EB6">
              <w:rPr>
                <w:szCs w:val="22"/>
                <w:lang w:val="en-GB"/>
              </w:rPr>
              <w:t>95,5</w:t>
            </w:r>
          </w:p>
        </w:tc>
      </w:tr>
      <w:tr w:rsidR="00D34EB6" w:rsidRPr="00D34EB6" w14:paraId="1D5ED96E" w14:textId="77777777" w:rsidTr="007E631B">
        <w:trPr>
          <w:trHeight w:val="262"/>
        </w:trPr>
        <w:tc>
          <w:tcPr>
            <w:tcW w:w="1102" w:type="dxa"/>
            <w:tcBorders>
              <w:top w:val="nil"/>
              <w:bottom w:val="nil"/>
            </w:tcBorders>
          </w:tcPr>
          <w:p w14:paraId="64394AC2" w14:textId="77777777" w:rsidR="00D34EB6" w:rsidRPr="00D34EB6" w:rsidRDefault="00D34EB6" w:rsidP="00C16E1D">
            <w:pPr>
              <w:widowControl w:val="0"/>
              <w:tabs>
                <w:tab w:val="clear" w:pos="567"/>
              </w:tabs>
              <w:autoSpaceDE w:val="0"/>
              <w:autoSpaceDN w:val="0"/>
              <w:spacing w:line="240" w:lineRule="auto"/>
              <w:rPr>
                <w:sz w:val="18"/>
                <w:szCs w:val="22"/>
                <w:lang w:val="en-GB"/>
              </w:rPr>
            </w:pPr>
          </w:p>
        </w:tc>
        <w:tc>
          <w:tcPr>
            <w:tcW w:w="1249" w:type="dxa"/>
            <w:tcBorders>
              <w:top w:val="nil"/>
              <w:bottom w:val="nil"/>
            </w:tcBorders>
          </w:tcPr>
          <w:p w14:paraId="04F5EF70" w14:textId="77777777" w:rsidR="00D34EB6" w:rsidRPr="00D34EB6" w:rsidRDefault="00D34EB6" w:rsidP="009D4C4C">
            <w:pPr>
              <w:widowControl w:val="0"/>
              <w:tabs>
                <w:tab w:val="clear" w:pos="567"/>
              </w:tabs>
              <w:autoSpaceDE w:val="0"/>
              <w:autoSpaceDN w:val="0"/>
              <w:spacing w:line="243" w:lineRule="exact"/>
              <w:rPr>
                <w:szCs w:val="22"/>
                <w:lang w:val="en-GB"/>
              </w:rPr>
            </w:pPr>
            <w:proofErr w:type="spellStart"/>
            <w:r w:rsidRPr="00D34EB6">
              <w:rPr>
                <w:szCs w:val="22"/>
                <w:lang w:val="en-GB"/>
              </w:rPr>
              <w:t>Vidējs</w:t>
            </w:r>
            <w:proofErr w:type="spellEnd"/>
          </w:p>
        </w:tc>
        <w:tc>
          <w:tcPr>
            <w:tcW w:w="986" w:type="dxa"/>
            <w:tcBorders>
              <w:top w:val="nil"/>
              <w:bottom w:val="nil"/>
            </w:tcBorders>
          </w:tcPr>
          <w:p w14:paraId="69EF51EF" w14:textId="77777777" w:rsidR="00D34EB6" w:rsidRPr="00D34EB6" w:rsidRDefault="00D34EB6" w:rsidP="007E631B">
            <w:pPr>
              <w:widowControl w:val="0"/>
              <w:tabs>
                <w:tab w:val="clear" w:pos="567"/>
              </w:tabs>
              <w:autoSpaceDE w:val="0"/>
              <w:autoSpaceDN w:val="0"/>
              <w:spacing w:line="243" w:lineRule="exact"/>
              <w:ind w:right="270"/>
              <w:jc w:val="center"/>
              <w:rPr>
                <w:szCs w:val="22"/>
                <w:lang w:val="en-GB"/>
              </w:rPr>
            </w:pPr>
            <w:r w:rsidRPr="00D34EB6">
              <w:rPr>
                <w:szCs w:val="22"/>
                <w:lang w:val="en-GB"/>
              </w:rPr>
              <w:t>25,7</w:t>
            </w:r>
          </w:p>
        </w:tc>
        <w:tc>
          <w:tcPr>
            <w:tcW w:w="2083" w:type="dxa"/>
            <w:tcBorders>
              <w:top w:val="nil"/>
              <w:bottom w:val="nil"/>
            </w:tcBorders>
          </w:tcPr>
          <w:p w14:paraId="1D272B26" w14:textId="77777777" w:rsidR="00D34EB6" w:rsidRPr="00D34EB6" w:rsidRDefault="00D34EB6" w:rsidP="007E631B">
            <w:pPr>
              <w:widowControl w:val="0"/>
              <w:tabs>
                <w:tab w:val="clear" w:pos="567"/>
              </w:tabs>
              <w:autoSpaceDE w:val="0"/>
              <w:autoSpaceDN w:val="0"/>
              <w:spacing w:line="243" w:lineRule="exact"/>
              <w:rPr>
                <w:szCs w:val="22"/>
                <w:lang w:val="en-GB"/>
              </w:rPr>
            </w:pPr>
            <w:r w:rsidRPr="00D34EB6">
              <w:rPr>
                <w:szCs w:val="22"/>
                <w:lang w:val="en-GB"/>
              </w:rPr>
              <w:t>4/75</w:t>
            </w:r>
            <w:r w:rsidRPr="00D34EB6">
              <w:rPr>
                <w:spacing w:val="-2"/>
                <w:szCs w:val="22"/>
                <w:lang w:val="en-GB"/>
              </w:rPr>
              <w:t xml:space="preserve"> </w:t>
            </w:r>
            <w:r w:rsidRPr="00D34EB6">
              <w:rPr>
                <w:szCs w:val="22"/>
                <w:lang w:val="en-GB"/>
              </w:rPr>
              <w:t>vs.</w:t>
            </w:r>
            <w:r w:rsidRPr="00D34EB6">
              <w:rPr>
                <w:spacing w:val="-1"/>
                <w:szCs w:val="22"/>
                <w:lang w:val="en-GB"/>
              </w:rPr>
              <w:t xml:space="preserve"> </w:t>
            </w:r>
            <w:r w:rsidRPr="00D34EB6">
              <w:rPr>
                <w:szCs w:val="22"/>
                <w:lang w:val="en-GB"/>
              </w:rPr>
              <w:t>6/78</w:t>
            </w:r>
          </w:p>
        </w:tc>
        <w:tc>
          <w:tcPr>
            <w:tcW w:w="1800" w:type="dxa"/>
            <w:tcBorders>
              <w:top w:val="nil"/>
              <w:bottom w:val="nil"/>
            </w:tcBorders>
          </w:tcPr>
          <w:p w14:paraId="02AF04CF" w14:textId="77777777" w:rsidR="00D34EB6" w:rsidRPr="00D34EB6" w:rsidRDefault="00D34EB6" w:rsidP="007E631B">
            <w:pPr>
              <w:widowControl w:val="0"/>
              <w:tabs>
                <w:tab w:val="clear" w:pos="567"/>
              </w:tabs>
              <w:autoSpaceDE w:val="0"/>
              <w:autoSpaceDN w:val="0"/>
              <w:spacing w:line="243" w:lineRule="exact"/>
              <w:rPr>
                <w:szCs w:val="22"/>
                <w:lang w:val="en-GB"/>
              </w:rPr>
            </w:pPr>
            <w:r w:rsidRPr="00D34EB6">
              <w:rPr>
                <w:szCs w:val="22"/>
                <w:lang w:val="en-GB"/>
              </w:rPr>
              <w:t>0,59</w:t>
            </w:r>
            <w:r w:rsidRPr="00D34EB6">
              <w:rPr>
                <w:spacing w:val="-2"/>
                <w:szCs w:val="22"/>
                <w:lang w:val="en-GB"/>
              </w:rPr>
              <w:t xml:space="preserve"> </w:t>
            </w:r>
            <w:r w:rsidRPr="00D34EB6">
              <w:rPr>
                <w:szCs w:val="22"/>
                <w:lang w:val="en-GB"/>
              </w:rPr>
              <w:t>(0,17;</w:t>
            </w:r>
            <w:r w:rsidRPr="00D34EB6">
              <w:rPr>
                <w:spacing w:val="-2"/>
                <w:szCs w:val="22"/>
                <w:lang w:val="en-GB"/>
              </w:rPr>
              <w:t xml:space="preserve"> </w:t>
            </w:r>
            <w:r w:rsidRPr="00D34EB6">
              <w:rPr>
                <w:szCs w:val="22"/>
                <w:lang w:val="en-GB"/>
              </w:rPr>
              <w:t>2,10)</w:t>
            </w:r>
          </w:p>
        </w:tc>
        <w:tc>
          <w:tcPr>
            <w:tcW w:w="1440" w:type="dxa"/>
            <w:tcBorders>
              <w:top w:val="nil"/>
              <w:bottom w:val="nil"/>
            </w:tcBorders>
          </w:tcPr>
          <w:p w14:paraId="0F582EED" w14:textId="77777777" w:rsidR="00D34EB6" w:rsidRPr="00D34EB6" w:rsidRDefault="00D34EB6" w:rsidP="007E631B">
            <w:pPr>
              <w:widowControl w:val="0"/>
              <w:tabs>
                <w:tab w:val="clear" w:pos="567"/>
              </w:tabs>
              <w:autoSpaceDE w:val="0"/>
              <w:autoSpaceDN w:val="0"/>
              <w:spacing w:line="243" w:lineRule="exact"/>
              <w:rPr>
                <w:szCs w:val="22"/>
                <w:lang w:val="en-GB"/>
              </w:rPr>
            </w:pPr>
            <w:r w:rsidRPr="00D34EB6">
              <w:rPr>
                <w:szCs w:val="22"/>
                <w:lang w:val="en-GB"/>
              </w:rPr>
              <w:t>100</w:t>
            </w:r>
            <w:r w:rsidRPr="00D34EB6">
              <w:rPr>
                <w:spacing w:val="-2"/>
                <w:szCs w:val="22"/>
                <w:lang w:val="en-GB"/>
              </w:rPr>
              <w:t xml:space="preserve"> </w:t>
            </w:r>
            <w:r w:rsidRPr="00D34EB6">
              <w:rPr>
                <w:szCs w:val="22"/>
                <w:lang w:val="en-GB"/>
              </w:rPr>
              <w:t>vs.</w:t>
            </w:r>
            <w:r w:rsidRPr="00D34EB6">
              <w:rPr>
                <w:spacing w:val="-1"/>
                <w:szCs w:val="22"/>
                <w:lang w:val="en-GB"/>
              </w:rPr>
              <w:t xml:space="preserve"> </w:t>
            </w:r>
            <w:r w:rsidRPr="00D34EB6">
              <w:rPr>
                <w:szCs w:val="22"/>
                <w:lang w:val="en-GB"/>
              </w:rPr>
              <w:t>94,8</w:t>
            </w:r>
          </w:p>
        </w:tc>
        <w:tc>
          <w:tcPr>
            <w:tcW w:w="1360" w:type="dxa"/>
            <w:tcBorders>
              <w:top w:val="nil"/>
              <w:bottom w:val="nil"/>
            </w:tcBorders>
          </w:tcPr>
          <w:p w14:paraId="450CF6A4" w14:textId="77777777" w:rsidR="00D34EB6" w:rsidRPr="00D34EB6" w:rsidRDefault="00D34EB6" w:rsidP="007E631B">
            <w:pPr>
              <w:widowControl w:val="0"/>
              <w:tabs>
                <w:tab w:val="clear" w:pos="567"/>
              </w:tabs>
              <w:autoSpaceDE w:val="0"/>
              <w:autoSpaceDN w:val="0"/>
              <w:spacing w:line="243" w:lineRule="exact"/>
              <w:rPr>
                <w:szCs w:val="22"/>
                <w:lang w:val="en-GB"/>
              </w:rPr>
            </w:pPr>
            <w:r w:rsidRPr="00D34EB6">
              <w:rPr>
                <w:szCs w:val="22"/>
                <w:lang w:val="en-GB"/>
              </w:rPr>
              <w:t>97,8</w:t>
            </w:r>
            <w:r w:rsidRPr="00D34EB6">
              <w:rPr>
                <w:spacing w:val="-2"/>
                <w:szCs w:val="22"/>
                <w:lang w:val="en-GB"/>
              </w:rPr>
              <w:t xml:space="preserve"> </w:t>
            </w:r>
            <w:r w:rsidRPr="00D34EB6">
              <w:rPr>
                <w:szCs w:val="22"/>
                <w:lang w:val="en-GB"/>
              </w:rPr>
              <w:t>vs.</w:t>
            </w:r>
            <w:r w:rsidRPr="00D34EB6">
              <w:rPr>
                <w:spacing w:val="-1"/>
                <w:szCs w:val="22"/>
                <w:lang w:val="en-GB"/>
              </w:rPr>
              <w:t xml:space="preserve"> </w:t>
            </w:r>
            <w:r w:rsidRPr="00D34EB6">
              <w:rPr>
                <w:szCs w:val="22"/>
                <w:lang w:val="en-GB"/>
              </w:rPr>
              <w:t>89,5</w:t>
            </w:r>
          </w:p>
        </w:tc>
      </w:tr>
      <w:tr w:rsidR="00D34EB6" w:rsidRPr="00D34EB6" w14:paraId="5B59D6E9" w14:textId="77777777" w:rsidTr="007E631B">
        <w:trPr>
          <w:trHeight w:val="253"/>
        </w:trPr>
        <w:tc>
          <w:tcPr>
            <w:tcW w:w="1102" w:type="dxa"/>
            <w:tcBorders>
              <w:top w:val="nil"/>
            </w:tcBorders>
          </w:tcPr>
          <w:p w14:paraId="5AC8215C" w14:textId="77777777" w:rsidR="00D34EB6" w:rsidRPr="00D34EB6" w:rsidRDefault="00D34EB6" w:rsidP="00C16E1D">
            <w:pPr>
              <w:widowControl w:val="0"/>
              <w:tabs>
                <w:tab w:val="clear" w:pos="567"/>
              </w:tabs>
              <w:autoSpaceDE w:val="0"/>
              <w:autoSpaceDN w:val="0"/>
              <w:spacing w:line="240" w:lineRule="auto"/>
              <w:rPr>
                <w:sz w:val="18"/>
                <w:szCs w:val="22"/>
                <w:lang w:val="en-GB"/>
              </w:rPr>
            </w:pPr>
          </w:p>
        </w:tc>
        <w:tc>
          <w:tcPr>
            <w:tcW w:w="1249" w:type="dxa"/>
            <w:tcBorders>
              <w:top w:val="nil"/>
            </w:tcBorders>
          </w:tcPr>
          <w:p w14:paraId="4AB49C70" w14:textId="77777777" w:rsidR="00D34EB6" w:rsidRPr="00D34EB6" w:rsidRDefault="00D34EB6" w:rsidP="009D4C4C">
            <w:pPr>
              <w:widowControl w:val="0"/>
              <w:tabs>
                <w:tab w:val="clear" w:pos="567"/>
              </w:tabs>
              <w:autoSpaceDE w:val="0"/>
              <w:autoSpaceDN w:val="0"/>
              <w:spacing w:line="233" w:lineRule="exact"/>
              <w:rPr>
                <w:szCs w:val="22"/>
                <w:lang w:val="en-GB"/>
              </w:rPr>
            </w:pPr>
            <w:r w:rsidRPr="00D34EB6">
              <w:rPr>
                <w:szCs w:val="22"/>
                <w:lang w:val="en-GB"/>
              </w:rPr>
              <w:t>Augsts</w:t>
            </w:r>
          </w:p>
        </w:tc>
        <w:tc>
          <w:tcPr>
            <w:tcW w:w="986" w:type="dxa"/>
            <w:tcBorders>
              <w:top w:val="nil"/>
            </w:tcBorders>
          </w:tcPr>
          <w:p w14:paraId="0DE2629C" w14:textId="77777777" w:rsidR="00D34EB6" w:rsidRPr="00D34EB6" w:rsidRDefault="00D34EB6" w:rsidP="007E631B">
            <w:pPr>
              <w:widowControl w:val="0"/>
              <w:tabs>
                <w:tab w:val="clear" w:pos="567"/>
              </w:tabs>
              <w:autoSpaceDE w:val="0"/>
              <w:autoSpaceDN w:val="0"/>
              <w:spacing w:line="233" w:lineRule="exact"/>
              <w:ind w:right="270"/>
              <w:jc w:val="center"/>
              <w:rPr>
                <w:szCs w:val="22"/>
                <w:lang w:val="en-GB"/>
              </w:rPr>
            </w:pPr>
            <w:r w:rsidRPr="00D34EB6">
              <w:rPr>
                <w:szCs w:val="22"/>
                <w:lang w:val="en-GB"/>
              </w:rPr>
              <w:t>44,8</w:t>
            </w:r>
          </w:p>
        </w:tc>
        <w:tc>
          <w:tcPr>
            <w:tcW w:w="2083" w:type="dxa"/>
            <w:tcBorders>
              <w:top w:val="nil"/>
            </w:tcBorders>
          </w:tcPr>
          <w:p w14:paraId="40EDC00E" w14:textId="77777777" w:rsidR="00D34EB6" w:rsidRPr="00D34EB6" w:rsidRDefault="00D34EB6" w:rsidP="007E631B">
            <w:pPr>
              <w:widowControl w:val="0"/>
              <w:tabs>
                <w:tab w:val="clear" w:pos="567"/>
              </w:tabs>
              <w:autoSpaceDE w:val="0"/>
              <w:autoSpaceDN w:val="0"/>
              <w:spacing w:line="233" w:lineRule="exact"/>
              <w:rPr>
                <w:szCs w:val="22"/>
                <w:lang w:val="en-GB"/>
              </w:rPr>
            </w:pPr>
            <w:r w:rsidRPr="00D34EB6">
              <w:rPr>
                <w:szCs w:val="22"/>
                <w:lang w:val="en-GB"/>
              </w:rPr>
              <w:t>21/140</w:t>
            </w:r>
            <w:r w:rsidRPr="00D34EB6">
              <w:rPr>
                <w:spacing w:val="-2"/>
                <w:szCs w:val="22"/>
                <w:lang w:val="en-GB"/>
              </w:rPr>
              <w:t xml:space="preserve"> </w:t>
            </w:r>
            <w:r w:rsidRPr="00D34EB6">
              <w:rPr>
                <w:szCs w:val="22"/>
                <w:lang w:val="en-GB"/>
              </w:rPr>
              <w:t>vs.</w:t>
            </w:r>
            <w:r w:rsidRPr="00D34EB6">
              <w:rPr>
                <w:spacing w:val="-2"/>
                <w:szCs w:val="22"/>
                <w:lang w:val="en-GB"/>
              </w:rPr>
              <w:t xml:space="preserve"> </w:t>
            </w:r>
            <w:r w:rsidRPr="00D34EB6">
              <w:rPr>
                <w:szCs w:val="22"/>
                <w:lang w:val="en-GB"/>
              </w:rPr>
              <w:t>51/127</w:t>
            </w:r>
          </w:p>
        </w:tc>
        <w:tc>
          <w:tcPr>
            <w:tcW w:w="1800" w:type="dxa"/>
            <w:tcBorders>
              <w:top w:val="nil"/>
            </w:tcBorders>
          </w:tcPr>
          <w:p w14:paraId="7BEDBA90" w14:textId="77777777" w:rsidR="00D34EB6" w:rsidRPr="00D34EB6" w:rsidRDefault="00D34EB6" w:rsidP="007E631B">
            <w:pPr>
              <w:widowControl w:val="0"/>
              <w:tabs>
                <w:tab w:val="clear" w:pos="567"/>
              </w:tabs>
              <w:autoSpaceDE w:val="0"/>
              <w:autoSpaceDN w:val="0"/>
              <w:spacing w:line="233" w:lineRule="exact"/>
              <w:rPr>
                <w:szCs w:val="22"/>
                <w:lang w:val="en-GB"/>
              </w:rPr>
            </w:pPr>
            <w:r w:rsidRPr="00D34EB6">
              <w:rPr>
                <w:szCs w:val="22"/>
                <w:lang w:val="en-GB"/>
              </w:rPr>
              <w:t>0,29</w:t>
            </w:r>
            <w:r w:rsidRPr="00D34EB6">
              <w:rPr>
                <w:spacing w:val="-2"/>
                <w:szCs w:val="22"/>
                <w:lang w:val="en-GB"/>
              </w:rPr>
              <w:t xml:space="preserve"> </w:t>
            </w:r>
            <w:r w:rsidRPr="00D34EB6">
              <w:rPr>
                <w:szCs w:val="22"/>
                <w:lang w:val="en-GB"/>
              </w:rPr>
              <w:t>(0,18;</w:t>
            </w:r>
            <w:r w:rsidRPr="00D34EB6">
              <w:rPr>
                <w:spacing w:val="-2"/>
                <w:szCs w:val="22"/>
                <w:lang w:val="en-GB"/>
              </w:rPr>
              <w:t xml:space="preserve"> </w:t>
            </w:r>
            <w:r w:rsidRPr="00D34EB6">
              <w:rPr>
                <w:szCs w:val="22"/>
                <w:lang w:val="en-GB"/>
              </w:rPr>
              <w:t>0,49)</w:t>
            </w:r>
          </w:p>
        </w:tc>
        <w:tc>
          <w:tcPr>
            <w:tcW w:w="1440" w:type="dxa"/>
            <w:tcBorders>
              <w:top w:val="nil"/>
            </w:tcBorders>
          </w:tcPr>
          <w:p w14:paraId="6A1B3293" w14:textId="77777777" w:rsidR="00D34EB6" w:rsidRPr="00D34EB6" w:rsidRDefault="00D34EB6" w:rsidP="007E631B">
            <w:pPr>
              <w:widowControl w:val="0"/>
              <w:tabs>
                <w:tab w:val="clear" w:pos="567"/>
              </w:tabs>
              <w:autoSpaceDE w:val="0"/>
              <w:autoSpaceDN w:val="0"/>
              <w:spacing w:line="233" w:lineRule="exact"/>
              <w:rPr>
                <w:szCs w:val="22"/>
                <w:lang w:val="en-GB"/>
              </w:rPr>
            </w:pPr>
            <w:r w:rsidRPr="00D34EB6">
              <w:rPr>
                <w:szCs w:val="22"/>
                <w:lang w:val="en-GB"/>
              </w:rPr>
              <w:t>94,8</w:t>
            </w:r>
            <w:r w:rsidRPr="00D34EB6">
              <w:rPr>
                <w:spacing w:val="-2"/>
                <w:szCs w:val="22"/>
                <w:lang w:val="en-GB"/>
              </w:rPr>
              <w:t xml:space="preserve"> </w:t>
            </w:r>
            <w:r w:rsidRPr="00D34EB6">
              <w:rPr>
                <w:szCs w:val="22"/>
                <w:lang w:val="en-GB"/>
              </w:rPr>
              <w:t>vs.</w:t>
            </w:r>
            <w:r w:rsidRPr="00D34EB6">
              <w:rPr>
                <w:spacing w:val="-1"/>
                <w:szCs w:val="22"/>
                <w:lang w:val="en-GB"/>
              </w:rPr>
              <w:t xml:space="preserve"> </w:t>
            </w:r>
            <w:r w:rsidRPr="00D34EB6">
              <w:rPr>
                <w:szCs w:val="22"/>
                <w:lang w:val="en-GB"/>
              </w:rPr>
              <w:t>64,0</w:t>
            </w:r>
          </w:p>
        </w:tc>
        <w:tc>
          <w:tcPr>
            <w:tcW w:w="1360" w:type="dxa"/>
            <w:tcBorders>
              <w:top w:val="nil"/>
            </w:tcBorders>
          </w:tcPr>
          <w:p w14:paraId="307032CE" w14:textId="77777777" w:rsidR="00D34EB6" w:rsidRPr="00D34EB6" w:rsidRDefault="00D34EB6" w:rsidP="007E631B">
            <w:pPr>
              <w:widowControl w:val="0"/>
              <w:tabs>
                <w:tab w:val="clear" w:pos="567"/>
              </w:tabs>
              <w:autoSpaceDE w:val="0"/>
              <w:autoSpaceDN w:val="0"/>
              <w:spacing w:line="233" w:lineRule="exact"/>
              <w:rPr>
                <w:szCs w:val="22"/>
                <w:lang w:val="en-GB"/>
              </w:rPr>
            </w:pPr>
            <w:r w:rsidRPr="00D34EB6">
              <w:rPr>
                <w:szCs w:val="22"/>
                <w:lang w:val="en-GB"/>
              </w:rPr>
              <w:t>80,7</w:t>
            </w:r>
            <w:r w:rsidRPr="00D34EB6">
              <w:rPr>
                <w:spacing w:val="-2"/>
                <w:szCs w:val="22"/>
                <w:lang w:val="en-GB"/>
              </w:rPr>
              <w:t xml:space="preserve"> </w:t>
            </w:r>
            <w:r w:rsidRPr="00D34EB6">
              <w:rPr>
                <w:szCs w:val="22"/>
                <w:lang w:val="en-GB"/>
              </w:rPr>
              <w:t>vs.</w:t>
            </w:r>
            <w:r w:rsidRPr="00D34EB6">
              <w:rPr>
                <w:spacing w:val="-1"/>
                <w:szCs w:val="22"/>
                <w:lang w:val="en-GB"/>
              </w:rPr>
              <w:t xml:space="preserve"> </w:t>
            </w:r>
            <w:r w:rsidRPr="00D34EB6">
              <w:rPr>
                <w:szCs w:val="22"/>
                <w:lang w:val="en-GB"/>
              </w:rPr>
              <w:t>46,6</w:t>
            </w:r>
          </w:p>
        </w:tc>
      </w:tr>
      <w:tr w:rsidR="00D34EB6" w:rsidRPr="00D34EB6" w14:paraId="09005CF8" w14:textId="77777777" w:rsidTr="007E631B">
        <w:trPr>
          <w:trHeight w:val="262"/>
        </w:trPr>
        <w:tc>
          <w:tcPr>
            <w:tcW w:w="1102" w:type="dxa"/>
            <w:tcBorders>
              <w:bottom w:val="nil"/>
            </w:tcBorders>
          </w:tcPr>
          <w:p w14:paraId="20968CD3" w14:textId="77777777" w:rsidR="00D34EB6" w:rsidRPr="00D34EB6" w:rsidRDefault="00D34EB6" w:rsidP="009D4C4C">
            <w:pPr>
              <w:widowControl w:val="0"/>
              <w:tabs>
                <w:tab w:val="clear" w:pos="567"/>
              </w:tabs>
              <w:autoSpaceDE w:val="0"/>
              <w:autoSpaceDN w:val="0"/>
              <w:spacing w:line="242" w:lineRule="exact"/>
              <w:rPr>
                <w:szCs w:val="22"/>
                <w:lang w:val="en-GB"/>
              </w:rPr>
            </w:pPr>
            <w:r w:rsidRPr="00D34EB6">
              <w:rPr>
                <w:szCs w:val="22"/>
                <w:lang w:val="en-GB"/>
              </w:rPr>
              <w:t>AFIP</w:t>
            </w:r>
          </w:p>
        </w:tc>
        <w:tc>
          <w:tcPr>
            <w:tcW w:w="1249" w:type="dxa"/>
            <w:tcBorders>
              <w:bottom w:val="nil"/>
            </w:tcBorders>
          </w:tcPr>
          <w:p w14:paraId="4AA54EDF" w14:textId="77777777" w:rsidR="00D34EB6" w:rsidRPr="00D34EB6" w:rsidRDefault="00D34EB6" w:rsidP="007E631B">
            <w:pPr>
              <w:widowControl w:val="0"/>
              <w:tabs>
                <w:tab w:val="clear" w:pos="567"/>
              </w:tabs>
              <w:autoSpaceDE w:val="0"/>
              <w:autoSpaceDN w:val="0"/>
              <w:spacing w:line="242" w:lineRule="exact"/>
              <w:rPr>
                <w:szCs w:val="22"/>
                <w:lang w:val="en-GB"/>
              </w:rPr>
            </w:pPr>
            <w:proofErr w:type="spellStart"/>
            <w:r w:rsidRPr="00D34EB6">
              <w:rPr>
                <w:szCs w:val="22"/>
                <w:lang w:val="en-GB"/>
              </w:rPr>
              <w:t>Ļoti</w:t>
            </w:r>
            <w:proofErr w:type="spellEnd"/>
            <w:r w:rsidRPr="00D34EB6">
              <w:rPr>
                <w:spacing w:val="-2"/>
                <w:szCs w:val="22"/>
                <w:lang w:val="en-GB"/>
              </w:rPr>
              <w:t xml:space="preserve"> </w:t>
            </w:r>
            <w:proofErr w:type="spellStart"/>
            <w:r w:rsidRPr="00D34EB6">
              <w:rPr>
                <w:szCs w:val="22"/>
                <w:lang w:val="en-GB"/>
              </w:rPr>
              <w:t>zems</w:t>
            </w:r>
            <w:proofErr w:type="spellEnd"/>
          </w:p>
        </w:tc>
        <w:tc>
          <w:tcPr>
            <w:tcW w:w="986" w:type="dxa"/>
            <w:tcBorders>
              <w:bottom w:val="nil"/>
            </w:tcBorders>
          </w:tcPr>
          <w:p w14:paraId="42CFA125" w14:textId="77777777" w:rsidR="00D34EB6" w:rsidRPr="00D34EB6" w:rsidRDefault="00D34EB6" w:rsidP="007E631B">
            <w:pPr>
              <w:widowControl w:val="0"/>
              <w:tabs>
                <w:tab w:val="clear" w:pos="567"/>
              </w:tabs>
              <w:autoSpaceDE w:val="0"/>
              <w:autoSpaceDN w:val="0"/>
              <w:spacing w:line="242" w:lineRule="exact"/>
              <w:ind w:right="270"/>
              <w:jc w:val="center"/>
              <w:rPr>
                <w:szCs w:val="22"/>
                <w:lang w:val="en-GB"/>
              </w:rPr>
            </w:pPr>
            <w:r w:rsidRPr="00D34EB6">
              <w:rPr>
                <w:szCs w:val="22"/>
                <w:lang w:val="en-GB"/>
              </w:rPr>
              <w:t>20,7</w:t>
            </w:r>
          </w:p>
        </w:tc>
        <w:tc>
          <w:tcPr>
            <w:tcW w:w="2083" w:type="dxa"/>
            <w:tcBorders>
              <w:bottom w:val="nil"/>
            </w:tcBorders>
          </w:tcPr>
          <w:p w14:paraId="3265E401" w14:textId="77777777" w:rsidR="00D34EB6" w:rsidRPr="00D34EB6" w:rsidRDefault="00D34EB6" w:rsidP="007E631B">
            <w:pPr>
              <w:widowControl w:val="0"/>
              <w:tabs>
                <w:tab w:val="clear" w:pos="567"/>
              </w:tabs>
              <w:autoSpaceDE w:val="0"/>
              <w:autoSpaceDN w:val="0"/>
              <w:spacing w:line="242" w:lineRule="exact"/>
              <w:rPr>
                <w:szCs w:val="22"/>
                <w:lang w:val="en-GB"/>
              </w:rPr>
            </w:pPr>
            <w:r w:rsidRPr="00D34EB6">
              <w:rPr>
                <w:szCs w:val="22"/>
                <w:lang w:val="en-GB"/>
              </w:rPr>
              <w:t>0/52</w:t>
            </w:r>
            <w:r w:rsidRPr="00D34EB6">
              <w:rPr>
                <w:spacing w:val="-2"/>
                <w:szCs w:val="22"/>
                <w:lang w:val="en-GB"/>
              </w:rPr>
              <w:t xml:space="preserve"> </w:t>
            </w:r>
            <w:r w:rsidRPr="00D34EB6">
              <w:rPr>
                <w:szCs w:val="22"/>
                <w:lang w:val="en-GB"/>
              </w:rPr>
              <w:t>vs.</w:t>
            </w:r>
            <w:r w:rsidRPr="00D34EB6">
              <w:rPr>
                <w:spacing w:val="-1"/>
                <w:szCs w:val="22"/>
                <w:lang w:val="en-GB"/>
              </w:rPr>
              <w:t xml:space="preserve"> </w:t>
            </w:r>
            <w:r w:rsidRPr="00D34EB6">
              <w:rPr>
                <w:szCs w:val="22"/>
                <w:lang w:val="en-GB"/>
              </w:rPr>
              <w:t>2/63</w:t>
            </w:r>
          </w:p>
        </w:tc>
        <w:tc>
          <w:tcPr>
            <w:tcW w:w="1800" w:type="dxa"/>
            <w:tcBorders>
              <w:bottom w:val="nil"/>
            </w:tcBorders>
          </w:tcPr>
          <w:p w14:paraId="09E8D2DB" w14:textId="77777777" w:rsidR="00D34EB6" w:rsidRPr="00D34EB6" w:rsidRDefault="00D34EB6" w:rsidP="007E631B">
            <w:pPr>
              <w:widowControl w:val="0"/>
              <w:tabs>
                <w:tab w:val="clear" w:pos="567"/>
              </w:tabs>
              <w:autoSpaceDE w:val="0"/>
              <w:autoSpaceDN w:val="0"/>
              <w:spacing w:line="242" w:lineRule="exact"/>
              <w:rPr>
                <w:szCs w:val="22"/>
                <w:lang w:val="en-GB"/>
              </w:rPr>
            </w:pPr>
            <w:r w:rsidRPr="00D34EB6">
              <w:rPr>
                <w:szCs w:val="22"/>
                <w:lang w:val="en-GB"/>
              </w:rPr>
              <w:t>N.E.</w:t>
            </w:r>
          </w:p>
        </w:tc>
        <w:tc>
          <w:tcPr>
            <w:tcW w:w="1440" w:type="dxa"/>
            <w:tcBorders>
              <w:bottom w:val="nil"/>
            </w:tcBorders>
          </w:tcPr>
          <w:p w14:paraId="43EDE2E4" w14:textId="77777777" w:rsidR="00D34EB6" w:rsidRPr="00D34EB6" w:rsidRDefault="00D34EB6" w:rsidP="007E631B">
            <w:pPr>
              <w:widowControl w:val="0"/>
              <w:tabs>
                <w:tab w:val="clear" w:pos="567"/>
              </w:tabs>
              <w:autoSpaceDE w:val="0"/>
              <w:autoSpaceDN w:val="0"/>
              <w:spacing w:line="242" w:lineRule="exact"/>
              <w:rPr>
                <w:szCs w:val="22"/>
                <w:lang w:val="en-GB"/>
              </w:rPr>
            </w:pPr>
            <w:r w:rsidRPr="00D34EB6">
              <w:rPr>
                <w:szCs w:val="22"/>
                <w:lang w:val="en-GB"/>
              </w:rPr>
              <w:t>100</w:t>
            </w:r>
            <w:r w:rsidRPr="00D34EB6">
              <w:rPr>
                <w:spacing w:val="-2"/>
                <w:szCs w:val="22"/>
                <w:lang w:val="en-GB"/>
              </w:rPr>
              <w:t xml:space="preserve"> </w:t>
            </w:r>
            <w:r w:rsidRPr="00D34EB6">
              <w:rPr>
                <w:szCs w:val="22"/>
                <w:lang w:val="en-GB"/>
              </w:rPr>
              <w:t>vs.</w:t>
            </w:r>
            <w:r w:rsidRPr="00D34EB6">
              <w:rPr>
                <w:spacing w:val="-1"/>
                <w:szCs w:val="22"/>
                <w:lang w:val="en-GB"/>
              </w:rPr>
              <w:t xml:space="preserve"> </w:t>
            </w:r>
            <w:r w:rsidRPr="00D34EB6">
              <w:rPr>
                <w:szCs w:val="22"/>
                <w:lang w:val="en-GB"/>
              </w:rPr>
              <w:t>98,1</w:t>
            </w:r>
          </w:p>
        </w:tc>
        <w:tc>
          <w:tcPr>
            <w:tcW w:w="1360" w:type="dxa"/>
            <w:tcBorders>
              <w:bottom w:val="nil"/>
            </w:tcBorders>
          </w:tcPr>
          <w:p w14:paraId="18261BAC" w14:textId="77777777" w:rsidR="00D34EB6" w:rsidRPr="00D34EB6" w:rsidRDefault="00D34EB6" w:rsidP="007E631B">
            <w:pPr>
              <w:widowControl w:val="0"/>
              <w:tabs>
                <w:tab w:val="clear" w:pos="567"/>
              </w:tabs>
              <w:autoSpaceDE w:val="0"/>
              <w:autoSpaceDN w:val="0"/>
              <w:spacing w:line="242" w:lineRule="exact"/>
              <w:rPr>
                <w:szCs w:val="22"/>
                <w:lang w:val="en-GB"/>
              </w:rPr>
            </w:pPr>
            <w:r w:rsidRPr="00D34EB6">
              <w:rPr>
                <w:szCs w:val="22"/>
                <w:lang w:val="en-GB"/>
              </w:rPr>
              <w:t>100</w:t>
            </w:r>
            <w:r w:rsidRPr="00D34EB6">
              <w:rPr>
                <w:spacing w:val="-2"/>
                <w:szCs w:val="22"/>
                <w:lang w:val="en-GB"/>
              </w:rPr>
              <w:t xml:space="preserve"> </w:t>
            </w:r>
            <w:r w:rsidRPr="00D34EB6">
              <w:rPr>
                <w:szCs w:val="22"/>
                <w:lang w:val="en-GB"/>
              </w:rPr>
              <w:t>vs.</w:t>
            </w:r>
            <w:r w:rsidRPr="00D34EB6">
              <w:rPr>
                <w:spacing w:val="-1"/>
                <w:szCs w:val="22"/>
                <w:lang w:val="en-GB"/>
              </w:rPr>
              <w:t xml:space="preserve"> </w:t>
            </w:r>
            <w:r w:rsidRPr="00D34EB6">
              <w:rPr>
                <w:szCs w:val="22"/>
                <w:lang w:val="en-GB"/>
              </w:rPr>
              <w:t>93,0</w:t>
            </w:r>
          </w:p>
        </w:tc>
      </w:tr>
      <w:tr w:rsidR="00D34EB6" w:rsidRPr="00D34EB6" w14:paraId="6531E327" w14:textId="77777777" w:rsidTr="007E631B">
        <w:trPr>
          <w:trHeight w:val="262"/>
        </w:trPr>
        <w:tc>
          <w:tcPr>
            <w:tcW w:w="1102" w:type="dxa"/>
            <w:tcBorders>
              <w:top w:val="nil"/>
              <w:bottom w:val="nil"/>
            </w:tcBorders>
          </w:tcPr>
          <w:p w14:paraId="6DFB5482" w14:textId="77777777" w:rsidR="00D34EB6" w:rsidRPr="00D34EB6" w:rsidRDefault="00D34EB6" w:rsidP="00C16E1D">
            <w:pPr>
              <w:widowControl w:val="0"/>
              <w:tabs>
                <w:tab w:val="clear" w:pos="567"/>
              </w:tabs>
              <w:autoSpaceDE w:val="0"/>
              <w:autoSpaceDN w:val="0"/>
              <w:spacing w:line="240" w:lineRule="auto"/>
              <w:rPr>
                <w:sz w:val="18"/>
                <w:szCs w:val="22"/>
                <w:lang w:val="en-GB"/>
              </w:rPr>
            </w:pPr>
          </w:p>
        </w:tc>
        <w:tc>
          <w:tcPr>
            <w:tcW w:w="1249" w:type="dxa"/>
            <w:tcBorders>
              <w:top w:val="nil"/>
              <w:bottom w:val="nil"/>
            </w:tcBorders>
          </w:tcPr>
          <w:p w14:paraId="5DE5E4D4" w14:textId="77777777" w:rsidR="00D34EB6" w:rsidRPr="00D34EB6" w:rsidRDefault="00D34EB6" w:rsidP="009D4C4C">
            <w:pPr>
              <w:widowControl w:val="0"/>
              <w:tabs>
                <w:tab w:val="clear" w:pos="567"/>
              </w:tabs>
              <w:autoSpaceDE w:val="0"/>
              <w:autoSpaceDN w:val="0"/>
              <w:spacing w:line="243" w:lineRule="exact"/>
              <w:rPr>
                <w:szCs w:val="22"/>
                <w:lang w:val="en-GB"/>
              </w:rPr>
            </w:pPr>
            <w:proofErr w:type="spellStart"/>
            <w:r w:rsidRPr="00D34EB6">
              <w:rPr>
                <w:szCs w:val="22"/>
                <w:lang w:val="en-GB"/>
              </w:rPr>
              <w:t>Zems</w:t>
            </w:r>
            <w:proofErr w:type="spellEnd"/>
          </w:p>
        </w:tc>
        <w:tc>
          <w:tcPr>
            <w:tcW w:w="986" w:type="dxa"/>
            <w:tcBorders>
              <w:top w:val="nil"/>
              <w:bottom w:val="nil"/>
            </w:tcBorders>
          </w:tcPr>
          <w:p w14:paraId="57887E8B" w14:textId="77777777" w:rsidR="00D34EB6" w:rsidRPr="00D34EB6" w:rsidRDefault="00D34EB6" w:rsidP="007E631B">
            <w:pPr>
              <w:widowControl w:val="0"/>
              <w:tabs>
                <w:tab w:val="clear" w:pos="567"/>
              </w:tabs>
              <w:autoSpaceDE w:val="0"/>
              <w:autoSpaceDN w:val="0"/>
              <w:spacing w:line="243" w:lineRule="exact"/>
              <w:ind w:right="270"/>
              <w:jc w:val="center"/>
              <w:rPr>
                <w:szCs w:val="22"/>
                <w:lang w:val="en-GB"/>
              </w:rPr>
            </w:pPr>
            <w:r w:rsidRPr="00D34EB6">
              <w:rPr>
                <w:szCs w:val="22"/>
                <w:lang w:val="en-GB"/>
              </w:rPr>
              <w:t>25,0</w:t>
            </w:r>
          </w:p>
        </w:tc>
        <w:tc>
          <w:tcPr>
            <w:tcW w:w="2083" w:type="dxa"/>
            <w:tcBorders>
              <w:top w:val="nil"/>
              <w:bottom w:val="nil"/>
            </w:tcBorders>
          </w:tcPr>
          <w:p w14:paraId="2A6B790F" w14:textId="77777777" w:rsidR="00D34EB6" w:rsidRPr="00D34EB6" w:rsidRDefault="00D34EB6" w:rsidP="007E631B">
            <w:pPr>
              <w:widowControl w:val="0"/>
              <w:tabs>
                <w:tab w:val="clear" w:pos="567"/>
              </w:tabs>
              <w:autoSpaceDE w:val="0"/>
              <w:autoSpaceDN w:val="0"/>
              <w:spacing w:line="243" w:lineRule="exact"/>
              <w:rPr>
                <w:szCs w:val="22"/>
                <w:lang w:val="en-GB"/>
              </w:rPr>
            </w:pPr>
            <w:r w:rsidRPr="00D34EB6">
              <w:rPr>
                <w:szCs w:val="22"/>
                <w:lang w:val="en-GB"/>
              </w:rPr>
              <w:t>2/70</w:t>
            </w:r>
            <w:r w:rsidRPr="00D34EB6">
              <w:rPr>
                <w:spacing w:val="-2"/>
                <w:szCs w:val="22"/>
                <w:lang w:val="en-GB"/>
              </w:rPr>
              <w:t xml:space="preserve"> </w:t>
            </w:r>
            <w:r w:rsidRPr="00D34EB6">
              <w:rPr>
                <w:szCs w:val="22"/>
                <w:lang w:val="en-GB"/>
              </w:rPr>
              <w:t>vs.</w:t>
            </w:r>
            <w:r w:rsidRPr="00D34EB6">
              <w:rPr>
                <w:spacing w:val="-1"/>
                <w:szCs w:val="22"/>
                <w:lang w:val="en-GB"/>
              </w:rPr>
              <w:t xml:space="preserve"> </w:t>
            </w:r>
            <w:r w:rsidRPr="00D34EB6">
              <w:rPr>
                <w:szCs w:val="22"/>
                <w:lang w:val="en-GB"/>
              </w:rPr>
              <w:t>0/69</w:t>
            </w:r>
          </w:p>
        </w:tc>
        <w:tc>
          <w:tcPr>
            <w:tcW w:w="1800" w:type="dxa"/>
            <w:tcBorders>
              <w:top w:val="nil"/>
              <w:bottom w:val="nil"/>
            </w:tcBorders>
          </w:tcPr>
          <w:p w14:paraId="780FF0C3" w14:textId="77777777" w:rsidR="00D34EB6" w:rsidRPr="00D34EB6" w:rsidRDefault="00D34EB6" w:rsidP="007E631B">
            <w:pPr>
              <w:widowControl w:val="0"/>
              <w:tabs>
                <w:tab w:val="clear" w:pos="567"/>
              </w:tabs>
              <w:autoSpaceDE w:val="0"/>
              <w:autoSpaceDN w:val="0"/>
              <w:spacing w:line="243" w:lineRule="exact"/>
              <w:rPr>
                <w:szCs w:val="22"/>
                <w:lang w:val="en-GB"/>
              </w:rPr>
            </w:pPr>
            <w:r w:rsidRPr="00D34EB6">
              <w:rPr>
                <w:szCs w:val="22"/>
                <w:lang w:val="en-GB"/>
              </w:rPr>
              <w:t>N.E.</w:t>
            </w:r>
          </w:p>
        </w:tc>
        <w:tc>
          <w:tcPr>
            <w:tcW w:w="1440" w:type="dxa"/>
            <w:tcBorders>
              <w:top w:val="nil"/>
              <w:bottom w:val="nil"/>
            </w:tcBorders>
          </w:tcPr>
          <w:p w14:paraId="16947183" w14:textId="77777777" w:rsidR="00D34EB6" w:rsidRPr="00D34EB6" w:rsidRDefault="00D34EB6" w:rsidP="007E631B">
            <w:pPr>
              <w:widowControl w:val="0"/>
              <w:tabs>
                <w:tab w:val="clear" w:pos="567"/>
              </w:tabs>
              <w:autoSpaceDE w:val="0"/>
              <w:autoSpaceDN w:val="0"/>
              <w:spacing w:line="243" w:lineRule="exact"/>
              <w:rPr>
                <w:szCs w:val="22"/>
                <w:lang w:val="en-GB"/>
              </w:rPr>
            </w:pPr>
            <w:r w:rsidRPr="00D34EB6">
              <w:rPr>
                <w:szCs w:val="22"/>
                <w:lang w:val="en-GB"/>
              </w:rPr>
              <w:t>100</w:t>
            </w:r>
            <w:r w:rsidRPr="00D34EB6">
              <w:rPr>
                <w:spacing w:val="-2"/>
                <w:szCs w:val="22"/>
                <w:lang w:val="en-GB"/>
              </w:rPr>
              <w:t xml:space="preserve"> </w:t>
            </w:r>
            <w:r w:rsidRPr="00D34EB6">
              <w:rPr>
                <w:szCs w:val="22"/>
                <w:lang w:val="en-GB"/>
              </w:rPr>
              <w:t>vs.</w:t>
            </w:r>
            <w:r w:rsidRPr="00D34EB6">
              <w:rPr>
                <w:spacing w:val="-1"/>
                <w:szCs w:val="22"/>
                <w:lang w:val="en-GB"/>
              </w:rPr>
              <w:t xml:space="preserve"> </w:t>
            </w:r>
            <w:r w:rsidRPr="00D34EB6">
              <w:rPr>
                <w:szCs w:val="22"/>
                <w:lang w:val="en-GB"/>
              </w:rPr>
              <w:t>100</w:t>
            </w:r>
          </w:p>
        </w:tc>
        <w:tc>
          <w:tcPr>
            <w:tcW w:w="1360" w:type="dxa"/>
            <w:tcBorders>
              <w:top w:val="nil"/>
              <w:bottom w:val="nil"/>
            </w:tcBorders>
          </w:tcPr>
          <w:p w14:paraId="57D36E0E" w14:textId="77777777" w:rsidR="00D34EB6" w:rsidRPr="00D34EB6" w:rsidRDefault="00D34EB6" w:rsidP="007E631B">
            <w:pPr>
              <w:widowControl w:val="0"/>
              <w:tabs>
                <w:tab w:val="clear" w:pos="567"/>
              </w:tabs>
              <w:autoSpaceDE w:val="0"/>
              <w:autoSpaceDN w:val="0"/>
              <w:spacing w:line="243" w:lineRule="exact"/>
              <w:rPr>
                <w:szCs w:val="22"/>
                <w:lang w:val="en-GB"/>
              </w:rPr>
            </w:pPr>
            <w:r w:rsidRPr="00D34EB6">
              <w:rPr>
                <w:szCs w:val="22"/>
                <w:lang w:val="en-GB"/>
              </w:rPr>
              <w:t>97,8</w:t>
            </w:r>
            <w:r w:rsidRPr="00D34EB6">
              <w:rPr>
                <w:spacing w:val="-2"/>
                <w:szCs w:val="22"/>
                <w:lang w:val="en-GB"/>
              </w:rPr>
              <w:t xml:space="preserve"> </w:t>
            </w:r>
            <w:r w:rsidRPr="00D34EB6">
              <w:rPr>
                <w:szCs w:val="22"/>
                <w:lang w:val="en-GB"/>
              </w:rPr>
              <w:t>vs.</w:t>
            </w:r>
            <w:r w:rsidRPr="00D34EB6">
              <w:rPr>
                <w:spacing w:val="-1"/>
                <w:szCs w:val="22"/>
                <w:lang w:val="en-GB"/>
              </w:rPr>
              <w:t xml:space="preserve"> </w:t>
            </w:r>
            <w:r w:rsidRPr="00D34EB6">
              <w:rPr>
                <w:szCs w:val="22"/>
                <w:lang w:val="en-GB"/>
              </w:rPr>
              <w:t>100</w:t>
            </w:r>
          </w:p>
        </w:tc>
      </w:tr>
      <w:tr w:rsidR="00D34EB6" w:rsidRPr="00D34EB6" w14:paraId="086A1B1F" w14:textId="77777777" w:rsidTr="007E631B">
        <w:trPr>
          <w:trHeight w:val="263"/>
        </w:trPr>
        <w:tc>
          <w:tcPr>
            <w:tcW w:w="1102" w:type="dxa"/>
            <w:tcBorders>
              <w:top w:val="nil"/>
              <w:bottom w:val="nil"/>
            </w:tcBorders>
          </w:tcPr>
          <w:p w14:paraId="45E447BA" w14:textId="77777777" w:rsidR="00D34EB6" w:rsidRPr="00D34EB6" w:rsidRDefault="00D34EB6" w:rsidP="00C16E1D">
            <w:pPr>
              <w:widowControl w:val="0"/>
              <w:tabs>
                <w:tab w:val="clear" w:pos="567"/>
              </w:tabs>
              <w:autoSpaceDE w:val="0"/>
              <w:autoSpaceDN w:val="0"/>
              <w:spacing w:line="240" w:lineRule="auto"/>
              <w:rPr>
                <w:sz w:val="18"/>
                <w:szCs w:val="22"/>
                <w:lang w:val="en-GB"/>
              </w:rPr>
            </w:pPr>
          </w:p>
        </w:tc>
        <w:tc>
          <w:tcPr>
            <w:tcW w:w="1249" w:type="dxa"/>
            <w:tcBorders>
              <w:top w:val="nil"/>
              <w:bottom w:val="nil"/>
            </w:tcBorders>
          </w:tcPr>
          <w:p w14:paraId="61A08E60" w14:textId="77777777" w:rsidR="00D34EB6" w:rsidRPr="00D34EB6" w:rsidRDefault="00D34EB6" w:rsidP="009D4C4C">
            <w:pPr>
              <w:widowControl w:val="0"/>
              <w:tabs>
                <w:tab w:val="clear" w:pos="567"/>
              </w:tabs>
              <w:autoSpaceDE w:val="0"/>
              <w:autoSpaceDN w:val="0"/>
              <w:spacing w:line="243" w:lineRule="exact"/>
              <w:rPr>
                <w:szCs w:val="22"/>
                <w:lang w:val="en-GB"/>
              </w:rPr>
            </w:pPr>
            <w:proofErr w:type="spellStart"/>
            <w:r w:rsidRPr="00D34EB6">
              <w:rPr>
                <w:szCs w:val="22"/>
                <w:lang w:val="en-GB"/>
              </w:rPr>
              <w:t>Vidējs</w:t>
            </w:r>
            <w:proofErr w:type="spellEnd"/>
          </w:p>
        </w:tc>
        <w:tc>
          <w:tcPr>
            <w:tcW w:w="986" w:type="dxa"/>
            <w:tcBorders>
              <w:top w:val="nil"/>
              <w:bottom w:val="nil"/>
            </w:tcBorders>
          </w:tcPr>
          <w:p w14:paraId="6782D09D" w14:textId="77777777" w:rsidR="00D34EB6" w:rsidRPr="00D34EB6" w:rsidRDefault="00D34EB6" w:rsidP="007E631B">
            <w:pPr>
              <w:widowControl w:val="0"/>
              <w:tabs>
                <w:tab w:val="clear" w:pos="567"/>
              </w:tabs>
              <w:autoSpaceDE w:val="0"/>
              <w:autoSpaceDN w:val="0"/>
              <w:spacing w:line="243" w:lineRule="exact"/>
              <w:ind w:right="270"/>
              <w:jc w:val="center"/>
              <w:rPr>
                <w:szCs w:val="22"/>
                <w:lang w:val="en-GB"/>
              </w:rPr>
            </w:pPr>
            <w:r w:rsidRPr="00D34EB6">
              <w:rPr>
                <w:szCs w:val="22"/>
                <w:lang w:val="en-GB"/>
              </w:rPr>
              <w:t>24,6</w:t>
            </w:r>
          </w:p>
        </w:tc>
        <w:tc>
          <w:tcPr>
            <w:tcW w:w="2083" w:type="dxa"/>
            <w:tcBorders>
              <w:top w:val="nil"/>
              <w:bottom w:val="nil"/>
            </w:tcBorders>
          </w:tcPr>
          <w:p w14:paraId="208A0BC7" w14:textId="77777777" w:rsidR="00D34EB6" w:rsidRPr="00D34EB6" w:rsidRDefault="00D34EB6" w:rsidP="007E631B">
            <w:pPr>
              <w:widowControl w:val="0"/>
              <w:tabs>
                <w:tab w:val="clear" w:pos="567"/>
              </w:tabs>
              <w:autoSpaceDE w:val="0"/>
              <w:autoSpaceDN w:val="0"/>
              <w:spacing w:line="243" w:lineRule="exact"/>
              <w:rPr>
                <w:szCs w:val="22"/>
                <w:lang w:val="en-GB"/>
              </w:rPr>
            </w:pPr>
            <w:r w:rsidRPr="00D34EB6">
              <w:rPr>
                <w:szCs w:val="22"/>
                <w:lang w:val="en-GB"/>
              </w:rPr>
              <w:t>2/70</w:t>
            </w:r>
            <w:r w:rsidRPr="00D34EB6">
              <w:rPr>
                <w:spacing w:val="-3"/>
                <w:szCs w:val="22"/>
                <w:lang w:val="en-GB"/>
              </w:rPr>
              <w:t xml:space="preserve"> </w:t>
            </w:r>
            <w:r w:rsidRPr="00D34EB6">
              <w:rPr>
                <w:szCs w:val="22"/>
                <w:lang w:val="en-GB"/>
              </w:rPr>
              <w:t>vs.</w:t>
            </w:r>
            <w:r w:rsidRPr="00D34EB6">
              <w:rPr>
                <w:spacing w:val="-1"/>
                <w:szCs w:val="22"/>
                <w:lang w:val="en-GB"/>
              </w:rPr>
              <w:t xml:space="preserve"> </w:t>
            </w:r>
            <w:r w:rsidRPr="00D34EB6">
              <w:rPr>
                <w:szCs w:val="22"/>
                <w:lang w:val="en-GB"/>
              </w:rPr>
              <w:t>11/67</w:t>
            </w:r>
          </w:p>
        </w:tc>
        <w:tc>
          <w:tcPr>
            <w:tcW w:w="1800" w:type="dxa"/>
            <w:tcBorders>
              <w:top w:val="nil"/>
              <w:bottom w:val="nil"/>
            </w:tcBorders>
          </w:tcPr>
          <w:p w14:paraId="6AF2849E" w14:textId="77777777" w:rsidR="00D34EB6" w:rsidRPr="00D34EB6" w:rsidRDefault="00D34EB6" w:rsidP="007E631B">
            <w:pPr>
              <w:widowControl w:val="0"/>
              <w:tabs>
                <w:tab w:val="clear" w:pos="567"/>
              </w:tabs>
              <w:autoSpaceDE w:val="0"/>
              <w:autoSpaceDN w:val="0"/>
              <w:spacing w:line="243" w:lineRule="exact"/>
              <w:rPr>
                <w:szCs w:val="22"/>
                <w:lang w:val="en-GB"/>
              </w:rPr>
            </w:pPr>
            <w:r w:rsidRPr="00D34EB6">
              <w:rPr>
                <w:szCs w:val="22"/>
                <w:lang w:val="en-GB"/>
              </w:rPr>
              <w:t>0,16</w:t>
            </w:r>
            <w:r w:rsidRPr="00D34EB6">
              <w:rPr>
                <w:spacing w:val="-2"/>
                <w:szCs w:val="22"/>
                <w:lang w:val="en-GB"/>
              </w:rPr>
              <w:t xml:space="preserve"> </w:t>
            </w:r>
            <w:r w:rsidRPr="00D34EB6">
              <w:rPr>
                <w:szCs w:val="22"/>
                <w:lang w:val="en-GB"/>
              </w:rPr>
              <w:t>(0,03;</w:t>
            </w:r>
            <w:r w:rsidRPr="00D34EB6">
              <w:rPr>
                <w:spacing w:val="-2"/>
                <w:szCs w:val="22"/>
                <w:lang w:val="en-GB"/>
              </w:rPr>
              <w:t xml:space="preserve"> </w:t>
            </w:r>
            <w:r w:rsidRPr="00D34EB6">
              <w:rPr>
                <w:szCs w:val="22"/>
                <w:lang w:val="en-GB"/>
              </w:rPr>
              <w:t>0,70)</w:t>
            </w:r>
          </w:p>
        </w:tc>
        <w:tc>
          <w:tcPr>
            <w:tcW w:w="1440" w:type="dxa"/>
            <w:tcBorders>
              <w:top w:val="nil"/>
              <w:bottom w:val="nil"/>
            </w:tcBorders>
          </w:tcPr>
          <w:p w14:paraId="74D68B7E" w14:textId="77777777" w:rsidR="00D34EB6" w:rsidRPr="00D34EB6" w:rsidRDefault="00D34EB6" w:rsidP="007E631B">
            <w:pPr>
              <w:widowControl w:val="0"/>
              <w:tabs>
                <w:tab w:val="clear" w:pos="567"/>
              </w:tabs>
              <w:autoSpaceDE w:val="0"/>
              <w:autoSpaceDN w:val="0"/>
              <w:spacing w:line="243" w:lineRule="exact"/>
              <w:rPr>
                <w:szCs w:val="22"/>
                <w:lang w:val="en-GB"/>
              </w:rPr>
            </w:pPr>
            <w:r w:rsidRPr="00D34EB6">
              <w:rPr>
                <w:szCs w:val="22"/>
                <w:lang w:val="en-GB"/>
              </w:rPr>
              <w:t>97,9</w:t>
            </w:r>
            <w:r w:rsidRPr="00D34EB6">
              <w:rPr>
                <w:spacing w:val="-2"/>
                <w:szCs w:val="22"/>
                <w:lang w:val="en-GB"/>
              </w:rPr>
              <w:t xml:space="preserve"> </w:t>
            </w:r>
            <w:r w:rsidRPr="00D34EB6">
              <w:rPr>
                <w:szCs w:val="22"/>
                <w:lang w:val="en-GB"/>
              </w:rPr>
              <w:t>vs.</w:t>
            </w:r>
            <w:r w:rsidRPr="00D34EB6">
              <w:rPr>
                <w:spacing w:val="-1"/>
                <w:szCs w:val="22"/>
                <w:lang w:val="en-GB"/>
              </w:rPr>
              <w:t xml:space="preserve"> </w:t>
            </w:r>
            <w:r w:rsidRPr="00D34EB6">
              <w:rPr>
                <w:szCs w:val="22"/>
                <w:lang w:val="en-GB"/>
              </w:rPr>
              <w:t>90,8</w:t>
            </w:r>
          </w:p>
        </w:tc>
        <w:tc>
          <w:tcPr>
            <w:tcW w:w="1360" w:type="dxa"/>
            <w:tcBorders>
              <w:top w:val="nil"/>
              <w:bottom w:val="nil"/>
            </w:tcBorders>
          </w:tcPr>
          <w:p w14:paraId="65B268C4" w14:textId="77777777" w:rsidR="00D34EB6" w:rsidRPr="00D34EB6" w:rsidRDefault="00D34EB6" w:rsidP="007E631B">
            <w:pPr>
              <w:widowControl w:val="0"/>
              <w:tabs>
                <w:tab w:val="clear" w:pos="567"/>
              </w:tabs>
              <w:autoSpaceDE w:val="0"/>
              <w:autoSpaceDN w:val="0"/>
              <w:spacing w:line="243" w:lineRule="exact"/>
              <w:rPr>
                <w:szCs w:val="22"/>
                <w:lang w:val="en-GB"/>
              </w:rPr>
            </w:pPr>
            <w:r w:rsidRPr="00D34EB6">
              <w:rPr>
                <w:szCs w:val="22"/>
                <w:lang w:val="en-GB"/>
              </w:rPr>
              <w:t>97,9</w:t>
            </w:r>
            <w:r w:rsidRPr="00D34EB6">
              <w:rPr>
                <w:spacing w:val="-2"/>
                <w:szCs w:val="22"/>
                <w:lang w:val="en-GB"/>
              </w:rPr>
              <w:t xml:space="preserve"> </w:t>
            </w:r>
            <w:r w:rsidRPr="00D34EB6">
              <w:rPr>
                <w:szCs w:val="22"/>
                <w:lang w:val="en-GB"/>
              </w:rPr>
              <w:t>vs.</w:t>
            </w:r>
            <w:r w:rsidRPr="00D34EB6">
              <w:rPr>
                <w:spacing w:val="-1"/>
                <w:szCs w:val="22"/>
                <w:lang w:val="en-GB"/>
              </w:rPr>
              <w:t xml:space="preserve"> </w:t>
            </w:r>
            <w:r w:rsidRPr="00D34EB6">
              <w:rPr>
                <w:szCs w:val="22"/>
                <w:lang w:val="en-GB"/>
              </w:rPr>
              <w:t>73,3</w:t>
            </w:r>
          </w:p>
        </w:tc>
      </w:tr>
      <w:tr w:rsidR="00D34EB6" w:rsidRPr="00D34EB6" w14:paraId="79B4F5DB" w14:textId="77777777" w:rsidTr="007E631B">
        <w:trPr>
          <w:trHeight w:val="253"/>
        </w:trPr>
        <w:tc>
          <w:tcPr>
            <w:tcW w:w="1102" w:type="dxa"/>
            <w:tcBorders>
              <w:top w:val="nil"/>
            </w:tcBorders>
          </w:tcPr>
          <w:p w14:paraId="699F27A9" w14:textId="77777777" w:rsidR="00D34EB6" w:rsidRPr="00D34EB6" w:rsidRDefault="00D34EB6" w:rsidP="00C16E1D">
            <w:pPr>
              <w:widowControl w:val="0"/>
              <w:tabs>
                <w:tab w:val="clear" w:pos="567"/>
              </w:tabs>
              <w:autoSpaceDE w:val="0"/>
              <w:autoSpaceDN w:val="0"/>
              <w:spacing w:line="240" w:lineRule="auto"/>
              <w:rPr>
                <w:sz w:val="18"/>
                <w:szCs w:val="22"/>
                <w:lang w:val="en-GB"/>
              </w:rPr>
            </w:pPr>
          </w:p>
        </w:tc>
        <w:tc>
          <w:tcPr>
            <w:tcW w:w="1249" w:type="dxa"/>
            <w:tcBorders>
              <w:top w:val="nil"/>
            </w:tcBorders>
          </w:tcPr>
          <w:p w14:paraId="19C16F77" w14:textId="77777777" w:rsidR="00D34EB6" w:rsidRPr="00D34EB6" w:rsidRDefault="00D34EB6" w:rsidP="009D4C4C">
            <w:pPr>
              <w:widowControl w:val="0"/>
              <w:tabs>
                <w:tab w:val="clear" w:pos="567"/>
              </w:tabs>
              <w:autoSpaceDE w:val="0"/>
              <w:autoSpaceDN w:val="0"/>
              <w:spacing w:line="233" w:lineRule="exact"/>
              <w:rPr>
                <w:szCs w:val="22"/>
                <w:lang w:val="en-GB"/>
              </w:rPr>
            </w:pPr>
            <w:r w:rsidRPr="00D34EB6">
              <w:rPr>
                <w:szCs w:val="22"/>
                <w:lang w:val="en-GB"/>
              </w:rPr>
              <w:t>Augsts</w:t>
            </w:r>
          </w:p>
        </w:tc>
        <w:tc>
          <w:tcPr>
            <w:tcW w:w="986" w:type="dxa"/>
            <w:tcBorders>
              <w:top w:val="nil"/>
            </w:tcBorders>
          </w:tcPr>
          <w:p w14:paraId="2CDDDF61" w14:textId="77777777" w:rsidR="00D34EB6" w:rsidRPr="00D34EB6" w:rsidRDefault="00D34EB6" w:rsidP="007E631B">
            <w:pPr>
              <w:widowControl w:val="0"/>
              <w:tabs>
                <w:tab w:val="clear" w:pos="567"/>
              </w:tabs>
              <w:autoSpaceDE w:val="0"/>
              <w:autoSpaceDN w:val="0"/>
              <w:spacing w:line="233" w:lineRule="exact"/>
              <w:ind w:right="269"/>
              <w:jc w:val="center"/>
              <w:rPr>
                <w:szCs w:val="22"/>
                <w:lang w:val="en-GB"/>
              </w:rPr>
            </w:pPr>
            <w:r w:rsidRPr="00D34EB6">
              <w:rPr>
                <w:szCs w:val="22"/>
                <w:lang w:val="en-GB"/>
              </w:rPr>
              <w:t>29,7</w:t>
            </w:r>
          </w:p>
        </w:tc>
        <w:tc>
          <w:tcPr>
            <w:tcW w:w="2083" w:type="dxa"/>
            <w:tcBorders>
              <w:top w:val="nil"/>
            </w:tcBorders>
          </w:tcPr>
          <w:p w14:paraId="56CF5A16" w14:textId="77777777" w:rsidR="00D34EB6" w:rsidRPr="00D34EB6" w:rsidRDefault="00D34EB6" w:rsidP="007E631B">
            <w:pPr>
              <w:widowControl w:val="0"/>
              <w:tabs>
                <w:tab w:val="clear" w:pos="567"/>
              </w:tabs>
              <w:autoSpaceDE w:val="0"/>
              <w:autoSpaceDN w:val="0"/>
              <w:spacing w:line="233" w:lineRule="exact"/>
              <w:rPr>
                <w:szCs w:val="22"/>
                <w:lang w:val="en-GB"/>
              </w:rPr>
            </w:pPr>
            <w:r w:rsidRPr="00D34EB6">
              <w:rPr>
                <w:szCs w:val="22"/>
                <w:lang w:val="en-GB"/>
              </w:rPr>
              <w:t>16/84</w:t>
            </w:r>
            <w:r w:rsidRPr="00D34EB6">
              <w:rPr>
                <w:spacing w:val="-3"/>
                <w:szCs w:val="22"/>
                <w:lang w:val="en-GB"/>
              </w:rPr>
              <w:t xml:space="preserve"> </w:t>
            </w:r>
            <w:r w:rsidRPr="00D34EB6">
              <w:rPr>
                <w:szCs w:val="22"/>
                <w:lang w:val="en-GB"/>
              </w:rPr>
              <w:t>vs.</w:t>
            </w:r>
            <w:r w:rsidRPr="00D34EB6">
              <w:rPr>
                <w:spacing w:val="-1"/>
                <w:szCs w:val="22"/>
                <w:lang w:val="en-GB"/>
              </w:rPr>
              <w:t xml:space="preserve"> </w:t>
            </w:r>
            <w:r w:rsidRPr="00D34EB6">
              <w:rPr>
                <w:szCs w:val="22"/>
                <w:lang w:val="en-GB"/>
              </w:rPr>
              <w:t>39/81</w:t>
            </w:r>
          </w:p>
        </w:tc>
        <w:tc>
          <w:tcPr>
            <w:tcW w:w="1800" w:type="dxa"/>
            <w:tcBorders>
              <w:top w:val="nil"/>
            </w:tcBorders>
          </w:tcPr>
          <w:p w14:paraId="6BBFF3A1" w14:textId="77777777" w:rsidR="00D34EB6" w:rsidRPr="00D34EB6" w:rsidRDefault="00D34EB6" w:rsidP="007E631B">
            <w:pPr>
              <w:widowControl w:val="0"/>
              <w:tabs>
                <w:tab w:val="clear" w:pos="567"/>
              </w:tabs>
              <w:autoSpaceDE w:val="0"/>
              <w:autoSpaceDN w:val="0"/>
              <w:spacing w:line="233" w:lineRule="exact"/>
              <w:rPr>
                <w:szCs w:val="22"/>
                <w:lang w:val="en-GB"/>
              </w:rPr>
            </w:pPr>
            <w:r w:rsidRPr="00D34EB6">
              <w:rPr>
                <w:szCs w:val="22"/>
                <w:lang w:val="en-GB"/>
              </w:rPr>
              <w:t>0,27</w:t>
            </w:r>
            <w:r w:rsidRPr="00D34EB6">
              <w:rPr>
                <w:spacing w:val="-2"/>
                <w:szCs w:val="22"/>
                <w:lang w:val="en-GB"/>
              </w:rPr>
              <w:t xml:space="preserve"> </w:t>
            </w:r>
            <w:r w:rsidRPr="00D34EB6">
              <w:rPr>
                <w:szCs w:val="22"/>
                <w:lang w:val="en-GB"/>
              </w:rPr>
              <w:t>(0,15;</w:t>
            </w:r>
            <w:r w:rsidRPr="00D34EB6">
              <w:rPr>
                <w:spacing w:val="-2"/>
                <w:szCs w:val="22"/>
                <w:lang w:val="en-GB"/>
              </w:rPr>
              <w:t xml:space="preserve"> </w:t>
            </w:r>
            <w:r w:rsidRPr="00D34EB6">
              <w:rPr>
                <w:szCs w:val="22"/>
                <w:lang w:val="en-GB"/>
              </w:rPr>
              <w:t>0,48)</w:t>
            </w:r>
          </w:p>
        </w:tc>
        <w:tc>
          <w:tcPr>
            <w:tcW w:w="1440" w:type="dxa"/>
            <w:tcBorders>
              <w:top w:val="nil"/>
            </w:tcBorders>
          </w:tcPr>
          <w:p w14:paraId="3DF24812" w14:textId="77777777" w:rsidR="00D34EB6" w:rsidRPr="00D34EB6" w:rsidRDefault="00D34EB6" w:rsidP="007E631B">
            <w:pPr>
              <w:widowControl w:val="0"/>
              <w:tabs>
                <w:tab w:val="clear" w:pos="567"/>
              </w:tabs>
              <w:autoSpaceDE w:val="0"/>
              <w:autoSpaceDN w:val="0"/>
              <w:spacing w:line="233" w:lineRule="exact"/>
              <w:rPr>
                <w:szCs w:val="22"/>
                <w:lang w:val="en-GB"/>
              </w:rPr>
            </w:pPr>
            <w:r w:rsidRPr="00D34EB6">
              <w:rPr>
                <w:szCs w:val="22"/>
                <w:lang w:val="en-GB"/>
              </w:rPr>
              <w:t>98,7</w:t>
            </w:r>
            <w:r w:rsidRPr="00D34EB6">
              <w:rPr>
                <w:spacing w:val="-2"/>
                <w:szCs w:val="22"/>
                <w:lang w:val="en-GB"/>
              </w:rPr>
              <w:t xml:space="preserve"> </w:t>
            </w:r>
            <w:r w:rsidRPr="00D34EB6">
              <w:rPr>
                <w:szCs w:val="22"/>
                <w:lang w:val="en-GB"/>
              </w:rPr>
              <w:t>vs. 56,1</w:t>
            </w:r>
          </w:p>
        </w:tc>
        <w:tc>
          <w:tcPr>
            <w:tcW w:w="1360" w:type="dxa"/>
            <w:tcBorders>
              <w:top w:val="nil"/>
            </w:tcBorders>
          </w:tcPr>
          <w:p w14:paraId="12C3B9A0" w14:textId="77777777" w:rsidR="00D34EB6" w:rsidRPr="00D34EB6" w:rsidRDefault="00D34EB6" w:rsidP="007E631B">
            <w:pPr>
              <w:widowControl w:val="0"/>
              <w:tabs>
                <w:tab w:val="clear" w:pos="567"/>
              </w:tabs>
              <w:autoSpaceDE w:val="0"/>
              <w:autoSpaceDN w:val="0"/>
              <w:spacing w:line="233" w:lineRule="exact"/>
              <w:rPr>
                <w:szCs w:val="22"/>
                <w:lang w:val="en-GB"/>
              </w:rPr>
            </w:pPr>
            <w:r w:rsidRPr="00D34EB6">
              <w:rPr>
                <w:szCs w:val="22"/>
                <w:lang w:val="en-GB"/>
              </w:rPr>
              <w:t>79,9</w:t>
            </w:r>
            <w:r w:rsidRPr="00D34EB6">
              <w:rPr>
                <w:spacing w:val="-2"/>
                <w:szCs w:val="22"/>
                <w:lang w:val="en-GB"/>
              </w:rPr>
              <w:t xml:space="preserve"> </w:t>
            </w:r>
            <w:r w:rsidRPr="00D34EB6">
              <w:rPr>
                <w:szCs w:val="22"/>
                <w:lang w:val="en-GB"/>
              </w:rPr>
              <w:t>vs.</w:t>
            </w:r>
            <w:r w:rsidRPr="00D34EB6">
              <w:rPr>
                <w:spacing w:val="-1"/>
                <w:szCs w:val="22"/>
                <w:lang w:val="en-GB"/>
              </w:rPr>
              <w:t xml:space="preserve"> </w:t>
            </w:r>
            <w:r w:rsidRPr="00D34EB6">
              <w:rPr>
                <w:szCs w:val="22"/>
                <w:lang w:val="en-GB"/>
              </w:rPr>
              <w:t>41,5</w:t>
            </w:r>
          </w:p>
        </w:tc>
      </w:tr>
    </w:tbl>
    <w:p w14:paraId="2E48BE62" w14:textId="77777777" w:rsidR="00D34EB6" w:rsidRPr="00D34EB6" w:rsidRDefault="00D34EB6" w:rsidP="009D4C4C">
      <w:pPr>
        <w:widowControl w:val="0"/>
        <w:tabs>
          <w:tab w:val="clear" w:pos="567"/>
        </w:tabs>
        <w:autoSpaceDE w:val="0"/>
        <w:autoSpaceDN w:val="0"/>
        <w:spacing w:before="4" w:line="240" w:lineRule="auto"/>
        <w:rPr>
          <w:szCs w:val="22"/>
          <w:lang w:val="en-GB"/>
        </w:rPr>
      </w:pPr>
      <w:r w:rsidRPr="00D34EB6">
        <w:rPr>
          <w:szCs w:val="22"/>
          <w:lang w:val="en-GB"/>
        </w:rPr>
        <w:t>*</w:t>
      </w:r>
      <w:r w:rsidRPr="00D34EB6">
        <w:rPr>
          <w:spacing w:val="-2"/>
          <w:szCs w:val="22"/>
          <w:lang w:val="en-GB"/>
        </w:rPr>
        <w:t xml:space="preserve"> </w:t>
      </w:r>
      <w:proofErr w:type="spellStart"/>
      <w:r w:rsidRPr="00D34EB6">
        <w:rPr>
          <w:szCs w:val="22"/>
          <w:lang w:val="en-GB"/>
        </w:rPr>
        <w:t>Pilns</w:t>
      </w:r>
      <w:proofErr w:type="spellEnd"/>
      <w:r w:rsidRPr="00D34EB6">
        <w:rPr>
          <w:spacing w:val="-3"/>
          <w:szCs w:val="22"/>
          <w:lang w:val="en-GB"/>
        </w:rPr>
        <w:t xml:space="preserve"> </w:t>
      </w:r>
      <w:proofErr w:type="spellStart"/>
      <w:r w:rsidRPr="00D34EB6">
        <w:rPr>
          <w:szCs w:val="22"/>
          <w:lang w:val="en-GB"/>
        </w:rPr>
        <w:t>novērošanas</w:t>
      </w:r>
      <w:proofErr w:type="spellEnd"/>
      <w:r w:rsidRPr="00D34EB6">
        <w:rPr>
          <w:spacing w:val="-2"/>
          <w:szCs w:val="22"/>
          <w:lang w:val="en-GB"/>
        </w:rPr>
        <w:t xml:space="preserve"> </w:t>
      </w:r>
      <w:r w:rsidRPr="00D34EB6">
        <w:rPr>
          <w:szCs w:val="22"/>
          <w:lang w:val="en-GB"/>
        </w:rPr>
        <w:t>periods;</w:t>
      </w:r>
      <w:r w:rsidRPr="00D34EB6">
        <w:rPr>
          <w:spacing w:val="-3"/>
          <w:szCs w:val="22"/>
          <w:lang w:val="en-GB"/>
        </w:rPr>
        <w:t xml:space="preserve"> </w:t>
      </w:r>
      <w:r w:rsidRPr="00D34EB6">
        <w:rPr>
          <w:szCs w:val="22"/>
          <w:lang w:val="en-GB"/>
        </w:rPr>
        <w:t>N.E.</w:t>
      </w:r>
      <w:r w:rsidRPr="00D34EB6">
        <w:rPr>
          <w:spacing w:val="-2"/>
          <w:szCs w:val="22"/>
          <w:lang w:val="en-GB"/>
        </w:rPr>
        <w:t xml:space="preserve"> </w:t>
      </w:r>
      <w:r w:rsidRPr="00D34EB6">
        <w:rPr>
          <w:szCs w:val="22"/>
          <w:lang w:val="en-GB"/>
        </w:rPr>
        <w:t>–</w:t>
      </w:r>
      <w:r w:rsidRPr="00D34EB6">
        <w:rPr>
          <w:spacing w:val="-1"/>
          <w:szCs w:val="22"/>
          <w:lang w:val="en-GB"/>
        </w:rPr>
        <w:t xml:space="preserve"> </w:t>
      </w:r>
      <w:r w:rsidRPr="00D34EB6">
        <w:rPr>
          <w:szCs w:val="22"/>
          <w:lang w:val="en-GB"/>
        </w:rPr>
        <w:t>Nav</w:t>
      </w:r>
      <w:r w:rsidRPr="00D34EB6">
        <w:rPr>
          <w:spacing w:val="-3"/>
          <w:szCs w:val="22"/>
          <w:lang w:val="en-GB"/>
        </w:rPr>
        <w:t xml:space="preserve"> </w:t>
      </w:r>
      <w:proofErr w:type="spellStart"/>
      <w:r w:rsidRPr="00D34EB6">
        <w:rPr>
          <w:szCs w:val="22"/>
          <w:lang w:val="en-GB"/>
        </w:rPr>
        <w:t>nosakāms</w:t>
      </w:r>
      <w:proofErr w:type="spellEnd"/>
    </w:p>
    <w:p w14:paraId="37BC77C4" w14:textId="77777777" w:rsidR="00D34EB6" w:rsidRPr="00D34EB6" w:rsidRDefault="00D34EB6" w:rsidP="00C16E1D">
      <w:pPr>
        <w:widowControl w:val="0"/>
        <w:tabs>
          <w:tab w:val="clear" w:pos="567"/>
        </w:tabs>
        <w:autoSpaceDE w:val="0"/>
        <w:autoSpaceDN w:val="0"/>
        <w:spacing w:before="11" w:line="240" w:lineRule="auto"/>
        <w:rPr>
          <w:sz w:val="21"/>
          <w:szCs w:val="22"/>
          <w:lang w:val="en-GB"/>
        </w:rPr>
      </w:pPr>
    </w:p>
    <w:p w14:paraId="544B5C97" w14:textId="77777777" w:rsidR="00D34EB6" w:rsidRPr="00D34EB6" w:rsidRDefault="00D34EB6" w:rsidP="009D4C4C">
      <w:pPr>
        <w:widowControl w:val="0"/>
        <w:tabs>
          <w:tab w:val="clear" w:pos="567"/>
        </w:tabs>
        <w:autoSpaceDE w:val="0"/>
        <w:autoSpaceDN w:val="0"/>
        <w:spacing w:line="240" w:lineRule="auto"/>
        <w:ind w:right="1254"/>
        <w:rPr>
          <w:szCs w:val="22"/>
          <w:lang w:val="en-GB"/>
        </w:rPr>
      </w:pPr>
      <w:proofErr w:type="spellStart"/>
      <w:r w:rsidRPr="00D34EB6">
        <w:rPr>
          <w:szCs w:val="22"/>
          <w:lang w:val="en-GB"/>
        </w:rPr>
        <w:t>Otrajā</w:t>
      </w:r>
      <w:proofErr w:type="spellEnd"/>
      <w:r w:rsidRPr="00D34EB6">
        <w:rPr>
          <w:szCs w:val="22"/>
          <w:lang w:val="en-GB"/>
        </w:rPr>
        <w:t xml:space="preserve"> </w:t>
      </w:r>
      <w:proofErr w:type="spellStart"/>
      <w:r w:rsidRPr="00D34EB6">
        <w:rPr>
          <w:szCs w:val="22"/>
          <w:lang w:val="en-GB"/>
        </w:rPr>
        <w:t>daudzcentru</w:t>
      </w:r>
      <w:proofErr w:type="spellEnd"/>
      <w:r w:rsidRPr="00D34EB6">
        <w:rPr>
          <w:szCs w:val="22"/>
          <w:lang w:val="en-GB"/>
        </w:rPr>
        <w:t xml:space="preserve">, </w:t>
      </w:r>
      <w:proofErr w:type="spellStart"/>
      <w:r w:rsidRPr="00D34EB6">
        <w:rPr>
          <w:szCs w:val="22"/>
          <w:lang w:val="en-GB"/>
        </w:rPr>
        <w:t>atklātā</w:t>
      </w:r>
      <w:proofErr w:type="spellEnd"/>
      <w:r w:rsidRPr="00D34EB6">
        <w:rPr>
          <w:szCs w:val="22"/>
          <w:lang w:val="en-GB"/>
        </w:rPr>
        <w:t xml:space="preserve"> III </w:t>
      </w:r>
      <w:proofErr w:type="spellStart"/>
      <w:r w:rsidRPr="00D34EB6">
        <w:rPr>
          <w:szCs w:val="22"/>
          <w:lang w:val="en-GB"/>
        </w:rPr>
        <w:t>fāzes</w:t>
      </w:r>
      <w:proofErr w:type="spellEnd"/>
      <w:r w:rsidRPr="00D34EB6">
        <w:rPr>
          <w:szCs w:val="22"/>
          <w:lang w:val="en-GB"/>
        </w:rPr>
        <w:t xml:space="preserve"> </w:t>
      </w:r>
      <w:proofErr w:type="spellStart"/>
      <w:r w:rsidRPr="00D34EB6">
        <w:rPr>
          <w:szCs w:val="22"/>
          <w:lang w:val="en-GB"/>
        </w:rPr>
        <w:t>pētījumā</w:t>
      </w:r>
      <w:proofErr w:type="spellEnd"/>
      <w:r w:rsidRPr="00D34EB6">
        <w:rPr>
          <w:szCs w:val="22"/>
          <w:lang w:val="en-GB"/>
        </w:rPr>
        <w:t xml:space="preserve"> (SSG XVIII/AIO) </w:t>
      </w:r>
      <w:proofErr w:type="spellStart"/>
      <w:r w:rsidRPr="00D34EB6">
        <w:rPr>
          <w:szCs w:val="22"/>
          <w:lang w:val="en-GB"/>
        </w:rPr>
        <w:t>salīdzināja</w:t>
      </w:r>
      <w:proofErr w:type="spellEnd"/>
      <w:r w:rsidRPr="00D34EB6">
        <w:rPr>
          <w:szCs w:val="22"/>
          <w:lang w:val="en-GB"/>
        </w:rPr>
        <w:t xml:space="preserve"> 12 </w:t>
      </w:r>
      <w:proofErr w:type="spellStart"/>
      <w:r w:rsidRPr="00D34EB6">
        <w:rPr>
          <w:szCs w:val="22"/>
          <w:lang w:val="en-GB"/>
        </w:rPr>
        <w:t>mēnešu</w:t>
      </w:r>
      <w:proofErr w:type="spellEnd"/>
      <w:r w:rsidRPr="00D34EB6">
        <w:rPr>
          <w:szCs w:val="22"/>
          <w:lang w:val="en-GB"/>
        </w:rPr>
        <w:t xml:space="preserve"> </w:t>
      </w:r>
      <w:proofErr w:type="spellStart"/>
      <w:r w:rsidRPr="00D34EB6">
        <w:rPr>
          <w:szCs w:val="22"/>
          <w:lang w:val="en-GB"/>
        </w:rPr>
        <w:t>ārstēšanu</w:t>
      </w:r>
      <w:proofErr w:type="spellEnd"/>
      <w:r w:rsidRPr="00D34EB6">
        <w:rPr>
          <w:szCs w:val="22"/>
          <w:lang w:val="en-GB"/>
        </w:rPr>
        <w:t xml:space="preserve"> </w:t>
      </w:r>
      <w:proofErr w:type="spellStart"/>
      <w:r w:rsidRPr="00D34EB6">
        <w:rPr>
          <w:szCs w:val="22"/>
          <w:lang w:val="en-GB"/>
        </w:rPr>
        <w:t>ar</w:t>
      </w:r>
      <w:proofErr w:type="spellEnd"/>
      <w:r w:rsidRPr="00D34EB6">
        <w:rPr>
          <w:spacing w:val="1"/>
          <w:szCs w:val="22"/>
          <w:lang w:val="en-GB"/>
        </w:rPr>
        <w:t xml:space="preserve"> </w:t>
      </w:r>
      <w:proofErr w:type="spellStart"/>
      <w:r w:rsidR="00F42578">
        <w:rPr>
          <w:szCs w:val="22"/>
          <w:lang w:val="en-GB"/>
        </w:rPr>
        <w:t>Imatinib</w:t>
      </w:r>
      <w:r w:rsidR="00457420">
        <w:rPr>
          <w:szCs w:val="22"/>
          <w:lang w:val="en-GB"/>
        </w:rPr>
        <w:t>s</w:t>
      </w:r>
      <w:proofErr w:type="spellEnd"/>
      <w:r w:rsidRPr="00D34EB6">
        <w:rPr>
          <w:szCs w:val="22"/>
          <w:lang w:val="en-GB"/>
        </w:rPr>
        <w:t xml:space="preserve"> 400 mg/</w:t>
      </w:r>
      <w:proofErr w:type="spellStart"/>
      <w:r w:rsidRPr="00D34EB6">
        <w:rPr>
          <w:szCs w:val="22"/>
          <w:lang w:val="en-GB"/>
        </w:rPr>
        <w:t>dienā</w:t>
      </w:r>
      <w:proofErr w:type="spellEnd"/>
      <w:r w:rsidRPr="00D34EB6">
        <w:rPr>
          <w:szCs w:val="22"/>
          <w:lang w:val="en-GB"/>
        </w:rPr>
        <w:t xml:space="preserve"> </w:t>
      </w:r>
      <w:proofErr w:type="spellStart"/>
      <w:r w:rsidRPr="00D34EB6">
        <w:rPr>
          <w:szCs w:val="22"/>
          <w:lang w:val="en-GB"/>
        </w:rPr>
        <w:t>ar</w:t>
      </w:r>
      <w:proofErr w:type="spellEnd"/>
      <w:r w:rsidRPr="00D34EB6">
        <w:rPr>
          <w:szCs w:val="22"/>
          <w:lang w:val="en-GB"/>
        </w:rPr>
        <w:t xml:space="preserve"> 36 </w:t>
      </w:r>
      <w:proofErr w:type="spellStart"/>
      <w:r w:rsidRPr="00D34EB6">
        <w:rPr>
          <w:szCs w:val="22"/>
          <w:lang w:val="en-GB"/>
        </w:rPr>
        <w:t>mēnešu</w:t>
      </w:r>
      <w:proofErr w:type="spellEnd"/>
      <w:r w:rsidRPr="00D34EB6">
        <w:rPr>
          <w:szCs w:val="22"/>
          <w:lang w:val="en-GB"/>
        </w:rPr>
        <w:t xml:space="preserve"> </w:t>
      </w:r>
      <w:proofErr w:type="spellStart"/>
      <w:r w:rsidRPr="00D34EB6">
        <w:rPr>
          <w:szCs w:val="22"/>
          <w:lang w:val="en-GB"/>
        </w:rPr>
        <w:t>ārstēšanu</w:t>
      </w:r>
      <w:proofErr w:type="spellEnd"/>
      <w:r w:rsidRPr="00D34EB6">
        <w:rPr>
          <w:szCs w:val="22"/>
          <w:lang w:val="en-GB"/>
        </w:rPr>
        <w:t xml:space="preserve"> </w:t>
      </w:r>
      <w:proofErr w:type="spellStart"/>
      <w:r w:rsidRPr="00D34EB6">
        <w:rPr>
          <w:szCs w:val="22"/>
          <w:lang w:val="en-GB"/>
        </w:rPr>
        <w:t>pacientiem</w:t>
      </w:r>
      <w:proofErr w:type="spellEnd"/>
      <w:r w:rsidRPr="00D34EB6">
        <w:rPr>
          <w:szCs w:val="22"/>
          <w:lang w:val="en-GB"/>
        </w:rPr>
        <w:t xml:space="preserve"> </w:t>
      </w:r>
      <w:proofErr w:type="spellStart"/>
      <w:r w:rsidRPr="00D34EB6">
        <w:rPr>
          <w:szCs w:val="22"/>
          <w:lang w:val="en-GB"/>
        </w:rPr>
        <w:t>pēc</w:t>
      </w:r>
      <w:proofErr w:type="spellEnd"/>
      <w:r w:rsidRPr="00D34EB6">
        <w:rPr>
          <w:szCs w:val="22"/>
          <w:lang w:val="en-GB"/>
        </w:rPr>
        <w:t xml:space="preserve"> </w:t>
      </w:r>
      <w:proofErr w:type="spellStart"/>
      <w:r w:rsidRPr="00D34EB6">
        <w:rPr>
          <w:szCs w:val="22"/>
          <w:lang w:val="en-GB"/>
        </w:rPr>
        <w:t>ķirurģiskas</w:t>
      </w:r>
      <w:proofErr w:type="spellEnd"/>
      <w:r w:rsidRPr="00D34EB6">
        <w:rPr>
          <w:szCs w:val="22"/>
          <w:lang w:val="en-GB"/>
        </w:rPr>
        <w:t xml:space="preserve"> GIST </w:t>
      </w:r>
      <w:proofErr w:type="spellStart"/>
      <w:r w:rsidRPr="00D34EB6">
        <w:rPr>
          <w:szCs w:val="22"/>
          <w:lang w:val="en-GB"/>
        </w:rPr>
        <w:t>rezekcijas</w:t>
      </w:r>
      <w:proofErr w:type="spellEnd"/>
      <w:r w:rsidRPr="00D34EB6">
        <w:rPr>
          <w:szCs w:val="22"/>
          <w:lang w:val="en-GB"/>
        </w:rPr>
        <w:t xml:space="preserve"> un </w:t>
      </w:r>
      <w:proofErr w:type="spellStart"/>
      <w:r w:rsidRPr="00D34EB6">
        <w:rPr>
          <w:szCs w:val="22"/>
          <w:lang w:val="en-GB"/>
        </w:rPr>
        <w:t>vienu</w:t>
      </w:r>
      <w:proofErr w:type="spellEnd"/>
      <w:r w:rsidRPr="00D34EB6">
        <w:rPr>
          <w:szCs w:val="22"/>
          <w:lang w:val="en-GB"/>
        </w:rPr>
        <w:t xml:space="preserve"> no</w:t>
      </w:r>
      <w:r w:rsidRPr="00D34EB6">
        <w:rPr>
          <w:spacing w:val="1"/>
          <w:szCs w:val="22"/>
          <w:lang w:val="en-GB"/>
        </w:rPr>
        <w:t xml:space="preserve"> </w:t>
      </w:r>
      <w:proofErr w:type="spellStart"/>
      <w:r w:rsidRPr="00D34EB6">
        <w:rPr>
          <w:szCs w:val="22"/>
          <w:lang w:val="en-GB"/>
        </w:rPr>
        <w:t>šādiem</w:t>
      </w:r>
      <w:proofErr w:type="spellEnd"/>
      <w:r w:rsidRPr="00D34EB6">
        <w:rPr>
          <w:szCs w:val="22"/>
          <w:lang w:val="en-GB"/>
        </w:rPr>
        <w:t xml:space="preserve"> </w:t>
      </w:r>
      <w:proofErr w:type="spellStart"/>
      <w:r w:rsidRPr="00D34EB6">
        <w:rPr>
          <w:szCs w:val="22"/>
          <w:lang w:val="en-GB"/>
        </w:rPr>
        <w:t>faktoriem</w:t>
      </w:r>
      <w:proofErr w:type="spellEnd"/>
      <w:r w:rsidRPr="00D34EB6">
        <w:rPr>
          <w:szCs w:val="22"/>
          <w:lang w:val="en-GB"/>
        </w:rPr>
        <w:t xml:space="preserve">: </w:t>
      </w:r>
      <w:proofErr w:type="spellStart"/>
      <w:r w:rsidRPr="00D34EB6">
        <w:rPr>
          <w:szCs w:val="22"/>
          <w:lang w:val="en-GB"/>
        </w:rPr>
        <w:t>audzēja</w:t>
      </w:r>
      <w:proofErr w:type="spellEnd"/>
      <w:r w:rsidRPr="00D34EB6">
        <w:rPr>
          <w:szCs w:val="22"/>
          <w:lang w:val="en-GB"/>
        </w:rPr>
        <w:t xml:space="preserve"> </w:t>
      </w:r>
      <w:proofErr w:type="spellStart"/>
      <w:r w:rsidRPr="00D34EB6">
        <w:rPr>
          <w:szCs w:val="22"/>
          <w:lang w:val="en-GB"/>
        </w:rPr>
        <w:t>diametrs</w:t>
      </w:r>
      <w:proofErr w:type="spellEnd"/>
      <w:r w:rsidRPr="00D34EB6">
        <w:rPr>
          <w:szCs w:val="22"/>
          <w:lang w:val="en-GB"/>
        </w:rPr>
        <w:t xml:space="preserve"> &gt;5 cm un </w:t>
      </w:r>
      <w:proofErr w:type="spellStart"/>
      <w:r w:rsidRPr="00D34EB6">
        <w:rPr>
          <w:szCs w:val="22"/>
          <w:lang w:val="en-GB"/>
        </w:rPr>
        <w:t>mitožu</w:t>
      </w:r>
      <w:proofErr w:type="spellEnd"/>
      <w:r w:rsidRPr="00D34EB6">
        <w:rPr>
          <w:szCs w:val="22"/>
          <w:lang w:val="en-GB"/>
        </w:rPr>
        <w:t xml:space="preserve"> </w:t>
      </w:r>
      <w:proofErr w:type="spellStart"/>
      <w:r w:rsidRPr="00D34EB6">
        <w:rPr>
          <w:szCs w:val="22"/>
          <w:lang w:val="en-GB"/>
        </w:rPr>
        <w:t>skaits</w:t>
      </w:r>
      <w:proofErr w:type="spellEnd"/>
      <w:r w:rsidRPr="00D34EB6">
        <w:rPr>
          <w:szCs w:val="22"/>
          <w:lang w:val="en-GB"/>
        </w:rPr>
        <w:t xml:space="preserve"> &gt;5/50 </w:t>
      </w:r>
      <w:proofErr w:type="spellStart"/>
      <w:r w:rsidRPr="00D34EB6">
        <w:rPr>
          <w:szCs w:val="22"/>
          <w:lang w:val="en-GB"/>
        </w:rPr>
        <w:t>maksimālā</w:t>
      </w:r>
      <w:proofErr w:type="spellEnd"/>
      <w:r w:rsidRPr="00D34EB6">
        <w:rPr>
          <w:szCs w:val="22"/>
          <w:lang w:val="en-GB"/>
        </w:rPr>
        <w:t xml:space="preserve"> </w:t>
      </w:r>
      <w:proofErr w:type="spellStart"/>
      <w:r w:rsidRPr="00D34EB6">
        <w:rPr>
          <w:szCs w:val="22"/>
          <w:lang w:val="en-GB"/>
        </w:rPr>
        <w:t>palielinājuma</w:t>
      </w:r>
      <w:proofErr w:type="spellEnd"/>
      <w:r w:rsidRPr="00D34EB6">
        <w:rPr>
          <w:szCs w:val="22"/>
          <w:lang w:val="en-GB"/>
        </w:rPr>
        <w:t xml:space="preserve"> </w:t>
      </w:r>
      <w:proofErr w:type="spellStart"/>
      <w:r w:rsidRPr="00D34EB6">
        <w:rPr>
          <w:szCs w:val="22"/>
          <w:lang w:val="en-GB"/>
        </w:rPr>
        <w:t>redzes</w:t>
      </w:r>
      <w:proofErr w:type="spellEnd"/>
      <w:r w:rsidRPr="00D34EB6">
        <w:rPr>
          <w:spacing w:val="1"/>
          <w:szCs w:val="22"/>
          <w:lang w:val="en-GB"/>
        </w:rPr>
        <w:t xml:space="preserve"> </w:t>
      </w:r>
      <w:proofErr w:type="spellStart"/>
      <w:r w:rsidRPr="00D34EB6">
        <w:rPr>
          <w:szCs w:val="22"/>
          <w:lang w:val="en-GB"/>
        </w:rPr>
        <w:t>laukos</w:t>
      </w:r>
      <w:proofErr w:type="spellEnd"/>
      <w:r w:rsidRPr="00D34EB6">
        <w:rPr>
          <w:szCs w:val="22"/>
          <w:lang w:val="en-GB"/>
        </w:rPr>
        <w:t xml:space="preserve"> (HPF); </w:t>
      </w:r>
      <w:proofErr w:type="spellStart"/>
      <w:r w:rsidRPr="00D34EB6">
        <w:rPr>
          <w:szCs w:val="22"/>
          <w:lang w:val="en-GB"/>
        </w:rPr>
        <w:t>vai</w:t>
      </w:r>
      <w:proofErr w:type="spellEnd"/>
      <w:r w:rsidRPr="00D34EB6">
        <w:rPr>
          <w:szCs w:val="22"/>
          <w:lang w:val="en-GB"/>
        </w:rPr>
        <w:t xml:space="preserve"> </w:t>
      </w:r>
      <w:proofErr w:type="spellStart"/>
      <w:r w:rsidRPr="00D34EB6">
        <w:rPr>
          <w:szCs w:val="22"/>
          <w:lang w:val="en-GB"/>
        </w:rPr>
        <w:t>audzēja</w:t>
      </w:r>
      <w:proofErr w:type="spellEnd"/>
      <w:r w:rsidRPr="00D34EB6">
        <w:rPr>
          <w:szCs w:val="22"/>
          <w:lang w:val="en-GB"/>
        </w:rPr>
        <w:t xml:space="preserve"> </w:t>
      </w:r>
      <w:proofErr w:type="spellStart"/>
      <w:r w:rsidRPr="00D34EB6">
        <w:rPr>
          <w:szCs w:val="22"/>
          <w:lang w:val="en-GB"/>
        </w:rPr>
        <w:t>diametrs</w:t>
      </w:r>
      <w:proofErr w:type="spellEnd"/>
      <w:r w:rsidRPr="00D34EB6">
        <w:rPr>
          <w:szCs w:val="22"/>
          <w:lang w:val="en-GB"/>
        </w:rPr>
        <w:t xml:space="preserve"> &gt;10 cm un </w:t>
      </w:r>
      <w:proofErr w:type="spellStart"/>
      <w:r w:rsidRPr="00D34EB6">
        <w:rPr>
          <w:szCs w:val="22"/>
          <w:lang w:val="en-GB"/>
        </w:rPr>
        <w:t>un</w:t>
      </w:r>
      <w:proofErr w:type="spellEnd"/>
      <w:r w:rsidRPr="00D34EB6">
        <w:rPr>
          <w:szCs w:val="22"/>
          <w:lang w:val="en-GB"/>
        </w:rPr>
        <w:t xml:space="preserve"> </w:t>
      </w:r>
      <w:proofErr w:type="spellStart"/>
      <w:r w:rsidRPr="00D34EB6">
        <w:rPr>
          <w:szCs w:val="22"/>
          <w:lang w:val="en-GB"/>
        </w:rPr>
        <w:t>jebkurš</w:t>
      </w:r>
      <w:proofErr w:type="spellEnd"/>
      <w:r w:rsidRPr="00D34EB6">
        <w:rPr>
          <w:szCs w:val="22"/>
          <w:lang w:val="en-GB"/>
        </w:rPr>
        <w:t xml:space="preserve"> </w:t>
      </w:r>
      <w:proofErr w:type="spellStart"/>
      <w:r w:rsidRPr="00D34EB6">
        <w:rPr>
          <w:szCs w:val="22"/>
          <w:lang w:val="en-GB"/>
        </w:rPr>
        <w:t>mitožu</w:t>
      </w:r>
      <w:proofErr w:type="spellEnd"/>
      <w:r w:rsidRPr="00D34EB6">
        <w:rPr>
          <w:szCs w:val="22"/>
          <w:lang w:val="en-GB"/>
        </w:rPr>
        <w:t xml:space="preserve"> </w:t>
      </w:r>
      <w:proofErr w:type="spellStart"/>
      <w:r w:rsidRPr="00D34EB6">
        <w:rPr>
          <w:szCs w:val="22"/>
          <w:lang w:val="en-GB"/>
        </w:rPr>
        <w:t>skaits</w:t>
      </w:r>
      <w:proofErr w:type="spellEnd"/>
      <w:r w:rsidRPr="00D34EB6">
        <w:rPr>
          <w:szCs w:val="22"/>
          <w:lang w:val="en-GB"/>
        </w:rPr>
        <w:t xml:space="preserve">, </w:t>
      </w:r>
      <w:proofErr w:type="spellStart"/>
      <w:r w:rsidRPr="00D34EB6">
        <w:rPr>
          <w:szCs w:val="22"/>
          <w:lang w:val="en-GB"/>
        </w:rPr>
        <w:t>vai</w:t>
      </w:r>
      <w:proofErr w:type="spellEnd"/>
      <w:r w:rsidRPr="00D34EB6">
        <w:rPr>
          <w:szCs w:val="22"/>
          <w:lang w:val="en-GB"/>
        </w:rPr>
        <w:t xml:space="preserve"> </w:t>
      </w:r>
      <w:proofErr w:type="spellStart"/>
      <w:r w:rsidRPr="00D34EB6">
        <w:rPr>
          <w:szCs w:val="22"/>
          <w:lang w:val="en-GB"/>
        </w:rPr>
        <w:t>jebkura</w:t>
      </w:r>
      <w:proofErr w:type="spellEnd"/>
      <w:r w:rsidRPr="00D34EB6">
        <w:rPr>
          <w:szCs w:val="22"/>
          <w:lang w:val="en-GB"/>
        </w:rPr>
        <w:t xml:space="preserve"> </w:t>
      </w:r>
      <w:proofErr w:type="spellStart"/>
      <w:r w:rsidRPr="00D34EB6">
        <w:rPr>
          <w:szCs w:val="22"/>
          <w:lang w:val="en-GB"/>
        </w:rPr>
        <w:t>izmēra</w:t>
      </w:r>
      <w:proofErr w:type="spellEnd"/>
      <w:r w:rsidRPr="00D34EB6">
        <w:rPr>
          <w:szCs w:val="22"/>
          <w:lang w:val="en-GB"/>
        </w:rPr>
        <w:t xml:space="preserve"> </w:t>
      </w:r>
      <w:proofErr w:type="spellStart"/>
      <w:r w:rsidRPr="00D34EB6">
        <w:rPr>
          <w:szCs w:val="22"/>
          <w:lang w:val="en-GB"/>
        </w:rPr>
        <w:t>audzējs</w:t>
      </w:r>
      <w:proofErr w:type="spellEnd"/>
      <w:r w:rsidRPr="00D34EB6">
        <w:rPr>
          <w:szCs w:val="22"/>
          <w:lang w:val="en-GB"/>
        </w:rPr>
        <w:t xml:space="preserve"> un</w:t>
      </w:r>
      <w:r w:rsidRPr="00D34EB6">
        <w:rPr>
          <w:spacing w:val="-52"/>
          <w:szCs w:val="22"/>
          <w:lang w:val="en-GB"/>
        </w:rPr>
        <w:t xml:space="preserve"> </w:t>
      </w:r>
      <w:proofErr w:type="spellStart"/>
      <w:r w:rsidRPr="00D34EB6">
        <w:rPr>
          <w:szCs w:val="22"/>
          <w:lang w:val="en-GB"/>
        </w:rPr>
        <w:t>mitožu</w:t>
      </w:r>
      <w:proofErr w:type="spellEnd"/>
      <w:r w:rsidRPr="00D34EB6">
        <w:rPr>
          <w:szCs w:val="22"/>
          <w:lang w:val="en-GB"/>
        </w:rPr>
        <w:t xml:space="preserve"> skaits10/ 50 HPF, </w:t>
      </w:r>
      <w:proofErr w:type="spellStart"/>
      <w:r w:rsidRPr="00D34EB6">
        <w:rPr>
          <w:szCs w:val="22"/>
          <w:lang w:val="en-GB"/>
        </w:rPr>
        <w:t>vai</w:t>
      </w:r>
      <w:proofErr w:type="spellEnd"/>
      <w:r w:rsidRPr="00D34EB6">
        <w:rPr>
          <w:szCs w:val="22"/>
          <w:lang w:val="en-GB"/>
        </w:rPr>
        <w:t xml:space="preserve"> </w:t>
      </w:r>
      <w:proofErr w:type="spellStart"/>
      <w:r w:rsidRPr="00D34EB6">
        <w:rPr>
          <w:szCs w:val="22"/>
          <w:lang w:val="en-GB"/>
        </w:rPr>
        <w:t>audzēju</w:t>
      </w:r>
      <w:proofErr w:type="spellEnd"/>
      <w:r w:rsidRPr="00D34EB6">
        <w:rPr>
          <w:szCs w:val="22"/>
          <w:lang w:val="en-GB"/>
        </w:rPr>
        <w:t xml:space="preserve"> </w:t>
      </w:r>
      <w:proofErr w:type="spellStart"/>
      <w:r w:rsidRPr="00D34EB6">
        <w:rPr>
          <w:szCs w:val="22"/>
          <w:lang w:val="en-GB"/>
        </w:rPr>
        <w:t>iekļūšana</w:t>
      </w:r>
      <w:proofErr w:type="spellEnd"/>
      <w:r w:rsidRPr="00D34EB6">
        <w:rPr>
          <w:szCs w:val="22"/>
          <w:lang w:val="en-GB"/>
        </w:rPr>
        <w:t xml:space="preserve"> </w:t>
      </w:r>
      <w:proofErr w:type="spellStart"/>
      <w:r w:rsidRPr="00D34EB6">
        <w:rPr>
          <w:szCs w:val="22"/>
          <w:lang w:val="en-GB"/>
        </w:rPr>
        <w:t>peritoneālā</w:t>
      </w:r>
      <w:proofErr w:type="spellEnd"/>
      <w:r w:rsidRPr="00D34EB6">
        <w:rPr>
          <w:szCs w:val="22"/>
          <w:lang w:val="en-GB"/>
        </w:rPr>
        <w:t xml:space="preserve"> </w:t>
      </w:r>
      <w:proofErr w:type="spellStart"/>
      <w:r w:rsidRPr="00D34EB6">
        <w:rPr>
          <w:szCs w:val="22"/>
          <w:lang w:val="en-GB"/>
        </w:rPr>
        <w:t>dobumā</w:t>
      </w:r>
      <w:proofErr w:type="spellEnd"/>
      <w:r w:rsidRPr="00D34EB6">
        <w:rPr>
          <w:szCs w:val="22"/>
          <w:lang w:val="en-GB"/>
        </w:rPr>
        <w:t xml:space="preserve">. </w:t>
      </w:r>
      <w:proofErr w:type="spellStart"/>
      <w:r w:rsidRPr="00D34EB6">
        <w:rPr>
          <w:szCs w:val="22"/>
          <w:lang w:val="en-GB"/>
        </w:rPr>
        <w:t>Kopumā</w:t>
      </w:r>
      <w:proofErr w:type="spellEnd"/>
      <w:r w:rsidRPr="00D34EB6">
        <w:rPr>
          <w:szCs w:val="22"/>
          <w:lang w:val="en-GB"/>
        </w:rPr>
        <w:t xml:space="preserve"> </w:t>
      </w:r>
      <w:proofErr w:type="spellStart"/>
      <w:r w:rsidRPr="00D34EB6">
        <w:rPr>
          <w:szCs w:val="22"/>
          <w:lang w:val="en-GB"/>
        </w:rPr>
        <w:t>pētījumā</w:t>
      </w:r>
      <w:proofErr w:type="spellEnd"/>
      <w:r w:rsidRPr="00D34EB6">
        <w:rPr>
          <w:szCs w:val="22"/>
          <w:lang w:val="en-GB"/>
        </w:rPr>
        <w:t xml:space="preserve"> tika </w:t>
      </w:r>
      <w:proofErr w:type="spellStart"/>
      <w:r w:rsidRPr="00D34EB6">
        <w:rPr>
          <w:szCs w:val="22"/>
          <w:lang w:val="en-GB"/>
        </w:rPr>
        <w:t>iesaistīti</w:t>
      </w:r>
      <w:proofErr w:type="spellEnd"/>
      <w:r w:rsidRPr="00D34EB6">
        <w:rPr>
          <w:spacing w:val="1"/>
          <w:szCs w:val="22"/>
          <w:lang w:val="en-GB"/>
        </w:rPr>
        <w:t xml:space="preserve"> </w:t>
      </w:r>
      <w:r w:rsidRPr="00D34EB6">
        <w:rPr>
          <w:szCs w:val="22"/>
          <w:lang w:val="en-GB"/>
        </w:rPr>
        <w:t xml:space="preserve">un </w:t>
      </w:r>
      <w:proofErr w:type="spellStart"/>
      <w:r w:rsidRPr="00D34EB6">
        <w:rPr>
          <w:szCs w:val="22"/>
          <w:lang w:val="en-GB"/>
        </w:rPr>
        <w:t>randomizēti</w:t>
      </w:r>
      <w:proofErr w:type="spellEnd"/>
      <w:r w:rsidRPr="00D34EB6">
        <w:rPr>
          <w:szCs w:val="22"/>
          <w:lang w:val="en-GB"/>
        </w:rPr>
        <w:t xml:space="preserve"> 397 </w:t>
      </w:r>
      <w:proofErr w:type="spellStart"/>
      <w:r w:rsidRPr="00D34EB6">
        <w:rPr>
          <w:szCs w:val="22"/>
          <w:lang w:val="en-GB"/>
        </w:rPr>
        <w:t>pacienti</w:t>
      </w:r>
      <w:proofErr w:type="spellEnd"/>
      <w:r w:rsidRPr="00D34EB6">
        <w:rPr>
          <w:szCs w:val="22"/>
          <w:lang w:val="en-GB"/>
        </w:rPr>
        <w:t xml:space="preserve"> (199 </w:t>
      </w:r>
      <w:proofErr w:type="spellStart"/>
      <w:r w:rsidRPr="00D34EB6">
        <w:rPr>
          <w:szCs w:val="22"/>
          <w:lang w:val="en-GB"/>
        </w:rPr>
        <w:t>pacienti</w:t>
      </w:r>
      <w:proofErr w:type="spellEnd"/>
      <w:r w:rsidRPr="00D34EB6">
        <w:rPr>
          <w:szCs w:val="22"/>
          <w:lang w:val="en-GB"/>
        </w:rPr>
        <w:t xml:space="preserve"> 12 </w:t>
      </w:r>
      <w:proofErr w:type="spellStart"/>
      <w:r w:rsidRPr="00D34EB6">
        <w:rPr>
          <w:szCs w:val="22"/>
          <w:lang w:val="en-GB"/>
        </w:rPr>
        <w:t>mēnešu</w:t>
      </w:r>
      <w:proofErr w:type="spellEnd"/>
      <w:r w:rsidRPr="00D34EB6">
        <w:rPr>
          <w:szCs w:val="22"/>
          <w:lang w:val="en-GB"/>
        </w:rPr>
        <w:t xml:space="preserve"> </w:t>
      </w:r>
      <w:proofErr w:type="spellStart"/>
      <w:r w:rsidRPr="00D34EB6">
        <w:rPr>
          <w:szCs w:val="22"/>
          <w:lang w:val="en-GB"/>
        </w:rPr>
        <w:t>ārstēšanas</w:t>
      </w:r>
      <w:proofErr w:type="spellEnd"/>
      <w:r w:rsidRPr="00D34EB6">
        <w:rPr>
          <w:szCs w:val="22"/>
          <w:lang w:val="en-GB"/>
        </w:rPr>
        <w:t xml:space="preserve"> </w:t>
      </w:r>
      <w:proofErr w:type="spellStart"/>
      <w:r w:rsidRPr="00D34EB6">
        <w:rPr>
          <w:szCs w:val="22"/>
          <w:lang w:val="en-GB"/>
        </w:rPr>
        <w:t>grupā</w:t>
      </w:r>
      <w:proofErr w:type="spellEnd"/>
      <w:r w:rsidRPr="00D34EB6">
        <w:rPr>
          <w:szCs w:val="22"/>
          <w:lang w:val="en-GB"/>
        </w:rPr>
        <w:t xml:space="preserve"> un 198 </w:t>
      </w:r>
      <w:proofErr w:type="spellStart"/>
      <w:r w:rsidRPr="00D34EB6">
        <w:rPr>
          <w:szCs w:val="22"/>
          <w:lang w:val="en-GB"/>
        </w:rPr>
        <w:t>pacienti</w:t>
      </w:r>
      <w:proofErr w:type="spellEnd"/>
      <w:r w:rsidRPr="00D34EB6">
        <w:rPr>
          <w:szCs w:val="22"/>
          <w:lang w:val="en-GB"/>
        </w:rPr>
        <w:t xml:space="preserve"> 36 </w:t>
      </w:r>
      <w:proofErr w:type="spellStart"/>
      <w:r w:rsidRPr="00D34EB6">
        <w:rPr>
          <w:szCs w:val="22"/>
          <w:lang w:val="en-GB"/>
        </w:rPr>
        <w:t>mēnešu</w:t>
      </w:r>
      <w:proofErr w:type="spellEnd"/>
      <w:r w:rsidRPr="00D34EB6">
        <w:rPr>
          <w:spacing w:val="1"/>
          <w:szCs w:val="22"/>
          <w:lang w:val="en-GB"/>
        </w:rPr>
        <w:t xml:space="preserve"> </w:t>
      </w:r>
      <w:proofErr w:type="spellStart"/>
      <w:r w:rsidRPr="00D34EB6">
        <w:rPr>
          <w:szCs w:val="22"/>
          <w:lang w:val="en-GB"/>
        </w:rPr>
        <w:t>ārstēšanas</w:t>
      </w:r>
      <w:proofErr w:type="spellEnd"/>
      <w:r w:rsidRPr="00D34EB6">
        <w:rPr>
          <w:szCs w:val="22"/>
          <w:lang w:val="en-GB"/>
        </w:rPr>
        <w:t xml:space="preserve"> </w:t>
      </w:r>
      <w:proofErr w:type="spellStart"/>
      <w:r w:rsidRPr="00D34EB6">
        <w:rPr>
          <w:szCs w:val="22"/>
          <w:lang w:val="en-GB"/>
        </w:rPr>
        <w:t>grupā</w:t>
      </w:r>
      <w:proofErr w:type="spellEnd"/>
      <w:r w:rsidRPr="00D34EB6">
        <w:rPr>
          <w:szCs w:val="22"/>
          <w:lang w:val="en-GB"/>
        </w:rPr>
        <w:t xml:space="preserve">), kuru </w:t>
      </w:r>
      <w:proofErr w:type="spellStart"/>
      <w:r w:rsidRPr="00D34EB6">
        <w:rPr>
          <w:szCs w:val="22"/>
          <w:lang w:val="en-GB"/>
        </w:rPr>
        <w:t>vidējais</w:t>
      </w:r>
      <w:proofErr w:type="spellEnd"/>
      <w:r w:rsidRPr="00D34EB6">
        <w:rPr>
          <w:szCs w:val="22"/>
          <w:lang w:val="en-GB"/>
        </w:rPr>
        <w:t xml:space="preserve"> </w:t>
      </w:r>
      <w:proofErr w:type="spellStart"/>
      <w:r w:rsidRPr="00D34EB6">
        <w:rPr>
          <w:szCs w:val="22"/>
          <w:lang w:val="en-GB"/>
        </w:rPr>
        <w:t>vecums</w:t>
      </w:r>
      <w:proofErr w:type="spellEnd"/>
      <w:r w:rsidRPr="00D34EB6">
        <w:rPr>
          <w:szCs w:val="22"/>
          <w:lang w:val="en-GB"/>
        </w:rPr>
        <w:t xml:space="preserve"> </w:t>
      </w:r>
      <w:proofErr w:type="spellStart"/>
      <w:r w:rsidRPr="00D34EB6">
        <w:rPr>
          <w:szCs w:val="22"/>
          <w:lang w:val="en-GB"/>
        </w:rPr>
        <w:t>bija</w:t>
      </w:r>
      <w:proofErr w:type="spellEnd"/>
      <w:r w:rsidRPr="00D34EB6">
        <w:rPr>
          <w:szCs w:val="22"/>
          <w:lang w:val="en-GB"/>
        </w:rPr>
        <w:t xml:space="preserve"> 61 gads (</w:t>
      </w:r>
      <w:proofErr w:type="spellStart"/>
      <w:r w:rsidRPr="00D34EB6">
        <w:rPr>
          <w:szCs w:val="22"/>
          <w:lang w:val="en-GB"/>
        </w:rPr>
        <w:t>robežās</w:t>
      </w:r>
      <w:proofErr w:type="spellEnd"/>
      <w:r w:rsidRPr="00D34EB6">
        <w:rPr>
          <w:szCs w:val="22"/>
          <w:lang w:val="en-GB"/>
        </w:rPr>
        <w:t xml:space="preserve"> no 22 </w:t>
      </w:r>
      <w:proofErr w:type="spellStart"/>
      <w:r w:rsidRPr="00D34EB6">
        <w:rPr>
          <w:szCs w:val="22"/>
          <w:lang w:val="en-GB"/>
        </w:rPr>
        <w:t>līdz</w:t>
      </w:r>
      <w:proofErr w:type="spellEnd"/>
      <w:r w:rsidRPr="00D34EB6">
        <w:rPr>
          <w:szCs w:val="22"/>
          <w:lang w:val="en-GB"/>
        </w:rPr>
        <w:t xml:space="preserve"> 84 </w:t>
      </w:r>
      <w:proofErr w:type="spellStart"/>
      <w:r w:rsidRPr="00D34EB6">
        <w:rPr>
          <w:szCs w:val="22"/>
          <w:lang w:val="en-GB"/>
        </w:rPr>
        <w:t>gadiem</w:t>
      </w:r>
      <w:proofErr w:type="spellEnd"/>
      <w:r w:rsidRPr="00D34EB6">
        <w:rPr>
          <w:szCs w:val="22"/>
          <w:lang w:val="en-GB"/>
        </w:rPr>
        <w:t xml:space="preserve">). </w:t>
      </w:r>
      <w:proofErr w:type="spellStart"/>
      <w:r w:rsidRPr="00D34EB6">
        <w:rPr>
          <w:szCs w:val="22"/>
          <w:lang w:val="en-GB"/>
        </w:rPr>
        <w:t>Vidējais</w:t>
      </w:r>
      <w:proofErr w:type="spellEnd"/>
      <w:r w:rsidRPr="00D34EB6">
        <w:rPr>
          <w:spacing w:val="1"/>
          <w:szCs w:val="22"/>
          <w:lang w:val="en-GB"/>
        </w:rPr>
        <w:t xml:space="preserve"> </w:t>
      </w:r>
      <w:proofErr w:type="spellStart"/>
      <w:r w:rsidRPr="00D34EB6">
        <w:rPr>
          <w:szCs w:val="22"/>
          <w:lang w:val="en-GB"/>
        </w:rPr>
        <w:t>novērošanas</w:t>
      </w:r>
      <w:proofErr w:type="spellEnd"/>
      <w:r w:rsidRPr="00D34EB6">
        <w:rPr>
          <w:szCs w:val="22"/>
          <w:lang w:val="en-GB"/>
        </w:rPr>
        <w:t xml:space="preserve"> </w:t>
      </w:r>
      <w:proofErr w:type="spellStart"/>
      <w:r w:rsidRPr="00D34EB6">
        <w:rPr>
          <w:szCs w:val="22"/>
          <w:lang w:val="en-GB"/>
        </w:rPr>
        <w:t>ilgums</w:t>
      </w:r>
      <w:proofErr w:type="spellEnd"/>
      <w:r w:rsidRPr="00D34EB6">
        <w:rPr>
          <w:szCs w:val="22"/>
          <w:lang w:val="en-GB"/>
        </w:rPr>
        <w:t xml:space="preserve"> </w:t>
      </w:r>
      <w:proofErr w:type="spellStart"/>
      <w:r w:rsidRPr="00D34EB6">
        <w:rPr>
          <w:szCs w:val="22"/>
          <w:lang w:val="en-GB"/>
        </w:rPr>
        <w:t>bija</w:t>
      </w:r>
      <w:proofErr w:type="spellEnd"/>
      <w:r w:rsidRPr="00D34EB6">
        <w:rPr>
          <w:szCs w:val="22"/>
          <w:lang w:val="en-GB"/>
        </w:rPr>
        <w:t xml:space="preserve"> 54 </w:t>
      </w:r>
      <w:proofErr w:type="spellStart"/>
      <w:r w:rsidRPr="00D34EB6">
        <w:rPr>
          <w:szCs w:val="22"/>
          <w:lang w:val="en-GB"/>
        </w:rPr>
        <w:t>mēneši</w:t>
      </w:r>
      <w:proofErr w:type="spellEnd"/>
      <w:r w:rsidRPr="00D34EB6">
        <w:rPr>
          <w:szCs w:val="22"/>
          <w:lang w:val="en-GB"/>
        </w:rPr>
        <w:t xml:space="preserve"> (no </w:t>
      </w:r>
      <w:proofErr w:type="spellStart"/>
      <w:r w:rsidRPr="00D34EB6">
        <w:rPr>
          <w:szCs w:val="22"/>
          <w:lang w:val="en-GB"/>
        </w:rPr>
        <w:t>randomizācijas</w:t>
      </w:r>
      <w:proofErr w:type="spellEnd"/>
      <w:r w:rsidRPr="00D34EB6">
        <w:rPr>
          <w:szCs w:val="22"/>
          <w:lang w:val="en-GB"/>
        </w:rPr>
        <w:t xml:space="preserve"> </w:t>
      </w:r>
      <w:proofErr w:type="spellStart"/>
      <w:r w:rsidRPr="00D34EB6">
        <w:rPr>
          <w:szCs w:val="22"/>
          <w:lang w:val="en-GB"/>
        </w:rPr>
        <w:t>datuma</w:t>
      </w:r>
      <w:proofErr w:type="spellEnd"/>
      <w:r w:rsidRPr="00D34EB6">
        <w:rPr>
          <w:szCs w:val="22"/>
          <w:lang w:val="en-GB"/>
        </w:rPr>
        <w:t xml:space="preserve"> </w:t>
      </w:r>
      <w:proofErr w:type="spellStart"/>
      <w:r w:rsidRPr="00D34EB6">
        <w:rPr>
          <w:szCs w:val="22"/>
          <w:lang w:val="en-GB"/>
        </w:rPr>
        <w:t>līdz</w:t>
      </w:r>
      <w:proofErr w:type="spellEnd"/>
      <w:r w:rsidRPr="00D34EB6">
        <w:rPr>
          <w:szCs w:val="22"/>
          <w:lang w:val="en-GB"/>
        </w:rPr>
        <w:t xml:space="preserve"> </w:t>
      </w:r>
      <w:proofErr w:type="spellStart"/>
      <w:r w:rsidRPr="00D34EB6">
        <w:rPr>
          <w:szCs w:val="22"/>
          <w:lang w:val="en-GB"/>
        </w:rPr>
        <w:t>datu</w:t>
      </w:r>
      <w:proofErr w:type="spellEnd"/>
      <w:r w:rsidRPr="00D34EB6">
        <w:rPr>
          <w:szCs w:val="22"/>
          <w:lang w:val="en-GB"/>
        </w:rPr>
        <w:t xml:space="preserve"> </w:t>
      </w:r>
      <w:proofErr w:type="spellStart"/>
      <w:r w:rsidRPr="00D34EB6">
        <w:rPr>
          <w:szCs w:val="22"/>
          <w:lang w:val="en-GB"/>
        </w:rPr>
        <w:t>analīzes</w:t>
      </w:r>
      <w:proofErr w:type="spellEnd"/>
      <w:r w:rsidRPr="00D34EB6">
        <w:rPr>
          <w:szCs w:val="22"/>
          <w:lang w:val="en-GB"/>
        </w:rPr>
        <w:t xml:space="preserve"> </w:t>
      </w:r>
      <w:proofErr w:type="spellStart"/>
      <w:r w:rsidRPr="00D34EB6">
        <w:rPr>
          <w:szCs w:val="22"/>
          <w:lang w:val="en-GB"/>
        </w:rPr>
        <w:t>brīdim</w:t>
      </w:r>
      <w:proofErr w:type="spellEnd"/>
      <w:r w:rsidRPr="00D34EB6">
        <w:rPr>
          <w:szCs w:val="22"/>
          <w:lang w:val="en-GB"/>
        </w:rPr>
        <w:t xml:space="preserve">), un </w:t>
      </w:r>
      <w:proofErr w:type="spellStart"/>
      <w:r w:rsidRPr="00D34EB6">
        <w:rPr>
          <w:szCs w:val="22"/>
          <w:lang w:val="en-GB"/>
        </w:rPr>
        <w:t>kopumā</w:t>
      </w:r>
      <w:proofErr w:type="spellEnd"/>
      <w:r w:rsidRPr="00D34EB6">
        <w:rPr>
          <w:spacing w:val="1"/>
          <w:szCs w:val="22"/>
          <w:lang w:val="en-GB"/>
        </w:rPr>
        <w:t xml:space="preserve"> </w:t>
      </w:r>
      <w:r w:rsidRPr="00D34EB6">
        <w:rPr>
          <w:szCs w:val="22"/>
          <w:lang w:val="en-GB"/>
        </w:rPr>
        <w:t>83</w:t>
      </w:r>
      <w:r w:rsidRPr="00D34EB6">
        <w:rPr>
          <w:spacing w:val="-1"/>
          <w:szCs w:val="22"/>
          <w:lang w:val="en-GB"/>
        </w:rPr>
        <w:t xml:space="preserve"> </w:t>
      </w:r>
      <w:proofErr w:type="spellStart"/>
      <w:r w:rsidRPr="00D34EB6">
        <w:rPr>
          <w:szCs w:val="22"/>
          <w:lang w:val="en-GB"/>
        </w:rPr>
        <w:t>mēneši</w:t>
      </w:r>
      <w:proofErr w:type="spellEnd"/>
      <w:r w:rsidRPr="00D34EB6">
        <w:rPr>
          <w:szCs w:val="22"/>
          <w:lang w:val="en-GB"/>
        </w:rPr>
        <w:t xml:space="preserve"> - no </w:t>
      </w:r>
      <w:proofErr w:type="spellStart"/>
      <w:r w:rsidRPr="00D34EB6">
        <w:rPr>
          <w:szCs w:val="22"/>
          <w:lang w:val="en-GB"/>
        </w:rPr>
        <w:t>pirmā</w:t>
      </w:r>
      <w:proofErr w:type="spellEnd"/>
      <w:r w:rsidRPr="00D34EB6">
        <w:rPr>
          <w:spacing w:val="-1"/>
          <w:szCs w:val="22"/>
          <w:lang w:val="en-GB"/>
        </w:rPr>
        <w:t xml:space="preserve"> </w:t>
      </w:r>
      <w:proofErr w:type="spellStart"/>
      <w:r w:rsidRPr="00D34EB6">
        <w:rPr>
          <w:szCs w:val="22"/>
          <w:lang w:val="en-GB"/>
        </w:rPr>
        <w:t>pacienta</w:t>
      </w:r>
      <w:proofErr w:type="spellEnd"/>
      <w:r w:rsidRPr="00D34EB6">
        <w:rPr>
          <w:spacing w:val="-1"/>
          <w:szCs w:val="22"/>
          <w:lang w:val="en-GB"/>
        </w:rPr>
        <w:t xml:space="preserve"> </w:t>
      </w:r>
      <w:proofErr w:type="spellStart"/>
      <w:r w:rsidRPr="00D34EB6">
        <w:rPr>
          <w:szCs w:val="22"/>
          <w:lang w:val="en-GB"/>
        </w:rPr>
        <w:t>randomizācijas</w:t>
      </w:r>
      <w:proofErr w:type="spellEnd"/>
      <w:r w:rsidRPr="00D34EB6">
        <w:rPr>
          <w:spacing w:val="-2"/>
          <w:szCs w:val="22"/>
          <w:lang w:val="en-GB"/>
        </w:rPr>
        <w:t xml:space="preserve"> </w:t>
      </w:r>
      <w:proofErr w:type="spellStart"/>
      <w:r w:rsidRPr="00D34EB6">
        <w:rPr>
          <w:szCs w:val="22"/>
          <w:lang w:val="en-GB"/>
        </w:rPr>
        <w:t>līdz</w:t>
      </w:r>
      <w:proofErr w:type="spellEnd"/>
      <w:r w:rsidRPr="00D34EB6">
        <w:rPr>
          <w:spacing w:val="1"/>
          <w:szCs w:val="22"/>
          <w:lang w:val="en-GB"/>
        </w:rPr>
        <w:t xml:space="preserve"> </w:t>
      </w:r>
      <w:proofErr w:type="spellStart"/>
      <w:r w:rsidRPr="00D34EB6">
        <w:rPr>
          <w:szCs w:val="22"/>
          <w:lang w:val="en-GB"/>
        </w:rPr>
        <w:t>analīzes</w:t>
      </w:r>
      <w:proofErr w:type="spellEnd"/>
      <w:r w:rsidRPr="00D34EB6">
        <w:rPr>
          <w:spacing w:val="-1"/>
          <w:szCs w:val="22"/>
          <w:lang w:val="en-GB"/>
        </w:rPr>
        <w:t xml:space="preserve"> </w:t>
      </w:r>
      <w:proofErr w:type="spellStart"/>
      <w:r w:rsidRPr="00D34EB6">
        <w:rPr>
          <w:szCs w:val="22"/>
          <w:lang w:val="en-GB"/>
        </w:rPr>
        <w:t>brīdim</w:t>
      </w:r>
      <w:proofErr w:type="spellEnd"/>
      <w:r w:rsidRPr="00D34EB6">
        <w:rPr>
          <w:szCs w:val="22"/>
          <w:lang w:val="en-GB"/>
        </w:rPr>
        <w:t>.</w:t>
      </w:r>
    </w:p>
    <w:p w14:paraId="6A2BE425" w14:textId="77777777" w:rsidR="00D34EB6" w:rsidRPr="00D34EB6" w:rsidRDefault="00D34EB6" w:rsidP="00C16E1D">
      <w:pPr>
        <w:widowControl w:val="0"/>
        <w:tabs>
          <w:tab w:val="clear" w:pos="567"/>
        </w:tabs>
        <w:autoSpaceDE w:val="0"/>
        <w:autoSpaceDN w:val="0"/>
        <w:spacing w:line="240" w:lineRule="auto"/>
        <w:rPr>
          <w:szCs w:val="22"/>
          <w:lang w:val="en-GB"/>
        </w:rPr>
      </w:pPr>
    </w:p>
    <w:p w14:paraId="30DC50BC" w14:textId="77777777" w:rsidR="00D34EB6" w:rsidRPr="00D34EB6" w:rsidRDefault="00D34EB6" w:rsidP="009D4C4C">
      <w:pPr>
        <w:widowControl w:val="0"/>
        <w:tabs>
          <w:tab w:val="clear" w:pos="567"/>
        </w:tabs>
        <w:autoSpaceDE w:val="0"/>
        <w:autoSpaceDN w:val="0"/>
        <w:spacing w:line="240" w:lineRule="auto"/>
        <w:ind w:right="1422"/>
        <w:rPr>
          <w:szCs w:val="22"/>
          <w:lang w:val="en-GB"/>
        </w:rPr>
      </w:pPr>
      <w:proofErr w:type="spellStart"/>
      <w:r w:rsidRPr="00D34EB6">
        <w:rPr>
          <w:szCs w:val="22"/>
          <w:lang w:val="en-GB"/>
        </w:rPr>
        <w:t>Pētījuma</w:t>
      </w:r>
      <w:proofErr w:type="spellEnd"/>
      <w:r w:rsidRPr="00D34EB6">
        <w:rPr>
          <w:szCs w:val="22"/>
          <w:lang w:val="en-GB"/>
        </w:rPr>
        <w:t xml:space="preserve"> </w:t>
      </w:r>
      <w:proofErr w:type="spellStart"/>
      <w:r w:rsidRPr="00D34EB6">
        <w:rPr>
          <w:szCs w:val="22"/>
          <w:lang w:val="en-GB"/>
        </w:rPr>
        <w:t>primārais</w:t>
      </w:r>
      <w:proofErr w:type="spellEnd"/>
      <w:r w:rsidRPr="00D34EB6">
        <w:rPr>
          <w:szCs w:val="22"/>
          <w:lang w:val="en-GB"/>
        </w:rPr>
        <w:t xml:space="preserve"> </w:t>
      </w:r>
      <w:proofErr w:type="spellStart"/>
      <w:r w:rsidRPr="00D34EB6">
        <w:rPr>
          <w:szCs w:val="22"/>
          <w:lang w:val="en-GB"/>
        </w:rPr>
        <w:t>mērķa</w:t>
      </w:r>
      <w:proofErr w:type="spellEnd"/>
      <w:r w:rsidRPr="00D34EB6">
        <w:rPr>
          <w:szCs w:val="22"/>
          <w:lang w:val="en-GB"/>
        </w:rPr>
        <w:t xml:space="preserve"> </w:t>
      </w:r>
      <w:proofErr w:type="spellStart"/>
      <w:r w:rsidRPr="00D34EB6">
        <w:rPr>
          <w:szCs w:val="22"/>
          <w:lang w:val="en-GB"/>
        </w:rPr>
        <w:t>kritērijs</w:t>
      </w:r>
      <w:proofErr w:type="spellEnd"/>
      <w:r w:rsidRPr="00D34EB6">
        <w:rPr>
          <w:szCs w:val="22"/>
          <w:lang w:val="en-GB"/>
        </w:rPr>
        <w:t xml:space="preserve"> </w:t>
      </w:r>
      <w:proofErr w:type="spellStart"/>
      <w:r w:rsidRPr="00D34EB6">
        <w:rPr>
          <w:szCs w:val="22"/>
          <w:lang w:val="en-GB"/>
        </w:rPr>
        <w:t>bija</w:t>
      </w:r>
      <w:proofErr w:type="spellEnd"/>
      <w:r w:rsidRPr="00D34EB6">
        <w:rPr>
          <w:szCs w:val="22"/>
          <w:lang w:val="en-GB"/>
        </w:rPr>
        <w:t xml:space="preserve"> </w:t>
      </w:r>
      <w:proofErr w:type="spellStart"/>
      <w:r w:rsidRPr="00D34EB6">
        <w:rPr>
          <w:szCs w:val="22"/>
          <w:lang w:val="en-GB"/>
        </w:rPr>
        <w:t>dzīvildze</w:t>
      </w:r>
      <w:proofErr w:type="spellEnd"/>
      <w:r w:rsidRPr="00D34EB6">
        <w:rPr>
          <w:szCs w:val="22"/>
          <w:lang w:val="en-GB"/>
        </w:rPr>
        <w:t xml:space="preserve"> bez </w:t>
      </w:r>
      <w:proofErr w:type="spellStart"/>
      <w:r w:rsidRPr="00D34EB6">
        <w:rPr>
          <w:szCs w:val="22"/>
          <w:lang w:val="en-GB"/>
        </w:rPr>
        <w:t>recidīva</w:t>
      </w:r>
      <w:proofErr w:type="spellEnd"/>
      <w:r w:rsidRPr="00D34EB6">
        <w:rPr>
          <w:szCs w:val="22"/>
          <w:lang w:val="en-GB"/>
        </w:rPr>
        <w:t xml:space="preserve"> (</w:t>
      </w:r>
      <w:r w:rsidRPr="00D34EB6">
        <w:rPr>
          <w:i/>
          <w:szCs w:val="22"/>
          <w:lang w:val="en-GB"/>
        </w:rPr>
        <w:t xml:space="preserve">recurrence-free survival </w:t>
      </w:r>
      <w:r w:rsidRPr="00D34EB6">
        <w:rPr>
          <w:szCs w:val="22"/>
          <w:lang w:val="en-GB"/>
        </w:rPr>
        <w:t>-RFS), kas</w:t>
      </w:r>
      <w:r w:rsidRPr="00D34EB6">
        <w:rPr>
          <w:spacing w:val="1"/>
          <w:szCs w:val="22"/>
          <w:lang w:val="en-GB"/>
        </w:rPr>
        <w:t xml:space="preserve"> </w:t>
      </w:r>
      <w:proofErr w:type="spellStart"/>
      <w:r w:rsidRPr="00D34EB6">
        <w:rPr>
          <w:szCs w:val="22"/>
          <w:lang w:val="en-GB"/>
        </w:rPr>
        <w:t>definēts</w:t>
      </w:r>
      <w:proofErr w:type="spellEnd"/>
      <w:r w:rsidRPr="00D34EB6">
        <w:rPr>
          <w:spacing w:val="-3"/>
          <w:szCs w:val="22"/>
          <w:lang w:val="en-GB"/>
        </w:rPr>
        <w:t xml:space="preserve"> </w:t>
      </w:r>
      <w:proofErr w:type="spellStart"/>
      <w:r w:rsidRPr="00D34EB6">
        <w:rPr>
          <w:szCs w:val="22"/>
          <w:lang w:val="en-GB"/>
        </w:rPr>
        <w:t>kā</w:t>
      </w:r>
      <w:proofErr w:type="spellEnd"/>
      <w:r w:rsidRPr="00D34EB6">
        <w:rPr>
          <w:spacing w:val="-2"/>
          <w:szCs w:val="22"/>
          <w:lang w:val="en-GB"/>
        </w:rPr>
        <w:t xml:space="preserve"> </w:t>
      </w:r>
      <w:proofErr w:type="spellStart"/>
      <w:r w:rsidRPr="00D34EB6">
        <w:rPr>
          <w:szCs w:val="22"/>
          <w:lang w:val="en-GB"/>
        </w:rPr>
        <w:t>laika</w:t>
      </w:r>
      <w:proofErr w:type="spellEnd"/>
      <w:r w:rsidRPr="00D34EB6">
        <w:rPr>
          <w:spacing w:val="-2"/>
          <w:szCs w:val="22"/>
          <w:lang w:val="en-GB"/>
        </w:rPr>
        <w:t xml:space="preserve"> </w:t>
      </w:r>
      <w:proofErr w:type="spellStart"/>
      <w:r w:rsidRPr="00D34EB6">
        <w:rPr>
          <w:szCs w:val="22"/>
          <w:lang w:val="en-GB"/>
        </w:rPr>
        <w:t>posms</w:t>
      </w:r>
      <w:proofErr w:type="spellEnd"/>
      <w:r w:rsidRPr="00D34EB6">
        <w:rPr>
          <w:spacing w:val="-2"/>
          <w:szCs w:val="22"/>
          <w:lang w:val="en-GB"/>
        </w:rPr>
        <w:t xml:space="preserve"> </w:t>
      </w:r>
      <w:r w:rsidRPr="00D34EB6">
        <w:rPr>
          <w:szCs w:val="22"/>
          <w:lang w:val="en-GB"/>
        </w:rPr>
        <w:t>no</w:t>
      </w:r>
      <w:r w:rsidRPr="00D34EB6">
        <w:rPr>
          <w:spacing w:val="-2"/>
          <w:szCs w:val="22"/>
          <w:lang w:val="en-GB"/>
        </w:rPr>
        <w:t xml:space="preserve"> </w:t>
      </w:r>
      <w:proofErr w:type="spellStart"/>
      <w:r w:rsidRPr="00D34EB6">
        <w:rPr>
          <w:szCs w:val="22"/>
          <w:lang w:val="en-GB"/>
        </w:rPr>
        <w:t>pacienta</w:t>
      </w:r>
      <w:proofErr w:type="spellEnd"/>
      <w:r w:rsidRPr="00D34EB6">
        <w:rPr>
          <w:spacing w:val="-2"/>
          <w:szCs w:val="22"/>
          <w:lang w:val="en-GB"/>
        </w:rPr>
        <w:t xml:space="preserve"> </w:t>
      </w:r>
      <w:proofErr w:type="spellStart"/>
      <w:r w:rsidRPr="00D34EB6">
        <w:rPr>
          <w:szCs w:val="22"/>
          <w:lang w:val="en-GB"/>
        </w:rPr>
        <w:t>randomizācijas</w:t>
      </w:r>
      <w:proofErr w:type="spellEnd"/>
      <w:r w:rsidRPr="00D34EB6">
        <w:rPr>
          <w:spacing w:val="-2"/>
          <w:szCs w:val="22"/>
          <w:lang w:val="en-GB"/>
        </w:rPr>
        <w:t xml:space="preserve"> </w:t>
      </w:r>
      <w:proofErr w:type="spellStart"/>
      <w:r w:rsidRPr="00D34EB6">
        <w:rPr>
          <w:szCs w:val="22"/>
          <w:lang w:val="en-GB"/>
        </w:rPr>
        <w:t>brīža</w:t>
      </w:r>
      <w:proofErr w:type="spellEnd"/>
      <w:r w:rsidRPr="00D34EB6">
        <w:rPr>
          <w:spacing w:val="-2"/>
          <w:szCs w:val="22"/>
          <w:lang w:val="en-GB"/>
        </w:rPr>
        <w:t xml:space="preserve"> </w:t>
      </w:r>
      <w:proofErr w:type="spellStart"/>
      <w:r w:rsidRPr="00D34EB6">
        <w:rPr>
          <w:szCs w:val="22"/>
          <w:lang w:val="en-GB"/>
        </w:rPr>
        <w:t>pētījumā</w:t>
      </w:r>
      <w:proofErr w:type="spellEnd"/>
      <w:r w:rsidRPr="00D34EB6">
        <w:rPr>
          <w:spacing w:val="-3"/>
          <w:szCs w:val="22"/>
          <w:lang w:val="en-GB"/>
        </w:rPr>
        <w:t xml:space="preserve"> </w:t>
      </w:r>
      <w:proofErr w:type="spellStart"/>
      <w:r w:rsidRPr="00D34EB6">
        <w:rPr>
          <w:szCs w:val="22"/>
          <w:lang w:val="en-GB"/>
        </w:rPr>
        <w:t>līdz</w:t>
      </w:r>
      <w:proofErr w:type="spellEnd"/>
      <w:r w:rsidRPr="00D34EB6">
        <w:rPr>
          <w:spacing w:val="-2"/>
          <w:szCs w:val="22"/>
          <w:lang w:val="en-GB"/>
        </w:rPr>
        <w:t xml:space="preserve"> </w:t>
      </w:r>
      <w:proofErr w:type="spellStart"/>
      <w:r w:rsidRPr="00D34EB6">
        <w:rPr>
          <w:szCs w:val="22"/>
          <w:lang w:val="en-GB"/>
        </w:rPr>
        <w:t>recidīva</w:t>
      </w:r>
      <w:proofErr w:type="spellEnd"/>
      <w:r w:rsidRPr="00D34EB6">
        <w:rPr>
          <w:spacing w:val="-2"/>
          <w:szCs w:val="22"/>
          <w:lang w:val="en-GB"/>
        </w:rPr>
        <w:t xml:space="preserve"> </w:t>
      </w:r>
      <w:proofErr w:type="spellStart"/>
      <w:r w:rsidRPr="00D34EB6">
        <w:rPr>
          <w:szCs w:val="22"/>
          <w:lang w:val="en-GB"/>
        </w:rPr>
        <w:t>diagnosticēšanas</w:t>
      </w:r>
      <w:proofErr w:type="spellEnd"/>
      <w:r w:rsidRPr="00D34EB6">
        <w:rPr>
          <w:spacing w:val="-2"/>
          <w:szCs w:val="22"/>
          <w:lang w:val="en-GB"/>
        </w:rPr>
        <w:t xml:space="preserve"> </w:t>
      </w:r>
      <w:proofErr w:type="spellStart"/>
      <w:r w:rsidRPr="00D34EB6">
        <w:rPr>
          <w:szCs w:val="22"/>
          <w:lang w:val="en-GB"/>
        </w:rPr>
        <w:t>vai</w:t>
      </w:r>
      <w:proofErr w:type="spellEnd"/>
      <w:r w:rsidRPr="00D34EB6">
        <w:rPr>
          <w:spacing w:val="-52"/>
          <w:szCs w:val="22"/>
          <w:lang w:val="en-GB"/>
        </w:rPr>
        <w:t xml:space="preserve"> </w:t>
      </w:r>
      <w:proofErr w:type="spellStart"/>
      <w:r w:rsidRPr="00D34EB6">
        <w:rPr>
          <w:szCs w:val="22"/>
          <w:lang w:val="en-GB"/>
        </w:rPr>
        <w:t>nāves</w:t>
      </w:r>
      <w:proofErr w:type="spellEnd"/>
      <w:r w:rsidRPr="00D34EB6">
        <w:rPr>
          <w:spacing w:val="-2"/>
          <w:szCs w:val="22"/>
          <w:lang w:val="en-GB"/>
        </w:rPr>
        <w:t xml:space="preserve"> </w:t>
      </w:r>
      <w:r w:rsidRPr="00D34EB6">
        <w:rPr>
          <w:szCs w:val="22"/>
          <w:lang w:val="en-GB"/>
        </w:rPr>
        <w:t>(</w:t>
      </w:r>
      <w:proofErr w:type="spellStart"/>
      <w:r w:rsidRPr="00D34EB6">
        <w:rPr>
          <w:szCs w:val="22"/>
          <w:lang w:val="en-GB"/>
        </w:rPr>
        <w:t>neatkarīgi</w:t>
      </w:r>
      <w:proofErr w:type="spellEnd"/>
      <w:r w:rsidRPr="00D34EB6">
        <w:rPr>
          <w:spacing w:val="-1"/>
          <w:szCs w:val="22"/>
          <w:lang w:val="en-GB"/>
        </w:rPr>
        <w:t xml:space="preserve"> </w:t>
      </w:r>
      <w:r w:rsidRPr="00D34EB6">
        <w:rPr>
          <w:szCs w:val="22"/>
          <w:lang w:val="en-GB"/>
        </w:rPr>
        <w:t xml:space="preserve">no </w:t>
      </w:r>
      <w:proofErr w:type="spellStart"/>
      <w:r w:rsidRPr="00D34EB6">
        <w:rPr>
          <w:szCs w:val="22"/>
          <w:lang w:val="en-GB"/>
        </w:rPr>
        <w:t>iemesla</w:t>
      </w:r>
      <w:proofErr w:type="spellEnd"/>
      <w:r w:rsidRPr="00D34EB6">
        <w:rPr>
          <w:szCs w:val="22"/>
          <w:lang w:val="en-GB"/>
        </w:rPr>
        <w:t>)</w:t>
      </w:r>
      <w:r w:rsidRPr="00D34EB6">
        <w:rPr>
          <w:spacing w:val="1"/>
          <w:szCs w:val="22"/>
          <w:lang w:val="en-GB"/>
        </w:rPr>
        <w:t xml:space="preserve"> </w:t>
      </w:r>
      <w:proofErr w:type="spellStart"/>
      <w:r w:rsidRPr="00D34EB6">
        <w:rPr>
          <w:szCs w:val="22"/>
          <w:lang w:val="en-GB"/>
        </w:rPr>
        <w:t>brīdim</w:t>
      </w:r>
      <w:proofErr w:type="spellEnd"/>
      <w:r w:rsidRPr="00D34EB6">
        <w:rPr>
          <w:szCs w:val="22"/>
          <w:lang w:val="en-GB"/>
        </w:rPr>
        <w:t>.</w:t>
      </w:r>
    </w:p>
    <w:p w14:paraId="0F12085A" w14:textId="77777777" w:rsidR="00D34EB6" w:rsidRPr="00D34EB6" w:rsidRDefault="00D34EB6" w:rsidP="00C16E1D">
      <w:pPr>
        <w:widowControl w:val="0"/>
        <w:tabs>
          <w:tab w:val="clear" w:pos="567"/>
        </w:tabs>
        <w:autoSpaceDE w:val="0"/>
        <w:autoSpaceDN w:val="0"/>
        <w:spacing w:before="1" w:line="240" w:lineRule="auto"/>
        <w:rPr>
          <w:szCs w:val="22"/>
          <w:lang w:val="en-GB"/>
        </w:rPr>
      </w:pPr>
    </w:p>
    <w:p w14:paraId="41D7262F" w14:textId="77777777" w:rsidR="00D34EB6" w:rsidRPr="00D34EB6" w:rsidRDefault="00D34EB6" w:rsidP="009D4C4C">
      <w:pPr>
        <w:widowControl w:val="0"/>
        <w:tabs>
          <w:tab w:val="clear" w:pos="567"/>
        </w:tabs>
        <w:autoSpaceDE w:val="0"/>
        <w:autoSpaceDN w:val="0"/>
        <w:spacing w:line="240" w:lineRule="auto"/>
        <w:ind w:right="1240"/>
        <w:rPr>
          <w:szCs w:val="22"/>
          <w:lang w:val="en-GB"/>
        </w:rPr>
      </w:pPr>
      <w:proofErr w:type="spellStart"/>
      <w:r w:rsidRPr="00D34EB6">
        <w:rPr>
          <w:szCs w:val="22"/>
          <w:lang w:val="en-GB"/>
        </w:rPr>
        <w:t>Trīsdesmit</w:t>
      </w:r>
      <w:proofErr w:type="spellEnd"/>
      <w:r w:rsidRPr="00D34EB6">
        <w:rPr>
          <w:szCs w:val="22"/>
          <w:lang w:val="en-GB"/>
        </w:rPr>
        <w:t xml:space="preserve"> </w:t>
      </w:r>
      <w:proofErr w:type="spellStart"/>
      <w:r w:rsidRPr="00D34EB6">
        <w:rPr>
          <w:szCs w:val="22"/>
          <w:lang w:val="en-GB"/>
        </w:rPr>
        <w:t>sešu</w:t>
      </w:r>
      <w:proofErr w:type="spellEnd"/>
      <w:r w:rsidRPr="00D34EB6">
        <w:rPr>
          <w:szCs w:val="22"/>
          <w:lang w:val="en-GB"/>
        </w:rPr>
        <w:t xml:space="preserve"> (36) </w:t>
      </w:r>
      <w:proofErr w:type="spellStart"/>
      <w:r w:rsidRPr="00D34EB6">
        <w:rPr>
          <w:szCs w:val="22"/>
          <w:lang w:val="en-GB"/>
        </w:rPr>
        <w:t>mēnešu</w:t>
      </w:r>
      <w:proofErr w:type="spellEnd"/>
      <w:r w:rsidRPr="00D34EB6">
        <w:rPr>
          <w:szCs w:val="22"/>
          <w:lang w:val="en-GB"/>
        </w:rPr>
        <w:t xml:space="preserve"> </w:t>
      </w:r>
      <w:proofErr w:type="spellStart"/>
      <w:r w:rsidRPr="00D34EB6">
        <w:rPr>
          <w:szCs w:val="22"/>
          <w:lang w:val="en-GB"/>
        </w:rPr>
        <w:t>ārstēšana</w:t>
      </w:r>
      <w:proofErr w:type="spellEnd"/>
      <w:r w:rsidRPr="00D34EB6">
        <w:rPr>
          <w:szCs w:val="22"/>
          <w:lang w:val="en-GB"/>
        </w:rPr>
        <w:t xml:space="preserve"> </w:t>
      </w:r>
      <w:proofErr w:type="spellStart"/>
      <w:r w:rsidRPr="00D34EB6">
        <w:rPr>
          <w:szCs w:val="22"/>
          <w:lang w:val="en-GB"/>
        </w:rPr>
        <w:t>ar</w:t>
      </w:r>
      <w:proofErr w:type="spellEnd"/>
      <w:r w:rsidRPr="00D34EB6">
        <w:rPr>
          <w:szCs w:val="22"/>
          <w:lang w:val="en-GB"/>
        </w:rPr>
        <w:t xml:space="preserve"> </w:t>
      </w:r>
      <w:proofErr w:type="spellStart"/>
      <w:r w:rsidR="00171617">
        <w:rPr>
          <w:szCs w:val="22"/>
          <w:lang w:val="en-GB"/>
        </w:rPr>
        <w:t>i</w:t>
      </w:r>
      <w:r w:rsidR="00F42578">
        <w:rPr>
          <w:szCs w:val="22"/>
          <w:lang w:val="en-GB"/>
        </w:rPr>
        <w:t>matinib</w:t>
      </w:r>
      <w:r w:rsidR="00171617">
        <w:rPr>
          <w:szCs w:val="22"/>
          <w:lang w:val="en-GB"/>
        </w:rPr>
        <w:t>u</w:t>
      </w:r>
      <w:proofErr w:type="spellEnd"/>
      <w:r w:rsidRPr="00D34EB6">
        <w:rPr>
          <w:szCs w:val="22"/>
          <w:lang w:val="en-GB"/>
        </w:rPr>
        <w:t xml:space="preserve"> </w:t>
      </w:r>
      <w:proofErr w:type="spellStart"/>
      <w:r w:rsidRPr="00D34EB6">
        <w:rPr>
          <w:szCs w:val="22"/>
          <w:lang w:val="en-GB"/>
        </w:rPr>
        <w:t>ievērojami</w:t>
      </w:r>
      <w:proofErr w:type="spellEnd"/>
      <w:r w:rsidRPr="00D34EB6">
        <w:rPr>
          <w:szCs w:val="22"/>
          <w:lang w:val="en-GB"/>
        </w:rPr>
        <w:t xml:space="preserve"> </w:t>
      </w:r>
      <w:proofErr w:type="spellStart"/>
      <w:r w:rsidRPr="00D34EB6">
        <w:rPr>
          <w:szCs w:val="22"/>
          <w:lang w:val="en-GB"/>
        </w:rPr>
        <w:t>pagarināja</w:t>
      </w:r>
      <w:proofErr w:type="spellEnd"/>
      <w:r w:rsidRPr="00D34EB6">
        <w:rPr>
          <w:szCs w:val="22"/>
          <w:lang w:val="en-GB"/>
        </w:rPr>
        <w:t xml:space="preserve"> </w:t>
      </w:r>
      <w:proofErr w:type="spellStart"/>
      <w:r w:rsidRPr="00D34EB6">
        <w:rPr>
          <w:szCs w:val="22"/>
          <w:lang w:val="en-GB"/>
        </w:rPr>
        <w:t>dzīvildzi</w:t>
      </w:r>
      <w:proofErr w:type="spellEnd"/>
      <w:r w:rsidRPr="00D34EB6">
        <w:rPr>
          <w:szCs w:val="22"/>
          <w:lang w:val="en-GB"/>
        </w:rPr>
        <w:t xml:space="preserve"> bez </w:t>
      </w:r>
      <w:proofErr w:type="spellStart"/>
      <w:r w:rsidRPr="00D34EB6">
        <w:rPr>
          <w:szCs w:val="22"/>
          <w:lang w:val="en-GB"/>
        </w:rPr>
        <w:t>recidīva</w:t>
      </w:r>
      <w:proofErr w:type="spellEnd"/>
      <w:r w:rsidRPr="00D34EB6">
        <w:rPr>
          <w:szCs w:val="22"/>
          <w:lang w:val="en-GB"/>
        </w:rPr>
        <w:t xml:space="preserve"> (RFS),</w:t>
      </w:r>
      <w:r w:rsidRPr="00D34EB6">
        <w:rPr>
          <w:spacing w:val="1"/>
          <w:szCs w:val="22"/>
          <w:lang w:val="en-GB"/>
        </w:rPr>
        <w:t xml:space="preserve"> </w:t>
      </w:r>
      <w:proofErr w:type="spellStart"/>
      <w:r w:rsidRPr="00D34EB6">
        <w:rPr>
          <w:szCs w:val="22"/>
          <w:lang w:val="en-GB"/>
        </w:rPr>
        <w:t>salīdzinot</w:t>
      </w:r>
      <w:proofErr w:type="spellEnd"/>
      <w:r w:rsidRPr="00D34EB6">
        <w:rPr>
          <w:szCs w:val="22"/>
          <w:lang w:val="en-GB"/>
        </w:rPr>
        <w:t xml:space="preserve"> </w:t>
      </w:r>
      <w:proofErr w:type="spellStart"/>
      <w:r w:rsidRPr="00D34EB6">
        <w:rPr>
          <w:szCs w:val="22"/>
          <w:lang w:val="en-GB"/>
        </w:rPr>
        <w:t>ar</w:t>
      </w:r>
      <w:proofErr w:type="spellEnd"/>
      <w:r w:rsidRPr="00D34EB6">
        <w:rPr>
          <w:szCs w:val="22"/>
          <w:lang w:val="en-GB"/>
        </w:rPr>
        <w:t xml:space="preserve"> 12 </w:t>
      </w:r>
      <w:proofErr w:type="spellStart"/>
      <w:r w:rsidRPr="00D34EB6">
        <w:rPr>
          <w:szCs w:val="22"/>
          <w:lang w:val="en-GB"/>
        </w:rPr>
        <w:t>mēnešu</w:t>
      </w:r>
      <w:proofErr w:type="spellEnd"/>
      <w:r w:rsidRPr="00D34EB6">
        <w:rPr>
          <w:szCs w:val="22"/>
          <w:lang w:val="en-GB"/>
        </w:rPr>
        <w:t xml:space="preserve"> </w:t>
      </w:r>
      <w:proofErr w:type="spellStart"/>
      <w:r w:rsidRPr="00D34EB6">
        <w:rPr>
          <w:szCs w:val="22"/>
          <w:lang w:val="en-GB"/>
        </w:rPr>
        <w:t>ārstēšanu</w:t>
      </w:r>
      <w:proofErr w:type="spellEnd"/>
      <w:r w:rsidRPr="00D34EB6">
        <w:rPr>
          <w:szCs w:val="22"/>
          <w:lang w:val="en-GB"/>
        </w:rPr>
        <w:t xml:space="preserve"> </w:t>
      </w:r>
      <w:proofErr w:type="spellStart"/>
      <w:r w:rsidRPr="00D34EB6">
        <w:rPr>
          <w:szCs w:val="22"/>
          <w:lang w:val="en-GB"/>
        </w:rPr>
        <w:t>ar</w:t>
      </w:r>
      <w:proofErr w:type="spellEnd"/>
      <w:r w:rsidRPr="00D34EB6">
        <w:rPr>
          <w:szCs w:val="22"/>
          <w:lang w:val="en-GB"/>
        </w:rPr>
        <w:t xml:space="preserve"> </w:t>
      </w:r>
      <w:proofErr w:type="spellStart"/>
      <w:r w:rsidR="00171617">
        <w:rPr>
          <w:szCs w:val="22"/>
          <w:lang w:val="en-GB"/>
        </w:rPr>
        <w:t>i</w:t>
      </w:r>
      <w:r w:rsidR="00F42578">
        <w:rPr>
          <w:szCs w:val="22"/>
          <w:lang w:val="en-GB"/>
        </w:rPr>
        <w:t>matinib</w:t>
      </w:r>
      <w:r w:rsidR="00457420">
        <w:rPr>
          <w:szCs w:val="22"/>
          <w:lang w:val="en-GB"/>
        </w:rPr>
        <w:t>u</w:t>
      </w:r>
      <w:proofErr w:type="spellEnd"/>
      <w:r w:rsidRPr="00D34EB6">
        <w:rPr>
          <w:szCs w:val="22"/>
          <w:lang w:val="en-GB"/>
        </w:rPr>
        <w:t xml:space="preserve"> (</w:t>
      </w:r>
      <w:proofErr w:type="spellStart"/>
      <w:r w:rsidRPr="00D34EB6">
        <w:rPr>
          <w:szCs w:val="22"/>
          <w:lang w:val="en-GB"/>
        </w:rPr>
        <w:t>kopējā</w:t>
      </w:r>
      <w:proofErr w:type="spellEnd"/>
      <w:r w:rsidRPr="00D34EB6">
        <w:rPr>
          <w:szCs w:val="22"/>
          <w:lang w:val="en-GB"/>
        </w:rPr>
        <w:t xml:space="preserve"> </w:t>
      </w:r>
      <w:proofErr w:type="spellStart"/>
      <w:r w:rsidRPr="00D34EB6">
        <w:rPr>
          <w:szCs w:val="22"/>
          <w:lang w:val="en-GB"/>
        </w:rPr>
        <w:t>riska</w:t>
      </w:r>
      <w:proofErr w:type="spellEnd"/>
      <w:r w:rsidRPr="00D34EB6">
        <w:rPr>
          <w:szCs w:val="22"/>
          <w:lang w:val="en-GB"/>
        </w:rPr>
        <w:t xml:space="preserve"> </w:t>
      </w:r>
      <w:proofErr w:type="spellStart"/>
      <w:r w:rsidRPr="00D34EB6">
        <w:rPr>
          <w:szCs w:val="22"/>
          <w:lang w:val="en-GB"/>
        </w:rPr>
        <w:t>attiecība</w:t>
      </w:r>
      <w:proofErr w:type="spellEnd"/>
      <w:r w:rsidRPr="00D34EB6">
        <w:rPr>
          <w:szCs w:val="22"/>
          <w:lang w:val="en-GB"/>
        </w:rPr>
        <w:t xml:space="preserve"> (RA) = 0,46 [0,32, 0,65], p&lt;0,0001)</w:t>
      </w:r>
      <w:r w:rsidRPr="00D34EB6">
        <w:rPr>
          <w:spacing w:val="-52"/>
          <w:szCs w:val="22"/>
          <w:lang w:val="en-GB"/>
        </w:rPr>
        <w:t xml:space="preserve"> </w:t>
      </w:r>
      <w:r w:rsidRPr="00D34EB6">
        <w:rPr>
          <w:szCs w:val="22"/>
          <w:lang w:val="en-GB"/>
        </w:rPr>
        <w:t>(</w:t>
      </w:r>
      <w:r w:rsidR="00171617" w:rsidRPr="00D34EB6">
        <w:rPr>
          <w:szCs w:val="22"/>
          <w:lang w:val="en-GB"/>
        </w:rPr>
        <w:t>8</w:t>
      </w:r>
      <w:r w:rsidR="00171617">
        <w:rPr>
          <w:szCs w:val="22"/>
          <w:lang w:val="en-GB"/>
        </w:rPr>
        <w:t xml:space="preserve">. </w:t>
      </w:r>
      <w:r w:rsidR="00171617" w:rsidRPr="00D34EB6">
        <w:rPr>
          <w:szCs w:val="22"/>
          <w:lang w:val="en-GB"/>
        </w:rPr>
        <w:t>tabula</w:t>
      </w:r>
      <w:r w:rsidRPr="00D34EB6">
        <w:rPr>
          <w:szCs w:val="22"/>
          <w:lang w:val="en-GB"/>
        </w:rPr>
        <w:t>,</w:t>
      </w:r>
      <w:r w:rsidRPr="00D34EB6">
        <w:rPr>
          <w:spacing w:val="-1"/>
          <w:szCs w:val="22"/>
          <w:lang w:val="en-GB"/>
        </w:rPr>
        <w:t xml:space="preserve"> </w:t>
      </w:r>
      <w:r w:rsidRPr="00D34EB6">
        <w:rPr>
          <w:szCs w:val="22"/>
          <w:lang w:val="en-GB"/>
        </w:rPr>
        <w:t xml:space="preserve">1. </w:t>
      </w:r>
      <w:proofErr w:type="spellStart"/>
      <w:r w:rsidRPr="00D34EB6">
        <w:rPr>
          <w:szCs w:val="22"/>
          <w:lang w:val="en-GB"/>
        </w:rPr>
        <w:t>attēls</w:t>
      </w:r>
      <w:proofErr w:type="spellEnd"/>
      <w:r w:rsidRPr="00D34EB6">
        <w:rPr>
          <w:szCs w:val="22"/>
          <w:lang w:val="en-GB"/>
        </w:rPr>
        <w:t>).</w:t>
      </w:r>
    </w:p>
    <w:p w14:paraId="75E0A978" w14:textId="77777777" w:rsidR="00D34EB6" w:rsidRPr="00D34EB6" w:rsidRDefault="00D34EB6" w:rsidP="00C16E1D">
      <w:pPr>
        <w:widowControl w:val="0"/>
        <w:tabs>
          <w:tab w:val="clear" w:pos="567"/>
        </w:tabs>
        <w:autoSpaceDE w:val="0"/>
        <w:autoSpaceDN w:val="0"/>
        <w:spacing w:before="11" w:line="240" w:lineRule="auto"/>
        <w:rPr>
          <w:sz w:val="21"/>
          <w:szCs w:val="22"/>
          <w:lang w:val="en-GB"/>
        </w:rPr>
      </w:pPr>
    </w:p>
    <w:p w14:paraId="46D25CFA" w14:textId="77777777" w:rsidR="00D34EB6" w:rsidRPr="00D34EB6" w:rsidRDefault="00D34EB6" w:rsidP="009D4C4C">
      <w:pPr>
        <w:widowControl w:val="0"/>
        <w:tabs>
          <w:tab w:val="clear" w:pos="567"/>
        </w:tabs>
        <w:autoSpaceDE w:val="0"/>
        <w:autoSpaceDN w:val="0"/>
        <w:spacing w:line="240" w:lineRule="auto"/>
        <w:ind w:right="1427"/>
        <w:rPr>
          <w:szCs w:val="22"/>
          <w:lang w:val="en-GB"/>
        </w:rPr>
      </w:pPr>
      <w:proofErr w:type="spellStart"/>
      <w:r w:rsidRPr="00D34EB6">
        <w:rPr>
          <w:szCs w:val="22"/>
          <w:lang w:val="en-GB"/>
        </w:rPr>
        <w:t>Turklāt</w:t>
      </w:r>
      <w:proofErr w:type="spellEnd"/>
      <w:r w:rsidRPr="00D34EB6">
        <w:rPr>
          <w:szCs w:val="22"/>
          <w:lang w:val="en-GB"/>
        </w:rPr>
        <w:t xml:space="preserve"> </w:t>
      </w:r>
      <w:proofErr w:type="spellStart"/>
      <w:r w:rsidRPr="00D34EB6">
        <w:rPr>
          <w:szCs w:val="22"/>
          <w:lang w:val="en-GB"/>
        </w:rPr>
        <w:t>trīsdesmit</w:t>
      </w:r>
      <w:proofErr w:type="spellEnd"/>
      <w:r w:rsidRPr="00D34EB6">
        <w:rPr>
          <w:szCs w:val="22"/>
          <w:lang w:val="en-GB"/>
        </w:rPr>
        <w:t xml:space="preserve"> </w:t>
      </w:r>
      <w:proofErr w:type="spellStart"/>
      <w:r w:rsidRPr="00D34EB6">
        <w:rPr>
          <w:szCs w:val="22"/>
          <w:lang w:val="en-GB"/>
        </w:rPr>
        <w:t>sešu</w:t>
      </w:r>
      <w:proofErr w:type="spellEnd"/>
      <w:r w:rsidRPr="00D34EB6">
        <w:rPr>
          <w:szCs w:val="22"/>
          <w:lang w:val="en-GB"/>
        </w:rPr>
        <w:t xml:space="preserve"> (36) </w:t>
      </w:r>
      <w:proofErr w:type="spellStart"/>
      <w:r w:rsidRPr="00D34EB6">
        <w:rPr>
          <w:szCs w:val="22"/>
          <w:lang w:val="en-GB"/>
        </w:rPr>
        <w:t>mēnešu</w:t>
      </w:r>
      <w:proofErr w:type="spellEnd"/>
      <w:r w:rsidRPr="00D34EB6">
        <w:rPr>
          <w:szCs w:val="22"/>
          <w:lang w:val="en-GB"/>
        </w:rPr>
        <w:t xml:space="preserve"> </w:t>
      </w:r>
      <w:proofErr w:type="spellStart"/>
      <w:r w:rsidRPr="00D34EB6">
        <w:rPr>
          <w:szCs w:val="22"/>
          <w:lang w:val="en-GB"/>
        </w:rPr>
        <w:t>ārstēšana</w:t>
      </w:r>
      <w:proofErr w:type="spellEnd"/>
      <w:r w:rsidRPr="00D34EB6">
        <w:rPr>
          <w:szCs w:val="22"/>
          <w:lang w:val="en-GB"/>
        </w:rPr>
        <w:t xml:space="preserve"> </w:t>
      </w:r>
      <w:proofErr w:type="spellStart"/>
      <w:r w:rsidRPr="00D34EB6">
        <w:rPr>
          <w:szCs w:val="22"/>
          <w:lang w:val="en-GB"/>
        </w:rPr>
        <w:t>ar</w:t>
      </w:r>
      <w:proofErr w:type="spellEnd"/>
      <w:r w:rsidRPr="00D34EB6">
        <w:rPr>
          <w:szCs w:val="22"/>
          <w:lang w:val="en-GB"/>
        </w:rPr>
        <w:t xml:space="preserve"> </w:t>
      </w:r>
      <w:proofErr w:type="spellStart"/>
      <w:r w:rsidR="00171617">
        <w:rPr>
          <w:szCs w:val="22"/>
          <w:lang w:val="en-GB"/>
        </w:rPr>
        <w:t>i</w:t>
      </w:r>
      <w:r w:rsidR="00F42578">
        <w:rPr>
          <w:szCs w:val="22"/>
          <w:lang w:val="en-GB"/>
        </w:rPr>
        <w:t>matinib</w:t>
      </w:r>
      <w:r w:rsidR="00457420">
        <w:rPr>
          <w:szCs w:val="22"/>
          <w:lang w:val="en-GB"/>
        </w:rPr>
        <w:t>u</w:t>
      </w:r>
      <w:proofErr w:type="spellEnd"/>
      <w:r w:rsidRPr="00D34EB6">
        <w:rPr>
          <w:szCs w:val="22"/>
          <w:lang w:val="en-GB"/>
        </w:rPr>
        <w:t xml:space="preserve"> </w:t>
      </w:r>
      <w:proofErr w:type="spellStart"/>
      <w:r w:rsidRPr="00D34EB6">
        <w:rPr>
          <w:szCs w:val="22"/>
          <w:lang w:val="en-GB"/>
        </w:rPr>
        <w:t>ievērojami</w:t>
      </w:r>
      <w:proofErr w:type="spellEnd"/>
      <w:r w:rsidRPr="00D34EB6">
        <w:rPr>
          <w:szCs w:val="22"/>
          <w:lang w:val="en-GB"/>
        </w:rPr>
        <w:t xml:space="preserve"> </w:t>
      </w:r>
      <w:proofErr w:type="spellStart"/>
      <w:r w:rsidRPr="00D34EB6">
        <w:rPr>
          <w:szCs w:val="22"/>
          <w:lang w:val="en-GB"/>
        </w:rPr>
        <w:t>pagarināja</w:t>
      </w:r>
      <w:proofErr w:type="spellEnd"/>
      <w:r w:rsidRPr="00D34EB6">
        <w:rPr>
          <w:szCs w:val="22"/>
          <w:lang w:val="en-GB"/>
        </w:rPr>
        <w:t xml:space="preserve"> </w:t>
      </w:r>
      <w:proofErr w:type="spellStart"/>
      <w:r w:rsidRPr="00D34EB6">
        <w:rPr>
          <w:szCs w:val="22"/>
          <w:lang w:val="en-GB"/>
        </w:rPr>
        <w:t>kopējo</w:t>
      </w:r>
      <w:proofErr w:type="spellEnd"/>
      <w:r w:rsidRPr="00D34EB6">
        <w:rPr>
          <w:szCs w:val="22"/>
          <w:lang w:val="en-GB"/>
        </w:rPr>
        <w:t xml:space="preserve"> </w:t>
      </w:r>
      <w:proofErr w:type="spellStart"/>
      <w:r w:rsidRPr="00D34EB6">
        <w:rPr>
          <w:szCs w:val="22"/>
          <w:lang w:val="en-GB"/>
        </w:rPr>
        <w:t>dzīvildzi</w:t>
      </w:r>
      <w:proofErr w:type="spellEnd"/>
      <w:r w:rsidRPr="00D34EB6">
        <w:rPr>
          <w:szCs w:val="22"/>
          <w:lang w:val="en-GB"/>
        </w:rPr>
        <w:t xml:space="preserve"> (OS),</w:t>
      </w:r>
      <w:r w:rsidRPr="00D34EB6">
        <w:rPr>
          <w:spacing w:val="-52"/>
          <w:szCs w:val="22"/>
          <w:lang w:val="en-GB"/>
        </w:rPr>
        <w:t xml:space="preserve"> </w:t>
      </w:r>
      <w:proofErr w:type="spellStart"/>
      <w:r w:rsidRPr="00D34EB6">
        <w:rPr>
          <w:szCs w:val="22"/>
          <w:lang w:val="en-GB"/>
        </w:rPr>
        <w:t>salīdzinot</w:t>
      </w:r>
      <w:proofErr w:type="spellEnd"/>
      <w:r w:rsidRPr="00D34EB6">
        <w:rPr>
          <w:spacing w:val="-1"/>
          <w:szCs w:val="22"/>
          <w:lang w:val="en-GB"/>
        </w:rPr>
        <w:t xml:space="preserve"> </w:t>
      </w:r>
      <w:proofErr w:type="spellStart"/>
      <w:r w:rsidRPr="00D34EB6">
        <w:rPr>
          <w:szCs w:val="22"/>
          <w:lang w:val="en-GB"/>
        </w:rPr>
        <w:t>ar</w:t>
      </w:r>
      <w:proofErr w:type="spellEnd"/>
      <w:r w:rsidRPr="00D34EB6">
        <w:rPr>
          <w:spacing w:val="-2"/>
          <w:szCs w:val="22"/>
          <w:lang w:val="en-GB"/>
        </w:rPr>
        <w:t xml:space="preserve"> </w:t>
      </w:r>
      <w:r w:rsidRPr="00D34EB6">
        <w:rPr>
          <w:szCs w:val="22"/>
          <w:lang w:val="en-GB"/>
        </w:rPr>
        <w:t>12</w:t>
      </w:r>
      <w:r w:rsidRPr="00D34EB6">
        <w:rPr>
          <w:spacing w:val="1"/>
          <w:szCs w:val="22"/>
          <w:lang w:val="en-GB"/>
        </w:rPr>
        <w:t xml:space="preserve"> </w:t>
      </w:r>
      <w:proofErr w:type="spellStart"/>
      <w:r w:rsidRPr="00D34EB6">
        <w:rPr>
          <w:szCs w:val="22"/>
          <w:lang w:val="en-GB"/>
        </w:rPr>
        <w:t>mēnešu</w:t>
      </w:r>
      <w:proofErr w:type="spellEnd"/>
      <w:r w:rsidRPr="00D34EB6">
        <w:rPr>
          <w:spacing w:val="-1"/>
          <w:szCs w:val="22"/>
          <w:lang w:val="en-GB"/>
        </w:rPr>
        <w:t xml:space="preserve"> </w:t>
      </w:r>
      <w:proofErr w:type="spellStart"/>
      <w:r w:rsidRPr="00D34EB6">
        <w:rPr>
          <w:szCs w:val="22"/>
          <w:lang w:val="en-GB"/>
        </w:rPr>
        <w:t>ārstēšanu</w:t>
      </w:r>
      <w:proofErr w:type="spellEnd"/>
      <w:r w:rsidRPr="00D34EB6">
        <w:rPr>
          <w:spacing w:val="-1"/>
          <w:szCs w:val="22"/>
          <w:lang w:val="en-GB"/>
        </w:rPr>
        <w:t xml:space="preserve"> </w:t>
      </w:r>
      <w:proofErr w:type="spellStart"/>
      <w:r w:rsidRPr="00D34EB6">
        <w:rPr>
          <w:szCs w:val="22"/>
          <w:lang w:val="en-GB"/>
        </w:rPr>
        <w:t>ar</w:t>
      </w:r>
      <w:proofErr w:type="spellEnd"/>
      <w:r w:rsidRPr="00D34EB6">
        <w:rPr>
          <w:spacing w:val="-2"/>
          <w:szCs w:val="22"/>
          <w:lang w:val="en-GB"/>
        </w:rPr>
        <w:t xml:space="preserve"> </w:t>
      </w:r>
      <w:proofErr w:type="spellStart"/>
      <w:r w:rsidR="00171617">
        <w:rPr>
          <w:szCs w:val="22"/>
          <w:lang w:val="en-GB"/>
        </w:rPr>
        <w:t>i</w:t>
      </w:r>
      <w:r w:rsidR="00F42578">
        <w:rPr>
          <w:szCs w:val="22"/>
          <w:lang w:val="en-GB"/>
        </w:rPr>
        <w:t>matinib</w:t>
      </w:r>
      <w:r w:rsidR="00171617">
        <w:rPr>
          <w:szCs w:val="22"/>
          <w:lang w:val="en-GB"/>
        </w:rPr>
        <w:t>u</w:t>
      </w:r>
      <w:proofErr w:type="spellEnd"/>
      <w:r w:rsidRPr="00D34EB6">
        <w:rPr>
          <w:spacing w:val="-2"/>
          <w:szCs w:val="22"/>
          <w:lang w:val="en-GB"/>
        </w:rPr>
        <w:t xml:space="preserve"> </w:t>
      </w:r>
      <w:r w:rsidRPr="00D34EB6">
        <w:rPr>
          <w:szCs w:val="22"/>
          <w:lang w:val="en-GB"/>
        </w:rPr>
        <w:t>(RA</w:t>
      </w:r>
      <w:r w:rsidRPr="00D34EB6">
        <w:rPr>
          <w:spacing w:val="-2"/>
          <w:szCs w:val="22"/>
          <w:lang w:val="en-GB"/>
        </w:rPr>
        <w:t xml:space="preserve"> </w:t>
      </w:r>
      <w:r w:rsidRPr="00D34EB6">
        <w:rPr>
          <w:szCs w:val="22"/>
          <w:lang w:val="en-GB"/>
        </w:rPr>
        <w:t>=</w:t>
      </w:r>
      <w:r w:rsidRPr="00D34EB6">
        <w:rPr>
          <w:spacing w:val="-2"/>
          <w:szCs w:val="22"/>
          <w:lang w:val="en-GB"/>
        </w:rPr>
        <w:t xml:space="preserve"> </w:t>
      </w:r>
      <w:r w:rsidRPr="00D34EB6">
        <w:rPr>
          <w:szCs w:val="22"/>
          <w:lang w:val="en-GB"/>
        </w:rPr>
        <w:t>0,45</w:t>
      </w:r>
      <w:r w:rsidRPr="00D34EB6">
        <w:rPr>
          <w:spacing w:val="-1"/>
          <w:szCs w:val="22"/>
          <w:lang w:val="en-GB"/>
        </w:rPr>
        <w:t xml:space="preserve"> </w:t>
      </w:r>
      <w:r w:rsidRPr="00D34EB6">
        <w:rPr>
          <w:szCs w:val="22"/>
          <w:lang w:val="en-GB"/>
        </w:rPr>
        <w:t>[0,22,</w:t>
      </w:r>
      <w:r w:rsidRPr="00D34EB6">
        <w:rPr>
          <w:spacing w:val="-2"/>
          <w:szCs w:val="22"/>
          <w:lang w:val="en-GB"/>
        </w:rPr>
        <w:t xml:space="preserve"> </w:t>
      </w:r>
      <w:r w:rsidRPr="00D34EB6">
        <w:rPr>
          <w:szCs w:val="22"/>
          <w:lang w:val="en-GB"/>
        </w:rPr>
        <w:t>0,89],</w:t>
      </w:r>
      <w:r w:rsidRPr="00D34EB6">
        <w:rPr>
          <w:spacing w:val="-1"/>
          <w:szCs w:val="22"/>
          <w:lang w:val="en-GB"/>
        </w:rPr>
        <w:t xml:space="preserve"> </w:t>
      </w:r>
      <w:r w:rsidRPr="00D34EB6">
        <w:rPr>
          <w:szCs w:val="22"/>
          <w:lang w:val="en-GB"/>
        </w:rPr>
        <w:t>p=0,0187)</w:t>
      </w:r>
      <w:r w:rsidRPr="00D34EB6">
        <w:rPr>
          <w:spacing w:val="-1"/>
          <w:szCs w:val="22"/>
          <w:lang w:val="en-GB"/>
        </w:rPr>
        <w:t xml:space="preserve"> </w:t>
      </w:r>
      <w:r w:rsidRPr="00D34EB6">
        <w:rPr>
          <w:szCs w:val="22"/>
          <w:lang w:val="en-GB"/>
        </w:rPr>
        <w:t>(8</w:t>
      </w:r>
      <w:r w:rsidR="00171617">
        <w:rPr>
          <w:szCs w:val="22"/>
          <w:lang w:val="en-GB"/>
        </w:rPr>
        <w:t xml:space="preserve">. </w:t>
      </w:r>
      <w:r w:rsidR="00171617" w:rsidRPr="00D34EB6">
        <w:rPr>
          <w:szCs w:val="22"/>
          <w:lang w:val="en-GB"/>
        </w:rPr>
        <w:t>tabula</w:t>
      </w:r>
      <w:r w:rsidRPr="00D34EB6">
        <w:rPr>
          <w:szCs w:val="22"/>
          <w:lang w:val="en-GB"/>
        </w:rPr>
        <w:t>,</w:t>
      </w:r>
    </w:p>
    <w:p w14:paraId="0F45AA61" w14:textId="77777777" w:rsidR="00D34EB6" w:rsidRPr="00D34EB6" w:rsidRDefault="00D34EB6" w:rsidP="007E631B">
      <w:pPr>
        <w:widowControl w:val="0"/>
        <w:tabs>
          <w:tab w:val="clear" w:pos="567"/>
        </w:tabs>
        <w:autoSpaceDE w:val="0"/>
        <w:autoSpaceDN w:val="0"/>
        <w:spacing w:before="1" w:line="240" w:lineRule="auto"/>
        <w:rPr>
          <w:szCs w:val="22"/>
          <w:lang w:val="en-GB"/>
        </w:rPr>
      </w:pPr>
      <w:r w:rsidRPr="00D34EB6">
        <w:rPr>
          <w:szCs w:val="22"/>
          <w:lang w:val="en-GB"/>
        </w:rPr>
        <w:t>2.</w:t>
      </w:r>
      <w:r w:rsidRPr="00D34EB6">
        <w:rPr>
          <w:spacing w:val="-1"/>
          <w:szCs w:val="22"/>
          <w:lang w:val="en-GB"/>
        </w:rPr>
        <w:t xml:space="preserve"> </w:t>
      </w:r>
      <w:proofErr w:type="spellStart"/>
      <w:r w:rsidRPr="00D34EB6">
        <w:rPr>
          <w:szCs w:val="22"/>
          <w:lang w:val="en-GB"/>
        </w:rPr>
        <w:t>attēls</w:t>
      </w:r>
      <w:proofErr w:type="spellEnd"/>
      <w:r w:rsidRPr="00D34EB6">
        <w:rPr>
          <w:szCs w:val="22"/>
          <w:lang w:val="en-GB"/>
        </w:rPr>
        <w:t>).</w:t>
      </w:r>
    </w:p>
    <w:p w14:paraId="7EA6109E" w14:textId="77777777" w:rsidR="00D34EB6" w:rsidRPr="00D34EB6" w:rsidRDefault="00D34EB6" w:rsidP="00C16E1D">
      <w:pPr>
        <w:widowControl w:val="0"/>
        <w:tabs>
          <w:tab w:val="clear" w:pos="567"/>
        </w:tabs>
        <w:autoSpaceDE w:val="0"/>
        <w:autoSpaceDN w:val="0"/>
        <w:spacing w:before="10" w:line="240" w:lineRule="auto"/>
        <w:rPr>
          <w:sz w:val="21"/>
          <w:szCs w:val="22"/>
          <w:lang w:val="en-GB"/>
        </w:rPr>
      </w:pPr>
    </w:p>
    <w:p w14:paraId="43D8853E" w14:textId="77777777" w:rsidR="00D34EB6" w:rsidRPr="00D34EB6" w:rsidRDefault="00D34EB6" w:rsidP="009D4C4C">
      <w:pPr>
        <w:widowControl w:val="0"/>
        <w:tabs>
          <w:tab w:val="clear" w:pos="567"/>
        </w:tabs>
        <w:autoSpaceDE w:val="0"/>
        <w:autoSpaceDN w:val="0"/>
        <w:spacing w:line="240" w:lineRule="auto"/>
        <w:ind w:right="1487"/>
        <w:rPr>
          <w:szCs w:val="22"/>
          <w:lang w:val="en-GB"/>
        </w:rPr>
      </w:pPr>
      <w:proofErr w:type="spellStart"/>
      <w:r w:rsidRPr="00D34EB6">
        <w:rPr>
          <w:szCs w:val="22"/>
          <w:lang w:val="en-GB"/>
        </w:rPr>
        <w:t>Ilgāka</w:t>
      </w:r>
      <w:proofErr w:type="spellEnd"/>
      <w:r w:rsidRPr="00D34EB6">
        <w:rPr>
          <w:szCs w:val="22"/>
          <w:lang w:val="en-GB"/>
        </w:rPr>
        <w:t xml:space="preserve"> (&gt;36 </w:t>
      </w:r>
      <w:proofErr w:type="spellStart"/>
      <w:r w:rsidRPr="00D34EB6">
        <w:rPr>
          <w:szCs w:val="22"/>
          <w:lang w:val="en-GB"/>
        </w:rPr>
        <w:t>mēnešu</w:t>
      </w:r>
      <w:proofErr w:type="spellEnd"/>
      <w:r w:rsidRPr="00D34EB6">
        <w:rPr>
          <w:szCs w:val="22"/>
          <w:lang w:val="en-GB"/>
        </w:rPr>
        <w:t xml:space="preserve">) </w:t>
      </w:r>
      <w:proofErr w:type="spellStart"/>
      <w:r w:rsidRPr="00D34EB6">
        <w:rPr>
          <w:szCs w:val="22"/>
          <w:lang w:val="en-GB"/>
        </w:rPr>
        <w:t>ārstēšana</w:t>
      </w:r>
      <w:proofErr w:type="spellEnd"/>
      <w:r w:rsidRPr="00D34EB6">
        <w:rPr>
          <w:szCs w:val="22"/>
          <w:lang w:val="en-GB"/>
        </w:rPr>
        <w:t xml:space="preserve"> var </w:t>
      </w:r>
      <w:proofErr w:type="spellStart"/>
      <w:r w:rsidRPr="00D34EB6">
        <w:rPr>
          <w:szCs w:val="22"/>
          <w:lang w:val="en-GB"/>
        </w:rPr>
        <w:t>aizkavēt</w:t>
      </w:r>
      <w:proofErr w:type="spellEnd"/>
      <w:r w:rsidRPr="00D34EB6">
        <w:rPr>
          <w:szCs w:val="22"/>
          <w:lang w:val="en-GB"/>
        </w:rPr>
        <w:t xml:space="preserve"> </w:t>
      </w:r>
      <w:proofErr w:type="spellStart"/>
      <w:r w:rsidRPr="00D34EB6">
        <w:rPr>
          <w:szCs w:val="22"/>
          <w:lang w:val="en-GB"/>
        </w:rPr>
        <w:t>turpmāku</w:t>
      </w:r>
      <w:proofErr w:type="spellEnd"/>
      <w:r w:rsidRPr="00D34EB6">
        <w:rPr>
          <w:szCs w:val="22"/>
          <w:lang w:val="en-GB"/>
        </w:rPr>
        <w:t xml:space="preserve"> </w:t>
      </w:r>
      <w:proofErr w:type="spellStart"/>
      <w:r w:rsidRPr="00D34EB6">
        <w:rPr>
          <w:szCs w:val="22"/>
          <w:lang w:val="en-GB"/>
        </w:rPr>
        <w:t>recidīvu</w:t>
      </w:r>
      <w:proofErr w:type="spellEnd"/>
      <w:r w:rsidRPr="00D34EB6">
        <w:rPr>
          <w:szCs w:val="22"/>
          <w:lang w:val="en-GB"/>
        </w:rPr>
        <w:t xml:space="preserve"> </w:t>
      </w:r>
      <w:proofErr w:type="spellStart"/>
      <w:r w:rsidRPr="00D34EB6">
        <w:rPr>
          <w:szCs w:val="22"/>
          <w:lang w:val="en-GB"/>
        </w:rPr>
        <w:t>rašanos</w:t>
      </w:r>
      <w:proofErr w:type="spellEnd"/>
      <w:r w:rsidRPr="00D34EB6">
        <w:rPr>
          <w:szCs w:val="22"/>
          <w:lang w:val="en-GB"/>
        </w:rPr>
        <w:t xml:space="preserve">; </w:t>
      </w:r>
      <w:proofErr w:type="spellStart"/>
      <w:r w:rsidRPr="00D34EB6">
        <w:rPr>
          <w:szCs w:val="22"/>
          <w:lang w:val="en-GB"/>
        </w:rPr>
        <w:t>tomēr</w:t>
      </w:r>
      <w:proofErr w:type="spellEnd"/>
      <w:r w:rsidRPr="00D34EB6">
        <w:rPr>
          <w:szCs w:val="22"/>
          <w:lang w:val="en-GB"/>
        </w:rPr>
        <w:t xml:space="preserve"> </w:t>
      </w:r>
      <w:proofErr w:type="spellStart"/>
      <w:r w:rsidRPr="00D34EB6">
        <w:rPr>
          <w:szCs w:val="22"/>
          <w:lang w:val="en-GB"/>
        </w:rPr>
        <w:t>šīs</w:t>
      </w:r>
      <w:proofErr w:type="spellEnd"/>
      <w:r w:rsidRPr="00D34EB6">
        <w:rPr>
          <w:szCs w:val="22"/>
          <w:lang w:val="en-GB"/>
        </w:rPr>
        <w:t xml:space="preserve"> </w:t>
      </w:r>
      <w:proofErr w:type="spellStart"/>
      <w:r w:rsidRPr="00D34EB6">
        <w:rPr>
          <w:szCs w:val="22"/>
          <w:lang w:val="en-GB"/>
        </w:rPr>
        <w:t>atrades</w:t>
      </w:r>
      <w:proofErr w:type="spellEnd"/>
      <w:r w:rsidRPr="00D34EB6">
        <w:rPr>
          <w:szCs w:val="22"/>
          <w:lang w:val="en-GB"/>
        </w:rPr>
        <w:t xml:space="preserve"> </w:t>
      </w:r>
      <w:proofErr w:type="spellStart"/>
      <w:r w:rsidRPr="00D34EB6">
        <w:rPr>
          <w:szCs w:val="22"/>
          <w:lang w:val="en-GB"/>
        </w:rPr>
        <w:t>ietekme</w:t>
      </w:r>
      <w:proofErr w:type="spellEnd"/>
      <w:r w:rsidRPr="00D34EB6">
        <w:rPr>
          <w:szCs w:val="22"/>
          <w:lang w:val="en-GB"/>
        </w:rPr>
        <w:t xml:space="preserve"> </w:t>
      </w:r>
      <w:proofErr w:type="spellStart"/>
      <w:r w:rsidRPr="00D34EB6">
        <w:rPr>
          <w:szCs w:val="22"/>
          <w:lang w:val="en-GB"/>
        </w:rPr>
        <w:t>uz</w:t>
      </w:r>
      <w:proofErr w:type="spellEnd"/>
      <w:r w:rsidRPr="00D34EB6">
        <w:rPr>
          <w:spacing w:val="-52"/>
          <w:szCs w:val="22"/>
          <w:lang w:val="en-GB"/>
        </w:rPr>
        <w:t xml:space="preserve"> </w:t>
      </w:r>
      <w:proofErr w:type="spellStart"/>
      <w:r w:rsidRPr="00D34EB6">
        <w:rPr>
          <w:szCs w:val="22"/>
          <w:lang w:val="en-GB"/>
        </w:rPr>
        <w:t>kopējo</w:t>
      </w:r>
      <w:proofErr w:type="spellEnd"/>
      <w:r w:rsidRPr="00D34EB6">
        <w:rPr>
          <w:spacing w:val="-2"/>
          <w:szCs w:val="22"/>
          <w:lang w:val="en-GB"/>
        </w:rPr>
        <w:t xml:space="preserve"> </w:t>
      </w:r>
      <w:proofErr w:type="spellStart"/>
      <w:r w:rsidRPr="00D34EB6">
        <w:rPr>
          <w:szCs w:val="22"/>
          <w:lang w:val="en-GB"/>
        </w:rPr>
        <w:t>dzīvildzi</w:t>
      </w:r>
      <w:proofErr w:type="spellEnd"/>
      <w:r w:rsidRPr="00D34EB6">
        <w:rPr>
          <w:szCs w:val="22"/>
          <w:lang w:val="en-GB"/>
        </w:rPr>
        <w:t xml:space="preserve"> </w:t>
      </w:r>
      <w:proofErr w:type="spellStart"/>
      <w:r w:rsidRPr="00D34EB6">
        <w:rPr>
          <w:szCs w:val="22"/>
          <w:lang w:val="en-GB"/>
        </w:rPr>
        <w:t>joprojām</w:t>
      </w:r>
      <w:proofErr w:type="spellEnd"/>
      <w:r w:rsidRPr="00D34EB6">
        <w:rPr>
          <w:spacing w:val="-1"/>
          <w:szCs w:val="22"/>
          <w:lang w:val="en-GB"/>
        </w:rPr>
        <w:t xml:space="preserve"> </w:t>
      </w:r>
      <w:r w:rsidRPr="00D34EB6">
        <w:rPr>
          <w:szCs w:val="22"/>
          <w:lang w:val="en-GB"/>
        </w:rPr>
        <w:t>nav</w:t>
      </w:r>
      <w:r w:rsidRPr="00D34EB6">
        <w:rPr>
          <w:spacing w:val="-1"/>
          <w:szCs w:val="22"/>
          <w:lang w:val="en-GB"/>
        </w:rPr>
        <w:t xml:space="preserve"> </w:t>
      </w:r>
      <w:proofErr w:type="spellStart"/>
      <w:r w:rsidRPr="00D34EB6">
        <w:rPr>
          <w:szCs w:val="22"/>
          <w:lang w:val="en-GB"/>
        </w:rPr>
        <w:t>zināma</w:t>
      </w:r>
      <w:proofErr w:type="spellEnd"/>
      <w:r w:rsidRPr="00D34EB6">
        <w:rPr>
          <w:szCs w:val="22"/>
          <w:lang w:val="en-GB"/>
        </w:rPr>
        <w:t>.</w:t>
      </w:r>
    </w:p>
    <w:p w14:paraId="647C8180" w14:textId="77777777" w:rsidR="00D34EB6" w:rsidRPr="00D34EB6" w:rsidRDefault="00D34EB6" w:rsidP="00C16E1D">
      <w:pPr>
        <w:widowControl w:val="0"/>
        <w:tabs>
          <w:tab w:val="clear" w:pos="567"/>
        </w:tabs>
        <w:autoSpaceDE w:val="0"/>
        <w:autoSpaceDN w:val="0"/>
        <w:spacing w:before="1" w:line="240" w:lineRule="auto"/>
        <w:rPr>
          <w:szCs w:val="22"/>
          <w:lang w:val="en-GB"/>
        </w:rPr>
      </w:pPr>
    </w:p>
    <w:p w14:paraId="1780ED82" w14:textId="77777777" w:rsidR="00D34EB6" w:rsidRPr="00D34EB6" w:rsidRDefault="00D34EB6" w:rsidP="009D4C4C">
      <w:pPr>
        <w:widowControl w:val="0"/>
        <w:tabs>
          <w:tab w:val="clear" w:pos="567"/>
        </w:tabs>
        <w:autoSpaceDE w:val="0"/>
        <w:autoSpaceDN w:val="0"/>
        <w:spacing w:line="240" w:lineRule="auto"/>
        <w:rPr>
          <w:szCs w:val="22"/>
          <w:lang w:val="en-GB"/>
        </w:rPr>
      </w:pPr>
      <w:proofErr w:type="spellStart"/>
      <w:r w:rsidRPr="00D34EB6">
        <w:rPr>
          <w:szCs w:val="22"/>
          <w:lang w:val="en-GB"/>
        </w:rPr>
        <w:t>Kopējais</w:t>
      </w:r>
      <w:proofErr w:type="spellEnd"/>
      <w:r w:rsidRPr="00D34EB6">
        <w:rPr>
          <w:spacing w:val="-3"/>
          <w:szCs w:val="22"/>
          <w:lang w:val="en-GB"/>
        </w:rPr>
        <w:t xml:space="preserve"> </w:t>
      </w:r>
      <w:proofErr w:type="spellStart"/>
      <w:r w:rsidRPr="00D34EB6">
        <w:rPr>
          <w:szCs w:val="22"/>
          <w:lang w:val="en-GB"/>
        </w:rPr>
        <w:t>nāves</w:t>
      </w:r>
      <w:proofErr w:type="spellEnd"/>
      <w:r w:rsidRPr="00D34EB6">
        <w:rPr>
          <w:spacing w:val="-2"/>
          <w:szCs w:val="22"/>
          <w:lang w:val="en-GB"/>
        </w:rPr>
        <w:t xml:space="preserve"> </w:t>
      </w:r>
      <w:proofErr w:type="spellStart"/>
      <w:r w:rsidRPr="00D34EB6">
        <w:rPr>
          <w:szCs w:val="22"/>
          <w:lang w:val="en-GB"/>
        </w:rPr>
        <w:t>gadījumu</w:t>
      </w:r>
      <w:proofErr w:type="spellEnd"/>
      <w:r w:rsidRPr="00D34EB6">
        <w:rPr>
          <w:spacing w:val="-3"/>
          <w:szCs w:val="22"/>
          <w:lang w:val="en-GB"/>
        </w:rPr>
        <w:t xml:space="preserve"> </w:t>
      </w:r>
      <w:proofErr w:type="spellStart"/>
      <w:r w:rsidRPr="00D34EB6">
        <w:rPr>
          <w:szCs w:val="22"/>
          <w:lang w:val="en-GB"/>
        </w:rPr>
        <w:t>skaits</w:t>
      </w:r>
      <w:proofErr w:type="spellEnd"/>
      <w:r w:rsidRPr="00D34EB6">
        <w:rPr>
          <w:spacing w:val="-2"/>
          <w:szCs w:val="22"/>
          <w:lang w:val="en-GB"/>
        </w:rPr>
        <w:t xml:space="preserve"> </w:t>
      </w:r>
      <w:r w:rsidRPr="00D34EB6">
        <w:rPr>
          <w:szCs w:val="22"/>
          <w:lang w:val="en-GB"/>
        </w:rPr>
        <w:t xml:space="preserve">12 </w:t>
      </w:r>
      <w:proofErr w:type="spellStart"/>
      <w:r w:rsidRPr="00D34EB6">
        <w:rPr>
          <w:szCs w:val="22"/>
          <w:lang w:val="en-GB"/>
        </w:rPr>
        <w:t>mēnešu</w:t>
      </w:r>
      <w:proofErr w:type="spellEnd"/>
      <w:r w:rsidRPr="00D34EB6">
        <w:rPr>
          <w:spacing w:val="-2"/>
          <w:szCs w:val="22"/>
          <w:lang w:val="en-GB"/>
        </w:rPr>
        <w:t xml:space="preserve"> </w:t>
      </w:r>
      <w:r w:rsidRPr="00D34EB6">
        <w:rPr>
          <w:szCs w:val="22"/>
          <w:lang w:val="en-GB"/>
        </w:rPr>
        <w:t>un</w:t>
      </w:r>
      <w:r w:rsidRPr="00D34EB6">
        <w:rPr>
          <w:spacing w:val="-1"/>
          <w:szCs w:val="22"/>
          <w:lang w:val="en-GB"/>
        </w:rPr>
        <w:t xml:space="preserve"> </w:t>
      </w:r>
      <w:r w:rsidRPr="00D34EB6">
        <w:rPr>
          <w:szCs w:val="22"/>
          <w:lang w:val="en-GB"/>
        </w:rPr>
        <w:t>36</w:t>
      </w:r>
      <w:r w:rsidRPr="00D34EB6">
        <w:rPr>
          <w:spacing w:val="-1"/>
          <w:szCs w:val="22"/>
          <w:lang w:val="en-GB"/>
        </w:rPr>
        <w:t xml:space="preserve"> </w:t>
      </w:r>
      <w:proofErr w:type="spellStart"/>
      <w:r w:rsidRPr="00D34EB6">
        <w:rPr>
          <w:szCs w:val="22"/>
          <w:lang w:val="en-GB"/>
        </w:rPr>
        <w:t>mēnešu</w:t>
      </w:r>
      <w:proofErr w:type="spellEnd"/>
      <w:r w:rsidRPr="00D34EB6">
        <w:rPr>
          <w:spacing w:val="-2"/>
          <w:szCs w:val="22"/>
          <w:lang w:val="en-GB"/>
        </w:rPr>
        <w:t xml:space="preserve"> </w:t>
      </w:r>
      <w:proofErr w:type="spellStart"/>
      <w:r w:rsidRPr="00D34EB6">
        <w:rPr>
          <w:szCs w:val="22"/>
          <w:lang w:val="en-GB"/>
        </w:rPr>
        <w:t>ārstēšanas</w:t>
      </w:r>
      <w:proofErr w:type="spellEnd"/>
      <w:r w:rsidRPr="00D34EB6">
        <w:rPr>
          <w:spacing w:val="-2"/>
          <w:szCs w:val="22"/>
          <w:lang w:val="en-GB"/>
        </w:rPr>
        <w:t xml:space="preserve"> </w:t>
      </w:r>
      <w:proofErr w:type="spellStart"/>
      <w:r w:rsidRPr="00D34EB6">
        <w:rPr>
          <w:szCs w:val="22"/>
          <w:lang w:val="en-GB"/>
        </w:rPr>
        <w:t>grupās</w:t>
      </w:r>
      <w:proofErr w:type="spellEnd"/>
      <w:r w:rsidRPr="00D34EB6">
        <w:rPr>
          <w:spacing w:val="-2"/>
          <w:szCs w:val="22"/>
          <w:lang w:val="en-GB"/>
        </w:rPr>
        <w:t xml:space="preserve"> </w:t>
      </w:r>
      <w:proofErr w:type="spellStart"/>
      <w:r w:rsidRPr="00D34EB6">
        <w:rPr>
          <w:szCs w:val="22"/>
          <w:lang w:val="en-GB"/>
        </w:rPr>
        <w:t>bija</w:t>
      </w:r>
      <w:proofErr w:type="spellEnd"/>
      <w:r w:rsidRPr="00D34EB6">
        <w:rPr>
          <w:spacing w:val="-3"/>
          <w:szCs w:val="22"/>
          <w:lang w:val="en-GB"/>
        </w:rPr>
        <w:t xml:space="preserve"> </w:t>
      </w:r>
      <w:proofErr w:type="spellStart"/>
      <w:r w:rsidRPr="00D34EB6">
        <w:rPr>
          <w:szCs w:val="22"/>
          <w:lang w:val="en-GB"/>
        </w:rPr>
        <w:t>attiecīgi</w:t>
      </w:r>
      <w:proofErr w:type="spellEnd"/>
      <w:r w:rsidRPr="00D34EB6">
        <w:rPr>
          <w:spacing w:val="-1"/>
          <w:szCs w:val="22"/>
          <w:lang w:val="en-GB"/>
        </w:rPr>
        <w:t xml:space="preserve"> </w:t>
      </w:r>
      <w:r w:rsidRPr="00D34EB6">
        <w:rPr>
          <w:szCs w:val="22"/>
          <w:lang w:val="en-GB"/>
        </w:rPr>
        <w:t>25</w:t>
      </w:r>
      <w:r w:rsidRPr="00D34EB6">
        <w:rPr>
          <w:spacing w:val="1"/>
          <w:szCs w:val="22"/>
          <w:lang w:val="en-GB"/>
        </w:rPr>
        <w:t xml:space="preserve"> </w:t>
      </w:r>
      <w:proofErr w:type="gramStart"/>
      <w:r w:rsidRPr="00D34EB6">
        <w:rPr>
          <w:szCs w:val="22"/>
          <w:lang w:val="en-GB"/>
        </w:rPr>
        <w:t>un</w:t>
      </w:r>
      <w:r w:rsidRPr="00D34EB6">
        <w:rPr>
          <w:spacing w:val="-2"/>
          <w:szCs w:val="22"/>
          <w:lang w:val="en-GB"/>
        </w:rPr>
        <w:t xml:space="preserve"> </w:t>
      </w:r>
      <w:r w:rsidRPr="00D34EB6">
        <w:rPr>
          <w:szCs w:val="22"/>
          <w:lang w:val="en-GB"/>
        </w:rPr>
        <w:t>12</w:t>
      </w:r>
      <w:proofErr w:type="gramEnd"/>
      <w:r w:rsidRPr="00D34EB6">
        <w:rPr>
          <w:szCs w:val="22"/>
          <w:lang w:val="en-GB"/>
        </w:rPr>
        <w:t>.</w:t>
      </w:r>
    </w:p>
    <w:p w14:paraId="48245E2E" w14:textId="77777777" w:rsidR="00D34EB6" w:rsidRPr="00D34EB6" w:rsidRDefault="00D34EB6" w:rsidP="00C16E1D">
      <w:pPr>
        <w:widowControl w:val="0"/>
        <w:tabs>
          <w:tab w:val="clear" w:pos="567"/>
        </w:tabs>
        <w:autoSpaceDE w:val="0"/>
        <w:autoSpaceDN w:val="0"/>
        <w:spacing w:before="11" w:line="240" w:lineRule="auto"/>
        <w:rPr>
          <w:sz w:val="21"/>
          <w:szCs w:val="22"/>
          <w:lang w:val="en-GB"/>
        </w:rPr>
      </w:pPr>
    </w:p>
    <w:p w14:paraId="363DEF44" w14:textId="77777777" w:rsidR="00D34EB6" w:rsidRPr="00D34EB6" w:rsidRDefault="00D34EB6" w:rsidP="009D4C4C">
      <w:pPr>
        <w:widowControl w:val="0"/>
        <w:tabs>
          <w:tab w:val="clear" w:pos="567"/>
        </w:tabs>
        <w:autoSpaceDE w:val="0"/>
        <w:autoSpaceDN w:val="0"/>
        <w:spacing w:line="240" w:lineRule="auto"/>
        <w:ind w:right="1311"/>
        <w:rPr>
          <w:szCs w:val="22"/>
          <w:lang w:val="en-GB"/>
        </w:rPr>
      </w:pPr>
      <w:r w:rsidRPr="00D34EB6">
        <w:rPr>
          <w:szCs w:val="22"/>
          <w:lang w:val="en-GB"/>
        </w:rPr>
        <w:t xml:space="preserve">ITT </w:t>
      </w:r>
      <w:proofErr w:type="spellStart"/>
      <w:r w:rsidRPr="00D34EB6">
        <w:rPr>
          <w:szCs w:val="22"/>
          <w:lang w:val="en-GB"/>
        </w:rPr>
        <w:t>analīzē</w:t>
      </w:r>
      <w:proofErr w:type="spellEnd"/>
      <w:r w:rsidRPr="00D34EB6">
        <w:rPr>
          <w:szCs w:val="22"/>
          <w:lang w:val="en-GB"/>
        </w:rPr>
        <w:t xml:space="preserve">, </w:t>
      </w:r>
      <w:proofErr w:type="spellStart"/>
      <w:r w:rsidRPr="00D34EB6">
        <w:rPr>
          <w:szCs w:val="22"/>
          <w:lang w:val="en-GB"/>
        </w:rPr>
        <w:t>t.i.</w:t>
      </w:r>
      <w:proofErr w:type="spellEnd"/>
      <w:r w:rsidRPr="00D34EB6">
        <w:rPr>
          <w:szCs w:val="22"/>
          <w:lang w:val="en-GB"/>
        </w:rPr>
        <w:t xml:space="preserve">, </w:t>
      </w:r>
      <w:proofErr w:type="spellStart"/>
      <w:r w:rsidRPr="00D34EB6">
        <w:rPr>
          <w:szCs w:val="22"/>
          <w:lang w:val="en-GB"/>
        </w:rPr>
        <w:t>iekļaujot</w:t>
      </w:r>
      <w:proofErr w:type="spellEnd"/>
      <w:r w:rsidRPr="00D34EB6">
        <w:rPr>
          <w:szCs w:val="22"/>
          <w:lang w:val="en-GB"/>
        </w:rPr>
        <w:t xml:space="preserve"> </w:t>
      </w:r>
      <w:proofErr w:type="spellStart"/>
      <w:r w:rsidRPr="00D34EB6">
        <w:rPr>
          <w:szCs w:val="22"/>
          <w:lang w:val="en-GB"/>
        </w:rPr>
        <w:t>visu</w:t>
      </w:r>
      <w:proofErr w:type="spellEnd"/>
      <w:r w:rsidRPr="00D34EB6">
        <w:rPr>
          <w:szCs w:val="22"/>
          <w:lang w:val="en-GB"/>
        </w:rPr>
        <w:t xml:space="preserve"> </w:t>
      </w:r>
      <w:proofErr w:type="spellStart"/>
      <w:r w:rsidRPr="00D34EB6">
        <w:rPr>
          <w:szCs w:val="22"/>
          <w:lang w:val="en-GB"/>
        </w:rPr>
        <w:t>pētījuma</w:t>
      </w:r>
      <w:proofErr w:type="spellEnd"/>
      <w:r w:rsidRPr="00D34EB6">
        <w:rPr>
          <w:szCs w:val="22"/>
          <w:lang w:val="en-GB"/>
        </w:rPr>
        <w:t xml:space="preserve"> </w:t>
      </w:r>
      <w:proofErr w:type="spellStart"/>
      <w:r w:rsidRPr="00D34EB6">
        <w:rPr>
          <w:szCs w:val="22"/>
          <w:lang w:val="en-GB"/>
        </w:rPr>
        <w:t>populāciju</w:t>
      </w:r>
      <w:proofErr w:type="spellEnd"/>
      <w:r w:rsidRPr="00D34EB6">
        <w:rPr>
          <w:szCs w:val="22"/>
          <w:lang w:val="en-GB"/>
        </w:rPr>
        <w:t xml:space="preserve">, 36 </w:t>
      </w:r>
      <w:proofErr w:type="spellStart"/>
      <w:r w:rsidRPr="00D34EB6">
        <w:rPr>
          <w:szCs w:val="22"/>
          <w:lang w:val="en-GB"/>
        </w:rPr>
        <w:t>mēnešu</w:t>
      </w:r>
      <w:proofErr w:type="spellEnd"/>
      <w:r w:rsidRPr="00D34EB6">
        <w:rPr>
          <w:szCs w:val="22"/>
          <w:lang w:val="en-GB"/>
        </w:rPr>
        <w:t xml:space="preserve"> </w:t>
      </w:r>
      <w:proofErr w:type="spellStart"/>
      <w:r w:rsidRPr="00D34EB6">
        <w:rPr>
          <w:szCs w:val="22"/>
          <w:lang w:val="en-GB"/>
        </w:rPr>
        <w:t>ārstēšana</w:t>
      </w:r>
      <w:proofErr w:type="spellEnd"/>
      <w:r w:rsidRPr="00D34EB6">
        <w:rPr>
          <w:szCs w:val="22"/>
          <w:lang w:val="en-GB"/>
        </w:rPr>
        <w:t xml:space="preserve"> </w:t>
      </w:r>
      <w:proofErr w:type="spellStart"/>
      <w:r w:rsidRPr="00D34EB6">
        <w:rPr>
          <w:szCs w:val="22"/>
          <w:lang w:val="en-GB"/>
        </w:rPr>
        <w:t>ar</w:t>
      </w:r>
      <w:proofErr w:type="spellEnd"/>
      <w:r w:rsidRPr="00D34EB6">
        <w:rPr>
          <w:szCs w:val="22"/>
          <w:lang w:val="en-GB"/>
        </w:rPr>
        <w:t xml:space="preserve"> </w:t>
      </w:r>
      <w:proofErr w:type="spellStart"/>
      <w:r w:rsidRPr="00D34EB6">
        <w:rPr>
          <w:szCs w:val="22"/>
          <w:lang w:val="en-GB"/>
        </w:rPr>
        <w:t>imatinibu</w:t>
      </w:r>
      <w:proofErr w:type="spellEnd"/>
      <w:r w:rsidRPr="00D34EB6">
        <w:rPr>
          <w:szCs w:val="22"/>
          <w:lang w:val="en-GB"/>
        </w:rPr>
        <w:t xml:space="preserve"> </w:t>
      </w:r>
      <w:proofErr w:type="spellStart"/>
      <w:r w:rsidRPr="00D34EB6">
        <w:rPr>
          <w:szCs w:val="22"/>
          <w:lang w:val="en-GB"/>
        </w:rPr>
        <w:t>bija</w:t>
      </w:r>
      <w:proofErr w:type="spellEnd"/>
      <w:r w:rsidRPr="00D34EB6">
        <w:rPr>
          <w:szCs w:val="22"/>
          <w:lang w:val="en-GB"/>
        </w:rPr>
        <w:t xml:space="preserve"> </w:t>
      </w:r>
      <w:proofErr w:type="spellStart"/>
      <w:r w:rsidRPr="00D34EB6">
        <w:rPr>
          <w:szCs w:val="22"/>
          <w:lang w:val="en-GB"/>
        </w:rPr>
        <w:t>pārāka</w:t>
      </w:r>
      <w:proofErr w:type="spellEnd"/>
      <w:r w:rsidRPr="00D34EB6">
        <w:rPr>
          <w:szCs w:val="22"/>
          <w:lang w:val="en-GB"/>
        </w:rPr>
        <w:t xml:space="preserve"> par</w:t>
      </w:r>
      <w:r w:rsidRPr="00D34EB6">
        <w:rPr>
          <w:spacing w:val="1"/>
          <w:szCs w:val="22"/>
          <w:lang w:val="en-GB"/>
        </w:rPr>
        <w:t xml:space="preserve"> </w:t>
      </w:r>
      <w:r w:rsidRPr="00D34EB6">
        <w:rPr>
          <w:szCs w:val="22"/>
          <w:lang w:val="en-GB"/>
        </w:rPr>
        <w:t xml:space="preserve">12 </w:t>
      </w:r>
      <w:proofErr w:type="spellStart"/>
      <w:r w:rsidRPr="00D34EB6">
        <w:rPr>
          <w:szCs w:val="22"/>
          <w:lang w:val="en-GB"/>
        </w:rPr>
        <w:t>mēnešu</w:t>
      </w:r>
      <w:proofErr w:type="spellEnd"/>
      <w:r w:rsidRPr="00D34EB6">
        <w:rPr>
          <w:szCs w:val="22"/>
          <w:lang w:val="en-GB"/>
        </w:rPr>
        <w:t xml:space="preserve"> </w:t>
      </w:r>
      <w:proofErr w:type="spellStart"/>
      <w:r w:rsidRPr="00D34EB6">
        <w:rPr>
          <w:szCs w:val="22"/>
          <w:lang w:val="en-GB"/>
        </w:rPr>
        <w:t>ārstēšanu</w:t>
      </w:r>
      <w:proofErr w:type="spellEnd"/>
      <w:r w:rsidRPr="00D34EB6">
        <w:rPr>
          <w:szCs w:val="22"/>
          <w:lang w:val="en-GB"/>
        </w:rPr>
        <w:t xml:space="preserve"> </w:t>
      </w:r>
      <w:proofErr w:type="spellStart"/>
      <w:r w:rsidRPr="00D34EB6">
        <w:rPr>
          <w:szCs w:val="22"/>
          <w:lang w:val="en-GB"/>
        </w:rPr>
        <w:t>ar</w:t>
      </w:r>
      <w:proofErr w:type="spellEnd"/>
      <w:r w:rsidRPr="00D34EB6">
        <w:rPr>
          <w:szCs w:val="22"/>
          <w:lang w:val="en-GB"/>
        </w:rPr>
        <w:t xml:space="preserve"> </w:t>
      </w:r>
      <w:proofErr w:type="spellStart"/>
      <w:r w:rsidRPr="00D34EB6">
        <w:rPr>
          <w:szCs w:val="22"/>
          <w:lang w:val="en-GB"/>
        </w:rPr>
        <w:t>imatinibu</w:t>
      </w:r>
      <w:proofErr w:type="spellEnd"/>
      <w:r w:rsidRPr="00D34EB6">
        <w:rPr>
          <w:szCs w:val="22"/>
          <w:lang w:val="en-GB"/>
        </w:rPr>
        <w:t xml:space="preserve">. </w:t>
      </w:r>
      <w:proofErr w:type="spellStart"/>
      <w:r w:rsidRPr="00D34EB6">
        <w:rPr>
          <w:szCs w:val="22"/>
          <w:lang w:val="en-GB"/>
        </w:rPr>
        <w:t>Plānotajā</w:t>
      </w:r>
      <w:proofErr w:type="spellEnd"/>
      <w:r w:rsidRPr="00D34EB6">
        <w:rPr>
          <w:szCs w:val="22"/>
          <w:lang w:val="en-GB"/>
        </w:rPr>
        <w:t xml:space="preserve"> </w:t>
      </w:r>
      <w:proofErr w:type="spellStart"/>
      <w:r w:rsidRPr="00D34EB6">
        <w:rPr>
          <w:szCs w:val="22"/>
          <w:lang w:val="en-GB"/>
        </w:rPr>
        <w:t>apakšgrupu</w:t>
      </w:r>
      <w:proofErr w:type="spellEnd"/>
      <w:r w:rsidRPr="00D34EB6">
        <w:rPr>
          <w:szCs w:val="22"/>
          <w:lang w:val="en-GB"/>
        </w:rPr>
        <w:t xml:space="preserve"> </w:t>
      </w:r>
      <w:proofErr w:type="spellStart"/>
      <w:r w:rsidRPr="00D34EB6">
        <w:rPr>
          <w:szCs w:val="22"/>
          <w:lang w:val="en-GB"/>
        </w:rPr>
        <w:t>analīzē</w:t>
      </w:r>
      <w:proofErr w:type="spellEnd"/>
      <w:r w:rsidRPr="00D34EB6">
        <w:rPr>
          <w:szCs w:val="22"/>
          <w:lang w:val="en-GB"/>
        </w:rPr>
        <w:t xml:space="preserve"> </w:t>
      </w:r>
      <w:proofErr w:type="spellStart"/>
      <w:r w:rsidRPr="00D34EB6">
        <w:rPr>
          <w:szCs w:val="22"/>
          <w:lang w:val="en-GB"/>
        </w:rPr>
        <w:t>pēc</w:t>
      </w:r>
      <w:proofErr w:type="spellEnd"/>
      <w:r w:rsidRPr="00D34EB6">
        <w:rPr>
          <w:szCs w:val="22"/>
          <w:lang w:val="en-GB"/>
        </w:rPr>
        <w:t xml:space="preserve"> </w:t>
      </w:r>
      <w:proofErr w:type="spellStart"/>
      <w:r w:rsidRPr="00D34EB6">
        <w:rPr>
          <w:szCs w:val="22"/>
          <w:lang w:val="en-GB"/>
        </w:rPr>
        <w:t>mutāciju</w:t>
      </w:r>
      <w:proofErr w:type="spellEnd"/>
      <w:r w:rsidRPr="00D34EB6">
        <w:rPr>
          <w:szCs w:val="22"/>
          <w:lang w:val="en-GB"/>
        </w:rPr>
        <w:t xml:space="preserve"> </w:t>
      </w:r>
      <w:proofErr w:type="spellStart"/>
      <w:r w:rsidRPr="00D34EB6">
        <w:rPr>
          <w:szCs w:val="22"/>
          <w:lang w:val="en-GB"/>
        </w:rPr>
        <w:t>tipa</w:t>
      </w:r>
      <w:proofErr w:type="spellEnd"/>
      <w:r w:rsidRPr="00D34EB6">
        <w:rPr>
          <w:szCs w:val="22"/>
          <w:lang w:val="en-GB"/>
        </w:rPr>
        <w:t xml:space="preserve">, 36 </w:t>
      </w:r>
      <w:proofErr w:type="spellStart"/>
      <w:r w:rsidRPr="00D34EB6">
        <w:rPr>
          <w:szCs w:val="22"/>
          <w:lang w:val="en-GB"/>
        </w:rPr>
        <w:t>mēnešu</w:t>
      </w:r>
      <w:proofErr w:type="spellEnd"/>
      <w:r w:rsidRPr="00D34EB6">
        <w:rPr>
          <w:spacing w:val="1"/>
          <w:szCs w:val="22"/>
          <w:lang w:val="en-GB"/>
        </w:rPr>
        <w:t xml:space="preserve"> </w:t>
      </w:r>
      <w:proofErr w:type="spellStart"/>
      <w:r w:rsidRPr="00D34EB6">
        <w:rPr>
          <w:szCs w:val="22"/>
          <w:lang w:val="en-GB"/>
        </w:rPr>
        <w:t>ārstēšanas</w:t>
      </w:r>
      <w:proofErr w:type="spellEnd"/>
      <w:r w:rsidRPr="00D34EB6">
        <w:rPr>
          <w:szCs w:val="22"/>
          <w:lang w:val="en-GB"/>
        </w:rPr>
        <w:t xml:space="preserve"> </w:t>
      </w:r>
      <w:proofErr w:type="spellStart"/>
      <w:r w:rsidRPr="00D34EB6">
        <w:rPr>
          <w:szCs w:val="22"/>
          <w:lang w:val="en-GB"/>
        </w:rPr>
        <w:t>grupā</w:t>
      </w:r>
      <w:proofErr w:type="spellEnd"/>
      <w:r w:rsidRPr="00D34EB6">
        <w:rPr>
          <w:szCs w:val="22"/>
          <w:lang w:val="en-GB"/>
        </w:rPr>
        <w:t xml:space="preserve"> </w:t>
      </w:r>
      <w:proofErr w:type="spellStart"/>
      <w:r w:rsidRPr="00D34EB6">
        <w:rPr>
          <w:szCs w:val="22"/>
          <w:lang w:val="en-GB"/>
        </w:rPr>
        <w:t>pacientiem</w:t>
      </w:r>
      <w:proofErr w:type="spellEnd"/>
      <w:r w:rsidRPr="00D34EB6">
        <w:rPr>
          <w:szCs w:val="22"/>
          <w:lang w:val="en-GB"/>
        </w:rPr>
        <w:t xml:space="preserve"> </w:t>
      </w:r>
      <w:proofErr w:type="spellStart"/>
      <w:r w:rsidRPr="00D34EB6">
        <w:rPr>
          <w:szCs w:val="22"/>
          <w:lang w:val="en-GB"/>
        </w:rPr>
        <w:t>ar</w:t>
      </w:r>
      <w:proofErr w:type="spellEnd"/>
      <w:r w:rsidRPr="00D34EB6">
        <w:rPr>
          <w:szCs w:val="22"/>
          <w:lang w:val="en-GB"/>
        </w:rPr>
        <w:t xml:space="preserve"> </w:t>
      </w:r>
      <w:r w:rsidRPr="00D34EB6">
        <w:rPr>
          <w:i/>
          <w:szCs w:val="22"/>
          <w:lang w:val="en-GB"/>
        </w:rPr>
        <w:t xml:space="preserve">exon 11 </w:t>
      </w:r>
      <w:proofErr w:type="spellStart"/>
      <w:r w:rsidRPr="00D34EB6">
        <w:rPr>
          <w:szCs w:val="22"/>
          <w:lang w:val="en-GB"/>
        </w:rPr>
        <w:t>mutāciju</w:t>
      </w:r>
      <w:proofErr w:type="spellEnd"/>
      <w:r w:rsidRPr="00D34EB6">
        <w:rPr>
          <w:szCs w:val="22"/>
          <w:lang w:val="en-GB"/>
        </w:rPr>
        <w:t xml:space="preserve"> </w:t>
      </w:r>
      <w:proofErr w:type="spellStart"/>
      <w:r w:rsidRPr="00D34EB6">
        <w:rPr>
          <w:szCs w:val="22"/>
          <w:lang w:val="en-GB"/>
        </w:rPr>
        <w:t>riska</w:t>
      </w:r>
      <w:proofErr w:type="spellEnd"/>
      <w:r w:rsidRPr="00D34EB6">
        <w:rPr>
          <w:szCs w:val="22"/>
          <w:lang w:val="en-GB"/>
        </w:rPr>
        <w:t xml:space="preserve"> </w:t>
      </w:r>
      <w:proofErr w:type="spellStart"/>
      <w:r w:rsidRPr="00D34EB6">
        <w:rPr>
          <w:szCs w:val="22"/>
          <w:lang w:val="en-GB"/>
        </w:rPr>
        <w:t>attiecība</w:t>
      </w:r>
      <w:proofErr w:type="spellEnd"/>
      <w:r w:rsidRPr="00D34EB6">
        <w:rPr>
          <w:szCs w:val="22"/>
          <w:lang w:val="en-GB"/>
        </w:rPr>
        <w:t xml:space="preserve"> </w:t>
      </w:r>
      <w:proofErr w:type="spellStart"/>
      <w:r w:rsidRPr="00D34EB6">
        <w:rPr>
          <w:szCs w:val="22"/>
          <w:lang w:val="en-GB"/>
        </w:rPr>
        <w:t>bija</w:t>
      </w:r>
      <w:proofErr w:type="spellEnd"/>
      <w:r w:rsidRPr="00D34EB6">
        <w:rPr>
          <w:szCs w:val="22"/>
          <w:lang w:val="en-GB"/>
        </w:rPr>
        <w:t xml:space="preserve"> 0,35 [95% TI: 0,22, 0,56]. </w:t>
      </w:r>
      <w:proofErr w:type="spellStart"/>
      <w:r w:rsidRPr="00D34EB6">
        <w:rPr>
          <w:szCs w:val="22"/>
          <w:lang w:val="en-GB"/>
        </w:rPr>
        <w:t>Nelielā</w:t>
      </w:r>
      <w:proofErr w:type="spellEnd"/>
      <w:r w:rsidRPr="00D34EB6">
        <w:rPr>
          <w:spacing w:val="-52"/>
          <w:szCs w:val="22"/>
          <w:lang w:val="en-GB"/>
        </w:rPr>
        <w:t xml:space="preserve"> </w:t>
      </w:r>
      <w:r w:rsidR="00171617">
        <w:rPr>
          <w:spacing w:val="-52"/>
          <w:szCs w:val="22"/>
          <w:lang w:val="en-GB"/>
        </w:rPr>
        <w:t xml:space="preserve">         </w:t>
      </w:r>
      <w:proofErr w:type="spellStart"/>
      <w:r w:rsidRPr="00D34EB6">
        <w:rPr>
          <w:szCs w:val="22"/>
          <w:lang w:val="en-GB"/>
        </w:rPr>
        <w:t>novēroto</w:t>
      </w:r>
      <w:proofErr w:type="spellEnd"/>
      <w:r w:rsidRPr="00D34EB6">
        <w:rPr>
          <w:szCs w:val="22"/>
          <w:lang w:val="en-GB"/>
        </w:rPr>
        <w:t xml:space="preserve"> </w:t>
      </w:r>
      <w:proofErr w:type="spellStart"/>
      <w:r w:rsidRPr="00D34EB6">
        <w:rPr>
          <w:szCs w:val="22"/>
          <w:lang w:val="en-GB"/>
        </w:rPr>
        <w:t>gadījumu</w:t>
      </w:r>
      <w:proofErr w:type="spellEnd"/>
      <w:r w:rsidRPr="00D34EB6">
        <w:rPr>
          <w:szCs w:val="22"/>
          <w:lang w:val="en-GB"/>
        </w:rPr>
        <w:t xml:space="preserve"> </w:t>
      </w:r>
      <w:proofErr w:type="spellStart"/>
      <w:r w:rsidRPr="00D34EB6">
        <w:rPr>
          <w:szCs w:val="22"/>
          <w:lang w:val="en-GB"/>
        </w:rPr>
        <w:t>skaita</w:t>
      </w:r>
      <w:proofErr w:type="spellEnd"/>
      <w:r w:rsidRPr="00D34EB6">
        <w:rPr>
          <w:szCs w:val="22"/>
          <w:lang w:val="en-GB"/>
        </w:rPr>
        <w:t xml:space="preserve"> </w:t>
      </w:r>
      <w:proofErr w:type="spellStart"/>
      <w:r w:rsidRPr="00D34EB6">
        <w:rPr>
          <w:szCs w:val="22"/>
          <w:lang w:val="en-GB"/>
        </w:rPr>
        <w:t>dēļ</w:t>
      </w:r>
      <w:proofErr w:type="spellEnd"/>
      <w:r w:rsidRPr="00D34EB6">
        <w:rPr>
          <w:szCs w:val="22"/>
          <w:lang w:val="en-GB"/>
        </w:rPr>
        <w:t xml:space="preserve"> </w:t>
      </w:r>
      <w:proofErr w:type="spellStart"/>
      <w:r w:rsidRPr="00D34EB6">
        <w:rPr>
          <w:szCs w:val="22"/>
          <w:lang w:val="en-GB"/>
        </w:rPr>
        <w:t>apakšgrupās</w:t>
      </w:r>
      <w:proofErr w:type="spellEnd"/>
      <w:r w:rsidRPr="00D34EB6">
        <w:rPr>
          <w:szCs w:val="22"/>
          <w:lang w:val="en-GB"/>
        </w:rPr>
        <w:t xml:space="preserve"> </w:t>
      </w:r>
      <w:proofErr w:type="spellStart"/>
      <w:r w:rsidRPr="00D34EB6">
        <w:rPr>
          <w:szCs w:val="22"/>
          <w:lang w:val="en-GB"/>
        </w:rPr>
        <w:t>nevar</w:t>
      </w:r>
      <w:proofErr w:type="spellEnd"/>
      <w:r w:rsidRPr="00D34EB6">
        <w:rPr>
          <w:szCs w:val="22"/>
          <w:lang w:val="en-GB"/>
        </w:rPr>
        <w:t xml:space="preserve"> </w:t>
      </w:r>
      <w:proofErr w:type="spellStart"/>
      <w:r w:rsidRPr="00D34EB6">
        <w:rPr>
          <w:szCs w:val="22"/>
          <w:lang w:val="en-GB"/>
        </w:rPr>
        <w:t>izdarīt</w:t>
      </w:r>
      <w:proofErr w:type="spellEnd"/>
      <w:r w:rsidRPr="00D34EB6">
        <w:rPr>
          <w:szCs w:val="22"/>
          <w:lang w:val="en-GB"/>
        </w:rPr>
        <w:t xml:space="preserve"> </w:t>
      </w:r>
      <w:proofErr w:type="spellStart"/>
      <w:r w:rsidRPr="00D34EB6">
        <w:rPr>
          <w:szCs w:val="22"/>
          <w:lang w:val="en-GB"/>
        </w:rPr>
        <w:t>secinājumus</w:t>
      </w:r>
      <w:proofErr w:type="spellEnd"/>
      <w:r w:rsidRPr="00D34EB6">
        <w:rPr>
          <w:szCs w:val="22"/>
          <w:lang w:val="en-GB"/>
        </w:rPr>
        <w:t xml:space="preserve"> par </w:t>
      </w:r>
      <w:proofErr w:type="spellStart"/>
      <w:r w:rsidRPr="00D34EB6">
        <w:rPr>
          <w:szCs w:val="22"/>
          <w:lang w:val="en-GB"/>
        </w:rPr>
        <w:t>citām</w:t>
      </w:r>
      <w:proofErr w:type="spellEnd"/>
      <w:r w:rsidRPr="00D34EB6">
        <w:rPr>
          <w:szCs w:val="22"/>
          <w:lang w:val="en-GB"/>
        </w:rPr>
        <w:t xml:space="preserve"> </w:t>
      </w:r>
      <w:proofErr w:type="spellStart"/>
      <w:r w:rsidRPr="00D34EB6">
        <w:rPr>
          <w:szCs w:val="22"/>
          <w:lang w:val="en-GB"/>
        </w:rPr>
        <w:t>retāk</w:t>
      </w:r>
      <w:proofErr w:type="spellEnd"/>
      <w:r w:rsidRPr="00D34EB6">
        <w:rPr>
          <w:szCs w:val="22"/>
          <w:lang w:val="en-GB"/>
        </w:rPr>
        <w:t xml:space="preserve"> </w:t>
      </w:r>
      <w:proofErr w:type="spellStart"/>
      <w:r w:rsidRPr="00D34EB6">
        <w:rPr>
          <w:szCs w:val="22"/>
          <w:lang w:val="en-GB"/>
        </w:rPr>
        <w:t>sastopamām</w:t>
      </w:r>
      <w:proofErr w:type="spellEnd"/>
      <w:r w:rsidRPr="00D34EB6">
        <w:rPr>
          <w:spacing w:val="1"/>
          <w:szCs w:val="22"/>
          <w:lang w:val="en-GB"/>
        </w:rPr>
        <w:t xml:space="preserve"> </w:t>
      </w:r>
      <w:proofErr w:type="spellStart"/>
      <w:r w:rsidRPr="00D34EB6">
        <w:rPr>
          <w:szCs w:val="22"/>
          <w:lang w:val="en-GB"/>
        </w:rPr>
        <w:t>mutācijām</w:t>
      </w:r>
      <w:proofErr w:type="spellEnd"/>
      <w:r w:rsidRPr="00D34EB6">
        <w:rPr>
          <w:szCs w:val="22"/>
          <w:lang w:val="en-GB"/>
        </w:rPr>
        <w:t>.</w:t>
      </w:r>
    </w:p>
    <w:p w14:paraId="0110D468" w14:textId="77777777" w:rsidR="00D34EB6" w:rsidRPr="00D34EB6" w:rsidRDefault="00D34EB6" w:rsidP="00D34EB6">
      <w:pPr>
        <w:widowControl w:val="0"/>
        <w:tabs>
          <w:tab w:val="clear" w:pos="567"/>
        </w:tabs>
        <w:autoSpaceDE w:val="0"/>
        <w:autoSpaceDN w:val="0"/>
        <w:spacing w:line="240" w:lineRule="auto"/>
        <w:rPr>
          <w:szCs w:val="22"/>
          <w:lang w:val="en-GB"/>
        </w:rPr>
        <w:sectPr w:rsidR="00D34EB6" w:rsidRPr="00D34EB6" w:rsidSect="00613B5D">
          <w:pgSz w:w="11910" w:h="16840"/>
          <w:pgMar w:top="1300" w:right="180" w:bottom="900" w:left="1020" w:header="0" w:footer="634" w:gutter="0"/>
          <w:cols w:space="720"/>
        </w:sectPr>
      </w:pPr>
    </w:p>
    <w:p w14:paraId="7DB13EF1" w14:textId="77777777" w:rsidR="00D34EB6" w:rsidRPr="00D34EB6" w:rsidRDefault="00D34EB6" w:rsidP="007E631B">
      <w:pPr>
        <w:widowControl w:val="0"/>
        <w:tabs>
          <w:tab w:val="clear" w:pos="567"/>
          <w:tab w:val="left" w:pos="1620"/>
        </w:tabs>
        <w:autoSpaceDE w:val="0"/>
        <w:autoSpaceDN w:val="0"/>
        <w:spacing w:before="74" w:line="240" w:lineRule="auto"/>
        <w:ind w:left="398"/>
        <w:rPr>
          <w:b/>
          <w:szCs w:val="22"/>
          <w:lang w:val="en-GB"/>
        </w:rPr>
      </w:pPr>
      <w:r w:rsidRPr="00D34EB6">
        <w:rPr>
          <w:b/>
          <w:szCs w:val="22"/>
          <w:lang w:val="en-GB"/>
        </w:rPr>
        <w:lastRenderedPageBreak/>
        <w:t>8</w:t>
      </w:r>
      <w:r w:rsidR="00171617">
        <w:rPr>
          <w:b/>
          <w:bCs/>
          <w:szCs w:val="22"/>
          <w:lang w:val="en-GB"/>
        </w:rPr>
        <w:t>. tabula</w:t>
      </w:r>
      <w:r w:rsidR="009B38AF">
        <w:rPr>
          <w:b/>
          <w:bCs/>
          <w:szCs w:val="22"/>
          <w:lang w:val="en-GB"/>
        </w:rPr>
        <w:t>.</w:t>
      </w:r>
      <w:r w:rsidRPr="00D34EB6">
        <w:rPr>
          <w:b/>
          <w:szCs w:val="22"/>
          <w:lang w:val="en-GB"/>
        </w:rPr>
        <w:tab/>
        <w:t>12</w:t>
      </w:r>
      <w:r w:rsidRPr="00D34EB6">
        <w:rPr>
          <w:b/>
          <w:spacing w:val="-2"/>
          <w:szCs w:val="22"/>
          <w:lang w:val="en-GB"/>
        </w:rPr>
        <w:t xml:space="preserve"> </w:t>
      </w:r>
      <w:proofErr w:type="spellStart"/>
      <w:r w:rsidRPr="00D34EB6">
        <w:rPr>
          <w:b/>
          <w:szCs w:val="22"/>
          <w:lang w:val="en-GB"/>
        </w:rPr>
        <w:t>mēnešu</w:t>
      </w:r>
      <w:proofErr w:type="spellEnd"/>
      <w:r w:rsidRPr="00D34EB6">
        <w:rPr>
          <w:b/>
          <w:spacing w:val="-3"/>
          <w:szCs w:val="22"/>
          <w:lang w:val="en-GB"/>
        </w:rPr>
        <w:t xml:space="preserve"> </w:t>
      </w:r>
      <w:r w:rsidRPr="00D34EB6">
        <w:rPr>
          <w:b/>
          <w:szCs w:val="22"/>
          <w:lang w:val="en-GB"/>
        </w:rPr>
        <w:t>un</w:t>
      </w:r>
      <w:r w:rsidRPr="00D34EB6">
        <w:rPr>
          <w:b/>
          <w:spacing w:val="-3"/>
          <w:szCs w:val="22"/>
          <w:lang w:val="en-GB"/>
        </w:rPr>
        <w:t xml:space="preserve"> </w:t>
      </w:r>
      <w:r w:rsidRPr="00D34EB6">
        <w:rPr>
          <w:b/>
          <w:szCs w:val="22"/>
          <w:lang w:val="en-GB"/>
        </w:rPr>
        <w:t>36</w:t>
      </w:r>
      <w:r w:rsidRPr="00D34EB6">
        <w:rPr>
          <w:b/>
          <w:spacing w:val="-1"/>
          <w:szCs w:val="22"/>
          <w:lang w:val="en-GB"/>
        </w:rPr>
        <w:t xml:space="preserve"> </w:t>
      </w:r>
      <w:proofErr w:type="spellStart"/>
      <w:r w:rsidRPr="00D34EB6">
        <w:rPr>
          <w:b/>
          <w:szCs w:val="22"/>
          <w:lang w:val="en-GB"/>
        </w:rPr>
        <w:t>mēnešu</w:t>
      </w:r>
      <w:proofErr w:type="spellEnd"/>
      <w:r w:rsidRPr="00D34EB6">
        <w:rPr>
          <w:b/>
          <w:spacing w:val="-3"/>
          <w:szCs w:val="22"/>
          <w:lang w:val="en-GB"/>
        </w:rPr>
        <w:t xml:space="preserve"> </w:t>
      </w:r>
      <w:proofErr w:type="spellStart"/>
      <w:r w:rsidRPr="00D34EB6">
        <w:rPr>
          <w:b/>
          <w:szCs w:val="22"/>
          <w:lang w:val="en-GB"/>
        </w:rPr>
        <w:t>ilga</w:t>
      </w:r>
      <w:proofErr w:type="spellEnd"/>
      <w:r w:rsidRPr="00D34EB6">
        <w:rPr>
          <w:b/>
          <w:spacing w:val="-2"/>
          <w:szCs w:val="22"/>
          <w:lang w:val="en-GB"/>
        </w:rPr>
        <w:t xml:space="preserve"> </w:t>
      </w:r>
      <w:proofErr w:type="spellStart"/>
      <w:r w:rsidRPr="00D34EB6">
        <w:rPr>
          <w:b/>
          <w:szCs w:val="22"/>
          <w:lang w:val="en-GB"/>
        </w:rPr>
        <w:t>ārstēšana</w:t>
      </w:r>
      <w:proofErr w:type="spellEnd"/>
      <w:r w:rsidRPr="00D34EB6">
        <w:rPr>
          <w:b/>
          <w:spacing w:val="-2"/>
          <w:szCs w:val="22"/>
          <w:lang w:val="en-GB"/>
        </w:rPr>
        <w:t xml:space="preserve"> </w:t>
      </w:r>
      <w:proofErr w:type="spellStart"/>
      <w:r w:rsidRPr="00D34EB6">
        <w:rPr>
          <w:b/>
          <w:szCs w:val="22"/>
          <w:lang w:val="en-GB"/>
        </w:rPr>
        <w:t>ar</w:t>
      </w:r>
      <w:proofErr w:type="spellEnd"/>
      <w:r w:rsidRPr="00D34EB6">
        <w:rPr>
          <w:b/>
          <w:spacing w:val="-3"/>
          <w:szCs w:val="22"/>
          <w:lang w:val="en-GB"/>
        </w:rPr>
        <w:t xml:space="preserve"> </w:t>
      </w:r>
      <w:proofErr w:type="spellStart"/>
      <w:r w:rsidR="00171617">
        <w:rPr>
          <w:b/>
          <w:szCs w:val="22"/>
          <w:lang w:val="en-GB"/>
        </w:rPr>
        <w:t>i</w:t>
      </w:r>
      <w:r w:rsidR="00F42578">
        <w:rPr>
          <w:b/>
          <w:szCs w:val="22"/>
          <w:lang w:val="en-GB"/>
        </w:rPr>
        <w:t>matinib</w:t>
      </w:r>
      <w:r w:rsidR="00171617">
        <w:rPr>
          <w:b/>
          <w:szCs w:val="22"/>
          <w:lang w:val="en-GB"/>
        </w:rPr>
        <w:t>u</w:t>
      </w:r>
      <w:proofErr w:type="spellEnd"/>
      <w:r w:rsidRPr="00D34EB6">
        <w:rPr>
          <w:b/>
          <w:spacing w:val="-3"/>
          <w:szCs w:val="22"/>
          <w:lang w:val="en-GB"/>
        </w:rPr>
        <w:t xml:space="preserve"> </w:t>
      </w:r>
      <w:r w:rsidRPr="00D34EB6">
        <w:rPr>
          <w:b/>
          <w:szCs w:val="22"/>
          <w:lang w:val="en-GB"/>
        </w:rPr>
        <w:t>(</w:t>
      </w:r>
      <w:proofErr w:type="spellStart"/>
      <w:r w:rsidRPr="00D34EB6">
        <w:rPr>
          <w:b/>
          <w:szCs w:val="22"/>
          <w:lang w:val="en-GB"/>
        </w:rPr>
        <w:t>pētījums</w:t>
      </w:r>
      <w:proofErr w:type="spellEnd"/>
      <w:r w:rsidRPr="00D34EB6">
        <w:rPr>
          <w:b/>
          <w:spacing w:val="-3"/>
          <w:szCs w:val="22"/>
          <w:lang w:val="en-GB"/>
        </w:rPr>
        <w:t xml:space="preserve"> </w:t>
      </w:r>
      <w:r w:rsidRPr="00D34EB6">
        <w:rPr>
          <w:b/>
          <w:szCs w:val="22"/>
          <w:lang w:val="en-GB"/>
        </w:rPr>
        <w:t>SSGXVIII/AIO)</w:t>
      </w:r>
    </w:p>
    <w:p w14:paraId="13C8A75B" w14:textId="77777777" w:rsidR="00D34EB6" w:rsidRPr="00D34EB6" w:rsidRDefault="00687BB7" w:rsidP="00D34EB6">
      <w:pPr>
        <w:widowControl w:val="0"/>
        <w:tabs>
          <w:tab w:val="clear" w:pos="567"/>
        </w:tabs>
        <w:autoSpaceDE w:val="0"/>
        <w:autoSpaceDN w:val="0"/>
        <w:spacing w:before="11" w:line="240" w:lineRule="auto"/>
        <w:rPr>
          <w:b/>
          <w:sz w:val="19"/>
          <w:szCs w:val="22"/>
          <w:lang w:val="en-GB"/>
        </w:rPr>
      </w:pPr>
      <w:r w:rsidRPr="00D34EB6">
        <w:rPr>
          <w:noProof/>
          <w:szCs w:val="22"/>
          <w:lang w:val="en-IN" w:eastAsia="en-IN"/>
        </w:rPr>
        <mc:AlternateContent>
          <mc:Choice Requires="wps">
            <w:drawing>
              <wp:anchor distT="0" distB="0" distL="0" distR="0" simplePos="0" relativeHeight="251659776" behindDoc="1" locked="0" layoutInCell="1" allowOverlap="1" wp14:anchorId="4123C783" wp14:editId="14A9C65B">
                <wp:simplePos x="0" y="0"/>
                <wp:positionH relativeFrom="page">
                  <wp:posOffset>900430</wp:posOffset>
                </wp:positionH>
                <wp:positionV relativeFrom="paragraph">
                  <wp:posOffset>161290</wp:posOffset>
                </wp:positionV>
                <wp:extent cx="5905500" cy="6350"/>
                <wp:effectExtent l="0" t="635" r="4445" b="2540"/>
                <wp:wrapTopAndBottom/>
                <wp:docPr id="3"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0" cy="6350"/>
                        </a:xfrm>
                        <a:custGeom>
                          <a:avLst/>
                          <a:gdLst>
                            <a:gd name="T0" fmla="+- 0 4528 1418"/>
                            <a:gd name="T1" fmla="*/ T0 w 9300"/>
                            <a:gd name="T2" fmla="+- 0 254 254"/>
                            <a:gd name="T3" fmla="*/ 254 h 10"/>
                            <a:gd name="T4" fmla="+- 0 4518 1418"/>
                            <a:gd name="T5" fmla="*/ T4 w 9300"/>
                            <a:gd name="T6" fmla="+- 0 254 254"/>
                            <a:gd name="T7" fmla="*/ 254 h 10"/>
                            <a:gd name="T8" fmla="+- 0 1418 1418"/>
                            <a:gd name="T9" fmla="*/ T8 w 9300"/>
                            <a:gd name="T10" fmla="+- 0 254 254"/>
                            <a:gd name="T11" fmla="*/ 254 h 10"/>
                            <a:gd name="T12" fmla="+- 0 1418 1418"/>
                            <a:gd name="T13" fmla="*/ T12 w 9300"/>
                            <a:gd name="T14" fmla="+- 0 263 254"/>
                            <a:gd name="T15" fmla="*/ 263 h 10"/>
                            <a:gd name="T16" fmla="+- 0 4518 1418"/>
                            <a:gd name="T17" fmla="*/ T16 w 9300"/>
                            <a:gd name="T18" fmla="+- 0 263 254"/>
                            <a:gd name="T19" fmla="*/ 263 h 10"/>
                            <a:gd name="T20" fmla="+- 0 4528 1418"/>
                            <a:gd name="T21" fmla="*/ T20 w 9300"/>
                            <a:gd name="T22" fmla="+- 0 263 254"/>
                            <a:gd name="T23" fmla="*/ 263 h 10"/>
                            <a:gd name="T24" fmla="+- 0 4528 1418"/>
                            <a:gd name="T25" fmla="*/ T24 w 9300"/>
                            <a:gd name="T26" fmla="+- 0 254 254"/>
                            <a:gd name="T27" fmla="*/ 254 h 10"/>
                            <a:gd name="T28" fmla="+- 0 10718 1418"/>
                            <a:gd name="T29" fmla="*/ T28 w 9300"/>
                            <a:gd name="T30" fmla="+- 0 254 254"/>
                            <a:gd name="T31" fmla="*/ 254 h 10"/>
                            <a:gd name="T32" fmla="+- 0 7628 1418"/>
                            <a:gd name="T33" fmla="*/ T32 w 9300"/>
                            <a:gd name="T34" fmla="+- 0 254 254"/>
                            <a:gd name="T35" fmla="*/ 254 h 10"/>
                            <a:gd name="T36" fmla="+- 0 7618 1418"/>
                            <a:gd name="T37" fmla="*/ T36 w 9300"/>
                            <a:gd name="T38" fmla="+- 0 254 254"/>
                            <a:gd name="T39" fmla="*/ 254 h 10"/>
                            <a:gd name="T40" fmla="+- 0 4528 1418"/>
                            <a:gd name="T41" fmla="*/ T40 w 9300"/>
                            <a:gd name="T42" fmla="+- 0 254 254"/>
                            <a:gd name="T43" fmla="*/ 254 h 10"/>
                            <a:gd name="T44" fmla="+- 0 4528 1418"/>
                            <a:gd name="T45" fmla="*/ T44 w 9300"/>
                            <a:gd name="T46" fmla="+- 0 263 254"/>
                            <a:gd name="T47" fmla="*/ 263 h 10"/>
                            <a:gd name="T48" fmla="+- 0 7618 1418"/>
                            <a:gd name="T49" fmla="*/ T48 w 9300"/>
                            <a:gd name="T50" fmla="+- 0 263 254"/>
                            <a:gd name="T51" fmla="*/ 263 h 10"/>
                            <a:gd name="T52" fmla="+- 0 7628 1418"/>
                            <a:gd name="T53" fmla="*/ T52 w 9300"/>
                            <a:gd name="T54" fmla="+- 0 263 254"/>
                            <a:gd name="T55" fmla="*/ 263 h 10"/>
                            <a:gd name="T56" fmla="+- 0 10718 1418"/>
                            <a:gd name="T57" fmla="*/ T56 w 9300"/>
                            <a:gd name="T58" fmla="+- 0 263 254"/>
                            <a:gd name="T59" fmla="*/ 263 h 10"/>
                            <a:gd name="T60" fmla="+- 0 10718 1418"/>
                            <a:gd name="T61" fmla="*/ T60 w 9300"/>
                            <a:gd name="T62" fmla="+- 0 254 254"/>
                            <a:gd name="T63" fmla="*/ 25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300" h="10">
                              <a:moveTo>
                                <a:pt x="3110" y="0"/>
                              </a:moveTo>
                              <a:lnTo>
                                <a:pt x="3100" y="0"/>
                              </a:lnTo>
                              <a:lnTo>
                                <a:pt x="0" y="0"/>
                              </a:lnTo>
                              <a:lnTo>
                                <a:pt x="0" y="9"/>
                              </a:lnTo>
                              <a:lnTo>
                                <a:pt x="3100" y="9"/>
                              </a:lnTo>
                              <a:lnTo>
                                <a:pt x="3110" y="9"/>
                              </a:lnTo>
                              <a:lnTo>
                                <a:pt x="3110" y="0"/>
                              </a:lnTo>
                              <a:close/>
                              <a:moveTo>
                                <a:pt x="9300" y="0"/>
                              </a:moveTo>
                              <a:lnTo>
                                <a:pt x="6210" y="0"/>
                              </a:lnTo>
                              <a:lnTo>
                                <a:pt x="6200" y="0"/>
                              </a:lnTo>
                              <a:lnTo>
                                <a:pt x="3110" y="0"/>
                              </a:lnTo>
                              <a:lnTo>
                                <a:pt x="3110" y="9"/>
                              </a:lnTo>
                              <a:lnTo>
                                <a:pt x="6200" y="9"/>
                              </a:lnTo>
                              <a:lnTo>
                                <a:pt x="6210" y="9"/>
                              </a:lnTo>
                              <a:lnTo>
                                <a:pt x="9300" y="9"/>
                              </a:lnTo>
                              <a:lnTo>
                                <a:pt x="93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57B6D7D" id="docshape42" o:spid="_x0000_s1026" style="position:absolute;margin-left:70.9pt;margin-top:12.7pt;width:465pt;height:.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" path="m3110,r-10,l,,,9r3100,l3110,9r,-9xm9300,l6210,r-10,l3110,r,9l6200,9r10,l9300,9r,-9xe" fillcolor="black" stroked="f">
                <v:path arrowok="t" o:connecttype="custom" o:connectlocs="1974850,161290;1968500,161290;0,161290;0,167005;1968500,167005;1974850,167005;1974850,161290;5905500,161290;3943350,161290;3937000,161290;1974850,161290;1974850,167005;3937000,167005;3943350,167005;5905500,167005;5905500,161290" o:connectangles="0,0,0,0,0,0,0,0,0,0,0,0,0,0,0,0"/>
                <w10:wrap type="topAndBottom" anchorx="page"/>
              </v:shape>
            </w:pict>
          </mc:Fallback>
        </mc:AlternateContent>
      </w:r>
    </w:p>
    <w:p w14:paraId="13C8FA32" w14:textId="77777777" w:rsidR="00D34EB6" w:rsidRPr="00D34EB6" w:rsidRDefault="00D34EB6" w:rsidP="00D34EB6">
      <w:pPr>
        <w:widowControl w:val="0"/>
        <w:tabs>
          <w:tab w:val="clear" w:pos="567"/>
          <w:tab w:val="left" w:pos="6705"/>
        </w:tabs>
        <w:autoSpaceDE w:val="0"/>
        <w:autoSpaceDN w:val="0"/>
        <w:spacing w:after="10" w:line="240" w:lineRule="auto"/>
        <w:ind w:left="3605"/>
        <w:rPr>
          <w:b/>
          <w:szCs w:val="22"/>
          <w:lang w:val="en-GB"/>
        </w:rPr>
      </w:pPr>
      <w:r w:rsidRPr="00D34EB6">
        <w:rPr>
          <w:b/>
          <w:szCs w:val="22"/>
          <w:lang w:val="en-GB"/>
        </w:rPr>
        <w:t>12</w:t>
      </w:r>
      <w:r w:rsidRPr="00D34EB6">
        <w:rPr>
          <w:b/>
          <w:spacing w:val="-3"/>
          <w:szCs w:val="22"/>
          <w:lang w:val="en-GB"/>
        </w:rPr>
        <w:t xml:space="preserve"> </w:t>
      </w:r>
      <w:proofErr w:type="spellStart"/>
      <w:r w:rsidRPr="00D34EB6">
        <w:rPr>
          <w:b/>
          <w:szCs w:val="22"/>
          <w:lang w:val="en-GB"/>
        </w:rPr>
        <w:t>mēnešu</w:t>
      </w:r>
      <w:proofErr w:type="spellEnd"/>
      <w:r w:rsidRPr="00D34EB6">
        <w:rPr>
          <w:b/>
          <w:spacing w:val="-3"/>
          <w:szCs w:val="22"/>
          <w:lang w:val="en-GB"/>
        </w:rPr>
        <w:t xml:space="preserve"> </w:t>
      </w:r>
      <w:proofErr w:type="spellStart"/>
      <w:r w:rsidRPr="00D34EB6">
        <w:rPr>
          <w:b/>
          <w:szCs w:val="22"/>
          <w:lang w:val="en-GB"/>
        </w:rPr>
        <w:t>ārstēšanas</w:t>
      </w:r>
      <w:proofErr w:type="spellEnd"/>
      <w:r w:rsidRPr="00D34EB6">
        <w:rPr>
          <w:b/>
          <w:spacing w:val="-3"/>
          <w:szCs w:val="22"/>
          <w:lang w:val="en-GB"/>
        </w:rPr>
        <w:t xml:space="preserve"> </w:t>
      </w:r>
      <w:proofErr w:type="spellStart"/>
      <w:r w:rsidRPr="00D34EB6">
        <w:rPr>
          <w:b/>
          <w:szCs w:val="22"/>
          <w:lang w:val="en-GB"/>
        </w:rPr>
        <w:t>grupa</w:t>
      </w:r>
      <w:proofErr w:type="spellEnd"/>
      <w:r w:rsidRPr="00D34EB6">
        <w:rPr>
          <w:b/>
          <w:szCs w:val="22"/>
          <w:lang w:val="en-GB"/>
        </w:rPr>
        <w:tab/>
        <w:t>36</w:t>
      </w:r>
      <w:r w:rsidRPr="00D34EB6">
        <w:rPr>
          <w:b/>
          <w:spacing w:val="-3"/>
          <w:szCs w:val="22"/>
          <w:lang w:val="en-GB"/>
        </w:rPr>
        <w:t xml:space="preserve"> </w:t>
      </w:r>
      <w:proofErr w:type="spellStart"/>
      <w:r w:rsidRPr="00D34EB6">
        <w:rPr>
          <w:b/>
          <w:szCs w:val="22"/>
          <w:lang w:val="en-GB"/>
        </w:rPr>
        <w:t>mēnešu</w:t>
      </w:r>
      <w:proofErr w:type="spellEnd"/>
      <w:r w:rsidRPr="00D34EB6">
        <w:rPr>
          <w:b/>
          <w:spacing w:val="-4"/>
          <w:szCs w:val="22"/>
          <w:lang w:val="en-GB"/>
        </w:rPr>
        <w:t xml:space="preserve"> </w:t>
      </w:r>
      <w:proofErr w:type="spellStart"/>
      <w:r w:rsidRPr="00D34EB6">
        <w:rPr>
          <w:b/>
          <w:szCs w:val="22"/>
          <w:lang w:val="en-GB"/>
        </w:rPr>
        <w:t>ārstēšanas</w:t>
      </w:r>
      <w:proofErr w:type="spellEnd"/>
      <w:r w:rsidRPr="00D34EB6">
        <w:rPr>
          <w:b/>
          <w:spacing w:val="-3"/>
          <w:szCs w:val="22"/>
          <w:lang w:val="en-GB"/>
        </w:rPr>
        <w:t xml:space="preserve"> </w:t>
      </w:r>
      <w:proofErr w:type="spellStart"/>
      <w:r w:rsidRPr="00D34EB6">
        <w:rPr>
          <w:b/>
          <w:szCs w:val="22"/>
          <w:lang w:val="en-GB"/>
        </w:rPr>
        <w:t>grupa</w:t>
      </w:r>
      <w:proofErr w:type="spellEnd"/>
    </w:p>
    <w:tbl>
      <w:tblPr>
        <w:tblW w:w="0" w:type="auto"/>
        <w:tblInd w:w="391" w:type="dxa"/>
        <w:tblLayout w:type="fixed"/>
        <w:tblCellMar>
          <w:left w:w="0" w:type="dxa"/>
          <w:right w:w="0" w:type="dxa"/>
        </w:tblCellMar>
        <w:tblLook w:val="01E0" w:firstRow="1" w:lastRow="1" w:firstColumn="1" w:lastColumn="1" w:noHBand="0" w:noVBand="0"/>
      </w:tblPr>
      <w:tblGrid>
        <w:gridCol w:w="2263"/>
        <w:gridCol w:w="3224"/>
        <w:gridCol w:w="3828"/>
      </w:tblGrid>
      <w:tr w:rsidR="00D34EB6" w:rsidRPr="00D34EB6" w14:paraId="6B1A3C62" w14:textId="77777777" w:rsidTr="00CE643E">
        <w:trPr>
          <w:trHeight w:val="247"/>
        </w:trPr>
        <w:tc>
          <w:tcPr>
            <w:tcW w:w="2263" w:type="dxa"/>
          </w:tcPr>
          <w:p w14:paraId="2033031E" w14:textId="77777777" w:rsidR="00D34EB6" w:rsidRPr="00D34EB6" w:rsidRDefault="00D34EB6" w:rsidP="00D34EB6">
            <w:pPr>
              <w:widowControl w:val="0"/>
              <w:tabs>
                <w:tab w:val="clear" w:pos="567"/>
              </w:tabs>
              <w:autoSpaceDE w:val="0"/>
              <w:autoSpaceDN w:val="0"/>
              <w:spacing w:line="228" w:lineRule="exact"/>
              <w:ind w:left="122"/>
              <w:rPr>
                <w:b/>
                <w:szCs w:val="22"/>
                <w:lang w:val="en-GB"/>
              </w:rPr>
            </w:pPr>
            <w:r w:rsidRPr="00D34EB6">
              <w:rPr>
                <w:b/>
                <w:szCs w:val="22"/>
                <w:lang w:val="en-GB"/>
              </w:rPr>
              <w:t>RFS</w:t>
            </w:r>
          </w:p>
        </w:tc>
        <w:tc>
          <w:tcPr>
            <w:tcW w:w="3224" w:type="dxa"/>
          </w:tcPr>
          <w:p w14:paraId="600B5D27" w14:textId="77777777" w:rsidR="00D34EB6" w:rsidRPr="00D34EB6" w:rsidRDefault="00D34EB6" w:rsidP="00D34EB6">
            <w:pPr>
              <w:widowControl w:val="0"/>
              <w:tabs>
                <w:tab w:val="clear" w:pos="567"/>
              </w:tabs>
              <w:autoSpaceDE w:val="0"/>
              <w:autoSpaceDN w:val="0"/>
              <w:spacing w:line="228" w:lineRule="exact"/>
              <w:ind w:left="958"/>
              <w:rPr>
                <w:b/>
                <w:szCs w:val="22"/>
                <w:lang w:val="en-GB"/>
              </w:rPr>
            </w:pPr>
            <w:r w:rsidRPr="00D34EB6">
              <w:rPr>
                <w:b/>
                <w:szCs w:val="22"/>
                <w:lang w:val="en-GB"/>
              </w:rPr>
              <w:t>%(TI)</w:t>
            </w:r>
          </w:p>
        </w:tc>
        <w:tc>
          <w:tcPr>
            <w:tcW w:w="3828" w:type="dxa"/>
          </w:tcPr>
          <w:p w14:paraId="2F019768" w14:textId="77777777" w:rsidR="00D34EB6" w:rsidRPr="00D34EB6" w:rsidRDefault="00D34EB6" w:rsidP="00D34EB6">
            <w:pPr>
              <w:widowControl w:val="0"/>
              <w:tabs>
                <w:tab w:val="clear" w:pos="567"/>
              </w:tabs>
              <w:autoSpaceDE w:val="0"/>
              <w:autoSpaceDN w:val="0"/>
              <w:spacing w:line="228" w:lineRule="exact"/>
              <w:ind w:left="834"/>
              <w:rPr>
                <w:b/>
                <w:szCs w:val="22"/>
                <w:lang w:val="en-GB"/>
              </w:rPr>
            </w:pPr>
            <w:r w:rsidRPr="00D34EB6">
              <w:rPr>
                <w:b/>
                <w:szCs w:val="22"/>
                <w:lang w:val="en-GB"/>
              </w:rPr>
              <w:t>%(TI)</w:t>
            </w:r>
          </w:p>
        </w:tc>
      </w:tr>
      <w:tr w:rsidR="00D34EB6" w:rsidRPr="00D34EB6" w14:paraId="44D15B66" w14:textId="77777777" w:rsidTr="00CE643E">
        <w:trPr>
          <w:trHeight w:val="252"/>
        </w:trPr>
        <w:tc>
          <w:tcPr>
            <w:tcW w:w="2263" w:type="dxa"/>
          </w:tcPr>
          <w:p w14:paraId="688B6001" w14:textId="77777777" w:rsidR="00D34EB6" w:rsidRPr="00D34EB6" w:rsidRDefault="00D34EB6" w:rsidP="00D34EB6">
            <w:pPr>
              <w:widowControl w:val="0"/>
              <w:tabs>
                <w:tab w:val="clear" w:pos="567"/>
              </w:tabs>
              <w:autoSpaceDE w:val="0"/>
              <w:autoSpaceDN w:val="0"/>
              <w:spacing w:line="233" w:lineRule="exact"/>
              <w:ind w:right="956"/>
              <w:jc w:val="right"/>
              <w:rPr>
                <w:szCs w:val="22"/>
                <w:lang w:val="en-GB"/>
              </w:rPr>
            </w:pPr>
            <w:r w:rsidRPr="00D34EB6">
              <w:rPr>
                <w:szCs w:val="22"/>
                <w:lang w:val="en-GB"/>
              </w:rPr>
              <w:t>12</w:t>
            </w:r>
            <w:r w:rsidRPr="00D34EB6">
              <w:rPr>
                <w:spacing w:val="-2"/>
                <w:szCs w:val="22"/>
                <w:lang w:val="en-GB"/>
              </w:rPr>
              <w:t xml:space="preserve"> </w:t>
            </w:r>
            <w:proofErr w:type="spellStart"/>
            <w:r w:rsidRPr="00D34EB6">
              <w:rPr>
                <w:szCs w:val="22"/>
                <w:lang w:val="en-GB"/>
              </w:rPr>
              <w:t>mēneši</w:t>
            </w:r>
            <w:proofErr w:type="spellEnd"/>
          </w:p>
        </w:tc>
        <w:tc>
          <w:tcPr>
            <w:tcW w:w="3224" w:type="dxa"/>
          </w:tcPr>
          <w:p w14:paraId="45EEEF7D" w14:textId="77777777" w:rsidR="00D34EB6" w:rsidRPr="00D34EB6" w:rsidRDefault="00D34EB6" w:rsidP="00D34EB6">
            <w:pPr>
              <w:widowControl w:val="0"/>
              <w:tabs>
                <w:tab w:val="clear" w:pos="567"/>
              </w:tabs>
              <w:autoSpaceDE w:val="0"/>
              <w:autoSpaceDN w:val="0"/>
              <w:spacing w:line="233" w:lineRule="exact"/>
              <w:ind w:left="958"/>
              <w:rPr>
                <w:szCs w:val="22"/>
                <w:lang w:val="en-GB"/>
              </w:rPr>
            </w:pPr>
            <w:r w:rsidRPr="00D34EB6">
              <w:rPr>
                <w:szCs w:val="22"/>
                <w:lang w:val="en-GB"/>
              </w:rPr>
              <w:t>93,7</w:t>
            </w:r>
            <w:r w:rsidRPr="00D34EB6">
              <w:rPr>
                <w:spacing w:val="-2"/>
                <w:szCs w:val="22"/>
                <w:lang w:val="en-GB"/>
              </w:rPr>
              <w:t xml:space="preserve"> </w:t>
            </w:r>
            <w:r w:rsidRPr="00D34EB6">
              <w:rPr>
                <w:szCs w:val="22"/>
                <w:lang w:val="en-GB"/>
              </w:rPr>
              <w:t>(89,2-96,4)</w:t>
            </w:r>
          </w:p>
        </w:tc>
        <w:tc>
          <w:tcPr>
            <w:tcW w:w="3828" w:type="dxa"/>
          </w:tcPr>
          <w:p w14:paraId="7A66622D" w14:textId="77777777" w:rsidR="00D34EB6" w:rsidRPr="00D34EB6" w:rsidRDefault="00D34EB6" w:rsidP="00D34EB6">
            <w:pPr>
              <w:widowControl w:val="0"/>
              <w:tabs>
                <w:tab w:val="clear" w:pos="567"/>
              </w:tabs>
              <w:autoSpaceDE w:val="0"/>
              <w:autoSpaceDN w:val="0"/>
              <w:spacing w:line="233" w:lineRule="exact"/>
              <w:ind w:left="834"/>
              <w:rPr>
                <w:szCs w:val="22"/>
                <w:lang w:val="en-GB"/>
              </w:rPr>
            </w:pPr>
            <w:r w:rsidRPr="00D34EB6">
              <w:rPr>
                <w:szCs w:val="22"/>
                <w:lang w:val="en-GB"/>
              </w:rPr>
              <w:t>95,9</w:t>
            </w:r>
            <w:r w:rsidRPr="00D34EB6">
              <w:rPr>
                <w:spacing w:val="-2"/>
                <w:szCs w:val="22"/>
                <w:lang w:val="en-GB"/>
              </w:rPr>
              <w:t xml:space="preserve"> </w:t>
            </w:r>
            <w:r w:rsidRPr="00D34EB6">
              <w:rPr>
                <w:szCs w:val="22"/>
                <w:lang w:val="en-GB"/>
              </w:rPr>
              <w:t>(91,9-97,9)</w:t>
            </w:r>
          </w:p>
        </w:tc>
      </w:tr>
      <w:tr w:rsidR="00D34EB6" w:rsidRPr="00D34EB6" w14:paraId="192A9D0A" w14:textId="77777777" w:rsidTr="00CE643E">
        <w:trPr>
          <w:trHeight w:val="253"/>
        </w:trPr>
        <w:tc>
          <w:tcPr>
            <w:tcW w:w="2263" w:type="dxa"/>
          </w:tcPr>
          <w:p w14:paraId="2EAC260E" w14:textId="77777777" w:rsidR="00D34EB6" w:rsidRPr="00D34EB6" w:rsidRDefault="00D34EB6" w:rsidP="00D34EB6">
            <w:pPr>
              <w:widowControl w:val="0"/>
              <w:tabs>
                <w:tab w:val="clear" w:pos="567"/>
              </w:tabs>
              <w:autoSpaceDE w:val="0"/>
              <w:autoSpaceDN w:val="0"/>
              <w:spacing w:line="233" w:lineRule="exact"/>
              <w:ind w:right="956"/>
              <w:jc w:val="right"/>
              <w:rPr>
                <w:szCs w:val="22"/>
                <w:lang w:val="en-GB"/>
              </w:rPr>
            </w:pPr>
            <w:r w:rsidRPr="00D34EB6">
              <w:rPr>
                <w:szCs w:val="22"/>
                <w:lang w:val="en-GB"/>
              </w:rPr>
              <w:t>24</w:t>
            </w:r>
            <w:r w:rsidRPr="00D34EB6">
              <w:rPr>
                <w:spacing w:val="-2"/>
                <w:szCs w:val="22"/>
                <w:lang w:val="en-GB"/>
              </w:rPr>
              <w:t xml:space="preserve"> </w:t>
            </w:r>
            <w:proofErr w:type="spellStart"/>
            <w:r w:rsidRPr="00D34EB6">
              <w:rPr>
                <w:szCs w:val="22"/>
                <w:lang w:val="en-GB"/>
              </w:rPr>
              <w:t>mēneši</w:t>
            </w:r>
            <w:proofErr w:type="spellEnd"/>
          </w:p>
        </w:tc>
        <w:tc>
          <w:tcPr>
            <w:tcW w:w="3224" w:type="dxa"/>
          </w:tcPr>
          <w:p w14:paraId="1D3CC44D" w14:textId="77777777" w:rsidR="00D34EB6" w:rsidRPr="00D34EB6" w:rsidRDefault="00D34EB6" w:rsidP="00D34EB6">
            <w:pPr>
              <w:widowControl w:val="0"/>
              <w:tabs>
                <w:tab w:val="clear" w:pos="567"/>
              </w:tabs>
              <w:autoSpaceDE w:val="0"/>
              <w:autoSpaceDN w:val="0"/>
              <w:spacing w:line="233" w:lineRule="exact"/>
              <w:ind w:left="958"/>
              <w:rPr>
                <w:szCs w:val="22"/>
                <w:lang w:val="en-GB"/>
              </w:rPr>
            </w:pPr>
            <w:r w:rsidRPr="00D34EB6">
              <w:rPr>
                <w:szCs w:val="22"/>
                <w:lang w:val="en-GB"/>
              </w:rPr>
              <w:t>75,4</w:t>
            </w:r>
            <w:r w:rsidRPr="00D34EB6">
              <w:rPr>
                <w:spacing w:val="-2"/>
                <w:szCs w:val="22"/>
                <w:lang w:val="en-GB"/>
              </w:rPr>
              <w:t xml:space="preserve"> </w:t>
            </w:r>
            <w:r w:rsidRPr="00D34EB6">
              <w:rPr>
                <w:szCs w:val="22"/>
                <w:lang w:val="en-GB"/>
              </w:rPr>
              <w:t>(68,6-81,0)</w:t>
            </w:r>
          </w:p>
        </w:tc>
        <w:tc>
          <w:tcPr>
            <w:tcW w:w="3828" w:type="dxa"/>
          </w:tcPr>
          <w:p w14:paraId="3F436FF3" w14:textId="77777777" w:rsidR="00D34EB6" w:rsidRPr="00D34EB6" w:rsidRDefault="00D34EB6" w:rsidP="00D34EB6">
            <w:pPr>
              <w:widowControl w:val="0"/>
              <w:tabs>
                <w:tab w:val="clear" w:pos="567"/>
              </w:tabs>
              <w:autoSpaceDE w:val="0"/>
              <w:autoSpaceDN w:val="0"/>
              <w:spacing w:line="233" w:lineRule="exact"/>
              <w:ind w:left="834"/>
              <w:rPr>
                <w:szCs w:val="22"/>
                <w:lang w:val="en-GB"/>
              </w:rPr>
            </w:pPr>
            <w:r w:rsidRPr="00D34EB6">
              <w:rPr>
                <w:szCs w:val="22"/>
                <w:lang w:val="en-GB"/>
              </w:rPr>
              <w:t>90,7</w:t>
            </w:r>
            <w:r w:rsidRPr="00D34EB6">
              <w:rPr>
                <w:spacing w:val="-3"/>
                <w:szCs w:val="22"/>
                <w:lang w:val="en-GB"/>
              </w:rPr>
              <w:t xml:space="preserve"> </w:t>
            </w:r>
            <w:r w:rsidRPr="00D34EB6">
              <w:rPr>
                <w:szCs w:val="22"/>
                <w:lang w:val="en-GB"/>
              </w:rPr>
              <w:t>(85,6-94,0)</w:t>
            </w:r>
          </w:p>
        </w:tc>
      </w:tr>
      <w:tr w:rsidR="00D34EB6" w:rsidRPr="00D34EB6" w14:paraId="1D493658" w14:textId="77777777" w:rsidTr="00CE643E">
        <w:trPr>
          <w:trHeight w:val="253"/>
        </w:trPr>
        <w:tc>
          <w:tcPr>
            <w:tcW w:w="2263" w:type="dxa"/>
          </w:tcPr>
          <w:p w14:paraId="12D7415B" w14:textId="77777777" w:rsidR="00D34EB6" w:rsidRPr="00D34EB6" w:rsidRDefault="00D34EB6" w:rsidP="00D34EB6">
            <w:pPr>
              <w:widowControl w:val="0"/>
              <w:tabs>
                <w:tab w:val="clear" w:pos="567"/>
              </w:tabs>
              <w:autoSpaceDE w:val="0"/>
              <w:autoSpaceDN w:val="0"/>
              <w:spacing w:line="233" w:lineRule="exact"/>
              <w:ind w:right="956"/>
              <w:jc w:val="right"/>
              <w:rPr>
                <w:szCs w:val="22"/>
                <w:lang w:val="en-GB"/>
              </w:rPr>
            </w:pPr>
            <w:r w:rsidRPr="00D34EB6">
              <w:rPr>
                <w:szCs w:val="22"/>
                <w:lang w:val="en-GB"/>
              </w:rPr>
              <w:t>36</w:t>
            </w:r>
            <w:r w:rsidRPr="00D34EB6">
              <w:rPr>
                <w:spacing w:val="-2"/>
                <w:szCs w:val="22"/>
                <w:lang w:val="en-GB"/>
              </w:rPr>
              <w:t xml:space="preserve"> </w:t>
            </w:r>
            <w:proofErr w:type="spellStart"/>
            <w:r w:rsidRPr="00D34EB6">
              <w:rPr>
                <w:szCs w:val="22"/>
                <w:lang w:val="en-GB"/>
              </w:rPr>
              <w:t>mēneši</w:t>
            </w:r>
            <w:proofErr w:type="spellEnd"/>
          </w:p>
        </w:tc>
        <w:tc>
          <w:tcPr>
            <w:tcW w:w="3224" w:type="dxa"/>
          </w:tcPr>
          <w:p w14:paraId="66F306CA" w14:textId="77777777" w:rsidR="00D34EB6" w:rsidRPr="00D34EB6" w:rsidRDefault="00D34EB6" w:rsidP="00D34EB6">
            <w:pPr>
              <w:widowControl w:val="0"/>
              <w:tabs>
                <w:tab w:val="clear" w:pos="567"/>
              </w:tabs>
              <w:autoSpaceDE w:val="0"/>
              <w:autoSpaceDN w:val="0"/>
              <w:spacing w:line="233" w:lineRule="exact"/>
              <w:ind w:left="958"/>
              <w:rPr>
                <w:szCs w:val="22"/>
                <w:lang w:val="en-GB"/>
              </w:rPr>
            </w:pPr>
            <w:r w:rsidRPr="00D34EB6">
              <w:rPr>
                <w:szCs w:val="22"/>
                <w:lang w:val="en-GB"/>
              </w:rPr>
              <w:t>60,1</w:t>
            </w:r>
            <w:r w:rsidRPr="00D34EB6">
              <w:rPr>
                <w:spacing w:val="-2"/>
                <w:szCs w:val="22"/>
                <w:lang w:val="en-GB"/>
              </w:rPr>
              <w:t xml:space="preserve"> </w:t>
            </w:r>
            <w:r w:rsidRPr="00D34EB6">
              <w:rPr>
                <w:szCs w:val="22"/>
                <w:lang w:val="en-GB"/>
              </w:rPr>
              <w:t>(52,5-66,9)</w:t>
            </w:r>
          </w:p>
        </w:tc>
        <w:tc>
          <w:tcPr>
            <w:tcW w:w="3828" w:type="dxa"/>
          </w:tcPr>
          <w:p w14:paraId="14585F35" w14:textId="77777777" w:rsidR="00D34EB6" w:rsidRPr="00D34EB6" w:rsidRDefault="00D34EB6" w:rsidP="00D34EB6">
            <w:pPr>
              <w:widowControl w:val="0"/>
              <w:tabs>
                <w:tab w:val="clear" w:pos="567"/>
              </w:tabs>
              <w:autoSpaceDE w:val="0"/>
              <w:autoSpaceDN w:val="0"/>
              <w:spacing w:line="233" w:lineRule="exact"/>
              <w:ind w:left="834"/>
              <w:rPr>
                <w:szCs w:val="22"/>
                <w:lang w:val="en-GB"/>
              </w:rPr>
            </w:pPr>
            <w:r w:rsidRPr="00D34EB6">
              <w:rPr>
                <w:szCs w:val="22"/>
                <w:lang w:val="en-GB"/>
              </w:rPr>
              <w:t>86,6</w:t>
            </w:r>
            <w:r w:rsidRPr="00D34EB6">
              <w:rPr>
                <w:spacing w:val="-2"/>
                <w:szCs w:val="22"/>
                <w:lang w:val="en-GB"/>
              </w:rPr>
              <w:t xml:space="preserve"> </w:t>
            </w:r>
            <w:r w:rsidRPr="00D34EB6">
              <w:rPr>
                <w:szCs w:val="22"/>
                <w:lang w:val="en-GB"/>
              </w:rPr>
              <w:t>(80,8-90,8)</w:t>
            </w:r>
          </w:p>
        </w:tc>
      </w:tr>
      <w:tr w:rsidR="00D34EB6" w:rsidRPr="00D34EB6" w14:paraId="616E0851" w14:textId="77777777" w:rsidTr="00CE643E">
        <w:trPr>
          <w:trHeight w:val="253"/>
        </w:trPr>
        <w:tc>
          <w:tcPr>
            <w:tcW w:w="2263" w:type="dxa"/>
          </w:tcPr>
          <w:p w14:paraId="1CB68964" w14:textId="77777777" w:rsidR="00D34EB6" w:rsidRPr="00D34EB6" w:rsidRDefault="00D34EB6" w:rsidP="00D34EB6">
            <w:pPr>
              <w:widowControl w:val="0"/>
              <w:tabs>
                <w:tab w:val="clear" w:pos="567"/>
              </w:tabs>
              <w:autoSpaceDE w:val="0"/>
              <w:autoSpaceDN w:val="0"/>
              <w:spacing w:line="233" w:lineRule="exact"/>
              <w:ind w:right="956"/>
              <w:jc w:val="right"/>
              <w:rPr>
                <w:szCs w:val="22"/>
                <w:lang w:val="en-GB"/>
              </w:rPr>
            </w:pPr>
            <w:r w:rsidRPr="00D34EB6">
              <w:rPr>
                <w:szCs w:val="22"/>
                <w:lang w:val="en-GB"/>
              </w:rPr>
              <w:t>48</w:t>
            </w:r>
            <w:r w:rsidRPr="00D34EB6">
              <w:rPr>
                <w:spacing w:val="-2"/>
                <w:szCs w:val="22"/>
                <w:lang w:val="en-GB"/>
              </w:rPr>
              <w:t xml:space="preserve"> </w:t>
            </w:r>
            <w:proofErr w:type="spellStart"/>
            <w:r w:rsidRPr="00D34EB6">
              <w:rPr>
                <w:szCs w:val="22"/>
                <w:lang w:val="en-GB"/>
              </w:rPr>
              <w:t>mēneši</w:t>
            </w:r>
            <w:proofErr w:type="spellEnd"/>
          </w:p>
        </w:tc>
        <w:tc>
          <w:tcPr>
            <w:tcW w:w="3224" w:type="dxa"/>
          </w:tcPr>
          <w:p w14:paraId="21C17661" w14:textId="77777777" w:rsidR="00D34EB6" w:rsidRPr="00D34EB6" w:rsidRDefault="00D34EB6" w:rsidP="00D34EB6">
            <w:pPr>
              <w:widowControl w:val="0"/>
              <w:tabs>
                <w:tab w:val="clear" w:pos="567"/>
              </w:tabs>
              <w:autoSpaceDE w:val="0"/>
              <w:autoSpaceDN w:val="0"/>
              <w:spacing w:line="233" w:lineRule="exact"/>
              <w:ind w:left="958"/>
              <w:rPr>
                <w:szCs w:val="22"/>
                <w:lang w:val="en-GB"/>
              </w:rPr>
            </w:pPr>
            <w:r w:rsidRPr="00D34EB6">
              <w:rPr>
                <w:szCs w:val="22"/>
                <w:lang w:val="en-GB"/>
              </w:rPr>
              <w:t>52,3</w:t>
            </w:r>
            <w:r w:rsidRPr="00D34EB6">
              <w:rPr>
                <w:spacing w:val="-2"/>
                <w:szCs w:val="22"/>
                <w:lang w:val="en-GB"/>
              </w:rPr>
              <w:t xml:space="preserve"> </w:t>
            </w:r>
            <w:r w:rsidRPr="00D34EB6">
              <w:rPr>
                <w:szCs w:val="22"/>
                <w:lang w:val="en-GB"/>
              </w:rPr>
              <w:t>(44,0-59,8)</w:t>
            </w:r>
          </w:p>
        </w:tc>
        <w:tc>
          <w:tcPr>
            <w:tcW w:w="3828" w:type="dxa"/>
          </w:tcPr>
          <w:p w14:paraId="15E731CB" w14:textId="77777777" w:rsidR="00D34EB6" w:rsidRPr="00D34EB6" w:rsidRDefault="00D34EB6" w:rsidP="00D34EB6">
            <w:pPr>
              <w:widowControl w:val="0"/>
              <w:tabs>
                <w:tab w:val="clear" w:pos="567"/>
              </w:tabs>
              <w:autoSpaceDE w:val="0"/>
              <w:autoSpaceDN w:val="0"/>
              <w:spacing w:line="233" w:lineRule="exact"/>
              <w:ind w:left="834"/>
              <w:rPr>
                <w:szCs w:val="22"/>
                <w:lang w:val="en-GB"/>
              </w:rPr>
            </w:pPr>
            <w:r w:rsidRPr="00D34EB6">
              <w:rPr>
                <w:szCs w:val="22"/>
                <w:lang w:val="en-GB"/>
              </w:rPr>
              <w:t>78,3</w:t>
            </w:r>
            <w:r w:rsidRPr="00D34EB6">
              <w:rPr>
                <w:spacing w:val="-2"/>
                <w:szCs w:val="22"/>
                <w:lang w:val="en-GB"/>
              </w:rPr>
              <w:t xml:space="preserve"> </w:t>
            </w:r>
            <w:r w:rsidRPr="00D34EB6">
              <w:rPr>
                <w:szCs w:val="22"/>
                <w:lang w:val="en-GB"/>
              </w:rPr>
              <w:t>(70,8-84,1)</w:t>
            </w:r>
          </w:p>
        </w:tc>
      </w:tr>
      <w:tr w:rsidR="00D34EB6" w:rsidRPr="00D34EB6" w14:paraId="1658939C" w14:textId="77777777" w:rsidTr="00CE643E">
        <w:trPr>
          <w:trHeight w:val="252"/>
        </w:trPr>
        <w:tc>
          <w:tcPr>
            <w:tcW w:w="2263" w:type="dxa"/>
          </w:tcPr>
          <w:p w14:paraId="554207E1" w14:textId="77777777" w:rsidR="00D34EB6" w:rsidRPr="00D34EB6" w:rsidRDefault="00D34EB6" w:rsidP="00D34EB6">
            <w:pPr>
              <w:widowControl w:val="0"/>
              <w:tabs>
                <w:tab w:val="clear" w:pos="567"/>
              </w:tabs>
              <w:autoSpaceDE w:val="0"/>
              <w:autoSpaceDN w:val="0"/>
              <w:spacing w:line="233" w:lineRule="exact"/>
              <w:ind w:right="956"/>
              <w:jc w:val="right"/>
              <w:rPr>
                <w:szCs w:val="22"/>
                <w:lang w:val="en-GB"/>
              </w:rPr>
            </w:pPr>
            <w:r w:rsidRPr="00D34EB6">
              <w:rPr>
                <w:szCs w:val="22"/>
                <w:lang w:val="en-GB"/>
              </w:rPr>
              <w:t>60</w:t>
            </w:r>
            <w:r w:rsidRPr="00D34EB6">
              <w:rPr>
                <w:spacing w:val="-2"/>
                <w:szCs w:val="22"/>
                <w:lang w:val="en-GB"/>
              </w:rPr>
              <w:t xml:space="preserve"> </w:t>
            </w:r>
            <w:proofErr w:type="spellStart"/>
            <w:r w:rsidRPr="00D34EB6">
              <w:rPr>
                <w:szCs w:val="22"/>
                <w:lang w:val="en-GB"/>
              </w:rPr>
              <w:t>mēneši</w:t>
            </w:r>
            <w:proofErr w:type="spellEnd"/>
          </w:p>
        </w:tc>
        <w:tc>
          <w:tcPr>
            <w:tcW w:w="3224" w:type="dxa"/>
          </w:tcPr>
          <w:p w14:paraId="613537A0" w14:textId="77777777" w:rsidR="00D34EB6" w:rsidRPr="00D34EB6" w:rsidRDefault="00D34EB6" w:rsidP="00D34EB6">
            <w:pPr>
              <w:widowControl w:val="0"/>
              <w:tabs>
                <w:tab w:val="clear" w:pos="567"/>
              </w:tabs>
              <w:autoSpaceDE w:val="0"/>
              <w:autoSpaceDN w:val="0"/>
              <w:spacing w:line="233" w:lineRule="exact"/>
              <w:ind w:left="958"/>
              <w:rPr>
                <w:szCs w:val="22"/>
                <w:lang w:val="en-GB"/>
              </w:rPr>
            </w:pPr>
            <w:r w:rsidRPr="00D34EB6">
              <w:rPr>
                <w:szCs w:val="22"/>
                <w:lang w:val="en-GB"/>
              </w:rPr>
              <w:t>47,9</w:t>
            </w:r>
            <w:r w:rsidRPr="00D34EB6">
              <w:rPr>
                <w:spacing w:val="-2"/>
                <w:szCs w:val="22"/>
                <w:lang w:val="en-GB"/>
              </w:rPr>
              <w:t xml:space="preserve"> </w:t>
            </w:r>
            <w:r w:rsidRPr="00D34EB6">
              <w:rPr>
                <w:szCs w:val="22"/>
                <w:lang w:val="en-GB"/>
              </w:rPr>
              <w:t>(39,0-56,3)</w:t>
            </w:r>
          </w:p>
        </w:tc>
        <w:tc>
          <w:tcPr>
            <w:tcW w:w="3828" w:type="dxa"/>
          </w:tcPr>
          <w:p w14:paraId="51A3DCC0" w14:textId="77777777" w:rsidR="00D34EB6" w:rsidRPr="00D34EB6" w:rsidRDefault="00D34EB6" w:rsidP="00D34EB6">
            <w:pPr>
              <w:widowControl w:val="0"/>
              <w:tabs>
                <w:tab w:val="clear" w:pos="567"/>
              </w:tabs>
              <w:autoSpaceDE w:val="0"/>
              <w:autoSpaceDN w:val="0"/>
              <w:spacing w:line="233" w:lineRule="exact"/>
              <w:ind w:left="834"/>
              <w:rPr>
                <w:szCs w:val="22"/>
                <w:lang w:val="en-GB"/>
              </w:rPr>
            </w:pPr>
            <w:r w:rsidRPr="00D34EB6">
              <w:rPr>
                <w:szCs w:val="22"/>
                <w:lang w:val="en-GB"/>
              </w:rPr>
              <w:t>65,6</w:t>
            </w:r>
            <w:r w:rsidRPr="00D34EB6">
              <w:rPr>
                <w:spacing w:val="-2"/>
                <w:szCs w:val="22"/>
                <w:lang w:val="en-GB"/>
              </w:rPr>
              <w:t xml:space="preserve"> </w:t>
            </w:r>
            <w:r w:rsidRPr="00D34EB6">
              <w:rPr>
                <w:szCs w:val="22"/>
                <w:lang w:val="en-GB"/>
              </w:rPr>
              <w:t>(56,1-73,4)</w:t>
            </w:r>
          </w:p>
        </w:tc>
      </w:tr>
      <w:tr w:rsidR="00D34EB6" w:rsidRPr="00D34EB6" w14:paraId="4DE73AA8" w14:textId="77777777" w:rsidTr="00CE643E">
        <w:trPr>
          <w:trHeight w:val="505"/>
        </w:trPr>
        <w:tc>
          <w:tcPr>
            <w:tcW w:w="2263" w:type="dxa"/>
          </w:tcPr>
          <w:p w14:paraId="5F2383B0" w14:textId="77777777" w:rsidR="00D34EB6" w:rsidRPr="00D34EB6" w:rsidRDefault="00D34EB6" w:rsidP="00D34EB6">
            <w:pPr>
              <w:widowControl w:val="0"/>
              <w:tabs>
                <w:tab w:val="clear" w:pos="567"/>
              </w:tabs>
              <w:autoSpaceDE w:val="0"/>
              <w:autoSpaceDN w:val="0"/>
              <w:spacing w:line="248" w:lineRule="exact"/>
              <w:ind w:left="122"/>
              <w:rPr>
                <w:b/>
                <w:szCs w:val="22"/>
                <w:lang w:val="en-GB"/>
              </w:rPr>
            </w:pPr>
            <w:proofErr w:type="spellStart"/>
            <w:r w:rsidRPr="00D34EB6">
              <w:rPr>
                <w:b/>
                <w:szCs w:val="22"/>
                <w:lang w:val="en-GB"/>
              </w:rPr>
              <w:t>Dzīvildze</w:t>
            </w:r>
            <w:proofErr w:type="spellEnd"/>
          </w:p>
          <w:p w14:paraId="707FE3BB" w14:textId="77777777" w:rsidR="00D34EB6" w:rsidRPr="00D34EB6" w:rsidRDefault="00D34EB6" w:rsidP="00D34EB6">
            <w:pPr>
              <w:widowControl w:val="0"/>
              <w:tabs>
                <w:tab w:val="clear" w:pos="567"/>
              </w:tabs>
              <w:autoSpaceDE w:val="0"/>
              <w:autoSpaceDN w:val="0"/>
              <w:spacing w:line="238" w:lineRule="exact"/>
              <w:ind w:left="406"/>
              <w:rPr>
                <w:szCs w:val="22"/>
                <w:lang w:val="en-GB"/>
              </w:rPr>
            </w:pPr>
            <w:r w:rsidRPr="00D34EB6">
              <w:rPr>
                <w:szCs w:val="22"/>
                <w:lang w:val="en-GB"/>
              </w:rPr>
              <w:t>36</w:t>
            </w:r>
            <w:r w:rsidRPr="00D34EB6">
              <w:rPr>
                <w:spacing w:val="-2"/>
                <w:szCs w:val="22"/>
                <w:lang w:val="en-GB"/>
              </w:rPr>
              <w:t xml:space="preserve"> </w:t>
            </w:r>
            <w:proofErr w:type="spellStart"/>
            <w:r w:rsidRPr="00D34EB6">
              <w:rPr>
                <w:szCs w:val="22"/>
                <w:lang w:val="en-GB"/>
              </w:rPr>
              <w:t>mēneši</w:t>
            </w:r>
            <w:proofErr w:type="spellEnd"/>
          </w:p>
        </w:tc>
        <w:tc>
          <w:tcPr>
            <w:tcW w:w="3224" w:type="dxa"/>
          </w:tcPr>
          <w:p w14:paraId="7550733E" w14:textId="77777777" w:rsidR="00D34EB6" w:rsidRPr="00D34EB6" w:rsidRDefault="00D34EB6" w:rsidP="00D34EB6">
            <w:pPr>
              <w:widowControl w:val="0"/>
              <w:tabs>
                <w:tab w:val="clear" w:pos="567"/>
              </w:tabs>
              <w:autoSpaceDE w:val="0"/>
              <w:autoSpaceDN w:val="0"/>
              <w:spacing w:before="6" w:line="240" w:lineRule="auto"/>
              <w:rPr>
                <w:b/>
                <w:sz w:val="21"/>
                <w:szCs w:val="22"/>
                <w:lang w:val="en-GB"/>
              </w:rPr>
            </w:pPr>
          </w:p>
          <w:p w14:paraId="2A620A89" w14:textId="77777777" w:rsidR="00D34EB6" w:rsidRPr="00D34EB6" w:rsidRDefault="00D34EB6" w:rsidP="00D34EB6">
            <w:pPr>
              <w:widowControl w:val="0"/>
              <w:tabs>
                <w:tab w:val="clear" w:pos="567"/>
              </w:tabs>
              <w:autoSpaceDE w:val="0"/>
              <w:autoSpaceDN w:val="0"/>
              <w:spacing w:line="238" w:lineRule="exact"/>
              <w:ind w:left="958"/>
              <w:rPr>
                <w:szCs w:val="22"/>
                <w:lang w:val="en-GB"/>
              </w:rPr>
            </w:pPr>
            <w:r w:rsidRPr="00D34EB6">
              <w:rPr>
                <w:szCs w:val="22"/>
                <w:lang w:val="en-GB"/>
              </w:rPr>
              <w:t>94,0</w:t>
            </w:r>
            <w:r w:rsidRPr="00D34EB6">
              <w:rPr>
                <w:spacing w:val="-2"/>
                <w:szCs w:val="22"/>
                <w:lang w:val="en-GB"/>
              </w:rPr>
              <w:t xml:space="preserve"> </w:t>
            </w:r>
            <w:r w:rsidRPr="00D34EB6">
              <w:rPr>
                <w:szCs w:val="22"/>
                <w:lang w:val="en-GB"/>
              </w:rPr>
              <w:t>(89,5-96,7)</w:t>
            </w:r>
          </w:p>
        </w:tc>
        <w:tc>
          <w:tcPr>
            <w:tcW w:w="3828" w:type="dxa"/>
          </w:tcPr>
          <w:p w14:paraId="0E3AEABC" w14:textId="77777777" w:rsidR="00D34EB6" w:rsidRPr="00D34EB6" w:rsidRDefault="00D34EB6" w:rsidP="00D34EB6">
            <w:pPr>
              <w:widowControl w:val="0"/>
              <w:tabs>
                <w:tab w:val="clear" w:pos="567"/>
              </w:tabs>
              <w:autoSpaceDE w:val="0"/>
              <w:autoSpaceDN w:val="0"/>
              <w:spacing w:before="6" w:line="240" w:lineRule="auto"/>
              <w:rPr>
                <w:b/>
                <w:sz w:val="21"/>
                <w:szCs w:val="22"/>
                <w:lang w:val="en-GB"/>
              </w:rPr>
            </w:pPr>
          </w:p>
          <w:p w14:paraId="054BF449" w14:textId="77777777" w:rsidR="00D34EB6" w:rsidRPr="00D34EB6" w:rsidRDefault="00D34EB6" w:rsidP="00D34EB6">
            <w:pPr>
              <w:widowControl w:val="0"/>
              <w:tabs>
                <w:tab w:val="clear" w:pos="567"/>
              </w:tabs>
              <w:autoSpaceDE w:val="0"/>
              <w:autoSpaceDN w:val="0"/>
              <w:spacing w:line="238" w:lineRule="exact"/>
              <w:ind w:left="834"/>
              <w:rPr>
                <w:szCs w:val="22"/>
                <w:lang w:val="en-GB"/>
              </w:rPr>
            </w:pPr>
            <w:r w:rsidRPr="00D34EB6">
              <w:rPr>
                <w:szCs w:val="22"/>
                <w:lang w:val="en-GB"/>
              </w:rPr>
              <w:t>96,3</w:t>
            </w:r>
            <w:r w:rsidRPr="00D34EB6">
              <w:rPr>
                <w:spacing w:val="-2"/>
                <w:szCs w:val="22"/>
                <w:lang w:val="en-GB"/>
              </w:rPr>
              <w:t xml:space="preserve"> </w:t>
            </w:r>
            <w:r w:rsidRPr="00D34EB6">
              <w:rPr>
                <w:szCs w:val="22"/>
                <w:lang w:val="en-GB"/>
              </w:rPr>
              <w:t>(92,4-98,2)</w:t>
            </w:r>
          </w:p>
        </w:tc>
      </w:tr>
      <w:tr w:rsidR="00D34EB6" w:rsidRPr="00D34EB6" w14:paraId="13A7EF34" w14:textId="77777777" w:rsidTr="00CE643E">
        <w:trPr>
          <w:trHeight w:val="253"/>
        </w:trPr>
        <w:tc>
          <w:tcPr>
            <w:tcW w:w="2263" w:type="dxa"/>
          </w:tcPr>
          <w:p w14:paraId="3AC22A54" w14:textId="77777777" w:rsidR="00D34EB6" w:rsidRPr="00D34EB6" w:rsidRDefault="00D34EB6" w:rsidP="00D34EB6">
            <w:pPr>
              <w:widowControl w:val="0"/>
              <w:tabs>
                <w:tab w:val="clear" w:pos="567"/>
              </w:tabs>
              <w:autoSpaceDE w:val="0"/>
              <w:autoSpaceDN w:val="0"/>
              <w:spacing w:line="233" w:lineRule="exact"/>
              <w:ind w:right="956"/>
              <w:jc w:val="right"/>
              <w:rPr>
                <w:szCs w:val="22"/>
                <w:lang w:val="en-GB"/>
              </w:rPr>
            </w:pPr>
            <w:r w:rsidRPr="00D34EB6">
              <w:rPr>
                <w:szCs w:val="22"/>
                <w:lang w:val="en-GB"/>
              </w:rPr>
              <w:t>48</w:t>
            </w:r>
            <w:r w:rsidRPr="00D34EB6">
              <w:rPr>
                <w:spacing w:val="-2"/>
                <w:szCs w:val="22"/>
                <w:lang w:val="en-GB"/>
              </w:rPr>
              <w:t xml:space="preserve"> </w:t>
            </w:r>
            <w:proofErr w:type="spellStart"/>
            <w:r w:rsidRPr="00D34EB6">
              <w:rPr>
                <w:szCs w:val="22"/>
                <w:lang w:val="en-GB"/>
              </w:rPr>
              <w:t>mēneši</w:t>
            </w:r>
            <w:proofErr w:type="spellEnd"/>
          </w:p>
        </w:tc>
        <w:tc>
          <w:tcPr>
            <w:tcW w:w="3224" w:type="dxa"/>
          </w:tcPr>
          <w:p w14:paraId="45DEB68D" w14:textId="77777777" w:rsidR="00D34EB6" w:rsidRPr="00D34EB6" w:rsidRDefault="00D34EB6" w:rsidP="00D34EB6">
            <w:pPr>
              <w:widowControl w:val="0"/>
              <w:tabs>
                <w:tab w:val="clear" w:pos="567"/>
              </w:tabs>
              <w:autoSpaceDE w:val="0"/>
              <w:autoSpaceDN w:val="0"/>
              <w:spacing w:line="233" w:lineRule="exact"/>
              <w:ind w:left="958"/>
              <w:rPr>
                <w:szCs w:val="22"/>
                <w:lang w:val="en-GB"/>
              </w:rPr>
            </w:pPr>
            <w:r w:rsidRPr="00D34EB6">
              <w:rPr>
                <w:szCs w:val="22"/>
                <w:lang w:val="en-GB"/>
              </w:rPr>
              <w:t>87,9</w:t>
            </w:r>
            <w:r w:rsidRPr="00D34EB6">
              <w:rPr>
                <w:spacing w:val="-2"/>
                <w:szCs w:val="22"/>
                <w:lang w:val="en-GB"/>
              </w:rPr>
              <w:t xml:space="preserve"> </w:t>
            </w:r>
            <w:r w:rsidRPr="00D34EB6">
              <w:rPr>
                <w:szCs w:val="22"/>
                <w:lang w:val="en-GB"/>
              </w:rPr>
              <w:t>(81,1-92,3)</w:t>
            </w:r>
          </w:p>
        </w:tc>
        <w:tc>
          <w:tcPr>
            <w:tcW w:w="3828" w:type="dxa"/>
          </w:tcPr>
          <w:p w14:paraId="0C0E177E" w14:textId="77777777" w:rsidR="00D34EB6" w:rsidRPr="00D34EB6" w:rsidRDefault="00D34EB6" w:rsidP="00D34EB6">
            <w:pPr>
              <w:widowControl w:val="0"/>
              <w:tabs>
                <w:tab w:val="clear" w:pos="567"/>
              </w:tabs>
              <w:autoSpaceDE w:val="0"/>
              <w:autoSpaceDN w:val="0"/>
              <w:spacing w:line="233" w:lineRule="exact"/>
              <w:ind w:left="834"/>
              <w:rPr>
                <w:szCs w:val="22"/>
                <w:lang w:val="en-GB"/>
              </w:rPr>
            </w:pPr>
            <w:r w:rsidRPr="00D34EB6">
              <w:rPr>
                <w:szCs w:val="22"/>
                <w:lang w:val="en-GB"/>
              </w:rPr>
              <w:t>95,6</w:t>
            </w:r>
            <w:r w:rsidRPr="00D34EB6">
              <w:rPr>
                <w:spacing w:val="-2"/>
                <w:szCs w:val="22"/>
                <w:lang w:val="en-GB"/>
              </w:rPr>
              <w:t xml:space="preserve"> </w:t>
            </w:r>
            <w:r w:rsidRPr="00D34EB6">
              <w:rPr>
                <w:szCs w:val="22"/>
                <w:lang w:val="en-GB"/>
              </w:rPr>
              <w:t>(91,2-97,8)</w:t>
            </w:r>
          </w:p>
        </w:tc>
      </w:tr>
      <w:tr w:rsidR="00D34EB6" w:rsidRPr="00D34EB6" w14:paraId="094D6BC9" w14:textId="77777777" w:rsidTr="00CE643E">
        <w:trPr>
          <w:trHeight w:val="248"/>
        </w:trPr>
        <w:tc>
          <w:tcPr>
            <w:tcW w:w="2263" w:type="dxa"/>
            <w:tcBorders>
              <w:bottom w:val="single" w:sz="4" w:space="0" w:color="000000"/>
            </w:tcBorders>
          </w:tcPr>
          <w:p w14:paraId="2C905ABC" w14:textId="77777777" w:rsidR="00D34EB6" w:rsidRPr="00D34EB6" w:rsidRDefault="00D34EB6" w:rsidP="00D34EB6">
            <w:pPr>
              <w:widowControl w:val="0"/>
              <w:tabs>
                <w:tab w:val="clear" w:pos="567"/>
              </w:tabs>
              <w:autoSpaceDE w:val="0"/>
              <w:autoSpaceDN w:val="0"/>
              <w:spacing w:line="228" w:lineRule="exact"/>
              <w:ind w:right="956"/>
              <w:jc w:val="right"/>
              <w:rPr>
                <w:szCs w:val="22"/>
                <w:lang w:val="en-GB"/>
              </w:rPr>
            </w:pPr>
            <w:r w:rsidRPr="00D34EB6">
              <w:rPr>
                <w:szCs w:val="22"/>
                <w:lang w:val="en-GB"/>
              </w:rPr>
              <w:t>60</w:t>
            </w:r>
            <w:r w:rsidRPr="00D34EB6">
              <w:rPr>
                <w:spacing w:val="-2"/>
                <w:szCs w:val="22"/>
                <w:lang w:val="en-GB"/>
              </w:rPr>
              <w:t xml:space="preserve"> </w:t>
            </w:r>
            <w:proofErr w:type="spellStart"/>
            <w:r w:rsidRPr="00D34EB6">
              <w:rPr>
                <w:szCs w:val="22"/>
                <w:lang w:val="en-GB"/>
              </w:rPr>
              <w:t>mēneši</w:t>
            </w:r>
            <w:proofErr w:type="spellEnd"/>
          </w:p>
        </w:tc>
        <w:tc>
          <w:tcPr>
            <w:tcW w:w="3224" w:type="dxa"/>
            <w:tcBorders>
              <w:bottom w:val="single" w:sz="4" w:space="0" w:color="000000"/>
            </w:tcBorders>
          </w:tcPr>
          <w:p w14:paraId="38F5A4A8" w14:textId="77777777" w:rsidR="00D34EB6" w:rsidRPr="00D34EB6" w:rsidRDefault="00D34EB6" w:rsidP="00D34EB6">
            <w:pPr>
              <w:widowControl w:val="0"/>
              <w:tabs>
                <w:tab w:val="clear" w:pos="567"/>
              </w:tabs>
              <w:autoSpaceDE w:val="0"/>
              <w:autoSpaceDN w:val="0"/>
              <w:spacing w:line="228" w:lineRule="exact"/>
              <w:ind w:left="958"/>
              <w:rPr>
                <w:szCs w:val="22"/>
                <w:lang w:val="en-GB"/>
              </w:rPr>
            </w:pPr>
            <w:r w:rsidRPr="00D34EB6">
              <w:rPr>
                <w:szCs w:val="22"/>
                <w:lang w:val="en-GB"/>
              </w:rPr>
              <w:t>81,7</w:t>
            </w:r>
            <w:r w:rsidRPr="00D34EB6">
              <w:rPr>
                <w:spacing w:val="-2"/>
                <w:szCs w:val="22"/>
                <w:lang w:val="en-GB"/>
              </w:rPr>
              <w:t xml:space="preserve"> </w:t>
            </w:r>
            <w:r w:rsidRPr="00D34EB6">
              <w:rPr>
                <w:szCs w:val="22"/>
                <w:lang w:val="en-GB"/>
              </w:rPr>
              <w:t>(73,0-87,8)</w:t>
            </w:r>
          </w:p>
        </w:tc>
        <w:tc>
          <w:tcPr>
            <w:tcW w:w="3828" w:type="dxa"/>
            <w:tcBorders>
              <w:bottom w:val="single" w:sz="4" w:space="0" w:color="000000"/>
            </w:tcBorders>
          </w:tcPr>
          <w:p w14:paraId="42BA8A03" w14:textId="77777777" w:rsidR="00D34EB6" w:rsidRPr="00D34EB6" w:rsidRDefault="00D34EB6" w:rsidP="00D34EB6">
            <w:pPr>
              <w:widowControl w:val="0"/>
              <w:tabs>
                <w:tab w:val="clear" w:pos="567"/>
              </w:tabs>
              <w:autoSpaceDE w:val="0"/>
              <w:autoSpaceDN w:val="0"/>
              <w:spacing w:line="228" w:lineRule="exact"/>
              <w:ind w:left="834"/>
              <w:rPr>
                <w:szCs w:val="22"/>
                <w:lang w:val="en-GB"/>
              </w:rPr>
            </w:pPr>
            <w:r w:rsidRPr="00D34EB6">
              <w:rPr>
                <w:szCs w:val="22"/>
                <w:lang w:val="en-GB"/>
              </w:rPr>
              <w:t>92,0</w:t>
            </w:r>
            <w:r w:rsidRPr="00D34EB6">
              <w:rPr>
                <w:spacing w:val="-2"/>
                <w:szCs w:val="22"/>
                <w:lang w:val="en-GB"/>
              </w:rPr>
              <w:t xml:space="preserve"> </w:t>
            </w:r>
            <w:r w:rsidRPr="00D34EB6">
              <w:rPr>
                <w:szCs w:val="22"/>
                <w:lang w:val="en-GB"/>
              </w:rPr>
              <w:t>(85,3-95,7)</w:t>
            </w:r>
          </w:p>
        </w:tc>
      </w:tr>
    </w:tbl>
    <w:p w14:paraId="7A2CB790" w14:textId="77777777" w:rsidR="00D34EB6" w:rsidRPr="00D34EB6" w:rsidRDefault="00D34EB6" w:rsidP="00D34EB6">
      <w:pPr>
        <w:widowControl w:val="0"/>
        <w:tabs>
          <w:tab w:val="clear" w:pos="567"/>
        </w:tabs>
        <w:autoSpaceDE w:val="0"/>
        <w:autoSpaceDN w:val="0"/>
        <w:spacing w:before="4" w:line="240" w:lineRule="auto"/>
        <w:rPr>
          <w:b/>
          <w:szCs w:val="22"/>
          <w:lang w:val="en-GB"/>
        </w:rPr>
      </w:pPr>
    </w:p>
    <w:p w14:paraId="208AFC56" w14:textId="77777777" w:rsidR="00D34EB6" w:rsidRPr="00D34EB6" w:rsidRDefault="00D34EB6" w:rsidP="00D34EB6">
      <w:pPr>
        <w:widowControl w:val="0"/>
        <w:numPr>
          <w:ilvl w:val="0"/>
          <w:numId w:val="43"/>
        </w:numPr>
        <w:tabs>
          <w:tab w:val="clear" w:pos="567"/>
          <w:tab w:val="left" w:pos="620"/>
          <w:tab w:val="left" w:pos="1532"/>
        </w:tabs>
        <w:autoSpaceDE w:val="0"/>
        <w:autoSpaceDN w:val="0"/>
        <w:spacing w:line="240" w:lineRule="auto"/>
        <w:ind w:hanging="222"/>
        <w:rPr>
          <w:b/>
          <w:szCs w:val="22"/>
          <w:lang w:val="en-GB"/>
        </w:rPr>
      </w:pPr>
      <w:proofErr w:type="spellStart"/>
      <w:r w:rsidRPr="00D34EB6">
        <w:rPr>
          <w:b/>
          <w:szCs w:val="22"/>
          <w:lang w:val="en-GB"/>
        </w:rPr>
        <w:t>attēls</w:t>
      </w:r>
      <w:proofErr w:type="spellEnd"/>
      <w:r w:rsidRPr="00D34EB6">
        <w:rPr>
          <w:b/>
          <w:szCs w:val="22"/>
          <w:lang w:val="en-GB"/>
        </w:rPr>
        <w:t>.</w:t>
      </w:r>
      <w:r w:rsidRPr="00D34EB6">
        <w:rPr>
          <w:b/>
          <w:szCs w:val="22"/>
          <w:lang w:val="en-GB"/>
        </w:rPr>
        <w:tab/>
      </w:r>
      <w:r w:rsidRPr="00D34EB6">
        <w:rPr>
          <w:b/>
          <w:i/>
          <w:szCs w:val="22"/>
          <w:lang w:val="en-GB"/>
        </w:rPr>
        <w:t>Kaplan-Meier</w:t>
      </w:r>
      <w:r w:rsidRPr="00D34EB6">
        <w:rPr>
          <w:b/>
          <w:i/>
          <w:spacing w:val="-3"/>
          <w:szCs w:val="22"/>
          <w:lang w:val="en-GB"/>
        </w:rPr>
        <w:t xml:space="preserve"> </w:t>
      </w:r>
      <w:proofErr w:type="spellStart"/>
      <w:r w:rsidRPr="00D34EB6">
        <w:rPr>
          <w:b/>
          <w:szCs w:val="22"/>
          <w:lang w:val="en-GB"/>
        </w:rPr>
        <w:t>novērtējums</w:t>
      </w:r>
      <w:proofErr w:type="spellEnd"/>
      <w:r w:rsidRPr="00D34EB6">
        <w:rPr>
          <w:b/>
          <w:spacing w:val="-3"/>
          <w:szCs w:val="22"/>
          <w:lang w:val="en-GB"/>
        </w:rPr>
        <w:t xml:space="preserve"> </w:t>
      </w:r>
      <w:proofErr w:type="spellStart"/>
      <w:r w:rsidRPr="00D34EB6">
        <w:rPr>
          <w:b/>
          <w:szCs w:val="22"/>
          <w:lang w:val="en-GB"/>
        </w:rPr>
        <w:t>mērķa</w:t>
      </w:r>
      <w:proofErr w:type="spellEnd"/>
      <w:r w:rsidRPr="00D34EB6">
        <w:rPr>
          <w:b/>
          <w:spacing w:val="-2"/>
          <w:szCs w:val="22"/>
          <w:lang w:val="en-GB"/>
        </w:rPr>
        <w:t xml:space="preserve"> </w:t>
      </w:r>
      <w:proofErr w:type="spellStart"/>
      <w:r w:rsidRPr="00D34EB6">
        <w:rPr>
          <w:b/>
          <w:szCs w:val="22"/>
          <w:lang w:val="en-GB"/>
        </w:rPr>
        <w:t>kritērijam</w:t>
      </w:r>
      <w:proofErr w:type="spellEnd"/>
      <w:r w:rsidRPr="00D34EB6">
        <w:rPr>
          <w:b/>
          <w:spacing w:val="-3"/>
          <w:szCs w:val="22"/>
          <w:lang w:val="en-GB"/>
        </w:rPr>
        <w:t xml:space="preserve"> </w:t>
      </w:r>
      <w:r w:rsidRPr="00D34EB6">
        <w:rPr>
          <w:b/>
          <w:szCs w:val="22"/>
          <w:lang w:val="en-GB"/>
        </w:rPr>
        <w:t>-</w:t>
      </w:r>
      <w:r w:rsidRPr="00D34EB6">
        <w:rPr>
          <w:b/>
          <w:spacing w:val="-2"/>
          <w:szCs w:val="22"/>
          <w:lang w:val="en-GB"/>
        </w:rPr>
        <w:t xml:space="preserve"> </w:t>
      </w:r>
      <w:proofErr w:type="spellStart"/>
      <w:r w:rsidRPr="00D34EB6">
        <w:rPr>
          <w:b/>
          <w:szCs w:val="22"/>
          <w:lang w:val="en-GB"/>
        </w:rPr>
        <w:t>dzīvildzei</w:t>
      </w:r>
      <w:proofErr w:type="spellEnd"/>
      <w:r w:rsidRPr="00D34EB6">
        <w:rPr>
          <w:b/>
          <w:spacing w:val="-4"/>
          <w:szCs w:val="22"/>
          <w:lang w:val="en-GB"/>
        </w:rPr>
        <w:t xml:space="preserve"> </w:t>
      </w:r>
      <w:r w:rsidRPr="00D34EB6">
        <w:rPr>
          <w:b/>
          <w:szCs w:val="22"/>
          <w:lang w:val="en-GB"/>
        </w:rPr>
        <w:t>bez</w:t>
      </w:r>
      <w:r w:rsidRPr="00D34EB6">
        <w:rPr>
          <w:b/>
          <w:spacing w:val="-3"/>
          <w:szCs w:val="22"/>
          <w:lang w:val="en-GB"/>
        </w:rPr>
        <w:t xml:space="preserve"> </w:t>
      </w:r>
      <w:proofErr w:type="spellStart"/>
      <w:r w:rsidRPr="00D34EB6">
        <w:rPr>
          <w:b/>
          <w:szCs w:val="22"/>
          <w:lang w:val="en-GB"/>
        </w:rPr>
        <w:t>recidīva</w:t>
      </w:r>
      <w:proofErr w:type="spellEnd"/>
      <w:r w:rsidRPr="00D34EB6">
        <w:rPr>
          <w:b/>
          <w:spacing w:val="-3"/>
          <w:szCs w:val="22"/>
          <w:lang w:val="en-GB"/>
        </w:rPr>
        <w:t xml:space="preserve"> </w:t>
      </w:r>
      <w:r w:rsidRPr="00D34EB6">
        <w:rPr>
          <w:b/>
          <w:szCs w:val="22"/>
          <w:lang w:val="en-GB"/>
        </w:rPr>
        <w:t>(ITT</w:t>
      </w:r>
      <w:r w:rsidRPr="00D34EB6">
        <w:rPr>
          <w:b/>
          <w:spacing w:val="-3"/>
          <w:szCs w:val="22"/>
          <w:lang w:val="en-GB"/>
        </w:rPr>
        <w:t xml:space="preserve"> </w:t>
      </w:r>
      <w:proofErr w:type="spellStart"/>
      <w:r w:rsidRPr="00D34EB6">
        <w:rPr>
          <w:b/>
          <w:szCs w:val="22"/>
          <w:lang w:val="en-GB"/>
        </w:rPr>
        <w:t>grupa</w:t>
      </w:r>
      <w:proofErr w:type="spellEnd"/>
      <w:r w:rsidRPr="00D34EB6">
        <w:rPr>
          <w:b/>
          <w:szCs w:val="22"/>
          <w:lang w:val="en-GB"/>
        </w:rPr>
        <w:t>)</w:t>
      </w:r>
    </w:p>
    <w:p w14:paraId="0EFF2DD0" w14:textId="77777777" w:rsidR="00D34EB6" w:rsidRPr="00D34EB6" w:rsidRDefault="00D34EB6" w:rsidP="00D34EB6">
      <w:pPr>
        <w:widowControl w:val="0"/>
        <w:tabs>
          <w:tab w:val="clear" w:pos="567"/>
        </w:tabs>
        <w:autoSpaceDE w:val="0"/>
        <w:autoSpaceDN w:val="0"/>
        <w:spacing w:line="240" w:lineRule="auto"/>
        <w:rPr>
          <w:b/>
          <w:sz w:val="20"/>
          <w:szCs w:val="22"/>
          <w:lang w:val="en-GB"/>
        </w:rPr>
      </w:pPr>
    </w:p>
    <w:p w14:paraId="6E8D2B5F" w14:textId="77777777" w:rsidR="00D34EB6" w:rsidRPr="00D34EB6" w:rsidRDefault="00687BB7" w:rsidP="00D34EB6">
      <w:pPr>
        <w:widowControl w:val="0"/>
        <w:tabs>
          <w:tab w:val="clear" w:pos="567"/>
        </w:tabs>
        <w:autoSpaceDE w:val="0"/>
        <w:autoSpaceDN w:val="0"/>
        <w:spacing w:line="240" w:lineRule="auto"/>
        <w:rPr>
          <w:b/>
          <w:sz w:val="20"/>
          <w:szCs w:val="22"/>
          <w:lang w:val="en-GB"/>
        </w:rPr>
      </w:pPr>
      <w:r w:rsidRPr="00171617">
        <w:rPr>
          <w:noProof/>
          <w:szCs w:val="22"/>
          <w:lang w:val="en-IN" w:eastAsia="en-IN"/>
        </w:rPr>
        <mc:AlternateContent>
          <mc:Choice Requires="wps">
            <w:drawing>
              <wp:anchor distT="0" distB="0" distL="114300" distR="114300" simplePos="0" relativeHeight="251655680" behindDoc="0" locked="0" layoutInCell="1" allowOverlap="1" wp14:anchorId="502B5BC3" wp14:editId="2A6C255A">
                <wp:simplePos x="0" y="0"/>
                <wp:positionH relativeFrom="page">
                  <wp:posOffset>769620</wp:posOffset>
                </wp:positionH>
                <wp:positionV relativeFrom="paragraph">
                  <wp:posOffset>129540</wp:posOffset>
                </wp:positionV>
                <wp:extent cx="170180" cy="2322830"/>
                <wp:effectExtent l="0" t="0" r="3175" b="1270"/>
                <wp:wrapNone/>
                <wp:docPr id="2"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2322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A51BD" w14:textId="77777777" w:rsidR="00171617" w:rsidRDefault="00171617" w:rsidP="00171617">
                            <w:pPr>
                              <w:spacing w:before="14"/>
                              <w:ind w:left="20"/>
                              <w:rPr>
                                <w:rFonts w:ascii="Arial" w:hAnsi="Arial"/>
                                <w:sz w:val="20"/>
                              </w:rPr>
                            </w:pPr>
                            <w:r w:rsidRPr="00171617">
                              <w:rPr>
                                <w:rFonts w:ascii="Arial" w:hAnsi="Arial"/>
                                <w:sz w:val="20"/>
                              </w:rPr>
                              <w:t xml:space="preserve"> </w:t>
                            </w:r>
                            <w:r>
                              <w:rPr>
                                <w:rFonts w:ascii="Arial" w:hAnsi="Arial"/>
                                <w:sz w:val="20"/>
                              </w:rPr>
                              <w:t>Dzīvildzes</w:t>
                            </w:r>
                            <w:r>
                              <w:rPr>
                                <w:rFonts w:ascii="Arial" w:hAnsi="Arial"/>
                                <w:spacing w:val="-3"/>
                                <w:sz w:val="20"/>
                              </w:rPr>
                              <w:t xml:space="preserve"> </w:t>
                            </w:r>
                            <w:r>
                              <w:rPr>
                                <w:rFonts w:ascii="Arial" w:hAnsi="Arial"/>
                                <w:sz w:val="20"/>
                              </w:rPr>
                              <w:t>bez</w:t>
                            </w:r>
                            <w:r>
                              <w:rPr>
                                <w:rFonts w:ascii="Arial" w:hAnsi="Arial"/>
                                <w:spacing w:val="-3"/>
                                <w:sz w:val="20"/>
                              </w:rPr>
                              <w:t xml:space="preserve"> </w:t>
                            </w:r>
                            <w:r>
                              <w:rPr>
                                <w:rFonts w:ascii="Arial" w:hAnsi="Arial"/>
                                <w:sz w:val="20"/>
                              </w:rPr>
                              <w:t>recidīva</w:t>
                            </w:r>
                            <w:r>
                              <w:rPr>
                                <w:rFonts w:ascii="Arial" w:hAnsi="Arial"/>
                                <w:spacing w:val="-3"/>
                                <w:sz w:val="20"/>
                              </w:rPr>
                              <w:t xml:space="preserve"> </w:t>
                            </w:r>
                            <w:r>
                              <w:rPr>
                                <w:rFonts w:ascii="Arial" w:hAnsi="Arial"/>
                                <w:sz w:val="20"/>
                              </w:rPr>
                              <w:t>varbūtība</w:t>
                            </w:r>
                          </w:p>
                          <w:p w14:paraId="183E7769" w14:textId="77777777" w:rsidR="00D34EB6" w:rsidRDefault="00D34EB6" w:rsidP="00D34EB6">
                            <w:pPr>
                              <w:spacing w:before="14"/>
                              <w:ind w:left="20"/>
                              <w:rPr>
                                <w:rFonts w:ascii="Arial" w:hAnsi="Arial"/>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B5BC3" id="_x0000_t202" coordsize="21600,21600" o:spt="202" path="m,l,21600r21600,l21600,xe">
                <v:stroke joinstyle="miter"/>
                <v:path gradientshapeok="t" o:connecttype="rect"/>
              </v:shapetype>
              <v:shape id="docshape43" o:spid="_x0000_s1026" type="#_x0000_t202" style="position:absolute;margin-left:60.6pt;margin-top:10.2pt;width:13.4pt;height:182.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" filled="f" stroked="f">
                <v:textbox style="layout-flow:vertical;mso-layout-flow-alt:bottom-to-top" inset="0,0,0,0">
                  <w:txbxContent>
                    <w:p w14:paraId="019A51BD" w14:textId="77777777" w:rsidR="00171617" w:rsidRDefault="00171617" w:rsidP="00171617">
                      <w:pPr>
                        <w:spacing w:before="14"/>
                        <w:ind w:left="20"/>
                        <w:rPr>
                          <w:rFonts w:ascii="Arial" w:hAnsi="Arial"/>
                          <w:sz w:val="20"/>
                        </w:rPr>
                      </w:pPr>
                      <w:r w:rsidRPr="00171617">
                        <w:rPr>
                          <w:rFonts w:ascii="Arial" w:hAnsi="Arial"/>
                          <w:sz w:val="20"/>
                        </w:rPr>
                        <w:t xml:space="preserve"> </w:t>
                      </w:r>
                      <w:r>
                        <w:rPr>
                          <w:rFonts w:ascii="Arial" w:hAnsi="Arial"/>
                          <w:sz w:val="20"/>
                        </w:rPr>
                        <w:t>Dzīvildzes</w:t>
                      </w:r>
                      <w:r>
                        <w:rPr>
                          <w:rFonts w:ascii="Arial" w:hAnsi="Arial"/>
                          <w:spacing w:val="-3"/>
                          <w:sz w:val="20"/>
                        </w:rPr>
                        <w:t xml:space="preserve"> </w:t>
                      </w:r>
                      <w:r>
                        <w:rPr>
                          <w:rFonts w:ascii="Arial" w:hAnsi="Arial"/>
                          <w:sz w:val="20"/>
                        </w:rPr>
                        <w:t>bez</w:t>
                      </w:r>
                      <w:r>
                        <w:rPr>
                          <w:rFonts w:ascii="Arial" w:hAnsi="Arial"/>
                          <w:spacing w:val="-3"/>
                          <w:sz w:val="20"/>
                        </w:rPr>
                        <w:t xml:space="preserve"> </w:t>
                      </w:r>
                      <w:r>
                        <w:rPr>
                          <w:rFonts w:ascii="Arial" w:hAnsi="Arial"/>
                          <w:sz w:val="20"/>
                        </w:rPr>
                        <w:t>recidīva</w:t>
                      </w:r>
                      <w:r>
                        <w:rPr>
                          <w:rFonts w:ascii="Arial" w:hAnsi="Arial"/>
                          <w:spacing w:val="-3"/>
                          <w:sz w:val="20"/>
                        </w:rPr>
                        <w:t xml:space="preserve"> </w:t>
                      </w:r>
                      <w:r>
                        <w:rPr>
                          <w:rFonts w:ascii="Arial" w:hAnsi="Arial"/>
                          <w:sz w:val="20"/>
                        </w:rPr>
                        <w:t>varbūtība</w:t>
                      </w:r>
                    </w:p>
                    <w:p w14:paraId="183E7769" w14:textId="77777777" w:rsidR="00D34EB6" w:rsidRDefault="00D34EB6" w:rsidP="00D34EB6">
                      <w:pPr>
                        <w:spacing w:before="14"/>
                        <w:ind w:left="20"/>
                        <w:rPr>
                          <w:rFonts w:ascii="Arial" w:hAnsi="Arial"/>
                          <w:sz w:val="20"/>
                        </w:rPr>
                      </w:pPr>
                    </w:p>
                  </w:txbxContent>
                </v:textbox>
                <w10:wrap anchorx="page"/>
              </v:shape>
            </w:pict>
          </mc:Fallback>
        </mc:AlternateContent>
      </w:r>
    </w:p>
    <w:p w14:paraId="38C5DF29" w14:textId="77777777" w:rsidR="00D34EB6" w:rsidRPr="00D34EB6" w:rsidRDefault="00D34EB6" w:rsidP="00D34EB6">
      <w:pPr>
        <w:widowControl w:val="0"/>
        <w:tabs>
          <w:tab w:val="clear" w:pos="567"/>
        </w:tabs>
        <w:autoSpaceDE w:val="0"/>
        <w:autoSpaceDN w:val="0"/>
        <w:spacing w:line="240" w:lineRule="auto"/>
        <w:rPr>
          <w:b/>
          <w:sz w:val="20"/>
          <w:szCs w:val="22"/>
          <w:lang w:val="en-GB"/>
        </w:rPr>
      </w:pPr>
    </w:p>
    <w:p w14:paraId="1A0F0748" w14:textId="77777777" w:rsidR="00D34EB6" w:rsidRPr="00D34EB6" w:rsidRDefault="00D34EB6" w:rsidP="00D34EB6">
      <w:pPr>
        <w:widowControl w:val="0"/>
        <w:tabs>
          <w:tab w:val="clear" w:pos="567"/>
        </w:tabs>
        <w:autoSpaceDE w:val="0"/>
        <w:autoSpaceDN w:val="0"/>
        <w:spacing w:line="240" w:lineRule="auto"/>
        <w:rPr>
          <w:b/>
          <w:sz w:val="20"/>
          <w:szCs w:val="22"/>
          <w:lang w:val="en-GB"/>
        </w:rPr>
      </w:pPr>
    </w:p>
    <w:p w14:paraId="4D971166" w14:textId="77777777" w:rsidR="00D34EB6" w:rsidRPr="00D34EB6" w:rsidRDefault="00D34EB6" w:rsidP="00D34EB6">
      <w:pPr>
        <w:widowControl w:val="0"/>
        <w:tabs>
          <w:tab w:val="clear" w:pos="567"/>
        </w:tabs>
        <w:autoSpaceDE w:val="0"/>
        <w:autoSpaceDN w:val="0"/>
        <w:spacing w:line="240" w:lineRule="auto"/>
        <w:rPr>
          <w:b/>
          <w:sz w:val="20"/>
          <w:szCs w:val="22"/>
          <w:lang w:val="en-GB"/>
        </w:rPr>
      </w:pPr>
    </w:p>
    <w:p w14:paraId="37835165" w14:textId="77777777" w:rsidR="00D34EB6" w:rsidRPr="00D34EB6" w:rsidRDefault="00D34EB6" w:rsidP="00D34EB6">
      <w:pPr>
        <w:widowControl w:val="0"/>
        <w:tabs>
          <w:tab w:val="clear" w:pos="567"/>
        </w:tabs>
        <w:autoSpaceDE w:val="0"/>
        <w:autoSpaceDN w:val="0"/>
        <w:spacing w:line="240" w:lineRule="auto"/>
        <w:rPr>
          <w:b/>
          <w:sz w:val="20"/>
          <w:szCs w:val="22"/>
          <w:lang w:val="en-GB"/>
        </w:rPr>
      </w:pPr>
    </w:p>
    <w:p w14:paraId="43D65347" w14:textId="77777777" w:rsidR="00D34EB6" w:rsidRPr="00D34EB6" w:rsidRDefault="00D34EB6" w:rsidP="00D34EB6">
      <w:pPr>
        <w:widowControl w:val="0"/>
        <w:tabs>
          <w:tab w:val="clear" w:pos="567"/>
        </w:tabs>
        <w:autoSpaceDE w:val="0"/>
        <w:autoSpaceDN w:val="0"/>
        <w:spacing w:line="240" w:lineRule="auto"/>
        <w:rPr>
          <w:b/>
          <w:sz w:val="20"/>
          <w:szCs w:val="22"/>
          <w:lang w:val="en-GB"/>
        </w:rPr>
      </w:pPr>
    </w:p>
    <w:p w14:paraId="10459E7E" w14:textId="77777777" w:rsidR="00D34EB6" w:rsidRPr="00D34EB6" w:rsidRDefault="00D34EB6" w:rsidP="00D34EB6">
      <w:pPr>
        <w:widowControl w:val="0"/>
        <w:tabs>
          <w:tab w:val="clear" w:pos="567"/>
        </w:tabs>
        <w:autoSpaceDE w:val="0"/>
        <w:autoSpaceDN w:val="0"/>
        <w:spacing w:line="240" w:lineRule="auto"/>
        <w:rPr>
          <w:b/>
          <w:sz w:val="20"/>
          <w:szCs w:val="22"/>
          <w:lang w:val="en-GB"/>
        </w:rPr>
      </w:pPr>
    </w:p>
    <w:p w14:paraId="59DDF720" w14:textId="77777777" w:rsidR="00D34EB6" w:rsidRPr="00D34EB6" w:rsidRDefault="00D34EB6" w:rsidP="00D34EB6">
      <w:pPr>
        <w:widowControl w:val="0"/>
        <w:tabs>
          <w:tab w:val="clear" w:pos="567"/>
        </w:tabs>
        <w:autoSpaceDE w:val="0"/>
        <w:autoSpaceDN w:val="0"/>
        <w:spacing w:before="6" w:line="240" w:lineRule="auto"/>
        <w:rPr>
          <w:b/>
          <w:sz w:val="16"/>
          <w:szCs w:val="22"/>
          <w:lang w:val="en-GB"/>
        </w:rPr>
      </w:pPr>
    </w:p>
    <w:p w14:paraId="335E7F09" w14:textId="77777777" w:rsidR="00D34EB6" w:rsidRPr="009D4C4C" w:rsidRDefault="00687BB7" w:rsidP="00D34EB6">
      <w:pPr>
        <w:widowControl w:val="0"/>
        <w:tabs>
          <w:tab w:val="clear" w:pos="567"/>
        </w:tabs>
        <w:autoSpaceDE w:val="0"/>
        <w:autoSpaceDN w:val="0"/>
        <w:spacing w:before="94" w:line="240" w:lineRule="auto"/>
        <w:ind w:left="1202"/>
        <w:rPr>
          <w:sz w:val="20"/>
          <w:szCs w:val="22"/>
          <w:lang w:val="en-GB"/>
        </w:rPr>
      </w:pPr>
      <w:r w:rsidRPr="009D4C4C">
        <w:rPr>
          <w:noProof/>
          <w:lang w:val="en-IN" w:eastAsia="en-IN"/>
        </w:rPr>
        <w:drawing>
          <wp:anchor distT="0" distB="0" distL="0" distR="0" simplePos="0" relativeHeight="251657728" behindDoc="1" locked="0" layoutInCell="1" allowOverlap="1" wp14:anchorId="11E1BB8D" wp14:editId="330D81BA">
            <wp:simplePos x="0" y="0"/>
            <wp:positionH relativeFrom="page">
              <wp:posOffset>939800</wp:posOffset>
            </wp:positionH>
            <wp:positionV relativeFrom="paragraph">
              <wp:posOffset>-1013460</wp:posOffset>
            </wp:positionV>
            <wp:extent cx="5859780" cy="2508250"/>
            <wp:effectExtent l="0" t="0" r="7620" b="635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9780" cy="250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4EB6" w:rsidRPr="009D4C4C">
        <w:rPr>
          <w:sz w:val="20"/>
          <w:szCs w:val="22"/>
          <w:lang w:val="en-GB"/>
        </w:rPr>
        <w:t>P</w:t>
      </w:r>
      <w:r w:rsidR="00D34EB6" w:rsidRPr="009D4C4C">
        <w:rPr>
          <w:spacing w:val="-1"/>
          <w:sz w:val="20"/>
          <w:szCs w:val="22"/>
          <w:lang w:val="en-GB"/>
        </w:rPr>
        <w:t xml:space="preserve"> </w:t>
      </w:r>
      <w:r w:rsidR="00D34EB6" w:rsidRPr="009D4C4C">
        <w:rPr>
          <w:sz w:val="20"/>
          <w:szCs w:val="22"/>
          <w:lang w:val="en-GB"/>
        </w:rPr>
        <w:t>&lt;</w:t>
      </w:r>
      <w:r w:rsidR="00D34EB6" w:rsidRPr="009D4C4C">
        <w:rPr>
          <w:spacing w:val="1"/>
          <w:sz w:val="20"/>
          <w:szCs w:val="22"/>
          <w:lang w:val="en-GB"/>
        </w:rPr>
        <w:t xml:space="preserve"> </w:t>
      </w:r>
      <w:r w:rsidR="00D34EB6" w:rsidRPr="009D4C4C">
        <w:rPr>
          <w:sz w:val="20"/>
          <w:szCs w:val="22"/>
          <w:lang w:val="en-GB"/>
        </w:rPr>
        <w:t>0,0001</w:t>
      </w:r>
    </w:p>
    <w:p w14:paraId="4B3C5223" w14:textId="77777777" w:rsidR="00D34EB6" w:rsidRPr="009D4C4C" w:rsidRDefault="00D34EB6" w:rsidP="00D34EB6">
      <w:pPr>
        <w:widowControl w:val="0"/>
        <w:tabs>
          <w:tab w:val="clear" w:pos="567"/>
        </w:tabs>
        <w:autoSpaceDE w:val="0"/>
        <w:autoSpaceDN w:val="0"/>
        <w:spacing w:before="29" w:line="240" w:lineRule="auto"/>
        <w:ind w:left="1202"/>
        <w:rPr>
          <w:sz w:val="20"/>
          <w:szCs w:val="22"/>
          <w:lang w:val="en-GB"/>
        </w:rPr>
      </w:pPr>
      <w:r w:rsidRPr="009D4C4C">
        <w:rPr>
          <w:sz w:val="20"/>
          <w:szCs w:val="22"/>
          <w:lang w:val="en-GB"/>
        </w:rPr>
        <w:t>Riska</w:t>
      </w:r>
      <w:r w:rsidRPr="009D4C4C">
        <w:rPr>
          <w:spacing w:val="-5"/>
          <w:sz w:val="20"/>
          <w:szCs w:val="22"/>
          <w:lang w:val="en-GB"/>
        </w:rPr>
        <w:t xml:space="preserve"> </w:t>
      </w:r>
      <w:proofErr w:type="spellStart"/>
      <w:r w:rsidRPr="009D4C4C">
        <w:rPr>
          <w:sz w:val="20"/>
          <w:szCs w:val="22"/>
          <w:lang w:val="en-GB"/>
        </w:rPr>
        <w:t>attiecība</w:t>
      </w:r>
      <w:proofErr w:type="spellEnd"/>
      <w:r w:rsidRPr="009D4C4C">
        <w:rPr>
          <w:spacing w:val="-4"/>
          <w:sz w:val="20"/>
          <w:szCs w:val="22"/>
          <w:lang w:val="en-GB"/>
        </w:rPr>
        <w:t xml:space="preserve"> </w:t>
      </w:r>
      <w:r w:rsidRPr="009D4C4C">
        <w:rPr>
          <w:sz w:val="20"/>
          <w:szCs w:val="22"/>
          <w:lang w:val="en-GB"/>
        </w:rPr>
        <w:t>0,46</w:t>
      </w:r>
    </w:p>
    <w:p w14:paraId="6427E8B2" w14:textId="77777777" w:rsidR="00D34EB6" w:rsidRPr="009D4C4C" w:rsidRDefault="00D34EB6" w:rsidP="00D34EB6">
      <w:pPr>
        <w:widowControl w:val="0"/>
        <w:tabs>
          <w:tab w:val="clear" w:pos="567"/>
        </w:tabs>
        <w:autoSpaceDE w:val="0"/>
        <w:autoSpaceDN w:val="0"/>
        <w:spacing w:before="31" w:line="240" w:lineRule="auto"/>
        <w:ind w:left="1202"/>
        <w:rPr>
          <w:sz w:val="20"/>
          <w:szCs w:val="22"/>
          <w:lang w:val="en-GB"/>
        </w:rPr>
      </w:pPr>
      <w:r w:rsidRPr="009D4C4C">
        <w:rPr>
          <w:sz w:val="20"/>
          <w:szCs w:val="22"/>
          <w:lang w:val="en-GB"/>
        </w:rPr>
        <w:t>(95%</w:t>
      </w:r>
      <w:r w:rsidRPr="009D4C4C">
        <w:rPr>
          <w:spacing w:val="-2"/>
          <w:sz w:val="20"/>
          <w:szCs w:val="22"/>
          <w:lang w:val="en-GB"/>
        </w:rPr>
        <w:t xml:space="preserve"> </w:t>
      </w:r>
      <w:r w:rsidRPr="009D4C4C">
        <w:rPr>
          <w:sz w:val="20"/>
          <w:szCs w:val="22"/>
          <w:lang w:val="en-GB"/>
        </w:rPr>
        <w:t>Tl,</w:t>
      </w:r>
      <w:r w:rsidRPr="009D4C4C">
        <w:rPr>
          <w:spacing w:val="-2"/>
          <w:sz w:val="20"/>
          <w:szCs w:val="22"/>
          <w:lang w:val="en-GB"/>
        </w:rPr>
        <w:t xml:space="preserve"> </w:t>
      </w:r>
      <w:r w:rsidRPr="009D4C4C">
        <w:rPr>
          <w:sz w:val="20"/>
          <w:szCs w:val="22"/>
          <w:lang w:val="en-GB"/>
        </w:rPr>
        <w:t>0,32-0,65)</w:t>
      </w:r>
    </w:p>
    <w:p w14:paraId="6A16E8A7" w14:textId="77777777" w:rsidR="00D34EB6" w:rsidRPr="009D4C4C" w:rsidRDefault="00D34EB6" w:rsidP="00D34EB6">
      <w:pPr>
        <w:widowControl w:val="0"/>
        <w:tabs>
          <w:tab w:val="clear" w:pos="567"/>
          <w:tab w:val="left" w:pos="5334"/>
          <w:tab w:val="left" w:pos="6351"/>
        </w:tabs>
        <w:autoSpaceDE w:val="0"/>
        <w:autoSpaceDN w:val="0"/>
        <w:spacing w:before="30" w:line="240" w:lineRule="auto"/>
        <w:ind w:left="4375"/>
        <w:rPr>
          <w:sz w:val="20"/>
          <w:szCs w:val="22"/>
          <w:lang w:val="en-GB"/>
        </w:rPr>
      </w:pPr>
      <w:r w:rsidRPr="009D4C4C">
        <w:rPr>
          <w:sz w:val="20"/>
          <w:szCs w:val="22"/>
          <w:u w:val="single"/>
          <w:lang w:val="en-GB"/>
        </w:rPr>
        <w:t xml:space="preserve"> </w:t>
      </w:r>
      <w:r w:rsidRPr="009D4C4C">
        <w:rPr>
          <w:spacing w:val="-4"/>
          <w:sz w:val="20"/>
          <w:szCs w:val="22"/>
          <w:u w:val="single"/>
          <w:lang w:val="en-GB"/>
        </w:rPr>
        <w:t xml:space="preserve"> </w:t>
      </w:r>
      <w:r w:rsidRPr="009D4C4C">
        <w:rPr>
          <w:sz w:val="20"/>
          <w:szCs w:val="22"/>
          <w:u w:val="single"/>
          <w:lang w:val="en-GB"/>
        </w:rPr>
        <w:t>N</w:t>
      </w:r>
      <w:r w:rsidRPr="009D4C4C">
        <w:rPr>
          <w:sz w:val="20"/>
          <w:szCs w:val="22"/>
          <w:u w:val="single"/>
          <w:lang w:val="en-GB"/>
        </w:rPr>
        <w:tab/>
      </w:r>
      <w:proofErr w:type="spellStart"/>
      <w:r w:rsidRPr="009D4C4C">
        <w:rPr>
          <w:sz w:val="20"/>
          <w:szCs w:val="22"/>
          <w:u w:val="single"/>
          <w:lang w:val="en-GB"/>
        </w:rPr>
        <w:t>Gadījumi</w:t>
      </w:r>
      <w:proofErr w:type="spellEnd"/>
      <w:r w:rsidRPr="009D4C4C">
        <w:rPr>
          <w:sz w:val="20"/>
          <w:szCs w:val="22"/>
          <w:u w:val="single"/>
          <w:lang w:val="en-GB"/>
        </w:rPr>
        <w:tab/>
      </w:r>
      <w:proofErr w:type="spellStart"/>
      <w:r w:rsidRPr="009D4C4C">
        <w:rPr>
          <w:sz w:val="20"/>
          <w:szCs w:val="22"/>
          <w:u w:val="single"/>
          <w:lang w:val="en-GB"/>
        </w:rPr>
        <w:t>Izslēgtie</w:t>
      </w:r>
      <w:proofErr w:type="spellEnd"/>
    </w:p>
    <w:p w14:paraId="0BE82F67" w14:textId="77777777" w:rsidR="00D34EB6" w:rsidRPr="009D4C4C" w:rsidRDefault="00D34EB6" w:rsidP="00D34EB6">
      <w:pPr>
        <w:widowControl w:val="0"/>
        <w:tabs>
          <w:tab w:val="clear" w:pos="567"/>
          <w:tab w:val="left" w:pos="2018"/>
          <w:tab w:val="left" w:pos="4483"/>
          <w:tab w:val="left" w:pos="5334"/>
          <w:tab w:val="right" w:pos="6685"/>
        </w:tabs>
        <w:autoSpaceDE w:val="0"/>
        <w:autoSpaceDN w:val="0"/>
        <w:spacing w:before="40" w:line="240" w:lineRule="auto"/>
        <w:ind w:left="1202"/>
        <w:rPr>
          <w:sz w:val="20"/>
          <w:szCs w:val="22"/>
          <w:lang w:val="en-GB"/>
        </w:rPr>
      </w:pPr>
      <w:r w:rsidRPr="009D4C4C">
        <w:rPr>
          <w:b/>
          <w:sz w:val="20"/>
          <w:szCs w:val="22"/>
          <w:lang w:val="en-GB"/>
        </w:rPr>
        <w:t>——</w:t>
      </w:r>
      <w:r w:rsidRPr="009D4C4C">
        <w:rPr>
          <w:b/>
          <w:sz w:val="20"/>
          <w:szCs w:val="22"/>
          <w:lang w:val="en-GB"/>
        </w:rPr>
        <w:tab/>
      </w:r>
      <w:r w:rsidRPr="009D4C4C">
        <w:rPr>
          <w:sz w:val="20"/>
          <w:szCs w:val="22"/>
          <w:lang w:val="en-GB"/>
        </w:rPr>
        <w:t>(1)</w:t>
      </w:r>
      <w:r w:rsidRPr="009D4C4C">
        <w:rPr>
          <w:spacing w:val="-1"/>
          <w:sz w:val="20"/>
          <w:szCs w:val="22"/>
          <w:lang w:val="en-GB"/>
        </w:rPr>
        <w:t xml:space="preserve"> </w:t>
      </w:r>
      <w:proofErr w:type="spellStart"/>
      <w:r w:rsidRPr="009D4C4C">
        <w:rPr>
          <w:sz w:val="20"/>
          <w:szCs w:val="22"/>
          <w:lang w:val="en-GB"/>
        </w:rPr>
        <w:t>Imatinibs</w:t>
      </w:r>
      <w:proofErr w:type="spellEnd"/>
      <w:r w:rsidRPr="009D4C4C">
        <w:rPr>
          <w:spacing w:val="-2"/>
          <w:sz w:val="20"/>
          <w:szCs w:val="22"/>
          <w:lang w:val="en-GB"/>
        </w:rPr>
        <w:t xml:space="preserve"> </w:t>
      </w:r>
      <w:r w:rsidRPr="009D4C4C">
        <w:rPr>
          <w:sz w:val="20"/>
          <w:szCs w:val="22"/>
          <w:lang w:val="en-GB"/>
        </w:rPr>
        <w:t xml:space="preserve">12 </w:t>
      </w:r>
      <w:proofErr w:type="spellStart"/>
      <w:r w:rsidRPr="009D4C4C">
        <w:rPr>
          <w:sz w:val="20"/>
          <w:szCs w:val="22"/>
          <w:lang w:val="en-GB"/>
        </w:rPr>
        <w:t>mēneši</w:t>
      </w:r>
      <w:proofErr w:type="spellEnd"/>
      <w:r w:rsidRPr="009D4C4C">
        <w:rPr>
          <w:sz w:val="20"/>
          <w:szCs w:val="22"/>
          <w:lang w:val="en-GB"/>
        </w:rPr>
        <w:t>:</w:t>
      </w:r>
      <w:r w:rsidRPr="009D4C4C">
        <w:rPr>
          <w:sz w:val="20"/>
          <w:szCs w:val="22"/>
          <w:lang w:val="en-GB"/>
        </w:rPr>
        <w:tab/>
        <w:t>199</w:t>
      </w:r>
      <w:r w:rsidRPr="009D4C4C">
        <w:rPr>
          <w:sz w:val="20"/>
          <w:szCs w:val="22"/>
          <w:lang w:val="en-GB"/>
        </w:rPr>
        <w:tab/>
        <w:t>84</w:t>
      </w:r>
      <w:r w:rsidRPr="009D4C4C">
        <w:rPr>
          <w:sz w:val="20"/>
          <w:szCs w:val="22"/>
          <w:lang w:val="en-GB"/>
        </w:rPr>
        <w:tab/>
        <w:t>115</w:t>
      </w:r>
    </w:p>
    <w:p w14:paraId="656F4900" w14:textId="77777777" w:rsidR="00D34EB6" w:rsidRPr="009D4C4C" w:rsidRDefault="00D34EB6" w:rsidP="00D34EB6">
      <w:pPr>
        <w:widowControl w:val="0"/>
        <w:tabs>
          <w:tab w:val="clear" w:pos="567"/>
          <w:tab w:val="left" w:pos="2018"/>
          <w:tab w:val="left" w:pos="4375"/>
          <w:tab w:val="left" w:pos="5334"/>
          <w:tab w:val="left" w:pos="6351"/>
          <w:tab w:val="left" w:pos="7194"/>
        </w:tabs>
        <w:autoSpaceDE w:val="0"/>
        <w:autoSpaceDN w:val="0"/>
        <w:spacing w:before="30" w:line="240" w:lineRule="auto"/>
        <w:ind w:left="1202"/>
        <w:rPr>
          <w:sz w:val="20"/>
          <w:szCs w:val="22"/>
          <w:lang w:val="en-GB"/>
        </w:rPr>
      </w:pPr>
      <w:r w:rsidRPr="009D4C4C">
        <w:rPr>
          <w:sz w:val="20"/>
          <w:szCs w:val="22"/>
          <w:lang w:val="en-GB"/>
        </w:rPr>
        <w:t>-----</w:t>
      </w:r>
      <w:r w:rsidRPr="009D4C4C">
        <w:rPr>
          <w:sz w:val="20"/>
          <w:szCs w:val="22"/>
          <w:lang w:val="en-GB"/>
        </w:rPr>
        <w:tab/>
        <w:t>(2)</w:t>
      </w:r>
      <w:r w:rsidRPr="009D4C4C">
        <w:rPr>
          <w:spacing w:val="-1"/>
          <w:sz w:val="20"/>
          <w:szCs w:val="22"/>
          <w:lang w:val="en-GB"/>
        </w:rPr>
        <w:t xml:space="preserve"> </w:t>
      </w:r>
      <w:proofErr w:type="spellStart"/>
      <w:r w:rsidRPr="009D4C4C">
        <w:rPr>
          <w:sz w:val="20"/>
          <w:szCs w:val="22"/>
          <w:lang w:val="en-GB"/>
        </w:rPr>
        <w:t>Imatinibs</w:t>
      </w:r>
      <w:proofErr w:type="spellEnd"/>
      <w:r w:rsidRPr="009D4C4C">
        <w:rPr>
          <w:spacing w:val="-2"/>
          <w:sz w:val="20"/>
          <w:szCs w:val="22"/>
          <w:lang w:val="en-GB"/>
        </w:rPr>
        <w:t xml:space="preserve"> </w:t>
      </w:r>
      <w:r w:rsidRPr="009D4C4C">
        <w:rPr>
          <w:sz w:val="20"/>
          <w:szCs w:val="22"/>
          <w:lang w:val="en-GB"/>
        </w:rPr>
        <w:t xml:space="preserve">36 </w:t>
      </w:r>
      <w:proofErr w:type="spellStart"/>
      <w:r w:rsidRPr="009D4C4C">
        <w:rPr>
          <w:sz w:val="20"/>
          <w:szCs w:val="22"/>
          <w:lang w:val="en-GB"/>
        </w:rPr>
        <w:t>mēneši</w:t>
      </w:r>
      <w:proofErr w:type="spellEnd"/>
      <w:r w:rsidRPr="009D4C4C">
        <w:rPr>
          <w:sz w:val="20"/>
          <w:szCs w:val="22"/>
          <w:lang w:val="en-GB"/>
        </w:rPr>
        <w:t>:</w:t>
      </w:r>
      <w:proofErr w:type="gramStart"/>
      <w:r w:rsidRPr="009D4C4C">
        <w:rPr>
          <w:sz w:val="20"/>
          <w:szCs w:val="22"/>
          <w:lang w:val="en-GB"/>
        </w:rPr>
        <w:tab/>
      </w:r>
      <w:r w:rsidR="00171617">
        <w:rPr>
          <w:sz w:val="20"/>
          <w:szCs w:val="22"/>
          <w:lang w:val="en-GB"/>
        </w:rPr>
        <w:t xml:space="preserve">  </w:t>
      </w:r>
      <w:r w:rsidRPr="009D4C4C">
        <w:rPr>
          <w:sz w:val="20"/>
          <w:szCs w:val="22"/>
          <w:u w:val="single"/>
          <w:lang w:val="en-GB"/>
        </w:rPr>
        <w:t>198</w:t>
      </w:r>
      <w:proofErr w:type="gramEnd"/>
      <w:r w:rsidRPr="009D4C4C">
        <w:rPr>
          <w:sz w:val="20"/>
          <w:szCs w:val="22"/>
          <w:u w:val="single"/>
          <w:lang w:val="en-GB"/>
        </w:rPr>
        <w:tab/>
        <w:t>50</w:t>
      </w:r>
      <w:r w:rsidRPr="009D4C4C">
        <w:rPr>
          <w:sz w:val="20"/>
          <w:szCs w:val="22"/>
          <w:u w:val="single"/>
          <w:lang w:val="en-GB"/>
        </w:rPr>
        <w:tab/>
        <w:t>148</w:t>
      </w:r>
      <w:r w:rsidRPr="009D4C4C">
        <w:rPr>
          <w:sz w:val="20"/>
          <w:szCs w:val="22"/>
          <w:u w:val="single"/>
          <w:lang w:val="en-GB"/>
        </w:rPr>
        <w:tab/>
      </w:r>
    </w:p>
    <w:p w14:paraId="795062E2" w14:textId="77777777" w:rsidR="00D34EB6" w:rsidRPr="009D4C4C" w:rsidRDefault="00D34EB6" w:rsidP="00D34EB6">
      <w:pPr>
        <w:widowControl w:val="0"/>
        <w:tabs>
          <w:tab w:val="clear" w:pos="567"/>
          <w:tab w:val="left" w:pos="2018"/>
        </w:tabs>
        <w:autoSpaceDE w:val="0"/>
        <w:autoSpaceDN w:val="0"/>
        <w:spacing w:before="40" w:line="240" w:lineRule="auto"/>
        <w:ind w:left="1202"/>
        <w:rPr>
          <w:sz w:val="20"/>
          <w:szCs w:val="22"/>
          <w:lang w:val="en-GB"/>
        </w:rPr>
      </w:pPr>
      <w:r w:rsidRPr="009D4C4C">
        <w:rPr>
          <w:sz w:val="20"/>
          <w:szCs w:val="22"/>
          <w:lang w:val="en-GB"/>
        </w:rPr>
        <w:t>│││</w:t>
      </w:r>
      <w:r w:rsidRPr="009D4C4C">
        <w:rPr>
          <w:sz w:val="20"/>
          <w:szCs w:val="22"/>
          <w:lang w:val="en-GB"/>
        </w:rPr>
        <w:tab/>
      </w:r>
      <w:proofErr w:type="spellStart"/>
      <w:r w:rsidRPr="009D4C4C">
        <w:rPr>
          <w:sz w:val="20"/>
          <w:szCs w:val="22"/>
          <w:lang w:val="en-GB"/>
        </w:rPr>
        <w:t>Izslēgtie</w:t>
      </w:r>
      <w:proofErr w:type="spellEnd"/>
      <w:r w:rsidRPr="009D4C4C">
        <w:rPr>
          <w:spacing w:val="-4"/>
          <w:sz w:val="20"/>
          <w:szCs w:val="22"/>
          <w:lang w:val="en-GB"/>
        </w:rPr>
        <w:t xml:space="preserve"> </w:t>
      </w:r>
      <w:proofErr w:type="spellStart"/>
      <w:r w:rsidRPr="009D4C4C">
        <w:rPr>
          <w:sz w:val="20"/>
          <w:szCs w:val="22"/>
          <w:lang w:val="en-GB"/>
        </w:rPr>
        <w:t>novērojumi</w:t>
      </w:r>
      <w:proofErr w:type="spellEnd"/>
    </w:p>
    <w:p w14:paraId="1BEE68CC" w14:textId="77777777" w:rsidR="00D34EB6" w:rsidRPr="00171617" w:rsidRDefault="00D34EB6" w:rsidP="00D34EB6">
      <w:pPr>
        <w:widowControl w:val="0"/>
        <w:tabs>
          <w:tab w:val="clear" w:pos="567"/>
        </w:tabs>
        <w:autoSpaceDE w:val="0"/>
        <w:autoSpaceDN w:val="0"/>
        <w:spacing w:before="621" w:line="240" w:lineRule="auto"/>
        <w:ind w:right="607"/>
        <w:jc w:val="center"/>
        <w:rPr>
          <w:sz w:val="20"/>
          <w:szCs w:val="22"/>
          <w:lang w:val="en-GB"/>
        </w:rPr>
      </w:pPr>
      <w:proofErr w:type="spellStart"/>
      <w:r w:rsidRPr="00171617">
        <w:rPr>
          <w:sz w:val="20"/>
          <w:szCs w:val="22"/>
          <w:lang w:val="en-GB"/>
        </w:rPr>
        <w:t>Dzīvildze</w:t>
      </w:r>
      <w:proofErr w:type="spellEnd"/>
      <w:r w:rsidRPr="00171617">
        <w:rPr>
          <w:spacing w:val="-5"/>
          <w:sz w:val="20"/>
          <w:szCs w:val="22"/>
          <w:lang w:val="en-GB"/>
        </w:rPr>
        <w:t xml:space="preserve"> </w:t>
      </w:r>
      <w:r w:rsidRPr="00171617">
        <w:rPr>
          <w:sz w:val="20"/>
          <w:szCs w:val="22"/>
          <w:lang w:val="en-GB"/>
        </w:rPr>
        <w:t>(</w:t>
      </w:r>
      <w:proofErr w:type="spellStart"/>
      <w:r w:rsidRPr="00171617">
        <w:rPr>
          <w:sz w:val="20"/>
          <w:szCs w:val="22"/>
          <w:lang w:val="en-GB"/>
        </w:rPr>
        <w:t>mēneši</w:t>
      </w:r>
      <w:proofErr w:type="spellEnd"/>
      <w:r w:rsidRPr="00171617">
        <w:rPr>
          <w:sz w:val="20"/>
          <w:szCs w:val="22"/>
          <w:lang w:val="en-GB"/>
        </w:rPr>
        <w:t>)</w:t>
      </w:r>
    </w:p>
    <w:p w14:paraId="243714C8" w14:textId="77777777" w:rsidR="00D34EB6" w:rsidRPr="00D34EB6" w:rsidRDefault="00D34EB6" w:rsidP="00D34EB6">
      <w:pPr>
        <w:widowControl w:val="0"/>
        <w:tabs>
          <w:tab w:val="clear" w:pos="567"/>
        </w:tabs>
        <w:autoSpaceDE w:val="0"/>
        <w:autoSpaceDN w:val="0"/>
        <w:spacing w:before="6" w:line="240" w:lineRule="auto"/>
        <w:rPr>
          <w:rFonts w:ascii="Arial"/>
          <w:sz w:val="13"/>
          <w:szCs w:val="22"/>
          <w:lang w:val="en-GB"/>
        </w:rPr>
      </w:pPr>
    </w:p>
    <w:tbl>
      <w:tblPr>
        <w:tblW w:w="0" w:type="auto"/>
        <w:tblInd w:w="118" w:type="dxa"/>
        <w:tblLayout w:type="fixed"/>
        <w:tblCellMar>
          <w:left w:w="0" w:type="dxa"/>
          <w:right w:w="0" w:type="dxa"/>
        </w:tblCellMar>
        <w:tblLook w:val="01E0" w:firstRow="1" w:lastRow="1" w:firstColumn="1" w:lastColumn="1" w:noHBand="0" w:noVBand="0"/>
      </w:tblPr>
      <w:tblGrid>
        <w:gridCol w:w="2413"/>
        <w:gridCol w:w="745"/>
        <w:gridCol w:w="745"/>
        <w:gridCol w:w="749"/>
        <w:gridCol w:w="748"/>
        <w:gridCol w:w="745"/>
        <w:gridCol w:w="654"/>
        <w:gridCol w:w="652"/>
        <w:gridCol w:w="1305"/>
        <w:gridCol w:w="655"/>
        <w:gridCol w:w="562"/>
        <w:gridCol w:w="492"/>
      </w:tblGrid>
      <w:tr w:rsidR="00D34EB6" w:rsidRPr="00D34EB6" w14:paraId="051DC313" w14:textId="77777777" w:rsidTr="00CE643E">
        <w:trPr>
          <w:trHeight w:val="277"/>
        </w:trPr>
        <w:tc>
          <w:tcPr>
            <w:tcW w:w="2413" w:type="dxa"/>
          </w:tcPr>
          <w:p w14:paraId="7024F8BF" w14:textId="77777777" w:rsidR="00D34EB6" w:rsidRPr="00171617" w:rsidRDefault="00D34EB6" w:rsidP="00D34EB6">
            <w:pPr>
              <w:widowControl w:val="0"/>
              <w:tabs>
                <w:tab w:val="clear" w:pos="567"/>
              </w:tabs>
              <w:autoSpaceDE w:val="0"/>
              <w:autoSpaceDN w:val="0"/>
              <w:spacing w:before="44" w:line="214" w:lineRule="exact"/>
              <w:ind w:left="50"/>
              <w:rPr>
                <w:sz w:val="20"/>
                <w:szCs w:val="22"/>
                <w:lang w:val="en-GB"/>
              </w:rPr>
            </w:pPr>
            <w:r w:rsidRPr="00171617">
              <w:rPr>
                <w:sz w:val="20"/>
                <w:szCs w:val="22"/>
                <w:lang w:val="en-GB"/>
              </w:rPr>
              <w:t>Riska</w:t>
            </w:r>
            <w:r w:rsidRPr="00171617">
              <w:rPr>
                <w:spacing w:val="-5"/>
                <w:sz w:val="20"/>
                <w:szCs w:val="22"/>
                <w:lang w:val="en-GB"/>
              </w:rPr>
              <w:t xml:space="preserve"> </w:t>
            </w:r>
            <w:proofErr w:type="spellStart"/>
            <w:r w:rsidRPr="00171617">
              <w:rPr>
                <w:sz w:val="20"/>
                <w:szCs w:val="22"/>
                <w:lang w:val="en-GB"/>
              </w:rPr>
              <w:t>grupa</w:t>
            </w:r>
            <w:proofErr w:type="spellEnd"/>
            <w:r w:rsidRPr="00171617">
              <w:rPr>
                <w:sz w:val="20"/>
                <w:szCs w:val="22"/>
                <w:lang w:val="en-GB"/>
              </w:rPr>
              <w:t>:</w:t>
            </w:r>
            <w:r w:rsidRPr="00171617">
              <w:rPr>
                <w:spacing w:val="-5"/>
                <w:sz w:val="20"/>
                <w:szCs w:val="22"/>
                <w:lang w:val="en-GB"/>
              </w:rPr>
              <w:t xml:space="preserve"> </w:t>
            </w:r>
            <w:proofErr w:type="spellStart"/>
            <w:r w:rsidRPr="00171617">
              <w:rPr>
                <w:sz w:val="20"/>
                <w:szCs w:val="22"/>
                <w:lang w:val="en-GB"/>
              </w:rPr>
              <w:t>gadījumi</w:t>
            </w:r>
            <w:proofErr w:type="spellEnd"/>
          </w:p>
        </w:tc>
        <w:tc>
          <w:tcPr>
            <w:tcW w:w="8052" w:type="dxa"/>
            <w:gridSpan w:val="11"/>
          </w:tcPr>
          <w:p w14:paraId="5567AB26" w14:textId="77777777" w:rsidR="00D34EB6" w:rsidRPr="00171617" w:rsidRDefault="00D34EB6" w:rsidP="00D34EB6">
            <w:pPr>
              <w:widowControl w:val="0"/>
              <w:tabs>
                <w:tab w:val="clear" w:pos="567"/>
              </w:tabs>
              <w:autoSpaceDE w:val="0"/>
              <w:autoSpaceDN w:val="0"/>
              <w:spacing w:line="240" w:lineRule="auto"/>
              <w:rPr>
                <w:sz w:val="20"/>
                <w:szCs w:val="22"/>
                <w:lang w:val="en-GB"/>
              </w:rPr>
            </w:pPr>
          </w:p>
        </w:tc>
      </w:tr>
      <w:tr w:rsidR="00D34EB6" w:rsidRPr="00D34EB6" w14:paraId="2A193408" w14:textId="77777777" w:rsidTr="00CE643E">
        <w:trPr>
          <w:trHeight w:val="206"/>
        </w:trPr>
        <w:tc>
          <w:tcPr>
            <w:tcW w:w="2413" w:type="dxa"/>
          </w:tcPr>
          <w:p w14:paraId="61D16374" w14:textId="77777777" w:rsidR="00D34EB6" w:rsidRPr="00171617" w:rsidRDefault="00D34EB6" w:rsidP="00D34EB6">
            <w:pPr>
              <w:widowControl w:val="0"/>
              <w:tabs>
                <w:tab w:val="clear" w:pos="567"/>
                <w:tab w:val="left" w:pos="499"/>
                <w:tab w:val="left" w:pos="1145"/>
                <w:tab w:val="left" w:pos="1790"/>
              </w:tabs>
              <w:autoSpaceDE w:val="0"/>
              <w:autoSpaceDN w:val="0"/>
              <w:spacing w:line="186" w:lineRule="exact"/>
              <w:ind w:left="77"/>
              <w:rPr>
                <w:sz w:val="18"/>
                <w:szCs w:val="22"/>
                <w:lang w:val="en-GB"/>
              </w:rPr>
            </w:pPr>
            <w:r w:rsidRPr="00171617">
              <w:rPr>
                <w:sz w:val="18"/>
                <w:szCs w:val="22"/>
                <w:lang w:val="en-GB"/>
              </w:rPr>
              <w:t>(1)</w:t>
            </w:r>
            <w:r w:rsidRPr="00171617">
              <w:rPr>
                <w:sz w:val="18"/>
                <w:szCs w:val="22"/>
                <w:lang w:val="en-GB"/>
              </w:rPr>
              <w:tab/>
              <w:t>199:0</w:t>
            </w:r>
            <w:r w:rsidRPr="00171617">
              <w:rPr>
                <w:sz w:val="18"/>
                <w:szCs w:val="22"/>
                <w:lang w:val="en-GB"/>
              </w:rPr>
              <w:tab/>
              <w:t>182:8</w:t>
            </w:r>
            <w:r w:rsidRPr="00171617">
              <w:rPr>
                <w:sz w:val="18"/>
                <w:szCs w:val="22"/>
                <w:lang w:val="en-GB"/>
              </w:rPr>
              <w:tab/>
              <w:t>177:12</w:t>
            </w:r>
          </w:p>
        </w:tc>
        <w:tc>
          <w:tcPr>
            <w:tcW w:w="745" w:type="dxa"/>
          </w:tcPr>
          <w:p w14:paraId="38E131C8" w14:textId="77777777" w:rsidR="00D34EB6" w:rsidRPr="00171617" w:rsidRDefault="00D34EB6" w:rsidP="00D34EB6">
            <w:pPr>
              <w:widowControl w:val="0"/>
              <w:tabs>
                <w:tab w:val="clear" w:pos="567"/>
              </w:tabs>
              <w:autoSpaceDE w:val="0"/>
              <w:autoSpaceDN w:val="0"/>
              <w:spacing w:line="186" w:lineRule="exact"/>
              <w:ind w:left="102" w:right="102"/>
              <w:jc w:val="center"/>
              <w:rPr>
                <w:sz w:val="18"/>
                <w:szCs w:val="22"/>
                <w:lang w:val="en-GB"/>
              </w:rPr>
            </w:pPr>
            <w:r w:rsidRPr="00171617">
              <w:rPr>
                <w:sz w:val="18"/>
                <w:szCs w:val="22"/>
                <w:lang w:val="en-GB"/>
              </w:rPr>
              <w:t>163:25</w:t>
            </w:r>
          </w:p>
        </w:tc>
        <w:tc>
          <w:tcPr>
            <w:tcW w:w="745" w:type="dxa"/>
          </w:tcPr>
          <w:p w14:paraId="323F9AED" w14:textId="77777777" w:rsidR="00D34EB6" w:rsidRPr="00171617" w:rsidRDefault="00D34EB6" w:rsidP="00D34EB6">
            <w:pPr>
              <w:widowControl w:val="0"/>
              <w:tabs>
                <w:tab w:val="clear" w:pos="567"/>
              </w:tabs>
              <w:autoSpaceDE w:val="0"/>
              <w:autoSpaceDN w:val="0"/>
              <w:spacing w:line="186" w:lineRule="exact"/>
              <w:ind w:left="122"/>
              <w:rPr>
                <w:sz w:val="18"/>
                <w:szCs w:val="22"/>
                <w:lang w:val="en-GB"/>
              </w:rPr>
            </w:pPr>
            <w:r w:rsidRPr="00171617">
              <w:rPr>
                <w:sz w:val="18"/>
                <w:szCs w:val="22"/>
                <w:lang w:val="en-GB"/>
              </w:rPr>
              <w:t>137:46</w:t>
            </w:r>
          </w:p>
        </w:tc>
        <w:tc>
          <w:tcPr>
            <w:tcW w:w="749" w:type="dxa"/>
          </w:tcPr>
          <w:p w14:paraId="4D2744B2" w14:textId="77777777" w:rsidR="00D34EB6" w:rsidRPr="00171617" w:rsidRDefault="00D34EB6" w:rsidP="00D34EB6">
            <w:pPr>
              <w:widowControl w:val="0"/>
              <w:tabs>
                <w:tab w:val="clear" w:pos="567"/>
              </w:tabs>
              <w:autoSpaceDE w:val="0"/>
              <w:autoSpaceDN w:val="0"/>
              <w:spacing w:line="186" w:lineRule="exact"/>
              <w:ind w:left="103" w:right="105"/>
              <w:jc w:val="center"/>
              <w:rPr>
                <w:sz w:val="18"/>
                <w:szCs w:val="22"/>
                <w:lang w:val="en-GB"/>
              </w:rPr>
            </w:pPr>
            <w:r w:rsidRPr="00171617">
              <w:rPr>
                <w:sz w:val="18"/>
                <w:szCs w:val="22"/>
                <w:lang w:val="en-GB"/>
              </w:rPr>
              <w:t>105:65</w:t>
            </w:r>
          </w:p>
        </w:tc>
        <w:tc>
          <w:tcPr>
            <w:tcW w:w="748" w:type="dxa"/>
          </w:tcPr>
          <w:p w14:paraId="76834F41" w14:textId="77777777" w:rsidR="00D34EB6" w:rsidRPr="00171617" w:rsidRDefault="00D34EB6" w:rsidP="00D34EB6">
            <w:pPr>
              <w:widowControl w:val="0"/>
              <w:tabs>
                <w:tab w:val="clear" w:pos="567"/>
              </w:tabs>
              <w:autoSpaceDE w:val="0"/>
              <w:autoSpaceDN w:val="0"/>
              <w:spacing w:line="186" w:lineRule="exact"/>
              <w:ind w:left="19" w:right="102"/>
              <w:jc w:val="center"/>
              <w:rPr>
                <w:sz w:val="18"/>
                <w:szCs w:val="22"/>
                <w:lang w:val="en-GB"/>
              </w:rPr>
            </w:pPr>
            <w:r w:rsidRPr="00171617">
              <w:rPr>
                <w:sz w:val="18"/>
                <w:szCs w:val="22"/>
                <w:lang w:val="en-GB"/>
              </w:rPr>
              <w:t>88:72</w:t>
            </w:r>
          </w:p>
        </w:tc>
        <w:tc>
          <w:tcPr>
            <w:tcW w:w="745" w:type="dxa"/>
          </w:tcPr>
          <w:p w14:paraId="268474B7" w14:textId="77777777" w:rsidR="00D34EB6" w:rsidRPr="00171617" w:rsidRDefault="00D34EB6" w:rsidP="00D34EB6">
            <w:pPr>
              <w:widowControl w:val="0"/>
              <w:tabs>
                <w:tab w:val="clear" w:pos="567"/>
              </w:tabs>
              <w:autoSpaceDE w:val="0"/>
              <w:autoSpaceDN w:val="0"/>
              <w:spacing w:line="186" w:lineRule="exact"/>
              <w:ind w:left="122"/>
              <w:rPr>
                <w:sz w:val="18"/>
                <w:szCs w:val="22"/>
                <w:lang w:val="en-GB"/>
              </w:rPr>
            </w:pPr>
            <w:r w:rsidRPr="00171617">
              <w:rPr>
                <w:sz w:val="18"/>
                <w:szCs w:val="22"/>
                <w:lang w:val="en-GB"/>
              </w:rPr>
              <w:t>61:77</w:t>
            </w:r>
          </w:p>
        </w:tc>
        <w:tc>
          <w:tcPr>
            <w:tcW w:w="654" w:type="dxa"/>
          </w:tcPr>
          <w:p w14:paraId="427E4CF3" w14:textId="77777777" w:rsidR="00D34EB6" w:rsidRPr="00211F9A" w:rsidRDefault="00D34EB6" w:rsidP="00D34EB6">
            <w:pPr>
              <w:widowControl w:val="0"/>
              <w:tabs>
                <w:tab w:val="clear" w:pos="567"/>
              </w:tabs>
              <w:autoSpaceDE w:val="0"/>
              <w:autoSpaceDN w:val="0"/>
              <w:spacing w:line="186" w:lineRule="exact"/>
              <w:ind w:left="103" w:right="101"/>
              <w:jc w:val="center"/>
              <w:rPr>
                <w:sz w:val="18"/>
                <w:szCs w:val="22"/>
                <w:lang w:val="en-GB"/>
              </w:rPr>
            </w:pPr>
            <w:r w:rsidRPr="00211F9A">
              <w:rPr>
                <w:sz w:val="18"/>
                <w:szCs w:val="22"/>
                <w:lang w:val="en-GB"/>
              </w:rPr>
              <w:t>49:81</w:t>
            </w:r>
          </w:p>
        </w:tc>
        <w:tc>
          <w:tcPr>
            <w:tcW w:w="652" w:type="dxa"/>
          </w:tcPr>
          <w:p w14:paraId="025AD029" w14:textId="77777777" w:rsidR="00D34EB6" w:rsidRPr="00457420" w:rsidRDefault="00D34EB6" w:rsidP="00D34EB6">
            <w:pPr>
              <w:widowControl w:val="0"/>
              <w:tabs>
                <w:tab w:val="clear" w:pos="567"/>
              </w:tabs>
              <w:autoSpaceDE w:val="0"/>
              <w:autoSpaceDN w:val="0"/>
              <w:spacing w:line="186" w:lineRule="exact"/>
              <w:ind w:right="118"/>
              <w:jc w:val="right"/>
              <w:rPr>
                <w:sz w:val="18"/>
                <w:szCs w:val="22"/>
                <w:lang w:val="en-GB"/>
              </w:rPr>
            </w:pPr>
            <w:r w:rsidRPr="00457420">
              <w:rPr>
                <w:sz w:val="18"/>
                <w:szCs w:val="22"/>
                <w:lang w:val="en-GB"/>
              </w:rPr>
              <w:t>36:83</w:t>
            </w:r>
          </w:p>
        </w:tc>
        <w:tc>
          <w:tcPr>
            <w:tcW w:w="1305" w:type="dxa"/>
          </w:tcPr>
          <w:p w14:paraId="70F06C1D" w14:textId="77777777" w:rsidR="00D34EB6" w:rsidRPr="00BF07B1" w:rsidRDefault="00D34EB6" w:rsidP="00D34EB6">
            <w:pPr>
              <w:widowControl w:val="0"/>
              <w:tabs>
                <w:tab w:val="clear" w:pos="567"/>
                <w:tab w:val="left" w:pos="649"/>
              </w:tabs>
              <w:autoSpaceDE w:val="0"/>
              <w:autoSpaceDN w:val="0"/>
              <w:spacing w:line="186" w:lineRule="exact"/>
              <w:ind w:right="2"/>
              <w:jc w:val="center"/>
              <w:rPr>
                <w:sz w:val="18"/>
                <w:szCs w:val="22"/>
                <w:lang w:val="en-GB"/>
              </w:rPr>
            </w:pPr>
            <w:r w:rsidRPr="00BF07B1">
              <w:rPr>
                <w:sz w:val="18"/>
                <w:szCs w:val="22"/>
                <w:lang w:val="en-GB"/>
              </w:rPr>
              <w:t>27:84</w:t>
            </w:r>
            <w:r w:rsidRPr="00BF07B1">
              <w:rPr>
                <w:sz w:val="18"/>
                <w:szCs w:val="22"/>
                <w:lang w:val="en-GB"/>
              </w:rPr>
              <w:tab/>
              <w:t>14:84</w:t>
            </w:r>
          </w:p>
        </w:tc>
        <w:tc>
          <w:tcPr>
            <w:tcW w:w="655" w:type="dxa"/>
          </w:tcPr>
          <w:p w14:paraId="52708FB8" w14:textId="77777777" w:rsidR="00D34EB6" w:rsidRPr="003F3E7C" w:rsidRDefault="00D34EB6" w:rsidP="00D34EB6">
            <w:pPr>
              <w:widowControl w:val="0"/>
              <w:tabs>
                <w:tab w:val="clear" w:pos="567"/>
              </w:tabs>
              <w:autoSpaceDE w:val="0"/>
              <w:autoSpaceDN w:val="0"/>
              <w:spacing w:line="186" w:lineRule="exact"/>
              <w:ind w:left="125"/>
              <w:rPr>
                <w:sz w:val="18"/>
                <w:szCs w:val="22"/>
                <w:lang w:val="en-GB"/>
              </w:rPr>
            </w:pPr>
            <w:r w:rsidRPr="003F3E7C">
              <w:rPr>
                <w:sz w:val="18"/>
                <w:szCs w:val="22"/>
                <w:lang w:val="en-GB"/>
              </w:rPr>
              <w:t>10:84</w:t>
            </w:r>
          </w:p>
        </w:tc>
        <w:tc>
          <w:tcPr>
            <w:tcW w:w="562" w:type="dxa"/>
          </w:tcPr>
          <w:p w14:paraId="43466813" w14:textId="77777777" w:rsidR="00D34EB6" w:rsidRPr="005429FE" w:rsidRDefault="00D34EB6" w:rsidP="00D34EB6">
            <w:pPr>
              <w:widowControl w:val="0"/>
              <w:tabs>
                <w:tab w:val="clear" w:pos="567"/>
              </w:tabs>
              <w:autoSpaceDE w:val="0"/>
              <w:autoSpaceDN w:val="0"/>
              <w:spacing w:line="186" w:lineRule="exact"/>
              <w:ind w:left="119"/>
              <w:rPr>
                <w:sz w:val="18"/>
                <w:szCs w:val="22"/>
                <w:lang w:val="en-GB"/>
              </w:rPr>
            </w:pPr>
            <w:r w:rsidRPr="005429FE">
              <w:rPr>
                <w:sz w:val="18"/>
                <w:szCs w:val="22"/>
                <w:lang w:val="en-GB"/>
              </w:rPr>
              <w:t>2:84</w:t>
            </w:r>
          </w:p>
        </w:tc>
        <w:tc>
          <w:tcPr>
            <w:tcW w:w="492" w:type="dxa"/>
          </w:tcPr>
          <w:p w14:paraId="7F137FC2" w14:textId="77777777" w:rsidR="00D34EB6" w:rsidRPr="00D34EB6" w:rsidRDefault="00D34EB6" w:rsidP="00D34EB6">
            <w:pPr>
              <w:widowControl w:val="0"/>
              <w:tabs>
                <w:tab w:val="clear" w:pos="567"/>
              </w:tabs>
              <w:autoSpaceDE w:val="0"/>
              <w:autoSpaceDN w:val="0"/>
              <w:spacing w:line="186" w:lineRule="exact"/>
              <w:ind w:left="121"/>
              <w:rPr>
                <w:sz w:val="18"/>
                <w:szCs w:val="22"/>
                <w:lang w:val="en-GB"/>
              </w:rPr>
            </w:pPr>
            <w:r w:rsidRPr="00D34EB6">
              <w:rPr>
                <w:sz w:val="18"/>
                <w:szCs w:val="22"/>
                <w:lang w:val="en-GB"/>
              </w:rPr>
              <w:t>0:84</w:t>
            </w:r>
          </w:p>
        </w:tc>
      </w:tr>
      <w:tr w:rsidR="00D34EB6" w:rsidRPr="00D34EB6" w14:paraId="1D9F54D0" w14:textId="77777777" w:rsidTr="00CE643E">
        <w:trPr>
          <w:trHeight w:val="252"/>
        </w:trPr>
        <w:tc>
          <w:tcPr>
            <w:tcW w:w="2413" w:type="dxa"/>
          </w:tcPr>
          <w:p w14:paraId="23EDE8CE" w14:textId="77777777" w:rsidR="00D34EB6" w:rsidRPr="00171617" w:rsidRDefault="00D34EB6" w:rsidP="00D34EB6">
            <w:pPr>
              <w:widowControl w:val="0"/>
              <w:tabs>
                <w:tab w:val="clear" w:pos="567"/>
                <w:tab w:val="left" w:pos="499"/>
                <w:tab w:val="left" w:pos="1145"/>
                <w:tab w:val="left" w:pos="1790"/>
              </w:tabs>
              <w:autoSpaceDE w:val="0"/>
              <w:autoSpaceDN w:val="0"/>
              <w:spacing w:line="203" w:lineRule="exact"/>
              <w:ind w:left="77"/>
              <w:rPr>
                <w:sz w:val="18"/>
                <w:szCs w:val="22"/>
                <w:lang w:val="en-GB"/>
              </w:rPr>
            </w:pPr>
            <w:r w:rsidRPr="00171617">
              <w:rPr>
                <w:sz w:val="18"/>
                <w:szCs w:val="22"/>
                <w:lang w:val="en-GB"/>
              </w:rPr>
              <w:t>(2)</w:t>
            </w:r>
            <w:r w:rsidRPr="00171617">
              <w:rPr>
                <w:sz w:val="18"/>
                <w:szCs w:val="22"/>
                <w:lang w:val="en-GB"/>
              </w:rPr>
              <w:tab/>
              <w:t>198:0</w:t>
            </w:r>
            <w:r w:rsidRPr="00171617">
              <w:rPr>
                <w:sz w:val="18"/>
                <w:szCs w:val="22"/>
                <w:lang w:val="en-GB"/>
              </w:rPr>
              <w:tab/>
              <w:t>189:5</w:t>
            </w:r>
            <w:r w:rsidRPr="00171617">
              <w:rPr>
                <w:sz w:val="18"/>
                <w:szCs w:val="22"/>
                <w:lang w:val="en-GB"/>
              </w:rPr>
              <w:tab/>
              <w:t>184:8</w:t>
            </w:r>
          </w:p>
        </w:tc>
        <w:tc>
          <w:tcPr>
            <w:tcW w:w="745" w:type="dxa"/>
          </w:tcPr>
          <w:p w14:paraId="7908EEC4" w14:textId="77777777" w:rsidR="00D34EB6" w:rsidRPr="00171617" w:rsidRDefault="00D34EB6" w:rsidP="00D34EB6">
            <w:pPr>
              <w:widowControl w:val="0"/>
              <w:tabs>
                <w:tab w:val="clear" w:pos="567"/>
              </w:tabs>
              <w:autoSpaceDE w:val="0"/>
              <w:autoSpaceDN w:val="0"/>
              <w:spacing w:line="203" w:lineRule="exact"/>
              <w:ind w:left="102" w:right="102"/>
              <w:jc w:val="center"/>
              <w:rPr>
                <w:sz w:val="18"/>
                <w:szCs w:val="22"/>
                <w:lang w:val="en-GB"/>
              </w:rPr>
            </w:pPr>
            <w:r w:rsidRPr="00171617">
              <w:rPr>
                <w:sz w:val="18"/>
                <w:szCs w:val="22"/>
                <w:lang w:val="en-GB"/>
              </w:rPr>
              <w:t>181:11</w:t>
            </w:r>
          </w:p>
        </w:tc>
        <w:tc>
          <w:tcPr>
            <w:tcW w:w="745" w:type="dxa"/>
          </w:tcPr>
          <w:p w14:paraId="66BCBD6D" w14:textId="77777777" w:rsidR="00D34EB6" w:rsidRPr="00171617" w:rsidRDefault="00D34EB6" w:rsidP="00D34EB6">
            <w:pPr>
              <w:widowControl w:val="0"/>
              <w:tabs>
                <w:tab w:val="clear" w:pos="567"/>
              </w:tabs>
              <w:autoSpaceDE w:val="0"/>
              <w:autoSpaceDN w:val="0"/>
              <w:spacing w:line="203" w:lineRule="exact"/>
              <w:ind w:left="122"/>
              <w:rPr>
                <w:sz w:val="18"/>
                <w:szCs w:val="22"/>
                <w:lang w:val="en-GB"/>
              </w:rPr>
            </w:pPr>
            <w:r w:rsidRPr="00171617">
              <w:rPr>
                <w:sz w:val="18"/>
                <w:szCs w:val="22"/>
                <w:lang w:val="en-GB"/>
              </w:rPr>
              <w:t>173:18</w:t>
            </w:r>
          </w:p>
        </w:tc>
        <w:tc>
          <w:tcPr>
            <w:tcW w:w="749" w:type="dxa"/>
          </w:tcPr>
          <w:p w14:paraId="71BBF1E9" w14:textId="77777777" w:rsidR="00D34EB6" w:rsidRPr="00171617" w:rsidRDefault="00D34EB6" w:rsidP="00D34EB6">
            <w:pPr>
              <w:widowControl w:val="0"/>
              <w:tabs>
                <w:tab w:val="clear" w:pos="567"/>
              </w:tabs>
              <w:autoSpaceDE w:val="0"/>
              <w:autoSpaceDN w:val="0"/>
              <w:spacing w:line="203" w:lineRule="exact"/>
              <w:ind w:left="103" w:right="105"/>
              <w:jc w:val="center"/>
              <w:rPr>
                <w:sz w:val="18"/>
                <w:szCs w:val="22"/>
                <w:lang w:val="en-GB"/>
              </w:rPr>
            </w:pPr>
            <w:r w:rsidRPr="00171617">
              <w:rPr>
                <w:sz w:val="18"/>
                <w:szCs w:val="22"/>
                <w:lang w:val="en-GB"/>
              </w:rPr>
              <w:t>152:22</w:t>
            </w:r>
          </w:p>
        </w:tc>
        <w:tc>
          <w:tcPr>
            <w:tcW w:w="748" w:type="dxa"/>
          </w:tcPr>
          <w:p w14:paraId="523C6663" w14:textId="77777777" w:rsidR="00D34EB6" w:rsidRPr="00171617" w:rsidRDefault="00D34EB6" w:rsidP="00D34EB6">
            <w:pPr>
              <w:widowControl w:val="0"/>
              <w:tabs>
                <w:tab w:val="clear" w:pos="567"/>
              </w:tabs>
              <w:autoSpaceDE w:val="0"/>
              <w:autoSpaceDN w:val="0"/>
              <w:spacing w:line="203" w:lineRule="exact"/>
              <w:ind w:left="106" w:right="102"/>
              <w:jc w:val="center"/>
              <w:rPr>
                <w:sz w:val="18"/>
                <w:szCs w:val="22"/>
                <w:lang w:val="en-GB"/>
              </w:rPr>
            </w:pPr>
            <w:r w:rsidRPr="00171617">
              <w:rPr>
                <w:sz w:val="18"/>
                <w:szCs w:val="22"/>
                <w:lang w:val="en-GB"/>
              </w:rPr>
              <w:t>133:25</w:t>
            </w:r>
          </w:p>
        </w:tc>
        <w:tc>
          <w:tcPr>
            <w:tcW w:w="745" w:type="dxa"/>
          </w:tcPr>
          <w:p w14:paraId="7230CFC9" w14:textId="77777777" w:rsidR="00D34EB6" w:rsidRPr="00171617" w:rsidRDefault="00D34EB6" w:rsidP="00D34EB6">
            <w:pPr>
              <w:widowControl w:val="0"/>
              <w:tabs>
                <w:tab w:val="clear" w:pos="567"/>
              </w:tabs>
              <w:autoSpaceDE w:val="0"/>
              <w:autoSpaceDN w:val="0"/>
              <w:spacing w:line="203" w:lineRule="exact"/>
              <w:ind w:left="122"/>
              <w:rPr>
                <w:sz w:val="18"/>
                <w:szCs w:val="22"/>
                <w:lang w:val="en-GB"/>
              </w:rPr>
            </w:pPr>
            <w:r w:rsidRPr="00171617">
              <w:rPr>
                <w:sz w:val="18"/>
                <w:szCs w:val="22"/>
                <w:lang w:val="en-GB"/>
              </w:rPr>
              <w:t>102:29</w:t>
            </w:r>
          </w:p>
        </w:tc>
        <w:tc>
          <w:tcPr>
            <w:tcW w:w="654" w:type="dxa"/>
          </w:tcPr>
          <w:p w14:paraId="55A03A78" w14:textId="77777777" w:rsidR="00D34EB6" w:rsidRPr="00171617" w:rsidRDefault="00D34EB6" w:rsidP="00D34EB6">
            <w:pPr>
              <w:widowControl w:val="0"/>
              <w:tabs>
                <w:tab w:val="clear" w:pos="567"/>
              </w:tabs>
              <w:autoSpaceDE w:val="0"/>
              <w:autoSpaceDN w:val="0"/>
              <w:spacing w:line="203" w:lineRule="exact"/>
              <w:ind w:left="103" w:right="101"/>
              <w:jc w:val="center"/>
              <w:rPr>
                <w:sz w:val="18"/>
                <w:szCs w:val="22"/>
                <w:lang w:val="en-GB"/>
              </w:rPr>
            </w:pPr>
            <w:r w:rsidRPr="00171617">
              <w:rPr>
                <w:sz w:val="18"/>
                <w:szCs w:val="22"/>
                <w:lang w:val="en-GB"/>
              </w:rPr>
              <w:t>82:35</w:t>
            </w:r>
          </w:p>
        </w:tc>
        <w:tc>
          <w:tcPr>
            <w:tcW w:w="652" w:type="dxa"/>
          </w:tcPr>
          <w:p w14:paraId="7EEFEF86" w14:textId="77777777" w:rsidR="00D34EB6" w:rsidRPr="00211F9A" w:rsidRDefault="00D34EB6" w:rsidP="00D34EB6">
            <w:pPr>
              <w:widowControl w:val="0"/>
              <w:tabs>
                <w:tab w:val="clear" w:pos="567"/>
              </w:tabs>
              <w:autoSpaceDE w:val="0"/>
              <w:autoSpaceDN w:val="0"/>
              <w:spacing w:line="203" w:lineRule="exact"/>
              <w:ind w:right="118"/>
              <w:jc w:val="right"/>
              <w:rPr>
                <w:sz w:val="18"/>
                <w:szCs w:val="22"/>
                <w:lang w:val="en-GB"/>
              </w:rPr>
            </w:pPr>
            <w:r w:rsidRPr="00211F9A">
              <w:rPr>
                <w:sz w:val="18"/>
                <w:szCs w:val="22"/>
                <w:lang w:val="en-GB"/>
              </w:rPr>
              <w:t>54:46</w:t>
            </w:r>
          </w:p>
        </w:tc>
        <w:tc>
          <w:tcPr>
            <w:tcW w:w="1305" w:type="dxa"/>
          </w:tcPr>
          <w:p w14:paraId="55C4D107" w14:textId="77777777" w:rsidR="00D34EB6" w:rsidRPr="00457420" w:rsidRDefault="00D34EB6" w:rsidP="00D34EB6">
            <w:pPr>
              <w:widowControl w:val="0"/>
              <w:tabs>
                <w:tab w:val="clear" w:pos="567"/>
                <w:tab w:val="left" w:pos="649"/>
              </w:tabs>
              <w:autoSpaceDE w:val="0"/>
              <w:autoSpaceDN w:val="0"/>
              <w:spacing w:line="203" w:lineRule="exact"/>
              <w:ind w:right="2"/>
              <w:jc w:val="center"/>
              <w:rPr>
                <w:sz w:val="18"/>
                <w:szCs w:val="22"/>
                <w:lang w:val="en-GB"/>
              </w:rPr>
            </w:pPr>
            <w:r w:rsidRPr="00457420">
              <w:rPr>
                <w:sz w:val="18"/>
                <w:szCs w:val="22"/>
                <w:lang w:val="en-GB"/>
              </w:rPr>
              <w:t>39:47</w:t>
            </w:r>
            <w:r w:rsidRPr="00457420">
              <w:rPr>
                <w:sz w:val="18"/>
                <w:szCs w:val="22"/>
                <w:lang w:val="en-GB"/>
              </w:rPr>
              <w:tab/>
              <w:t>21:49</w:t>
            </w:r>
          </w:p>
        </w:tc>
        <w:tc>
          <w:tcPr>
            <w:tcW w:w="655" w:type="dxa"/>
          </w:tcPr>
          <w:p w14:paraId="7A93E25D" w14:textId="77777777" w:rsidR="00D34EB6" w:rsidRPr="00BF07B1" w:rsidRDefault="00D34EB6" w:rsidP="00D34EB6">
            <w:pPr>
              <w:widowControl w:val="0"/>
              <w:tabs>
                <w:tab w:val="clear" w:pos="567"/>
              </w:tabs>
              <w:autoSpaceDE w:val="0"/>
              <w:autoSpaceDN w:val="0"/>
              <w:spacing w:line="203" w:lineRule="exact"/>
              <w:ind w:left="125"/>
              <w:rPr>
                <w:sz w:val="18"/>
                <w:szCs w:val="22"/>
                <w:lang w:val="en-GB"/>
              </w:rPr>
            </w:pPr>
            <w:r w:rsidRPr="00BF07B1">
              <w:rPr>
                <w:sz w:val="18"/>
                <w:szCs w:val="22"/>
                <w:lang w:val="en-GB"/>
              </w:rPr>
              <w:t>8:50</w:t>
            </w:r>
          </w:p>
        </w:tc>
        <w:tc>
          <w:tcPr>
            <w:tcW w:w="562" w:type="dxa"/>
          </w:tcPr>
          <w:p w14:paraId="16600E69" w14:textId="77777777" w:rsidR="00D34EB6" w:rsidRPr="003F3E7C" w:rsidRDefault="00D34EB6" w:rsidP="00D34EB6">
            <w:pPr>
              <w:widowControl w:val="0"/>
              <w:tabs>
                <w:tab w:val="clear" w:pos="567"/>
              </w:tabs>
              <w:autoSpaceDE w:val="0"/>
              <w:autoSpaceDN w:val="0"/>
              <w:spacing w:line="203" w:lineRule="exact"/>
              <w:ind w:left="119"/>
              <w:rPr>
                <w:sz w:val="18"/>
                <w:szCs w:val="22"/>
                <w:lang w:val="en-GB"/>
              </w:rPr>
            </w:pPr>
            <w:r w:rsidRPr="003F3E7C">
              <w:rPr>
                <w:sz w:val="18"/>
                <w:szCs w:val="22"/>
                <w:lang w:val="en-GB"/>
              </w:rPr>
              <w:t>0:50</w:t>
            </w:r>
          </w:p>
        </w:tc>
        <w:tc>
          <w:tcPr>
            <w:tcW w:w="492" w:type="dxa"/>
          </w:tcPr>
          <w:p w14:paraId="7E159919" w14:textId="77777777" w:rsidR="00D34EB6" w:rsidRPr="00D34EB6" w:rsidRDefault="00D34EB6" w:rsidP="00D34EB6">
            <w:pPr>
              <w:widowControl w:val="0"/>
              <w:tabs>
                <w:tab w:val="clear" w:pos="567"/>
              </w:tabs>
              <w:autoSpaceDE w:val="0"/>
              <w:autoSpaceDN w:val="0"/>
              <w:spacing w:line="240" w:lineRule="auto"/>
              <w:rPr>
                <w:sz w:val="18"/>
                <w:szCs w:val="22"/>
                <w:lang w:val="en-GB"/>
              </w:rPr>
            </w:pPr>
          </w:p>
        </w:tc>
      </w:tr>
    </w:tbl>
    <w:p w14:paraId="04856571" w14:textId="77777777" w:rsidR="00D34EB6" w:rsidRPr="00D34EB6" w:rsidRDefault="00D34EB6" w:rsidP="00D34EB6">
      <w:pPr>
        <w:widowControl w:val="0"/>
        <w:tabs>
          <w:tab w:val="clear" w:pos="567"/>
        </w:tabs>
        <w:autoSpaceDE w:val="0"/>
        <w:autoSpaceDN w:val="0"/>
        <w:spacing w:line="240" w:lineRule="auto"/>
        <w:rPr>
          <w:sz w:val="18"/>
          <w:szCs w:val="22"/>
          <w:lang w:val="en-GB"/>
        </w:rPr>
        <w:sectPr w:rsidR="00D34EB6" w:rsidRPr="00D34EB6" w:rsidSect="00613B5D">
          <w:pgSz w:w="11910" w:h="16840"/>
          <w:pgMar w:top="1040" w:right="180" w:bottom="900" w:left="1020" w:header="0" w:footer="634" w:gutter="0"/>
          <w:cols w:space="720"/>
        </w:sectPr>
      </w:pPr>
    </w:p>
    <w:p w14:paraId="0C91442B" w14:textId="77777777" w:rsidR="00D34EB6" w:rsidRPr="00D34EB6" w:rsidRDefault="00D34EB6" w:rsidP="00171617">
      <w:pPr>
        <w:widowControl w:val="0"/>
        <w:numPr>
          <w:ilvl w:val="0"/>
          <w:numId w:val="43"/>
        </w:numPr>
        <w:tabs>
          <w:tab w:val="clear" w:pos="567"/>
          <w:tab w:val="left" w:pos="180"/>
          <w:tab w:val="left" w:pos="1080"/>
          <w:tab w:val="left" w:pos="1350"/>
        </w:tabs>
        <w:autoSpaceDE w:val="0"/>
        <w:autoSpaceDN w:val="0"/>
        <w:spacing w:before="74" w:line="240" w:lineRule="auto"/>
        <w:ind w:left="180" w:hanging="270"/>
        <w:rPr>
          <w:b/>
          <w:szCs w:val="22"/>
          <w:lang w:val="en-GB"/>
        </w:rPr>
      </w:pPr>
      <w:proofErr w:type="spellStart"/>
      <w:r w:rsidRPr="00D34EB6">
        <w:rPr>
          <w:b/>
          <w:szCs w:val="22"/>
          <w:lang w:val="en-GB"/>
        </w:rPr>
        <w:lastRenderedPageBreak/>
        <w:t>attēls</w:t>
      </w:r>
      <w:proofErr w:type="spellEnd"/>
      <w:r w:rsidR="009B38AF">
        <w:rPr>
          <w:b/>
          <w:szCs w:val="22"/>
          <w:lang w:val="en-GB"/>
        </w:rPr>
        <w:t>.</w:t>
      </w:r>
      <w:r w:rsidRPr="00D34EB6">
        <w:rPr>
          <w:b/>
          <w:szCs w:val="22"/>
          <w:lang w:val="en-GB"/>
        </w:rPr>
        <w:tab/>
      </w:r>
      <w:r w:rsidRPr="00D34EB6">
        <w:rPr>
          <w:b/>
          <w:i/>
          <w:szCs w:val="22"/>
          <w:lang w:val="en-GB"/>
        </w:rPr>
        <w:t>Kaplan-Meier</w:t>
      </w:r>
      <w:r w:rsidRPr="00D34EB6">
        <w:rPr>
          <w:b/>
          <w:i/>
          <w:spacing w:val="-3"/>
          <w:szCs w:val="22"/>
          <w:lang w:val="en-GB"/>
        </w:rPr>
        <w:t xml:space="preserve"> </w:t>
      </w:r>
      <w:proofErr w:type="spellStart"/>
      <w:r w:rsidRPr="00D34EB6">
        <w:rPr>
          <w:b/>
          <w:szCs w:val="22"/>
          <w:lang w:val="en-GB"/>
        </w:rPr>
        <w:t>kopējās</w:t>
      </w:r>
      <w:proofErr w:type="spellEnd"/>
      <w:r w:rsidRPr="00D34EB6">
        <w:rPr>
          <w:b/>
          <w:spacing w:val="-3"/>
          <w:szCs w:val="22"/>
          <w:lang w:val="en-GB"/>
        </w:rPr>
        <w:t xml:space="preserve"> </w:t>
      </w:r>
      <w:proofErr w:type="spellStart"/>
      <w:r w:rsidRPr="00D34EB6">
        <w:rPr>
          <w:b/>
          <w:szCs w:val="22"/>
          <w:lang w:val="en-GB"/>
        </w:rPr>
        <w:t>dzīvildzes</w:t>
      </w:r>
      <w:proofErr w:type="spellEnd"/>
      <w:r w:rsidRPr="00D34EB6">
        <w:rPr>
          <w:b/>
          <w:spacing w:val="-4"/>
          <w:szCs w:val="22"/>
          <w:lang w:val="en-GB"/>
        </w:rPr>
        <w:t xml:space="preserve"> </w:t>
      </w:r>
      <w:proofErr w:type="spellStart"/>
      <w:r w:rsidRPr="00D34EB6">
        <w:rPr>
          <w:b/>
          <w:szCs w:val="22"/>
          <w:lang w:val="en-GB"/>
        </w:rPr>
        <w:t>novērtējums</w:t>
      </w:r>
      <w:proofErr w:type="spellEnd"/>
      <w:r w:rsidRPr="00D34EB6">
        <w:rPr>
          <w:b/>
          <w:spacing w:val="-2"/>
          <w:szCs w:val="22"/>
          <w:lang w:val="en-GB"/>
        </w:rPr>
        <w:t xml:space="preserve"> </w:t>
      </w:r>
      <w:r w:rsidRPr="00D34EB6">
        <w:rPr>
          <w:b/>
          <w:szCs w:val="22"/>
          <w:lang w:val="en-GB"/>
        </w:rPr>
        <w:t>(ITT</w:t>
      </w:r>
      <w:r w:rsidRPr="00D34EB6">
        <w:rPr>
          <w:b/>
          <w:spacing w:val="-3"/>
          <w:szCs w:val="22"/>
          <w:lang w:val="en-GB"/>
        </w:rPr>
        <w:t xml:space="preserve"> </w:t>
      </w:r>
      <w:proofErr w:type="spellStart"/>
      <w:r w:rsidRPr="00D34EB6">
        <w:rPr>
          <w:b/>
          <w:szCs w:val="22"/>
          <w:lang w:val="en-GB"/>
        </w:rPr>
        <w:t>grupa</w:t>
      </w:r>
      <w:proofErr w:type="spellEnd"/>
      <w:r w:rsidRPr="00D34EB6">
        <w:rPr>
          <w:b/>
          <w:szCs w:val="22"/>
          <w:lang w:val="en-GB"/>
        </w:rPr>
        <w:t>)</w:t>
      </w:r>
    </w:p>
    <w:p w14:paraId="3BF0EE3A" w14:textId="77777777" w:rsidR="00D34EB6" w:rsidRPr="00D34EB6" w:rsidRDefault="00D34EB6" w:rsidP="00D34EB6">
      <w:pPr>
        <w:widowControl w:val="0"/>
        <w:tabs>
          <w:tab w:val="clear" w:pos="567"/>
        </w:tabs>
        <w:autoSpaceDE w:val="0"/>
        <w:autoSpaceDN w:val="0"/>
        <w:spacing w:line="240" w:lineRule="auto"/>
        <w:rPr>
          <w:b/>
          <w:sz w:val="20"/>
          <w:szCs w:val="22"/>
          <w:lang w:val="en-GB"/>
        </w:rPr>
      </w:pPr>
    </w:p>
    <w:p w14:paraId="24F00149" w14:textId="77777777" w:rsidR="00D34EB6" w:rsidRPr="00D34EB6" w:rsidRDefault="00D34EB6" w:rsidP="00D34EB6">
      <w:pPr>
        <w:widowControl w:val="0"/>
        <w:tabs>
          <w:tab w:val="clear" w:pos="567"/>
        </w:tabs>
        <w:autoSpaceDE w:val="0"/>
        <w:autoSpaceDN w:val="0"/>
        <w:spacing w:line="240" w:lineRule="auto"/>
        <w:rPr>
          <w:b/>
          <w:sz w:val="20"/>
          <w:szCs w:val="22"/>
          <w:lang w:val="en-GB"/>
        </w:rPr>
      </w:pPr>
    </w:p>
    <w:p w14:paraId="266E1BAC" w14:textId="77777777" w:rsidR="00D34EB6" w:rsidRPr="00D34EB6" w:rsidRDefault="00687BB7" w:rsidP="00D34EB6">
      <w:pPr>
        <w:widowControl w:val="0"/>
        <w:tabs>
          <w:tab w:val="clear" w:pos="567"/>
        </w:tabs>
        <w:autoSpaceDE w:val="0"/>
        <w:autoSpaceDN w:val="0"/>
        <w:spacing w:line="240" w:lineRule="auto"/>
        <w:rPr>
          <w:b/>
          <w:sz w:val="20"/>
          <w:szCs w:val="22"/>
          <w:lang w:val="en-GB"/>
        </w:rPr>
      </w:pPr>
      <w:r w:rsidRPr="00171617">
        <w:rPr>
          <w:noProof/>
          <w:szCs w:val="22"/>
          <w:lang w:val="en-IN" w:eastAsia="en-IN"/>
        </w:rPr>
        <mc:AlternateContent>
          <mc:Choice Requires="wps">
            <w:drawing>
              <wp:anchor distT="0" distB="0" distL="114300" distR="114300" simplePos="0" relativeHeight="251656704" behindDoc="0" locked="0" layoutInCell="1" allowOverlap="1" wp14:anchorId="309F2DEF" wp14:editId="65B208D5">
                <wp:simplePos x="0" y="0"/>
                <wp:positionH relativeFrom="page">
                  <wp:posOffset>769620</wp:posOffset>
                </wp:positionH>
                <wp:positionV relativeFrom="paragraph">
                  <wp:posOffset>113665</wp:posOffset>
                </wp:positionV>
                <wp:extent cx="173990" cy="2030730"/>
                <wp:effectExtent l="0" t="0" r="0" b="0"/>
                <wp:wrapNone/>
                <wp:docPr id="1"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203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869A0" w14:textId="77777777" w:rsidR="00171617" w:rsidRDefault="00171617" w:rsidP="00171617">
                            <w:pPr>
                              <w:spacing w:before="14"/>
                              <w:ind w:left="20"/>
                              <w:rPr>
                                <w:rFonts w:ascii="Arial" w:hAnsi="Arial"/>
                                <w:sz w:val="20"/>
                              </w:rPr>
                            </w:pPr>
                            <w:r w:rsidRPr="00171617">
                              <w:rPr>
                                <w:rFonts w:ascii="Arial" w:hAnsi="Arial"/>
                                <w:sz w:val="20"/>
                              </w:rPr>
                              <w:t xml:space="preserve"> </w:t>
                            </w:r>
                            <w:r>
                              <w:rPr>
                                <w:rFonts w:ascii="Arial" w:hAnsi="Arial"/>
                                <w:sz w:val="20"/>
                              </w:rPr>
                              <w:t>Kopējās</w:t>
                            </w:r>
                            <w:r>
                              <w:rPr>
                                <w:rFonts w:ascii="Arial" w:hAnsi="Arial"/>
                                <w:spacing w:val="-4"/>
                                <w:sz w:val="20"/>
                              </w:rPr>
                              <w:t xml:space="preserve"> </w:t>
                            </w:r>
                            <w:r>
                              <w:rPr>
                                <w:rFonts w:ascii="Arial" w:hAnsi="Arial"/>
                                <w:sz w:val="20"/>
                              </w:rPr>
                              <w:t>dzīvildzes</w:t>
                            </w:r>
                            <w:r>
                              <w:rPr>
                                <w:rFonts w:ascii="Arial" w:hAnsi="Arial"/>
                                <w:spacing w:val="-4"/>
                                <w:sz w:val="20"/>
                              </w:rPr>
                              <w:t xml:space="preserve"> </w:t>
                            </w:r>
                            <w:r>
                              <w:rPr>
                                <w:rFonts w:ascii="Arial" w:hAnsi="Arial"/>
                                <w:sz w:val="20"/>
                              </w:rPr>
                              <w:t>varbūtība</w:t>
                            </w:r>
                          </w:p>
                          <w:p w14:paraId="60E8EAFD" w14:textId="77777777" w:rsidR="00D34EB6" w:rsidRDefault="00D34EB6" w:rsidP="00D34EB6">
                            <w:pPr>
                              <w:spacing w:before="14"/>
                              <w:ind w:left="20"/>
                              <w:rPr>
                                <w:rFonts w:ascii="Arial" w:hAnsi="Arial"/>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F2DEF" id="docshape44" o:spid="_x0000_s1027" type="#_x0000_t202" style="position:absolute;margin-left:60.6pt;margin-top:8.95pt;width:13.7pt;height:15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" filled="f" stroked="f">
                <v:textbox style="layout-flow:vertical;mso-layout-flow-alt:bottom-to-top" inset="0,0,0,0">
                  <w:txbxContent>
                    <w:p w14:paraId="1DA869A0" w14:textId="77777777" w:rsidR="00171617" w:rsidRDefault="00171617" w:rsidP="00171617">
                      <w:pPr>
                        <w:spacing w:before="14"/>
                        <w:ind w:left="20"/>
                        <w:rPr>
                          <w:rFonts w:ascii="Arial" w:hAnsi="Arial"/>
                          <w:sz w:val="20"/>
                        </w:rPr>
                      </w:pPr>
                      <w:r w:rsidRPr="00171617">
                        <w:rPr>
                          <w:rFonts w:ascii="Arial" w:hAnsi="Arial"/>
                          <w:sz w:val="20"/>
                        </w:rPr>
                        <w:t xml:space="preserve"> </w:t>
                      </w:r>
                      <w:r>
                        <w:rPr>
                          <w:rFonts w:ascii="Arial" w:hAnsi="Arial"/>
                          <w:sz w:val="20"/>
                        </w:rPr>
                        <w:t>Kopējās</w:t>
                      </w:r>
                      <w:r>
                        <w:rPr>
                          <w:rFonts w:ascii="Arial" w:hAnsi="Arial"/>
                          <w:spacing w:val="-4"/>
                          <w:sz w:val="20"/>
                        </w:rPr>
                        <w:t xml:space="preserve"> </w:t>
                      </w:r>
                      <w:r>
                        <w:rPr>
                          <w:rFonts w:ascii="Arial" w:hAnsi="Arial"/>
                          <w:sz w:val="20"/>
                        </w:rPr>
                        <w:t>dzīvildzes</w:t>
                      </w:r>
                      <w:r>
                        <w:rPr>
                          <w:rFonts w:ascii="Arial" w:hAnsi="Arial"/>
                          <w:spacing w:val="-4"/>
                          <w:sz w:val="20"/>
                        </w:rPr>
                        <w:t xml:space="preserve"> </w:t>
                      </w:r>
                      <w:r>
                        <w:rPr>
                          <w:rFonts w:ascii="Arial" w:hAnsi="Arial"/>
                          <w:sz w:val="20"/>
                        </w:rPr>
                        <w:t>varbūtība</w:t>
                      </w:r>
                    </w:p>
                    <w:p w14:paraId="60E8EAFD" w14:textId="77777777" w:rsidR="00D34EB6" w:rsidRDefault="00D34EB6" w:rsidP="00D34EB6">
                      <w:pPr>
                        <w:spacing w:before="14"/>
                        <w:ind w:left="20"/>
                        <w:rPr>
                          <w:rFonts w:ascii="Arial" w:hAnsi="Arial"/>
                          <w:sz w:val="20"/>
                        </w:rPr>
                      </w:pPr>
                    </w:p>
                  </w:txbxContent>
                </v:textbox>
                <w10:wrap anchorx="page"/>
              </v:shape>
            </w:pict>
          </mc:Fallback>
        </mc:AlternateContent>
      </w:r>
    </w:p>
    <w:p w14:paraId="69285A44" w14:textId="77777777" w:rsidR="00D34EB6" w:rsidRPr="00D34EB6" w:rsidRDefault="00D34EB6" w:rsidP="00D34EB6">
      <w:pPr>
        <w:widowControl w:val="0"/>
        <w:tabs>
          <w:tab w:val="clear" w:pos="567"/>
        </w:tabs>
        <w:autoSpaceDE w:val="0"/>
        <w:autoSpaceDN w:val="0"/>
        <w:spacing w:line="240" w:lineRule="auto"/>
        <w:rPr>
          <w:b/>
          <w:sz w:val="20"/>
          <w:szCs w:val="22"/>
          <w:lang w:val="en-GB"/>
        </w:rPr>
      </w:pPr>
    </w:p>
    <w:p w14:paraId="4C1BD92A" w14:textId="77777777" w:rsidR="00D34EB6" w:rsidRPr="00D34EB6" w:rsidRDefault="00D34EB6" w:rsidP="00D34EB6">
      <w:pPr>
        <w:widowControl w:val="0"/>
        <w:tabs>
          <w:tab w:val="clear" w:pos="567"/>
        </w:tabs>
        <w:autoSpaceDE w:val="0"/>
        <w:autoSpaceDN w:val="0"/>
        <w:spacing w:line="240" w:lineRule="auto"/>
        <w:rPr>
          <w:b/>
          <w:sz w:val="20"/>
          <w:szCs w:val="22"/>
          <w:lang w:val="en-GB"/>
        </w:rPr>
      </w:pPr>
    </w:p>
    <w:p w14:paraId="636700C3" w14:textId="77777777" w:rsidR="00D34EB6" w:rsidRPr="00D34EB6" w:rsidRDefault="00D34EB6" w:rsidP="00D34EB6">
      <w:pPr>
        <w:widowControl w:val="0"/>
        <w:tabs>
          <w:tab w:val="clear" w:pos="567"/>
        </w:tabs>
        <w:autoSpaceDE w:val="0"/>
        <w:autoSpaceDN w:val="0"/>
        <w:spacing w:line="240" w:lineRule="auto"/>
        <w:rPr>
          <w:b/>
          <w:sz w:val="20"/>
          <w:szCs w:val="22"/>
          <w:lang w:val="en-GB"/>
        </w:rPr>
      </w:pPr>
    </w:p>
    <w:p w14:paraId="0195373F" w14:textId="77777777" w:rsidR="00D34EB6" w:rsidRPr="00D34EB6" w:rsidRDefault="00D34EB6" w:rsidP="00D34EB6">
      <w:pPr>
        <w:widowControl w:val="0"/>
        <w:tabs>
          <w:tab w:val="clear" w:pos="567"/>
        </w:tabs>
        <w:autoSpaceDE w:val="0"/>
        <w:autoSpaceDN w:val="0"/>
        <w:spacing w:line="240" w:lineRule="auto"/>
        <w:rPr>
          <w:b/>
          <w:sz w:val="20"/>
          <w:szCs w:val="22"/>
          <w:lang w:val="en-GB"/>
        </w:rPr>
      </w:pPr>
    </w:p>
    <w:p w14:paraId="54752FC5" w14:textId="77777777" w:rsidR="00D34EB6" w:rsidRPr="00D34EB6" w:rsidRDefault="00D34EB6" w:rsidP="00D34EB6">
      <w:pPr>
        <w:widowControl w:val="0"/>
        <w:tabs>
          <w:tab w:val="clear" w:pos="567"/>
        </w:tabs>
        <w:autoSpaceDE w:val="0"/>
        <w:autoSpaceDN w:val="0"/>
        <w:spacing w:line="240" w:lineRule="auto"/>
        <w:rPr>
          <w:b/>
          <w:sz w:val="20"/>
          <w:szCs w:val="22"/>
          <w:lang w:val="en-GB"/>
        </w:rPr>
      </w:pPr>
    </w:p>
    <w:p w14:paraId="2EB68823" w14:textId="77777777" w:rsidR="00D34EB6" w:rsidRPr="00D34EB6" w:rsidRDefault="00D34EB6" w:rsidP="00D34EB6">
      <w:pPr>
        <w:widowControl w:val="0"/>
        <w:tabs>
          <w:tab w:val="clear" w:pos="567"/>
        </w:tabs>
        <w:autoSpaceDE w:val="0"/>
        <w:autoSpaceDN w:val="0"/>
        <w:spacing w:before="5" w:line="240" w:lineRule="auto"/>
        <w:rPr>
          <w:b/>
          <w:sz w:val="20"/>
          <w:szCs w:val="22"/>
          <w:lang w:val="en-GB"/>
        </w:rPr>
      </w:pPr>
    </w:p>
    <w:p w14:paraId="2B91776A" w14:textId="77777777" w:rsidR="00D34EB6" w:rsidRPr="009D4C4C" w:rsidRDefault="00687BB7" w:rsidP="00D34EB6">
      <w:pPr>
        <w:widowControl w:val="0"/>
        <w:tabs>
          <w:tab w:val="clear" w:pos="567"/>
        </w:tabs>
        <w:autoSpaceDE w:val="0"/>
        <w:autoSpaceDN w:val="0"/>
        <w:spacing w:line="240" w:lineRule="auto"/>
        <w:ind w:left="1202"/>
        <w:rPr>
          <w:sz w:val="20"/>
          <w:szCs w:val="22"/>
          <w:lang w:val="en-GB"/>
        </w:rPr>
      </w:pPr>
      <w:r w:rsidRPr="009D4C4C">
        <w:rPr>
          <w:noProof/>
          <w:lang w:val="en-IN" w:eastAsia="en-IN"/>
        </w:rPr>
        <w:drawing>
          <wp:anchor distT="0" distB="0" distL="0" distR="0" simplePos="0" relativeHeight="251658752" behindDoc="1" locked="0" layoutInCell="1" allowOverlap="1" wp14:anchorId="7A09B981" wp14:editId="139AC1E7">
            <wp:simplePos x="0" y="0"/>
            <wp:positionH relativeFrom="page">
              <wp:posOffset>943610</wp:posOffset>
            </wp:positionH>
            <wp:positionV relativeFrom="paragraph">
              <wp:posOffset>-1073785</wp:posOffset>
            </wp:positionV>
            <wp:extent cx="5834380" cy="2494915"/>
            <wp:effectExtent l="0" t="0" r="0" b="635"/>
            <wp:wrapNone/>
            <wp:docPr id="3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34380" cy="2494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EB6" w:rsidRPr="009D4C4C">
        <w:rPr>
          <w:sz w:val="20"/>
          <w:szCs w:val="22"/>
          <w:lang w:val="en-GB"/>
        </w:rPr>
        <w:t>P</w:t>
      </w:r>
      <w:r w:rsidR="00D34EB6" w:rsidRPr="009D4C4C">
        <w:rPr>
          <w:spacing w:val="-1"/>
          <w:sz w:val="20"/>
          <w:szCs w:val="22"/>
          <w:lang w:val="en-GB"/>
        </w:rPr>
        <w:t xml:space="preserve"> </w:t>
      </w:r>
      <w:r w:rsidR="00D34EB6" w:rsidRPr="009D4C4C">
        <w:rPr>
          <w:sz w:val="20"/>
          <w:szCs w:val="22"/>
          <w:lang w:val="en-GB"/>
        </w:rPr>
        <w:t>= 0,019</w:t>
      </w:r>
    </w:p>
    <w:p w14:paraId="069EE90A" w14:textId="77777777" w:rsidR="00D34EB6" w:rsidRPr="009D4C4C" w:rsidRDefault="00D34EB6" w:rsidP="00D34EB6">
      <w:pPr>
        <w:widowControl w:val="0"/>
        <w:tabs>
          <w:tab w:val="clear" w:pos="567"/>
        </w:tabs>
        <w:autoSpaceDE w:val="0"/>
        <w:autoSpaceDN w:val="0"/>
        <w:spacing w:before="31" w:line="240" w:lineRule="auto"/>
        <w:ind w:left="1202"/>
        <w:rPr>
          <w:sz w:val="20"/>
          <w:szCs w:val="22"/>
          <w:lang w:val="en-GB"/>
        </w:rPr>
      </w:pPr>
      <w:r w:rsidRPr="009D4C4C">
        <w:rPr>
          <w:sz w:val="20"/>
          <w:szCs w:val="22"/>
          <w:lang w:val="en-GB"/>
        </w:rPr>
        <w:t>Riska</w:t>
      </w:r>
      <w:r w:rsidRPr="009D4C4C">
        <w:rPr>
          <w:spacing w:val="-3"/>
          <w:sz w:val="20"/>
          <w:szCs w:val="22"/>
          <w:lang w:val="en-GB"/>
        </w:rPr>
        <w:t xml:space="preserve"> </w:t>
      </w:r>
      <w:proofErr w:type="spellStart"/>
      <w:r w:rsidRPr="009D4C4C">
        <w:rPr>
          <w:sz w:val="20"/>
          <w:szCs w:val="22"/>
          <w:lang w:val="en-GB"/>
        </w:rPr>
        <w:t>attiecība</w:t>
      </w:r>
      <w:proofErr w:type="spellEnd"/>
      <w:r w:rsidRPr="009D4C4C">
        <w:rPr>
          <w:spacing w:val="-3"/>
          <w:sz w:val="20"/>
          <w:szCs w:val="22"/>
          <w:lang w:val="en-GB"/>
        </w:rPr>
        <w:t xml:space="preserve"> </w:t>
      </w:r>
      <w:r w:rsidRPr="009D4C4C">
        <w:rPr>
          <w:sz w:val="20"/>
          <w:szCs w:val="22"/>
          <w:lang w:val="en-GB"/>
        </w:rPr>
        <w:t>0,45</w:t>
      </w:r>
    </w:p>
    <w:p w14:paraId="195EDBB5" w14:textId="77777777" w:rsidR="00D34EB6" w:rsidRPr="009D4C4C" w:rsidRDefault="00D34EB6" w:rsidP="00D34EB6">
      <w:pPr>
        <w:widowControl w:val="0"/>
        <w:tabs>
          <w:tab w:val="clear" w:pos="567"/>
        </w:tabs>
        <w:autoSpaceDE w:val="0"/>
        <w:autoSpaceDN w:val="0"/>
        <w:spacing w:before="30" w:line="240" w:lineRule="auto"/>
        <w:ind w:left="1202"/>
        <w:rPr>
          <w:sz w:val="20"/>
          <w:szCs w:val="22"/>
          <w:lang w:val="en-GB"/>
        </w:rPr>
      </w:pPr>
      <w:r w:rsidRPr="009D4C4C">
        <w:rPr>
          <w:sz w:val="20"/>
          <w:szCs w:val="22"/>
          <w:lang w:val="en-GB"/>
        </w:rPr>
        <w:t>(95%</w:t>
      </w:r>
      <w:r w:rsidRPr="009D4C4C">
        <w:rPr>
          <w:spacing w:val="-2"/>
          <w:sz w:val="20"/>
          <w:szCs w:val="22"/>
          <w:lang w:val="en-GB"/>
        </w:rPr>
        <w:t xml:space="preserve"> </w:t>
      </w:r>
      <w:r w:rsidRPr="009D4C4C">
        <w:rPr>
          <w:sz w:val="20"/>
          <w:szCs w:val="22"/>
          <w:lang w:val="en-GB"/>
        </w:rPr>
        <w:t>Tl,</w:t>
      </w:r>
      <w:r w:rsidRPr="009D4C4C">
        <w:rPr>
          <w:spacing w:val="-3"/>
          <w:sz w:val="20"/>
          <w:szCs w:val="22"/>
          <w:lang w:val="en-GB"/>
        </w:rPr>
        <w:t xml:space="preserve"> </w:t>
      </w:r>
      <w:r w:rsidRPr="009D4C4C">
        <w:rPr>
          <w:sz w:val="20"/>
          <w:szCs w:val="22"/>
          <w:lang w:val="en-GB"/>
        </w:rPr>
        <w:t>0,22-0,89)</w:t>
      </w:r>
    </w:p>
    <w:p w14:paraId="671F75A2" w14:textId="77777777" w:rsidR="00D34EB6" w:rsidRPr="009D4C4C" w:rsidRDefault="00D34EB6" w:rsidP="00D34EB6">
      <w:pPr>
        <w:widowControl w:val="0"/>
        <w:tabs>
          <w:tab w:val="clear" w:pos="567"/>
          <w:tab w:val="left" w:pos="5334"/>
          <w:tab w:val="left" w:pos="6351"/>
        </w:tabs>
        <w:autoSpaceDE w:val="0"/>
        <w:autoSpaceDN w:val="0"/>
        <w:spacing w:before="29" w:line="240" w:lineRule="auto"/>
        <w:ind w:left="4375"/>
        <w:rPr>
          <w:sz w:val="20"/>
          <w:szCs w:val="22"/>
          <w:lang w:val="en-GB"/>
        </w:rPr>
      </w:pPr>
      <w:r w:rsidRPr="009D4C4C">
        <w:rPr>
          <w:sz w:val="20"/>
          <w:szCs w:val="22"/>
          <w:u w:val="single"/>
          <w:lang w:val="en-GB"/>
        </w:rPr>
        <w:t xml:space="preserve"> </w:t>
      </w:r>
      <w:r w:rsidRPr="009D4C4C">
        <w:rPr>
          <w:spacing w:val="-4"/>
          <w:sz w:val="20"/>
          <w:szCs w:val="22"/>
          <w:u w:val="single"/>
          <w:lang w:val="en-GB"/>
        </w:rPr>
        <w:t xml:space="preserve"> </w:t>
      </w:r>
      <w:r w:rsidRPr="009D4C4C">
        <w:rPr>
          <w:sz w:val="20"/>
          <w:szCs w:val="22"/>
          <w:u w:val="single"/>
          <w:lang w:val="en-GB"/>
        </w:rPr>
        <w:t>N</w:t>
      </w:r>
      <w:r w:rsidRPr="009D4C4C">
        <w:rPr>
          <w:sz w:val="20"/>
          <w:szCs w:val="22"/>
          <w:u w:val="single"/>
          <w:lang w:val="en-GB"/>
        </w:rPr>
        <w:tab/>
      </w:r>
      <w:proofErr w:type="spellStart"/>
      <w:r w:rsidRPr="009D4C4C">
        <w:rPr>
          <w:sz w:val="20"/>
          <w:szCs w:val="22"/>
          <w:u w:val="single"/>
          <w:lang w:val="en-GB"/>
        </w:rPr>
        <w:t>Gadījumi</w:t>
      </w:r>
      <w:proofErr w:type="spellEnd"/>
      <w:r w:rsidRPr="009D4C4C">
        <w:rPr>
          <w:sz w:val="20"/>
          <w:szCs w:val="22"/>
          <w:u w:val="single"/>
          <w:lang w:val="en-GB"/>
        </w:rPr>
        <w:tab/>
      </w:r>
      <w:proofErr w:type="spellStart"/>
      <w:r w:rsidRPr="009D4C4C">
        <w:rPr>
          <w:sz w:val="20"/>
          <w:szCs w:val="22"/>
          <w:u w:val="single"/>
          <w:lang w:val="en-GB"/>
        </w:rPr>
        <w:t>Izslēgtie</w:t>
      </w:r>
      <w:proofErr w:type="spellEnd"/>
    </w:p>
    <w:p w14:paraId="3CF0C19C" w14:textId="77777777" w:rsidR="00D34EB6" w:rsidRPr="009D4C4C" w:rsidRDefault="00D34EB6" w:rsidP="00D34EB6">
      <w:pPr>
        <w:widowControl w:val="0"/>
        <w:tabs>
          <w:tab w:val="clear" w:pos="567"/>
          <w:tab w:val="left" w:pos="2018"/>
          <w:tab w:val="left" w:pos="4483"/>
          <w:tab w:val="left" w:pos="5334"/>
          <w:tab w:val="right" w:pos="6685"/>
        </w:tabs>
        <w:autoSpaceDE w:val="0"/>
        <w:autoSpaceDN w:val="0"/>
        <w:spacing w:before="40" w:line="240" w:lineRule="auto"/>
        <w:ind w:left="1202"/>
        <w:rPr>
          <w:sz w:val="20"/>
          <w:szCs w:val="22"/>
          <w:lang w:val="en-GB"/>
        </w:rPr>
      </w:pPr>
      <w:r w:rsidRPr="009D4C4C">
        <w:rPr>
          <w:b/>
          <w:sz w:val="20"/>
          <w:szCs w:val="22"/>
          <w:lang w:val="en-GB"/>
        </w:rPr>
        <w:t>——</w:t>
      </w:r>
      <w:r w:rsidRPr="009D4C4C">
        <w:rPr>
          <w:b/>
          <w:sz w:val="20"/>
          <w:szCs w:val="22"/>
          <w:lang w:val="en-GB"/>
        </w:rPr>
        <w:tab/>
      </w:r>
      <w:r w:rsidRPr="009D4C4C">
        <w:rPr>
          <w:sz w:val="20"/>
          <w:szCs w:val="22"/>
          <w:lang w:val="en-GB"/>
        </w:rPr>
        <w:t>(1)</w:t>
      </w:r>
      <w:r w:rsidRPr="009D4C4C">
        <w:rPr>
          <w:spacing w:val="-1"/>
          <w:sz w:val="20"/>
          <w:szCs w:val="22"/>
          <w:lang w:val="en-GB"/>
        </w:rPr>
        <w:t xml:space="preserve"> </w:t>
      </w:r>
      <w:proofErr w:type="spellStart"/>
      <w:r w:rsidRPr="009D4C4C">
        <w:rPr>
          <w:sz w:val="20"/>
          <w:szCs w:val="22"/>
          <w:lang w:val="en-GB"/>
        </w:rPr>
        <w:t>Imatinibs</w:t>
      </w:r>
      <w:proofErr w:type="spellEnd"/>
      <w:r w:rsidRPr="009D4C4C">
        <w:rPr>
          <w:spacing w:val="-2"/>
          <w:sz w:val="20"/>
          <w:szCs w:val="22"/>
          <w:lang w:val="en-GB"/>
        </w:rPr>
        <w:t xml:space="preserve"> </w:t>
      </w:r>
      <w:r w:rsidRPr="009D4C4C">
        <w:rPr>
          <w:sz w:val="20"/>
          <w:szCs w:val="22"/>
          <w:lang w:val="en-GB"/>
        </w:rPr>
        <w:t xml:space="preserve">12 </w:t>
      </w:r>
      <w:proofErr w:type="spellStart"/>
      <w:r w:rsidRPr="009D4C4C">
        <w:rPr>
          <w:sz w:val="20"/>
          <w:szCs w:val="22"/>
          <w:lang w:val="en-GB"/>
        </w:rPr>
        <w:t>mēneši</w:t>
      </w:r>
      <w:proofErr w:type="spellEnd"/>
      <w:r w:rsidRPr="009D4C4C">
        <w:rPr>
          <w:sz w:val="20"/>
          <w:szCs w:val="22"/>
          <w:lang w:val="en-GB"/>
        </w:rPr>
        <w:t>:</w:t>
      </w:r>
      <w:r w:rsidRPr="009D4C4C">
        <w:rPr>
          <w:sz w:val="20"/>
          <w:szCs w:val="22"/>
          <w:lang w:val="en-GB"/>
        </w:rPr>
        <w:tab/>
        <w:t>199</w:t>
      </w:r>
      <w:r w:rsidRPr="009D4C4C">
        <w:rPr>
          <w:sz w:val="20"/>
          <w:szCs w:val="22"/>
          <w:lang w:val="en-GB"/>
        </w:rPr>
        <w:tab/>
        <w:t>25</w:t>
      </w:r>
      <w:r w:rsidRPr="009D4C4C">
        <w:rPr>
          <w:sz w:val="20"/>
          <w:szCs w:val="22"/>
          <w:lang w:val="en-GB"/>
        </w:rPr>
        <w:tab/>
        <w:t>174</w:t>
      </w:r>
    </w:p>
    <w:p w14:paraId="7B405DE0" w14:textId="77777777" w:rsidR="00D34EB6" w:rsidRPr="009D4C4C" w:rsidRDefault="00D34EB6" w:rsidP="00D34EB6">
      <w:pPr>
        <w:widowControl w:val="0"/>
        <w:tabs>
          <w:tab w:val="clear" w:pos="567"/>
          <w:tab w:val="left" w:pos="2018"/>
          <w:tab w:val="left" w:pos="4375"/>
          <w:tab w:val="left" w:pos="5334"/>
          <w:tab w:val="left" w:pos="6351"/>
          <w:tab w:val="left" w:pos="7194"/>
        </w:tabs>
        <w:autoSpaceDE w:val="0"/>
        <w:autoSpaceDN w:val="0"/>
        <w:spacing w:before="31" w:line="240" w:lineRule="auto"/>
        <w:ind w:left="1202"/>
        <w:rPr>
          <w:sz w:val="20"/>
          <w:szCs w:val="22"/>
          <w:lang w:val="en-GB"/>
        </w:rPr>
      </w:pPr>
      <w:r w:rsidRPr="009D4C4C">
        <w:rPr>
          <w:sz w:val="20"/>
          <w:szCs w:val="22"/>
          <w:lang w:val="en-GB"/>
        </w:rPr>
        <w:t>-----</w:t>
      </w:r>
      <w:r w:rsidRPr="009D4C4C">
        <w:rPr>
          <w:sz w:val="20"/>
          <w:szCs w:val="22"/>
          <w:lang w:val="en-GB"/>
        </w:rPr>
        <w:tab/>
        <w:t>(2)</w:t>
      </w:r>
      <w:r w:rsidRPr="009D4C4C">
        <w:rPr>
          <w:spacing w:val="-1"/>
          <w:sz w:val="20"/>
          <w:szCs w:val="22"/>
          <w:lang w:val="en-GB"/>
        </w:rPr>
        <w:t xml:space="preserve"> </w:t>
      </w:r>
      <w:proofErr w:type="spellStart"/>
      <w:r w:rsidRPr="009D4C4C">
        <w:rPr>
          <w:sz w:val="20"/>
          <w:szCs w:val="22"/>
          <w:lang w:val="en-GB"/>
        </w:rPr>
        <w:t>Imatinibs</w:t>
      </w:r>
      <w:proofErr w:type="spellEnd"/>
      <w:r w:rsidRPr="009D4C4C">
        <w:rPr>
          <w:spacing w:val="-2"/>
          <w:sz w:val="20"/>
          <w:szCs w:val="22"/>
          <w:lang w:val="en-GB"/>
        </w:rPr>
        <w:t xml:space="preserve"> </w:t>
      </w:r>
      <w:r w:rsidRPr="009D4C4C">
        <w:rPr>
          <w:sz w:val="20"/>
          <w:szCs w:val="22"/>
          <w:lang w:val="en-GB"/>
        </w:rPr>
        <w:t xml:space="preserve">36 </w:t>
      </w:r>
      <w:proofErr w:type="spellStart"/>
      <w:r w:rsidRPr="009D4C4C">
        <w:rPr>
          <w:sz w:val="20"/>
          <w:szCs w:val="22"/>
          <w:lang w:val="en-GB"/>
        </w:rPr>
        <w:t>mēneši</w:t>
      </w:r>
      <w:proofErr w:type="spellEnd"/>
      <w:r w:rsidRPr="009D4C4C">
        <w:rPr>
          <w:sz w:val="20"/>
          <w:szCs w:val="22"/>
          <w:lang w:val="en-GB"/>
        </w:rPr>
        <w:t>:</w:t>
      </w:r>
      <w:r w:rsidRPr="009D4C4C">
        <w:rPr>
          <w:sz w:val="20"/>
          <w:szCs w:val="22"/>
          <w:lang w:val="en-GB"/>
        </w:rPr>
        <w:tab/>
      </w:r>
      <w:r w:rsidRPr="009D4C4C">
        <w:rPr>
          <w:sz w:val="20"/>
          <w:szCs w:val="22"/>
          <w:u w:val="single"/>
          <w:lang w:val="en-GB"/>
        </w:rPr>
        <w:t>198</w:t>
      </w:r>
      <w:r w:rsidRPr="009D4C4C">
        <w:rPr>
          <w:sz w:val="20"/>
          <w:szCs w:val="22"/>
          <w:u w:val="single"/>
          <w:lang w:val="en-GB"/>
        </w:rPr>
        <w:tab/>
        <w:t>12</w:t>
      </w:r>
      <w:r w:rsidRPr="009D4C4C">
        <w:rPr>
          <w:sz w:val="20"/>
          <w:szCs w:val="22"/>
          <w:u w:val="single"/>
          <w:lang w:val="en-GB"/>
        </w:rPr>
        <w:tab/>
        <w:t>186</w:t>
      </w:r>
      <w:r w:rsidRPr="009D4C4C">
        <w:rPr>
          <w:sz w:val="20"/>
          <w:szCs w:val="22"/>
          <w:u w:val="single"/>
          <w:lang w:val="en-GB"/>
        </w:rPr>
        <w:tab/>
      </w:r>
    </w:p>
    <w:p w14:paraId="6F5E6344" w14:textId="77777777" w:rsidR="00D34EB6" w:rsidRPr="009D4C4C" w:rsidRDefault="00D34EB6" w:rsidP="00D34EB6">
      <w:pPr>
        <w:widowControl w:val="0"/>
        <w:tabs>
          <w:tab w:val="clear" w:pos="567"/>
          <w:tab w:val="left" w:pos="2018"/>
        </w:tabs>
        <w:autoSpaceDE w:val="0"/>
        <w:autoSpaceDN w:val="0"/>
        <w:spacing w:before="40" w:line="240" w:lineRule="auto"/>
        <w:ind w:left="1202"/>
        <w:rPr>
          <w:sz w:val="20"/>
          <w:szCs w:val="22"/>
          <w:lang w:val="en-GB"/>
        </w:rPr>
      </w:pPr>
      <w:r w:rsidRPr="009D4C4C">
        <w:rPr>
          <w:sz w:val="20"/>
          <w:szCs w:val="22"/>
          <w:lang w:val="en-GB"/>
        </w:rPr>
        <w:t>│││</w:t>
      </w:r>
      <w:r w:rsidRPr="009D4C4C">
        <w:rPr>
          <w:sz w:val="20"/>
          <w:szCs w:val="22"/>
          <w:lang w:val="en-GB"/>
        </w:rPr>
        <w:tab/>
      </w:r>
      <w:proofErr w:type="spellStart"/>
      <w:r w:rsidRPr="009D4C4C">
        <w:rPr>
          <w:sz w:val="20"/>
          <w:szCs w:val="22"/>
          <w:lang w:val="en-GB"/>
        </w:rPr>
        <w:t>Izslēgtie</w:t>
      </w:r>
      <w:proofErr w:type="spellEnd"/>
      <w:r w:rsidRPr="009D4C4C">
        <w:rPr>
          <w:spacing w:val="-4"/>
          <w:sz w:val="20"/>
          <w:szCs w:val="22"/>
          <w:lang w:val="en-GB"/>
        </w:rPr>
        <w:t xml:space="preserve"> </w:t>
      </w:r>
      <w:proofErr w:type="spellStart"/>
      <w:r w:rsidRPr="009D4C4C">
        <w:rPr>
          <w:sz w:val="20"/>
          <w:szCs w:val="22"/>
          <w:lang w:val="en-GB"/>
        </w:rPr>
        <w:t>novērojumi</w:t>
      </w:r>
      <w:proofErr w:type="spellEnd"/>
    </w:p>
    <w:p w14:paraId="13132283" w14:textId="77777777" w:rsidR="00D34EB6" w:rsidRPr="009D4C4C" w:rsidRDefault="00D34EB6" w:rsidP="00D34EB6">
      <w:pPr>
        <w:widowControl w:val="0"/>
        <w:tabs>
          <w:tab w:val="clear" w:pos="567"/>
        </w:tabs>
        <w:autoSpaceDE w:val="0"/>
        <w:autoSpaceDN w:val="0"/>
        <w:spacing w:before="660" w:line="240" w:lineRule="auto"/>
        <w:ind w:right="607"/>
        <w:jc w:val="center"/>
        <w:rPr>
          <w:sz w:val="20"/>
          <w:szCs w:val="22"/>
          <w:lang w:val="en-GB"/>
        </w:rPr>
      </w:pPr>
      <w:proofErr w:type="spellStart"/>
      <w:r w:rsidRPr="009D4C4C">
        <w:rPr>
          <w:sz w:val="20"/>
          <w:szCs w:val="22"/>
          <w:lang w:val="en-GB"/>
        </w:rPr>
        <w:t>Dzīvildze</w:t>
      </w:r>
      <w:proofErr w:type="spellEnd"/>
      <w:r w:rsidRPr="009D4C4C">
        <w:rPr>
          <w:spacing w:val="-4"/>
          <w:sz w:val="20"/>
          <w:szCs w:val="22"/>
          <w:lang w:val="en-GB"/>
        </w:rPr>
        <w:t xml:space="preserve"> </w:t>
      </w:r>
      <w:r w:rsidRPr="009D4C4C">
        <w:rPr>
          <w:sz w:val="20"/>
          <w:szCs w:val="22"/>
          <w:lang w:val="en-GB"/>
        </w:rPr>
        <w:t>(</w:t>
      </w:r>
      <w:proofErr w:type="spellStart"/>
      <w:r w:rsidRPr="009D4C4C">
        <w:rPr>
          <w:sz w:val="20"/>
          <w:szCs w:val="22"/>
          <w:lang w:val="en-GB"/>
        </w:rPr>
        <w:t>mēneši</w:t>
      </w:r>
      <w:proofErr w:type="spellEnd"/>
      <w:r w:rsidRPr="009D4C4C">
        <w:rPr>
          <w:sz w:val="20"/>
          <w:szCs w:val="22"/>
          <w:lang w:val="en-GB"/>
        </w:rPr>
        <w:t>)</w:t>
      </w:r>
    </w:p>
    <w:p w14:paraId="601FCA56" w14:textId="77777777" w:rsidR="00D34EB6" w:rsidRPr="009D4C4C" w:rsidRDefault="00D34EB6" w:rsidP="00211F9A">
      <w:pPr>
        <w:widowControl w:val="0"/>
        <w:tabs>
          <w:tab w:val="clear" w:pos="567"/>
        </w:tabs>
        <w:autoSpaceDE w:val="0"/>
        <w:autoSpaceDN w:val="0"/>
        <w:spacing w:before="136" w:line="240" w:lineRule="auto"/>
        <w:ind w:hanging="540"/>
        <w:rPr>
          <w:sz w:val="20"/>
          <w:szCs w:val="22"/>
          <w:lang w:val="en-GB"/>
        </w:rPr>
      </w:pPr>
      <w:r w:rsidRPr="009D4C4C">
        <w:rPr>
          <w:sz w:val="20"/>
          <w:szCs w:val="22"/>
          <w:lang w:val="en-GB"/>
        </w:rPr>
        <w:t>Riska</w:t>
      </w:r>
      <w:r w:rsidRPr="009D4C4C">
        <w:rPr>
          <w:spacing w:val="-5"/>
          <w:sz w:val="20"/>
          <w:szCs w:val="22"/>
          <w:lang w:val="en-GB"/>
        </w:rPr>
        <w:t xml:space="preserve"> </w:t>
      </w:r>
      <w:proofErr w:type="spellStart"/>
      <w:r w:rsidRPr="009D4C4C">
        <w:rPr>
          <w:sz w:val="20"/>
          <w:szCs w:val="22"/>
          <w:lang w:val="en-GB"/>
        </w:rPr>
        <w:t>grupa</w:t>
      </w:r>
      <w:proofErr w:type="spellEnd"/>
      <w:r w:rsidRPr="009D4C4C">
        <w:rPr>
          <w:sz w:val="20"/>
          <w:szCs w:val="22"/>
          <w:lang w:val="en-GB"/>
        </w:rPr>
        <w:t>:</w:t>
      </w:r>
      <w:r w:rsidRPr="009D4C4C">
        <w:rPr>
          <w:spacing w:val="-5"/>
          <w:sz w:val="20"/>
          <w:szCs w:val="22"/>
          <w:lang w:val="en-GB"/>
        </w:rPr>
        <w:t xml:space="preserve"> </w:t>
      </w:r>
      <w:proofErr w:type="spellStart"/>
      <w:r w:rsidRPr="009D4C4C">
        <w:rPr>
          <w:sz w:val="20"/>
          <w:szCs w:val="22"/>
          <w:lang w:val="en-GB"/>
        </w:rPr>
        <w:t>gadījumi</w:t>
      </w:r>
      <w:proofErr w:type="spellEnd"/>
    </w:p>
    <w:tbl>
      <w:tblPr>
        <w:tblW w:w="10534" w:type="dxa"/>
        <w:tblInd w:w="-567" w:type="dxa"/>
        <w:tblLayout w:type="fixed"/>
        <w:tblCellMar>
          <w:left w:w="0" w:type="dxa"/>
          <w:right w:w="0" w:type="dxa"/>
        </w:tblCellMar>
        <w:tblLook w:val="01E0" w:firstRow="1" w:lastRow="1" w:firstColumn="1" w:lastColumn="1" w:noHBand="0" w:noVBand="0"/>
      </w:tblPr>
      <w:tblGrid>
        <w:gridCol w:w="1716"/>
        <w:gridCol w:w="687"/>
        <w:gridCol w:w="713"/>
        <w:gridCol w:w="4366"/>
        <w:gridCol w:w="638"/>
        <w:gridCol w:w="655"/>
        <w:gridCol w:w="677"/>
        <w:gridCol w:w="569"/>
        <w:gridCol w:w="513"/>
      </w:tblGrid>
      <w:tr w:rsidR="00171617" w:rsidRPr="00171617" w14:paraId="32ECA9EB" w14:textId="77777777" w:rsidTr="003C7D3F">
        <w:trPr>
          <w:trHeight w:hRule="exact" w:val="227"/>
        </w:trPr>
        <w:tc>
          <w:tcPr>
            <w:tcW w:w="1716" w:type="dxa"/>
            <w:tcBorders>
              <w:top w:val="nil"/>
              <w:left w:val="nil"/>
              <w:bottom w:val="nil"/>
              <w:right w:val="nil"/>
            </w:tcBorders>
          </w:tcPr>
          <w:p w14:paraId="3EA241C6" w14:textId="77777777" w:rsidR="00171617" w:rsidRPr="00171617" w:rsidRDefault="00171617" w:rsidP="00171617">
            <w:pPr>
              <w:widowControl w:val="0"/>
              <w:tabs>
                <w:tab w:val="clear" w:pos="567"/>
                <w:tab w:val="left" w:pos="1149"/>
              </w:tabs>
              <w:autoSpaceDE w:val="0"/>
              <w:autoSpaceDN w:val="0"/>
              <w:adjustRightInd w:val="0"/>
              <w:spacing w:line="217" w:lineRule="exact"/>
              <w:ind w:left="479" w:hanging="424"/>
              <w:rPr>
                <w:sz w:val="20"/>
                <w:lang w:val="en-IN" w:eastAsia="en-IN"/>
              </w:rPr>
            </w:pPr>
            <w:r w:rsidRPr="00171617">
              <w:rPr>
                <w:spacing w:val="-1"/>
                <w:sz w:val="20"/>
                <w:szCs w:val="24"/>
                <w:lang w:val="en-IN" w:eastAsia="en-IN"/>
              </w:rPr>
              <w:t>(1)</w:t>
            </w:r>
            <w:r w:rsidRPr="00171617">
              <w:rPr>
                <w:sz w:val="20"/>
                <w:szCs w:val="24"/>
                <w:lang w:val="en-IN" w:eastAsia="en-IN"/>
              </w:rPr>
              <w:t xml:space="preserve">  </w:t>
            </w:r>
            <w:r w:rsidRPr="00171617">
              <w:rPr>
                <w:spacing w:val="20"/>
                <w:sz w:val="20"/>
                <w:szCs w:val="24"/>
                <w:lang w:val="en-IN" w:eastAsia="en-IN"/>
              </w:rPr>
              <w:t xml:space="preserve"> </w:t>
            </w:r>
            <w:r w:rsidRPr="00171617">
              <w:rPr>
                <w:sz w:val="20"/>
                <w:szCs w:val="24"/>
                <w:lang w:val="en-IN" w:eastAsia="en-IN"/>
              </w:rPr>
              <w:t>199:0</w:t>
            </w:r>
            <w:r w:rsidRPr="00171617">
              <w:rPr>
                <w:sz w:val="20"/>
                <w:szCs w:val="24"/>
                <w:lang w:val="en-IN" w:eastAsia="en-IN"/>
              </w:rPr>
              <w:tab/>
              <w:t>190:2</w:t>
            </w:r>
          </w:p>
        </w:tc>
        <w:tc>
          <w:tcPr>
            <w:tcW w:w="687" w:type="dxa"/>
            <w:tcBorders>
              <w:top w:val="nil"/>
              <w:left w:val="nil"/>
              <w:bottom w:val="nil"/>
              <w:right w:val="nil"/>
            </w:tcBorders>
          </w:tcPr>
          <w:p w14:paraId="71C21E6C" w14:textId="77777777" w:rsidR="00171617" w:rsidRPr="00171617" w:rsidRDefault="00171617" w:rsidP="00171617">
            <w:pPr>
              <w:widowControl w:val="0"/>
              <w:tabs>
                <w:tab w:val="clear" w:pos="567"/>
              </w:tabs>
              <w:autoSpaceDE w:val="0"/>
              <w:autoSpaceDN w:val="0"/>
              <w:adjustRightInd w:val="0"/>
              <w:spacing w:line="217" w:lineRule="exact"/>
              <w:ind w:left="479" w:hanging="424"/>
              <w:rPr>
                <w:sz w:val="20"/>
                <w:lang w:val="en-IN" w:eastAsia="en-IN"/>
              </w:rPr>
            </w:pPr>
            <w:r w:rsidRPr="00171617">
              <w:rPr>
                <w:sz w:val="20"/>
                <w:szCs w:val="24"/>
                <w:lang w:val="en-IN" w:eastAsia="en-IN"/>
              </w:rPr>
              <w:t>188:2</w:t>
            </w:r>
          </w:p>
        </w:tc>
        <w:tc>
          <w:tcPr>
            <w:tcW w:w="713" w:type="dxa"/>
            <w:tcBorders>
              <w:top w:val="nil"/>
              <w:left w:val="nil"/>
              <w:bottom w:val="nil"/>
              <w:right w:val="nil"/>
            </w:tcBorders>
          </w:tcPr>
          <w:p w14:paraId="3F15F8BD" w14:textId="77777777" w:rsidR="00171617" w:rsidRPr="00171617" w:rsidRDefault="00171617" w:rsidP="00171617">
            <w:pPr>
              <w:widowControl w:val="0"/>
              <w:tabs>
                <w:tab w:val="clear" w:pos="567"/>
              </w:tabs>
              <w:autoSpaceDE w:val="0"/>
              <w:autoSpaceDN w:val="0"/>
              <w:adjustRightInd w:val="0"/>
              <w:spacing w:line="217" w:lineRule="exact"/>
              <w:ind w:left="479" w:hanging="424"/>
              <w:rPr>
                <w:sz w:val="20"/>
                <w:lang w:val="en-IN" w:eastAsia="en-IN"/>
              </w:rPr>
            </w:pPr>
            <w:r w:rsidRPr="00171617">
              <w:rPr>
                <w:sz w:val="20"/>
                <w:szCs w:val="24"/>
                <w:lang w:val="en-IN" w:eastAsia="en-IN"/>
              </w:rPr>
              <w:t>183:6</w:t>
            </w:r>
          </w:p>
        </w:tc>
        <w:tc>
          <w:tcPr>
            <w:tcW w:w="4366" w:type="dxa"/>
            <w:tcBorders>
              <w:top w:val="nil"/>
              <w:left w:val="nil"/>
              <w:bottom w:val="nil"/>
              <w:right w:val="nil"/>
            </w:tcBorders>
          </w:tcPr>
          <w:p w14:paraId="48F44CE4" w14:textId="77777777" w:rsidR="00171617" w:rsidRPr="00171617" w:rsidRDefault="00171617" w:rsidP="00171617">
            <w:pPr>
              <w:widowControl w:val="0"/>
              <w:tabs>
                <w:tab w:val="clear" w:pos="567"/>
                <w:tab w:val="left" w:pos="821"/>
                <w:tab w:val="left" w:pos="1592"/>
                <w:tab w:val="left" w:pos="2370"/>
                <w:tab w:val="left" w:pos="3162"/>
              </w:tabs>
              <w:autoSpaceDE w:val="0"/>
              <w:autoSpaceDN w:val="0"/>
              <w:adjustRightInd w:val="0"/>
              <w:spacing w:line="217" w:lineRule="exact"/>
              <w:ind w:left="479" w:hanging="424"/>
              <w:rPr>
                <w:sz w:val="20"/>
                <w:lang w:val="en-IN" w:eastAsia="en-IN"/>
              </w:rPr>
            </w:pPr>
            <w:r w:rsidRPr="00171617">
              <w:rPr>
                <w:sz w:val="20"/>
                <w:szCs w:val="24"/>
                <w:lang w:val="en-IN" w:eastAsia="en-IN"/>
              </w:rPr>
              <w:t>176:8</w:t>
            </w:r>
            <w:r w:rsidRPr="00171617">
              <w:rPr>
                <w:sz w:val="20"/>
                <w:szCs w:val="24"/>
                <w:lang w:val="en-IN" w:eastAsia="en-IN"/>
              </w:rPr>
              <w:tab/>
              <w:t>156:10</w:t>
            </w:r>
            <w:r w:rsidRPr="00171617">
              <w:rPr>
                <w:sz w:val="20"/>
                <w:szCs w:val="24"/>
                <w:lang w:val="en-IN" w:eastAsia="en-IN"/>
              </w:rPr>
              <w:tab/>
              <w:t>140:11</w:t>
            </w:r>
            <w:r w:rsidRPr="00171617">
              <w:rPr>
                <w:sz w:val="20"/>
                <w:szCs w:val="24"/>
                <w:lang w:val="en-IN" w:eastAsia="en-IN"/>
              </w:rPr>
              <w:tab/>
            </w:r>
            <w:r w:rsidRPr="00171617">
              <w:rPr>
                <w:w w:val="95"/>
                <w:sz w:val="20"/>
                <w:szCs w:val="24"/>
                <w:lang w:val="en-IN" w:eastAsia="en-IN"/>
              </w:rPr>
              <w:t>105:14</w:t>
            </w:r>
            <w:r w:rsidRPr="00171617">
              <w:rPr>
                <w:w w:val="95"/>
                <w:sz w:val="20"/>
                <w:szCs w:val="24"/>
                <w:lang w:val="en-IN" w:eastAsia="en-IN"/>
              </w:rPr>
              <w:tab/>
            </w:r>
            <w:r w:rsidRPr="00171617">
              <w:rPr>
                <w:sz w:val="20"/>
                <w:szCs w:val="24"/>
                <w:lang w:val="en-IN" w:eastAsia="en-IN"/>
              </w:rPr>
              <w:t xml:space="preserve">87:18  </w:t>
            </w:r>
            <w:r w:rsidRPr="00171617">
              <w:rPr>
                <w:spacing w:val="44"/>
                <w:sz w:val="20"/>
                <w:szCs w:val="24"/>
                <w:lang w:val="en-IN" w:eastAsia="en-IN"/>
              </w:rPr>
              <w:t xml:space="preserve"> </w:t>
            </w:r>
            <w:r w:rsidRPr="00171617">
              <w:rPr>
                <w:sz w:val="20"/>
                <w:szCs w:val="24"/>
                <w:lang w:val="en-IN" w:eastAsia="en-IN"/>
              </w:rPr>
              <w:t>64:22</w:t>
            </w:r>
          </w:p>
        </w:tc>
        <w:tc>
          <w:tcPr>
            <w:tcW w:w="638" w:type="dxa"/>
            <w:tcBorders>
              <w:top w:val="nil"/>
              <w:left w:val="nil"/>
              <w:bottom w:val="nil"/>
              <w:right w:val="nil"/>
            </w:tcBorders>
          </w:tcPr>
          <w:p w14:paraId="5F36A5B0" w14:textId="77777777" w:rsidR="00171617" w:rsidRPr="00171617" w:rsidRDefault="00171617" w:rsidP="00171617">
            <w:pPr>
              <w:widowControl w:val="0"/>
              <w:tabs>
                <w:tab w:val="clear" w:pos="567"/>
              </w:tabs>
              <w:autoSpaceDE w:val="0"/>
              <w:autoSpaceDN w:val="0"/>
              <w:adjustRightInd w:val="0"/>
              <w:spacing w:line="217" w:lineRule="exact"/>
              <w:ind w:left="479" w:hanging="424"/>
              <w:rPr>
                <w:sz w:val="20"/>
                <w:lang w:val="en-IN" w:eastAsia="en-IN"/>
              </w:rPr>
            </w:pPr>
            <w:r w:rsidRPr="00171617">
              <w:rPr>
                <w:sz w:val="20"/>
                <w:szCs w:val="24"/>
                <w:lang w:val="en-IN" w:eastAsia="en-IN"/>
              </w:rPr>
              <w:t>46:23</w:t>
            </w:r>
          </w:p>
        </w:tc>
        <w:tc>
          <w:tcPr>
            <w:tcW w:w="655" w:type="dxa"/>
            <w:tcBorders>
              <w:top w:val="nil"/>
              <w:left w:val="nil"/>
              <w:bottom w:val="nil"/>
              <w:right w:val="nil"/>
            </w:tcBorders>
          </w:tcPr>
          <w:p w14:paraId="4E7F2921" w14:textId="77777777" w:rsidR="00171617" w:rsidRPr="00171617" w:rsidRDefault="00171617" w:rsidP="00171617">
            <w:pPr>
              <w:widowControl w:val="0"/>
              <w:tabs>
                <w:tab w:val="clear" w:pos="567"/>
              </w:tabs>
              <w:autoSpaceDE w:val="0"/>
              <w:autoSpaceDN w:val="0"/>
              <w:adjustRightInd w:val="0"/>
              <w:spacing w:line="217" w:lineRule="exact"/>
              <w:ind w:left="479" w:hanging="424"/>
              <w:rPr>
                <w:sz w:val="20"/>
                <w:lang w:val="en-IN" w:eastAsia="en-IN"/>
              </w:rPr>
            </w:pPr>
            <w:r w:rsidRPr="00171617">
              <w:rPr>
                <w:sz w:val="20"/>
                <w:szCs w:val="24"/>
                <w:lang w:val="en-IN" w:eastAsia="en-IN"/>
              </w:rPr>
              <w:t>27:25</w:t>
            </w:r>
          </w:p>
        </w:tc>
        <w:tc>
          <w:tcPr>
            <w:tcW w:w="677" w:type="dxa"/>
            <w:tcBorders>
              <w:top w:val="nil"/>
              <w:left w:val="nil"/>
              <w:bottom w:val="nil"/>
              <w:right w:val="nil"/>
            </w:tcBorders>
          </w:tcPr>
          <w:p w14:paraId="7F59A8CE" w14:textId="77777777" w:rsidR="00171617" w:rsidRPr="00171617" w:rsidRDefault="00171617" w:rsidP="00171617">
            <w:pPr>
              <w:widowControl w:val="0"/>
              <w:tabs>
                <w:tab w:val="clear" w:pos="567"/>
              </w:tabs>
              <w:autoSpaceDE w:val="0"/>
              <w:autoSpaceDN w:val="0"/>
              <w:adjustRightInd w:val="0"/>
              <w:spacing w:line="217" w:lineRule="exact"/>
              <w:ind w:left="479" w:hanging="424"/>
              <w:rPr>
                <w:sz w:val="20"/>
                <w:lang w:val="en-IN" w:eastAsia="en-IN"/>
              </w:rPr>
            </w:pPr>
            <w:r w:rsidRPr="00171617">
              <w:rPr>
                <w:sz w:val="20"/>
                <w:szCs w:val="24"/>
                <w:lang w:val="en-IN" w:eastAsia="en-IN"/>
              </w:rPr>
              <w:t>20:25</w:t>
            </w:r>
          </w:p>
        </w:tc>
        <w:tc>
          <w:tcPr>
            <w:tcW w:w="569" w:type="dxa"/>
            <w:tcBorders>
              <w:top w:val="nil"/>
              <w:left w:val="nil"/>
              <w:bottom w:val="nil"/>
              <w:right w:val="nil"/>
            </w:tcBorders>
          </w:tcPr>
          <w:p w14:paraId="2DADF487" w14:textId="77777777" w:rsidR="00171617" w:rsidRPr="00171617" w:rsidRDefault="00171617" w:rsidP="00171617">
            <w:pPr>
              <w:widowControl w:val="0"/>
              <w:tabs>
                <w:tab w:val="clear" w:pos="567"/>
              </w:tabs>
              <w:autoSpaceDE w:val="0"/>
              <w:autoSpaceDN w:val="0"/>
              <w:adjustRightInd w:val="0"/>
              <w:spacing w:line="217" w:lineRule="exact"/>
              <w:ind w:left="479" w:hanging="424"/>
              <w:rPr>
                <w:sz w:val="20"/>
                <w:lang w:val="en-IN" w:eastAsia="en-IN"/>
              </w:rPr>
            </w:pPr>
            <w:r w:rsidRPr="00171617">
              <w:rPr>
                <w:sz w:val="20"/>
                <w:szCs w:val="24"/>
                <w:lang w:val="en-IN" w:eastAsia="en-IN"/>
              </w:rPr>
              <w:t>2:25</w:t>
            </w:r>
          </w:p>
        </w:tc>
        <w:tc>
          <w:tcPr>
            <w:tcW w:w="513" w:type="dxa"/>
            <w:tcBorders>
              <w:top w:val="nil"/>
              <w:left w:val="nil"/>
              <w:bottom w:val="nil"/>
              <w:right w:val="nil"/>
            </w:tcBorders>
          </w:tcPr>
          <w:p w14:paraId="058AA51B" w14:textId="77777777" w:rsidR="00171617" w:rsidRPr="00171617" w:rsidRDefault="00171617" w:rsidP="00171617">
            <w:pPr>
              <w:widowControl w:val="0"/>
              <w:tabs>
                <w:tab w:val="clear" w:pos="567"/>
              </w:tabs>
              <w:autoSpaceDE w:val="0"/>
              <w:autoSpaceDN w:val="0"/>
              <w:adjustRightInd w:val="0"/>
              <w:spacing w:line="217" w:lineRule="exact"/>
              <w:ind w:left="479" w:hanging="424"/>
              <w:rPr>
                <w:sz w:val="20"/>
                <w:lang w:val="en-IN" w:eastAsia="en-IN"/>
              </w:rPr>
            </w:pPr>
            <w:r w:rsidRPr="00171617">
              <w:rPr>
                <w:sz w:val="20"/>
                <w:szCs w:val="24"/>
                <w:lang w:val="en-IN" w:eastAsia="en-IN"/>
              </w:rPr>
              <w:t>0:25</w:t>
            </w:r>
          </w:p>
        </w:tc>
      </w:tr>
      <w:tr w:rsidR="00171617" w:rsidRPr="00171617" w14:paraId="415E15FF" w14:textId="77777777" w:rsidTr="003C7D3F">
        <w:trPr>
          <w:trHeight w:hRule="exact" w:val="316"/>
        </w:trPr>
        <w:tc>
          <w:tcPr>
            <w:tcW w:w="1716" w:type="dxa"/>
            <w:tcBorders>
              <w:top w:val="nil"/>
              <w:left w:val="nil"/>
              <w:bottom w:val="nil"/>
              <w:right w:val="nil"/>
            </w:tcBorders>
          </w:tcPr>
          <w:p w14:paraId="3C3F5D2F" w14:textId="77777777" w:rsidR="00171617" w:rsidRPr="00171617" w:rsidRDefault="00171617" w:rsidP="00171617">
            <w:pPr>
              <w:widowControl w:val="0"/>
              <w:tabs>
                <w:tab w:val="clear" w:pos="567"/>
                <w:tab w:val="left" w:pos="1149"/>
              </w:tabs>
              <w:autoSpaceDE w:val="0"/>
              <w:autoSpaceDN w:val="0"/>
              <w:adjustRightInd w:val="0"/>
              <w:spacing w:line="220" w:lineRule="exact"/>
              <w:ind w:left="479" w:hanging="424"/>
              <w:rPr>
                <w:sz w:val="20"/>
                <w:lang w:val="en-IN" w:eastAsia="en-IN"/>
              </w:rPr>
            </w:pPr>
            <w:r w:rsidRPr="00171617">
              <w:rPr>
                <w:spacing w:val="-1"/>
                <w:sz w:val="20"/>
                <w:szCs w:val="24"/>
                <w:lang w:val="en-IN" w:eastAsia="en-IN"/>
              </w:rPr>
              <w:t>(2)</w:t>
            </w:r>
            <w:r w:rsidRPr="00171617">
              <w:rPr>
                <w:sz w:val="20"/>
                <w:szCs w:val="24"/>
                <w:lang w:val="en-IN" w:eastAsia="en-IN"/>
              </w:rPr>
              <w:t xml:space="preserve">  </w:t>
            </w:r>
            <w:r w:rsidRPr="00171617">
              <w:rPr>
                <w:spacing w:val="20"/>
                <w:sz w:val="20"/>
                <w:szCs w:val="24"/>
                <w:lang w:val="en-IN" w:eastAsia="en-IN"/>
              </w:rPr>
              <w:t xml:space="preserve"> </w:t>
            </w:r>
            <w:r w:rsidRPr="00171617">
              <w:rPr>
                <w:sz w:val="20"/>
                <w:szCs w:val="24"/>
                <w:lang w:val="en-IN" w:eastAsia="en-IN"/>
              </w:rPr>
              <w:t>198:0</w:t>
            </w:r>
            <w:r w:rsidRPr="00171617">
              <w:rPr>
                <w:sz w:val="20"/>
                <w:szCs w:val="24"/>
                <w:lang w:val="en-IN" w:eastAsia="en-IN"/>
              </w:rPr>
              <w:tab/>
              <w:t>196:0</w:t>
            </w:r>
          </w:p>
        </w:tc>
        <w:tc>
          <w:tcPr>
            <w:tcW w:w="687" w:type="dxa"/>
            <w:tcBorders>
              <w:top w:val="nil"/>
              <w:left w:val="nil"/>
              <w:bottom w:val="nil"/>
              <w:right w:val="nil"/>
            </w:tcBorders>
          </w:tcPr>
          <w:p w14:paraId="65E6B27B" w14:textId="77777777" w:rsidR="00171617" w:rsidRPr="00171617" w:rsidRDefault="00171617" w:rsidP="00171617">
            <w:pPr>
              <w:widowControl w:val="0"/>
              <w:tabs>
                <w:tab w:val="clear" w:pos="567"/>
              </w:tabs>
              <w:autoSpaceDE w:val="0"/>
              <w:autoSpaceDN w:val="0"/>
              <w:adjustRightInd w:val="0"/>
              <w:spacing w:line="220" w:lineRule="exact"/>
              <w:ind w:left="479" w:hanging="424"/>
              <w:rPr>
                <w:sz w:val="20"/>
                <w:lang w:val="en-IN" w:eastAsia="en-IN"/>
              </w:rPr>
            </w:pPr>
            <w:r w:rsidRPr="00171617">
              <w:rPr>
                <w:sz w:val="20"/>
                <w:szCs w:val="24"/>
                <w:lang w:val="en-IN" w:eastAsia="en-IN"/>
              </w:rPr>
              <w:t>192:0</w:t>
            </w:r>
          </w:p>
        </w:tc>
        <w:tc>
          <w:tcPr>
            <w:tcW w:w="713" w:type="dxa"/>
            <w:tcBorders>
              <w:top w:val="nil"/>
              <w:left w:val="nil"/>
              <w:bottom w:val="nil"/>
              <w:right w:val="nil"/>
            </w:tcBorders>
          </w:tcPr>
          <w:p w14:paraId="5E5A13CA" w14:textId="77777777" w:rsidR="00171617" w:rsidRPr="00171617" w:rsidRDefault="00171617" w:rsidP="00171617">
            <w:pPr>
              <w:widowControl w:val="0"/>
              <w:tabs>
                <w:tab w:val="clear" w:pos="567"/>
              </w:tabs>
              <w:autoSpaceDE w:val="0"/>
              <w:autoSpaceDN w:val="0"/>
              <w:adjustRightInd w:val="0"/>
              <w:spacing w:line="220" w:lineRule="exact"/>
              <w:ind w:left="479" w:hanging="424"/>
              <w:rPr>
                <w:sz w:val="20"/>
                <w:lang w:val="en-IN" w:eastAsia="en-IN"/>
              </w:rPr>
            </w:pPr>
            <w:r w:rsidRPr="00171617">
              <w:rPr>
                <w:sz w:val="20"/>
                <w:szCs w:val="24"/>
                <w:lang w:val="en-IN" w:eastAsia="en-IN"/>
              </w:rPr>
              <w:t>187:4</w:t>
            </w:r>
          </w:p>
        </w:tc>
        <w:tc>
          <w:tcPr>
            <w:tcW w:w="4366" w:type="dxa"/>
            <w:tcBorders>
              <w:top w:val="nil"/>
              <w:left w:val="nil"/>
              <w:bottom w:val="nil"/>
              <w:right w:val="nil"/>
            </w:tcBorders>
          </w:tcPr>
          <w:p w14:paraId="40B616EE" w14:textId="77777777" w:rsidR="00171617" w:rsidRPr="00171617" w:rsidRDefault="00171617" w:rsidP="00171617">
            <w:pPr>
              <w:widowControl w:val="0"/>
              <w:tabs>
                <w:tab w:val="clear" w:pos="567"/>
                <w:tab w:val="left" w:pos="821"/>
                <w:tab w:val="left" w:pos="1592"/>
                <w:tab w:val="left" w:pos="2370"/>
                <w:tab w:val="left" w:pos="3162"/>
              </w:tabs>
              <w:autoSpaceDE w:val="0"/>
              <w:autoSpaceDN w:val="0"/>
              <w:adjustRightInd w:val="0"/>
              <w:spacing w:line="220" w:lineRule="exact"/>
              <w:ind w:left="479" w:hanging="424"/>
              <w:rPr>
                <w:sz w:val="20"/>
                <w:lang w:val="en-IN" w:eastAsia="en-IN"/>
              </w:rPr>
            </w:pPr>
            <w:r w:rsidRPr="00171617">
              <w:rPr>
                <w:sz w:val="20"/>
                <w:szCs w:val="24"/>
                <w:lang w:val="en-IN" w:eastAsia="en-IN"/>
              </w:rPr>
              <w:t>184:5</w:t>
            </w:r>
            <w:r w:rsidRPr="00171617">
              <w:rPr>
                <w:sz w:val="20"/>
                <w:szCs w:val="24"/>
                <w:lang w:val="en-IN" w:eastAsia="en-IN"/>
              </w:rPr>
              <w:tab/>
              <w:t>164:7</w:t>
            </w:r>
            <w:r w:rsidRPr="00171617">
              <w:rPr>
                <w:sz w:val="20"/>
                <w:szCs w:val="24"/>
                <w:lang w:val="en-IN" w:eastAsia="en-IN"/>
              </w:rPr>
              <w:tab/>
              <w:t>152:7</w:t>
            </w:r>
            <w:r w:rsidRPr="00171617">
              <w:rPr>
                <w:sz w:val="20"/>
                <w:szCs w:val="24"/>
                <w:lang w:val="en-IN" w:eastAsia="en-IN"/>
              </w:rPr>
              <w:tab/>
            </w:r>
            <w:r w:rsidRPr="00171617">
              <w:rPr>
                <w:w w:val="95"/>
                <w:sz w:val="20"/>
                <w:szCs w:val="24"/>
                <w:lang w:val="en-IN" w:eastAsia="en-IN"/>
              </w:rPr>
              <w:t>119:8</w:t>
            </w:r>
            <w:r w:rsidRPr="00171617">
              <w:rPr>
                <w:w w:val="95"/>
                <w:sz w:val="20"/>
                <w:szCs w:val="24"/>
                <w:lang w:val="en-IN" w:eastAsia="en-IN"/>
              </w:rPr>
              <w:tab/>
            </w:r>
            <w:r w:rsidRPr="00171617">
              <w:rPr>
                <w:sz w:val="20"/>
                <w:szCs w:val="24"/>
                <w:lang w:val="en-IN" w:eastAsia="en-IN"/>
              </w:rPr>
              <w:t xml:space="preserve">100:8  </w:t>
            </w:r>
            <w:r w:rsidRPr="00171617">
              <w:rPr>
                <w:spacing w:val="44"/>
                <w:sz w:val="20"/>
                <w:szCs w:val="24"/>
                <w:lang w:val="en-IN" w:eastAsia="en-IN"/>
              </w:rPr>
              <w:t xml:space="preserve"> </w:t>
            </w:r>
            <w:r w:rsidRPr="00171617">
              <w:rPr>
                <w:sz w:val="20"/>
                <w:szCs w:val="24"/>
                <w:lang w:val="en-IN" w:eastAsia="en-IN"/>
              </w:rPr>
              <w:t>76:10</w:t>
            </w:r>
          </w:p>
        </w:tc>
        <w:tc>
          <w:tcPr>
            <w:tcW w:w="638" w:type="dxa"/>
            <w:tcBorders>
              <w:top w:val="nil"/>
              <w:left w:val="nil"/>
              <w:bottom w:val="nil"/>
              <w:right w:val="nil"/>
            </w:tcBorders>
          </w:tcPr>
          <w:p w14:paraId="249A8D8B" w14:textId="77777777" w:rsidR="00171617" w:rsidRPr="00171617" w:rsidRDefault="00171617" w:rsidP="00171617">
            <w:pPr>
              <w:widowControl w:val="0"/>
              <w:tabs>
                <w:tab w:val="clear" w:pos="567"/>
              </w:tabs>
              <w:autoSpaceDE w:val="0"/>
              <w:autoSpaceDN w:val="0"/>
              <w:adjustRightInd w:val="0"/>
              <w:spacing w:line="220" w:lineRule="exact"/>
              <w:ind w:left="479" w:hanging="424"/>
              <w:rPr>
                <w:sz w:val="20"/>
                <w:lang w:val="en-IN" w:eastAsia="en-IN"/>
              </w:rPr>
            </w:pPr>
            <w:r w:rsidRPr="00171617">
              <w:rPr>
                <w:sz w:val="20"/>
                <w:szCs w:val="24"/>
                <w:lang w:val="en-IN" w:eastAsia="en-IN"/>
              </w:rPr>
              <w:t>56:11</w:t>
            </w:r>
          </w:p>
        </w:tc>
        <w:tc>
          <w:tcPr>
            <w:tcW w:w="655" w:type="dxa"/>
            <w:tcBorders>
              <w:top w:val="nil"/>
              <w:left w:val="nil"/>
              <w:bottom w:val="nil"/>
              <w:right w:val="nil"/>
            </w:tcBorders>
          </w:tcPr>
          <w:p w14:paraId="5834C23F" w14:textId="77777777" w:rsidR="00171617" w:rsidRPr="00171617" w:rsidRDefault="00171617" w:rsidP="00171617">
            <w:pPr>
              <w:widowControl w:val="0"/>
              <w:tabs>
                <w:tab w:val="clear" w:pos="567"/>
              </w:tabs>
              <w:autoSpaceDE w:val="0"/>
              <w:autoSpaceDN w:val="0"/>
              <w:adjustRightInd w:val="0"/>
              <w:spacing w:line="220" w:lineRule="exact"/>
              <w:ind w:left="479" w:hanging="424"/>
              <w:rPr>
                <w:sz w:val="20"/>
                <w:lang w:val="en-IN" w:eastAsia="en-IN"/>
              </w:rPr>
            </w:pPr>
            <w:r w:rsidRPr="00171617">
              <w:rPr>
                <w:sz w:val="20"/>
                <w:szCs w:val="24"/>
                <w:lang w:val="en-IN" w:eastAsia="en-IN"/>
              </w:rPr>
              <w:t>31:11</w:t>
            </w:r>
          </w:p>
        </w:tc>
        <w:tc>
          <w:tcPr>
            <w:tcW w:w="677" w:type="dxa"/>
            <w:tcBorders>
              <w:top w:val="nil"/>
              <w:left w:val="nil"/>
              <w:bottom w:val="nil"/>
              <w:right w:val="nil"/>
            </w:tcBorders>
          </w:tcPr>
          <w:p w14:paraId="7B0CBFED" w14:textId="77777777" w:rsidR="00171617" w:rsidRPr="00171617" w:rsidRDefault="00171617" w:rsidP="00171617">
            <w:pPr>
              <w:widowControl w:val="0"/>
              <w:tabs>
                <w:tab w:val="clear" w:pos="567"/>
              </w:tabs>
              <w:autoSpaceDE w:val="0"/>
              <w:autoSpaceDN w:val="0"/>
              <w:adjustRightInd w:val="0"/>
              <w:spacing w:line="220" w:lineRule="exact"/>
              <w:ind w:left="479" w:hanging="424"/>
              <w:rPr>
                <w:sz w:val="20"/>
                <w:lang w:val="en-IN" w:eastAsia="en-IN"/>
              </w:rPr>
            </w:pPr>
            <w:r w:rsidRPr="00171617">
              <w:rPr>
                <w:sz w:val="20"/>
                <w:szCs w:val="24"/>
                <w:lang w:val="en-IN" w:eastAsia="en-IN"/>
              </w:rPr>
              <w:t>13:12</w:t>
            </w:r>
          </w:p>
        </w:tc>
        <w:tc>
          <w:tcPr>
            <w:tcW w:w="569" w:type="dxa"/>
            <w:tcBorders>
              <w:top w:val="nil"/>
              <w:left w:val="nil"/>
              <w:bottom w:val="nil"/>
              <w:right w:val="nil"/>
            </w:tcBorders>
          </w:tcPr>
          <w:p w14:paraId="332BED85" w14:textId="77777777" w:rsidR="00171617" w:rsidRPr="00171617" w:rsidRDefault="00171617" w:rsidP="00171617">
            <w:pPr>
              <w:widowControl w:val="0"/>
              <w:tabs>
                <w:tab w:val="clear" w:pos="567"/>
              </w:tabs>
              <w:autoSpaceDE w:val="0"/>
              <w:autoSpaceDN w:val="0"/>
              <w:adjustRightInd w:val="0"/>
              <w:spacing w:line="220" w:lineRule="exact"/>
              <w:ind w:left="479" w:hanging="424"/>
              <w:rPr>
                <w:sz w:val="20"/>
                <w:lang w:val="en-IN" w:eastAsia="en-IN"/>
              </w:rPr>
            </w:pPr>
            <w:r w:rsidRPr="00171617">
              <w:rPr>
                <w:sz w:val="20"/>
                <w:szCs w:val="24"/>
                <w:lang w:val="en-IN" w:eastAsia="en-IN"/>
              </w:rPr>
              <w:t>0:12</w:t>
            </w:r>
          </w:p>
        </w:tc>
        <w:tc>
          <w:tcPr>
            <w:tcW w:w="513" w:type="dxa"/>
            <w:tcBorders>
              <w:top w:val="nil"/>
              <w:left w:val="nil"/>
              <w:bottom w:val="nil"/>
              <w:right w:val="nil"/>
            </w:tcBorders>
          </w:tcPr>
          <w:p w14:paraId="3743DC10" w14:textId="77777777" w:rsidR="00171617" w:rsidRPr="00171617" w:rsidRDefault="00171617" w:rsidP="00171617">
            <w:pPr>
              <w:tabs>
                <w:tab w:val="clear" w:pos="567"/>
              </w:tabs>
              <w:spacing w:line="240" w:lineRule="auto"/>
              <w:ind w:left="479" w:hanging="424"/>
              <w:rPr>
                <w:sz w:val="24"/>
                <w:szCs w:val="24"/>
                <w:lang w:val="en-US"/>
              </w:rPr>
            </w:pPr>
          </w:p>
        </w:tc>
      </w:tr>
    </w:tbl>
    <w:p w14:paraId="517EBCB7" w14:textId="77777777" w:rsidR="00D34EB6" w:rsidRPr="00D34EB6" w:rsidRDefault="00D34EB6" w:rsidP="00D34EB6">
      <w:pPr>
        <w:widowControl w:val="0"/>
        <w:tabs>
          <w:tab w:val="clear" w:pos="567"/>
        </w:tabs>
        <w:autoSpaceDE w:val="0"/>
        <w:autoSpaceDN w:val="0"/>
        <w:spacing w:line="240" w:lineRule="auto"/>
        <w:rPr>
          <w:szCs w:val="22"/>
          <w:lang w:val="en-GB"/>
        </w:rPr>
      </w:pPr>
    </w:p>
    <w:p w14:paraId="061A9399" w14:textId="77777777" w:rsidR="00D34EB6" w:rsidRPr="00D34EB6" w:rsidRDefault="00D34EB6" w:rsidP="00C16E1D">
      <w:pPr>
        <w:widowControl w:val="0"/>
        <w:tabs>
          <w:tab w:val="clear" w:pos="567"/>
        </w:tabs>
        <w:autoSpaceDE w:val="0"/>
        <w:autoSpaceDN w:val="0"/>
        <w:spacing w:line="240" w:lineRule="auto"/>
        <w:ind w:right="1274"/>
        <w:rPr>
          <w:szCs w:val="22"/>
          <w:lang w:val="en-GB"/>
        </w:rPr>
      </w:pPr>
      <w:proofErr w:type="spellStart"/>
      <w:r w:rsidRPr="00D34EB6">
        <w:rPr>
          <w:szCs w:val="22"/>
          <w:lang w:val="en-GB"/>
        </w:rPr>
        <w:t>Kontrolēti</w:t>
      </w:r>
      <w:proofErr w:type="spellEnd"/>
      <w:r w:rsidRPr="00D34EB6">
        <w:rPr>
          <w:szCs w:val="22"/>
          <w:lang w:val="en-GB"/>
        </w:rPr>
        <w:t xml:space="preserve"> </w:t>
      </w:r>
      <w:proofErr w:type="spellStart"/>
      <w:r w:rsidRPr="00D34EB6">
        <w:rPr>
          <w:szCs w:val="22"/>
          <w:lang w:val="en-GB"/>
        </w:rPr>
        <w:t>klīniskie</w:t>
      </w:r>
      <w:proofErr w:type="spellEnd"/>
      <w:r w:rsidRPr="00D34EB6">
        <w:rPr>
          <w:szCs w:val="22"/>
          <w:lang w:val="en-GB"/>
        </w:rPr>
        <w:t xml:space="preserve"> </w:t>
      </w:r>
      <w:proofErr w:type="spellStart"/>
      <w:r w:rsidRPr="00D34EB6">
        <w:rPr>
          <w:szCs w:val="22"/>
          <w:lang w:val="en-GB"/>
        </w:rPr>
        <w:t>pētījumi</w:t>
      </w:r>
      <w:proofErr w:type="spellEnd"/>
      <w:r w:rsidRPr="00D34EB6">
        <w:rPr>
          <w:szCs w:val="22"/>
          <w:lang w:val="en-GB"/>
        </w:rPr>
        <w:t xml:space="preserve"> </w:t>
      </w:r>
      <w:proofErr w:type="spellStart"/>
      <w:r w:rsidRPr="00D34EB6">
        <w:rPr>
          <w:szCs w:val="22"/>
          <w:lang w:val="en-GB"/>
        </w:rPr>
        <w:t>pediatrijas</w:t>
      </w:r>
      <w:proofErr w:type="spellEnd"/>
      <w:r w:rsidRPr="00D34EB6">
        <w:rPr>
          <w:szCs w:val="22"/>
          <w:lang w:val="en-GB"/>
        </w:rPr>
        <w:t xml:space="preserve"> </w:t>
      </w:r>
      <w:proofErr w:type="spellStart"/>
      <w:r w:rsidRPr="00D34EB6">
        <w:rPr>
          <w:szCs w:val="22"/>
          <w:lang w:val="en-GB"/>
        </w:rPr>
        <w:t>pacientiem</w:t>
      </w:r>
      <w:proofErr w:type="spellEnd"/>
      <w:r w:rsidRPr="00D34EB6">
        <w:rPr>
          <w:szCs w:val="22"/>
          <w:lang w:val="en-GB"/>
        </w:rPr>
        <w:t xml:space="preserve"> </w:t>
      </w:r>
      <w:proofErr w:type="spellStart"/>
      <w:r w:rsidRPr="00D34EB6">
        <w:rPr>
          <w:szCs w:val="22"/>
          <w:lang w:val="en-GB"/>
        </w:rPr>
        <w:t>ar</w:t>
      </w:r>
      <w:proofErr w:type="spellEnd"/>
      <w:r w:rsidRPr="00D34EB6">
        <w:rPr>
          <w:szCs w:val="22"/>
          <w:lang w:val="en-GB"/>
        </w:rPr>
        <w:t xml:space="preserve"> c-Kit </w:t>
      </w:r>
      <w:proofErr w:type="spellStart"/>
      <w:r w:rsidRPr="00D34EB6">
        <w:rPr>
          <w:szCs w:val="22"/>
          <w:lang w:val="en-GB"/>
        </w:rPr>
        <w:t>pozitīvu</w:t>
      </w:r>
      <w:proofErr w:type="spellEnd"/>
      <w:r w:rsidRPr="00D34EB6">
        <w:rPr>
          <w:szCs w:val="22"/>
          <w:lang w:val="en-GB"/>
        </w:rPr>
        <w:t xml:space="preserve"> GIST nav </w:t>
      </w:r>
      <w:proofErr w:type="spellStart"/>
      <w:r w:rsidRPr="00D34EB6">
        <w:rPr>
          <w:szCs w:val="22"/>
          <w:lang w:val="en-GB"/>
        </w:rPr>
        <w:t>veikti</w:t>
      </w:r>
      <w:proofErr w:type="spellEnd"/>
      <w:r w:rsidRPr="00D34EB6">
        <w:rPr>
          <w:szCs w:val="22"/>
          <w:lang w:val="en-GB"/>
        </w:rPr>
        <w:t xml:space="preserve">. 7 </w:t>
      </w:r>
      <w:proofErr w:type="spellStart"/>
      <w:r w:rsidRPr="00D34EB6">
        <w:rPr>
          <w:szCs w:val="22"/>
          <w:lang w:val="en-GB"/>
        </w:rPr>
        <w:t>publikācijās</w:t>
      </w:r>
      <w:proofErr w:type="spellEnd"/>
      <w:r w:rsidRPr="00D34EB6">
        <w:rPr>
          <w:spacing w:val="1"/>
          <w:szCs w:val="22"/>
          <w:lang w:val="en-GB"/>
        </w:rPr>
        <w:t xml:space="preserve"> </w:t>
      </w:r>
      <w:proofErr w:type="spellStart"/>
      <w:r w:rsidRPr="00D34EB6">
        <w:rPr>
          <w:szCs w:val="22"/>
          <w:lang w:val="en-GB"/>
        </w:rPr>
        <w:t>ziņots</w:t>
      </w:r>
      <w:proofErr w:type="spellEnd"/>
      <w:r w:rsidRPr="00D34EB6">
        <w:rPr>
          <w:szCs w:val="22"/>
          <w:lang w:val="en-GB"/>
        </w:rPr>
        <w:t xml:space="preserve"> par </w:t>
      </w:r>
      <w:proofErr w:type="spellStart"/>
      <w:r w:rsidRPr="00D34EB6">
        <w:rPr>
          <w:szCs w:val="22"/>
          <w:lang w:val="en-GB"/>
        </w:rPr>
        <w:t>septiņpadsmit</w:t>
      </w:r>
      <w:proofErr w:type="spellEnd"/>
      <w:r w:rsidRPr="00D34EB6">
        <w:rPr>
          <w:szCs w:val="22"/>
          <w:lang w:val="en-GB"/>
        </w:rPr>
        <w:t xml:space="preserve"> (17) </w:t>
      </w:r>
      <w:proofErr w:type="spellStart"/>
      <w:r w:rsidRPr="00D34EB6">
        <w:rPr>
          <w:szCs w:val="22"/>
          <w:lang w:val="en-GB"/>
        </w:rPr>
        <w:t>pacientiem</w:t>
      </w:r>
      <w:proofErr w:type="spellEnd"/>
      <w:r w:rsidRPr="00D34EB6">
        <w:rPr>
          <w:szCs w:val="22"/>
          <w:lang w:val="en-GB"/>
        </w:rPr>
        <w:t xml:space="preserve"> </w:t>
      </w:r>
      <w:proofErr w:type="spellStart"/>
      <w:r w:rsidRPr="00D34EB6">
        <w:rPr>
          <w:szCs w:val="22"/>
          <w:lang w:val="en-GB"/>
        </w:rPr>
        <w:t>ar</w:t>
      </w:r>
      <w:proofErr w:type="spellEnd"/>
      <w:r w:rsidRPr="00D34EB6">
        <w:rPr>
          <w:szCs w:val="22"/>
          <w:lang w:val="en-GB"/>
        </w:rPr>
        <w:t xml:space="preserve"> GIST (</w:t>
      </w:r>
      <w:proofErr w:type="spellStart"/>
      <w:r w:rsidRPr="00D34EB6">
        <w:rPr>
          <w:szCs w:val="22"/>
          <w:lang w:val="en-GB"/>
        </w:rPr>
        <w:t>ar</w:t>
      </w:r>
      <w:proofErr w:type="spellEnd"/>
      <w:r w:rsidRPr="00D34EB6">
        <w:rPr>
          <w:szCs w:val="22"/>
          <w:lang w:val="en-GB"/>
        </w:rPr>
        <w:t xml:space="preserve"> </w:t>
      </w:r>
      <w:proofErr w:type="spellStart"/>
      <w:r w:rsidRPr="00D34EB6">
        <w:rPr>
          <w:szCs w:val="22"/>
          <w:lang w:val="en-GB"/>
        </w:rPr>
        <w:t>vai</w:t>
      </w:r>
      <w:proofErr w:type="spellEnd"/>
      <w:r w:rsidRPr="00D34EB6">
        <w:rPr>
          <w:szCs w:val="22"/>
          <w:lang w:val="en-GB"/>
        </w:rPr>
        <w:t xml:space="preserve"> bez Kit un PDGFR </w:t>
      </w:r>
      <w:proofErr w:type="spellStart"/>
      <w:r w:rsidRPr="00D34EB6">
        <w:rPr>
          <w:szCs w:val="22"/>
          <w:lang w:val="en-GB"/>
        </w:rPr>
        <w:t>mutācijām</w:t>
      </w:r>
      <w:proofErr w:type="spellEnd"/>
      <w:r w:rsidRPr="00D34EB6">
        <w:rPr>
          <w:szCs w:val="22"/>
          <w:lang w:val="en-GB"/>
        </w:rPr>
        <w:t xml:space="preserve">). </w:t>
      </w:r>
      <w:proofErr w:type="spellStart"/>
      <w:r w:rsidRPr="00D34EB6">
        <w:rPr>
          <w:szCs w:val="22"/>
          <w:lang w:val="en-GB"/>
        </w:rPr>
        <w:t>Šo</w:t>
      </w:r>
      <w:proofErr w:type="spellEnd"/>
      <w:r w:rsidRPr="00D34EB6">
        <w:rPr>
          <w:szCs w:val="22"/>
          <w:lang w:val="en-GB"/>
        </w:rPr>
        <w:t xml:space="preserve"> </w:t>
      </w:r>
      <w:proofErr w:type="spellStart"/>
      <w:r w:rsidRPr="00D34EB6">
        <w:rPr>
          <w:szCs w:val="22"/>
          <w:lang w:val="en-GB"/>
        </w:rPr>
        <w:t>pacientu</w:t>
      </w:r>
      <w:proofErr w:type="spellEnd"/>
      <w:r w:rsidRPr="00D34EB6">
        <w:rPr>
          <w:spacing w:val="1"/>
          <w:szCs w:val="22"/>
          <w:lang w:val="en-GB"/>
        </w:rPr>
        <w:t xml:space="preserve"> </w:t>
      </w:r>
      <w:proofErr w:type="spellStart"/>
      <w:r w:rsidRPr="00D34EB6">
        <w:rPr>
          <w:szCs w:val="22"/>
          <w:lang w:val="en-GB"/>
        </w:rPr>
        <w:t>vecums</w:t>
      </w:r>
      <w:proofErr w:type="spellEnd"/>
      <w:r w:rsidRPr="00D34EB6">
        <w:rPr>
          <w:szCs w:val="22"/>
          <w:lang w:val="en-GB"/>
        </w:rPr>
        <w:t xml:space="preserve"> </w:t>
      </w:r>
      <w:proofErr w:type="spellStart"/>
      <w:r w:rsidRPr="00D34EB6">
        <w:rPr>
          <w:szCs w:val="22"/>
          <w:lang w:val="en-GB"/>
        </w:rPr>
        <w:t>bija</w:t>
      </w:r>
      <w:proofErr w:type="spellEnd"/>
      <w:r w:rsidRPr="00D34EB6">
        <w:rPr>
          <w:szCs w:val="22"/>
          <w:lang w:val="en-GB"/>
        </w:rPr>
        <w:t xml:space="preserve"> </w:t>
      </w:r>
      <w:proofErr w:type="spellStart"/>
      <w:r w:rsidRPr="00D34EB6">
        <w:rPr>
          <w:szCs w:val="22"/>
          <w:lang w:val="en-GB"/>
        </w:rPr>
        <w:t>robežās</w:t>
      </w:r>
      <w:proofErr w:type="spellEnd"/>
      <w:r w:rsidRPr="00D34EB6">
        <w:rPr>
          <w:szCs w:val="22"/>
          <w:lang w:val="en-GB"/>
        </w:rPr>
        <w:t xml:space="preserve"> no 8 </w:t>
      </w:r>
      <w:proofErr w:type="spellStart"/>
      <w:r w:rsidRPr="00D34EB6">
        <w:rPr>
          <w:szCs w:val="22"/>
          <w:lang w:val="en-GB"/>
        </w:rPr>
        <w:t>līdz</w:t>
      </w:r>
      <w:proofErr w:type="spellEnd"/>
      <w:r w:rsidRPr="00D34EB6">
        <w:rPr>
          <w:szCs w:val="22"/>
          <w:lang w:val="en-GB"/>
        </w:rPr>
        <w:t xml:space="preserve"> 18 </w:t>
      </w:r>
      <w:proofErr w:type="spellStart"/>
      <w:r w:rsidRPr="00D34EB6">
        <w:rPr>
          <w:szCs w:val="22"/>
          <w:lang w:val="en-GB"/>
        </w:rPr>
        <w:t>gadiem</w:t>
      </w:r>
      <w:proofErr w:type="spellEnd"/>
      <w:r w:rsidRPr="00D34EB6">
        <w:rPr>
          <w:szCs w:val="22"/>
          <w:lang w:val="en-GB"/>
        </w:rPr>
        <w:t xml:space="preserve">, un </w:t>
      </w:r>
      <w:proofErr w:type="spellStart"/>
      <w:r w:rsidRPr="00D34EB6">
        <w:rPr>
          <w:szCs w:val="22"/>
          <w:lang w:val="en-GB"/>
        </w:rPr>
        <w:t>adjuvantās</w:t>
      </w:r>
      <w:proofErr w:type="spellEnd"/>
      <w:r w:rsidRPr="00D34EB6">
        <w:rPr>
          <w:szCs w:val="22"/>
          <w:lang w:val="en-GB"/>
        </w:rPr>
        <w:t xml:space="preserve"> </w:t>
      </w:r>
      <w:proofErr w:type="spellStart"/>
      <w:r w:rsidRPr="00D34EB6">
        <w:rPr>
          <w:szCs w:val="22"/>
          <w:lang w:val="en-GB"/>
        </w:rPr>
        <w:t>terapijas</w:t>
      </w:r>
      <w:proofErr w:type="spellEnd"/>
      <w:r w:rsidRPr="00D34EB6">
        <w:rPr>
          <w:szCs w:val="22"/>
          <w:lang w:val="en-GB"/>
        </w:rPr>
        <w:t xml:space="preserve"> un </w:t>
      </w:r>
      <w:proofErr w:type="spellStart"/>
      <w:r w:rsidRPr="00D34EB6">
        <w:rPr>
          <w:szCs w:val="22"/>
          <w:lang w:val="en-GB"/>
        </w:rPr>
        <w:t>metastātiskas</w:t>
      </w:r>
      <w:proofErr w:type="spellEnd"/>
      <w:r w:rsidRPr="00D34EB6">
        <w:rPr>
          <w:szCs w:val="22"/>
          <w:lang w:val="en-GB"/>
        </w:rPr>
        <w:t xml:space="preserve"> </w:t>
      </w:r>
      <w:proofErr w:type="spellStart"/>
      <w:r w:rsidRPr="00D34EB6">
        <w:rPr>
          <w:szCs w:val="22"/>
          <w:lang w:val="en-GB"/>
        </w:rPr>
        <w:t>slimības</w:t>
      </w:r>
      <w:proofErr w:type="spellEnd"/>
      <w:r w:rsidRPr="00D34EB6">
        <w:rPr>
          <w:szCs w:val="22"/>
          <w:lang w:val="en-GB"/>
        </w:rPr>
        <w:t xml:space="preserve"> </w:t>
      </w:r>
      <w:proofErr w:type="spellStart"/>
      <w:r w:rsidRPr="00D34EB6">
        <w:rPr>
          <w:szCs w:val="22"/>
          <w:lang w:val="en-GB"/>
        </w:rPr>
        <w:t>terapijā</w:t>
      </w:r>
      <w:proofErr w:type="spellEnd"/>
      <w:r w:rsidRPr="00D34EB6">
        <w:rPr>
          <w:spacing w:val="1"/>
          <w:szCs w:val="22"/>
          <w:lang w:val="en-GB"/>
        </w:rPr>
        <w:t xml:space="preserve"> </w:t>
      </w:r>
      <w:proofErr w:type="spellStart"/>
      <w:r w:rsidRPr="00D34EB6">
        <w:rPr>
          <w:szCs w:val="22"/>
          <w:lang w:val="en-GB"/>
        </w:rPr>
        <w:t>izmantoto</w:t>
      </w:r>
      <w:proofErr w:type="spellEnd"/>
      <w:r w:rsidRPr="00D34EB6">
        <w:rPr>
          <w:szCs w:val="22"/>
          <w:lang w:val="en-GB"/>
        </w:rPr>
        <w:t xml:space="preserve"> </w:t>
      </w:r>
      <w:proofErr w:type="spellStart"/>
      <w:r w:rsidRPr="00D34EB6">
        <w:rPr>
          <w:szCs w:val="22"/>
          <w:lang w:val="en-GB"/>
        </w:rPr>
        <w:t>imatiniba</w:t>
      </w:r>
      <w:proofErr w:type="spellEnd"/>
      <w:r w:rsidRPr="00D34EB6">
        <w:rPr>
          <w:szCs w:val="22"/>
          <w:lang w:val="en-GB"/>
        </w:rPr>
        <w:t xml:space="preserve"> </w:t>
      </w:r>
      <w:proofErr w:type="spellStart"/>
      <w:r w:rsidRPr="00D34EB6">
        <w:rPr>
          <w:szCs w:val="22"/>
          <w:lang w:val="en-GB"/>
        </w:rPr>
        <w:t>devu</w:t>
      </w:r>
      <w:proofErr w:type="spellEnd"/>
      <w:r w:rsidRPr="00D34EB6">
        <w:rPr>
          <w:szCs w:val="22"/>
          <w:lang w:val="en-GB"/>
        </w:rPr>
        <w:t xml:space="preserve"> </w:t>
      </w:r>
      <w:proofErr w:type="spellStart"/>
      <w:r w:rsidRPr="00D34EB6">
        <w:rPr>
          <w:szCs w:val="22"/>
          <w:lang w:val="en-GB"/>
        </w:rPr>
        <w:t>robežas</w:t>
      </w:r>
      <w:proofErr w:type="spellEnd"/>
      <w:r w:rsidRPr="00D34EB6">
        <w:rPr>
          <w:szCs w:val="22"/>
          <w:lang w:val="en-GB"/>
        </w:rPr>
        <w:t xml:space="preserve"> </w:t>
      </w:r>
      <w:proofErr w:type="spellStart"/>
      <w:r w:rsidRPr="00D34EB6">
        <w:rPr>
          <w:szCs w:val="22"/>
          <w:lang w:val="en-GB"/>
        </w:rPr>
        <w:t>bija</w:t>
      </w:r>
      <w:proofErr w:type="spellEnd"/>
      <w:r w:rsidRPr="00D34EB6">
        <w:rPr>
          <w:szCs w:val="22"/>
          <w:lang w:val="en-GB"/>
        </w:rPr>
        <w:t xml:space="preserve"> no 300 </w:t>
      </w:r>
      <w:proofErr w:type="spellStart"/>
      <w:r w:rsidRPr="00D34EB6">
        <w:rPr>
          <w:szCs w:val="22"/>
          <w:lang w:val="en-GB"/>
        </w:rPr>
        <w:t>līdz</w:t>
      </w:r>
      <w:proofErr w:type="spellEnd"/>
      <w:r w:rsidRPr="00D34EB6">
        <w:rPr>
          <w:szCs w:val="22"/>
          <w:lang w:val="en-GB"/>
        </w:rPr>
        <w:t xml:space="preserve"> 800 mg </w:t>
      </w:r>
      <w:proofErr w:type="spellStart"/>
      <w:r w:rsidRPr="00D34EB6">
        <w:rPr>
          <w:szCs w:val="22"/>
          <w:lang w:val="en-GB"/>
        </w:rPr>
        <w:t>dienā</w:t>
      </w:r>
      <w:proofErr w:type="spellEnd"/>
      <w:r w:rsidRPr="00D34EB6">
        <w:rPr>
          <w:szCs w:val="22"/>
          <w:lang w:val="en-GB"/>
        </w:rPr>
        <w:t xml:space="preserve">. </w:t>
      </w:r>
      <w:proofErr w:type="spellStart"/>
      <w:r w:rsidRPr="00D34EB6">
        <w:rPr>
          <w:szCs w:val="22"/>
          <w:lang w:val="en-GB"/>
        </w:rPr>
        <w:t>Lielākajai</w:t>
      </w:r>
      <w:proofErr w:type="spellEnd"/>
      <w:r w:rsidRPr="00D34EB6">
        <w:rPr>
          <w:szCs w:val="22"/>
          <w:lang w:val="en-GB"/>
        </w:rPr>
        <w:t xml:space="preserve"> </w:t>
      </w:r>
      <w:proofErr w:type="spellStart"/>
      <w:r w:rsidRPr="00D34EB6">
        <w:rPr>
          <w:szCs w:val="22"/>
          <w:lang w:val="en-GB"/>
        </w:rPr>
        <w:t>daļai</w:t>
      </w:r>
      <w:proofErr w:type="spellEnd"/>
      <w:r w:rsidRPr="00D34EB6">
        <w:rPr>
          <w:szCs w:val="22"/>
          <w:lang w:val="en-GB"/>
        </w:rPr>
        <w:t xml:space="preserve"> </w:t>
      </w:r>
      <w:proofErr w:type="spellStart"/>
      <w:r w:rsidRPr="00D34EB6">
        <w:rPr>
          <w:szCs w:val="22"/>
          <w:lang w:val="en-GB"/>
        </w:rPr>
        <w:t>pediatrisko</w:t>
      </w:r>
      <w:proofErr w:type="spellEnd"/>
      <w:r w:rsidRPr="00D34EB6">
        <w:rPr>
          <w:szCs w:val="22"/>
          <w:lang w:val="en-GB"/>
        </w:rPr>
        <w:t xml:space="preserve"> </w:t>
      </w:r>
      <w:proofErr w:type="spellStart"/>
      <w:r w:rsidRPr="00D34EB6">
        <w:rPr>
          <w:szCs w:val="22"/>
          <w:lang w:val="en-GB"/>
        </w:rPr>
        <w:t>pacientu</w:t>
      </w:r>
      <w:proofErr w:type="spellEnd"/>
      <w:r w:rsidRPr="00D34EB6">
        <w:rPr>
          <w:szCs w:val="22"/>
          <w:lang w:val="en-GB"/>
        </w:rPr>
        <w:t>,</w:t>
      </w:r>
      <w:r w:rsidRPr="00D34EB6">
        <w:rPr>
          <w:spacing w:val="-52"/>
          <w:szCs w:val="22"/>
          <w:lang w:val="en-GB"/>
        </w:rPr>
        <w:t xml:space="preserve"> </w:t>
      </w:r>
      <w:proofErr w:type="spellStart"/>
      <w:r w:rsidRPr="00D34EB6">
        <w:rPr>
          <w:szCs w:val="22"/>
          <w:lang w:val="en-GB"/>
        </w:rPr>
        <w:t>kuriem</w:t>
      </w:r>
      <w:proofErr w:type="spellEnd"/>
      <w:r w:rsidRPr="00D34EB6">
        <w:rPr>
          <w:szCs w:val="22"/>
          <w:lang w:val="en-GB"/>
        </w:rPr>
        <w:t xml:space="preserve"> </w:t>
      </w:r>
      <w:proofErr w:type="spellStart"/>
      <w:r w:rsidRPr="00D34EB6">
        <w:rPr>
          <w:szCs w:val="22"/>
          <w:lang w:val="en-GB"/>
        </w:rPr>
        <w:t>ārstēja</w:t>
      </w:r>
      <w:proofErr w:type="spellEnd"/>
      <w:r w:rsidRPr="00D34EB6">
        <w:rPr>
          <w:szCs w:val="22"/>
          <w:lang w:val="en-GB"/>
        </w:rPr>
        <w:t xml:space="preserve"> GIST, </w:t>
      </w:r>
      <w:proofErr w:type="spellStart"/>
      <w:r w:rsidRPr="00D34EB6">
        <w:rPr>
          <w:szCs w:val="22"/>
          <w:lang w:val="en-GB"/>
        </w:rPr>
        <w:t>trūka</w:t>
      </w:r>
      <w:proofErr w:type="spellEnd"/>
      <w:r w:rsidRPr="00D34EB6">
        <w:rPr>
          <w:szCs w:val="22"/>
          <w:lang w:val="en-GB"/>
        </w:rPr>
        <w:t xml:space="preserve"> c-kit </w:t>
      </w:r>
      <w:proofErr w:type="spellStart"/>
      <w:r w:rsidRPr="00D34EB6">
        <w:rPr>
          <w:szCs w:val="22"/>
          <w:lang w:val="en-GB"/>
        </w:rPr>
        <w:t>vai</w:t>
      </w:r>
      <w:proofErr w:type="spellEnd"/>
      <w:r w:rsidRPr="00D34EB6">
        <w:rPr>
          <w:szCs w:val="22"/>
          <w:lang w:val="en-GB"/>
        </w:rPr>
        <w:t xml:space="preserve"> PDGFR </w:t>
      </w:r>
      <w:proofErr w:type="spellStart"/>
      <w:r w:rsidRPr="00D34EB6">
        <w:rPr>
          <w:szCs w:val="22"/>
          <w:lang w:val="en-GB"/>
        </w:rPr>
        <w:t>mutāciju</w:t>
      </w:r>
      <w:proofErr w:type="spellEnd"/>
      <w:r w:rsidRPr="00D34EB6">
        <w:rPr>
          <w:szCs w:val="22"/>
          <w:lang w:val="en-GB"/>
        </w:rPr>
        <w:t xml:space="preserve"> </w:t>
      </w:r>
      <w:proofErr w:type="spellStart"/>
      <w:r w:rsidRPr="00D34EB6">
        <w:rPr>
          <w:szCs w:val="22"/>
          <w:lang w:val="en-GB"/>
        </w:rPr>
        <w:t>apstiprinošu</w:t>
      </w:r>
      <w:proofErr w:type="spellEnd"/>
      <w:r w:rsidRPr="00D34EB6">
        <w:rPr>
          <w:szCs w:val="22"/>
          <w:lang w:val="en-GB"/>
        </w:rPr>
        <w:t xml:space="preserve"> </w:t>
      </w:r>
      <w:proofErr w:type="spellStart"/>
      <w:r w:rsidRPr="00D34EB6">
        <w:rPr>
          <w:szCs w:val="22"/>
          <w:lang w:val="en-GB"/>
        </w:rPr>
        <w:t>datu</w:t>
      </w:r>
      <w:proofErr w:type="spellEnd"/>
      <w:r w:rsidRPr="00D34EB6">
        <w:rPr>
          <w:szCs w:val="22"/>
          <w:lang w:val="en-GB"/>
        </w:rPr>
        <w:t xml:space="preserve">, kas </w:t>
      </w:r>
      <w:proofErr w:type="spellStart"/>
      <w:r w:rsidRPr="00D34EB6">
        <w:rPr>
          <w:szCs w:val="22"/>
          <w:lang w:val="en-GB"/>
        </w:rPr>
        <w:t>savukārt</w:t>
      </w:r>
      <w:proofErr w:type="spellEnd"/>
      <w:r w:rsidRPr="00D34EB6">
        <w:rPr>
          <w:szCs w:val="22"/>
          <w:lang w:val="en-GB"/>
        </w:rPr>
        <w:t xml:space="preserve"> </w:t>
      </w:r>
      <w:proofErr w:type="spellStart"/>
      <w:r w:rsidRPr="00D34EB6">
        <w:rPr>
          <w:szCs w:val="22"/>
          <w:lang w:val="en-GB"/>
        </w:rPr>
        <w:t>varēja</w:t>
      </w:r>
      <w:proofErr w:type="spellEnd"/>
      <w:r w:rsidRPr="00D34EB6">
        <w:rPr>
          <w:szCs w:val="22"/>
          <w:lang w:val="en-GB"/>
        </w:rPr>
        <w:t xml:space="preserve"> </w:t>
      </w:r>
      <w:proofErr w:type="spellStart"/>
      <w:r w:rsidRPr="00D34EB6">
        <w:rPr>
          <w:szCs w:val="22"/>
          <w:lang w:val="en-GB"/>
        </w:rPr>
        <w:t>izraisīt</w:t>
      </w:r>
      <w:proofErr w:type="spellEnd"/>
      <w:r w:rsidRPr="00D34EB6">
        <w:rPr>
          <w:spacing w:val="1"/>
          <w:szCs w:val="22"/>
          <w:lang w:val="en-GB"/>
        </w:rPr>
        <w:t xml:space="preserve"> </w:t>
      </w:r>
      <w:proofErr w:type="spellStart"/>
      <w:r w:rsidRPr="00D34EB6">
        <w:rPr>
          <w:szCs w:val="22"/>
          <w:lang w:val="en-GB"/>
        </w:rPr>
        <w:t>atšķirības</w:t>
      </w:r>
      <w:proofErr w:type="spellEnd"/>
      <w:r w:rsidRPr="00D34EB6">
        <w:rPr>
          <w:spacing w:val="-1"/>
          <w:szCs w:val="22"/>
          <w:lang w:val="en-GB"/>
        </w:rPr>
        <w:t xml:space="preserve"> </w:t>
      </w:r>
      <w:proofErr w:type="spellStart"/>
      <w:r w:rsidRPr="00D34EB6">
        <w:rPr>
          <w:szCs w:val="22"/>
          <w:lang w:val="en-GB"/>
        </w:rPr>
        <w:t>klīniskajos</w:t>
      </w:r>
      <w:proofErr w:type="spellEnd"/>
      <w:r w:rsidRPr="00D34EB6">
        <w:rPr>
          <w:szCs w:val="22"/>
          <w:lang w:val="en-GB"/>
        </w:rPr>
        <w:t xml:space="preserve"> </w:t>
      </w:r>
      <w:proofErr w:type="spellStart"/>
      <w:r w:rsidRPr="00D34EB6">
        <w:rPr>
          <w:szCs w:val="22"/>
          <w:lang w:val="en-GB"/>
        </w:rPr>
        <w:t>rezultātos</w:t>
      </w:r>
      <w:proofErr w:type="spellEnd"/>
      <w:r w:rsidRPr="00D34EB6">
        <w:rPr>
          <w:szCs w:val="22"/>
          <w:lang w:val="en-GB"/>
        </w:rPr>
        <w:t>.</w:t>
      </w:r>
    </w:p>
    <w:p w14:paraId="449D0343" w14:textId="77777777" w:rsidR="00D34EB6" w:rsidRPr="00122C53" w:rsidRDefault="00D34EB6" w:rsidP="00810F98">
      <w:pPr>
        <w:tabs>
          <w:tab w:val="clear" w:pos="567"/>
        </w:tabs>
        <w:spacing w:line="240" w:lineRule="auto"/>
        <w:rPr>
          <w:color w:val="000000"/>
          <w:szCs w:val="22"/>
        </w:rPr>
      </w:pPr>
    </w:p>
    <w:p w14:paraId="56930166" w14:textId="77777777" w:rsidR="006069CB" w:rsidRPr="00122C53" w:rsidRDefault="006069CB" w:rsidP="00211F9A">
      <w:pPr>
        <w:pStyle w:val="Nottoc-headings"/>
        <w:spacing w:before="0" w:after="0"/>
        <w:ind w:left="0" w:firstLine="0"/>
        <w:rPr>
          <w:rFonts w:ascii="Times New Roman" w:eastAsia="MS Mincho" w:hAnsi="Times New Roman"/>
          <w:b w:val="0"/>
          <w:color w:val="000000"/>
          <w:sz w:val="22"/>
          <w:szCs w:val="22"/>
          <w:u w:val="single"/>
          <w:lang w:val="lv-LV" w:eastAsia="ja-JP"/>
        </w:rPr>
      </w:pPr>
      <w:r w:rsidRPr="00122C53">
        <w:rPr>
          <w:rFonts w:ascii="Times New Roman" w:eastAsia="MS Mincho" w:hAnsi="Times New Roman"/>
          <w:b w:val="0"/>
          <w:color w:val="000000"/>
          <w:sz w:val="22"/>
          <w:szCs w:val="22"/>
          <w:u w:val="single"/>
          <w:lang w:val="lv-LV" w:eastAsia="ja-JP"/>
        </w:rPr>
        <w:t>DFSP klīniskie pētījumi</w:t>
      </w:r>
    </w:p>
    <w:p w14:paraId="60A97AA6" w14:textId="77777777" w:rsidR="00916800" w:rsidRPr="00122C53" w:rsidRDefault="00916800" w:rsidP="00122C53">
      <w:pPr>
        <w:pStyle w:val="Text"/>
        <w:rPr>
          <w:rFonts w:eastAsia="MS Mincho"/>
          <w:lang w:val="lv-LV" w:eastAsia="ja-JP"/>
        </w:rPr>
      </w:pPr>
    </w:p>
    <w:p w14:paraId="60D30EEA" w14:textId="77777777" w:rsidR="006069CB" w:rsidRPr="00122C53" w:rsidRDefault="00051D36" w:rsidP="006069CB">
      <w:pPr>
        <w:pStyle w:val="Text"/>
        <w:spacing w:before="0"/>
        <w:jc w:val="left"/>
        <w:rPr>
          <w:color w:val="000000"/>
          <w:sz w:val="22"/>
          <w:szCs w:val="22"/>
          <w:lang w:val="lv-LV" w:eastAsia="ja-JP"/>
        </w:rPr>
      </w:pPr>
      <w:r w:rsidRPr="00122C53">
        <w:rPr>
          <w:rFonts w:eastAsia="MS Mincho"/>
          <w:color w:val="000000"/>
          <w:sz w:val="22"/>
          <w:szCs w:val="22"/>
          <w:lang w:val="lv-LV" w:eastAsia="ja-JP"/>
        </w:rPr>
        <w:t>V</w:t>
      </w:r>
      <w:r w:rsidR="006069CB" w:rsidRPr="00122C53">
        <w:rPr>
          <w:rFonts w:eastAsia="MS Mincho"/>
          <w:color w:val="000000"/>
          <w:sz w:val="22"/>
          <w:szCs w:val="22"/>
          <w:lang w:val="lv-LV" w:eastAsia="ja-JP"/>
        </w:rPr>
        <w:t>iens atklāts, daudzcentru, II fāzes klīniskais pētījums (pētījums B2225)</w:t>
      </w:r>
      <w:r w:rsidRPr="00122C53">
        <w:rPr>
          <w:rFonts w:eastAsia="MS Mincho"/>
          <w:color w:val="000000"/>
          <w:sz w:val="22"/>
          <w:szCs w:val="22"/>
          <w:lang w:val="lv-LV" w:eastAsia="ja-JP"/>
        </w:rPr>
        <w:t xml:space="preserve"> tika veikts</w:t>
      </w:r>
      <w:r w:rsidR="006069CB" w:rsidRPr="00122C53">
        <w:rPr>
          <w:rFonts w:eastAsia="MS Mincho"/>
          <w:color w:val="000000"/>
          <w:sz w:val="22"/>
          <w:szCs w:val="22"/>
          <w:lang w:val="lv-LV" w:eastAsia="ja-JP"/>
        </w:rPr>
        <w:t xml:space="preserve">, </w:t>
      </w:r>
      <w:r w:rsidRPr="00122C53">
        <w:rPr>
          <w:rFonts w:eastAsia="MS Mincho"/>
          <w:color w:val="000000"/>
          <w:sz w:val="22"/>
          <w:szCs w:val="22"/>
          <w:lang w:val="lv-LV" w:eastAsia="ja-JP"/>
        </w:rPr>
        <w:t>iesaistot</w:t>
      </w:r>
      <w:r w:rsidR="006069CB" w:rsidRPr="00122C53">
        <w:rPr>
          <w:rFonts w:eastAsia="MS Mincho"/>
          <w:color w:val="000000"/>
          <w:sz w:val="22"/>
          <w:szCs w:val="22"/>
          <w:lang w:val="lv-LV" w:eastAsia="ja-JP"/>
        </w:rPr>
        <w:t xml:space="preserve"> 12 pacient</w:t>
      </w:r>
      <w:r w:rsidRPr="00122C53">
        <w:rPr>
          <w:rFonts w:eastAsia="MS Mincho"/>
          <w:color w:val="000000"/>
          <w:sz w:val="22"/>
          <w:szCs w:val="22"/>
          <w:lang w:val="lv-LV" w:eastAsia="ja-JP"/>
        </w:rPr>
        <w:t>us</w:t>
      </w:r>
      <w:r w:rsidR="006069CB" w:rsidRPr="00122C53">
        <w:rPr>
          <w:rFonts w:eastAsia="MS Mincho"/>
          <w:color w:val="000000"/>
          <w:sz w:val="22"/>
          <w:szCs w:val="22"/>
          <w:lang w:val="lv-LV" w:eastAsia="ja-JP"/>
        </w:rPr>
        <w:t xml:space="preserve"> ar DFSP</w:t>
      </w:r>
      <w:r w:rsidRPr="00122C53">
        <w:rPr>
          <w:rFonts w:eastAsia="MS Mincho"/>
          <w:color w:val="000000"/>
          <w:sz w:val="22"/>
          <w:szCs w:val="22"/>
          <w:lang w:val="lv-LV" w:eastAsia="ja-JP"/>
        </w:rPr>
        <w:t>,</w:t>
      </w:r>
      <w:r w:rsidR="006069CB" w:rsidRPr="00122C53">
        <w:rPr>
          <w:rFonts w:eastAsia="MS Mincho"/>
          <w:color w:val="000000"/>
          <w:sz w:val="22"/>
          <w:szCs w:val="22"/>
          <w:lang w:val="lv-LV" w:eastAsia="ja-JP"/>
        </w:rPr>
        <w:t xml:space="preserve"> kuri tika ārstēti ar 800 mg </w:t>
      </w:r>
      <w:r w:rsidRPr="00122C53">
        <w:rPr>
          <w:rFonts w:eastAsia="MS Mincho"/>
          <w:color w:val="000000"/>
          <w:sz w:val="22"/>
          <w:szCs w:val="22"/>
          <w:lang w:val="lv-LV" w:eastAsia="ja-JP"/>
        </w:rPr>
        <w:t xml:space="preserve">imatiniba </w:t>
      </w:r>
      <w:r w:rsidR="006069CB" w:rsidRPr="00122C53">
        <w:rPr>
          <w:rFonts w:eastAsia="MS Mincho"/>
          <w:color w:val="000000"/>
          <w:sz w:val="22"/>
          <w:szCs w:val="22"/>
          <w:lang w:val="lv-LV" w:eastAsia="ja-JP"/>
        </w:rPr>
        <w:t>dienā. DFSP pacientu vecums svārstījās no 23 līdz 75 gadiem; DFSP bija metast</w:t>
      </w:r>
      <w:r w:rsidR="00E272BE" w:rsidRPr="00122C53">
        <w:rPr>
          <w:rFonts w:eastAsia="MS Mincho"/>
          <w:color w:val="000000"/>
          <w:sz w:val="22"/>
          <w:szCs w:val="22"/>
          <w:lang w:val="lv-LV" w:eastAsia="ja-JP"/>
        </w:rPr>
        <w:t>ātiska</w:t>
      </w:r>
      <w:r w:rsidR="006069CB" w:rsidRPr="00122C53">
        <w:rPr>
          <w:rFonts w:eastAsia="MS Mincho"/>
          <w:color w:val="000000"/>
          <w:sz w:val="22"/>
          <w:szCs w:val="22"/>
          <w:lang w:val="lv-LV" w:eastAsia="ja-JP"/>
        </w:rPr>
        <w:t>, lokāli recidivējoš</w:t>
      </w:r>
      <w:r w:rsidR="00E272BE" w:rsidRPr="00122C53">
        <w:rPr>
          <w:rFonts w:eastAsia="MS Mincho"/>
          <w:color w:val="000000"/>
          <w:sz w:val="22"/>
          <w:szCs w:val="22"/>
          <w:lang w:val="lv-LV" w:eastAsia="ja-JP"/>
        </w:rPr>
        <w:t>a</w:t>
      </w:r>
      <w:r w:rsidR="006069CB" w:rsidRPr="00122C53">
        <w:rPr>
          <w:rFonts w:eastAsia="MS Mincho"/>
          <w:color w:val="000000"/>
          <w:sz w:val="22"/>
          <w:szCs w:val="22"/>
          <w:lang w:val="lv-LV" w:eastAsia="ja-JP"/>
        </w:rPr>
        <w:t xml:space="preserve"> pēc sākotnējās rezektīvās ķirurģiskās ārstēšanas un iekļaušanas brīdī pētījumā netika uzskatīt</w:t>
      </w:r>
      <w:r w:rsidR="00E272BE" w:rsidRPr="00122C53">
        <w:rPr>
          <w:rFonts w:eastAsia="MS Mincho"/>
          <w:color w:val="000000"/>
          <w:sz w:val="22"/>
          <w:szCs w:val="22"/>
          <w:lang w:val="lv-LV" w:eastAsia="ja-JP"/>
        </w:rPr>
        <w:t>a</w:t>
      </w:r>
      <w:r w:rsidR="006069CB" w:rsidRPr="00122C53">
        <w:rPr>
          <w:rFonts w:eastAsia="MS Mincho"/>
          <w:color w:val="000000"/>
          <w:sz w:val="22"/>
          <w:szCs w:val="22"/>
          <w:lang w:val="lv-LV" w:eastAsia="ja-JP"/>
        </w:rPr>
        <w:t xml:space="preserve"> par piemērotu turpmākai rezektīvai ķirurģiskai ārstēšanai. Primār</w:t>
      </w:r>
      <w:r w:rsidR="00E272BE" w:rsidRPr="00122C53">
        <w:rPr>
          <w:rFonts w:eastAsia="MS Mincho"/>
          <w:color w:val="000000"/>
          <w:sz w:val="22"/>
          <w:szCs w:val="22"/>
          <w:lang w:val="lv-LV" w:eastAsia="ja-JP"/>
        </w:rPr>
        <w:t>ais</w:t>
      </w:r>
      <w:r w:rsidR="006069CB" w:rsidRPr="00122C53">
        <w:rPr>
          <w:rFonts w:eastAsia="MS Mincho"/>
          <w:color w:val="000000"/>
          <w:sz w:val="22"/>
          <w:szCs w:val="22"/>
          <w:lang w:val="lv-LV" w:eastAsia="ja-JP"/>
        </w:rPr>
        <w:t xml:space="preserve"> efektivitātes pierādījum</w:t>
      </w:r>
      <w:r w:rsidR="00E272BE" w:rsidRPr="00122C53">
        <w:rPr>
          <w:rFonts w:eastAsia="MS Mincho"/>
          <w:color w:val="000000"/>
          <w:sz w:val="22"/>
          <w:szCs w:val="22"/>
          <w:lang w:val="lv-LV" w:eastAsia="ja-JP"/>
        </w:rPr>
        <w:t>s</w:t>
      </w:r>
      <w:r w:rsidR="006069CB" w:rsidRPr="00122C53">
        <w:rPr>
          <w:rFonts w:eastAsia="MS Mincho"/>
          <w:color w:val="000000"/>
          <w:sz w:val="22"/>
          <w:szCs w:val="22"/>
          <w:lang w:val="lv-LV" w:eastAsia="ja-JP"/>
        </w:rPr>
        <w:t xml:space="preserve"> pacientiem pamatojās uz objektīv</w:t>
      </w:r>
      <w:r w:rsidR="00E272BE" w:rsidRPr="00122C53">
        <w:rPr>
          <w:rFonts w:eastAsia="MS Mincho"/>
          <w:color w:val="000000"/>
          <w:sz w:val="22"/>
          <w:szCs w:val="22"/>
          <w:lang w:val="lv-LV" w:eastAsia="ja-JP"/>
        </w:rPr>
        <w:t>ās</w:t>
      </w:r>
      <w:r w:rsidR="006069CB" w:rsidRPr="00122C53">
        <w:rPr>
          <w:rFonts w:eastAsia="MS Mincho"/>
          <w:color w:val="000000"/>
          <w:sz w:val="22"/>
          <w:szCs w:val="22"/>
          <w:lang w:val="lv-LV" w:eastAsia="ja-JP"/>
        </w:rPr>
        <w:t xml:space="preserve"> atbildes reakcijas r</w:t>
      </w:r>
      <w:r w:rsidR="00E272BE" w:rsidRPr="00122C53">
        <w:rPr>
          <w:rFonts w:eastAsia="MS Mincho"/>
          <w:color w:val="000000"/>
          <w:sz w:val="22"/>
          <w:szCs w:val="22"/>
          <w:lang w:val="lv-LV" w:eastAsia="ja-JP"/>
        </w:rPr>
        <w:t>ādītājiem</w:t>
      </w:r>
      <w:r w:rsidR="006069CB" w:rsidRPr="00122C53">
        <w:rPr>
          <w:rFonts w:eastAsia="MS Mincho"/>
          <w:color w:val="000000"/>
          <w:sz w:val="22"/>
          <w:szCs w:val="22"/>
          <w:lang w:val="lv-LV" w:eastAsia="ja-JP"/>
        </w:rPr>
        <w:t>. No klīniskajā pētījumā iekļautajiem 12 pacientiem, 9 pacienti</w:t>
      </w:r>
      <w:r w:rsidR="00E272BE" w:rsidRPr="00122C53">
        <w:rPr>
          <w:rFonts w:eastAsia="MS Mincho"/>
          <w:color w:val="000000"/>
          <w:sz w:val="22"/>
          <w:szCs w:val="22"/>
          <w:lang w:val="lv-LV" w:eastAsia="ja-JP"/>
        </w:rPr>
        <w:t>em bija</w:t>
      </w:r>
      <w:r w:rsidR="006069CB" w:rsidRPr="00122C53">
        <w:rPr>
          <w:rFonts w:eastAsia="MS Mincho"/>
          <w:color w:val="000000"/>
          <w:sz w:val="22"/>
          <w:szCs w:val="22"/>
          <w:lang w:val="lv-LV" w:eastAsia="ja-JP"/>
        </w:rPr>
        <w:t xml:space="preserve"> atbildes reakcij</w:t>
      </w:r>
      <w:r w:rsidR="00E272BE" w:rsidRPr="00122C53">
        <w:rPr>
          <w:rFonts w:eastAsia="MS Mincho"/>
          <w:color w:val="000000"/>
          <w:sz w:val="22"/>
          <w:szCs w:val="22"/>
          <w:lang w:val="lv-LV" w:eastAsia="ja-JP"/>
        </w:rPr>
        <w:t>a</w:t>
      </w:r>
      <w:r w:rsidR="006069CB" w:rsidRPr="00122C53">
        <w:rPr>
          <w:rFonts w:eastAsia="MS Mincho"/>
          <w:color w:val="000000"/>
          <w:sz w:val="22"/>
          <w:szCs w:val="22"/>
          <w:lang w:val="lv-LV" w:eastAsia="ja-JP"/>
        </w:rPr>
        <w:t>, 1 pacient</w:t>
      </w:r>
      <w:r w:rsidR="00E272BE" w:rsidRPr="00122C53">
        <w:rPr>
          <w:rFonts w:eastAsia="MS Mincho"/>
          <w:color w:val="000000"/>
          <w:sz w:val="22"/>
          <w:szCs w:val="22"/>
          <w:lang w:val="lv-LV" w:eastAsia="ja-JP"/>
        </w:rPr>
        <w:t xml:space="preserve">am - </w:t>
      </w:r>
      <w:r w:rsidR="006069CB" w:rsidRPr="00122C53">
        <w:rPr>
          <w:rFonts w:eastAsia="MS Mincho"/>
          <w:color w:val="000000"/>
          <w:sz w:val="22"/>
          <w:szCs w:val="22"/>
          <w:lang w:val="lv-LV" w:eastAsia="ja-JP"/>
        </w:rPr>
        <w:t xml:space="preserve"> pilnīg</w:t>
      </w:r>
      <w:r w:rsidR="00E272BE" w:rsidRPr="00122C53">
        <w:rPr>
          <w:rFonts w:eastAsia="MS Mincho"/>
          <w:color w:val="000000"/>
          <w:sz w:val="22"/>
          <w:szCs w:val="22"/>
          <w:lang w:val="lv-LV" w:eastAsia="ja-JP"/>
        </w:rPr>
        <w:t>a</w:t>
      </w:r>
      <w:r w:rsidR="006069CB" w:rsidRPr="00122C53">
        <w:rPr>
          <w:rFonts w:eastAsia="MS Mincho"/>
          <w:color w:val="000000"/>
          <w:sz w:val="22"/>
          <w:szCs w:val="22"/>
          <w:lang w:val="lv-LV" w:eastAsia="ja-JP"/>
        </w:rPr>
        <w:t xml:space="preserve"> atbildes reakcij</w:t>
      </w:r>
      <w:r w:rsidR="00E272BE" w:rsidRPr="00122C53">
        <w:rPr>
          <w:rFonts w:eastAsia="MS Mincho"/>
          <w:color w:val="000000"/>
          <w:sz w:val="22"/>
          <w:szCs w:val="22"/>
          <w:lang w:val="lv-LV" w:eastAsia="ja-JP"/>
        </w:rPr>
        <w:t>a</w:t>
      </w:r>
      <w:r w:rsidR="006069CB" w:rsidRPr="00122C53">
        <w:rPr>
          <w:rFonts w:eastAsia="MS Mincho"/>
          <w:color w:val="000000"/>
          <w:sz w:val="22"/>
          <w:szCs w:val="22"/>
          <w:lang w:val="lv-LV" w:eastAsia="ja-JP"/>
        </w:rPr>
        <w:t xml:space="preserve"> un 8 pacienti</w:t>
      </w:r>
      <w:r w:rsidR="00E272BE" w:rsidRPr="00122C53">
        <w:rPr>
          <w:rFonts w:eastAsia="MS Mincho"/>
          <w:color w:val="000000"/>
          <w:sz w:val="22"/>
          <w:szCs w:val="22"/>
          <w:lang w:val="lv-LV" w:eastAsia="ja-JP"/>
        </w:rPr>
        <w:t>em -</w:t>
      </w:r>
      <w:r w:rsidR="006069CB" w:rsidRPr="00122C53">
        <w:rPr>
          <w:rFonts w:eastAsia="MS Mincho"/>
          <w:color w:val="000000"/>
          <w:sz w:val="22"/>
          <w:szCs w:val="22"/>
          <w:lang w:val="lv-LV" w:eastAsia="ja-JP"/>
        </w:rPr>
        <w:t xml:space="preserve"> daļēj</w:t>
      </w:r>
      <w:r w:rsidR="00E272BE" w:rsidRPr="00122C53">
        <w:rPr>
          <w:rFonts w:eastAsia="MS Mincho"/>
          <w:color w:val="000000"/>
          <w:sz w:val="22"/>
          <w:szCs w:val="22"/>
          <w:lang w:val="lv-LV" w:eastAsia="ja-JP"/>
        </w:rPr>
        <w:t>a</w:t>
      </w:r>
      <w:r w:rsidR="006069CB" w:rsidRPr="00122C53">
        <w:rPr>
          <w:rFonts w:eastAsia="MS Mincho"/>
          <w:color w:val="000000"/>
          <w:sz w:val="22"/>
          <w:szCs w:val="22"/>
          <w:lang w:val="lv-LV" w:eastAsia="ja-JP"/>
        </w:rPr>
        <w:t xml:space="preserve"> atbildes reakcij</w:t>
      </w:r>
      <w:r w:rsidR="00E272BE" w:rsidRPr="00122C53">
        <w:rPr>
          <w:rFonts w:eastAsia="MS Mincho"/>
          <w:color w:val="000000"/>
          <w:sz w:val="22"/>
          <w:szCs w:val="22"/>
          <w:lang w:val="lv-LV" w:eastAsia="ja-JP"/>
        </w:rPr>
        <w:t>a</w:t>
      </w:r>
      <w:r w:rsidR="006069CB" w:rsidRPr="00122C53">
        <w:rPr>
          <w:rFonts w:eastAsia="MS Mincho"/>
          <w:color w:val="000000"/>
          <w:sz w:val="22"/>
          <w:szCs w:val="22"/>
          <w:lang w:val="lv-LV" w:eastAsia="ja-JP"/>
        </w:rPr>
        <w:t>. Trīs pacientiem no tiem, kuri</w:t>
      </w:r>
      <w:r w:rsidR="00E272BE" w:rsidRPr="00122C53">
        <w:rPr>
          <w:rFonts w:eastAsia="MS Mincho"/>
          <w:color w:val="000000"/>
          <w:sz w:val="22"/>
          <w:szCs w:val="22"/>
          <w:lang w:val="lv-LV" w:eastAsia="ja-JP"/>
        </w:rPr>
        <w:t xml:space="preserve">em bija </w:t>
      </w:r>
      <w:r w:rsidR="006069CB" w:rsidRPr="00122C53">
        <w:rPr>
          <w:rFonts w:eastAsia="MS Mincho"/>
          <w:color w:val="000000"/>
          <w:sz w:val="22"/>
          <w:szCs w:val="22"/>
          <w:lang w:val="lv-LV" w:eastAsia="ja-JP"/>
        </w:rPr>
        <w:t>daļēj</w:t>
      </w:r>
      <w:r w:rsidR="00E272BE" w:rsidRPr="00122C53">
        <w:rPr>
          <w:rFonts w:eastAsia="MS Mincho"/>
          <w:color w:val="000000"/>
          <w:sz w:val="22"/>
          <w:szCs w:val="22"/>
          <w:lang w:val="lv-LV" w:eastAsia="ja-JP"/>
        </w:rPr>
        <w:t>a</w:t>
      </w:r>
      <w:r w:rsidR="006069CB" w:rsidRPr="00122C53">
        <w:rPr>
          <w:rFonts w:eastAsia="MS Mincho"/>
          <w:color w:val="000000"/>
          <w:sz w:val="22"/>
          <w:szCs w:val="22"/>
          <w:lang w:val="lv-LV" w:eastAsia="ja-JP"/>
        </w:rPr>
        <w:t xml:space="preserve"> atbildes reakcij</w:t>
      </w:r>
      <w:r w:rsidR="00E272BE" w:rsidRPr="00122C53">
        <w:rPr>
          <w:rFonts w:eastAsia="MS Mincho"/>
          <w:color w:val="000000"/>
          <w:sz w:val="22"/>
          <w:szCs w:val="22"/>
          <w:lang w:val="lv-LV" w:eastAsia="ja-JP"/>
        </w:rPr>
        <w:t>a</w:t>
      </w:r>
      <w:r w:rsidR="006069CB" w:rsidRPr="00122C53">
        <w:rPr>
          <w:rFonts w:eastAsia="MS Mincho"/>
          <w:color w:val="000000"/>
          <w:sz w:val="22"/>
          <w:szCs w:val="22"/>
          <w:lang w:val="lv-LV" w:eastAsia="ja-JP"/>
        </w:rPr>
        <w:t xml:space="preserve">, </w:t>
      </w:r>
      <w:r w:rsidR="00E272BE" w:rsidRPr="00122C53">
        <w:rPr>
          <w:rFonts w:eastAsia="MS Mincho"/>
          <w:color w:val="000000"/>
          <w:sz w:val="22"/>
          <w:szCs w:val="22"/>
          <w:lang w:val="lv-LV" w:eastAsia="ja-JP"/>
        </w:rPr>
        <w:t xml:space="preserve">turpmāk </w:t>
      </w:r>
      <w:r w:rsidR="006069CB" w:rsidRPr="00122C53">
        <w:rPr>
          <w:rFonts w:eastAsia="MS Mincho"/>
          <w:color w:val="000000"/>
          <w:sz w:val="22"/>
          <w:szCs w:val="22"/>
          <w:lang w:val="lv-LV" w:eastAsia="ja-JP"/>
        </w:rPr>
        <w:t xml:space="preserve">tika </w:t>
      </w:r>
      <w:r w:rsidR="00F81882" w:rsidRPr="00122C53">
        <w:rPr>
          <w:rFonts w:eastAsia="MS Mincho"/>
          <w:color w:val="000000"/>
          <w:sz w:val="22"/>
          <w:szCs w:val="22"/>
          <w:lang w:val="lv-LV" w:eastAsia="ja-JP"/>
        </w:rPr>
        <w:t>izārstēti ar</w:t>
      </w:r>
      <w:r w:rsidR="006069CB" w:rsidRPr="00122C53">
        <w:rPr>
          <w:rFonts w:eastAsia="MS Mincho"/>
          <w:color w:val="000000"/>
          <w:sz w:val="22"/>
          <w:szCs w:val="22"/>
          <w:lang w:val="lv-LV" w:eastAsia="ja-JP"/>
        </w:rPr>
        <w:t xml:space="preserve"> ķirurģisk</w:t>
      </w:r>
      <w:r w:rsidR="00F81882" w:rsidRPr="00122C53">
        <w:rPr>
          <w:rFonts w:eastAsia="MS Mincho"/>
          <w:color w:val="000000"/>
          <w:sz w:val="22"/>
          <w:szCs w:val="22"/>
          <w:lang w:val="lv-LV" w:eastAsia="ja-JP"/>
        </w:rPr>
        <w:t>u terapiju</w:t>
      </w:r>
      <w:r w:rsidR="006069CB" w:rsidRPr="00122C53">
        <w:rPr>
          <w:rFonts w:eastAsia="MS Mincho"/>
          <w:color w:val="000000"/>
          <w:sz w:val="22"/>
          <w:szCs w:val="22"/>
          <w:lang w:val="lv-LV" w:eastAsia="ja-JP"/>
        </w:rPr>
        <w:t xml:space="preserve">. </w:t>
      </w:r>
      <w:r w:rsidR="000F6A54" w:rsidRPr="00122C53">
        <w:rPr>
          <w:rFonts w:eastAsia="MS Mincho"/>
          <w:color w:val="000000"/>
          <w:sz w:val="22"/>
          <w:szCs w:val="22"/>
          <w:lang w:val="lv-LV" w:eastAsia="ja-JP"/>
        </w:rPr>
        <w:t>Ā</w:t>
      </w:r>
      <w:r w:rsidR="006069CB" w:rsidRPr="00122C53">
        <w:rPr>
          <w:rFonts w:eastAsia="MS Mincho"/>
          <w:color w:val="000000"/>
          <w:sz w:val="22"/>
          <w:szCs w:val="22"/>
          <w:lang w:val="lv-LV" w:eastAsia="ja-JP"/>
        </w:rPr>
        <w:t xml:space="preserve">rstēšanas </w:t>
      </w:r>
      <w:r w:rsidR="00F81882" w:rsidRPr="00122C53">
        <w:rPr>
          <w:rFonts w:eastAsia="MS Mincho"/>
          <w:color w:val="000000"/>
          <w:sz w:val="22"/>
          <w:szCs w:val="22"/>
          <w:lang w:val="lv-LV" w:eastAsia="ja-JP"/>
        </w:rPr>
        <w:t>ilgum</w:t>
      </w:r>
      <w:r w:rsidR="000F6A54" w:rsidRPr="00122C53">
        <w:rPr>
          <w:rFonts w:eastAsia="MS Mincho"/>
          <w:color w:val="000000"/>
          <w:sz w:val="22"/>
          <w:szCs w:val="22"/>
          <w:lang w:val="lv-LV" w:eastAsia="ja-JP"/>
        </w:rPr>
        <w:t>a mediāna</w:t>
      </w:r>
      <w:r w:rsidR="00F81882" w:rsidRPr="00122C53">
        <w:rPr>
          <w:rFonts w:eastAsia="MS Mincho"/>
          <w:color w:val="000000"/>
          <w:sz w:val="22"/>
          <w:szCs w:val="22"/>
          <w:lang w:val="lv-LV" w:eastAsia="ja-JP"/>
        </w:rPr>
        <w:t xml:space="preserve"> </w:t>
      </w:r>
      <w:r w:rsidR="006069CB" w:rsidRPr="00122C53">
        <w:rPr>
          <w:rFonts w:eastAsia="MS Mincho"/>
          <w:color w:val="000000"/>
          <w:sz w:val="22"/>
          <w:szCs w:val="22"/>
          <w:lang w:val="lv-LV" w:eastAsia="ja-JP"/>
        </w:rPr>
        <w:t>pētījumā B2225</w:t>
      </w:r>
      <w:r w:rsidR="005F78CA" w:rsidRPr="00122C53">
        <w:rPr>
          <w:rFonts w:eastAsia="MS Mincho"/>
          <w:color w:val="000000"/>
          <w:sz w:val="22"/>
          <w:szCs w:val="22"/>
          <w:lang w:val="lv-LV" w:eastAsia="ja-JP"/>
        </w:rPr>
        <w:t> </w:t>
      </w:r>
      <w:r w:rsidR="006069CB" w:rsidRPr="00122C53">
        <w:rPr>
          <w:rFonts w:eastAsia="MS Mincho"/>
          <w:color w:val="000000"/>
          <w:sz w:val="22"/>
          <w:szCs w:val="22"/>
          <w:lang w:val="lv-LV" w:eastAsia="ja-JP"/>
        </w:rPr>
        <w:t xml:space="preserve">bija 6,2 mēneši, maksimālais ilgums bija 24,3 mēneši. Vēl par 6 DFSP pacientiem, vecumā no 18 mēnešiem līdz 49 gadiem, kas ārstēti ar </w:t>
      </w:r>
      <w:r w:rsidR="00582CF7" w:rsidRPr="00122C53">
        <w:rPr>
          <w:rFonts w:eastAsia="MS Mincho"/>
          <w:color w:val="000000"/>
          <w:sz w:val="22"/>
          <w:szCs w:val="22"/>
          <w:lang w:val="lv-LV" w:eastAsia="ja-JP"/>
        </w:rPr>
        <w:t>imatinib</w:t>
      </w:r>
      <w:r w:rsidR="00213365" w:rsidRPr="00122C53">
        <w:rPr>
          <w:rFonts w:eastAsia="MS Mincho"/>
          <w:color w:val="000000"/>
          <w:sz w:val="22"/>
          <w:szCs w:val="22"/>
          <w:lang w:val="lv-LV" w:eastAsia="ja-JP"/>
        </w:rPr>
        <w:t>u</w:t>
      </w:r>
      <w:r w:rsidR="006069CB" w:rsidRPr="00122C53">
        <w:rPr>
          <w:rFonts w:eastAsia="MS Mincho"/>
          <w:color w:val="000000"/>
          <w:sz w:val="22"/>
          <w:szCs w:val="22"/>
          <w:lang w:val="lv-LV" w:eastAsia="ja-JP"/>
        </w:rPr>
        <w:t xml:space="preserve">, ziņots 5 publicētos gadījumu aprakstos. Pieaugušie pacienti, par kuriem ziņots publicētajā literatūrā, tika ārstēti ar 400 mg (4 gadījumi) vai 800 mg (1 gadījums) </w:t>
      </w:r>
      <w:r w:rsidR="00582CF7" w:rsidRPr="00122C53">
        <w:rPr>
          <w:rFonts w:eastAsia="MS Mincho"/>
          <w:color w:val="000000"/>
          <w:sz w:val="22"/>
          <w:szCs w:val="22"/>
          <w:lang w:val="lv-LV" w:eastAsia="ja-JP"/>
        </w:rPr>
        <w:t>imatiniba</w:t>
      </w:r>
      <w:r w:rsidR="006069CB" w:rsidRPr="00122C53">
        <w:rPr>
          <w:rFonts w:eastAsia="MS Mincho"/>
          <w:color w:val="000000"/>
          <w:sz w:val="22"/>
          <w:szCs w:val="22"/>
          <w:lang w:val="lv-LV" w:eastAsia="ja-JP"/>
        </w:rPr>
        <w:t xml:space="preserve"> dienā.</w:t>
      </w:r>
      <w:r w:rsidR="001C18C7" w:rsidRPr="00122C53">
        <w:rPr>
          <w:rFonts w:eastAsia="MS Mincho"/>
          <w:color w:val="000000"/>
          <w:sz w:val="22"/>
          <w:szCs w:val="22"/>
          <w:lang w:val="lv-LV" w:eastAsia="ja-JP"/>
        </w:rPr>
        <w:t xml:space="preserve"> </w:t>
      </w:r>
      <w:r w:rsidR="00213365" w:rsidRPr="00122C53">
        <w:rPr>
          <w:rFonts w:eastAsia="MS Mincho"/>
          <w:color w:val="000000"/>
          <w:sz w:val="22"/>
          <w:szCs w:val="22"/>
          <w:lang w:val="lv-LV" w:eastAsia="ja-JP"/>
        </w:rPr>
        <w:t>Pediatri</w:t>
      </w:r>
      <w:r w:rsidR="00F81882" w:rsidRPr="00122C53">
        <w:rPr>
          <w:rFonts w:eastAsia="MS Mincho"/>
          <w:color w:val="000000"/>
          <w:sz w:val="22"/>
          <w:szCs w:val="22"/>
          <w:lang w:val="lv-LV" w:eastAsia="ja-JP"/>
        </w:rPr>
        <w:t>skais</w:t>
      </w:r>
      <w:r w:rsidR="00213365" w:rsidRPr="00122C53">
        <w:rPr>
          <w:rFonts w:eastAsia="MS Mincho"/>
          <w:color w:val="000000"/>
          <w:sz w:val="22"/>
          <w:szCs w:val="22"/>
          <w:lang w:val="lv-LV" w:eastAsia="ja-JP"/>
        </w:rPr>
        <w:t xml:space="preserve"> pacient</w:t>
      </w:r>
      <w:r w:rsidR="00F81882" w:rsidRPr="00122C53">
        <w:rPr>
          <w:rFonts w:eastAsia="MS Mincho"/>
          <w:color w:val="000000"/>
          <w:sz w:val="22"/>
          <w:szCs w:val="22"/>
          <w:lang w:val="lv-LV" w:eastAsia="ja-JP"/>
        </w:rPr>
        <w:t>s</w:t>
      </w:r>
      <w:r w:rsidR="00213365" w:rsidRPr="00122C53">
        <w:rPr>
          <w:rFonts w:eastAsia="MS Mincho"/>
          <w:color w:val="000000"/>
          <w:sz w:val="22"/>
          <w:szCs w:val="22"/>
          <w:lang w:val="lv-LV" w:eastAsia="ja-JP"/>
        </w:rPr>
        <w:t xml:space="preserve"> </w:t>
      </w:r>
      <w:r w:rsidR="00F81882" w:rsidRPr="00122C53">
        <w:rPr>
          <w:rFonts w:eastAsia="MS Mincho"/>
          <w:color w:val="000000"/>
          <w:sz w:val="22"/>
          <w:szCs w:val="22"/>
          <w:lang w:val="lv-LV" w:eastAsia="ja-JP"/>
        </w:rPr>
        <w:t>saņēma</w:t>
      </w:r>
      <w:r w:rsidR="00213365" w:rsidRPr="00122C53">
        <w:rPr>
          <w:rFonts w:eastAsia="MS Mincho"/>
          <w:color w:val="000000"/>
          <w:sz w:val="22"/>
          <w:szCs w:val="22"/>
          <w:lang w:val="lv-LV" w:eastAsia="ja-JP"/>
        </w:rPr>
        <w:t xml:space="preserve"> 400 mg/m</w:t>
      </w:r>
      <w:r w:rsidR="00213365" w:rsidRPr="00122C53">
        <w:rPr>
          <w:rFonts w:eastAsia="MS Mincho"/>
          <w:color w:val="000000"/>
          <w:sz w:val="22"/>
          <w:szCs w:val="22"/>
          <w:vertAlign w:val="superscript"/>
          <w:lang w:val="lv-LV" w:eastAsia="ja-JP"/>
        </w:rPr>
        <w:t>2</w:t>
      </w:r>
      <w:r w:rsidR="00213365" w:rsidRPr="00122C53">
        <w:rPr>
          <w:rFonts w:eastAsia="MS Mincho"/>
          <w:color w:val="000000"/>
          <w:sz w:val="22"/>
          <w:szCs w:val="22"/>
          <w:lang w:val="lv-LV" w:eastAsia="ja-JP"/>
        </w:rPr>
        <w:t>/dienā</w:t>
      </w:r>
      <w:r w:rsidR="00F81882" w:rsidRPr="00122C53">
        <w:rPr>
          <w:rFonts w:eastAsia="MS Mincho"/>
          <w:color w:val="000000"/>
          <w:sz w:val="22"/>
          <w:szCs w:val="22"/>
          <w:lang w:val="lv-LV" w:eastAsia="ja-JP"/>
        </w:rPr>
        <w:t xml:space="preserve">, ko </w:t>
      </w:r>
      <w:r w:rsidR="00213365" w:rsidRPr="00122C53">
        <w:rPr>
          <w:rFonts w:eastAsia="MS Mincho"/>
          <w:color w:val="000000"/>
          <w:sz w:val="22"/>
          <w:szCs w:val="22"/>
          <w:lang w:val="lv-LV" w:eastAsia="ja-JP"/>
        </w:rPr>
        <w:t>vēlāk palielinā</w:t>
      </w:r>
      <w:r w:rsidR="00F81882" w:rsidRPr="00122C53">
        <w:rPr>
          <w:rFonts w:eastAsia="MS Mincho"/>
          <w:color w:val="000000"/>
          <w:sz w:val="22"/>
          <w:szCs w:val="22"/>
          <w:lang w:val="lv-LV" w:eastAsia="ja-JP"/>
        </w:rPr>
        <w:t>ja līdz</w:t>
      </w:r>
      <w:r w:rsidR="00213365" w:rsidRPr="00122C53">
        <w:rPr>
          <w:rFonts w:eastAsia="MS Mincho"/>
          <w:color w:val="000000"/>
          <w:sz w:val="22"/>
          <w:szCs w:val="22"/>
          <w:lang w:val="lv-LV" w:eastAsia="ja-JP"/>
        </w:rPr>
        <w:t xml:space="preserve"> 520 mg/m</w:t>
      </w:r>
      <w:r w:rsidR="00213365" w:rsidRPr="00122C53">
        <w:rPr>
          <w:rFonts w:eastAsia="MS Mincho"/>
          <w:color w:val="000000"/>
          <w:sz w:val="22"/>
          <w:szCs w:val="22"/>
          <w:vertAlign w:val="superscript"/>
          <w:lang w:val="lv-LV" w:eastAsia="ja-JP"/>
        </w:rPr>
        <w:t>2</w:t>
      </w:r>
      <w:r w:rsidR="00213365" w:rsidRPr="00122C53">
        <w:rPr>
          <w:rFonts w:eastAsia="MS Mincho"/>
          <w:color w:val="000000"/>
          <w:sz w:val="22"/>
          <w:szCs w:val="22"/>
          <w:lang w:val="lv-LV" w:eastAsia="ja-JP"/>
        </w:rPr>
        <w:t xml:space="preserve">/dienā. </w:t>
      </w:r>
      <w:r w:rsidR="006069CB" w:rsidRPr="00122C53">
        <w:rPr>
          <w:rFonts w:eastAsia="MS Mincho"/>
          <w:color w:val="000000"/>
          <w:sz w:val="22"/>
          <w:szCs w:val="22"/>
          <w:lang w:val="lv-LV" w:eastAsia="ja-JP"/>
        </w:rPr>
        <w:t>5 pacienti</w:t>
      </w:r>
      <w:r w:rsidR="00F81882" w:rsidRPr="00122C53">
        <w:rPr>
          <w:rFonts w:eastAsia="MS Mincho"/>
          <w:color w:val="000000"/>
          <w:sz w:val="22"/>
          <w:szCs w:val="22"/>
          <w:lang w:val="lv-LV" w:eastAsia="ja-JP"/>
        </w:rPr>
        <w:t>em bija</w:t>
      </w:r>
      <w:r w:rsidR="006069CB" w:rsidRPr="00122C53">
        <w:rPr>
          <w:rFonts w:eastAsia="MS Mincho"/>
          <w:color w:val="000000"/>
          <w:sz w:val="22"/>
          <w:szCs w:val="22"/>
          <w:lang w:val="lv-LV" w:eastAsia="ja-JP"/>
        </w:rPr>
        <w:t xml:space="preserve"> atbildes reakcij</w:t>
      </w:r>
      <w:r w:rsidR="00F81882" w:rsidRPr="00122C53">
        <w:rPr>
          <w:rFonts w:eastAsia="MS Mincho"/>
          <w:color w:val="000000"/>
          <w:sz w:val="22"/>
          <w:szCs w:val="22"/>
          <w:lang w:val="lv-LV" w:eastAsia="ja-JP"/>
        </w:rPr>
        <w:t>a</w:t>
      </w:r>
      <w:r w:rsidR="006069CB" w:rsidRPr="00122C53">
        <w:rPr>
          <w:rFonts w:eastAsia="MS Mincho"/>
          <w:color w:val="000000"/>
          <w:sz w:val="22"/>
          <w:szCs w:val="22"/>
          <w:lang w:val="lv-LV" w:eastAsia="ja-JP"/>
        </w:rPr>
        <w:t>, 3 pacienti</w:t>
      </w:r>
      <w:r w:rsidR="00F81882" w:rsidRPr="00122C53">
        <w:rPr>
          <w:rFonts w:eastAsia="MS Mincho"/>
          <w:color w:val="000000"/>
          <w:sz w:val="22"/>
          <w:szCs w:val="22"/>
          <w:lang w:val="lv-LV" w:eastAsia="ja-JP"/>
        </w:rPr>
        <w:t>em -</w:t>
      </w:r>
      <w:r w:rsidR="006069CB" w:rsidRPr="00122C53">
        <w:rPr>
          <w:rFonts w:eastAsia="MS Mincho"/>
          <w:color w:val="000000"/>
          <w:sz w:val="22"/>
          <w:szCs w:val="22"/>
          <w:lang w:val="lv-LV" w:eastAsia="ja-JP"/>
        </w:rPr>
        <w:t xml:space="preserve"> pilnīg</w:t>
      </w:r>
      <w:r w:rsidR="00F81882" w:rsidRPr="00122C53">
        <w:rPr>
          <w:rFonts w:eastAsia="MS Mincho"/>
          <w:color w:val="000000"/>
          <w:sz w:val="22"/>
          <w:szCs w:val="22"/>
          <w:lang w:val="lv-LV" w:eastAsia="ja-JP"/>
        </w:rPr>
        <w:t>a</w:t>
      </w:r>
      <w:r w:rsidR="006069CB" w:rsidRPr="00122C53">
        <w:rPr>
          <w:rFonts w:eastAsia="MS Mincho"/>
          <w:color w:val="000000"/>
          <w:sz w:val="22"/>
          <w:szCs w:val="22"/>
          <w:lang w:val="lv-LV" w:eastAsia="ja-JP"/>
        </w:rPr>
        <w:t xml:space="preserve"> atbildes reakcij</w:t>
      </w:r>
      <w:r w:rsidR="00F81882" w:rsidRPr="00122C53">
        <w:rPr>
          <w:rFonts w:eastAsia="MS Mincho"/>
          <w:color w:val="000000"/>
          <w:sz w:val="22"/>
          <w:szCs w:val="22"/>
          <w:lang w:val="lv-LV" w:eastAsia="ja-JP"/>
        </w:rPr>
        <w:t>a</w:t>
      </w:r>
      <w:r w:rsidR="006069CB" w:rsidRPr="00122C53">
        <w:rPr>
          <w:rFonts w:eastAsia="MS Mincho"/>
          <w:color w:val="000000"/>
          <w:sz w:val="22"/>
          <w:szCs w:val="22"/>
          <w:lang w:val="lv-LV" w:eastAsia="ja-JP"/>
        </w:rPr>
        <w:t xml:space="preserve"> un 2 pacienti</w:t>
      </w:r>
      <w:r w:rsidR="00F81882" w:rsidRPr="00122C53">
        <w:rPr>
          <w:rFonts w:eastAsia="MS Mincho"/>
          <w:color w:val="000000"/>
          <w:sz w:val="22"/>
          <w:szCs w:val="22"/>
          <w:lang w:val="lv-LV" w:eastAsia="ja-JP"/>
        </w:rPr>
        <w:t>em -</w:t>
      </w:r>
      <w:r w:rsidR="001C18C7" w:rsidRPr="00122C53">
        <w:rPr>
          <w:rFonts w:eastAsia="MS Mincho"/>
          <w:color w:val="000000"/>
          <w:sz w:val="22"/>
          <w:szCs w:val="22"/>
          <w:lang w:val="lv-LV" w:eastAsia="ja-JP"/>
        </w:rPr>
        <w:t xml:space="preserve"> </w:t>
      </w:r>
      <w:r w:rsidR="006069CB" w:rsidRPr="00122C53">
        <w:rPr>
          <w:rFonts w:eastAsia="MS Mincho"/>
          <w:color w:val="000000"/>
          <w:sz w:val="22"/>
          <w:szCs w:val="22"/>
          <w:lang w:val="lv-LV" w:eastAsia="ja-JP"/>
        </w:rPr>
        <w:t>daļēju atbildes reakcij</w:t>
      </w:r>
      <w:r w:rsidR="00F81882" w:rsidRPr="00122C53">
        <w:rPr>
          <w:rFonts w:eastAsia="MS Mincho"/>
          <w:color w:val="000000"/>
          <w:sz w:val="22"/>
          <w:szCs w:val="22"/>
          <w:lang w:val="lv-LV" w:eastAsia="ja-JP"/>
        </w:rPr>
        <w:t>a</w:t>
      </w:r>
      <w:r w:rsidR="006069CB" w:rsidRPr="00122C53">
        <w:rPr>
          <w:rFonts w:eastAsia="MS Mincho"/>
          <w:color w:val="000000"/>
          <w:sz w:val="22"/>
          <w:szCs w:val="22"/>
          <w:lang w:val="lv-LV" w:eastAsia="ja-JP"/>
        </w:rPr>
        <w:t xml:space="preserve">. </w:t>
      </w:r>
      <w:r w:rsidR="00AC703B" w:rsidRPr="00122C53">
        <w:rPr>
          <w:rFonts w:eastAsia="MS Mincho"/>
          <w:color w:val="000000"/>
          <w:sz w:val="22"/>
          <w:szCs w:val="22"/>
          <w:lang w:val="lv-LV" w:eastAsia="ja-JP"/>
        </w:rPr>
        <w:t>Ā</w:t>
      </w:r>
      <w:r w:rsidR="006069CB" w:rsidRPr="00122C53">
        <w:rPr>
          <w:rFonts w:eastAsia="MS Mincho"/>
          <w:color w:val="000000"/>
          <w:sz w:val="22"/>
          <w:szCs w:val="22"/>
          <w:lang w:val="lv-LV" w:eastAsia="ja-JP"/>
        </w:rPr>
        <w:t xml:space="preserve">rstēšanas </w:t>
      </w:r>
      <w:r w:rsidR="00F81882" w:rsidRPr="00122C53">
        <w:rPr>
          <w:rFonts w:eastAsia="MS Mincho"/>
          <w:color w:val="000000"/>
          <w:sz w:val="22"/>
          <w:szCs w:val="22"/>
          <w:lang w:val="lv-LV" w:eastAsia="ja-JP"/>
        </w:rPr>
        <w:t>ilgum</w:t>
      </w:r>
      <w:r w:rsidR="00AC703B" w:rsidRPr="00122C53">
        <w:rPr>
          <w:rFonts w:eastAsia="MS Mincho"/>
          <w:color w:val="000000"/>
          <w:sz w:val="22"/>
          <w:szCs w:val="22"/>
          <w:lang w:val="lv-LV" w:eastAsia="ja-JP"/>
        </w:rPr>
        <w:t xml:space="preserve">a mediāna </w:t>
      </w:r>
      <w:r w:rsidR="006069CB" w:rsidRPr="00122C53">
        <w:rPr>
          <w:rFonts w:eastAsia="MS Mincho"/>
          <w:color w:val="000000"/>
          <w:sz w:val="22"/>
          <w:szCs w:val="22"/>
          <w:lang w:val="lv-LV" w:eastAsia="ja-JP"/>
        </w:rPr>
        <w:t xml:space="preserve">publicētajā literatūrā svārstās no 4 nedēļām līdz pat vairāk nekā 20 mēnešiem. Gandrīz visiem </w:t>
      </w:r>
      <w:r w:rsidR="00DD3D6C" w:rsidRPr="00122C53">
        <w:rPr>
          <w:rFonts w:eastAsia="MS Mincho"/>
          <w:color w:val="000000"/>
          <w:sz w:val="22"/>
          <w:szCs w:val="22"/>
          <w:lang w:val="lv-LV" w:eastAsia="ja-JP"/>
        </w:rPr>
        <w:t xml:space="preserve">pacientiem, kuriem bija atbildes reakcija uz </w:t>
      </w:r>
      <w:r w:rsidR="00582CF7" w:rsidRPr="00122C53">
        <w:rPr>
          <w:rFonts w:eastAsia="MS Mincho"/>
          <w:color w:val="000000"/>
          <w:sz w:val="22"/>
          <w:szCs w:val="22"/>
          <w:lang w:val="lv-LV" w:eastAsia="ja-JP"/>
        </w:rPr>
        <w:t>imatinib</w:t>
      </w:r>
      <w:r w:rsidR="00DD3D6C" w:rsidRPr="00122C53">
        <w:rPr>
          <w:rFonts w:eastAsia="MS Mincho"/>
          <w:color w:val="000000"/>
          <w:sz w:val="22"/>
          <w:szCs w:val="22"/>
          <w:lang w:val="lv-LV" w:eastAsia="ja-JP"/>
        </w:rPr>
        <w:t>u</w:t>
      </w:r>
      <w:r w:rsidR="006069CB" w:rsidRPr="00122C53">
        <w:rPr>
          <w:rFonts w:eastAsia="MS Mincho"/>
          <w:color w:val="000000"/>
          <w:sz w:val="22"/>
          <w:szCs w:val="22"/>
          <w:lang w:val="lv-LV" w:eastAsia="ja-JP"/>
        </w:rPr>
        <w:t>, novēro</w:t>
      </w:r>
      <w:r w:rsidR="00DD3D6C" w:rsidRPr="00122C53">
        <w:rPr>
          <w:rFonts w:eastAsia="MS Mincho"/>
          <w:color w:val="000000"/>
          <w:sz w:val="22"/>
          <w:szCs w:val="22"/>
          <w:lang w:val="lv-LV" w:eastAsia="ja-JP"/>
        </w:rPr>
        <w:t>ja</w:t>
      </w:r>
      <w:r w:rsidR="006069CB" w:rsidRPr="00122C53">
        <w:rPr>
          <w:rFonts w:eastAsia="MS Mincho"/>
          <w:color w:val="000000"/>
          <w:sz w:val="22"/>
          <w:szCs w:val="22"/>
          <w:lang w:val="lv-LV" w:eastAsia="ja-JP"/>
        </w:rPr>
        <w:t xml:space="preserve"> translokācij</w:t>
      </w:r>
      <w:r w:rsidR="00DD3D6C" w:rsidRPr="00122C53">
        <w:rPr>
          <w:rFonts w:eastAsia="MS Mincho"/>
          <w:color w:val="000000"/>
          <w:sz w:val="22"/>
          <w:szCs w:val="22"/>
          <w:lang w:val="lv-LV" w:eastAsia="ja-JP"/>
        </w:rPr>
        <w:t xml:space="preserve">u </w:t>
      </w:r>
      <w:r w:rsidR="006069CB" w:rsidRPr="00122C53">
        <w:rPr>
          <w:color w:val="000000"/>
          <w:sz w:val="22"/>
          <w:szCs w:val="22"/>
          <w:lang w:val="lv-LV" w:eastAsia="ja-JP"/>
        </w:rPr>
        <w:t>t(17:22)[(q22:q13)] vai tā</w:t>
      </w:r>
      <w:r w:rsidR="00DD3D6C" w:rsidRPr="00122C53">
        <w:rPr>
          <w:color w:val="000000"/>
          <w:sz w:val="22"/>
          <w:szCs w:val="22"/>
          <w:lang w:val="lv-LV" w:eastAsia="ja-JP"/>
        </w:rPr>
        <w:t>s</w:t>
      </w:r>
      <w:r w:rsidR="006069CB" w:rsidRPr="00122C53">
        <w:rPr>
          <w:color w:val="000000"/>
          <w:sz w:val="22"/>
          <w:szCs w:val="22"/>
          <w:lang w:val="lv-LV" w:eastAsia="ja-JP"/>
        </w:rPr>
        <w:t xml:space="preserve"> gēna produkt</w:t>
      </w:r>
      <w:r w:rsidR="00DD3D6C" w:rsidRPr="00122C53">
        <w:rPr>
          <w:color w:val="000000"/>
          <w:sz w:val="22"/>
          <w:szCs w:val="22"/>
          <w:lang w:val="lv-LV" w:eastAsia="ja-JP"/>
        </w:rPr>
        <w:t>u</w:t>
      </w:r>
      <w:r w:rsidR="006069CB" w:rsidRPr="00122C53">
        <w:rPr>
          <w:color w:val="000000"/>
          <w:sz w:val="22"/>
          <w:szCs w:val="22"/>
          <w:lang w:val="lv-LV" w:eastAsia="ja-JP"/>
        </w:rPr>
        <w:t>.</w:t>
      </w:r>
    </w:p>
    <w:p w14:paraId="1BF01455" w14:textId="77777777" w:rsidR="00EE0671" w:rsidRPr="00122C53" w:rsidRDefault="00EE0671" w:rsidP="00EE0671">
      <w:pPr>
        <w:tabs>
          <w:tab w:val="clear" w:pos="567"/>
        </w:tabs>
        <w:spacing w:line="240" w:lineRule="auto"/>
        <w:rPr>
          <w:color w:val="000000"/>
          <w:sz w:val="16"/>
          <w:szCs w:val="22"/>
        </w:rPr>
      </w:pPr>
    </w:p>
    <w:p w14:paraId="6448B4E1" w14:textId="77777777" w:rsidR="006F13A2" w:rsidRPr="00122C53" w:rsidRDefault="006A57A7" w:rsidP="006F13A2">
      <w:pPr>
        <w:tabs>
          <w:tab w:val="clear" w:pos="567"/>
        </w:tabs>
        <w:spacing w:line="240" w:lineRule="auto"/>
        <w:rPr>
          <w:color w:val="000000"/>
          <w:szCs w:val="22"/>
        </w:rPr>
      </w:pPr>
      <w:r w:rsidRPr="00122C53">
        <w:rPr>
          <w:color w:val="000000"/>
          <w:szCs w:val="22"/>
        </w:rPr>
        <w:t>K</w:t>
      </w:r>
      <w:r w:rsidR="006F13A2" w:rsidRPr="00122C53">
        <w:rPr>
          <w:color w:val="000000"/>
          <w:szCs w:val="22"/>
        </w:rPr>
        <w:t>ontrolēti klīniskie pētījumi pediatri</w:t>
      </w:r>
      <w:r w:rsidR="008A1660" w:rsidRPr="00122C53">
        <w:rPr>
          <w:color w:val="000000"/>
          <w:szCs w:val="22"/>
        </w:rPr>
        <w:t>skiem</w:t>
      </w:r>
      <w:r w:rsidR="006F13A2" w:rsidRPr="00122C53">
        <w:rPr>
          <w:color w:val="000000"/>
          <w:szCs w:val="22"/>
        </w:rPr>
        <w:t xml:space="preserve"> pacientiem ar </w:t>
      </w:r>
      <w:r w:rsidR="007274CE" w:rsidRPr="00122C53">
        <w:rPr>
          <w:color w:val="000000"/>
          <w:szCs w:val="22"/>
        </w:rPr>
        <w:t>DFSP</w:t>
      </w:r>
      <w:r w:rsidRPr="00122C53">
        <w:rPr>
          <w:color w:val="000000"/>
          <w:szCs w:val="22"/>
        </w:rPr>
        <w:t xml:space="preserve"> nav veikti</w:t>
      </w:r>
      <w:r w:rsidR="006F13A2" w:rsidRPr="00122C53">
        <w:rPr>
          <w:color w:val="000000"/>
          <w:szCs w:val="22"/>
        </w:rPr>
        <w:t xml:space="preserve">. 3 publikācijās ziņots par </w:t>
      </w:r>
      <w:r w:rsidR="00B64DC6" w:rsidRPr="00122C53">
        <w:rPr>
          <w:color w:val="000000"/>
          <w:szCs w:val="22"/>
        </w:rPr>
        <w:t>pieciem (</w:t>
      </w:r>
      <w:r w:rsidR="00CF3EFD" w:rsidRPr="00122C53">
        <w:rPr>
          <w:color w:val="000000"/>
          <w:szCs w:val="22"/>
        </w:rPr>
        <w:t>5</w:t>
      </w:r>
      <w:r w:rsidR="00B64DC6" w:rsidRPr="00122C53">
        <w:rPr>
          <w:color w:val="000000"/>
          <w:szCs w:val="22"/>
        </w:rPr>
        <w:t>)</w:t>
      </w:r>
      <w:r w:rsidR="006F13A2" w:rsidRPr="00122C53">
        <w:rPr>
          <w:color w:val="000000"/>
          <w:szCs w:val="22"/>
        </w:rPr>
        <w:t> pacientiem</w:t>
      </w:r>
      <w:r w:rsidR="006F13A2" w:rsidRPr="00122C53">
        <w:rPr>
          <w:rFonts w:eastAsia="MS Mincho"/>
          <w:color w:val="000000"/>
          <w:szCs w:val="22"/>
          <w:lang w:eastAsia="ja-JP"/>
        </w:rPr>
        <w:t xml:space="preserve"> ar </w:t>
      </w:r>
      <w:r w:rsidR="007274CE" w:rsidRPr="00122C53">
        <w:rPr>
          <w:color w:val="000000"/>
          <w:szCs w:val="22"/>
        </w:rPr>
        <w:t>DFSP</w:t>
      </w:r>
      <w:r w:rsidR="006F13A2" w:rsidRPr="00122C53">
        <w:rPr>
          <w:color w:val="000000"/>
          <w:szCs w:val="22"/>
        </w:rPr>
        <w:t xml:space="preserve"> </w:t>
      </w:r>
      <w:r w:rsidR="007274CE" w:rsidRPr="00122C53">
        <w:rPr>
          <w:color w:val="000000"/>
          <w:szCs w:val="22"/>
        </w:rPr>
        <w:t>un</w:t>
      </w:r>
      <w:r w:rsidR="006F13A2" w:rsidRPr="00122C53">
        <w:rPr>
          <w:color w:val="000000"/>
          <w:szCs w:val="22"/>
        </w:rPr>
        <w:t xml:space="preserve"> </w:t>
      </w:r>
      <w:r w:rsidR="006F13A2" w:rsidRPr="00122C53">
        <w:rPr>
          <w:rFonts w:eastAsia="MS Mincho"/>
          <w:color w:val="000000"/>
          <w:szCs w:val="22"/>
          <w:lang w:eastAsia="ja-JP"/>
        </w:rPr>
        <w:t>PDGFR gēnu pārkārtošan</w:t>
      </w:r>
      <w:r w:rsidR="007274CE" w:rsidRPr="00122C53">
        <w:rPr>
          <w:rFonts w:eastAsia="MS Mincho"/>
          <w:color w:val="000000"/>
          <w:szCs w:val="22"/>
          <w:lang w:eastAsia="ja-JP"/>
        </w:rPr>
        <w:t>o</w:t>
      </w:r>
      <w:r w:rsidR="006F13A2" w:rsidRPr="00122C53">
        <w:rPr>
          <w:rFonts w:eastAsia="MS Mincho"/>
          <w:color w:val="000000"/>
          <w:szCs w:val="22"/>
          <w:lang w:eastAsia="ja-JP"/>
        </w:rPr>
        <w:t xml:space="preserve">s. Šo pacientu vecums bija robežās no </w:t>
      </w:r>
      <w:r w:rsidR="007274CE" w:rsidRPr="00122C53">
        <w:rPr>
          <w:rFonts w:eastAsia="MS Mincho"/>
          <w:color w:val="000000"/>
          <w:szCs w:val="22"/>
          <w:lang w:eastAsia="ja-JP"/>
        </w:rPr>
        <w:lastRenderedPageBreak/>
        <w:t>jaundzimuš</w:t>
      </w:r>
      <w:r w:rsidR="00CF3EFD" w:rsidRPr="00122C53">
        <w:rPr>
          <w:rFonts w:eastAsia="MS Mincho"/>
          <w:color w:val="000000"/>
          <w:szCs w:val="22"/>
          <w:lang w:eastAsia="ja-JP"/>
        </w:rPr>
        <w:t>ā</w:t>
      </w:r>
      <w:r w:rsidR="006F13A2" w:rsidRPr="00122C53">
        <w:rPr>
          <w:rFonts w:eastAsia="MS Mincho"/>
          <w:color w:val="000000"/>
          <w:szCs w:val="22"/>
          <w:lang w:eastAsia="ja-JP"/>
        </w:rPr>
        <w:t xml:space="preserve"> līdz 1</w:t>
      </w:r>
      <w:r w:rsidR="007274CE" w:rsidRPr="00122C53">
        <w:rPr>
          <w:rFonts w:eastAsia="MS Mincho"/>
          <w:color w:val="000000"/>
          <w:szCs w:val="22"/>
          <w:lang w:eastAsia="ja-JP"/>
        </w:rPr>
        <w:t>4</w:t>
      </w:r>
      <w:r w:rsidR="006F13A2" w:rsidRPr="00122C53">
        <w:rPr>
          <w:rFonts w:eastAsia="MS Mincho"/>
          <w:color w:val="000000"/>
          <w:szCs w:val="22"/>
          <w:lang w:eastAsia="ja-JP"/>
        </w:rPr>
        <w:t> gadiem</w:t>
      </w:r>
      <w:r w:rsidRPr="00122C53">
        <w:rPr>
          <w:rFonts w:eastAsia="MS Mincho"/>
          <w:color w:val="000000"/>
          <w:szCs w:val="22"/>
          <w:lang w:eastAsia="ja-JP"/>
        </w:rPr>
        <w:t>,</w:t>
      </w:r>
      <w:r w:rsidR="006F13A2" w:rsidRPr="00122C53">
        <w:rPr>
          <w:rFonts w:eastAsia="MS Mincho"/>
          <w:color w:val="000000"/>
          <w:szCs w:val="22"/>
          <w:lang w:eastAsia="ja-JP"/>
        </w:rPr>
        <w:t xml:space="preserve"> un </w:t>
      </w:r>
      <w:r w:rsidR="00DD3D6C" w:rsidRPr="00122C53">
        <w:rPr>
          <w:rFonts w:eastAsia="MS Mincho"/>
          <w:color w:val="000000"/>
          <w:szCs w:val="22"/>
          <w:lang w:eastAsia="ja-JP"/>
        </w:rPr>
        <w:t>lietotā</w:t>
      </w:r>
      <w:r w:rsidR="006F13A2" w:rsidRPr="00122C53">
        <w:rPr>
          <w:rFonts w:eastAsia="MS Mincho"/>
          <w:color w:val="000000"/>
          <w:szCs w:val="22"/>
          <w:lang w:eastAsia="ja-JP"/>
        </w:rPr>
        <w:t xml:space="preserve"> imatiniba dev</w:t>
      </w:r>
      <w:r w:rsidR="00B64DC6" w:rsidRPr="00122C53">
        <w:rPr>
          <w:rFonts w:eastAsia="MS Mincho"/>
          <w:color w:val="000000"/>
          <w:szCs w:val="22"/>
          <w:lang w:eastAsia="ja-JP"/>
        </w:rPr>
        <w:t>a bija</w:t>
      </w:r>
      <w:r w:rsidR="006F13A2" w:rsidRPr="00122C53">
        <w:rPr>
          <w:rFonts w:eastAsia="MS Mincho"/>
          <w:color w:val="000000"/>
          <w:szCs w:val="22"/>
          <w:lang w:eastAsia="ja-JP"/>
        </w:rPr>
        <w:t xml:space="preserve"> </w:t>
      </w:r>
      <w:r w:rsidR="00B64DC6" w:rsidRPr="00122C53">
        <w:rPr>
          <w:color w:val="000000"/>
          <w:szCs w:val="22"/>
        </w:rPr>
        <w:t xml:space="preserve">50 mg dienā </w:t>
      </w:r>
      <w:r w:rsidR="00254B49" w:rsidRPr="00122C53">
        <w:rPr>
          <w:color w:val="000000"/>
          <w:szCs w:val="22"/>
        </w:rPr>
        <w:t>vai</w:t>
      </w:r>
      <w:r w:rsidR="00B64DC6" w:rsidRPr="00122C53">
        <w:rPr>
          <w:color w:val="000000"/>
          <w:szCs w:val="22"/>
        </w:rPr>
        <w:t xml:space="preserve"> </w:t>
      </w:r>
      <w:r w:rsidR="006F13A2" w:rsidRPr="00122C53">
        <w:rPr>
          <w:rFonts w:eastAsia="MS Mincho"/>
          <w:color w:val="000000"/>
          <w:szCs w:val="22"/>
          <w:lang w:eastAsia="ja-JP"/>
        </w:rPr>
        <w:t>robež</w:t>
      </w:r>
      <w:r w:rsidR="00B64DC6" w:rsidRPr="00122C53">
        <w:rPr>
          <w:rFonts w:eastAsia="MS Mincho"/>
          <w:color w:val="000000"/>
          <w:szCs w:val="22"/>
          <w:lang w:eastAsia="ja-JP"/>
        </w:rPr>
        <w:t>ā</w:t>
      </w:r>
      <w:r w:rsidR="006F13A2" w:rsidRPr="00122C53">
        <w:rPr>
          <w:rFonts w:eastAsia="MS Mincho"/>
          <w:color w:val="000000"/>
          <w:szCs w:val="22"/>
          <w:lang w:eastAsia="ja-JP"/>
        </w:rPr>
        <w:t xml:space="preserve">s no </w:t>
      </w:r>
      <w:r w:rsidR="007274CE" w:rsidRPr="00122C53">
        <w:rPr>
          <w:color w:val="000000"/>
          <w:szCs w:val="22"/>
        </w:rPr>
        <w:t>400</w:t>
      </w:r>
      <w:r w:rsidR="006F13A2" w:rsidRPr="00122C53">
        <w:rPr>
          <w:color w:val="000000"/>
          <w:szCs w:val="22"/>
        </w:rPr>
        <w:t xml:space="preserve"> līdz </w:t>
      </w:r>
      <w:r w:rsidR="007274CE" w:rsidRPr="00122C53">
        <w:rPr>
          <w:color w:val="000000"/>
          <w:szCs w:val="22"/>
        </w:rPr>
        <w:t>52</w:t>
      </w:r>
      <w:r w:rsidR="006F13A2" w:rsidRPr="00122C53">
        <w:rPr>
          <w:color w:val="000000"/>
          <w:szCs w:val="22"/>
        </w:rPr>
        <w:t>0 mg</w:t>
      </w:r>
      <w:r w:rsidR="007274CE" w:rsidRPr="00122C53">
        <w:rPr>
          <w:color w:val="000000"/>
          <w:szCs w:val="22"/>
        </w:rPr>
        <w:t>/m</w:t>
      </w:r>
      <w:r w:rsidR="007274CE" w:rsidRPr="00122C53">
        <w:rPr>
          <w:color w:val="000000"/>
          <w:szCs w:val="22"/>
          <w:vertAlign w:val="superscript"/>
        </w:rPr>
        <w:t>2</w:t>
      </w:r>
      <w:r w:rsidR="006F13A2" w:rsidRPr="00122C53">
        <w:rPr>
          <w:color w:val="000000"/>
          <w:szCs w:val="22"/>
        </w:rPr>
        <w:t xml:space="preserve"> dienā. Visi pacienti sasniedza </w:t>
      </w:r>
      <w:r w:rsidR="007274CE" w:rsidRPr="00122C53">
        <w:rPr>
          <w:color w:val="000000"/>
          <w:szCs w:val="22"/>
        </w:rPr>
        <w:t xml:space="preserve">daļēju un/vai </w:t>
      </w:r>
      <w:r w:rsidR="006F13A2" w:rsidRPr="00122C53">
        <w:rPr>
          <w:rFonts w:eastAsia="MS Mincho"/>
          <w:color w:val="000000"/>
          <w:szCs w:val="22"/>
          <w:lang w:eastAsia="ja-JP"/>
        </w:rPr>
        <w:t>pilnīgu atbildes reakciju.</w:t>
      </w:r>
    </w:p>
    <w:p w14:paraId="544FF7D3" w14:textId="77777777" w:rsidR="00EE0671" w:rsidRPr="00122C53" w:rsidRDefault="00EE0671" w:rsidP="00EE0671">
      <w:pPr>
        <w:tabs>
          <w:tab w:val="clear" w:pos="567"/>
        </w:tabs>
        <w:spacing w:line="240" w:lineRule="auto"/>
        <w:rPr>
          <w:color w:val="000000"/>
          <w:szCs w:val="22"/>
        </w:rPr>
      </w:pPr>
    </w:p>
    <w:p w14:paraId="1AE33C8F" w14:textId="77777777" w:rsidR="005117C7" w:rsidRPr="00122C53" w:rsidRDefault="005117C7">
      <w:pPr>
        <w:tabs>
          <w:tab w:val="clear" w:pos="567"/>
        </w:tabs>
        <w:spacing w:line="240" w:lineRule="auto"/>
        <w:ind w:left="567" w:hanging="567"/>
        <w:rPr>
          <w:color w:val="000000"/>
          <w:szCs w:val="22"/>
        </w:rPr>
      </w:pPr>
      <w:r w:rsidRPr="00122C53">
        <w:rPr>
          <w:b/>
          <w:color w:val="000000"/>
          <w:szCs w:val="22"/>
        </w:rPr>
        <w:t>5.2</w:t>
      </w:r>
      <w:r w:rsidR="00454066" w:rsidRPr="00122C53">
        <w:rPr>
          <w:b/>
          <w:color w:val="000000"/>
          <w:szCs w:val="22"/>
        </w:rPr>
        <w:t>.</w:t>
      </w:r>
      <w:r w:rsidRPr="00122C53">
        <w:rPr>
          <w:b/>
          <w:color w:val="000000"/>
          <w:szCs w:val="22"/>
        </w:rPr>
        <w:tab/>
        <w:t>Farmakokinētiskās īpašības</w:t>
      </w:r>
    </w:p>
    <w:p w14:paraId="1A970ACD" w14:textId="77777777" w:rsidR="005117C7" w:rsidRPr="00122C53" w:rsidRDefault="005117C7">
      <w:pPr>
        <w:spacing w:line="240" w:lineRule="auto"/>
        <w:ind w:left="567" w:hanging="567"/>
        <w:rPr>
          <w:color w:val="000000"/>
          <w:sz w:val="16"/>
          <w:szCs w:val="22"/>
        </w:rPr>
      </w:pPr>
    </w:p>
    <w:p w14:paraId="2F860D93" w14:textId="77777777" w:rsidR="005117C7" w:rsidRPr="00122C53" w:rsidRDefault="00D811FC">
      <w:pPr>
        <w:spacing w:line="240" w:lineRule="auto"/>
        <w:ind w:left="567" w:hanging="567"/>
        <w:rPr>
          <w:color w:val="000000"/>
          <w:szCs w:val="22"/>
          <w:u w:val="single"/>
        </w:rPr>
      </w:pPr>
      <w:r w:rsidRPr="00122C53">
        <w:rPr>
          <w:color w:val="000000"/>
          <w:szCs w:val="22"/>
          <w:u w:val="single"/>
        </w:rPr>
        <w:t>Imatiniba</w:t>
      </w:r>
      <w:r w:rsidR="005117C7" w:rsidRPr="00122C53">
        <w:rPr>
          <w:color w:val="000000"/>
          <w:szCs w:val="22"/>
          <w:u w:val="single"/>
        </w:rPr>
        <w:t xml:space="preserve"> farmakokinētika</w:t>
      </w:r>
    </w:p>
    <w:p w14:paraId="44C39599" w14:textId="77777777" w:rsidR="00916800" w:rsidRPr="00122C53" w:rsidRDefault="00916800">
      <w:pPr>
        <w:spacing w:line="240" w:lineRule="auto"/>
        <w:ind w:left="567" w:hanging="567"/>
        <w:rPr>
          <w:color w:val="000000"/>
          <w:szCs w:val="22"/>
          <w:u w:val="single"/>
        </w:rPr>
      </w:pPr>
    </w:p>
    <w:p w14:paraId="1E4ED637" w14:textId="77777777" w:rsidR="005117C7" w:rsidRPr="00122C53" w:rsidRDefault="00D811FC">
      <w:pPr>
        <w:spacing w:line="240" w:lineRule="auto"/>
        <w:rPr>
          <w:color w:val="000000"/>
          <w:szCs w:val="22"/>
        </w:rPr>
      </w:pPr>
      <w:r w:rsidRPr="00122C53">
        <w:rPr>
          <w:color w:val="000000"/>
          <w:szCs w:val="22"/>
        </w:rPr>
        <w:t>Imatiniba</w:t>
      </w:r>
      <w:r w:rsidR="005117C7" w:rsidRPr="00122C53">
        <w:rPr>
          <w:color w:val="000000"/>
          <w:szCs w:val="22"/>
        </w:rPr>
        <w:t xml:space="preserve"> farmakokinētika ir vērtēta devu robežās no 25 mg līdz 100</w:t>
      </w:r>
      <w:r w:rsidR="00CB4F77" w:rsidRPr="00122C53">
        <w:rPr>
          <w:color w:val="000000"/>
          <w:szCs w:val="22"/>
        </w:rPr>
        <w:t>0</w:t>
      </w:r>
      <w:r w:rsidR="005117C7" w:rsidRPr="00122C53">
        <w:rPr>
          <w:color w:val="000000"/>
          <w:szCs w:val="22"/>
        </w:rPr>
        <w:t xml:space="preserve"> mg. </w:t>
      </w:r>
      <w:r w:rsidR="00DD3D6C" w:rsidRPr="00122C53">
        <w:rPr>
          <w:color w:val="000000"/>
          <w:szCs w:val="22"/>
        </w:rPr>
        <w:t xml:space="preserve">Zāļu </w:t>
      </w:r>
      <w:r w:rsidR="005117C7" w:rsidRPr="00122C53">
        <w:rPr>
          <w:color w:val="000000"/>
          <w:szCs w:val="22"/>
        </w:rPr>
        <w:t xml:space="preserve">farmakokinētiskais profils plazmā ir analizēts </w:t>
      </w:r>
      <w:r w:rsidR="00CB4F77" w:rsidRPr="00122C53">
        <w:rPr>
          <w:color w:val="000000"/>
          <w:szCs w:val="22"/>
        </w:rPr>
        <w:t xml:space="preserve">1. </w:t>
      </w:r>
      <w:r w:rsidR="005117C7" w:rsidRPr="00122C53">
        <w:rPr>
          <w:color w:val="000000"/>
          <w:szCs w:val="22"/>
        </w:rPr>
        <w:t>dienā un vai nu 7</w:t>
      </w:r>
      <w:r w:rsidR="00805CE9" w:rsidRPr="00122C53">
        <w:rPr>
          <w:color w:val="000000"/>
          <w:szCs w:val="22"/>
        </w:rPr>
        <w:t>.</w:t>
      </w:r>
      <w:r w:rsidR="005117C7" w:rsidRPr="00122C53">
        <w:rPr>
          <w:color w:val="000000"/>
          <w:szCs w:val="22"/>
        </w:rPr>
        <w:t>, vai 28</w:t>
      </w:r>
      <w:r w:rsidR="00DD3D6C" w:rsidRPr="00122C53">
        <w:rPr>
          <w:color w:val="000000"/>
          <w:szCs w:val="22"/>
        </w:rPr>
        <w:t>.</w:t>
      </w:r>
      <w:r w:rsidR="005117C7" w:rsidRPr="00122C53">
        <w:rPr>
          <w:color w:val="000000"/>
          <w:szCs w:val="22"/>
        </w:rPr>
        <w:t xml:space="preserve"> dienā, kad </w:t>
      </w:r>
      <w:r w:rsidR="00DD3D6C" w:rsidRPr="00122C53">
        <w:rPr>
          <w:color w:val="000000"/>
          <w:szCs w:val="22"/>
        </w:rPr>
        <w:t xml:space="preserve">zāļu </w:t>
      </w:r>
      <w:r w:rsidR="005117C7" w:rsidRPr="00122C53">
        <w:rPr>
          <w:color w:val="000000"/>
          <w:szCs w:val="22"/>
        </w:rPr>
        <w:t xml:space="preserve">koncentrācija plazmā ir sasniegusi </w:t>
      </w:r>
      <w:r w:rsidR="00DD3D6C" w:rsidRPr="00122C53">
        <w:rPr>
          <w:color w:val="000000"/>
          <w:szCs w:val="22"/>
        </w:rPr>
        <w:t xml:space="preserve">līdzsvara </w:t>
      </w:r>
      <w:r w:rsidR="00805CE9" w:rsidRPr="00122C53">
        <w:rPr>
          <w:color w:val="000000"/>
          <w:szCs w:val="22"/>
        </w:rPr>
        <w:t>koncentrāciju</w:t>
      </w:r>
      <w:r w:rsidR="005117C7" w:rsidRPr="00122C53">
        <w:rPr>
          <w:color w:val="000000"/>
          <w:szCs w:val="22"/>
        </w:rPr>
        <w:t>.</w:t>
      </w:r>
    </w:p>
    <w:p w14:paraId="517CC855" w14:textId="77777777" w:rsidR="005117C7" w:rsidRPr="00122C53" w:rsidRDefault="005117C7">
      <w:pPr>
        <w:spacing w:line="240" w:lineRule="auto"/>
        <w:rPr>
          <w:color w:val="000000"/>
          <w:sz w:val="16"/>
          <w:szCs w:val="22"/>
        </w:rPr>
      </w:pPr>
    </w:p>
    <w:p w14:paraId="3B1E423D" w14:textId="77777777" w:rsidR="005117C7" w:rsidRPr="00122C53" w:rsidRDefault="00BF3DA7">
      <w:pPr>
        <w:spacing w:line="240" w:lineRule="auto"/>
        <w:ind w:left="567" w:hanging="567"/>
        <w:rPr>
          <w:color w:val="000000"/>
          <w:szCs w:val="22"/>
          <w:u w:val="single"/>
        </w:rPr>
      </w:pPr>
      <w:r w:rsidRPr="00122C53">
        <w:rPr>
          <w:color w:val="000000"/>
          <w:szCs w:val="22"/>
          <w:u w:val="single"/>
        </w:rPr>
        <w:t>Uzsūkšanās</w:t>
      </w:r>
    </w:p>
    <w:p w14:paraId="12E00471" w14:textId="77777777" w:rsidR="00916800" w:rsidRPr="00122C53" w:rsidRDefault="00916800">
      <w:pPr>
        <w:spacing w:line="240" w:lineRule="auto"/>
        <w:ind w:left="567" w:hanging="567"/>
        <w:rPr>
          <w:color w:val="000000"/>
          <w:szCs w:val="22"/>
          <w:u w:val="single"/>
        </w:rPr>
      </w:pPr>
    </w:p>
    <w:p w14:paraId="37171434" w14:textId="77777777" w:rsidR="005117C7" w:rsidRPr="00122C53" w:rsidRDefault="00DD3D6C">
      <w:pPr>
        <w:spacing w:line="240" w:lineRule="auto"/>
        <w:rPr>
          <w:color w:val="000000"/>
          <w:szCs w:val="22"/>
        </w:rPr>
      </w:pPr>
      <w:r w:rsidRPr="00122C53">
        <w:rPr>
          <w:color w:val="000000"/>
          <w:szCs w:val="22"/>
        </w:rPr>
        <w:t>Imatiniba v</w:t>
      </w:r>
      <w:r w:rsidR="005117C7" w:rsidRPr="00122C53">
        <w:rPr>
          <w:color w:val="000000"/>
          <w:szCs w:val="22"/>
        </w:rPr>
        <w:t xml:space="preserve">idējā absolūtā biopieejamība ir 98%. </w:t>
      </w:r>
      <w:r w:rsidRPr="00122C53">
        <w:rPr>
          <w:color w:val="000000"/>
          <w:szCs w:val="22"/>
        </w:rPr>
        <w:t>Novērota liela i</w:t>
      </w:r>
      <w:r w:rsidR="005117C7" w:rsidRPr="00122C53">
        <w:rPr>
          <w:color w:val="000000"/>
          <w:szCs w:val="22"/>
        </w:rPr>
        <w:t>matiniba</w:t>
      </w:r>
      <w:r w:rsidR="005117C7" w:rsidRPr="00122C53">
        <w:rPr>
          <w:i/>
          <w:color w:val="000000"/>
          <w:szCs w:val="22"/>
        </w:rPr>
        <w:t xml:space="preserve"> </w:t>
      </w:r>
      <w:r w:rsidR="005117C7" w:rsidRPr="00122C53">
        <w:rPr>
          <w:color w:val="000000"/>
          <w:szCs w:val="22"/>
        </w:rPr>
        <w:t xml:space="preserve">plazmas </w:t>
      </w:r>
      <w:r w:rsidR="005117C7" w:rsidRPr="00122C53">
        <w:rPr>
          <w:i/>
          <w:color w:val="000000"/>
          <w:szCs w:val="22"/>
        </w:rPr>
        <w:t>AUC</w:t>
      </w:r>
      <w:r w:rsidR="005117C7" w:rsidRPr="00122C53">
        <w:rPr>
          <w:color w:val="000000"/>
          <w:szCs w:val="22"/>
        </w:rPr>
        <w:t xml:space="preserve"> </w:t>
      </w:r>
      <w:r w:rsidRPr="00122C53">
        <w:rPr>
          <w:color w:val="000000"/>
          <w:szCs w:val="22"/>
        </w:rPr>
        <w:t xml:space="preserve">mainība </w:t>
      </w:r>
      <w:r w:rsidR="005117C7" w:rsidRPr="00122C53">
        <w:rPr>
          <w:color w:val="000000"/>
          <w:szCs w:val="22"/>
        </w:rPr>
        <w:t xml:space="preserve">dažādiem pacientiem pēc </w:t>
      </w:r>
      <w:r w:rsidR="00805CE9" w:rsidRPr="00122C53">
        <w:rPr>
          <w:color w:val="000000"/>
          <w:szCs w:val="22"/>
        </w:rPr>
        <w:t xml:space="preserve">devas </w:t>
      </w:r>
      <w:r w:rsidR="00E837AC" w:rsidRPr="00122C53">
        <w:rPr>
          <w:color w:val="000000"/>
          <w:szCs w:val="22"/>
        </w:rPr>
        <w:t>iekšķīgas lietošanas</w:t>
      </w:r>
      <w:r w:rsidR="005117C7" w:rsidRPr="00122C53">
        <w:rPr>
          <w:color w:val="000000"/>
          <w:szCs w:val="22"/>
        </w:rPr>
        <w:t xml:space="preserve">. </w:t>
      </w:r>
      <w:r w:rsidR="00E837AC" w:rsidRPr="00122C53">
        <w:rPr>
          <w:color w:val="000000"/>
          <w:szCs w:val="22"/>
        </w:rPr>
        <w:t>L</w:t>
      </w:r>
      <w:r w:rsidR="005117C7" w:rsidRPr="00122C53">
        <w:rPr>
          <w:color w:val="000000"/>
          <w:szCs w:val="22"/>
        </w:rPr>
        <w:t xml:space="preserve">ietojot kopā ar </w:t>
      </w:r>
      <w:r w:rsidR="008F2E42" w:rsidRPr="00122C53">
        <w:rPr>
          <w:color w:val="000000"/>
          <w:szCs w:val="22"/>
        </w:rPr>
        <w:t xml:space="preserve">ar augsta tauku satura </w:t>
      </w:r>
      <w:r w:rsidR="005117C7" w:rsidRPr="00122C53">
        <w:rPr>
          <w:color w:val="000000"/>
          <w:szCs w:val="22"/>
        </w:rPr>
        <w:t>maltīti, imatiniba</w:t>
      </w:r>
      <w:r w:rsidR="005117C7" w:rsidRPr="00122C53">
        <w:rPr>
          <w:i/>
          <w:color w:val="000000"/>
          <w:szCs w:val="22"/>
        </w:rPr>
        <w:t xml:space="preserve"> </w:t>
      </w:r>
      <w:r w:rsidR="008F2E42" w:rsidRPr="00122C53">
        <w:rPr>
          <w:color w:val="000000"/>
          <w:szCs w:val="22"/>
        </w:rPr>
        <w:t xml:space="preserve">uzsūkšanās </w:t>
      </w:r>
      <w:r w:rsidR="005117C7" w:rsidRPr="00122C53">
        <w:rPr>
          <w:color w:val="000000"/>
          <w:szCs w:val="22"/>
        </w:rPr>
        <w:t xml:space="preserve">ātrums </w:t>
      </w:r>
      <w:r w:rsidR="00E837AC" w:rsidRPr="00122C53">
        <w:rPr>
          <w:color w:val="000000"/>
          <w:szCs w:val="22"/>
        </w:rPr>
        <w:t xml:space="preserve">nedaudz </w:t>
      </w:r>
      <w:r w:rsidR="005117C7" w:rsidRPr="00122C53">
        <w:rPr>
          <w:color w:val="000000"/>
          <w:szCs w:val="22"/>
        </w:rPr>
        <w:t>samazinājās (C</w:t>
      </w:r>
      <w:r w:rsidR="005117C7" w:rsidRPr="00122C53">
        <w:rPr>
          <w:color w:val="000000"/>
          <w:szCs w:val="22"/>
          <w:vertAlign w:val="subscript"/>
        </w:rPr>
        <w:t>max</w:t>
      </w:r>
      <w:r w:rsidR="005117C7" w:rsidRPr="00122C53">
        <w:rPr>
          <w:color w:val="000000"/>
          <w:szCs w:val="22"/>
        </w:rPr>
        <w:t xml:space="preserve"> samazinājās par 11% un t</w:t>
      </w:r>
      <w:r w:rsidR="005117C7" w:rsidRPr="00122C53">
        <w:rPr>
          <w:color w:val="000000"/>
          <w:szCs w:val="22"/>
          <w:vertAlign w:val="subscript"/>
        </w:rPr>
        <w:t>max</w:t>
      </w:r>
      <w:r w:rsidR="005117C7" w:rsidRPr="00122C53">
        <w:rPr>
          <w:color w:val="000000"/>
          <w:szCs w:val="22"/>
        </w:rPr>
        <w:t xml:space="preserve"> pagarinājās par 1,5 st.), </w:t>
      </w:r>
      <w:r w:rsidR="00E837AC" w:rsidRPr="00122C53">
        <w:rPr>
          <w:color w:val="000000"/>
          <w:szCs w:val="22"/>
        </w:rPr>
        <w:t>nedaudz samazinoties</w:t>
      </w:r>
      <w:r w:rsidR="005117C7" w:rsidRPr="00122C53">
        <w:rPr>
          <w:color w:val="000000"/>
          <w:szCs w:val="22"/>
        </w:rPr>
        <w:t xml:space="preserve"> </w:t>
      </w:r>
      <w:r w:rsidR="005117C7" w:rsidRPr="00122C53">
        <w:rPr>
          <w:i/>
          <w:color w:val="000000"/>
          <w:szCs w:val="22"/>
        </w:rPr>
        <w:t>AUC</w:t>
      </w:r>
      <w:r w:rsidR="005117C7" w:rsidRPr="00122C53">
        <w:rPr>
          <w:color w:val="000000"/>
          <w:szCs w:val="22"/>
        </w:rPr>
        <w:t xml:space="preserve"> (7,4%), salīdzinot ar </w:t>
      </w:r>
      <w:r w:rsidR="00E837AC" w:rsidRPr="00122C53">
        <w:rPr>
          <w:color w:val="000000"/>
          <w:szCs w:val="22"/>
        </w:rPr>
        <w:t xml:space="preserve">zāļu </w:t>
      </w:r>
      <w:r w:rsidR="005117C7" w:rsidRPr="00122C53">
        <w:rPr>
          <w:color w:val="000000"/>
          <w:szCs w:val="22"/>
        </w:rPr>
        <w:t xml:space="preserve">lietošanu tukšā dūšā. Iepriekšējas gastrointestinālas operācijas ietekme uz </w:t>
      </w:r>
      <w:r w:rsidR="00A21D81" w:rsidRPr="00122C53">
        <w:rPr>
          <w:color w:val="000000"/>
          <w:szCs w:val="22"/>
        </w:rPr>
        <w:t>zāļu uzsū</w:t>
      </w:r>
      <w:r w:rsidR="00E837AC" w:rsidRPr="00122C53">
        <w:rPr>
          <w:color w:val="000000"/>
          <w:szCs w:val="22"/>
        </w:rPr>
        <w:t>kšanos</w:t>
      </w:r>
      <w:r w:rsidR="005117C7" w:rsidRPr="00122C53">
        <w:rPr>
          <w:color w:val="000000"/>
          <w:szCs w:val="22"/>
        </w:rPr>
        <w:t xml:space="preserve"> nav pētīta.</w:t>
      </w:r>
    </w:p>
    <w:p w14:paraId="0B6EEEBA" w14:textId="77777777" w:rsidR="005117C7" w:rsidRPr="00122C53" w:rsidRDefault="005117C7">
      <w:pPr>
        <w:spacing w:line="240" w:lineRule="auto"/>
        <w:rPr>
          <w:color w:val="000000"/>
          <w:sz w:val="16"/>
          <w:szCs w:val="22"/>
        </w:rPr>
      </w:pPr>
    </w:p>
    <w:p w14:paraId="39C91543" w14:textId="77777777" w:rsidR="005117C7" w:rsidRPr="00122C53" w:rsidRDefault="00CB4F77">
      <w:pPr>
        <w:spacing w:line="240" w:lineRule="auto"/>
        <w:ind w:left="567" w:hanging="567"/>
        <w:rPr>
          <w:color w:val="000000"/>
          <w:szCs w:val="22"/>
          <w:u w:val="single"/>
        </w:rPr>
      </w:pPr>
      <w:r w:rsidRPr="00122C53">
        <w:rPr>
          <w:color w:val="000000"/>
          <w:szCs w:val="22"/>
          <w:u w:val="single"/>
        </w:rPr>
        <w:t>Izkliede</w:t>
      </w:r>
    </w:p>
    <w:p w14:paraId="72416DF3" w14:textId="77777777" w:rsidR="00916800" w:rsidRPr="00122C53" w:rsidRDefault="00916800">
      <w:pPr>
        <w:spacing w:line="240" w:lineRule="auto"/>
        <w:ind w:left="567" w:hanging="567"/>
        <w:rPr>
          <w:color w:val="000000"/>
          <w:szCs w:val="22"/>
          <w:u w:val="single"/>
        </w:rPr>
      </w:pPr>
    </w:p>
    <w:p w14:paraId="5323EF79" w14:textId="77777777" w:rsidR="005117C7" w:rsidRPr="00122C53" w:rsidRDefault="005117C7">
      <w:pPr>
        <w:spacing w:line="240" w:lineRule="auto"/>
        <w:rPr>
          <w:color w:val="000000"/>
          <w:szCs w:val="22"/>
        </w:rPr>
      </w:pPr>
      <w:r w:rsidRPr="00122C53">
        <w:rPr>
          <w:color w:val="000000"/>
          <w:szCs w:val="22"/>
        </w:rPr>
        <w:t xml:space="preserve">Pamatojoties uz </w:t>
      </w:r>
      <w:r w:rsidR="00E837AC" w:rsidRPr="00122C53">
        <w:rPr>
          <w:i/>
          <w:color w:val="000000"/>
          <w:szCs w:val="22"/>
        </w:rPr>
        <w:t>in vitro</w:t>
      </w:r>
      <w:r w:rsidR="00E837AC" w:rsidRPr="00122C53">
        <w:rPr>
          <w:color w:val="000000"/>
          <w:szCs w:val="22"/>
        </w:rPr>
        <w:t xml:space="preserve"> </w:t>
      </w:r>
      <w:r w:rsidRPr="00122C53">
        <w:rPr>
          <w:color w:val="000000"/>
          <w:szCs w:val="22"/>
        </w:rPr>
        <w:t>eksperimentiem, klīniski nozīmīg</w:t>
      </w:r>
      <w:r w:rsidR="00E837AC" w:rsidRPr="00122C53">
        <w:rPr>
          <w:color w:val="000000"/>
          <w:szCs w:val="22"/>
        </w:rPr>
        <w:t>ā</w:t>
      </w:r>
      <w:r w:rsidRPr="00122C53">
        <w:rPr>
          <w:color w:val="000000"/>
          <w:szCs w:val="22"/>
        </w:rPr>
        <w:t>s koncentrācij</w:t>
      </w:r>
      <w:r w:rsidR="00E837AC" w:rsidRPr="00122C53">
        <w:rPr>
          <w:color w:val="000000"/>
          <w:szCs w:val="22"/>
        </w:rPr>
        <w:t>ā</w:t>
      </w:r>
      <w:r w:rsidRPr="00122C53">
        <w:rPr>
          <w:color w:val="000000"/>
          <w:szCs w:val="22"/>
        </w:rPr>
        <w:t>s</w:t>
      </w:r>
      <w:r w:rsidR="00E837AC" w:rsidRPr="00122C53">
        <w:rPr>
          <w:color w:val="000000"/>
          <w:szCs w:val="22"/>
        </w:rPr>
        <w:t xml:space="preserve"> imatiniba </w:t>
      </w:r>
      <w:r w:rsidRPr="00122C53">
        <w:rPr>
          <w:color w:val="000000"/>
          <w:szCs w:val="22"/>
        </w:rPr>
        <w:t>saist</w:t>
      </w:r>
      <w:r w:rsidR="00E837AC" w:rsidRPr="00122C53">
        <w:rPr>
          <w:color w:val="000000"/>
          <w:szCs w:val="22"/>
        </w:rPr>
        <w:t>īšanās</w:t>
      </w:r>
      <w:r w:rsidRPr="00122C53">
        <w:rPr>
          <w:color w:val="000000"/>
          <w:szCs w:val="22"/>
        </w:rPr>
        <w:t xml:space="preserve"> ar plazmas </w:t>
      </w:r>
      <w:r w:rsidR="00E837AC" w:rsidRPr="00122C53">
        <w:rPr>
          <w:color w:val="000000"/>
          <w:szCs w:val="22"/>
        </w:rPr>
        <w:t>olbaltumvielām</w:t>
      </w:r>
      <w:r w:rsidR="00E01F27" w:rsidRPr="00122C53">
        <w:rPr>
          <w:color w:val="000000"/>
          <w:szCs w:val="22"/>
        </w:rPr>
        <w:t xml:space="preserve"> bija aptuveni 95%,</w:t>
      </w:r>
      <w:r w:rsidR="00A21D81" w:rsidRPr="00122C53">
        <w:rPr>
          <w:color w:val="000000"/>
          <w:szCs w:val="22"/>
        </w:rPr>
        <w:t xml:space="preserve"> </w:t>
      </w:r>
      <w:r w:rsidRPr="00122C53">
        <w:rPr>
          <w:color w:val="000000"/>
          <w:szCs w:val="22"/>
        </w:rPr>
        <w:t xml:space="preserve">galvenokārt ar albumīniem un alfa-skābajiem glikoproteīniem </w:t>
      </w:r>
      <w:r w:rsidR="00E01F27" w:rsidRPr="00122C53">
        <w:rPr>
          <w:color w:val="000000"/>
          <w:szCs w:val="22"/>
        </w:rPr>
        <w:t xml:space="preserve">un </w:t>
      </w:r>
      <w:r w:rsidRPr="00122C53">
        <w:rPr>
          <w:color w:val="000000"/>
          <w:szCs w:val="22"/>
        </w:rPr>
        <w:t xml:space="preserve">nelielā </w:t>
      </w:r>
      <w:r w:rsidR="00E01F27" w:rsidRPr="00122C53">
        <w:rPr>
          <w:color w:val="000000"/>
          <w:szCs w:val="22"/>
        </w:rPr>
        <w:t>daudzumā</w:t>
      </w:r>
      <w:r w:rsidRPr="00122C53">
        <w:rPr>
          <w:color w:val="000000"/>
          <w:szCs w:val="22"/>
        </w:rPr>
        <w:t xml:space="preserve"> ar lipoproteīniem.</w:t>
      </w:r>
    </w:p>
    <w:p w14:paraId="24A6D9E3" w14:textId="77777777" w:rsidR="005117C7" w:rsidRPr="00122C53" w:rsidRDefault="005117C7">
      <w:pPr>
        <w:spacing w:line="240" w:lineRule="auto"/>
        <w:rPr>
          <w:color w:val="000000"/>
          <w:sz w:val="18"/>
          <w:szCs w:val="22"/>
        </w:rPr>
      </w:pPr>
    </w:p>
    <w:p w14:paraId="3001A6A4" w14:textId="77777777" w:rsidR="005117C7" w:rsidRPr="00122C53" w:rsidRDefault="00BF3DA7">
      <w:pPr>
        <w:spacing w:line="240" w:lineRule="auto"/>
        <w:rPr>
          <w:color w:val="000000"/>
          <w:szCs w:val="22"/>
          <w:u w:val="single"/>
        </w:rPr>
      </w:pPr>
      <w:r w:rsidRPr="00122C53">
        <w:rPr>
          <w:color w:val="000000"/>
          <w:szCs w:val="22"/>
          <w:u w:val="single"/>
        </w:rPr>
        <w:t>Biotransformācija</w:t>
      </w:r>
    </w:p>
    <w:p w14:paraId="4A62BEDD" w14:textId="77777777" w:rsidR="00916800" w:rsidRPr="00122C53" w:rsidRDefault="00916800">
      <w:pPr>
        <w:spacing w:line="240" w:lineRule="auto"/>
        <w:rPr>
          <w:color w:val="000000"/>
          <w:szCs w:val="22"/>
          <w:u w:val="single"/>
        </w:rPr>
      </w:pPr>
    </w:p>
    <w:p w14:paraId="49410398" w14:textId="77777777" w:rsidR="005117C7" w:rsidRPr="00122C53" w:rsidRDefault="005117C7">
      <w:pPr>
        <w:spacing w:line="240" w:lineRule="auto"/>
        <w:rPr>
          <w:color w:val="000000"/>
          <w:szCs w:val="22"/>
        </w:rPr>
      </w:pPr>
      <w:r w:rsidRPr="00122C53">
        <w:rPr>
          <w:color w:val="000000"/>
          <w:szCs w:val="22"/>
        </w:rPr>
        <w:t xml:space="preserve">Galvenais cilvēka organismā cirkulējošais </w:t>
      </w:r>
      <w:r w:rsidR="00E01F27" w:rsidRPr="00122C53">
        <w:rPr>
          <w:color w:val="000000"/>
          <w:szCs w:val="22"/>
        </w:rPr>
        <w:t>met</w:t>
      </w:r>
      <w:r w:rsidR="00945581" w:rsidRPr="00122C53">
        <w:rPr>
          <w:color w:val="000000"/>
          <w:szCs w:val="22"/>
        </w:rPr>
        <w:t>a</w:t>
      </w:r>
      <w:r w:rsidR="00E01F27" w:rsidRPr="00122C53">
        <w:rPr>
          <w:color w:val="000000"/>
          <w:szCs w:val="22"/>
        </w:rPr>
        <w:t>bolīts</w:t>
      </w:r>
      <w:r w:rsidRPr="00122C53">
        <w:rPr>
          <w:color w:val="000000"/>
          <w:szCs w:val="22"/>
        </w:rPr>
        <w:t xml:space="preserve"> ir N-demetilēts piperazīna atvasinājums, kura aktivitāte </w:t>
      </w:r>
      <w:r w:rsidRPr="00122C53">
        <w:rPr>
          <w:i/>
          <w:color w:val="000000"/>
          <w:szCs w:val="22"/>
        </w:rPr>
        <w:t xml:space="preserve">in vitro </w:t>
      </w:r>
      <w:r w:rsidRPr="00122C53">
        <w:rPr>
          <w:color w:val="000000"/>
          <w:szCs w:val="22"/>
        </w:rPr>
        <w:t xml:space="preserve">ir līdzīga </w:t>
      </w:r>
      <w:r w:rsidR="00E01F27" w:rsidRPr="00122C53">
        <w:rPr>
          <w:color w:val="000000"/>
          <w:szCs w:val="22"/>
        </w:rPr>
        <w:t xml:space="preserve">pamatsavienojuma </w:t>
      </w:r>
      <w:r w:rsidRPr="00122C53">
        <w:rPr>
          <w:color w:val="000000"/>
          <w:szCs w:val="22"/>
        </w:rPr>
        <w:t xml:space="preserve">aktivitātei. Šī </w:t>
      </w:r>
      <w:r w:rsidR="00E01F27" w:rsidRPr="00122C53">
        <w:rPr>
          <w:color w:val="000000"/>
          <w:szCs w:val="22"/>
        </w:rPr>
        <w:t>metabolīta plazmas</w:t>
      </w:r>
      <w:r w:rsidRPr="00122C53">
        <w:rPr>
          <w:color w:val="000000"/>
          <w:szCs w:val="22"/>
        </w:rPr>
        <w:t xml:space="preserve"> AUC ir tikai 16% no imatiniba AUC. N-demetilētā metabolīta saistīšanās ar </w:t>
      </w:r>
      <w:r w:rsidR="00DD2211" w:rsidRPr="00122C53">
        <w:rPr>
          <w:color w:val="000000"/>
          <w:szCs w:val="22"/>
        </w:rPr>
        <w:t>plazmas</w:t>
      </w:r>
      <w:r w:rsidRPr="00122C53">
        <w:rPr>
          <w:color w:val="000000"/>
          <w:szCs w:val="22"/>
        </w:rPr>
        <w:t xml:space="preserve"> olbaltum</w:t>
      </w:r>
      <w:r w:rsidR="00E01F27" w:rsidRPr="00122C53">
        <w:rPr>
          <w:color w:val="000000"/>
          <w:szCs w:val="22"/>
        </w:rPr>
        <w:t>v</w:t>
      </w:r>
      <w:r w:rsidRPr="00122C53">
        <w:rPr>
          <w:color w:val="000000"/>
          <w:szCs w:val="22"/>
        </w:rPr>
        <w:t>ie</w:t>
      </w:r>
      <w:r w:rsidR="00E01F27" w:rsidRPr="00122C53">
        <w:rPr>
          <w:color w:val="000000"/>
          <w:szCs w:val="22"/>
        </w:rPr>
        <w:t>lā</w:t>
      </w:r>
      <w:r w:rsidRPr="00122C53">
        <w:rPr>
          <w:color w:val="000000"/>
          <w:szCs w:val="22"/>
        </w:rPr>
        <w:t>m ir līdzīga kā pamatsavienojumam.</w:t>
      </w:r>
    </w:p>
    <w:p w14:paraId="5E33B9DB" w14:textId="77777777" w:rsidR="005117C7" w:rsidRPr="00122C53" w:rsidRDefault="005117C7">
      <w:pPr>
        <w:spacing w:line="240" w:lineRule="auto"/>
        <w:rPr>
          <w:color w:val="000000"/>
          <w:sz w:val="16"/>
          <w:szCs w:val="22"/>
        </w:rPr>
      </w:pPr>
    </w:p>
    <w:p w14:paraId="016DE605" w14:textId="77777777" w:rsidR="005117C7" w:rsidRPr="00122C53" w:rsidRDefault="005117C7">
      <w:pPr>
        <w:spacing w:line="240" w:lineRule="auto"/>
        <w:rPr>
          <w:color w:val="000000"/>
          <w:szCs w:val="22"/>
        </w:rPr>
      </w:pPr>
      <w:r w:rsidRPr="00122C53">
        <w:rPr>
          <w:color w:val="000000"/>
          <w:szCs w:val="22"/>
        </w:rPr>
        <w:t>Imatinib</w:t>
      </w:r>
      <w:r w:rsidR="00E01F27" w:rsidRPr="00122C53">
        <w:rPr>
          <w:color w:val="000000"/>
          <w:szCs w:val="22"/>
        </w:rPr>
        <w:t>s</w:t>
      </w:r>
      <w:r w:rsidRPr="00122C53">
        <w:rPr>
          <w:color w:val="000000"/>
          <w:szCs w:val="22"/>
        </w:rPr>
        <w:t xml:space="preserve"> un tā N-demetilētais </w:t>
      </w:r>
      <w:r w:rsidR="00E01F27" w:rsidRPr="00122C53">
        <w:rPr>
          <w:color w:val="000000"/>
          <w:szCs w:val="22"/>
        </w:rPr>
        <w:t>metabolīts</w:t>
      </w:r>
      <w:r w:rsidRPr="00122C53">
        <w:rPr>
          <w:color w:val="000000"/>
          <w:szCs w:val="22"/>
        </w:rPr>
        <w:t xml:space="preserve"> kopā nodrošina aptuveni 65% cirkulējoš</w:t>
      </w:r>
      <w:r w:rsidR="00E01F27" w:rsidRPr="00122C53">
        <w:rPr>
          <w:color w:val="000000"/>
          <w:szCs w:val="22"/>
        </w:rPr>
        <w:t>ās</w:t>
      </w:r>
      <w:r w:rsidRPr="00122C53">
        <w:rPr>
          <w:color w:val="000000"/>
          <w:szCs w:val="22"/>
        </w:rPr>
        <w:t xml:space="preserve"> radioakt</w:t>
      </w:r>
      <w:r w:rsidR="00E01F27" w:rsidRPr="00122C53">
        <w:rPr>
          <w:color w:val="000000"/>
          <w:szCs w:val="22"/>
        </w:rPr>
        <w:t>i</w:t>
      </w:r>
      <w:r w:rsidRPr="00122C53">
        <w:rPr>
          <w:color w:val="000000"/>
          <w:szCs w:val="22"/>
        </w:rPr>
        <w:t>v</w:t>
      </w:r>
      <w:r w:rsidR="00E01F27" w:rsidRPr="00122C53">
        <w:rPr>
          <w:color w:val="000000"/>
          <w:szCs w:val="22"/>
        </w:rPr>
        <w:t>itātes</w:t>
      </w:r>
      <w:r w:rsidRPr="00122C53">
        <w:rPr>
          <w:color w:val="000000"/>
          <w:szCs w:val="22"/>
        </w:rPr>
        <w:t xml:space="preserve"> (AUC</w:t>
      </w:r>
      <w:r w:rsidRPr="00122C53">
        <w:rPr>
          <w:color w:val="000000"/>
          <w:szCs w:val="22"/>
          <w:vertAlign w:val="subscript"/>
        </w:rPr>
        <w:t>(0–48st)</w:t>
      </w:r>
      <w:r w:rsidRPr="00122C53">
        <w:rPr>
          <w:color w:val="000000"/>
          <w:szCs w:val="22"/>
        </w:rPr>
        <w:t>). Atlikušo cirkulējošo radioakt</w:t>
      </w:r>
      <w:r w:rsidR="00E01F27" w:rsidRPr="00122C53">
        <w:rPr>
          <w:color w:val="000000"/>
          <w:szCs w:val="22"/>
        </w:rPr>
        <w:t>i</w:t>
      </w:r>
      <w:r w:rsidRPr="00122C53">
        <w:rPr>
          <w:color w:val="000000"/>
          <w:szCs w:val="22"/>
        </w:rPr>
        <w:t>v</w:t>
      </w:r>
      <w:r w:rsidR="00E01F27" w:rsidRPr="00122C53">
        <w:rPr>
          <w:color w:val="000000"/>
          <w:szCs w:val="22"/>
        </w:rPr>
        <w:t>itāti</w:t>
      </w:r>
      <w:r w:rsidRPr="00122C53">
        <w:rPr>
          <w:color w:val="000000"/>
          <w:szCs w:val="22"/>
        </w:rPr>
        <w:t xml:space="preserve"> nodrošina daudzi mazāk</w:t>
      </w:r>
      <w:r w:rsidR="00E01F27" w:rsidRPr="00122C53">
        <w:rPr>
          <w:color w:val="000000"/>
          <w:szCs w:val="22"/>
        </w:rPr>
        <w:t xml:space="preserve">i </w:t>
      </w:r>
      <w:r w:rsidRPr="00122C53">
        <w:rPr>
          <w:color w:val="000000"/>
          <w:szCs w:val="22"/>
        </w:rPr>
        <w:t>metabolīti.</w:t>
      </w:r>
    </w:p>
    <w:p w14:paraId="701E1106" w14:textId="77777777" w:rsidR="005117C7" w:rsidRPr="00122C53" w:rsidRDefault="005117C7">
      <w:pPr>
        <w:spacing w:line="240" w:lineRule="auto"/>
        <w:rPr>
          <w:color w:val="000000"/>
          <w:sz w:val="16"/>
          <w:szCs w:val="22"/>
        </w:rPr>
      </w:pPr>
    </w:p>
    <w:p w14:paraId="4C8010C3" w14:textId="77777777" w:rsidR="005117C7" w:rsidRPr="00122C53" w:rsidRDefault="005117C7">
      <w:pPr>
        <w:spacing w:line="240" w:lineRule="auto"/>
        <w:rPr>
          <w:color w:val="000000"/>
          <w:szCs w:val="22"/>
        </w:rPr>
      </w:pPr>
      <w:r w:rsidRPr="00122C53">
        <w:rPr>
          <w:i/>
          <w:color w:val="000000"/>
          <w:szCs w:val="22"/>
        </w:rPr>
        <w:t xml:space="preserve">In vitro </w:t>
      </w:r>
      <w:r w:rsidRPr="00122C53">
        <w:rPr>
          <w:color w:val="000000"/>
          <w:szCs w:val="22"/>
        </w:rPr>
        <w:t xml:space="preserve">pētījumu rezultāti </w:t>
      </w:r>
      <w:r w:rsidR="00E01F27" w:rsidRPr="00122C53">
        <w:rPr>
          <w:color w:val="000000"/>
          <w:szCs w:val="22"/>
        </w:rPr>
        <w:t>liecina</w:t>
      </w:r>
      <w:r w:rsidRPr="00122C53">
        <w:rPr>
          <w:color w:val="000000"/>
          <w:szCs w:val="22"/>
        </w:rPr>
        <w:t>, ka CYP3A4 ir galvenais P450</w:t>
      </w:r>
      <w:r w:rsidR="005F78CA" w:rsidRPr="00122C53">
        <w:rPr>
          <w:color w:val="000000"/>
          <w:szCs w:val="22"/>
        </w:rPr>
        <w:t> </w:t>
      </w:r>
      <w:r w:rsidR="00E01F27" w:rsidRPr="00122C53">
        <w:rPr>
          <w:color w:val="000000"/>
          <w:szCs w:val="22"/>
        </w:rPr>
        <w:t>enzīms</w:t>
      </w:r>
      <w:r w:rsidRPr="00122C53">
        <w:rPr>
          <w:color w:val="000000"/>
          <w:szCs w:val="22"/>
        </w:rPr>
        <w:t>, kas cilvēka organismā katalizē imatiniba biotransformāciju. No daudzām zālēm (acetaminofēns, aciklovīrs, allopurinols, amfotericīns, citarabīns, eritromicīns, flukonazols, hidroksiurīnviela, norfloksacīns, penicilīns V), kas varētu tikt lietotas vienlaicīgi (ar imatinibu), tikai eritromicīns (IC</w:t>
      </w:r>
      <w:r w:rsidRPr="00122C53">
        <w:rPr>
          <w:color w:val="000000"/>
          <w:szCs w:val="22"/>
          <w:vertAlign w:val="subscript"/>
        </w:rPr>
        <w:t>50</w:t>
      </w:r>
      <w:r w:rsidRPr="00122C53">
        <w:rPr>
          <w:color w:val="000000"/>
          <w:szCs w:val="22"/>
        </w:rPr>
        <w:t xml:space="preserve"> 50 </w:t>
      </w:r>
      <w:r w:rsidRPr="00122C53">
        <w:rPr>
          <w:color w:val="000000"/>
          <w:szCs w:val="22"/>
        </w:rPr>
        <w:sym w:font="Symbol" w:char="F06D"/>
      </w:r>
      <w:r w:rsidRPr="00122C53">
        <w:rPr>
          <w:color w:val="000000"/>
          <w:szCs w:val="22"/>
        </w:rPr>
        <w:t>M) un flukonazols (IC</w:t>
      </w:r>
      <w:r w:rsidRPr="00122C53">
        <w:rPr>
          <w:color w:val="000000"/>
          <w:szCs w:val="22"/>
          <w:vertAlign w:val="subscript"/>
        </w:rPr>
        <w:t>50</w:t>
      </w:r>
      <w:r w:rsidRPr="00122C53">
        <w:rPr>
          <w:color w:val="000000"/>
          <w:szCs w:val="22"/>
        </w:rPr>
        <w:t xml:space="preserve"> 118 </w:t>
      </w:r>
      <w:r w:rsidRPr="00122C53">
        <w:rPr>
          <w:color w:val="000000"/>
          <w:szCs w:val="22"/>
        </w:rPr>
        <w:sym w:font="Symbol" w:char="F06D"/>
      </w:r>
      <w:r w:rsidRPr="00122C53">
        <w:rPr>
          <w:color w:val="000000"/>
          <w:szCs w:val="22"/>
        </w:rPr>
        <w:t xml:space="preserve">M) </w:t>
      </w:r>
      <w:r w:rsidR="00034ED1" w:rsidRPr="00122C53">
        <w:rPr>
          <w:color w:val="000000"/>
          <w:szCs w:val="22"/>
        </w:rPr>
        <w:t>spēj klīniski nozīmīgi</w:t>
      </w:r>
      <w:r w:rsidRPr="00122C53">
        <w:rPr>
          <w:color w:val="000000"/>
          <w:szCs w:val="22"/>
        </w:rPr>
        <w:t xml:space="preserve"> inhibēt imatiniba </w:t>
      </w:r>
      <w:r w:rsidR="00034ED1" w:rsidRPr="00122C53">
        <w:rPr>
          <w:color w:val="000000"/>
          <w:szCs w:val="22"/>
        </w:rPr>
        <w:t>metabolismu</w:t>
      </w:r>
      <w:r w:rsidRPr="00122C53">
        <w:rPr>
          <w:color w:val="000000"/>
          <w:szCs w:val="22"/>
        </w:rPr>
        <w:t>.</w:t>
      </w:r>
    </w:p>
    <w:p w14:paraId="680FD856" w14:textId="77777777" w:rsidR="005117C7" w:rsidRPr="00122C53" w:rsidRDefault="005117C7">
      <w:pPr>
        <w:spacing w:line="240" w:lineRule="auto"/>
        <w:rPr>
          <w:color w:val="000000"/>
          <w:sz w:val="18"/>
          <w:szCs w:val="22"/>
        </w:rPr>
      </w:pPr>
    </w:p>
    <w:p w14:paraId="42EB50BB" w14:textId="77777777" w:rsidR="005117C7" w:rsidRPr="00122C53" w:rsidRDefault="005117C7">
      <w:pPr>
        <w:spacing w:line="240" w:lineRule="auto"/>
        <w:rPr>
          <w:color w:val="000000"/>
          <w:szCs w:val="22"/>
        </w:rPr>
      </w:pPr>
      <w:r w:rsidRPr="00122C53">
        <w:rPr>
          <w:color w:val="000000"/>
          <w:szCs w:val="22"/>
        </w:rPr>
        <w:t xml:space="preserve">Ir pierādīts, ka </w:t>
      </w:r>
      <w:r w:rsidRPr="00122C53">
        <w:rPr>
          <w:i/>
          <w:color w:val="000000"/>
          <w:szCs w:val="22"/>
        </w:rPr>
        <w:t xml:space="preserve">in vitro </w:t>
      </w:r>
      <w:r w:rsidRPr="00122C53">
        <w:rPr>
          <w:color w:val="000000"/>
          <w:szCs w:val="22"/>
        </w:rPr>
        <w:t>imatinibs ir konkurējošs CYP2C9, CYP2D6 un CYP3A4/5</w:t>
      </w:r>
      <w:r w:rsidR="005F78CA" w:rsidRPr="00122C53">
        <w:rPr>
          <w:color w:val="000000"/>
          <w:szCs w:val="22"/>
        </w:rPr>
        <w:t> </w:t>
      </w:r>
      <w:r w:rsidR="00034ED1" w:rsidRPr="00122C53">
        <w:rPr>
          <w:color w:val="000000"/>
          <w:szCs w:val="22"/>
        </w:rPr>
        <w:t xml:space="preserve">marķieru </w:t>
      </w:r>
      <w:r w:rsidRPr="00122C53">
        <w:rPr>
          <w:color w:val="000000"/>
          <w:szCs w:val="22"/>
        </w:rPr>
        <w:t>substrātu inhibitors. Cilvēka aknu mikrosomās attiecīgās K</w:t>
      </w:r>
      <w:r w:rsidRPr="00122C53">
        <w:rPr>
          <w:color w:val="000000"/>
          <w:szCs w:val="22"/>
          <w:vertAlign w:val="subscript"/>
        </w:rPr>
        <w:t xml:space="preserve">i </w:t>
      </w:r>
      <w:r w:rsidRPr="00122C53">
        <w:rPr>
          <w:color w:val="000000"/>
          <w:szCs w:val="22"/>
        </w:rPr>
        <w:t xml:space="preserve">vērtības </w:t>
      </w:r>
      <w:r w:rsidR="00034ED1" w:rsidRPr="00122C53">
        <w:rPr>
          <w:color w:val="000000"/>
          <w:szCs w:val="22"/>
        </w:rPr>
        <w:t>bija</w:t>
      </w:r>
      <w:r w:rsidRPr="00122C53">
        <w:rPr>
          <w:color w:val="000000"/>
          <w:szCs w:val="22"/>
        </w:rPr>
        <w:t xml:space="preserve"> attiecīgi 27, 7,5 un 7,9 </w:t>
      </w:r>
      <w:r w:rsidRPr="00122C53">
        <w:rPr>
          <w:color w:val="000000"/>
          <w:szCs w:val="22"/>
        </w:rPr>
        <w:sym w:font="Symbol" w:char="F06D"/>
      </w:r>
      <w:r w:rsidRPr="00122C53">
        <w:rPr>
          <w:color w:val="000000"/>
          <w:szCs w:val="22"/>
        </w:rPr>
        <w:t>mol/l.</w:t>
      </w:r>
    </w:p>
    <w:p w14:paraId="5884E894" w14:textId="77777777" w:rsidR="005117C7" w:rsidRPr="00122C53" w:rsidRDefault="005117C7">
      <w:pPr>
        <w:spacing w:line="240" w:lineRule="auto"/>
        <w:rPr>
          <w:color w:val="000000"/>
          <w:szCs w:val="22"/>
        </w:rPr>
      </w:pPr>
      <w:r w:rsidRPr="00122C53">
        <w:rPr>
          <w:color w:val="000000"/>
          <w:szCs w:val="22"/>
        </w:rPr>
        <w:t>Maksimālā imatiniba koncentrācija pacientu plazmā ir 2 </w:t>
      </w:r>
      <w:r w:rsidRPr="00122C53">
        <w:rPr>
          <w:color w:val="000000"/>
          <w:szCs w:val="22"/>
        </w:rPr>
        <w:sym w:font="Symbol" w:char="F06D"/>
      </w:r>
      <w:r w:rsidRPr="00122C53">
        <w:rPr>
          <w:color w:val="000000"/>
          <w:szCs w:val="22"/>
        </w:rPr>
        <w:t xml:space="preserve">ml/l </w:t>
      </w:r>
      <w:r w:rsidR="00034ED1" w:rsidRPr="00122C53">
        <w:rPr>
          <w:color w:val="000000"/>
          <w:szCs w:val="22"/>
        </w:rPr>
        <w:t xml:space="preserve">- </w:t>
      </w:r>
      <w:r w:rsidRPr="00122C53">
        <w:rPr>
          <w:color w:val="000000"/>
          <w:szCs w:val="22"/>
        </w:rPr>
        <w:t>4 </w:t>
      </w:r>
      <w:r w:rsidRPr="00122C53">
        <w:rPr>
          <w:color w:val="000000"/>
          <w:szCs w:val="22"/>
        </w:rPr>
        <w:sym w:font="Symbol" w:char="F06D"/>
      </w:r>
      <w:r w:rsidRPr="00122C53">
        <w:rPr>
          <w:color w:val="000000"/>
          <w:szCs w:val="22"/>
        </w:rPr>
        <w:t>ml/l, tātad ir iespējama vienlaicīgi lietotu zāļu CYP2D6 un CYP3A4/5</w:t>
      </w:r>
      <w:r w:rsidR="00034ED1" w:rsidRPr="00122C53">
        <w:rPr>
          <w:color w:val="000000"/>
          <w:szCs w:val="22"/>
        </w:rPr>
        <w:t xml:space="preserve"> mediētā metabolisma</w:t>
      </w:r>
      <w:r w:rsidRPr="00122C53">
        <w:rPr>
          <w:color w:val="000000"/>
          <w:szCs w:val="22"/>
        </w:rPr>
        <w:t xml:space="preserve"> inhibīcija. Imatinibs ne</w:t>
      </w:r>
      <w:r w:rsidR="00034ED1" w:rsidRPr="00122C53">
        <w:rPr>
          <w:color w:val="000000"/>
          <w:szCs w:val="22"/>
        </w:rPr>
        <w:t>ietekmē</w:t>
      </w:r>
      <w:r w:rsidRPr="00122C53">
        <w:rPr>
          <w:color w:val="000000"/>
          <w:szCs w:val="22"/>
        </w:rPr>
        <w:t xml:space="preserve"> 5-fluoruracila biotransformāciju, bet, konkurējošas CYP2C8</w:t>
      </w:r>
      <w:r w:rsidR="005F78CA" w:rsidRPr="00122C53">
        <w:rPr>
          <w:color w:val="000000"/>
          <w:szCs w:val="22"/>
        </w:rPr>
        <w:t> </w:t>
      </w:r>
      <w:r w:rsidRPr="00122C53">
        <w:rPr>
          <w:color w:val="000000"/>
          <w:szCs w:val="22"/>
        </w:rPr>
        <w:t>inhibīcijas rezultātā (K</w:t>
      </w:r>
      <w:r w:rsidRPr="00122C53">
        <w:rPr>
          <w:color w:val="000000"/>
          <w:szCs w:val="22"/>
          <w:vertAlign w:val="subscript"/>
        </w:rPr>
        <w:t>i</w:t>
      </w:r>
      <w:r w:rsidR="00355770" w:rsidRPr="00122C53">
        <w:rPr>
          <w:color w:val="000000"/>
          <w:szCs w:val="22"/>
        </w:rPr>
        <w:t>=</w:t>
      </w:r>
      <w:r w:rsidRPr="00122C53">
        <w:rPr>
          <w:color w:val="000000"/>
          <w:szCs w:val="22"/>
        </w:rPr>
        <w:t>34,7 </w:t>
      </w:r>
      <w:r w:rsidRPr="00122C53">
        <w:rPr>
          <w:color w:val="000000"/>
          <w:szCs w:val="22"/>
        </w:rPr>
        <w:sym w:font="Symbol" w:char="F06D"/>
      </w:r>
      <w:r w:rsidRPr="00122C53">
        <w:rPr>
          <w:color w:val="000000"/>
          <w:szCs w:val="22"/>
        </w:rPr>
        <w:t xml:space="preserve">M), inhibē paklitaksela </w:t>
      </w:r>
      <w:r w:rsidR="00034ED1" w:rsidRPr="00122C53">
        <w:rPr>
          <w:color w:val="000000"/>
          <w:szCs w:val="22"/>
        </w:rPr>
        <w:t>metabolismu</w:t>
      </w:r>
      <w:r w:rsidRPr="00122C53">
        <w:rPr>
          <w:color w:val="000000"/>
          <w:szCs w:val="22"/>
        </w:rPr>
        <w:t>. Šī K</w:t>
      </w:r>
      <w:r w:rsidRPr="00122C53">
        <w:rPr>
          <w:color w:val="000000"/>
          <w:szCs w:val="22"/>
          <w:vertAlign w:val="subscript"/>
        </w:rPr>
        <w:t>i</w:t>
      </w:r>
      <w:r w:rsidRPr="00122C53">
        <w:rPr>
          <w:color w:val="000000"/>
          <w:szCs w:val="22"/>
        </w:rPr>
        <w:t xml:space="preserve"> vērtība ir daudz augstāka kā gaidāmā imatiniba koncentrācija pacientu plazmā, tātad, vienlaicīgi lietojot 5-fluoruracilu vai paklitakselu, mijiedarbība nav gaidāma.</w:t>
      </w:r>
    </w:p>
    <w:p w14:paraId="7DDB5D03" w14:textId="77777777" w:rsidR="005117C7" w:rsidRPr="00122C53" w:rsidRDefault="005117C7">
      <w:pPr>
        <w:spacing w:line="240" w:lineRule="auto"/>
        <w:rPr>
          <w:color w:val="000000"/>
          <w:szCs w:val="22"/>
        </w:rPr>
      </w:pPr>
    </w:p>
    <w:p w14:paraId="638C47D4" w14:textId="77777777" w:rsidR="005117C7" w:rsidRPr="00122C53" w:rsidRDefault="00CB4F77">
      <w:pPr>
        <w:spacing w:line="240" w:lineRule="auto"/>
        <w:rPr>
          <w:color w:val="000000"/>
          <w:szCs w:val="22"/>
          <w:u w:val="single"/>
        </w:rPr>
      </w:pPr>
      <w:r w:rsidRPr="00122C53">
        <w:rPr>
          <w:color w:val="000000"/>
          <w:szCs w:val="22"/>
          <w:u w:val="single"/>
        </w:rPr>
        <w:t>Eliminācija</w:t>
      </w:r>
    </w:p>
    <w:p w14:paraId="17AC8714" w14:textId="77777777" w:rsidR="00916800" w:rsidRPr="00122C53" w:rsidRDefault="00916800">
      <w:pPr>
        <w:spacing w:line="240" w:lineRule="auto"/>
        <w:rPr>
          <w:color w:val="000000"/>
          <w:szCs w:val="22"/>
          <w:u w:val="single"/>
        </w:rPr>
      </w:pPr>
    </w:p>
    <w:p w14:paraId="50C6D5CB" w14:textId="77777777" w:rsidR="00AA3104" w:rsidRPr="00122C53" w:rsidRDefault="00034ED1">
      <w:pPr>
        <w:spacing w:line="240" w:lineRule="auto"/>
        <w:rPr>
          <w:color w:val="000000"/>
          <w:szCs w:val="22"/>
        </w:rPr>
      </w:pPr>
      <w:r w:rsidRPr="00122C53">
        <w:rPr>
          <w:color w:val="000000"/>
          <w:szCs w:val="22"/>
        </w:rPr>
        <w:t>Pamatojoties uz atklāto savienojuma(-u)</w:t>
      </w:r>
      <w:r w:rsidR="005117C7" w:rsidRPr="00122C53">
        <w:rPr>
          <w:color w:val="000000"/>
          <w:szCs w:val="22"/>
        </w:rPr>
        <w:t xml:space="preserve"> daudzumu pēc </w:t>
      </w:r>
      <w:r w:rsidRPr="00122C53">
        <w:rPr>
          <w:color w:val="000000"/>
          <w:szCs w:val="22"/>
        </w:rPr>
        <w:t xml:space="preserve">iekšķīgas </w:t>
      </w:r>
      <w:r w:rsidR="005117C7" w:rsidRPr="00122C53">
        <w:rPr>
          <w:color w:val="000000"/>
          <w:szCs w:val="22"/>
        </w:rPr>
        <w:t xml:space="preserve">ar </w:t>
      </w:r>
      <w:r w:rsidR="005117C7" w:rsidRPr="00122C53">
        <w:rPr>
          <w:color w:val="000000"/>
          <w:szCs w:val="22"/>
          <w:vertAlign w:val="superscript"/>
        </w:rPr>
        <w:t>14</w:t>
      </w:r>
      <w:r w:rsidR="005117C7" w:rsidRPr="00122C53">
        <w:rPr>
          <w:color w:val="000000"/>
          <w:szCs w:val="22"/>
        </w:rPr>
        <w:t>C iezīmēta imatiniba devas</w:t>
      </w:r>
    </w:p>
    <w:p w14:paraId="7704AA2E" w14:textId="77777777" w:rsidR="005117C7" w:rsidRPr="00122C53" w:rsidRDefault="00034ED1">
      <w:pPr>
        <w:spacing w:line="240" w:lineRule="auto"/>
        <w:rPr>
          <w:color w:val="000000"/>
          <w:szCs w:val="22"/>
        </w:rPr>
      </w:pPr>
      <w:r w:rsidRPr="00122C53">
        <w:rPr>
          <w:color w:val="000000"/>
          <w:szCs w:val="22"/>
        </w:rPr>
        <w:t>lietošanas</w:t>
      </w:r>
      <w:r w:rsidR="005117C7" w:rsidRPr="00122C53">
        <w:rPr>
          <w:color w:val="000000"/>
          <w:szCs w:val="22"/>
        </w:rPr>
        <w:t xml:space="preserve">, aptuveni 81% devas 7 dienu laikā </w:t>
      </w:r>
      <w:r w:rsidR="00FA0E46" w:rsidRPr="00122C53">
        <w:rPr>
          <w:color w:val="000000"/>
          <w:szCs w:val="22"/>
        </w:rPr>
        <w:t xml:space="preserve">ir </w:t>
      </w:r>
      <w:r w:rsidR="00C42CEB" w:rsidRPr="00122C53">
        <w:rPr>
          <w:color w:val="000000"/>
          <w:szCs w:val="22"/>
        </w:rPr>
        <w:t>atklāts</w:t>
      </w:r>
      <w:r w:rsidR="005117C7" w:rsidRPr="00122C53">
        <w:rPr>
          <w:color w:val="000000"/>
          <w:szCs w:val="22"/>
        </w:rPr>
        <w:t xml:space="preserve"> fēcē</w:t>
      </w:r>
      <w:r w:rsidR="00C42CEB" w:rsidRPr="00122C53">
        <w:rPr>
          <w:color w:val="000000"/>
          <w:szCs w:val="22"/>
        </w:rPr>
        <w:t>s</w:t>
      </w:r>
      <w:r w:rsidR="005117C7" w:rsidRPr="00122C53">
        <w:rPr>
          <w:color w:val="000000"/>
          <w:szCs w:val="22"/>
        </w:rPr>
        <w:t xml:space="preserve"> (68% devas) un urīn</w:t>
      </w:r>
      <w:r w:rsidR="00C42CEB" w:rsidRPr="00122C53">
        <w:rPr>
          <w:color w:val="000000"/>
          <w:szCs w:val="22"/>
        </w:rPr>
        <w:t>ā</w:t>
      </w:r>
      <w:r w:rsidR="005117C7" w:rsidRPr="00122C53">
        <w:rPr>
          <w:color w:val="000000"/>
          <w:szCs w:val="22"/>
        </w:rPr>
        <w:t xml:space="preserve"> (13% devas). Neizmainīts imatinibs atbilst 25% devas (5% urīnā, 20% – fēcēs)</w:t>
      </w:r>
      <w:r w:rsidR="00C42CEB" w:rsidRPr="00122C53">
        <w:rPr>
          <w:color w:val="000000"/>
          <w:szCs w:val="22"/>
        </w:rPr>
        <w:t>, atlikusī daļa ir metabolīti</w:t>
      </w:r>
      <w:r w:rsidR="005117C7" w:rsidRPr="00122C53">
        <w:rPr>
          <w:color w:val="000000"/>
          <w:szCs w:val="22"/>
        </w:rPr>
        <w:t>.</w:t>
      </w:r>
    </w:p>
    <w:p w14:paraId="090193F6" w14:textId="77777777" w:rsidR="005117C7" w:rsidRPr="00122C53" w:rsidRDefault="005117C7">
      <w:pPr>
        <w:spacing w:line="240" w:lineRule="auto"/>
        <w:rPr>
          <w:color w:val="000000"/>
          <w:szCs w:val="22"/>
        </w:rPr>
      </w:pPr>
    </w:p>
    <w:p w14:paraId="1C95F18D" w14:textId="77777777" w:rsidR="005117C7" w:rsidRPr="00122C53" w:rsidRDefault="005117C7">
      <w:pPr>
        <w:spacing w:line="240" w:lineRule="auto"/>
        <w:rPr>
          <w:color w:val="000000"/>
          <w:szCs w:val="22"/>
          <w:u w:val="single"/>
        </w:rPr>
      </w:pPr>
      <w:r w:rsidRPr="00122C53">
        <w:rPr>
          <w:color w:val="000000"/>
          <w:szCs w:val="22"/>
          <w:u w:val="single"/>
        </w:rPr>
        <w:t>Farmakokinētika plazmā</w:t>
      </w:r>
    </w:p>
    <w:p w14:paraId="3F607601" w14:textId="77777777" w:rsidR="00916800" w:rsidRPr="00122C53" w:rsidRDefault="00916800">
      <w:pPr>
        <w:spacing w:line="240" w:lineRule="auto"/>
        <w:rPr>
          <w:color w:val="000000"/>
          <w:szCs w:val="22"/>
          <w:u w:val="single"/>
        </w:rPr>
      </w:pPr>
    </w:p>
    <w:p w14:paraId="729BDEA6" w14:textId="77777777" w:rsidR="005117C7" w:rsidRPr="00122C53" w:rsidRDefault="005117C7">
      <w:pPr>
        <w:spacing w:line="240" w:lineRule="auto"/>
        <w:rPr>
          <w:color w:val="000000"/>
          <w:szCs w:val="22"/>
        </w:rPr>
      </w:pPr>
      <w:r w:rsidRPr="00122C53">
        <w:rPr>
          <w:color w:val="000000"/>
          <w:szCs w:val="22"/>
        </w:rPr>
        <w:lastRenderedPageBreak/>
        <w:t xml:space="preserve">Veseliem brīvprātīgajiem pēc </w:t>
      </w:r>
      <w:r w:rsidR="00F147D5" w:rsidRPr="00122C53">
        <w:rPr>
          <w:color w:val="000000"/>
          <w:szCs w:val="22"/>
        </w:rPr>
        <w:t>iekšķīgi lietotas</w:t>
      </w:r>
      <w:r w:rsidRPr="00122C53">
        <w:rPr>
          <w:color w:val="000000"/>
          <w:szCs w:val="22"/>
        </w:rPr>
        <w:t xml:space="preserve"> devas t</w:t>
      </w:r>
      <w:r w:rsidRPr="00122C53">
        <w:rPr>
          <w:color w:val="000000"/>
          <w:szCs w:val="22"/>
          <w:vertAlign w:val="subscript"/>
        </w:rPr>
        <w:t>1/2</w:t>
      </w:r>
      <w:r w:rsidRPr="00122C53">
        <w:rPr>
          <w:color w:val="000000"/>
          <w:szCs w:val="22"/>
        </w:rPr>
        <w:t xml:space="preserve"> </w:t>
      </w:r>
      <w:r w:rsidR="00C42CEB" w:rsidRPr="00122C53">
        <w:rPr>
          <w:color w:val="000000"/>
          <w:szCs w:val="22"/>
        </w:rPr>
        <w:t>bija</w:t>
      </w:r>
      <w:r w:rsidRPr="00122C53">
        <w:rPr>
          <w:color w:val="000000"/>
          <w:szCs w:val="22"/>
        </w:rPr>
        <w:t xml:space="preserve"> aptuveni 18 stundas</w:t>
      </w:r>
      <w:r w:rsidR="00C42CEB" w:rsidRPr="00122C53">
        <w:rPr>
          <w:color w:val="000000"/>
          <w:szCs w:val="22"/>
        </w:rPr>
        <w:t>, kas</w:t>
      </w:r>
      <w:r w:rsidRPr="00122C53">
        <w:rPr>
          <w:color w:val="000000"/>
          <w:szCs w:val="22"/>
        </w:rPr>
        <w:t xml:space="preserve"> liecina, ka</w:t>
      </w:r>
      <w:r w:rsidR="00C42CEB" w:rsidRPr="00122C53">
        <w:rPr>
          <w:color w:val="000000"/>
          <w:szCs w:val="22"/>
        </w:rPr>
        <w:t xml:space="preserve"> ir piemērota zāļu lietošana vienu</w:t>
      </w:r>
      <w:r w:rsidRPr="00122C53">
        <w:rPr>
          <w:color w:val="000000"/>
          <w:szCs w:val="22"/>
        </w:rPr>
        <w:t xml:space="preserve"> reizi dienā. </w:t>
      </w:r>
      <w:r w:rsidR="00C42CEB" w:rsidRPr="00122C53">
        <w:rPr>
          <w:color w:val="000000"/>
          <w:szCs w:val="22"/>
        </w:rPr>
        <w:t xml:space="preserve">Pēc devas </w:t>
      </w:r>
      <w:r w:rsidR="00FA0E46" w:rsidRPr="00122C53">
        <w:rPr>
          <w:color w:val="000000"/>
          <w:szCs w:val="22"/>
        </w:rPr>
        <w:t xml:space="preserve">iekšķīgas </w:t>
      </w:r>
      <w:r w:rsidR="00C42CEB" w:rsidRPr="00122C53">
        <w:rPr>
          <w:color w:val="000000"/>
          <w:szCs w:val="22"/>
        </w:rPr>
        <w:t>lietošanas,</w:t>
      </w:r>
      <w:r w:rsidRPr="00122C53">
        <w:rPr>
          <w:color w:val="000000"/>
          <w:szCs w:val="22"/>
        </w:rPr>
        <w:t xml:space="preserve"> palielinot devu</w:t>
      </w:r>
      <w:r w:rsidR="00C42CEB" w:rsidRPr="00122C53">
        <w:rPr>
          <w:color w:val="000000"/>
          <w:szCs w:val="22"/>
        </w:rPr>
        <w:t>,</w:t>
      </w:r>
      <w:r w:rsidRPr="00122C53">
        <w:rPr>
          <w:color w:val="000000"/>
          <w:szCs w:val="22"/>
        </w:rPr>
        <w:t xml:space="preserve"> vidējā AUC p</w:t>
      </w:r>
      <w:r w:rsidR="00FA0E46" w:rsidRPr="00122C53">
        <w:rPr>
          <w:color w:val="000000"/>
          <w:szCs w:val="22"/>
        </w:rPr>
        <w:t>alielināšanās</w:t>
      </w:r>
      <w:r w:rsidRPr="00122C53">
        <w:rPr>
          <w:color w:val="000000"/>
          <w:szCs w:val="22"/>
        </w:rPr>
        <w:t xml:space="preserve"> </w:t>
      </w:r>
      <w:r w:rsidR="00C42CEB" w:rsidRPr="00122C53">
        <w:rPr>
          <w:color w:val="000000"/>
          <w:szCs w:val="22"/>
        </w:rPr>
        <w:t>bija</w:t>
      </w:r>
      <w:r w:rsidRPr="00122C53">
        <w:rPr>
          <w:color w:val="000000"/>
          <w:szCs w:val="22"/>
        </w:rPr>
        <w:t xml:space="preserve"> lineār</w:t>
      </w:r>
      <w:r w:rsidR="00FA0E46" w:rsidRPr="00122C53">
        <w:rPr>
          <w:color w:val="000000"/>
          <w:szCs w:val="22"/>
        </w:rPr>
        <w:t>a</w:t>
      </w:r>
      <w:r w:rsidRPr="00122C53">
        <w:rPr>
          <w:color w:val="000000"/>
          <w:szCs w:val="22"/>
        </w:rPr>
        <w:t xml:space="preserve"> un proporcionāl</w:t>
      </w:r>
      <w:r w:rsidR="00FA0E46" w:rsidRPr="00122C53">
        <w:rPr>
          <w:color w:val="000000"/>
          <w:szCs w:val="22"/>
        </w:rPr>
        <w:t>a</w:t>
      </w:r>
      <w:r w:rsidRPr="00122C53">
        <w:rPr>
          <w:color w:val="000000"/>
          <w:szCs w:val="22"/>
        </w:rPr>
        <w:t xml:space="preserve"> devas lielumam</w:t>
      </w:r>
      <w:r w:rsidR="00C42CEB" w:rsidRPr="00122C53">
        <w:rPr>
          <w:color w:val="000000"/>
          <w:szCs w:val="22"/>
        </w:rPr>
        <w:t xml:space="preserve"> devām robežās no 25 mg līdz 1000 mg</w:t>
      </w:r>
      <w:r w:rsidRPr="00122C53">
        <w:rPr>
          <w:color w:val="000000"/>
          <w:szCs w:val="22"/>
        </w:rPr>
        <w:t xml:space="preserve">. </w:t>
      </w:r>
      <w:r w:rsidR="00C42CEB" w:rsidRPr="00122C53">
        <w:rPr>
          <w:color w:val="000000"/>
          <w:szCs w:val="22"/>
        </w:rPr>
        <w:t>Atkārtotu d</w:t>
      </w:r>
      <w:r w:rsidRPr="00122C53">
        <w:rPr>
          <w:color w:val="000000"/>
          <w:szCs w:val="22"/>
        </w:rPr>
        <w:t>ev</w:t>
      </w:r>
      <w:r w:rsidR="00C42CEB" w:rsidRPr="00122C53">
        <w:rPr>
          <w:color w:val="000000"/>
          <w:szCs w:val="22"/>
        </w:rPr>
        <w:t>u gadījumā</w:t>
      </w:r>
      <w:r w:rsidRPr="00122C53">
        <w:rPr>
          <w:color w:val="000000"/>
          <w:szCs w:val="22"/>
        </w:rPr>
        <w:t xml:space="preserve"> imatiniba (farmako)kinētika nemainās</w:t>
      </w:r>
      <w:r w:rsidR="00C42CEB" w:rsidRPr="00122C53">
        <w:rPr>
          <w:color w:val="000000"/>
          <w:szCs w:val="22"/>
        </w:rPr>
        <w:t>, un ja zāles</w:t>
      </w:r>
      <w:r w:rsidRPr="00122C53">
        <w:rPr>
          <w:color w:val="000000"/>
          <w:szCs w:val="22"/>
        </w:rPr>
        <w:t xml:space="preserve"> lieto </w:t>
      </w:r>
      <w:r w:rsidR="00C42CEB" w:rsidRPr="00122C53">
        <w:rPr>
          <w:color w:val="000000"/>
          <w:szCs w:val="22"/>
        </w:rPr>
        <w:t xml:space="preserve">vienu </w:t>
      </w:r>
      <w:r w:rsidRPr="00122C53">
        <w:rPr>
          <w:color w:val="000000"/>
          <w:szCs w:val="22"/>
        </w:rPr>
        <w:t xml:space="preserve">reizi dienā, līdzsvara koncentrācijas apstākļos </w:t>
      </w:r>
      <w:r w:rsidR="00E42450" w:rsidRPr="00122C53">
        <w:rPr>
          <w:color w:val="000000"/>
          <w:szCs w:val="22"/>
        </w:rPr>
        <w:t>zāļu akumulācija ir</w:t>
      </w:r>
      <w:r w:rsidRPr="00122C53">
        <w:rPr>
          <w:color w:val="000000"/>
          <w:szCs w:val="22"/>
        </w:rPr>
        <w:t xml:space="preserve"> 1,5 </w:t>
      </w:r>
      <w:r w:rsidR="008A1660" w:rsidRPr="00122C53">
        <w:rPr>
          <w:color w:val="000000"/>
          <w:szCs w:val="22"/>
        </w:rPr>
        <w:t>–</w:t>
      </w:r>
      <w:r w:rsidR="00E42450" w:rsidRPr="00122C53">
        <w:rPr>
          <w:color w:val="000000"/>
          <w:szCs w:val="22"/>
        </w:rPr>
        <w:t xml:space="preserve"> </w:t>
      </w:r>
      <w:r w:rsidRPr="00122C53">
        <w:rPr>
          <w:color w:val="000000"/>
          <w:szCs w:val="22"/>
        </w:rPr>
        <w:t>2,5</w:t>
      </w:r>
      <w:r w:rsidR="00E42450" w:rsidRPr="00122C53">
        <w:rPr>
          <w:color w:val="000000"/>
          <w:szCs w:val="22"/>
        </w:rPr>
        <w:t>-kārtīga</w:t>
      </w:r>
      <w:r w:rsidRPr="00122C53">
        <w:rPr>
          <w:color w:val="000000"/>
          <w:szCs w:val="22"/>
        </w:rPr>
        <w:t>.</w:t>
      </w:r>
    </w:p>
    <w:p w14:paraId="60B981C9" w14:textId="77777777" w:rsidR="00DB5CDF" w:rsidRDefault="00DB5CDF" w:rsidP="00DB5CDF">
      <w:pPr>
        <w:spacing w:line="240" w:lineRule="auto"/>
        <w:rPr>
          <w:color w:val="000000"/>
          <w:sz w:val="18"/>
          <w:szCs w:val="22"/>
        </w:rPr>
      </w:pPr>
    </w:p>
    <w:p w14:paraId="47B4E30C" w14:textId="77777777" w:rsidR="00DB5CDF" w:rsidRPr="007E631B" w:rsidRDefault="00DB5CDF" w:rsidP="00DB5CDF">
      <w:pPr>
        <w:spacing w:line="240" w:lineRule="auto"/>
        <w:rPr>
          <w:color w:val="000000"/>
          <w:szCs w:val="22"/>
          <w:u w:val="single"/>
        </w:rPr>
      </w:pPr>
      <w:r w:rsidRPr="007E631B">
        <w:rPr>
          <w:color w:val="000000"/>
          <w:szCs w:val="22"/>
          <w:u w:val="single"/>
        </w:rPr>
        <w:t>Farmakokinētika GIST slimniekiem</w:t>
      </w:r>
    </w:p>
    <w:p w14:paraId="017713D6" w14:textId="77777777" w:rsidR="005117C7" w:rsidRPr="007E631B" w:rsidRDefault="00DB5CDF" w:rsidP="00DB5CDF">
      <w:pPr>
        <w:spacing w:line="240" w:lineRule="auto"/>
        <w:rPr>
          <w:color w:val="000000"/>
          <w:szCs w:val="22"/>
        </w:rPr>
      </w:pPr>
      <w:r w:rsidRPr="007E631B">
        <w:rPr>
          <w:color w:val="000000"/>
          <w:szCs w:val="22"/>
        </w:rPr>
        <w:t>GIST slimniekiem preparāta iedarbība līdzsvara koncentrācijas apstākļos, lietojot vienādu preparāta devu (400 mg dienā), ir 1,5 reizes spēcīgāka kā tā, ko novēro CML slimniekiem. Ievērojot iepriekšēju pacientu grupu farmakokinētikas analīzi GIST slimniekiem, ir trīs mainīgu faktoru lielumi (albumīnu, WBC un bilirubīna koncentrācija), kam ir konstatēta statistiski nozīmīga saistība ar imatiniba farmakokinētiku. Samazināts albumīnu vai palielināts WBC daudzums samazina (imatiniba) (CL/f). Tomēr šīs sakarības nav pietiekami izteiktas, lai būtu iespējams sniegt ieteikumus, kā būtu jākoriģē preparāta devas lielums. Šajā pacientu grupā metastāzes aknās potenciāli var izraisīt aknu mazspēju, kā rezultātā tiek vājināti vielas vielmaiņas procesi.</w:t>
      </w:r>
    </w:p>
    <w:p w14:paraId="5040AF5D" w14:textId="77777777" w:rsidR="005117C7" w:rsidRPr="00122C53" w:rsidRDefault="005117C7">
      <w:pPr>
        <w:spacing w:line="240" w:lineRule="auto"/>
        <w:rPr>
          <w:color w:val="000000"/>
          <w:sz w:val="16"/>
          <w:szCs w:val="22"/>
        </w:rPr>
      </w:pPr>
    </w:p>
    <w:p w14:paraId="5C946C95" w14:textId="77777777" w:rsidR="005117C7" w:rsidRPr="00122C53" w:rsidRDefault="00CB4FFD">
      <w:pPr>
        <w:spacing w:line="240" w:lineRule="auto"/>
        <w:rPr>
          <w:color w:val="000000"/>
          <w:szCs w:val="22"/>
          <w:u w:val="single"/>
        </w:rPr>
      </w:pPr>
      <w:r w:rsidRPr="00122C53">
        <w:rPr>
          <w:color w:val="000000"/>
          <w:szCs w:val="22"/>
          <w:u w:val="single"/>
        </w:rPr>
        <w:t>Populācijas f</w:t>
      </w:r>
      <w:r w:rsidR="005117C7" w:rsidRPr="00122C53">
        <w:rPr>
          <w:color w:val="000000"/>
          <w:szCs w:val="22"/>
          <w:u w:val="single"/>
        </w:rPr>
        <w:t>armakokinētika</w:t>
      </w:r>
    </w:p>
    <w:p w14:paraId="451687B7" w14:textId="77777777" w:rsidR="00916800" w:rsidRPr="00122C53" w:rsidRDefault="00916800">
      <w:pPr>
        <w:spacing w:line="240" w:lineRule="auto"/>
        <w:rPr>
          <w:color w:val="000000"/>
          <w:szCs w:val="22"/>
          <w:u w:val="single"/>
        </w:rPr>
      </w:pPr>
    </w:p>
    <w:p w14:paraId="0C614D6D" w14:textId="77777777" w:rsidR="005117C7" w:rsidRPr="00122C53" w:rsidRDefault="00CB4FFD">
      <w:pPr>
        <w:spacing w:line="240" w:lineRule="auto"/>
        <w:rPr>
          <w:color w:val="000000"/>
          <w:szCs w:val="22"/>
        </w:rPr>
      </w:pPr>
      <w:r w:rsidRPr="00122C53">
        <w:rPr>
          <w:color w:val="000000"/>
          <w:szCs w:val="22"/>
        </w:rPr>
        <w:t xml:space="preserve">Pamatojoties uz populācijas farmakokinētikas </w:t>
      </w:r>
      <w:r w:rsidR="008E0BD0" w:rsidRPr="00122C53">
        <w:rPr>
          <w:color w:val="000000"/>
          <w:szCs w:val="22"/>
        </w:rPr>
        <w:t xml:space="preserve">analīzi </w:t>
      </w:r>
      <w:r w:rsidR="00F16C64" w:rsidRPr="00122C53">
        <w:rPr>
          <w:color w:val="000000"/>
          <w:szCs w:val="22"/>
        </w:rPr>
        <w:t>HML</w:t>
      </w:r>
      <w:r w:rsidRPr="00122C53">
        <w:rPr>
          <w:color w:val="000000"/>
          <w:szCs w:val="22"/>
        </w:rPr>
        <w:t xml:space="preserve"> pacientiem, no</w:t>
      </w:r>
      <w:r w:rsidR="005117C7" w:rsidRPr="00122C53">
        <w:rPr>
          <w:color w:val="000000"/>
          <w:szCs w:val="22"/>
        </w:rPr>
        <w:t>vērota neliela pacienta vecuma ietekme uz vielas izkliedes tilpumu (pacientiem, kuru vecums pārsniedz 65 gadus, tas p</w:t>
      </w:r>
      <w:r w:rsidR="008030D9" w:rsidRPr="00122C53">
        <w:rPr>
          <w:color w:val="000000"/>
          <w:szCs w:val="22"/>
        </w:rPr>
        <w:t>alielinās</w:t>
      </w:r>
      <w:r w:rsidR="005117C7" w:rsidRPr="00122C53">
        <w:rPr>
          <w:color w:val="000000"/>
          <w:szCs w:val="22"/>
        </w:rPr>
        <w:t xml:space="preserve"> par 12%). </w:t>
      </w:r>
      <w:r w:rsidR="008A1660" w:rsidRPr="00122C53">
        <w:rPr>
          <w:color w:val="000000"/>
          <w:szCs w:val="22"/>
        </w:rPr>
        <w:t>Uzskata</w:t>
      </w:r>
      <w:r w:rsidR="005117C7" w:rsidRPr="00122C53">
        <w:rPr>
          <w:color w:val="000000"/>
          <w:szCs w:val="22"/>
        </w:rPr>
        <w:t xml:space="preserve">, ka šādām izmaiņām </w:t>
      </w:r>
      <w:r w:rsidR="00474110" w:rsidRPr="00122C53">
        <w:rPr>
          <w:color w:val="000000"/>
          <w:szCs w:val="22"/>
        </w:rPr>
        <w:t>nav</w:t>
      </w:r>
      <w:r w:rsidR="005117C7" w:rsidRPr="00122C53">
        <w:rPr>
          <w:color w:val="000000"/>
          <w:szCs w:val="22"/>
        </w:rPr>
        <w:t xml:space="preserve"> klīniska</w:t>
      </w:r>
      <w:r w:rsidR="00474110" w:rsidRPr="00122C53">
        <w:rPr>
          <w:color w:val="000000"/>
          <w:szCs w:val="22"/>
        </w:rPr>
        <w:t>s</w:t>
      </w:r>
      <w:r w:rsidR="005117C7" w:rsidRPr="00122C53">
        <w:rPr>
          <w:color w:val="000000"/>
          <w:szCs w:val="22"/>
        </w:rPr>
        <w:t xml:space="preserve"> nozīme</w:t>
      </w:r>
      <w:r w:rsidR="00474110" w:rsidRPr="00122C53">
        <w:rPr>
          <w:color w:val="000000"/>
          <w:szCs w:val="22"/>
        </w:rPr>
        <w:t>s</w:t>
      </w:r>
      <w:r w:rsidR="005117C7" w:rsidRPr="00122C53">
        <w:rPr>
          <w:color w:val="000000"/>
          <w:szCs w:val="22"/>
        </w:rPr>
        <w:t>. Pacienta ķermeņa masas ietekme uz imatiniba klīrensu var izpausties tādējādi, ka pacientam, kura ķermeņa masa ir 50 kg, vidējais gaidāmais vielas klīrenss ir 8,5 l/</w:t>
      </w:r>
      <w:r w:rsidR="00A21D81" w:rsidRPr="00122C53">
        <w:rPr>
          <w:color w:val="000000"/>
          <w:szCs w:val="22"/>
        </w:rPr>
        <w:t>st</w:t>
      </w:r>
      <w:r w:rsidR="005117C7" w:rsidRPr="00122C53">
        <w:rPr>
          <w:color w:val="000000"/>
          <w:szCs w:val="22"/>
        </w:rPr>
        <w:t xml:space="preserve">, </w:t>
      </w:r>
      <w:r w:rsidR="00474110" w:rsidRPr="00122C53">
        <w:rPr>
          <w:color w:val="000000"/>
          <w:szCs w:val="22"/>
        </w:rPr>
        <w:t xml:space="preserve">turpretim </w:t>
      </w:r>
      <w:r w:rsidR="005117C7" w:rsidRPr="00122C53">
        <w:rPr>
          <w:color w:val="000000"/>
          <w:szCs w:val="22"/>
        </w:rPr>
        <w:t>pacientam, kura ķermeņa masa ir 100 kg, klīrenss var p</w:t>
      </w:r>
      <w:r w:rsidR="00474110" w:rsidRPr="00122C53">
        <w:rPr>
          <w:color w:val="000000"/>
          <w:szCs w:val="22"/>
        </w:rPr>
        <w:t>alielināties</w:t>
      </w:r>
      <w:r w:rsidR="005117C7" w:rsidRPr="00122C53">
        <w:rPr>
          <w:color w:val="000000"/>
          <w:szCs w:val="22"/>
        </w:rPr>
        <w:t xml:space="preserve"> līdz 11,8 l/st. Uzskata, ka šīs izmaiņas nav pietiekami</w:t>
      </w:r>
      <w:r w:rsidR="00474110" w:rsidRPr="00122C53">
        <w:rPr>
          <w:color w:val="000000"/>
          <w:szCs w:val="22"/>
        </w:rPr>
        <w:t xml:space="preserve"> būtiskas</w:t>
      </w:r>
      <w:r w:rsidR="005117C7" w:rsidRPr="00122C53">
        <w:rPr>
          <w:color w:val="000000"/>
          <w:szCs w:val="22"/>
        </w:rPr>
        <w:t xml:space="preserve">, lai </w:t>
      </w:r>
      <w:r w:rsidR="00474110" w:rsidRPr="00122C53">
        <w:rPr>
          <w:color w:val="000000"/>
          <w:szCs w:val="22"/>
        </w:rPr>
        <w:t xml:space="preserve">būtu nepieciešama </w:t>
      </w:r>
      <w:r w:rsidR="005117C7" w:rsidRPr="00122C53">
        <w:rPr>
          <w:color w:val="000000"/>
          <w:szCs w:val="22"/>
        </w:rPr>
        <w:t xml:space="preserve">devas </w:t>
      </w:r>
      <w:r w:rsidR="00474110" w:rsidRPr="00122C53">
        <w:rPr>
          <w:color w:val="000000"/>
          <w:szCs w:val="22"/>
        </w:rPr>
        <w:t xml:space="preserve">pielāgošana atbilstoši </w:t>
      </w:r>
      <w:r w:rsidR="005117C7" w:rsidRPr="00122C53">
        <w:rPr>
          <w:color w:val="000000"/>
          <w:szCs w:val="22"/>
        </w:rPr>
        <w:t>pacienta ķermeņa mas</w:t>
      </w:r>
      <w:r w:rsidR="00474110" w:rsidRPr="00122C53">
        <w:rPr>
          <w:color w:val="000000"/>
          <w:szCs w:val="22"/>
        </w:rPr>
        <w:t>ai kilogramos</w:t>
      </w:r>
      <w:r w:rsidR="005117C7" w:rsidRPr="00122C53">
        <w:rPr>
          <w:color w:val="000000"/>
          <w:szCs w:val="22"/>
        </w:rPr>
        <w:t xml:space="preserve">. Pacienta dzimums </w:t>
      </w:r>
      <w:r w:rsidR="00474110" w:rsidRPr="00122C53">
        <w:rPr>
          <w:color w:val="000000"/>
          <w:szCs w:val="22"/>
        </w:rPr>
        <w:t xml:space="preserve">neietekmē </w:t>
      </w:r>
      <w:r w:rsidR="005117C7" w:rsidRPr="00122C53">
        <w:rPr>
          <w:color w:val="000000"/>
          <w:szCs w:val="22"/>
        </w:rPr>
        <w:t>imatiniba kinētiku.</w:t>
      </w:r>
    </w:p>
    <w:p w14:paraId="0BE40F30" w14:textId="77777777" w:rsidR="005117C7" w:rsidRPr="00122C53" w:rsidRDefault="005117C7">
      <w:pPr>
        <w:spacing w:line="240" w:lineRule="auto"/>
        <w:rPr>
          <w:color w:val="000000"/>
          <w:szCs w:val="22"/>
        </w:rPr>
      </w:pPr>
    </w:p>
    <w:p w14:paraId="47276DF1" w14:textId="77777777" w:rsidR="005117C7" w:rsidRPr="00122C53" w:rsidRDefault="005117C7">
      <w:pPr>
        <w:spacing w:line="240" w:lineRule="auto"/>
        <w:rPr>
          <w:color w:val="000000"/>
          <w:szCs w:val="22"/>
          <w:u w:val="single"/>
        </w:rPr>
      </w:pPr>
      <w:r w:rsidRPr="00122C53">
        <w:rPr>
          <w:color w:val="000000"/>
          <w:szCs w:val="22"/>
          <w:u w:val="single"/>
        </w:rPr>
        <w:t xml:space="preserve">Farmakokinētika </w:t>
      </w:r>
      <w:r w:rsidR="003557DD" w:rsidRPr="00122C53">
        <w:rPr>
          <w:color w:val="000000"/>
          <w:szCs w:val="22"/>
          <w:u w:val="single"/>
        </w:rPr>
        <w:t>bērniem un pusaudžiem</w:t>
      </w:r>
    </w:p>
    <w:p w14:paraId="4EB197A8" w14:textId="77777777" w:rsidR="00916800" w:rsidRPr="00122C53" w:rsidRDefault="00916800">
      <w:pPr>
        <w:spacing w:line="240" w:lineRule="auto"/>
        <w:rPr>
          <w:color w:val="000000"/>
          <w:szCs w:val="22"/>
          <w:u w:val="single"/>
        </w:rPr>
      </w:pPr>
    </w:p>
    <w:p w14:paraId="0E13F175" w14:textId="77777777" w:rsidR="005117C7" w:rsidRPr="00122C53" w:rsidRDefault="001C6681">
      <w:pPr>
        <w:spacing w:line="240" w:lineRule="auto"/>
        <w:rPr>
          <w:color w:val="000000"/>
          <w:szCs w:val="22"/>
        </w:rPr>
      </w:pPr>
      <w:r w:rsidRPr="00122C53">
        <w:rPr>
          <w:color w:val="000000"/>
          <w:szCs w:val="22"/>
        </w:rPr>
        <w:t xml:space="preserve">Gan </w:t>
      </w:r>
      <w:r w:rsidR="005117C7" w:rsidRPr="00122C53">
        <w:rPr>
          <w:color w:val="000000"/>
          <w:szCs w:val="22"/>
        </w:rPr>
        <w:t>I fāzes</w:t>
      </w:r>
      <w:r w:rsidRPr="00122C53">
        <w:rPr>
          <w:color w:val="000000"/>
          <w:szCs w:val="22"/>
        </w:rPr>
        <w:t>, gan II fāzes</w:t>
      </w:r>
      <w:r w:rsidR="005117C7" w:rsidRPr="00122C53">
        <w:rPr>
          <w:color w:val="000000"/>
          <w:szCs w:val="22"/>
        </w:rPr>
        <w:t xml:space="preserve"> </w:t>
      </w:r>
      <w:r w:rsidR="00474110" w:rsidRPr="00122C53">
        <w:rPr>
          <w:color w:val="000000"/>
          <w:szCs w:val="22"/>
        </w:rPr>
        <w:t>pētījumos kā</w:t>
      </w:r>
      <w:r w:rsidR="00A21D81" w:rsidRPr="00122C53">
        <w:rPr>
          <w:color w:val="000000"/>
          <w:szCs w:val="22"/>
        </w:rPr>
        <w:t xml:space="preserve"> </w:t>
      </w:r>
      <w:r w:rsidR="00474110" w:rsidRPr="00122C53">
        <w:rPr>
          <w:color w:val="000000"/>
          <w:szCs w:val="22"/>
        </w:rPr>
        <w:t>pieaugušajiem, tā arī</w:t>
      </w:r>
      <w:r w:rsidR="005117C7" w:rsidRPr="00122C53">
        <w:rPr>
          <w:color w:val="000000"/>
          <w:szCs w:val="22"/>
        </w:rPr>
        <w:t xml:space="preserve"> pediatrisk</w:t>
      </w:r>
      <w:r w:rsidR="008A1660" w:rsidRPr="00122C53">
        <w:rPr>
          <w:color w:val="000000"/>
          <w:szCs w:val="22"/>
        </w:rPr>
        <w:t>aj</w:t>
      </w:r>
      <w:r w:rsidR="005117C7" w:rsidRPr="00122C53">
        <w:rPr>
          <w:color w:val="000000"/>
          <w:szCs w:val="22"/>
        </w:rPr>
        <w:t xml:space="preserve">iem pacientiem </w:t>
      </w:r>
      <w:r w:rsidR="00474110" w:rsidRPr="00122C53">
        <w:rPr>
          <w:color w:val="000000"/>
          <w:szCs w:val="22"/>
        </w:rPr>
        <w:t xml:space="preserve">imatinibs pēc iekšķīgas </w:t>
      </w:r>
      <w:r w:rsidR="00D63210" w:rsidRPr="00122C53">
        <w:rPr>
          <w:color w:val="000000"/>
          <w:szCs w:val="22"/>
        </w:rPr>
        <w:t xml:space="preserve">lietošanas </w:t>
      </w:r>
      <w:r w:rsidR="005117C7" w:rsidRPr="00122C53">
        <w:rPr>
          <w:color w:val="000000"/>
          <w:szCs w:val="22"/>
        </w:rPr>
        <w:t xml:space="preserve">uzsūcās ātri. </w:t>
      </w:r>
      <w:r w:rsidR="003557DD" w:rsidRPr="00122C53">
        <w:rPr>
          <w:color w:val="000000"/>
          <w:szCs w:val="22"/>
        </w:rPr>
        <w:t>Bērniem un pusaudžiem</w:t>
      </w:r>
      <w:r w:rsidR="005117C7" w:rsidRPr="00122C53">
        <w:rPr>
          <w:color w:val="000000"/>
          <w:szCs w:val="22"/>
        </w:rPr>
        <w:t xml:space="preserve"> lietotās </w:t>
      </w:r>
      <w:r w:rsidR="00D63210" w:rsidRPr="00122C53">
        <w:rPr>
          <w:color w:val="000000"/>
          <w:szCs w:val="22"/>
        </w:rPr>
        <w:t xml:space="preserve">devas </w:t>
      </w:r>
      <w:r w:rsidR="005117C7" w:rsidRPr="00122C53">
        <w:rPr>
          <w:color w:val="000000"/>
          <w:szCs w:val="22"/>
        </w:rPr>
        <w:t>260 mg/m</w:t>
      </w:r>
      <w:r w:rsidR="005117C7" w:rsidRPr="00122C53">
        <w:rPr>
          <w:color w:val="000000"/>
          <w:szCs w:val="22"/>
          <w:vertAlign w:val="superscript"/>
        </w:rPr>
        <w:t>2</w:t>
      </w:r>
      <w:r w:rsidR="00D63210" w:rsidRPr="00122C53">
        <w:rPr>
          <w:color w:val="000000"/>
          <w:szCs w:val="22"/>
        </w:rPr>
        <w:t>/dienā</w:t>
      </w:r>
      <w:r w:rsidR="005117C7" w:rsidRPr="00122C53">
        <w:rPr>
          <w:color w:val="000000"/>
          <w:szCs w:val="22"/>
        </w:rPr>
        <w:t xml:space="preserve"> un 340 mg/m</w:t>
      </w:r>
      <w:r w:rsidR="005117C7" w:rsidRPr="00122C53">
        <w:rPr>
          <w:color w:val="000000"/>
          <w:szCs w:val="22"/>
          <w:vertAlign w:val="superscript"/>
        </w:rPr>
        <w:t>2</w:t>
      </w:r>
      <w:r w:rsidR="00D63210" w:rsidRPr="00122C53">
        <w:rPr>
          <w:color w:val="000000"/>
          <w:szCs w:val="22"/>
        </w:rPr>
        <w:t>/dienā</w:t>
      </w:r>
      <w:r w:rsidR="005117C7" w:rsidRPr="00122C53">
        <w:rPr>
          <w:color w:val="000000"/>
          <w:szCs w:val="22"/>
        </w:rPr>
        <w:t xml:space="preserve"> nodrošināja </w:t>
      </w:r>
      <w:r w:rsidR="00115945" w:rsidRPr="00122C53">
        <w:rPr>
          <w:color w:val="000000"/>
          <w:szCs w:val="22"/>
        </w:rPr>
        <w:t xml:space="preserve">tādu pašu </w:t>
      </w:r>
      <w:r w:rsidR="00D63210" w:rsidRPr="00122C53">
        <w:rPr>
          <w:color w:val="000000"/>
          <w:szCs w:val="22"/>
        </w:rPr>
        <w:t>zāļu</w:t>
      </w:r>
      <w:r w:rsidR="005117C7" w:rsidRPr="00122C53">
        <w:rPr>
          <w:color w:val="000000"/>
          <w:szCs w:val="22"/>
        </w:rPr>
        <w:t xml:space="preserve"> iedarbību, </w:t>
      </w:r>
      <w:r w:rsidR="00F64E0C" w:rsidRPr="00122C53">
        <w:rPr>
          <w:color w:val="000000"/>
        </w:rPr>
        <w:t>kādu pieaugušajiem nodrošina 400 mg un 600 mg lielas imatiniba devas</w:t>
      </w:r>
      <w:r w:rsidR="005117C7" w:rsidRPr="00122C53">
        <w:rPr>
          <w:color w:val="000000"/>
          <w:szCs w:val="22"/>
        </w:rPr>
        <w:t>. Salīdzinot AUC</w:t>
      </w:r>
      <w:r w:rsidR="005117C7" w:rsidRPr="00122C53">
        <w:rPr>
          <w:color w:val="000000"/>
          <w:szCs w:val="22"/>
          <w:vertAlign w:val="subscript"/>
        </w:rPr>
        <w:t>(0–24)</w:t>
      </w:r>
      <w:r w:rsidR="005117C7" w:rsidRPr="00122C53">
        <w:rPr>
          <w:color w:val="000000"/>
          <w:szCs w:val="22"/>
        </w:rPr>
        <w:t xml:space="preserve"> astotajā un pirmajā dienā </w:t>
      </w:r>
      <w:r w:rsidR="00515DFA" w:rsidRPr="00122C53">
        <w:rPr>
          <w:color w:val="000000"/>
          <w:szCs w:val="22"/>
        </w:rPr>
        <w:t>pēc devas</w:t>
      </w:r>
      <w:r w:rsidR="005117C7" w:rsidRPr="00122C53">
        <w:rPr>
          <w:color w:val="000000"/>
          <w:szCs w:val="22"/>
        </w:rPr>
        <w:t xml:space="preserve"> 340 mg/m</w:t>
      </w:r>
      <w:r w:rsidR="005117C7" w:rsidRPr="00122C53">
        <w:rPr>
          <w:color w:val="000000"/>
          <w:szCs w:val="22"/>
          <w:vertAlign w:val="superscript"/>
        </w:rPr>
        <w:t>2</w:t>
      </w:r>
      <w:r w:rsidR="005117C7" w:rsidRPr="00122C53">
        <w:rPr>
          <w:color w:val="000000"/>
          <w:szCs w:val="22"/>
        </w:rPr>
        <w:t xml:space="preserve"> dien</w:t>
      </w:r>
      <w:r w:rsidR="00515DFA" w:rsidRPr="00122C53">
        <w:rPr>
          <w:color w:val="000000"/>
          <w:szCs w:val="22"/>
        </w:rPr>
        <w:t>ā lietošanas</w:t>
      </w:r>
      <w:r w:rsidR="00F46F33" w:rsidRPr="00122C53">
        <w:rPr>
          <w:color w:val="000000"/>
          <w:szCs w:val="22"/>
        </w:rPr>
        <w:t xml:space="preserve"> un</w:t>
      </w:r>
      <w:r w:rsidR="005117C7" w:rsidRPr="00122C53">
        <w:rPr>
          <w:color w:val="000000"/>
          <w:szCs w:val="22"/>
        </w:rPr>
        <w:t xml:space="preserve"> pēc atkārtotām devām, kas lietotas </w:t>
      </w:r>
      <w:r w:rsidR="00F64E0C" w:rsidRPr="00122C53">
        <w:rPr>
          <w:color w:val="000000"/>
          <w:szCs w:val="22"/>
        </w:rPr>
        <w:t xml:space="preserve">vienu </w:t>
      </w:r>
      <w:r w:rsidR="005117C7" w:rsidRPr="00122C53">
        <w:rPr>
          <w:color w:val="000000"/>
          <w:szCs w:val="22"/>
        </w:rPr>
        <w:t xml:space="preserve">reizi dienā, ir konstatēta 1,7 </w:t>
      </w:r>
      <w:r w:rsidR="00515DFA" w:rsidRPr="00122C53">
        <w:rPr>
          <w:color w:val="000000"/>
          <w:szCs w:val="22"/>
        </w:rPr>
        <w:t>-</w:t>
      </w:r>
      <w:r w:rsidR="005117C7" w:rsidRPr="00122C53">
        <w:rPr>
          <w:color w:val="000000"/>
          <w:szCs w:val="22"/>
        </w:rPr>
        <w:t>kārt</w:t>
      </w:r>
      <w:r w:rsidR="00515DFA" w:rsidRPr="00122C53">
        <w:rPr>
          <w:color w:val="000000"/>
          <w:szCs w:val="22"/>
        </w:rPr>
        <w:t>īga</w:t>
      </w:r>
      <w:r w:rsidR="005117C7" w:rsidRPr="00122C53">
        <w:rPr>
          <w:color w:val="000000"/>
          <w:szCs w:val="22"/>
        </w:rPr>
        <w:t xml:space="preserve"> devas kumulācija.</w:t>
      </w:r>
    </w:p>
    <w:p w14:paraId="2E22DEC9" w14:textId="77777777" w:rsidR="005117C7" w:rsidRPr="00122C53" w:rsidRDefault="005117C7">
      <w:pPr>
        <w:spacing w:line="240" w:lineRule="auto"/>
        <w:rPr>
          <w:color w:val="000000"/>
          <w:szCs w:val="22"/>
        </w:rPr>
      </w:pPr>
    </w:p>
    <w:p w14:paraId="0AC9913A" w14:textId="77777777" w:rsidR="001C0C16" w:rsidRPr="00122C53" w:rsidRDefault="001C0C16" w:rsidP="001C0C16">
      <w:pPr>
        <w:spacing w:line="240" w:lineRule="auto"/>
        <w:rPr>
          <w:color w:val="000000"/>
          <w:szCs w:val="22"/>
        </w:rPr>
      </w:pPr>
      <w:r w:rsidRPr="00122C53">
        <w:rPr>
          <w:color w:val="000000"/>
          <w:szCs w:val="22"/>
        </w:rPr>
        <w:t>Pamatojoties uz apvienoto</w:t>
      </w:r>
      <w:r w:rsidR="00F64E0C" w:rsidRPr="00122C53">
        <w:rPr>
          <w:color w:val="000000"/>
          <w:szCs w:val="22"/>
        </w:rPr>
        <w:t xml:space="preserve"> populācijas</w:t>
      </w:r>
      <w:r w:rsidRPr="00122C53">
        <w:rPr>
          <w:color w:val="000000"/>
          <w:szCs w:val="22"/>
        </w:rPr>
        <w:t xml:space="preserve"> farmakokinēti</w:t>
      </w:r>
      <w:r w:rsidR="00F64E0C" w:rsidRPr="00122C53">
        <w:rPr>
          <w:color w:val="000000"/>
          <w:szCs w:val="22"/>
        </w:rPr>
        <w:t>kas</w:t>
      </w:r>
      <w:r w:rsidRPr="00122C53">
        <w:rPr>
          <w:color w:val="000000"/>
          <w:szCs w:val="22"/>
        </w:rPr>
        <w:t xml:space="preserve"> analīzi pediatri</w:t>
      </w:r>
      <w:r w:rsidR="008A1660" w:rsidRPr="00122C53">
        <w:rPr>
          <w:color w:val="000000"/>
          <w:szCs w:val="22"/>
        </w:rPr>
        <w:t>skajiem</w:t>
      </w:r>
      <w:r w:rsidRPr="00122C53">
        <w:rPr>
          <w:color w:val="000000"/>
          <w:szCs w:val="22"/>
        </w:rPr>
        <w:t xml:space="preserve"> pacientiem ar hematoloģiskiem traucējumiem (</w:t>
      </w:r>
      <w:r w:rsidR="00F16C64" w:rsidRPr="00122C53">
        <w:rPr>
          <w:color w:val="000000"/>
          <w:szCs w:val="22"/>
        </w:rPr>
        <w:t>HML</w:t>
      </w:r>
      <w:r w:rsidRPr="00122C53">
        <w:rPr>
          <w:color w:val="000000"/>
          <w:szCs w:val="22"/>
        </w:rPr>
        <w:t>, Ph+ALL, vai citiem hematoloģiskiem traucējumiem, ko ārstē ar imatinibu), imatiniba klīrenss palielinās palielinoties ķermeņa virsmas laukumam (</w:t>
      </w:r>
      <w:r w:rsidR="008E0BD0" w:rsidRPr="00122C53">
        <w:rPr>
          <w:color w:val="000000"/>
        </w:rPr>
        <w:t>ĶVL</w:t>
      </w:r>
      <w:r w:rsidRPr="00122C53">
        <w:rPr>
          <w:color w:val="000000"/>
          <w:szCs w:val="22"/>
        </w:rPr>
        <w:t xml:space="preserve">). </w:t>
      </w:r>
      <w:r w:rsidR="008E0BD0" w:rsidRPr="00122C53">
        <w:rPr>
          <w:color w:val="000000"/>
          <w:szCs w:val="22"/>
        </w:rPr>
        <w:t>Pēc korekcijas atbilstoši</w:t>
      </w:r>
      <w:r w:rsidRPr="00122C53">
        <w:rPr>
          <w:color w:val="000000"/>
          <w:szCs w:val="22"/>
        </w:rPr>
        <w:t xml:space="preserve"> </w:t>
      </w:r>
      <w:r w:rsidR="008E0BD0" w:rsidRPr="00122C53">
        <w:rPr>
          <w:color w:val="000000"/>
        </w:rPr>
        <w:t>ĶVL ietekmei</w:t>
      </w:r>
      <w:r w:rsidRPr="00122C53">
        <w:rPr>
          <w:color w:val="000000"/>
          <w:szCs w:val="22"/>
        </w:rPr>
        <w:t xml:space="preserve">, citiem demogrāfiskajiem rādītājiem, </w:t>
      </w:r>
      <w:r w:rsidR="008E0BD0" w:rsidRPr="00122C53">
        <w:rPr>
          <w:color w:val="000000"/>
          <w:szCs w:val="22"/>
        </w:rPr>
        <w:t>piemēram,</w:t>
      </w:r>
      <w:r w:rsidRPr="00122C53">
        <w:rPr>
          <w:color w:val="000000"/>
          <w:szCs w:val="22"/>
        </w:rPr>
        <w:t xml:space="preserve"> vecum</w:t>
      </w:r>
      <w:r w:rsidR="008E0BD0" w:rsidRPr="00122C53">
        <w:rPr>
          <w:color w:val="000000"/>
          <w:szCs w:val="22"/>
        </w:rPr>
        <w:t>am</w:t>
      </w:r>
      <w:r w:rsidRPr="00122C53">
        <w:rPr>
          <w:color w:val="000000"/>
          <w:szCs w:val="22"/>
        </w:rPr>
        <w:t xml:space="preserve"> ķermeņa masa</w:t>
      </w:r>
      <w:r w:rsidR="008E0BD0" w:rsidRPr="00122C53">
        <w:rPr>
          <w:color w:val="000000"/>
          <w:szCs w:val="22"/>
        </w:rPr>
        <w:t>i</w:t>
      </w:r>
      <w:r w:rsidRPr="00122C53">
        <w:rPr>
          <w:color w:val="000000"/>
          <w:szCs w:val="22"/>
        </w:rPr>
        <w:t xml:space="preserve"> un ķermeņa masas indeks</w:t>
      </w:r>
      <w:r w:rsidR="008E0BD0" w:rsidRPr="00122C53">
        <w:rPr>
          <w:color w:val="000000"/>
          <w:szCs w:val="22"/>
        </w:rPr>
        <w:t>am</w:t>
      </w:r>
      <w:r w:rsidRPr="00122C53">
        <w:rPr>
          <w:color w:val="000000"/>
          <w:szCs w:val="22"/>
        </w:rPr>
        <w:t>, nebija klīniski nozīmīgas ietekmes uz imatiniba iedarbību. Analīze apstiprināja, ka imatiniba iedarbība pediatri</w:t>
      </w:r>
      <w:r w:rsidR="008A1660" w:rsidRPr="00122C53">
        <w:rPr>
          <w:color w:val="000000"/>
          <w:szCs w:val="22"/>
        </w:rPr>
        <w:t>skajiem</w:t>
      </w:r>
      <w:r w:rsidRPr="00122C53">
        <w:rPr>
          <w:color w:val="000000"/>
          <w:szCs w:val="22"/>
        </w:rPr>
        <w:t xml:space="preserve"> pacientiem, kuri saņēma 260 mg/m</w:t>
      </w:r>
      <w:r w:rsidRPr="00122C53">
        <w:rPr>
          <w:color w:val="000000"/>
          <w:szCs w:val="22"/>
          <w:vertAlign w:val="superscript"/>
        </w:rPr>
        <w:t>2</w:t>
      </w:r>
      <w:r w:rsidRPr="00122C53">
        <w:rPr>
          <w:color w:val="000000"/>
          <w:szCs w:val="22"/>
        </w:rPr>
        <w:t xml:space="preserve"> </w:t>
      </w:r>
      <w:r w:rsidR="005E5C4D" w:rsidRPr="00122C53">
        <w:rPr>
          <w:color w:val="000000"/>
          <w:szCs w:val="22"/>
        </w:rPr>
        <w:t xml:space="preserve">vienu </w:t>
      </w:r>
      <w:r w:rsidRPr="00122C53">
        <w:rPr>
          <w:color w:val="000000"/>
          <w:szCs w:val="22"/>
        </w:rPr>
        <w:t xml:space="preserve">reizi dienā (nepārsniedzot devu 400 mg </w:t>
      </w:r>
      <w:r w:rsidR="005E5C4D" w:rsidRPr="00122C53">
        <w:rPr>
          <w:color w:val="000000"/>
          <w:szCs w:val="22"/>
        </w:rPr>
        <w:t xml:space="preserve">vienu </w:t>
      </w:r>
      <w:r w:rsidRPr="00122C53">
        <w:rPr>
          <w:color w:val="000000"/>
          <w:szCs w:val="22"/>
        </w:rPr>
        <w:t>reizi dienā) vai 340 mg/m</w:t>
      </w:r>
      <w:r w:rsidRPr="00122C53">
        <w:rPr>
          <w:color w:val="000000"/>
          <w:szCs w:val="22"/>
          <w:vertAlign w:val="superscript"/>
        </w:rPr>
        <w:t>2</w:t>
      </w:r>
      <w:r w:rsidRPr="00122C53">
        <w:rPr>
          <w:color w:val="000000"/>
          <w:szCs w:val="22"/>
        </w:rPr>
        <w:t xml:space="preserve"> </w:t>
      </w:r>
      <w:r w:rsidR="005E5C4D" w:rsidRPr="00122C53">
        <w:rPr>
          <w:color w:val="000000"/>
          <w:szCs w:val="22"/>
        </w:rPr>
        <w:t xml:space="preserve">vienu </w:t>
      </w:r>
      <w:r w:rsidRPr="00122C53">
        <w:rPr>
          <w:color w:val="000000"/>
          <w:szCs w:val="22"/>
        </w:rPr>
        <w:t xml:space="preserve">reizi dienā (nepārsniedzot devu 600 mg </w:t>
      </w:r>
      <w:r w:rsidR="005E5C4D" w:rsidRPr="00122C53">
        <w:rPr>
          <w:color w:val="000000"/>
          <w:szCs w:val="22"/>
        </w:rPr>
        <w:t xml:space="preserve">vienu </w:t>
      </w:r>
      <w:r w:rsidRPr="00122C53">
        <w:rPr>
          <w:color w:val="000000"/>
          <w:szCs w:val="22"/>
        </w:rPr>
        <w:t xml:space="preserve">reizi dienā) bija līdzīga </w:t>
      </w:r>
      <w:r w:rsidR="005E5C4D" w:rsidRPr="00122C53">
        <w:rPr>
          <w:color w:val="000000"/>
          <w:szCs w:val="22"/>
        </w:rPr>
        <w:t xml:space="preserve">kā </w:t>
      </w:r>
      <w:r w:rsidRPr="00122C53">
        <w:rPr>
          <w:color w:val="000000"/>
          <w:szCs w:val="22"/>
        </w:rPr>
        <w:t xml:space="preserve">iedarbība pieaugušiem pacientiem, kuri saņēma imatinibu 400 mg vai 600 mg </w:t>
      </w:r>
      <w:r w:rsidR="005E5C4D" w:rsidRPr="00122C53">
        <w:rPr>
          <w:color w:val="000000"/>
          <w:szCs w:val="22"/>
        </w:rPr>
        <w:t xml:space="preserve">vienu </w:t>
      </w:r>
      <w:r w:rsidRPr="00122C53">
        <w:rPr>
          <w:color w:val="000000"/>
          <w:szCs w:val="22"/>
        </w:rPr>
        <w:t>reizi dienā.</w:t>
      </w:r>
    </w:p>
    <w:p w14:paraId="71D50721" w14:textId="77777777" w:rsidR="001C0C16" w:rsidRPr="00122C53" w:rsidRDefault="001C0C16">
      <w:pPr>
        <w:spacing w:line="240" w:lineRule="auto"/>
        <w:rPr>
          <w:color w:val="000000"/>
          <w:szCs w:val="22"/>
        </w:rPr>
      </w:pPr>
    </w:p>
    <w:p w14:paraId="147F6B83" w14:textId="77777777" w:rsidR="005117C7" w:rsidRPr="00122C53" w:rsidRDefault="005117C7">
      <w:pPr>
        <w:spacing w:line="240" w:lineRule="auto"/>
        <w:rPr>
          <w:color w:val="000000"/>
          <w:szCs w:val="22"/>
          <w:u w:val="single"/>
        </w:rPr>
      </w:pPr>
      <w:r w:rsidRPr="00122C53">
        <w:rPr>
          <w:color w:val="000000"/>
          <w:szCs w:val="22"/>
          <w:u w:val="single"/>
        </w:rPr>
        <w:t>Orgānu darbības traucējumi</w:t>
      </w:r>
    </w:p>
    <w:p w14:paraId="774C3111" w14:textId="77777777" w:rsidR="00833316" w:rsidRPr="00122C53" w:rsidRDefault="00833316">
      <w:pPr>
        <w:spacing w:line="240" w:lineRule="auto"/>
        <w:rPr>
          <w:color w:val="000000"/>
          <w:szCs w:val="22"/>
          <w:u w:val="single"/>
        </w:rPr>
      </w:pPr>
    </w:p>
    <w:p w14:paraId="41034705" w14:textId="77777777" w:rsidR="00335734" w:rsidRPr="00122C53" w:rsidRDefault="005117C7" w:rsidP="00335734">
      <w:pPr>
        <w:rPr>
          <w:color w:val="000000"/>
          <w:szCs w:val="22"/>
        </w:rPr>
      </w:pPr>
      <w:r w:rsidRPr="00122C53">
        <w:rPr>
          <w:color w:val="000000"/>
          <w:szCs w:val="22"/>
        </w:rPr>
        <w:t xml:space="preserve">Imatinibs un tā </w:t>
      </w:r>
      <w:r w:rsidR="00335734" w:rsidRPr="00122C53">
        <w:rPr>
          <w:color w:val="000000"/>
          <w:szCs w:val="22"/>
        </w:rPr>
        <w:t>metabolīti</w:t>
      </w:r>
      <w:r w:rsidRPr="00122C53">
        <w:rPr>
          <w:color w:val="000000"/>
          <w:szCs w:val="22"/>
        </w:rPr>
        <w:t xml:space="preserve"> </w:t>
      </w:r>
      <w:r w:rsidR="00807312" w:rsidRPr="00122C53">
        <w:rPr>
          <w:color w:val="000000"/>
          <w:szCs w:val="22"/>
        </w:rPr>
        <w:t xml:space="preserve">neizdalās </w:t>
      </w:r>
      <w:r w:rsidRPr="00122C53">
        <w:rPr>
          <w:color w:val="000000"/>
          <w:szCs w:val="22"/>
        </w:rPr>
        <w:t xml:space="preserve">caur nierēm ievērojamā daudzumā. </w:t>
      </w:r>
      <w:r w:rsidR="00807312" w:rsidRPr="00122C53">
        <w:rPr>
          <w:color w:val="000000"/>
          <w:szCs w:val="22"/>
        </w:rPr>
        <w:t>Uzskata, ka p</w:t>
      </w:r>
      <w:r w:rsidR="00335734" w:rsidRPr="00122C53">
        <w:rPr>
          <w:color w:val="000000"/>
          <w:szCs w:val="22"/>
        </w:rPr>
        <w:t xml:space="preserve">acientiem ar viegliem </w:t>
      </w:r>
      <w:r w:rsidR="00125900" w:rsidRPr="00122C53">
        <w:rPr>
          <w:color w:val="000000"/>
          <w:szCs w:val="22"/>
        </w:rPr>
        <w:t xml:space="preserve">un </w:t>
      </w:r>
      <w:r w:rsidR="00335734" w:rsidRPr="00122C53">
        <w:rPr>
          <w:color w:val="000000"/>
          <w:szCs w:val="22"/>
        </w:rPr>
        <w:t xml:space="preserve">vidēji smagiem nieru darbības traucējumiem koncentrācija plazmā ir </w:t>
      </w:r>
      <w:r w:rsidR="00807312" w:rsidRPr="00122C53">
        <w:rPr>
          <w:color w:val="000000"/>
          <w:szCs w:val="22"/>
        </w:rPr>
        <w:t>augstāka</w:t>
      </w:r>
      <w:r w:rsidR="00335734" w:rsidRPr="00122C53">
        <w:rPr>
          <w:color w:val="000000"/>
          <w:szCs w:val="22"/>
        </w:rPr>
        <w:t xml:space="preserve"> nekā pacientiem ar normālu nieru darbību. Šī palielināšanās ir aptuveni 1,5</w:t>
      </w:r>
      <w:r w:rsidR="00561785" w:rsidRPr="00122C53">
        <w:rPr>
          <w:color w:val="000000"/>
          <w:szCs w:val="22"/>
        </w:rPr>
        <w:noBreakHyphen/>
      </w:r>
      <w:r w:rsidR="00335734" w:rsidRPr="00122C53">
        <w:rPr>
          <w:color w:val="000000"/>
          <w:szCs w:val="22"/>
        </w:rPr>
        <w:t>2</w:t>
      </w:r>
      <w:r w:rsidR="00807312" w:rsidRPr="00122C53">
        <w:rPr>
          <w:color w:val="000000"/>
          <w:szCs w:val="22"/>
        </w:rPr>
        <w:t>-kārtīga</w:t>
      </w:r>
      <w:r w:rsidR="00335734" w:rsidRPr="00122C53">
        <w:rPr>
          <w:color w:val="000000"/>
          <w:szCs w:val="22"/>
        </w:rPr>
        <w:t>, kas atbilst par 1,5</w:t>
      </w:r>
      <w:r w:rsidR="00125900" w:rsidRPr="00122C53">
        <w:rPr>
          <w:color w:val="000000"/>
          <w:szCs w:val="22"/>
        </w:rPr>
        <w:t xml:space="preserve"> reizēm</w:t>
      </w:r>
      <w:r w:rsidR="00335734" w:rsidRPr="00122C53">
        <w:rPr>
          <w:color w:val="000000"/>
          <w:szCs w:val="22"/>
        </w:rPr>
        <w:t xml:space="preserve"> palielinātam plazmas AGP, </w:t>
      </w:r>
      <w:r w:rsidR="00807312" w:rsidRPr="00122C53">
        <w:rPr>
          <w:color w:val="000000"/>
          <w:szCs w:val="22"/>
        </w:rPr>
        <w:t>ar ko</w:t>
      </w:r>
      <w:r w:rsidR="00335734" w:rsidRPr="00122C53">
        <w:rPr>
          <w:color w:val="000000"/>
          <w:szCs w:val="22"/>
        </w:rPr>
        <w:t xml:space="preserve"> imatinibs cieši saistās. Iespējams, ka </w:t>
      </w:r>
      <w:r w:rsidR="00807312" w:rsidRPr="00122C53">
        <w:rPr>
          <w:color w:val="000000"/>
          <w:szCs w:val="22"/>
        </w:rPr>
        <w:t xml:space="preserve">brīvā </w:t>
      </w:r>
      <w:r w:rsidR="00335734" w:rsidRPr="00122C53">
        <w:rPr>
          <w:color w:val="000000"/>
          <w:szCs w:val="22"/>
        </w:rPr>
        <w:t>imatiniba klīrenss ir līdzīgs pacientiem ar nieru darbības traucējumiem un normālu nieru darbību, jo izdalīšanās caur nierēm ir tikai neliels imatiniba eliminācijas ceļš (skatīt 4.2</w:t>
      </w:r>
      <w:r w:rsidR="00B739D0" w:rsidRPr="00122C53">
        <w:rPr>
          <w:color w:val="000000"/>
          <w:szCs w:val="22"/>
        </w:rPr>
        <w:t>.</w:t>
      </w:r>
      <w:r w:rsidR="00335734" w:rsidRPr="00122C53">
        <w:rPr>
          <w:color w:val="000000"/>
          <w:szCs w:val="22"/>
        </w:rPr>
        <w:t xml:space="preserve"> un 4.4</w:t>
      </w:r>
      <w:r w:rsidR="00CB4F77" w:rsidRPr="00122C53">
        <w:rPr>
          <w:color w:val="000000"/>
          <w:szCs w:val="22"/>
        </w:rPr>
        <w:t>.</w:t>
      </w:r>
      <w:r w:rsidR="00B12302" w:rsidRPr="00122C53">
        <w:rPr>
          <w:b/>
          <w:color w:val="000000"/>
          <w:szCs w:val="22"/>
        </w:rPr>
        <w:t> </w:t>
      </w:r>
      <w:r w:rsidR="00CB4F77" w:rsidRPr="00122C53">
        <w:rPr>
          <w:color w:val="000000"/>
          <w:szCs w:val="22"/>
        </w:rPr>
        <w:t xml:space="preserve">apakšpunktu </w:t>
      </w:r>
      <w:r w:rsidR="00335734" w:rsidRPr="00122C53">
        <w:rPr>
          <w:color w:val="000000"/>
          <w:szCs w:val="22"/>
        </w:rPr>
        <w:t>).</w:t>
      </w:r>
    </w:p>
    <w:p w14:paraId="35C86FBF" w14:textId="77777777" w:rsidR="00335734" w:rsidRPr="00122C53" w:rsidRDefault="00335734" w:rsidP="00335734">
      <w:pPr>
        <w:rPr>
          <w:color w:val="000000"/>
          <w:szCs w:val="22"/>
        </w:rPr>
      </w:pPr>
    </w:p>
    <w:p w14:paraId="6573BF90" w14:textId="77777777" w:rsidR="005117C7" w:rsidRPr="00122C53" w:rsidRDefault="005117C7">
      <w:pPr>
        <w:spacing w:line="240" w:lineRule="auto"/>
        <w:rPr>
          <w:color w:val="000000"/>
          <w:szCs w:val="22"/>
        </w:rPr>
      </w:pPr>
      <w:r w:rsidRPr="00122C53">
        <w:rPr>
          <w:color w:val="000000"/>
          <w:szCs w:val="22"/>
        </w:rPr>
        <w:lastRenderedPageBreak/>
        <w:t xml:space="preserve">Lai gan farmakokinētiskās analīzes rezultāti liecināja, ka pastāv nozīmīgas atšķirības </w:t>
      </w:r>
      <w:r w:rsidR="00807312" w:rsidRPr="00122C53">
        <w:rPr>
          <w:color w:val="000000"/>
          <w:szCs w:val="22"/>
        </w:rPr>
        <w:t>starp indivīdiem</w:t>
      </w:r>
      <w:r w:rsidRPr="00122C53">
        <w:rPr>
          <w:color w:val="000000"/>
          <w:szCs w:val="22"/>
        </w:rPr>
        <w:t>, imatiniba vidējā iedarbība pacientiem ar dažādas pakāpes aknu darbības traucējumiem</w:t>
      </w:r>
      <w:r w:rsidR="008014A3" w:rsidRPr="00122C53">
        <w:rPr>
          <w:color w:val="000000"/>
          <w:szCs w:val="22"/>
        </w:rPr>
        <w:t xml:space="preserve"> nepalielinājās</w:t>
      </w:r>
      <w:r w:rsidRPr="00122C53">
        <w:rPr>
          <w:color w:val="000000"/>
          <w:szCs w:val="22"/>
        </w:rPr>
        <w:t>, salīdzinot ar pacientiem, k</w:t>
      </w:r>
      <w:r w:rsidR="00807312" w:rsidRPr="00122C53">
        <w:rPr>
          <w:color w:val="000000"/>
          <w:szCs w:val="22"/>
        </w:rPr>
        <w:t>urie</w:t>
      </w:r>
      <w:r w:rsidRPr="00122C53">
        <w:rPr>
          <w:color w:val="000000"/>
          <w:szCs w:val="22"/>
        </w:rPr>
        <w:t xml:space="preserve">m ir normāla </w:t>
      </w:r>
      <w:r w:rsidR="00807312" w:rsidRPr="00122C53">
        <w:rPr>
          <w:color w:val="000000"/>
          <w:szCs w:val="22"/>
        </w:rPr>
        <w:t>aknu</w:t>
      </w:r>
      <w:r w:rsidRPr="00122C53">
        <w:rPr>
          <w:color w:val="000000"/>
          <w:szCs w:val="22"/>
        </w:rPr>
        <w:t xml:space="preserve"> darbība (sk</w:t>
      </w:r>
      <w:r w:rsidR="00A64570" w:rsidRPr="00122C53">
        <w:rPr>
          <w:color w:val="000000"/>
          <w:szCs w:val="22"/>
        </w:rPr>
        <w:t>atīt</w:t>
      </w:r>
      <w:r w:rsidRPr="00122C53">
        <w:rPr>
          <w:color w:val="000000"/>
          <w:szCs w:val="22"/>
        </w:rPr>
        <w:t xml:space="preserve"> 4.2</w:t>
      </w:r>
      <w:r w:rsidR="00B739D0" w:rsidRPr="00122C53">
        <w:rPr>
          <w:color w:val="000000"/>
          <w:szCs w:val="22"/>
        </w:rPr>
        <w:t>.</w:t>
      </w:r>
      <w:r w:rsidRPr="00122C53">
        <w:rPr>
          <w:color w:val="000000"/>
          <w:szCs w:val="22"/>
        </w:rPr>
        <w:t>, 4.4</w:t>
      </w:r>
      <w:r w:rsidR="00B739D0" w:rsidRPr="00122C53">
        <w:rPr>
          <w:color w:val="000000"/>
          <w:szCs w:val="22"/>
        </w:rPr>
        <w:t>.</w:t>
      </w:r>
      <w:r w:rsidRPr="00122C53">
        <w:rPr>
          <w:color w:val="000000"/>
          <w:szCs w:val="22"/>
        </w:rPr>
        <w:t xml:space="preserve"> un 4.8</w:t>
      </w:r>
      <w:r w:rsidR="00CB4F77" w:rsidRPr="00122C53">
        <w:rPr>
          <w:color w:val="000000"/>
          <w:szCs w:val="22"/>
        </w:rPr>
        <w:t>.</w:t>
      </w:r>
      <w:r w:rsidR="00B12302" w:rsidRPr="00122C53">
        <w:rPr>
          <w:b/>
          <w:color w:val="000000"/>
          <w:szCs w:val="22"/>
        </w:rPr>
        <w:t> </w:t>
      </w:r>
      <w:r w:rsidR="00CB4F77" w:rsidRPr="00122C53">
        <w:rPr>
          <w:color w:val="000000"/>
          <w:szCs w:val="22"/>
        </w:rPr>
        <w:t>apakšpunkt</w:t>
      </w:r>
      <w:r w:rsidR="00DB12E3" w:rsidRPr="00122C53">
        <w:rPr>
          <w:color w:val="000000"/>
          <w:szCs w:val="22"/>
        </w:rPr>
        <w:t>u</w:t>
      </w:r>
      <w:r w:rsidRPr="00122C53">
        <w:rPr>
          <w:color w:val="000000"/>
          <w:szCs w:val="22"/>
        </w:rPr>
        <w:t>).</w:t>
      </w:r>
    </w:p>
    <w:p w14:paraId="2488D49A" w14:textId="77777777" w:rsidR="005117C7" w:rsidRPr="00122C53" w:rsidRDefault="005117C7">
      <w:pPr>
        <w:pStyle w:val="EndnoteText"/>
        <w:rPr>
          <w:color w:val="000000"/>
          <w:szCs w:val="22"/>
        </w:rPr>
      </w:pPr>
    </w:p>
    <w:p w14:paraId="3050D0E4" w14:textId="77777777" w:rsidR="005117C7" w:rsidRPr="00122C53" w:rsidRDefault="005117C7">
      <w:pPr>
        <w:tabs>
          <w:tab w:val="clear" w:pos="567"/>
        </w:tabs>
        <w:spacing w:line="240" w:lineRule="auto"/>
        <w:rPr>
          <w:color w:val="000000"/>
          <w:szCs w:val="22"/>
        </w:rPr>
      </w:pPr>
      <w:r w:rsidRPr="00122C53">
        <w:rPr>
          <w:b/>
          <w:color w:val="000000"/>
          <w:szCs w:val="22"/>
        </w:rPr>
        <w:t>5.3</w:t>
      </w:r>
      <w:r w:rsidR="00454066" w:rsidRPr="00122C53">
        <w:rPr>
          <w:b/>
          <w:color w:val="000000"/>
          <w:szCs w:val="22"/>
        </w:rPr>
        <w:t>.</w:t>
      </w:r>
      <w:r w:rsidRPr="00122C53">
        <w:rPr>
          <w:b/>
          <w:color w:val="000000"/>
          <w:szCs w:val="22"/>
        </w:rPr>
        <w:tab/>
        <w:t>Preklīniskie dati par droš</w:t>
      </w:r>
      <w:r w:rsidR="00BF3DA7" w:rsidRPr="00122C53">
        <w:rPr>
          <w:b/>
          <w:color w:val="000000"/>
          <w:szCs w:val="22"/>
        </w:rPr>
        <w:t>umu</w:t>
      </w:r>
    </w:p>
    <w:p w14:paraId="276A9678" w14:textId="77777777" w:rsidR="005117C7" w:rsidRPr="00122C53" w:rsidRDefault="005117C7">
      <w:pPr>
        <w:tabs>
          <w:tab w:val="clear" w:pos="567"/>
        </w:tabs>
        <w:spacing w:line="240" w:lineRule="auto"/>
        <w:ind w:left="567" w:hanging="567"/>
        <w:rPr>
          <w:color w:val="000000"/>
          <w:szCs w:val="22"/>
        </w:rPr>
      </w:pPr>
    </w:p>
    <w:p w14:paraId="3F1B32B1" w14:textId="77777777" w:rsidR="005117C7" w:rsidRPr="00122C53" w:rsidRDefault="005117C7">
      <w:pPr>
        <w:tabs>
          <w:tab w:val="clear" w:pos="567"/>
        </w:tabs>
        <w:spacing w:line="240" w:lineRule="auto"/>
        <w:rPr>
          <w:color w:val="000000"/>
          <w:szCs w:val="22"/>
        </w:rPr>
      </w:pPr>
      <w:r w:rsidRPr="00122C53">
        <w:rPr>
          <w:color w:val="000000"/>
          <w:szCs w:val="22"/>
        </w:rPr>
        <w:t>Imatiniba preklīniskais droš</w:t>
      </w:r>
      <w:r w:rsidR="00C0082D" w:rsidRPr="00122C53">
        <w:rPr>
          <w:color w:val="000000"/>
          <w:szCs w:val="22"/>
        </w:rPr>
        <w:t>uma</w:t>
      </w:r>
      <w:r w:rsidRPr="00122C53">
        <w:rPr>
          <w:color w:val="000000"/>
          <w:szCs w:val="22"/>
        </w:rPr>
        <w:t xml:space="preserve"> profils ir vērtēts žurk</w:t>
      </w:r>
      <w:r w:rsidR="00A86DB1" w:rsidRPr="00122C53">
        <w:rPr>
          <w:color w:val="000000"/>
          <w:szCs w:val="22"/>
        </w:rPr>
        <w:t>ām</w:t>
      </w:r>
      <w:r w:rsidRPr="00122C53">
        <w:rPr>
          <w:color w:val="000000"/>
          <w:szCs w:val="22"/>
        </w:rPr>
        <w:t>, suņ</w:t>
      </w:r>
      <w:r w:rsidR="00A86DB1" w:rsidRPr="00122C53">
        <w:rPr>
          <w:color w:val="000000"/>
          <w:szCs w:val="22"/>
        </w:rPr>
        <w:t>iem</w:t>
      </w:r>
      <w:r w:rsidRPr="00122C53">
        <w:rPr>
          <w:color w:val="000000"/>
          <w:szCs w:val="22"/>
        </w:rPr>
        <w:t>, pērtiķ</w:t>
      </w:r>
      <w:r w:rsidR="00A86DB1" w:rsidRPr="00122C53">
        <w:rPr>
          <w:color w:val="000000"/>
          <w:szCs w:val="22"/>
        </w:rPr>
        <w:t>iem</w:t>
      </w:r>
      <w:r w:rsidRPr="00122C53">
        <w:rPr>
          <w:color w:val="000000"/>
          <w:szCs w:val="22"/>
        </w:rPr>
        <w:t xml:space="preserve"> un truš</w:t>
      </w:r>
      <w:r w:rsidR="00A86DB1" w:rsidRPr="00122C53">
        <w:rPr>
          <w:color w:val="000000"/>
          <w:szCs w:val="22"/>
        </w:rPr>
        <w:t>iem</w:t>
      </w:r>
      <w:r w:rsidRPr="00122C53">
        <w:rPr>
          <w:color w:val="000000"/>
          <w:szCs w:val="22"/>
        </w:rPr>
        <w:t>.</w:t>
      </w:r>
    </w:p>
    <w:p w14:paraId="11747384" w14:textId="77777777" w:rsidR="005117C7" w:rsidRPr="00122C53" w:rsidRDefault="005117C7">
      <w:pPr>
        <w:tabs>
          <w:tab w:val="clear" w:pos="567"/>
        </w:tabs>
        <w:spacing w:line="240" w:lineRule="auto"/>
        <w:rPr>
          <w:color w:val="000000"/>
          <w:sz w:val="16"/>
          <w:szCs w:val="22"/>
        </w:rPr>
      </w:pPr>
    </w:p>
    <w:p w14:paraId="3B803FCF" w14:textId="77777777" w:rsidR="005117C7" w:rsidRPr="00122C53" w:rsidRDefault="00A86DB1">
      <w:pPr>
        <w:tabs>
          <w:tab w:val="clear" w:pos="567"/>
        </w:tabs>
        <w:spacing w:line="240" w:lineRule="auto"/>
        <w:rPr>
          <w:color w:val="000000"/>
          <w:szCs w:val="22"/>
        </w:rPr>
      </w:pPr>
      <w:r w:rsidRPr="00122C53">
        <w:rPr>
          <w:color w:val="000000"/>
          <w:szCs w:val="22"/>
        </w:rPr>
        <w:t xml:space="preserve">Atkārtotu devu toksicitātes pētījumi liecina par vieglām </w:t>
      </w:r>
      <w:r w:rsidR="00316634" w:rsidRPr="00122C53">
        <w:rPr>
          <w:color w:val="000000"/>
          <w:szCs w:val="22"/>
        </w:rPr>
        <w:t xml:space="preserve">un </w:t>
      </w:r>
      <w:r w:rsidRPr="00122C53">
        <w:rPr>
          <w:color w:val="000000"/>
          <w:szCs w:val="22"/>
        </w:rPr>
        <w:t>vidēji smagām hematoloģiskām izmaiņām</w:t>
      </w:r>
      <w:r w:rsidR="005117C7" w:rsidRPr="00122C53">
        <w:rPr>
          <w:color w:val="000000"/>
          <w:szCs w:val="22"/>
        </w:rPr>
        <w:t xml:space="preserve"> žurkām, suņiem un pērtiķiem</w:t>
      </w:r>
      <w:r w:rsidRPr="00122C53">
        <w:rPr>
          <w:color w:val="000000"/>
          <w:szCs w:val="22"/>
        </w:rPr>
        <w:t>, vienlaikus ar izmaiņām kaulu smadzenēs žurkām un suņiem</w:t>
      </w:r>
      <w:r w:rsidR="005117C7" w:rsidRPr="00122C53">
        <w:rPr>
          <w:color w:val="000000"/>
          <w:szCs w:val="22"/>
        </w:rPr>
        <w:t>.</w:t>
      </w:r>
    </w:p>
    <w:p w14:paraId="421CAC29" w14:textId="77777777" w:rsidR="005117C7" w:rsidRPr="00122C53" w:rsidRDefault="005117C7">
      <w:pPr>
        <w:tabs>
          <w:tab w:val="clear" w:pos="567"/>
        </w:tabs>
        <w:spacing w:line="240" w:lineRule="auto"/>
        <w:rPr>
          <w:color w:val="000000"/>
          <w:sz w:val="16"/>
          <w:szCs w:val="22"/>
        </w:rPr>
      </w:pPr>
    </w:p>
    <w:p w14:paraId="61057111" w14:textId="77777777" w:rsidR="005117C7" w:rsidRPr="00122C53" w:rsidRDefault="005117C7">
      <w:pPr>
        <w:tabs>
          <w:tab w:val="clear" w:pos="567"/>
        </w:tabs>
        <w:spacing w:line="240" w:lineRule="auto"/>
        <w:rPr>
          <w:color w:val="000000"/>
          <w:szCs w:val="22"/>
        </w:rPr>
      </w:pPr>
      <w:r w:rsidRPr="00122C53">
        <w:rPr>
          <w:color w:val="000000"/>
          <w:szCs w:val="22"/>
        </w:rPr>
        <w:t xml:space="preserve">Žurkām un suņiem mērķa orgāns bija aknas. Abām dzīvnieku sugām novēroja </w:t>
      </w:r>
      <w:r w:rsidR="00316634" w:rsidRPr="00122C53">
        <w:rPr>
          <w:color w:val="000000"/>
          <w:szCs w:val="22"/>
        </w:rPr>
        <w:t xml:space="preserve">vieglu </w:t>
      </w:r>
      <w:r w:rsidRPr="00122C53">
        <w:rPr>
          <w:color w:val="000000"/>
          <w:szCs w:val="22"/>
        </w:rPr>
        <w:t>vai vidēj</w:t>
      </w:r>
      <w:r w:rsidR="00316634" w:rsidRPr="00122C53">
        <w:rPr>
          <w:color w:val="000000"/>
          <w:szCs w:val="22"/>
        </w:rPr>
        <w:t>i smagu</w:t>
      </w:r>
      <w:r w:rsidR="00A86DB1" w:rsidRPr="00122C53">
        <w:rPr>
          <w:color w:val="000000"/>
          <w:szCs w:val="22"/>
        </w:rPr>
        <w:t xml:space="preserve"> </w:t>
      </w:r>
      <w:r w:rsidRPr="00122C53">
        <w:rPr>
          <w:color w:val="000000"/>
          <w:szCs w:val="22"/>
        </w:rPr>
        <w:t xml:space="preserve">transamināžu </w:t>
      </w:r>
      <w:r w:rsidR="00A86DB1" w:rsidRPr="00122C53">
        <w:rPr>
          <w:color w:val="000000"/>
          <w:szCs w:val="22"/>
        </w:rPr>
        <w:t>līmeņa paaugstināšanos</w:t>
      </w:r>
      <w:r w:rsidRPr="00122C53">
        <w:rPr>
          <w:color w:val="000000"/>
          <w:szCs w:val="22"/>
        </w:rPr>
        <w:t xml:space="preserve"> un nelielu holesterīna, triglicerīdu, kopējā olbaltumvielu un albumīnu </w:t>
      </w:r>
      <w:r w:rsidR="00A86DB1" w:rsidRPr="00122C53">
        <w:rPr>
          <w:color w:val="000000"/>
          <w:szCs w:val="22"/>
        </w:rPr>
        <w:t>līmeņa pazemināšanos</w:t>
      </w:r>
      <w:r w:rsidRPr="00122C53">
        <w:rPr>
          <w:color w:val="000000"/>
          <w:szCs w:val="22"/>
        </w:rPr>
        <w:t xml:space="preserve">. Žurku aknās histopatoloģiska rakstura izmaiņas nav konstatētas. Suņiem, kas </w:t>
      </w:r>
      <w:r w:rsidR="00A86DB1" w:rsidRPr="00122C53">
        <w:rPr>
          <w:color w:val="000000"/>
          <w:szCs w:val="22"/>
        </w:rPr>
        <w:t>zāles</w:t>
      </w:r>
      <w:r w:rsidRPr="00122C53">
        <w:rPr>
          <w:color w:val="000000"/>
          <w:szCs w:val="22"/>
        </w:rPr>
        <w:t xml:space="preserve"> saņēma 2 nedēļas, novēroja spēcīgu toksisku ietekmi uz aknām, kas izpaudās kā aknu </w:t>
      </w:r>
      <w:r w:rsidR="00A86DB1" w:rsidRPr="00122C53">
        <w:rPr>
          <w:color w:val="000000"/>
          <w:szCs w:val="22"/>
        </w:rPr>
        <w:t>enzīmu līmeņa paaugstināšanās</w:t>
      </w:r>
      <w:r w:rsidRPr="00122C53">
        <w:rPr>
          <w:color w:val="000000"/>
          <w:szCs w:val="22"/>
        </w:rPr>
        <w:t xml:space="preserve">, </w:t>
      </w:r>
      <w:r w:rsidR="001B5AB3" w:rsidRPr="00122C53">
        <w:rPr>
          <w:color w:val="000000"/>
          <w:szCs w:val="22"/>
        </w:rPr>
        <w:t>hepatocelulāra</w:t>
      </w:r>
      <w:r w:rsidRPr="00122C53">
        <w:rPr>
          <w:color w:val="000000"/>
          <w:szCs w:val="22"/>
        </w:rPr>
        <w:t xml:space="preserve"> un žults ceļu nekroze, kā arī žults ceļu hiperplāzija.</w:t>
      </w:r>
    </w:p>
    <w:p w14:paraId="28CF80A7" w14:textId="77777777" w:rsidR="005117C7" w:rsidRPr="00122C53" w:rsidRDefault="005117C7">
      <w:pPr>
        <w:tabs>
          <w:tab w:val="clear" w:pos="567"/>
        </w:tabs>
        <w:spacing w:line="240" w:lineRule="auto"/>
        <w:rPr>
          <w:color w:val="000000"/>
          <w:sz w:val="14"/>
          <w:szCs w:val="22"/>
        </w:rPr>
      </w:pPr>
    </w:p>
    <w:p w14:paraId="3B875A97" w14:textId="77777777" w:rsidR="005117C7" w:rsidRPr="00122C53" w:rsidRDefault="005117C7">
      <w:pPr>
        <w:tabs>
          <w:tab w:val="clear" w:pos="567"/>
        </w:tabs>
        <w:spacing w:line="240" w:lineRule="auto"/>
        <w:rPr>
          <w:color w:val="000000"/>
          <w:szCs w:val="22"/>
        </w:rPr>
      </w:pPr>
      <w:r w:rsidRPr="00122C53">
        <w:rPr>
          <w:color w:val="000000"/>
          <w:szCs w:val="22"/>
        </w:rPr>
        <w:t xml:space="preserve">Pērtiķiem, kas </w:t>
      </w:r>
      <w:r w:rsidR="001B5AB3" w:rsidRPr="00122C53">
        <w:rPr>
          <w:color w:val="000000"/>
          <w:szCs w:val="22"/>
        </w:rPr>
        <w:t>zāles</w:t>
      </w:r>
      <w:r w:rsidRPr="00122C53">
        <w:rPr>
          <w:color w:val="000000"/>
          <w:szCs w:val="22"/>
        </w:rPr>
        <w:t xml:space="preserve"> saņēma 2 nedēļas, novēroja toksisku ietekmi uz nierēm, kas izpaudās kā fokālā mineralizācija, kā arī nieru </w:t>
      </w:r>
      <w:r w:rsidR="001B5AB3" w:rsidRPr="00122C53">
        <w:rPr>
          <w:color w:val="000000"/>
          <w:szCs w:val="22"/>
        </w:rPr>
        <w:t xml:space="preserve">kanāliņu </w:t>
      </w:r>
      <w:r w:rsidRPr="00122C53">
        <w:rPr>
          <w:color w:val="000000"/>
          <w:szCs w:val="22"/>
        </w:rPr>
        <w:t xml:space="preserve">paplašināšanās un tubulāra nefroze. Dažiem no šiem dzīvniekiem novēroja asins atlieku slāpekļa </w:t>
      </w:r>
      <w:r w:rsidR="001B5AB3" w:rsidRPr="00122C53">
        <w:rPr>
          <w:color w:val="000000"/>
          <w:szCs w:val="22"/>
        </w:rPr>
        <w:t>(</w:t>
      </w:r>
      <w:r w:rsidR="001B5AB3" w:rsidRPr="00122C53">
        <w:rPr>
          <w:i/>
          <w:color w:val="000000"/>
          <w:szCs w:val="22"/>
        </w:rPr>
        <w:t>blood urea nitrogen –</w:t>
      </w:r>
      <w:r w:rsidRPr="00122C53">
        <w:rPr>
          <w:i/>
          <w:color w:val="000000"/>
          <w:szCs w:val="22"/>
        </w:rPr>
        <w:t>BUN</w:t>
      </w:r>
      <w:r w:rsidR="001B5AB3" w:rsidRPr="00122C53">
        <w:rPr>
          <w:color w:val="000000"/>
          <w:szCs w:val="22"/>
        </w:rPr>
        <w:t>)</w:t>
      </w:r>
      <w:r w:rsidRPr="00122C53">
        <w:rPr>
          <w:color w:val="000000"/>
          <w:szCs w:val="22"/>
        </w:rPr>
        <w:t xml:space="preserve"> un kreatinīna koncentrācijas p</w:t>
      </w:r>
      <w:r w:rsidR="001B5AB3" w:rsidRPr="00122C53">
        <w:rPr>
          <w:color w:val="000000"/>
          <w:szCs w:val="22"/>
        </w:rPr>
        <w:t>aaugstināšanos</w:t>
      </w:r>
      <w:r w:rsidRPr="00122C53">
        <w:rPr>
          <w:color w:val="000000"/>
          <w:szCs w:val="22"/>
        </w:rPr>
        <w:t>. Žurkām 13 nedēļas ilg</w:t>
      </w:r>
      <w:r w:rsidR="001B5AB3" w:rsidRPr="00122C53">
        <w:rPr>
          <w:color w:val="000000"/>
          <w:szCs w:val="22"/>
        </w:rPr>
        <w:t>ā</w:t>
      </w:r>
      <w:r w:rsidRPr="00122C53">
        <w:rPr>
          <w:color w:val="000000"/>
          <w:szCs w:val="22"/>
        </w:rPr>
        <w:t xml:space="preserve"> pētījumā, lietojot </w:t>
      </w:r>
      <w:r w:rsidRPr="00122C53">
        <w:rPr>
          <w:color w:val="000000"/>
          <w:szCs w:val="22"/>
        </w:rPr>
        <w:sym w:font="Symbol" w:char="F0B3"/>
      </w:r>
      <w:r w:rsidRPr="00122C53">
        <w:rPr>
          <w:color w:val="000000"/>
          <w:szCs w:val="22"/>
        </w:rPr>
        <w:t xml:space="preserve">6 mg/kg lielas </w:t>
      </w:r>
      <w:r w:rsidR="001B5AB3" w:rsidRPr="00122C53">
        <w:rPr>
          <w:color w:val="000000"/>
          <w:szCs w:val="22"/>
        </w:rPr>
        <w:t xml:space="preserve">zāļu </w:t>
      </w:r>
      <w:r w:rsidRPr="00122C53">
        <w:rPr>
          <w:color w:val="000000"/>
          <w:szCs w:val="22"/>
        </w:rPr>
        <w:t xml:space="preserve">devas, novēroja nieru papillas un urīnpūšļa </w:t>
      </w:r>
      <w:r w:rsidR="001B5AB3" w:rsidRPr="00122C53">
        <w:rPr>
          <w:color w:val="000000"/>
          <w:szCs w:val="22"/>
        </w:rPr>
        <w:t xml:space="preserve">pārejas </w:t>
      </w:r>
      <w:r w:rsidRPr="00122C53">
        <w:rPr>
          <w:color w:val="000000"/>
          <w:szCs w:val="22"/>
        </w:rPr>
        <w:t>epitēlija hiperplāzij</w:t>
      </w:r>
      <w:r w:rsidR="001B5AB3" w:rsidRPr="00122C53">
        <w:rPr>
          <w:color w:val="000000"/>
          <w:szCs w:val="22"/>
        </w:rPr>
        <w:t>u</w:t>
      </w:r>
      <w:r w:rsidRPr="00122C53">
        <w:rPr>
          <w:color w:val="000000"/>
          <w:szCs w:val="22"/>
        </w:rPr>
        <w:t xml:space="preserve"> bez pārmaiņām serum</w:t>
      </w:r>
      <w:r w:rsidR="001B5AB3" w:rsidRPr="00122C53">
        <w:rPr>
          <w:color w:val="000000"/>
          <w:szCs w:val="22"/>
        </w:rPr>
        <w:t>a</w:t>
      </w:r>
      <w:r w:rsidRPr="00122C53">
        <w:rPr>
          <w:color w:val="000000"/>
          <w:szCs w:val="22"/>
        </w:rPr>
        <w:t xml:space="preserve"> vai urīna </w:t>
      </w:r>
      <w:r w:rsidR="001B5AB3" w:rsidRPr="00122C53">
        <w:rPr>
          <w:color w:val="000000"/>
          <w:szCs w:val="22"/>
        </w:rPr>
        <w:t>rādītājos</w:t>
      </w:r>
      <w:r w:rsidRPr="00122C53">
        <w:rPr>
          <w:color w:val="000000"/>
          <w:szCs w:val="22"/>
        </w:rPr>
        <w:t xml:space="preserve">. Ilgstošas imatiniba terapijas rezultātā tika novērots palielināts oportūnistisko infekciju </w:t>
      </w:r>
      <w:r w:rsidR="001B5AB3" w:rsidRPr="00122C53">
        <w:rPr>
          <w:color w:val="000000"/>
          <w:szCs w:val="22"/>
        </w:rPr>
        <w:t>rādītājs</w:t>
      </w:r>
      <w:r w:rsidRPr="00122C53">
        <w:rPr>
          <w:color w:val="000000"/>
          <w:szCs w:val="22"/>
        </w:rPr>
        <w:t>.</w:t>
      </w:r>
    </w:p>
    <w:p w14:paraId="52AB171D" w14:textId="77777777" w:rsidR="005117C7" w:rsidRPr="00122C53" w:rsidRDefault="005117C7">
      <w:pPr>
        <w:tabs>
          <w:tab w:val="clear" w:pos="567"/>
        </w:tabs>
        <w:spacing w:line="240" w:lineRule="auto"/>
        <w:rPr>
          <w:color w:val="000000"/>
          <w:szCs w:val="22"/>
        </w:rPr>
      </w:pPr>
    </w:p>
    <w:p w14:paraId="08A29F96" w14:textId="77777777" w:rsidR="005117C7" w:rsidRPr="00122C53" w:rsidRDefault="00FC69AB">
      <w:pPr>
        <w:tabs>
          <w:tab w:val="clear" w:pos="567"/>
        </w:tabs>
        <w:spacing w:line="240" w:lineRule="auto"/>
        <w:rPr>
          <w:color w:val="000000"/>
          <w:szCs w:val="22"/>
        </w:rPr>
      </w:pPr>
      <w:r w:rsidRPr="00122C53">
        <w:rPr>
          <w:color w:val="000000"/>
          <w:szCs w:val="22"/>
        </w:rPr>
        <w:t>39 nedēļas ilg</w:t>
      </w:r>
      <w:r w:rsidR="001B5AB3" w:rsidRPr="00122C53">
        <w:rPr>
          <w:color w:val="000000"/>
          <w:szCs w:val="22"/>
        </w:rPr>
        <w:t>ā</w:t>
      </w:r>
      <w:r w:rsidRPr="00122C53">
        <w:rPr>
          <w:color w:val="000000"/>
          <w:szCs w:val="22"/>
        </w:rPr>
        <w:t xml:space="preserve"> pētījumā</w:t>
      </w:r>
      <w:r w:rsidR="001B5AB3" w:rsidRPr="00122C53">
        <w:rPr>
          <w:color w:val="000000"/>
          <w:szCs w:val="22"/>
        </w:rPr>
        <w:t xml:space="preserve"> ar</w:t>
      </w:r>
      <w:r w:rsidRPr="00122C53">
        <w:rPr>
          <w:color w:val="000000"/>
          <w:szCs w:val="22"/>
        </w:rPr>
        <w:t xml:space="preserve"> pērtiķ</w:t>
      </w:r>
      <w:r w:rsidR="001B5AB3" w:rsidRPr="00122C53">
        <w:rPr>
          <w:color w:val="000000"/>
          <w:szCs w:val="22"/>
        </w:rPr>
        <w:t>iem,</w:t>
      </w:r>
      <w:r w:rsidRPr="00122C53">
        <w:rPr>
          <w:color w:val="000000"/>
          <w:szCs w:val="22"/>
        </w:rPr>
        <w:t xml:space="preserve"> lietojot </w:t>
      </w:r>
      <w:r w:rsidR="001B5AB3" w:rsidRPr="00122C53">
        <w:rPr>
          <w:color w:val="000000"/>
          <w:szCs w:val="22"/>
        </w:rPr>
        <w:t>mazāko</w:t>
      </w:r>
      <w:r w:rsidRPr="00122C53">
        <w:rPr>
          <w:color w:val="000000"/>
          <w:szCs w:val="22"/>
        </w:rPr>
        <w:t xml:space="preserve"> devu – 15 mg/kg, kas ir aptuveni viena trešā daļa no maksimālās cilvēkam paredzētās devas (800 mg), kas ir aprēķināta, </w:t>
      </w:r>
      <w:r w:rsidR="001B5AB3" w:rsidRPr="00122C53">
        <w:rPr>
          <w:color w:val="000000"/>
          <w:szCs w:val="22"/>
        </w:rPr>
        <w:t xml:space="preserve">ņemot vērā </w:t>
      </w:r>
      <w:r w:rsidRPr="00122C53">
        <w:rPr>
          <w:color w:val="000000"/>
          <w:szCs w:val="22"/>
        </w:rPr>
        <w:t>ķermeņa virsmas laukumu</w:t>
      </w:r>
      <w:r w:rsidR="00A87475" w:rsidRPr="00122C53">
        <w:rPr>
          <w:color w:val="000000"/>
          <w:szCs w:val="22"/>
        </w:rPr>
        <w:t>, netika noteikta</w:t>
      </w:r>
      <w:r w:rsidRPr="00122C53">
        <w:rPr>
          <w:color w:val="000000"/>
          <w:szCs w:val="22"/>
        </w:rPr>
        <w:t xml:space="preserve"> deva, </w:t>
      </w:r>
      <w:r w:rsidR="009E4B62" w:rsidRPr="00122C53">
        <w:rPr>
          <w:color w:val="000000"/>
          <w:szCs w:val="22"/>
        </w:rPr>
        <w:t>kuru lietojot</w:t>
      </w:r>
      <w:r w:rsidR="00A21D81" w:rsidRPr="00122C53">
        <w:rPr>
          <w:color w:val="000000"/>
          <w:szCs w:val="22"/>
        </w:rPr>
        <w:t xml:space="preserve"> </w:t>
      </w:r>
      <w:r w:rsidRPr="00122C53">
        <w:rPr>
          <w:color w:val="000000"/>
          <w:szCs w:val="22"/>
        </w:rPr>
        <w:t xml:space="preserve">nenovēro blakusparādības </w:t>
      </w:r>
      <w:r w:rsidRPr="00122C53">
        <w:rPr>
          <w:i/>
          <w:color w:val="000000"/>
          <w:szCs w:val="22"/>
        </w:rPr>
        <w:t>(NOAEL - no observed adverse effect level)</w:t>
      </w:r>
      <w:r w:rsidRPr="00122C53">
        <w:rPr>
          <w:color w:val="000000"/>
          <w:szCs w:val="22"/>
        </w:rPr>
        <w:t xml:space="preserve">. </w:t>
      </w:r>
      <w:r w:rsidR="00A87475" w:rsidRPr="00122C53">
        <w:rPr>
          <w:color w:val="000000"/>
          <w:szCs w:val="22"/>
        </w:rPr>
        <w:t>Šiem dzīvniekiem t</w:t>
      </w:r>
      <w:r w:rsidRPr="00122C53">
        <w:rPr>
          <w:color w:val="000000"/>
          <w:szCs w:val="22"/>
        </w:rPr>
        <w:t>erapijas sekas bija parastos apstākļos nomākto malārijas infekciju saasinājums.</w:t>
      </w:r>
    </w:p>
    <w:p w14:paraId="61D0EE1E" w14:textId="77777777" w:rsidR="005117C7" w:rsidRPr="00122C53" w:rsidRDefault="005117C7">
      <w:pPr>
        <w:tabs>
          <w:tab w:val="clear" w:pos="567"/>
        </w:tabs>
        <w:spacing w:line="240" w:lineRule="auto"/>
        <w:rPr>
          <w:color w:val="000000"/>
          <w:sz w:val="16"/>
          <w:szCs w:val="22"/>
        </w:rPr>
      </w:pPr>
    </w:p>
    <w:p w14:paraId="274BF0AF" w14:textId="77777777" w:rsidR="005117C7" w:rsidRPr="00122C53" w:rsidRDefault="005117C7">
      <w:pPr>
        <w:tabs>
          <w:tab w:val="clear" w:pos="567"/>
        </w:tabs>
        <w:spacing w:line="240" w:lineRule="auto"/>
        <w:rPr>
          <w:color w:val="000000"/>
          <w:szCs w:val="22"/>
        </w:rPr>
      </w:pPr>
      <w:r w:rsidRPr="00122C53">
        <w:rPr>
          <w:color w:val="000000"/>
          <w:szCs w:val="22"/>
        </w:rPr>
        <w:t xml:space="preserve">Pārbaudot </w:t>
      </w:r>
      <w:r w:rsidRPr="00122C53">
        <w:rPr>
          <w:i/>
          <w:color w:val="000000"/>
          <w:szCs w:val="22"/>
        </w:rPr>
        <w:t>in vitro</w:t>
      </w:r>
      <w:r w:rsidRPr="00122C53">
        <w:rPr>
          <w:color w:val="000000"/>
          <w:szCs w:val="22"/>
        </w:rPr>
        <w:t xml:space="preserve"> baktēriju šūnu </w:t>
      </w:r>
      <w:r w:rsidR="00A87475" w:rsidRPr="00122C53">
        <w:rPr>
          <w:color w:val="000000"/>
          <w:szCs w:val="22"/>
        </w:rPr>
        <w:t xml:space="preserve">testā </w:t>
      </w:r>
      <w:r w:rsidRPr="00122C53">
        <w:rPr>
          <w:color w:val="000000"/>
          <w:szCs w:val="22"/>
        </w:rPr>
        <w:t>(</w:t>
      </w:r>
      <w:r w:rsidRPr="00122C53">
        <w:rPr>
          <w:i/>
          <w:color w:val="000000"/>
          <w:szCs w:val="22"/>
        </w:rPr>
        <w:t xml:space="preserve">Ames </w:t>
      </w:r>
      <w:r w:rsidRPr="00122C53">
        <w:rPr>
          <w:color w:val="000000"/>
          <w:szCs w:val="22"/>
        </w:rPr>
        <w:t xml:space="preserve">tests), zīdītāju šūnu </w:t>
      </w:r>
      <w:r w:rsidR="00A87475" w:rsidRPr="00122C53">
        <w:rPr>
          <w:color w:val="000000"/>
          <w:szCs w:val="22"/>
        </w:rPr>
        <w:t>testā</w:t>
      </w:r>
      <w:r w:rsidRPr="00122C53">
        <w:rPr>
          <w:color w:val="000000"/>
          <w:szCs w:val="22"/>
        </w:rPr>
        <w:t xml:space="preserve"> (peļu limfomas tests), kā arī </w:t>
      </w:r>
      <w:r w:rsidRPr="00122C53">
        <w:rPr>
          <w:i/>
          <w:color w:val="000000"/>
          <w:szCs w:val="22"/>
        </w:rPr>
        <w:t>in vivo</w:t>
      </w:r>
      <w:r w:rsidRPr="00122C53">
        <w:rPr>
          <w:color w:val="000000"/>
          <w:szCs w:val="22"/>
        </w:rPr>
        <w:t xml:space="preserve"> žurku </w:t>
      </w:r>
      <w:r w:rsidR="00A87475" w:rsidRPr="00122C53">
        <w:rPr>
          <w:color w:val="000000"/>
          <w:szCs w:val="22"/>
        </w:rPr>
        <w:t>mikro</w:t>
      </w:r>
      <w:r w:rsidRPr="00122C53">
        <w:rPr>
          <w:color w:val="000000"/>
          <w:szCs w:val="22"/>
        </w:rPr>
        <w:t>kodoliņu test</w:t>
      </w:r>
      <w:r w:rsidR="00A87475" w:rsidRPr="00122C53">
        <w:rPr>
          <w:color w:val="000000"/>
          <w:szCs w:val="22"/>
        </w:rPr>
        <w:t>ā</w:t>
      </w:r>
      <w:r w:rsidRPr="00122C53">
        <w:rPr>
          <w:color w:val="000000"/>
          <w:szCs w:val="22"/>
        </w:rPr>
        <w:t xml:space="preserve">, imatinibam </w:t>
      </w:r>
      <w:r w:rsidR="00A87475" w:rsidRPr="00122C53">
        <w:rPr>
          <w:color w:val="000000"/>
          <w:szCs w:val="22"/>
        </w:rPr>
        <w:t xml:space="preserve">nebija </w:t>
      </w:r>
      <w:r w:rsidRPr="00122C53">
        <w:rPr>
          <w:color w:val="000000"/>
          <w:szCs w:val="22"/>
        </w:rPr>
        <w:t>genotoksi</w:t>
      </w:r>
      <w:r w:rsidR="00DD2211" w:rsidRPr="00122C53">
        <w:rPr>
          <w:color w:val="000000"/>
          <w:szCs w:val="22"/>
        </w:rPr>
        <w:t>s</w:t>
      </w:r>
      <w:r w:rsidRPr="00122C53">
        <w:rPr>
          <w:color w:val="000000"/>
          <w:szCs w:val="22"/>
        </w:rPr>
        <w:t xml:space="preserve">kas ietekmes. Pozitīvi imatiniba genotoksicitātes rezultāti ir iegūti </w:t>
      </w:r>
      <w:r w:rsidR="00A87475" w:rsidRPr="00122C53">
        <w:rPr>
          <w:i/>
          <w:color w:val="000000"/>
          <w:szCs w:val="22"/>
        </w:rPr>
        <w:t xml:space="preserve">in vitro </w:t>
      </w:r>
      <w:r w:rsidRPr="00122C53">
        <w:rPr>
          <w:color w:val="000000"/>
          <w:szCs w:val="22"/>
        </w:rPr>
        <w:t>zīdītāju šūnu testā ar Ķīnas kāmju olnīcu audiem, pētot klastogenitāti (hromosomu aberācijas tests) metaboliskas aktivācijas apstākļos. Divi ražošanas proces</w:t>
      </w:r>
      <w:r w:rsidR="00A87475" w:rsidRPr="00122C53">
        <w:rPr>
          <w:color w:val="000000"/>
          <w:szCs w:val="22"/>
        </w:rPr>
        <w:t>a</w:t>
      </w:r>
      <w:r w:rsidRPr="00122C53">
        <w:rPr>
          <w:color w:val="000000"/>
          <w:szCs w:val="22"/>
        </w:rPr>
        <w:t xml:space="preserve"> starpprodukti, kas atrodas arī ga</w:t>
      </w:r>
      <w:r w:rsidR="00A87475" w:rsidRPr="00122C53">
        <w:rPr>
          <w:color w:val="000000"/>
          <w:szCs w:val="22"/>
        </w:rPr>
        <w:t>laproduktā</w:t>
      </w:r>
      <w:r w:rsidRPr="00122C53">
        <w:rPr>
          <w:color w:val="000000"/>
          <w:szCs w:val="22"/>
        </w:rPr>
        <w:t xml:space="preserve">, ir mutagēni (pēc </w:t>
      </w:r>
      <w:r w:rsidRPr="00122C53">
        <w:rPr>
          <w:i/>
          <w:color w:val="000000"/>
          <w:szCs w:val="22"/>
        </w:rPr>
        <w:t xml:space="preserve">Ames </w:t>
      </w:r>
      <w:r w:rsidRPr="00122C53">
        <w:rPr>
          <w:color w:val="000000"/>
          <w:szCs w:val="22"/>
        </w:rPr>
        <w:t>testa rezultātiem). Viens no šiem starpproduktiem pozitīvu mutagenitāti uzrāda arī peļu limfomas testā.</w:t>
      </w:r>
    </w:p>
    <w:p w14:paraId="275D1FC0" w14:textId="77777777" w:rsidR="005117C7" w:rsidRPr="00122C53" w:rsidRDefault="005117C7">
      <w:pPr>
        <w:tabs>
          <w:tab w:val="clear" w:pos="567"/>
        </w:tabs>
        <w:spacing w:line="240" w:lineRule="auto"/>
        <w:rPr>
          <w:color w:val="000000"/>
          <w:sz w:val="18"/>
          <w:szCs w:val="22"/>
        </w:rPr>
      </w:pPr>
    </w:p>
    <w:p w14:paraId="3A97C8BD" w14:textId="77777777" w:rsidR="005117C7" w:rsidRPr="00122C53" w:rsidRDefault="00A87475">
      <w:pPr>
        <w:tabs>
          <w:tab w:val="clear" w:pos="567"/>
        </w:tabs>
        <w:spacing w:line="240" w:lineRule="auto"/>
        <w:rPr>
          <w:color w:val="000000"/>
          <w:szCs w:val="22"/>
        </w:rPr>
      </w:pPr>
      <w:r w:rsidRPr="00122C53">
        <w:rPr>
          <w:color w:val="000000"/>
          <w:szCs w:val="22"/>
        </w:rPr>
        <w:t>Fertilitātes</w:t>
      </w:r>
      <w:r w:rsidR="005117C7" w:rsidRPr="00122C53">
        <w:rPr>
          <w:color w:val="000000"/>
          <w:szCs w:val="22"/>
        </w:rPr>
        <w:t xml:space="preserve"> pētījumā žurku tēviņiem, kuri pirms pārošanās 70 dienas saņēma 60 mg/kg imatiniba, devu, kas atbilst maksimālajai klīniskajā praksē izmantojamajai devai (800 mg) un kas ir aprēķināta</w:t>
      </w:r>
      <w:r w:rsidRPr="00122C53">
        <w:rPr>
          <w:color w:val="000000"/>
          <w:szCs w:val="22"/>
        </w:rPr>
        <w:t xml:space="preserve"> pēc</w:t>
      </w:r>
      <w:r w:rsidR="005117C7" w:rsidRPr="00122C53">
        <w:rPr>
          <w:color w:val="000000"/>
          <w:szCs w:val="22"/>
        </w:rPr>
        <w:t xml:space="preserve"> ķermeņa virsmas laukum</w:t>
      </w:r>
      <w:r w:rsidRPr="00122C53">
        <w:rPr>
          <w:color w:val="000000"/>
          <w:szCs w:val="22"/>
        </w:rPr>
        <w:t>a</w:t>
      </w:r>
      <w:r w:rsidR="005117C7" w:rsidRPr="00122C53">
        <w:rPr>
          <w:color w:val="000000"/>
          <w:szCs w:val="22"/>
        </w:rPr>
        <w:t xml:space="preserve">, samazinājās sēklinieku un to piedēkļu masa, kā arī kustīgo spermatozoīdu </w:t>
      </w:r>
      <w:r w:rsidRPr="00122C53">
        <w:rPr>
          <w:color w:val="000000"/>
          <w:szCs w:val="22"/>
        </w:rPr>
        <w:t>īpatsvars</w:t>
      </w:r>
      <w:r w:rsidR="005117C7" w:rsidRPr="00122C53">
        <w:rPr>
          <w:color w:val="000000"/>
          <w:szCs w:val="22"/>
        </w:rPr>
        <w:t xml:space="preserve">. Lietojot devu ≤20 mg/kg, </w:t>
      </w:r>
      <w:r w:rsidR="00BE2F9C" w:rsidRPr="00122C53">
        <w:rPr>
          <w:color w:val="000000"/>
          <w:szCs w:val="22"/>
        </w:rPr>
        <w:t xml:space="preserve">šādas </w:t>
      </w:r>
      <w:r w:rsidR="005117C7" w:rsidRPr="00122C53">
        <w:rPr>
          <w:color w:val="000000"/>
          <w:szCs w:val="22"/>
        </w:rPr>
        <w:t>parādīb</w:t>
      </w:r>
      <w:r w:rsidR="00BE2F9C" w:rsidRPr="00122C53">
        <w:rPr>
          <w:color w:val="000000"/>
          <w:szCs w:val="22"/>
        </w:rPr>
        <w:t>as</w:t>
      </w:r>
      <w:r w:rsidR="005117C7" w:rsidRPr="00122C53">
        <w:rPr>
          <w:color w:val="000000"/>
          <w:szCs w:val="22"/>
        </w:rPr>
        <w:t xml:space="preserve"> nenovēroja. Arī suņiem, lietojot </w:t>
      </w:r>
      <w:r w:rsidR="00BE2F9C" w:rsidRPr="00122C53">
        <w:rPr>
          <w:color w:val="000000"/>
          <w:szCs w:val="22"/>
        </w:rPr>
        <w:t xml:space="preserve">iekšķīgi </w:t>
      </w:r>
      <w:r w:rsidR="005117C7" w:rsidRPr="00122C53">
        <w:rPr>
          <w:color w:val="000000"/>
          <w:szCs w:val="22"/>
        </w:rPr>
        <w:sym w:font="Symbol" w:char="F0B3"/>
      </w:r>
      <w:r w:rsidR="005117C7" w:rsidRPr="00122C53">
        <w:rPr>
          <w:color w:val="000000"/>
          <w:szCs w:val="22"/>
        </w:rPr>
        <w:t>30 mg/kg, novēroja vieglu vai vidēju spermatoģenēzes samazinā</w:t>
      </w:r>
      <w:r w:rsidR="00BE2F9C" w:rsidRPr="00122C53">
        <w:rPr>
          <w:color w:val="000000"/>
          <w:szCs w:val="22"/>
        </w:rPr>
        <w:t>šanos</w:t>
      </w:r>
      <w:r w:rsidR="005117C7" w:rsidRPr="00122C53">
        <w:rPr>
          <w:color w:val="000000"/>
          <w:szCs w:val="22"/>
        </w:rPr>
        <w:t xml:space="preserve">. Ja </w:t>
      </w:r>
      <w:r w:rsidR="00BE2F9C" w:rsidRPr="00122C53">
        <w:rPr>
          <w:color w:val="000000"/>
          <w:szCs w:val="22"/>
        </w:rPr>
        <w:t xml:space="preserve">zāles </w:t>
      </w:r>
      <w:r w:rsidR="005117C7" w:rsidRPr="00122C53">
        <w:rPr>
          <w:color w:val="000000"/>
          <w:szCs w:val="22"/>
        </w:rPr>
        <w:t xml:space="preserve">14 dienas pirms pārošanās un </w:t>
      </w:r>
      <w:r w:rsidR="00BE2F9C" w:rsidRPr="00122C53">
        <w:rPr>
          <w:color w:val="000000"/>
          <w:szCs w:val="22"/>
        </w:rPr>
        <w:t xml:space="preserve">līdz pat </w:t>
      </w:r>
      <w:r w:rsidR="005117C7" w:rsidRPr="00122C53">
        <w:rPr>
          <w:color w:val="000000"/>
          <w:szCs w:val="22"/>
        </w:rPr>
        <w:t>6</w:t>
      </w:r>
      <w:r w:rsidR="00BE2F9C" w:rsidRPr="00122C53">
        <w:rPr>
          <w:color w:val="000000"/>
          <w:szCs w:val="22"/>
        </w:rPr>
        <w:t>.</w:t>
      </w:r>
      <w:r w:rsidR="005117C7" w:rsidRPr="00122C53">
        <w:rPr>
          <w:color w:val="000000"/>
          <w:szCs w:val="22"/>
        </w:rPr>
        <w:t> diena</w:t>
      </w:r>
      <w:r w:rsidR="00BE2F9C" w:rsidRPr="00122C53">
        <w:rPr>
          <w:color w:val="000000"/>
          <w:szCs w:val="22"/>
        </w:rPr>
        <w:t>i</w:t>
      </w:r>
      <w:r w:rsidR="005117C7" w:rsidRPr="00122C53">
        <w:rPr>
          <w:color w:val="000000"/>
          <w:szCs w:val="22"/>
        </w:rPr>
        <w:t xml:space="preserve"> pēc grūsnības iestāšanas </w:t>
      </w:r>
      <w:r w:rsidR="00BE2F9C" w:rsidRPr="00122C53">
        <w:rPr>
          <w:color w:val="000000"/>
          <w:szCs w:val="22"/>
        </w:rPr>
        <w:t xml:space="preserve">ievadīja </w:t>
      </w:r>
      <w:r w:rsidR="005117C7" w:rsidRPr="00122C53">
        <w:rPr>
          <w:color w:val="000000"/>
          <w:szCs w:val="22"/>
        </w:rPr>
        <w:t xml:space="preserve">žurku mātītēm, ietekmi uz pārošanos vai grūsno žurku skaitu nenovēroja. </w:t>
      </w:r>
      <w:r w:rsidR="00BE2F9C" w:rsidRPr="00122C53">
        <w:rPr>
          <w:color w:val="000000"/>
          <w:szCs w:val="22"/>
        </w:rPr>
        <w:t xml:space="preserve">Ievadot </w:t>
      </w:r>
      <w:r w:rsidR="005117C7" w:rsidRPr="00122C53">
        <w:rPr>
          <w:color w:val="000000"/>
          <w:szCs w:val="22"/>
        </w:rPr>
        <w:t>60 mg/kg devu, žurku mātītēm</w:t>
      </w:r>
      <w:r w:rsidR="00BE2F9C" w:rsidRPr="00122C53">
        <w:rPr>
          <w:color w:val="000000"/>
          <w:szCs w:val="22"/>
        </w:rPr>
        <w:t xml:space="preserve"> novēroja būtisku</w:t>
      </w:r>
      <w:r w:rsidR="005117C7" w:rsidRPr="00122C53">
        <w:rPr>
          <w:color w:val="000000"/>
          <w:szCs w:val="22"/>
        </w:rPr>
        <w:t xml:space="preserve"> pēcimplantācijas augļa bojāeju un dzīvo augļu skaita samazinā</w:t>
      </w:r>
      <w:r w:rsidR="00BE2F9C" w:rsidRPr="00122C53">
        <w:rPr>
          <w:color w:val="000000"/>
          <w:szCs w:val="22"/>
        </w:rPr>
        <w:t>šanos</w:t>
      </w:r>
      <w:r w:rsidR="005117C7" w:rsidRPr="00122C53">
        <w:rPr>
          <w:color w:val="000000"/>
          <w:szCs w:val="22"/>
        </w:rPr>
        <w:t xml:space="preserve">. </w:t>
      </w:r>
      <w:r w:rsidR="00BE2F9C" w:rsidRPr="00122C53">
        <w:rPr>
          <w:color w:val="000000"/>
          <w:szCs w:val="22"/>
        </w:rPr>
        <w:t>Šīs parādības nenovēroja, l</w:t>
      </w:r>
      <w:r w:rsidR="005117C7" w:rsidRPr="00122C53">
        <w:rPr>
          <w:color w:val="000000"/>
          <w:szCs w:val="22"/>
        </w:rPr>
        <w:t>ietojot devu ≤20 mg/kg.</w:t>
      </w:r>
    </w:p>
    <w:p w14:paraId="6BFCD924" w14:textId="77777777" w:rsidR="005117C7" w:rsidRPr="00122C53" w:rsidRDefault="005117C7">
      <w:pPr>
        <w:tabs>
          <w:tab w:val="clear" w:pos="567"/>
        </w:tabs>
        <w:spacing w:line="240" w:lineRule="auto"/>
        <w:ind w:left="567" w:hanging="567"/>
        <w:rPr>
          <w:color w:val="000000"/>
          <w:sz w:val="16"/>
          <w:szCs w:val="22"/>
        </w:rPr>
      </w:pPr>
    </w:p>
    <w:p w14:paraId="5E233C27" w14:textId="77777777" w:rsidR="005117C7" w:rsidRPr="00122C53" w:rsidRDefault="005117C7">
      <w:pPr>
        <w:rPr>
          <w:color w:val="000000"/>
          <w:szCs w:val="22"/>
        </w:rPr>
      </w:pPr>
      <w:r w:rsidRPr="00122C53">
        <w:rPr>
          <w:color w:val="000000"/>
          <w:szCs w:val="22"/>
        </w:rPr>
        <w:t>Prenatālās un postnatālās attīstības pētījumos</w:t>
      </w:r>
      <w:r w:rsidR="00BE2F9C" w:rsidRPr="00122C53">
        <w:rPr>
          <w:color w:val="000000"/>
          <w:szCs w:val="22"/>
        </w:rPr>
        <w:t xml:space="preserve"> ar</w:t>
      </w:r>
      <w:r w:rsidRPr="00122C53">
        <w:rPr>
          <w:color w:val="000000"/>
          <w:szCs w:val="22"/>
        </w:rPr>
        <w:t xml:space="preserve"> žurk</w:t>
      </w:r>
      <w:r w:rsidR="00BE2F9C" w:rsidRPr="00122C53">
        <w:rPr>
          <w:color w:val="000000"/>
          <w:szCs w:val="22"/>
        </w:rPr>
        <w:t xml:space="preserve">ām </w:t>
      </w:r>
      <w:r w:rsidRPr="00122C53">
        <w:rPr>
          <w:color w:val="000000"/>
          <w:szCs w:val="22"/>
        </w:rPr>
        <w:t>novēroja sarkanus izdalījumus no maksts</w:t>
      </w:r>
      <w:r w:rsidR="00BE2F9C" w:rsidRPr="00122C53">
        <w:rPr>
          <w:color w:val="000000"/>
          <w:szCs w:val="22"/>
        </w:rPr>
        <w:t xml:space="preserve"> grūsnības 14.</w:t>
      </w:r>
      <w:r w:rsidR="00B12302" w:rsidRPr="00122C53">
        <w:rPr>
          <w:b/>
          <w:color w:val="000000"/>
          <w:szCs w:val="22"/>
        </w:rPr>
        <w:t> </w:t>
      </w:r>
      <w:r w:rsidR="00BE2F9C" w:rsidRPr="00122C53">
        <w:rPr>
          <w:color w:val="000000"/>
          <w:szCs w:val="22"/>
        </w:rPr>
        <w:t>dienā vai 15.</w:t>
      </w:r>
      <w:r w:rsidR="00B12302" w:rsidRPr="00122C53">
        <w:rPr>
          <w:b/>
          <w:color w:val="000000"/>
          <w:szCs w:val="22"/>
        </w:rPr>
        <w:t> </w:t>
      </w:r>
      <w:r w:rsidR="005C31ED" w:rsidRPr="00122C53">
        <w:rPr>
          <w:color w:val="000000"/>
          <w:szCs w:val="22"/>
        </w:rPr>
        <w:t>d</w:t>
      </w:r>
      <w:r w:rsidR="00BE2F9C" w:rsidRPr="00122C53">
        <w:rPr>
          <w:color w:val="000000"/>
          <w:szCs w:val="22"/>
        </w:rPr>
        <w:t>ienā</w:t>
      </w:r>
      <w:r w:rsidR="005C31ED" w:rsidRPr="00122C53">
        <w:rPr>
          <w:color w:val="000000"/>
          <w:szCs w:val="22"/>
        </w:rPr>
        <w:t xml:space="preserve"> tajā dzīvnieku grupā, kas iekšķīgi saņēma devu 45</w:t>
      </w:r>
      <w:r w:rsidR="00B12302" w:rsidRPr="00122C53">
        <w:rPr>
          <w:b/>
          <w:color w:val="000000"/>
          <w:szCs w:val="22"/>
        </w:rPr>
        <w:t> </w:t>
      </w:r>
      <w:r w:rsidR="005C31ED" w:rsidRPr="00122C53">
        <w:rPr>
          <w:color w:val="000000"/>
          <w:szCs w:val="22"/>
        </w:rPr>
        <w:t>mg/kg dienā</w:t>
      </w:r>
      <w:r w:rsidRPr="00122C53">
        <w:rPr>
          <w:color w:val="000000"/>
          <w:szCs w:val="22"/>
        </w:rPr>
        <w:t xml:space="preserve">. </w:t>
      </w:r>
      <w:r w:rsidR="005C31ED" w:rsidRPr="00122C53">
        <w:rPr>
          <w:color w:val="000000"/>
          <w:szCs w:val="22"/>
        </w:rPr>
        <w:t>Tādas pašas</w:t>
      </w:r>
      <w:r w:rsidRPr="00122C53">
        <w:rPr>
          <w:color w:val="000000"/>
          <w:szCs w:val="22"/>
        </w:rPr>
        <w:t xml:space="preserve"> devas lietošanas gadījumā p</w:t>
      </w:r>
      <w:r w:rsidR="005C31ED" w:rsidRPr="00122C53">
        <w:rPr>
          <w:color w:val="000000"/>
          <w:szCs w:val="22"/>
        </w:rPr>
        <w:t>alielinājās</w:t>
      </w:r>
      <w:r w:rsidRPr="00122C53">
        <w:rPr>
          <w:color w:val="000000"/>
          <w:szCs w:val="22"/>
        </w:rPr>
        <w:t xml:space="preserve"> arī nedzīvi dzimušu mazuļu, kā arī 0</w:t>
      </w:r>
      <w:r w:rsidR="005C31ED" w:rsidRPr="00122C53">
        <w:rPr>
          <w:color w:val="000000"/>
          <w:szCs w:val="22"/>
        </w:rPr>
        <w:t>.</w:t>
      </w:r>
      <w:r w:rsidRPr="00122C53">
        <w:rPr>
          <w:color w:val="000000"/>
          <w:szCs w:val="22"/>
        </w:rPr>
        <w:t xml:space="preserve"> vai 4</w:t>
      </w:r>
      <w:r w:rsidR="005C31ED" w:rsidRPr="00122C53">
        <w:rPr>
          <w:color w:val="000000"/>
          <w:szCs w:val="22"/>
        </w:rPr>
        <w:t>.</w:t>
      </w:r>
      <w:r w:rsidRPr="00122C53">
        <w:rPr>
          <w:color w:val="000000"/>
          <w:szCs w:val="22"/>
        </w:rPr>
        <w:t xml:space="preserve"> pēcdzemdību dienā mirušo mazuļu skaits. </w:t>
      </w:r>
      <w:r w:rsidR="005C31ED" w:rsidRPr="00122C53">
        <w:rPr>
          <w:color w:val="000000"/>
          <w:szCs w:val="22"/>
        </w:rPr>
        <w:t>Pēcnācēju 1.</w:t>
      </w:r>
      <w:r w:rsidRPr="00122C53">
        <w:rPr>
          <w:color w:val="000000"/>
          <w:szCs w:val="22"/>
        </w:rPr>
        <w:t xml:space="preserve"> </w:t>
      </w:r>
      <w:r w:rsidR="005C31ED" w:rsidRPr="00122C53">
        <w:rPr>
          <w:color w:val="000000"/>
          <w:szCs w:val="22"/>
        </w:rPr>
        <w:t>P</w:t>
      </w:r>
      <w:r w:rsidRPr="00122C53">
        <w:rPr>
          <w:color w:val="000000"/>
          <w:szCs w:val="22"/>
        </w:rPr>
        <w:t>aaudzē</w:t>
      </w:r>
      <w:r w:rsidR="005C31ED" w:rsidRPr="00122C53">
        <w:rPr>
          <w:color w:val="000000"/>
          <w:szCs w:val="22"/>
        </w:rPr>
        <w:t xml:space="preserve"> (F</w:t>
      </w:r>
      <w:r w:rsidR="005C31ED" w:rsidRPr="00122C53">
        <w:rPr>
          <w:color w:val="000000"/>
          <w:szCs w:val="22"/>
          <w:vertAlign w:val="subscript"/>
        </w:rPr>
        <w:t>1</w:t>
      </w:r>
      <w:r w:rsidR="005C31ED" w:rsidRPr="00122C53">
        <w:rPr>
          <w:color w:val="000000"/>
          <w:szCs w:val="22"/>
        </w:rPr>
        <w:t>)</w:t>
      </w:r>
      <w:r w:rsidRPr="00122C53">
        <w:rPr>
          <w:color w:val="000000"/>
          <w:szCs w:val="22"/>
        </w:rPr>
        <w:t xml:space="preserve">, lietojot </w:t>
      </w:r>
      <w:r w:rsidR="005C31ED" w:rsidRPr="00122C53">
        <w:rPr>
          <w:color w:val="000000"/>
          <w:szCs w:val="22"/>
        </w:rPr>
        <w:t xml:space="preserve">šo </w:t>
      </w:r>
      <w:r w:rsidRPr="00122C53">
        <w:rPr>
          <w:color w:val="000000"/>
          <w:szCs w:val="22"/>
        </w:rPr>
        <w:t xml:space="preserve">devu, </w:t>
      </w:r>
      <w:r w:rsidR="005C31ED" w:rsidRPr="00122C53">
        <w:rPr>
          <w:color w:val="000000"/>
          <w:szCs w:val="22"/>
        </w:rPr>
        <w:t xml:space="preserve">vidējā ķermeņa masa </w:t>
      </w:r>
      <w:r w:rsidRPr="00122C53">
        <w:rPr>
          <w:color w:val="000000"/>
          <w:szCs w:val="22"/>
        </w:rPr>
        <w:t>no dzimšanas līdz dzīvnieku nonāvēšanai</w:t>
      </w:r>
      <w:r w:rsidR="005C31ED" w:rsidRPr="00122C53">
        <w:rPr>
          <w:color w:val="000000"/>
          <w:szCs w:val="22"/>
        </w:rPr>
        <w:t xml:space="preserve"> un metienu skaits, kas sasniedza </w:t>
      </w:r>
      <w:r w:rsidRPr="00122C53">
        <w:rPr>
          <w:color w:val="000000"/>
          <w:szCs w:val="22"/>
        </w:rPr>
        <w:t>prepūcija separācijas kritērijus, nedaudz samazinājās. F</w:t>
      </w:r>
      <w:r w:rsidRPr="00122C53">
        <w:rPr>
          <w:color w:val="000000"/>
          <w:szCs w:val="22"/>
          <w:vertAlign w:val="subscript"/>
        </w:rPr>
        <w:t>1</w:t>
      </w:r>
      <w:r w:rsidRPr="00122C53">
        <w:rPr>
          <w:color w:val="000000"/>
          <w:szCs w:val="22"/>
        </w:rPr>
        <w:t xml:space="preserve"> paaudz</w:t>
      </w:r>
      <w:r w:rsidR="005C31ED" w:rsidRPr="00122C53">
        <w:rPr>
          <w:color w:val="000000"/>
          <w:szCs w:val="22"/>
        </w:rPr>
        <w:t>es</w:t>
      </w:r>
      <w:r w:rsidRPr="00122C53">
        <w:rPr>
          <w:color w:val="000000"/>
          <w:szCs w:val="22"/>
        </w:rPr>
        <w:t xml:space="preserve"> dzīvnieku fertilitāte </w:t>
      </w:r>
      <w:r w:rsidR="005C31ED" w:rsidRPr="00122C53">
        <w:rPr>
          <w:color w:val="000000"/>
          <w:szCs w:val="22"/>
        </w:rPr>
        <w:t xml:space="preserve">netika </w:t>
      </w:r>
      <w:r w:rsidRPr="00122C53">
        <w:rPr>
          <w:color w:val="000000"/>
          <w:szCs w:val="22"/>
        </w:rPr>
        <w:t xml:space="preserve">traucēta, </w:t>
      </w:r>
      <w:r w:rsidR="005C31ED" w:rsidRPr="00122C53">
        <w:rPr>
          <w:color w:val="000000"/>
          <w:szCs w:val="22"/>
        </w:rPr>
        <w:t>lai gan</w:t>
      </w:r>
      <w:r w:rsidRPr="00122C53">
        <w:rPr>
          <w:color w:val="000000"/>
          <w:szCs w:val="22"/>
        </w:rPr>
        <w:t>, lietojot 45 mg/kg dienā, pa</w:t>
      </w:r>
      <w:r w:rsidR="00A91C2A" w:rsidRPr="00122C53">
        <w:rPr>
          <w:color w:val="000000"/>
          <w:szCs w:val="22"/>
        </w:rPr>
        <w:t>lielinājās</w:t>
      </w:r>
      <w:r w:rsidRPr="00122C53">
        <w:rPr>
          <w:color w:val="000000"/>
          <w:szCs w:val="22"/>
        </w:rPr>
        <w:t xml:space="preserve"> resorbcijas biežums un samazinājās dzīvo augļu skaits. </w:t>
      </w:r>
      <w:r w:rsidR="00FC69AB" w:rsidRPr="00122C53">
        <w:rPr>
          <w:color w:val="000000"/>
          <w:szCs w:val="22"/>
        </w:rPr>
        <w:t>Deva, k</w:t>
      </w:r>
      <w:r w:rsidR="00A91C2A" w:rsidRPr="00122C53">
        <w:rPr>
          <w:color w:val="000000"/>
          <w:szCs w:val="22"/>
        </w:rPr>
        <w:t>uru lietojot nenovēro ietekmi</w:t>
      </w:r>
      <w:r w:rsidR="00FC69AB" w:rsidRPr="00122C53">
        <w:rPr>
          <w:color w:val="000000"/>
          <w:szCs w:val="22"/>
        </w:rPr>
        <w:t xml:space="preserve"> </w:t>
      </w:r>
      <w:r w:rsidR="00FC69AB" w:rsidRPr="00122C53">
        <w:rPr>
          <w:i/>
          <w:color w:val="000000"/>
          <w:szCs w:val="22"/>
        </w:rPr>
        <w:t>(NOEL</w:t>
      </w:r>
      <w:r w:rsidR="00A91C2A" w:rsidRPr="00122C53">
        <w:rPr>
          <w:i/>
          <w:color w:val="000000"/>
          <w:szCs w:val="22"/>
        </w:rPr>
        <w:t xml:space="preserve"> </w:t>
      </w:r>
      <w:r w:rsidR="00FC69AB" w:rsidRPr="00122C53">
        <w:rPr>
          <w:i/>
          <w:color w:val="000000"/>
          <w:szCs w:val="22"/>
        </w:rPr>
        <w:t>- no observed effect level)</w:t>
      </w:r>
      <w:r w:rsidR="00FC69AB" w:rsidRPr="00122C53">
        <w:rPr>
          <w:color w:val="000000"/>
          <w:szCs w:val="22"/>
        </w:rPr>
        <w:t xml:space="preserve"> dzīvnieku mātīt</w:t>
      </w:r>
      <w:r w:rsidR="00A91C2A" w:rsidRPr="00122C53">
        <w:rPr>
          <w:color w:val="000000"/>
          <w:szCs w:val="22"/>
        </w:rPr>
        <w:t>ēm</w:t>
      </w:r>
      <w:r w:rsidR="00FC69AB" w:rsidRPr="00122C53">
        <w:rPr>
          <w:color w:val="000000"/>
          <w:szCs w:val="22"/>
        </w:rPr>
        <w:t xml:space="preserve"> un F</w:t>
      </w:r>
      <w:r w:rsidR="00FC69AB" w:rsidRPr="00122C53">
        <w:rPr>
          <w:color w:val="000000"/>
          <w:szCs w:val="22"/>
          <w:vertAlign w:val="subscript"/>
        </w:rPr>
        <w:t>1</w:t>
      </w:r>
      <w:r w:rsidR="00FC69AB" w:rsidRPr="00122C53">
        <w:rPr>
          <w:color w:val="000000"/>
          <w:szCs w:val="22"/>
        </w:rPr>
        <w:t xml:space="preserve"> paaudzes </w:t>
      </w:r>
      <w:r w:rsidR="00FC69AB" w:rsidRPr="00122C53">
        <w:rPr>
          <w:color w:val="000000"/>
          <w:szCs w:val="22"/>
        </w:rPr>
        <w:lastRenderedPageBreak/>
        <w:t>pēcnācēj</w:t>
      </w:r>
      <w:r w:rsidR="00A91C2A" w:rsidRPr="00122C53">
        <w:rPr>
          <w:color w:val="000000"/>
          <w:szCs w:val="22"/>
        </w:rPr>
        <w:t>iem bija</w:t>
      </w:r>
      <w:r w:rsidR="00FC69AB" w:rsidRPr="00122C53">
        <w:rPr>
          <w:color w:val="000000"/>
          <w:szCs w:val="22"/>
        </w:rPr>
        <w:t xml:space="preserve"> 15 mg/kg dienā (atbilst </w:t>
      </w:r>
      <w:r w:rsidR="00A91C2A" w:rsidRPr="00122C53">
        <w:rPr>
          <w:color w:val="000000"/>
          <w:szCs w:val="22"/>
        </w:rPr>
        <w:t xml:space="preserve">vienai </w:t>
      </w:r>
      <w:r w:rsidR="00FC69AB" w:rsidRPr="00122C53">
        <w:rPr>
          <w:color w:val="000000"/>
          <w:szCs w:val="22"/>
        </w:rPr>
        <w:t xml:space="preserve">ceturtajai daļai </w:t>
      </w:r>
      <w:r w:rsidR="00A91C2A" w:rsidRPr="00122C53">
        <w:rPr>
          <w:color w:val="000000"/>
          <w:szCs w:val="22"/>
        </w:rPr>
        <w:t xml:space="preserve">no </w:t>
      </w:r>
      <w:r w:rsidR="00FC69AB" w:rsidRPr="00122C53">
        <w:rPr>
          <w:color w:val="000000"/>
          <w:szCs w:val="22"/>
        </w:rPr>
        <w:t>maksimālās cilvēkam paredzētās devas 800 mg).</w:t>
      </w:r>
    </w:p>
    <w:p w14:paraId="08C78A99" w14:textId="77777777" w:rsidR="005117C7" w:rsidRPr="00122C53" w:rsidRDefault="005117C7">
      <w:pPr>
        <w:tabs>
          <w:tab w:val="clear" w:pos="567"/>
        </w:tabs>
        <w:spacing w:line="240" w:lineRule="auto"/>
        <w:rPr>
          <w:color w:val="000000"/>
          <w:sz w:val="18"/>
          <w:szCs w:val="22"/>
        </w:rPr>
      </w:pPr>
    </w:p>
    <w:p w14:paraId="6A1CCEAB" w14:textId="77777777" w:rsidR="005117C7" w:rsidRPr="00122C53" w:rsidRDefault="00A91C2A">
      <w:pPr>
        <w:tabs>
          <w:tab w:val="clear" w:pos="567"/>
        </w:tabs>
        <w:spacing w:line="240" w:lineRule="auto"/>
        <w:rPr>
          <w:color w:val="000000"/>
          <w:szCs w:val="22"/>
        </w:rPr>
      </w:pPr>
      <w:r w:rsidRPr="00122C53">
        <w:rPr>
          <w:color w:val="000000"/>
          <w:szCs w:val="22"/>
        </w:rPr>
        <w:t>Imatinibs bija teratogēns ž</w:t>
      </w:r>
      <w:r w:rsidR="005117C7" w:rsidRPr="00122C53">
        <w:rPr>
          <w:color w:val="000000"/>
          <w:szCs w:val="22"/>
        </w:rPr>
        <w:t xml:space="preserve">urkām, </w:t>
      </w:r>
      <w:r w:rsidRPr="00122C53">
        <w:rPr>
          <w:color w:val="000000"/>
          <w:szCs w:val="22"/>
        </w:rPr>
        <w:t xml:space="preserve">ievadot to </w:t>
      </w:r>
      <w:r w:rsidR="005117C7" w:rsidRPr="00122C53">
        <w:rPr>
          <w:color w:val="000000"/>
          <w:szCs w:val="22"/>
        </w:rPr>
        <w:t>organoģenēzes periodā ≥100 mg/kg</w:t>
      </w:r>
      <w:r w:rsidRPr="00122C53">
        <w:rPr>
          <w:color w:val="000000"/>
          <w:szCs w:val="22"/>
        </w:rPr>
        <w:t xml:space="preserve"> devās</w:t>
      </w:r>
      <w:r w:rsidR="005117C7" w:rsidRPr="00122C53">
        <w:rPr>
          <w:color w:val="000000"/>
          <w:szCs w:val="22"/>
        </w:rPr>
        <w:t xml:space="preserve">, kas aptuveni atbilst maksimālajai </w:t>
      </w:r>
      <w:r w:rsidRPr="00122C53">
        <w:rPr>
          <w:color w:val="000000"/>
          <w:szCs w:val="22"/>
        </w:rPr>
        <w:t xml:space="preserve">klīniskajai devai </w:t>
      </w:r>
      <w:r w:rsidR="005117C7" w:rsidRPr="00122C53">
        <w:rPr>
          <w:color w:val="000000"/>
          <w:szCs w:val="22"/>
        </w:rPr>
        <w:t xml:space="preserve">cilvēkam </w:t>
      </w:r>
      <w:r w:rsidRPr="00122C53">
        <w:rPr>
          <w:color w:val="000000"/>
          <w:szCs w:val="22"/>
        </w:rPr>
        <w:t xml:space="preserve">- </w:t>
      </w:r>
      <w:r w:rsidR="005117C7" w:rsidRPr="00122C53">
        <w:rPr>
          <w:color w:val="000000"/>
          <w:szCs w:val="22"/>
        </w:rPr>
        <w:t xml:space="preserve"> 800 mg/dienā, kas aprēķināta pēc ķermeņa virsmas laukuma. Teratog</w:t>
      </w:r>
      <w:r w:rsidRPr="00122C53">
        <w:rPr>
          <w:color w:val="000000"/>
          <w:szCs w:val="22"/>
        </w:rPr>
        <w:t>ēnā iedarbība ietver</w:t>
      </w:r>
      <w:r w:rsidR="005117C7" w:rsidRPr="00122C53">
        <w:rPr>
          <w:color w:val="000000"/>
          <w:szCs w:val="22"/>
        </w:rPr>
        <w:t xml:space="preserve"> eksencefālij</w:t>
      </w:r>
      <w:r w:rsidRPr="00122C53">
        <w:rPr>
          <w:color w:val="000000"/>
          <w:szCs w:val="22"/>
        </w:rPr>
        <w:t xml:space="preserve">u </w:t>
      </w:r>
      <w:r w:rsidR="005117C7" w:rsidRPr="00122C53">
        <w:rPr>
          <w:color w:val="000000"/>
          <w:szCs w:val="22"/>
        </w:rPr>
        <w:t>vai galvas smadzeņu trūc</w:t>
      </w:r>
      <w:r w:rsidRPr="00122C53">
        <w:rPr>
          <w:color w:val="000000"/>
          <w:szCs w:val="22"/>
        </w:rPr>
        <w:t>i</w:t>
      </w:r>
      <w:r w:rsidR="005117C7" w:rsidRPr="00122C53">
        <w:rPr>
          <w:color w:val="000000"/>
          <w:szCs w:val="22"/>
        </w:rPr>
        <w:t>, iztrūkstoš</w:t>
      </w:r>
      <w:r w:rsidRPr="00122C53">
        <w:rPr>
          <w:color w:val="000000"/>
          <w:szCs w:val="22"/>
        </w:rPr>
        <w:t>us</w:t>
      </w:r>
      <w:r w:rsidR="005117C7" w:rsidRPr="00122C53">
        <w:rPr>
          <w:color w:val="000000"/>
          <w:szCs w:val="22"/>
        </w:rPr>
        <w:t>/samazināt</w:t>
      </w:r>
      <w:r w:rsidRPr="00122C53">
        <w:rPr>
          <w:color w:val="000000"/>
          <w:szCs w:val="22"/>
        </w:rPr>
        <w:t>us</w:t>
      </w:r>
      <w:r w:rsidR="005117C7" w:rsidRPr="00122C53">
        <w:rPr>
          <w:color w:val="000000"/>
          <w:szCs w:val="22"/>
        </w:rPr>
        <w:t xml:space="preserve"> frontāl</w:t>
      </w:r>
      <w:r w:rsidRPr="00122C53">
        <w:rPr>
          <w:color w:val="000000"/>
          <w:szCs w:val="22"/>
        </w:rPr>
        <w:t>os</w:t>
      </w:r>
      <w:r w:rsidR="005117C7" w:rsidRPr="00122C53">
        <w:rPr>
          <w:color w:val="000000"/>
          <w:szCs w:val="22"/>
        </w:rPr>
        <w:t xml:space="preserve"> un iztrūkstoš</w:t>
      </w:r>
      <w:r w:rsidRPr="00122C53">
        <w:rPr>
          <w:color w:val="000000"/>
          <w:szCs w:val="22"/>
        </w:rPr>
        <w:t>us</w:t>
      </w:r>
      <w:r w:rsidR="005117C7" w:rsidRPr="00122C53">
        <w:rPr>
          <w:color w:val="000000"/>
          <w:szCs w:val="22"/>
        </w:rPr>
        <w:t xml:space="preserve"> parietāl</w:t>
      </w:r>
      <w:r w:rsidRPr="00122C53">
        <w:rPr>
          <w:color w:val="000000"/>
          <w:szCs w:val="22"/>
        </w:rPr>
        <w:t>os</w:t>
      </w:r>
      <w:r w:rsidR="005117C7" w:rsidRPr="00122C53">
        <w:rPr>
          <w:color w:val="000000"/>
          <w:szCs w:val="22"/>
        </w:rPr>
        <w:t xml:space="preserve"> kaul</w:t>
      </w:r>
      <w:r w:rsidRPr="00122C53">
        <w:rPr>
          <w:color w:val="000000"/>
          <w:szCs w:val="22"/>
        </w:rPr>
        <w:t>us</w:t>
      </w:r>
      <w:r w:rsidR="005117C7" w:rsidRPr="00122C53">
        <w:rPr>
          <w:color w:val="000000"/>
          <w:szCs w:val="22"/>
        </w:rPr>
        <w:t xml:space="preserve">. </w:t>
      </w:r>
      <w:r w:rsidRPr="00122C53">
        <w:rPr>
          <w:color w:val="000000"/>
          <w:szCs w:val="22"/>
        </w:rPr>
        <w:t>Šādu iedarbību nenovēroja, l</w:t>
      </w:r>
      <w:r w:rsidR="005117C7" w:rsidRPr="00122C53">
        <w:rPr>
          <w:color w:val="000000"/>
          <w:szCs w:val="22"/>
        </w:rPr>
        <w:t>ietojot devu ≤30 mg/kg.</w:t>
      </w:r>
    </w:p>
    <w:p w14:paraId="6E317413" w14:textId="77777777" w:rsidR="0046322F" w:rsidRPr="00122C53" w:rsidRDefault="0046322F">
      <w:pPr>
        <w:tabs>
          <w:tab w:val="clear" w:pos="567"/>
        </w:tabs>
        <w:spacing w:line="240" w:lineRule="auto"/>
        <w:rPr>
          <w:color w:val="000000"/>
          <w:sz w:val="18"/>
          <w:szCs w:val="22"/>
        </w:rPr>
      </w:pPr>
    </w:p>
    <w:p w14:paraId="7A3EE3B3" w14:textId="77777777" w:rsidR="0046322F" w:rsidRPr="00122C53" w:rsidRDefault="005327A4" w:rsidP="0046322F">
      <w:pPr>
        <w:tabs>
          <w:tab w:val="clear" w:pos="567"/>
        </w:tabs>
        <w:spacing w:line="240" w:lineRule="auto"/>
        <w:rPr>
          <w:color w:val="000000"/>
          <w:szCs w:val="22"/>
        </w:rPr>
      </w:pPr>
      <w:r w:rsidRPr="00122C53">
        <w:rPr>
          <w:color w:val="000000"/>
          <w:szCs w:val="22"/>
        </w:rPr>
        <w:t>Juvenīlās (10 –70 dienu pēc atnešanās) attīstības toksikoloģijas pētījumā ar žurkām netika identificēti jauni mērķa orgāni attiecībā uz jau zināmajiem pieaugušu žurku mērķa orgāniem</w:t>
      </w:r>
      <w:r w:rsidR="0046322F" w:rsidRPr="00122C53">
        <w:rPr>
          <w:color w:val="000000"/>
          <w:szCs w:val="22"/>
        </w:rPr>
        <w:t xml:space="preserve">. Juvenīlajā toksikoloģijas pētījumā ietekmi uz augšanu, </w:t>
      </w:r>
      <w:r w:rsidRPr="00122C53">
        <w:rPr>
          <w:color w:val="000000"/>
          <w:szCs w:val="22"/>
        </w:rPr>
        <w:t xml:space="preserve">maksts </w:t>
      </w:r>
      <w:r w:rsidR="0046322F" w:rsidRPr="00122C53">
        <w:rPr>
          <w:color w:val="000000"/>
          <w:szCs w:val="22"/>
        </w:rPr>
        <w:t>atvēršanās kavēšanos un prepūcija atdalīšanos novēroja aptuveni 0,3 līdz 2</w:t>
      </w:r>
      <w:r w:rsidR="00B12302" w:rsidRPr="00122C53">
        <w:rPr>
          <w:b/>
          <w:color w:val="000000"/>
          <w:szCs w:val="22"/>
        </w:rPr>
        <w:t> </w:t>
      </w:r>
      <w:r w:rsidR="0046322F" w:rsidRPr="00122C53">
        <w:rPr>
          <w:color w:val="000000"/>
          <w:szCs w:val="22"/>
        </w:rPr>
        <w:t xml:space="preserve">reizes </w:t>
      </w:r>
      <w:r w:rsidRPr="00122C53">
        <w:t>lielākās iedarbības gadījumā</w:t>
      </w:r>
      <w:r w:rsidR="0046322F" w:rsidRPr="00122C53">
        <w:rPr>
          <w:color w:val="000000"/>
          <w:szCs w:val="22"/>
        </w:rPr>
        <w:t xml:space="preserve"> nekā vidēj</w:t>
      </w:r>
      <w:r w:rsidRPr="00122C53">
        <w:rPr>
          <w:color w:val="000000"/>
          <w:szCs w:val="22"/>
        </w:rPr>
        <w:t>ā iedarbība</w:t>
      </w:r>
      <w:r w:rsidR="0046322F" w:rsidRPr="00122C53">
        <w:rPr>
          <w:color w:val="000000"/>
          <w:szCs w:val="22"/>
        </w:rPr>
        <w:t xml:space="preserve"> pediatrisk</w:t>
      </w:r>
      <w:r w:rsidRPr="00122C53">
        <w:rPr>
          <w:color w:val="000000"/>
          <w:szCs w:val="22"/>
        </w:rPr>
        <w:t>iem pacientiem</w:t>
      </w:r>
      <w:r w:rsidR="0046322F" w:rsidRPr="00122C53">
        <w:rPr>
          <w:color w:val="000000"/>
          <w:szCs w:val="22"/>
        </w:rPr>
        <w:t>, lietojot augstāko ieteikto devu - 340 mg/m</w:t>
      </w:r>
      <w:r w:rsidR="0046322F" w:rsidRPr="00122C53">
        <w:rPr>
          <w:color w:val="000000"/>
          <w:szCs w:val="22"/>
          <w:vertAlign w:val="superscript"/>
        </w:rPr>
        <w:t>2</w:t>
      </w:r>
      <w:r w:rsidR="0046322F" w:rsidRPr="00122C53">
        <w:rPr>
          <w:color w:val="000000"/>
          <w:szCs w:val="22"/>
        </w:rPr>
        <w:t>. Turklāt, mirstība, kas tika novērota juvenīlajiem dzīvniekiem (aptuveni atšķiršanas laikā), aptuveni 2</w:t>
      </w:r>
      <w:r w:rsidR="00B12302" w:rsidRPr="00122C53">
        <w:rPr>
          <w:b/>
          <w:color w:val="000000"/>
          <w:szCs w:val="22"/>
        </w:rPr>
        <w:t> </w:t>
      </w:r>
      <w:r w:rsidR="0046322F" w:rsidRPr="00122C53">
        <w:rPr>
          <w:color w:val="000000"/>
          <w:szCs w:val="22"/>
        </w:rPr>
        <w:t>reizes pārsniedza vidējo rādītāju pediatriskajā populācijā, lietojot augstāko ieteikto devu - 340 mg/m</w:t>
      </w:r>
      <w:r w:rsidR="0046322F" w:rsidRPr="00122C53">
        <w:rPr>
          <w:color w:val="000000"/>
          <w:szCs w:val="22"/>
          <w:vertAlign w:val="superscript"/>
        </w:rPr>
        <w:t>2</w:t>
      </w:r>
      <w:r w:rsidR="0046322F" w:rsidRPr="00122C53">
        <w:rPr>
          <w:color w:val="000000"/>
          <w:szCs w:val="22"/>
        </w:rPr>
        <w:t>.</w:t>
      </w:r>
    </w:p>
    <w:p w14:paraId="59B25252" w14:textId="77777777" w:rsidR="005117C7" w:rsidRPr="00122C53" w:rsidRDefault="005117C7">
      <w:pPr>
        <w:tabs>
          <w:tab w:val="clear" w:pos="567"/>
        </w:tabs>
        <w:spacing w:line="240" w:lineRule="auto"/>
        <w:rPr>
          <w:color w:val="000000"/>
          <w:sz w:val="14"/>
          <w:szCs w:val="22"/>
        </w:rPr>
      </w:pPr>
    </w:p>
    <w:p w14:paraId="290CFD37" w14:textId="77777777" w:rsidR="003B306A" w:rsidRPr="00122C53" w:rsidRDefault="003B306A" w:rsidP="003B306A">
      <w:pPr>
        <w:rPr>
          <w:bCs/>
          <w:color w:val="000000"/>
          <w:szCs w:val="22"/>
        </w:rPr>
      </w:pPr>
      <w:r w:rsidRPr="00122C53">
        <w:rPr>
          <w:bCs/>
          <w:color w:val="000000"/>
          <w:szCs w:val="22"/>
        </w:rPr>
        <w:t>2 gadu ka</w:t>
      </w:r>
      <w:r w:rsidR="00A21D81" w:rsidRPr="00122C53">
        <w:rPr>
          <w:bCs/>
          <w:color w:val="000000"/>
          <w:szCs w:val="22"/>
        </w:rPr>
        <w:t>n</w:t>
      </w:r>
      <w:r w:rsidRPr="00122C53">
        <w:rPr>
          <w:bCs/>
          <w:color w:val="000000"/>
          <w:szCs w:val="22"/>
        </w:rPr>
        <w:t>c</w:t>
      </w:r>
      <w:r w:rsidR="00A21D81" w:rsidRPr="00122C53">
        <w:rPr>
          <w:bCs/>
          <w:color w:val="000000"/>
          <w:szCs w:val="22"/>
        </w:rPr>
        <w:t>er</w:t>
      </w:r>
      <w:r w:rsidRPr="00122C53">
        <w:rPr>
          <w:bCs/>
          <w:color w:val="000000"/>
          <w:szCs w:val="22"/>
        </w:rPr>
        <w:t>ogenitātes pētījum</w:t>
      </w:r>
      <w:r w:rsidR="00102E0A" w:rsidRPr="00122C53">
        <w:rPr>
          <w:bCs/>
          <w:color w:val="000000"/>
          <w:szCs w:val="22"/>
        </w:rPr>
        <w:t>ā</w:t>
      </w:r>
      <w:r w:rsidRPr="00122C53">
        <w:rPr>
          <w:bCs/>
          <w:color w:val="000000"/>
          <w:szCs w:val="22"/>
        </w:rPr>
        <w:t xml:space="preserve"> ar žurkām, kuras saņēma </w:t>
      </w:r>
      <w:r w:rsidR="00102E0A" w:rsidRPr="00122C53">
        <w:rPr>
          <w:bCs/>
          <w:color w:val="000000"/>
          <w:szCs w:val="22"/>
        </w:rPr>
        <w:t xml:space="preserve">imatinibu </w:t>
      </w:r>
      <w:r w:rsidRPr="00122C53">
        <w:rPr>
          <w:bCs/>
          <w:color w:val="000000"/>
          <w:szCs w:val="22"/>
        </w:rPr>
        <w:t xml:space="preserve">15, 30 un 60 mg/kg/dienā, </w:t>
      </w:r>
      <w:r w:rsidR="00102E0A" w:rsidRPr="00122C53">
        <w:rPr>
          <w:bCs/>
          <w:color w:val="000000"/>
          <w:szCs w:val="22"/>
        </w:rPr>
        <w:t>novēroja</w:t>
      </w:r>
      <w:r w:rsidRPr="00122C53">
        <w:rPr>
          <w:bCs/>
          <w:color w:val="000000"/>
          <w:szCs w:val="22"/>
        </w:rPr>
        <w:t xml:space="preserve"> statistiski </w:t>
      </w:r>
      <w:r w:rsidR="00102E0A" w:rsidRPr="00122C53">
        <w:rPr>
          <w:bCs/>
          <w:color w:val="000000"/>
          <w:szCs w:val="22"/>
        </w:rPr>
        <w:t>ticamu</w:t>
      </w:r>
      <w:r w:rsidRPr="00122C53">
        <w:rPr>
          <w:bCs/>
          <w:color w:val="000000"/>
          <w:szCs w:val="22"/>
        </w:rPr>
        <w:t xml:space="preserve"> dzīvildzes samazinā</w:t>
      </w:r>
      <w:r w:rsidR="00102E0A" w:rsidRPr="00122C53">
        <w:rPr>
          <w:bCs/>
          <w:color w:val="000000"/>
          <w:szCs w:val="22"/>
        </w:rPr>
        <w:t>šanos</w:t>
      </w:r>
      <w:r w:rsidRPr="00122C53">
        <w:rPr>
          <w:bCs/>
          <w:color w:val="000000"/>
          <w:szCs w:val="22"/>
        </w:rPr>
        <w:t xml:space="preserve"> tēviņiem</w:t>
      </w:r>
      <w:r w:rsidR="00102E0A" w:rsidRPr="00122C53">
        <w:rPr>
          <w:bCs/>
          <w:color w:val="000000"/>
          <w:szCs w:val="22"/>
        </w:rPr>
        <w:t>, kas</w:t>
      </w:r>
      <w:r w:rsidRPr="00122C53">
        <w:rPr>
          <w:bCs/>
          <w:color w:val="000000"/>
          <w:szCs w:val="22"/>
        </w:rPr>
        <w:t xml:space="preserve"> saņ</w:t>
      </w:r>
      <w:r w:rsidR="00102E0A" w:rsidRPr="00122C53">
        <w:rPr>
          <w:bCs/>
          <w:color w:val="000000"/>
          <w:szCs w:val="22"/>
        </w:rPr>
        <w:t>ēma</w:t>
      </w:r>
      <w:r w:rsidRPr="00122C53">
        <w:rPr>
          <w:bCs/>
          <w:color w:val="000000"/>
          <w:szCs w:val="22"/>
        </w:rPr>
        <w:t xml:space="preserve"> 60 mg/kg/dienā un mātītēm</w:t>
      </w:r>
      <w:r w:rsidR="00102E0A" w:rsidRPr="00122C53">
        <w:rPr>
          <w:bCs/>
          <w:color w:val="000000"/>
          <w:szCs w:val="22"/>
        </w:rPr>
        <w:t>, kas saņēma</w:t>
      </w:r>
      <w:r w:rsidRPr="00122C53">
        <w:rPr>
          <w:bCs/>
          <w:color w:val="000000"/>
          <w:szCs w:val="22"/>
        </w:rPr>
        <w:t xml:space="preserve"> ≥30 mg/kg/dienā. Mirušo histopatoloģiskā izmeklēšan</w:t>
      </w:r>
      <w:r w:rsidR="00C06DC1" w:rsidRPr="00122C53">
        <w:rPr>
          <w:bCs/>
          <w:color w:val="000000"/>
          <w:szCs w:val="22"/>
        </w:rPr>
        <w:t xml:space="preserve">ā kā galvenie nāves </w:t>
      </w:r>
      <w:r w:rsidR="00102E0A" w:rsidRPr="00122C53">
        <w:rPr>
          <w:bCs/>
          <w:color w:val="000000"/>
          <w:szCs w:val="22"/>
        </w:rPr>
        <w:t xml:space="preserve">vai nonāvēšanas </w:t>
      </w:r>
      <w:r w:rsidR="00C06DC1" w:rsidRPr="00122C53">
        <w:rPr>
          <w:bCs/>
          <w:color w:val="000000"/>
          <w:szCs w:val="22"/>
        </w:rPr>
        <w:t xml:space="preserve">iemesli </w:t>
      </w:r>
      <w:r w:rsidR="00102E0A" w:rsidRPr="00122C53">
        <w:rPr>
          <w:bCs/>
          <w:color w:val="000000"/>
          <w:szCs w:val="22"/>
        </w:rPr>
        <w:t>bija</w:t>
      </w:r>
      <w:r w:rsidR="00C06DC1" w:rsidRPr="00122C53">
        <w:rPr>
          <w:bCs/>
          <w:color w:val="000000"/>
          <w:szCs w:val="22"/>
        </w:rPr>
        <w:t xml:space="preserve"> kardiomiopātija</w:t>
      </w:r>
      <w:r w:rsidRPr="00122C53">
        <w:rPr>
          <w:bCs/>
          <w:color w:val="000000"/>
          <w:szCs w:val="22"/>
        </w:rPr>
        <w:t xml:space="preserve"> (</w:t>
      </w:r>
      <w:r w:rsidR="00C06DC1" w:rsidRPr="00122C53">
        <w:rPr>
          <w:bCs/>
          <w:color w:val="000000"/>
          <w:szCs w:val="22"/>
        </w:rPr>
        <w:t>abiem dzimumiem</w:t>
      </w:r>
      <w:r w:rsidRPr="00122C53">
        <w:rPr>
          <w:bCs/>
          <w:color w:val="000000"/>
          <w:szCs w:val="22"/>
        </w:rPr>
        <w:t xml:space="preserve">), </w:t>
      </w:r>
      <w:r w:rsidR="00C06DC1" w:rsidRPr="00122C53">
        <w:rPr>
          <w:bCs/>
          <w:color w:val="000000"/>
          <w:szCs w:val="22"/>
        </w:rPr>
        <w:t>hroniska progresējoša nefropātija (</w:t>
      </w:r>
      <w:r w:rsidR="00102E0A" w:rsidRPr="00122C53">
        <w:rPr>
          <w:bCs/>
          <w:color w:val="000000"/>
          <w:szCs w:val="22"/>
        </w:rPr>
        <w:t>mātītēm</w:t>
      </w:r>
      <w:r w:rsidRPr="00122C53">
        <w:rPr>
          <w:bCs/>
          <w:color w:val="000000"/>
          <w:szCs w:val="22"/>
        </w:rPr>
        <w:t xml:space="preserve">) </w:t>
      </w:r>
      <w:r w:rsidR="00C06DC1" w:rsidRPr="00122C53">
        <w:rPr>
          <w:bCs/>
          <w:color w:val="000000"/>
          <w:szCs w:val="22"/>
        </w:rPr>
        <w:t>un prepūcija dziedzera papillom</w:t>
      </w:r>
      <w:r w:rsidR="00102E0A" w:rsidRPr="00122C53">
        <w:rPr>
          <w:bCs/>
          <w:color w:val="000000"/>
          <w:szCs w:val="22"/>
        </w:rPr>
        <w:t>as</w:t>
      </w:r>
      <w:r w:rsidRPr="00122C53">
        <w:rPr>
          <w:bCs/>
          <w:color w:val="000000"/>
          <w:szCs w:val="22"/>
        </w:rPr>
        <w:t xml:space="preserve">. </w:t>
      </w:r>
      <w:r w:rsidR="00943A9D" w:rsidRPr="00122C53">
        <w:rPr>
          <w:bCs/>
          <w:color w:val="000000"/>
          <w:szCs w:val="22"/>
        </w:rPr>
        <w:t>Neoplastisko izmaiņu mērķa orgāni bija nieres, urīnpūslis, urīnizvadkanāls, prepūcija</w:t>
      </w:r>
      <w:r w:rsidR="00254F4D" w:rsidRPr="00122C53">
        <w:rPr>
          <w:bCs/>
          <w:color w:val="000000"/>
          <w:szCs w:val="22"/>
        </w:rPr>
        <w:t xml:space="preserve"> un </w:t>
      </w:r>
      <w:r w:rsidR="00943A9D" w:rsidRPr="00122C53">
        <w:rPr>
          <w:bCs/>
          <w:color w:val="000000"/>
          <w:szCs w:val="22"/>
        </w:rPr>
        <w:t xml:space="preserve">klitora dziedzeris, </w:t>
      </w:r>
      <w:r w:rsidR="00BA7E7C" w:rsidRPr="00122C53">
        <w:rPr>
          <w:bCs/>
          <w:color w:val="000000"/>
          <w:szCs w:val="22"/>
        </w:rPr>
        <w:t>tievā zarna,</w:t>
      </w:r>
      <w:r w:rsidRPr="00122C53">
        <w:rPr>
          <w:bCs/>
          <w:color w:val="000000"/>
          <w:szCs w:val="22"/>
        </w:rPr>
        <w:t xml:space="preserve"> </w:t>
      </w:r>
      <w:r w:rsidR="007F7447" w:rsidRPr="00122C53">
        <w:rPr>
          <w:bCs/>
          <w:color w:val="000000"/>
          <w:szCs w:val="22"/>
        </w:rPr>
        <w:t>epitēlijķermenīši</w:t>
      </w:r>
      <w:r w:rsidR="00BA7E7C" w:rsidRPr="00122C53">
        <w:rPr>
          <w:bCs/>
          <w:color w:val="000000"/>
          <w:szCs w:val="22"/>
        </w:rPr>
        <w:t xml:space="preserve">, virsnieres un </w:t>
      </w:r>
      <w:r w:rsidR="00F5312A" w:rsidRPr="00122C53">
        <w:rPr>
          <w:bCs/>
          <w:color w:val="000000"/>
          <w:szCs w:val="22"/>
        </w:rPr>
        <w:t>kuņģa daļ</w:t>
      </w:r>
      <w:r w:rsidR="00102E0A" w:rsidRPr="00122C53">
        <w:rPr>
          <w:bCs/>
          <w:color w:val="000000"/>
          <w:szCs w:val="22"/>
        </w:rPr>
        <w:t>a, kas nesatur</w:t>
      </w:r>
      <w:r w:rsidR="00F5312A" w:rsidRPr="00122C53">
        <w:rPr>
          <w:bCs/>
          <w:color w:val="000000"/>
          <w:szCs w:val="22"/>
        </w:rPr>
        <w:t xml:space="preserve"> dziedzer</w:t>
      </w:r>
      <w:r w:rsidR="00102E0A" w:rsidRPr="00122C53">
        <w:rPr>
          <w:bCs/>
          <w:color w:val="000000"/>
          <w:szCs w:val="22"/>
        </w:rPr>
        <w:t>us</w:t>
      </w:r>
      <w:r w:rsidRPr="00122C53">
        <w:rPr>
          <w:bCs/>
          <w:color w:val="000000"/>
          <w:szCs w:val="22"/>
        </w:rPr>
        <w:t>.</w:t>
      </w:r>
    </w:p>
    <w:p w14:paraId="725AF042" w14:textId="77777777" w:rsidR="00FC69AB" w:rsidRPr="00122C53" w:rsidRDefault="00FC69AB" w:rsidP="00FC69AB">
      <w:pPr>
        <w:rPr>
          <w:bCs/>
          <w:color w:val="000000"/>
          <w:sz w:val="12"/>
          <w:szCs w:val="22"/>
        </w:rPr>
      </w:pPr>
    </w:p>
    <w:p w14:paraId="25C0068B" w14:textId="77777777" w:rsidR="00F83C00" w:rsidRPr="00122C53" w:rsidRDefault="00FC69AB" w:rsidP="00F83C00">
      <w:pPr>
        <w:rPr>
          <w:bCs/>
          <w:color w:val="000000"/>
          <w:szCs w:val="22"/>
        </w:rPr>
      </w:pPr>
      <w:r w:rsidRPr="00122C53">
        <w:rPr>
          <w:bCs/>
          <w:color w:val="000000"/>
          <w:szCs w:val="22"/>
        </w:rPr>
        <w:t>Prepūcija/klitora dziedzera papilom</w:t>
      </w:r>
      <w:r w:rsidR="00102E0A" w:rsidRPr="00122C53">
        <w:rPr>
          <w:bCs/>
          <w:color w:val="000000"/>
          <w:szCs w:val="22"/>
        </w:rPr>
        <w:t>u</w:t>
      </w:r>
      <w:r w:rsidRPr="00122C53">
        <w:rPr>
          <w:bCs/>
          <w:color w:val="000000"/>
          <w:szCs w:val="22"/>
        </w:rPr>
        <w:t>/karcinom</w:t>
      </w:r>
      <w:r w:rsidR="00102E0A" w:rsidRPr="00122C53">
        <w:rPr>
          <w:bCs/>
          <w:color w:val="000000"/>
          <w:szCs w:val="22"/>
        </w:rPr>
        <w:t>u</w:t>
      </w:r>
      <w:r w:rsidRPr="00122C53">
        <w:rPr>
          <w:bCs/>
          <w:color w:val="000000"/>
          <w:szCs w:val="22"/>
        </w:rPr>
        <w:t xml:space="preserve"> novēro</w:t>
      </w:r>
      <w:r w:rsidR="00102E0A" w:rsidRPr="00122C53">
        <w:rPr>
          <w:bCs/>
          <w:color w:val="000000"/>
          <w:szCs w:val="22"/>
        </w:rPr>
        <w:t>ja</w:t>
      </w:r>
      <w:r w:rsidR="007066D3" w:rsidRPr="00122C53">
        <w:rPr>
          <w:bCs/>
          <w:color w:val="000000"/>
          <w:szCs w:val="22"/>
        </w:rPr>
        <w:t>, lietojot devu</w:t>
      </w:r>
      <w:r w:rsidR="00102E0A" w:rsidRPr="00122C53">
        <w:rPr>
          <w:bCs/>
          <w:color w:val="000000"/>
          <w:szCs w:val="22"/>
        </w:rPr>
        <w:t xml:space="preserve"> </w:t>
      </w:r>
      <w:r w:rsidRPr="00122C53">
        <w:rPr>
          <w:bCs/>
          <w:color w:val="000000"/>
          <w:szCs w:val="22"/>
        </w:rPr>
        <w:t>30 mg/kg/dienā</w:t>
      </w:r>
      <w:r w:rsidR="007066D3" w:rsidRPr="00122C53">
        <w:rPr>
          <w:bCs/>
          <w:color w:val="000000"/>
          <w:szCs w:val="22"/>
        </w:rPr>
        <w:t xml:space="preserve"> vai lielāku</w:t>
      </w:r>
      <w:r w:rsidRPr="00122C53">
        <w:rPr>
          <w:bCs/>
          <w:color w:val="000000"/>
          <w:szCs w:val="22"/>
        </w:rPr>
        <w:t xml:space="preserve">, kas aptuveni 0,5 vai 0,3 reizes pārsniedz </w:t>
      </w:r>
      <w:r w:rsidR="00102E0A" w:rsidRPr="00122C53">
        <w:rPr>
          <w:bCs/>
          <w:color w:val="000000"/>
          <w:szCs w:val="22"/>
        </w:rPr>
        <w:t xml:space="preserve">iedarbību </w:t>
      </w:r>
      <w:r w:rsidRPr="00122C53">
        <w:rPr>
          <w:bCs/>
          <w:color w:val="000000"/>
          <w:szCs w:val="22"/>
        </w:rPr>
        <w:t>cilvēka</w:t>
      </w:r>
      <w:r w:rsidR="00102E0A" w:rsidRPr="00122C53">
        <w:rPr>
          <w:bCs/>
          <w:color w:val="000000"/>
          <w:szCs w:val="22"/>
        </w:rPr>
        <w:t>m</w:t>
      </w:r>
      <w:r w:rsidRPr="00122C53">
        <w:rPr>
          <w:bCs/>
          <w:color w:val="000000"/>
          <w:szCs w:val="22"/>
        </w:rPr>
        <w:t xml:space="preserve"> dienas </w:t>
      </w:r>
      <w:r w:rsidR="00102E0A" w:rsidRPr="00122C53">
        <w:rPr>
          <w:bCs/>
          <w:color w:val="000000"/>
          <w:szCs w:val="22"/>
        </w:rPr>
        <w:t>laikā</w:t>
      </w:r>
      <w:r w:rsidRPr="00122C53">
        <w:rPr>
          <w:bCs/>
          <w:color w:val="000000"/>
          <w:szCs w:val="22"/>
        </w:rPr>
        <w:t xml:space="preserve"> (</w:t>
      </w:r>
      <w:r w:rsidR="00102E0A" w:rsidRPr="00122C53">
        <w:rPr>
          <w:bCs/>
          <w:color w:val="000000"/>
          <w:szCs w:val="22"/>
        </w:rPr>
        <w:t>atbilstoši</w:t>
      </w:r>
      <w:r w:rsidRPr="00122C53">
        <w:rPr>
          <w:bCs/>
          <w:color w:val="000000"/>
          <w:szCs w:val="22"/>
        </w:rPr>
        <w:t xml:space="preserve"> AUC)</w:t>
      </w:r>
      <w:r w:rsidR="00102E0A" w:rsidRPr="00122C53">
        <w:rPr>
          <w:bCs/>
          <w:color w:val="000000"/>
          <w:szCs w:val="22"/>
        </w:rPr>
        <w:t>, attiecīgi</w:t>
      </w:r>
      <w:r w:rsidRPr="00122C53">
        <w:rPr>
          <w:bCs/>
          <w:color w:val="000000"/>
          <w:szCs w:val="22"/>
        </w:rPr>
        <w:t xml:space="preserve"> 400 mg/dienā vai 800 mg/dienā, un 0,4 reizes pārsniedz </w:t>
      </w:r>
      <w:r w:rsidR="004B7F6C" w:rsidRPr="00122C53">
        <w:rPr>
          <w:bCs/>
          <w:color w:val="000000"/>
          <w:szCs w:val="22"/>
        </w:rPr>
        <w:t xml:space="preserve">iedarbību </w:t>
      </w:r>
      <w:r w:rsidR="00916800" w:rsidRPr="00122C53">
        <w:rPr>
          <w:bCs/>
          <w:color w:val="000000"/>
          <w:szCs w:val="22"/>
        </w:rPr>
        <w:t xml:space="preserve">bērniem un pusaudžiem </w:t>
      </w:r>
      <w:r w:rsidRPr="00122C53">
        <w:rPr>
          <w:bCs/>
          <w:color w:val="000000"/>
          <w:szCs w:val="22"/>
        </w:rPr>
        <w:t xml:space="preserve">dienas </w:t>
      </w:r>
      <w:r w:rsidR="004B7F6C" w:rsidRPr="00122C53">
        <w:rPr>
          <w:bCs/>
          <w:color w:val="000000"/>
          <w:szCs w:val="22"/>
        </w:rPr>
        <w:t>laikā</w:t>
      </w:r>
      <w:r w:rsidRPr="00122C53">
        <w:rPr>
          <w:bCs/>
          <w:color w:val="000000"/>
          <w:szCs w:val="22"/>
        </w:rPr>
        <w:t xml:space="preserve"> (</w:t>
      </w:r>
      <w:r w:rsidR="004B7F6C" w:rsidRPr="00122C53">
        <w:rPr>
          <w:bCs/>
          <w:color w:val="000000"/>
          <w:szCs w:val="22"/>
        </w:rPr>
        <w:t>atbilstoši</w:t>
      </w:r>
      <w:r w:rsidRPr="00122C53">
        <w:rPr>
          <w:bCs/>
          <w:color w:val="000000"/>
          <w:szCs w:val="22"/>
        </w:rPr>
        <w:t xml:space="preserve"> AUC)</w:t>
      </w:r>
      <w:r w:rsidR="004B7F6C" w:rsidRPr="00122C53">
        <w:rPr>
          <w:bCs/>
          <w:color w:val="000000"/>
          <w:szCs w:val="22"/>
        </w:rPr>
        <w:t>, lietojot</w:t>
      </w:r>
      <w:r w:rsidRPr="00122C53">
        <w:rPr>
          <w:bCs/>
          <w:color w:val="000000"/>
          <w:szCs w:val="22"/>
        </w:rPr>
        <w:t xml:space="preserve"> 340 mg/</w:t>
      </w:r>
      <w:r w:rsidR="00844889" w:rsidRPr="00122C53">
        <w:rPr>
          <w:bCs/>
          <w:color w:val="000000"/>
          <w:szCs w:val="22"/>
        </w:rPr>
        <w:t>m</w:t>
      </w:r>
      <w:r w:rsidR="00844889" w:rsidRPr="00122C53">
        <w:rPr>
          <w:bCs/>
          <w:color w:val="000000"/>
          <w:szCs w:val="22"/>
          <w:vertAlign w:val="superscript"/>
        </w:rPr>
        <w:t>2</w:t>
      </w:r>
      <w:r w:rsidR="00844889" w:rsidRPr="00122C53">
        <w:rPr>
          <w:bCs/>
          <w:color w:val="000000"/>
          <w:szCs w:val="22"/>
        </w:rPr>
        <w:t>/</w:t>
      </w:r>
      <w:r w:rsidRPr="00122C53">
        <w:rPr>
          <w:bCs/>
          <w:color w:val="000000"/>
          <w:szCs w:val="22"/>
        </w:rPr>
        <w:t xml:space="preserve">dienā. </w:t>
      </w:r>
      <w:r w:rsidR="00F52C97" w:rsidRPr="00122C53">
        <w:rPr>
          <w:bCs/>
          <w:color w:val="000000"/>
          <w:szCs w:val="22"/>
        </w:rPr>
        <w:t>Deva, k</w:t>
      </w:r>
      <w:r w:rsidR="004B7F6C" w:rsidRPr="00122C53">
        <w:rPr>
          <w:bCs/>
          <w:color w:val="000000"/>
          <w:szCs w:val="22"/>
        </w:rPr>
        <w:t xml:space="preserve">uru lietojot nenovēroja </w:t>
      </w:r>
      <w:r w:rsidR="00F52C97" w:rsidRPr="00122C53">
        <w:rPr>
          <w:bCs/>
          <w:color w:val="000000"/>
          <w:szCs w:val="22"/>
        </w:rPr>
        <w:t xml:space="preserve">iedarbību </w:t>
      </w:r>
      <w:r w:rsidR="00807314" w:rsidRPr="00122C53">
        <w:rPr>
          <w:i/>
          <w:color w:val="000000"/>
          <w:szCs w:val="22"/>
        </w:rPr>
        <w:t>(NOEL</w:t>
      </w:r>
      <w:r w:rsidR="00783051" w:rsidRPr="00122C53">
        <w:rPr>
          <w:i/>
          <w:color w:val="000000"/>
          <w:szCs w:val="22"/>
        </w:rPr>
        <w:t xml:space="preserve"> </w:t>
      </w:r>
      <w:r w:rsidR="00807314" w:rsidRPr="00122C53">
        <w:rPr>
          <w:i/>
          <w:color w:val="000000"/>
          <w:szCs w:val="22"/>
        </w:rPr>
        <w:t>- no observed effect level)</w:t>
      </w:r>
      <w:r w:rsidR="00807314" w:rsidRPr="00122C53">
        <w:rPr>
          <w:color w:val="000000"/>
          <w:szCs w:val="22"/>
        </w:rPr>
        <w:t xml:space="preserve"> </w:t>
      </w:r>
      <w:r w:rsidR="00F52C97" w:rsidRPr="00122C53">
        <w:rPr>
          <w:bCs/>
          <w:color w:val="000000"/>
          <w:szCs w:val="22"/>
        </w:rPr>
        <w:t xml:space="preserve">bija 15 mg/kg/dienā. </w:t>
      </w:r>
      <w:r w:rsidR="00B37BDC" w:rsidRPr="00122C53">
        <w:rPr>
          <w:bCs/>
          <w:color w:val="000000"/>
          <w:szCs w:val="22"/>
        </w:rPr>
        <w:t>N</w:t>
      </w:r>
      <w:r w:rsidR="00806075" w:rsidRPr="00122C53">
        <w:rPr>
          <w:bCs/>
          <w:color w:val="000000"/>
          <w:szCs w:val="22"/>
        </w:rPr>
        <w:t>ieru adenom</w:t>
      </w:r>
      <w:r w:rsidR="00022FD1" w:rsidRPr="00122C53">
        <w:rPr>
          <w:bCs/>
          <w:color w:val="000000"/>
          <w:szCs w:val="22"/>
        </w:rPr>
        <w:t>u</w:t>
      </w:r>
      <w:r w:rsidR="00806075" w:rsidRPr="00122C53">
        <w:rPr>
          <w:bCs/>
          <w:color w:val="000000"/>
          <w:szCs w:val="22"/>
        </w:rPr>
        <w:t>/karcinom</w:t>
      </w:r>
      <w:r w:rsidR="00A96D1B" w:rsidRPr="00122C53">
        <w:rPr>
          <w:bCs/>
          <w:color w:val="000000"/>
          <w:szCs w:val="22"/>
        </w:rPr>
        <w:t>u</w:t>
      </w:r>
      <w:r w:rsidR="00F83C00" w:rsidRPr="00122C53">
        <w:rPr>
          <w:bCs/>
          <w:color w:val="000000"/>
          <w:szCs w:val="22"/>
        </w:rPr>
        <w:t xml:space="preserve">, </w:t>
      </w:r>
      <w:r w:rsidR="00A96D1B" w:rsidRPr="00122C53">
        <w:rPr>
          <w:bCs/>
          <w:color w:val="000000"/>
          <w:szCs w:val="22"/>
        </w:rPr>
        <w:t xml:space="preserve">urīnpūšļa un urīnizvadkanāla </w:t>
      </w:r>
      <w:r w:rsidR="00F83C00" w:rsidRPr="00122C53">
        <w:rPr>
          <w:bCs/>
          <w:color w:val="000000"/>
          <w:szCs w:val="22"/>
        </w:rPr>
        <w:t>papilom</w:t>
      </w:r>
      <w:r w:rsidR="004B7F6C" w:rsidRPr="00122C53">
        <w:rPr>
          <w:bCs/>
          <w:color w:val="000000"/>
          <w:szCs w:val="22"/>
        </w:rPr>
        <w:t>as</w:t>
      </w:r>
      <w:r w:rsidR="00F83C00" w:rsidRPr="00122C53">
        <w:rPr>
          <w:bCs/>
          <w:color w:val="000000"/>
          <w:szCs w:val="22"/>
        </w:rPr>
        <w:t>, t</w:t>
      </w:r>
      <w:r w:rsidR="00A96D1B" w:rsidRPr="00122C53">
        <w:rPr>
          <w:bCs/>
          <w:color w:val="000000"/>
          <w:szCs w:val="22"/>
        </w:rPr>
        <w:t>ievās zarnas</w:t>
      </w:r>
      <w:r w:rsidR="00F83C00" w:rsidRPr="00122C53">
        <w:rPr>
          <w:bCs/>
          <w:color w:val="000000"/>
          <w:szCs w:val="22"/>
        </w:rPr>
        <w:t xml:space="preserve"> adeno</w:t>
      </w:r>
      <w:r w:rsidR="00A96D1B" w:rsidRPr="00122C53">
        <w:rPr>
          <w:bCs/>
          <w:color w:val="000000"/>
          <w:szCs w:val="22"/>
        </w:rPr>
        <w:t>k</w:t>
      </w:r>
      <w:r w:rsidR="00F83C00" w:rsidRPr="00122C53">
        <w:rPr>
          <w:bCs/>
          <w:color w:val="000000"/>
          <w:szCs w:val="22"/>
        </w:rPr>
        <w:t>arcinom</w:t>
      </w:r>
      <w:r w:rsidR="004B7F6C" w:rsidRPr="00122C53">
        <w:rPr>
          <w:bCs/>
          <w:color w:val="000000"/>
          <w:szCs w:val="22"/>
        </w:rPr>
        <w:t>as</w:t>
      </w:r>
      <w:r w:rsidR="00F83C00" w:rsidRPr="00122C53">
        <w:rPr>
          <w:bCs/>
          <w:color w:val="000000"/>
          <w:szCs w:val="22"/>
        </w:rPr>
        <w:t xml:space="preserve">, </w:t>
      </w:r>
      <w:r w:rsidR="007F7447" w:rsidRPr="00122C53">
        <w:rPr>
          <w:bCs/>
          <w:color w:val="000000"/>
          <w:szCs w:val="22"/>
        </w:rPr>
        <w:t>epitēlijķermenīšu</w:t>
      </w:r>
      <w:r w:rsidR="00A96D1B" w:rsidRPr="00122C53">
        <w:rPr>
          <w:bCs/>
          <w:color w:val="000000"/>
          <w:szCs w:val="22"/>
        </w:rPr>
        <w:t xml:space="preserve"> </w:t>
      </w:r>
      <w:r w:rsidR="00F83C00" w:rsidRPr="00122C53">
        <w:rPr>
          <w:bCs/>
          <w:color w:val="000000"/>
          <w:szCs w:val="22"/>
        </w:rPr>
        <w:t>adenom</w:t>
      </w:r>
      <w:r w:rsidR="004B7F6C" w:rsidRPr="00122C53">
        <w:rPr>
          <w:bCs/>
          <w:color w:val="000000"/>
          <w:szCs w:val="22"/>
        </w:rPr>
        <w:t>as</w:t>
      </w:r>
      <w:r w:rsidR="00F83C00" w:rsidRPr="00122C53">
        <w:rPr>
          <w:bCs/>
          <w:color w:val="000000"/>
          <w:szCs w:val="22"/>
        </w:rPr>
        <w:t xml:space="preserve">, </w:t>
      </w:r>
      <w:r w:rsidR="00A96D1B" w:rsidRPr="00122C53">
        <w:rPr>
          <w:bCs/>
          <w:color w:val="000000"/>
          <w:szCs w:val="22"/>
        </w:rPr>
        <w:t>virsnieru serdes labdabīgu</w:t>
      </w:r>
      <w:r w:rsidR="004B7F6C" w:rsidRPr="00122C53">
        <w:rPr>
          <w:bCs/>
          <w:color w:val="000000"/>
          <w:szCs w:val="22"/>
        </w:rPr>
        <w:t>s</w:t>
      </w:r>
      <w:r w:rsidR="00A96D1B" w:rsidRPr="00122C53">
        <w:rPr>
          <w:bCs/>
          <w:color w:val="000000"/>
          <w:szCs w:val="22"/>
        </w:rPr>
        <w:t xml:space="preserve"> un ļaundabīgu</w:t>
      </w:r>
      <w:r w:rsidR="004B7F6C" w:rsidRPr="00122C53">
        <w:rPr>
          <w:bCs/>
          <w:color w:val="000000"/>
          <w:szCs w:val="22"/>
        </w:rPr>
        <w:t>s</w:t>
      </w:r>
      <w:r w:rsidR="00A96D1B" w:rsidRPr="00122C53">
        <w:rPr>
          <w:bCs/>
          <w:color w:val="000000"/>
          <w:szCs w:val="22"/>
        </w:rPr>
        <w:t xml:space="preserve"> audzēju</w:t>
      </w:r>
      <w:r w:rsidR="004B7F6C" w:rsidRPr="00122C53">
        <w:rPr>
          <w:bCs/>
          <w:color w:val="000000"/>
          <w:szCs w:val="22"/>
        </w:rPr>
        <w:t>s</w:t>
      </w:r>
      <w:r w:rsidR="00A96D1B" w:rsidRPr="00122C53">
        <w:rPr>
          <w:bCs/>
          <w:color w:val="000000"/>
          <w:szCs w:val="22"/>
        </w:rPr>
        <w:t xml:space="preserve"> un </w:t>
      </w:r>
      <w:r w:rsidR="00F5312A" w:rsidRPr="00122C53">
        <w:rPr>
          <w:bCs/>
          <w:color w:val="000000"/>
          <w:szCs w:val="22"/>
        </w:rPr>
        <w:t>kuņģa daļ</w:t>
      </w:r>
      <w:r w:rsidR="004B7F6C" w:rsidRPr="00122C53">
        <w:rPr>
          <w:bCs/>
          <w:color w:val="000000"/>
          <w:szCs w:val="22"/>
        </w:rPr>
        <w:t xml:space="preserve">as, kas nesatur </w:t>
      </w:r>
      <w:r w:rsidR="00F5312A" w:rsidRPr="00122C53">
        <w:rPr>
          <w:bCs/>
          <w:color w:val="000000"/>
          <w:szCs w:val="22"/>
        </w:rPr>
        <w:t>dziedzer</w:t>
      </w:r>
      <w:r w:rsidR="004B7F6C" w:rsidRPr="00122C53">
        <w:rPr>
          <w:bCs/>
          <w:color w:val="000000"/>
          <w:szCs w:val="22"/>
        </w:rPr>
        <w:t>us,</w:t>
      </w:r>
      <w:r w:rsidR="00A96D1B" w:rsidRPr="00122C53">
        <w:rPr>
          <w:bCs/>
          <w:color w:val="000000"/>
          <w:szCs w:val="22"/>
        </w:rPr>
        <w:t xml:space="preserve"> papilom</w:t>
      </w:r>
      <w:r w:rsidR="004B7F6C" w:rsidRPr="00122C53">
        <w:rPr>
          <w:bCs/>
          <w:color w:val="000000"/>
          <w:szCs w:val="22"/>
        </w:rPr>
        <w:t>as</w:t>
      </w:r>
      <w:r w:rsidR="00A96D1B" w:rsidRPr="00122C53">
        <w:rPr>
          <w:bCs/>
          <w:color w:val="000000"/>
          <w:szCs w:val="22"/>
        </w:rPr>
        <w:t>/karcinom</w:t>
      </w:r>
      <w:r w:rsidR="004B7F6C" w:rsidRPr="00122C53">
        <w:rPr>
          <w:bCs/>
          <w:color w:val="000000"/>
          <w:szCs w:val="22"/>
        </w:rPr>
        <w:t>as</w:t>
      </w:r>
      <w:r w:rsidR="00A96D1B" w:rsidRPr="00122C53">
        <w:rPr>
          <w:bCs/>
          <w:color w:val="000000"/>
          <w:szCs w:val="22"/>
        </w:rPr>
        <w:t xml:space="preserve"> </w:t>
      </w:r>
      <w:r w:rsidR="00B37BDC" w:rsidRPr="00122C53">
        <w:rPr>
          <w:bCs/>
          <w:color w:val="000000"/>
          <w:szCs w:val="22"/>
        </w:rPr>
        <w:t>novēro</w:t>
      </w:r>
      <w:r w:rsidR="004B7F6C" w:rsidRPr="00122C53">
        <w:rPr>
          <w:bCs/>
          <w:color w:val="000000"/>
          <w:szCs w:val="22"/>
        </w:rPr>
        <w:t>ja,</w:t>
      </w:r>
      <w:r w:rsidR="00B37BDC" w:rsidRPr="00122C53">
        <w:rPr>
          <w:bCs/>
          <w:color w:val="000000"/>
          <w:szCs w:val="22"/>
        </w:rPr>
        <w:t xml:space="preserve"> lietojot 60 mg/kg/dienā, </w:t>
      </w:r>
      <w:r w:rsidR="00F52C97" w:rsidRPr="00122C53">
        <w:rPr>
          <w:bCs/>
          <w:color w:val="000000"/>
          <w:szCs w:val="22"/>
        </w:rPr>
        <w:t xml:space="preserve">kas aptuveni </w:t>
      </w:r>
      <w:r w:rsidR="00AB527B" w:rsidRPr="00122C53">
        <w:rPr>
          <w:bCs/>
          <w:color w:val="000000"/>
          <w:szCs w:val="22"/>
        </w:rPr>
        <w:t>1</w:t>
      </w:r>
      <w:r w:rsidR="009172D7" w:rsidRPr="00122C53">
        <w:rPr>
          <w:bCs/>
          <w:color w:val="000000"/>
          <w:szCs w:val="22"/>
        </w:rPr>
        <w:t>,7</w:t>
      </w:r>
      <w:r w:rsidR="00394EE9" w:rsidRPr="00122C53">
        <w:rPr>
          <w:bCs/>
          <w:color w:val="000000"/>
          <w:szCs w:val="22"/>
        </w:rPr>
        <w:t> </w:t>
      </w:r>
      <w:r w:rsidR="009172D7" w:rsidRPr="00122C53">
        <w:rPr>
          <w:bCs/>
          <w:color w:val="000000"/>
          <w:szCs w:val="22"/>
        </w:rPr>
        <w:t>vai</w:t>
      </w:r>
      <w:r w:rsidR="00394EE9" w:rsidRPr="00122C53">
        <w:rPr>
          <w:bCs/>
          <w:color w:val="000000"/>
          <w:szCs w:val="22"/>
        </w:rPr>
        <w:t xml:space="preserve"> </w:t>
      </w:r>
      <w:r w:rsidR="009172D7" w:rsidRPr="00122C53">
        <w:rPr>
          <w:bCs/>
          <w:color w:val="000000"/>
          <w:szCs w:val="22"/>
        </w:rPr>
        <w:t>1</w:t>
      </w:r>
      <w:r w:rsidR="00F52C97" w:rsidRPr="00122C53">
        <w:rPr>
          <w:bCs/>
          <w:color w:val="000000"/>
          <w:szCs w:val="22"/>
        </w:rPr>
        <w:t> reiz</w:t>
      </w:r>
      <w:r w:rsidR="009172D7" w:rsidRPr="00122C53">
        <w:rPr>
          <w:bCs/>
          <w:color w:val="000000"/>
          <w:szCs w:val="22"/>
        </w:rPr>
        <w:t>i</w:t>
      </w:r>
      <w:r w:rsidR="00F52C97" w:rsidRPr="00122C53">
        <w:rPr>
          <w:bCs/>
          <w:color w:val="000000"/>
          <w:szCs w:val="22"/>
        </w:rPr>
        <w:t xml:space="preserve"> pārsniedz </w:t>
      </w:r>
      <w:r w:rsidR="004B7F6C" w:rsidRPr="00122C53">
        <w:rPr>
          <w:bCs/>
          <w:color w:val="000000"/>
          <w:szCs w:val="22"/>
        </w:rPr>
        <w:t xml:space="preserve">iedarbību </w:t>
      </w:r>
      <w:r w:rsidR="00F52C97" w:rsidRPr="00122C53">
        <w:rPr>
          <w:bCs/>
          <w:color w:val="000000"/>
          <w:szCs w:val="22"/>
        </w:rPr>
        <w:t>cilvēka</w:t>
      </w:r>
      <w:r w:rsidR="004B7F6C" w:rsidRPr="00122C53">
        <w:rPr>
          <w:bCs/>
          <w:color w:val="000000"/>
          <w:szCs w:val="22"/>
        </w:rPr>
        <w:t>m</w:t>
      </w:r>
      <w:r w:rsidR="00F52C97" w:rsidRPr="00122C53">
        <w:rPr>
          <w:bCs/>
          <w:color w:val="000000"/>
          <w:szCs w:val="22"/>
        </w:rPr>
        <w:t xml:space="preserve"> dienas </w:t>
      </w:r>
      <w:r w:rsidR="004B7F6C" w:rsidRPr="00122C53">
        <w:rPr>
          <w:bCs/>
          <w:color w:val="000000"/>
          <w:szCs w:val="22"/>
        </w:rPr>
        <w:t>laikā</w:t>
      </w:r>
      <w:r w:rsidR="00F52C97" w:rsidRPr="00122C53">
        <w:rPr>
          <w:bCs/>
          <w:color w:val="000000"/>
          <w:szCs w:val="22"/>
        </w:rPr>
        <w:t xml:space="preserve"> (</w:t>
      </w:r>
      <w:r w:rsidR="004B7F6C" w:rsidRPr="00122C53">
        <w:rPr>
          <w:bCs/>
          <w:color w:val="000000"/>
          <w:szCs w:val="22"/>
        </w:rPr>
        <w:t>atbilstoši</w:t>
      </w:r>
      <w:r w:rsidR="00F52C97" w:rsidRPr="00122C53">
        <w:rPr>
          <w:bCs/>
          <w:color w:val="000000"/>
          <w:szCs w:val="22"/>
        </w:rPr>
        <w:t xml:space="preserve"> AUC)</w:t>
      </w:r>
      <w:r w:rsidR="004B7F6C" w:rsidRPr="00122C53">
        <w:rPr>
          <w:bCs/>
          <w:color w:val="000000"/>
          <w:szCs w:val="22"/>
        </w:rPr>
        <w:t>, attiecīgi</w:t>
      </w:r>
      <w:r w:rsidR="00F52C97" w:rsidRPr="00122C53">
        <w:rPr>
          <w:bCs/>
          <w:color w:val="000000"/>
          <w:szCs w:val="22"/>
        </w:rPr>
        <w:t xml:space="preserve"> 400 mg/dienā vai 800 mg/dienā</w:t>
      </w:r>
      <w:r w:rsidR="00EB3FCB" w:rsidRPr="00122C53">
        <w:rPr>
          <w:bCs/>
          <w:color w:val="000000"/>
          <w:szCs w:val="22"/>
        </w:rPr>
        <w:t>,</w:t>
      </w:r>
      <w:r w:rsidR="00F52C97" w:rsidRPr="00122C53">
        <w:rPr>
          <w:bCs/>
          <w:color w:val="000000"/>
          <w:szCs w:val="22"/>
        </w:rPr>
        <w:t xml:space="preserve"> un </w:t>
      </w:r>
      <w:r w:rsidR="00AB527B" w:rsidRPr="00122C53">
        <w:rPr>
          <w:bCs/>
          <w:color w:val="000000"/>
          <w:szCs w:val="22"/>
        </w:rPr>
        <w:t>1</w:t>
      </w:r>
      <w:r w:rsidR="00F52C97" w:rsidRPr="00122C53">
        <w:rPr>
          <w:bCs/>
          <w:color w:val="000000"/>
          <w:szCs w:val="22"/>
        </w:rPr>
        <w:t>,</w:t>
      </w:r>
      <w:r w:rsidR="00AB527B" w:rsidRPr="00122C53">
        <w:rPr>
          <w:bCs/>
          <w:color w:val="000000"/>
          <w:szCs w:val="22"/>
        </w:rPr>
        <w:t>2</w:t>
      </w:r>
      <w:r w:rsidR="00F52C97" w:rsidRPr="00122C53">
        <w:rPr>
          <w:bCs/>
          <w:color w:val="000000"/>
          <w:szCs w:val="22"/>
        </w:rPr>
        <w:t xml:space="preserve"> reizes pārsniedz </w:t>
      </w:r>
      <w:r w:rsidR="00EB3FCB" w:rsidRPr="00122C53">
        <w:rPr>
          <w:bCs/>
          <w:color w:val="000000"/>
          <w:szCs w:val="22"/>
        </w:rPr>
        <w:t xml:space="preserve">iedarbību </w:t>
      </w:r>
      <w:r w:rsidR="00916800" w:rsidRPr="00122C53">
        <w:rPr>
          <w:bCs/>
          <w:color w:val="000000"/>
          <w:szCs w:val="22"/>
        </w:rPr>
        <w:t>bērniem un pusaudžiem</w:t>
      </w:r>
      <w:r w:rsidR="00F52C97" w:rsidRPr="00122C53">
        <w:rPr>
          <w:bCs/>
          <w:color w:val="000000"/>
          <w:szCs w:val="22"/>
        </w:rPr>
        <w:t xml:space="preserve"> dienas </w:t>
      </w:r>
      <w:r w:rsidR="00EB3FCB" w:rsidRPr="00122C53">
        <w:rPr>
          <w:bCs/>
          <w:color w:val="000000"/>
          <w:szCs w:val="22"/>
        </w:rPr>
        <w:t>laikā</w:t>
      </w:r>
      <w:r w:rsidR="00F52C97" w:rsidRPr="00122C53">
        <w:rPr>
          <w:bCs/>
          <w:color w:val="000000"/>
          <w:szCs w:val="22"/>
        </w:rPr>
        <w:t xml:space="preserve"> (</w:t>
      </w:r>
      <w:r w:rsidR="00EB3FCB" w:rsidRPr="00122C53">
        <w:rPr>
          <w:bCs/>
          <w:color w:val="000000"/>
          <w:szCs w:val="22"/>
        </w:rPr>
        <w:t>atbilstoši</w:t>
      </w:r>
      <w:r w:rsidR="00F52C97" w:rsidRPr="00122C53">
        <w:rPr>
          <w:bCs/>
          <w:color w:val="000000"/>
          <w:szCs w:val="22"/>
        </w:rPr>
        <w:t xml:space="preserve"> AUC) 340 mg/</w:t>
      </w:r>
      <w:r w:rsidR="00844889" w:rsidRPr="00122C53">
        <w:rPr>
          <w:bCs/>
          <w:color w:val="000000"/>
          <w:szCs w:val="22"/>
        </w:rPr>
        <w:t>m</w:t>
      </w:r>
      <w:r w:rsidR="00844889" w:rsidRPr="00122C53">
        <w:rPr>
          <w:bCs/>
          <w:color w:val="000000"/>
          <w:szCs w:val="22"/>
          <w:vertAlign w:val="superscript"/>
        </w:rPr>
        <w:t>2</w:t>
      </w:r>
      <w:r w:rsidR="00844889" w:rsidRPr="00122C53">
        <w:rPr>
          <w:bCs/>
          <w:color w:val="000000"/>
          <w:szCs w:val="22"/>
        </w:rPr>
        <w:t>/</w:t>
      </w:r>
      <w:r w:rsidR="00F52C97" w:rsidRPr="00122C53">
        <w:rPr>
          <w:bCs/>
          <w:color w:val="000000"/>
          <w:szCs w:val="22"/>
        </w:rPr>
        <w:t>dienā.</w:t>
      </w:r>
      <w:r w:rsidR="00AB527B" w:rsidRPr="00122C53">
        <w:rPr>
          <w:bCs/>
          <w:color w:val="000000"/>
          <w:szCs w:val="22"/>
        </w:rPr>
        <w:t xml:space="preserve"> Deva, k</w:t>
      </w:r>
      <w:r w:rsidR="00EB3FCB" w:rsidRPr="00122C53">
        <w:rPr>
          <w:bCs/>
          <w:color w:val="000000"/>
          <w:szCs w:val="22"/>
        </w:rPr>
        <w:t>uru lietojot nenovēroja</w:t>
      </w:r>
      <w:r w:rsidR="00AB527B" w:rsidRPr="00122C53">
        <w:rPr>
          <w:bCs/>
          <w:color w:val="000000"/>
          <w:szCs w:val="22"/>
        </w:rPr>
        <w:t xml:space="preserve"> iedarbību </w:t>
      </w:r>
      <w:r w:rsidR="00807314" w:rsidRPr="00122C53">
        <w:rPr>
          <w:bCs/>
          <w:i/>
          <w:color w:val="000000"/>
          <w:szCs w:val="22"/>
        </w:rPr>
        <w:t>(NOEL</w:t>
      </w:r>
      <w:r w:rsidR="00216B35" w:rsidRPr="00122C53">
        <w:rPr>
          <w:bCs/>
          <w:i/>
          <w:color w:val="000000"/>
          <w:szCs w:val="22"/>
        </w:rPr>
        <w:t xml:space="preserve"> </w:t>
      </w:r>
      <w:r w:rsidR="00807314" w:rsidRPr="00122C53">
        <w:rPr>
          <w:bCs/>
          <w:i/>
          <w:color w:val="000000"/>
          <w:szCs w:val="22"/>
        </w:rPr>
        <w:t>- no observed effect level)</w:t>
      </w:r>
      <w:r w:rsidR="00807314" w:rsidRPr="00122C53">
        <w:rPr>
          <w:bCs/>
          <w:color w:val="000000"/>
          <w:szCs w:val="22"/>
        </w:rPr>
        <w:t xml:space="preserve"> </w:t>
      </w:r>
      <w:r w:rsidR="00AB527B" w:rsidRPr="00122C53">
        <w:rPr>
          <w:bCs/>
          <w:color w:val="000000"/>
          <w:szCs w:val="22"/>
        </w:rPr>
        <w:t>bija 30 mg/kg</w:t>
      </w:r>
      <w:r w:rsidR="00EB3FCB" w:rsidRPr="00122C53">
        <w:rPr>
          <w:bCs/>
          <w:color w:val="000000"/>
          <w:szCs w:val="22"/>
        </w:rPr>
        <w:t xml:space="preserve"> </w:t>
      </w:r>
      <w:r w:rsidR="00AB527B" w:rsidRPr="00122C53">
        <w:rPr>
          <w:bCs/>
          <w:color w:val="000000"/>
          <w:szCs w:val="22"/>
        </w:rPr>
        <w:t>dienā.</w:t>
      </w:r>
    </w:p>
    <w:p w14:paraId="52C7D1FF" w14:textId="77777777" w:rsidR="00F83C00" w:rsidRPr="00122C53" w:rsidRDefault="00F83C00" w:rsidP="00F83C00">
      <w:pPr>
        <w:rPr>
          <w:bCs/>
          <w:color w:val="000000"/>
          <w:szCs w:val="22"/>
        </w:rPr>
      </w:pPr>
    </w:p>
    <w:p w14:paraId="56CFF2C3" w14:textId="77777777" w:rsidR="00F83C00" w:rsidRPr="00122C53" w:rsidRDefault="00A47B28" w:rsidP="00F83C00">
      <w:pPr>
        <w:rPr>
          <w:bCs/>
          <w:color w:val="000000"/>
          <w:szCs w:val="22"/>
        </w:rPr>
      </w:pPr>
      <w:r w:rsidRPr="00122C53">
        <w:rPr>
          <w:bCs/>
          <w:color w:val="000000"/>
          <w:szCs w:val="22"/>
        </w:rPr>
        <w:t>Š</w:t>
      </w:r>
      <w:r w:rsidR="00EB3FCB" w:rsidRPr="00122C53">
        <w:rPr>
          <w:bCs/>
          <w:color w:val="000000"/>
          <w:szCs w:val="22"/>
        </w:rPr>
        <w:t>īs atrades</w:t>
      </w:r>
      <w:r w:rsidRPr="00122C53">
        <w:rPr>
          <w:bCs/>
          <w:color w:val="000000"/>
          <w:szCs w:val="22"/>
        </w:rPr>
        <w:t xml:space="preserve"> mehānisms </w:t>
      </w:r>
      <w:r w:rsidR="00EB3FCB" w:rsidRPr="00122C53">
        <w:rPr>
          <w:bCs/>
          <w:color w:val="000000"/>
          <w:szCs w:val="22"/>
        </w:rPr>
        <w:t>karcinogenitātes pētījumos ar</w:t>
      </w:r>
      <w:r w:rsidRPr="00122C53">
        <w:rPr>
          <w:bCs/>
          <w:color w:val="000000"/>
          <w:szCs w:val="22"/>
        </w:rPr>
        <w:t xml:space="preserve"> žurkām un </w:t>
      </w:r>
      <w:r w:rsidR="00EB3FCB" w:rsidRPr="00122C53">
        <w:rPr>
          <w:bCs/>
          <w:color w:val="000000"/>
          <w:szCs w:val="22"/>
        </w:rPr>
        <w:t xml:space="preserve">tās nozīme </w:t>
      </w:r>
      <w:r w:rsidRPr="00122C53">
        <w:rPr>
          <w:bCs/>
          <w:color w:val="000000"/>
          <w:szCs w:val="22"/>
        </w:rPr>
        <w:t xml:space="preserve">cilvēkiem pagaidām nav </w:t>
      </w:r>
      <w:r w:rsidR="00EB3FCB" w:rsidRPr="00122C53">
        <w:rPr>
          <w:bCs/>
          <w:color w:val="000000"/>
          <w:szCs w:val="22"/>
        </w:rPr>
        <w:t>skaidri</w:t>
      </w:r>
      <w:r w:rsidR="00F83C00" w:rsidRPr="00122C53">
        <w:rPr>
          <w:bCs/>
          <w:color w:val="000000"/>
          <w:szCs w:val="22"/>
        </w:rPr>
        <w:t>.</w:t>
      </w:r>
    </w:p>
    <w:p w14:paraId="02A0F57D" w14:textId="77777777" w:rsidR="00F83C00" w:rsidRPr="00122C53" w:rsidRDefault="00F83C00" w:rsidP="00F83C00">
      <w:pPr>
        <w:rPr>
          <w:bCs/>
          <w:color w:val="000000"/>
          <w:sz w:val="16"/>
          <w:szCs w:val="22"/>
        </w:rPr>
      </w:pPr>
    </w:p>
    <w:p w14:paraId="73F67D4C" w14:textId="77777777" w:rsidR="00F83C00" w:rsidRPr="00122C53" w:rsidRDefault="006962E8" w:rsidP="00F83C00">
      <w:pPr>
        <w:rPr>
          <w:bCs/>
          <w:color w:val="000000"/>
          <w:szCs w:val="22"/>
        </w:rPr>
      </w:pPr>
      <w:r w:rsidRPr="00122C53">
        <w:rPr>
          <w:bCs/>
          <w:color w:val="000000"/>
          <w:szCs w:val="22"/>
        </w:rPr>
        <w:t>Ne</w:t>
      </w:r>
      <w:r w:rsidR="00945581" w:rsidRPr="00122C53">
        <w:rPr>
          <w:bCs/>
          <w:color w:val="000000"/>
          <w:szCs w:val="22"/>
        </w:rPr>
        <w:t>neoplastiski</w:t>
      </w:r>
      <w:r w:rsidRPr="00122C53">
        <w:rPr>
          <w:bCs/>
          <w:color w:val="000000"/>
          <w:szCs w:val="22"/>
        </w:rPr>
        <w:t xml:space="preserve"> bojājumi, kas </w:t>
      </w:r>
      <w:r w:rsidR="004E068E" w:rsidRPr="00122C53">
        <w:rPr>
          <w:bCs/>
          <w:color w:val="000000"/>
          <w:szCs w:val="22"/>
        </w:rPr>
        <w:t>iepriekšējos</w:t>
      </w:r>
      <w:r w:rsidRPr="00122C53">
        <w:rPr>
          <w:bCs/>
          <w:color w:val="000000"/>
          <w:szCs w:val="22"/>
        </w:rPr>
        <w:t xml:space="preserve"> preklīniskajos pētījumos netika novēroti, </w:t>
      </w:r>
      <w:r w:rsidR="00EB3FCB" w:rsidRPr="00122C53">
        <w:rPr>
          <w:bCs/>
          <w:color w:val="000000"/>
          <w:szCs w:val="22"/>
        </w:rPr>
        <w:t xml:space="preserve">bija </w:t>
      </w:r>
      <w:r w:rsidRPr="00122C53">
        <w:rPr>
          <w:bCs/>
          <w:color w:val="000000"/>
          <w:szCs w:val="22"/>
        </w:rPr>
        <w:t>sa</w:t>
      </w:r>
      <w:r w:rsidR="004E068E" w:rsidRPr="00122C53">
        <w:rPr>
          <w:bCs/>
          <w:color w:val="000000"/>
          <w:szCs w:val="22"/>
        </w:rPr>
        <w:t>i</w:t>
      </w:r>
      <w:r w:rsidRPr="00122C53">
        <w:rPr>
          <w:bCs/>
          <w:color w:val="000000"/>
          <w:szCs w:val="22"/>
        </w:rPr>
        <w:t>stīti ar sirds-asinsvadu sistēmu, aizkuņģa dziedzeri, endokrīnās sistēmas orgāniem un zobiem</w:t>
      </w:r>
      <w:r w:rsidR="00F83C00" w:rsidRPr="00122C53">
        <w:rPr>
          <w:bCs/>
          <w:color w:val="000000"/>
          <w:szCs w:val="22"/>
        </w:rPr>
        <w:t xml:space="preserve">. </w:t>
      </w:r>
      <w:r w:rsidRPr="00122C53">
        <w:rPr>
          <w:bCs/>
          <w:color w:val="000000"/>
          <w:szCs w:val="22"/>
        </w:rPr>
        <w:t>Vis</w:t>
      </w:r>
      <w:r w:rsidR="00EB3FCB" w:rsidRPr="00122C53">
        <w:rPr>
          <w:bCs/>
          <w:color w:val="000000"/>
          <w:szCs w:val="22"/>
        </w:rPr>
        <w:t>nopietnākās</w:t>
      </w:r>
      <w:r w:rsidRPr="00122C53">
        <w:rPr>
          <w:bCs/>
          <w:color w:val="000000"/>
          <w:szCs w:val="22"/>
        </w:rPr>
        <w:t xml:space="preserve"> izmaiņas </w:t>
      </w:r>
      <w:r w:rsidR="00EB3FCB" w:rsidRPr="00122C53">
        <w:rPr>
          <w:bCs/>
          <w:color w:val="000000"/>
          <w:szCs w:val="22"/>
        </w:rPr>
        <w:t>ietvēra</w:t>
      </w:r>
      <w:r w:rsidRPr="00122C53">
        <w:rPr>
          <w:bCs/>
          <w:color w:val="000000"/>
          <w:szCs w:val="22"/>
        </w:rPr>
        <w:t xml:space="preserve"> sirds hipertrofiju un dilatāciju, kas dažiem dzīvniekiem izraisīja sirds </w:t>
      </w:r>
      <w:r w:rsidR="00F5312A" w:rsidRPr="00122C53">
        <w:rPr>
          <w:bCs/>
          <w:color w:val="000000"/>
          <w:szCs w:val="22"/>
        </w:rPr>
        <w:t>mazspējas</w:t>
      </w:r>
      <w:r w:rsidRPr="00122C53">
        <w:rPr>
          <w:bCs/>
          <w:color w:val="000000"/>
          <w:szCs w:val="22"/>
        </w:rPr>
        <w:t xml:space="preserve"> pazīmes</w:t>
      </w:r>
      <w:r w:rsidR="00F83C00" w:rsidRPr="00122C53">
        <w:rPr>
          <w:bCs/>
          <w:color w:val="000000"/>
          <w:szCs w:val="22"/>
        </w:rPr>
        <w:t>.</w:t>
      </w:r>
    </w:p>
    <w:p w14:paraId="5231B1FD" w14:textId="77777777" w:rsidR="00E0082D" w:rsidRPr="00122C53" w:rsidRDefault="00E0082D">
      <w:pPr>
        <w:tabs>
          <w:tab w:val="clear" w:pos="567"/>
        </w:tabs>
        <w:spacing w:line="240" w:lineRule="auto"/>
        <w:ind w:left="567" w:hanging="567"/>
        <w:rPr>
          <w:color w:val="000000"/>
          <w:sz w:val="14"/>
          <w:szCs w:val="22"/>
        </w:rPr>
      </w:pPr>
    </w:p>
    <w:p w14:paraId="57861E89" w14:textId="77777777" w:rsidR="005117C7" w:rsidRPr="00122C53" w:rsidRDefault="00CC1714">
      <w:pPr>
        <w:tabs>
          <w:tab w:val="clear" w:pos="567"/>
        </w:tabs>
        <w:spacing w:line="240" w:lineRule="auto"/>
        <w:ind w:left="567" w:hanging="567"/>
        <w:rPr>
          <w:color w:val="000000"/>
          <w:szCs w:val="22"/>
        </w:rPr>
      </w:pPr>
      <w:r w:rsidRPr="00122C53">
        <w:rPr>
          <w:color w:val="000000"/>
          <w:szCs w:val="22"/>
        </w:rPr>
        <w:t>Aktīvā viela imatinibs izraisa vides risku ūdenstilpņu dūņu organismiem</w:t>
      </w:r>
      <w:r w:rsidR="00E0082D" w:rsidRPr="00122C53">
        <w:rPr>
          <w:color w:val="000000"/>
          <w:szCs w:val="22"/>
        </w:rPr>
        <w:t>.</w:t>
      </w:r>
    </w:p>
    <w:p w14:paraId="4F4E4FA0" w14:textId="77777777" w:rsidR="005117C7" w:rsidRPr="00122C53" w:rsidRDefault="005117C7">
      <w:pPr>
        <w:tabs>
          <w:tab w:val="clear" w:pos="567"/>
        </w:tabs>
        <w:spacing w:line="240" w:lineRule="auto"/>
        <w:ind w:left="567" w:hanging="567"/>
        <w:rPr>
          <w:color w:val="000000"/>
          <w:sz w:val="20"/>
          <w:szCs w:val="22"/>
        </w:rPr>
      </w:pPr>
    </w:p>
    <w:p w14:paraId="0A518F82" w14:textId="77777777" w:rsidR="005117C7" w:rsidRPr="00122C53" w:rsidRDefault="005117C7">
      <w:pPr>
        <w:tabs>
          <w:tab w:val="clear" w:pos="567"/>
        </w:tabs>
        <w:spacing w:line="240" w:lineRule="auto"/>
        <w:ind w:left="567" w:hanging="567"/>
        <w:rPr>
          <w:b/>
          <w:color w:val="000000"/>
          <w:szCs w:val="22"/>
        </w:rPr>
      </w:pPr>
      <w:r w:rsidRPr="00122C53">
        <w:rPr>
          <w:b/>
          <w:color w:val="000000"/>
          <w:szCs w:val="22"/>
        </w:rPr>
        <w:t>6.</w:t>
      </w:r>
      <w:r w:rsidRPr="00122C53">
        <w:rPr>
          <w:b/>
          <w:color w:val="000000"/>
          <w:szCs w:val="22"/>
        </w:rPr>
        <w:tab/>
        <w:t>FARMACEITISKĀ INFORMĀCIJA</w:t>
      </w:r>
    </w:p>
    <w:p w14:paraId="75FB34A8" w14:textId="77777777" w:rsidR="005117C7" w:rsidRPr="00122C53" w:rsidRDefault="005117C7">
      <w:pPr>
        <w:tabs>
          <w:tab w:val="clear" w:pos="567"/>
        </w:tabs>
        <w:spacing w:line="240" w:lineRule="auto"/>
        <w:ind w:left="567" w:hanging="567"/>
        <w:rPr>
          <w:color w:val="000000"/>
          <w:sz w:val="16"/>
          <w:szCs w:val="22"/>
        </w:rPr>
      </w:pPr>
    </w:p>
    <w:p w14:paraId="41200758" w14:textId="77777777" w:rsidR="005117C7" w:rsidRPr="00122C53" w:rsidRDefault="005117C7">
      <w:pPr>
        <w:tabs>
          <w:tab w:val="clear" w:pos="567"/>
        </w:tabs>
        <w:spacing w:line="240" w:lineRule="auto"/>
        <w:ind w:left="567" w:hanging="567"/>
        <w:rPr>
          <w:color w:val="000000"/>
          <w:szCs w:val="22"/>
        </w:rPr>
      </w:pPr>
      <w:r w:rsidRPr="00122C53">
        <w:rPr>
          <w:b/>
          <w:color w:val="000000"/>
          <w:szCs w:val="22"/>
        </w:rPr>
        <w:t>6.1</w:t>
      </w:r>
      <w:r w:rsidR="00454066" w:rsidRPr="00122C53">
        <w:rPr>
          <w:b/>
          <w:color w:val="000000"/>
          <w:szCs w:val="22"/>
        </w:rPr>
        <w:t>.</w:t>
      </w:r>
      <w:r w:rsidRPr="00122C53">
        <w:rPr>
          <w:b/>
          <w:color w:val="000000"/>
          <w:szCs w:val="22"/>
        </w:rPr>
        <w:tab/>
        <w:t>Palīgvielu saraksts</w:t>
      </w:r>
    </w:p>
    <w:p w14:paraId="04C68D9E" w14:textId="77777777" w:rsidR="005117C7" w:rsidRPr="00122C53" w:rsidRDefault="005117C7">
      <w:pPr>
        <w:tabs>
          <w:tab w:val="clear" w:pos="567"/>
        </w:tabs>
        <w:spacing w:line="240" w:lineRule="auto"/>
        <w:ind w:left="567" w:hanging="567"/>
        <w:rPr>
          <w:color w:val="000000"/>
          <w:sz w:val="16"/>
          <w:szCs w:val="22"/>
        </w:rPr>
      </w:pPr>
    </w:p>
    <w:p w14:paraId="5033A749" w14:textId="77777777" w:rsidR="0000143B" w:rsidRPr="00122C53" w:rsidRDefault="009A3635">
      <w:pPr>
        <w:tabs>
          <w:tab w:val="clear" w:pos="567"/>
          <w:tab w:val="left" w:pos="1701"/>
        </w:tabs>
        <w:spacing w:line="240" w:lineRule="auto"/>
        <w:rPr>
          <w:color w:val="000000"/>
          <w:szCs w:val="22"/>
          <w:u w:val="single"/>
        </w:rPr>
      </w:pPr>
      <w:r w:rsidRPr="00122C53">
        <w:rPr>
          <w:color w:val="000000"/>
          <w:szCs w:val="22"/>
          <w:u w:val="single"/>
        </w:rPr>
        <w:t>Tablete</w:t>
      </w:r>
      <w:r w:rsidR="005117C7" w:rsidRPr="00122C53">
        <w:rPr>
          <w:color w:val="000000"/>
          <w:szCs w:val="22"/>
          <w:u w:val="single"/>
        </w:rPr>
        <w:t xml:space="preserve">s </w:t>
      </w:r>
      <w:r w:rsidR="00FA2CD7" w:rsidRPr="00122C53">
        <w:rPr>
          <w:color w:val="000000"/>
          <w:szCs w:val="22"/>
          <w:u w:val="single"/>
        </w:rPr>
        <w:t>kodols</w:t>
      </w:r>
    </w:p>
    <w:p w14:paraId="68A580E5" w14:textId="77777777" w:rsidR="00916800" w:rsidRPr="00122C53" w:rsidRDefault="00916800">
      <w:pPr>
        <w:tabs>
          <w:tab w:val="clear" w:pos="567"/>
          <w:tab w:val="left" w:pos="1701"/>
        </w:tabs>
        <w:spacing w:line="240" w:lineRule="auto"/>
        <w:rPr>
          <w:color w:val="000000"/>
          <w:szCs w:val="22"/>
          <w:u w:val="single"/>
        </w:rPr>
      </w:pPr>
    </w:p>
    <w:p w14:paraId="304EC82E" w14:textId="77777777" w:rsidR="0000143B" w:rsidRPr="00122C53" w:rsidRDefault="004E0497">
      <w:pPr>
        <w:tabs>
          <w:tab w:val="clear" w:pos="567"/>
          <w:tab w:val="left" w:pos="1701"/>
        </w:tabs>
        <w:spacing w:line="240" w:lineRule="auto"/>
        <w:rPr>
          <w:color w:val="000000"/>
          <w:szCs w:val="22"/>
        </w:rPr>
      </w:pPr>
      <w:r w:rsidRPr="00122C53">
        <w:rPr>
          <w:color w:val="000000"/>
          <w:szCs w:val="22"/>
        </w:rPr>
        <w:t>Hipromeloze 6</w:t>
      </w:r>
      <w:r w:rsidR="0000143B" w:rsidRPr="00122C53">
        <w:rPr>
          <w:color w:val="000000"/>
          <w:szCs w:val="22"/>
        </w:rPr>
        <w:t xml:space="preserve"> cps (E464)</w:t>
      </w:r>
    </w:p>
    <w:p w14:paraId="59625145" w14:textId="77777777" w:rsidR="005117C7" w:rsidRPr="00122C53" w:rsidRDefault="005117C7">
      <w:pPr>
        <w:tabs>
          <w:tab w:val="clear" w:pos="567"/>
          <w:tab w:val="left" w:pos="1701"/>
        </w:tabs>
        <w:spacing w:line="240" w:lineRule="auto"/>
        <w:rPr>
          <w:color w:val="000000"/>
          <w:szCs w:val="22"/>
        </w:rPr>
      </w:pPr>
      <w:r w:rsidRPr="00122C53">
        <w:rPr>
          <w:color w:val="000000"/>
          <w:szCs w:val="22"/>
        </w:rPr>
        <w:t>Mikrokristāliska celuloze</w:t>
      </w:r>
      <w:r w:rsidR="0000143B" w:rsidRPr="00122C53">
        <w:rPr>
          <w:color w:val="000000"/>
          <w:szCs w:val="22"/>
        </w:rPr>
        <w:t xml:space="preserve"> pH 102</w:t>
      </w:r>
    </w:p>
    <w:p w14:paraId="2BD4A5A0" w14:textId="77777777" w:rsidR="005117C7" w:rsidRPr="00122C53" w:rsidRDefault="005117C7">
      <w:pPr>
        <w:tabs>
          <w:tab w:val="clear" w:pos="567"/>
          <w:tab w:val="left" w:pos="1701"/>
        </w:tabs>
        <w:spacing w:line="240" w:lineRule="auto"/>
        <w:rPr>
          <w:color w:val="000000"/>
          <w:szCs w:val="22"/>
        </w:rPr>
      </w:pPr>
      <w:r w:rsidRPr="00122C53">
        <w:rPr>
          <w:color w:val="000000"/>
          <w:szCs w:val="22"/>
        </w:rPr>
        <w:t>Krospovidons</w:t>
      </w:r>
    </w:p>
    <w:p w14:paraId="17E2B1A3" w14:textId="77777777" w:rsidR="0000143B" w:rsidRPr="00122C53" w:rsidRDefault="0000143B">
      <w:pPr>
        <w:tabs>
          <w:tab w:val="clear" w:pos="567"/>
          <w:tab w:val="left" w:pos="1701"/>
        </w:tabs>
        <w:spacing w:line="240" w:lineRule="auto"/>
        <w:rPr>
          <w:color w:val="000000"/>
          <w:szCs w:val="22"/>
        </w:rPr>
      </w:pPr>
      <w:r w:rsidRPr="00122C53">
        <w:rPr>
          <w:color w:val="000000"/>
          <w:szCs w:val="22"/>
        </w:rPr>
        <w:t>Koloidāls bezūdens silīcija dioksīds</w:t>
      </w:r>
    </w:p>
    <w:p w14:paraId="6EC56AC4" w14:textId="77777777" w:rsidR="005117C7" w:rsidRPr="00122C53" w:rsidRDefault="005117C7">
      <w:pPr>
        <w:tabs>
          <w:tab w:val="clear" w:pos="567"/>
          <w:tab w:val="left" w:pos="1701"/>
        </w:tabs>
        <w:spacing w:line="240" w:lineRule="auto"/>
        <w:rPr>
          <w:color w:val="000000"/>
          <w:szCs w:val="22"/>
        </w:rPr>
      </w:pPr>
      <w:r w:rsidRPr="00122C53">
        <w:rPr>
          <w:color w:val="000000"/>
          <w:szCs w:val="22"/>
        </w:rPr>
        <w:lastRenderedPageBreak/>
        <w:t>Magnija stearāts</w:t>
      </w:r>
    </w:p>
    <w:p w14:paraId="269DD605" w14:textId="77777777" w:rsidR="005117C7" w:rsidRPr="00122C53" w:rsidRDefault="005117C7">
      <w:pPr>
        <w:tabs>
          <w:tab w:val="clear" w:pos="567"/>
          <w:tab w:val="left" w:pos="1809"/>
        </w:tabs>
        <w:spacing w:line="240" w:lineRule="auto"/>
        <w:rPr>
          <w:color w:val="000000"/>
          <w:szCs w:val="22"/>
        </w:rPr>
      </w:pPr>
    </w:p>
    <w:p w14:paraId="10283830" w14:textId="77777777" w:rsidR="00916800" w:rsidRPr="00122C53" w:rsidRDefault="009A3635">
      <w:pPr>
        <w:tabs>
          <w:tab w:val="clear" w:pos="567"/>
          <w:tab w:val="left" w:pos="1701"/>
        </w:tabs>
        <w:spacing w:line="240" w:lineRule="auto"/>
        <w:rPr>
          <w:color w:val="000000"/>
          <w:szCs w:val="22"/>
          <w:u w:val="single"/>
        </w:rPr>
      </w:pPr>
      <w:r w:rsidRPr="00122C53">
        <w:rPr>
          <w:color w:val="000000"/>
          <w:szCs w:val="22"/>
          <w:u w:val="single"/>
        </w:rPr>
        <w:t>Tablete</w:t>
      </w:r>
      <w:r w:rsidR="005117C7" w:rsidRPr="00122C53">
        <w:rPr>
          <w:color w:val="000000"/>
          <w:szCs w:val="22"/>
          <w:u w:val="single"/>
        </w:rPr>
        <w:t>s apvalks</w:t>
      </w:r>
    </w:p>
    <w:p w14:paraId="72005004" w14:textId="77777777" w:rsidR="0000143B" w:rsidRPr="00122C53" w:rsidRDefault="0000143B">
      <w:pPr>
        <w:tabs>
          <w:tab w:val="clear" w:pos="567"/>
          <w:tab w:val="left" w:pos="1701"/>
        </w:tabs>
        <w:spacing w:line="240" w:lineRule="auto"/>
        <w:rPr>
          <w:color w:val="000000"/>
          <w:szCs w:val="22"/>
          <w:u w:val="single"/>
        </w:rPr>
      </w:pPr>
    </w:p>
    <w:p w14:paraId="7A1B9B10" w14:textId="77777777" w:rsidR="00570E72" w:rsidRPr="00122C53" w:rsidRDefault="00570E72" w:rsidP="00570E72">
      <w:pPr>
        <w:tabs>
          <w:tab w:val="clear" w:pos="567"/>
          <w:tab w:val="left" w:pos="1701"/>
        </w:tabs>
        <w:spacing w:line="240" w:lineRule="auto"/>
        <w:rPr>
          <w:color w:val="000000"/>
          <w:szCs w:val="22"/>
        </w:rPr>
      </w:pPr>
      <w:r>
        <w:rPr>
          <w:color w:val="000000"/>
          <w:szCs w:val="22"/>
        </w:rPr>
        <w:t>Polivinil alkohols (E1203)</w:t>
      </w:r>
    </w:p>
    <w:p w14:paraId="61B69CCB" w14:textId="77777777" w:rsidR="0000143B" w:rsidRPr="00122C53" w:rsidRDefault="0000143B">
      <w:pPr>
        <w:tabs>
          <w:tab w:val="clear" w:pos="567"/>
          <w:tab w:val="left" w:pos="1701"/>
        </w:tabs>
        <w:spacing w:line="240" w:lineRule="auto"/>
        <w:rPr>
          <w:color w:val="000000"/>
          <w:szCs w:val="22"/>
        </w:rPr>
      </w:pPr>
      <w:r w:rsidRPr="00122C53">
        <w:rPr>
          <w:color w:val="000000"/>
          <w:szCs w:val="22"/>
        </w:rPr>
        <w:t>Talks (E553b)</w:t>
      </w:r>
    </w:p>
    <w:p w14:paraId="75AC4B52" w14:textId="77777777" w:rsidR="008B68D5" w:rsidRDefault="00B51086">
      <w:pPr>
        <w:tabs>
          <w:tab w:val="clear" w:pos="567"/>
          <w:tab w:val="left" w:pos="1701"/>
        </w:tabs>
        <w:spacing w:line="240" w:lineRule="auto"/>
        <w:rPr>
          <w:color w:val="000000"/>
          <w:szCs w:val="22"/>
        </w:rPr>
      </w:pPr>
      <w:r>
        <w:rPr>
          <w:color w:val="000000"/>
          <w:szCs w:val="22"/>
        </w:rPr>
        <w:t>Makrogols / PEG (E1521)</w:t>
      </w:r>
    </w:p>
    <w:p w14:paraId="55C520B8" w14:textId="77777777" w:rsidR="005117C7" w:rsidRPr="00122C53" w:rsidRDefault="005117C7">
      <w:pPr>
        <w:tabs>
          <w:tab w:val="clear" w:pos="567"/>
          <w:tab w:val="left" w:pos="1701"/>
        </w:tabs>
        <w:spacing w:line="240" w:lineRule="auto"/>
        <w:rPr>
          <w:color w:val="000000"/>
          <w:szCs w:val="22"/>
        </w:rPr>
      </w:pPr>
      <w:r w:rsidRPr="00122C53">
        <w:rPr>
          <w:color w:val="000000"/>
          <w:szCs w:val="22"/>
        </w:rPr>
        <w:t>Dzeltenais dzelzs oksīds (E 172)</w:t>
      </w:r>
    </w:p>
    <w:p w14:paraId="068526FD" w14:textId="77777777" w:rsidR="005117C7" w:rsidRPr="00122C53" w:rsidRDefault="005117C7">
      <w:pPr>
        <w:tabs>
          <w:tab w:val="clear" w:pos="567"/>
          <w:tab w:val="left" w:pos="1701"/>
        </w:tabs>
        <w:spacing w:line="240" w:lineRule="auto"/>
        <w:rPr>
          <w:color w:val="000000"/>
          <w:szCs w:val="22"/>
        </w:rPr>
      </w:pPr>
      <w:r w:rsidRPr="00122C53">
        <w:rPr>
          <w:color w:val="000000"/>
          <w:szCs w:val="22"/>
        </w:rPr>
        <w:t>Sarkanais dzelzs oksīds (E 172)</w:t>
      </w:r>
    </w:p>
    <w:p w14:paraId="3D3559DA" w14:textId="77777777" w:rsidR="005117C7" w:rsidRPr="00122C53" w:rsidRDefault="005117C7">
      <w:pPr>
        <w:tabs>
          <w:tab w:val="clear" w:pos="567"/>
        </w:tabs>
        <w:spacing w:line="240" w:lineRule="auto"/>
        <w:ind w:left="567" w:hanging="567"/>
        <w:rPr>
          <w:color w:val="000000"/>
          <w:szCs w:val="22"/>
        </w:rPr>
      </w:pPr>
    </w:p>
    <w:p w14:paraId="42C4E4E6" w14:textId="77777777" w:rsidR="005117C7" w:rsidRPr="00122C53" w:rsidRDefault="005117C7">
      <w:pPr>
        <w:tabs>
          <w:tab w:val="clear" w:pos="567"/>
        </w:tabs>
        <w:spacing w:line="240" w:lineRule="auto"/>
        <w:ind w:left="567" w:hanging="567"/>
        <w:rPr>
          <w:color w:val="000000"/>
          <w:szCs w:val="22"/>
        </w:rPr>
      </w:pPr>
      <w:r w:rsidRPr="00122C53">
        <w:rPr>
          <w:b/>
          <w:color w:val="000000"/>
          <w:szCs w:val="22"/>
        </w:rPr>
        <w:t>6.2</w:t>
      </w:r>
      <w:r w:rsidR="00454066" w:rsidRPr="00122C53">
        <w:rPr>
          <w:b/>
          <w:color w:val="000000"/>
          <w:szCs w:val="22"/>
        </w:rPr>
        <w:t>.</w:t>
      </w:r>
      <w:r w:rsidRPr="00122C53">
        <w:rPr>
          <w:b/>
          <w:color w:val="000000"/>
          <w:szCs w:val="22"/>
        </w:rPr>
        <w:tab/>
        <w:t>Nesaderība</w:t>
      </w:r>
    </w:p>
    <w:p w14:paraId="168E2A31" w14:textId="77777777" w:rsidR="005117C7" w:rsidRPr="00122C53" w:rsidRDefault="005117C7">
      <w:pPr>
        <w:tabs>
          <w:tab w:val="clear" w:pos="567"/>
        </w:tabs>
        <w:spacing w:line="240" w:lineRule="auto"/>
        <w:ind w:left="567" w:hanging="567"/>
        <w:rPr>
          <w:color w:val="000000"/>
          <w:szCs w:val="22"/>
        </w:rPr>
      </w:pPr>
    </w:p>
    <w:p w14:paraId="66F55D16" w14:textId="77777777" w:rsidR="005117C7" w:rsidRPr="00122C53" w:rsidRDefault="005117C7">
      <w:pPr>
        <w:tabs>
          <w:tab w:val="clear" w:pos="567"/>
        </w:tabs>
        <w:spacing w:line="240" w:lineRule="auto"/>
        <w:ind w:left="567" w:hanging="567"/>
        <w:rPr>
          <w:color w:val="000000"/>
          <w:szCs w:val="22"/>
        </w:rPr>
      </w:pPr>
      <w:r w:rsidRPr="00122C53">
        <w:rPr>
          <w:color w:val="000000"/>
          <w:szCs w:val="22"/>
        </w:rPr>
        <w:t>Nav piemērojama.</w:t>
      </w:r>
    </w:p>
    <w:p w14:paraId="6E00F32D" w14:textId="77777777" w:rsidR="005117C7" w:rsidRPr="00122C53" w:rsidRDefault="005117C7">
      <w:pPr>
        <w:tabs>
          <w:tab w:val="clear" w:pos="567"/>
        </w:tabs>
        <w:spacing w:line="240" w:lineRule="auto"/>
        <w:ind w:left="567" w:hanging="567"/>
        <w:rPr>
          <w:color w:val="000000"/>
          <w:szCs w:val="22"/>
        </w:rPr>
      </w:pPr>
    </w:p>
    <w:p w14:paraId="357DEB8D" w14:textId="77777777" w:rsidR="005117C7" w:rsidRPr="00122C53" w:rsidRDefault="005117C7">
      <w:pPr>
        <w:tabs>
          <w:tab w:val="clear" w:pos="567"/>
        </w:tabs>
        <w:spacing w:line="240" w:lineRule="auto"/>
        <w:ind w:left="567" w:hanging="567"/>
        <w:rPr>
          <w:color w:val="000000"/>
          <w:szCs w:val="22"/>
        </w:rPr>
      </w:pPr>
      <w:r w:rsidRPr="00122C53">
        <w:rPr>
          <w:b/>
          <w:color w:val="000000"/>
          <w:szCs w:val="22"/>
        </w:rPr>
        <w:t>6.3</w:t>
      </w:r>
      <w:r w:rsidR="00454066" w:rsidRPr="00122C53">
        <w:rPr>
          <w:b/>
          <w:color w:val="000000"/>
          <w:szCs w:val="22"/>
        </w:rPr>
        <w:t>.</w:t>
      </w:r>
      <w:r w:rsidRPr="00122C53">
        <w:rPr>
          <w:b/>
          <w:color w:val="000000"/>
          <w:szCs w:val="22"/>
        </w:rPr>
        <w:tab/>
        <w:t>Uzglabāšanas laiks</w:t>
      </w:r>
    </w:p>
    <w:p w14:paraId="3AC250C5" w14:textId="77777777" w:rsidR="005117C7" w:rsidRPr="00122C53" w:rsidRDefault="005117C7">
      <w:pPr>
        <w:tabs>
          <w:tab w:val="clear" w:pos="567"/>
        </w:tabs>
        <w:spacing w:line="240" w:lineRule="auto"/>
        <w:ind w:left="567" w:hanging="567"/>
        <w:rPr>
          <w:color w:val="000000"/>
          <w:szCs w:val="22"/>
        </w:rPr>
      </w:pPr>
    </w:p>
    <w:p w14:paraId="4BA17985" w14:textId="77777777" w:rsidR="00CC7838" w:rsidRPr="00122C53" w:rsidRDefault="001D534E" w:rsidP="00CC7838">
      <w:pPr>
        <w:tabs>
          <w:tab w:val="clear" w:pos="567"/>
        </w:tabs>
        <w:spacing w:line="240" w:lineRule="auto"/>
        <w:rPr>
          <w:szCs w:val="22"/>
        </w:rPr>
      </w:pPr>
      <w:r w:rsidRPr="00122C53">
        <w:rPr>
          <w:szCs w:val="22"/>
        </w:rPr>
        <w:t>2</w:t>
      </w:r>
      <w:r w:rsidR="00CC7838" w:rsidRPr="00122C53">
        <w:rPr>
          <w:szCs w:val="22"/>
        </w:rPr>
        <w:t xml:space="preserve"> </w:t>
      </w:r>
      <w:r w:rsidR="00916800" w:rsidRPr="00122C53">
        <w:rPr>
          <w:szCs w:val="22"/>
        </w:rPr>
        <w:t>gadi</w:t>
      </w:r>
      <w:r w:rsidR="00CC7838" w:rsidRPr="00122C53">
        <w:rPr>
          <w:szCs w:val="22"/>
        </w:rPr>
        <w:t>.</w:t>
      </w:r>
    </w:p>
    <w:p w14:paraId="0CBFC8FF" w14:textId="77777777" w:rsidR="00CC7838" w:rsidRPr="00122C53" w:rsidRDefault="00CC7838" w:rsidP="00CC7838">
      <w:pPr>
        <w:tabs>
          <w:tab w:val="clear" w:pos="567"/>
        </w:tabs>
        <w:spacing w:line="240" w:lineRule="auto"/>
        <w:rPr>
          <w:szCs w:val="22"/>
        </w:rPr>
      </w:pPr>
    </w:p>
    <w:p w14:paraId="348EA4C5" w14:textId="77777777" w:rsidR="001D6C79" w:rsidRPr="00122C53" w:rsidRDefault="001D6C79">
      <w:pPr>
        <w:tabs>
          <w:tab w:val="clear" w:pos="567"/>
        </w:tabs>
        <w:spacing w:line="240" w:lineRule="auto"/>
        <w:ind w:left="567" w:hanging="567"/>
        <w:rPr>
          <w:color w:val="000000"/>
          <w:szCs w:val="22"/>
        </w:rPr>
      </w:pPr>
    </w:p>
    <w:p w14:paraId="5F53F401" w14:textId="77777777" w:rsidR="005117C7" w:rsidRPr="00122C53" w:rsidRDefault="005117C7">
      <w:pPr>
        <w:tabs>
          <w:tab w:val="clear" w:pos="567"/>
        </w:tabs>
        <w:spacing w:line="240" w:lineRule="auto"/>
        <w:ind w:left="567" w:hanging="567"/>
        <w:rPr>
          <w:color w:val="000000"/>
          <w:szCs w:val="22"/>
        </w:rPr>
      </w:pPr>
      <w:r w:rsidRPr="00122C53">
        <w:rPr>
          <w:b/>
          <w:color w:val="000000"/>
          <w:szCs w:val="22"/>
        </w:rPr>
        <w:t>6.4</w:t>
      </w:r>
      <w:r w:rsidR="00454066" w:rsidRPr="00122C53">
        <w:rPr>
          <w:b/>
          <w:color w:val="000000"/>
          <w:szCs w:val="22"/>
        </w:rPr>
        <w:t>.</w:t>
      </w:r>
      <w:r w:rsidRPr="00122C53">
        <w:rPr>
          <w:b/>
          <w:color w:val="000000"/>
          <w:szCs w:val="22"/>
        </w:rPr>
        <w:tab/>
        <w:t>Īpaši uzglabāšanas nosacījumi</w:t>
      </w:r>
    </w:p>
    <w:p w14:paraId="32C4AD6B" w14:textId="77777777" w:rsidR="005117C7" w:rsidRPr="00122C53" w:rsidRDefault="005117C7">
      <w:pPr>
        <w:tabs>
          <w:tab w:val="clear" w:pos="567"/>
        </w:tabs>
        <w:spacing w:line="240" w:lineRule="auto"/>
        <w:ind w:left="567" w:hanging="567"/>
        <w:rPr>
          <w:color w:val="000000"/>
          <w:szCs w:val="22"/>
        </w:rPr>
      </w:pPr>
    </w:p>
    <w:p w14:paraId="3E3DC0A8" w14:textId="77777777" w:rsidR="00CC7838" w:rsidRPr="004C2559" w:rsidRDefault="00CC7838" w:rsidP="00CC7838">
      <w:pPr>
        <w:tabs>
          <w:tab w:val="clear" w:pos="567"/>
        </w:tabs>
        <w:spacing w:line="240" w:lineRule="auto"/>
        <w:rPr>
          <w:szCs w:val="22"/>
          <w:u w:val="single"/>
        </w:rPr>
      </w:pPr>
      <w:r w:rsidRPr="00122C53">
        <w:rPr>
          <w:szCs w:val="22"/>
          <w:u w:val="single"/>
        </w:rPr>
        <w:t>PVH/PVdH/Al blisteri</w:t>
      </w:r>
      <w:r w:rsidR="00A30C8B" w:rsidRPr="00122C53">
        <w:rPr>
          <w:szCs w:val="22"/>
          <w:u w:val="single"/>
        </w:rPr>
        <w:t>em</w:t>
      </w:r>
      <w:r w:rsidRPr="004C2559">
        <w:rPr>
          <w:szCs w:val="22"/>
          <w:u w:val="single"/>
        </w:rPr>
        <w:t xml:space="preserve"> </w:t>
      </w:r>
    </w:p>
    <w:p w14:paraId="6214BE40" w14:textId="77777777" w:rsidR="00833316" w:rsidRPr="004C2559" w:rsidRDefault="00833316" w:rsidP="00CC7838">
      <w:pPr>
        <w:tabs>
          <w:tab w:val="clear" w:pos="567"/>
        </w:tabs>
        <w:spacing w:line="240" w:lineRule="auto"/>
        <w:rPr>
          <w:szCs w:val="22"/>
          <w:u w:val="single"/>
        </w:rPr>
      </w:pPr>
    </w:p>
    <w:p w14:paraId="50D3998E" w14:textId="77777777" w:rsidR="00CC7838" w:rsidRPr="004C2559" w:rsidRDefault="00CC7838" w:rsidP="00CC7838">
      <w:pPr>
        <w:tabs>
          <w:tab w:val="clear" w:pos="567"/>
        </w:tabs>
        <w:spacing w:line="240" w:lineRule="auto"/>
        <w:ind w:left="567" w:hanging="567"/>
        <w:rPr>
          <w:color w:val="000000"/>
          <w:szCs w:val="22"/>
        </w:rPr>
      </w:pPr>
      <w:r w:rsidRPr="004C2559">
        <w:rPr>
          <w:color w:val="000000"/>
          <w:szCs w:val="22"/>
        </w:rPr>
        <w:t>Uzglabāt temperatūrā līdz 30</w:t>
      </w:r>
      <w:r w:rsidRPr="004C2559">
        <w:rPr>
          <w:color w:val="000000"/>
          <w:szCs w:val="22"/>
        </w:rPr>
        <w:sym w:font="Symbol" w:char="F0B0"/>
      </w:r>
      <w:r w:rsidRPr="004C2559">
        <w:rPr>
          <w:color w:val="000000"/>
          <w:szCs w:val="22"/>
        </w:rPr>
        <w:t>C.</w:t>
      </w:r>
    </w:p>
    <w:p w14:paraId="60B6C389" w14:textId="77777777" w:rsidR="00CC7838" w:rsidRPr="004C2559" w:rsidRDefault="00CC7838" w:rsidP="00CC7838">
      <w:pPr>
        <w:tabs>
          <w:tab w:val="clear" w:pos="567"/>
        </w:tabs>
        <w:spacing w:line="240" w:lineRule="auto"/>
        <w:rPr>
          <w:szCs w:val="22"/>
        </w:rPr>
      </w:pPr>
    </w:p>
    <w:p w14:paraId="5E784EA3" w14:textId="77777777" w:rsidR="00CC7838" w:rsidRPr="004C2559" w:rsidRDefault="00CC7838" w:rsidP="00CC7838">
      <w:pPr>
        <w:shd w:val="clear" w:color="auto" w:fill="FFFFFF"/>
        <w:tabs>
          <w:tab w:val="clear" w:pos="567"/>
        </w:tabs>
        <w:spacing w:line="240" w:lineRule="auto"/>
        <w:ind w:left="540" w:hanging="540"/>
        <w:rPr>
          <w:szCs w:val="22"/>
          <w:u w:val="single"/>
        </w:rPr>
      </w:pPr>
      <w:r w:rsidRPr="004C2559">
        <w:rPr>
          <w:szCs w:val="22"/>
          <w:u w:val="single"/>
        </w:rPr>
        <w:t>Al/Al blisteri</w:t>
      </w:r>
      <w:r w:rsidR="00A30C8B" w:rsidRPr="004C2559">
        <w:rPr>
          <w:szCs w:val="22"/>
          <w:u w:val="single"/>
        </w:rPr>
        <w:t>em</w:t>
      </w:r>
    </w:p>
    <w:p w14:paraId="486DA452" w14:textId="77777777" w:rsidR="00833316" w:rsidRPr="004C2559" w:rsidRDefault="00833316" w:rsidP="00CC7838">
      <w:pPr>
        <w:shd w:val="clear" w:color="auto" w:fill="FFFFFF"/>
        <w:tabs>
          <w:tab w:val="clear" w:pos="567"/>
        </w:tabs>
        <w:spacing w:line="240" w:lineRule="auto"/>
        <w:ind w:left="540" w:hanging="540"/>
        <w:rPr>
          <w:szCs w:val="22"/>
          <w:u w:val="single"/>
        </w:rPr>
      </w:pPr>
    </w:p>
    <w:p w14:paraId="3145C737" w14:textId="77777777" w:rsidR="00CC7838" w:rsidRPr="004C2559" w:rsidRDefault="00CC7838">
      <w:pPr>
        <w:tabs>
          <w:tab w:val="clear" w:pos="567"/>
        </w:tabs>
        <w:spacing w:line="240" w:lineRule="auto"/>
        <w:ind w:left="567" w:hanging="567"/>
        <w:rPr>
          <w:color w:val="000000"/>
          <w:szCs w:val="22"/>
        </w:rPr>
      </w:pPr>
      <w:r w:rsidRPr="004C2559">
        <w:rPr>
          <w:color w:val="000000"/>
          <w:szCs w:val="22"/>
        </w:rPr>
        <w:t>Zālēm nav nepieciešami īpaši uzglabāšanas apstākļi.</w:t>
      </w:r>
    </w:p>
    <w:p w14:paraId="5CF85242" w14:textId="77777777" w:rsidR="005117C7" w:rsidRPr="004C2559" w:rsidRDefault="005117C7">
      <w:pPr>
        <w:tabs>
          <w:tab w:val="clear" w:pos="567"/>
        </w:tabs>
        <w:spacing w:line="240" w:lineRule="auto"/>
        <w:ind w:left="567" w:hanging="567"/>
        <w:rPr>
          <w:color w:val="000000"/>
          <w:szCs w:val="22"/>
        </w:rPr>
      </w:pPr>
    </w:p>
    <w:p w14:paraId="3D78A08B" w14:textId="77777777" w:rsidR="005117C7" w:rsidRPr="004C2559" w:rsidRDefault="005117C7">
      <w:pPr>
        <w:tabs>
          <w:tab w:val="clear" w:pos="567"/>
        </w:tabs>
        <w:spacing w:line="240" w:lineRule="auto"/>
        <w:ind w:left="567" w:hanging="567"/>
        <w:rPr>
          <w:color w:val="000000"/>
          <w:szCs w:val="22"/>
        </w:rPr>
      </w:pPr>
      <w:r w:rsidRPr="004C2559">
        <w:rPr>
          <w:b/>
          <w:color w:val="000000"/>
          <w:szCs w:val="22"/>
        </w:rPr>
        <w:t>6.5</w:t>
      </w:r>
      <w:r w:rsidR="00454066" w:rsidRPr="004C2559">
        <w:rPr>
          <w:b/>
          <w:color w:val="000000"/>
          <w:szCs w:val="22"/>
        </w:rPr>
        <w:t>.</w:t>
      </w:r>
      <w:r w:rsidRPr="004C2559">
        <w:rPr>
          <w:b/>
          <w:color w:val="000000"/>
          <w:szCs w:val="22"/>
        </w:rPr>
        <w:tab/>
        <w:t>Iepakojuma veids un saturs</w:t>
      </w:r>
    </w:p>
    <w:p w14:paraId="57B3C3EB" w14:textId="77777777" w:rsidR="005117C7" w:rsidRPr="004C2559" w:rsidRDefault="005117C7">
      <w:pPr>
        <w:tabs>
          <w:tab w:val="clear" w:pos="567"/>
        </w:tabs>
        <w:spacing w:line="240" w:lineRule="auto"/>
        <w:ind w:left="567" w:hanging="567"/>
        <w:rPr>
          <w:color w:val="000000"/>
          <w:szCs w:val="22"/>
        </w:rPr>
      </w:pPr>
    </w:p>
    <w:p w14:paraId="266FFCE4" w14:textId="77777777" w:rsidR="00C0082D" w:rsidRPr="004C2559" w:rsidRDefault="00C0082D">
      <w:pPr>
        <w:tabs>
          <w:tab w:val="clear" w:pos="567"/>
        </w:tabs>
        <w:spacing w:line="240" w:lineRule="auto"/>
        <w:ind w:left="567" w:hanging="567"/>
        <w:rPr>
          <w:color w:val="000000"/>
          <w:szCs w:val="22"/>
          <w:u w:val="single"/>
        </w:rPr>
      </w:pPr>
      <w:r w:rsidRPr="004C2559">
        <w:rPr>
          <w:color w:val="000000"/>
          <w:szCs w:val="22"/>
          <w:u w:val="single"/>
        </w:rPr>
        <w:t>Imatinib Accord 100</w:t>
      </w:r>
      <w:r w:rsidR="00B12302" w:rsidRPr="00122C53">
        <w:rPr>
          <w:b/>
          <w:color w:val="000000"/>
          <w:szCs w:val="22"/>
          <w:u w:val="single"/>
        </w:rPr>
        <w:t> </w:t>
      </w:r>
      <w:r w:rsidRPr="004C2559">
        <w:rPr>
          <w:color w:val="000000"/>
          <w:szCs w:val="22"/>
          <w:u w:val="single"/>
        </w:rPr>
        <w:t>mg tabletes</w:t>
      </w:r>
    </w:p>
    <w:p w14:paraId="31458D99" w14:textId="77777777" w:rsidR="00833316" w:rsidRPr="004C2559" w:rsidRDefault="00833316">
      <w:pPr>
        <w:tabs>
          <w:tab w:val="clear" w:pos="567"/>
        </w:tabs>
        <w:spacing w:line="240" w:lineRule="auto"/>
        <w:ind w:left="567" w:hanging="567"/>
        <w:rPr>
          <w:color w:val="000000"/>
          <w:szCs w:val="22"/>
          <w:u w:val="single"/>
        </w:rPr>
      </w:pPr>
    </w:p>
    <w:p w14:paraId="5455E718" w14:textId="77777777" w:rsidR="00CC7838" w:rsidRPr="004C2559" w:rsidRDefault="00CC7838" w:rsidP="00810F98">
      <w:pPr>
        <w:tabs>
          <w:tab w:val="clear" w:pos="567"/>
        </w:tabs>
        <w:spacing w:line="240" w:lineRule="auto"/>
        <w:rPr>
          <w:szCs w:val="22"/>
        </w:rPr>
      </w:pPr>
      <w:r w:rsidRPr="004C2559">
        <w:rPr>
          <w:szCs w:val="22"/>
        </w:rPr>
        <w:t>PVH/PVdH/Al  vai Al/Al blisteri</w:t>
      </w:r>
    </w:p>
    <w:p w14:paraId="7E8F6C9D" w14:textId="77777777" w:rsidR="006D0254" w:rsidRPr="004C2559" w:rsidRDefault="006D0254">
      <w:pPr>
        <w:tabs>
          <w:tab w:val="clear" w:pos="567"/>
        </w:tabs>
        <w:spacing w:line="240" w:lineRule="auto"/>
        <w:ind w:left="567" w:hanging="567"/>
        <w:rPr>
          <w:color w:val="000000"/>
          <w:sz w:val="16"/>
          <w:szCs w:val="22"/>
        </w:rPr>
      </w:pPr>
    </w:p>
    <w:p w14:paraId="5F46CEA0" w14:textId="77777777" w:rsidR="006D0254" w:rsidRPr="004C2559" w:rsidRDefault="006D0254">
      <w:pPr>
        <w:tabs>
          <w:tab w:val="clear" w:pos="567"/>
        </w:tabs>
        <w:spacing w:line="240" w:lineRule="auto"/>
        <w:ind w:left="567" w:hanging="567"/>
        <w:rPr>
          <w:color w:val="000000"/>
          <w:szCs w:val="22"/>
        </w:rPr>
      </w:pPr>
      <w:r w:rsidRPr="004C2559">
        <w:rPr>
          <w:color w:val="000000"/>
          <w:szCs w:val="22"/>
        </w:rPr>
        <w:t>Iepakojumi, kas satur 20, 60, 120 vai 180</w:t>
      </w:r>
      <w:r w:rsidR="00B12302" w:rsidRPr="004C2559">
        <w:rPr>
          <w:b/>
          <w:color w:val="000000"/>
          <w:szCs w:val="22"/>
        </w:rPr>
        <w:t> </w:t>
      </w:r>
      <w:r w:rsidRPr="004C2559">
        <w:rPr>
          <w:color w:val="000000"/>
          <w:szCs w:val="22"/>
        </w:rPr>
        <w:t>apvalkotās tabletes.</w:t>
      </w:r>
    </w:p>
    <w:p w14:paraId="3A71B940" w14:textId="77777777" w:rsidR="006D0254" w:rsidRPr="004C2559" w:rsidRDefault="006D0254">
      <w:pPr>
        <w:tabs>
          <w:tab w:val="clear" w:pos="567"/>
        </w:tabs>
        <w:spacing w:line="240" w:lineRule="auto"/>
        <w:ind w:left="567" w:hanging="567"/>
        <w:rPr>
          <w:color w:val="000000"/>
          <w:sz w:val="16"/>
          <w:szCs w:val="22"/>
        </w:rPr>
      </w:pPr>
    </w:p>
    <w:p w14:paraId="37DCA005" w14:textId="34A2D54A" w:rsidR="00CF4108" w:rsidRPr="00122C53" w:rsidRDefault="00CF4108" w:rsidP="00CF4108">
      <w:pPr>
        <w:tabs>
          <w:tab w:val="clear" w:pos="567"/>
        </w:tabs>
        <w:spacing w:line="240" w:lineRule="auto"/>
        <w:rPr>
          <w:color w:val="000000"/>
          <w:szCs w:val="22"/>
        </w:rPr>
      </w:pPr>
      <w:r w:rsidRPr="00122C53">
        <w:rPr>
          <w:color w:val="000000"/>
          <w:szCs w:val="22"/>
        </w:rPr>
        <w:t xml:space="preserve">Turklāt Imatinib Accord 100 mg tabletes ir pieejamas PVH/PVDH/Al </w:t>
      </w:r>
      <w:r w:rsidR="00AF1D4D">
        <w:rPr>
          <w:color w:val="000000"/>
          <w:szCs w:val="22"/>
        </w:rPr>
        <w:t xml:space="preserve">vai  Al/Al </w:t>
      </w:r>
      <w:r w:rsidRPr="00122C53">
        <w:rPr>
          <w:color w:val="000000"/>
          <w:szCs w:val="22"/>
        </w:rPr>
        <w:t xml:space="preserve">perforētos </w:t>
      </w:r>
      <w:r w:rsidR="00721757" w:rsidRPr="00122C53">
        <w:rPr>
          <w:color w:val="000000"/>
          <w:szCs w:val="22"/>
        </w:rPr>
        <w:t>dozējamu vienību</w:t>
      </w:r>
      <w:r w:rsidRPr="00122C53">
        <w:rPr>
          <w:color w:val="000000"/>
          <w:szCs w:val="22"/>
        </w:rPr>
        <w:t xml:space="preserve"> blisteru iepakojumos ar 30x1, 60x1, 90x1, 120x1 vai 180x1 apvalkotām  tabletēm.</w:t>
      </w:r>
    </w:p>
    <w:p w14:paraId="25F3BC81" w14:textId="77777777" w:rsidR="00C0082D" w:rsidRPr="00122C53" w:rsidRDefault="00C0082D" w:rsidP="00CF4108">
      <w:pPr>
        <w:tabs>
          <w:tab w:val="clear" w:pos="567"/>
        </w:tabs>
        <w:spacing w:line="240" w:lineRule="auto"/>
        <w:rPr>
          <w:color w:val="000000"/>
          <w:szCs w:val="22"/>
        </w:rPr>
      </w:pPr>
    </w:p>
    <w:p w14:paraId="12936ECB" w14:textId="77777777" w:rsidR="00C0082D" w:rsidRPr="00122C53" w:rsidRDefault="00C0082D" w:rsidP="00C0082D">
      <w:pPr>
        <w:tabs>
          <w:tab w:val="clear" w:pos="567"/>
        </w:tabs>
        <w:spacing w:line="240" w:lineRule="auto"/>
        <w:ind w:left="567" w:hanging="567"/>
        <w:rPr>
          <w:color w:val="000000"/>
          <w:szCs w:val="22"/>
          <w:u w:val="single"/>
        </w:rPr>
      </w:pPr>
      <w:r w:rsidRPr="00122C53">
        <w:rPr>
          <w:color w:val="000000"/>
          <w:szCs w:val="22"/>
          <w:u w:val="single"/>
        </w:rPr>
        <w:t>Imatinib Accord 400</w:t>
      </w:r>
      <w:r w:rsidR="00B12302" w:rsidRPr="00122C53">
        <w:rPr>
          <w:b/>
          <w:color w:val="000000"/>
          <w:szCs w:val="22"/>
          <w:u w:val="single"/>
        </w:rPr>
        <w:t> </w:t>
      </w:r>
      <w:r w:rsidRPr="00122C53">
        <w:rPr>
          <w:color w:val="000000"/>
          <w:szCs w:val="22"/>
          <w:u w:val="single"/>
        </w:rPr>
        <w:t>mg tabletes</w:t>
      </w:r>
    </w:p>
    <w:p w14:paraId="3D0E11A0" w14:textId="77777777" w:rsidR="00833316" w:rsidRPr="00122C53" w:rsidRDefault="00833316" w:rsidP="00C0082D">
      <w:pPr>
        <w:tabs>
          <w:tab w:val="clear" w:pos="567"/>
        </w:tabs>
        <w:spacing w:line="240" w:lineRule="auto"/>
        <w:ind w:left="567" w:hanging="567"/>
        <w:rPr>
          <w:color w:val="000000"/>
          <w:szCs w:val="22"/>
          <w:u w:val="single"/>
        </w:rPr>
      </w:pPr>
    </w:p>
    <w:p w14:paraId="5FC70396" w14:textId="77777777" w:rsidR="00C0082D" w:rsidRPr="00122C53" w:rsidRDefault="00C0082D" w:rsidP="00C0082D">
      <w:pPr>
        <w:tabs>
          <w:tab w:val="clear" w:pos="567"/>
        </w:tabs>
        <w:spacing w:line="240" w:lineRule="auto"/>
        <w:rPr>
          <w:szCs w:val="22"/>
        </w:rPr>
      </w:pPr>
      <w:r w:rsidRPr="00122C53">
        <w:rPr>
          <w:szCs w:val="22"/>
        </w:rPr>
        <w:t>PVH/PVdH/Al  vai Al/Al blisteri</w:t>
      </w:r>
    </w:p>
    <w:p w14:paraId="70E170E0" w14:textId="77777777" w:rsidR="00C0082D" w:rsidRPr="00122C53" w:rsidRDefault="00C0082D" w:rsidP="00C0082D">
      <w:pPr>
        <w:tabs>
          <w:tab w:val="clear" w:pos="567"/>
        </w:tabs>
        <w:spacing w:line="240" w:lineRule="auto"/>
        <w:ind w:left="567" w:hanging="567"/>
        <w:rPr>
          <w:color w:val="000000"/>
          <w:szCs w:val="22"/>
        </w:rPr>
      </w:pPr>
    </w:p>
    <w:p w14:paraId="13B423FC" w14:textId="77777777" w:rsidR="00C0082D" w:rsidRPr="00122C53" w:rsidRDefault="00C0082D" w:rsidP="00C0082D">
      <w:pPr>
        <w:tabs>
          <w:tab w:val="clear" w:pos="567"/>
        </w:tabs>
        <w:spacing w:line="240" w:lineRule="auto"/>
        <w:ind w:left="567" w:hanging="567"/>
        <w:rPr>
          <w:color w:val="000000"/>
          <w:szCs w:val="22"/>
        </w:rPr>
      </w:pPr>
      <w:r w:rsidRPr="00122C53">
        <w:rPr>
          <w:color w:val="000000"/>
          <w:szCs w:val="22"/>
        </w:rPr>
        <w:t>Iepakojumi, kas satur 10, 30 vai 90</w:t>
      </w:r>
      <w:r w:rsidR="00B12302" w:rsidRPr="00122C53">
        <w:rPr>
          <w:b/>
          <w:color w:val="000000"/>
          <w:szCs w:val="22"/>
        </w:rPr>
        <w:t> </w:t>
      </w:r>
      <w:r w:rsidRPr="00122C53">
        <w:rPr>
          <w:color w:val="000000"/>
          <w:szCs w:val="22"/>
        </w:rPr>
        <w:t>apvalkotās tabletes.</w:t>
      </w:r>
    </w:p>
    <w:p w14:paraId="00D52F86" w14:textId="77777777" w:rsidR="00C0082D" w:rsidRPr="00122C53" w:rsidRDefault="00C0082D" w:rsidP="00C0082D">
      <w:pPr>
        <w:tabs>
          <w:tab w:val="clear" w:pos="567"/>
        </w:tabs>
        <w:spacing w:line="240" w:lineRule="auto"/>
        <w:ind w:left="567" w:hanging="567"/>
        <w:rPr>
          <w:color w:val="000000"/>
          <w:szCs w:val="22"/>
        </w:rPr>
      </w:pPr>
    </w:p>
    <w:p w14:paraId="0D8CEB45" w14:textId="09AA9B35" w:rsidR="00C0082D" w:rsidRPr="00122C53" w:rsidRDefault="00C0082D" w:rsidP="00C0082D">
      <w:pPr>
        <w:tabs>
          <w:tab w:val="clear" w:pos="567"/>
        </w:tabs>
        <w:spacing w:line="240" w:lineRule="auto"/>
        <w:rPr>
          <w:color w:val="000000"/>
          <w:szCs w:val="22"/>
        </w:rPr>
      </w:pPr>
      <w:r w:rsidRPr="00122C53">
        <w:rPr>
          <w:color w:val="000000"/>
          <w:szCs w:val="22"/>
        </w:rPr>
        <w:t>Turklāt Imatinib Accord 400</w:t>
      </w:r>
      <w:r w:rsidR="00B12302" w:rsidRPr="00122C53">
        <w:rPr>
          <w:b/>
          <w:color w:val="000000"/>
          <w:szCs w:val="22"/>
        </w:rPr>
        <w:t> </w:t>
      </w:r>
      <w:r w:rsidRPr="00122C53">
        <w:rPr>
          <w:color w:val="000000"/>
          <w:szCs w:val="22"/>
        </w:rPr>
        <w:t xml:space="preserve">mg tabletes ir </w:t>
      </w:r>
      <w:r w:rsidR="00916800" w:rsidRPr="00122C53">
        <w:rPr>
          <w:color w:val="000000"/>
          <w:szCs w:val="22"/>
        </w:rPr>
        <w:t xml:space="preserve">arī </w:t>
      </w:r>
      <w:r w:rsidRPr="00122C53">
        <w:rPr>
          <w:color w:val="000000"/>
          <w:szCs w:val="22"/>
        </w:rPr>
        <w:t xml:space="preserve">pieejamas PVH/PVDH/Al </w:t>
      </w:r>
      <w:r w:rsidR="00AF1D4D">
        <w:rPr>
          <w:color w:val="000000"/>
          <w:szCs w:val="22"/>
        </w:rPr>
        <w:t xml:space="preserve">vai Al/Al </w:t>
      </w:r>
      <w:r w:rsidRPr="00122C53">
        <w:rPr>
          <w:color w:val="000000"/>
          <w:szCs w:val="22"/>
        </w:rPr>
        <w:t xml:space="preserve">perforētos </w:t>
      </w:r>
      <w:r w:rsidR="00412F5B" w:rsidRPr="00122C53">
        <w:rPr>
          <w:color w:val="000000"/>
          <w:szCs w:val="22"/>
        </w:rPr>
        <w:t xml:space="preserve">dozējamu vienību </w:t>
      </w:r>
      <w:r w:rsidRPr="00122C53">
        <w:rPr>
          <w:color w:val="000000"/>
          <w:szCs w:val="22"/>
        </w:rPr>
        <w:t>blisteru iepakojumos ar 30x1, 60x1 vai 90x1</w:t>
      </w:r>
      <w:r w:rsidR="00B12302" w:rsidRPr="00122C53">
        <w:rPr>
          <w:b/>
          <w:color w:val="000000"/>
          <w:szCs w:val="22"/>
        </w:rPr>
        <w:t> </w:t>
      </w:r>
      <w:r w:rsidRPr="00122C53">
        <w:rPr>
          <w:color w:val="000000"/>
          <w:szCs w:val="22"/>
        </w:rPr>
        <w:t>apvalkotām  tabletēm.</w:t>
      </w:r>
    </w:p>
    <w:p w14:paraId="722A6365" w14:textId="77777777" w:rsidR="00CF4108" w:rsidRPr="00122C53" w:rsidRDefault="00CF4108">
      <w:pPr>
        <w:tabs>
          <w:tab w:val="clear" w:pos="567"/>
        </w:tabs>
        <w:spacing w:line="240" w:lineRule="auto"/>
        <w:ind w:left="567" w:hanging="567"/>
        <w:rPr>
          <w:color w:val="000000"/>
          <w:sz w:val="16"/>
          <w:szCs w:val="22"/>
        </w:rPr>
      </w:pPr>
    </w:p>
    <w:p w14:paraId="5F342146" w14:textId="77777777" w:rsidR="00A65102" w:rsidRPr="004C2559" w:rsidRDefault="00A65102" w:rsidP="00810F98">
      <w:pPr>
        <w:tabs>
          <w:tab w:val="clear" w:pos="567"/>
        </w:tabs>
        <w:spacing w:line="240" w:lineRule="auto"/>
        <w:rPr>
          <w:color w:val="000000"/>
          <w:szCs w:val="22"/>
        </w:rPr>
      </w:pPr>
      <w:r w:rsidRPr="00122C53">
        <w:rPr>
          <w:szCs w:val="22"/>
        </w:rPr>
        <w:t>Visi iepakojuma lielumi tirgū var nebūt pieejami</w:t>
      </w:r>
      <w:r w:rsidRPr="00122C53">
        <w:rPr>
          <w:color w:val="000000"/>
          <w:szCs w:val="22"/>
        </w:rPr>
        <w:t>.</w:t>
      </w:r>
    </w:p>
    <w:p w14:paraId="6DED5B29" w14:textId="77777777" w:rsidR="005117C7" w:rsidRPr="004C2559" w:rsidRDefault="005117C7" w:rsidP="00810F98">
      <w:pPr>
        <w:tabs>
          <w:tab w:val="clear" w:pos="567"/>
        </w:tabs>
        <w:spacing w:line="240" w:lineRule="auto"/>
        <w:rPr>
          <w:color w:val="000000"/>
          <w:sz w:val="18"/>
          <w:szCs w:val="22"/>
        </w:rPr>
      </w:pPr>
    </w:p>
    <w:p w14:paraId="45CF20D7" w14:textId="77777777" w:rsidR="005117C7" w:rsidRPr="004C2559" w:rsidRDefault="005117C7">
      <w:pPr>
        <w:tabs>
          <w:tab w:val="clear" w:pos="567"/>
        </w:tabs>
        <w:spacing w:line="240" w:lineRule="auto"/>
        <w:ind w:left="567" w:hanging="567"/>
        <w:rPr>
          <w:color w:val="000000"/>
          <w:szCs w:val="22"/>
        </w:rPr>
      </w:pPr>
      <w:r w:rsidRPr="004C2559">
        <w:rPr>
          <w:b/>
          <w:color w:val="000000"/>
          <w:szCs w:val="22"/>
        </w:rPr>
        <w:t>6.6</w:t>
      </w:r>
      <w:r w:rsidR="00454066" w:rsidRPr="004C2559">
        <w:rPr>
          <w:b/>
          <w:color w:val="000000"/>
          <w:szCs w:val="22"/>
        </w:rPr>
        <w:t>.</w:t>
      </w:r>
      <w:r w:rsidRPr="004C2559">
        <w:rPr>
          <w:b/>
          <w:color w:val="000000"/>
          <w:szCs w:val="22"/>
        </w:rPr>
        <w:tab/>
      </w:r>
      <w:r w:rsidR="00DF40E1" w:rsidRPr="004C2559">
        <w:rPr>
          <w:b/>
          <w:color w:val="000000"/>
          <w:szCs w:val="22"/>
        </w:rPr>
        <w:t>Īpaši norādījumi atkritumu likvidēšanai</w:t>
      </w:r>
    </w:p>
    <w:p w14:paraId="362BB624" w14:textId="77777777" w:rsidR="005117C7" w:rsidRPr="004C2559" w:rsidRDefault="005117C7">
      <w:pPr>
        <w:tabs>
          <w:tab w:val="clear" w:pos="567"/>
        </w:tabs>
        <w:spacing w:line="240" w:lineRule="auto"/>
        <w:ind w:left="567" w:hanging="567"/>
        <w:rPr>
          <w:color w:val="000000"/>
          <w:szCs w:val="22"/>
        </w:rPr>
      </w:pPr>
    </w:p>
    <w:p w14:paraId="45F75B58" w14:textId="77777777" w:rsidR="005117C7" w:rsidRPr="004C2559" w:rsidRDefault="005117C7">
      <w:pPr>
        <w:tabs>
          <w:tab w:val="clear" w:pos="567"/>
        </w:tabs>
        <w:spacing w:line="240" w:lineRule="auto"/>
        <w:ind w:left="567" w:hanging="567"/>
        <w:rPr>
          <w:color w:val="000000"/>
          <w:szCs w:val="22"/>
        </w:rPr>
      </w:pPr>
      <w:r w:rsidRPr="004C2559">
        <w:rPr>
          <w:color w:val="000000"/>
          <w:szCs w:val="22"/>
        </w:rPr>
        <w:t>Nav īpašu prasību.</w:t>
      </w:r>
    </w:p>
    <w:p w14:paraId="3D7817C2" w14:textId="77777777" w:rsidR="009459B2" w:rsidRPr="004C2559" w:rsidRDefault="009459B2">
      <w:pPr>
        <w:tabs>
          <w:tab w:val="clear" w:pos="567"/>
        </w:tabs>
        <w:spacing w:line="240" w:lineRule="auto"/>
        <w:ind w:left="567" w:hanging="567"/>
        <w:rPr>
          <w:color w:val="000000"/>
          <w:szCs w:val="22"/>
        </w:rPr>
      </w:pPr>
    </w:p>
    <w:p w14:paraId="433450AF" w14:textId="77777777" w:rsidR="009459B2" w:rsidRPr="004C2559" w:rsidRDefault="009459B2">
      <w:pPr>
        <w:tabs>
          <w:tab w:val="clear" w:pos="567"/>
        </w:tabs>
        <w:spacing w:line="240" w:lineRule="auto"/>
        <w:ind w:left="567" w:hanging="567"/>
        <w:rPr>
          <w:color w:val="000000"/>
          <w:szCs w:val="22"/>
        </w:rPr>
      </w:pPr>
    </w:p>
    <w:p w14:paraId="49080FEF" w14:textId="77777777" w:rsidR="005117C7" w:rsidRPr="004C2559" w:rsidRDefault="005117C7">
      <w:pPr>
        <w:tabs>
          <w:tab w:val="clear" w:pos="567"/>
        </w:tabs>
        <w:spacing w:line="240" w:lineRule="auto"/>
        <w:ind w:left="567" w:hanging="567"/>
        <w:rPr>
          <w:color w:val="000000"/>
          <w:szCs w:val="22"/>
        </w:rPr>
      </w:pPr>
      <w:r w:rsidRPr="004C2559">
        <w:rPr>
          <w:b/>
          <w:color w:val="000000"/>
          <w:szCs w:val="22"/>
        </w:rPr>
        <w:t>7.</w:t>
      </w:r>
      <w:r w:rsidRPr="004C2559">
        <w:rPr>
          <w:b/>
          <w:color w:val="000000"/>
          <w:szCs w:val="22"/>
        </w:rPr>
        <w:tab/>
        <w:t>REĢISTRĀCIJAS APLIECĪBAS ĪPAŠNIEKS</w:t>
      </w:r>
    </w:p>
    <w:p w14:paraId="55580CCE" w14:textId="77777777" w:rsidR="005117C7" w:rsidRPr="004C2559" w:rsidRDefault="005117C7">
      <w:pPr>
        <w:tabs>
          <w:tab w:val="clear" w:pos="567"/>
        </w:tabs>
        <w:spacing w:line="240" w:lineRule="auto"/>
        <w:ind w:left="567" w:hanging="567"/>
        <w:rPr>
          <w:color w:val="000000"/>
          <w:szCs w:val="22"/>
        </w:rPr>
      </w:pPr>
    </w:p>
    <w:p w14:paraId="2DF01188" w14:textId="77777777" w:rsidR="006275E3" w:rsidRPr="006275E3" w:rsidRDefault="006275E3" w:rsidP="006275E3">
      <w:pPr>
        <w:tabs>
          <w:tab w:val="clear" w:pos="567"/>
        </w:tabs>
        <w:spacing w:line="240" w:lineRule="auto"/>
        <w:rPr>
          <w:szCs w:val="22"/>
          <w:lang w:val="es-ES_tradnl"/>
        </w:rPr>
      </w:pPr>
      <w:r w:rsidRPr="006275E3">
        <w:rPr>
          <w:szCs w:val="22"/>
          <w:lang w:val="es-ES_tradnl"/>
        </w:rPr>
        <w:t xml:space="preserve">Accord </w:t>
      </w:r>
      <w:proofErr w:type="spellStart"/>
      <w:r w:rsidRPr="006275E3">
        <w:rPr>
          <w:szCs w:val="22"/>
          <w:lang w:val="es-ES_tradnl"/>
        </w:rPr>
        <w:t>Healthcare</w:t>
      </w:r>
      <w:proofErr w:type="spellEnd"/>
      <w:r w:rsidRPr="006275E3">
        <w:rPr>
          <w:szCs w:val="22"/>
          <w:lang w:val="es-ES_tradnl"/>
        </w:rPr>
        <w:t xml:space="preserve"> S.L.U. </w:t>
      </w:r>
    </w:p>
    <w:p w14:paraId="6DDD47F3" w14:textId="77777777" w:rsidR="006275E3" w:rsidRPr="006275E3" w:rsidRDefault="006275E3" w:rsidP="006275E3">
      <w:pPr>
        <w:tabs>
          <w:tab w:val="clear" w:pos="567"/>
        </w:tabs>
        <w:spacing w:line="240" w:lineRule="auto"/>
        <w:rPr>
          <w:szCs w:val="22"/>
          <w:lang w:val="es-ES_tradnl"/>
        </w:rPr>
      </w:pPr>
      <w:proofErr w:type="spellStart"/>
      <w:r w:rsidRPr="006275E3">
        <w:rPr>
          <w:szCs w:val="22"/>
          <w:lang w:val="es-ES_tradnl"/>
        </w:rPr>
        <w:t>World</w:t>
      </w:r>
      <w:proofErr w:type="spellEnd"/>
      <w:r w:rsidRPr="006275E3">
        <w:rPr>
          <w:szCs w:val="22"/>
          <w:lang w:val="es-ES_tradnl"/>
        </w:rPr>
        <w:t xml:space="preserve"> </w:t>
      </w:r>
      <w:proofErr w:type="spellStart"/>
      <w:r w:rsidRPr="006275E3">
        <w:rPr>
          <w:szCs w:val="22"/>
          <w:lang w:val="es-ES_tradnl"/>
        </w:rPr>
        <w:t>Trade</w:t>
      </w:r>
      <w:proofErr w:type="spellEnd"/>
      <w:r w:rsidRPr="006275E3">
        <w:rPr>
          <w:szCs w:val="22"/>
          <w:lang w:val="es-ES_tradnl"/>
        </w:rPr>
        <w:t xml:space="preserve"> Center, Moll de Barcelona, s/n, </w:t>
      </w:r>
    </w:p>
    <w:p w14:paraId="5D1E224C" w14:textId="77777777" w:rsidR="006275E3" w:rsidRPr="006275E3" w:rsidRDefault="006275E3" w:rsidP="006275E3">
      <w:pPr>
        <w:tabs>
          <w:tab w:val="clear" w:pos="567"/>
        </w:tabs>
        <w:spacing w:line="240" w:lineRule="auto"/>
        <w:rPr>
          <w:szCs w:val="22"/>
          <w:lang w:val="es-ES_tradnl"/>
        </w:rPr>
      </w:pPr>
      <w:proofErr w:type="spellStart"/>
      <w:r w:rsidRPr="006275E3">
        <w:rPr>
          <w:szCs w:val="22"/>
          <w:lang w:val="es-ES_tradnl"/>
        </w:rPr>
        <w:t>Edifici</w:t>
      </w:r>
      <w:proofErr w:type="spellEnd"/>
      <w:r w:rsidRPr="006275E3">
        <w:rPr>
          <w:szCs w:val="22"/>
          <w:lang w:val="es-ES_tradnl"/>
        </w:rPr>
        <w:t xml:space="preserve"> </w:t>
      </w:r>
      <w:proofErr w:type="spellStart"/>
      <w:r w:rsidRPr="006275E3">
        <w:rPr>
          <w:szCs w:val="22"/>
          <w:lang w:val="es-ES_tradnl"/>
        </w:rPr>
        <w:t>Est</w:t>
      </w:r>
      <w:proofErr w:type="spellEnd"/>
      <w:r w:rsidRPr="006275E3">
        <w:rPr>
          <w:szCs w:val="22"/>
          <w:lang w:val="es-ES_tradnl"/>
        </w:rPr>
        <w:t xml:space="preserve"> 6ª planta, </w:t>
      </w:r>
    </w:p>
    <w:p w14:paraId="6816A289" w14:textId="77777777" w:rsidR="006275E3" w:rsidRPr="006275E3" w:rsidRDefault="006275E3" w:rsidP="006275E3">
      <w:pPr>
        <w:tabs>
          <w:tab w:val="clear" w:pos="567"/>
        </w:tabs>
        <w:spacing w:line="240" w:lineRule="auto"/>
        <w:rPr>
          <w:szCs w:val="22"/>
          <w:lang w:val="es-ES_tradnl"/>
        </w:rPr>
      </w:pPr>
      <w:r w:rsidRPr="006275E3">
        <w:rPr>
          <w:szCs w:val="22"/>
          <w:lang w:val="es-ES_tradnl"/>
        </w:rPr>
        <w:t xml:space="preserve">08039 Barcelona, </w:t>
      </w:r>
    </w:p>
    <w:p w14:paraId="4766554F" w14:textId="77777777" w:rsidR="005117C7" w:rsidRPr="004C2559" w:rsidRDefault="006275E3">
      <w:pPr>
        <w:tabs>
          <w:tab w:val="clear" w:pos="567"/>
        </w:tabs>
        <w:spacing w:line="240" w:lineRule="auto"/>
        <w:ind w:left="567" w:hanging="567"/>
        <w:rPr>
          <w:color w:val="000000"/>
          <w:szCs w:val="22"/>
        </w:rPr>
      </w:pPr>
      <w:proofErr w:type="spellStart"/>
      <w:r w:rsidRPr="000E4830">
        <w:rPr>
          <w:szCs w:val="22"/>
          <w:lang w:val="es-ES_tradnl"/>
        </w:rPr>
        <w:t>Spānija</w:t>
      </w:r>
      <w:proofErr w:type="spellEnd"/>
    </w:p>
    <w:p w14:paraId="3BE394FC" w14:textId="77777777" w:rsidR="005117C7" w:rsidRPr="004C2559" w:rsidRDefault="005117C7">
      <w:pPr>
        <w:tabs>
          <w:tab w:val="clear" w:pos="567"/>
        </w:tabs>
        <w:spacing w:line="240" w:lineRule="auto"/>
        <w:ind w:left="567" w:hanging="567"/>
        <w:rPr>
          <w:color w:val="000000"/>
          <w:sz w:val="12"/>
          <w:szCs w:val="22"/>
        </w:rPr>
      </w:pPr>
    </w:p>
    <w:p w14:paraId="24D766DC" w14:textId="77777777" w:rsidR="005117C7" w:rsidRPr="004C2559" w:rsidRDefault="00082599" w:rsidP="00082599">
      <w:pPr>
        <w:tabs>
          <w:tab w:val="clear" w:pos="567"/>
        </w:tabs>
        <w:spacing w:line="240" w:lineRule="auto"/>
        <w:rPr>
          <w:b/>
          <w:color w:val="000000"/>
          <w:szCs w:val="22"/>
        </w:rPr>
      </w:pPr>
      <w:r w:rsidRPr="004C2559">
        <w:rPr>
          <w:b/>
          <w:color w:val="000000"/>
          <w:szCs w:val="22"/>
        </w:rPr>
        <w:t>8.</w:t>
      </w:r>
      <w:r w:rsidRPr="004C2559">
        <w:rPr>
          <w:b/>
          <w:color w:val="000000"/>
          <w:szCs w:val="22"/>
        </w:rPr>
        <w:tab/>
      </w:r>
      <w:r w:rsidR="005117C7" w:rsidRPr="004C2559">
        <w:rPr>
          <w:b/>
          <w:color w:val="000000"/>
          <w:szCs w:val="22"/>
        </w:rPr>
        <w:t xml:space="preserve">REĢISTRĀCIJAS </w:t>
      </w:r>
      <w:r w:rsidR="00BF3DA7" w:rsidRPr="004C2559">
        <w:rPr>
          <w:b/>
          <w:color w:val="000000"/>
          <w:szCs w:val="22"/>
        </w:rPr>
        <w:t xml:space="preserve">APLIECĪBAS </w:t>
      </w:r>
      <w:r w:rsidR="005117C7" w:rsidRPr="004C2559">
        <w:rPr>
          <w:b/>
          <w:color w:val="000000"/>
          <w:szCs w:val="22"/>
        </w:rPr>
        <w:t>NUMURS(</w:t>
      </w:r>
      <w:r w:rsidR="00BA33DC" w:rsidRPr="004C2559">
        <w:rPr>
          <w:b/>
          <w:color w:val="000000"/>
          <w:szCs w:val="22"/>
        </w:rPr>
        <w:t>-</w:t>
      </w:r>
      <w:r w:rsidR="005117C7" w:rsidRPr="004C2559">
        <w:rPr>
          <w:b/>
          <w:color w:val="000000"/>
          <w:szCs w:val="22"/>
        </w:rPr>
        <w:t>I)</w:t>
      </w:r>
    </w:p>
    <w:p w14:paraId="7691BB31" w14:textId="77777777" w:rsidR="005117C7" w:rsidRPr="004C2559" w:rsidRDefault="005117C7">
      <w:pPr>
        <w:tabs>
          <w:tab w:val="clear" w:pos="567"/>
        </w:tabs>
        <w:spacing w:line="240" w:lineRule="auto"/>
        <w:ind w:left="567" w:hanging="567"/>
        <w:rPr>
          <w:color w:val="000000"/>
          <w:sz w:val="16"/>
          <w:szCs w:val="22"/>
        </w:rPr>
      </w:pPr>
    </w:p>
    <w:p w14:paraId="4FC74C9F" w14:textId="77777777" w:rsidR="00C0082D" w:rsidRPr="004C2559" w:rsidRDefault="00C0082D" w:rsidP="00C0082D">
      <w:pPr>
        <w:tabs>
          <w:tab w:val="clear" w:pos="567"/>
        </w:tabs>
        <w:spacing w:line="240" w:lineRule="auto"/>
        <w:ind w:left="567" w:hanging="567"/>
        <w:rPr>
          <w:color w:val="000000"/>
          <w:szCs w:val="22"/>
          <w:u w:val="single"/>
        </w:rPr>
      </w:pPr>
      <w:r w:rsidRPr="004C2559">
        <w:rPr>
          <w:color w:val="000000"/>
          <w:szCs w:val="22"/>
          <w:u w:val="single"/>
        </w:rPr>
        <w:t>Imatinib Accord 100</w:t>
      </w:r>
      <w:r w:rsidR="00B12302" w:rsidRPr="00122C53">
        <w:rPr>
          <w:b/>
          <w:color w:val="000000"/>
          <w:szCs w:val="22"/>
          <w:u w:val="single"/>
        </w:rPr>
        <w:t> </w:t>
      </w:r>
      <w:r w:rsidRPr="004C2559">
        <w:rPr>
          <w:color w:val="000000"/>
          <w:szCs w:val="22"/>
          <w:u w:val="single"/>
        </w:rPr>
        <w:t>mg tabletes</w:t>
      </w:r>
    </w:p>
    <w:p w14:paraId="2BD3597D" w14:textId="77777777" w:rsidR="00916800" w:rsidRPr="004C2559" w:rsidRDefault="00916800" w:rsidP="00C0082D">
      <w:pPr>
        <w:tabs>
          <w:tab w:val="clear" w:pos="567"/>
        </w:tabs>
        <w:spacing w:line="240" w:lineRule="auto"/>
        <w:ind w:left="567" w:hanging="567"/>
        <w:rPr>
          <w:color w:val="000000"/>
          <w:szCs w:val="22"/>
          <w:u w:val="single"/>
        </w:rPr>
      </w:pPr>
    </w:p>
    <w:p w14:paraId="661CCF33" w14:textId="77777777" w:rsidR="000332FA" w:rsidRPr="004C2559" w:rsidRDefault="000332FA" w:rsidP="000332FA">
      <w:pPr>
        <w:pStyle w:val="EndnoteText"/>
        <w:widowControl w:val="0"/>
        <w:tabs>
          <w:tab w:val="clear" w:pos="567"/>
        </w:tabs>
        <w:rPr>
          <w:color w:val="000000"/>
          <w:szCs w:val="22"/>
        </w:rPr>
      </w:pPr>
      <w:r w:rsidRPr="004C2559">
        <w:rPr>
          <w:color w:val="000000"/>
          <w:szCs w:val="22"/>
        </w:rPr>
        <w:t>EU/1/13/845/001-004</w:t>
      </w:r>
    </w:p>
    <w:p w14:paraId="7A45B99B" w14:textId="77777777" w:rsidR="000332FA" w:rsidRPr="00122C53" w:rsidRDefault="000332FA" w:rsidP="000332FA">
      <w:pPr>
        <w:pStyle w:val="EndnoteText"/>
        <w:widowControl w:val="0"/>
        <w:tabs>
          <w:tab w:val="clear" w:pos="567"/>
        </w:tabs>
        <w:rPr>
          <w:color w:val="000000"/>
          <w:szCs w:val="22"/>
          <w:highlight w:val="lightGray"/>
        </w:rPr>
      </w:pPr>
      <w:r w:rsidRPr="00122C53">
        <w:rPr>
          <w:color w:val="000000"/>
          <w:szCs w:val="22"/>
          <w:highlight w:val="lightGray"/>
        </w:rPr>
        <w:t>EU/1/13/845/005-008</w:t>
      </w:r>
    </w:p>
    <w:p w14:paraId="5FEE6698" w14:textId="069F08EC" w:rsidR="00CF4108" w:rsidRDefault="00CF4108" w:rsidP="00CF4108">
      <w:pPr>
        <w:widowControl w:val="0"/>
        <w:tabs>
          <w:tab w:val="clear" w:pos="567"/>
          <w:tab w:val="left" w:pos="4962"/>
        </w:tabs>
        <w:spacing w:line="240" w:lineRule="auto"/>
        <w:rPr>
          <w:color w:val="000000"/>
          <w:szCs w:val="22"/>
        </w:rPr>
      </w:pPr>
      <w:r w:rsidRPr="00122C53">
        <w:rPr>
          <w:color w:val="000000"/>
          <w:szCs w:val="22"/>
          <w:highlight w:val="lightGray"/>
        </w:rPr>
        <w:t>EU/1/13/845/015-019</w:t>
      </w:r>
    </w:p>
    <w:p w14:paraId="1C3F2E6C" w14:textId="56B82D35" w:rsidR="00AF1D4D" w:rsidRDefault="00AF1D4D" w:rsidP="00AF1D4D">
      <w:pPr>
        <w:widowControl w:val="0"/>
        <w:tabs>
          <w:tab w:val="clear" w:pos="567"/>
          <w:tab w:val="left" w:pos="4962"/>
        </w:tabs>
        <w:spacing w:line="240" w:lineRule="auto"/>
        <w:rPr>
          <w:color w:val="000000"/>
          <w:szCs w:val="22"/>
        </w:rPr>
      </w:pPr>
      <w:r w:rsidRPr="00122C53">
        <w:rPr>
          <w:color w:val="000000"/>
          <w:szCs w:val="22"/>
          <w:highlight w:val="lightGray"/>
        </w:rPr>
        <w:t>EU/1/13/845/0</w:t>
      </w:r>
      <w:r>
        <w:rPr>
          <w:color w:val="000000"/>
          <w:szCs w:val="22"/>
          <w:highlight w:val="lightGray"/>
        </w:rPr>
        <w:t>23</w:t>
      </w:r>
      <w:r w:rsidRPr="00122C53">
        <w:rPr>
          <w:color w:val="000000"/>
          <w:szCs w:val="22"/>
          <w:highlight w:val="lightGray"/>
        </w:rPr>
        <w:t>-</w:t>
      </w:r>
      <w:r w:rsidRPr="00AF1D4D">
        <w:rPr>
          <w:color w:val="000000"/>
          <w:szCs w:val="22"/>
          <w:highlight w:val="lightGray"/>
        </w:rPr>
        <w:t>0</w:t>
      </w:r>
      <w:r w:rsidRPr="00466021">
        <w:rPr>
          <w:color w:val="000000"/>
          <w:szCs w:val="22"/>
          <w:highlight w:val="lightGray"/>
        </w:rPr>
        <w:t>27</w:t>
      </w:r>
    </w:p>
    <w:p w14:paraId="1E25E74E" w14:textId="77777777" w:rsidR="00AF1D4D" w:rsidRPr="004C2559" w:rsidRDefault="00AF1D4D" w:rsidP="00CF4108">
      <w:pPr>
        <w:widowControl w:val="0"/>
        <w:tabs>
          <w:tab w:val="clear" w:pos="567"/>
          <w:tab w:val="left" w:pos="4962"/>
        </w:tabs>
        <w:spacing w:line="240" w:lineRule="auto"/>
        <w:rPr>
          <w:color w:val="000000"/>
          <w:szCs w:val="22"/>
        </w:rPr>
      </w:pPr>
    </w:p>
    <w:p w14:paraId="57E2B5A6" w14:textId="77777777" w:rsidR="00C0082D" w:rsidRPr="004C2559" w:rsidRDefault="00C0082D" w:rsidP="00CF4108">
      <w:pPr>
        <w:widowControl w:val="0"/>
        <w:tabs>
          <w:tab w:val="clear" w:pos="567"/>
          <w:tab w:val="left" w:pos="4962"/>
        </w:tabs>
        <w:spacing w:line="240" w:lineRule="auto"/>
        <w:rPr>
          <w:color w:val="000000"/>
          <w:szCs w:val="22"/>
        </w:rPr>
      </w:pPr>
    </w:p>
    <w:p w14:paraId="2F5F98BE" w14:textId="77777777" w:rsidR="00C0082D" w:rsidRPr="004C2559" w:rsidRDefault="00C0082D" w:rsidP="00C0082D">
      <w:pPr>
        <w:tabs>
          <w:tab w:val="clear" w:pos="567"/>
        </w:tabs>
        <w:spacing w:line="240" w:lineRule="auto"/>
        <w:ind w:left="567" w:hanging="567"/>
        <w:rPr>
          <w:color w:val="000000"/>
          <w:szCs w:val="22"/>
          <w:u w:val="single"/>
        </w:rPr>
      </w:pPr>
      <w:r w:rsidRPr="004C2559">
        <w:rPr>
          <w:color w:val="000000"/>
          <w:szCs w:val="22"/>
          <w:u w:val="single"/>
        </w:rPr>
        <w:t>Imatinib Accord 400</w:t>
      </w:r>
      <w:r w:rsidR="00B12302" w:rsidRPr="00122C53">
        <w:rPr>
          <w:b/>
          <w:color w:val="000000"/>
          <w:szCs w:val="22"/>
          <w:u w:val="single"/>
        </w:rPr>
        <w:t> </w:t>
      </w:r>
      <w:r w:rsidRPr="004C2559">
        <w:rPr>
          <w:color w:val="000000"/>
          <w:szCs w:val="22"/>
          <w:u w:val="single"/>
        </w:rPr>
        <w:t>mg tabletes</w:t>
      </w:r>
    </w:p>
    <w:p w14:paraId="01737909" w14:textId="77777777" w:rsidR="00916800" w:rsidRPr="004C2559" w:rsidRDefault="00916800" w:rsidP="00C0082D">
      <w:pPr>
        <w:tabs>
          <w:tab w:val="clear" w:pos="567"/>
        </w:tabs>
        <w:spacing w:line="240" w:lineRule="auto"/>
        <w:ind w:left="567" w:hanging="567"/>
        <w:rPr>
          <w:color w:val="000000"/>
          <w:szCs w:val="22"/>
          <w:u w:val="single"/>
        </w:rPr>
      </w:pPr>
    </w:p>
    <w:p w14:paraId="45F6F0BD" w14:textId="77777777" w:rsidR="00C0082D" w:rsidRPr="004C2559" w:rsidRDefault="00C0082D" w:rsidP="00C0082D">
      <w:pPr>
        <w:pStyle w:val="EndnoteText"/>
        <w:widowControl w:val="0"/>
        <w:tabs>
          <w:tab w:val="clear" w:pos="567"/>
        </w:tabs>
        <w:rPr>
          <w:color w:val="000000"/>
          <w:szCs w:val="22"/>
        </w:rPr>
      </w:pPr>
      <w:r w:rsidRPr="004C2559">
        <w:rPr>
          <w:color w:val="000000"/>
          <w:szCs w:val="22"/>
        </w:rPr>
        <w:t>EU/1/13/845/009-011</w:t>
      </w:r>
    </w:p>
    <w:p w14:paraId="2D7E4B6B" w14:textId="351BECD3" w:rsidR="00C0082D" w:rsidRPr="00122C53" w:rsidRDefault="00FA405D" w:rsidP="00C0082D">
      <w:pPr>
        <w:pStyle w:val="EndnoteText"/>
        <w:widowControl w:val="0"/>
        <w:tabs>
          <w:tab w:val="clear" w:pos="567"/>
        </w:tabs>
        <w:rPr>
          <w:color w:val="000000"/>
          <w:szCs w:val="22"/>
          <w:highlight w:val="lightGray"/>
        </w:rPr>
      </w:pPr>
      <w:r>
        <w:rPr>
          <w:color w:val="000000"/>
          <w:szCs w:val="22"/>
          <w:highlight w:val="lightGray"/>
        </w:rPr>
        <w:t>EU/1/13/845/012-014</w:t>
      </w:r>
    </w:p>
    <w:p w14:paraId="6120151F" w14:textId="77777777" w:rsidR="00C0082D" w:rsidRPr="004C2559" w:rsidRDefault="00C0082D" w:rsidP="00CF4108">
      <w:pPr>
        <w:widowControl w:val="0"/>
        <w:tabs>
          <w:tab w:val="clear" w:pos="567"/>
          <w:tab w:val="left" w:pos="4962"/>
        </w:tabs>
        <w:spacing w:line="240" w:lineRule="auto"/>
        <w:rPr>
          <w:color w:val="000000"/>
          <w:szCs w:val="22"/>
        </w:rPr>
      </w:pPr>
      <w:r w:rsidRPr="00122C53">
        <w:rPr>
          <w:color w:val="000000"/>
          <w:szCs w:val="22"/>
          <w:highlight w:val="lightGray"/>
        </w:rPr>
        <w:t>EU/1/13/845/020-022</w:t>
      </w:r>
    </w:p>
    <w:p w14:paraId="218A6D7F" w14:textId="0FC4567C" w:rsidR="00AF1D4D" w:rsidRDefault="00AF1D4D" w:rsidP="00AF1D4D">
      <w:pPr>
        <w:widowControl w:val="0"/>
        <w:tabs>
          <w:tab w:val="clear" w:pos="567"/>
          <w:tab w:val="left" w:pos="4962"/>
        </w:tabs>
        <w:spacing w:line="240" w:lineRule="auto"/>
        <w:rPr>
          <w:color w:val="000000"/>
          <w:szCs w:val="22"/>
        </w:rPr>
      </w:pPr>
      <w:r w:rsidRPr="00122C53">
        <w:rPr>
          <w:color w:val="000000"/>
          <w:szCs w:val="22"/>
          <w:highlight w:val="lightGray"/>
        </w:rPr>
        <w:t>EU/1/13/845/0</w:t>
      </w:r>
      <w:r>
        <w:rPr>
          <w:color w:val="000000"/>
          <w:szCs w:val="22"/>
          <w:highlight w:val="lightGray"/>
        </w:rPr>
        <w:t>28</w:t>
      </w:r>
      <w:r w:rsidRPr="00122C53">
        <w:rPr>
          <w:color w:val="000000"/>
          <w:szCs w:val="22"/>
          <w:highlight w:val="lightGray"/>
        </w:rPr>
        <w:t>-0</w:t>
      </w:r>
      <w:r>
        <w:rPr>
          <w:color w:val="000000"/>
          <w:szCs w:val="22"/>
          <w:highlight w:val="lightGray"/>
        </w:rPr>
        <w:t>30</w:t>
      </w:r>
    </w:p>
    <w:p w14:paraId="26D72A85" w14:textId="77777777" w:rsidR="005117C7" w:rsidRPr="004C2559" w:rsidRDefault="005117C7">
      <w:pPr>
        <w:tabs>
          <w:tab w:val="clear" w:pos="567"/>
        </w:tabs>
        <w:spacing w:line="240" w:lineRule="auto"/>
        <w:ind w:left="567" w:hanging="567"/>
        <w:rPr>
          <w:color w:val="000000"/>
          <w:sz w:val="16"/>
          <w:szCs w:val="22"/>
        </w:rPr>
      </w:pPr>
    </w:p>
    <w:p w14:paraId="2786E525" w14:textId="77777777" w:rsidR="00A954EF" w:rsidRPr="004C2559" w:rsidRDefault="00A954EF">
      <w:pPr>
        <w:tabs>
          <w:tab w:val="clear" w:pos="567"/>
        </w:tabs>
        <w:spacing w:line="240" w:lineRule="auto"/>
        <w:ind w:left="567" w:hanging="567"/>
        <w:rPr>
          <w:color w:val="000000"/>
          <w:sz w:val="16"/>
          <w:szCs w:val="22"/>
        </w:rPr>
      </w:pPr>
    </w:p>
    <w:p w14:paraId="7D117216" w14:textId="77777777" w:rsidR="005117C7" w:rsidRPr="004C2559" w:rsidRDefault="005117C7">
      <w:pPr>
        <w:tabs>
          <w:tab w:val="clear" w:pos="567"/>
        </w:tabs>
        <w:spacing w:line="240" w:lineRule="auto"/>
        <w:ind w:left="567" w:hanging="567"/>
        <w:rPr>
          <w:color w:val="000000"/>
          <w:szCs w:val="22"/>
        </w:rPr>
      </w:pPr>
      <w:r w:rsidRPr="004C2559">
        <w:rPr>
          <w:b/>
          <w:color w:val="000000"/>
          <w:szCs w:val="22"/>
        </w:rPr>
        <w:t>9.</w:t>
      </w:r>
      <w:r w:rsidRPr="004C2559">
        <w:rPr>
          <w:b/>
          <w:color w:val="000000"/>
          <w:szCs w:val="22"/>
        </w:rPr>
        <w:tab/>
      </w:r>
      <w:r w:rsidR="00BA33DC" w:rsidRPr="004C2559">
        <w:rPr>
          <w:b/>
          <w:color w:val="000000"/>
          <w:szCs w:val="22"/>
        </w:rPr>
        <w:t xml:space="preserve">PIRMĀS </w:t>
      </w:r>
      <w:r w:rsidRPr="004C2559">
        <w:rPr>
          <w:b/>
          <w:color w:val="000000"/>
          <w:szCs w:val="22"/>
        </w:rPr>
        <w:t>REĢISTRĀCIJAS/PĀRREĢISTRĀCIJAS DATUMS</w:t>
      </w:r>
    </w:p>
    <w:p w14:paraId="2152B84B" w14:textId="77777777" w:rsidR="008C0CD0" w:rsidRPr="004C2559" w:rsidRDefault="008C0CD0">
      <w:pPr>
        <w:tabs>
          <w:tab w:val="clear" w:pos="567"/>
        </w:tabs>
        <w:spacing w:line="240" w:lineRule="auto"/>
        <w:ind w:left="567" w:hanging="567"/>
        <w:rPr>
          <w:color w:val="000000"/>
          <w:sz w:val="16"/>
          <w:szCs w:val="22"/>
        </w:rPr>
      </w:pPr>
    </w:p>
    <w:p w14:paraId="7D74EA49" w14:textId="77777777" w:rsidR="00106AE2" w:rsidRPr="004C2559" w:rsidRDefault="00106AE2" w:rsidP="00106AE2">
      <w:pPr>
        <w:tabs>
          <w:tab w:val="clear" w:pos="567"/>
        </w:tabs>
        <w:spacing w:line="240" w:lineRule="auto"/>
        <w:ind w:left="567" w:hanging="567"/>
        <w:rPr>
          <w:color w:val="000000"/>
          <w:szCs w:val="22"/>
        </w:rPr>
      </w:pPr>
      <w:r w:rsidRPr="004C2559">
        <w:rPr>
          <w:color w:val="000000"/>
          <w:szCs w:val="22"/>
        </w:rPr>
        <w:t xml:space="preserve">Reģistrācijas datums: </w:t>
      </w:r>
      <w:r w:rsidRPr="004C2559">
        <w:rPr>
          <w:szCs w:val="22"/>
        </w:rPr>
        <w:t>2013</w:t>
      </w:r>
      <w:r w:rsidR="00B12302" w:rsidRPr="004C2559">
        <w:rPr>
          <w:color w:val="000000"/>
          <w:szCs w:val="22"/>
        </w:rPr>
        <w:t>.</w:t>
      </w:r>
      <w:r w:rsidR="00B12302" w:rsidRPr="004C2559">
        <w:rPr>
          <w:b/>
          <w:color w:val="000000"/>
          <w:szCs w:val="22"/>
        </w:rPr>
        <w:t> </w:t>
      </w:r>
      <w:r w:rsidR="00B12302" w:rsidRPr="004C2559">
        <w:rPr>
          <w:color w:val="000000"/>
          <w:szCs w:val="22"/>
        </w:rPr>
        <w:t>gada 1.</w:t>
      </w:r>
      <w:r w:rsidR="00B12302" w:rsidRPr="004C2559">
        <w:rPr>
          <w:b/>
          <w:color w:val="000000"/>
          <w:szCs w:val="22"/>
        </w:rPr>
        <w:t> </w:t>
      </w:r>
      <w:r w:rsidRPr="004C2559">
        <w:rPr>
          <w:color w:val="000000"/>
          <w:szCs w:val="22"/>
        </w:rPr>
        <w:t>jūlijs</w:t>
      </w:r>
    </w:p>
    <w:p w14:paraId="094CF8F2" w14:textId="77777777" w:rsidR="00496108" w:rsidRPr="000E4830" w:rsidRDefault="00106AE2" w:rsidP="00C51ECF">
      <w:pPr>
        <w:tabs>
          <w:tab w:val="clear" w:pos="567"/>
        </w:tabs>
        <w:spacing w:line="240" w:lineRule="auto"/>
        <w:ind w:left="567" w:hanging="567"/>
        <w:rPr>
          <w:color w:val="000000"/>
          <w:szCs w:val="22"/>
        </w:rPr>
      </w:pPr>
      <w:r w:rsidRPr="004C2559">
        <w:rPr>
          <w:color w:val="000000"/>
          <w:szCs w:val="22"/>
        </w:rPr>
        <w:t>Pēdējās pārreģistrācijas datums</w:t>
      </w:r>
      <w:r w:rsidR="00C51ECF">
        <w:rPr>
          <w:color w:val="000000"/>
          <w:szCs w:val="22"/>
        </w:rPr>
        <w:t xml:space="preserve"> </w:t>
      </w:r>
      <w:r w:rsidR="00C51ECF" w:rsidRPr="00C51ECF">
        <w:rPr>
          <w:color w:val="000000"/>
          <w:szCs w:val="22"/>
        </w:rPr>
        <w:t>2018. gada 19. aprīlis</w:t>
      </w:r>
    </w:p>
    <w:p w14:paraId="68F70A4B" w14:textId="77777777" w:rsidR="005117C7" w:rsidRPr="004C2559" w:rsidRDefault="005117C7">
      <w:pPr>
        <w:tabs>
          <w:tab w:val="clear" w:pos="567"/>
        </w:tabs>
        <w:spacing w:line="240" w:lineRule="auto"/>
        <w:ind w:left="567" w:hanging="567"/>
        <w:rPr>
          <w:color w:val="000000"/>
          <w:szCs w:val="22"/>
        </w:rPr>
      </w:pPr>
    </w:p>
    <w:p w14:paraId="6852C9CB" w14:textId="77777777" w:rsidR="00BD03A1" w:rsidRPr="004C2559" w:rsidRDefault="00BD03A1">
      <w:pPr>
        <w:tabs>
          <w:tab w:val="clear" w:pos="567"/>
        </w:tabs>
        <w:spacing w:line="240" w:lineRule="auto"/>
        <w:ind w:left="567" w:hanging="567"/>
        <w:rPr>
          <w:color w:val="000000"/>
          <w:sz w:val="18"/>
          <w:szCs w:val="22"/>
        </w:rPr>
      </w:pPr>
    </w:p>
    <w:p w14:paraId="4B1455D3" w14:textId="77777777" w:rsidR="005117C7" w:rsidRPr="004C2559" w:rsidRDefault="005117C7">
      <w:pPr>
        <w:tabs>
          <w:tab w:val="clear" w:pos="567"/>
        </w:tabs>
        <w:spacing w:line="240" w:lineRule="auto"/>
        <w:ind w:left="567" w:hanging="567"/>
        <w:rPr>
          <w:b/>
          <w:color w:val="000000"/>
          <w:szCs w:val="22"/>
        </w:rPr>
      </w:pPr>
      <w:r w:rsidRPr="004C2559">
        <w:rPr>
          <w:b/>
          <w:color w:val="000000"/>
          <w:szCs w:val="22"/>
        </w:rPr>
        <w:t>10.</w:t>
      </w:r>
      <w:r w:rsidRPr="004C2559">
        <w:rPr>
          <w:b/>
          <w:color w:val="000000"/>
          <w:szCs w:val="22"/>
        </w:rPr>
        <w:tab/>
        <w:t>TEKSTA PĀRSKATĪŠANAS DATUMS</w:t>
      </w:r>
    </w:p>
    <w:p w14:paraId="662D5AC3" w14:textId="77777777" w:rsidR="005117C7" w:rsidRPr="004C2559" w:rsidRDefault="005117C7">
      <w:pPr>
        <w:tabs>
          <w:tab w:val="clear" w:pos="567"/>
        </w:tabs>
        <w:spacing w:line="240" w:lineRule="auto"/>
        <w:ind w:left="567" w:hanging="567"/>
        <w:rPr>
          <w:color w:val="000000"/>
          <w:szCs w:val="22"/>
        </w:rPr>
      </w:pPr>
    </w:p>
    <w:p w14:paraId="74FFE63E" w14:textId="77777777" w:rsidR="005117C7" w:rsidRPr="004C2559" w:rsidRDefault="005E7D1C" w:rsidP="005E7D1C">
      <w:pPr>
        <w:tabs>
          <w:tab w:val="clear" w:pos="567"/>
        </w:tabs>
        <w:spacing w:line="240" w:lineRule="auto"/>
        <w:rPr>
          <w:color w:val="000000"/>
          <w:szCs w:val="22"/>
        </w:rPr>
      </w:pPr>
      <w:r w:rsidRPr="004C2559">
        <w:rPr>
          <w:szCs w:val="22"/>
        </w:rPr>
        <w:t xml:space="preserve">Sīkāka informācija par šīm zālēm ir pieejama Eiropas Zāļu aģentūras </w:t>
      </w:r>
      <w:r w:rsidR="00BF3DA7" w:rsidRPr="004C2559">
        <w:rPr>
          <w:szCs w:val="22"/>
        </w:rPr>
        <w:t xml:space="preserve">tīmekļa vietnē </w:t>
      </w:r>
      <w:r w:rsidRPr="004C2559">
        <w:rPr>
          <w:color w:val="000000"/>
          <w:szCs w:val="22"/>
        </w:rPr>
        <w:t>http://www.ema.europa.eu</w:t>
      </w:r>
      <w:r w:rsidR="003D2331" w:rsidRPr="004C2559">
        <w:rPr>
          <w:color w:val="000000"/>
          <w:szCs w:val="22"/>
        </w:rPr>
        <w:t>/.</w:t>
      </w:r>
    </w:p>
    <w:p w14:paraId="1830DEF3" w14:textId="77777777" w:rsidR="009F6C80" w:rsidRPr="004C2559" w:rsidRDefault="009F6C80" w:rsidP="009F6C80">
      <w:pPr>
        <w:rPr>
          <w:color w:val="000000"/>
          <w:szCs w:val="22"/>
        </w:rPr>
      </w:pPr>
    </w:p>
    <w:p w14:paraId="25E5BEA9" w14:textId="77777777" w:rsidR="00723A49" w:rsidRPr="004C2559" w:rsidRDefault="009F6C80" w:rsidP="00723A49">
      <w:pPr>
        <w:spacing w:line="240" w:lineRule="auto"/>
        <w:rPr>
          <w:snapToGrid w:val="0"/>
          <w:lang w:eastAsia="zh-CN"/>
        </w:rPr>
      </w:pPr>
      <w:r w:rsidRPr="004C2559">
        <w:rPr>
          <w:color w:val="000000"/>
          <w:szCs w:val="22"/>
        </w:rPr>
        <w:br w:type="page"/>
      </w:r>
    </w:p>
    <w:p w14:paraId="79D01D93" w14:textId="77777777" w:rsidR="00723A49" w:rsidRPr="004C2559" w:rsidRDefault="00723A49" w:rsidP="00723A49">
      <w:pPr>
        <w:spacing w:line="240" w:lineRule="auto"/>
        <w:rPr>
          <w:snapToGrid w:val="0"/>
          <w:lang w:eastAsia="zh-CN"/>
        </w:rPr>
      </w:pPr>
    </w:p>
    <w:p w14:paraId="400B9BD8" w14:textId="77777777" w:rsidR="00723A49" w:rsidRPr="004C2559" w:rsidRDefault="00723A49" w:rsidP="00723A49">
      <w:pPr>
        <w:spacing w:line="240" w:lineRule="auto"/>
        <w:rPr>
          <w:snapToGrid w:val="0"/>
          <w:lang w:eastAsia="zh-CN"/>
        </w:rPr>
      </w:pPr>
    </w:p>
    <w:p w14:paraId="186688A9" w14:textId="77777777" w:rsidR="00723A49" w:rsidRPr="004C2559" w:rsidRDefault="00723A49" w:rsidP="00723A49">
      <w:pPr>
        <w:spacing w:line="240" w:lineRule="auto"/>
        <w:rPr>
          <w:snapToGrid w:val="0"/>
          <w:lang w:eastAsia="zh-CN"/>
        </w:rPr>
      </w:pPr>
    </w:p>
    <w:p w14:paraId="3095710B" w14:textId="77777777" w:rsidR="00723A49" w:rsidRPr="004C2559" w:rsidRDefault="00723A49" w:rsidP="00723A49">
      <w:pPr>
        <w:spacing w:line="240" w:lineRule="auto"/>
        <w:rPr>
          <w:snapToGrid w:val="0"/>
          <w:lang w:eastAsia="zh-CN"/>
        </w:rPr>
      </w:pPr>
    </w:p>
    <w:p w14:paraId="701E8EEE" w14:textId="77777777" w:rsidR="00723A49" w:rsidRPr="004C2559" w:rsidRDefault="00723A49" w:rsidP="00723A49">
      <w:pPr>
        <w:spacing w:line="240" w:lineRule="auto"/>
        <w:rPr>
          <w:snapToGrid w:val="0"/>
          <w:lang w:eastAsia="zh-CN"/>
        </w:rPr>
      </w:pPr>
    </w:p>
    <w:p w14:paraId="5F5E3BCB" w14:textId="77777777" w:rsidR="00723A49" w:rsidRPr="004C2559" w:rsidRDefault="00723A49" w:rsidP="00723A49">
      <w:pPr>
        <w:spacing w:line="240" w:lineRule="auto"/>
        <w:rPr>
          <w:snapToGrid w:val="0"/>
          <w:lang w:eastAsia="zh-CN"/>
        </w:rPr>
      </w:pPr>
    </w:p>
    <w:p w14:paraId="3D28B3FC" w14:textId="77777777" w:rsidR="00723A49" w:rsidRPr="004C2559" w:rsidRDefault="00723A49" w:rsidP="00723A49">
      <w:pPr>
        <w:spacing w:line="240" w:lineRule="auto"/>
        <w:rPr>
          <w:snapToGrid w:val="0"/>
          <w:lang w:eastAsia="zh-CN"/>
        </w:rPr>
      </w:pPr>
    </w:p>
    <w:p w14:paraId="5D8DB132" w14:textId="77777777" w:rsidR="00723A49" w:rsidRPr="004C2559" w:rsidRDefault="00723A49" w:rsidP="00723A49">
      <w:pPr>
        <w:spacing w:line="240" w:lineRule="auto"/>
        <w:rPr>
          <w:snapToGrid w:val="0"/>
          <w:lang w:eastAsia="zh-CN"/>
        </w:rPr>
      </w:pPr>
    </w:p>
    <w:p w14:paraId="1FD3C586" w14:textId="77777777" w:rsidR="00723A49" w:rsidRPr="004C2559" w:rsidRDefault="00723A49" w:rsidP="00723A49">
      <w:pPr>
        <w:spacing w:line="240" w:lineRule="auto"/>
        <w:rPr>
          <w:snapToGrid w:val="0"/>
          <w:lang w:eastAsia="zh-CN"/>
        </w:rPr>
      </w:pPr>
    </w:p>
    <w:p w14:paraId="1A4D70E9" w14:textId="77777777" w:rsidR="00723A49" w:rsidRPr="004C2559" w:rsidRDefault="00723A49" w:rsidP="00723A49">
      <w:pPr>
        <w:spacing w:line="240" w:lineRule="auto"/>
        <w:rPr>
          <w:snapToGrid w:val="0"/>
          <w:lang w:eastAsia="zh-CN"/>
        </w:rPr>
      </w:pPr>
    </w:p>
    <w:p w14:paraId="27F15C35" w14:textId="77777777" w:rsidR="00723A49" w:rsidRPr="004C2559" w:rsidRDefault="00723A49" w:rsidP="00723A49">
      <w:pPr>
        <w:spacing w:line="240" w:lineRule="auto"/>
        <w:rPr>
          <w:snapToGrid w:val="0"/>
          <w:lang w:eastAsia="zh-CN"/>
        </w:rPr>
      </w:pPr>
    </w:p>
    <w:p w14:paraId="716B349E" w14:textId="77777777" w:rsidR="00723A49" w:rsidRPr="004C2559" w:rsidRDefault="00723A49" w:rsidP="00723A49">
      <w:pPr>
        <w:spacing w:line="240" w:lineRule="auto"/>
        <w:rPr>
          <w:snapToGrid w:val="0"/>
          <w:lang w:eastAsia="zh-CN"/>
        </w:rPr>
      </w:pPr>
    </w:p>
    <w:p w14:paraId="38CE89A9" w14:textId="77777777" w:rsidR="00723A49" w:rsidRPr="004C2559" w:rsidRDefault="00723A49" w:rsidP="00723A49">
      <w:pPr>
        <w:spacing w:line="240" w:lineRule="auto"/>
        <w:rPr>
          <w:snapToGrid w:val="0"/>
          <w:lang w:eastAsia="zh-CN"/>
        </w:rPr>
      </w:pPr>
    </w:p>
    <w:p w14:paraId="6683E066" w14:textId="77777777" w:rsidR="00723A49" w:rsidRPr="004C2559" w:rsidRDefault="00723A49" w:rsidP="00723A49">
      <w:pPr>
        <w:spacing w:line="240" w:lineRule="auto"/>
        <w:rPr>
          <w:snapToGrid w:val="0"/>
          <w:lang w:eastAsia="zh-CN"/>
        </w:rPr>
      </w:pPr>
    </w:p>
    <w:p w14:paraId="6C44983F" w14:textId="77777777" w:rsidR="00723A49" w:rsidRPr="004C2559" w:rsidRDefault="00723A49" w:rsidP="00723A49">
      <w:pPr>
        <w:spacing w:line="240" w:lineRule="auto"/>
        <w:rPr>
          <w:snapToGrid w:val="0"/>
          <w:lang w:eastAsia="zh-CN"/>
        </w:rPr>
      </w:pPr>
    </w:p>
    <w:p w14:paraId="1E919802" w14:textId="77777777" w:rsidR="00723A49" w:rsidRPr="004C2559" w:rsidRDefault="00723A49" w:rsidP="00723A49">
      <w:pPr>
        <w:spacing w:line="240" w:lineRule="auto"/>
        <w:rPr>
          <w:snapToGrid w:val="0"/>
          <w:lang w:eastAsia="zh-CN"/>
        </w:rPr>
      </w:pPr>
    </w:p>
    <w:p w14:paraId="52814696" w14:textId="77777777" w:rsidR="00723A49" w:rsidRPr="004C2559" w:rsidRDefault="00723A49" w:rsidP="00723A49">
      <w:pPr>
        <w:spacing w:line="240" w:lineRule="auto"/>
        <w:rPr>
          <w:snapToGrid w:val="0"/>
          <w:lang w:eastAsia="zh-CN"/>
        </w:rPr>
      </w:pPr>
    </w:p>
    <w:p w14:paraId="447DDBBB" w14:textId="77777777" w:rsidR="00723A49" w:rsidRPr="004C2559" w:rsidRDefault="00723A49" w:rsidP="00723A49">
      <w:pPr>
        <w:spacing w:line="240" w:lineRule="auto"/>
        <w:rPr>
          <w:snapToGrid w:val="0"/>
          <w:lang w:eastAsia="zh-CN"/>
        </w:rPr>
      </w:pPr>
    </w:p>
    <w:p w14:paraId="2B637CB6" w14:textId="77777777" w:rsidR="00723A49" w:rsidRPr="004C2559" w:rsidRDefault="00723A49" w:rsidP="00723A49">
      <w:pPr>
        <w:spacing w:line="240" w:lineRule="auto"/>
        <w:rPr>
          <w:snapToGrid w:val="0"/>
          <w:lang w:eastAsia="zh-CN"/>
        </w:rPr>
      </w:pPr>
    </w:p>
    <w:p w14:paraId="22B41B8D" w14:textId="77777777" w:rsidR="00723A49" w:rsidRPr="004C2559" w:rsidRDefault="00723A49" w:rsidP="00723A49">
      <w:pPr>
        <w:spacing w:line="240" w:lineRule="auto"/>
        <w:rPr>
          <w:snapToGrid w:val="0"/>
          <w:lang w:eastAsia="zh-CN"/>
        </w:rPr>
      </w:pPr>
    </w:p>
    <w:p w14:paraId="7291A3FF" w14:textId="77777777" w:rsidR="009F3533" w:rsidRPr="004C2559" w:rsidRDefault="009F3533" w:rsidP="00723A49">
      <w:pPr>
        <w:spacing w:line="240" w:lineRule="auto"/>
        <w:rPr>
          <w:snapToGrid w:val="0"/>
          <w:lang w:eastAsia="zh-CN"/>
        </w:rPr>
      </w:pPr>
    </w:p>
    <w:p w14:paraId="584D5B2E" w14:textId="77777777" w:rsidR="00C0082D" w:rsidRPr="004C2559" w:rsidRDefault="00C0082D" w:rsidP="00723A49">
      <w:pPr>
        <w:spacing w:line="240" w:lineRule="auto"/>
        <w:jc w:val="center"/>
        <w:rPr>
          <w:b/>
          <w:snapToGrid w:val="0"/>
          <w:lang w:eastAsia="zh-CN"/>
        </w:rPr>
      </w:pPr>
    </w:p>
    <w:p w14:paraId="2AAFE322" w14:textId="77777777" w:rsidR="00723A49" w:rsidRPr="004C2559" w:rsidRDefault="00723A49" w:rsidP="00723A49">
      <w:pPr>
        <w:spacing w:line="240" w:lineRule="auto"/>
        <w:jc w:val="center"/>
        <w:rPr>
          <w:b/>
          <w:snapToGrid w:val="0"/>
          <w:lang w:eastAsia="zh-CN"/>
        </w:rPr>
      </w:pPr>
      <w:r w:rsidRPr="004C2559">
        <w:rPr>
          <w:b/>
          <w:snapToGrid w:val="0"/>
          <w:lang w:eastAsia="zh-CN"/>
        </w:rPr>
        <w:t>II PIELIKUMS</w:t>
      </w:r>
    </w:p>
    <w:p w14:paraId="38A946A6" w14:textId="77777777" w:rsidR="00723A49" w:rsidRPr="004C2559" w:rsidRDefault="00723A49" w:rsidP="00723A49">
      <w:pPr>
        <w:spacing w:line="240" w:lineRule="auto"/>
        <w:ind w:right="1416"/>
        <w:rPr>
          <w:snapToGrid w:val="0"/>
          <w:lang w:eastAsia="zh-CN"/>
        </w:rPr>
      </w:pPr>
    </w:p>
    <w:p w14:paraId="51082A17" w14:textId="77777777" w:rsidR="00723A49" w:rsidRPr="004C2559" w:rsidRDefault="00723A49" w:rsidP="00723A49">
      <w:pPr>
        <w:spacing w:line="240" w:lineRule="auto"/>
        <w:ind w:left="1701" w:right="1418" w:hanging="709"/>
        <w:rPr>
          <w:b/>
          <w:snapToGrid w:val="0"/>
          <w:lang w:eastAsia="zh-CN"/>
        </w:rPr>
      </w:pPr>
      <w:r w:rsidRPr="004C2559">
        <w:rPr>
          <w:b/>
          <w:snapToGrid w:val="0"/>
          <w:lang w:eastAsia="zh-CN"/>
        </w:rPr>
        <w:t>A.</w:t>
      </w:r>
      <w:r w:rsidRPr="004C2559">
        <w:rPr>
          <w:b/>
          <w:snapToGrid w:val="0"/>
          <w:lang w:eastAsia="zh-CN"/>
        </w:rPr>
        <w:tab/>
        <w:t>RAŽOTĀJS, KAS ATBILD PAR SĒRIJAS IZLAIDI</w:t>
      </w:r>
    </w:p>
    <w:p w14:paraId="4143A1C0" w14:textId="77777777" w:rsidR="00723A49" w:rsidRPr="004C2559" w:rsidRDefault="00723A49" w:rsidP="00723A49">
      <w:pPr>
        <w:spacing w:line="240" w:lineRule="auto"/>
        <w:ind w:left="1701" w:right="1418" w:hanging="709"/>
        <w:rPr>
          <w:b/>
          <w:snapToGrid w:val="0"/>
          <w:lang w:eastAsia="zh-CN"/>
        </w:rPr>
      </w:pPr>
    </w:p>
    <w:p w14:paraId="5AA12415" w14:textId="77777777" w:rsidR="00723A49" w:rsidRPr="004C2559" w:rsidRDefault="00723A49" w:rsidP="00723A49">
      <w:pPr>
        <w:spacing w:line="240" w:lineRule="auto"/>
        <w:ind w:left="1701" w:right="1418" w:hanging="709"/>
        <w:rPr>
          <w:b/>
          <w:snapToGrid w:val="0"/>
          <w:lang w:eastAsia="zh-CN"/>
        </w:rPr>
      </w:pPr>
      <w:r w:rsidRPr="004C2559">
        <w:rPr>
          <w:b/>
          <w:snapToGrid w:val="0"/>
          <w:lang w:eastAsia="zh-CN"/>
        </w:rPr>
        <w:t>B.</w:t>
      </w:r>
      <w:r w:rsidRPr="004C2559">
        <w:rPr>
          <w:b/>
          <w:snapToGrid w:val="0"/>
          <w:lang w:eastAsia="zh-CN"/>
        </w:rPr>
        <w:tab/>
        <w:t>IZSNIEGŠANAS KĀRTĪBAS UN LIETOŠANAS NOSACĪJUMI VAI IEROBEŽOJUMI</w:t>
      </w:r>
    </w:p>
    <w:p w14:paraId="72F21198" w14:textId="77777777" w:rsidR="00723A49" w:rsidRPr="004C2559" w:rsidRDefault="00723A49" w:rsidP="00723A49">
      <w:pPr>
        <w:spacing w:line="240" w:lineRule="auto"/>
        <w:ind w:left="1701" w:right="1418" w:hanging="709"/>
        <w:rPr>
          <w:b/>
          <w:snapToGrid w:val="0"/>
          <w:lang w:eastAsia="zh-CN"/>
        </w:rPr>
      </w:pPr>
    </w:p>
    <w:p w14:paraId="4B99D780" w14:textId="77777777" w:rsidR="00723A49" w:rsidRPr="004C2559" w:rsidRDefault="00723A49" w:rsidP="00723A49">
      <w:pPr>
        <w:spacing w:line="240" w:lineRule="auto"/>
        <w:ind w:left="1701" w:right="1418" w:hanging="709"/>
        <w:rPr>
          <w:b/>
          <w:snapToGrid w:val="0"/>
          <w:lang w:eastAsia="zh-CN"/>
        </w:rPr>
      </w:pPr>
      <w:r w:rsidRPr="004C2559">
        <w:rPr>
          <w:b/>
          <w:snapToGrid w:val="0"/>
          <w:lang w:eastAsia="zh-CN"/>
        </w:rPr>
        <w:t>C.</w:t>
      </w:r>
      <w:r w:rsidRPr="004C2559">
        <w:rPr>
          <w:b/>
          <w:snapToGrid w:val="0"/>
          <w:lang w:eastAsia="zh-CN"/>
        </w:rPr>
        <w:tab/>
        <w:t>CITI REĢISTRĀCIJAS NOSACĪJUMI UN PRASĪBAS</w:t>
      </w:r>
    </w:p>
    <w:p w14:paraId="67ED16E6" w14:textId="77777777" w:rsidR="00723A49" w:rsidRPr="004C2559" w:rsidRDefault="00723A49" w:rsidP="00723A49">
      <w:pPr>
        <w:spacing w:line="240" w:lineRule="auto"/>
        <w:ind w:left="1701" w:right="1418" w:hanging="709"/>
        <w:rPr>
          <w:b/>
          <w:snapToGrid w:val="0"/>
          <w:lang w:eastAsia="zh-CN"/>
        </w:rPr>
      </w:pPr>
    </w:p>
    <w:p w14:paraId="0D9467C0" w14:textId="77777777" w:rsidR="00723A49" w:rsidRPr="004C2559" w:rsidRDefault="00723A49" w:rsidP="00723A49">
      <w:pPr>
        <w:spacing w:line="240" w:lineRule="auto"/>
        <w:ind w:left="1701" w:right="1418" w:hanging="709"/>
        <w:rPr>
          <w:b/>
          <w:snapToGrid w:val="0"/>
          <w:lang w:eastAsia="zh-CN"/>
        </w:rPr>
      </w:pPr>
      <w:r w:rsidRPr="004C2559">
        <w:rPr>
          <w:b/>
          <w:snapToGrid w:val="0"/>
          <w:lang w:eastAsia="zh-CN"/>
        </w:rPr>
        <w:t>D.</w:t>
      </w:r>
      <w:r w:rsidRPr="004C2559">
        <w:rPr>
          <w:b/>
          <w:snapToGrid w:val="0"/>
          <w:lang w:eastAsia="zh-CN"/>
        </w:rPr>
        <w:tab/>
        <w:t xml:space="preserve">NOSACĪJUMI VAI IEROBEŽOJUMI ATTIECĪBĀ UZ DROŠU UN EFEKTĪVU ZĀĻU LIETOŠANU </w:t>
      </w:r>
    </w:p>
    <w:p w14:paraId="115CDD56" w14:textId="77777777" w:rsidR="00723A49" w:rsidRPr="004C2559" w:rsidRDefault="00723A49" w:rsidP="00723A49">
      <w:pPr>
        <w:spacing w:line="240" w:lineRule="auto"/>
        <w:ind w:left="1701" w:right="1418" w:hanging="709"/>
        <w:rPr>
          <w:b/>
          <w:snapToGrid w:val="0"/>
          <w:lang w:eastAsia="zh-CN"/>
        </w:rPr>
      </w:pPr>
    </w:p>
    <w:p w14:paraId="32A3E2A4" w14:textId="77777777" w:rsidR="00723A49" w:rsidRPr="004C2559" w:rsidRDefault="00723A49" w:rsidP="00723A49">
      <w:pPr>
        <w:tabs>
          <w:tab w:val="left" w:pos="1701"/>
        </w:tabs>
        <w:spacing w:line="240" w:lineRule="auto"/>
        <w:ind w:left="1701" w:right="1558" w:hanging="708"/>
        <w:rPr>
          <w:b/>
          <w:snapToGrid w:val="0"/>
          <w:lang w:eastAsia="zh-CN"/>
        </w:rPr>
      </w:pPr>
      <w:r w:rsidRPr="004C2559">
        <w:rPr>
          <w:b/>
          <w:snapToGrid w:val="0"/>
          <w:lang w:eastAsia="zh-CN"/>
        </w:rPr>
        <w:t xml:space="preserve"> </w:t>
      </w:r>
    </w:p>
    <w:p w14:paraId="543A8279" w14:textId="77777777" w:rsidR="00723A49" w:rsidRPr="004C2559" w:rsidRDefault="00723A49" w:rsidP="00723A49">
      <w:pPr>
        <w:tabs>
          <w:tab w:val="left" w:pos="1701"/>
        </w:tabs>
        <w:spacing w:line="240" w:lineRule="auto"/>
        <w:ind w:left="1701" w:right="1558" w:hanging="708"/>
        <w:rPr>
          <w:b/>
          <w:snapToGrid w:val="0"/>
          <w:lang w:eastAsia="zh-CN"/>
        </w:rPr>
      </w:pPr>
    </w:p>
    <w:p w14:paraId="63AC2E14" w14:textId="77777777" w:rsidR="00723A49" w:rsidRPr="004C2559" w:rsidRDefault="00723A49" w:rsidP="00723A49">
      <w:pPr>
        <w:tabs>
          <w:tab w:val="left" w:pos="1701"/>
        </w:tabs>
        <w:spacing w:line="240" w:lineRule="auto"/>
        <w:ind w:left="1701" w:right="1558" w:hanging="708"/>
        <w:rPr>
          <w:b/>
          <w:snapToGrid w:val="0"/>
          <w:lang w:eastAsia="zh-CN"/>
        </w:rPr>
      </w:pPr>
    </w:p>
    <w:p w14:paraId="5F70921A" w14:textId="77777777" w:rsidR="00723A49" w:rsidRPr="004C2559" w:rsidRDefault="00723A49" w:rsidP="000878E7">
      <w:pPr>
        <w:pStyle w:val="12"/>
      </w:pPr>
      <w:r w:rsidRPr="004C2559">
        <w:br w:type="page"/>
      </w:r>
      <w:r w:rsidRPr="004C2559">
        <w:lastRenderedPageBreak/>
        <w:t>A.</w:t>
      </w:r>
      <w:r w:rsidRPr="004C2559">
        <w:tab/>
        <w:t>RAŽOTĀJS, KAS ATBILD PAR SĒRIJAS IZLAIDI</w:t>
      </w:r>
    </w:p>
    <w:p w14:paraId="7CA1CB4E" w14:textId="77777777" w:rsidR="00723A49" w:rsidRPr="004C2559" w:rsidRDefault="00723A49" w:rsidP="00723A49">
      <w:pPr>
        <w:spacing w:line="240" w:lineRule="auto"/>
        <w:ind w:left="567" w:hanging="567"/>
        <w:jc w:val="both"/>
        <w:rPr>
          <w:snapToGrid w:val="0"/>
          <w:lang w:eastAsia="zh-CN"/>
        </w:rPr>
      </w:pPr>
    </w:p>
    <w:p w14:paraId="660163B3" w14:textId="77777777" w:rsidR="00723A49" w:rsidRPr="004C2559" w:rsidRDefault="00723A49" w:rsidP="00723A49">
      <w:pPr>
        <w:spacing w:line="240" w:lineRule="auto"/>
        <w:jc w:val="both"/>
        <w:rPr>
          <w:snapToGrid w:val="0"/>
          <w:lang w:eastAsia="zh-CN"/>
        </w:rPr>
      </w:pPr>
      <w:r w:rsidRPr="004C2559">
        <w:rPr>
          <w:snapToGrid w:val="0"/>
          <w:u w:val="single"/>
          <w:lang w:eastAsia="zh-CN"/>
        </w:rPr>
        <w:t>Ražotāja, kas atbild par sērijas izlaidi, nosaukums un adrese</w:t>
      </w:r>
    </w:p>
    <w:p w14:paraId="5E5AA750" w14:textId="77777777" w:rsidR="00723A49" w:rsidRPr="004C2559" w:rsidRDefault="00723A49" w:rsidP="00723A49">
      <w:pPr>
        <w:spacing w:line="240" w:lineRule="auto"/>
        <w:jc w:val="both"/>
        <w:rPr>
          <w:snapToGrid w:val="0"/>
          <w:lang w:eastAsia="zh-CN"/>
        </w:rPr>
      </w:pPr>
    </w:p>
    <w:p w14:paraId="0DA84844" w14:textId="77A1C387" w:rsidR="007B1C51" w:rsidRPr="008650DE" w:rsidRDefault="007B1C51" w:rsidP="007B1C51">
      <w:r w:rsidRPr="008650DE">
        <w:t>Accord Healthcare Polska Sp.z o.o.,</w:t>
      </w:r>
    </w:p>
    <w:p w14:paraId="0BE91BEB" w14:textId="77777777" w:rsidR="007B1C51" w:rsidRPr="004C2559" w:rsidRDefault="007B1C51" w:rsidP="007B1C51">
      <w:pPr>
        <w:widowControl w:val="0"/>
        <w:autoSpaceDE w:val="0"/>
        <w:autoSpaceDN w:val="0"/>
        <w:adjustRightInd w:val="0"/>
        <w:spacing w:line="240" w:lineRule="auto"/>
        <w:ind w:right="120"/>
        <w:rPr>
          <w:lang w:eastAsia="zh-CN"/>
        </w:rPr>
      </w:pPr>
      <w:r w:rsidRPr="008650DE">
        <w:t xml:space="preserve">ul. Lutomierska 50,95-200 Pabianice, </w:t>
      </w:r>
      <w:r w:rsidRPr="008650DE">
        <w:rPr>
          <w:bCs/>
          <w:color w:val="000000"/>
        </w:rPr>
        <w:t>Polija</w:t>
      </w:r>
    </w:p>
    <w:p w14:paraId="08E0B73A" w14:textId="77777777" w:rsidR="00BD03A1" w:rsidRPr="004C2559" w:rsidRDefault="00BD03A1" w:rsidP="00BD03A1">
      <w:pPr>
        <w:widowControl w:val="0"/>
        <w:autoSpaceDE w:val="0"/>
        <w:autoSpaceDN w:val="0"/>
        <w:adjustRightInd w:val="0"/>
        <w:spacing w:line="240" w:lineRule="auto"/>
        <w:ind w:right="120"/>
        <w:rPr>
          <w:lang w:eastAsia="zh-CN"/>
        </w:rPr>
      </w:pPr>
    </w:p>
    <w:p w14:paraId="23571960" w14:textId="30362ED5" w:rsidR="005F2124" w:rsidRPr="00353D27" w:rsidRDefault="005F2124" w:rsidP="005F2124">
      <w:pPr>
        <w:numPr>
          <w:ilvl w:val="12"/>
          <w:numId w:val="0"/>
        </w:numPr>
        <w:tabs>
          <w:tab w:val="clear" w:pos="567"/>
          <w:tab w:val="left" w:pos="720"/>
        </w:tabs>
        <w:spacing w:line="240" w:lineRule="auto"/>
        <w:jc w:val="both"/>
        <w:rPr>
          <w:lang w:val="en-US" w:eastAsia="lv-LV"/>
        </w:rPr>
      </w:pPr>
      <w:r w:rsidRPr="00294DAF">
        <w:rPr>
          <w:lang w:val="en-US" w:eastAsia="lv-LV"/>
        </w:rPr>
        <w:t xml:space="preserve">Accord Healthcare </w:t>
      </w:r>
      <w:r w:rsidR="00353D27">
        <w:rPr>
          <w:lang w:val="en-US" w:eastAsia="lv-LV"/>
        </w:rPr>
        <w:t>S</w:t>
      </w:r>
      <w:r w:rsidRPr="00294DAF">
        <w:rPr>
          <w:lang w:val="en-US" w:eastAsia="lv-LV"/>
        </w:rPr>
        <w:t xml:space="preserve">ingle </w:t>
      </w:r>
      <w:r w:rsidR="00353D27">
        <w:rPr>
          <w:lang w:val="en-US" w:eastAsia="lv-LV"/>
        </w:rPr>
        <w:t>M</w:t>
      </w:r>
      <w:r w:rsidRPr="00294DAF">
        <w:rPr>
          <w:lang w:val="en-US" w:eastAsia="lv-LV"/>
        </w:rPr>
        <w:t xml:space="preserve">ember S.A. </w:t>
      </w:r>
    </w:p>
    <w:p w14:paraId="46E146EF" w14:textId="77777777" w:rsidR="00740265" w:rsidRDefault="005F2124" w:rsidP="005F2124">
      <w:pPr>
        <w:numPr>
          <w:ilvl w:val="12"/>
          <w:numId w:val="0"/>
        </w:numPr>
        <w:tabs>
          <w:tab w:val="clear" w:pos="567"/>
          <w:tab w:val="left" w:pos="720"/>
        </w:tabs>
        <w:spacing w:line="240" w:lineRule="auto"/>
        <w:jc w:val="both"/>
        <w:rPr>
          <w:lang w:val="en-US" w:eastAsia="lv-LV"/>
        </w:rPr>
      </w:pPr>
      <w:r>
        <w:rPr>
          <w:lang w:val="en-US" w:eastAsia="lv-LV"/>
        </w:rPr>
        <w:t>64th Km National Road Athens,</w:t>
      </w:r>
    </w:p>
    <w:p w14:paraId="2D82D1C4" w14:textId="77777777" w:rsidR="00740265" w:rsidRDefault="005F2124" w:rsidP="00740265">
      <w:pPr>
        <w:numPr>
          <w:ilvl w:val="12"/>
          <w:numId w:val="0"/>
        </w:numPr>
        <w:tabs>
          <w:tab w:val="clear" w:pos="567"/>
          <w:tab w:val="left" w:pos="720"/>
        </w:tabs>
        <w:spacing w:line="240" w:lineRule="auto"/>
        <w:jc w:val="both"/>
        <w:rPr>
          <w:lang w:val="en-US" w:eastAsia="lv-LV"/>
        </w:rPr>
      </w:pPr>
      <w:r>
        <w:rPr>
          <w:lang w:val="en-US" w:eastAsia="lv-LV"/>
        </w:rPr>
        <w:t>Lamia, Schimatari,</w:t>
      </w:r>
      <w:r w:rsidR="00740265">
        <w:rPr>
          <w:lang w:val="en-US" w:eastAsia="lv-LV"/>
        </w:rPr>
        <w:t xml:space="preserve"> </w:t>
      </w:r>
      <w:r>
        <w:rPr>
          <w:lang w:val="en-US" w:eastAsia="lv-LV"/>
        </w:rPr>
        <w:t xml:space="preserve">32009, </w:t>
      </w:r>
    </w:p>
    <w:p w14:paraId="3447E927" w14:textId="6BB58381" w:rsidR="005F2124" w:rsidRDefault="005F2124" w:rsidP="00294DAF">
      <w:pPr>
        <w:numPr>
          <w:ilvl w:val="12"/>
          <w:numId w:val="0"/>
        </w:numPr>
        <w:tabs>
          <w:tab w:val="clear" w:pos="567"/>
          <w:tab w:val="left" w:pos="720"/>
        </w:tabs>
        <w:spacing w:line="240" w:lineRule="auto"/>
        <w:jc w:val="both"/>
        <w:rPr>
          <w:lang w:val="en-US" w:eastAsia="lv-LV"/>
        </w:rPr>
      </w:pPr>
      <w:proofErr w:type="spellStart"/>
      <w:r>
        <w:rPr>
          <w:lang w:val="en-US" w:eastAsia="lv-LV"/>
        </w:rPr>
        <w:t>Grieķija</w:t>
      </w:r>
      <w:proofErr w:type="spellEnd"/>
    </w:p>
    <w:p w14:paraId="6BDA6BD7" w14:textId="77777777" w:rsidR="005F2124" w:rsidRDefault="005F2124" w:rsidP="005F2124">
      <w:pPr>
        <w:spacing w:line="240" w:lineRule="auto"/>
        <w:jc w:val="both"/>
        <w:rPr>
          <w:lang w:val="en-US" w:eastAsia="lv-LV"/>
        </w:rPr>
      </w:pPr>
    </w:p>
    <w:p w14:paraId="4628C98E" w14:textId="17323044" w:rsidR="00D14A4F" w:rsidRPr="006D7FDE" w:rsidRDefault="00D14A4F" w:rsidP="00D14A4F">
      <w:pPr>
        <w:spacing w:line="240" w:lineRule="auto"/>
        <w:jc w:val="both"/>
      </w:pPr>
      <w:r w:rsidRPr="006D7FDE">
        <w:t>Drukātajā lietošanas instrukcijā jānorāda ražotāja, kas atbild par attiecīgās sērijas izlaidi, nosaukums un adrese.</w:t>
      </w:r>
    </w:p>
    <w:p w14:paraId="6234E5F1" w14:textId="7064F365" w:rsidR="00723A49" w:rsidRDefault="005F2124" w:rsidP="005F2124">
      <w:pPr>
        <w:spacing w:line="240" w:lineRule="auto"/>
        <w:jc w:val="both"/>
        <w:rPr>
          <w:lang w:val="en-US" w:eastAsia="lv-LV"/>
        </w:rPr>
      </w:pPr>
      <w:r>
        <w:rPr>
          <w:lang w:val="en-US" w:eastAsia="lv-LV"/>
        </w:rPr>
        <w:t xml:space="preserve"> </w:t>
      </w:r>
    </w:p>
    <w:p w14:paraId="22417AC7" w14:textId="77777777" w:rsidR="005F2124" w:rsidRPr="004C2559" w:rsidRDefault="005F2124" w:rsidP="005F2124">
      <w:pPr>
        <w:spacing w:line="240" w:lineRule="auto"/>
        <w:jc w:val="both"/>
        <w:rPr>
          <w:snapToGrid w:val="0"/>
          <w:lang w:eastAsia="zh-CN"/>
        </w:rPr>
      </w:pPr>
    </w:p>
    <w:p w14:paraId="2266392D" w14:textId="77777777" w:rsidR="00723A49" w:rsidRPr="004C2559" w:rsidRDefault="00723A49" w:rsidP="000878E7">
      <w:pPr>
        <w:pStyle w:val="13"/>
      </w:pPr>
      <w:r w:rsidRPr="004C2559">
        <w:t>B.</w:t>
      </w:r>
      <w:r w:rsidRPr="004C2559">
        <w:tab/>
        <w:t>IZSNIEGŠANAS KĀRTĪBAS UN LIETOŠANAS NOSACĪJUMI VAI IEROBEŽOJUMI</w:t>
      </w:r>
    </w:p>
    <w:p w14:paraId="46AC3908" w14:textId="77777777" w:rsidR="00723A49" w:rsidRPr="004C2559" w:rsidRDefault="00723A49" w:rsidP="00723A49">
      <w:pPr>
        <w:spacing w:line="240" w:lineRule="auto"/>
        <w:jc w:val="both"/>
        <w:rPr>
          <w:snapToGrid w:val="0"/>
          <w:lang w:eastAsia="zh-CN"/>
        </w:rPr>
      </w:pPr>
    </w:p>
    <w:p w14:paraId="5814BEE6" w14:textId="77777777" w:rsidR="00723A49" w:rsidRPr="004C2559" w:rsidRDefault="00723A49" w:rsidP="00723A49">
      <w:pPr>
        <w:numPr>
          <w:ilvl w:val="12"/>
          <w:numId w:val="0"/>
        </w:numPr>
        <w:spacing w:line="240" w:lineRule="auto"/>
        <w:jc w:val="both"/>
        <w:rPr>
          <w:snapToGrid w:val="0"/>
          <w:lang w:eastAsia="zh-CN"/>
        </w:rPr>
      </w:pPr>
      <w:r w:rsidRPr="004C2559">
        <w:rPr>
          <w:snapToGrid w:val="0"/>
          <w:lang w:eastAsia="zh-CN"/>
        </w:rPr>
        <w:t>Zāles ar parakstīšanas ierobežojumiem (skatīt I pielikumu: zāļu apraksts, 4.2.</w:t>
      </w:r>
      <w:r w:rsidR="00B12302" w:rsidRPr="004C2559">
        <w:rPr>
          <w:b/>
          <w:color w:val="000000"/>
          <w:szCs w:val="22"/>
        </w:rPr>
        <w:t> </w:t>
      </w:r>
      <w:r w:rsidRPr="004C2559">
        <w:rPr>
          <w:snapToGrid w:val="0"/>
          <w:lang w:eastAsia="zh-CN"/>
        </w:rPr>
        <w:t>apakšpunkts).</w:t>
      </w:r>
    </w:p>
    <w:p w14:paraId="2EEC52F9" w14:textId="77777777" w:rsidR="00723A49" w:rsidRPr="004C2559" w:rsidRDefault="00723A49" w:rsidP="00723A49">
      <w:pPr>
        <w:spacing w:line="240" w:lineRule="auto"/>
        <w:ind w:right="-1"/>
        <w:jc w:val="both"/>
        <w:rPr>
          <w:b/>
          <w:snapToGrid w:val="0"/>
          <w:lang w:eastAsia="zh-CN"/>
        </w:rPr>
      </w:pPr>
    </w:p>
    <w:p w14:paraId="3B37F6FE" w14:textId="77777777" w:rsidR="00723A49" w:rsidRPr="004C2559" w:rsidRDefault="00723A49" w:rsidP="00723A49">
      <w:pPr>
        <w:spacing w:line="240" w:lineRule="auto"/>
        <w:ind w:right="-1"/>
        <w:jc w:val="both"/>
        <w:rPr>
          <w:b/>
          <w:snapToGrid w:val="0"/>
          <w:lang w:eastAsia="zh-CN"/>
        </w:rPr>
      </w:pPr>
    </w:p>
    <w:p w14:paraId="6D0B54A0" w14:textId="77777777" w:rsidR="00723A49" w:rsidRPr="004C2559" w:rsidRDefault="00723A49" w:rsidP="000878E7">
      <w:pPr>
        <w:pStyle w:val="14"/>
      </w:pPr>
      <w:r w:rsidRPr="004C2559">
        <w:t>C.</w:t>
      </w:r>
      <w:r w:rsidRPr="004C2559">
        <w:tab/>
        <w:t xml:space="preserve">CITI REĢISTRĀCIJAS NOSACĪJUMI UN PRASĪBAS </w:t>
      </w:r>
    </w:p>
    <w:p w14:paraId="66BA5C9C" w14:textId="77777777" w:rsidR="00723A49" w:rsidRPr="004C2559" w:rsidRDefault="00723A49" w:rsidP="00723A49">
      <w:pPr>
        <w:spacing w:line="240" w:lineRule="auto"/>
        <w:ind w:right="-1"/>
        <w:jc w:val="both"/>
        <w:rPr>
          <w:snapToGrid w:val="0"/>
          <w:lang w:eastAsia="zh-CN"/>
        </w:rPr>
      </w:pPr>
    </w:p>
    <w:p w14:paraId="167FA876" w14:textId="77777777" w:rsidR="00723A49" w:rsidRPr="004C2559" w:rsidRDefault="00723A49" w:rsidP="00723A49">
      <w:pPr>
        <w:numPr>
          <w:ilvl w:val="0"/>
          <w:numId w:val="39"/>
        </w:numPr>
        <w:spacing w:line="240" w:lineRule="auto"/>
        <w:ind w:right="-1" w:hanging="720"/>
        <w:rPr>
          <w:b/>
          <w:snapToGrid w:val="0"/>
          <w:lang w:eastAsia="zh-CN"/>
        </w:rPr>
      </w:pPr>
      <w:r w:rsidRPr="004C2559">
        <w:rPr>
          <w:b/>
          <w:snapToGrid w:val="0"/>
          <w:lang w:eastAsia="zh-CN"/>
        </w:rPr>
        <w:t>Periodiski atjaunojamais drošuma ziņojums</w:t>
      </w:r>
    </w:p>
    <w:p w14:paraId="3A6E7DE6" w14:textId="77777777" w:rsidR="00723A49" w:rsidRPr="004C2559" w:rsidRDefault="00723A49" w:rsidP="00723A49">
      <w:pPr>
        <w:tabs>
          <w:tab w:val="left" w:pos="0"/>
        </w:tabs>
        <w:spacing w:line="240" w:lineRule="auto"/>
        <w:ind w:right="567"/>
        <w:rPr>
          <w:snapToGrid w:val="0"/>
          <w:lang w:eastAsia="zh-CN"/>
        </w:rPr>
      </w:pPr>
    </w:p>
    <w:p w14:paraId="3BE0C1E3" w14:textId="77777777" w:rsidR="00723A49" w:rsidRPr="004C2559" w:rsidRDefault="00723A49" w:rsidP="00723A49">
      <w:pPr>
        <w:tabs>
          <w:tab w:val="left" w:pos="0"/>
        </w:tabs>
        <w:spacing w:line="240" w:lineRule="auto"/>
        <w:ind w:right="567"/>
        <w:rPr>
          <w:i/>
          <w:snapToGrid w:val="0"/>
          <w:lang w:eastAsia="zh-CN"/>
        </w:rPr>
      </w:pPr>
    </w:p>
    <w:p w14:paraId="387AF96E" w14:textId="77777777" w:rsidR="00723A49" w:rsidRPr="004C2559" w:rsidRDefault="0097446C" w:rsidP="00723A49">
      <w:pPr>
        <w:tabs>
          <w:tab w:val="left" w:pos="0"/>
        </w:tabs>
        <w:spacing w:line="240" w:lineRule="auto"/>
        <w:ind w:right="567"/>
        <w:rPr>
          <w:i/>
          <w:snapToGrid w:val="0"/>
          <w:lang w:eastAsia="zh-CN"/>
        </w:rPr>
      </w:pPr>
      <w:r w:rsidRPr="004C2559">
        <w:rPr>
          <w:snapToGrid w:val="0"/>
          <w:lang w:eastAsia="zh-CN"/>
        </w:rPr>
        <w:t>Šo zāļu periodiski atjaunojamo drošuma ziņojumu iesniegšanas prasības ir norādītas Eiropas Savienības atsauces datumu un periodisko ziņojumu iesniegšanas biežuma sarakstā (EURD sarakstā), kas sagatavots saskaņā ar Direktīvas 2001/83/EK 107.c panta 7.</w:t>
      </w:r>
      <w:r w:rsidR="00B12302" w:rsidRPr="004C2559">
        <w:rPr>
          <w:b/>
          <w:color w:val="000000"/>
          <w:szCs w:val="22"/>
        </w:rPr>
        <w:t> </w:t>
      </w:r>
      <w:r w:rsidRPr="004C2559">
        <w:rPr>
          <w:snapToGrid w:val="0"/>
          <w:lang w:eastAsia="zh-CN"/>
        </w:rPr>
        <w:t>punktu, un visos turpmākajos saraksta atjauninājumos, kas publicēti Eiropas Zāļu aģentūras tīmekļa vietnē.</w:t>
      </w:r>
    </w:p>
    <w:p w14:paraId="60BFD43D" w14:textId="77777777" w:rsidR="00723A49" w:rsidRPr="004C2559" w:rsidRDefault="00723A49" w:rsidP="00723A49">
      <w:pPr>
        <w:spacing w:line="240" w:lineRule="auto"/>
        <w:ind w:right="-1"/>
        <w:rPr>
          <w:i/>
          <w:snapToGrid w:val="0"/>
          <w:u w:val="single"/>
          <w:lang w:eastAsia="zh-CN"/>
        </w:rPr>
      </w:pPr>
    </w:p>
    <w:p w14:paraId="3A3E1BDA" w14:textId="77777777" w:rsidR="00723A49" w:rsidRPr="004C2559" w:rsidRDefault="00723A49" w:rsidP="00723A49">
      <w:pPr>
        <w:spacing w:line="240" w:lineRule="auto"/>
        <w:ind w:right="-1"/>
        <w:rPr>
          <w:i/>
          <w:snapToGrid w:val="0"/>
          <w:u w:val="single"/>
          <w:lang w:eastAsia="zh-CN"/>
        </w:rPr>
      </w:pPr>
    </w:p>
    <w:p w14:paraId="7BBF3F0D" w14:textId="77777777" w:rsidR="00723A49" w:rsidRPr="004C2559" w:rsidRDefault="00723A49" w:rsidP="000878E7">
      <w:pPr>
        <w:pStyle w:val="15"/>
      </w:pPr>
      <w:r w:rsidRPr="004C2559">
        <w:t>D.</w:t>
      </w:r>
      <w:r w:rsidRPr="004C2559">
        <w:tab/>
        <w:t xml:space="preserve">NOSACĪJUMI VAI IEROBEŽOJUMI ATTIECĪBĀ UZ DROŠU UN EFEKTĪVU ZĀĻU LIETOŠANU  </w:t>
      </w:r>
    </w:p>
    <w:p w14:paraId="72E2D326" w14:textId="77777777" w:rsidR="00723A49" w:rsidRPr="004C2559" w:rsidRDefault="00723A49" w:rsidP="00723A49">
      <w:pPr>
        <w:spacing w:line="240" w:lineRule="auto"/>
        <w:ind w:right="-1"/>
        <w:jc w:val="both"/>
        <w:rPr>
          <w:snapToGrid w:val="0"/>
          <w:lang w:eastAsia="zh-CN"/>
        </w:rPr>
      </w:pPr>
    </w:p>
    <w:p w14:paraId="02CB5BB5" w14:textId="77777777" w:rsidR="00723A49" w:rsidRPr="004C2559" w:rsidRDefault="00723A49" w:rsidP="00723A49">
      <w:pPr>
        <w:numPr>
          <w:ilvl w:val="0"/>
          <w:numId w:val="40"/>
        </w:numPr>
        <w:spacing w:line="240" w:lineRule="auto"/>
        <w:ind w:right="-1" w:hanging="720"/>
        <w:rPr>
          <w:b/>
          <w:snapToGrid w:val="0"/>
          <w:lang w:eastAsia="zh-CN"/>
        </w:rPr>
      </w:pPr>
      <w:r w:rsidRPr="004C2559">
        <w:rPr>
          <w:b/>
          <w:snapToGrid w:val="0"/>
          <w:lang w:eastAsia="zh-CN"/>
        </w:rPr>
        <w:t>Riska pārvaldības plāns (RPP)</w:t>
      </w:r>
    </w:p>
    <w:p w14:paraId="4E89EED1" w14:textId="77777777" w:rsidR="00723A49" w:rsidRPr="004C2559" w:rsidRDefault="00723A49" w:rsidP="00723A49">
      <w:pPr>
        <w:spacing w:line="240" w:lineRule="auto"/>
        <w:ind w:left="567" w:right="-1"/>
        <w:jc w:val="both"/>
        <w:rPr>
          <w:snapToGrid w:val="0"/>
          <w:lang w:eastAsia="zh-CN"/>
        </w:rPr>
      </w:pPr>
    </w:p>
    <w:p w14:paraId="1C9BAD62" w14:textId="77777777" w:rsidR="00496824" w:rsidRPr="00496824" w:rsidRDefault="00496824" w:rsidP="007E631B">
      <w:pPr>
        <w:tabs>
          <w:tab w:val="clear" w:pos="567"/>
          <w:tab w:val="left" w:pos="0"/>
        </w:tabs>
        <w:spacing w:line="240" w:lineRule="auto"/>
        <w:ind w:right="-1"/>
        <w:jc w:val="both"/>
        <w:rPr>
          <w:snapToGrid w:val="0"/>
          <w:u w:val="single"/>
          <w:lang w:eastAsia="zh-CN"/>
        </w:rPr>
      </w:pPr>
    </w:p>
    <w:p w14:paraId="1B5750D6" w14:textId="77777777" w:rsidR="00496824" w:rsidRPr="007E631B" w:rsidRDefault="00496824" w:rsidP="007E631B">
      <w:pPr>
        <w:tabs>
          <w:tab w:val="clear" w:pos="567"/>
          <w:tab w:val="left" w:pos="0"/>
        </w:tabs>
        <w:spacing w:line="240" w:lineRule="auto"/>
        <w:ind w:right="-1"/>
        <w:jc w:val="both"/>
        <w:rPr>
          <w:snapToGrid w:val="0"/>
          <w:lang w:eastAsia="zh-CN"/>
        </w:rPr>
      </w:pPr>
      <w:r w:rsidRPr="007E631B">
        <w:rPr>
          <w:snapToGrid w:val="0"/>
          <w:lang w:eastAsia="zh-CN"/>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14:paraId="7FC4D91C" w14:textId="77777777" w:rsidR="00496824" w:rsidRPr="007E631B" w:rsidRDefault="00496824" w:rsidP="007E631B">
      <w:pPr>
        <w:tabs>
          <w:tab w:val="clear" w:pos="567"/>
          <w:tab w:val="left" w:pos="0"/>
        </w:tabs>
        <w:spacing w:line="240" w:lineRule="auto"/>
        <w:ind w:right="-1"/>
        <w:jc w:val="both"/>
        <w:rPr>
          <w:snapToGrid w:val="0"/>
          <w:lang w:eastAsia="zh-CN"/>
        </w:rPr>
      </w:pPr>
    </w:p>
    <w:p w14:paraId="3DCA104B" w14:textId="77777777" w:rsidR="00496824" w:rsidRPr="007E631B" w:rsidRDefault="00496824" w:rsidP="007E631B">
      <w:pPr>
        <w:tabs>
          <w:tab w:val="clear" w:pos="567"/>
          <w:tab w:val="left" w:pos="0"/>
        </w:tabs>
        <w:spacing w:line="240" w:lineRule="auto"/>
        <w:ind w:right="-1"/>
        <w:jc w:val="both"/>
        <w:rPr>
          <w:snapToGrid w:val="0"/>
          <w:lang w:eastAsia="zh-CN"/>
        </w:rPr>
      </w:pPr>
      <w:r w:rsidRPr="007E631B">
        <w:rPr>
          <w:snapToGrid w:val="0"/>
          <w:lang w:eastAsia="zh-CN"/>
        </w:rPr>
        <w:t>Atjaunināts RPP jāiesniedz:</w:t>
      </w:r>
    </w:p>
    <w:p w14:paraId="0BDFD04F" w14:textId="77777777" w:rsidR="00496824" w:rsidRPr="007E631B" w:rsidRDefault="00496824" w:rsidP="007E631B">
      <w:pPr>
        <w:tabs>
          <w:tab w:val="clear" w:pos="567"/>
          <w:tab w:val="left" w:pos="0"/>
          <w:tab w:val="left" w:pos="360"/>
        </w:tabs>
        <w:spacing w:line="240" w:lineRule="auto"/>
        <w:ind w:right="-1"/>
        <w:jc w:val="both"/>
        <w:rPr>
          <w:snapToGrid w:val="0"/>
          <w:lang w:eastAsia="zh-CN"/>
        </w:rPr>
      </w:pPr>
      <w:r w:rsidRPr="007E631B">
        <w:rPr>
          <w:snapToGrid w:val="0"/>
          <w:sz w:val="32"/>
          <w:szCs w:val="28"/>
          <w:lang w:eastAsia="zh-CN"/>
        </w:rPr>
        <w:t>•</w:t>
      </w:r>
      <w:r w:rsidRPr="007E631B">
        <w:rPr>
          <w:snapToGrid w:val="0"/>
          <w:lang w:eastAsia="zh-CN"/>
        </w:rPr>
        <w:tab/>
        <w:t>pēc Eiropas Zāļu aģentūras pieprasījuma;</w:t>
      </w:r>
    </w:p>
    <w:p w14:paraId="24472FFB" w14:textId="77777777" w:rsidR="00723A49" w:rsidRPr="007E631B" w:rsidRDefault="00496824" w:rsidP="007E631B">
      <w:pPr>
        <w:tabs>
          <w:tab w:val="clear" w:pos="567"/>
        </w:tabs>
        <w:spacing w:line="240" w:lineRule="auto"/>
        <w:ind w:left="360" w:right="-1" w:hanging="360"/>
        <w:jc w:val="both"/>
        <w:rPr>
          <w:snapToGrid w:val="0"/>
          <w:lang w:eastAsia="zh-CN"/>
        </w:rPr>
      </w:pPr>
      <w:r w:rsidRPr="007E631B">
        <w:rPr>
          <w:snapToGrid w:val="0"/>
          <w:sz w:val="32"/>
          <w:szCs w:val="28"/>
          <w:lang w:eastAsia="zh-CN"/>
        </w:rPr>
        <w:t>•</w:t>
      </w:r>
      <w:r w:rsidRPr="007E631B">
        <w:rPr>
          <w:snapToGrid w:val="0"/>
          <w:lang w:eastAsia="zh-CN"/>
        </w:rPr>
        <w:tab/>
        <w:t>ja ieviesti grozījumi riska pārvaldības sistēmā, jo īpaši gadījumos, kad saņemta jauna informācija, kas var būtiski ietekmēt ieguvumu/riska profilu</w:t>
      </w:r>
      <w:r w:rsidRPr="00496824">
        <w:rPr>
          <w:snapToGrid w:val="0"/>
          <w:lang w:eastAsia="zh-CN"/>
        </w:rPr>
        <w:t>, vai nozīmīgu (farmakovigilances vai riska mazināšanas) rezultātu sasniegšanas gadījumā.</w:t>
      </w:r>
    </w:p>
    <w:p w14:paraId="5A087C62" w14:textId="77777777" w:rsidR="009F6C80" w:rsidRPr="004C2559" w:rsidRDefault="009F6C80" w:rsidP="009F6C80">
      <w:pPr>
        <w:tabs>
          <w:tab w:val="clear" w:pos="567"/>
        </w:tabs>
        <w:spacing w:line="240" w:lineRule="auto"/>
        <w:rPr>
          <w:color w:val="000000"/>
          <w:szCs w:val="22"/>
        </w:rPr>
      </w:pPr>
    </w:p>
    <w:p w14:paraId="1298B164" w14:textId="77777777" w:rsidR="009F6C80" w:rsidRPr="004C2559" w:rsidRDefault="009F6C80" w:rsidP="009F6C80">
      <w:pPr>
        <w:spacing w:line="240" w:lineRule="auto"/>
        <w:rPr>
          <w:color w:val="000000"/>
          <w:szCs w:val="22"/>
        </w:rPr>
      </w:pPr>
    </w:p>
    <w:p w14:paraId="06DA117D" w14:textId="77777777" w:rsidR="009F6C80" w:rsidRPr="004C2559" w:rsidRDefault="009F6C80" w:rsidP="009F6C80">
      <w:pPr>
        <w:spacing w:line="240" w:lineRule="auto"/>
        <w:rPr>
          <w:color w:val="000000"/>
          <w:szCs w:val="22"/>
        </w:rPr>
      </w:pPr>
    </w:p>
    <w:p w14:paraId="76DD98D0" w14:textId="77777777" w:rsidR="009F6C80" w:rsidRPr="004C2559" w:rsidRDefault="009F6C80" w:rsidP="009F6C80">
      <w:pPr>
        <w:tabs>
          <w:tab w:val="clear" w:pos="567"/>
        </w:tabs>
        <w:spacing w:line="240" w:lineRule="auto"/>
        <w:ind w:left="567" w:hanging="567"/>
        <w:rPr>
          <w:color w:val="000000"/>
          <w:szCs w:val="22"/>
        </w:rPr>
      </w:pPr>
    </w:p>
    <w:p w14:paraId="2E3C4A71" w14:textId="77777777" w:rsidR="009F6C80" w:rsidRPr="004C2559" w:rsidRDefault="009F6C80" w:rsidP="009F6C80">
      <w:pPr>
        <w:tabs>
          <w:tab w:val="clear" w:pos="567"/>
        </w:tabs>
        <w:spacing w:line="240" w:lineRule="auto"/>
        <w:ind w:left="567" w:hanging="567"/>
        <w:rPr>
          <w:color w:val="000000"/>
          <w:szCs w:val="22"/>
        </w:rPr>
      </w:pPr>
    </w:p>
    <w:p w14:paraId="5A0093A9" w14:textId="77777777" w:rsidR="009F6C80" w:rsidRPr="004C2559" w:rsidRDefault="009F6C80" w:rsidP="009F6C80">
      <w:pPr>
        <w:tabs>
          <w:tab w:val="clear" w:pos="567"/>
        </w:tabs>
        <w:spacing w:line="240" w:lineRule="auto"/>
        <w:ind w:left="567" w:hanging="567"/>
        <w:rPr>
          <w:color w:val="000000"/>
          <w:szCs w:val="22"/>
        </w:rPr>
      </w:pPr>
    </w:p>
    <w:p w14:paraId="632DA697" w14:textId="77777777" w:rsidR="009F6C80" w:rsidRPr="004C2559" w:rsidRDefault="009F6C80" w:rsidP="009F6C80">
      <w:pPr>
        <w:tabs>
          <w:tab w:val="clear" w:pos="567"/>
        </w:tabs>
        <w:spacing w:line="240" w:lineRule="auto"/>
        <w:ind w:left="567" w:hanging="567"/>
        <w:rPr>
          <w:color w:val="000000"/>
          <w:szCs w:val="22"/>
        </w:rPr>
      </w:pPr>
    </w:p>
    <w:p w14:paraId="695CD3C8" w14:textId="77777777" w:rsidR="009F6C80" w:rsidRPr="004C2559" w:rsidRDefault="009F6C80" w:rsidP="009F6C80">
      <w:pPr>
        <w:tabs>
          <w:tab w:val="clear" w:pos="567"/>
        </w:tabs>
        <w:spacing w:line="240" w:lineRule="auto"/>
        <w:ind w:left="567" w:hanging="567"/>
        <w:rPr>
          <w:color w:val="000000"/>
          <w:szCs w:val="22"/>
        </w:rPr>
      </w:pPr>
    </w:p>
    <w:p w14:paraId="29359333" w14:textId="77777777" w:rsidR="009F6C80" w:rsidRPr="004C2559" w:rsidRDefault="009F6C80" w:rsidP="009F6C80">
      <w:pPr>
        <w:tabs>
          <w:tab w:val="clear" w:pos="567"/>
        </w:tabs>
        <w:spacing w:line="240" w:lineRule="auto"/>
        <w:ind w:left="567" w:hanging="567"/>
        <w:rPr>
          <w:color w:val="000000"/>
          <w:szCs w:val="22"/>
        </w:rPr>
      </w:pPr>
    </w:p>
    <w:p w14:paraId="075CC274" w14:textId="77777777" w:rsidR="009F6C80" w:rsidRPr="004C2559" w:rsidRDefault="009F6C80" w:rsidP="009F6C80">
      <w:pPr>
        <w:tabs>
          <w:tab w:val="clear" w:pos="567"/>
        </w:tabs>
        <w:spacing w:line="240" w:lineRule="auto"/>
        <w:ind w:left="567" w:hanging="567"/>
        <w:rPr>
          <w:color w:val="000000"/>
          <w:szCs w:val="22"/>
        </w:rPr>
      </w:pPr>
    </w:p>
    <w:p w14:paraId="0C9C9517" w14:textId="77777777" w:rsidR="009F6C80" w:rsidRPr="004C2559" w:rsidRDefault="009F6C80" w:rsidP="007E631B">
      <w:pPr>
        <w:tabs>
          <w:tab w:val="clear" w:pos="567"/>
        </w:tabs>
        <w:spacing w:line="240" w:lineRule="auto"/>
        <w:rPr>
          <w:color w:val="000000"/>
          <w:szCs w:val="22"/>
        </w:rPr>
      </w:pPr>
    </w:p>
    <w:p w14:paraId="6E1048A1" w14:textId="77777777" w:rsidR="009F6C80" w:rsidRPr="004C2559" w:rsidRDefault="009F6C80" w:rsidP="009F6C80">
      <w:pPr>
        <w:tabs>
          <w:tab w:val="clear" w:pos="567"/>
        </w:tabs>
        <w:spacing w:line="240" w:lineRule="auto"/>
        <w:rPr>
          <w:color w:val="000000"/>
          <w:szCs w:val="22"/>
        </w:rPr>
      </w:pPr>
    </w:p>
    <w:p w14:paraId="01BF27F3" w14:textId="77777777" w:rsidR="00723A49" w:rsidRPr="004C2559" w:rsidRDefault="00723A49" w:rsidP="009F6C80">
      <w:pPr>
        <w:tabs>
          <w:tab w:val="clear" w:pos="567"/>
        </w:tabs>
        <w:spacing w:line="240" w:lineRule="auto"/>
        <w:ind w:left="567" w:hanging="567"/>
        <w:jc w:val="center"/>
        <w:rPr>
          <w:b/>
          <w:color w:val="000000"/>
          <w:szCs w:val="22"/>
        </w:rPr>
      </w:pPr>
    </w:p>
    <w:p w14:paraId="1D6C58A4" w14:textId="77777777" w:rsidR="00723A49" w:rsidRPr="004C2559" w:rsidRDefault="00723A49" w:rsidP="009F6C80">
      <w:pPr>
        <w:tabs>
          <w:tab w:val="clear" w:pos="567"/>
        </w:tabs>
        <w:spacing w:line="240" w:lineRule="auto"/>
        <w:ind w:left="567" w:hanging="567"/>
        <w:jc w:val="center"/>
        <w:rPr>
          <w:b/>
          <w:color w:val="000000"/>
          <w:szCs w:val="22"/>
        </w:rPr>
      </w:pPr>
    </w:p>
    <w:p w14:paraId="60914A5E" w14:textId="77777777" w:rsidR="00723A49" w:rsidRPr="004C2559" w:rsidRDefault="00723A49" w:rsidP="009F6C80">
      <w:pPr>
        <w:tabs>
          <w:tab w:val="clear" w:pos="567"/>
        </w:tabs>
        <w:spacing w:line="240" w:lineRule="auto"/>
        <w:ind w:left="567" w:hanging="567"/>
        <w:jc w:val="center"/>
        <w:rPr>
          <w:b/>
          <w:color w:val="000000"/>
          <w:szCs w:val="22"/>
        </w:rPr>
      </w:pPr>
    </w:p>
    <w:p w14:paraId="40DEF13C" w14:textId="77777777" w:rsidR="00723A49" w:rsidRPr="004C2559" w:rsidRDefault="00723A49" w:rsidP="009F6C80">
      <w:pPr>
        <w:tabs>
          <w:tab w:val="clear" w:pos="567"/>
        </w:tabs>
        <w:spacing w:line="240" w:lineRule="auto"/>
        <w:ind w:left="567" w:hanging="567"/>
        <w:jc w:val="center"/>
        <w:rPr>
          <w:b/>
          <w:color w:val="000000"/>
          <w:szCs w:val="22"/>
        </w:rPr>
      </w:pPr>
    </w:p>
    <w:p w14:paraId="43D952A7" w14:textId="77777777" w:rsidR="00723A49" w:rsidRPr="004C2559" w:rsidRDefault="00723A49" w:rsidP="009F6C80">
      <w:pPr>
        <w:tabs>
          <w:tab w:val="clear" w:pos="567"/>
        </w:tabs>
        <w:spacing w:line="240" w:lineRule="auto"/>
        <w:ind w:left="567" w:hanging="567"/>
        <w:jc w:val="center"/>
        <w:rPr>
          <w:b/>
          <w:color w:val="000000"/>
          <w:szCs w:val="22"/>
        </w:rPr>
      </w:pPr>
    </w:p>
    <w:p w14:paraId="0344B1EE" w14:textId="77777777" w:rsidR="00723A49" w:rsidRPr="004C2559" w:rsidRDefault="00723A49" w:rsidP="009F6C80">
      <w:pPr>
        <w:tabs>
          <w:tab w:val="clear" w:pos="567"/>
        </w:tabs>
        <w:spacing w:line="240" w:lineRule="auto"/>
        <w:ind w:left="567" w:hanging="567"/>
        <w:jc w:val="center"/>
        <w:rPr>
          <w:b/>
          <w:color w:val="000000"/>
          <w:szCs w:val="22"/>
        </w:rPr>
      </w:pPr>
    </w:p>
    <w:p w14:paraId="7D6AA217" w14:textId="77777777" w:rsidR="00723A49" w:rsidRPr="004C2559" w:rsidRDefault="00723A49" w:rsidP="009F6C80">
      <w:pPr>
        <w:tabs>
          <w:tab w:val="clear" w:pos="567"/>
        </w:tabs>
        <w:spacing w:line="240" w:lineRule="auto"/>
        <w:ind w:left="567" w:hanging="567"/>
        <w:jc w:val="center"/>
        <w:rPr>
          <w:b/>
          <w:color w:val="000000"/>
          <w:szCs w:val="22"/>
        </w:rPr>
      </w:pPr>
    </w:p>
    <w:p w14:paraId="7ED95A1E" w14:textId="77777777" w:rsidR="00723A49" w:rsidRPr="004C2559" w:rsidRDefault="00723A49" w:rsidP="009F6C80">
      <w:pPr>
        <w:tabs>
          <w:tab w:val="clear" w:pos="567"/>
        </w:tabs>
        <w:spacing w:line="240" w:lineRule="auto"/>
        <w:ind w:left="567" w:hanging="567"/>
        <w:jc w:val="center"/>
        <w:rPr>
          <w:b/>
          <w:color w:val="000000"/>
          <w:szCs w:val="22"/>
        </w:rPr>
      </w:pPr>
    </w:p>
    <w:p w14:paraId="73633B4A" w14:textId="77777777" w:rsidR="00723A49" w:rsidRPr="004C2559" w:rsidRDefault="00723A49" w:rsidP="009F6C80">
      <w:pPr>
        <w:tabs>
          <w:tab w:val="clear" w:pos="567"/>
        </w:tabs>
        <w:spacing w:line="240" w:lineRule="auto"/>
        <w:ind w:left="567" w:hanging="567"/>
        <w:jc w:val="center"/>
        <w:rPr>
          <w:b/>
          <w:color w:val="000000"/>
          <w:szCs w:val="22"/>
        </w:rPr>
      </w:pPr>
    </w:p>
    <w:p w14:paraId="40E6729B" w14:textId="77777777" w:rsidR="00723A49" w:rsidRPr="004C2559" w:rsidRDefault="00723A49" w:rsidP="009F6C80">
      <w:pPr>
        <w:tabs>
          <w:tab w:val="clear" w:pos="567"/>
        </w:tabs>
        <w:spacing w:line="240" w:lineRule="auto"/>
        <w:ind w:left="567" w:hanging="567"/>
        <w:jc w:val="center"/>
        <w:rPr>
          <w:b/>
          <w:color w:val="000000"/>
          <w:szCs w:val="22"/>
        </w:rPr>
      </w:pPr>
    </w:p>
    <w:p w14:paraId="63C76D5D" w14:textId="77777777" w:rsidR="00723A49" w:rsidRPr="004C2559" w:rsidRDefault="00723A49" w:rsidP="009F6C80">
      <w:pPr>
        <w:tabs>
          <w:tab w:val="clear" w:pos="567"/>
        </w:tabs>
        <w:spacing w:line="240" w:lineRule="auto"/>
        <w:ind w:left="567" w:hanging="567"/>
        <w:jc w:val="center"/>
        <w:rPr>
          <w:b/>
          <w:color w:val="000000"/>
          <w:szCs w:val="22"/>
        </w:rPr>
      </w:pPr>
    </w:p>
    <w:p w14:paraId="74BB6671" w14:textId="77777777" w:rsidR="00723A49" w:rsidRPr="004C2559" w:rsidRDefault="00723A49" w:rsidP="009F6C80">
      <w:pPr>
        <w:tabs>
          <w:tab w:val="clear" w:pos="567"/>
        </w:tabs>
        <w:spacing w:line="240" w:lineRule="auto"/>
        <w:ind w:left="567" w:hanging="567"/>
        <w:jc w:val="center"/>
        <w:rPr>
          <w:b/>
          <w:color w:val="000000"/>
          <w:szCs w:val="22"/>
        </w:rPr>
      </w:pPr>
    </w:p>
    <w:p w14:paraId="5455FF33" w14:textId="77777777" w:rsidR="00723A49" w:rsidRPr="004C2559" w:rsidRDefault="00723A49" w:rsidP="009F6C80">
      <w:pPr>
        <w:tabs>
          <w:tab w:val="clear" w:pos="567"/>
        </w:tabs>
        <w:spacing w:line="240" w:lineRule="auto"/>
        <w:ind w:left="567" w:hanging="567"/>
        <w:jc w:val="center"/>
        <w:rPr>
          <w:b/>
          <w:color w:val="000000"/>
          <w:szCs w:val="22"/>
        </w:rPr>
      </w:pPr>
    </w:p>
    <w:p w14:paraId="022C3500" w14:textId="77777777" w:rsidR="00496108" w:rsidRDefault="00496108" w:rsidP="009F6C80">
      <w:pPr>
        <w:tabs>
          <w:tab w:val="clear" w:pos="567"/>
        </w:tabs>
        <w:spacing w:line="240" w:lineRule="auto"/>
        <w:ind w:left="567" w:hanging="567"/>
        <w:jc w:val="center"/>
        <w:rPr>
          <w:b/>
          <w:color w:val="000000"/>
          <w:szCs w:val="22"/>
        </w:rPr>
      </w:pPr>
    </w:p>
    <w:p w14:paraId="74FA02EF" w14:textId="77777777" w:rsidR="00496108" w:rsidRDefault="00496108" w:rsidP="009F6C80">
      <w:pPr>
        <w:tabs>
          <w:tab w:val="clear" w:pos="567"/>
        </w:tabs>
        <w:spacing w:line="240" w:lineRule="auto"/>
        <w:ind w:left="567" w:hanging="567"/>
        <w:jc w:val="center"/>
        <w:rPr>
          <w:b/>
          <w:color w:val="000000"/>
          <w:szCs w:val="22"/>
        </w:rPr>
      </w:pPr>
    </w:p>
    <w:p w14:paraId="364F8509" w14:textId="77777777" w:rsidR="009F6C80" w:rsidRPr="004C2559" w:rsidRDefault="009F6C80" w:rsidP="009F6C80">
      <w:pPr>
        <w:tabs>
          <w:tab w:val="clear" w:pos="567"/>
        </w:tabs>
        <w:spacing w:line="240" w:lineRule="auto"/>
        <w:ind w:left="567" w:hanging="567"/>
        <w:jc w:val="center"/>
        <w:rPr>
          <w:b/>
          <w:color w:val="000000"/>
          <w:szCs w:val="22"/>
        </w:rPr>
      </w:pPr>
      <w:r w:rsidRPr="004C2559">
        <w:rPr>
          <w:b/>
          <w:color w:val="000000"/>
          <w:szCs w:val="22"/>
        </w:rPr>
        <w:t>III PIELIKUMS</w:t>
      </w:r>
    </w:p>
    <w:p w14:paraId="23AF7E91" w14:textId="77777777" w:rsidR="009F6C80" w:rsidRPr="004C2559" w:rsidRDefault="009F6C80" w:rsidP="009F6C80">
      <w:pPr>
        <w:tabs>
          <w:tab w:val="clear" w:pos="567"/>
        </w:tabs>
        <w:spacing w:line="240" w:lineRule="auto"/>
        <w:ind w:left="567" w:hanging="567"/>
        <w:jc w:val="center"/>
        <w:rPr>
          <w:color w:val="000000"/>
          <w:szCs w:val="22"/>
        </w:rPr>
      </w:pPr>
    </w:p>
    <w:p w14:paraId="1E97416B" w14:textId="77777777" w:rsidR="009F6C80" w:rsidRPr="004C2559" w:rsidRDefault="009F6C80" w:rsidP="009F6C80">
      <w:pPr>
        <w:tabs>
          <w:tab w:val="clear" w:pos="567"/>
        </w:tabs>
        <w:spacing w:line="240" w:lineRule="auto"/>
        <w:ind w:left="567" w:hanging="567"/>
        <w:jc w:val="center"/>
        <w:rPr>
          <w:b/>
          <w:color w:val="000000"/>
          <w:szCs w:val="22"/>
        </w:rPr>
      </w:pPr>
      <w:r w:rsidRPr="004C2559">
        <w:rPr>
          <w:b/>
          <w:color w:val="000000"/>
          <w:szCs w:val="22"/>
        </w:rPr>
        <w:t>MARĶĒJUMA TEKSTS UN LIETOŠANAS INSTRUKCIJA</w:t>
      </w:r>
    </w:p>
    <w:p w14:paraId="2BB556F3"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br w:type="page"/>
      </w:r>
    </w:p>
    <w:p w14:paraId="66D58124" w14:textId="77777777" w:rsidR="009F6C80" w:rsidRPr="004C2559" w:rsidRDefault="009F6C80" w:rsidP="009F6C80">
      <w:pPr>
        <w:tabs>
          <w:tab w:val="clear" w:pos="567"/>
        </w:tabs>
        <w:spacing w:line="240" w:lineRule="auto"/>
        <w:ind w:left="567" w:hanging="567"/>
        <w:rPr>
          <w:color w:val="000000"/>
          <w:szCs w:val="22"/>
        </w:rPr>
      </w:pPr>
    </w:p>
    <w:p w14:paraId="27C82C41" w14:textId="77777777" w:rsidR="009F6C80" w:rsidRPr="004C2559" w:rsidRDefault="009F6C80" w:rsidP="009F6C80">
      <w:pPr>
        <w:tabs>
          <w:tab w:val="clear" w:pos="567"/>
        </w:tabs>
        <w:spacing w:line="240" w:lineRule="auto"/>
        <w:ind w:left="567" w:hanging="567"/>
        <w:rPr>
          <w:color w:val="000000"/>
          <w:szCs w:val="22"/>
        </w:rPr>
      </w:pPr>
    </w:p>
    <w:p w14:paraId="45567BDA" w14:textId="77777777" w:rsidR="009F6C80" w:rsidRPr="004C2559" w:rsidRDefault="009F6C80" w:rsidP="009F6C80">
      <w:pPr>
        <w:tabs>
          <w:tab w:val="clear" w:pos="567"/>
        </w:tabs>
        <w:spacing w:line="240" w:lineRule="auto"/>
        <w:ind w:left="567" w:hanging="567"/>
        <w:rPr>
          <w:color w:val="000000"/>
          <w:szCs w:val="22"/>
        </w:rPr>
      </w:pPr>
    </w:p>
    <w:p w14:paraId="21DA238D" w14:textId="77777777" w:rsidR="009F6C80" w:rsidRPr="004C2559" w:rsidRDefault="009F6C80" w:rsidP="009F6C80">
      <w:pPr>
        <w:tabs>
          <w:tab w:val="clear" w:pos="567"/>
        </w:tabs>
        <w:spacing w:line="240" w:lineRule="auto"/>
        <w:ind w:left="567" w:hanging="567"/>
        <w:rPr>
          <w:color w:val="000000"/>
          <w:szCs w:val="22"/>
        </w:rPr>
      </w:pPr>
    </w:p>
    <w:p w14:paraId="4892AB65" w14:textId="77777777" w:rsidR="009F6C80" w:rsidRPr="004C2559" w:rsidRDefault="009F6C80" w:rsidP="009F6C80">
      <w:pPr>
        <w:tabs>
          <w:tab w:val="clear" w:pos="567"/>
        </w:tabs>
        <w:spacing w:line="240" w:lineRule="auto"/>
        <w:ind w:left="567" w:hanging="567"/>
        <w:rPr>
          <w:color w:val="000000"/>
          <w:szCs w:val="22"/>
        </w:rPr>
      </w:pPr>
    </w:p>
    <w:p w14:paraId="3DC60CFF" w14:textId="77777777" w:rsidR="009F6C80" w:rsidRPr="004C2559" w:rsidRDefault="009F6C80" w:rsidP="009F6C80">
      <w:pPr>
        <w:tabs>
          <w:tab w:val="clear" w:pos="567"/>
        </w:tabs>
        <w:spacing w:line="240" w:lineRule="auto"/>
        <w:ind w:left="567" w:hanging="567"/>
        <w:rPr>
          <w:color w:val="000000"/>
          <w:szCs w:val="22"/>
        </w:rPr>
      </w:pPr>
    </w:p>
    <w:p w14:paraId="71ED5B2A" w14:textId="77777777" w:rsidR="00507A8B" w:rsidRPr="004C2559" w:rsidRDefault="00507A8B" w:rsidP="009F6C80">
      <w:pPr>
        <w:tabs>
          <w:tab w:val="clear" w:pos="567"/>
        </w:tabs>
        <w:spacing w:line="240" w:lineRule="auto"/>
        <w:ind w:left="567" w:hanging="567"/>
        <w:rPr>
          <w:color w:val="000000"/>
          <w:szCs w:val="22"/>
        </w:rPr>
      </w:pPr>
    </w:p>
    <w:p w14:paraId="39CF53DE" w14:textId="77777777" w:rsidR="00507A8B" w:rsidRPr="004C2559" w:rsidRDefault="00507A8B" w:rsidP="009F6C80">
      <w:pPr>
        <w:tabs>
          <w:tab w:val="clear" w:pos="567"/>
        </w:tabs>
        <w:spacing w:line="240" w:lineRule="auto"/>
        <w:ind w:left="567" w:hanging="567"/>
        <w:rPr>
          <w:color w:val="000000"/>
          <w:szCs w:val="22"/>
        </w:rPr>
      </w:pPr>
    </w:p>
    <w:p w14:paraId="61D13DFE" w14:textId="77777777" w:rsidR="009F6C80" w:rsidRPr="004C2559" w:rsidRDefault="009F6C80" w:rsidP="009F6C80">
      <w:pPr>
        <w:tabs>
          <w:tab w:val="clear" w:pos="567"/>
        </w:tabs>
        <w:spacing w:line="240" w:lineRule="auto"/>
        <w:ind w:left="567" w:hanging="567"/>
        <w:rPr>
          <w:color w:val="000000"/>
          <w:szCs w:val="22"/>
        </w:rPr>
      </w:pPr>
    </w:p>
    <w:p w14:paraId="33442B04" w14:textId="77777777" w:rsidR="009F6C80" w:rsidRPr="004C2559" w:rsidRDefault="009F6C80" w:rsidP="009F6C80">
      <w:pPr>
        <w:tabs>
          <w:tab w:val="clear" w:pos="567"/>
        </w:tabs>
        <w:spacing w:line="240" w:lineRule="auto"/>
        <w:ind w:left="567" w:hanging="567"/>
        <w:rPr>
          <w:color w:val="000000"/>
          <w:szCs w:val="22"/>
        </w:rPr>
      </w:pPr>
    </w:p>
    <w:p w14:paraId="593307F3" w14:textId="77777777" w:rsidR="009F6C80" w:rsidRPr="004C2559" w:rsidRDefault="009F6C80" w:rsidP="009F6C80">
      <w:pPr>
        <w:tabs>
          <w:tab w:val="clear" w:pos="567"/>
        </w:tabs>
        <w:spacing w:line="240" w:lineRule="auto"/>
        <w:ind w:left="567" w:hanging="567"/>
        <w:rPr>
          <w:color w:val="000000"/>
          <w:szCs w:val="22"/>
        </w:rPr>
      </w:pPr>
    </w:p>
    <w:p w14:paraId="15C4EAC5" w14:textId="77777777" w:rsidR="009F6C80" w:rsidRPr="004C2559" w:rsidRDefault="009F6C80" w:rsidP="009F6C80">
      <w:pPr>
        <w:tabs>
          <w:tab w:val="clear" w:pos="567"/>
        </w:tabs>
        <w:spacing w:line="240" w:lineRule="auto"/>
        <w:ind w:left="567" w:hanging="567"/>
        <w:rPr>
          <w:color w:val="000000"/>
          <w:szCs w:val="22"/>
        </w:rPr>
      </w:pPr>
    </w:p>
    <w:p w14:paraId="3E6F33D9" w14:textId="77777777" w:rsidR="009F6C80" w:rsidRPr="004C2559" w:rsidRDefault="009F6C80" w:rsidP="009F6C80">
      <w:pPr>
        <w:tabs>
          <w:tab w:val="clear" w:pos="567"/>
        </w:tabs>
        <w:spacing w:line="240" w:lineRule="auto"/>
        <w:ind w:left="567" w:hanging="567"/>
        <w:rPr>
          <w:color w:val="000000"/>
          <w:szCs w:val="22"/>
        </w:rPr>
      </w:pPr>
    </w:p>
    <w:p w14:paraId="4B24F315" w14:textId="77777777" w:rsidR="009F6C80" w:rsidRPr="004C2559" w:rsidRDefault="009F6C80" w:rsidP="009F6C80">
      <w:pPr>
        <w:tabs>
          <w:tab w:val="clear" w:pos="567"/>
        </w:tabs>
        <w:spacing w:line="240" w:lineRule="auto"/>
        <w:ind w:left="567" w:hanging="567"/>
        <w:rPr>
          <w:color w:val="000000"/>
          <w:szCs w:val="22"/>
        </w:rPr>
      </w:pPr>
    </w:p>
    <w:p w14:paraId="638E5201" w14:textId="77777777" w:rsidR="009F6C80" w:rsidRPr="004C2559" w:rsidRDefault="009F6C80" w:rsidP="009F6C80">
      <w:pPr>
        <w:tabs>
          <w:tab w:val="clear" w:pos="567"/>
        </w:tabs>
        <w:spacing w:line="240" w:lineRule="auto"/>
        <w:ind w:left="567" w:hanging="567"/>
        <w:rPr>
          <w:color w:val="000000"/>
          <w:szCs w:val="22"/>
        </w:rPr>
      </w:pPr>
    </w:p>
    <w:p w14:paraId="65ECE759" w14:textId="77777777" w:rsidR="009F6C80" w:rsidRPr="004C2559" w:rsidRDefault="009F6C80" w:rsidP="009F6C80">
      <w:pPr>
        <w:tabs>
          <w:tab w:val="clear" w:pos="567"/>
        </w:tabs>
        <w:spacing w:line="240" w:lineRule="auto"/>
        <w:ind w:left="567" w:hanging="567"/>
        <w:rPr>
          <w:color w:val="000000"/>
          <w:szCs w:val="22"/>
        </w:rPr>
      </w:pPr>
    </w:p>
    <w:p w14:paraId="4C742C41" w14:textId="77777777" w:rsidR="009F6C80" w:rsidRPr="004C2559" w:rsidRDefault="009F6C80" w:rsidP="009F6C80">
      <w:pPr>
        <w:tabs>
          <w:tab w:val="clear" w:pos="567"/>
        </w:tabs>
        <w:spacing w:line="240" w:lineRule="auto"/>
        <w:ind w:left="567" w:hanging="567"/>
        <w:rPr>
          <w:color w:val="000000"/>
          <w:szCs w:val="22"/>
        </w:rPr>
      </w:pPr>
    </w:p>
    <w:p w14:paraId="1FD29B2C" w14:textId="77777777" w:rsidR="009F6C80" w:rsidRPr="004C2559" w:rsidRDefault="009F6C80" w:rsidP="009F6C80">
      <w:pPr>
        <w:tabs>
          <w:tab w:val="clear" w:pos="567"/>
        </w:tabs>
        <w:spacing w:line="240" w:lineRule="auto"/>
        <w:ind w:left="567" w:hanging="567"/>
        <w:rPr>
          <w:color w:val="000000"/>
          <w:szCs w:val="22"/>
        </w:rPr>
      </w:pPr>
    </w:p>
    <w:p w14:paraId="6D97AD7D" w14:textId="77777777" w:rsidR="009F6C80" w:rsidRPr="004C2559" w:rsidRDefault="009F6C80" w:rsidP="009F6C80">
      <w:pPr>
        <w:tabs>
          <w:tab w:val="clear" w:pos="567"/>
        </w:tabs>
        <w:spacing w:line="240" w:lineRule="auto"/>
        <w:ind w:left="567" w:hanging="567"/>
        <w:rPr>
          <w:color w:val="000000"/>
          <w:szCs w:val="22"/>
        </w:rPr>
      </w:pPr>
    </w:p>
    <w:p w14:paraId="6EE791B0" w14:textId="77777777" w:rsidR="009F6C80" w:rsidRPr="004C2559" w:rsidRDefault="009F6C80" w:rsidP="009F6C80">
      <w:pPr>
        <w:tabs>
          <w:tab w:val="clear" w:pos="567"/>
        </w:tabs>
        <w:spacing w:line="240" w:lineRule="auto"/>
        <w:ind w:left="567" w:hanging="567"/>
        <w:rPr>
          <w:color w:val="000000"/>
          <w:szCs w:val="22"/>
        </w:rPr>
      </w:pPr>
    </w:p>
    <w:p w14:paraId="44CD01C0" w14:textId="77777777" w:rsidR="009F6C80" w:rsidRPr="004C2559" w:rsidRDefault="009F6C80" w:rsidP="009F6C80">
      <w:pPr>
        <w:tabs>
          <w:tab w:val="clear" w:pos="567"/>
        </w:tabs>
        <w:spacing w:line="240" w:lineRule="auto"/>
        <w:ind w:left="567" w:hanging="567"/>
        <w:rPr>
          <w:color w:val="000000"/>
          <w:szCs w:val="22"/>
        </w:rPr>
      </w:pPr>
    </w:p>
    <w:p w14:paraId="07C9037C" w14:textId="77777777" w:rsidR="009F6C80" w:rsidRPr="004C2559" w:rsidRDefault="009F6C80" w:rsidP="009F6C80">
      <w:pPr>
        <w:tabs>
          <w:tab w:val="clear" w:pos="567"/>
        </w:tabs>
        <w:spacing w:line="240" w:lineRule="auto"/>
        <w:ind w:left="567" w:hanging="567"/>
        <w:rPr>
          <w:color w:val="000000"/>
          <w:szCs w:val="22"/>
        </w:rPr>
      </w:pPr>
    </w:p>
    <w:p w14:paraId="459772A1" w14:textId="77777777" w:rsidR="009F6C80" w:rsidRPr="004C2559" w:rsidRDefault="009F6C80" w:rsidP="000878E7">
      <w:pPr>
        <w:pStyle w:val="16"/>
      </w:pPr>
      <w:r w:rsidRPr="004C2559">
        <w:t>A. MARĶĒJUMA TEKSTS</w:t>
      </w:r>
    </w:p>
    <w:p w14:paraId="5E15685F"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br w:type="page"/>
      </w:r>
    </w:p>
    <w:p w14:paraId="7651F533"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4C2559">
        <w:rPr>
          <w:b/>
          <w:color w:val="000000"/>
          <w:szCs w:val="22"/>
        </w:rPr>
        <w:lastRenderedPageBreak/>
        <w:t>INFORMĀCIJA, KAS JĀNORĀDA UZ ĀRĒJĀ IEPAKOJUMA</w:t>
      </w:r>
    </w:p>
    <w:p w14:paraId="4138ACEC"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p>
    <w:p w14:paraId="364EBC44" w14:textId="77777777" w:rsidR="009F6C80" w:rsidRPr="004C2559" w:rsidRDefault="003D7A85" w:rsidP="009F6C80">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4C2559">
        <w:rPr>
          <w:rStyle w:val="CommentReference"/>
          <w:b/>
          <w:color w:val="000000"/>
          <w:sz w:val="22"/>
          <w:szCs w:val="22"/>
        </w:rPr>
        <w:t xml:space="preserve">BLISTERA </w:t>
      </w:r>
      <w:r w:rsidR="009F6C80" w:rsidRPr="004C2559">
        <w:rPr>
          <w:rStyle w:val="CommentReference"/>
          <w:b/>
          <w:color w:val="000000"/>
          <w:sz w:val="22"/>
          <w:szCs w:val="22"/>
        </w:rPr>
        <w:t>KĀRBA</w:t>
      </w:r>
    </w:p>
    <w:p w14:paraId="05995114" w14:textId="77777777" w:rsidR="009F6C80" w:rsidRPr="004C2559" w:rsidRDefault="009F6C80" w:rsidP="009F6C80">
      <w:pPr>
        <w:tabs>
          <w:tab w:val="clear" w:pos="567"/>
        </w:tabs>
        <w:spacing w:line="240" w:lineRule="auto"/>
        <w:ind w:left="567" w:hanging="567"/>
        <w:rPr>
          <w:color w:val="000000"/>
          <w:szCs w:val="22"/>
        </w:rPr>
      </w:pPr>
    </w:p>
    <w:p w14:paraId="65C80D9B" w14:textId="77777777" w:rsidR="009F6C80" w:rsidRPr="004C2559" w:rsidRDefault="009F6C80" w:rsidP="009F6C80">
      <w:pPr>
        <w:tabs>
          <w:tab w:val="clear" w:pos="567"/>
        </w:tabs>
        <w:spacing w:line="240" w:lineRule="auto"/>
        <w:ind w:left="567" w:hanging="567"/>
        <w:rPr>
          <w:color w:val="000000"/>
          <w:szCs w:val="22"/>
        </w:rPr>
      </w:pPr>
    </w:p>
    <w:p w14:paraId="46BEECFE"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1.</w:t>
      </w:r>
      <w:r w:rsidRPr="004C2559">
        <w:rPr>
          <w:b/>
          <w:color w:val="000000"/>
          <w:szCs w:val="22"/>
        </w:rPr>
        <w:tab/>
        <w:t>ZĀĻU NOSAUKUMS</w:t>
      </w:r>
    </w:p>
    <w:p w14:paraId="2596A584" w14:textId="77777777" w:rsidR="009F6C80" w:rsidRPr="004C2559" w:rsidRDefault="009F6C80" w:rsidP="009F6C80">
      <w:pPr>
        <w:tabs>
          <w:tab w:val="clear" w:pos="567"/>
        </w:tabs>
        <w:spacing w:line="240" w:lineRule="auto"/>
        <w:ind w:left="567" w:hanging="567"/>
        <w:rPr>
          <w:color w:val="000000"/>
          <w:szCs w:val="22"/>
        </w:rPr>
      </w:pPr>
    </w:p>
    <w:p w14:paraId="1F58793E" w14:textId="77777777" w:rsidR="009F6C80" w:rsidRPr="004C2559" w:rsidRDefault="007604C6" w:rsidP="009F6C80">
      <w:pPr>
        <w:tabs>
          <w:tab w:val="clear" w:pos="567"/>
        </w:tabs>
        <w:spacing w:line="240" w:lineRule="auto"/>
        <w:ind w:left="567" w:hanging="567"/>
        <w:rPr>
          <w:color w:val="000000"/>
          <w:szCs w:val="22"/>
        </w:rPr>
      </w:pPr>
      <w:r w:rsidRPr="004C2559">
        <w:rPr>
          <w:color w:val="000000"/>
          <w:szCs w:val="22"/>
        </w:rPr>
        <w:t>Imatinib Accord</w:t>
      </w:r>
      <w:r w:rsidR="009F6C80" w:rsidRPr="004C2559">
        <w:rPr>
          <w:color w:val="000000"/>
          <w:szCs w:val="22"/>
        </w:rPr>
        <w:t xml:space="preserve"> </w:t>
      </w:r>
      <w:r w:rsidR="00DF4F02" w:rsidRPr="004C2559">
        <w:rPr>
          <w:color w:val="000000"/>
          <w:szCs w:val="22"/>
        </w:rPr>
        <w:t>10</w:t>
      </w:r>
      <w:r w:rsidR="009F6C80" w:rsidRPr="004C2559">
        <w:rPr>
          <w:color w:val="000000"/>
          <w:szCs w:val="22"/>
        </w:rPr>
        <w:t xml:space="preserve">0 mg </w:t>
      </w:r>
      <w:r w:rsidR="009A3635" w:rsidRPr="004C2559">
        <w:rPr>
          <w:color w:val="000000"/>
          <w:szCs w:val="22"/>
        </w:rPr>
        <w:t>apvalkotās tabletes</w:t>
      </w:r>
    </w:p>
    <w:p w14:paraId="20301385" w14:textId="77777777" w:rsidR="00DF4F02" w:rsidRPr="004C2559" w:rsidRDefault="00DF4F02" w:rsidP="009F6C80">
      <w:pPr>
        <w:tabs>
          <w:tab w:val="clear" w:pos="567"/>
        </w:tabs>
        <w:spacing w:line="240" w:lineRule="auto"/>
        <w:ind w:left="567" w:hanging="567"/>
        <w:rPr>
          <w:color w:val="000000"/>
          <w:szCs w:val="22"/>
        </w:rPr>
      </w:pPr>
    </w:p>
    <w:p w14:paraId="6F69A08B" w14:textId="77777777" w:rsidR="009F6C80" w:rsidRPr="004C2559" w:rsidRDefault="00105106" w:rsidP="009F6C80">
      <w:pPr>
        <w:tabs>
          <w:tab w:val="clear" w:pos="567"/>
        </w:tabs>
        <w:spacing w:line="240" w:lineRule="auto"/>
        <w:ind w:left="567" w:hanging="567"/>
        <w:rPr>
          <w:color w:val="000000"/>
          <w:szCs w:val="22"/>
        </w:rPr>
      </w:pPr>
      <w:r>
        <w:rPr>
          <w:color w:val="000000"/>
          <w:szCs w:val="22"/>
        </w:rPr>
        <w:t>i</w:t>
      </w:r>
      <w:r w:rsidR="009F6C80" w:rsidRPr="004C2559">
        <w:rPr>
          <w:color w:val="000000"/>
          <w:szCs w:val="22"/>
        </w:rPr>
        <w:t>matinib</w:t>
      </w:r>
    </w:p>
    <w:p w14:paraId="4240DC6C" w14:textId="77777777" w:rsidR="009F6C80" w:rsidRPr="004C2559" w:rsidRDefault="009F6C80" w:rsidP="009F6C80">
      <w:pPr>
        <w:tabs>
          <w:tab w:val="clear" w:pos="567"/>
        </w:tabs>
        <w:spacing w:line="240" w:lineRule="auto"/>
        <w:ind w:left="567" w:hanging="567"/>
        <w:rPr>
          <w:color w:val="000000"/>
          <w:szCs w:val="22"/>
        </w:rPr>
      </w:pPr>
    </w:p>
    <w:p w14:paraId="4D54F2AD" w14:textId="77777777" w:rsidR="009F6C80" w:rsidRPr="004C2559" w:rsidRDefault="009F6C80" w:rsidP="009F6C80">
      <w:pPr>
        <w:tabs>
          <w:tab w:val="clear" w:pos="567"/>
        </w:tabs>
        <w:spacing w:line="240" w:lineRule="auto"/>
        <w:ind w:left="567" w:hanging="567"/>
        <w:rPr>
          <w:color w:val="000000"/>
          <w:szCs w:val="22"/>
        </w:rPr>
      </w:pPr>
    </w:p>
    <w:p w14:paraId="4EEEAFB6"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2.</w:t>
      </w:r>
      <w:r w:rsidRPr="004C2559">
        <w:rPr>
          <w:b/>
          <w:color w:val="000000"/>
          <w:szCs w:val="22"/>
        </w:rPr>
        <w:tab/>
        <w:t>AKTĪVĀS(-O) VIELAS(-U) NOSAUKUMS(-I)</w:t>
      </w:r>
      <w:r w:rsidRPr="004C2559">
        <w:rPr>
          <w:b/>
          <w:szCs w:val="22"/>
        </w:rPr>
        <w:t xml:space="preserve"> UN DAUDZUMS(-I)</w:t>
      </w:r>
    </w:p>
    <w:p w14:paraId="35D7C34B" w14:textId="77777777" w:rsidR="009F6C80" w:rsidRPr="004C2559" w:rsidRDefault="009F6C80" w:rsidP="009F6C80">
      <w:pPr>
        <w:tabs>
          <w:tab w:val="clear" w:pos="567"/>
        </w:tabs>
        <w:spacing w:line="240" w:lineRule="auto"/>
        <w:ind w:left="567" w:hanging="567"/>
        <w:rPr>
          <w:color w:val="000000"/>
          <w:szCs w:val="22"/>
        </w:rPr>
      </w:pPr>
    </w:p>
    <w:p w14:paraId="316BD67C" w14:textId="77777777" w:rsidR="009F6C80" w:rsidRPr="004C2559" w:rsidRDefault="009839EE" w:rsidP="00507A8B">
      <w:pPr>
        <w:tabs>
          <w:tab w:val="clear" w:pos="567"/>
          <w:tab w:val="left" w:pos="6195"/>
        </w:tabs>
        <w:spacing w:line="240" w:lineRule="auto"/>
        <w:ind w:left="567" w:hanging="567"/>
        <w:rPr>
          <w:color w:val="000000"/>
          <w:szCs w:val="22"/>
        </w:rPr>
      </w:pPr>
      <w:r w:rsidRPr="00122C53">
        <w:rPr>
          <w:color w:val="000000"/>
          <w:szCs w:val="22"/>
        </w:rPr>
        <w:t xml:space="preserve">Katra </w:t>
      </w:r>
      <w:r w:rsidR="003D7A85" w:rsidRPr="00122C53">
        <w:rPr>
          <w:color w:val="000000"/>
          <w:szCs w:val="22"/>
        </w:rPr>
        <w:t>apvalkotā</w:t>
      </w:r>
      <w:r w:rsidR="009F6C80" w:rsidRPr="00122C53">
        <w:rPr>
          <w:color w:val="000000"/>
          <w:szCs w:val="22"/>
        </w:rPr>
        <w:t xml:space="preserve"> </w:t>
      </w:r>
      <w:r w:rsidR="009A3635" w:rsidRPr="00122C53">
        <w:rPr>
          <w:color w:val="000000"/>
          <w:szCs w:val="22"/>
        </w:rPr>
        <w:t>tablete</w:t>
      </w:r>
      <w:r w:rsidR="009F6C80" w:rsidRPr="00122C53">
        <w:rPr>
          <w:color w:val="000000"/>
          <w:szCs w:val="22"/>
        </w:rPr>
        <w:t xml:space="preserve"> satur </w:t>
      </w:r>
      <w:r w:rsidR="003D7A85" w:rsidRPr="00122C53">
        <w:rPr>
          <w:color w:val="000000"/>
          <w:szCs w:val="22"/>
        </w:rPr>
        <w:t>10</w:t>
      </w:r>
      <w:r w:rsidR="009F6C80" w:rsidRPr="00122C53">
        <w:rPr>
          <w:color w:val="000000"/>
          <w:szCs w:val="22"/>
        </w:rPr>
        <w:t>0 mg imatiniba (me</w:t>
      </w:r>
      <w:r w:rsidR="00D32A01" w:rsidRPr="00122C53">
        <w:rPr>
          <w:color w:val="000000"/>
          <w:szCs w:val="22"/>
        </w:rPr>
        <w:t>s</w:t>
      </w:r>
      <w:r w:rsidR="009F6C80" w:rsidRPr="00122C53">
        <w:rPr>
          <w:color w:val="000000"/>
          <w:szCs w:val="22"/>
        </w:rPr>
        <w:t xml:space="preserve">ilāta </w:t>
      </w:r>
      <w:r w:rsidR="00D32A01" w:rsidRPr="00122C53">
        <w:rPr>
          <w:color w:val="000000"/>
          <w:szCs w:val="22"/>
        </w:rPr>
        <w:t>veidā</w:t>
      </w:r>
      <w:r w:rsidR="009F6C80" w:rsidRPr="00122C53">
        <w:rPr>
          <w:color w:val="000000"/>
          <w:szCs w:val="22"/>
        </w:rPr>
        <w:t>).</w:t>
      </w:r>
      <w:r w:rsidR="00507A8B" w:rsidRPr="004C2559">
        <w:rPr>
          <w:color w:val="000000"/>
          <w:szCs w:val="22"/>
        </w:rPr>
        <w:tab/>
      </w:r>
    </w:p>
    <w:p w14:paraId="11101C68" w14:textId="77777777" w:rsidR="009F6C80" w:rsidRPr="004C2559" w:rsidRDefault="009F6C80" w:rsidP="009F6C80">
      <w:pPr>
        <w:tabs>
          <w:tab w:val="clear" w:pos="567"/>
        </w:tabs>
        <w:spacing w:line="240" w:lineRule="auto"/>
        <w:ind w:left="567" w:hanging="567"/>
        <w:rPr>
          <w:color w:val="000000"/>
          <w:szCs w:val="22"/>
        </w:rPr>
      </w:pPr>
    </w:p>
    <w:p w14:paraId="321E6E97" w14:textId="77777777" w:rsidR="009F6C80" w:rsidRPr="004C2559" w:rsidRDefault="009F6C80" w:rsidP="009F6C80">
      <w:pPr>
        <w:tabs>
          <w:tab w:val="clear" w:pos="567"/>
        </w:tabs>
        <w:spacing w:line="240" w:lineRule="auto"/>
        <w:ind w:left="567" w:hanging="567"/>
        <w:rPr>
          <w:color w:val="000000"/>
          <w:szCs w:val="22"/>
        </w:rPr>
      </w:pPr>
    </w:p>
    <w:p w14:paraId="54856228"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3.</w:t>
      </w:r>
      <w:r w:rsidRPr="004C2559">
        <w:rPr>
          <w:b/>
          <w:color w:val="000000"/>
          <w:szCs w:val="22"/>
        </w:rPr>
        <w:tab/>
        <w:t>PALĪGVIELU SARAKSTS</w:t>
      </w:r>
    </w:p>
    <w:p w14:paraId="1C13876D" w14:textId="77777777" w:rsidR="009F6C80" w:rsidRPr="004C2559" w:rsidRDefault="009F6C80" w:rsidP="009F6C80">
      <w:pPr>
        <w:tabs>
          <w:tab w:val="clear" w:pos="567"/>
        </w:tabs>
        <w:spacing w:line="240" w:lineRule="auto"/>
        <w:ind w:left="567" w:hanging="567"/>
        <w:rPr>
          <w:color w:val="000000"/>
          <w:szCs w:val="22"/>
        </w:rPr>
      </w:pPr>
    </w:p>
    <w:p w14:paraId="343F33D8" w14:textId="77777777" w:rsidR="009F6C80" w:rsidRPr="004C2559" w:rsidRDefault="009F6C80" w:rsidP="009F6C80">
      <w:pPr>
        <w:tabs>
          <w:tab w:val="clear" w:pos="567"/>
        </w:tabs>
        <w:spacing w:line="240" w:lineRule="auto"/>
        <w:ind w:left="567" w:hanging="567"/>
        <w:rPr>
          <w:color w:val="000000"/>
          <w:szCs w:val="22"/>
        </w:rPr>
      </w:pPr>
    </w:p>
    <w:p w14:paraId="77B4B7BD"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4.</w:t>
      </w:r>
      <w:r w:rsidRPr="004C2559">
        <w:rPr>
          <w:b/>
          <w:color w:val="000000"/>
          <w:szCs w:val="22"/>
        </w:rPr>
        <w:tab/>
        <w:t>ZĀĻU FORMA UN SATURS</w:t>
      </w:r>
    </w:p>
    <w:p w14:paraId="6AF9B86E" w14:textId="77777777" w:rsidR="009F6C80" w:rsidRPr="004C2559" w:rsidRDefault="009F6C80" w:rsidP="009F6C80">
      <w:pPr>
        <w:tabs>
          <w:tab w:val="clear" w:pos="567"/>
        </w:tabs>
        <w:spacing w:line="240" w:lineRule="auto"/>
        <w:ind w:left="567" w:hanging="567"/>
        <w:rPr>
          <w:color w:val="000000"/>
          <w:szCs w:val="22"/>
        </w:rPr>
      </w:pPr>
    </w:p>
    <w:p w14:paraId="09254E06" w14:textId="77777777" w:rsidR="009F6C80" w:rsidRPr="004C2559" w:rsidRDefault="000A4336" w:rsidP="009F6C80">
      <w:pPr>
        <w:tabs>
          <w:tab w:val="clear" w:pos="567"/>
        </w:tabs>
        <w:spacing w:line="240" w:lineRule="auto"/>
        <w:ind w:left="567" w:hanging="567"/>
        <w:rPr>
          <w:color w:val="000000"/>
          <w:szCs w:val="22"/>
        </w:rPr>
      </w:pPr>
      <w:r w:rsidRPr="004C2559">
        <w:rPr>
          <w:color w:val="000000"/>
          <w:szCs w:val="22"/>
        </w:rPr>
        <w:t>2</w:t>
      </w:r>
      <w:r w:rsidR="009F6C80" w:rsidRPr="004C2559">
        <w:rPr>
          <w:color w:val="000000"/>
          <w:szCs w:val="22"/>
        </w:rPr>
        <w:t>0 </w:t>
      </w:r>
      <w:r w:rsidR="009A3635" w:rsidRPr="004C2559">
        <w:rPr>
          <w:color w:val="000000"/>
          <w:szCs w:val="22"/>
        </w:rPr>
        <w:t>apvalkotās tabletes</w:t>
      </w:r>
    </w:p>
    <w:p w14:paraId="772EEB9B" w14:textId="77777777" w:rsidR="003D7A85" w:rsidRPr="00122C53" w:rsidRDefault="003D7A85" w:rsidP="003D7A85">
      <w:pPr>
        <w:tabs>
          <w:tab w:val="clear" w:pos="567"/>
        </w:tabs>
        <w:spacing w:line="240" w:lineRule="auto"/>
        <w:rPr>
          <w:szCs w:val="22"/>
          <w:highlight w:val="lightGray"/>
        </w:rPr>
      </w:pPr>
      <w:r w:rsidRPr="00122C53">
        <w:rPr>
          <w:szCs w:val="22"/>
          <w:highlight w:val="lightGray"/>
        </w:rPr>
        <w:t xml:space="preserve">60 </w:t>
      </w:r>
      <w:r w:rsidR="00041F5F" w:rsidRPr="00122C53">
        <w:rPr>
          <w:szCs w:val="22"/>
          <w:highlight w:val="lightGray"/>
        </w:rPr>
        <w:t>apvalkotās tabletes</w:t>
      </w:r>
    </w:p>
    <w:p w14:paraId="5E1198AF" w14:textId="77777777" w:rsidR="003D7A85" w:rsidRPr="00122C53" w:rsidRDefault="003D7A85" w:rsidP="003D7A85">
      <w:pPr>
        <w:tabs>
          <w:tab w:val="clear" w:pos="567"/>
        </w:tabs>
        <w:spacing w:line="240" w:lineRule="auto"/>
        <w:rPr>
          <w:i/>
          <w:iCs/>
          <w:szCs w:val="22"/>
          <w:highlight w:val="lightGray"/>
        </w:rPr>
      </w:pPr>
      <w:r w:rsidRPr="00122C53">
        <w:rPr>
          <w:szCs w:val="22"/>
          <w:highlight w:val="lightGray"/>
        </w:rPr>
        <w:t xml:space="preserve">120 </w:t>
      </w:r>
      <w:r w:rsidR="00041F5F" w:rsidRPr="00122C53">
        <w:rPr>
          <w:szCs w:val="22"/>
          <w:highlight w:val="lightGray"/>
        </w:rPr>
        <w:t>apvalkotās tabletes</w:t>
      </w:r>
    </w:p>
    <w:p w14:paraId="641B69AF" w14:textId="77777777" w:rsidR="003D7A85" w:rsidRPr="00122C53" w:rsidRDefault="003D7A85" w:rsidP="003D7A85">
      <w:pPr>
        <w:tabs>
          <w:tab w:val="clear" w:pos="567"/>
        </w:tabs>
        <w:spacing w:line="240" w:lineRule="auto"/>
        <w:rPr>
          <w:szCs w:val="22"/>
          <w:highlight w:val="lightGray"/>
        </w:rPr>
      </w:pPr>
      <w:r w:rsidRPr="00122C53">
        <w:rPr>
          <w:szCs w:val="22"/>
          <w:highlight w:val="lightGray"/>
        </w:rPr>
        <w:t xml:space="preserve">180 </w:t>
      </w:r>
      <w:r w:rsidR="00041F5F" w:rsidRPr="00122C53">
        <w:rPr>
          <w:szCs w:val="22"/>
          <w:highlight w:val="lightGray"/>
        </w:rPr>
        <w:t>apvalkotās tabletes</w:t>
      </w:r>
    </w:p>
    <w:p w14:paraId="0AB23EF0" w14:textId="77777777" w:rsidR="009F6C80" w:rsidRPr="004C2559" w:rsidRDefault="001E1F84" w:rsidP="001E1F84">
      <w:pPr>
        <w:tabs>
          <w:tab w:val="clear" w:pos="567"/>
        </w:tabs>
        <w:spacing w:line="240" w:lineRule="auto"/>
        <w:rPr>
          <w:color w:val="000000"/>
          <w:szCs w:val="22"/>
        </w:rPr>
      </w:pPr>
      <w:r w:rsidRPr="00122C53">
        <w:rPr>
          <w:color w:val="000000"/>
          <w:szCs w:val="22"/>
          <w:highlight w:val="lightGray"/>
        </w:rPr>
        <w:t>30x1 apvalkotās tabletes</w:t>
      </w:r>
      <w:r w:rsidRPr="00122C53">
        <w:rPr>
          <w:color w:val="000000"/>
          <w:szCs w:val="22"/>
          <w:highlight w:val="lightGray"/>
        </w:rPr>
        <w:br/>
        <w:t>60x1 apvalkotās tabletes</w:t>
      </w:r>
      <w:r w:rsidRPr="00122C53">
        <w:rPr>
          <w:color w:val="000000"/>
          <w:szCs w:val="22"/>
          <w:highlight w:val="lightGray"/>
        </w:rPr>
        <w:br/>
        <w:t>90x1 apvalkotās tabletes</w:t>
      </w:r>
      <w:r w:rsidRPr="00122C53">
        <w:rPr>
          <w:color w:val="000000"/>
          <w:szCs w:val="22"/>
          <w:highlight w:val="lightGray"/>
        </w:rPr>
        <w:br/>
        <w:t>120x1 apvalkotās tabletes</w:t>
      </w:r>
      <w:r w:rsidRPr="00122C53">
        <w:rPr>
          <w:color w:val="000000"/>
          <w:szCs w:val="22"/>
          <w:highlight w:val="lightGray"/>
        </w:rPr>
        <w:br/>
        <w:t>180x1 apvalkotās tabletes</w:t>
      </w:r>
    </w:p>
    <w:p w14:paraId="732520ED" w14:textId="77777777" w:rsidR="00A954EF" w:rsidRPr="004C2559" w:rsidRDefault="00A954EF" w:rsidP="001E1F84">
      <w:pPr>
        <w:tabs>
          <w:tab w:val="clear" w:pos="567"/>
        </w:tabs>
        <w:spacing w:line="240" w:lineRule="auto"/>
        <w:rPr>
          <w:color w:val="000000"/>
          <w:szCs w:val="22"/>
        </w:rPr>
      </w:pPr>
    </w:p>
    <w:p w14:paraId="726D1696" w14:textId="77777777" w:rsidR="009F6C80" w:rsidRPr="004C2559" w:rsidRDefault="009F6C80" w:rsidP="009F6C80">
      <w:pPr>
        <w:tabs>
          <w:tab w:val="clear" w:pos="567"/>
        </w:tabs>
        <w:spacing w:line="240" w:lineRule="auto"/>
        <w:ind w:left="567" w:hanging="567"/>
        <w:rPr>
          <w:color w:val="000000"/>
          <w:szCs w:val="22"/>
        </w:rPr>
      </w:pPr>
    </w:p>
    <w:p w14:paraId="5E08674F"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5.</w:t>
      </w:r>
      <w:r w:rsidRPr="004C2559">
        <w:rPr>
          <w:b/>
          <w:color w:val="000000"/>
          <w:szCs w:val="22"/>
        </w:rPr>
        <w:tab/>
        <w:t>LIETOŠANAS UN IEVADĪŠANAS VEIDS(-I)</w:t>
      </w:r>
    </w:p>
    <w:p w14:paraId="0370346B" w14:textId="77777777" w:rsidR="009F6C80" w:rsidRPr="004C2559" w:rsidRDefault="009F6C80" w:rsidP="009F6C80">
      <w:pPr>
        <w:tabs>
          <w:tab w:val="clear" w:pos="567"/>
        </w:tabs>
        <w:spacing w:line="240" w:lineRule="auto"/>
        <w:ind w:left="567" w:hanging="567"/>
        <w:rPr>
          <w:color w:val="000000"/>
          <w:szCs w:val="22"/>
        </w:rPr>
      </w:pPr>
    </w:p>
    <w:p w14:paraId="0297A3DF"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t>Iekšķīgai lietošanai. Pirms lietošanas izlasiet lietošanas instrukciju.</w:t>
      </w:r>
    </w:p>
    <w:p w14:paraId="0E7661EE" w14:textId="77777777" w:rsidR="009F6C80" w:rsidRPr="004C2559" w:rsidRDefault="009F6C80" w:rsidP="009F6C80">
      <w:pPr>
        <w:tabs>
          <w:tab w:val="clear" w:pos="567"/>
        </w:tabs>
        <w:spacing w:line="240" w:lineRule="auto"/>
        <w:ind w:left="567" w:hanging="567"/>
        <w:rPr>
          <w:color w:val="000000"/>
          <w:szCs w:val="22"/>
        </w:rPr>
      </w:pPr>
    </w:p>
    <w:p w14:paraId="6E97989D" w14:textId="77777777" w:rsidR="009F6C80" w:rsidRPr="004C2559" w:rsidRDefault="009F6C80" w:rsidP="009F6C80">
      <w:pPr>
        <w:tabs>
          <w:tab w:val="clear" w:pos="567"/>
        </w:tabs>
        <w:spacing w:line="240" w:lineRule="auto"/>
        <w:ind w:left="567" w:hanging="567"/>
        <w:rPr>
          <w:color w:val="000000"/>
          <w:szCs w:val="22"/>
        </w:rPr>
      </w:pPr>
    </w:p>
    <w:p w14:paraId="48C6B5DF"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6.</w:t>
      </w:r>
      <w:r w:rsidRPr="004C2559">
        <w:rPr>
          <w:b/>
          <w:color w:val="000000"/>
          <w:szCs w:val="22"/>
        </w:rPr>
        <w:tab/>
        <w:t>ĪPAŠI BRĪDINĀJUMI PAR ZĀĻU UZGLABĀŠANU BĒRNIEM NEREDZAMĀ UN NEPIEEJAMĀ VIETĀ</w:t>
      </w:r>
    </w:p>
    <w:p w14:paraId="0A3C0927" w14:textId="77777777" w:rsidR="009F6C80" w:rsidRPr="004C2559" w:rsidRDefault="009F6C80" w:rsidP="009F6C80">
      <w:pPr>
        <w:tabs>
          <w:tab w:val="clear" w:pos="567"/>
        </w:tabs>
        <w:spacing w:line="240" w:lineRule="auto"/>
        <w:ind w:left="567" w:hanging="567"/>
        <w:rPr>
          <w:color w:val="000000"/>
          <w:szCs w:val="22"/>
        </w:rPr>
      </w:pPr>
    </w:p>
    <w:p w14:paraId="3C37C82D"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t xml:space="preserve">Uzglabāt bērniem </w:t>
      </w:r>
      <w:r w:rsidRPr="004C2559">
        <w:rPr>
          <w:szCs w:val="22"/>
        </w:rPr>
        <w:t xml:space="preserve">neredzamā un </w:t>
      </w:r>
      <w:r w:rsidRPr="004C2559">
        <w:rPr>
          <w:color w:val="000000"/>
          <w:szCs w:val="22"/>
        </w:rPr>
        <w:t>nepieejamā vietā.</w:t>
      </w:r>
    </w:p>
    <w:p w14:paraId="43074A3A" w14:textId="77777777" w:rsidR="009F6C80" w:rsidRPr="004C2559" w:rsidRDefault="009F6C80" w:rsidP="009F6C80">
      <w:pPr>
        <w:tabs>
          <w:tab w:val="clear" w:pos="567"/>
        </w:tabs>
        <w:spacing w:line="240" w:lineRule="auto"/>
        <w:ind w:left="567" w:hanging="567"/>
        <w:rPr>
          <w:color w:val="000000"/>
          <w:szCs w:val="22"/>
        </w:rPr>
      </w:pPr>
    </w:p>
    <w:p w14:paraId="09B771C9" w14:textId="77777777" w:rsidR="009F6C80" w:rsidRPr="004C2559" w:rsidRDefault="009F6C80" w:rsidP="009F6C80">
      <w:pPr>
        <w:tabs>
          <w:tab w:val="clear" w:pos="567"/>
        </w:tabs>
        <w:spacing w:line="240" w:lineRule="auto"/>
        <w:ind w:left="567" w:hanging="567"/>
        <w:rPr>
          <w:color w:val="000000"/>
          <w:szCs w:val="22"/>
        </w:rPr>
      </w:pPr>
    </w:p>
    <w:p w14:paraId="5D94CFE9"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7.</w:t>
      </w:r>
      <w:r w:rsidRPr="004C2559">
        <w:rPr>
          <w:b/>
          <w:color w:val="000000"/>
          <w:szCs w:val="22"/>
        </w:rPr>
        <w:tab/>
        <w:t>CITI ĪPAŠI BRĪDINĀJUMI, JA NEPIECIEŠAMS</w:t>
      </w:r>
    </w:p>
    <w:p w14:paraId="30F8F7B6" w14:textId="77777777" w:rsidR="009F6C80" w:rsidRPr="004C2559" w:rsidRDefault="009F6C80" w:rsidP="009F6C80">
      <w:pPr>
        <w:tabs>
          <w:tab w:val="clear" w:pos="567"/>
        </w:tabs>
        <w:spacing w:line="240" w:lineRule="auto"/>
        <w:ind w:left="567" w:hanging="567"/>
        <w:rPr>
          <w:color w:val="000000"/>
          <w:szCs w:val="22"/>
        </w:rPr>
      </w:pPr>
    </w:p>
    <w:p w14:paraId="5A43C154"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t>Lietot tikai tā, kā noteicis ārsts.</w:t>
      </w:r>
    </w:p>
    <w:p w14:paraId="745CA6E7" w14:textId="77777777" w:rsidR="009F6C80" w:rsidRPr="004C2559" w:rsidRDefault="009F6C80" w:rsidP="009F6C80">
      <w:pPr>
        <w:tabs>
          <w:tab w:val="clear" w:pos="567"/>
        </w:tabs>
        <w:spacing w:line="240" w:lineRule="auto"/>
        <w:ind w:left="567" w:hanging="567"/>
        <w:rPr>
          <w:color w:val="000000"/>
          <w:szCs w:val="22"/>
        </w:rPr>
      </w:pPr>
    </w:p>
    <w:p w14:paraId="217BE1A2" w14:textId="77777777" w:rsidR="009F6C80" w:rsidRPr="004C2559" w:rsidRDefault="009F6C80" w:rsidP="009F6C80">
      <w:pPr>
        <w:tabs>
          <w:tab w:val="clear" w:pos="567"/>
        </w:tabs>
        <w:spacing w:line="240" w:lineRule="auto"/>
        <w:ind w:left="567" w:hanging="567"/>
        <w:rPr>
          <w:color w:val="000000"/>
          <w:szCs w:val="22"/>
        </w:rPr>
      </w:pPr>
    </w:p>
    <w:p w14:paraId="288BC51E"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8.</w:t>
      </w:r>
      <w:r w:rsidRPr="004C2559">
        <w:rPr>
          <w:b/>
          <w:color w:val="000000"/>
          <w:szCs w:val="22"/>
        </w:rPr>
        <w:tab/>
        <w:t>DERĪGUMA TERMIŅŠ</w:t>
      </w:r>
    </w:p>
    <w:p w14:paraId="1515CB65" w14:textId="77777777" w:rsidR="009F6C80" w:rsidRPr="004C2559" w:rsidRDefault="009F6C80" w:rsidP="009F6C80">
      <w:pPr>
        <w:tabs>
          <w:tab w:val="clear" w:pos="567"/>
        </w:tabs>
        <w:spacing w:line="240" w:lineRule="auto"/>
        <w:ind w:left="567" w:hanging="567"/>
        <w:rPr>
          <w:color w:val="000000"/>
          <w:szCs w:val="22"/>
        </w:rPr>
      </w:pPr>
    </w:p>
    <w:p w14:paraId="00289DB7" w14:textId="77777777" w:rsidR="009F6C80" w:rsidRPr="004C2559" w:rsidRDefault="00994935" w:rsidP="009F6C80">
      <w:pPr>
        <w:tabs>
          <w:tab w:val="clear" w:pos="567"/>
        </w:tabs>
        <w:spacing w:line="240" w:lineRule="auto"/>
        <w:ind w:left="567" w:hanging="567"/>
        <w:rPr>
          <w:color w:val="000000"/>
          <w:szCs w:val="22"/>
        </w:rPr>
      </w:pPr>
      <w:r>
        <w:rPr>
          <w:color w:val="000000"/>
          <w:szCs w:val="22"/>
        </w:rPr>
        <w:t>EXP:</w:t>
      </w:r>
    </w:p>
    <w:p w14:paraId="3137158D" w14:textId="77777777" w:rsidR="009F6C80" w:rsidRPr="004C2559" w:rsidRDefault="009F6C80" w:rsidP="009F6C80">
      <w:pPr>
        <w:tabs>
          <w:tab w:val="clear" w:pos="567"/>
        </w:tabs>
        <w:spacing w:line="240" w:lineRule="auto"/>
        <w:ind w:left="567" w:hanging="567"/>
        <w:rPr>
          <w:color w:val="000000"/>
          <w:szCs w:val="22"/>
        </w:rPr>
      </w:pPr>
    </w:p>
    <w:p w14:paraId="2942922D" w14:textId="77777777" w:rsidR="009F6C80" w:rsidRPr="004C2559" w:rsidRDefault="009F6C80" w:rsidP="009F6C80">
      <w:pPr>
        <w:tabs>
          <w:tab w:val="clear" w:pos="567"/>
        </w:tabs>
        <w:spacing w:line="240" w:lineRule="auto"/>
        <w:ind w:left="567" w:hanging="567"/>
        <w:rPr>
          <w:color w:val="000000"/>
          <w:szCs w:val="22"/>
        </w:rPr>
      </w:pPr>
    </w:p>
    <w:p w14:paraId="79EE82F0"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C2559">
        <w:rPr>
          <w:b/>
          <w:color w:val="000000"/>
          <w:szCs w:val="22"/>
        </w:rPr>
        <w:lastRenderedPageBreak/>
        <w:t>9.</w:t>
      </w:r>
      <w:r w:rsidRPr="004C2559">
        <w:rPr>
          <w:b/>
          <w:color w:val="000000"/>
          <w:szCs w:val="22"/>
        </w:rPr>
        <w:tab/>
        <w:t>ĪPAŠI UZGLABĀŠANAS NOSACĪJUMI</w:t>
      </w:r>
    </w:p>
    <w:p w14:paraId="4E22330A" w14:textId="77777777" w:rsidR="009F6C80" w:rsidRPr="004C2559" w:rsidRDefault="009F6C80" w:rsidP="009F6C80">
      <w:pPr>
        <w:tabs>
          <w:tab w:val="clear" w:pos="567"/>
        </w:tabs>
        <w:spacing w:line="240" w:lineRule="auto"/>
        <w:ind w:left="567" w:hanging="567"/>
        <w:rPr>
          <w:color w:val="000000"/>
          <w:szCs w:val="22"/>
        </w:rPr>
      </w:pPr>
    </w:p>
    <w:p w14:paraId="110CD83C" w14:textId="77777777" w:rsidR="003D7A85" w:rsidRPr="004C2559" w:rsidRDefault="003D7A85" w:rsidP="00810F98">
      <w:pPr>
        <w:tabs>
          <w:tab w:val="clear" w:pos="567"/>
        </w:tabs>
        <w:autoSpaceDE w:val="0"/>
        <w:autoSpaceDN w:val="0"/>
        <w:adjustRightInd w:val="0"/>
        <w:spacing w:line="240" w:lineRule="auto"/>
        <w:rPr>
          <w:szCs w:val="22"/>
        </w:rPr>
      </w:pPr>
      <w:r w:rsidRPr="00122C53">
        <w:rPr>
          <w:szCs w:val="22"/>
          <w:highlight w:val="lightGray"/>
        </w:rPr>
        <w:t>PVH/PVdH/Al blisteri</w:t>
      </w:r>
      <w:r w:rsidR="00602693" w:rsidRPr="00122C53">
        <w:rPr>
          <w:szCs w:val="22"/>
          <w:highlight w:val="lightGray"/>
        </w:rPr>
        <w:t>em</w:t>
      </w:r>
    </w:p>
    <w:p w14:paraId="34D021DB"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t>Uzglabāt temperatūrā līdz 30</w:t>
      </w:r>
      <w:r w:rsidRPr="004C2559">
        <w:rPr>
          <w:color w:val="000000"/>
          <w:szCs w:val="22"/>
        </w:rPr>
        <w:sym w:font="Symbol" w:char="F0B0"/>
      </w:r>
      <w:r w:rsidRPr="004C2559">
        <w:rPr>
          <w:color w:val="000000"/>
          <w:szCs w:val="22"/>
        </w:rPr>
        <w:t xml:space="preserve">C. </w:t>
      </w:r>
    </w:p>
    <w:p w14:paraId="2FAFA0E8" w14:textId="77777777" w:rsidR="00507A8B" w:rsidRPr="004C2559" w:rsidRDefault="00507A8B" w:rsidP="009F6C80">
      <w:pPr>
        <w:tabs>
          <w:tab w:val="clear" w:pos="567"/>
        </w:tabs>
        <w:spacing w:line="240" w:lineRule="auto"/>
        <w:ind w:left="567" w:hanging="567"/>
        <w:rPr>
          <w:color w:val="000000"/>
          <w:sz w:val="18"/>
          <w:szCs w:val="22"/>
        </w:rPr>
      </w:pPr>
    </w:p>
    <w:p w14:paraId="7FBCAFA8" w14:textId="77777777" w:rsidR="00507A8B" w:rsidRPr="004C2559" w:rsidRDefault="00507A8B" w:rsidP="009F6C80">
      <w:pPr>
        <w:tabs>
          <w:tab w:val="clear" w:pos="567"/>
        </w:tabs>
        <w:spacing w:line="240" w:lineRule="auto"/>
        <w:ind w:left="567" w:hanging="567"/>
        <w:rPr>
          <w:color w:val="000000"/>
          <w:szCs w:val="22"/>
        </w:rPr>
      </w:pPr>
    </w:p>
    <w:p w14:paraId="04ABB5E6"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10.</w:t>
      </w:r>
      <w:r w:rsidRPr="004C2559">
        <w:rPr>
          <w:b/>
          <w:color w:val="000000"/>
          <w:szCs w:val="22"/>
        </w:rPr>
        <w:tab/>
        <w:t>ĪPAŠI PIESARDZĪBAS PASĀKUMI, IZNĪCINOT NEIZLIETOTĀS ZĀLES VAI IZMANTOTOS MATERIĀLUS, KAS BIJUŠI SASKARĒ AR ŠĪM ZĀLĒM, JA PIEMĒROJAMS</w:t>
      </w:r>
    </w:p>
    <w:p w14:paraId="4A6DE164" w14:textId="77777777" w:rsidR="009F6C80" w:rsidRPr="004C2559" w:rsidRDefault="009F6C80" w:rsidP="009F6C80">
      <w:pPr>
        <w:tabs>
          <w:tab w:val="clear" w:pos="567"/>
        </w:tabs>
        <w:spacing w:line="240" w:lineRule="auto"/>
        <w:ind w:left="567" w:hanging="567"/>
        <w:rPr>
          <w:color w:val="000000"/>
          <w:szCs w:val="22"/>
        </w:rPr>
      </w:pPr>
    </w:p>
    <w:p w14:paraId="746C92F1" w14:textId="77777777" w:rsidR="009F6C80" w:rsidRPr="004C2559" w:rsidRDefault="009F6C80" w:rsidP="009F6C80">
      <w:pPr>
        <w:tabs>
          <w:tab w:val="clear" w:pos="567"/>
        </w:tabs>
        <w:spacing w:line="240" w:lineRule="auto"/>
        <w:ind w:left="567" w:hanging="567"/>
        <w:rPr>
          <w:color w:val="000000"/>
          <w:szCs w:val="22"/>
        </w:rPr>
      </w:pPr>
    </w:p>
    <w:p w14:paraId="044E0AAF"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11.</w:t>
      </w:r>
      <w:r w:rsidRPr="004C2559">
        <w:rPr>
          <w:b/>
          <w:color w:val="000000"/>
          <w:szCs w:val="22"/>
        </w:rPr>
        <w:tab/>
        <w:t>REĢISTRĀCIJAS APLIECĪBAS ĪPAŠNIEKA NOSAUKUMS UN ADRESE</w:t>
      </w:r>
    </w:p>
    <w:p w14:paraId="40FC9B0A" w14:textId="77777777" w:rsidR="009F6C80" w:rsidRPr="004C2559" w:rsidRDefault="009F6C80" w:rsidP="009F6C80">
      <w:pPr>
        <w:tabs>
          <w:tab w:val="clear" w:pos="567"/>
        </w:tabs>
        <w:spacing w:line="240" w:lineRule="auto"/>
        <w:ind w:left="567" w:hanging="567"/>
        <w:rPr>
          <w:color w:val="000000"/>
          <w:szCs w:val="22"/>
        </w:rPr>
      </w:pPr>
    </w:p>
    <w:p w14:paraId="35D4A2B4" w14:textId="77777777" w:rsidR="006275E3" w:rsidRPr="006275E3" w:rsidRDefault="006275E3" w:rsidP="006275E3">
      <w:pPr>
        <w:tabs>
          <w:tab w:val="clear" w:pos="567"/>
        </w:tabs>
        <w:spacing w:line="240" w:lineRule="auto"/>
        <w:rPr>
          <w:szCs w:val="22"/>
          <w:lang w:val="es-ES_tradnl"/>
        </w:rPr>
      </w:pPr>
      <w:r w:rsidRPr="006275E3">
        <w:rPr>
          <w:szCs w:val="22"/>
          <w:lang w:val="es-ES_tradnl"/>
        </w:rPr>
        <w:t xml:space="preserve">Accord </w:t>
      </w:r>
      <w:proofErr w:type="spellStart"/>
      <w:r w:rsidRPr="006275E3">
        <w:rPr>
          <w:szCs w:val="22"/>
          <w:lang w:val="es-ES_tradnl"/>
        </w:rPr>
        <w:t>Healthcare</w:t>
      </w:r>
      <w:proofErr w:type="spellEnd"/>
      <w:r w:rsidRPr="006275E3">
        <w:rPr>
          <w:szCs w:val="22"/>
          <w:lang w:val="es-ES_tradnl"/>
        </w:rPr>
        <w:t xml:space="preserve"> S.L.U. </w:t>
      </w:r>
    </w:p>
    <w:p w14:paraId="3972A596" w14:textId="77777777" w:rsidR="006275E3" w:rsidRPr="006275E3" w:rsidRDefault="006275E3" w:rsidP="006275E3">
      <w:pPr>
        <w:tabs>
          <w:tab w:val="clear" w:pos="567"/>
        </w:tabs>
        <w:spacing w:line="240" w:lineRule="auto"/>
        <w:rPr>
          <w:szCs w:val="22"/>
          <w:lang w:val="es-ES_tradnl"/>
        </w:rPr>
      </w:pPr>
      <w:proofErr w:type="spellStart"/>
      <w:r w:rsidRPr="006275E3">
        <w:rPr>
          <w:szCs w:val="22"/>
          <w:lang w:val="es-ES_tradnl"/>
        </w:rPr>
        <w:t>World</w:t>
      </w:r>
      <w:proofErr w:type="spellEnd"/>
      <w:r w:rsidRPr="006275E3">
        <w:rPr>
          <w:szCs w:val="22"/>
          <w:lang w:val="es-ES_tradnl"/>
        </w:rPr>
        <w:t xml:space="preserve"> </w:t>
      </w:r>
      <w:proofErr w:type="spellStart"/>
      <w:r w:rsidRPr="006275E3">
        <w:rPr>
          <w:szCs w:val="22"/>
          <w:lang w:val="es-ES_tradnl"/>
        </w:rPr>
        <w:t>Trade</w:t>
      </w:r>
      <w:proofErr w:type="spellEnd"/>
      <w:r w:rsidRPr="006275E3">
        <w:rPr>
          <w:szCs w:val="22"/>
          <w:lang w:val="es-ES_tradnl"/>
        </w:rPr>
        <w:t xml:space="preserve"> Center, Moll de Barcelona, s/n, </w:t>
      </w:r>
    </w:p>
    <w:p w14:paraId="7E474F4B" w14:textId="77777777" w:rsidR="006275E3" w:rsidRPr="006275E3" w:rsidRDefault="006275E3" w:rsidP="006275E3">
      <w:pPr>
        <w:tabs>
          <w:tab w:val="clear" w:pos="567"/>
        </w:tabs>
        <w:spacing w:line="240" w:lineRule="auto"/>
        <w:rPr>
          <w:szCs w:val="22"/>
          <w:lang w:val="es-ES_tradnl"/>
        </w:rPr>
      </w:pPr>
      <w:proofErr w:type="spellStart"/>
      <w:r w:rsidRPr="006275E3">
        <w:rPr>
          <w:szCs w:val="22"/>
          <w:lang w:val="es-ES_tradnl"/>
        </w:rPr>
        <w:t>Edifici</w:t>
      </w:r>
      <w:proofErr w:type="spellEnd"/>
      <w:r w:rsidRPr="006275E3">
        <w:rPr>
          <w:szCs w:val="22"/>
          <w:lang w:val="es-ES_tradnl"/>
        </w:rPr>
        <w:t xml:space="preserve"> </w:t>
      </w:r>
      <w:proofErr w:type="spellStart"/>
      <w:r w:rsidRPr="006275E3">
        <w:rPr>
          <w:szCs w:val="22"/>
          <w:lang w:val="es-ES_tradnl"/>
        </w:rPr>
        <w:t>Est</w:t>
      </w:r>
      <w:proofErr w:type="spellEnd"/>
      <w:r w:rsidRPr="006275E3">
        <w:rPr>
          <w:szCs w:val="22"/>
          <w:lang w:val="es-ES_tradnl"/>
        </w:rPr>
        <w:t xml:space="preserve"> 6ª planta, </w:t>
      </w:r>
    </w:p>
    <w:p w14:paraId="10B9EE5B" w14:textId="77777777" w:rsidR="006275E3" w:rsidRPr="006275E3" w:rsidRDefault="006275E3" w:rsidP="006275E3">
      <w:pPr>
        <w:tabs>
          <w:tab w:val="clear" w:pos="567"/>
        </w:tabs>
        <w:spacing w:line="240" w:lineRule="auto"/>
        <w:rPr>
          <w:szCs w:val="22"/>
          <w:lang w:val="es-ES_tradnl"/>
        </w:rPr>
      </w:pPr>
      <w:r w:rsidRPr="006275E3">
        <w:rPr>
          <w:szCs w:val="22"/>
          <w:lang w:val="es-ES_tradnl"/>
        </w:rPr>
        <w:t xml:space="preserve">08039 Barcelona, </w:t>
      </w:r>
    </w:p>
    <w:p w14:paraId="47F9C125" w14:textId="77777777" w:rsidR="009F6C80" w:rsidRPr="004C2559" w:rsidRDefault="006275E3" w:rsidP="009F6C80">
      <w:pPr>
        <w:tabs>
          <w:tab w:val="clear" w:pos="567"/>
        </w:tabs>
        <w:spacing w:line="240" w:lineRule="auto"/>
        <w:ind w:left="567" w:hanging="567"/>
        <w:rPr>
          <w:color w:val="000000"/>
          <w:szCs w:val="22"/>
        </w:rPr>
      </w:pPr>
      <w:proofErr w:type="spellStart"/>
      <w:r w:rsidRPr="000E4830">
        <w:rPr>
          <w:szCs w:val="22"/>
          <w:lang w:val="es-ES_tradnl"/>
        </w:rPr>
        <w:t>Spānija</w:t>
      </w:r>
      <w:proofErr w:type="spellEnd"/>
    </w:p>
    <w:p w14:paraId="53738919" w14:textId="77777777" w:rsidR="009F6C80" w:rsidRPr="004C2559" w:rsidRDefault="009F6C80" w:rsidP="009F6C80">
      <w:pPr>
        <w:tabs>
          <w:tab w:val="clear" w:pos="567"/>
        </w:tabs>
        <w:spacing w:line="240" w:lineRule="auto"/>
        <w:ind w:left="567" w:hanging="567"/>
        <w:rPr>
          <w:color w:val="000000"/>
          <w:szCs w:val="22"/>
        </w:rPr>
      </w:pPr>
    </w:p>
    <w:p w14:paraId="125F6A10" w14:textId="77777777" w:rsidR="009F6C80" w:rsidRPr="004C2559" w:rsidRDefault="009F6C80" w:rsidP="009F6C80">
      <w:pPr>
        <w:tabs>
          <w:tab w:val="clear" w:pos="567"/>
        </w:tabs>
        <w:spacing w:line="240" w:lineRule="auto"/>
        <w:ind w:left="567" w:hanging="567"/>
        <w:rPr>
          <w:color w:val="000000"/>
          <w:szCs w:val="22"/>
        </w:rPr>
      </w:pPr>
    </w:p>
    <w:p w14:paraId="7174A374"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12.</w:t>
      </w:r>
      <w:r w:rsidRPr="004C2559">
        <w:rPr>
          <w:b/>
          <w:color w:val="000000"/>
          <w:szCs w:val="22"/>
        </w:rPr>
        <w:tab/>
        <w:t xml:space="preserve">REĢISTRĀCIJAS </w:t>
      </w:r>
      <w:r w:rsidR="003A1F24" w:rsidRPr="004C2559">
        <w:rPr>
          <w:b/>
          <w:color w:val="000000"/>
          <w:szCs w:val="22"/>
        </w:rPr>
        <w:t xml:space="preserve">APLIECĪBAS </w:t>
      </w:r>
      <w:r w:rsidRPr="004C2559">
        <w:rPr>
          <w:b/>
          <w:color w:val="000000"/>
          <w:szCs w:val="22"/>
        </w:rPr>
        <w:t>NUMURS(-I)</w:t>
      </w:r>
    </w:p>
    <w:p w14:paraId="22AF8976" w14:textId="77777777" w:rsidR="00507A8B" w:rsidRPr="004C2559" w:rsidRDefault="00507A8B" w:rsidP="000332FA">
      <w:pPr>
        <w:pStyle w:val="EndnoteText"/>
        <w:widowControl w:val="0"/>
        <w:tabs>
          <w:tab w:val="clear" w:pos="567"/>
        </w:tabs>
        <w:rPr>
          <w:color w:val="000000"/>
          <w:szCs w:val="22"/>
        </w:rPr>
      </w:pPr>
    </w:p>
    <w:p w14:paraId="43393222" w14:textId="77777777" w:rsidR="000332FA" w:rsidRPr="004C2559" w:rsidRDefault="000332FA" w:rsidP="000332FA">
      <w:pPr>
        <w:pStyle w:val="EndnoteText"/>
        <w:widowControl w:val="0"/>
        <w:tabs>
          <w:tab w:val="clear" w:pos="567"/>
        </w:tabs>
        <w:rPr>
          <w:color w:val="000000"/>
          <w:szCs w:val="22"/>
        </w:rPr>
      </w:pPr>
      <w:r w:rsidRPr="004C2559">
        <w:rPr>
          <w:color w:val="000000"/>
          <w:szCs w:val="22"/>
        </w:rPr>
        <w:t>EU/1/13/845/001-004</w:t>
      </w:r>
    </w:p>
    <w:p w14:paraId="04451A06" w14:textId="77777777" w:rsidR="000332FA" w:rsidRPr="004C2559" w:rsidRDefault="000332FA" w:rsidP="000332FA">
      <w:pPr>
        <w:pStyle w:val="EndnoteText"/>
        <w:widowControl w:val="0"/>
        <w:tabs>
          <w:tab w:val="clear" w:pos="567"/>
        </w:tabs>
        <w:rPr>
          <w:color w:val="000000"/>
          <w:szCs w:val="22"/>
        </w:rPr>
      </w:pPr>
      <w:r w:rsidRPr="004C2559">
        <w:rPr>
          <w:color w:val="000000"/>
          <w:szCs w:val="22"/>
          <w:highlight w:val="lightGray"/>
        </w:rPr>
        <w:t>EU/1/13/845/005-008</w:t>
      </w:r>
    </w:p>
    <w:p w14:paraId="6A03F939" w14:textId="77777777" w:rsidR="001E1F84" w:rsidRPr="004C2559" w:rsidRDefault="001E1F84" w:rsidP="001E1F84">
      <w:pPr>
        <w:widowControl w:val="0"/>
        <w:tabs>
          <w:tab w:val="clear" w:pos="567"/>
        </w:tabs>
        <w:spacing w:line="240" w:lineRule="auto"/>
        <w:rPr>
          <w:color w:val="000000"/>
          <w:szCs w:val="22"/>
        </w:rPr>
      </w:pPr>
      <w:r w:rsidRPr="004C2559">
        <w:rPr>
          <w:color w:val="000000"/>
          <w:szCs w:val="22"/>
          <w:shd w:val="clear" w:color="auto" w:fill="BFBFBF"/>
        </w:rPr>
        <w:t>EU/1/13/845/015-019</w:t>
      </w:r>
    </w:p>
    <w:p w14:paraId="37EA126D" w14:textId="6989C2C4" w:rsidR="00AF1D4D" w:rsidRDefault="00AF1D4D" w:rsidP="00AF1D4D">
      <w:pPr>
        <w:widowControl w:val="0"/>
        <w:tabs>
          <w:tab w:val="clear" w:pos="567"/>
          <w:tab w:val="left" w:pos="4962"/>
        </w:tabs>
        <w:spacing w:line="240" w:lineRule="auto"/>
        <w:rPr>
          <w:color w:val="000000"/>
          <w:szCs w:val="22"/>
        </w:rPr>
      </w:pPr>
      <w:r w:rsidRPr="00122C53">
        <w:rPr>
          <w:color w:val="000000"/>
          <w:szCs w:val="22"/>
          <w:highlight w:val="lightGray"/>
        </w:rPr>
        <w:t>EU/1/13/845/0</w:t>
      </w:r>
      <w:r>
        <w:rPr>
          <w:color w:val="000000"/>
          <w:szCs w:val="22"/>
          <w:highlight w:val="lightGray"/>
        </w:rPr>
        <w:t>23</w:t>
      </w:r>
      <w:r w:rsidRPr="00122C53">
        <w:rPr>
          <w:color w:val="000000"/>
          <w:szCs w:val="22"/>
          <w:highlight w:val="lightGray"/>
        </w:rPr>
        <w:t>-0</w:t>
      </w:r>
      <w:r>
        <w:rPr>
          <w:color w:val="000000"/>
          <w:szCs w:val="22"/>
          <w:highlight w:val="lightGray"/>
        </w:rPr>
        <w:t>27</w:t>
      </w:r>
    </w:p>
    <w:p w14:paraId="357CDD85" w14:textId="77777777" w:rsidR="009F6C80" w:rsidRPr="004C2559" w:rsidRDefault="009F6C80" w:rsidP="009F6C80">
      <w:pPr>
        <w:tabs>
          <w:tab w:val="clear" w:pos="567"/>
        </w:tabs>
        <w:spacing w:line="240" w:lineRule="auto"/>
        <w:ind w:left="567" w:hanging="567"/>
        <w:rPr>
          <w:color w:val="000000"/>
          <w:szCs w:val="22"/>
        </w:rPr>
      </w:pPr>
    </w:p>
    <w:p w14:paraId="124AFAAE" w14:textId="77777777" w:rsidR="009F6C80" w:rsidRPr="004C2559" w:rsidRDefault="009F6C80" w:rsidP="009F6C80">
      <w:pPr>
        <w:tabs>
          <w:tab w:val="clear" w:pos="567"/>
        </w:tabs>
        <w:spacing w:line="240" w:lineRule="auto"/>
        <w:ind w:left="567" w:hanging="567"/>
        <w:rPr>
          <w:color w:val="000000"/>
          <w:szCs w:val="22"/>
        </w:rPr>
      </w:pPr>
    </w:p>
    <w:p w14:paraId="617FA400"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13.</w:t>
      </w:r>
      <w:r w:rsidRPr="004C2559">
        <w:rPr>
          <w:b/>
          <w:color w:val="000000"/>
          <w:szCs w:val="22"/>
        </w:rPr>
        <w:tab/>
        <w:t>SĒRIJAS NUMURS</w:t>
      </w:r>
    </w:p>
    <w:p w14:paraId="78C37614" w14:textId="77777777" w:rsidR="009F6C80" w:rsidRPr="004C2559" w:rsidRDefault="009F6C80" w:rsidP="009F6C80">
      <w:pPr>
        <w:tabs>
          <w:tab w:val="clear" w:pos="567"/>
        </w:tabs>
        <w:spacing w:line="240" w:lineRule="auto"/>
        <w:ind w:left="567" w:hanging="567"/>
        <w:rPr>
          <w:color w:val="000000"/>
          <w:szCs w:val="22"/>
        </w:rPr>
      </w:pPr>
    </w:p>
    <w:p w14:paraId="7D95D48C" w14:textId="77777777" w:rsidR="009F6C80" w:rsidRPr="004C2559" w:rsidRDefault="00994935" w:rsidP="009F6C80">
      <w:pPr>
        <w:tabs>
          <w:tab w:val="clear" w:pos="567"/>
        </w:tabs>
        <w:spacing w:line="240" w:lineRule="auto"/>
        <w:ind w:left="567" w:hanging="567"/>
        <w:rPr>
          <w:color w:val="000000"/>
          <w:szCs w:val="22"/>
        </w:rPr>
      </w:pPr>
      <w:r>
        <w:rPr>
          <w:color w:val="000000"/>
          <w:szCs w:val="22"/>
        </w:rPr>
        <w:t>Lot:</w:t>
      </w:r>
    </w:p>
    <w:p w14:paraId="780805A7" w14:textId="77777777" w:rsidR="009F6C80" w:rsidRPr="004C2559" w:rsidRDefault="009F6C80" w:rsidP="009F6C80">
      <w:pPr>
        <w:tabs>
          <w:tab w:val="clear" w:pos="567"/>
        </w:tabs>
        <w:spacing w:line="240" w:lineRule="auto"/>
        <w:ind w:left="567" w:hanging="567"/>
        <w:rPr>
          <w:color w:val="000000"/>
          <w:szCs w:val="22"/>
        </w:rPr>
      </w:pPr>
    </w:p>
    <w:p w14:paraId="66CDCF2D" w14:textId="77777777" w:rsidR="009F6C80" w:rsidRPr="004C2559" w:rsidRDefault="009F6C80" w:rsidP="009F6C80">
      <w:pPr>
        <w:tabs>
          <w:tab w:val="clear" w:pos="567"/>
        </w:tabs>
        <w:spacing w:line="240" w:lineRule="auto"/>
        <w:ind w:left="567" w:hanging="567"/>
        <w:rPr>
          <w:color w:val="000000"/>
          <w:szCs w:val="22"/>
        </w:rPr>
      </w:pPr>
    </w:p>
    <w:p w14:paraId="0091E6C4"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14.</w:t>
      </w:r>
      <w:r w:rsidRPr="004C2559">
        <w:rPr>
          <w:b/>
          <w:color w:val="000000"/>
          <w:szCs w:val="22"/>
        </w:rPr>
        <w:tab/>
        <w:t>IZSNIEGŠANAS KĀRTĪBA</w:t>
      </w:r>
    </w:p>
    <w:p w14:paraId="784E9284" w14:textId="77777777" w:rsidR="009F6C80" w:rsidRPr="004C2559" w:rsidRDefault="009F6C80" w:rsidP="009F6C80">
      <w:pPr>
        <w:tabs>
          <w:tab w:val="clear" w:pos="567"/>
        </w:tabs>
        <w:spacing w:line="240" w:lineRule="auto"/>
        <w:ind w:left="567" w:hanging="567"/>
        <w:rPr>
          <w:color w:val="000000"/>
          <w:szCs w:val="22"/>
        </w:rPr>
      </w:pPr>
    </w:p>
    <w:p w14:paraId="7957BD53" w14:textId="77777777" w:rsidR="009F6C80" w:rsidRPr="004C2559" w:rsidRDefault="009F6C80" w:rsidP="009F6C80">
      <w:pPr>
        <w:tabs>
          <w:tab w:val="clear" w:pos="567"/>
        </w:tabs>
        <w:spacing w:line="240" w:lineRule="auto"/>
        <w:ind w:left="567" w:hanging="567"/>
        <w:rPr>
          <w:color w:val="000000"/>
          <w:szCs w:val="22"/>
        </w:rPr>
      </w:pPr>
    </w:p>
    <w:p w14:paraId="360709C5"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15.</w:t>
      </w:r>
      <w:r w:rsidRPr="004C2559">
        <w:rPr>
          <w:b/>
          <w:color w:val="000000"/>
          <w:szCs w:val="22"/>
        </w:rPr>
        <w:tab/>
        <w:t>NORĀDĪJUMI PAR LIETOŠANU</w:t>
      </w:r>
    </w:p>
    <w:p w14:paraId="470EA4B4" w14:textId="77777777" w:rsidR="009F6C80" w:rsidRPr="004C2559" w:rsidRDefault="009F6C80" w:rsidP="009F6C80">
      <w:pPr>
        <w:tabs>
          <w:tab w:val="clear" w:pos="567"/>
        </w:tabs>
        <w:spacing w:line="240" w:lineRule="auto"/>
        <w:ind w:left="567" w:hanging="567"/>
        <w:rPr>
          <w:color w:val="000000"/>
          <w:szCs w:val="22"/>
          <w:u w:val="single"/>
        </w:rPr>
      </w:pPr>
    </w:p>
    <w:p w14:paraId="17D17AF0" w14:textId="77777777" w:rsidR="009F6C80" w:rsidRPr="004C2559" w:rsidRDefault="009F6C80" w:rsidP="009F6C80">
      <w:pPr>
        <w:tabs>
          <w:tab w:val="clear" w:pos="567"/>
        </w:tabs>
        <w:spacing w:line="240" w:lineRule="auto"/>
        <w:rPr>
          <w:color w:val="000000"/>
          <w:szCs w:val="22"/>
        </w:rPr>
      </w:pPr>
    </w:p>
    <w:p w14:paraId="5A661217"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16.</w:t>
      </w:r>
      <w:r w:rsidRPr="004C2559">
        <w:rPr>
          <w:b/>
          <w:color w:val="000000"/>
          <w:szCs w:val="22"/>
        </w:rPr>
        <w:tab/>
        <w:t>INFORMĀCIJA BRAILA RAKSTĀ</w:t>
      </w:r>
    </w:p>
    <w:p w14:paraId="18D0F272" w14:textId="77777777" w:rsidR="009F6C80" w:rsidRPr="004C2559" w:rsidRDefault="009F6C80" w:rsidP="009F6C80">
      <w:pPr>
        <w:tabs>
          <w:tab w:val="clear" w:pos="567"/>
        </w:tabs>
        <w:spacing w:line="240" w:lineRule="auto"/>
        <w:rPr>
          <w:color w:val="000000"/>
          <w:szCs w:val="22"/>
          <w:u w:val="single"/>
        </w:rPr>
      </w:pPr>
    </w:p>
    <w:p w14:paraId="22F1BD15" w14:textId="77777777" w:rsidR="009F6C80" w:rsidRPr="004C2559" w:rsidRDefault="007604C6" w:rsidP="009F6C80">
      <w:pPr>
        <w:tabs>
          <w:tab w:val="clear" w:pos="567"/>
        </w:tabs>
        <w:spacing w:line="240" w:lineRule="auto"/>
        <w:rPr>
          <w:color w:val="000000"/>
          <w:szCs w:val="22"/>
        </w:rPr>
      </w:pPr>
      <w:r w:rsidRPr="004C2559">
        <w:rPr>
          <w:color w:val="000000"/>
          <w:szCs w:val="22"/>
        </w:rPr>
        <w:t>Imatinib Accord</w:t>
      </w:r>
      <w:r w:rsidR="009F6C80" w:rsidRPr="004C2559">
        <w:rPr>
          <w:color w:val="000000"/>
          <w:szCs w:val="22"/>
        </w:rPr>
        <w:t xml:space="preserve"> </w:t>
      </w:r>
      <w:r w:rsidR="000A4336" w:rsidRPr="004C2559">
        <w:rPr>
          <w:color w:val="000000"/>
          <w:szCs w:val="22"/>
        </w:rPr>
        <w:t>10</w:t>
      </w:r>
      <w:r w:rsidR="009F6C80" w:rsidRPr="004C2559">
        <w:rPr>
          <w:color w:val="000000"/>
          <w:szCs w:val="22"/>
        </w:rPr>
        <w:t>0 mg</w:t>
      </w:r>
    </w:p>
    <w:p w14:paraId="2EEF94EA" w14:textId="77777777" w:rsidR="009F6C80" w:rsidRPr="004C2559" w:rsidRDefault="009F6C80" w:rsidP="009F6C80">
      <w:pPr>
        <w:tabs>
          <w:tab w:val="clear" w:pos="567"/>
        </w:tabs>
        <w:spacing w:line="240" w:lineRule="auto"/>
        <w:rPr>
          <w:color w:val="000000"/>
          <w:szCs w:val="22"/>
        </w:rPr>
      </w:pPr>
    </w:p>
    <w:p w14:paraId="38309705" w14:textId="77777777" w:rsidR="001800A7" w:rsidRPr="004C2559" w:rsidRDefault="001800A7" w:rsidP="001800A7"/>
    <w:p w14:paraId="3B1E75A1" w14:textId="77777777" w:rsidR="001800A7" w:rsidRPr="004C2559" w:rsidRDefault="001800A7" w:rsidP="001800A7">
      <w:pPr>
        <w:pStyle w:val="EMEATitlePAC"/>
        <w:keepNext w:val="0"/>
        <w:keepLines w:val="0"/>
        <w:widowControl w:val="0"/>
        <w:tabs>
          <w:tab w:val="left" w:pos="567"/>
        </w:tabs>
        <w:ind w:left="567" w:hanging="567"/>
        <w:rPr>
          <w:caps w:val="0"/>
          <w:szCs w:val="22"/>
          <w:lang w:val="lv-LV"/>
        </w:rPr>
      </w:pPr>
      <w:r w:rsidRPr="004C2559">
        <w:rPr>
          <w:caps w:val="0"/>
          <w:szCs w:val="22"/>
          <w:lang w:val="lv-LV"/>
        </w:rPr>
        <w:t>17.</w:t>
      </w:r>
      <w:r w:rsidRPr="004C2559">
        <w:rPr>
          <w:caps w:val="0"/>
          <w:szCs w:val="22"/>
          <w:lang w:val="lv-LV"/>
        </w:rPr>
        <w:tab/>
        <w:t>UNIKĀLS IDENTIFIKATORS – 2D SVĪTRKODS</w:t>
      </w:r>
    </w:p>
    <w:p w14:paraId="1A938106" w14:textId="77777777" w:rsidR="001800A7" w:rsidRPr="004C2559" w:rsidRDefault="001800A7" w:rsidP="001800A7">
      <w:pPr>
        <w:rPr>
          <w:szCs w:val="22"/>
          <w:lang w:eastAsia="lv-LV" w:bidi="lv-LV"/>
        </w:rPr>
      </w:pPr>
    </w:p>
    <w:p w14:paraId="27C98D5C" w14:textId="77777777" w:rsidR="001800A7" w:rsidRPr="004C2559" w:rsidRDefault="001800A7" w:rsidP="001800A7">
      <w:pPr>
        <w:rPr>
          <w:vanish/>
          <w:szCs w:val="22"/>
          <w:lang w:eastAsia="lv-LV" w:bidi="lv-LV"/>
        </w:rPr>
      </w:pPr>
    </w:p>
    <w:p w14:paraId="7A40D584" w14:textId="77777777" w:rsidR="001800A7" w:rsidRPr="004C2559" w:rsidRDefault="001800A7" w:rsidP="001800A7">
      <w:pPr>
        <w:rPr>
          <w:b/>
          <w:szCs w:val="22"/>
          <w:highlight w:val="lightGray"/>
          <w:u w:val="single"/>
          <w:lang w:eastAsia="lv-LV" w:bidi="lv-LV"/>
        </w:rPr>
      </w:pPr>
      <w:r w:rsidRPr="004C2559">
        <w:rPr>
          <w:highlight w:val="lightGray"/>
          <w:lang w:eastAsia="lv-LV" w:bidi="lv-LV"/>
        </w:rPr>
        <w:t>2D svītrkods, kurā iekļauts unikāls identifikators.</w:t>
      </w:r>
    </w:p>
    <w:p w14:paraId="244C13A7" w14:textId="77777777" w:rsidR="001800A7" w:rsidRPr="004C2559" w:rsidRDefault="001800A7" w:rsidP="001800A7">
      <w:pPr>
        <w:rPr>
          <w:lang w:eastAsia="lv-LV" w:bidi="lv-LV"/>
        </w:rPr>
      </w:pPr>
    </w:p>
    <w:p w14:paraId="159ABA53" w14:textId="77777777" w:rsidR="00C96AF0" w:rsidRPr="004C2559" w:rsidRDefault="00C96AF0" w:rsidP="001800A7">
      <w:pPr>
        <w:rPr>
          <w:sz w:val="10"/>
          <w:lang w:eastAsia="lv-LV" w:bidi="lv-LV"/>
        </w:rPr>
      </w:pPr>
    </w:p>
    <w:p w14:paraId="6BEAAEA8" w14:textId="77777777" w:rsidR="001800A7" w:rsidRPr="004C2559" w:rsidRDefault="001800A7" w:rsidP="001800A7">
      <w:pPr>
        <w:pStyle w:val="EMEATitlePAC"/>
        <w:keepNext w:val="0"/>
        <w:keepLines w:val="0"/>
        <w:widowControl w:val="0"/>
        <w:tabs>
          <w:tab w:val="left" w:pos="567"/>
        </w:tabs>
        <w:ind w:left="567" w:hanging="567"/>
        <w:rPr>
          <w:caps w:val="0"/>
          <w:szCs w:val="22"/>
          <w:lang w:val="lv-LV"/>
        </w:rPr>
      </w:pPr>
      <w:r w:rsidRPr="004C2559">
        <w:rPr>
          <w:caps w:val="0"/>
          <w:szCs w:val="22"/>
          <w:lang w:val="lv-LV"/>
        </w:rPr>
        <w:t>18.</w:t>
      </w:r>
      <w:r w:rsidRPr="004C2559">
        <w:rPr>
          <w:caps w:val="0"/>
          <w:szCs w:val="22"/>
          <w:lang w:val="lv-LV"/>
        </w:rPr>
        <w:tab/>
        <w:t>UNIKĀLS IDENTIFIKATORS – DATI, KURUS VAR NOLASĪT PERSONA</w:t>
      </w:r>
    </w:p>
    <w:p w14:paraId="253B5F30" w14:textId="77777777" w:rsidR="001800A7" w:rsidRPr="004C2559" w:rsidRDefault="001800A7" w:rsidP="001800A7">
      <w:pPr>
        <w:rPr>
          <w:lang w:eastAsia="lv-LV" w:bidi="lv-LV"/>
        </w:rPr>
      </w:pPr>
    </w:p>
    <w:p w14:paraId="71BF8D86" w14:textId="77777777" w:rsidR="001800A7" w:rsidRPr="004C2559" w:rsidRDefault="001800A7" w:rsidP="001800A7">
      <w:pPr>
        <w:rPr>
          <w:lang w:eastAsia="lv-LV" w:bidi="lv-LV"/>
        </w:rPr>
      </w:pPr>
      <w:r w:rsidRPr="004C2559">
        <w:rPr>
          <w:lang w:eastAsia="lv-LV" w:bidi="lv-LV"/>
        </w:rPr>
        <w:t>PC:</w:t>
      </w:r>
    </w:p>
    <w:p w14:paraId="5CA54CC2" w14:textId="77777777" w:rsidR="001800A7" w:rsidRPr="004C2559" w:rsidRDefault="001800A7" w:rsidP="001800A7">
      <w:pPr>
        <w:rPr>
          <w:lang w:eastAsia="lv-LV" w:bidi="lv-LV"/>
        </w:rPr>
      </w:pPr>
      <w:r w:rsidRPr="004C2559">
        <w:rPr>
          <w:lang w:eastAsia="lv-LV" w:bidi="lv-LV"/>
        </w:rPr>
        <w:t>SN:</w:t>
      </w:r>
    </w:p>
    <w:p w14:paraId="4C7E8AB6" w14:textId="7CACD98B" w:rsidR="00AF1D4D" w:rsidRDefault="00500680" w:rsidP="009F6C80">
      <w:pPr>
        <w:tabs>
          <w:tab w:val="clear" w:pos="567"/>
        </w:tabs>
        <w:spacing w:line="240" w:lineRule="auto"/>
        <w:ind w:left="567" w:hanging="567"/>
        <w:rPr>
          <w:color w:val="000000"/>
          <w:szCs w:val="22"/>
        </w:rPr>
      </w:pPr>
      <w:r w:rsidRPr="00122C53">
        <w:rPr>
          <w:color w:val="000000"/>
          <w:szCs w:val="22"/>
        </w:rPr>
        <w:lastRenderedPageBreak/>
        <w:t>NN:</w:t>
      </w:r>
    </w:p>
    <w:p w14:paraId="0E22B65D" w14:textId="77777777" w:rsidR="00AF1D4D" w:rsidRDefault="00AF1D4D">
      <w:pPr>
        <w:tabs>
          <w:tab w:val="clear" w:pos="567"/>
        </w:tabs>
        <w:spacing w:line="240" w:lineRule="auto"/>
        <w:rPr>
          <w:color w:val="000000"/>
          <w:szCs w:val="22"/>
        </w:rPr>
      </w:pPr>
      <w:r>
        <w:rPr>
          <w:color w:val="000000"/>
          <w:szCs w:val="22"/>
        </w:rPr>
        <w:br w:type="page"/>
      </w:r>
    </w:p>
    <w:p w14:paraId="2A7F9CBD" w14:textId="77777777" w:rsidR="009F6C80" w:rsidRPr="00122C53" w:rsidRDefault="009F6C80" w:rsidP="009F6C80">
      <w:pPr>
        <w:tabs>
          <w:tab w:val="clear" w:pos="567"/>
        </w:tabs>
        <w:spacing w:line="240" w:lineRule="auto"/>
        <w:ind w:left="567" w:hanging="567"/>
        <w:rPr>
          <w:color w:val="000000"/>
          <w:szCs w:val="22"/>
        </w:rPr>
      </w:pPr>
    </w:p>
    <w:p w14:paraId="620D9DF9"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4C2559">
        <w:rPr>
          <w:b/>
          <w:color w:val="000000"/>
          <w:szCs w:val="22"/>
        </w:rPr>
        <w:t>MINIMĀLĀ INFORMĀCIJA, KAS JĀNORĀDA UZ BLISTERA VAI PLĀKSNĪTES</w:t>
      </w:r>
    </w:p>
    <w:p w14:paraId="3F7233AC"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p>
    <w:p w14:paraId="1B351BA3" w14:textId="77777777" w:rsidR="009F6C80" w:rsidRPr="004C2559" w:rsidRDefault="000A4336" w:rsidP="009F6C8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4C2559">
        <w:rPr>
          <w:b/>
          <w:color w:val="000000"/>
          <w:szCs w:val="22"/>
        </w:rPr>
        <w:t>Blisters</w:t>
      </w:r>
    </w:p>
    <w:p w14:paraId="5F7200FF" w14:textId="77777777" w:rsidR="009F6C80" w:rsidRPr="004C2559" w:rsidRDefault="009F6C80" w:rsidP="009F6C80">
      <w:pPr>
        <w:tabs>
          <w:tab w:val="clear" w:pos="567"/>
        </w:tabs>
        <w:spacing w:line="240" w:lineRule="auto"/>
        <w:ind w:left="567" w:hanging="567"/>
        <w:rPr>
          <w:color w:val="000000"/>
          <w:szCs w:val="22"/>
        </w:rPr>
      </w:pPr>
    </w:p>
    <w:p w14:paraId="339D2D19" w14:textId="77777777" w:rsidR="009F6C80" w:rsidRPr="004C2559" w:rsidRDefault="009F6C80" w:rsidP="009F6C80">
      <w:pPr>
        <w:tabs>
          <w:tab w:val="clear" w:pos="567"/>
        </w:tabs>
        <w:spacing w:line="240" w:lineRule="auto"/>
        <w:ind w:left="567" w:hanging="567"/>
        <w:rPr>
          <w:color w:val="000000"/>
          <w:szCs w:val="22"/>
        </w:rPr>
      </w:pPr>
    </w:p>
    <w:p w14:paraId="2FD7F897"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1.</w:t>
      </w:r>
      <w:r w:rsidRPr="004C2559">
        <w:rPr>
          <w:b/>
          <w:color w:val="000000"/>
          <w:szCs w:val="22"/>
        </w:rPr>
        <w:tab/>
        <w:t>ZĀĻU NOSAUKUMS</w:t>
      </w:r>
    </w:p>
    <w:p w14:paraId="0B6890E6" w14:textId="77777777" w:rsidR="009F6C80" w:rsidRPr="004C2559" w:rsidRDefault="009F6C80" w:rsidP="009F6C80">
      <w:pPr>
        <w:tabs>
          <w:tab w:val="clear" w:pos="567"/>
        </w:tabs>
        <w:spacing w:line="240" w:lineRule="auto"/>
        <w:ind w:left="567" w:hanging="567"/>
        <w:rPr>
          <w:color w:val="000000"/>
          <w:szCs w:val="22"/>
        </w:rPr>
      </w:pPr>
    </w:p>
    <w:p w14:paraId="458B8B71" w14:textId="77777777" w:rsidR="009F6C80" w:rsidRPr="004C2559" w:rsidRDefault="007604C6" w:rsidP="009F6C80">
      <w:pPr>
        <w:tabs>
          <w:tab w:val="clear" w:pos="567"/>
        </w:tabs>
        <w:spacing w:line="240" w:lineRule="auto"/>
        <w:ind w:left="567" w:hanging="567"/>
        <w:rPr>
          <w:color w:val="000000"/>
          <w:szCs w:val="22"/>
        </w:rPr>
      </w:pPr>
      <w:r w:rsidRPr="004C2559">
        <w:rPr>
          <w:color w:val="000000"/>
          <w:szCs w:val="22"/>
        </w:rPr>
        <w:t>Imatinib Accord</w:t>
      </w:r>
      <w:r w:rsidR="009F6C80" w:rsidRPr="004C2559">
        <w:rPr>
          <w:color w:val="000000"/>
          <w:szCs w:val="22"/>
        </w:rPr>
        <w:t xml:space="preserve"> </w:t>
      </w:r>
      <w:r w:rsidR="000A4336" w:rsidRPr="004C2559">
        <w:rPr>
          <w:color w:val="000000"/>
          <w:szCs w:val="22"/>
        </w:rPr>
        <w:t>10</w:t>
      </w:r>
      <w:r w:rsidR="009F6C80" w:rsidRPr="004C2559">
        <w:rPr>
          <w:color w:val="000000"/>
          <w:szCs w:val="22"/>
        </w:rPr>
        <w:t xml:space="preserve">0 mg </w:t>
      </w:r>
      <w:r w:rsidR="00041F5F" w:rsidRPr="003B3F29">
        <w:rPr>
          <w:color w:val="000000"/>
          <w:szCs w:val="22"/>
          <w:highlight w:val="lightGray"/>
        </w:rPr>
        <w:t>apvalkotās</w:t>
      </w:r>
      <w:r w:rsidR="00041F5F" w:rsidRPr="004C2559">
        <w:rPr>
          <w:color w:val="000000"/>
          <w:szCs w:val="22"/>
        </w:rPr>
        <w:t xml:space="preserve"> tabletes</w:t>
      </w:r>
    </w:p>
    <w:p w14:paraId="15713742" w14:textId="77777777" w:rsidR="009F6C80" w:rsidRPr="004C2559" w:rsidRDefault="00105106" w:rsidP="009F6C80">
      <w:pPr>
        <w:tabs>
          <w:tab w:val="clear" w:pos="567"/>
        </w:tabs>
        <w:spacing w:line="240" w:lineRule="auto"/>
        <w:ind w:left="567" w:hanging="567"/>
        <w:rPr>
          <w:color w:val="000000"/>
          <w:szCs w:val="22"/>
        </w:rPr>
      </w:pPr>
      <w:r w:rsidRPr="003B3F29">
        <w:rPr>
          <w:color w:val="000000"/>
          <w:szCs w:val="22"/>
          <w:highlight w:val="lightGray"/>
        </w:rPr>
        <w:t>i</w:t>
      </w:r>
      <w:r w:rsidR="009F6C80" w:rsidRPr="003B3F29">
        <w:rPr>
          <w:color w:val="000000"/>
          <w:szCs w:val="22"/>
          <w:highlight w:val="lightGray"/>
        </w:rPr>
        <w:t>matinib</w:t>
      </w:r>
    </w:p>
    <w:p w14:paraId="3361A436" w14:textId="77777777" w:rsidR="009F6C80" w:rsidRPr="004C2559" w:rsidRDefault="009F6C80" w:rsidP="009F6C80">
      <w:pPr>
        <w:tabs>
          <w:tab w:val="clear" w:pos="567"/>
        </w:tabs>
        <w:spacing w:line="240" w:lineRule="auto"/>
        <w:ind w:left="567" w:hanging="567"/>
        <w:rPr>
          <w:color w:val="000000"/>
          <w:szCs w:val="22"/>
        </w:rPr>
      </w:pPr>
    </w:p>
    <w:p w14:paraId="43E57F2A" w14:textId="77777777" w:rsidR="009F6C80" w:rsidRPr="004C2559" w:rsidRDefault="009F6C80" w:rsidP="009F6C80">
      <w:pPr>
        <w:tabs>
          <w:tab w:val="clear" w:pos="567"/>
        </w:tabs>
        <w:spacing w:line="240" w:lineRule="auto"/>
        <w:ind w:left="567" w:hanging="567"/>
        <w:rPr>
          <w:color w:val="000000"/>
          <w:szCs w:val="22"/>
        </w:rPr>
      </w:pPr>
    </w:p>
    <w:p w14:paraId="564C360A"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2.</w:t>
      </w:r>
      <w:r w:rsidRPr="004C2559">
        <w:rPr>
          <w:b/>
          <w:color w:val="000000"/>
          <w:szCs w:val="22"/>
        </w:rPr>
        <w:tab/>
        <w:t>REĢISTRĀCIJAS APLIECĪBAS ĪPAŠNIEKA NOSAUKUMS</w:t>
      </w:r>
    </w:p>
    <w:p w14:paraId="44C1F7EC" w14:textId="77777777" w:rsidR="009F6C80" w:rsidRPr="004C2559" w:rsidRDefault="009F6C80" w:rsidP="009F6C80">
      <w:pPr>
        <w:tabs>
          <w:tab w:val="clear" w:pos="567"/>
        </w:tabs>
        <w:spacing w:line="240" w:lineRule="auto"/>
        <w:ind w:left="567" w:hanging="567"/>
        <w:rPr>
          <w:color w:val="000000"/>
          <w:szCs w:val="22"/>
        </w:rPr>
      </w:pPr>
    </w:p>
    <w:p w14:paraId="6050EDDA" w14:textId="77777777" w:rsidR="009F6C80" w:rsidRPr="004C2559" w:rsidRDefault="00602693" w:rsidP="009F6C80">
      <w:pPr>
        <w:tabs>
          <w:tab w:val="clear" w:pos="567"/>
        </w:tabs>
        <w:spacing w:line="240" w:lineRule="auto"/>
        <w:ind w:left="567" w:hanging="567"/>
        <w:rPr>
          <w:color w:val="000000"/>
          <w:szCs w:val="22"/>
        </w:rPr>
      </w:pPr>
      <w:r w:rsidRPr="003B3F29">
        <w:rPr>
          <w:color w:val="000000"/>
          <w:szCs w:val="22"/>
          <w:highlight w:val="lightGray"/>
        </w:rPr>
        <w:t>Accord</w:t>
      </w:r>
    </w:p>
    <w:p w14:paraId="1BC1AB39" w14:textId="77777777" w:rsidR="009F6C80" w:rsidRPr="004C2559" w:rsidRDefault="009F6C80" w:rsidP="009F6C80">
      <w:pPr>
        <w:tabs>
          <w:tab w:val="clear" w:pos="567"/>
        </w:tabs>
        <w:spacing w:line="240" w:lineRule="auto"/>
        <w:ind w:left="567" w:hanging="567"/>
        <w:rPr>
          <w:color w:val="000000"/>
          <w:szCs w:val="22"/>
        </w:rPr>
      </w:pPr>
    </w:p>
    <w:p w14:paraId="6FD27A2D" w14:textId="77777777" w:rsidR="009F6C80" w:rsidRPr="004C2559" w:rsidRDefault="009F6C80" w:rsidP="009F6C80">
      <w:pPr>
        <w:tabs>
          <w:tab w:val="clear" w:pos="567"/>
        </w:tabs>
        <w:spacing w:line="240" w:lineRule="auto"/>
        <w:ind w:left="567" w:hanging="567"/>
        <w:rPr>
          <w:color w:val="000000"/>
          <w:szCs w:val="22"/>
        </w:rPr>
      </w:pPr>
    </w:p>
    <w:p w14:paraId="78A613B2"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3.</w:t>
      </w:r>
      <w:r w:rsidRPr="004C2559">
        <w:rPr>
          <w:b/>
          <w:color w:val="000000"/>
          <w:szCs w:val="22"/>
        </w:rPr>
        <w:tab/>
        <w:t>DERĪGUMA TERMIŅŠ</w:t>
      </w:r>
    </w:p>
    <w:p w14:paraId="164E7D8A" w14:textId="77777777" w:rsidR="009F6C80" w:rsidRPr="004C2559" w:rsidRDefault="009F6C80" w:rsidP="009F6C80">
      <w:pPr>
        <w:tabs>
          <w:tab w:val="clear" w:pos="567"/>
        </w:tabs>
        <w:spacing w:line="240" w:lineRule="auto"/>
        <w:ind w:left="567" w:hanging="567"/>
        <w:rPr>
          <w:color w:val="000000"/>
          <w:szCs w:val="22"/>
        </w:rPr>
      </w:pPr>
    </w:p>
    <w:p w14:paraId="5C32E3EF"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t>EXP</w:t>
      </w:r>
    </w:p>
    <w:p w14:paraId="275F28A2" w14:textId="77777777" w:rsidR="009F6C80" w:rsidRPr="004C2559" w:rsidRDefault="009F6C80" w:rsidP="009F6C80">
      <w:pPr>
        <w:tabs>
          <w:tab w:val="clear" w:pos="567"/>
        </w:tabs>
        <w:spacing w:line="240" w:lineRule="auto"/>
        <w:ind w:left="567" w:hanging="567"/>
        <w:rPr>
          <w:color w:val="000000"/>
          <w:szCs w:val="22"/>
        </w:rPr>
      </w:pPr>
    </w:p>
    <w:p w14:paraId="08A69C68" w14:textId="77777777" w:rsidR="009F6C80" w:rsidRPr="004C2559" w:rsidRDefault="009F6C80" w:rsidP="009F6C80">
      <w:pPr>
        <w:tabs>
          <w:tab w:val="clear" w:pos="567"/>
        </w:tabs>
        <w:spacing w:line="240" w:lineRule="auto"/>
        <w:ind w:left="567" w:hanging="567"/>
        <w:rPr>
          <w:color w:val="000000"/>
          <w:szCs w:val="22"/>
        </w:rPr>
      </w:pPr>
    </w:p>
    <w:p w14:paraId="7ACAF52E"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4.</w:t>
      </w:r>
      <w:r w:rsidRPr="004C2559">
        <w:rPr>
          <w:b/>
          <w:color w:val="000000"/>
          <w:szCs w:val="22"/>
        </w:rPr>
        <w:tab/>
        <w:t>SĒRIJAS NUMURS</w:t>
      </w:r>
    </w:p>
    <w:p w14:paraId="572CD6C7" w14:textId="77777777" w:rsidR="009F6C80" w:rsidRPr="004C2559" w:rsidRDefault="009F6C80" w:rsidP="009F6C80">
      <w:pPr>
        <w:tabs>
          <w:tab w:val="clear" w:pos="567"/>
        </w:tabs>
        <w:spacing w:line="240" w:lineRule="auto"/>
        <w:ind w:left="567" w:hanging="567"/>
        <w:rPr>
          <w:color w:val="000000"/>
          <w:szCs w:val="22"/>
        </w:rPr>
      </w:pPr>
    </w:p>
    <w:p w14:paraId="6E386DE0" w14:textId="77777777" w:rsidR="009F6C80" w:rsidRPr="004C2559" w:rsidRDefault="009F6C80" w:rsidP="009F6C80">
      <w:pPr>
        <w:widowControl w:val="0"/>
        <w:tabs>
          <w:tab w:val="clear" w:pos="567"/>
        </w:tabs>
        <w:spacing w:line="240" w:lineRule="auto"/>
        <w:rPr>
          <w:color w:val="000000"/>
          <w:szCs w:val="22"/>
        </w:rPr>
      </w:pPr>
      <w:r w:rsidRPr="004C2559">
        <w:rPr>
          <w:color w:val="000000"/>
          <w:szCs w:val="22"/>
        </w:rPr>
        <w:t>Lot</w:t>
      </w:r>
    </w:p>
    <w:p w14:paraId="05DC2590" w14:textId="77777777" w:rsidR="009F6C80" w:rsidRPr="004C2559" w:rsidRDefault="009F6C80" w:rsidP="009F6C80">
      <w:pPr>
        <w:widowControl w:val="0"/>
        <w:tabs>
          <w:tab w:val="clear" w:pos="567"/>
        </w:tabs>
        <w:spacing w:line="240" w:lineRule="auto"/>
        <w:rPr>
          <w:color w:val="000000"/>
          <w:szCs w:val="22"/>
        </w:rPr>
      </w:pPr>
    </w:p>
    <w:p w14:paraId="6999AA1A" w14:textId="77777777" w:rsidR="009F6C80" w:rsidRPr="004C2559" w:rsidRDefault="009F6C80" w:rsidP="009F6C80">
      <w:pPr>
        <w:widowControl w:val="0"/>
        <w:tabs>
          <w:tab w:val="clear" w:pos="567"/>
        </w:tabs>
        <w:spacing w:line="240" w:lineRule="auto"/>
        <w:rPr>
          <w:color w:val="000000"/>
          <w:szCs w:val="22"/>
        </w:rPr>
      </w:pPr>
    </w:p>
    <w:p w14:paraId="471F8867"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4C2559">
        <w:rPr>
          <w:b/>
          <w:szCs w:val="22"/>
        </w:rPr>
        <w:t>5.</w:t>
      </w:r>
      <w:r w:rsidRPr="004C2559">
        <w:rPr>
          <w:b/>
          <w:szCs w:val="22"/>
        </w:rPr>
        <w:tab/>
        <w:t>CITA</w:t>
      </w:r>
    </w:p>
    <w:p w14:paraId="1FC0B2E8" w14:textId="77777777" w:rsidR="009F6C80" w:rsidRPr="004C2559" w:rsidRDefault="009F6C80" w:rsidP="009F6C80">
      <w:pPr>
        <w:tabs>
          <w:tab w:val="clear" w:pos="567"/>
        </w:tabs>
        <w:spacing w:line="240" w:lineRule="auto"/>
        <w:ind w:left="567" w:hanging="567"/>
        <w:rPr>
          <w:color w:val="000000"/>
          <w:szCs w:val="22"/>
        </w:rPr>
      </w:pPr>
    </w:p>
    <w:p w14:paraId="3E9C3FCE" w14:textId="395CC97E" w:rsidR="009F6C80" w:rsidRPr="004C2559" w:rsidRDefault="00767EE0" w:rsidP="009F6C80">
      <w:pPr>
        <w:tabs>
          <w:tab w:val="clear" w:pos="567"/>
        </w:tabs>
        <w:spacing w:line="240" w:lineRule="auto"/>
        <w:ind w:left="567" w:hanging="567"/>
        <w:rPr>
          <w:color w:val="000000"/>
          <w:szCs w:val="22"/>
        </w:rPr>
      </w:pPr>
      <w:r>
        <w:rPr>
          <w:color w:val="000000"/>
          <w:szCs w:val="22"/>
        </w:rPr>
        <w:t>Iekšķīgai lietošanai</w:t>
      </w:r>
    </w:p>
    <w:p w14:paraId="0B488D4B" w14:textId="77777777" w:rsidR="009F6C80" w:rsidRPr="004C2559" w:rsidRDefault="009F6C80" w:rsidP="009F6C80">
      <w:pPr>
        <w:tabs>
          <w:tab w:val="clear" w:pos="567"/>
        </w:tabs>
        <w:spacing w:line="240" w:lineRule="auto"/>
        <w:ind w:left="567" w:hanging="567"/>
        <w:rPr>
          <w:color w:val="000000"/>
          <w:szCs w:val="22"/>
        </w:rPr>
      </w:pPr>
    </w:p>
    <w:p w14:paraId="79612659" w14:textId="77777777" w:rsidR="009F6C80" w:rsidRPr="004C2559" w:rsidRDefault="009F6C80" w:rsidP="009F6C80">
      <w:pPr>
        <w:tabs>
          <w:tab w:val="clear" w:pos="567"/>
        </w:tabs>
        <w:spacing w:line="240" w:lineRule="auto"/>
        <w:ind w:left="567" w:hanging="567"/>
        <w:rPr>
          <w:color w:val="000000"/>
          <w:szCs w:val="22"/>
        </w:rPr>
      </w:pPr>
      <w:r w:rsidRPr="004C2559">
        <w:rPr>
          <w:b/>
          <w:color w:val="000000"/>
          <w:szCs w:val="22"/>
        </w:rPr>
        <w:br w:type="page"/>
      </w:r>
    </w:p>
    <w:p w14:paraId="1F0915B3"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rPr>
      </w:pPr>
      <w:r w:rsidRPr="004C2559">
        <w:rPr>
          <w:b/>
          <w:color w:val="000000"/>
          <w:szCs w:val="22"/>
        </w:rPr>
        <w:lastRenderedPageBreak/>
        <w:t>INFORMĀCIJA, KAS JĀNORĀDA UZ ĀRĒJĀ IEPAKOJUMA</w:t>
      </w:r>
    </w:p>
    <w:p w14:paraId="3A924720"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p>
    <w:p w14:paraId="18BF5AF6" w14:textId="77777777" w:rsidR="009F6C80" w:rsidRPr="004C2559" w:rsidRDefault="000A4336" w:rsidP="009F6C80">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4C2559">
        <w:rPr>
          <w:rStyle w:val="CommentReference"/>
          <w:b/>
          <w:color w:val="000000"/>
          <w:sz w:val="22"/>
          <w:szCs w:val="22"/>
        </w:rPr>
        <w:t xml:space="preserve">BLISTERA </w:t>
      </w:r>
      <w:r w:rsidR="009F6C80" w:rsidRPr="004C2559">
        <w:rPr>
          <w:rStyle w:val="CommentReference"/>
          <w:b/>
          <w:color w:val="000000"/>
          <w:sz w:val="22"/>
          <w:szCs w:val="22"/>
        </w:rPr>
        <w:t>KĀRBA</w:t>
      </w:r>
    </w:p>
    <w:p w14:paraId="00115C06" w14:textId="77777777" w:rsidR="009F6C80" w:rsidRPr="004C2559" w:rsidRDefault="009F6C80" w:rsidP="009F6C80">
      <w:pPr>
        <w:tabs>
          <w:tab w:val="clear" w:pos="567"/>
        </w:tabs>
        <w:spacing w:line="240" w:lineRule="auto"/>
        <w:ind w:left="567" w:hanging="567"/>
        <w:rPr>
          <w:color w:val="000000"/>
          <w:szCs w:val="22"/>
        </w:rPr>
      </w:pPr>
    </w:p>
    <w:p w14:paraId="3503FEB0" w14:textId="77777777" w:rsidR="009F6C80" w:rsidRPr="004C2559" w:rsidRDefault="009F6C80" w:rsidP="009F6C80">
      <w:pPr>
        <w:tabs>
          <w:tab w:val="clear" w:pos="567"/>
        </w:tabs>
        <w:spacing w:line="240" w:lineRule="auto"/>
        <w:ind w:left="567" w:hanging="567"/>
        <w:rPr>
          <w:color w:val="000000"/>
          <w:szCs w:val="22"/>
        </w:rPr>
      </w:pPr>
    </w:p>
    <w:p w14:paraId="754E7BBB"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1.</w:t>
      </w:r>
      <w:r w:rsidRPr="004C2559">
        <w:rPr>
          <w:b/>
          <w:color w:val="000000"/>
          <w:szCs w:val="22"/>
        </w:rPr>
        <w:tab/>
        <w:t>ZĀĻU NOSAUKUMS</w:t>
      </w:r>
    </w:p>
    <w:p w14:paraId="5EED9B95" w14:textId="77777777" w:rsidR="009F6C80" w:rsidRPr="004C2559" w:rsidRDefault="009F6C80" w:rsidP="009F6C80">
      <w:pPr>
        <w:tabs>
          <w:tab w:val="clear" w:pos="567"/>
        </w:tabs>
        <w:spacing w:line="240" w:lineRule="auto"/>
        <w:ind w:left="567" w:hanging="567"/>
        <w:rPr>
          <w:color w:val="000000"/>
          <w:szCs w:val="22"/>
        </w:rPr>
      </w:pPr>
    </w:p>
    <w:p w14:paraId="5C769DA3" w14:textId="77777777" w:rsidR="009F6C80" w:rsidRPr="004C2559" w:rsidRDefault="007604C6" w:rsidP="009F6C80">
      <w:pPr>
        <w:tabs>
          <w:tab w:val="clear" w:pos="567"/>
        </w:tabs>
        <w:spacing w:line="240" w:lineRule="auto"/>
        <w:ind w:left="567" w:hanging="567"/>
        <w:rPr>
          <w:color w:val="000000"/>
          <w:szCs w:val="22"/>
        </w:rPr>
      </w:pPr>
      <w:r w:rsidRPr="004C2559">
        <w:rPr>
          <w:color w:val="000000"/>
          <w:szCs w:val="22"/>
        </w:rPr>
        <w:t>Imatinib Accord</w:t>
      </w:r>
      <w:r w:rsidR="009F6C80" w:rsidRPr="004C2559">
        <w:rPr>
          <w:color w:val="000000"/>
          <w:szCs w:val="22"/>
        </w:rPr>
        <w:t xml:space="preserve"> </w:t>
      </w:r>
      <w:r w:rsidR="000A4336" w:rsidRPr="004C2559">
        <w:rPr>
          <w:color w:val="000000"/>
          <w:szCs w:val="22"/>
        </w:rPr>
        <w:t>4</w:t>
      </w:r>
      <w:r w:rsidR="009F6C80" w:rsidRPr="004C2559">
        <w:rPr>
          <w:color w:val="000000"/>
          <w:szCs w:val="22"/>
        </w:rPr>
        <w:t xml:space="preserve">00 mg </w:t>
      </w:r>
      <w:r w:rsidR="009A3635" w:rsidRPr="004C2559">
        <w:rPr>
          <w:color w:val="000000"/>
          <w:szCs w:val="22"/>
        </w:rPr>
        <w:t>apvalkotās tabletes</w:t>
      </w:r>
    </w:p>
    <w:p w14:paraId="4D8A4F61" w14:textId="77777777" w:rsidR="000A4336" w:rsidRPr="004C2559" w:rsidRDefault="000A4336" w:rsidP="009F6C80">
      <w:pPr>
        <w:tabs>
          <w:tab w:val="clear" w:pos="567"/>
        </w:tabs>
        <w:spacing w:line="240" w:lineRule="auto"/>
        <w:ind w:left="567" w:hanging="567"/>
        <w:rPr>
          <w:color w:val="000000"/>
          <w:szCs w:val="22"/>
        </w:rPr>
      </w:pPr>
    </w:p>
    <w:p w14:paraId="4E141BEC" w14:textId="77777777" w:rsidR="009F6C80" w:rsidRPr="004C2559" w:rsidRDefault="00105106" w:rsidP="009F6C80">
      <w:pPr>
        <w:tabs>
          <w:tab w:val="clear" w:pos="567"/>
        </w:tabs>
        <w:spacing w:line="240" w:lineRule="auto"/>
        <w:ind w:left="567" w:hanging="567"/>
        <w:rPr>
          <w:color w:val="000000"/>
          <w:szCs w:val="22"/>
        </w:rPr>
      </w:pPr>
      <w:r>
        <w:rPr>
          <w:color w:val="000000"/>
          <w:szCs w:val="22"/>
        </w:rPr>
        <w:t>i</w:t>
      </w:r>
      <w:r w:rsidR="009F6C80" w:rsidRPr="004C2559">
        <w:rPr>
          <w:color w:val="000000"/>
          <w:szCs w:val="22"/>
        </w:rPr>
        <w:t>matinib</w:t>
      </w:r>
    </w:p>
    <w:p w14:paraId="748004D9" w14:textId="77777777" w:rsidR="009F6C80" w:rsidRPr="004C2559" w:rsidRDefault="009F6C80" w:rsidP="009F6C80">
      <w:pPr>
        <w:tabs>
          <w:tab w:val="clear" w:pos="567"/>
        </w:tabs>
        <w:spacing w:line="240" w:lineRule="auto"/>
        <w:ind w:left="567" w:hanging="567"/>
        <w:rPr>
          <w:color w:val="000000"/>
          <w:szCs w:val="22"/>
        </w:rPr>
      </w:pPr>
    </w:p>
    <w:p w14:paraId="6E46EA0C" w14:textId="77777777" w:rsidR="009F6C80" w:rsidRPr="004C2559" w:rsidRDefault="009F6C80" w:rsidP="009F6C80">
      <w:pPr>
        <w:tabs>
          <w:tab w:val="clear" w:pos="567"/>
        </w:tabs>
        <w:spacing w:line="240" w:lineRule="auto"/>
        <w:ind w:left="567" w:hanging="567"/>
        <w:rPr>
          <w:color w:val="000000"/>
          <w:szCs w:val="22"/>
        </w:rPr>
      </w:pPr>
    </w:p>
    <w:p w14:paraId="318DB9E2"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2.</w:t>
      </w:r>
      <w:r w:rsidRPr="004C2559">
        <w:rPr>
          <w:b/>
          <w:color w:val="000000"/>
          <w:szCs w:val="22"/>
        </w:rPr>
        <w:tab/>
        <w:t>AKTĪVĀS(</w:t>
      </w:r>
      <w:r w:rsidR="0097555D" w:rsidRPr="004C2559">
        <w:rPr>
          <w:b/>
          <w:color w:val="000000"/>
          <w:szCs w:val="22"/>
        </w:rPr>
        <w:t>-</w:t>
      </w:r>
      <w:r w:rsidRPr="004C2559">
        <w:rPr>
          <w:b/>
          <w:color w:val="000000"/>
          <w:szCs w:val="22"/>
        </w:rPr>
        <w:t>O) VIELAS(</w:t>
      </w:r>
      <w:r w:rsidR="0097555D" w:rsidRPr="004C2559">
        <w:rPr>
          <w:b/>
          <w:color w:val="000000"/>
          <w:szCs w:val="22"/>
        </w:rPr>
        <w:t>-</w:t>
      </w:r>
      <w:r w:rsidRPr="004C2559">
        <w:rPr>
          <w:b/>
          <w:color w:val="000000"/>
          <w:szCs w:val="22"/>
        </w:rPr>
        <w:t>U) NOSAUKUMS(</w:t>
      </w:r>
      <w:r w:rsidR="0097555D" w:rsidRPr="004C2559">
        <w:rPr>
          <w:b/>
          <w:color w:val="000000"/>
          <w:szCs w:val="22"/>
        </w:rPr>
        <w:t>-</w:t>
      </w:r>
      <w:r w:rsidRPr="004C2559">
        <w:rPr>
          <w:b/>
          <w:color w:val="000000"/>
          <w:szCs w:val="22"/>
        </w:rPr>
        <w:t>I)</w:t>
      </w:r>
      <w:r w:rsidRPr="004C2559">
        <w:rPr>
          <w:b/>
          <w:szCs w:val="22"/>
        </w:rPr>
        <w:t xml:space="preserve"> UN DAUDZUMS(</w:t>
      </w:r>
      <w:r w:rsidR="0097555D" w:rsidRPr="004C2559">
        <w:rPr>
          <w:b/>
          <w:szCs w:val="22"/>
        </w:rPr>
        <w:t>-</w:t>
      </w:r>
      <w:r w:rsidRPr="004C2559">
        <w:rPr>
          <w:b/>
          <w:szCs w:val="22"/>
        </w:rPr>
        <w:t>I)</w:t>
      </w:r>
    </w:p>
    <w:p w14:paraId="2520DFC1" w14:textId="77777777" w:rsidR="009F6C80" w:rsidRPr="004C2559" w:rsidRDefault="009F6C80" w:rsidP="009F6C80">
      <w:pPr>
        <w:tabs>
          <w:tab w:val="clear" w:pos="567"/>
        </w:tabs>
        <w:spacing w:line="240" w:lineRule="auto"/>
        <w:ind w:left="567" w:hanging="567"/>
        <w:rPr>
          <w:color w:val="000000"/>
          <w:szCs w:val="22"/>
        </w:rPr>
      </w:pPr>
    </w:p>
    <w:p w14:paraId="7934C1FB" w14:textId="77777777" w:rsidR="009F6C80" w:rsidRPr="004C2559" w:rsidRDefault="00EC2EB2" w:rsidP="009F6C80">
      <w:pPr>
        <w:tabs>
          <w:tab w:val="clear" w:pos="567"/>
        </w:tabs>
        <w:spacing w:line="240" w:lineRule="auto"/>
        <w:ind w:left="567" w:hanging="567"/>
        <w:rPr>
          <w:color w:val="000000"/>
          <w:szCs w:val="22"/>
        </w:rPr>
      </w:pPr>
      <w:r w:rsidRPr="00122C53">
        <w:rPr>
          <w:color w:val="000000"/>
          <w:szCs w:val="22"/>
        </w:rPr>
        <w:t xml:space="preserve">Katra </w:t>
      </w:r>
      <w:r w:rsidR="000A4336" w:rsidRPr="00122C53">
        <w:rPr>
          <w:color w:val="000000"/>
          <w:szCs w:val="22"/>
        </w:rPr>
        <w:t xml:space="preserve">apvalkotā </w:t>
      </w:r>
      <w:r w:rsidR="009A3635" w:rsidRPr="00122C53">
        <w:rPr>
          <w:color w:val="000000"/>
          <w:szCs w:val="22"/>
        </w:rPr>
        <w:t>tablete</w:t>
      </w:r>
      <w:r w:rsidR="009F6C80" w:rsidRPr="00122C53">
        <w:rPr>
          <w:color w:val="000000"/>
          <w:szCs w:val="22"/>
        </w:rPr>
        <w:t xml:space="preserve"> satur </w:t>
      </w:r>
      <w:r w:rsidR="000A4336" w:rsidRPr="00122C53">
        <w:rPr>
          <w:color w:val="000000"/>
          <w:szCs w:val="22"/>
        </w:rPr>
        <w:t>4</w:t>
      </w:r>
      <w:r w:rsidR="009F6C80" w:rsidRPr="00122C53">
        <w:rPr>
          <w:color w:val="000000"/>
          <w:szCs w:val="22"/>
        </w:rPr>
        <w:t>00 mg imatiniba (me</w:t>
      </w:r>
      <w:r w:rsidR="00D32A01" w:rsidRPr="00122C53">
        <w:rPr>
          <w:color w:val="000000"/>
          <w:szCs w:val="22"/>
        </w:rPr>
        <w:t>s</w:t>
      </w:r>
      <w:r w:rsidR="009F6C80" w:rsidRPr="00122C53">
        <w:rPr>
          <w:color w:val="000000"/>
          <w:szCs w:val="22"/>
        </w:rPr>
        <w:t xml:space="preserve">ilāta </w:t>
      </w:r>
      <w:r w:rsidR="00D32A01" w:rsidRPr="00122C53">
        <w:rPr>
          <w:color w:val="000000"/>
          <w:szCs w:val="22"/>
        </w:rPr>
        <w:t>veidā</w:t>
      </w:r>
      <w:r w:rsidR="009F6C80" w:rsidRPr="00122C53">
        <w:rPr>
          <w:color w:val="000000"/>
          <w:szCs w:val="22"/>
        </w:rPr>
        <w:t>).</w:t>
      </w:r>
    </w:p>
    <w:p w14:paraId="7802B656" w14:textId="77777777" w:rsidR="009F6C80" w:rsidRPr="004C2559" w:rsidRDefault="009F6C80" w:rsidP="009F6C80">
      <w:pPr>
        <w:tabs>
          <w:tab w:val="clear" w:pos="567"/>
        </w:tabs>
        <w:spacing w:line="240" w:lineRule="auto"/>
        <w:ind w:left="567" w:hanging="567"/>
        <w:rPr>
          <w:color w:val="000000"/>
          <w:szCs w:val="22"/>
        </w:rPr>
      </w:pPr>
    </w:p>
    <w:p w14:paraId="1B1A00B3" w14:textId="77777777" w:rsidR="009F6C80" w:rsidRPr="004C2559" w:rsidRDefault="009F6C80" w:rsidP="009F6C80">
      <w:pPr>
        <w:tabs>
          <w:tab w:val="clear" w:pos="567"/>
        </w:tabs>
        <w:spacing w:line="240" w:lineRule="auto"/>
        <w:ind w:left="567" w:hanging="567"/>
        <w:rPr>
          <w:color w:val="000000"/>
          <w:szCs w:val="22"/>
        </w:rPr>
      </w:pPr>
    </w:p>
    <w:p w14:paraId="4F998574"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3.</w:t>
      </w:r>
      <w:r w:rsidRPr="004C2559">
        <w:rPr>
          <w:b/>
          <w:color w:val="000000"/>
          <w:szCs w:val="22"/>
        </w:rPr>
        <w:tab/>
        <w:t>PALĪGVIELU SARAKSTS</w:t>
      </w:r>
    </w:p>
    <w:p w14:paraId="4FA19658" w14:textId="77777777" w:rsidR="009F6C80" w:rsidRPr="004C2559" w:rsidRDefault="009F6C80" w:rsidP="009F6C80">
      <w:pPr>
        <w:tabs>
          <w:tab w:val="clear" w:pos="567"/>
        </w:tabs>
        <w:spacing w:line="240" w:lineRule="auto"/>
        <w:ind w:left="567" w:hanging="567"/>
        <w:rPr>
          <w:color w:val="000000"/>
          <w:szCs w:val="22"/>
        </w:rPr>
      </w:pPr>
    </w:p>
    <w:p w14:paraId="05119AB2" w14:textId="77777777" w:rsidR="009F6C80" w:rsidRPr="004C2559" w:rsidRDefault="009F6C80" w:rsidP="009F6C80">
      <w:pPr>
        <w:tabs>
          <w:tab w:val="clear" w:pos="567"/>
        </w:tabs>
        <w:spacing w:line="240" w:lineRule="auto"/>
        <w:ind w:left="567" w:hanging="567"/>
        <w:rPr>
          <w:color w:val="000000"/>
          <w:szCs w:val="22"/>
        </w:rPr>
      </w:pPr>
    </w:p>
    <w:p w14:paraId="0F684149"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4.</w:t>
      </w:r>
      <w:r w:rsidRPr="004C2559">
        <w:rPr>
          <w:b/>
          <w:color w:val="000000"/>
          <w:szCs w:val="22"/>
        </w:rPr>
        <w:tab/>
        <w:t>ZĀĻU FORMA UN SATURS</w:t>
      </w:r>
    </w:p>
    <w:p w14:paraId="2D9D3DDA" w14:textId="77777777" w:rsidR="009F6C80" w:rsidRPr="004C2559" w:rsidRDefault="009F6C80" w:rsidP="009F6C80">
      <w:pPr>
        <w:tabs>
          <w:tab w:val="clear" w:pos="567"/>
        </w:tabs>
        <w:spacing w:line="240" w:lineRule="auto"/>
        <w:ind w:left="567" w:hanging="567"/>
        <w:rPr>
          <w:color w:val="000000"/>
          <w:szCs w:val="22"/>
        </w:rPr>
      </w:pPr>
    </w:p>
    <w:p w14:paraId="045A8DBF" w14:textId="77777777" w:rsidR="000A4336" w:rsidRPr="004C2559" w:rsidRDefault="000A4336" w:rsidP="000A4336">
      <w:pPr>
        <w:tabs>
          <w:tab w:val="clear" w:pos="567"/>
        </w:tabs>
        <w:spacing w:line="240" w:lineRule="auto"/>
        <w:rPr>
          <w:szCs w:val="22"/>
        </w:rPr>
      </w:pPr>
      <w:r w:rsidRPr="004C2559">
        <w:rPr>
          <w:szCs w:val="22"/>
        </w:rPr>
        <w:t xml:space="preserve">10 </w:t>
      </w:r>
      <w:r w:rsidR="00041F5F" w:rsidRPr="004C2559">
        <w:rPr>
          <w:szCs w:val="22"/>
        </w:rPr>
        <w:t>apvalkotās tabletes</w:t>
      </w:r>
    </w:p>
    <w:p w14:paraId="20FC78AF" w14:textId="77777777" w:rsidR="000A4336" w:rsidRPr="00122C53" w:rsidRDefault="000A4336" w:rsidP="000A4336">
      <w:pPr>
        <w:tabs>
          <w:tab w:val="clear" w:pos="567"/>
        </w:tabs>
        <w:spacing w:line="240" w:lineRule="auto"/>
        <w:rPr>
          <w:szCs w:val="22"/>
          <w:highlight w:val="lightGray"/>
        </w:rPr>
      </w:pPr>
      <w:r w:rsidRPr="00122C53">
        <w:rPr>
          <w:szCs w:val="22"/>
          <w:highlight w:val="lightGray"/>
        </w:rPr>
        <w:t xml:space="preserve">30 </w:t>
      </w:r>
      <w:r w:rsidR="00041F5F" w:rsidRPr="00122C53">
        <w:rPr>
          <w:szCs w:val="22"/>
          <w:highlight w:val="lightGray"/>
        </w:rPr>
        <w:t>apvalkotās tabletes</w:t>
      </w:r>
    </w:p>
    <w:p w14:paraId="10AE9011" w14:textId="77777777" w:rsidR="000A4336" w:rsidRPr="00122C53" w:rsidRDefault="000A4336" w:rsidP="000A4336">
      <w:pPr>
        <w:tabs>
          <w:tab w:val="clear" w:pos="567"/>
        </w:tabs>
        <w:spacing w:line="240" w:lineRule="auto"/>
        <w:rPr>
          <w:szCs w:val="22"/>
          <w:highlight w:val="lightGray"/>
        </w:rPr>
      </w:pPr>
      <w:r w:rsidRPr="00122C53">
        <w:rPr>
          <w:szCs w:val="22"/>
          <w:highlight w:val="lightGray"/>
        </w:rPr>
        <w:t xml:space="preserve">90 </w:t>
      </w:r>
      <w:r w:rsidR="00041F5F" w:rsidRPr="00122C53">
        <w:rPr>
          <w:szCs w:val="22"/>
          <w:highlight w:val="lightGray"/>
        </w:rPr>
        <w:t>apvalkotās tabletes</w:t>
      </w:r>
    </w:p>
    <w:p w14:paraId="13D9A263" w14:textId="77777777" w:rsidR="001E1F84" w:rsidRPr="00122C53" w:rsidRDefault="001E1F84" w:rsidP="001E1F84">
      <w:pPr>
        <w:tabs>
          <w:tab w:val="clear" w:pos="567"/>
        </w:tabs>
        <w:spacing w:line="240" w:lineRule="auto"/>
        <w:jc w:val="both"/>
        <w:rPr>
          <w:szCs w:val="22"/>
          <w:highlight w:val="lightGray"/>
        </w:rPr>
      </w:pPr>
      <w:r w:rsidRPr="00122C53">
        <w:rPr>
          <w:szCs w:val="22"/>
          <w:highlight w:val="lightGray"/>
        </w:rPr>
        <w:t>30x1 apvalkotās tabletes</w:t>
      </w:r>
    </w:p>
    <w:p w14:paraId="1F376B03" w14:textId="77777777" w:rsidR="001E1F84" w:rsidRPr="00122C53" w:rsidRDefault="001E1F84" w:rsidP="001E1F84">
      <w:pPr>
        <w:tabs>
          <w:tab w:val="clear" w:pos="567"/>
        </w:tabs>
        <w:spacing w:line="240" w:lineRule="auto"/>
        <w:jc w:val="both"/>
        <w:rPr>
          <w:szCs w:val="22"/>
          <w:highlight w:val="lightGray"/>
        </w:rPr>
      </w:pPr>
      <w:r w:rsidRPr="00122C53">
        <w:rPr>
          <w:szCs w:val="22"/>
          <w:highlight w:val="lightGray"/>
        </w:rPr>
        <w:t>60x1 apvalkotās tabletes</w:t>
      </w:r>
    </w:p>
    <w:p w14:paraId="2C110AAA" w14:textId="77777777" w:rsidR="001E1F84" w:rsidRPr="004C2559" w:rsidRDefault="001E1F84" w:rsidP="001E1F84">
      <w:pPr>
        <w:tabs>
          <w:tab w:val="clear" w:pos="567"/>
        </w:tabs>
        <w:spacing w:line="240" w:lineRule="auto"/>
        <w:jc w:val="both"/>
        <w:rPr>
          <w:szCs w:val="22"/>
        </w:rPr>
      </w:pPr>
      <w:r w:rsidRPr="00122C53">
        <w:rPr>
          <w:szCs w:val="22"/>
          <w:highlight w:val="lightGray"/>
        </w:rPr>
        <w:t>90x1 apvalkotās tabletes</w:t>
      </w:r>
    </w:p>
    <w:p w14:paraId="24D2D48E" w14:textId="77777777" w:rsidR="009F6C80" w:rsidRPr="004C2559" w:rsidRDefault="009F6C80" w:rsidP="009F6C80">
      <w:pPr>
        <w:tabs>
          <w:tab w:val="clear" w:pos="567"/>
        </w:tabs>
        <w:spacing w:line="240" w:lineRule="auto"/>
        <w:ind w:left="567" w:hanging="567"/>
        <w:rPr>
          <w:color w:val="000000"/>
          <w:szCs w:val="22"/>
        </w:rPr>
      </w:pPr>
    </w:p>
    <w:p w14:paraId="47311949" w14:textId="77777777" w:rsidR="009F6C80" w:rsidRPr="004C2559" w:rsidRDefault="009F6C80" w:rsidP="009F6C80">
      <w:pPr>
        <w:tabs>
          <w:tab w:val="clear" w:pos="567"/>
        </w:tabs>
        <w:spacing w:line="240" w:lineRule="auto"/>
        <w:ind w:left="567" w:hanging="567"/>
        <w:rPr>
          <w:color w:val="000000"/>
          <w:szCs w:val="22"/>
        </w:rPr>
      </w:pPr>
    </w:p>
    <w:p w14:paraId="41A3ED38"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5.</w:t>
      </w:r>
      <w:r w:rsidRPr="004C2559">
        <w:rPr>
          <w:b/>
          <w:color w:val="000000"/>
          <w:szCs w:val="22"/>
        </w:rPr>
        <w:tab/>
        <w:t>LIETOŠANAS UN IEVADĪŠANAS VEIDS</w:t>
      </w:r>
      <w:r w:rsidR="0097555D" w:rsidRPr="004C2559">
        <w:rPr>
          <w:b/>
          <w:color w:val="000000"/>
          <w:szCs w:val="22"/>
        </w:rPr>
        <w:t>(-I)</w:t>
      </w:r>
    </w:p>
    <w:p w14:paraId="48D0662B" w14:textId="77777777" w:rsidR="009F6C80" w:rsidRPr="004C2559" w:rsidRDefault="009F6C80" w:rsidP="009F6C80">
      <w:pPr>
        <w:tabs>
          <w:tab w:val="clear" w:pos="567"/>
        </w:tabs>
        <w:spacing w:line="240" w:lineRule="auto"/>
        <w:ind w:left="567" w:hanging="567"/>
        <w:rPr>
          <w:color w:val="000000"/>
          <w:szCs w:val="22"/>
        </w:rPr>
      </w:pPr>
    </w:p>
    <w:p w14:paraId="7DEC5DE1"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t>Iekšķīgai lietošanai. Pirms lietošanas izlasiet lietošanas instrukciju.</w:t>
      </w:r>
    </w:p>
    <w:p w14:paraId="6FDA6DE8" w14:textId="77777777" w:rsidR="009F6C80" w:rsidRPr="004C2559" w:rsidRDefault="009F6C80" w:rsidP="009F6C80">
      <w:pPr>
        <w:tabs>
          <w:tab w:val="clear" w:pos="567"/>
        </w:tabs>
        <w:spacing w:line="240" w:lineRule="auto"/>
        <w:ind w:left="567" w:hanging="567"/>
        <w:rPr>
          <w:color w:val="000000"/>
          <w:szCs w:val="22"/>
        </w:rPr>
      </w:pPr>
    </w:p>
    <w:p w14:paraId="29B75026" w14:textId="77777777" w:rsidR="009F6C80" w:rsidRPr="004C2559" w:rsidRDefault="009F6C80" w:rsidP="009F6C80">
      <w:pPr>
        <w:tabs>
          <w:tab w:val="clear" w:pos="567"/>
        </w:tabs>
        <w:spacing w:line="240" w:lineRule="auto"/>
        <w:ind w:left="567" w:hanging="567"/>
        <w:rPr>
          <w:color w:val="000000"/>
          <w:szCs w:val="22"/>
        </w:rPr>
      </w:pPr>
    </w:p>
    <w:p w14:paraId="788A86CF"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6.</w:t>
      </w:r>
      <w:r w:rsidRPr="004C2559">
        <w:rPr>
          <w:b/>
          <w:color w:val="000000"/>
          <w:szCs w:val="22"/>
        </w:rPr>
        <w:tab/>
        <w:t xml:space="preserve">ĪPAŠI BRĪDINĀJUMI PAR ZĀĻU UZGLABĀŠANU BĒRNIEM </w:t>
      </w:r>
      <w:r w:rsidR="0097555D" w:rsidRPr="004C2559">
        <w:rPr>
          <w:b/>
          <w:color w:val="000000"/>
          <w:szCs w:val="22"/>
        </w:rPr>
        <w:t xml:space="preserve">NEREDZAMĀ UN </w:t>
      </w:r>
      <w:r w:rsidRPr="004C2559">
        <w:rPr>
          <w:b/>
          <w:color w:val="000000"/>
          <w:szCs w:val="22"/>
        </w:rPr>
        <w:t>NEPIEEJAMĀ VIETĀ</w:t>
      </w:r>
    </w:p>
    <w:p w14:paraId="7562BE90" w14:textId="77777777" w:rsidR="009F6C80" w:rsidRPr="004C2559" w:rsidRDefault="009F6C80" w:rsidP="009F6C80">
      <w:pPr>
        <w:tabs>
          <w:tab w:val="clear" w:pos="567"/>
        </w:tabs>
        <w:spacing w:line="240" w:lineRule="auto"/>
        <w:ind w:left="567" w:hanging="567"/>
        <w:rPr>
          <w:color w:val="000000"/>
          <w:szCs w:val="22"/>
        </w:rPr>
      </w:pPr>
    </w:p>
    <w:p w14:paraId="683594D1"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t xml:space="preserve">Uzglabāt bērniem </w:t>
      </w:r>
      <w:r w:rsidR="0097555D" w:rsidRPr="004C2559">
        <w:rPr>
          <w:szCs w:val="22"/>
        </w:rPr>
        <w:t xml:space="preserve">neredzamā un </w:t>
      </w:r>
      <w:r w:rsidRPr="004C2559">
        <w:rPr>
          <w:color w:val="000000"/>
          <w:szCs w:val="22"/>
        </w:rPr>
        <w:t>nepieejamā vietā.</w:t>
      </w:r>
    </w:p>
    <w:p w14:paraId="6A9B1587" w14:textId="77777777" w:rsidR="009F6C80" w:rsidRPr="004C2559" w:rsidRDefault="009F6C80" w:rsidP="009F6C80">
      <w:pPr>
        <w:tabs>
          <w:tab w:val="clear" w:pos="567"/>
        </w:tabs>
        <w:spacing w:line="240" w:lineRule="auto"/>
        <w:ind w:left="567" w:hanging="567"/>
        <w:rPr>
          <w:color w:val="000000"/>
          <w:szCs w:val="22"/>
        </w:rPr>
      </w:pPr>
    </w:p>
    <w:p w14:paraId="5A95C2B2" w14:textId="77777777" w:rsidR="009F6C80" w:rsidRPr="004C2559" w:rsidRDefault="009F6C80" w:rsidP="009F6C80">
      <w:pPr>
        <w:tabs>
          <w:tab w:val="clear" w:pos="567"/>
        </w:tabs>
        <w:spacing w:line="240" w:lineRule="auto"/>
        <w:ind w:left="567" w:hanging="567"/>
        <w:rPr>
          <w:color w:val="000000"/>
          <w:szCs w:val="22"/>
        </w:rPr>
      </w:pPr>
    </w:p>
    <w:p w14:paraId="3E5AFAA9"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7.</w:t>
      </w:r>
      <w:r w:rsidRPr="004C2559">
        <w:rPr>
          <w:b/>
          <w:color w:val="000000"/>
          <w:szCs w:val="22"/>
        </w:rPr>
        <w:tab/>
        <w:t>CITI ĪPAŠI BRĪDINĀJUMI, JA NEPIECIEŠAMS</w:t>
      </w:r>
    </w:p>
    <w:p w14:paraId="434EF09F" w14:textId="77777777" w:rsidR="009F6C80" w:rsidRPr="004C2559" w:rsidRDefault="009F6C80" w:rsidP="009F6C80">
      <w:pPr>
        <w:tabs>
          <w:tab w:val="clear" w:pos="567"/>
        </w:tabs>
        <w:spacing w:line="240" w:lineRule="auto"/>
        <w:ind w:left="567" w:hanging="567"/>
        <w:rPr>
          <w:color w:val="000000"/>
          <w:szCs w:val="22"/>
        </w:rPr>
      </w:pPr>
    </w:p>
    <w:p w14:paraId="4671EBB0"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t>Lietot tikai tā, kā noteicis ārsts.</w:t>
      </w:r>
    </w:p>
    <w:p w14:paraId="1B6B964E" w14:textId="77777777" w:rsidR="009F6C80" w:rsidRPr="004C2559" w:rsidRDefault="009F6C80" w:rsidP="009F6C80">
      <w:pPr>
        <w:tabs>
          <w:tab w:val="clear" w:pos="567"/>
        </w:tabs>
        <w:spacing w:line="240" w:lineRule="auto"/>
        <w:ind w:left="567" w:hanging="567"/>
        <w:rPr>
          <w:color w:val="000000"/>
          <w:szCs w:val="22"/>
        </w:rPr>
      </w:pPr>
    </w:p>
    <w:p w14:paraId="0972003C" w14:textId="77777777" w:rsidR="009F6C80" w:rsidRPr="004C2559" w:rsidRDefault="009F6C80" w:rsidP="009F6C80">
      <w:pPr>
        <w:tabs>
          <w:tab w:val="clear" w:pos="567"/>
        </w:tabs>
        <w:spacing w:line="240" w:lineRule="auto"/>
        <w:ind w:left="567" w:hanging="567"/>
        <w:rPr>
          <w:color w:val="000000"/>
          <w:szCs w:val="22"/>
        </w:rPr>
      </w:pPr>
    </w:p>
    <w:p w14:paraId="757FC5BA"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8.</w:t>
      </w:r>
      <w:r w:rsidRPr="004C2559">
        <w:rPr>
          <w:b/>
          <w:color w:val="000000"/>
          <w:szCs w:val="22"/>
        </w:rPr>
        <w:tab/>
        <w:t>DERĪGUMA TERMIŅŠ</w:t>
      </w:r>
    </w:p>
    <w:p w14:paraId="41D158CC" w14:textId="77777777" w:rsidR="009F6C80" w:rsidRPr="004C2559" w:rsidRDefault="009F6C80" w:rsidP="009F6C80">
      <w:pPr>
        <w:tabs>
          <w:tab w:val="clear" w:pos="567"/>
        </w:tabs>
        <w:spacing w:line="240" w:lineRule="auto"/>
        <w:ind w:left="567" w:hanging="567"/>
        <w:rPr>
          <w:color w:val="000000"/>
          <w:szCs w:val="22"/>
        </w:rPr>
      </w:pPr>
    </w:p>
    <w:p w14:paraId="17485710" w14:textId="77777777" w:rsidR="009F6C80" w:rsidRPr="004C2559" w:rsidRDefault="00994935" w:rsidP="009F6C80">
      <w:pPr>
        <w:tabs>
          <w:tab w:val="clear" w:pos="567"/>
        </w:tabs>
        <w:spacing w:line="240" w:lineRule="auto"/>
        <w:ind w:left="567" w:hanging="567"/>
        <w:rPr>
          <w:color w:val="000000"/>
          <w:szCs w:val="22"/>
        </w:rPr>
      </w:pPr>
      <w:r>
        <w:rPr>
          <w:color w:val="000000"/>
          <w:szCs w:val="22"/>
        </w:rPr>
        <w:t>EXP:</w:t>
      </w:r>
    </w:p>
    <w:p w14:paraId="4D40C931" w14:textId="77777777" w:rsidR="009F6C80" w:rsidRPr="004C2559" w:rsidRDefault="009F6C80" w:rsidP="009F6C80">
      <w:pPr>
        <w:tabs>
          <w:tab w:val="clear" w:pos="567"/>
        </w:tabs>
        <w:spacing w:line="240" w:lineRule="auto"/>
        <w:ind w:left="567" w:hanging="567"/>
        <w:rPr>
          <w:color w:val="000000"/>
          <w:szCs w:val="22"/>
        </w:rPr>
      </w:pPr>
    </w:p>
    <w:p w14:paraId="49734879" w14:textId="77777777" w:rsidR="009F6C80" w:rsidRPr="004C2559" w:rsidRDefault="009F6C80" w:rsidP="009F6C80">
      <w:pPr>
        <w:tabs>
          <w:tab w:val="clear" w:pos="567"/>
        </w:tabs>
        <w:spacing w:line="240" w:lineRule="auto"/>
        <w:ind w:left="567" w:hanging="567"/>
        <w:rPr>
          <w:color w:val="000000"/>
          <w:szCs w:val="22"/>
        </w:rPr>
      </w:pPr>
    </w:p>
    <w:p w14:paraId="66B02478"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color w:val="000000"/>
          <w:szCs w:val="22"/>
        </w:rPr>
      </w:pPr>
      <w:r w:rsidRPr="004C2559">
        <w:rPr>
          <w:b/>
          <w:color w:val="000000"/>
          <w:szCs w:val="22"/>
        </w:rPr>
        <w:t>9.</w:t>
      </w:r>
      <w:r w:rsidRPr="004C2559">
        <w:rPr>
          <w:b/>
          <w:color w:val="000000"/>
          <w:szCs w:val="22"/>
        </w:rPr>
        <w:tab/>
        <w:t>ĪPAŠI UZGLABĀŠANAS NOSACĪJUMI</w:t>
      </w:r>
    </w:p>
    <w:p w14:paraId="0E73F99F" w14:textId="77777777" w:rsidR="009F6C80" w:rsidRPr="004C2559" w:rsidRDefault="009F6C80" w:rsidP="009F6C80">
      <w:pPr>
        <w:tabs>
          <w:tab w:val="clear" w:pos="567"/>
        </w:tabs>
        <w:spacing w:line="240" w:lineRule="auto"/>
        <w:ind w:left="567" w:hanging="567"/>
        <w:rPr>
          <w:color w:val="000000"/>
          <w:szCs w:val="22"/>
        </w:rPr>
      </w:pPr>
    </w:p>
    <w:p w14:paraId="123BFD11" w14:textId="77777777" w:rsidR="000A4336" w:rsidRPr="004C2559" w:rsidRDefault="001D0B78" w:rsidP="00810F98">
      <w:pPr>
        <w:tabs>
          <w:tab w:val="clear" w:pos="567"/>
        </w:tabs>
        <w:autoSpaceDE w:val="0"/>
        <w:autoSpaceDN w:val="0"/>
        <w:adjustRightInd w:val="0"/>
        <w:spacing w:line="240" w:lineRule="auto"/>
        <w:rPr>
          <w:szCs w:val="22"/>
        </w:rPr>
      </w:pPr>
      <w:r w:rsidRPr="00122C53">
        <w:rPr>
          <w:szCs w:val="22"/>
          <w:highlight w:val="lightGray"/>
        </w:rPr>
        <w:t>PVH</w:t>
      </w:r>
      <w:r w:rsidR="000A4336" w:rsidRPr="00122C53">
        <w:rPr>
          <w:szCs w:val="22"/>
          <w:highlight w:val="lightGray"/>
        </w:rPr>
        <w:t>/</w:t>
      </w:r>
      <w:r w:rsidRPr="00122C53">
        <w:rPr>
          <w:szCs w:val="22"/>
          <w:highlight w:val="lightGray"/>
        </w:rPr>
        <w:t>PVdH</w:t>
      </w:r>
      <w:r w:rsidR="000A4336" w:rsidRPr="00122C53">
        <w:rPr>
          <w:szCs w:val="22"/>
          <w:highlight w:val="lightGray"/>
        </w:rPr>
        <w:t>/Al blisteriem</w:t>
      </w:r>
    </w:p>
    <w:p w14:paraId="22682069"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lastRenderedPageBreak/>
        <w:t>Uzglabāt temperatūrā līdz 30</w:t>
      </w:r>
      <w:r w:rsidRPr="004C2559">
        <w:rPr>
          <w:color w:val="000000"/>
          <w:szCs w:val="22"/>
        </w:rPr>
        <w:sym w:font="Symbol" w:char="F0B0"/>
      </w:r>
      <w:r w:rsidRPr="004C2559">
        <w:rPr>
          <w:color w:val="000000"/>
          <w:szCs w:val="22"/>
        </w:rPr>
        <w:t>C.</w:t>
      </w:r>
    </w:p>
    <w:p w14:paraId="0FB02E92" w14:textId="77777777" w:rsidR="009F6C80" w:rsidRPr="004C2559" w:rsidRDefault="009F6C80" w:rsidP="009F6C80">
      <w:pPr>
        <w:tabs>
          <w:tab w:val="clear" w:pos="567"/>
        </w:tabs>
        <w:spacing w:line="240" w:lineRule="auto"/>
        <w:ind w:left="567" w:hanging="567"/>
        <w:rPr>
          <w:color w:val="000000"/>
          <w:szCs w:val="22"/>
        </w:rPr>
      </w:pPr>
    </w:p>
    <w:p w14:paraId="74F74305" w14:textId="77777777" w:rsidR="009F6C80" w:rsidRPr="004C2559" w:rsidRDefault="009F6C80" w:rsidP="009F6C80">
      <w:pPr>
        <w:tabs>
          <w:tab w:val="clear" w:pos="567"/>
        </w:tabs>
        <w:spacing w:line="240" w:lineRule="auto"/>
        <w:ind w:left="567" w:hanging="567"/>
        <w:rPr>
          <w:color w:val="000000"/>
          <w:szCs w:val="22"/>
        </w:rPr>
      </w:pPr>
    </w:p>
    <w:p w14:paraId="4CD3088F"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10.</w:t>
      </w:r>
      <w:r w:rsidRPr="004C2559">
        <w:rPr>
          <w:b/>
          <w:color w:val="000000"/>
          <w:szCs w:val="22"/>
        </w:rPr>
        <w:tab/>
        <w:t>ĪPAŠI PIESARDZĪBAS PASĀKUMI, IZNĪCINOT NEIZLIETOTĀS ZĀLES VAI IZMANTOTOS MATERIĀLUS, KAS BIJUŠI SASKARĒ AR ŠĪM ZĀLĒM</w:t>
      </w:r>
      <w:r w:rsidR="0097555D" w:rsidRPr="004C2559">
        <w:rPr>
          <w:b/>
          <w:color w:val="000000"/>
          <w:szCs w:val="22"/>
        </w:rPr>
        <w:t>,</w:t>
      </w:r>
      <w:r w:rsidRPr="004C2559">
        <w:rPr>
          <w:b/>
          <w:color w:val="000000"/>
          <w:szCs w:val="22"/>
        </w:rPr>
        <w:t xml:space="preserve"> JA PIEMĒROJAMS</w:t>
      </w:r>
    </w:p>
    <w:p w14:paraId="56FC2599" w14:textId="77777777" w:rsidR="009F6C80" w:rsidRPr="004C2559" w:rsidRDefault="009F6C80" w:rsidP="009F6C80">
      <w:pPr>
        <w:tabs>
          <w:tab w:val="clear" w:pos="567"/>
        </w:tabs>
        <w:spacing w:line="240" w:lineRule="auto"/>
        <w:ind w:left="567" w:hanging="567"/>
        <w:rPr>
          <w:color w:val="000000"/>
          <w:szCs w:val="22"/>
        </w:rPr>
      </w:pPr>
    </w:p>
    <w:p w14:paraId="223B3BA5" w14:textId="77777777" w:rsidR="009F6C80" w:rsidRPr="004C2559" w:rsidRDefault="009F6C80" w:rsidP="009F6C80">
      <w:pPr>
        <w:tabs>
          <w:tab w:val="clear" w:pos="567"/>
        </w:tabs>
        <w:spacing w:line="240" w:lineRule="auto"/>
        <w:ind w:left="567" w:hanging="567"/>
        <w:rPr>
          <w:color w:val="000000"/>
          <w:szCs w:val="22"/>
        </w:rPr>
      </w:pPr>
    </w:p>
    <w:p w14:paraId="556BF358"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11.</w:t>
      </w:r>
      <w:r w:rsidRPr="004C2559">
        <w:rPr>
          <w:b/>
          <w:color w:val="000000"/>
          <w:szCs w:val="22"/>
        </w:rPr>
        <w:tab/>
        <w:t>REĢISTRĀCIJAS APLIECĪBAS ĪPAŠNIEKA NOSAUKUMS UN ADRESE</w:t>
      </w:r>
    </w:p>
    <w:p w14:paraId="29635EF9" w14:textId="77777777" w:rsidR="009F6C80" w:rsidRPr="004C2559" w:rsidRDefault="009F6C80" w:rsidP="009F6C80">
      <w:pPr>
        <w:tabs>
          <w:tab w:val="clear" w:pos="567"/>
        </w:tabs>
        <w:spacing w:line="240" w:lineRule="auto"/>
        <w:ind w:left="567" w:hanging="567"/>
        <w:rPr>
          <w:color w:val="000000"/>
          <w:szCs w:val="22"/>
        </w:rPr>
      </w:pPr>
    </w:p>
    <w:p w14:paraId="643F2E6D" w14:textId="77777777" w:rsidR="006275E3" w:rsidRPr="006275E3" w:rsidRDefault="006275E3" w:rsidP="006275E3">
      <w:pPr>
        <w:tabs>
          <w:tab w:val="clear" w:pos="567"/>
        </w:tabs>
        <w:spacing w:line="240" w:lineRule="auto"/>
        <w:rPr>
          <w:szCs w:val="22"/>
          <w:lang w:val="es-ES_tradnl"/>
        </w:rPr>
      </w:pPr>
      <w:r w:rsidRPr="006275E3">
        <w:rPr>
          <w:szCs w:val="22"/>
          <w:lang w:val="es-ES_tradnl"/>
        </w:rPr>
        <w:t xml:space="preserve">Accord </w:t>
      </w:r>
      <w:proofErr w:type="spellStart"/>
      <w:r w:rsidRPr="006275E3">
        <w:rPr>
          <w:szCs w:val="22"/>
          <w:lang w:val="es-ES_tradnl"/>
        </w:rPr>
        <w:t>Healthcare</w:t>
      </w:r>
      <w:proofErr w:type="spellEnd"/>
      <w:r w:rsidRPr="006275E3">
        <w:rPr>
          <w:szCs w:val="22"/>
          <w:lang w:val="es-ES_tradnl"/>
        </w:rPr>
        <w:t xml:space="preserve"> S.L.U. </w:t>
      </w:r>
    </w:p>
    <w:p w14:paraId="66E4FFBC" w14:textId="77777777" w:rsidR="006275E3" w:rsidRPr="006275E3" w:rsidRDefault="006275E3" w:rsidP="006275E3">
      <w:pPr>
        <w:tabs>
          <w:tab w:val="clear" w:pos="567"/>
        </w:tabs>
        <w:spacing w:line="240" w:lineRule="auto"/>
        <w:rPr>
          <w:szCs w:val="22"/>
          <w:lang w:val="es-ES_tradnl"/>
        </w:rPr>
      </w:pPr>
      <w:proofErr w:type="spellStart"/>
      <w:r w:rsidRPr="006275E3">
        <w:rPr>
          <w:szCs w:val="22"/>
          <w:lang w:val="es-ES_tradnl"/>
        </w:rPr>
        <w:t>World</w:t>
      </w:r>
      <w:proofErr w:type="spellEnd"/>
      <w:r w:rsidRPr="006275E3">
        <w:rPr>
          <w:szCs w:val="22"/>
          <w:lang w:val="es-ES_tradnl"/>
        </w:rPr>
        <w:t xml:space="preserve"> </w:t>
      </w:r>
      <w:proofErr w:type="spellStart"/>
      <w:r w:rsidRPr="006275E3">
        <w:rPr>
          <w:szCs w:val="22"/>
          <w:lang w:val="es-ES_tradnl"/>
        </w:rPr>
        <w:t>Trade</w:t>
      </w:r>
      <w:proofErr w:type="spellEnd"/>
      <w:r w:rsidRPr="006275E3">
        <w:rPr>
          <w:szCs w:val="22"/>
          <w:lang w:val="es-ES_tradnl"/>
        </w:rPr>
        <w:t xml:space="preserve"> Center, Moll de Barcelona, s/n, </w:t>
      </w:r>
    </w:p>
    <w:p w14:paraId="7A33BDF6" w14:textId="77777777" w:rsidR="006275E3" w:rsidRPr="006275E3" w:rsidRDefault="006275E3" w:rsidP="006275E3">
      <w:pPr>
        <w:tabs>
          <w:tab w:val="clear" w:pos="567"/>
        </w:tabs>
        <w:spacing w:line="240" w:lineRule="auto"/>
        <w:rPr>
          <w:szCs w:val="22"/>
          <w:lang w:val="es-ES_tradnl"/>
        </w:rPr>
      </w:pPr>
      <w:proofErr w:type="spellStart"/>
      <w:r w:rsidRPr="006275E3">
        <w:rPr>
          <w:szCs w:val="22"/>
          <w:lang w:val="es-ES_tradnl"/>
        </w:rPr>
        <w:t>Edifici</w:t>
      </w:r>
      <w:proofErr w:type="spellEnd"/>
      <w:r w:rsidRPr="006275E3">
        <w:rPr>
          <w:szCs w:val="22"/>
          <w:lang w:val="es-ES_tradnl"/>
        </w:rPr>
        <w:t xml:space="preserve"> </w:t>
      </w:r>
      <w:proofErr w:type="spellStart"/>
      <w:r w:rsidRPr="006275E3">
        <w:rPr>
          <w:szCs w:val="22"/>
          <w:lang w:val="es-ES_tradnl"/>
        </w:rPr>
        <w:t>Est</w:t>
      </w:r>
      <w:proofErr w:type="spellEnd"/>
      <w:r w:rsidRPr="006275E3">
        <w:rPr>
          <w:szCs w:val="22"/>
          <w:lang w:val="es-ES_tradnl"/>
        </w:rPr>
        <w:t xml:space="preserve"> 6ª planta, </w:t>
      </w:r>
    </w:p>
    <w:p w14:paraId="2E0B916F" w14:textId="77777777" w:rsidR="006275E3" w:rsidRPr="006275E3" w:rsidRDefault="006275E3" w:rsidP="006275E3">
      <w:pPr>
        <w:tabs>
          <w:tab w:val="clear" w:pos="567"/>
        </w:tabs>
        <w:spacing w:line="240" w:lineRule="auto"/>
        <w:rPr>
          <w:szCs w:val="22"/>
          <w:lang w:val="es-ES_tradnl"/>
        </w:rPr>
      </w:pPr>
      <w:r w:rsidRPr="006275E3">
        <w:rPr>
          <w:szCs w:val="22"/>
          <w:lang w:val="es-ES_tradnl"/>
        </w:rPr>
        <w:t xml:space="preserve">08039 Barcelona, </w:t>
      </w:r>
    </w:p>
    <w:p w14:paraId="0CD72DF6" w14:textId="77777777" w:rsidR="009F6C80" w:rsidRPr="004C2559" w:rsidRDefault="006275E3" w:rsidP="009F6C80">
      <w:pPr>
        <w:tabs>
          <w:tab w:val="clear" w:pos="567"/>
        </w:tabs>
        <w:spacing w:line="240" w:lineRule="auto"/>
        <w:ind w:left="567" w:hanging="567"/>
        <w:rPr>
          <w:color w:val="000000"/>
          <w:szCs w:val="22"/>
        </w:rPr>
      </w:pPr>
      <w:proofErr w:type="spellStart"/>
      <w:r w:rsidRPr="000E4830">
        <w:rPr>
          <w:szCs w:val="22"/>
          <w:lang w:val="es-ES_tradnl"/>
        </w:rPr>
        <w:t>Spānija</w:t>
      </w:r>
      <w:proofErr w:type="spellEnd"/>
    </w:p>
    <w:p w14:paraId="360AF9A7" w14:textId="77777777" w:rsidR="009F6C80" w:rsidRPr="004C2559" w:rsidRDefault="009F6C80" w:rsidP="009F6C80">
      <w:pPr>
        <w:tabs>
          <w:tab w:val="clear" w:pos="567"/>
        </w:tabs>
        <w:spacing w:line="240" w:lineRule="auto"/>
        <w:ind w:left="567" w:hanging="567"/>
        <w:rPr>
          <w:color w:val="000000"/>
          <w:szCs w:val="22"/>
        </w:rPr>
      </w:pPr>
    </w:p>
    <w:p w14:paraId="5E1859DA"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12.</w:t>
      </w:r>
      <w:r w:rsidRPr="004C2559">
        <w:rPr>
          <w:b/>
          <w:color w:val="000000"/>
          <w:szCs w:val="22"/>
        </w:rPr>
        <w:tab/>
        <w:t xml:space="preserve">REĢISTRĀCIJAS </w:t>
      </w:r>
      <w:r w:rsidR="00FB24F9" w:rsidRPr="004C2559">
        <w:rPr>
          <w:b/>
          <w:color w:val="000000"/>
          <w:szCs w:val="22"/>
        </w:rPr>
        <w:t xml:space="preserve">APLIECĪBAS </w:t>
      </w:r>
      <w:r w:rsidRPr="004C2559">
        <w:rPr>
          <w:b/>
          <w:color w:val="000000"/>
          <w:szCs w:val="22"/>
        </w:rPr>
        <w:t>NUMURS(</w:t>
      </w:r>
      <w:r w:rsidR="0097555D" w:rsidRPr="004C2559">
        <w:rPr>
          <w:b/>
          <w:color w:val="000000"/>
          <w:szCs w:val="22"/>
        </w:rPr>
        <w:t>-</w:t>
      </w:r>
      <w:r w:rsidRPr="004C2559">
        <w:rPr>
          <w:b/>
          <w:color w:val="000000"/>
          <w:szCs w:val="22"/>
        </w:rPr>
        <w:t>I)</w:t>
      </w:r>
    </w:p>
    <w:p w14:paraId="673BE665" w14:textId="77777777" w:rsidR="009F6C80" w:rsidRPr="004C2559" w:rsidRDefault="009F6C80" w:rsidP="009F6C80">
      <w:pPr>
        <w:tabs>
          <w:tab w:val="clear" w:pos="567"/>
        </w:tabs>
        <w:spacing w:line="240" w:lineRule="auto"/>
        <w:ind w:left="567" w:hanging="567"/>
        <w:rPr>
          <w:color w:val="000000"/>
          <w:szCs w:val="22"/>
        </w:rPr>
      </w:pPr>
    </w:p>
    <w:p w14:paraId="0002A79B" w14:textId="77777777" w:rsidR="000332FA" w:rsidRPr="004C2559" w:rsidRDefault="000332FA" w:rsidP="000332FA">
      <w:pPr>
        <w:pStyle w:val="EndnoteText"/>
        <w:widowControl w:val="0"/>
        <w:tabs>
          <w:tab w:val="clear" w:pos="567"/>
        </w:tabs>
        <w:rPr>
          <w:color w:val="000000"/>
          <w:szCs w:val="22"/>
        </w:rPr>
      </w:pPr>
      <w:r w:rsidRPr="004C2559">
        <w:rPr>
          <w:color w:val="000000"/>
          <w:szCs w:val="22"/>
        </w:rPr>
        <w:t>EU/1/13/845/009-011</w:t>
      </w:r>
    </w:p>
    <w:p w14:paraId="00E4A2E7" w14:textId="77777777" w:rsidR="000332FA" w:rsidRPr="00122C53" w:rsidRDefault="000332FA" w:rsidP="000332FA">
      <w:pPr>
        <w:pStyle w:val="EndnoteText"/>
        <w:widowControl w:val="0"/>
        <w:tabs>
          <w:tab w:val="clear" w:pos="567"/>
        </w:tabs>
        <w:rPr>
          <w:color w:val="000000"/>
          <w:szCs w:val="22"/>
          <w:highlight w:val="lightGray"/>
        </w:rPr>
      </w:pPr>
      <w:r w:rsidRPr="00122C53">
        <w:rPr>
          <w:color w:val="000000"/>
          <w:szCs w:val="22"/>
          <w:highlight w:val="lightGray"/>
        </w:rPr>
        <w:t>EU/1/13/845/012-014</w:t>
      </w:r>
    </w:p>
    <w:p w14:paraId="5E4A373B" w14:textId="78852237" w:rsidR="001E1F84" w:rsidRPr="00466021" w:rsidRDefault="001E1F84" w:rsidP="001E1F84">
      <w:pPr>
        <w:widowControl w:val="0"/>
        <w:tabs>
          <w:tab w:val="clear" w:pos="567"/>
        </w:tabs>
        <w:spacing w:line="240" w:lineRule="auto"/>
        <w:rPr>
          <w:color w:val="000000"/>
          <w:szCs w:val="22"/>
          <w:highlight w:val="lightGray"/>
        </w:rPr>
      </w:pPr>
      <w:r w:rsidRPr="00122C53">
        <w:rPr>
          <w:color w:val="000000"/>
          <w:szCs w:val="22"/>
          <w:highlight w:val="lightGray"/>
        </w:rPr>
        <w:t>EU/1/13/845/020-</w:t>
      </w:r>
      <w:r w:rsidRPr="00AF1D4D">
        <w:rPr>
          <w:color w:val="000000"/>
          <w:szCs w:val="22"/>
          <w:highlight w:val="lightGray"/>
        </w:rPr>
        <w:t>022</w:t>
      </w:r>
    </w:p>
    <w:p w14:paraId="3CAEFB07" w14:textId="7455BBA0" w:rsidR="00AF1D4D" w:rsidRDefault="00AF1D4D" w:rsidP="00AF1D4D">
      <w:pPr>
        <w:widowControl w:val="0"/>
        <w:tabs>
          <w:tab w:val="clear" w:pos="567"/>
          <w:tab w:val="left" w:pos="4962"/>
        </w:tabs>
        <w:spacing w:line="240" w:lineRule="auto"/>
        <w:rPr>
          <w:color w:val="000000"/>
          <w:szCs w:val="22"/>
        </w:rPr>
      </w:pPr>
      <w:r w:rsidRPr="00AF1D4D">
        <w:rPr>
          <w:color w:val="000000"/>
          <w:szCs w:val="22"/>
          <w:highlight w:val="lightGray"/>
        </w:rPr>
        <w:t>EU/1/13/845/028-0</w:t>
      </w:r>
      <w:r w:rsidRPr="00466021">
        <w:rPr>
          <w:color w:val="000000"/>
          <w:szCs w:val="22"/>
          <w:highlight w:val="lightGray"/>
        </w:rPr>
        <w:t>30</w:t>
      </w:r>
    </w:p>
    <w:p w14:paraId="267EA0A7" w14:textId="77777777" w:rsidR="00AF1D4D" w:rsidRPr="004C2559" w:rsidRDefault="00AF1D4D" w:rsidP="001E1F84">
      <w:pPr>
        <w:widowControl w:val="0"/>
        <w:tabs>
          <w:tab w:val="clear" w:pos="567"/>
        </w:tabs>
        <w:spacing w:line="240" w:lineRule="auto"/>
        <w:rPr>
          <w:color w:val="000000"/>
          <w:szCs w:val="22"/>
        </w:rPr>
      </w:pPr>
    </w:p>
    <w:p w14:paraId="6035CCC3" w14:textId="77777777" w:rsidR="009F6C80" w:rsidRPr="004C2559" w:rsidRDefault="009F6C80" w:rsidP="009F6C80">
      <w:pPr>
        <w:tabs>
          <w:tab w:val="clear" w:pos="567"/>
        </w:tabs>
        <w:spacing w:line="240" w:lineRule="auto"/>
        <w:ind w:left="567" w:hanging="567"/>
        <w:rPr>
          <w:color w:val="000000"/>
          <w:szCs w:val="22"/>
        </w:rPr>
      </w:pPr>
    </w:p>
    <w:p w14:paraId="0AFD4A8E" w14:textId="77777777" w:rsidR="009F6C80" w:rsidRPr="004C2559" w:rsidRDefault="009F6C80" w:rsidP="009F6C80">
      <w:pPr>
        <w:tabs>
          <w:tab w:val="clear" w:pos="567"/>
        </w:tabs>
        <w:spacing w:line="240" w:lineRule="auto"/>
        <w:ind w:left="567" w:hanging="567"/>
        <w:rPr>
          <w:color w:val="000000"/>
          <w:szCs w:val="22"/>
        </w:rPr>
      </w:pPr>
    </w:p>
    <w:p w14:paraId="3221EAC6"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13.</w:t>
      </w:r>
      <w:r w:rsidRPr="004C2559">
        <w:rPr>
          <w:b/>
          <w:color w:val="000000"/>
          <w:szCs w:val="22"/>
        </w:rPr>
        <w:tab/>
        <w:t>SĒRIJAS NUMURS</w:t>
      </w:r>
    </w:p>
    <w:p w14:paraId="5A3888D1" w14:textId="77777777" w:rsidR="009F6C80" w:rsidRPr="004C2559" w:rsidRDefault="009F6C80" w:rsidP="009F6C80">
      <w:pPr>
        <w:tabs>
          <w:tab w:val="clear" w:pos="567"/>
        </w:tabs>
        <w:spacing w:line="240" w:lineRule="auto"/>
        <w:ind w:left="567" w:hanging="567"/>
        <w:rPr>
          <w:color w:val="000000"/>
          <w:szCs w:val="22"/>
        </w:rPr>
      </w:pPr>
    </w:p>
    <w:p w14:paraId="45E5A06D" w14:textId="77777777" w:rsidR="009F6C80" w:rsidRPr="004C2559" w:rsidRDefault="00994935" w:rsidP="009F6C80">
      <w:pPr>
        <w:tabs>
          <w:tab w:val="clear" w:pos="567"/>
        </w:tabs>
        <w:spacing w:line="240" w:lineRule="auto"/>
        <w:ind w:left="567" w:hanging="567"/>
        <w:rPr>
          <w:color w:val="000000"/>
          <w:szCs w:val="22"/>
        </w:rPr>
      </w:pPr>
      <w:r>
        <w:rPr>
          <w:color w:val="000000"/>
          <w:szCs w:val="22"/>
        </w:rPr>
        <w:t>Lot:</w:t>
      </w:r>
    </w:p>
    <w:p w14:paraId="15486206" w14:textId="77777777" w:rsidR="009F6C80" w:rsidRPr="004C2559" w:rsidRDefault="009F6C80" w:rsidP="009F6C80">
      <w:pPr>
        <w:tabs>
          <w:tab w:val="clear" w:pos="567"/>
        </w:tabs>
        <w:spacing w:line="240" w:lineRule="auto"/>
        <w:ind w:left="567" w:hanging="567"/>
        <w:rPr>
          <w:color w:val="000000"/>
          <w:szCs w:val="22"/>
        </w:rPr>
      </w:pPr>
    </w:p>
    <w:p w14:paraId="14E52D4A" w14:textId="77777777" w:rsidR="009F6C80" w:rsidRPr="004C2559" w:rsidRDefault="009F6C80" w:rsidP="009F6C80">
      <w:pPr>
        <w:tabs>
          <w:tab w:val="clear" w:pos="567"/>
        </w:tabs>
        <w:spacing w:line="240" w:lineRule="auto"/>
        <w:ind w:left="567" w:hanging="567"/>
        <w:rPr>
          <w:color w:val="000000"/>
          <w:szCs w:val="22"/>
        </w:rPr>
      </w:pPr>
    </w:p>
    <w:p w14:paraId="370730B2"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14.</w:t>
      </w:r>
      <w:r w:rsidRPr="004C2559">
        <w:rPr>
          <w:b/>
          <w:color w:val="000000"/>
          <w:szCs w:val="22"/>
        </w:rPr>
        <w:tab/>
        <w:t>IZSNIEGŠANAS KĀRTĪBA</w:t>
      </w:r>
    </w:p>
    <w:p w14:paraId="29E3FB13" w14:textId="77777777" w:rsidR="009F6C80" w:rsidRPr="004C2559" w:rsidRDefault="009F6C80" w:rsidP="009F6C80">
      <w:pPr>
        <w:tabs>
          <w:tab w:val="clear" w:pos="567"/>
        </w:tabs>
        <w:spacing w:line="240" w:lineRule="auto"/>
        <w:ind w:left="567" w:hanging="567"/>
        <w:rPr>
          <w:color w:val="000000"/>
          <w:szCs w:val="22"/>
        </w:rPr>
      </w:pPr>
    </w:p>
    <w:p w14:paraId="2A23DCA6" w14:textId="77777777" w:rsidR="009F6C80" w:rsidRPr="004C2559" w:rsidRDefault="009F6C80" w:rsidP="009F6C80">
      <w:pPr>
        <w:tabs>
          <w:tab w:val="clear" w:pos="567"/>
        </w:tabs>
        <w:spacing w:line="240" w:lineRule="auto"/>
        <w:ind w:left="567" w:hanging="567"/>
        <w:rPr>
          <w:color w:val="000000"/>
          <w:szCs w:val="22"/>
        </w:rPr>
      </w:pPr>
    </w:p>
    <w:p w14:paraId="3CD4907D"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15.</w:t>
      </w:r>
      <w:r w:rsidRPr="004C2559">
        <w:rPr>
          <w:b/>
          <w:color w:val="000000"/>
          <w:szCs w:val="22"/>
        </w:rPr>
        <w:tab/>
        <w:t>NORĀDĪJUMI PAR LIETOŠANU</w:t>
      </w:r>
    </w:p>
    <w:p w14:paraId="41B7F07D" w14:textId="77777777" w:rsidR="009F6C80" w:rsidRPr="004C2559" w:rsidRDefault="009F6C80" w:rsidP="009F6C80">
      <w:pPr>
        <w:tabs>
          <w:tab w:val="clear" w:pos="567"/>
        </w:tabs>
        <w:spacing w:line="240" w:lineRule="auto"/>
        <w:ind w:left="567" w:hanging="567"/>
        <w:rPr>
          <w:color w:val="000000"/>
          <w:szCs w:val="22"/>
          <w:u w:val="single"/>
        </w:rPr>
      </w:pPr>
    </w:p>
    <w:p w14:paraId="4891C686" w14:textId="77777777" w:rsidR="009F6C80" w:rsidRPr="004C2559" w:rsidRDefault="009F6C80" w:rsidP="009F6C80">
      <w:pPr>
        <w:tabs>
          <w:tab w:val="clear" w:pos="567"/>
        </w:tabs>
        <w:spacing w:line="240" w:lineRule="auto"/>
        <w:rPr>
          <w:color w:val="000000"/>
          <w:szCs w:val="22"/>
        </w:rPr>
      </w:pPr>
    </w:p>
    <w:p w14:paraId="1B79D7BA"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16.</w:t>
      </w:r>
      <w:r w:rsidRPr="004C2559">
        <w:rPr>
          <w:b/>
          <w:color w:val="000000"/>
          <w:szCs w:val="22"/>
        </w:rPr>
        <w:tab/>
        <w:t>INFORMĀCIJA BRAILA RAKSTĀ</w:t>
      </w:r>
    </w:p>
    <w:p w14:paraId="2C55B444" w14:textId="77777777" w:rsidR="009F6C80" w:rsidRPr="004C2559" w:rsidRDefault="009F6C80" w:rsidP="009F6C80">
      <w:pPr>
        <w:tabs>
          <w:tab w:val="clear" w:pos="567"/>
        </w:tabs>
        <w:spacing w:line="240" w:lineRule="auto"/>
        <w:rPr>
          <w:color w:val="000000"/>
          <w:szCs w:val="22"/>
          <w:u w:val="single"/>
        </w:rPr>
      </w:pPr>
    </w:p>
    <w:p w14:paraId="6EF1694B" w14:textId="77777777" w:rsidR="009F6C80" w:rsidRPr="004C2559" w:rsidRDefault="007604C6" w:rsidP="009F6C80">
      <w:pPr>
        <w:tabs>
          <w:tab w:val="clear" w:pos="567"/>
        </w:tabs>
        <w:spacing w:line="240" w:lineRule="auto"/>
        <w:rPr>
          <w:color w:val="000000"/>
          <w:szCs w:val="22"/>
        </w:rPr>
      </w:pPr>
      <w:r w:rsidRPr="004C2559">
        <w:rPr>
          <w:color w:val="000000"/>
          <w:szCs w:val="22"/>
        </w:rPr>
        <w:t>Imatinib Accord</w:t>
      </w:r>
      <w:r w:rsidR="009F6C80" w:rsidRPr="004C2559">
        <w:rPr>
          <w:color w:val="000000"/>
          <w:szCs w:val="22"/>
        </w:rPr>
        <w:t xml:space="preserve"> </w:t>
      </w:r>
      <w:r w:rsidR="000A4336" w:rsidRPr="004C2559">
        <w:rPr>
          <w:color w:val="000000"/>
          <w:szCs w:val="22"/>
        </w:rPr>
        <w:t>4</w:t>
      </w:r>
      <w:r w:rsidR="009F6C80" w:rsidRPr="004C2559">
        <w:rPr>
          <w:color w:val="000000"/>
          <w:szCs w:val="22"/>
        </w:rPr>
        <w:t>00 mg</w:t>
      </w:r>
    </w:p>
    <w:p w14:paraId="3E616539" w14:textId="77777777" w:rsidR="009F6C80" w:rsidRPr="004C2559" w:rsidRDefault="009F6C80" w:rsidP="009F6C80">
      <w:pPr>
        <w:tabs>
          <w:tab w:val="clear" w:pos="567"/>
        </w:tabs>
        <w:spacing w:line="240" w:lineRule="auto"/>
        <w:rPr>
          <w:color w:val="000000"/>
          <w:szCs w:val="22"/>
        </w:rPr>
      </w:pPr>
    </w:p>
    <w:p w14:paraId="397502AA" w14:textId="77777777" w:rsidR="009F6C80" w:rsidRPr="004C2559" w:rsidRDefault="009F6C80" w:rsidP="009F6C80">
      <w:pPr>
        <w:tabs>
          <w:tab w:val="clear" w:pos="567"/>
        </w:tabs>
        <w:spacing w:line="240" w:lineRule="auto"/>
        <w:ind w:left="567" w:hanging="567"/>
        <w:rPr>
          <w:color w:val="000000"/>
          <w:szCs w:val="22"/>
          <w:u w:val="single"/>
        </w:rPr>
      </w:pPr>
    </w:p>
    <w:p w14:paraId="58F40E1F" w14:textId="77777777" w:rsidR="001800A7" w:rsidRPr="004C2559" w:rsidRDefault="001800A7" w:rsidP="001800A7"/>
    <w:p w14:paraId="25CE975A" w14:textId="77777777" w:rsidR="001800A7" w:rsidRPr="004C2559" w:rsidRDefault="001800A7" w:rsidP="001800A7">
      <w:pPr>
        <w:pStyle w:val="EMEATitlePAC"/>
        <w:keepNext w:val="0"/>
        <w:keepLines w:val="0"/>
        <w:widowControl w:val="0"/>
        <w:tabs>
          <w:tab w:val="left" w:pos="567"/>
        </w:tabs>
        <w:ind w:left="567" w:hanging="567"/>
        <w:rPr>
          <w:caps w:val="0"/>
          <w:szCs w:val="22"/>
          <w:lang w:val="lv-LV"/>
        </w:rPr>
      </w:pPr>
      <w:r w:rsidRPr="004C2559">
        <w:rPr>
          <w:caps w:val="0"/>
          <w:szCs w:val="22"/>
          <w:lang w:val="lv-LV"/>
        </w:rPr>
        <w:t>17.</w:t>
      </w:r>
      <w:r w:rsidRPr="004C2559">
        <w:rPr>
          <w:caps w:val="0"/>
          <w:szCs w:val="22"/>
          <w:lang w:val="lv-LV"/>
        </w:rPr>
        <w:tab/>
        <w:t>UNIKĀLS IDENTIFIKATORS – 2D SVĪTRKODS</w:t>
      </w:r>
    </w:p>
    <w:p w14:paraId="0191143E" w14:textId="77777777" w:rsidR="001800A7" w:rsidRPr="004C2559" w:rsidRDefault="001800A7" w:rsidP="001800A7">
      <w:pPr>
        <w:rPr>
          <w:szCs w:val="22"/>
          <w:lang w:eastAsia="lv-LV" w:bidi="lv-LV"/>
        </w:rPr>
      </w:pPr>
    </w:p>
    <w:p w14:paraId="35C23902" w14:textId="77777777" w:rsidR="001800A7" w:rsidRPr="004C2559" w:rsidRDefault="001800A7" w:rsidP="001800A7">
      <w:pPr>
        <w:rPr>
          <w:vanish/>
          <w:szCs w:val="22"/>
          <w:lang w:eastAsia="lv-LV" w:bidi="lv-LV"/>
        </w:rPr>
      </w:pPr>
    </w:p>
    <w:p w14:paraId="7711DB30" w14:textId="77777777" w:rsidR="001800A7" w:rsidRPr="004C2559" w:rsidRDefault="001800A7" w:rsidP="001800A7">
      <w:pPr>
        <w:rPr>
          <w:b/>
          <w:szCs w:val="22"/>
          <w:highlight w:val="lightGray"/>
          <w:u w:val="single"/>
          <w:lang w:eastAsia="lv-LV" w:bidi="lv-LV"/>
        </w:rPr>
      </w:pPr>
      <w:r w:rsidRPr="004C2559">
        <w:rPr>
          <w:highlight w:val="lightGray"/>
          <w:lang w:eastAsia="lv-LV" w:bidi="lv-LV"/>
        </w:rPr>
        <w:t>2D svītrkods, kurā iekļauts unikāls identifikators.</w:t>
      </w:r>
    </w:p>
    <w:p w14:paraId="0312C776" w14:textId="77777777" w:rsidR="001800A7" w:rsidRPr="004C2559" w:rsidRDefault="001800A7" w:rsidP="001800A7">
      <w:pPr>
        <w:rPr>
          <w:lang w:eastAsia="lv-LV" w:bidi="lv-LV"/>
        </w:rPr>
      </w:pPr>
    </w:p>
    <w:p w14:paraId="027AB9A3" w14:textId="77777777" w:rsidR="001800A7" w:rsidRPr="004C2559" w:rsidRDefault="001800A7" w:rsidP="001800A7">
      <w:pPr>
        <w:rPr>
          <w:lang w:eastAsia="lv-LV" w:bidi="lv-LV"/>
        </w:rPr>
      </w:pPr>
    </w:p>
    <w:p w14:paraId="3930456F" w14:textId="77777777" w:rsidR="001800A7" w:rsidRPr="004C2559" w:rsidRDefault="001800A7" w:rsidP="001800A7">
      <w:pPr>
        <w:pStyle w:val="EMEATitlePAC"/>
        <w:keepNext w:val="0"/>
        <w:keepLines w:val="0"/>
        <w:widowControl w:val="0"/>
        <w:tabs>
          <w:tab w:val="left" w:pos="567"/>
        </w:tabs>
        <w:ind w:left="567" w:hanging="567"/>
        <w:rPr>
          <w:caps w:val="0"/>
          <w:szCs w:val="22"/>
          <w:lang w:val="lv-LV"/>
        </w:rPr>
      </w:pPr>
      <w:r w:rsidRPr="004C2559">
        <w:rPr>
          <w:caps w:val="0"/>
          <w:szCs w:val="22"/>
          <w:lang w:val="lv-LV"/>
        </w:rPr>
        <w:t>18.</w:t>
      </w:r>
      <w:r w:rsidRPr="004C2559">
        <w:rPr>
          <w:caps w:val="0"/>
          <w:szCs w:val="22"/>
          <w:lang w:val="lv-LV"/>
        </w:rPr>
        <w:tab/>
        <w:t>UNIKĀLS IDENTIFIKATORS – DATI, KURUS VAR NOLASĪT PERSONA</w:t>
      </w:r>
    </w:p>
    <w:p w14:paraId="0BE48C0A" w14:textId="77777777" w:rsidR="001800A7" w:rsidRPr="004C2559" w:rsidRDefault="001800A7" w:rsidP="001800A7">
      <w:pPr>
        <w:rPr>
          <w:lang w:eastAsia="lv-LV" w:bidi="lv-LV"/>
        </w:rPr>
      </w:pPr>
    </w:p>
    <w:p w14:paraId="59DD09DD" w14:textId="77777777" w:rsidR="001800A7" w:rsidRPr="004C2559" w:rsidRDefault="001800A7" w:rsidP="001800A7">
      <w:pPr>
        <w:rPr>
          <w:lang w:eastAsia="lv-LV" w:bidi="lv-LV"/>
        </w:rPr>
      </w:pPr>
      <w:r w:rsidRPr="004C2559">
        <w:rPr>
          <w:lang w:eastAsia="lv-LV" w:bidi="lv-LV"/>
        </w:rPr>
        <w:t>PC:</w:t>
      </w:r>
    </w:p>
    <w:p w14:paraId="0FD03FE6" w14:textId="77777777" w:rsidR="001800A7" w:rsidRPr="004C2559" w:rsidRDefault="001800A7" w:rsidP="001800A7">
      <w:pPr>
        <w:rPr>
          <w:lang w:eastAsia="lv-LV" w:bidi="lv-LV"/>
        </w:rPr>
      </w:pPr>
      <w:r w:rsidRPr="004C2559">
        <w:rPr>
          <w:lang w:eastAsia="lv-LV" w:bidi="lv-LV"/>
        </w:rPr>
        <w:t>SN:</w:t>
      </w:r>
    </w:p>
    <w:p w14:paraId="43302183" w14:textId="77777777" w:rsidR="001D0B78" w:rsidRPr="004C2559" w:rsidRDefault="001D0B78" w:rsidP="001800A7">
      <w:pPr>
        <w:rPr>
          <w:lang w:eastAsia="lv-LV" w:bidi="lv-LV"/>
        </w:rPr>
      </w:pPr>
      <w:r w:rsidRPr="00122C53">
        <w:rPr>
          <w:lang w:eastAsia="lv-LV" w:bidi="lv-LV"/>
        </w:rPr>
        <w:t>NN:</w:t>
      </w:r>
    </w:p>
    <w:p w14:paraId="288278F5" w14:textId="77777777" w:rsidR="009F6C80" w:rsidRPr="004C2559" w:rsidRDefault="009F6C80" w:rsidP="009F6C80">
      <w:pPr>
        <w:tabs>
          <w:tab w:val="clear" w:pos="567"/>
        </w:tabs>
        <w:spacing w:line="240" w:lineRule="auto"/>
        <w:ind w:left="567" w:hanging="567"/>
        <w:rPr>
          <w:b/>
          <w:color w:val="000000"/>
          <w:szCs w:val="22"/>
          <w:u w:val="single"/>
        </w:rPr>
      </w:pPr>
      <w:r w:rsidRPr="004C2559">
        <w:rPr>
          <w:b/>
          <w:color w:val="000000"/>
          <w:szCs w:val="22"/>
          <w:u w:val="single"/>
        </w:rPr>
        <w:br w:type="page"/>
      </w:r>
    </w:p>
    <w:p w14:paraId="306704BB" w14:textId="77777777" w:rsidR="00C96AF0" w:rsidRPr="004C2559" w:rsidRDefault="00C96AF0" w:rsidP="009F6C80">
      <w:pPr>
        <w:tabs>
          <w:tab w:val="clear" w:pos="567"/>
        </w:tabs>
        <w:spacing w:line="240" w:lineRule="auto"/>
        <w:ind w:left="567" w:hanging="567"/>
        <w:rPr>
          <w:color w:val="000000"/>
          <w:szCs w:val="22"/>
        </w:rPr>
      </w:pPr>
    </w:p>
    <w:p w14:paraId="7B2D3679"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4C2559">
        <w:rPr>
          <w:b/>
          <w:color w:val="000000"/>
          <w:szCs w:val="22"/>
        </w:rPr>
        <w:t>MINIMĀLĀ INFORMĀCIJA, KAS JĀNORĀDA UZ BLISTERA VAI PLĀKSNĪTES</w:t>
      </w:r>
    </w:p>
    <w:p w14:paraId="108FB72C"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rPr>
      </w:pPr>
    </w:p>
    <w:p w14:paraId="7472C628" w14:textId="77777777" w:rsidR="009F6C80" w:rsidRPr="004C2559" w:rsidRDefault="000A4336" w:rsidP="009F6C8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rPr>
      </w:pPr>
      <w:r w:rsidRPr="004C2559">
        <w:rPr>
          <w:b/>
          <w:color w:val="000000"/>
          <w:szCs w:val="22"/>
        </w:rPr>
        <w:t>Blisters</w:t>
      </w:r>
    </w:p>
    <w:p w14:paraId="7228EF0E" w14:textId="77777777" w:rsidR="009F6C80" w:rsidRPr="004C2559" w:rsidRDefault="009F6C80" w:rsidP="009F6C80">
      <w:pPr>
        <w:tabs>
          <w:tab w:val="clear" w:pos="567"/>
        </w:tabs>
        <w:spacing w:line="240" w:lineRule="auto"/>
        <w:ind w:left="567" w:hanging="567"/>
        <w:rPr>
          <w:color w:val="000000"/>
          <w:szCs w:val="22"/>
        </w:rPr>
      </w:pPr>
    </w:p>
    <w:p w14:paraId="2767D61C" w14:textId="77777777" w:rsidR="009F6C80" w:rsidRPr="004C2559" w:rsidRDefault="009F6C80" w:rsidP="009F6C80">
      <w:pPr>
        <w:tabs>
          <w:tab w:val="clear" w:pos="567"/>
        </w:tabs>
        <w:spacing w:line="240" w:lineRule="auto"/>
        <w:ind w:left="567" w:hanging="567"/>
        <w:rPr>
          <w:color w:val="000000"/>
          <w:szCs w:val="22"/>
        </w:rPr>
      </w:pPr>
    </w:p>
    <w:p w14:paraId="558DCAE9"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1.</w:t>
      </w:r>
      <w:r w:rsidRPr="004C2559">
        <w:rPr>
          <w:b/>
          <w:color w:val="000000"/>
          <w:szCs w:val="22"/>
        </w:rPr>
        <w:tab/>
        <w:t>ZĀĻU NOSAUKUMS</w:t>
      </w:r>
    </w:p>
    <w:p w14:paraId="3BAE2536" w14:textId="77777777" w:rsidR="009F6C80" w:rsidRPr="004C2559" w:rsidRDefault="009F6C80" w:rsidP="009F6C80">
      <w:pPr>
        <w:tabs>
          <w:tab w:val="clear" w:pos="567"/>
        </w:tabs>
        <w:spacing w:line="240" w:lineRule="auto"/>
        <w:ind w:left="567" w:hanging="567"/>
        <w:rPr>
          <w:color w:val="000000"/>
          <w:szCs w:val="22"/>
        </w:rPr>
      </w:pPr>
    </w:p>
    <w:p w14:paraId="22D656EB" w14:textId="77777777" w:rsidR="009F6C80" w:rsidRPr="004C2559" w:rsidRDefault="007604C6" w:rsidP="009F6C80">
      <w:pPr>
        <w:tabs>
          <w:tab w:val="clear" w:pos="567"/>
        </w:tabs>
        <w:spacing w:line="240" w:lineRule="auto"/>
        <w:ind w:left="567" w:hanging="567"/>
        <w:rPr>
          <w:color w:val="000000"/>
          <w:szCs w:val="22"/>
        </w:rPr>
      </w:pPr>
      <w:r w:rsidRPr="004C2559">
        <w:rPr>
          <w:color w:val="000000"/>
          <w:szCs w:val="22"/>
        </w:rPr>
        <w:t>Imatinib Accord</w:t>
      </w:r>
      <w:r w:rsidR="009F6C80" w:rsidRPr="004C2559">
        <w:rPr>
          <w:color w:val="000000"/>
          <w:szCs w:val="22"/>
        </w:rPr>
        <w:t xml:space="preserve"> </w:t>
      </w:r>
      <w:r w:rsidR="000A4336" w:rsidRPr="004C2559">
        <w:rPr>
          <w:color w:val="000000"/>
          <w:szCs w:val="22"/>
        </w:rPr>
        <w:t>4</w:t>
      </w:r>
      <w:r w:rsidR="009F6C80" w:rsidRPr="004C2559">
        <w:rPr>
          <w:color w:val="000000"/>
          <w:szCs w:val="22"/>
        </w:rPr>
        <w:t xml:space="preserve">00 mg </w:t>
      </w:r>
      <w:r w:rsidR="00041F5F" w:rsidRPr="003B3F29">
        <w:rPr>
          <w:color w:val="000000"/>
          <w:szCs w:val="22"/>
          <w:highlight w:val="lightGray"/>
        </w:rPr>
        <w:t>apvalkotās</w:t>
      </w:r>
      <w:r w:rsidR="00041F5F" w:rsidRPr="004C2559">
        <w:rPr>
          <w:color w:val="000000"/>
          <w:szCs w:val="22"/>
        </w:rPr>
        <w:t xml:space="preserve"> tabletes</w:t>
      </w:r>
    </w:p>
    <w:p w14:paraId="13D14818" w14:textId="77777777" w:rsidR="009F6C80" w:rsidRPr="004C2559" w:rsidRDefault="00105106" w:rsidP="009F6C80">
      <w:pPr>
        <w:tabs>
          <w:tab w:val="clear" w:pos="567"/>
        </w:tabs>
        <w:spacing w:line="240" w:lineRule="auto"/>
        <w:ind w:left="567" w:hanging="567"/>
        <w:rPr>
          <w:color w:val="000000"/>
          <w:szCs w:val="22"/>
        </w:rPr>
      </w:pPr>
      <w:r w:rsidRPr="003B3F29">
        <w:rPr>
          <w:color w:val="000000"/>
          <w:szCs w:val="22"/>
          <w:highlight w:val="lightGray"/>
        </w:rPr>
        <w:t>i</w:t>
      </w:r>
      <w:r w:rsidR="009F6C80" w:rsidRPr="003B3F29">
        <w:rPr>
          <w:color w:val="000000"/>
          <w:szCs w:val="22"/>
          <w:highlight w:val="lightGray"/>
        </w:rPr>
        <w:t>matinib</w:t>
      </w:r>
    </w:p>
    <w:p w14:paraId="5EC78893" w14:textId="77777777" w:rsidR="009F6C80" w:rsidRPr="004C2559" w:rsidRDefault="009F6C80" w:rsidP="009F6C80">
      <w:pPr>
        <w:tabs>
          <w:tab w:val="clear" w:pos="567"/>
        </w:tabs>
        <w:spacing w:line="240" w:lineRule="auto"/>
        <w:ind w:left="567" w:hanging="567"/>
        <w:rPr>
          <w:color w:val="000000"/>
          <w:szCs w:val="22"/>
        </w:rPr>
      </w:pPr>
    </w:p>
    <w:p w14:paraId="27CF50A9" w14:textId="77777777" w:rsidR="009F6C80" w:rsidRPr="004C2559" w:rsidRDefault="009F6C80" w:rsidP="009F6C80">
      <w:pPr>
        <w:tabs>
          <w:tab w:val="clear" w:pos="567"/>
        </w:tabs>
        <w:spacing w:line="240" w:lineRule="auto"/>
        <w:ind w:left="567" w:hanging="567"/>
        <w:rPr>
          <w:color w:val="000000"/>
          <w:szCs w:val="22"/>
        </w:rPr>
      </w:pPr>
    </w:p>
    <w:p w14:paraId="57563464"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2.</w:t>
      </w:r>
      <w:r w:rsidRPr="004C2559">
        <w:rPr>
          <w:b/>
          <w:color w:val="000000"/>
          <w:szCs w:val="22"/>
        </w:rPr>
        <w:tab/>
        <w:t>REĢISTRĀCIJAS APLIECĪBAS ĪPAŠNIEKA NOSAUKUMS</w:t>
      </w:r>
    </w:p>
    <w:p w14:paraId="2124C7BB" w14:textId="77777777" w:rsidR="009F6C80" w:rsidRPr="004C2559" w:rsidRDefault="009F6C80" w:rsidP="009F6C80">
      <w:pPr>
        <w:tabs>
          <w:tab w:val="clear" w:pos="567"/>
        </w:tabs>
        <w:spacing w:line="240" w:lineRule="auto"/>
        <w:ind w:left="567" w:hanging="567"/>
        <w:rPr>
          <w:color w:val="000000"/>
          <w:szCs w:val="22"/>
        </w:rPr>
      </w:pPr>
    </w:p>
    <w:p w14:paraId="1B0F1DE3" w14:textId="77777777" w:rsidR="009F6C80" w:rsidRPr="004C2559" w:rsidRDefault="000A4336" w:rsidP="009F6C80">
      <w:pPr>
        <w:tabs>
          <w:tab w:val="clear" w:pos="567"/>
        </w:tabs>
        <w:spacing w:line="240" w:lineRule="auto"/>
        <w:ind w:left="567" w:hanging="567"/>
        <w:rPr>
          <w:color w:val="000000"/>
          <w:szCs w:val="22"/>
        </w:rPr>
      </w:pPr>
      <w:r w:rsidRPr="003B3F29">
        <w:rPr>
          <w:color w:val="000000"/>
          <w:szCs w:val="22"/>
          <w:highlight w:val="lightGray"/>
        </w:rPr>
        <w:t>Accord</w:t>
      </w:r>
    </w:p>
    <w:p w14:paraId="2DFA55D9" w14:textId="77777777" w:rsidR="009F6C80" w:rsidRPr="004C2559" w:rsidRDefault="009F6C80" w:rsidP="009F6C80">
      <w:pPr>
        <w:tabs>
          <w:tab w:val="clear" w:pos="567"/>
        </w:tabs>
        <w:spacing w:line="240" w:lineRule="auto"/>
        <w:ind w:left="567" w:hanging="567"/>
        <w:rPr>
          <w:color w:val="000000"/>
          <w:szCs w:val="22"/>
        </w:rPr>
      </w:pPr>
    </w:p>
    <w:p w14:paraId="77BC2B23" w14:textId="77777777" w:rsidR="009F6C80" w:rsidRPr="004C2559" w:rsidRDefault="009F6C80" w:rsidP="009F6C80">
      <w:pPr>
        <w:tabs>
          <w:tab w:val="clear" w:pos="567"/>
        </w:tabs>
        <w:spacing w:line="240" w:lineRule="auto"/>
        <w:ind w:left="567" w:hanging="567"/>
        <w:rPr>
          <w:color w:val="000000"/>
          <w:szCs w:val="22"/>
        </w:rPr>
      </w:pPr>
    </w:p>
    <w:p w14:paraId="08CFDE98"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3.</w:t>
      </w:r>
      <w:r w:rsidRPr="004C2559">
        <w:rPr>
          <w:b/>
          <w:color w:val="000000"/>
          <w:szCs w:val="22"/>
        </w:rPr>
        <w:tab/>
        <w:t>DERĪGUMA TERMIŅŠ</w:t>
      </w:r>
    </w:p>
    <w:p w14:paraId="299B30E1" w14:textId="77777777" w:rsidR="009F6C80" w:rsidRPr="004C2559" w:rsidRDefault="009F6C80" w:rsidP="009F6C80">
      <w:pPr>
        <w:tabs>
          <w:tab w:val="clear" w:pos="567"/>
        </w:tabs>
        <w:spacing w:line="240" w:lineRule="auto"/>
        <w:ind w:left="567" w:hanging="567"/>
        <w:rPr>
          <w:color w:val="000000"/>
          <w:szCs w:val="22"/>
        </w:rPr>
      </w:pPr>
    </w:p>
    <w:p w14:paraId="41AF0267"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t>EXP</w:t>
      </w:r>
    </w:p>
    <w:p w14:paraId="71FBFB03" w14:textId="77777777" w:rsidR="009F6C80" w:rsidRPr="004C2559" w:rsidRDefault="009F6C80" w:rsidP="009F6C80">
      <w:pPr>
        <w:tabs>
          <w:tab w:val="clear" w:pos="567"/>
        </w:tabs>
        <w:spacing w:line="240" w:lineRule="auto"/>
        <w:ind w:left="567" w:hanging="567"/>
        <w:rPr>
          <w:color w:val="000000"/>
          <w:szCs w:val="22"/>
        </w:rPr>
      </w:pPr>
    </w:p>
    <w:p w14:paraId="6AD99ADF" w14:textId="77777777" w:rsidR="009F6C80" w:rsidRPr="004C2559" w:rsidRDefault="009F6C80" w:rsidP="009F6C80">
      <w:pPr>
        <w:tabs>
          <w:tab w:val="clear" w:pos="567"/>
        </w:tabs>
        <w:spacing w:line="240" w:lineRule="auto"/>
        <w:ind w:left="567" w:hanging="567"/>
        <w:rPr>
          <w:color w:val="000000"/>
          <w:szCs w:val="22"/>
        </w:rPr>
      </w:pPr>
    </w:p>
    <w:p w14:paraId="391755B9"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rPr>
      </w:pPr>
      <w:r w:rsidRPr="004C2559">
        <w:rPr>
          <w:b/>
          <w:color w:val="000000"/>
          <w:szCs w:val="22"/>
        </w:rPr>
        <w:t>4.</w:t>
      </w:r>
      <w:r w:rsidRPr="004C2559">
        <w:rPr>
          <w:b/>
          <w:color w:val="000000"/>
          <w:szCs w:val="22"/>
        </w:rPr>
        <w:tab/>
        <w:t>SĒRIJAS NUMURS</w:t>
      </w:r>
    </w:p>
    <w:p w14:paraId="4F4065A9" w14:textId="77777777" w:rsidR="009F6C80" w:rsidRPr="004C2559" w:rsidRDefault="009F6C80" w:rsidP="009F6C80">
      <w:pPr>
        <w:tabs>
          <w:tab w:val="clear" w:pos="567"/>
        </w:tabs>
        <w:spacing w:line="240" w:lineRule="auto"/>
        <w:ind w:left="567" w:hanging="567"/>
        <w:rPr>
          <w:color w:val="000000"/>
          <w:szCs w:val="22"/>
        </w:rPr>
      </w:pPr>
    </w:p>
    <w:p w14:paraId="7488DADC" w14:textId="77777777" w:rsidR="009F6C80" w:rsidRPr="004C2559" w:rsidRDefault="009F6C80" w:rsidP="009F6C80">
      <w:pPr>
        <w:widowControl w:val="0"/>
        <w:tabs>
          <w:tab w:val="clear" w:pos="567"/>
        </w:tabs>
        <w:spacing w:line="240" w:lineRule="auto"/>
        <w:rPr>
          <w:color w:val="000000"/>
          <w:szCs w:val="22"/>
        </w:rPr>
      </w:pPr>
      <w:r w:rsidRPr="004C2559">
        <w:rPr>
          <w:color w:val="000000"/>
          <w:szCs w:val="22"/>
        </w:rPr>
        <w:t>Lot</w:t>
      </w:r>
    </w:p>
    <w:p w14:paraId="41411B4A" w14:textId="77777777" w:rsidR="009F6C80" w:rsidRPr="004C2559" w:rsidRDefault="009F6C80" w:rsidP="009F6C80">
      <w:pPr>
        <w:widowControl w:val="0"/>
        <w:tabs>
          <w:tab w:val="clear" w:pos="567"/>
        </w:tabs>
        <w:spacing w:line="240" w:lineRule="auto"/>
        <w:rPr>
          <w:color w:val="000000"/>
          <w:szCs w:val="22"/>
        </w:rPr>
      </w:pPr>
    </w:p>
    <w:p w14:paraId="79C0B8FA" w14:textId="77777777" w:rsidR="009F6C80" w:rsidRPr="004C2559" w:rsidRDefault="009F6C80" w:rsidP="009F6C80">
      <w:pPr>
        <w:widowControl w:val="0"/>
        <w:tabs>
          <w:tab w:val="clear" w:pos="567"/>
        </w:tabs>
        <w:spacing w:line="240" w:lineRule="auto"/>
        <w:rPr>
          <w:color w:val="000000"/>
          <w:szCs w:val="22"/>
        </w:rPr>
      </w:pPr>
    </w:p>
    <w:p w14:paraId="71853984" w14:textId="77777777" w:rsidR="009F6C80" w:rsidRPr="004C2559" w:rsidRDefault="009F6C80" w:rsidP="009F6C80">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szCs w:val="22"/>
        </w:rPr>
      </w:pPr>
      <w:r w:rsidRPr="004C2559">
        <w:rPr>
          <w:b/>
          <w:szCs w:val="22"/>
        </w:rPr>
        <w:t>5.</w:t>
      </w:r>
      <w:r w:rsidRPr="004C2559">
        <w:rPr>
          <w:b/>
          <w:szCs w:val="22"/>
        </w:rPr>
        <w:tab/>
        <w:t>CITA</w:t>
      </w:r>
    </w:p>
    <w:p w14:paraId="1EFC6FF8" w14:textId="77777777" w:rsidR="009F6C80" w:rsidRPr="004C2559" w:rsidRDefault="009F6C80" w:rsidP="009F6C80">
      <w:pPr>
        <w:tabs>
          <w:tab w:val="clear" w:pos="567"/>
        </w:tabs>
        <w:spacing w:line="240" w:lineRule="auto"/>
        <w:ind w:left="567" w:hanging="567"/>
        <w:rPr>
          <w:color w:val="000000"/>
          <w:szCs w:val="22"/>
        </w:rPr>
      </w:pPr>
    </w:p>
    <w:p w14:paraId="5560500A" w14:textId="77777777" w:rsidR="009F6C80" w:rsidRPr="004C2559" w:rsidRDefault="009F6C80" w:rsidP="009F6C80">
      <w:pPr>
        <w:tabs>
          <w:tab w:val="clear" w:pos="567"/>
        </w:tabs>
        <w:spacing w:line="240" w:lineRule="auto"/>
        <w:ind w:left="567" w:hanging="567"/>
        <w:rPr>
          <w:color w:val="000000"/>
          <w:szCs w:val="22"/>
        </w:rPr>
      </w:pPr>
    </w:p>
    <w:p w14:paraId="6AEB6C64" w14:textId="49BFDC03" w:rsidR="009F6C80" w:rsidRPr="004C2559" w:rsidRDefault="008F5215" w:rsidP="003B3F29">
      <w:pPr>
        <w:tabs>
          <w:tab w:val="clear" w:pos="567"/>
        </w:tabs>
        <w:spacing w:line="240" w:lineRule="auto"/>
        <w:rPr>
          <w:color w:val="000000"/>
          <w:szCs w:val="22"/>
        </w:rPr>
      </w:pPr>
      <w:r>
        <w:rPr>
          <w:color w:val="000000"/>
          <w:szCs w:val="22"/>
        </w:rPr>
        <w:t>Iekšķīgai lietošanai</w:t>
      </w:r>
    </w:p>
    <w:p w14:paraId="64AA3395" w14:textId="77777777" w:rsidR="009F6C80" w:rsidRPr="004C2559" w:rsidRDefault="009F6C80" w:rsidP="009F6C80">
      <w:pPr>
        <w:tabs>
          <w:tab w:val="clear" w:pos="567"/>
        </w:tabs>
        <w:spacing w:line="240" w:lineRule="auto"/>
        <w:ind w:left="567" w:hanging="567"/>
        <w:rPr>
          <w:color w:val="000000"/>
          <w:szCs w:val="22"/>
        </w:rPr>
      </w:pPr>
    </w:p>
    <w:p w14:paraId="7089D3B0" w14:textId="77777777" w:rsidR="009F6C80" w:rsidRPr="004C2559" w:rsidRDefault="009F6C80" w:rsidP="009F6C80">
      <w:pPr>
        <w:tabs>
          <w:tab w:val="clear" w:pos="567"/>
        </w:tabs>
        <w:spacing w:line="240" w:lineRule="auto"/>
        <w:ind w:left="567" w:hanging="567"/>
        <w:rPr>
          <w:color w:val="000000"/>
          <w:szCs w:val="22"/>
        </w:rPr>
      </w:pPr>
    </w:p>
    <w:p w14:paraId="728AEABD" w14:textId="77777777" w:rsidR="009F6C80" w:rsidRPr="004C2559" w:rsidRDefault="009F6C80" w:rsidP="009F6C80">
      <w:pPr>
        <w:tabs>
          <w:tab w:val="clear" w:pos="567"/>
        </w:tabs>
        <w:spacing w:line="240" w:lineRule="auto"/>
        <w:ind w:left="567" w:hanging="567"/>
        <w:rPr>
          <w:color w:val="000000"/>
          <w:szCs w:val="22"/>
        </w:rPr>
      </w:pPr>
    </w:p>
    <w:p w14:paraId="565C52C3" w14:textId="77777777" w:rsidR="009F6C80" w:rsidRPr="004C2559" w:rsidRDefault="009F6C80" w:rsidP="009F6C80">
      <w:pPr>
        <w:tabs>
          <w:tab w:val="clear" w:pos="567"/>
        </w:tabs>
        <w:spacing w:line="240" w:lineRule="auto"/>
        <w:ind w:left="567" w:hanging="567"/>
        <w:rPr>
          <w:color w:val="000000"/>
          <w:szCs w:val="22"/>
        </w:rPr>
      </w:pPr>
    </w:p>
    <w:p w14:paraId="2EDFF7A8" w14:textId="77777777" w:rsidR="009F6C80" w:rsidRPr="004C2559" w:rsidRDefault="009F6C80" w:rsidP="009F6C80">
      <w:pPr>
        <w:tabs>
          <w:tab w:val="clear" w:pos="567"/>
        </w:tabs>
        <w:spacing w:line="240" w:lineRule="auto"/>
        <w:ind w:left="567" w:hanging="567"/>
        <w:rPr>
          <w:color w:val="000000"/>
          <w:szCs w:val="22"/>
        </w:rPr>
      </w:pPr>
    </w:p>
    <w:p w14:paraId="612CA253" w14:textId="77777777" w:rsidR="009F6C80" w:rsidRPr="004C2559" w:rsidRDefault="009F6C80" w:rsidP="009F6C80">
      <w:pPr>
        <w:tabs>
          <w:tab w:val="clear" w:pos="567"/>
        </w:tabs>
        <w:spacing w:line="240" w:lineRule="auto"/>
        <w:ind w:left="567" w:hanging="567"/>
        <w:rPr>
          <w:color w:val="000000"/>
          <w:szCs w:val="22"/>
        </w:rPr>
      </w:pPr>
    </w:p>
    <w:p w14:paraId="085C3022" w14:textId="77777777" w:rsidR="009F6C80" w:rsidRPr="004C2559" w:rsidRDefault="009F6C80" w:rsidP="009F6C80">
      <w:pPr>
        <w:tabs>
          <w:tab w:val="clear" w:pos="567"/>
        </w:tabs>
        <w:spacing w:line="240" w:lineRule="auto"/>
        <w:ind w:left="567" w:hanging="567"/>
        <w:rPr>
          <w:color w:val="000000"/>
          <w:szCs w:val="22"/>
        </w:rPr>
      </w:pPr>
    </w:p>
    <w:p w14:paraId="53AF43FE" w14:textId="77777777" w:rsidR="009F6C80" w:rsidRPr="004C2559" w:rsidRDefault="009F6C80" w:rsidP="009F6C80">
      <w:pPr>
        <w:tabs>
          <w:tab w:val="clear" w:pos="567"/>
        </w:tabs>
        <w:spacing w:line="240" w:lineRule="auto"/>
        <w:ind w:left="567" w:hanging="567"/>
        <w:rPr>
          <w:color w:val="000000"/>
          <w:szCs w:val="22"/>
        </w:rPr>
      </w:pPr>
    </w:p>
    <w:p w14:paraId="05D05798" w14:textId="77777777" w:rsidR="009F6C80" w:rsidRPr="004C2559" w:rsidRDefault="009F6C80" w:rsidP="009F6C80">
      <w:pPr>
        <w:tabs>
          <w:tab w:val="clear" w:pos="567"/>
        </w:tabs>
        <w:spacing w:line="240" w:lineRule="auto"/>
        <w:ind w:left="567" w:hanging="567"/>
        <w:rPr>
          <w:color w:val="000000"/>
          <w:szCs w:val="22"/>
        </w:rPr>
      </w:pPr>
    </w:p>
    <w:p w14:paraId="24BD2069" w14:textId="77777777" w:rsidR="009F6C80" w:rsidRPr="004C2559" w:rsidRDefault="009F6C80" w:rsidP="009F6C80">
      <w:pPr>
        <w:tabs>
          <w:tab w:val="clear" w:pos="567"/>
        </w:tabs>
        <w:spacing w:line="240" w:lineRule="auto"/>
        <w:ind w:left="567" w:hanging="567"/>
        <w:rPr>
          <w:color w:val="000000"/>
          <w:szCs w:val="22"/>
        </w:rPr>
      </w:pPr>
    </w:p>
    <w:p w14:paraId="06912CD9" w14:textId="77777777" w:rsidR="009F6C80" w:rsidRPr="004C2559" w:rsidRDefault="009F6C80" w:rsidP="009F6C80">
      <w:pPr>
        <w:tabs>
          <w:tab w:val="clear" w:pos="567"/>
        </w:tabs>
        <w:spacing w:line="240" w:lineRule="auto"/>
        <w:ind w:left="567" w:hanging="567"/>
        <w:rPr>
          <w:color w:val="000000"/>
          <w:szCs w:val="22"/>
        </w:rPr>
      </w:pPr>
    </w:p>
    <w:p w14:paraId="0A722600" w14:textId="77777777" w:rsidR="009F6C80" w:rsidRPr="004C2559" w:rsidRDefault="009F6C80" w:rsidP="009F6C80">
      <w:pPr>
        <w:tabs>
          <w:tab w:val="clear" w:pos="567"/>
        </w:tabs>
        <w:spacing w:line="240" w:lineRule="auto"/>
        <w:ind w:left="567" w:hanging="567"/>
        <w:rPr>
          <w:color w:val="000000"/>
          <w:szCs w:val="22"/>
        </w:rPr>
      </w:pPr>
    </w:p>
    <w:p w14:paraId="58288512" w14:textId="77777777" w:rsidR="009F6C80" w:rsidRPr="004C2559" w:rsidRDefault="009F6C80" w:rsidP="009F6C80">
      <w:pPr>
        <w:tabs>
          <w:tab w:val="clear" w:pos="567"/>
        </w:tabs>
        <w:spacing w:line="240" w:lineRule="auto"/>
        <w:ind w:left="567" w:hanging="567"/>
        <w:rPr>
          <w:color w:val="000000"/>
          <w:szCs w:val="22"/>
        </w:rPr>
      </w:pPr>
    </w:p>
    <w:p w14:paraId="2585F0C9" w14:textId="77777777" w:rsidR="009F6C80" w:rsidRPr="004C2559" w:rsidRDefault="009F6C80" w:rsidP="009F6C80">
      <w:pPr>
        <w:tabs>
          <w:tab w:val="clear" w:pos="567"/>
        </w:tabs>
        <w:spacing w:line="240" w:lineRule="auto"/>
        <w:ind w:left="567" w:hanging="567"/>
        <w:rPr>
          <w:color w:val="000000"/>
          <w:szCs w:val="22"/>
        </w:rPr>
      </w:pPr>
    </w:p>
    <w:p w14:paraId="1E73226B" w14:textId="77777777" w:rsidR="009F6C80" w:rsidRPr="004C2559" w:rsidRDefault="009F6C80" w:rsidP="009F6C80">
      <w:pPr>
        <w:tabs>
          <w:tab w:val="clear" w:pos="567"/>
        </w:tabs>
        <w:spacing w:line="240" w:lineRule="auto"/>
        <w:ind w:left="567" w:hanging="567"/>
        <w:rPr>
          <w:color w:val="000000"/>
          <w:szCs w:val="22"/>
        </w:rPr>
      </w:pPr>
    </w:p>
    <w:p w14:paraId="41FC1CB7" w14:textId="77777777" w:rsidR="009F6C80" w:rsidRPr="004C2559" w:rsidRDefault="009F6C80" w:rsidP="009F6C80">
      <w:pPr>
        <w:tabs>
          <w:tab w:val="clear" w:pos="567"/>
        </w:tabs>
        <w:spacing w:line="240" w:lineRule="auto"/>
        <w:ind w:left="567" w:hanging="567"/>
        <w:rPr>
          <w:color w:val="000000"/>
          <w:szCs w:val="22"/>
        </w:rPr>
      </w:pPr>
    </w:p>
    <w:p w14:paraId="7FE67B02" w14:textId="77777777" w:rsidR="009F6C80" w:rsidRPr="004C2559" w:rsidRDefault="009F6C80" w:rsidP="009F6C80">
      <w:pPr>
        <w:tabs>
          <w:tab w:val="clear" w:pos="567"/>
        </w:tabs>
        <w:spacing w:line="240" w:lineRule="auto"/>
        <w:rPr>
          <w:color w:val="000000"/>
          <w:szCs w:val="22"/>
        </w:rPr>
      </w:pPr>
    </w:p>
    <w:p w14:paraId="4809F675" w14:textId="77777777" w:rsidR="009F6C80" w:rsidRPr="004C2559" w:rsidRDefault="009F6C80" w:rsidP="009F6C80">
      <w:pPr>
        <w:tabs>
          <w:tab w:val="clear" w:pos="567"/>
        </w:tabs>
        <w:spacing w:line="240" w:lineRule="auto"/>
        <w:rPr>
          <w:color w:val="000000"/>
          <w:szCs w:val="22"/>
        </w:rPr>
      </w:pPr>
    </w:p>
    <w:p w14:paraId="4140D4B9" w14:textId="77777777" w:rsidR="009F6C80" w:rsidRPr="004C2559" w:rsidRDefault="009F6C80" w:rsidP="009F6C80">
      <w:pPr>
        <w:tabs>
          <w:tab w:val="clear" w:pos="567"/>
        </w:tabs>
        <w:spacing w:line="240" w:lineRule="auto"/>
        <w:rPr>
          <w:color w:val="000000"/>
          <w:szCs w:val="22"/>
        </w:rPr>
      </w:pPr>
    </w:p>
    <w:p w14:paraId="6F2D9E76" w14:textId="77777777" w:rsidR="00507A8B" w:rsidRPr="004C2559" w:rsidRDefault="00507A8B" w:rsidP="009F6C80">
      <w:pPr>
        <w:tabs>
          <w:tab w:val="clear" w:pos="567"/>
        </w:tabs>
        <w:spacing w:line="240" w:lineRule="auto"/>
        <w:rPr>
          <w:color w:val="000000"/>
          <w:szCs w:val="22"/>
        </w:rPr>
      </w:pPr>
    </w:p>
    <w:p w14:paraId="44250C3A" w14:textId="77777777" w:rsidR="00507A8B" w:rsidRPr="004C2559" w:rsidRDefault="00507A8B" w:rsidP="009F6C80">
      <w:pPr>
        <w:tabs>
          <w:tab w:val="clear" w:pos="567"/>
        </w:tabs>
        <w:spacing w:line="240" w:lineRule="auto"/>
        <w:rPr>
          <w:color w:val="000000"/>
          <w:szCs w:val="22"/>
        </w:rPr>
      </w:pPr>
    </w:p>
    <w:p w14:paraId="5C52F48B" w14:textId="77777777" w:rsidR="00507A8B" w:rsidRPr="004C2559" w:rsidRDefault="00507A8B" w:rsidP="009F6C80">
      <w:pPr>
        <w:tabs>
          <w:tab w:val="clear" w:pos="567"/>
        </w:tabs>
        <w:spacing w:line="240" w:lineRule="auto"/>
        <w:rPr>
          <w:color w:val="000000"/>
          <w:szCs w:val="22"/>
        </w:rPr>
      </w:pPr>
    </w:p>
    <w:p w14:paraId="757C72C7" w14:textId="77777777" w:rsidR="00507A8B" w:rsidRPr="004C2559" w:rsidRDefault="00507A8B" w:rsidP="009F6C80">
      <w:pPr>
        <w:tabs>
          <w:tab w:val="clear" w:pos="567"/>
        </w:tabs>
        <w:spacing w:line="240" w:lineRule="auto"/>
        <w:rPr>
          <w:color w:val="000000"/>
          <w:szCs w:val="22"/>
        </w:rPr>
      </w:pPr>
    </w:p>
    <w:p w14:paraId="424C26EB" w14:textId="77777777" w:rsidR="00507A8B" w:rsidRPr="004C2559" w:rsidRDefault="00507A8B" w:rsidP="009F6C80">
      <w:pPr>
        <w:tabs>
          <w:tab w:val="clear" w:pos="567"/>
        </w:tabs>
        <w:spacing w:line="240" w:lineRule="auto"/>
        <w:rPr>
          <w:color w:val="000000"/>
          <w:szCs w:val="22"/>
        </w:rPr>
      </w:pPr>
    </w:p>
    <w:p w14:paraId="7E7DCB20" w14:textId="77777777" w:rsidR="00507A8B" w:rsidRPr="004C2559" w:rsidRDefault="00507A8B" w:rsidP="009F6C80">
      <w:pPr>
        <w:tabs>
          <w:tab w:val="clear" w:pos="567"/>
        </w:tabs>
        <w:spacing w:line="240" w:lineRule="auto"/>
        <w:rPr>
          <w:color w:val="000000"/>
          <w:szCs w:val="22"/>
        </w:rPr>
      </w:pPr>
    </w:p>
    <w:p w14:paraId="3AE68EF3" w14:textId="77777777" w:rsidR="00507A8B" w:rsidRPr="004C2559" w:rsidRDefault="00507A8B" w:rsidP="009F6C80">
      <w:pPr>
        <w:tabs>
          <w:tab w:val="clear" w:pos="567"/>
        </w:tabs>
        <w:spacing w:line="240" w:lineRule="auto"/>
        <w:rPr>
          <w:color w:val="000000"/>
          <w:szCs w:val="22"/>
        </w:rPr>
      </w:pPr>
    </w:p>
    <w:p w14:paraId="3A06D1BA" w14:textId="77777777" w:rsidR="00507A8B" w:rsidRPr="004C2559" w:rsidRDefault="00507A8B" w:rsidP="009F6C80">
      <w:pPr>
        <w:tabs>
          <w:tab w:val="clear" w:pos="567"/>
        </w:tabs>
        <w:spacing w:line="240" w:lineRule="auto"/>
        <w:rPr>
          <w:color w:val="000000"/>
          <w:szCs w:val="22"/>
        </w:rPr>
      </w:pPr>
    </w:p>
    <w:p w14:paraId="32A8910E" w14:textId="77777777" w:rsidR="00507A8B" w:rsidRPr="004C2559" w:rsidRDefault="00507A8B" w:rsidP="009F6C80">
      <w:pPr>
        <w:tabs>
          <w:tab w:val="clear" w:pos="567"/>
        </w:tabs>
        <w:spacing w:line="240" w:lineRule="auto"/>
        <w:rPr>
          <w:color w:val="000000"/>
          <w:szCs w:val="22"/>
        </w:rPr>
      </w:pPr>
    </w:p>
    <w:p w14:paraId="07D1A0AE" w14:textId="77777777" w:rsidR="00507A8B" w:rsidRPr="004C2559" w:rsidRDefault="00507A8B" w:rsidP="009F6C80">
      <w:pPr>
        <w:tabs>
          <w:tab w:val="clear" w:pos="567"/>
        </w:tabs>
        <w:spacing w:line="240" w:lineRule="auto"/>
        <w:rPr>
          <w:color w:val="000000"/>
          <w:szCs w:val="22"/>
        </w:rPr>
      </w:pPr>
    </w:p>
    <w:p w14:paraId="100DD77B" w14:textId="77777777" w:rsidR="00507A8B" w:rsidRPr="004C2559" w:rsidRDefault="00507A8B" w:rsidP="009F6C80">
      <w:pPr>
        <w:tabs>
          <w:tab w:val="clear" w:pos="567"/>
        </w:tabs>
        <w:spacing w:line="240" w:lineRule="auto"/>
        <w:rPr>
          <w:color w:val="000000"/>
          <w:szCs w:val="22"/>
        </w:rPr>
      </w:pPr>
    </w:p>
    <w:p w14:paraId="7E1039DC" w14:textId="77777777" w:rsidR="00507A8B" w:rsidRPr="004C2559" w:rsidRDefault="00507A8B" w:rsidP="009F6C80">
      <w:pPr>
        <w:tabs>
          <w:tab w:val="clear" w:pos="567"/>
        </w:tabs>
        <w:spacing w:line="240" w:lineRule="auto"/>
        <w:rPr>
          <w:color w:val="000000"/>
          <w:szCs w:val="22"/>
        </w:rPr>
      </w:pPr>
    </w:p>
    <w:p w14:paraId="4F88A542" w14:textId="77777777" w:rsidR="00507A8B" w:rsidRPr="004C2559" w:rsidRDefault="00507A8B" w:rsidP="009F6C80">
      <w:pPr>
        <w:tabs>
          <w:tab w:val="clear" w:pos="567"/>
        </w:tabs>
        <w:spacing w:line="240" w:lineRule="auto"/>
        <w:rPr>
          <w:color w:val="000000"/>
          <w:szCs w:val="22"/>
        </w:rPr>
      </w:pPr>
    </w:p>
    <w:p w14:paraId="4838A407" w14:textId="77777777" w:rsidR="00507A8B" w:rsidRPr="004C2559" w:rsidRDefault="00507A8B" w:rsidP="009F6C80">
      <w:pPr>
        <w:tabs>
          <w:tab w:val="clear" w:pos="567"/>
        </w:tabs>
        <w:spacing w:line="240" w:lineRule="auto"/>
        <w:rPr>
          <w:color w:val="000000"/>
          <w:szCs w:val="22"/>
        </w:rPr>
      </w:pPr>
    </w:p>
    <w:p w14:paraId="3FF96C39" w14:textId="77777777" w:rsidR="00507A8B" w:rsidRPr="004C2559" w:rsidRDefault="00507A8B" w:rsidP="009F6C80">
      <w:pPr>
        <w:tabs>
          <w:tab w:val="clear" w:pos="567"/>
        </w:tabs>
        <w:spacing w:line="240" w:lineRule="auto"/>
        <w:rPr>
          <w:color w:val="000000"/>
          <w:szCs w:val="22"/>
        </w:rPr>
      </w:pPr>
    </w:p>
    <w:p w14:paraId="5EB98BB7" w14:textId="77777777" w:rsidR="00507A8B" w:rsidRPr="004C2559" w:rsidRDefault="00507A8B" w:rsidP="009F6C80">
      <w:pPr>
        <w:tabs>
          <w:tab w:val="clear" w:pos="567"/>
        </w:tabs>
        <w:spacing w:line="240" w:lineRule="auto"/>
        <w:rPr>
          <w:color w:val="000000"/>
          <w:szCs w:val="22"/>
        </w:rPr>
      </w:pPr>
    </w:p>
    <w:p w14:paraId="0F31D07D" w14:textId="77777777" w:rsidR="00507A8B" w:rsidRPr="004C2559" w:rsidRDefault="00507A8B" w:rsidP="009F6C80">
      <w:pPr>
        <w:tabs>
          <w:tab w:val="clear" w:pos="567"/>
        </w:tabs>
        <w:spacing w:line="240" w:lineRule="auto"/>
        <w:rPr>
          <w:color w:val="000000"/>
          <w:szCs w:val="22"/>
        </w:rPr>
      </w:pPr>
    </w:p>
    <w:p w14:paraId="0517F932" w14:textId="77777777" w:rsidR="00507A8B" w:rsidRPr="004C2559" w:rsidRDefault="00507A8B" w:rsidP="009F6C80">
      <w:pPr>
        <w:tabs>
          <w:tab w:val="clear" w:pos="567"/>
        </w:tabs>
        <w:spacing w:line="240" w:lineRule="auto"/>
        <w:rPr>
          <w:color w:val="000000"/>
          <w:szCs w:val="22"/>
        </w:rPr>
      </w:pPr>
    </w:p>
    <w:p w14:paraId="03BFA5F8" w14:textId="77777777" w:rsidR="00507A8B" w:rsidRPr="004C2559" w:rsidRDefault="00507A8B" w:rsidP="009F6C80">
      <w:pPr>
        <w:tabs>
          <w:tab w:val="clear" w:pos="567"/>
        </w:tabs>
        <w:spacing w:line="240" w:lineRule="auto"/>
        <w:rPr>
          <w:color w:val="000000"/>
          <w:szCs w:val="22"/>
        </w:rPr>
      </w:pPr>
    </w:p>
    <w:p w14:paraId="6A4ED469" w14:textId="77777777" w:rsidR="00507A8B" w:rsidRPr="004C2559" w:rsidRDefault="00507A8B" w:rsidP="009F6C80">
      <w:pPr>
        <w:tabs>
          <w:tab w:val="clear" w:pos="567"/>
        </w:tabs>
        <w:spacing w:line="240" w:lineRule="auto"/>
        <w:rPr>
          <w:color w:val="000000"/>
          <w:szCs w:val="22"/>
        </w:rPr>
      </w:pPr>
    </w:p>
    <w:p w14:paraId="6D37BE9F" w14:textId="77777777" w:rsidR="00507A8B" w:rsidRPr="004C2559" w:rsidRDefault="00507A8B" w:rsidP="009F6C80">
      <w:pPr>
        <w:tabs>
          <w:tab w:val="clear" w:pos="567"/>
        </w:tabs>
        <w:spacing w:line="240" w:lineRule="auto"/>
        <w:rPr>
          <w:color w:val="000000"/>
          <w:szCs w:val="22"/>
        </w:rPr>
      </w:pPr>
    </w:p>
    <w:p w14:paraId="0E98CAFB" w14:textId="77777777" w:rsidR="00507A8B" w:rsidRPr="004C2559" w:rsidRDefault="00507A8B" w:rsidP="009F6C80">
      <w:pPr>
        <w:tabs>
          <w:tab w:val="clear" w:pos="567"/>
        </w:tabs>
        <w:spacing w:line="240" w:lineRule="auto"/>
        <w:rPr>
          <w:color w:val="000000"/>
          <w:szCs w:val="22"/>
        </w:rPr>
      </w:pPr>
    </w:p>
    <w:p w14:paraId="16AFC458" w14:textId="77777777" w:rsidR="00507A8B" w:rsidRPr="004C2559" w:rsidRDefault="00507A8B" w:rsidP="009F6C80">
      <w:pPr>
        <w:tabs>
          <w:tab w:val="clear" w:pos="567"/>
        </w:tabs>
        <w:spacing w:line="240" w:lineRule="auto"/>
        <w:rPr>
          <w:color w:val="000000"/>
          <w:szCs w:val="22"/>
        </w:rPr>
      </w:pPr>
    </w:p>
    <w:p w14:paraId="700C308B" w14:textId="77777777" w:rsidR="00507A8B" w:rsidRPr="004C2559" w:rsidRDefault="00507A8B" w:rsidP="009F6C80">
      <w:pPr>
        <w:tabs>
          <w:tab w:val="clear" w:pos="567"/>
        </w:tabs>
        <w:spacing w:line="240" w:lineRule="auto"/>
        <w:rPr>
          <w:color w:val="000000"/>
          <w:szCs w:val="22"/>
        </w:rPr>
      </w:pPr>
    </w:p>
    <w:p w14:paraId="1EAF36C4" w14:textId="77777777" w:rsidR="00507A8B" w:rsidRPr="004C2559" w:rsidRDefault="00507A8B" w:rsidP="009F6C80">
      <w:pPr>
        <w:tabs>
          <w:tab w:val="clear" w:pos="567"/>
        </w:tabs>
        <w:spacing w:line="240" w:lineRule="auto"/>
        <w:rPr>
          <w:color w:val="000000"/>
          <w:szCs w:val="22"/>
        </w:rPr>
      </w:pPr>
    </w:p>
    <w:p w14:paraId="42D4B0D4" w14:textId="77777777" w:rsidR="00507A8B" w:rsidRPr="004C2559" w:rsidRDefault="00507A8B" w:rsidP="009F6C80">
      <w:pPr>
        <w:tabs>
          <w:tab w:val="clear" w:pos="567"/>
        </w:tabs>
        <w:spacing w:line="240" w:lineRule="auto"/>
        <w:rPr>
          <w:color w:val="000000"/>
          <w:szCs w:val="22"/>
        </w:rPr>
      </w:pPr>
    </w:p>
    <w:p w14:paraId="7490949F" w14:textId="77777777" w:rsidR="00507A8B" w:rsidRPr="004C2559" w:rsidRDefault="00507A8B" w:rsidP="009F6C80">
      <w:pPr>
        <w:tabs>
          <w:tab w:val="clear" w:pos="567"/>
        </w:tabs>
        <w:spacing w:line="240" w:lineRule="auto"/>
        <w:rPr>
          <w:color w:val="000000"/>
          <w:szCs w:val="22"/>
        </w:rPr>
      </w:pPr>
    </w:p>
    <w:p w14:paraId="69A28F45" w14:textId="77777777" w:rsidR="00507A8B" w:rsidRPr="004C2559" w:rsidRDefault="00507A8B" w:rsidP="009F6C80">
      <w:pPr>
        <w:tabs>
          <w:tab w:val="clear" w:pos="567"/>
        </w:tabs>
        <w:spacing w:line="240" w:lineRule="auto"/>
        <w:rPr>
          <w:color w:val="000000"/>
          <w:szCs w:val="22"/>
        </w:rPr>
      </w:pPr>
    </w:p>
    <w:p w14:paraId="1C5F3F7B" w14:textId="77777777" w:rsidR="009F6C80" w:rsidRPr="004C2559" w:rsidRDefault="009F6C80" w:rsidP="000878E7">
      <w:pPr>
        <w:pStyle w:val="17"/>
      </w:pPr>
      <w:r w:rsidRPr="004C2559">
        <w:t>B. LIETOŠANAS INSTRUKCIJA</w:t>
      </w:r>
    </w:p>
    <w:p w14:paraId="0D131D5D" w14:textId="77777777" w:rsidR="000079E8" w:rsidRPr="004C2559" w:rsidRDefault="009F6C80" w:rsidP="009F6C80">
      <w:pPr>
        <w:tabs>
          <w:tab w:val="clear" w:pos="567"/>
        </w:tabs>
        <w:spacing w:line="240" w:lineRule="auto"/>
        <w:ind w:left="567" w:hanging="567"/>
        <w:jc w:val="center"/>
        <w:rPr>
          <w:color w:val="000000"/>
          <w:szCs w:val="22"/>
        </w:rPr>
      </w:pPr>
      <w:r w:rsidRPr="004C2559">
        <w:rPr>
          <w:color w:val="000000"/>
          <w:szCs w:val="22"/>
        </w:rPr>
        <w:br w:type="page"/>
      </w:r>
    </w:p>
    <w:p w14:paraId="315A3DCC" w14:textId="77777777" w:rsidR="009F6C80" w:rsidRPr="004C2559" w:rsidRDefault="009F6C80" w:rsidP="009F6C80">
      <w:pPr>
        <w:tabs>
          <w:tab w:val="clear" w:pos="567"/>
        </w:tabs>
        <w:spacing w:line="240" w:lineRule="auto"/>
        <w:ind w:left="567" w:hanging="567"/>
        <w:jc w:val="center"/>
        <w:rPr>
          <w:b/>
          <w:szCs w:val="22"/>
        </w:rPr>
      </w:pPr>
      <w:r w:rsidRPr="004C2559">
        <w:rPr>
          <w:b/>
          <w:szCs w:val="22"/>
        </w:rPr>
        <w:lastRenderedPageBreak/>
        <w:t>Lietošanas instrukcija: informācija lietotājam</w:t>
      </w:r>
    </w:p>
    <w:p w14:paraId="6E0179BF" w14:textId="77777777" w:rsidR="004F0595" w:rsidRPr="004C2559" w:rsidRDefault="004F0595" w:rsidP="009F6C80">
      <w:pPr>
        <w:tabs>
          <w:tab w:val="clear" w:pos="567"/>
        </w:tabs>
        <w:spacing w:line="240" w:lineRule="auto"/>
        <w:ind w:left="567" w:hanging="567"/>
        <w:jc w:val="center"/>
        <w:rPr>
          <w:color w:val="000000"/>
          <w:szCs w:val="22"/>
        </w:rPr>
      </w:pPr>
    </w:p>
    <w:p w14:paraId="49A88EE5" w14:textId="77777777" w:rsidR="004F0595" w:rsidRPr="004C2559" w:rsidRDefault="004F0595" w:rsidP="004F0595">
      <w:pPr>
        <w:widowControl w:val="0"/>
        <w:tabs>
          <w:tab w:val="clear" w:pos="567"/>
        </w:tabs>
        <w:spacing w:line="240" w:lineRule="auto"/>
        <w:jc w:val="center"/>
        <w:rPr>
          <w:b/>
          <w:color w:val="000000"/>
          <w:szCs w:val="22"/>
        </w:rPr>
      </w:pPr>
      <w:r w:rsidRPr="004C2559">
        <w:rPr>
          <w:b/>
          <w:color w:val="000000"/>
          <w:szCs w:val="22"/>
        </w:rPr>
        <w:t>Imatinib Accord 100</w:t>
      </w:r>
      <w:r w:rsidR="00801CC2" w:rsidRPr="004C2559">
        <w:rPr>
          <w:b/>
          <w:color w:val="000000"/>
          <w:szCs w:val="22"/>
        </w:rPr>
        <w:t> </w:t>
      </w:r>
      <w:r w:rsidRPr="004C2559">
        <w:rPr>
          <w:b/>
          <w:color w:val="000000"/>
          <w:szCs w:val="22"/>
        </w:rPr>
        <w:t>mg apvalkotās tabletes</w:t>
      </w:r>
    </w:p>
    <w:p w14:paraId="627EC06E" w14:textId="77777777" w:rsidR="009F6C80" w:rsidRPr="004C2559" w:rsidRDefault="004F0595" w:rsidP="004F0595">
      <w:pPr>
        <w:widowControl w:val="0"/>
        <w:tabs>
          <w:tab w:val="clear" w:pos="567"/>
        </w:tabs>
        <w:spacing w:line="240" w:lineRule="auto"/>
        <w:jc w:val="center"/>
        <w:rPr>
          <w:b/>
          <w:color w:val="000000"/>
          <w:szCs w:val="22"/>
        </w:rPr>
      </w:pPr>
      <w:r w:rsidRPr="004C2559">
        <w:rPr>
          <w:b/>
          <w:color w:val="000000"/>
          <w:szCs w:val="22"/>
        </w:rPr>
        <w:t>Imatinib Accord 400</w:t>
      </w:r>
      <w:r w:rsidR="00801CC2" w:rsidRPr="004C2559">
        <w:rPr>
          <w:b/>
          <w:color w:val="000000"/>
          <w:szCs w:val="22"/>
        </w:rPr>
        <w:t> </w:t>
      </w:r>
      <w:r w:rsidRPr="004C2559">
        <w:rPr>
          <w:b/>
          <w:color w:val="000000"/>
          <w:szCs w:val="22"/>
        </w:rPr>
        <w:t>mg apvalkotās tabletes</w:t>
      </w:r>
    </w:p>
    <w:p w14:paraId="33A9229D" w14:textId="77777777" w:rsidR="009F6C80" w:rsidRPr="004C2559" w:rsidRDefault="00105106" w:rsidP="009F6C80">
      <w:pPr>
        <w:widowControl w:val="0"/>
        <w:tabs>
          <w:tab w:val="clear" w:pos="567"/>
        </w:tabs>
        <w:spacing w:line="240" w:lineRule="auto"/>
        <w:jc w:val="center"/>
        <w:rPr>
          <w:color w:val="000000"/>
          <w:szCs w:val="22"/>
        </w:rPr>
      </w:pPr>
      <w:r>
        <w:rPr>
          <w:color w:val="000000"/>
          <w:szCs w:val="22"/>
        </w:rPr>
        <w:t>i</w:t>
      </w:r>
      <w:r w:rsidR="009F6C80" w:rsidRPr="004C2559">
        <w:rPr>
          <w:color w:val="000000"/>
          <w:szCs w:val="22"/>
        </w:rPr>
        <w:t>matinib</w:t>
      </w:r>
    </w:p>
    <w:p w14:paraId="7AA1B507" w14:textId="77777777" w:rsidR="00D17F00" w:rsidRPr="004C2559" w:rsidRDefault="00D17F00" w:rsidP="00D17F00">
      <w:pPr>
        <w:tabs>
          <w:tab w:val="clear" w:pos="567"/>
        </w:tabs>
        <w:spacing w:line="240" w:lineRule="auto"/>
        <w:ind w:left="567" w:hanging="567"/>
        <w:jc w:val="center"/>
        <w:rPr>
          <w:color w:val="000000"/>
          <w:szCs w:val="22"/>
        </w:rPr>
      </w:pPr>
    </w:p>
    <w:p w14:paraId="28AABF23" w14:textId="77777777" w:rsidR="009F6C80" w:rsidRPr="004C2559" w:rsidRDefault="009F6C80" w:rsidP="009F6C80">
      <w:pPr>
        <w:spacing w:line="240" w:lineRule="auto"/>
        <w:ind w:left="567" w:hanging="567"/>
        <w:rPr>
          <w:color w:val="000000"/>
          <w:szCs w:val="22"/>
        </w:rPr>
      </w:pPr>
      <w:r w:rsidRPr="004C2559">
        <w:rPr>
          <w:b/>
          <w:color w:val="000000"/>
          <w:szCs w:val="22"/>
        </w:rPr>
        <w:t>Pirms zāļu lietošanas uzmanīgi izlasiet visu instrukciju</w:t>
      </w:r>
      <w:r w:rsidRPr="004C2559">
        <w:rPr>
          <w:b/>
          <w:szCs w:val="22"/>
        </w:rPr>
        <w:t>, jo tā satur Jums svarīgu informāciju</w:t>
      </w:r>
      <w:r w:rsidRPr="004C2559">
        <w:rPr>
          <w:b/>
          <w:color w:val="000000"/>
          <w:szCs w:val="22"/>
        </w:rPr>
        <w:t>.</w:t>
      </w:r>
    </w:p>
    <w:p w14:paraId="39736347"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t>-</w:t>
      </w:r>
      <w:r w:rsidRPr="004C2559">
        <w:rPr>
          <w:color w:val="000000"/>
          <w:szCs w:val="22"/>
        </w:rPr>
        <w:tab/>
        <w:t>Saglabājiet šo instrukciju! Iespējams, ka vēlāk to vajadzēs pārlasīt.</w:t>
      </w:r>
    </w:p>
    <w:p w14:paraId="1AB47229"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t>-</w:t>
      </w:r>
      <w:r w:rsidRPr="004C2559">
        <w:rPr>
          <w:color w:val="000000"/>
          <w:szCs w:val="22"/>
        </w:rPr>
        <w:tab/>
        <w:t>Ja Jums rodas jebkādi jautājumi, vaicājiet ārstam, farmaceitam vai medmāsai.</w:t>
      </w:r>
    </w:p>
    <w:p w14:paraId="178C60CB"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t>-</w:t>
      </w:r>
      <w:r w:rsidRPr="004C2559">
        <w:rPr>
          <w:color w:val="000000"/>
          <w:szCs w:val="22"/>
        </w:rPr>
        <w:tab/>
        <w:t xml:space="preserve">Šīs zāles ir parakstītas </w:t>
      </w:r>
      <w:r w:rsidRPr="004C2559">
        <w:rPr>
          <w:szCs w:val="22"/>
        </w:rPr>
        <w:t xml:space="preserve">tikai </w:t>
      </w:r>
      <w:r w:rsidRPr="004C2559">
        <w:rPr>
          <w:color w:val="000000"/>
          <w:szCs w:val="22"/>
        </w:rPr>
        <w:t xml:space="preserve">Jums. Nedodiet tās citiem. Tās var nodarīt ļaunumu pat tad, ja šiem cilvēkiem ir </w:t>
      </w:r>
      <w:r w:rsidRPr="004C2559">
        <w:rPr>
          <w:szCs w:val="22"/>
        </w:rPr>
        <w:t>līdzīgas slimības pazīmes</w:t>
      </w:r>
      <w:r w:rsidRPr="004C2559">
        <w:rPr>
          <w:color w:val="000000"/>
          <w:szCs w:val="22"/>
        </w:rPr>
        <w:t>.</w:t>
      </w:r>
    </w:p>
    <w:p w14:paraId="7F6A13AC"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t>-</w:t>
      </w:r>
      <w:r w:rsidRPr="004C2559">
        <w:rPr>
          <w:color w:val="000000"/>
          <w:szCs w:val="22"/>
        </w:rPr>
        <w:tab/>
      </w:r>
      <w:r w:rsidRPr="004C2559">
        <w:rPr>
          <w:szCs w:val="22"/>
        </w:rPr>
        <w:t xml:space="preserve">Ja Jums </w:t>
      </w:r>
      <w:r w:rsidR="00EF1931" w:rsidRPr="004C2559">
        <w:rPr>
          <w:szCs w:val="22"/>
        </w:rPr>
        <w:t>rodas</w:t>
      </w:r>
      <w:r w:rsidRPr="004C2559">
        <w:rPr>
          <w:szCs w:val="22"/>
        </w:rPr>
        <w:t xml:space="preserve"> jebkādas blakusparādības, konsultējieties ar ārstu, farmaceitu vai medmāsu. Tas attiecas arī uz iespējamām blakusparādībām, kas </w:t>
      </w:r>
      <w:r w:rsidR="00EF1931" w:rsidRPr="004C2559">
        <w:rPr>
          <w:szCs w:val="22"/>
        </w:rPr>
        <w:t xml:space="preserve">nav minētas </w:t>
      </w:r>
      <w:r w:rsidRPr="004C2559">
        <w:rPr>
          <w:szCs w:val="22"/>
        </w:rPr>
        <w:t>šajā instrukcijā.</w:t>
      </w:r>
      <w:r w:rsidR="00A14A50" w:rsidRPr="004C2559">
        <w:rPr>
          <w:szCs w:val="22"/>
        </w:rPr>
        <w:t xml:space="preserve"> Skatīt 4. punktu.</w:t>
      </w:r>
    </w:p>
    <w:p w14:paraId="2381BC13" w14:textId="77777777" w:rsidR="009F6C80" w:rsidRPr="004C2559" w:rsidRDefault="009F6C80" w:rsidP="009F6C80">
      <w:pPr>
        <w:numPr>
          <w:ilvl w:val="12"/>
          <w:numId w:val="0"/>
        </w:numPr>
        <w:tabs>
          <w:tab w:val="clear" w:pos="567"/>
        </w:tabs>
        <w:spacing w:line="240" w:lineRule="auto"/>
        <w:ind w:left="567" w:hanging="567"/>
        <w:rPr>
          <w:color w:val="000000"/>
          <w:szCs w:val="22"/>
        </w:rPr>
      </w:pPr>
    </w:p>
    <w:p w14:paraId="4318F1DB" w14:textId="77777777" w:rsidR="009F6C80" w:rsidRPr="004C2559" w:rsidRDefault="009F6C80" w:rsidP="009F6C80">
      <w:pPr>
        <w:numPr>
          <w:ilvl w:val="12"/>
          <w:numId w:val="0"/>
        </w:numPr>
        <w:tabs>
          <w:tab w:val="clear" w:pos="567"/>
        </w:tabs>
        <w:spacing w:line="240" w:lineRule="auto"/>
        <w:ind w:left="567" w:hanging="567"/>
        <w:rPr>
          <w:color w:val="000000"/>
          <w:szCs w:val="22"/>
        </w:rPr>
      </w:pPr>
    </w:p>
    <w:p w14:paraId="2F0326F1" w14:textId="77777777" w:rsidR="009F6C80" w:rsidRPr="004C2559" w:rsidRDefault="009F6C80" w:rsidP="009F6C80">
      <w:pPr>
        <w:numPr>
          <w:ilvl w:val="12"/>
          <w:numId w:val="0"/>
        </w:numPr>
        <w:tabs>
          <w:tab w:val="clear" w:pos="567"/>
        </w:tabs>
        <w:spacing w:line="240" w:lineRule="auto"/>
        <w:ind w:left="567" w:hanging="567"/>
        <w:rPr>
          <w:color w:val="000000"/>
          <w:szCs w:val="22"/>
        </w:rPr>
      </w:pPr>
      <w:r w:rsidRPr="004C2559">
        <w:rPr>
          <w:b/>
          <w:color w:val="000000"/>
          <w:szCs w:val="22"/>
        </w:rPr>
        <w:t>Šajā instrukcijā varat uzzināt</w:t>
      </w:r>
    </w:p>
    <w:p w14:paraId="26F9B0DC"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t>1.</w:t>
      </w:r>
      <w:r w:rsidRPr="004C2559">
        <w:rPr>
          <w:color w:val="000000"/>
          <w:szCs w:val="22"/>
        </w:rPr>
        <w:tab/>
        <w:t xml:space="preserve">Kas ir </w:t>
      </w:r>
      <w:r w:rsidR="007604C6" w:rsidRPr="004C2559">
        <w:rPr>
          <w:color w:val="000000"/>
          <w:szCs w:val="22"/>
        </w:rPr>
        <w:t>Imatinib Accord</w:t>
      </w:r>
      <w:r w:rsidRPr="004C2559">
        <w:rPr>
          <w:color w:val="000000"/>
          <w:szCs w:val="22"/>
        </w:rPr>
        <w:t xml:space="preserve"> un kādam nolūkam t</w:t>
      </w:r>
      <w:r w:rsidR="00541F23" w:rsidRPr="004C2559">
        <w:rPr>
          <w:color w:val="000000"/>
          <w:szCs w:val="22"/>
        </w:rPr>
        <w:t>o</w:t>
      </w:r>
      <w:r w:rsidRPr="004C2559">
        <w:rPr>
          <w:color w:val="000000"/>
          <w:szCs w:val="22"/>
        </w:rPr>
        <w:t xml:space="preserve"> lieto</w:t>
      </w:r>
    </w:p>
    <w:p w14:paraId="5402C26F"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t>2.</w:t>
      </w:r>
      <w:r w:rsidRPr="004C2559">
        <w:rPr>
          <w:color w:val="000000"/>
          <w:szCs w:val="22"/>
        </w:rPr>
        <w:tab/>
      </w:r>
      <w:r w:rsidRPr="004C2559">
        <w:rPr>
          <w:szCs w:val="22"/>
        </w:rPr>
        <w:t xml:space="preserve">Kas </w:t>
      </w:r>
      <w:r w:rsidR="00863678" w:rsidRPr="004C2559">
        <w:rPr>
          <w:szCs w:val="22"/>
        </w:rPr>
        <w:t xml:space="preserve">Jums </w:t>
      </w:r>
      <w:r w:rsidRPr="004C2559">
        <w:rPr>
          <w:szCs w:val="22"/>
        </w:rPr>
        <w:t>jāzina p</w:t>
      </w:r>
      <w:r w:rsidRPr="004C2559">
        <w:rPr>
          <w:color w:val="000000"/>
          <w:szCs w:val="22"/>
        </w:rPr>
        <w:t xml:space="preserve">irms </w:t>
      </w:r>
      <w:r w:rsidR="007604C6" w:rsidRPr="004C2559">
        <w:rPr>
          <w:color w:val="000000"/>
          <w:szCs w:val="22"/>
        </w:rPr>
        <w:t>Imatinib Accord</w:t>
      </w:r>
      <w:r w:rsidRPr="004C2559">
        <w:rPr>
          <w:color w:val="000000"/>
          <w:szCs w:val="22"/>
        </w:rPr>
        <w:t xml:space="preserve"> lietošanas</w:t>
      </w:r>
    </w:p>
    <w:p w14:paraId="08EA065A"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t>3.</w:t>
      </w:r>
      <w:r w:rsidRPr="004C2559">
        <w:rPr>
          <w:color w:val="000000"/>
          <w:szCs w:val="22"/>
        </w:rPr>
        <w:tab/>
        <w:t xml:space="preserve">Kā lietot </w:t>
      </w:r>
      <w:r w:rsidR="007604C6" w:rsidRPr="004C2559">
        <w:rPr>
          <w:color w:val="000000"/>
          <w:szCs w:val="22"/>
        </w:rPr>
        <w:t>Imatinib Accord</w:t>
      </w:r>
    </w:p>
    <w:p w14:paraId="15025F00"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t>4.</w:t>
      </w:r>
      <w:r w:rsidRPr="004C2559">
        <w:rPr>
          <w:color w:val="000000"/>
          <w:szCs w:val="22"/>
        </w:rPr>
        <w:tab/>
        <w:t>Iespējamās blakusparādības</w:t>
      </w:r>
    </w:p>
    <w:p w14:paraId="17032E3D"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t>5.</w:t>
      </w:r>
      <w:r w:rsidRPr="004C2559">
        <w:rPr>
          <w:color w:val="000000"/>
          <w:szCs w:val="22"/>
        </w:rPr>
        <w:tab/>
        <w:t xml:space="preserve">Kā uzglabāt </w:t>
      </w:r>
      <w:r w:rsidR="007604C6" w:rsidRPr="004C2559">
        <w:rPr>
          <w:color w:val="000000"/>
          <w:szCs w:val="22"/>
        </w:rPr>
        <w:t>Imatinib Accord</w:t>
      </w:r>
    </w:p>
    <w:p w14:paraId="70118637" w14:textId="77777777" w:rsidR="009F6C80" w:rsidRPr="004C2559" w:rsidRDefault="009F6C80" w:rsidP="009F6C80">
      <w:pPr>
        <w:tabs>
          <w:tab w:val="clear" w:pos="567"/>
        </w:tabs>
        <w:spacing w:line="240" w:lineRule="auto"/>
        <w:ind w:left="567" w:hanging="567"/>
        <w:rPr>
          <w:color w:val="000000"/>
          <w:szCs w:val="22"/>
        </w:rPr>
      </w:pPr>
      <w:r w:rsidRPr="004C2559">
        <w:rPr>
          <w:color w:val="000000"/>
          <w:szCs w:val="22"/>
        </w:rPr>
        <w:t>6.</w:t>
      </w:r>
      <w:r w:rsidRPr="004C2559">
        <w:rPr>
          <w:color w:val="000000"/>
          <w:szCs w:val="22"/>
        </w:rPr>
        <w:tab/>
        <w:t>Iepakojuma saturs un cita informācija</w:t>
      </w:r>
    </w:p>
    <w:p w14:paraId="6B56E4B0" w14:textId="77777777" w:rsidR="009F6C80" w:rsidRPr="004C2559" w:rsidRDefault="009F6C80" w:rsidP="009F6C80">
      <w:pPr>
        <w:numPr>
          <w:ilvl w:val="12"/>
          <w:numId w:val="0"/>
        </w:numPr>
        <w:tabs>
          <w:tab w:val="clear" w:pos="567"/>
        </w:tabs>
        <w:spacing w:line="240" w:lineRule="auto"/>
        <w:ind w:left="567" w:hanging="567"/>
        <w:rPr>
          <w:color w:val="000000"/>
          <w:szCs w:val="22"/>
        </w:rPr>
      </w:pPr>
    </w:p>
    <w:p w14:paraId="7F9025C0" w14:textId="77777777" w:rsidR="009F6C80" w:rsidRPr="004C2559" w:rsidRDefault="009F6C80" w:rsidP="009F6C80">
      <w:pPr>
        <w:numPr>
          <w:ilvl w:val="12"/>
          <w:numId w:val="0"/>
        </w:numPr>
        <w:tabs>
          <w:tab w:val="clear" w:pos="567"/>
        </w:tabs>
        <w:spacing w:line="240" w:lineRule="auto"/>
        <w:ind w:left="567" w:hanging="567"/>
        <w:rPr>
          <w:color w:val="000000"/>
          <w:szCs w:val="22"/>
        </w:rPr>
      </w:pPr>
    </w:p>
    <w:p w14:paraId="580533A8" w14:textId="77777777" w:rsidR="009F6C80" w:rsidRPr="004C2559" w:rsidRDefault="009F6C80" w:rsidP="009F6C80">
      <w:pPr>
        <w:numPr>
          <w:ilvl w:val="12"/>
          <w:numId w:val="0"/>
        </w:numPr>
        <w:tabs>
          <w:tab w:val="clear" w:pos="567"/>
        </w:tabs>
        <w:spacing w:line="240" w:lineRule="auto"/>
        <w:ind w:left="567" w:hanging="567"/>
        <w:rPr>
          <w:color w:val="000000"/>
          <w:szCs w:val="22"/>
        </w:rPr>
      </w:pPr>
      <w:r w:rsidRPr="004C2559">
        <w:rPr>
          <w:b/>
          <w:color w:val="000000"/>
          <w:szCs w:val="22"/>
        </w:rPr>
        <w:t>1.</w:t>
      </w:r>
      <w:r w:rsidRPr="004C2559">
        <w:rPr>
          <w:b/>
          <w:color w:val="000000"/>
          <w:szCs w:val="22"/>
        </w:rPr>
        <w:tab/>
        <w:t xml:space="preserve">Kas ir </w:t>
      </w:r>
      <w:r w:rsidR="007604C6" w:rsidRPr="004C2559">
        <w:rPr>
          <w:b/>
          <w:color w:val="000000"/>
          <w:szCs w:val="22"/>
        </w:rPr>
        <w:t>Imatinib Accord</w:t>
      </w:r>
      <w:r w:rsidRPr="004C2559">
        <w:rPr>
          <w:b/>
          <w:color w:val="000000"/>
          <w:szCs w:val="22"/>
        </w:rPr>
        <w:t xml:space="preserve"> un kādam nolūkam t</w:t>
      </w:r>
      <w:r w:rsidR="00541F23" w:rsidRPr="004C2559">
        <w:rPr>
          <w:b/>
          <w:color w:val="000000"/>
          <w:szCs w:val="22"/>
        </w:rPr>
        <w:t>o</w:t>
      </w:r>
      <w:r w:rsidRPr="004C2559">
        <w:rPr>
          <w:b/>
          <w:color w:val="000000"/>
          <w:szCs w:val="22"/>
        </w:rPr>
        <w:t xml:space="preserve"> lieto</w:t>
      </w:r>
    </w:p>
    <w:p w14:paraId="5A9B8614" w14:textId="77777777" w:rsidR="009F6C80" w:rsidRPr="004C2559" w:rsidRDefault="009F6C80" w:rsidP="009F6C80">
      <w:pPr>
        <w:numPr>
          <w:ilvl w:val="12"/>
          <w:numId w:val="0"/>
        </w:numPr>
        <w:tabs>
          <w:tab w:val="clear" w:pos="567"/>
        </w:tabs>
        <w:spacing w:line="240" w:lineRule="auto"/>
        <w:ind w:left="567" w:hanging="567"/>
        <w:rPr>
          <w:color w:val="000000"/>
          <w:szCs w:val="22"/>
        </w:rPr>
      </w:pPr>
    </w:p>
    <w:p w14:paraId="1B738323" w14:textId="77777777" w:rsidR="009F6C80" w:rsidRPr="00122C53" w:rsidRDefault="007604C6" w:rsidP="009F6C80">
      <w:pPr>
        <w:pStyle w:val="Text"/>
        <w:widowControl w:val="0"/>
        <w:spacing w:before="0"/>
        <w:jc w:val="left"/>
        <w:rPr>
          <w:color w:val="000000"/>
          <w:sz w:val="22"/>
          <w:szCs w:val="22"/>
          <w:lang w:val="lv-LV"/>
        </w:rPr>
      </w:pPr>
      <w:r w:rsidRPr="00122C53">
        <w:rPr>
          <w:color w:val="000000"/>
          <w:sz w:val="22"/>
          <w:szCs w:val="22"/>
          <w:lang w:val="lv-LV"/>
        </w:rPr>
        <w:t>Imatinib Accord</w:t>
      </w:r>
      <w:r w:rsidR="009F6C80" w:rsidRPr="00122C53">
        <w:rPr>
          <w:color w:val="000000"/>
          <w:sz w:val="22"/>
          <w:szCs w:val="22"/>
          <w:lang w:val="lv-LV"/>
        </w:rPr>
        <w:t xml:space="preserve"> ir zāles, kuras satur aktīvo vielu, ko sauc par imatinibu. </w:t>
      </w:r>
      <w:r w:rsidR="008915F6" w:rsidRPr="00122C53">
        <w:rPr>
          <w:color w:val="000000"/>
          <w:sz w:val="22"/>
          <w:szCs w:val="22"/>
          <w:lang w:val="lv-LV"/>
        </w:rPr>
        <w:t>Šīs zāles darbojas, kavējot</w:t>
      </w:r>
      <w:r w:rsidR="009F6C80" w:rsidRPr="00122C53">
        <w:rPr>
          <w:color w:val="000000"/>
          <w:sz w:val="22"/>
          <w:szCs w:val="22"/>
          <w:lang w:val="lv-LV"/>
        </w:rPr>
        <w:t xml:space="preserve"> patoloģisko šūnu augšanu</w:t>
      </w:r>
      <w:r w:rsidR="008915F6" w:rsidRPr="00122C53">
        <w:rPr>
          <w:color w:val="000000"/>
          <w:sz w:val="22"/>
          <w:szCs w:val="22"/>
          <w:lang w:val="lv-LV"/>
        </w:rPr>
        <w:t xml:space="preserve"> zemāk minēto </w:t>
      </w:r>
      <w:r w:rsidR="00332F7F" w:rsidRPr="00122C53">
        <w:rPr>
          <w:color w:val="000000"/>
          <w:sz w:val="22"/>
          <w:szCs w:val="22"/>
          <w:lang w:val="lv-LV"/>
        </w:rPr>
        <w:t>slimību gadījumā</w:t>
      </w:r>
      <w:r w:rsidR="009F6C80" w:rsidRPr="00122C53">
        <w:rPr>
          <w:color w:val="000000"/>
          <w:sz w:val="22"/>
          <w:szCs w:val="22"/>
          <w:lang w:val="lv-LV"/>
        </w:rPr>
        <w:t xml:space="preserve">. </w:t>
      </w:r>
      <w:r w:rsidR="00332F7F" w:rsidRPr="00122C53">
        <w:rPr>
          <w:color w:val="000000"/>
          <w:sz w:val="22"/>
          <w:szCs w:val="22"/>
          <w:lang w:val="lv-LV"/>
        </w:rPr>
        <w:t>Š</w:t>
      </w:r>
      <w:r w:rsidR="009F6C80" w:rsidRPr="00122C53">
        <w:rPr>
          <w:color w:val="000000"/>
          <w:sz w:val="22"/>
          <w:szCs w:val="22"/>
          <w:lang w:val="lv-LV"/>
        </w:rPr>
        <w:t>ī</w:t>
      </w:r>
      <w:r w:rsidR="00332F7F" w:rsidRPr="00122C53">
        <w:rPr>
          <w:color w:val="000000"/>
          <w:sz w:val="22"/>
          <w:szCs w:val="22"/>
          <w:lang w:val="lv-LV"/>
        </w:rPr>
        <w:t>s</w:t>
      </w:r>
      <w:r w:rsidR="009F6C80" w:rsidRPr="00122C53">
        <w:rPr>
          <w:color w:val="000000"/>
          <w:sz w:val="22"/>
          <w:szCs w:val="22"/>
          <w:lang w:val="lv-LV"/>
        </w:rPr>
        <w:t xml:space="preserve"> slimīb</w:t>
      </w:r>
      <w:r w:rsidR="00332F7F" w:rsidRPr="00122C53">
        <w:rPr>
          <w:color w:val="000000"/>
          <w:sz w:val="22"/>
          <w:szCs w:val="22"/>
          <w:lang w:val="lv-LV"/>
        </w:rPr>
        <w:t>as</w:t>
      </w:r>
      <w:r w:rsidR="009F6C80" w:rsidRPr="00122C53">
        <w:rPr>
          <w:color w:val="000000"/>
          <w:sz w:val="22"/>
          <w:szCs w:val="22"/>
          <w:lang w:val="lv-LV"/>
        </w:rPr>
        <w:t xml:space="preserve"> i</w:t>
      </w:r>
      <w:r w:rsidR="00332F7F" w:rsidRPr="00122C53">
        <w:rPr>
          <w:color w:val="000000"/>
          <w:sz w:val="22"/>
          <w:szCs w:val="22"/>
          <w:lang w:val="lv-LV"/>
        </w:rPr>
        <w:t>etver dažus vēža veidus</w:t>
      </w:r>
      <w:r w:rsidR="009F6C80" w:rsidRPr="00122C53">
        <w:rPr>
          <w:color w:val="000000"/>
          <w:sz w:val="22"/>
          <w:szCs w:val="22"/>
          <w:lang w:val="lv-LV"/>
        </w:rPr>
        <w:t>.</w:t>
      </w:r>
    </w:p>
    <w:p w14:paraId="397A8F56" w14:textId="77777777" w:rsidR="009F6C80" w:rsidRPr="00122C53" w:rsidRDefault="009F6C80" w:rsidP="009F6C80">
      <w:pPr>
        <w:pStyle w:val="Text"/>
        <w:widowControl w:val="0"/>
        <w:spacing w:before="0"/>
        <w:jc w:val="left"/>
        <w:rPr>
          <w:color w:val="000000"/>
          <w:sz w:val="22"/>
          <w:szCs w:val="22"/>
          <w:lang w:val="lv-LV"/>
        </w:rPr>
      </w:pPr>
    </w:p>
    <w:p w14:paraId="2DD9A3DF" w14:textId="77777777" w:rsidR="009F6C80" w:rsidRPr="00122C53" w:rsidRDefault="007604C6" w:rsidP="009F6C80">
      <w:pPr>
        <w:numPr>
          <w:ilvl w:val="12"/>
          <w:numId w:val="0"/>
        </w:numPr>
        <w:tabs>
          <w:tab w:val="clear" w:pos="567"/>
        </w:tabs>
        <w:spacing w:line="240" w:lineRule="auto"/>
        <w:ind w:left="567" w:hanging="567"/>
        <w:rPr>
          <w:b/>
          <w:bCs/>
          <w:color w:val="000000"/>
          <w:szCs w:val="22"/>
        </w:rPr>
      </w:pPr>
      <w:r w:rsidRPr="00122C53">
        <w:rPr>
          <w:b/>
          <w:bCs/>
          <w:color w:val="000000"/>
          <w:szCs w:val="22"/>
        </w:rPr>
        <w:t>Imatinib Accord</w:t>
      </w:r>
      <w:r w:rsidR="009F6C80" w:rsidRPr="00122C53">
        <w:rPr>
          <w:b/>
          <w:bCs/>
          <w:color w:val="000000"/>
          <w:szCs w:val="22"/>
        </w:rPr>
        <w:t xml:space="preserve"> ir indicēts</w:t>
      </w:r>
      <w:r w:rsidR="001210EF" w:rsidRPr="00122C53">
        <w:rPr>
          <w:b/>
          <w:bCs/>
          <w:color w:val="000000"/>
          <w:szCs w:val="22"/>
        </w:rPr>
        <w:t xml:space="preserve"> pieaugušajiem un </w:t>
      </w:r>
      <w:r w:rsidR="003557DD" w:rsidRPr="00122C53">
        <w:rPr>
          <w:b/>
          <w:bCs/>
          <w:color w:val="000000"/>
          <w:szCs w:val="22"/>
        </w:rPr>
        <w:t>bērniem un pusaudžiem</w:t>
      </w:r>
      <w:r w:rsidR="009F6C80" w:rsidRPr="00122C53">
        <w:rPr>
          <w:b/>
          <w:bCs/>
          <w:color w:val="000000"/>
          <w:szCs w:val="22"/>
        </w:rPr>
        <w:t>:</w:t>
      </w:r>
    </w:p>
    <w:p w14:paraId="11705C62" w14:textId="77777777" w:rsidR="009F6C80" w:rsidRPr="00122C53" w:rsidRDefault="009F6C80" w:rsidP="009F6C80">
      <w:pPr>
        <w:numPr>
          <w:ilvl w:val="12"/>
          <w:numId w:val="0"/>
        </w:numPr>
        <w:tabs>
          <w:tab w:val="clear" w:pos="567"/>
        </w:tabs>
        <w:spacing w:line="240" w:lineRule="auto"/>
        <w:ind w:left="567" w:hanging="567"/>
        <w:rPr>
          <w:color w:val="000000"/>
          <w:szCs w:val="22"/>
        </w:rPr>
      </w:pPr>
    </w:p>
    <w:p w14:paraId="1E94E230" w14:textId="77777777" w:rsidR="009F6C80" w:rsidRPr="00122C53" w:rsidRDefault="002C2239" w:rsidP="000079E8">
      <w:pPr>
        <w:numPr>
          <w:ilvl w:val="0"/>
          <w:numId w:val="18"/>
        </w:numPr>
        <w:tabs>
          <w:tab w:val="clear" w:pos="360"/>
          <w:tab w:val="num" w:pos="567"/>
        </w:tabs>
        <w:spacing w:line="240" w:lineRule="auto"/>
        <w:ind w:left="567" w:hanging="567"/>
        <w:rPr>
          <w:color w:val="000000"/>
          <w:szCs w:val="22"/>
        </w:rPr>
      </w:pPr>
      <w:r w:rsidRPr="00122C53">
        <w:rPr>
          <w:b/>
          <w:bCs/>
          <w:color w:val="000000"/>
          <w:szCs w:val="22"/>
        </w:rPr>
        <w:t>h</w:t>
      </w:r>
      <w:r w:rsidR="009F6C80" w:rsidRPr="00122C53">
        <w:rPr>
          <w:b/>
          <w:bCs/>
          <w:color w:val="000000"/>
          <w:szCs w:val="22"/>
        </w:rPr>
        <w:t>roniskas mieloleikozes (</w:t>
      </w:r>
      <w:r w:rsidR="00F16C64" w:rsidRPr="00122C53">
        <w:rPr>
          <w:b/>
          <w:bCs/>
          <w:color w:val="000000"/>
          <w:szCs w:val="22"/>
        </w:rPr>
        <w:t>HML</w:t>
      </w:r>
      <w:r w:rsidR="009F6C80" w:rsidRPr="00122C53">
        <w:rPr>
          <w:b/>
          <w:bCs/>
          <w:color w:val="000000"/>
          <w:szCs w:val="22"/>
        </w:rPr>
        <w:t>) ārstēšanai.</w:t>
      </w:r>
      <w:r w:rsidR="009F6C80" w:rsidRPr="00122C53">
        <w:rPr>
          <w:color w:val="000000"/>
          <w:szCs w:val="22"/>
        </w:rPr>
        <w:t xml:space="preserve"> Leikoze ir balto asins šūnu vēzis. Parasti šīs baltās šūnas palīdz organismam cīnīties ar infekciju. Hroniska mieloleikoze ir leikozes </w:t>
      </w:r>
      <w:r w:rsidRPr="00122C53">
        <w:rPr>
          <w:color w:val="000000"/>
          <w:szCs w:val="22"/>
        </w:rPr>
        <w:t>veids</w:t>
      </w:r>
      <w:r w:rsidR="009F6C80" w:rsidRPr="00122C53">
        <w:rPr>
          <w:color w:val="000000"/>
          <w:szCs w:val="22"/>
        </w:rPr>
        <w:t>, kuras gadījumā sākas noteikta veida patoloģisku balto asins šūnu (kuras sauc par mieloīdajām šūnām) nekontrolēta augšana</w:t>
      </w:r>
      <w:r w:rsidR="000038EF" w:rsidRPr="00122C53">
        <w:rPr>
          <w:color w:val="000000"/>
          <w:szCs w:val="22"/>
        </w:rPr>
        <w:t>;</w:t>
      </w:r>
    </w:p>
    <w:p w14:paraId="50B602F5" w14:textId="77777777" w:rsidR="009F6C80" w:rsidRPr="00122C53" w:rsidRDefault="009F6C80" w:rsidP="009F6C80">
      <w:pPr>
        <w:numPr>
          <w:ilvl w:val="0"/>
          <w:numId w:val="18"/>
        </w:numPr>
        <w:tabs>
          <w:tab w:val="clear" w:pos="360"/>
          <w:tab w:val="num" w:pos="567"/>
        </w:tabs>
        <w:spacing w:line="240" w:lineRule="auto"/>
        <w:ind w:left="567" w:hanging="567"/>
        <w:rPr>
          <w:color w:val="000000"/>
          <w:szCs w:val="22"/>
        </w:rPr>
      </w:pPr>
      <w:r w:rsidRPr="00122C53">
        <w:rPr>
          <w:b/>
          <w:bCs/>
          <w:color w:val="000000"/>
          <w:szCs w:val="22"/>
        </w:rPr>
        <w:t>Filadelfijas hromosomas pozitīvas akūtas limfoblastiskās leikozes (Ph-pozitīva ALL (</w:t>
      </w:r>
      <w:r w:rsidRPr="00122C53">
        <w:rPr>
          <w:b/>
          <w:bCs/>
          <w:i/>
          <w:color w:val="000000"/>
          <w:szCs w:val="22"/>
        </w:rPr>
        <w:t>acute lymphoblastic leukemia</w:t>
      </w:r>
      <w:r w:rsidRPr="00122C53">
        <w:rPr>
          <w:b/>
          <w:bCs/>
          <w:color w:val="000000"/>
          <w:szCs w:val="22"/>
        </w:rPr>
        <w:t>)) ārstēšanai.</w:t>
      </w:r>
      <w:r w:rsidRPr="00122C53">
        <w:rPr>
          <w:color w:val="000000"/>
          <w:szCs w:val="22"/>
        </w:rPr>
        <w:t xml:space="preserve"> Leikoze ir balto asins šūnu vēzis. Šīs baltās šūnas parasti palīdz organismam cīnīties ar infekciju. Akūta limfoblastiska leikoze ir leikozes veids, k</w:t>
      </w:r>
      <w:r w:rsidR="00332F7F" w:rsidRPr="00122C53">
        <w:rPr>
          <w:color w:val="000000"/>
          <w:szCs w:val="22"/>
        </w:rPr>
        <w:t xml:space="preserve">ura gadījumā </w:t>
      </w:r>
      <w:r w:rsidR="000038EF" w:rsidRPr="00122C53">
        <w:rPr>
          <w:color w:val="000000"/>
          <w:szCs w:val="22"/>
        </w:rPr>
        <w:t xml:space="preserve">sākas noteikta veida patoloģisku balto asins šūnu </w:t>
      </w:r>
      <w:r w:rsidRPr="00122C53">
        <w:rPr>
          <w:color w:val="000000"/>
          <w:szCs w:val="22"/>
        </w:rPr>
        <w:t>(limfoblast</w:t>
      </w:r>
      <w:r w:rsidR="000038EF" w:rsidRPr="00122C53">
        <w:rPr>
          <w:color w:val="000000"/>
          <w:szCs w:val="22"/>
        </w:rPr>
        <w:t>u</w:t>
      </w:r>
      <w:r w:rsidRPr="00122C53">
        <w:rPr>
          <w:color w:val="000000"/>
          <w:szCs w:val="22"/>
        </w:rPr>
        <w:t>)</w:t>
      </w:r>
      <w:r w:rsidR="000038EF" w:rsidRPr="00122C53">
        <w:rPr>
          <w:color w:val="000000"/>
          <w:szCs w:val="22"/>
        </w:rPr>
        <w:t xml:space="preserve"> </w:t>
      </w:r>
      <w:r w:rsidR="000038EF" w:rsidRPr="00122C53">
        <w:rPr>
          <w:color w:val="000000"/>
        </w:rPr>
        <w:t>nekontrolēta augšana</w:t>
      </w:r>
      <w:r w:rsidRPr="00122C53">
        <w:rPr>
          <w:color w:val="000000"/>
          <w:szCs w:val="22"/>
        </w:rPr>
        <w:t xml:space="preserve">. </w:t>
      </w:r>
      <w:r w:rsidR="007604C6" w:rsidRPr="00122C53">
        <w:rPr>
          <w:color w:val="000000"/>
          <w:szCs w:val="22"/>
        </w:rPr>
        <w:t>Imatinib Accord</w:t>
      </w:r>
      <w:r w:rsidRPr="00122C53">
        <w:rPr>
          <w:color w:val="000000"/>
          <w:szCs w:val="22"/>
        </w:rPr>
        <w:t xml:space="preserve"> nomāc šo šūnu augšanu</w:t>
      </w:r>
      <w:r w:rsidR="000079E8" w:rsidRPr="00122C53">
        <w:rPr>
          <w:color w:val="000000"/>
          <w:szCs w:val="22"/>
        </w:rPr>
        <w:t>.</w:t>
      </w:r>
    </w:p>
    <w:p w14:paraId="719C61B1" w14:textId="77777777" w:rsidR="001831CB" w:rsidRPr="00122C53" w:rsidRDefault="001831CB" w:rsidP="001831CB">
      <w:pPr>
        <w:tabs>
          <w:tab w:val="clear" w:pos="567"/>
        </w:tabs>
        <w:spacing w:line="240" w:lineRule="auto"/>
        <w:ind w:left="360"/>
        <w:rPr>
          <w:b/>
          <w:bCs/>
          <w:color w:val="000000"/>
          <w:szCs w:val="22"/>
        </w:rPr>
      </w:pPr>
    </w:p>
    <w:p w14:paraId="175CCAB3" w14:textId="77777777" w:rsidR="001831CB" w:rsidRPr="00122C53" w:rsidRDefault="00FD1473" w:rsidP="001831CB">
      <w:pPr>
        <w:tabs>
          <w:tab w:val="clear" w:pos="567"/>
        </w:tabs>
        <w:spacing w:line="240" w:lineRule="auto"/>
        <w:ind w:left="360"/>
        <w:rPr>
          <w:b/>
          <w:bCs/>
          <w:color w:val="000000"/>
          <w:szCs w:val="22"/>
        </w:rPr>
      </w:pPr>
      <w:r w:rsidRPr="00122C53">
        <w:rPr>
          <w:b/>
          <w:bCs/>
          <w:color w:val="000000"/>
          <w:szCs w:val="22"/>
        </w:rPr>
        <w:t>I</w:t>
      </w:r>
      <w:r w:rsidR="001831CB" w:rsidRPr="00122C53">
        <w:rPr>
          <w:b/>
          <w:bCs/>
          <w:color w:val="000000"/>
          <w:szCs w:val="22"/>
        </w:rPr>
        <w:t>matinib Accord ir indicēts pieaugušiem:</w:t>
      </w:r>
    </w:p>
    <w:p w14:paraId="5DD8F131" w14:textId="77777777" w:rsidR="001831CB" w:rsidRPr="00122C53" w:rsidRDefault="001831CB" w:rsidP="001831CB">
      <w:pPr>
        <w:tabs>
          <w:tab w:val="clear" w:pos="567"/>
        </w:tabs>
        <w:spacing w:line="240" w:lineRule="auto"/>
        <w:ind w:left="360"/>
        <w:rPr>
          <w:b/>
          <w:bCs/>
          <w:color w:val="000000"/>
          <w:szCs w:val="22"/>
        </w:rPr>
      </w:pPr>
    </w:p>
    <w:p w14:paraId="66A9DF88" w14:textId="77777777" w:rsidR="009F6C80" w:rsidRPr="00122C53" w:rsidRDefault="0086584F" w:rsidP="009F6C80">
      <w:pPr>
        <w:pStyle w:val="Listlevel1"/>
        <w:numPr>
          <w:ilvl w:val="0"/>
          <w:numId w:val="18"/>
        </w:numPr>
        <w:tabs>
          <w:tab w:val="clear" w:pos="360"/>
          <w:tab w:val="num" w:pos="567"/>
        </w:tabs>
        <w:spacing w:before="0" w:after="0"/>
        <w:ind w:left="567" w:hanging="567"/>
        <w:rPr>
          <w:color w:val="000000"/>
          <w:sz w:val="22"/>
          <w:szCs w:val="22"/>
          <w:lang w:val="lv-LV"/>
        </w:rPr>
      </w:pPr>
      <w:r w:rsidRPr="00122C53">
        <w:rPr>
          <w:b/>
          <w:bCs/>
          <w:color w:val="000000"/>
          <w:sz w:val="22"/>
          <w:szCs w:val="22"/>
          <w:lang w:val="lv-LV"/>
        </w:rPr>
        <w:t>m</w:t>
      </w:r>
      <w:r w:rsidR="009F6C80" w:rsidRPr="00122C53">
        <w:rPr>
          <w:b/>
          <w:bCs/>
          <w:color w:val="000000"/>
          <w:sz w:val="22"/>
          <w:szCs w:val="22"/>
          <w:lang w:val="lv-LV"/>
        </w:rPr>
        <w:t>ielodisplastiskas/mieloproliferatīvas slimības (</w:t>
      </w:r>
      <w:r w:rsidR="009F6C80" w:rsidRPr="00122C53">
        <w:rPr>
          <w:b/>
          <w:bCs/>
          <w:i/>
          <w:color w:val="000000"/>
          <w:sz w:val="22"/>
          <w:szCs w:val="22"/>
          <w:lang w:val="lv-LV"/>
        </w:rPr>
        <w:t>Myelodysplastic/myeloproliferative diseases</w:t>
      </w:r>
      <w:r w:rsidR="009414F2" w:rsidRPr="00122C53">
        <w:rPr>
          <w:b/>
          <w:bCs/>
          <w:color w:val="000000"/>
          <w:sz w:val="22"/>
          <w:szCs w:val="22"/>
          <w:lang w:val="lv-LV"/>
        </w:rPr>
        <w:t>-</w:t>
      </w:r>
      <w:r w:rsidR="009F6C80" w:rsidRPr="00122C53">
        <w:rPr>
          <w:b/>
          <w:bCs/>
          <w:color w:val="000000"/>
          <w:sz w:val="22"/>
          <w:szCs w:val="22"/>
          <w:lang w:val="lv-LV"/>
        </w:rPr>
        <w:t xml:space="preserve"> MDS/MPD) ārstēšanai.</w:t>
      </w:r>
      <w:r w:rsidR="009F6C80" w:rsidRPr="00122C53">
        <w:rPr>
          <w:color w:val="000000"/>
          <w:sz w:val="22"/>
          <w:szCs w:val="22"/>
          <w:lang w:val="lv-LV"/>
        </w:rPr>
        <w:t xml:space="preserve"> Šī ir asins slimību grupa, k</w:t>
      </w:r>
      <w:r w:rsidR="00332F7F" w:rsidRPr="00122C53">
        <w:rPr>
          <w:color w:val="000000"/>
          <w:sz w:val="22"/>
          <w:szCs w:val="22"/>
          <w:lang w:val="lv-LV"/>
        </w:rPr>
        <w:t>uru gadījumā</w:t>
      </w:r>
      <w:r w:rsidR="009F6C80" w:rsidRPr="00122C53">
        <w:rPr>
          <w:color w:val="000000"/>
          <w:sz w:val="22"/>
          <w:szCs w:val="22"/>
          <w:lang w:val="lv-LV"/>
        </w:rPr>
        <w:t xml:space="preserve"> sāk</w:t>
      </w:r>
      <w:r w:rsidRPr="00122C53">
        <w:rPr>
          <w:color w:val="000000"/>
          <w:sz w:val="22"/>
          <w:szCs w:val="22"/>
          <w:lang w:val="lv-LV"/>
        </w:rPr>
        <w:t>as</w:t>
      </w:r>
      <w:r w:rsidR="009F6C80" w:rsidRPr="00122C53">
        <w:rPr>
          <w:color w:val="000000"/>
          <w:sz w:val="22"/>
          <w:szCs w:val="22"/>
          <w:lang w:val="lv-LV"/>
        </w:rPr>
        <w:t xml:space="preserve"> daž</w:t>
      </w:r>
      <w:r w:rsidRPr="00122C53">
        <w:rPr>
          <w:color w:val="000000"/>
          <w:sz w:val="22"/>
          <w:szCs w:val="22"/>
          <w:lang w:val="lv-LV"/>
        </w:rPr>
        <w:t>u</w:t>
      </w:r>
      <w:r w:rsidR="009F6C80" w:rsidRPr="00122C53">
        <w:rPr>
          <w:color w:val="000000"/>
          <w:sz w:val="22"/>
          <w:szCs w:val="22"/>
          <w:lang w:val="lv-LV"/>
        </w:rPr>
        <w:t xml:space="preserve"> asins šūn</w:t>
      </w:r>
      <w:r w:rsidRPr="00122C53">
        <w:rPr>
          <w:color w:val="000000"/>
          <w:sz w:val="22"/>
          <w:szCs w:val="22"/>
          <w:lang w:val="lv-LV"/>
        </w:rPr>
        <w:t>u nekontrolēta augšana</w:t>
      </w:r>
      <w:r w:rsidR="009F6C80" w:rsidRPr="00122C53">
        <w:rPr>
          <w:color w:val="000000"/>
          <w:sz w:val="22"/>
          <w:szCs w:val="22"/>
          <w:lang w:val="lv-LV"/>
        </w:rPr>
        <w:t xml:space="preserve">. </w:t>
      </w:r>
      <w:r w:rsidRPr="00122C53">
        <w:rPr>
          <w:color w:val="000000"/>
          <w:sz w:val="22"/>
          <w:szCs w:val="22"/>
          <w:lang w:val="lv-LV"/>
        </w:rPr>
        <w:t>Šo</w:t>
      </w:r>
      <w:r w:rsidR="009F6C80" w:rsidRPr="00122C53">
        <w:rPr>
          <w:color w:val="000000"/>
          <w:sz w:val="22"/>
          <w:szCs w:val="22"/>
          <w:lang w:val="lv-LV"/>
        </w:rPr>
        <w:t xml:space="preserve"> slimību </w:t>
      </w:r>
      <w:r w:rsidRPr="00122C53">
        <w:rPr>
          <w:color w:val="000000"/>
          <w:sz w:val="22"/>
          <w:szCs w:val="22"/>
          <w:lang w:val="lv-LV"/>
        </w:rPr>
        <w:t xml:space="preserve">noteiktu </w:t>
      </w:r>
      <w:r w:rsidR="009F6C80" w:rsidRPr="00122C53">
        <w:rPr>
          <w:color w:val="000000"/>
          <w:sz w:val="22"/>
          <w:szCs w:val="22"/>
          <w:lang w:val="lv-LV"/>
        </w:rPr>
        <w:t xml:space="preserve">apakštipu gadījumā </w:t>
      </w:r>
      <w:r w:rsidR="007604C6" w:rsidRPr="00122C53">
        <w:rPr>
          <w:color w:val="000000"/>
          <w:sz w:val="22"/>
          <w:szCs w:val="22"/>
          <w:lang w:val="lv-LV"/>
        </w:rPr>
        <w:t>Imatinib Accord</w:t>
      </w:r>
      <w:r w:rsidR="009F6C80" w:rsidRPr="00122C53">
        <w:rPr>
          <w:color w:val="000000"/>
          <w:sz w:val="22"/>
          <w:szCs w:val="22"/>
          <w:lang w:val="lv-LV"/>
        </w:rPr>
        <w:t xml:space="preserve"> nomāc šo šūnu augšanu</w:t>
      </w:r>
      <w:r w:rsidR="002C2239" w:rsidRPr="00122C53">
        <w:rPr>
          <w:color w:val="000000"/>
          <w:sz w:val="22"/>
          <w:szCs w:val="22"/>
          <w:lang w:val="lv-LV"/>
        </w:rPr>
        <w:t>;</w:t>
      </w:r>
    </w:p>
    <w:p w14:paraId="1DF1527A" w14:textId="77777777" w:rsidR="005429FE" w:rsidRPr="00122C53" w:rsidRDefault="0086584F" w:rsidP="009F6C80">
      <w:pPr>
        <w:pStyle w:val="Listlevel1"/>
        <w:numPr>
          <w:ilvl w:val="0"/>
          <w:numId w:val="18"/>
        </w:numPr>
        <w:tabs>
          <w:tab w:val="clear" w:pos="360"/>
          <w:tab w:val="num" w:pos="567"/>
        </w:tabs>
        <w:spacing w:before="0" w:after="0"/>
        <w:ind w:left="567" w:hanging="567"/>
        <w:rPr>
          <w:color w:val="000000"/>
          <w:sz w:val="22"/>
          <w:szCs w:val="22"/>
          <w:lang w:val="lv-LV"/>
        </w:rPr>
      </w:pPr>
      <w:r w:rsidRPr="00122C53">
        <w:rPr>
          <w:b/>
          <w:bCs/>
          <w:color w:val="000000"/>
          <w:sz w:val="22"/>
          <w:szCs w:val="22"/>
          <w:lang w:val="lv-LV"/>
        </w:rPr>
        <w:t>h</w:t>
      </w:r>
      <w:r w:rsidR="009F6C80" w:rsidRPr="00122C53">
        <w:rPr>
          <w:b/>
          <w:bCs/>
          <w:color w:val="000000"/>
          <w:sz w:val="22"/>
          <w:szCs w:val="22"/>
          <w:lang w:val="lv-LV"/>
        </w:rPr>
        <w:t>ipereozinofīlā sindroma (HES) un vai hroniskas eozinofīlas leikozes (CEL) ārstēšanai.</w:t>
      </w:r>
      <w:r w:rsidR="009F6C80" w:rsidRPr="00122C53">
        <w:rPr>
          <w:color w:val="000000"/>
          <w:sz w:val="22"/>
          <w:szCs w:val="22"/>
          <w:lang w:val="lv-LV"/>
        </w:rPr>
        <w:t xml:space="preserve"> Šīs ir asins slimības, kuru gadījumā notiek dažu asins šūnu (ko sauc par eozinof</w:t>
      </w:r>
      <w:r w:rsidR="00354F6A" w:rsidRPr="00122C53">
        <w:rPr>
          <w:color w:val="000000"/>
          <w:sz w:val="22"/>
          <w:szCs w:val="22"/>
          <w:lang w:val="lv-LV"/>
        </w:rPr>
        <w:t>i</w:t>
      </w:r>
      <w:r w:rsidR="009F6C80" w:rsidRPr="00122C53">
        <w:rPr>
          <w:color w:val="000000"/>
          <w:sz w:val="22"/>
          <w:szCs w:val="22"/>
          <w:lang w:val="lv-LV"/>
        </w:rPr>
        <w:t>liem</w:t>
      </w:r>
      <w:r w:rsidR="004925E7" w:rsidRPr="00122C53">
        <w:rPr>
          <w:color w:val="000000"/>
          <w:sz w:val="22"/>
          <w:szCs w:val="22"/>
          <w:lang w:val="lv-LV"/>
        </w:rPr>
        <w:t xml:space="preserve"> leikocītiem</w:t>
      </w:r>
      <w:r w:rsidR="009F6C80" w:rsidRPr="00122C53">
        <w:rPr>
          <w:color w:val="000000"/>
          <w:sz w:val="22"/>
          <w:szCs w:val="22"/>
          <w:lang w:val="lv-LV"/>
        </w:rPr>
        <w:t xml:space="preserve">) nekontrolēta augšana. </w:t>
      </w:r>
      <w:r w:rsidR="00354F6A" w:rsidRPr="00122C53">
        <w:rPr>
          <w:color w:val="000000"/>
          <w:sz w:val="22"/>
          <w:szCs w:val="22"/>
          <w:lang w:val="lv-LV"/>
        </w:rPr>
        <w:t xml:space="preserve">Šo slimību noteiktu </w:t>
      </w:r>
      <w:r w:rsidR="009F6C80" w:rsidRPr="00122C53">
        <w:rPr>
          <w:color w:val="000000"/>
          <w:sz w:val="22"/>
          <w:szCs w:val="22"/>
          <w:lang w:val="lv-LV"/>
        </w:rPr>
        <w:t xml:space="preserve">apakštipu gadījumā </w:t>
      </w:r>
      <w:r w:rsidR="007604C6" w:rsidRPr="00122C53">
        <w:rPr>
          <w:color w:val="000000"/>
          <w:sz w:val="22"/>
          <w:szCs w:val="22"/>
          <w:lang w:val="lv-LV"/>
        </w:rPr>
        <w:t>Imatinib Accord</w:t>
      </w:r>
      <w:r w:rsidR="009F6C80" w:rsidRPr="00122C53">
        <w:rPr>
          <w:color w:val="000000"/>
          <w:sz w:val="22"/>
          <w:szCs w:val="22"/>
          <w:lang w:val="lv-LV"/>
        </w:rPr>
        <w:t xml:space="preserve"> nomāc šo šūnu augšanu</w:t>
      </w:r>
      <w:r w:rsidR="00354F6A" w:rsidRPr="00122C53">
        <w:rPr>
          <w:color w:val="000000"/>
          <w:sz w:val="22"/>
          <w:szCs w:val="22"/>
          <w:lang w:val="lv-LV"/>
        </w:rPr>
        <w:t>;</w:t>
      </w:r>
    </w:p>
    <w:p w14:paraId="4DF5E5A4" w14:textId="77777777" w:rsidR="0024617D" w:rsidRPr="007E631B" w:rsidRDefault="0024617D" w:rsidP="007E631B">
      <w:pPr>
        <w:pStyle w:val="Listlevel1"/>
        <w:numPr>
          <w:ilvl w:val="0"/>
          <w:numId w:val="18"/>
        </w:numPr>
        <w:tabs>
          <w:tab w:val="clear" w:pos="360"/>
          <w:tab w:val="num" w:pos="567"/>
        </w:tabs>
        <w:spacing w:before="0" w:after="0"/>
        <w:ind w:left="567" w:hanging="567"/>
        <w:rPr>
          <w:b/>
          <w:bCs/>
          <w:color w:val="000000"/>
          <w:szCs w:val="22"/>
        </w:rPr>
      </w:pPr>
      <w:proofErr w:type="spellStart"/>
      <w:r w:rsidRPr="007E631B">
        <w:rPr>
          <w:b/>
          <w:bCs/>
          <w:color w:val="000000"/>
          <w:sz w:val="22"/>
          <w:szCs w:val="22"/>
        </w:rPr>
        <w:t>ļaundabīgu</w:t>
      </w:r>
      <w:proofErr w:type="spellEnd"/>
      <w:r w:rsidRPr="007E631B">
        <w:rPr>
          <w:b/>
          <w:bCs/>
          <w:color w:val="000000"/>
          <w:sz w:val="22"/>
          <w:szCs w:val="22"/>
        </w:rPr>
        <w:t xml:space="preserve"> </w:t>
      </w:r>
      <w:proofErr w:type="spellStart"/>
      <w:r w:rsidRPr="007E631B">
        <w:rPr>
          <w:b/>
          <w:bCs/>
          <w:color w:val="000000"/>
          <w:sz w:val="22"/>
          <w:szCs w:val="22"/>
        </w:rPr>
        <w:t>kuņģa</w:t>
      </w:r>
      <w:proofErr w:type="spellEnd"/>
      <w:r w:rsidRPr="007E631B">
        <w:rPr>
          <w:b/>
          <w:bCs/>
          <w:color w:val="000000"/>
          <w:sz w:val="22"/>
          <w:szCs w:val="22"/>
        </w:rPr>
        <w:t xml:space="preserve"> – </w:t>
      </w:r>
      <w:proofErr w:type="spellStart"/>
      <w:r w:rsidRPr="007E631B">
        <w:rPr>
          <w:b/>
          <w:bCs/>
          <w:color w:val="000000"/>
          <w:sz w:val="22"/>
          <w:szCs w:val="22"/>
        </w:rPr>
        <w:t>zarnu</w:t>
      </w:r>
      <w:proofErr w:type="spellEnd"/>
      <w:r w:rsidRPr="007E631B">
        <w:rPr>
          <w:b/>
          <w:bCs/>
          <w:color w:val="000000"/>
          <w:sz w:val="22"/>
          <w:szCs w:val="22"/>
        </w:rPr>
        <w:t xml:space="preserve"> </w:t>
      </w:r>
      <w:proofErr w:type="spellStart"/>
      <w:r w:rsidRPr="007E631B">
        <w:rPr>
          <w:b/>
          <w:bCs/>
          <w:color w:val="000000"/>
          <w:sz w:val="22"/>
          <w:szCs w:val="22"/>
        </w:rPr>
        <w:t>trakta</w:t>
      </w:r>
      <w:proofErr w:type="spellEnd"/>
      <w:r w:rsidRPr="007E631B">
        <w:rPr>
          <w:b/>
          <w:bCs/>
          <w:color w:val="000000"/>
          <w:sz w:val="22"/>
          <w:szCs w:val="22"/>
        </w:rPr>
        <w:t xml:space="preserve"> </w:t>
      </w:r>
      <w:proofErr w:type="spellStart"/>
      <w:r w:rsidRPr="007E631B">
        <w:rPr>
          <w:b/>
          <w:bCs/>
          <w:color w:val="000000"/>
          <w:sz w:val="22"/>
          <w:szCs w:val="22"/>
        </w:rPr>
        <w:t>stromas</w:t>
      </w:r>
      <w:proofErr w:type="spellEnd"/>
      <w:r w:rsidRPr="007E631B">
        <w:rPr>
          <w:b/>
          <w:bCs/>
          <w:color w:val="000000"/>
          <w:sz w:val="22"/>
          <w:szCs w:val="22"/>
        </w:rPr>
        <w:t xml:space="preserve"> </w:t>
      </w:r>
      <w:proofErr w:type="spellStart"/>
      <w:r w:rsidRPr="007E631B">
        <w:rPr>
          <w:b/>
          <w:bCs/>
          <w:color w:val="000000"/>
          <w:sz w:val="22"/>
          <w:szCs w:val="22"/>
        </w:rPr>
        <w:t>audzēju</w:t>
      </w:r>
      <w:proofErr w:type="spellEnd"/>
      <w:r w:rsidRPr="007E631B">
        <w:rPr>
          <w:b/>
          <w:bCs/>
          <w:color w:val="000000"/>
          <w:sz w:val="22"/>
          <w:szCs w:val="22"/>
        </w:rPr>
        <w:t xml:space="preserve"> (</w:t>
      </w:r>
      <w:r w:rsidRPr="007E631B">
        <w:rPr>
          <w:b/>
          <w:bCs/>
          <w:i/>
          <w:iCs/>
          <w:color w:val="000000"/>
          <w:sz w:val="22"/>
          <w:szCs w:val="22"/>
        </w:rPr>
        <w:t>Gastrointestinal Stromal Tumor</w:t>
      </w:r>
      <w:r w:rsidRPr="007E631B">
        <w:rPr>
          <w:b/>
          <w:bCs/>
          <w:color w:val="000000"/>
          <w:sz w:val="22"/>
          <w:szCs w:val="22"/>
        </w:rPr>
        <w:t xml:space="preserve"> -</w:t>
      </w:r>
    </w:p>
    <w:p w14:paraId="6D779DD1" w14:textId="77777777" w:rsidR="0024617D" w:rsidRPr="007E631B" w:rsidRDefault="0024617D" w:rsidP="007E631B">
      <w:pPr>
        <w:pStyle w:val="Listlevel1"/>
        <w:ind w:left="540" w:firstLine="0"/>
        <w:rPr>
          <w:color w:val="000000"/>
          <w:sz w:val="22"/>
          <w:szCs w:val="22"/>
        </w:rPr>
      </w:pPr>
      <w:r w:rsidRPr="007E631B">
        <w:rPr>
          <w:b/>
          <w:bCs/>
          <w:color w:val="000000"/>
          <w:sz w:val="22"/>
          <w:szCs w:val="22"/>
        </w:rPr>
        <w:t xml:space="preserve">GIST) </w:t>
      </w:r>
      <w:proofErr w:type="spellStart"/>
      <w:r w:rsidRPr="007E631B">
        <w:rPr>
          <w:b/>
          <w:bCs/>
          <w:color w:val="000000"/>
          <w:sz w:val="22"/>
          <w:szCs w:val="22"/>
        </w:rPr>
        <w:t>ārstēšanai</w:t>
      </w:r>
      <w:proofErr w:type="spellEnd"/>
      <w:r w:rsidRPr="007E631B">
        <w:rPr>
          <w:b/>
          <w:bCs/>
          <w:color w:val="000000"/>
          <w:sz w:val="22"/>
          <w:szCs w:val="22"/>
        </w:rPr>
        <w:t>.</w:t>
      </w:r>
      <w:r w:rsidRPr="007E631B">
        <w:rPr>
          <w:color w:val="000000"/>
          <w:sz w:val="22"/>
          <w:szCs w:val="22"/>
        </w:rPr>
        <w:t xml:space="preserve"> GIST </w:t>
      </w:r>
      <w:proofErr w:type="spellStart"/>
      <w:r w:rsidRPr="007E631B">
        <w:rPr>
          <w:color w:val="000000"/>
          <w:sz w:val="22"/>
          <w:szCs w:val="22"/>
        </w:rPr>
        <w:t>ir</w:t>
      </w:r>
      <w:proofErr w:type="spellEnd"/>
      <w:r w:rsidRPr="007E631B">
        <w:rPr>
          <w:color w:val="000000"/>
          <w:sz w:val="22"/>
          <w:szCs w:val="22"/>
        </w:rPr>
        <w:t xml:space="preserve"> </w:t>
      </w:r>
      <w:proofErr w:type="spellStart"/>
      <w:r w:rsidRPr="007E631B">
        <w:rPr>
          <w:color w:val="000000"/>
          <w:sz w:val="22"/>
          <w:szCs w:val="22"/>
        </w:rPr>
        <w:t>kuņģa</w:t>
      </w:r>
      <w:proofErr w:type="spellEnd"/>
      <w:r w:rsidRPr="007E631B">
        <w:rPr>
          <w:color w:val="000000"/>
          <w:sz w:val="22"/>
          <w:szCs w:val="22"/>
        </w:rPr>
        <w:t xml:space="preserve"> un </w:t>
      </w:r>
      <w:proofErr w:type="spellStart"/>
      <w:r w:rsidRPr="007E631B">
        <w:rPr>
          <w:color w:val="000000"/>
          <w:sz w:val="22"/>
          <w:szCs w:val="22"/>
        </w:rPr>
        <w:t>zarnu</w:t>
      </w:r>
      <w:proofErr w:type="spellEnd"/>
      <w:r w:rsidRPr="007E631B">
        <w:rPr>
          <w:color w:val="000000"/>
          <w:sz w:val="22"/>
          <w:szCs w:val="22"/>
        </w:rPr>
        <w:t xml:space="preserve"> </w:t>
      </w:r>
      <w:proofErr w:type="spellStart"/>
      <w:r w:rsidRPr="007E631B">
        <w:rPr>
          <w:color w:val="000000"/>
          <w:sz w:val="22"/>
          <w:szCs w:val="22"/>
        </w:rPr>
        <w:t>audzējs</w:t>
      </w:r>
      <w:proofErr w:type="spellEnd"/>
      <w:r w:rsidRPr="007E631B">
        <w:rPr>
          <w:color w:val="000000"/>
          <w:sz w:val="22"/>
          <w:szCs w:val="22"/>
        </w:rPr>
        <w:t xml:space="preserve">. Tas </w:t>
      </w:r>
      <w:proofErr w:type="spellStart"/>
      <w:r w:rsidRPr="007E631B">
        <w:rPr>
          <w:color w:val="000000"/>
          <w:sz w:val="22"/>
          <w:szCs w:val="22"/>
        </w:rPr>
        <w:t>rodas</w:t>
      </w:r>
      <w:proofErr w:type="spellEnd"/>
      <w:r w:rsidRPr="007E631B">
        <w:rPr>
          <w:color w:val="000000"/>
          <w:sz w:val="22"/>
          <w:szCs w:val="22"/>
        </w:rPr>
        <w:t xml:space="preserve">, </w:t>
      </w:r>
      <w:proofErr w:type="spellStart"/>
      <w:r w:rsidRPr="007E631B">
        <w:rPr>
          <w:color w:val="000000"/>
          <w:sz w:val="22"/>
          <w:szCs w:val="22"/>
        </w:rPr>
        <w:t>nekontrolēti</w:t>
      </w:r>
      <w:proofErr w:type="spellEnd"/>
      <w:r w:rsidRPr="007E631B">
        <w:rPr>
          <w:color w:val="000000"/>
          <w:sz w:val="22"/>
          <w:szCs w:val="22"/>
        </w:rPr>
        <w:t xml:space="preserve"> </w:t>
      </w:r>
      <w:proofErr w:type="spellStart"/>
      <w:r w:rsidRPr="007E631B">
        <w:rPr>
          <w:color w:val="000000"/>
          <w:sz w:val="22"/>
          <w:szCs w:val="22"/>
        </w:rPr>
        <w:t>augot</w:t>
      </w:r>
      <w:proofErr w:type="spellEnd"/>
      <w:r w:rsidRPr="007E631B">
        <w:rPr>
          <w:color w:val="000000"/>
          <w:sz w:val="22"/>
          <w:szCs w:val="22"/>
        </w:rPr>
        <w:t xml:space="preserve"> </w:t>
      </w:r>
      <w:proofErr w:type="spellStart"/>
      <w:r w:rsidRPr="007E631B">
        <w:rPr>
          <w:color w:val="000000"/>
          <w:sz w:val="22"/>
          <w:szCs w:val="22"/>
        </w:rPr>
        <w:t>šos</w:t>
      </w:r>
      <w:proofErr w:type="spellEnd"/>
      <w:r w:rsidRPr="007E631B">
        <w:rPr>
          <w:color w:val="000000"/>
          <w:sz w:val="22"/>
          <w:szCs w:val="22"/>
        </w:rPr>
        <w:t xml:space="preserve"> </w:t>
      </w:r>
      <w:proofErr w:type="spellStart"/>
      <w:r w:rsidRPr="007E631B">
        <w:rPr>
          <w:color w:val="000000"/>
          <w:sz w:val="22"/>
          <w:szCs w:val="22"/>
        </w:rPr>
        <w:t>orgānus</w:t>
      </w:r>
      <w:proofErr w:type="spellEnd"/>
      <w:r w:rsidRPr="007E631B">
        <w:rPr>
          <w:color w:val="000000"/>
          <w:sz w:val="22"/>
          <w:szCs w:val="22"/>
        </w:rPr>
        <w:t xml:space="preserve"> </w:t>
      </w:r>
      <w:r>
        <w:rPr>
          <w:color w:val="000000"/>
          <w:sz w:val="22"/>
          <w:szCs w:val="22"/>
        </w:rPr>
        <w:t xml:space="preserve">      </w:t>
      </w:r>
      <w:proofErr w:type="spellStart"/>
      <w:r w:rsidRPr="007E631B">
        <w:rPr>
          <w:color w:val="000000"/>
          <w:sz w:val="22"/>
          <w:szCs w:val="22"/>
        </w:rPr>
        <w:t>atbalstošo</w:t>
      </w:r>
      <w:proofErr w:type="spellEnd"/>
      <w:r w:rsidRPr="007E631B">
        <w:rPr>
          <w:color w:val="000000"/>
          <w:sz w:val="22"/>
          <w:szCs w:val="22"/>
        </w:rPr>
        <w:t xml:space="preserve"> </w:t>
      </w:r>
      <w:proofErr w:type="spellStart"/>
      <w:r w:rsidRPr="007E631B">
        <w:rPr>
          <w:color w:val="000000"/>
          <w:sz w:val="22"/>
          <w:szCs w:val="22"/>
        </w:rPr>
        <w:t>audu</w:t>
      </w:r>
      <w:proofErr w:type="spellEnd"/>
      <w:r w:rsidRPr="007E631B">
        <w:rPr>
          <w:color w:val="000000"/>
          <w:sz w:val="22"/>
          <w:szCs w:val="22"/>
        </w:rPr>
        <w:t xml:space="preserve"> </w:t>
      </w:r>
      <w:proofErr w:type="spellStart"/>
      <w:r w:rsidRPr="007E631B">
        <w:rPr>
          <w:color w:val="000000"/>
          <w:sz w:val="22"/>
          <w:szCs w:val="22"/>
        </w:rPr>
        <w:t>šūnām</w:t>
      </w:r>
      <w:proofErr w:type="spellEnd"/>
      <w:r w:rsidRPr="007E631B">
        <w:rPr>
          <w:color w:val="000000"/>
          <w:sz w:val="22"/>
          <w:szCs w:val="22"/>
        </w:rPr>
        <w:t>.</w:t>
      </w:r>
    </w:p>
    <w:p w14:paraId="20EE4194" w14:textId="77777777" w:rsidR="009F6C80" w:rsidRPr="00122C53" w:rsidRDefault="00354F6A" w:rsidP="007E631B">
      <w:pPr>
        <w:pStyle w:val="Listlevel1"/>
        <w:numPr>
          <w:ilvl w:val="0"/>
          <w:numId w:val="18"/>
        </w:numPr>
        <w:tabs>
          <w:tab w:val="clear" w:pos="360"/>
          <w:tab w:val="num" w:pos="567"/>
        </w:tabs>
        <w:spacing w:before="0" w:after="0"/>
        <w:ind w:left="567" w:hanging="567"/>
        <w:rPr>
          <w:color w:val="000000"/>
          <w:szCs w:val="22"/>
        </w:rPr>
      </w:pPr>
      <w:r w:rsidRPr="00122C53">
        <w:rPr>
          <w:b/>
          <w:bCs/>
          <w:i/>
          <w:color w:val="000000"/>
          <w:szCs w:val="22"/>
        </w:rPr>
        <w:lastRenderedPageBreak/>
        <w:t>d</w:t>
      </w:r>
      <w:r w:rsidR="009F6C80" w:rsidRPr="00122C53">
        <w:rPr>
          <w:b/>
          <w:bCs/>
          <w:i/>
          <w:color w:val="000000"/>
          <w:szCs w:val="22"/>
        </w:rPr>
        <w:t>ermatofibrosarcoma protuberans</w:t>
      </w:r>
      <w:r w:rsidR="009F6C80" w:rsidRPr="00122C53">
        <w:rPr>
          <w:b/>
          <w:bCs/>
          <w:color w:val="000000"/>
          <w:szCs w:val="22"/>
        </w:rPr>
        <w:t xml:space="preserve"> (DFSP).</w:t>
      </w:r>
      <w:r w:rsidR="009F6C80" w:rsidRPr="00122C53">
        <w:rPr>
          <w:color w:val="000000"/>
          <w:szCs w:val="22"/>
        </w:rPr>
        <w:t xml:space="preserve"> DFSP </w:t>
      </w:r>
      <w:proofErr w:type="spellStart"/>
      <w:r w:rsidR="009F6C80" w:rsidRPr="00122C53">
        <w:rPr>
          <w:color w:val="000000"/>
          <w:szCs w:val="22"/>
        </w:rPr>
        <w:t>ir</w:t>
      </w:r>
      <w:proofErr w:type="spellEnd"/>
      <w:r w:rsidR="009F6C80" w:rsidRPr="00122C53">
        <w:rPr>
          <w:color w:val="000000"/>
          <w:szCs w:val="22"/>
        </w:rPr>
        <w:t xml:space="preserve"> </w:t>
      </w:r>
      <w:proofErr w:type="spellStart"/>
      <w:r w:rsidR="009F6C80" w:rsidRPr="00122C53">
        <w:rPr>
          <w:color w:val="000000"/>
          <w:szCs w:val="22"/>
        </w:rPr>
        <w:t>zemādas</w:t>
      </w:r>
      <w:proofErr w:type="spellEnd"/>
      <w:r w:rsidR="009F6C80" w:rsidRPr="00122C53">
        <w:rPr>
          <w:color w:val="000000"/>
          <w:szCs w:val="22"/>
        </w:rPr>
        <w:t xml:space="preserve"> </w:t>
      </w:r>
      <w:proofErr w:type="spellStart"/>
      <w:r w:rsidR="009F6C80" w:rsidRPr="00122C53">
        <w:rPr>
          <w:color w:val="000000"/>
          <w:szCs w:val="22"/>
        </w:rPr>
        <w:t>audu</w:t>
      </w:r>
      <w:proofErr w:type="spellEnd"/>
      <w:r w:rsidR="009F6C80" w:rsidRPr="00122C53">
        <w:rPr>
          <w:color w:val="000000"/>
          <w:szCs w:val="22"/>
        </w:rPr>
        <w:t xml:space="preserve"> </w:t>
      </w:r>
      <w:proofErr w:type="spellStart"/>
      <w:r w:rsidR="009F6C80" w:rsidRPr="00122C53">
        <w:rPr>
          <w:color w:val="000000"/>
          <w:szCs w:val="22"/>
        </w:rPr>
        <w:t>vēzis</w:t>
      </w:r>
      <w:proofErr w:type="spellEnd"/>
      <w:r w:rsidR="009F6C80" w:rsidRPr="00122C53">
        <w:rPr>
          <w:color w:val="000000"/>
          <w:szCs w:val="22"/>
        </w:rPr>
        <w:t xml:space="preserve">, </w:t>
      </w:r>
      <w:proofErr w:type="spellStart"/>
      <w:r w:rsidR="009F6C80" w:rsidRPr="00122C53">
        <w:rPr>
          <w:color w:val="000000"/>
          <w:szCs w:val="22"/>
        </w:rPr>
        <w:t>kura</w:t>
      </w:r>
      <w:proofErr w:type="spellEnd"/>
      <w:r w:rsidR="009F6C80" w:rsidRPr="00122C53">
        <w:rPr>
          <w:color w:val="000000"/>
          <w:szCs w:val="22"/>
        </w:rPr>
        <w:t xml:space="preserve"> </w:t>
      </w:r>
      <w:proofErr w:type="spellStart"/>
      <w:r w:rsidR="009F6C80" w:rsidRPr="00122C53">
        <w:rPr>
          <w:color w:val="000000"/>
          <w:szCs w:val="22"/>
        </w:rPr>
        <w:t>gadījumā</w:t>
      </w:r>
      <w:proofErr w:type="spellEnd"/>
      <w:r w:rsidR="009F6C80" w:rsidRPr="00122C53">
        <w:rPr>
          <w:color w:val="000000"/>
          <w:szCs w:val="22"/>
        </w:rPr>
        <w:t xml:space="preserve"> </w:t>
      </w:r>
      <w:proofErr w:type="spellStart"/>
      <w:r w:rsidRPr="00122C53">
        <w:rPr>
          <w:color w:val="000000"/>
        </w:rPr>
        <w:t>sākas</w:t>
      </w:r>
      <w:proofErr w:type="spellEnd"/>
      <w:r w:rsidRPr="00122C53">
        <w:rPr>
          <w:color w:val="000000"/>
        </w:rPr>
        <w:t xml:space="preserve"> </w:t>
      </w:r>
      <w:proofErr w:type="spellStart"/>
      <w:r w:rsidRPr="00122C53">
        <w:rPr>
          <w:color w:val="000000"/>
        </w:rPr>
        <w:t>dažu</w:t>
      </w:r>
      <w:proofErr w:type="spellEnd"/>
      <w:r w:rsidRPr="00122C53">
        <w:rPr>
          <w:color w:val="000000"/>
        </w:rPr>
        <w:t xml:space="preserve"> </w:t>
      </w:r>
      <w:proofErr w:type="spellStart"/>
      <w:r w:rsidRPr="00122C53">
        <w:rPr>
          <w:color w:val="000000"/>
        </w:rPr>
        <w:t>šūnu</w:t>
      </w:r>
      <w:proofErr w:type="spellEnd"/>
      <w:r w:rsidRPr="00122C53">
        <w:rPr>
          <w:color w:val="000000"/>
        </w:rPr>
        <w:t xml:space="preserve"> </w:t>
      </w:r>
      <w:proofErr w:type="spellStart"/>
      <w:r w:rsidRPr="00122C53">
        <w:rPr>
          <w:color w:val="000000"/>
        </w:rPr>
        <w:t>nekontrolēta</w:t>
      </w:r>
      <w:proofErr w:type="spellEnd"/>
      <w:r w:rsidRPr="00122C53">
        <w:rPr>
          <w:color w:val="000000"/>
        </w:rPr>
        <w:t xml:space="preserve"> </w:t>
      </w:r>
      <w:proofErr w:type="spellStart"/>
      <w:r w:rsidRPr="00122C53">
        <w:rPr>
          <w:color w:val="000000"/>
        </w:rPr>
        <w:t>augšana</w:t>
      </w:r>
      <w:proofErr w:type="spellEnd"/>
      <w:r w:rsidR="009F6C80" w:rsidRPr="00122C53">
        <w:rPr>
          <w:color w:val="000000"/>
          <w:szCs w:val="22"/>
        </w:rPr>
        <w:t xml:space="preserve">. </w:t>
      </w:r>
      <w:r w:rsidR="007604C6" w:rsidRPr="00122C53">
        <w:rPr>
          <w:color w:val="000000"/>
          <w:szCs w:val="22"/>
        </w:rPr>
        <w:t>Imatinib Accord</w:t>
      </w:r>
      <w:r w:rsidR="009F6C80" w:rsidRPr="00122C53">
        <w:rPr>
          <w:color w:val="000000"/>
          <w:szCs w:val="22"/>
        </w:rPr>
        <w:t xml:space="preserve"> </w:t>
      </w:r>
      <w:proofErr w:type="spellStart"/>
      <w:r w:rsidR="009F6C80" w:rsidRPr="00122C53">
        <w:rPr>
          <w:color w:val="000000"/>
          <w:szCs w:val="22"/>
        </w:rPr>
        <w:t>nomāc</w:t>
      </w:r>
      <w:proofErr w:type="spellEnd"/>
      <w:r w:rsidR="009F6C80" w:rsidRPr="00122C53">
        <w:rPr>
          <w:color w:val="000000"/>
          <w:szCs w:val="22"/>
        </w:rPr>
        <w:t xml:space="preserve"> </w:t>
      </w:r>
      <w:proofErr w:type="spellStart"/>
      <w:r w:rsidR="009F6C80" w:rsidRPr="00122C53">
        <w:rPr>
          <w:color w:val="000000"/>
          <w:szCs w:val="22"/>
        </w:rPr>
        <w:t>šo</w:t>
      </w:r>
      <w:proofErr w:type="spellEnd"/>
      <w:r w:rsidR="009F6C80" w:rsidRPr="00122C53">
        <w:rPr>
          <w:color w:val="000000"/>
          <w:szCs w:val="22"/>
        </w:rPr>
        <w:t xml:space="preserve"> </w:t>
      </w:r>
      <w:proofErr w:type="spellStart"/>
      <w:r w:rsidR="009F6C80" w:rsidRPr="00122C53">
        <w:rPr>
          <w:color w:val="000000"/>
          <w:szCs w:val="22"/>
        </w:rPr>
        <w:t>šūnu</w:t>
      </w:r>
      <w:proofErr w:type="spellEnd"/>
      <w:r w:rsidR="009F6C80" w:rsidRPr="00122C53">
        <w:rPr>
          <w:color w:val="000000"/>
          <w:szCs w:val="22"/>
        </w:rPr>
        <w:t xml:space="preserve"> </w:t>
      </w:r>
      <w:proofErr w:type="spellStart"/>
      <w:r w:rsidR="009F6C80" w:rsidRPr="00122C53">
        <w:rPr>
          <w:color w:val="000000"/>
          <w:szCs w:val="22"/>
        </w:rPr>
        <w:t>augšanu</w:t>
      </w:r>
      <w:proofErr w:type="spellEnd"/>
      <w:r w:rsidR="009F6C80" w:rsidRPr="00122C53">
        <w:rPr>
          <w:color w:val="000000"/>
          <w:szCs w:val="22"/>
        </w:rPr>
        <w:t>.</w:t>
      </w:r>
    </w:p>
    <w:p w14:paraId="6F569EE8" w14:textId="77777777" w:rsidR="004925E7" w:rsidRPr="00122C53" w:rsidRDefault="004925E7" w:rsidP="009F6C80">
      <w:pPr>
        <w:numPr>
          <w:ilvl w:val="12"/>
          <w:numId w:val="0"/>
        </w:numPr>
        <w:tabs>
          <w:tab w:val="clear" w:pos="567"/>
        </w:tabs>
        <w:spacing w:line="240" w:lineRule="auto"/>
        <w:rPr>
          <w:color w:val="000000"/>
          <w:szCs w:val="22"/>
        </w:rPr>
      </w:pPr>
    </w:p>
    <w:p w14:paraId="691B29CF" w14:textId="77777777" w:rsidR="009F6C80" w:rsidRPr="00122C53" w:rsidRDefault="009F6C80" w:rsidP="009F6C80">
      <w:pPr>
        <w:numPr>
          <w:ilvl w:val="12"/>
          <w:numId w:val="0"/>
        </w:numPr>
        <w:tabs>
          <w:tab w:val="clear" w:pos="567"/>
        </w:tabs>
        <w:spacing w:line="240" w:lineRule="auto"/>
        <w:rPr>
          <w:color w:val="000000"/>
          <w:szCs w:val="22"/>
        </w:rPr>
      </w:pPr>
      <w:r w:rsidRPr="00122C53">
        <w:rPr>
          <w:color w:val="000000"/>
          <w:szCs w:val="22"/>
        </w:rPr>
        <w:t>Turpmāk šajā lietošanas instrukcijā</w:t>
      </w:r>
      <w:r w:rsidR="004925E7" w:rsidRPr="00122C53">
        <w:rPr>
          <w:color w:val="000000"/>
          <w:szCs w:val="22"/>
        </w:rPr>
        <w:t>,</w:t>
      </w:r>
      <w:r w:rsidRPr="00122C53">
        <w:rPr>
          <w:color w:val="000000"/>
          <w:szCs w:val="22"/>
        </w:rPr>
        <w:t xml:space="preserve"> aprakstot šīs slimības, izmanto</w:t>
      </w:r>
      <w:r w:rsidR="00354F6A" w:rsidRPr="00122C53">
        <w:rPr>
          <w:color w:val="000000"/>
          <w:szCs w:val="22"/>
        </w:rPr>
        <w:t>ti</w:t>
      </w:r>
      <w:r w:rsidRPr="00122C53">
        <w:rPr>
          <w:color w:val="000000"/>
          <w:szCs w:val="22"/>
        </w:rPr>
        <w:t xml:space="preserve"> iepriekš minēt</w:t>
      </w:r>
      <w:r w:rsidR="00354F6A" w:rsidRPr="00122C53">
        <w:rPr>
          <w:color w:val="000000"/>
          <w:szCs w:val="22"/>
        </w:rPr>
        <w:t>ie</w:t>
      </w:r>
      <w:r w:rsidRPr="00122C53">
        <w:rPr>
          <w:color w:val="000000"/>
          <w:szCs w:val="22"/>
        </w:rPr>
        <w:t xml:space="preserve"> saīsinājum</w:t>
      </w:r>
      <w:r w:rsidR="00354F6A" w:rsidRPr="00122C53">
        <w:rPr>
          <w:color w:val="000000"/>
          <w:szCs w:val="22"/>
        </w:rPr>
        <w:t>i</w:t>
      </w:r>
      <w:r w:rsidRPr="00122C53">
        <w:rPr>
          <w:color w:val="000000"/>
          <w:szCs w:val="22"/>
        </w:rPr>
        <w:t>.</w:t>
      </w:r>
    </w:p>
    <w:p w14:paraId="521FCA08" w14:textId="77777777" w:rsidR="009F6C80" w:rsidRPr="00122C53" w:rsidRDefault="009F6C80" w:rsidP="009F6C80">
      <w:pPr>
        <w:numPr>
          <w:ilvl w:val="12"/>
          <w:numId w:val="0"/>
        </w:numPr>
        <w:tabs>
          <w:tab w:val="clear" w:pos="567"/>
        </w:tabs>
        <w:spacing w:line="240" w:lineRule="auto"/>
        <w:rPr>
          <w:color w:val="000000"/>
          <w:szCs w:val="22"/>
        </w:rPr>
      </w:pPr>
    </w:p>
    <w:p w14:paraId="28967AF6" w14:textId="77777777" w:rsidR="009F6C80" w:rsidRPr="00122C53" w:rsidRDefault="009F6C80" w:rsidP="009F6C80">
      <w:pPr>
        <w:numPr>
          <w:ilvl w:val="12"/>
          <w:numId w:val="0"/>
        </w:numPr>
        <w:tabs>
          <w:tab w:val="clear" w:pos="567"/>
        </w:tabs>
        <w:spacing w:line="240" w:lineRule="auto"/>
        <w:rPr>
          <w:color w:val="000000"/>
          <w:szCs w:val="22"/>
        </w:rPr>
      </w:pPr>
      <w:r w:rsidRPr="00122C53">
        <w:rPr>
          <w:color w:val="000000"/>
          <w:szCs w:val="22"/>
        </w:rPr>
        <w:t xml:space="preserve">Ja Jums ir kādi jautājumi par </w:t>
      </w:r>
      <w:r w:rsidR="007604C6" w:rsidRPr="00122C53">
        <w:rPr>
          <w:color w:val="000000"/>
          <w:szCs w:val="22"/>
        </w:rPr>
        <w:t>Imatinib Accord</w:t>
      </w:r>
      <w:r w:rsidRPr="00122C53">
        <w:rPr>
          <w:color w:val="000000"/>
          <w:szCs w:val="22"/>
        </w:rPr>
        <w:t xml:space="preserve"> iedarbību vai kādēļ šīs zāles Jums ir nozīmētas, jautājiet savam ārstam.</w:t>
      </w:r>
    </w:p>
    <w:p w14:paraId="2FF7F1FB" w14:textId="77777777" w:rsidR="009F6C80" w:rsidRPr="00122C53" w:rsidRDefault="009F6C80" w:rsidP="009F6C80">
      <w:pPr>
        <w:numPr>
          <w:ilvl w:val="12"/>
          <w:numId w:val="0"/>
        </w:numPr>
        <w:tabs>
          <w:tab w:val="clear" w:pos="567"/>
        </w:tabs>
        <w:spacing w:line="240" w:lineRule="auto"/>
        <w:rPr>
          <w:color w:val="000000"/>
          <w:szCs w:val="22"/>
        </w:rPr>
      </w:pPr>
    </w:p>
    <w:p w14:paraId="560AF004" w14:textId="77777777" w:rsidR="009F6C80" w:rsidRPr="00122C53" w:rsidRDefault="009F6C80" w:rsidP="009F6C80">
      <w:pPr>
        <w:numPr>
          <w:ilvl w:val="12"/>
          <w:numId w:val="0"/>
        </w:numPr>
        <w:tabs>
          <w:tab w:val="clear" w:pos="567"/>
        </w:tabs>
        <w:spacing w:line="240" w:lineRule="auto"/>
        <w:rPr>
          <w:color w:val="000000"/>
          <w:szCs w:val="22"/>
        </w:rPr>
      </w:pPr>
    </w:p>
    <w:p w14:paraId="7CA6AE61" w14:textId="77777777" w:rsidR="009F6C80" w:rsidRPr="00122C53" w:rsidRDefault="009F6C80" w:rsidP="009F6C80">
      <w:pPr>
        <w:numPr>
          <w:ilvl w:val="12"/>
          <w:numId w:val="0"/>
        </w:numPr>
        <w:tabs>
          <w:tab w:val="clear" w:pos="567"/>
        </w:tabs>
        <w:spacing w:line="240" w:lineRule="auto"/>
        <w:ind w:left="567" w:hanging="567"/>
        <w:rPr>
          <w:color w:val="000000"/>
          <w:szCs w:val="22"/>
        </w:rPr>
      </w:pPr>
      <w:r w:rsidRPr="00122C53">
        <w:rPr>
          <w:b/>
          <w:color w:val="000000"/>
          <w:szCs w:val="22"/>
        </w:rPr>
        <w:t>2.</w:t>
      </w:r>
      <w:r w:rsidRPr="00122C53">
        <w:rPr>
          <w:b/>
          <w:color w:val="000000"/>
          <w:szCs w:val="22"/>
        </w:rPr>
        <w:tab/>
        <w:t xml:space="preserve">Kas </w:t>
      </w:r>
      <w:r w:rsidR="00863678" w:rsidRPr="00122C53">
        <w:rPr>
          <w:b/>
          <w:color w:val="000000"/>
          <w:szCs w:val="22"/>
        </w:rPr>
        <w:t xml:space="preserve">Jums </w:t>
      </w:r>
      <w:r w:rsidRPr="00122C53">
        <w:rPr>
          <w:b/>
          <w:color w:val="000000"/>
          <w:szCs w:val="22"/>
        </w:rPr>
        <w:t xml:space="preserve">jāzina pirms </w:t>
      </w:r>
      <w:r w:rsidR="007604C6" w:rsidRPr="00122C53">
        <w:rPr>
          <w:b/>
          <w:color w:val="000000"/>
          <w:szCs w:val="22"/>
        </w:rPr>
        <w:t>Imatinib Accord</w:t>
      </w:r>
      <w:r w:rsidRPr="00122C53">
        <w:rPr>
          <w:b/>
          <w:color w:val="000000"/>
          <w:szCs w:val="22"/>
        </w:rPr>
        <w:t xml:space="preserve"> lietošanas</w:t>
      </w:r>
    </w:p>
    <w:p w14:paraId="217CB2C8" w14:textId="77777777" w:rsidR="009F6C80" w:rsidRPr="00122C53" w:rsidRDefault="009F6C80" w:rsidP="009F6C80">
      <w:pPr>
        <w:numPr>
          <w:ilvl w:val="12"/>
          <w:numId w:val="0"/>
        </w:numPr>
        <w:tabs>
          <w:tab w:val="clear" w:pos="567"/>
        </w:tabs>
        <w:spacing w:line="240" w:lineRule="auto"/>
        <w:ind w:left="567" w:hanging="567"/>
        <w:rPr>
          <w:color w:val="000000"/>
          <w:szCs w:val="22"/>
        </w:rPr>
      </w:pPr>
    </w:p>
    <w:p w14:paraId="47E359BA" w14:textId="77777777" w:rsidR="009F6C80" w:rsidRPr="00122C53" w:rsidRDefault="007604C6" w:rsidP="009F6C80">
      <w:pPr>
        <w:numPr>
          <w:ilvl w:val="12"/>
          <w:numId w:val="0"/>
        </w:numPr>
        <w:tabs>
          <w:tab w:val="clear" w:pos="567"/>
        </w:tabs>
        <w:spacing w:line="240" w:lineRule="auto"/>
        <w:rPr>
          <w:color w:val="000000"/>
          <w:szCs w:val="22"/>
        </w:rPr>
      </w:pPr>
      <w:r w:rsidRPr="00122C53">
        <w:rPr>
          <w:color w:val="000000"/>
          <w:szCs w:val="22"/>
        </w:rPr>
        <w:t>Imatinib Accord</w:t>
      </w:r>
      <w:r w:rsidR="009F6C80" w:rsidRPr="00122C53">
        <w:rPr>
          <w:color w:val="000000"/>
          <w:szCs w:val="22"/>
        </w:rPr>
        <w:t xml:space="preserve"> Jums var nozīmēt tikai ārsts, k</w:t>
      </w:r>
      <w:r w:rsidR="004925E7" w:rsidRPr="00122C53">
        <w:rPr>
          <w:color w:val="000000"/>
          <w:szCs w:val="22"/>
        </w:rPr>
        <w:t>ura</w:t>
      </w:r>
      <w:r w:rsidR="009F6C80" w:rsidRPr="00122C53">
        <w:rPr>
          <w:color w:val="000000"/>
          <w:szCs w:val="22"/>
        </w:rPr>
        <w:t xml:space="preserve">m ir pieredze </w:t>
      </w:r>
      <w:r w:rsidR="002C2239" w:rsidRPr="00122C53">
        <w:rPr>
          <w:color w:val="000000"/>
          <w:szCs w:val="22"/>
        </w:rPr>
        <w:t xml:space="preserve">asins vēža vai norobežotu audzēju ārstēšanai paredzēto </w:t>
      </w:r>
      <w:r w:rsidR="009F6C80" w:rsidRPr="00122C53">
        <w:rPr>
          <w:color w:val="000000"/>
          <w:szCs w:val="22"/>
        </w:rPr>
        <w:t>zāļu</w:t>
      </w:r>
      <w:r w:rsidR="002C2239" w:rsidRPr="00122C53">
        <w:rPr>
          <w:color w:val="000000"/>
          <w:szCs w:val="22"/>
        </w:rPr>
        <w:t xml:space="preserve"> lietošanā</w:t>
      </w:r>
      <w:r w:rsidR="009F6C80" w:rsidRPr="00122C53">
        <w:rPr>
          <w:color w:val="000000"/>
          <w:szCs w:val="22"/>
        </w:rPr>
        <w:t>.</w:t>
      </w:r>
    </w:p>
    <w:p w14:paraId="77F621D0" w14:textId="77777777" w:rsidR="009F6C80" w:rsidRPr="00122C53" w:rsidRDefault="009F6C80" w:rsidP="009F6C80">
      <w:pPr>
        <w:numPr>
          <w:ilvl w:val="12"/>
          <w:numId w:val="0"/>
        </w:numPr>
        <w:tabs>
          <w:tab w:val="clear" w:pos="567"/>
        </w:tabs>
        <w:spacing w:line="240" w:lineRule="auto"/>
        <w:rPr>
          <w:color w:val="000000"/>
          <w:szCs w:val="22"/>
        </w:rPr>
      </w:pPr>
    </w:p>
    <w:p w14:paraId="387C2252" w14:textId="77777777" w:rsidR="009F6C80" w:rsidRPr="00122C53" w:rsidRDefault="009F6C80" w:rsidP="009F6C80">
      <w:pPr>
        <w:numPr>
          <w:ilvl w:val="12"/>
          <w:numId w:val="0"/>
        </w:numPr>
        <w:tabs>
          <w:tab w:val="clear" w:pos="567"/>
        </w:tabs>
        <w:spacing w:line="240" w:lineRule="auto"/>
        <w:rPr>
          <w:color w:val="000000"/>
          <w:szCs w:val="22"/>
        </w:rPr>
      </w:pPr>
      <w:r w:rsidRPr="00122C53">
        <w:rPr>
          <w:color w:val="000000"/>
          <w:szCs w:val="22"/>
        </w:rPr>
        <w:t>Rūpīgi ievērojiet visus sava ārsta norādījumus pat tad, ja tie atšķiras no vispārējās informācijas, kas atrodama šajā instrukcijā.</w:t>
      </w:r>
    </w:p>
    <w:p w14:paraId="0D3D8413" w14:textId="77777777" w:rsidR="009F6C80" w:rsidRPr="00122C53" w:rsidRDefault="009F6C80" w:rsidP="009F6C80">
      <w:pPr>
        <w:numPr>
          <w:ilvl w:val="12"/>
          <w:numId w:val="0"/>
        </w:numPr>
        <w:tabs>
          <w:tab w:val="clear" w:pos="567"/>
        </w:tabs>
        <w:spacing w:line="240" w:lineRule="auto"/>
        <w:rPr>
          <w:color w:val="000000"/>
          <w:szCs w:val="22"/>
        </w:rPr>
      </w:pPr>
    </w:p>
    <w:p w14:paraId="0C00900B" w14:textId="77777777" w:rsidR="009F6C80" w:rsidRPr="00122C53" w:rsidRDefault="009F6C80" w:rsidP="009F6C80">
      <w:pPr>
        <w:pStyle w:val="BodyText2"/>
        <w:numPr>
          <w:ilvl w:val="12"/>
          <w:numId w:val="0"/>
        </w:numPr>
        <w:tabs>
          <w:tab w:val="clear" w:pos="567"/>
        </w:tabs>
        <w:spacing w:line="240" w:lineRule="auto"/>
        <w:rPr>
          <w:color w:val="000000"/>
          <w:szCs w:val="22"/>
        </w:rPr>
      </w:pPr>
      <w:r w:rsidRPr="00122C53">
        <w:rPr>
          <w:color w:val="000000"/>
          <w:szCs w:val="22"/>
        </w:rPr>
        <w:t xml:space="preserve">Nelietojiet </w:t>
      </w:r>
      <w:r w:rsidR="007604C6" w:rsidRPr="00122C53">
        <w:rPr>
          <w:color w:val="000000"/>
          <w:szCs w:val="22"/>
        </w:rPr>
        <w:t>Imatinib Accord</w:t>
      </w:r>
      <w:r w:rsidRPr="00122C53">
        <w:rPr>
          <w:color w:val="000000"/>
          <w:szCs w:val="22"/>
        </w:rPr>
        <w:t xml:space="preserve"> šādos gadījumos</w:t>
      </w:r>
      <w:r w:rsidR="00E26DB8" w:rsidRPr="00122C53">
        <w:rPr>
          <w:color w:val="000000"/>
          <w:szCs w:val="22"/>
        </w:rPr>
        <w:t>:</w:t>
      </w:r>
    </w:p>
    <w:p w14:paraId="0CA29FE2" w14:textId="77777777" w:rsidR="009F6C80" w:rsidRPr="00122C53" w:rsidRDefault="009F6C80" w:rsidP="009F6C80">
      <w:pPr>
        <w:numPr>
          <w:ilvl w:val="0"/>
          <w:numId w:val="2"/>
        </w:numPr>
        <w:tabs>
          <w:tab w:val="clear" w:pos="360"/>
          <w:tab w:val="clear" w:pos="567"/>
        </w:tabs>
        <w:spacing w:line="240" w:lineRule="auto"/>
        <w:ind w:left="567" w:hanging="567"/>
        <w:rPr>
          <w:color w:val="000000"/>
          <w:szCs w:val="22"/>
        </w:rPr>
      </w:pPr>
      <w:r w:rsidRPr="00122C53">
        <w:rPr>
          <w:color w:val="000000"/>
          <w:szCs w:val="22"/>
        </w:rPr>
        <w:t xml:space="preserve">ja Jums ir alerģija pret imatinibu vai kādu citu </w:t>
      </w:r>
      <w:r w:rsidRPr="00122C53">
        <w:rPr>
          <w:szCs w:val="22"/>
        </w:rPr>
        <w:t xml:space="preserve">(6. </w:t>
      </w:r>
      <w:r w:rsidR="00863678" w:rsidRPr="00122C53">
        <w:rPr>
          <w:szCs w:val="22"/>
        </w:rPr>
        <w:t xml:space="preserve">punktā </w:t>
      </w:r>
      <w:r w:rsidRPr="00122C53">
        <w:rPr>
          <w:szCs w:val="22"/>
        </w:rPr>
        <w:t>minēto) šo zāļu sastāvdaļu</w:t>
      </w:r>
      <w:r w:rsidRPr="00122C53">
        <w:rPr>
          <w:color w:val="000000"/>
          <w:szCs w:val="22"/>
        </w:rPr>
        <w:t>.</w:t>
      </w:r>
    </w:p>
    <w:p w14:paraId="55DC692E" w14:textId="77777777" w:rsidR="009F6C80" w:rsidRPr="00122C53" w:rsidRDefault="009F6C80" w:rsidP="009F6C80">
      <w:pPr>
        <w:numPr>
          <w:ilvl w:val="12"/>
          <w:numId w:val="0"/>
        </w:numPr>
        <w:tabs>
          <w:tab w:val="clear" w:pos="567"/>
        </w:tabs>
        <w:spacing w:line="240" w:lineRule="auto"/>
        <w:rPr>
          <w:color w:val="000000"/>
          <w:szCs w:val="22"/>
        </w:rPr>
      </w:pPr>
      <w:r w:rsidRPr="00122C53">
        <w:rPr>
          <w:color w:val="000000"/>
          <w:szCs w:val="22"/>
        </w:rPr>
        <w:t xml:space="preserve">Ja tas attiecas uz Jums, </w:t>
      </w:r>
      <w:r w:rsidRPr="00122C53">
        <w:rPr>
          <w:b/>
          <w:color w:val="000000"/>
          <w:szCs w:val="22"/>
        </w:rPr>
        <w:t xml:space="preserve">nelietojiet </w:t>
      </w:r>
      <w:r w:rsidR="007604C6" w:rsidRPr="00122C53">
        <w:rPr>
          <w:b/>
          <w:color w:val="000000"/>
          <w:szCs w:val="22"/>
        </w:rPr>
        <w:t>Imatinib Accord</w:t>
      </w:r>
      <w:r w:rsidRPr="00122C53">
        <w:rPr>
          <w:b/>
          <w:color w:val="000000"/>
          <w:szCs w:val="22"/>
        </w:rPr>
        <w:t xml:space="preserve"> un pastāstiet par to savam ārstam</w:t>
      </w:r>
      <w:r w:rsidRPr="00122C53">
        <w:rPr>
          <w:color w:val="000000"/>
          <w:szCs w:val="22"/>
        </w:rPr>
        <w:t>.</w:t>
      </w:r>
    </w:p>
    <w:p w14:paraId="03BBFFE0" w14:textId="77777777" w:rsidR="009F6C80" w:rsidRPr="00122C53" w:rsidRDefault="009F6C80" w:rsidP="009F6C80">
      <w:pPr>
        <w:tabs>
          <w:tab w:val="clear" w:pos="567"/>
        </w:tabs>
        <w:spacing w:line="240" w:lineRule="auto"/>
        <w:rPr>
          <w:color w:val="000000"/>
          <w:szCs w:val="22"/>
        </w:rPr>
      </w:pPr>
    </w:p>
    <w:p w14:paraId="5E53F902" w14:textId="77777777" w:rsidR="009F6C80" w:rsidRPr="00122C53" w:rsidRDefault="00E26DB8" w:rsidP="009F6C80">
      <w:pPr>
        <w:tabs>
          <w:tab w:val="clear" w:pos="567"/>
        </w:tabs>
        <w:spacing w:line="240" w:lineRule="auto"/>
        <w:rPr>
          <w:color w:val="000000"/>
          <w:szCs w:val="22"/>
        </w:rPr>
      </w:pPr>
      <w:r w:rsidRPr="00122C53">
        <w:rPr>
          <w:color w:val="000000"/>
          <w:szCs w:val="22"/>
        </w:rPr>
        <w:t>J</w:t>
      </w:r>
      <w:r w:rsidR="009F6C80" w:rsidRPr="00122C53">
        <w:rPr>
          <w:color w:val="000000"/>
          <w:szCs w:val="22"/>
        </w:rPr>
        <w:t>a Jūs domājat, ka Jums varētu būt alerģija, bet neesat par to drošs</w:t>
      </w:r>
      <w:r w:rsidRPr="00122C53">
        <w:rPr>
          <w:color w:val="000000"/>
          <w:szCs w:val="22"/>
        </w:rPr>
        <w:t>, informējiet savu ārstu</w:t>
      </w:r>
      <w:r w:rsidR="009F6C80" w:rsidRPr="00122C53">
        <w:rPr>
          <w:color w:val="000000"/>
          <w:szCs w:val="22"/>
        </w:rPr>
        <w:t>.</w:t>
      </w:r>
    </w:p>
    <w:p w14:paraId="5684AA40" w14:textId="77777777" w:rsidR="009F6C80" w:rsidRPr="00122C53" w:rsidRDefault="009F6C80" w:rsidP="009F6C80">
      <w:pPr>
        <w:spacing w:line="240" w:lineRule="auto"/>
        <w:rPr>
          <w:color w:val="000000"/>
          <w:szCs w:val="22"/>
        </w:rPr>
      </w:pPr>
    </w:p>
    <w:p w14:paraId="3A844200" w14:textId="77777777" w:rsidR="009F6C80" w:rsidRPr="00122C53" w:rsidRDefault="009F6C80" w:rsidP="009F6C80">
      <w:pPr>
        <w:numPr>
          <w:ilvl w:val="12"/>
          <w:numId w:val="0"/>
        </w:numPr>
        <w:tabs>
          <w:tab w:val="clear" w:pos="567"/>
        </w:tabs>
        <w:spacing w:line="240" w:lineRule="auto"/>
        <w:ind w:left="567" w:hanging="567"/>
        <w:rPr>
          <w:b/>
          <w:color w:val="000000"/>
          <w:szCs w:val="22"/>
        </w:rPr>
      </w:pPr>
      <w:r w:rsidRPr="00122C53">
        <w:rPr>
          <w:b/>
          <w:color w:val="000000"/>
          <w:szCs w:val="22"/>
        </w:rPr>
        <w:t>Brīdinājumi un piesardzība lietošanā</w:t>
      </w:r>
    </w:p>
    <w:p w14:paraId="7EE4D14A" w14:textId="77777777" w:rsidR="00D26D7B" w:rsidRPr="00122C53" w:rsidRDefault="00D26D7B" w:rsidP="009F6C80">
      <w:pPr>
        <w:numPr>
          <w:ilvl w:val="12"/>
          <w:numId w:val="0"/>
        </w:numPr>
        <w:tabs>
          <w:tab w:val="clear" w:pos="567"/>
        </w:tabs>
        <w:spacing w:line="240" w:lineRule="auto"/>
        <w:ind w:left="567" w:hanging="567"/>
        <w:rPr>
          <w:b/>
          <w:color w:val="000000"/>
          <w:szCs w:val="22"/>
        </w:rPr>
      </w:pPr>
    </w:p>
    <w:p w14:paraId="2B3DF52D" w14:textId="77777777" w:rsidR="009F6C80" w:rsidRPr="00122C53" w:rsidRDefault="009F6C80" w:rsidP="009F6C80">
      <w:pPr>
        <w:tabs>
          <w:tab w:val="clear" w:pos="567"/>
        </w:tabs>
        <w:spacing w:line="240" w:lineRule="auto"/>
        <w:rPr>
          <w:color w:val="000000"/>
          <w:szCs w:val="22"/>
        </w:rPr>
      </w:pPr>
      <w:r w:rsidRPr="00122C53">
        <w:rPr>
          <w:color w:val="000000"/>
          <w:szCs w:val="22"/>
        </w:rPr>
        <w:t xml:space="preserve">Pirms </w:t>
      </w:r>
      <w:r w:rsidR="007604C6" w:rsidRPr="00122C53">
        <w:rPr>
          <w:color w:val="000000"/>
          <w:szCs w:val="22"/>
        </w:rPr>
        <w:t>Imatinib Accord</w:t>
      </w:r>
      <w:r w:rsidRPr="00122C53">
        <w:rPr>
          <w:color w:val="000000"/>
          <w:szCs w:val="22"/>
        </w:rPr>
        <w:t xml:space="preserve"> lietošanas konsultējieties ar ārstu:</w:t>
      </w:r>
    </w:p>
    <w:p w14:paraId="02F38B67" w14:textId="77777777" w:rsidR="009F6C80" w:rsidRPr="00122C53" w:rsidRDefault="009F6C80" w:rsidP="009F6C80">
      <w:pPr>
        <w:numPr>
          <w:ilvl w:val="0"/>
          <w:numId w:val="2"/>
        </w:numPr>
        <w:tabs>
          <w:tab w:val="clear" w:pos="360"/>
          <w:tab w:val="clear" w:pos="567"/>
        </w:tabs>
        <w:spacing w:line="240" w:lineRule="auto"/>
        <w:ind w:left="567" w:hanging="567"/>
        <w:rPr>
          <w:color w:val="000000"/>
          <w:szCs w:val="22"/>
        </w:rPr>
      </w:pPr>
      <w:r w:rsidRPr="00122C53">
        <w:rPr>
          <w:color w:val="000000"/>
          <w:szCs w:val="22"/>
        </w:rPr>
        <w:t>ja Jums ir vai ir bijusi aknu, nieru vai sirds slimība</w:t>
      </w:r>
      <w:r w:rsidR="002C2239" w:rsidRPr="00122C53">
        <w:rPr>
          <w:color w:val="000000"/>
          <w:szCs w:val="22"/>
        </w:rPr>
        <w:t>;</w:t>
      </w:r>
    </w:p>
    <w:p w14:paraId="5437AFE8" w14:textId="77777777" w:rsidR="009F6C80" w:rsidRDefault="009F6C80" w:rsidP="009F6C80">
      <w:pPr>
        <w:numPr>
          <w:ilvl w:val="0"/>
          <w:numId w:val="2"/>
        </w:numPr>
        <w:tabs>
          <w:tab w:val="clear" w:pos="360"/>
          <w:tab w:val="clear" w:pos="567"/>
        </w:tabs>
        <w:spacing w:line="240" w:lineRule="auto"/>
        <w:ind w:left="567" w:hanging="567"/>
        <w:rPr>
          <w:color w:val="000000"/>
          <w:szCs w:val="22"/>
        </w:rPr>
      </w:pPr>
      <w:r w:rsidRPr="00122C53">
        <w:rPr>
          <w:color w:val="000000"/>
          <w:szCs w:val="22"/>
        </w:rPr>
        <w:t>ja Jūs lietojat zāles levotiroksīnu</w:t>
      </w:r>
      <w:r w:rsidR="00832CC4" w:rsidRPr="00122C53">
        <w:rPr>
          <w:color w:val="000000"/>
          <w:szCs w:val="22"/>
        </w:rPr>
        <w:t xml:space="preserve">, jo Jums ir </w:t>
      </w:r>
      <w:r w:rsidRPr="00122C53">
        <w:rPr>
          <w:color w:val="000000"/>
          <w:szCs w:val="22"/>
        </w:rPr>
        <w:t>izoperēt</w:t>
      </w:r>
      <w:r w:rsidR="00832CC4" w:rsidRPr="00122C53">
        <w:rPr>
          <w:color w:val="000000"/>
          <w:szCs w:val="22"/>
        </w:rPr>
        <w:t>s</w:t>
      </w:r>
      <w:r w:rsidRPr="00122C53">
        <w:rPr>
          <w:color w:val="000000"/>
          <w:szCs w:val="22"/>
        </w:rPr>
        <w:t xml:space="preserve"> vairogdziedzeri</w:t>
      </w:r>
      <w:r w:rsidR="00832CC4" w:rsidRPr="00122C53">
        <w:rPr>
          <w:color w:val="000000"/>
          <w:szCs w:val="22"/>
        </w:rPr>
        <w:t>s</w:t>
      </w:r>
      <w:r w:rsidR="00514C40" w:rsidRPr="00122C53">
        <w:rPr>
          <w:color w:val="000000"/>
          <w:szCs w:val="22"/>
        </w:rPr>
        <w:t>;</w:t>
      </w:r>
    </w:p>
    <w:p w14:paraId="776427AE" w14:textId="77777777" w:rsidR="00AB1149" w:rsidRDefault="00AB1149" w:rsidP="009F6C80">
      <w:pPr>
        <w:numPr>
          <w:ilvl w:val="0"/>
          <w:numId w:val="2"/>
        </w:numPr>
        <w:tabs>
          <w:tab w:val="clear" w:pos="360"/>
          <w:tab w:val="clear" w:pos="567"/>
        </w:tabs>
        <w:spacing w:line="240" w:lineRule="auto"/>
        <w:ind w:left="567" w:hanging="567"/>
        <w:rPr>
          <w:color w:val="000000"/>
          <w:szCs w:val="22"/>
        </w:rPr>
      </w:pPr>
      <w:r w:rsidRPr="00AB1149">
        <w:rPr>
          <w:color w:val="000000"/>
          <w:szCs w:val="22"/>
        </w:rPr>
        <w:t>ja Jums kādreiz ir bijusi vai šobrīd varētu būt B hepatīta vīrusa infekcija. Tas ir tādēļ, ka Imatinib Accord var izraisīt B hepatīta atkārtošanos, kas dažos gadījumos var izraisīt nāvi. Pirms ārstēšanas uzsākšanas ārsts rūpīgi izmeklēs pacientus, vai viņiem nav šīs infekcijas pazīmju.</w:t>
      </w:r>
    </w:p>
    <w:p w14:paraId="58532B3B" w14:textId="77777777" w:rsidR="00AB1149" w:rsidRPr="00AB1149" w:rsidRDefault="00AB1149" w:rsidP="000E4830">
      <w:pPr>
        <w:widowControl w:val="0"/>
        <w:numPr>
          <w:ilvl w:val="0"/>
          <w:numId w:val="2"/>
        </w:numPr>
        <w:tabs>
          <w:tab w:val="clear" w:pos="360"/>
          <w:tab w:val="clear" w:pos="567"/>
        </w:tabs>
        <w:spacing w:line="240" w:lineRule="auto"/>
        <w:ind w:left="567" w:hanging="567"/>
        <w:rPr>
          <w:color w:val="000000"/>
          <w:szCs w:val="22"/>
        </w:rPr>
      </w:pPr>
      <w:r w:rsidRPr="00AB1149">
        <w:rPr>
          <w:szCs w:val="22"/>
        </w:rPr>
        <w:t xml:space="preserve">ja Jums veidojas zilumi, ir asiņošana, drudzis, nogurums un apjukuma sajūta, lietojot </w:t>
      </w:r>
      <w:r>
        <w:rPr>
          <w:szCs w:val="22"/>
        </w:rPr>
        <w:t>Imatinib Accord</w:t>
      </w:r>
      <w:r w:rsidRPr="00AB1149">
        <w:rPr>
          <w:szCs w:val="22"/>
        </w:rPr>
        <w:t>, konsultējieties ar ārstu. Tās var būt asinsvadu bojājuma pazīmes, ko sauc par trombotisku mikroangiopātiju (TMA).</w:t>
      </w:r>
    </w:p>
    <w:p w14:paraId="09AE5B5E" w14:textId="77777777" w:rsidR="001E68C9" w:rsidRDefault="009F6C80" w:rsidP="001E68C9">
      <w:pPr>
        <w:widowControl w:val="0"/>
        <w:numPr>
          <w:ilvl w:val="12"/>
          <w:numId w:val="0"/>
        </w:numPr>
        <w:tabs>
          <w:tab w:val="clear" w:pos="567"/>
          <w:tab w:val="left" w:pos="720"/>
        </w:tabs>
        <w:spacing w:line="240" w:lineRule="auto"/>
        <w:rPr>
          <w:color w:val="000000"/>
          <w:szCs w:val="22"/>
        </w:rPr>
      </w:pPr>
      <w:r w:rsidRPr="00122C53">
        <w:rPr>
          <w:color w:val="000000"/>
          <w:szCs w:val="22"/>
        </w:rPr>
        <w:t xml:space="preserve">Ja </w:t>
      </w:r>
      <w:r w:rsidR="00514C40" w:rsidRPr="00122C53">
        <w:rPr>
          <w:color w:val="000000"/>
        </w:rPr>
        <w:t>kaut kas no minētā</w:t>
      </w:r>
      <w:r w:rsidRPr="00122C53">
        <w:rPr>
          <w:color w:val="000000"/>
          <w:szCs w:val="22"/>
        </w:rPr>
        <w:t xml:space="preserve"> attiecas uz Jums, </w:t>
      </w:r>
      <w:r w:rsidRPr="00122C53">
        <w:rPr>
          <w:b/>
          <w:color w:val="000000"/>
          <w:szCs w:val="22"/>
        </w:rPr>
        <w:t xml:space="preserve">pirms </w:t>
      </w:r>
      <w:r w:rsidR="007604C6" w:rsidRPr="00122C53">
        <w:rPr>
          <w:b/>
          <w:color w:val="000000"/>
          <w:szCs w:val="22"/>
        </w:rPr>
        <w:t>Imatinib Accord</w:t>
      </w:r>
      <w:r w:rsidRPr="00122C53">
        <w:rPr>
          <w:b/>
          <w:color w:val="000000"/>
          <w:szCs w:val="22"/>
        </w:rPr>
        <w:t xml:space="preserve"> lietošanas pastāstiet par to savam ārstam</w:t>
      </w:r>
      <w:r w:rsidRPr="00122C53">
        <w:rPr>
          <w:color w:val="000000"/>
          <w:szCs w:val="22"/>
        </w:rPr>
        <w:t>.</w:t>
      </w:r>
      <w:r w:rsidR="001E68C9" w:rsidRPr="001E68C9">
        <w:rPr>
          <w:color w:val="000000"/>
          <w:szCs w:val="22"/>
        </w:rPr>
        <w:t xml:space="preserve"> </w:t>
      </w:r>
    </w:p>
    <w:p w14:paraId="00F3CBF7" w14:textId="77777777" w:rsidR="001E68C9" w:rsidRDefault="001E68C9" w:rsidP="001E68C9">
      <w:pPr>
        <w:widowControl w:val="0"/>
        <w:numPr>
          <w:ilvl w:val="12"/>
          <w:numId w:val="0"/>
        </w:numPr>
        <w:tabs>
          <w:tab w:val="clear" w:pos="567"/>
          <w:tab w:val="left" w:pos="720"/>
        </w:tabs>
        <w:spacing w:line="240" w:lineRule="auto"/>
        <w:rPr>
          <w:color w:val="000000"/>
          <w:szCs w:val="22"/>
        </w:rPr>
      </w:pPr>
    </w:p>
    <w:p w14:paraId="23E479A8" w14:textId="77777777" w:rsidR="009F6C80" w:rsidRPr="00122C53" w:rsidRDefault="001E68C9" w:rsidP="001E68C9">
      <w:pPr>
        <w:numPr>
          <w:ilvl w:val="12"/>
          <w:numId w:val="0"/>
        </w:numPr>
        <w:tabs>
          <w:tab w:val="clear" w:pos="567"/>
        </w:tabs>
        <w:spacing w:line="240" w:lineRule="auto"/>
        <w:rPr>
          <w:color w:val="000000"/>
          <w:szCs w:val="22"/>
        </w:rPr>
      </w:pPr>
      <w:r>
        <w:rPr>
          <w:color w:val="000000"/>
          <w:szCs w:val="22"/>
        </w:rPr>
        <w:t>Imatinib Accord lietošanas laikā Jūs varat kļūt jutīgāks pret saules stariem. Saules iedarbībai pakļautās atklātās ķermeņa daļas ir svarīgi apsegt un lietot sauļošanās krēmu ar augstu saules aizsardzības faktoru (</w:t>
      </w:r>
      <w:r>
        <w:rPr>
          <w:i/>
          <w:color w:val="000000"/>
          <w:szCs w:val="22"/>
        </w:rPr>
        <w:t>SPF</w:t>
      </w:r>
      <w:r>
        <w:rPr>
          <w:color w:val="000000"/>
          <w:szCs w:val="22"/>
        </w:rPr>
        <w:t>). Šie piesardzības pasākumi ir piemērojami arī bērniem.</w:t>
      </w:r>
    </w:p>
    <w:p w14:paraId="0F1BDAFB" w14:textId="77777777" w:rsidR="009F6C80" w:rsidRPr="00122C53" w:rsidRDefault="009F6C80" w:rsidP="009F6C80">
      <w:pPr>
        <w:numPr>
          <w:ilvl w:val="12"/>
          <w:numId w:val="0"/>
        </w:numPr>
        <w:tabs>
          <w:tab w:val="clear" w:pos="567"/>
        </w:tabs>
        <w:spacing w:line="240" w:lineRule="auto"/>
        <w:rPr>
          <w:color w:val="000000"/>
          <w:szCs w:val="22"/>
        </w:rPr>
      </w:pPr>
    </w:p>
    <w:p w14:paraId="3AAC8FF6" w14:textId="77777777" w:rsidR="009F6C80" w:rsidRPr="00122C53" w:rsidRDefault="00837522" w:rsidP="009F6C80">
      <w:pPr>
        <w:pStyle w:val="Text"/>
        <w:widowControl w:val="0"/>
        <w:spacing w:before="0"/>
        <w:jc w:val="left"/>
        <w:rPr>
          <w:b/>
          <w:color w:val="000000"/>
          <w:sz w:val="22"/>
          <w:szCs w:val="22"/>
          <w:lang w:val="lv-LV"/>
        </w:rPr>
      </w:pPr>
      <w:r w:rsidRPr="00122C53">
        <w:rPr>
          <w:b/>
          <w:color w:val="000000"/>
          <w:sz w:val="22"/>
          <w:szCs w:val="22"/>
          <w:lang w:val="lv-LV"/>
        </w:rPr>
        <w:t>Nekavējoties pastāstiet savam ārstam, ja</w:t>
      </w:r>
      <w:r w:rsidRPr="00122C53">
        <w:rPr>
          <w:bCs/>
          <w:color w:val="000000"/>
          <w:sz w:val="22"/>
          <w:szCs w:val="22"/>
          <w:lang w:val="lv-LV"/>
        </w:rPr>
        <w:t xml:space="preserve"> </w:t>
      </w:r>
      <w:r w:rsidR="009F6C80" w:rsidRPr="00122C53">
        <w:rPr>
          <w:b/>
          <w:color w:val="000000"/>
          <w:sz w:val="22"/>
          <w:szCs w:val="22"/>
          <w:lang w:val="lv-LV"/>
        </w:rPr>
        <w:t xml:space="preserve">ārstēšanas laikā ar </w:t>
      </w:r>
      <w:r w:rsidR="007604C6" w:rsidRPr="00122C53">
        <w:rPr>
          <w:b/>
          <w:color w:val="000000"/>
          <w:sz w:val="22"/>
          <w:szCs w:val="22"/>
          <w:lang w:val="lv-LV"/>
        </w:rPr>
        <w:t>Imatinib Accord</w:t>
      </w:r>
      <w:r w:rsidR="009F6C80" w:rsidRPr="00122C53">
        <w:rPr>
          <w:b/>
          <w:color w:val="000000"/>
          <w:sz w:val="22"/>
          <w:szCs w:val="22"/>
          <w:lang w:val="lv-LV"/>
        </w:rPr>
        <w:t xml:space="preserve"> </w:t>
      </w:r>
      <w:r w:rsidR="009F6C80" w:rsidRPr="00122C53">
        <w:rPr>
          <w:bCs/>
          <w:color w:val="000000"/>
          <w:sz w:val="22"/>
          <w:szCs w:val="22"/>
          <w:lang w:val="lv-LV"/>
        </w:rPr>
        <w:t>Jūs strauji pieņematies svarā.</w:t>
      </w:r>
      <w:r w:rsidRPr="00122C53">
        <w:rPr>
          <w:bCs/>
          <w:color w:val="000000"/>
          <w:sz w:val="22"/>
          <w:szCs w:val="22"/>
          <w:lang w:val="lv-LV"/>
        </w:rPr>
        <w:t xml:space="preserve"> </w:t>
      </w:r>
      <w:r w:rsidR="007604C6" w:rsidRPr="00122C53">
        <w:rPr>
          <w:color w:val="000000"/>
          <w:sz w:val="22"/>
          <w:szCs w:val="22"/>
          <w:lang w:val="lv-LV"/>
        </w:rPr>
        <w:t>Imatinib Accord</w:t>
      </w:r>
      <w:r w:rsidR="009F6C80" w:rsidRPr="00122C53">
        <w:rPr>
          <w:color w:val="000000"/>
          <w:sz w:val="22"/>
          <w:szCs w:val="22"/>
          <w:lang w:val="lv-LV"/>
        </w:rPr>
        <w:t xml:space="preserve"> var </w:t>
      </w:r>
      <w:r w:rsidR="00C305FE" w:rsidRPr="00122C53">
        <w:rPr>
          <w:color w:val="000000"/>
          <w:sz w:val="22"/>
          <w:szCs w:val="22"/>
          <w:lang w:val="lv-LV"/>
        </w:rPr>
        <w:t xml:space="preserve">izraisīt šķidruma uzkrāšanos </w:t>
      </w:r>
      <w:r w:rsidR="009F6C80" w:rsidRPr="00122C53">
        <w:rPr>
          <w:color w:val="000000"/>
          <w:sz w:val="22"/>
          <w:szCs w:val="22"/>
          <w:lang w:val="lv-LV"/>
        </w:rPr>
        <w:t>Jūsu organism</w:t>
      </w:r>
      <w:r w:rsidR="00C305FE" w:rsidRPr="00122C53">
        <w:rPr>
          <w:color w:val="000000"/>
          <w:sz w:val="22"/>
          <w:szCs w:val="22"/>
          <w:lang w:val="lv-LV"/>
        </w:rPr>
        <w:t>ā</w:t>
      </w:r>
      <w:r w:rsidR="009F6C80" w:rsidRPr="00122C53">
        <w:rPr>
          <w:color w:val="000000"/>
          <w:sz w:val="22"/>
          <w:szCs w:val="22"/>
          <w:lang w:val="lv-LV"/>
        </w:rPr>
        <w:t xml:space="preserve"> (smaga šķidruma aizture).</w:t>
      </w:r>
    </w:p>
    <w:p w14:paraId="091B981D" w14:textId="77777777" w:rsidR="009F6C80" w:rsidRPr="00122C53" w:rsidRDefault="009F6C80" w:rsidP="009F6C80">
      <w:pPr>
        <w:numPr>
          <w:ilvl w:val="12"/>
          <w:numId w:val="0"/>
        </w:numPr>
        <w:tabs>
          <w:tab w:val="clear" w:pos="567"/>
        </w:tabs>
        <w:spacing w:line="240" w:lineRule="auto"/>
        <w:rPr>
          <w:color w:val="000000"/>
          <w:szCs w:val="22"/>
        </w:rPr>
      </w:pPr>
    </w:p>
    <w:p w14:paraId="02A75420" w14:textId="77777777" w:rsidR="009F6C80" w:rsidRPr="00122C53" w:rsidRDefault="007604C6" w:rsidP="009F6C80">
      <w:pPr>
        <w:numPr>
          <w:ilvl w:val="12"/>
          <w:numId w:val="0"/>
        </w:numPr>
        <w:tabs>
          <w:tab w:val="clear" w:pos="567"/>
        </w:tabs>
        <w:spacing w:line="240" w:lineRule="auto"/>
        <w:rPr>
          <w:color w:val="000000"/>
          <w:szCs w:val="22"/>
        </w:rPr>
      </w:pPr>
      <w:r w:rsidRPr="00122C53">
        <w:rPr>
          <w:color w:val="000000"/>
          <w:szCs w:val="22"/>
        </w:rPr>
        <w:t>Imatinib Accord</w:t>
      </w:r>
      <w:r w:rsidR="009F6C80" w:rsidRPr="00122C53">
        <w:rPr>
          <w:color w:val="000000"/>
          <w:szCs w:val="22"/>
        </w:rPr>
        <w:t xml:space="preserve"> lietošanas laikā, Jūsu ārsts regulāri pārbaudīs, vai zāles iedarbojas. Jums izdarīs arī asins analīzes un Jūs regulāri </w:t>
      </w:r>
      <w:r w:rsidR="00C305FE" w:rsidRPr="00122C53">
        <w:rPr>
          <w:color w:val="000000"/>
          <w:szCs w:val="22"/>
        </w:rPr>
        <w:t>no</w:t>
      </w:r>
      <w:r w:rsidR="009F6C80" w:rsidRPr="00122C53">
        <w:rPr>
          <w:color w:val="000000"/>
          <w:szCs w:val="22"/>
        </w:rPr>
        <w:t>svērs.</w:t>
      </w:r>
    </w:p>
    <w:p w14:paraId="6852FCF4" w14:textId="77777777" w:rsidR="009F6C80" w:rsidRPr="00122C53" w:rsidRDefault="009F6C80" w:rsidP="009F6C80">
      <w:pPr>
        <w:numPr>
          <w:ilvl w:val="12"/>
          <w:numId w:val="0"/>
        </w:numPr>
        <w:tabs>
          <w:tab w:val="clear" w:pos="567"/>
        </w:tabs>
        <w:spacing w:line="240" w:lineRule="auto"/>
        <w:rPr>
          <w:color w:val="000000"/>
          <w:szCs w:val="22"/>
        </w:rPr>
      </w:pPr>
    </w:p>
    <w:p w14:paraId="52BF18B9" w14:textId="77777777" w:rsidR="009F6C80" w:rsidRPr="00122C53" w:rsidRDefault="009F6C80" w:rsidP="009F6C80">
      <w:pPr>
        <w:numPr>
          <w:ilvl w:val="12"/>
          <w:numId w:val="0"/>
        </w:numPr>
        <w:tabs>
          <w:tab w:val="clear" w:pos="567"/>
        </w:tabs>
        <w:spacing w:line="240" w:lineRule="auto"/>
        <w:ind w:left="567" w:hanging="567"/>
        <w:rPr>
          <w:b/>
          <w:szCs w:val="22"/>
        </w:rPr>
      </w:pPr>
      <w:r w:rsidRPr="00122C53">
        <w:rPr>
          <w:b/>
          <w:szCs w:val="22"/>
        </w:rPr>
        <w:t>Bērni un pusaudži</w:t>
      </w:r>
    </w:p>
    <w:p w14:paraId="08245A43" w14:textId="77777777" w:rsidR="00D26D7B" w:rsidRPr="00122C53" w:rsidRDefault="00D26D7B" w:rsidP="009F6C80">
      <w:pPr>
        <w:numPr>
          <w:ilvl w:val="12"/>
          <w:numId w:val="0"/>
        </w:numPr>
        <w:tabs>
          <w:tab w:val="clear" w:pos="567"/>
        </w:tabs>
        <w:spacing w:line="240" w:lineRule="auto"/>
        <w:ind w:left="567" w:hanging="567"/>
        <w:rPr>
          <w:b/>
          <w:szCs w:val="22"/>
        </w:rPr>
      </w:pPr>
    </w:p>
    <w:p w14:paraId="75A762C6" w14:textId="77777777" w:rsidR="009F6C80" w:rsidRPr="00122C53" w:rsidRDefault="007604C6" w:rsidP="00810F98">
      <w:pPr>
        <w:numPr>
          <w:ilvl w:val="12"/>
          <w:numId w:val="0"/>
        </w:numPr>
        <w:tabs>
          <w:tab w:val="clear" w:pos="567"/>
        </w:tabs>
        <w:spacing w:line="240" w:lineRule="auto"/>
        <w:rPr>
          <w:szCs w:val="22"/>
        </w:rPr>
      </w:pPr>
      <w:r w:rsidRPr="00122C53">
        <w:rPr>
          <w:color w:val="000000"/>
          <w:szCs w:val="22"/>
        </w:rPr>
        <w:t>Imatinib Accord</w:t>
      </w:r>
      <w:r w:rsidR="009F6C80" w:rsidRPr="00122C53">
        <w:rPr>
          <w:color w:val="000000"/>
          <w:szCs w:val="22"/>
        </w:rPr>
        <w:t xml:space="preserve"> lieto arī </w:t>
      </w:r>
      <w:r w:rsidR="00F16C64" w:rsidRPr="00122C53">
        <w:rPr>
          <w:color w:val="000000"/>
          <w:szCs w:val="22"/>
        </w:rPr>
        <w:t>HML</w:t>
      </w:r>
      <w:r w:rsidR="009F6C80" w:rsidRPr="00122C53">
        <w:rPr>
          <w:color w:val="000000"/>
          <w:szCs w:val="22"/>
        </w:rPr>
        <w:t xml:space="preserve"> ārstēšanai </w:t>
      </w:r>
      <w:r w:rsidR="003557DD" w:rsidRPr="00122C53">
        <w:rPr>
          <w:color w:val="000000"/>
          <w:szCs w:val="22"/>
        </w:rPr>
        <w:t>bērniem un pusaudžiem</w:t>
      </w:r>
      <w:r w:rsidR="009F6C80" w:rsidRPr="00122C53">
        <w:rPr>
          <w:color w:val="000000"/>
          <w:szCs w:val="22"/>
        </w:rPr>
        <w:t xml:space="preserve">. </w:t>
      </w:r>
      <w:r w:rsidR="00BB7C4A" w:rsidRPr="00122C53">
        <w:rPr>
          <w:color w:val="000000"/>
          <w:szCs w:val="22"/>
        </w:rPr>
        <w:t>P</w:t>
      </w:r>
      <w:r w:rsidR="009F6C80" w:rsidRPr="00122C53">
        <w:rPr>
          <w:color w:val="000000"/>
          <w:szCs w:val="22"/>
        </w:rPr>
        <w:t xml:space="preserve">ieredzes </w:t>
      </w:r>
      <w:r w:rsidR="00BB7C4A" w:rsidRPr="00122C53">
        <w:rPr>
          <w:color w:val="000000"/>
          <w:szCs w:val="22"/>
        </w:rPr>
        <w:t xml:space="preserve">par </w:t>
      </w:r>
      <w:r w:rsidR="009F6C80" w:rsidRPr="00122C53">
        <w:rPr>
          <w:color w:val="000000"/>
          <w:szCs w:val="22"/>
        </w:rPr>
        <w:t>lietošan</w:t>
      </w:r>
      <w:r w:rsidR="00BB7C4A" w:rsidRPr="00122C53">
        <w:rPr>
          <w:color w:val="000000"/>
          <w:szCs w:val="22"/>
        </w:rPr>
        <w:t>u</w:t>
      </w:r>
      <w:r w:rsidR="009F6C80" w:rsidRPr="00122C53">
        <w:rPr>
          <w:color w:val="000000"/>
          <w:szCs w:val="22"/>
        </w:rPr>
        <w:t xml:space="preserve"> </w:t>
      </w:r>
      <w:r w:rsidR="003557DD" w:rsidRPr="00122C53">
        <w:rPr>
          <w:color w:val="000000"/>
          <w:szCs w:val="22"/>
        </w:rPr>
        <w:t>bērniem</w:t>
      </w:r>
      <w:r w:rsidR="00C305FE" w:rsidRPr="00122C53">
        <w:rPr>
          <w:color w:val="000000"/>
          <w:szCs w:val="22"/>
        </w:rPr>
        <w:t>, kas jaunāki par</w:t>
      </w:r>
      <w:r w:rsidR="009F6C80" w:rsidRPr="00122C53">
        <w:rPr>
          <w:color w:val="000000"/>
          <w:szCs w:val="22"/>
        </w:rPr>
        <w:t xml:space="preserve"> 2 gad</w:t>
      </w:r>
      <w:r w:rsidR="00C305FE" w:rsidRPr="00122C53">
        <w:rPr>
          <w:color w:val="000000"/>
          <w:szCs w:val="22"/>
        </w:rPr>
        <w:t>iem,</w:t>
      </w:r>
      <w:r w:rsidR="00BB7C4A" w:rsidRPr="00122C53">
        <w:rPr>
          <w:color w:val="000000"/>
          <w:szCs w:val="22"/>
        </w:rPr>
        <w:t xml:space="preserve"> </w:t>
      </w:r>
      <w:r w:rsidR="00D26D7B" w:rsidRPr="00122C53">
        <w:rPr>
          <w:color w:val="000000"/>
          <w:szCs w:val="22"/>
        </w:rPr>
        <w:t xml:space="preserve">un pusaudžiem ar </w:t>
      </w:r>
      <w:r w:rsidR="00F16C64" w:rsidRPr="00122C53">
        <w:rPr>
          <w:color w:val="000000"/>
          <w:szCs w:val="22"/>
        </w:rPr>
        <w:t>HML</w:t>
      </w:r>
      <w:r w:rsidR="00D26D7B" w:rsidRPr="00122C53">
        <w:rPr>
          <w:color w:val="000000"/>
          <w:szCs w:val="22"/>
        </w:rPr>
        <w:t xml:space="preserve">, </w:t>
      </w:r>
      <w:r w:rsidR="00BB7C4A" w:rsidRPr="00122C53">
        <w:rPr>
          <w:color w:val="000000"/>
          <w:szCs w:val="22"/>
        </w:rPr>
        <w:t>nav</w:t>
      </w:r>
      <w:r w:rsidR="009F6C80" w:rsidRPr="00122C53">
        <w:rPr>
          <w:color w:val="000000"/>
          <w:szCs w:val="22"/>
        </w:rPr>
        <w:t xml:space="preserve">. Pieredze </w:t>
      </w:r>
      <w:r w:rsidR="006A57A7" w:rsidRPr="00122C53">
        <w:rPr>
          <w:color w:val="000000"/>
          <w:szCs w:val="22"/>
        </w:rPr>
        <w:t xml:space="preserve">par </w:t>
      </w:r>
      <w:r w:rsidR="009F6C80" w:rsidRPr="00122C53">
        <w:rPr>
          <w:color w:val="000000"/>
          <w:szCs w:val="22"/>
        </w:rPr>
        <w:t>lietošan</w:t>
      </w:r>
      <w:r w:rsidR="006A57A7" w:rsidRPr="00122C53">
        <w:rPr>
          <w:color w:val="000000"/>
          <w:szCs w:val="22"/>
        </w:rPr>
        <w:t>u</w:t>
      </w:r>
      <w:r w:rsidR="009F6C80" w:rsidRPr="00122C53">
        <w:rPr>
          <w:color w:val="000000"/>
          <w:szCs w:val="22"/>
        </w:rPr>
        <w:t xml:space="preserve"> </w:t>
      </w:r>
      <w:r w:rsidR="003557DD" w:rsidRPr="00122C53">
        <w:rPr>
          <w:color w:val="000000"/>
          <w:szCs w:val="22"/>
        </w:rPr>
        <w:t>bērniem un pusaudžiem</w:t>
      </w:r>
      <w:r w:rsidR="009F6C80" w:rsidRPr="00122C53">
        <w:rPr>
          <w:color w:val="000000"/>
          <w:szCs w:val="22"/>
        </w:rPr>
        <w:t xml:space="preserve"> ar Ph-pozitīvu ALL ir ierobežota</w:t>
      </w:r>
      <w:r w:rsidR="00EE0671" w:rsidRPr="00122C53">
        <w:rPr>
          <w:color w:val="000000"/>
          <w:szCs w:val="22"/>
        </w:rPr>
        <w:t xml:space="preserve"> un </w:t>
      </w:r>
      <w:r w:rsidR="003557DD" w:rsidRPr="00122C53">
        <w:rPr>
          <w:color w:val="000000"/>
          <w:szCs w:val="22"/>
        </w:rPr>
        <w:t>bērniem un pusaudžiem</w:t>
      </w:r>
      <w:r w:rsidR="00EE0671" w:rsidRPr="00122C53">
        <w:rPr>
          <w:color w:val="000000"/>
          <w:szCs w:val="22"/>
        </w:rPr>
        <w:t xml:space="preserve"> ar MDS/MPD, DFSP</w:t>
      </w:r>
      <w:r w:rsidR="008A43D8">
        <w:rPr>
          <w:color w:val="000000"/>
          <w:szCs w:val="22"/>
        </w:rPr>
        <w:t>,</w:t>
      </w:r>
      <w:r w:rsidR="008A43D8" w:rsidRPr="008A43D8">
        <w:t xml:space="preserve"> </w:t>
      </w:r>
      <w:r w:rsidR="008A43D8" w:rsidRPr="008A43D8">
        <w:rPr>
          <w:color w:val="000000"/>
          <w:szCs w:val="22"/>
        </w:rPr>
        <w:t>GIST</w:t>
      </w:r>
      <w:r w:rsidR="00FE4141" w:rsidRPr="00122C53">
        <w:rPr>
          <w:color w:val="000000"/>
          <w:szCs w:val="22"/>
        </w:rPr>
        <w:t xml:space="preserve"> </w:t>
      </w:r>
      <w:r w:rsidR="00EE0671" w:rsidRPr="00122C53">
        <w:rPr>
          <w:color w:val="000000"/>
          <w:szCs w:val="22"/>
        </w:rPr>
        <w:t>un HES/CEL ir ļoti ierobežota.</w:t>
      </w:r>
    </w:p>
    <w:p w14:paraId="31854D1A" w14:textId="77777777" w:rsidR="009F6C80" w:rsidRPr="00122C53" w:rsidRDefault="009F6C80" w:rsidP="009F6C80">
      <w:pPr>
        <w:pStyle w:val="EndnoteText"/>
        <w:widowControl w:val="0"/>
        <w:numPr>
          <w:ilvl w:val="12"/>
          <w:numId w:val="0"/>
        </w:numPr>
        <w:tabs>
          <w:tab w:val="clear" w:pos="567"/>
        </w:tabs>
        <w:rPr>
          <w:color w:val="000000"/>
          <w:szCs w:val="22"/>
        </w:rPr>
      </w:pPr>
      <w:r w:rsidRPr="00122C53">
        <w:rPr>
          <w:color w:val="000000"/>
          <w:szCs w:val="22"/>
        </w:rPr>
        <w:lastRenderedPageBreak/>
        <w:t xml:space="preserve">Dažiem </w:t>
      </w:r>
      <w:r w:rsidR="003557DD" w:rsidRPr="00122C53">
        <w:rPr>
          <w:color w:val="000000"/>
          <w:szCs w:val="22"/>
        </w:rPr>
        <w:t>bērniem</w:t>
      </w:r>
      <w:r w:rsidR="00D9242E" w:rsidRPr="00122C53">
        <w:rPr>
          <w:color w:val="000000"/>
          <w:szCs w:val="22"/>
        </w:rPr>
        <w:t xml:space="preserve"> </w:t>
      </w:r>
      <w:r w:rsidRPr="00122C53">
        <w:rPr>
          <w:color w:val="000000"/>
          <w:szCs w:val="22"/>
        </w:rPr>
        <w:t xml:space="preserve">un pusaudžiem </w:t>
      </w:r>
      <w:r w:rsidR="007604C6" w:rsidRPr="00122C53">
        <w:rPr>
          <w:color w:val="000000"/>
          <w:szCs w:val="22"/>
        </w:rPr>
        <w:t>Imatinib Accord</w:t>
      </w:r>
      <w:r w:rsidRPr="00122C53">
        <w:rPr>
          <w:color w:val="000000"/>
          <w:szCs w:val="22"/>
        </w:rPr>
        <w:t xml:space="preserve"> lietošanas laikā var novērot lēnā</w:t>
      </w:r>
      <w:r w:rsidR="00C305FE" w:rsidRPr="00122C53">
        <w:rPr>
          <w:color w:val="000000"/>
          <w:szCs w:val="22"/>
        </w:rPr>
        <w:t>ku</w:t>
      </w:r>
      <w:r w:rsidRPr="00122C53">
        <w:rPr>
          <w:color w:val="000000"/>
          <w:szCs w:val="22"/>
        </w:rPr>
        <w:t xml:space="preserve"> augšanu</w:t>
      </w:r>
      <w:r w:rsidR="00C305FE" w:rsidRPr="00122C53">
        <w:rPr>
          <w:color w:val="000000"/>
          <w:szCs w:val="22"/>
        </w:rPr>
        <w:t xml:space="preserve"> nekā tam būtu jābūt normāli</w:t>
      </w:r>
      <w:r w:rsidRPr="00122C53">
        <w:rPr>
          <w:color w:val="000000"/>
          <w:szCs w:val="22"/>
        </w:rPr>
        <w:t xml:space="preserve">. </w:t>
      </w:r>
      <w:r w:rsidR="00C305FE" w:rsidRPr="00122C53">
        <w:rPr>
          <w:color w:val="000000"/>
          <w:szCs w:val="22"/>
        </w:rPr>
        <w:t>R</w:t>
      </w:r>
      <w:r w:rsidRPr="00122C53">
        <w:rPr>
          <w:color w:val="000000"/>
          <w:szCs w:val="22"/>
        </w:rPr>
        <w:t xml:space="preserve">egulāro vizīšu laikā </w:t>
      </w:r>
      <w:r w:rsidR="00C305FE" w:rsidRPr="00122C53">
        <w:rPr>
          <w:color w:val="000000"/>
          <w:szCs w:val="22"/>
        </w:rPr>
        <w:t xml:space="preserve">ārsts </w:t>
      </w:r>
      <w:r w:rsidRPr="00122C53">
        <w:rPr>
          <w:color w:val="000000"/>
          <w:szCs w:val="22"/>
        </w:rPr>
        <w:t>pārbaudīs bērna augšanu.</w:t>
      </w:r>
    </w:p>
    <w:p w14:paraId="61EBABFF" w14:textId="77777777" w:rsidR="009F6C80" w:rsidRPr="00122C53" w:rsidRDefault="009F6C80" w:rsidP="009F6C80">
      <w:pPr>
        <w:numPr>
          <w:ilvl w:val="12"/>
          <w:numId w:val="0"/>
        </w:numPr>
        <w:tabs>
          <w:tab w:val="clear" w:pos="567"/>
        </w:tabs>
        <w:spacing w:line="240" w:lineRule="auto"/>
        <w:rPr>
          <w:color w:val="000000"/>
          <w:szCs w:val="22"/>
        </w:rPr>
      </w:pPr>
    </w:p>
    <w:p w14:paraId="29322F67" w14:textId="77777777" w:rsidR="009F6C80" w:rsidRPr="00122C53" w:rsidRDefault="009F6C80" w:rsidP="009F6C80">
      <w:pPr>
        <w:numPr>
          <w:ilvl w:val="12"/>
          <w:numId w:val="0"/>
        </w:numPr>
        <w:tabs>
          <w:tab w:val="clear" w:pos="567"/>
        </w:tabs>
        <w:spacing w:line="240" w:lineRule="auto"/>
        <w:ind w:left="567" w:hanging="567"/>
        <w:rPr>
          <w:color w:val="000000"/>
          <w:szCs w:val="22"/>
        </w:rPr>
      </w:pPr>
      <w:r w:rsidRPr="00122C53">
        <w:rPr>
          <w:b/>
          <w:color w:val="000000"/>
          <w:szCs w:val="22"/>
        </w:rPr>
        <w:t xml:space="preserve">Citas zāles un </w:t>
      </w:r>
      <w:r w:rsidR="007604C6" w:rsidRPr="00122C53">
        <w:rPr>
          <w:b/>
          <w:color w:val="000000"/>
          <w:szCs w:val="22"/>
        </w:rPr>
        <w:t>Imatinib Accord</w:t>
      </w:r>
    </w:p>
    <w:p w14:paraId="05514D20" w14:textId="77777777" w:rsidR="00D26D7B" w:rsidRPr="00122C53" w:rsidRDefault="00D26D7B" w:rsidP="009F6C80">
      <w:pPr>
        <w:numPr>
          <w:ilvl w:val="12"/>
          <w:numId w:val="0"/>
        </w:numPr>
        <w:tabs>
          <w:tab w:val="clear" w:pos="567"/>
        </w:tabs>
        <w:spacing w:line="240" w:lineRule="auto"/>
        <w:ind w:left="567" w:hanging="567"/>
        <w:rPr>
          <w:color w:val="000000"/>
          <w:szCs w:val="22"/>
        </w:rPr>
      </w:pPr>
    </w:p>
    <w:p w14:paraId="1B087BC6" w14:textId="77777777" w:rsidR="009F6C80" w:rsidRPr="00122C53" w:rsidRDefault="009F6C80" w:rsidP="009F6C80">
      <w:pPr>
        <w:numPr>
          <w:ilvl w:val="12"/>
          <w:numId w:val="0"/>
        </w:numPr>
        <w:tabs>
          <w:tab w:val="clear" w:pos="567"/>
        </w:tabs>
        <w:spacing w:line="240" w:lineRule="auto"/>
        <w:rPr>
          <w:color w:val="000000"/>
          <w:szCs w:val="22"/>
        </w:rPr>
      </w:pPr>
      <w:r w:rsidRPr="00122C53">
        <w:rPr>
          <w:color w:val="000000"/>
          <w:szCs w:val="22"/>
        </w:rPr>
        <w:t>Pastāstiet ārstam vai farmaceitam par visām zālēm, kuras lietojat</w:t>
      </w:r>
      <w:r w:rsidR="00C0082D" w:rsidRPr="00122C53">
        <w:rPr>
          <w:color w:val="000000"/>
          <w:szCs w:val="22"/>
        </w:rPr>
        <w:t xml:space="preserve">, </w:t>
      </w:r>
      <w:r w:rsidRPr="00122C53">
        <w:rPr>
          <w:color w:val="000000"/>
          <w:szCs w:val="22"/>
        </w:rPr>
        <w:t>pēdējā laikā</w:t>
      </w:r>
      <w:r w:rsidR="00C0082D" w:rsidRPr="00122C53">
        <w:rPr>
          <w:color w:val="000000"/>
          <w:szCs w:val="22"/>
        </w:rPr>
        <w:t xml:space="preserve"> </w:t>
      </w:r>
      <w:r w:rsidRPr="00122C53">
        <w:rPr>
          <w:color w:val="000000"/>
          <w:szCs w:val="22"/>
        </w:rPr>
        <w:t xml:space="preserve">esat lietojis </w:t>
      </w:r>
      <w:r w:rsidRPr="00122C53">
        <w:rPr>
          <w:szCs w:val="22"/>
        </w:rPr>
        <w:t>vai varētu lietot</w:t>
      </w:r>
      <w:r w:rsidRPr="00122C53">
        <w:rPr>
          <w:color w:val="000000"/>
          <w:szCs w:val="22"/>
        </w:rPr>
        <w:t xml:space="preserve">, ieskaitot zāles, ko var iegādāties bez receptes (piemēram, paracetamolu), tai skaitā arī augu izcelsmes preparātus (piemēram, asinszāli). Dažas zāles var </w:t>
      </w:r>
      <w:r w:rsidR="00C305FE" w:rsidRPr="00122C53">
        <w:rPr>
          <w:color w:val="000000"/>
          <w:szCs w:val="22"/>
        </w:rPr>
        <w:t>ietekmēt</w:t>
      </w:r>
      <w:r w:rsidRPr="00122C53">
        <w:rPr>
          <w:color w:val="000000"/>
          <w:szCs w:val="22"/>
        </w:rPr>
        <w:t xml:space="preserve"> </w:t>
      </w:r>
      <w:r w:rsidR="007604C6" w:rsidRPr="00122C53">
        <w:rPr>
          <w:color w:val="000000"/>
          <w:szCs w:val="22"/>
        </w:rPr>
        <w:t>Imatinib Accord</w:t>
      </w:r>
      <w:r w:rsidR="00F7468B" w:rsidRPr="00122C53">
        <w:rPr>
          <w:color w:val="000000"/>
          <w:szCs w:val="22"/>
        </w:rPr>
        <w:t xml:space="preserve"> iedarbību</w:t>
      </w:r>
      <w:r w:rsidRPr="00122C53">
        <w:rPr>
          <w:color w:val="000000"/>
          <w:szCs w:val="22"/>
        </w:rPr>
        <w:t xml:space="preserve">, ja tās lieto kopā. Šīs zāles var pavājināt vai pastiprināt </w:t>
      </w:r>
      <w:r w:rsidR="007604C6" w:rsidRPr="00122C53">
        <w:rPr>
          <w:color w:val="000000"/>
          <w:szCs w:val="22"/>
        </w:rPr>
        <w:t>Imatinib Accord</w:t>
      </w:r>
      <w:r w:rsidRPr="00122C53">
        <w:rPr>
          <w:color w:val="000000"/>
          <w:szCs w:val="22"/>
        </w:rPr>
        <w:t xml:space="preserve"> iedarbību, pastiprin</w:t>
      </w:r>
      <w:r w:rsidR="00F7468B" w:rsidRPr="00122C53">
        <w:rPr>
          <w:color w:val="000000"/>
          <w:szCs w:val="22"/>
        </w:rPr>
        <w:t>o</w:t>
      </w:r>
      <w:r w:rsidRPr="00122C53">
        <w:rPr>
          <w:color w:val="000000"/>
          <w:szCs w:val="22"/>
        </w:rPr>
        <w:t xml:space="preserve">t </w:t>
      </w:r>
      <w:r w:rsidR="007604C6" w:rsidRPr="00122C53">
        <w:rPr>
          <w:color w:val="000000"/>
          <w:szCs w:val="22"/>
        </w:rPr>
        <w:t>Imatinib Accord</w:t>
      </w:r>
      <w:r w:rsidRPr="00122C53">
        <w:rPr>
          <w:color w:val="000000"/>
          <w:szCs w:val="22"/>
        </w:rPr>
        <w:t xml:space="preserve"> izraisītās blakusparādības vai arī padar</w:t>
      </w:r>
      <w:r w:rsidR="00F7468B" w:rsidRPr="00122C53">
        <w:rPr>
          <w:color w:val="000000"/>
          <w:szCs w:val="22"/>
        </w:rPr>
        <w:t>o</w:t>
      </w:r>
      <w:r w:rsidRPr="00122C53">
        <w:rPr>
          <w:color w:val="000000"/>
          <w:szCs w:val="22"/>
        </w:rPr>
        <w:t xml:space="preserve">t </w:t>
      </w:r>
      <w:r w:rsidR="007604C6" w:rsidRPr="00122C53">
        <w:rPr>
          <w:color w:val="000000"/>
          <w:szCs w:val="22"/>
        </w:rPr>
        <w:t>Imatinib Accord</w:t>
      </w:r>
      <w:r w:rsidRPr="00122C53">
        <w:rPr>
          <w:color w:val="000000"/>
          <w:szCs w:val="22"/>
        </w:rPr>
        <w:t xml:space="preserve"> lietošanu mazāk efektīvu. Tieši tāpat arī </w:t>
      </w:r>
      <w:r w:rsidR="007604C6" w:rsidRPr="00122C53">
        <w:rPr>
          <w:color w:val="000000"/>
          <w:szCs w:val="22"/>
        </w:rPr>
        <w:t>Imatinib Accord</w:t>
      </w:r>
      <w:r w:rsidRPr="00122C53">
        <w:rPr>
          <w:color w:val="000000"/>
          <w:szCs w:val="22"/>
        </w:rPr>
        <w:t xml:space="preserve"> var iedarboties uz dažām zālēm.</w:t>
      </w:r>
    </w:p>
    <w:p w14:paraId="2F8128C8" w14:textId="77777777" w:rsidR="009F6C80" w:rsidRPr="00122C53" w:rsidRDefault="009F6C80" w:rsidP="009F6C80">
      <w:pPr>
        <w:numPr>
          <w:ilvl w:val="12"/>
          <w:numId w:val="0"/>
        </w:numPr>
        <w:tabs>
          <w:tab w:val="clear" w:pos="567"/>
        </w:tabs>
        <w:spacing w:line="240" w:lineRule="auto"/>
        <w:rPr>
          <w:color w:val="000000"/>
          <w:szCs w:val="22"/>
        </w:rPr>
      </w:pPr>
    </w:p>
    <w:p w14:paraId="09064FEF" w14:textId="77777777" w:rsidR="001C292E" w:rsidRPr="00122C53" w:rsidRDefault="001C292E" w:rsidP="009F6C80">
      <w:pPr>
        <w:numPr>
          <w:ilvl w:val="12"/>
          <w:numId w:val="0"/>
        </w:numPr>
        <w:tabs>
          <w:tab w:val="clear" w:pos="567"/>
        </w:tabs>
        <w:spacing w:line="240" w:lineRule="auto"/>
        <w:rPr>
          <w:color w:val="000000"/>
          <w:szCs w:val="22"/>
        </w:rPr>
      </w:pPr>
      <w:r w:rsidRPr="00122C53">
        <w:rPr>
          <w:color w:val="000000"/>
          <w:szCs w:val="22"/>
        </w:rPr>
        <w:t>Ja Jūs lietojiet zāles, kas novērš asins recekļu veidošanos, past</w:t>
      </w:r>
      <w:r w:rsidR="00396B93" w:rsidRPr="00122C53">
        <w:rPr>
          <w:color w:val="000000"/>
          <w:szCs w:val="22"/>
        </w:rPr>
        <w:t>ā</w:t>
      </w:r>
      <w:r w:rsidRPr="00122C53">
        <w:rPr>
          <w:color w:val="000000"/>
          <w:szCs w:val="22"/>
        </w:rPr>
        <w:t>stiet par to savam ārstam.</w:t>
      </w:r>
    </w:p>
    <w:p w14:paraId="52353E0B" w14:textId="77777777" w:rsidR="001C292E" w:rsidRPr="00122C53" w:rsidRDefault="001C292E" w:rsidP="009F6C80">
      <w:pPr>
        <w:numPr>
          <w:ilvl w:val="12"/>
          <w:numId w:val="0"/>
        </w:numPr>
        <w:tabs>
          <w:tab w:val="clear" w:pos="567"/>
        </w:tabs>
        <w:spacing w:line="240" w:lineRule="auto"/>
        <w:rPr>
          <w:color w:val="000000"/>
          <w:szCs w:val="22"/>
        </w:rPr>
      </w:pPr>
    </w:p>
    <w:p w14:paraId="5F9A0B01" w14:textId="77777777" w:rsidR="009F6C80" w:rsidRPr="00122C53" w:rsidRDefault="009F6C80" w:rsidP="009F6C80">
      <w:pPr>
        <w:numPr>
          <w:ilvl w:val="12"/>
          <w:numId w:val="0"/>
        </w:numPr>
        <w:tabs>
          <w:tab w:val="clear" w:pos="567"/>
        </w:tabs>
        <w:spacing w:line="240" w:lineRule="auto"/>
        <w:rPr>
          <w:b/>
          <w:color w:val="000000"/>
          <w:szCs w:val="22"/>
        </w:rPr>
      </w:pPr>
      <w:r w:rsidRPr="00122C53">
        <w:rPr>
          <w:b/>
          <w:color w:val="000000"/>
          <w:szCs w:val="22"/>
        </w:rPr>
        <w:t xml:space="preserve">Grūtniecība, </w:t>
      </w:r>
      <w:r w:rsidR="00863678" w:rsidRPr="00122C53">
        <w:rPr>
          <w:b/>
          <w:color w:val="000000"/>
          <w:szCs w:val="22"/>
        </w:rPr>
        <w:t>barošana ar krūti</w:t>
      </w:r>
      <w:r w:rsidRPr="00122C53">
        <w:rPr>
          <w:b/>
          <w:color w:val="000000"/>
          <w:szCs w:val="22"/>
        </w:rPr>
        <w:t xml:space="preserve"> un fertilitāte</w:t>
      </w:r>
    </w:p>
    <w:p w14:paraId="33A50B7E" w14:textId="77777777" w:rsidR="00D26D7B" w:rsidRPr="00122C53" w:rsidRDefault="00D26D7B" w:rsidP="009F6C80">
      <w:pPr>
        <w:numPr>
          <w:ilvl w:val="12"/>
          <w:numId w:val="0"/>
        </w:numPr>
        <w:tabs>
          <w:tab w:val="clear" w:pos="567"/>
        </w:tabs>
        <w:spacing w:line="240" w:lineRule="auto"/>
        <w:rPr>
          <w:b/>
          <w:color w:val="000000"/>
          <w:szCs w:val="22"/>
        </w:rPr>
      </w:pPr>
    </w:p>
    <w:p w14:paraId="5DB6AA5A" w14:textId="77777777" w:rsidR="009F6C80" w:rsidRPr="00122C53" w:rsidRDefault="009F6C80" w:rsidP="002945AD">
      <w:pPr>
        <w:numPr>
          <w:ilvl w:val="0"/>
          <w:numId w:val="19"/>
        </w:numPr>
        <w:tabs>
          <w:tab w:val="clear" w:pos="720"/>
          <w:tab w:val="num" w:pos="567"/>
        </w:tabs>
        <w:spacing w:line="240" w:lineRule="auto"/>
        <w:ind w:left="567" w:hanging="567"/>
        <w:rPr>
          <w:color w:val="000000"/>
          <w:szCs w:val="22"/>
        </w:rPr>
      </w:pPr>
      <w:r w:rsidRPr="00122C53">
        <w:rPr>
          <w:color w:val="000000"/>
          <w:szCs w:val="22"/>
        </w:rPr>
        <w:t xml:space="preserve">Ja </w:t>
      </w:r>
      <w:r w:rsidR="007A6348" w:rsidRPr="00122C53">
        <w:rPr>
          <w:color w:val="000000"/>
          <w:szCs w:val="22"/>
        </w:rPr>
        <w:t xml:space="preserve">Jūs esat grūtniece </w:t>
      </w:r>
      <w:r w:rsidRPr="00122C53">
        <w:rPr>
          <w:color w:val="000000"/>
          <w:szCs w:val="22"/>
        </w:rPr>
        <w:t>vai barojat bērnu ar krūti, ja domājat, ka Jums varētu būt grūtniecība vai plānojat grūtniecību, pirms šo zāļu lietošanas konsultējieties ar ārstu.</w:t>
      </w:r>
    </w:p>
    <w:p w14:paraId="43B226C5" w14:textId="77777777" w:rsidR="009F6C80" w:rsidRPr="00122C53" w:rsidRDefault="007604C6" w:rsidP="009F6C80">
      <w:pPr>
        <w:numPr>
          <w:ilvl w:val="0"/>
          <w:numId w:val="19"/>
        </w:numPr>
        <w:tabs>
          <w:tab w:val="clear" w:pos="720"/>
          <w:tab w:val="num" w:pos="567"/>
        </w:tabs>
        <w:spacing w:line="240" w:lineRule="auto"/>
        <w:ind w:left="567" w:hanging="567"/>
        <w:rPr>
          <w:color w:val="000000"/>
          <w:szCs w:val="22"/>
        </w:rPr>
      </w:pPr>
      <w:r w:rsidRPr="00122C53">
        <w:rPr>
          <w:color w:val="000000"/>
          <w:szCs w:val="22"/>
        </w:rPr>
        <w:t>Imatinib Accord</w:t>
      </w:r>
      <w:r w:rsidR="009F6C80" w:rsidRPr="00122C53">
        <w:rPr>
          <w:color w:val="000000"/>
          <w:szCs w:val="22"/>
        </w:rPr>
        <w:t xml:space="preserve"> lietot </w:t>
      </w:r>
      <w:r w:rsidR="006A63E1" w:rsidRPr="00122C53">
        <w:rPr>
          <w:color w:val="000000"/>
          <w:szCs w:val="22"/>
        </w:rPr>
        <w:t xml:space="preserve">grūtniecības laikā </w:t>
      </w:r>
      <w:r w:rsidR="009F6C80" w:rsidRPr="00122C53">
        <w:rPr>
          <w:color w:val="000000"/>
          <w:szCs w:val="22"/>
        </w:rPr>
        <w:t>n</w:t>
      </w:r>
      <w:r w:rsidR="00BB7C4A" w:rsidRPr="00122C53">
        <w:rPr>
          <w:color w:val="000000"/>
          <w:szCs w:val="22"/>
        </w:rPr>
        <w:t>edrīkst</w:t>
      </w:r>
      <w:r w:rsidR="009F6C80" w:rsidRPr="00122C53">
        <w:rPr>
          <w:color w:val="000000"/>
          <w:szCs w:val="22"/>
        </w:rPr>
        <w:t>,</w:t>
      </w:r>
      <w:r w:rsidR="006A63E1" w:rsidRPr="00122C53">
        <w:rPr>
          <w:color w:val="000000"/>
          <w:szCs w:val="22"/>
        </w:rPr>
        <w:t xml:space="preserve"> a vien tas nav absolūti nepieciešams,</w:t>
      </w:r>
      <w:r w:rsidR="009F6C80" w:rsidRPr="00122C53">
        <w:rPr>
          <w:color w:val="000000"/>
          <w:szCs w:val="22"/>
        </w:rPr>
        <w:t xml:space="preserve"> jo tas var kaitēt Jūsu bērnam. </w:t>
      </w:r>
      <w:r w:rsidR="00F7468B" w:rsidRPr="00122C53">
        <w:rPr>
          <w:color w:val="000000"/>
          <w:szCs w:val="22"/>
        </w:rPr>
        <w:t>Ā</w:t>
      </w:r>
      <w:r w:rsidR="009F6C80" w:rsidRPr="00122C53">
        <w:rPr>
          <w:color w:val="000000"/>
          <w:szCs w:val="22"/>
        </w:rPr>
        <w:t>rsts pārrunās ar Jums iespējamo risku</w:t>
      </w:r>
      <w:r w:rsidR="00BB7C4A" w:rsidRPr="00122C53">
        <w:rPr>
          <w:color w:val="000000"/>
          <w:szCs w:val="22"/>
        </w:rPr>
        <w:t>,</w:t>
      </w:r>
      <w:r w:rsidR="009F6C80" w:rsidRPr="00122C53">
        <w:rPr>
          <w:color w:val="000000"/>
          <w:szCs w:val="22"/>
        </w:rPr>
        <w:t xml:space="preserve"> lietojot </w:t>
      </w:r>
      <w:r w:rsidRPr="00122C53">
        <w:rPr>
          <w:color w:val="000000"/>
          <w:szCs w:val="22"/>
        </w:rPr>
        <w:t>Imatinib Accord</w:t>
      </w:r>
      <w:r w:rsidR="009F6C80" w:rsidRPr="00122C53">
        <w:rPr>
          <w:color w:val="000000"/>
          <w:szCs w:val="22"/>
        </w:rPr>
        <w:t xml:space="preserve"> grūtniecības laikā.</w:t>
      </w:r>
    </w:p>
    <w:p w14:paraId="248638DF" w14:textId="77777777" w:rsidR="009F6C80" w:rsidRPr="00122C53" w:rsidRDefault="009F6C80" w:rsidP="009F6C80">
      <w:pPr>
        <w:numPr>
          <w:ilvl w:val="0"/>
          <w:numId w:val="19"/>
        </w:numPr>
        <w:tabs>
          <w:tab w:val="clear" w:pos="720"/>
          <w:tab w:val="num" w:pos="567"/>
        </w:tabs>
        <w:spacing w:line="240" w:lineRule="auto"/>
        <w:ind w:left="567" w:hanging="567"/>
        <w:rPr>
          <w:color w:val="000000"/>
          <w:szCs w:val="22"/>
        </w:rPr>
      </w:pPr>
      <w:r w:rsidRPr="00122C53">
        <w:rPr>
          <w:color w:val="000000"/>
          <w:szCs w:val="22"/>
        </w:rPr>
        <w:t>Sievietēm, k</w:t>
      </w:r>
      <w:r w:rsidR="00BB7C4A" w:rsidRPr="00122C53">
        <w:rPr>
          <w:color w:val="000000"/>
          <w:szCs w:val="22"/>
        </w:rPr>
        <w:t>urām</w:t>
      </w:r>
      <w:r w:rsidRPr="00122C53">
        <w:rPr>
          <w:color w:val="000000"/>
          <w:szCs w:val="22"/>
        </w:rPr>
        <w:t xml:space="preserve"> </w:t>
      </w:r>
      <w:r w:rsidR="00BB7C4A" w:rsidRPr="00122C53">
        <w:rPr>
          <w:color w:val="000000"/>
          <w:szCs w:val="22"/>
        </w:rPr>
        <w:t xml:space="preserve">ir iespējama </w:t>
      </w:r>
      <w:r w:rsidRPr="00122C53">
        <w:rPr>
          <w:color w:val="000000"/>
          <w:szCs w:val="22"/>
        </w:rPr>
        <w:t xml:space="preserve">grūtniecība, terapijas laikā </w:t>
      </w:r>
      <w:r w:rsidR="00C36F13" w:rsidRPr="00C36F13">
        <w:rPr>
          <w:color w:val="000000"/>
          <w:szCs w:val="22"/>
        </w:rPr>
        <w:t xml:space="preserve">un 15 dienas pēc ārstēšanas pārtraukšanas </w:t>
      </w:r>
      <w:r w:rsidRPr="00122C53">
        <w:rPr>
          <w:color w:val="000000"/>
          <w:szCs w:val="22"/>
        </w:rPr>
        <w:t>ieteicams izmantot efektīvu kontracepcijas metodi.</w:t>
      </w:r>
    </w:p>
    <w:p w14:paraId="4C408CAA" w14:textId="77777777" w:rsidR="009F6C80" w:rsidRPr="00122C53" w:rsidRDefault="009F6C80" w:rsidP="009F6C80">
      <w:pPr>
        <w:numPr>
          <w:ilvl w:val="0"/>
          <w:numId w:val="19"/>
        </w:numPr>
        <w:tabs>
          <w:tab w:val="clear" w:pos="720"/>
          <w:tab w:val="num" w:pos="567"/>
        </w:tabs>
        <w:spacing w:line="240" w:lineRule="auto"/>
        <w:ind w:left="567" w:hanging="567"/>
        <w:rPr>
          <w:color w:val="000000"/>
          <w:szCs w:val="22"/>
        </w:rPr>
      </w:pPr>
      <w:r w:rsidRPr="00122C53">
        <w:rPr>
          <w:color w:val="000000"/>
          <w:szCs w:val="22"/>
        </w:rPr>
        <w:t xml:space="preserve">Laikā, kad ārstējaties ar </w:t>
      </w:r>
      <w:r w:rsidR="007604C6" w:rsidRPr="00122C53">
        <w:rPr>
          <w:color w:val="000000"/>
          <w:szCs w:val="22"/>
        </w:rPr>
        <w:t>Imatinib Accord</w:t>
      </w:r>
      <w:r w:rsidRPr="00122C53">
        <w:rPr>
          <w:color w:val="000000"/>
          <w:szCs w:val="22"/>
        </w:rPr>
        <w:t xml:space="preserve"> </w:t>
      </w:r>
      <w:r w:rsidR="00C36F13" w:rsidRPr="00C36F13">
        <w:rPr>
          <w:color w:val="000000"/>
          <w:szCs w:val="22"/>
        </w:rPr>
        <w:t xml:space="preserve">un 15 dienas pēc ārstēšanas pārtraukšanas </w:t>
      </w:r>
      <w:r w:rsidR="00F7468B" w:rsidRPr="00122C53">
        <w:rPr>
          <w:color w:val="000000"/>
          <w:szCs w:val="22"/>
        </w:rPr>
        <w:t xml:space="preserve">nebarojiet </w:t>
      </w:r>
      <w:r w:rsidRPr="00122C53">
        <w:rPr>
          <w:color w:val="000000"/>
          <w:szCs w:val="22"/>
        </w:rPr>
        <w:t>bērnu ar krūti</w:t>
      </w:r>
      <w:r w:rsidR="00C36F13" w:rsidRPr="00C36F13">
        <w:rPr>
          <w:color w:val="000000"/>
          <w:szCs w:val="22"/>
        </w:rPr>
        <w:t>, jo tas var kaitēt Jūsu bērnam.</w:t>
      </w:r>
      <w:r w:rsidRPr="00122C53">
        <w:rPr>
          <w:color w:val="000000"/>
          <w:szCs w:val="22"/>
        </w:rPr>
        <w:t>.</w:t>
      </w:r>
    </w:p>
    <w:p w14:paraId="636144CD" w14:textId="77777777" w:rsidR="009F6C80" w:rsidRPr="00122C53" w:rsidRDefault="00035210" w:rsidP="009F6C80">
      <w:pPr>
        <w:numPr>
          <w:ilvl w:val="0"/>
          <w:numId w:val="19"/>
        </w:numPr>
        <w:tabs>
          <w:tab w:val="clear" w:pos="720"/>
          <w:tab w:val="num" w:pos="567"/>
        </w:tabs>
        <w:spacing w:line="240" w:lineRule="auto"/>
        <w:ind w:left="567" w:hanging="567"/>
        <w:rPr>
          <w:color w:val="000000"/>
          <w:szCs w:val="22"/>
        </w:rPr>
      </w:pPr>
      <w:r w:rsidRPr="00122C53">
        <w:rPr>
          <w:color w:val="000000"/>
          <w:szCs w:val="22"/>
        </w:rPr>
        <w:t>Pacientiem</w:t>
      </w:r>
      <w:r w:rsidR="009F6C80" w:rsidRPr="00122C53">
        <w:rPr>
          <w:color w:val="000000"/>
          <w:szCs w:val="22"/>
        </w:rPr>
        <w:t>, kuri</w:t>
      </w:r>
      <w:r w:rsidR="00F7468B" w:rsidRPr="00122C53">
        <w:rPr>
          <w:color w:val="000000"/>
          <w:szCs w:val="22"/>
        </w:rPr>
        <w:t xml:space="preserve"> uztraucas par savu auglību</w:t>
      </w:r>
      <w:r w:rsidR="00F7468B" w:rsidRPr="00122C53" w:rsidDel="007604C6">
        <w:rPr>
          <w:color w:val="000000"/>
          <w:szCs w:val="22"/>
        </w:rPr>
        <w:t xml:space="preserve"> </w:t>
      </w:r>
      <w:r w:rsidR="007604C6" w:rsidRPr="00122C53">
        <w:rPr>
          <w:color w:val="000000"/>
          <w:szCs w:val="22"/>
        </w:rPr>
        <w:t>Imatinib Accord</w:t>
      </w:r>
      <w:r w:rsidR="009F6C80" w:rsidRPr="00122C53">
        <w:rPr>
          <w:color w:val="000000"/>
          <w:szCs w:val="22"/>
        </w:rPr>
        <w:t xml:space="preserve"> lietošanas laikā</w:t>
      </w:r>
      <w:r w:rsidR="00F7468B" w:rsidRPr="00122C53">
        <w:rPr>
          <w:color w:val="000000"/>
          <w:szCs w:val="22"/>
        </w:rPr>
        <w:t>,</w:t>
      </w:r>
      <w:r w:rsidR="009F6C80" w:rsidRPr="00122C53">
        <w:rPr>
          <w:color w:val="000000"/>
          <w:szCs w:val="22"/>
        </w:rPr>
        <w:t xml:space="preserve"> ieteicams konsultēties ar savu ārstu.</w:t>
      </w:r>
    </w:p>
    <w:p w14:paraId="25994DA8" w14:textId="77777777" w:rsidR="009F6C80" w:rsidRPr="00122C53" w:rsidRDefault="009F6C80" w:rsidP="009F6C80">
      <w:pPr>
        <w:spacing w:line="240" w:lineRule="auto"/>
        <w:rPr>
          <w:color w:val="000000"/>
          <w:szCs w:val="22"/>
        </w:rPr>
      </w:pPr>
    </w:p>
    <w:p w14:paraId="0544F010" w14:textId="77777777" w:rsidR="009F6C80" w:rsidRPr="00122C53" w:rsidRDefault="009F6C80" w:rsidP="009F6C80">
      <w:pPr>
        <w:numPr>
          <w:ilvl w:val="12"/>
          <w:numId w:val="0"/>
        </w:numPr>
        <w:tabs>
          <w:tab w:val="clear" w:pos="567"/>
        </w:tabs>
        <w:spacing w:line="240" w:lineRule="auto"/>
        <w:ind w:left="567" w:hanging="567"/>
        <w:rPr>
          <w:b/>
          <w:color w:val="000000"/>
          <w:szCs w:val="22"/>
        </w:rPr>
      </w:pPr>
      <w:r w:rsidRPr="00122C53">
        <w:rPr>
          <w:b/>
          <w:color w:val="000000"/>
          <w:szCs w:val="22"/>
        </w:rPr>
        <w:t>Transportlīdzekļu vadīšana un mehānismu apkalpošana</w:t>
      </w:r>
    </w:p>
    <w:p w14:paraId="40BA5AF9" w14:textId="77777777" w:rsidR="00D26D7B" w:rsidRPr="00122C53" w:rsidRDefault="00D26D7B" w:rsidP="009F6C80">
      <w:pPr>
        <w:numPr>
          <w:ilvl w:val="12"/>
          <w:numId w:val="0"/>
        </w:numPr>
        <w:tabs>
          <w:tab w:val="clear" w:pos="567"/>
        </w:tabs>
        <w:spacing w:line="240" w:lineRule="auto"/>
        <w:ind w:left="567" w:hanging="567"/>
        <w:rPr>
          <w:b/>
          <w:color w:val="000000"/>
          <w:szCs w:val="22"/>
        </w:rPr>
      </w:pPr>
    </w:p>
    <w:p w14:paraId="4840CF09" w14:textId="77777777" w:rsidR="009F6C80" w:rsidRPr="00122C53" w:rsidRDefault="009F6C80" w:rsidP="009F6C80">
      <w:pPr>
        <w:numPr>
          <w:ilvl w:val="12"/>
          <w:numId w:val="0"/>
        </w:numPr>
        <w:tabs>
          <w:tab w:val="clear" w:pos="567"/>
        </w:tabs>
        <w:spacing w:line="240" w:lineRule="auto"/>
        <w:rPr>
          <w:color w:val="000000"/>
          <w:szCs w:val="22"/>
        </w:rPr>
      </w:pPr>
      <w:r w:rsidRPr="00122C53">
        <w:rPr>
          <w:color w:val="000000"/>
          <w:szCs w:val="22"/>
        </w:rPr>
        <w:t xml:space="preserve">Šo zāļu lietošanas laikā Jums var </w:t>
      </w:r>
      <w:r w:rsidR="00B03D80" w:rsidRPr="00122C53">
        <w:rPr>
          <w:color w:val="000000"/>
          <w:szCs w:val="22"/>
        </w:rPr>
        <w:t>rasties</w:t>
      </w:r>
      <w:r w:rsidR="00BB7C4A" w:rsidRPr="00122C53">
        <w:rPr>
          <w:color w:val="000000"/>
          <w:szCs w:val="22"/>
        </w:rPr>
        <w:t xml:space="preserve"> </w:t>
      </w:r>
      <w:r w:rsidRPr="00122C53">
        <w:rPr>
          <w:color w:val="000000"/>
          <w:szCs w:val="22"/>
        </w:rPr>
        <w:t>reibonis</w:t>
      </w:r>
      <w:r w:rsidR="00B03D80" w:rsidRPr="00122C53">
        <w:rPr>
          <w:color w:val="000000"/>
          <w:szCs w:val="22"/>
        </w:rPr>
        <w:t>,</w:t>
      </w:r>
      <w:r w:rsidRPr="00122C53">
        <w:rPr>
          <w:color w:val="000000"/>
          <w:szCs w:val="22"/>
        </w:rPr>
        <w:t xml:space="preserve"> miegainība vai</w:t>
      </w:r>
      <w:r w:rsidR="00F7468B" w:rsidRPr="00122C53">
        <w:rPr>
          <w:color w:val="000000"/>
          <w:szCs w:val="22"/>
        </w:rPr>
        <w:t xml:space="preserve"> neskaidra </w:t>
      </w:r>
      <w:r w:rsidRPr="00122C53">
        <w:rPr>
          <w:color w:val="000000"/>
          <w:szCs w:val="22"/>
        </w:rPr>
        <w:t>redze. Ja Jums rodas kāds no šiem simptomiem, nevadiet transportlīdzekļus un nelietojiet ierīces un mehānismus līdz brīdim, kad atkal jutīsieties labi.</w:t>
      </w:r>
    </w:p>
    <w:p w14:paraId="7953582B" w14:textId="77777777" w:rsidR="009F6C80" w:rsidRPr="00122C53" w:rsidRDefault="009F6C80" w:rsidP="009F6C80">
      <w:pPr>
        <w:numPr>
          <w:ilvl w:val="12"/>
          <w:numId w:val="0"/>
        </w:numPr>
        <w:tabs>
          <w:tab w:val="clear" w:pos="567"/>
        </w:tabs>
        <w:spacing w:line="240" w:lineRule="auto"/>
        <w:ind w:left="567" w:hanging="567"/>
        <w:rPr>
          <w:color w:val="000000"/>
          <w:szCs w:val="22"/>
        </w:rPr>
      </w:pPr>
    </w:p>
    <w:p w14:paraId="0D6A69E7" w14:textId="77777777" w:rsidR="009F6C80" w:rsidRPr="00122C53" w:rsidRDefault="009F6C80" w:rsidP="009F6C80">
      <w:pPr>
        <w:numPr>
          <w:ilvl w:val="12"/>
          <w:numId w:val="0"/>
        </w:numPr>
        <w:tabs>
          <w:tab w:val="clear" w:pos="567"/>
        </w:tabs>
        <w:spacing w:line="240" w:lineRule="auto"/>
        <w:ind w:left="567" w:hanging="567"/>
        <w:rPr>
          <w:color w:val="000000"/>
          <w:szCs w:val="22"/>
        </w:rPr>
      </w:pPr>
    </w:p>
    <w:p w14:paraId="466D7532" w14:textId="77777777" w:rsidR="009F6C80" w:rsidRPr="00122C53" w:rsidRDefault="009F6C80" w:rsidP="009F6C80">
      <w:pPr>
        <w:numPr>
          <w:ilvl w:val="12"/>
          <w:numId w:val="0"/>
        </w:numPr>
        <w:tabs>
          <w:tab w:val="clear" w:pos="567"/>
        </w:tabs>
        <w:spacing w:line="240" w:lineRule="auto"/>
        <w:ind w:left="567" w:hanging="567"/>
        <w:rPr>
          <w:color w:val="000000"/>
          <w:szCs w:val="22"/>
        </w:rPr>
      </w:pPr>
      <w:r w:rsidRPr="00122C53">
        <w:rPr>
          <w:b/>
          <w:color w:val="000000"/>
          <w:szCs w:val="22"/>
        </w:rPr>
        <w:t>3.</w:t>
      </w:r>
      <w:r w:rsidRPr="00122C53">
        <w:rPr>
          <w:b/>
          <w:color w:val="000000"/>
          <w:szCs w:val="22"/>
        </w:rPr>
        <w:tab/>
        <w:t xml:space="preserve">Kā lietot </w:t>
      </w:r>
      <w:r w:rsidR="007604C6" w:rsidRPr="00122C53">
        <w:rPr>
          <w:b/>
          <w:color w:val="000000"/>
          <w:szCs w:val="22"/>
        </w:rPr>
        <w:t>Imatinib Accord</w:t>
      </w:r>
    </w:p>
    <w:p w14:paraId="7035D46E" w14:textId="77777777" w:rsidR="009F6C80" w:rsidRPr="00122C53" w:rsidRDefault="009F6C80" w:rsidP="009F6C80">
      <w:pPr>
        <w:numPr>
          <w:ilvl w:val="12"/>
          <w:numId w:val="0"/>
        </w:numPr>
        <w:tabs>
          <w:tab w:val="clear" w:pos="567"/>
        </w:tabs>
        <w:spacing w:line="240" w:lineRule="auto"/>
        <w:ind w:left="567" w:hanging="567"/>
        <w:rPr>
          <w:color w:val="000000"/>
          <w:szCs w:val="22"/>
        </w:rPr>
      </w:pPr>
    </w:p>
    <w:p w14:paraId="5C2374EC" w14:textId="77777777" w:rsidR="009F6C80" w:rsidRPr="00122C53" w:rsidRDefault="00F7468B" w:rsidP="009F6C80">
      <w:pPr>
        <w:pStyle w:val="Text"/>
        <w:widowControl w:val="0"/>
        <w:spacing w:before="0"/>
        <w:jc w:val="left"/>
        <w:rPr>
          <w:sz w:val="22"/>
          <w:szCs w:val="22"/>
          <w:lang w:val="lv-LV" w:bidi="th-TH"/>
        </w:rPr>
      </w:pPr>
      <w:r w:rsidRPr="00122C53">
        <w:rPr>
          <w:sz w:val="22"/>
          <w:szCs w:val="22"/>
          <w:lang w:val="lv-LV" w:bidi="th-TH"/>
        </w:rPr>
        <w:t>Ā</w:t>
      </w:r>
      <w:r w:rsidR="009F6C80" w:rsidRPr="00122C53">
        <w:rPr>
          <w:sz w:val="22"/>
          <w:szCs w:val="22"/>
          <w:lang w:val="lv-LV" w:bidi="th-TH"/>
        </w:rPr>
        <w:t xml:space="preserve">rsts Jums </w:t>
      </w:r>
      <w:r w:rsidRPr="00122C53">
        <w:rPr>
          <w:sz w:val="22"/>
          <w:szCs w:val="22"/>
          <w:lang w:val="lv-LV" w:bidi="th-TH"/>
        </w:rPr>
        <w:t>ir nozīmējis</w:t>
      </w:r>
      <w:r w:rsidR="009F6C80" w:rsidRPr="00122C53">
        <w:rPr>
          <w:sz w:val="22"/>
          <w:szCs w:val="22"/>
          <w:lang w:val="lv-LV" w:bidi="th-TH"/>
        </w:rPr>
        <w:t xml:space="preserve"> </w:t>
      </w:r>
      <w:r w:rsidR="007604C6" w:rsidRPr="00122C53">
        <w:rPr>
          <w:sz w:val="22"/>
          <w:szCs w:val="22"/>
          <w:lang w:val="lv-LV" w:bidi="th-TH"/>
        </w:rPr>
        <w:t>Imatinib Accord</w:t>
      </w:r>
      <w:r w:rsidR="009F6C80" w:rsidRPr="00122C53">
        <w:rPr>
          <w:sz w:val="22"/>
          <w:szCs w:val="22"/>
          <w:lang w:val="lv-LV" w:bidi="th-TH"/>
        </w:rPr>
        <w:t>, jo J</w:t>
      </w:r>
      <w:r w:rsidR="00BB7C4A" w:rsidRPr="00122C53">
        <w:rPr>
          <w:sz w:val="22"/>
          <w:szCs w:val="22"/>
          <w:lang w:val="lv-LV" w:bidi="th-TH"/>
        </w:rPr>
        <w:t>ums ir</w:t>
      </w:r>
      <w:r w:rsidR="009F6C80" w:rsidRPr="00122C53">
        <w:rPr>
          <w:sz w:val="22"/>
          <w:szCs w:val="22"/>
          <w:lang w:val="lv-LV" w:bidi="th-TH"/>
        </w:rPr>
        <w:t xml:space="preserve"> smaga slimība. </w:t>
      </w:r>
      <w:r w:rsidR="007604C6" w:rsidRPr="00122C53">
        <w:rPr>
          <w:sz w:val="22"/>
          <w:szCs w:val="22"/>
          <w:lang w:val="lv-LV" w:bidi="th-TH"/>
        </w:rPr>
        <w:t>Imatinib Accord</w:t>
      </w:r>
      <w:r w:rsidR="009F6C80" w:rsidRPr="00122C53">
        <w:rPr>
          <w:sz w:val="22"/>
          <w:szCs w:val="22"/>
          <w:lang w:val="lv-LV" w:bidi="th-TH"/>
        </w:rPr>
        <w:t xml:space="preserve"> var palīdzēt </w:t>
      </w:r>
      <w:r w:rsidRPr="00122C53">
        <w:rPr>
          <w:sz w:val="22"/>
          <w:szCs w:val="22"/>
          <w:lang w:val="lv-LV" w:bidi="th-TH"/>
        </w:rPr>
        <w:t xml:space="preserve">Jums </w:t>
      </w:r>
      <w:r w:rsidR="009F6C80" w:rsidRPr="00122C53">
        <w:rPr>
          <w:sz w:val="22"/>
          <w:szCs w:val="22"/>
          <w:lang w:val="lv-LV" w:bidi="th-TH"/>
        </w:rPr>
        <w:t>cīnīties ar šo slimību.</w:t>
      </w:r>
    </w:p>
    <w:p w14:paraId="57497067" w14:textId="77777777" w:rsidR="009F6C80" w:rsidRPr="00122C53" w:rsidRDefault="009F6C80" w:rsidP="009F6C80">
      <w:pPr>
        <w:pStyle w:val="Text"/>
        <w:widowControl w:val="0"/>
        <w:spacing w:before="0"/>
        <w:jc w:val="left"/>
        <w:rPr>
          <w:sz w:val="22"/>
          <w:szCs w:val="22"/>
          <w:lang w:val="lv-LV" w:bidi="th-TH"/>
        </w:rPr>
      </w:pPr>
    </w:p>
    <w:p w14:paraId="376A041F" w14:textId="77777777" w:rsidR="009F6C80" w:rsidRPr="00122C53" w:rsidRDefault="009F6C80" w:rsidP="009F6C80">
      <w:pPr>
        <w:numPr>
          <w:ilvl w:val="12"/>
          <w:numId w:val="0"/>
        </w:numPr>
        <w:tabs>
          <w:tab w:val="clear" w:pos="567"/>
        </w:tabs>
        <w:spacing w:line="240" w:lineRule="auto"/>
        <w:rPr>
          <w:color w:val="000000"/>
          <w:szCs w:val="22"/>
        </w:rPr>
      </w:pPr>
      <w:r w:rsidRPr="00122C53">
        <w:rPr>
          <w:color w:val="000000"/>
          <w:szCs w:val="22"/>
        </w:rPr>
        <w:t xml:space="preserve">Tomēr vienmēr lietojiet šīs zāles </w:t>
      </w:r>
      <w:r w:rsidR="007A6348" w:rsidRPr="00122C53">
        <w:rPr>
          <w:color w:val="000000"/>
          <w:szCs w:val="22"/>
        </w:rPr>
        <w:t>tieši tā, kā ārsts</w:t>
      </w:r>
      <w:r w:rsidR="00541F23" w:rsidRPr="00122C53">
        <w:rPr>
          <w:color w:val="000000"/>
          <w:szCs w:val="22"/>
        </w:rPr>
        <w:t xml:space="preserve"> </w:t>
      </w:r>
      <w:r w:rsidR="007A6348" w:rsidRPr="00122C53">
        <w:rPr>
          <w:color w:val="000000"/>
          <w:szCs w:val="22"/>
        </w:rPr>
        <w:t>Jums teicis</w:t>
      </w:r>
      <w:r w:rsidRPr="00122C53">
        <w:rPr>
          <w:color w:val="000000"/>
          <w:szCs w:val="22"/>
        </w:rPr>
        <w:t>. Svarīgi, lai Jūs visu laiku ievērotu sava ārsta vai farmaceita norādījumus. Neskaidrību gadījumā vaicājiet ārstam vai farmaceitam.</w:t>
      </w:r>
    </w:p>
    <w:p w14:paraId="792CF7E5" w14:textId="77777777" w:rsidR="009F6C80" w:rsidRPr="00122C53" w:rsidRDefault="009F6C80" w:rsidP="009F6C80">
      <w:pPr>
        <w:numPr>
          <w:ilvl w:val="12"/>
          <w:numId w:val="0"/>
        </w:numPr>
        <w:tabs>
          <w:tab w:val="clear" w:pos="567"/>
        </w:tabs>
        <w:spacing w:line="240" w:lineRule="auto"/>
        <w:ind w:left="567" w:hanging="567"/>
        <w:rPr>
          <w:color w:val="000000"/>
          <w:szCs w:val="22"/>
        </w:rPr>
      </w:pPr>
    </w:p>
    <w:p w14:paraId="4D2EF5D7" w14:textId="77777777" w:rsidR="009F6C80" w:rsidRPr="00122C53" w:rsidRDefault="009F6C80" w:rsidP="009F6C80">
      <w:pPr>
        <w:numPr>
          <w:ilvl w:val="12"/>
          <w:numId w:val="0"/>
        </w:numPr>
        <w:tabs>
          <w:tab w:val="clear" w:pos="567"/>
        </w:tabs>
        <w:spacing w:line="240" w:lineRule="auto"/>
        <w:rPr>
          <w:color w:val="000000"/>
          <w:szCs w:val="22"/>
        </w:rPr>
      </w:pPr>
      <w:r w:rsidRPr="00122C53">
        <w:rPr>
          <w:color w:val="000000"/>
          <w:szCs w:val="22"/>
        </w:rPr>
        <w:t xml:space="preserve">Nepārtrauciet </w:t>
      </w:r>
      <w:r w:rsidR="007604C6" w:rsidRPr="00122C53">
        <w:rPr>
          <w:color w:val="000000"/>
          <w:szCs w:val="22"/>
        </w:rPr>
        <w:t>Imatinib Accord</w:t>
      </w:r>
      <w:r w:rsidRPr="00122C53">
        <w:rPr>
          <w:color w:val="000000"/>
          <w:szCs w:val="22"/>
        </w:rPr>
        <w:t xml:space="preserve"> lietošanu, ja vien to nav licis darīt Jūsu ārsts. Ja Jūs nevarat lietot zāles</w:t>
      </w:r>
      <w:r w:rsidR="00C62C95" w:rsidRPr="00122C53">
        <w:rPr>
          <w:color w:val="000000"/>
          <w:szCs w:val="22"/>
        </w:rPr>
        <w:t>,</w:t>
      </w:r>
      <w:r w:rsidRPr="00122C53">
        <w:rPr>
          <w:color w:val="000000"/>
          <w:szCs w:val="22"/>
        </w:rPr>
        <w:t xml:space="preserve"> kā norādījis Jūsu ārsts vai, ja J</w:t>
      </w:r>
      <w:r w:rsidR="00B03D80" w:rsidRPr="00122C53">
        <w:rPr>
          <w:color w:val="000000"/>
          <w:szCs w:val="22"/>
        </w:rPr>
        <w:t>ums liekas</w:t>
      </w:r>
      <w:r w:rsidRPr="00122C53">
        <w:rPr>
          <w:color w:val="000000"/>
          <w:szCs w:val="22"/>
        </w:rPr>
        <w:t>, ka to lietošana Jums vairs nav nepieciešama, nekavējoties sazinieties ar savu ārstu.</w:t>
      </w:r>
    </w:p>
    <w:p w14:paraId="1D9A1771" w14:textId="77777777" w:rsidR="009F6C80" w:rsidRPr="00122C53" w:rsidRDefault="009F6C80" w:rsidP="009F6C80">
      <w:pPr>
        <w:numPr>
          <w:ilvl w:val="12"/>
          <w:numId w:val="0"/>
        </w:numPr>
        <w:tabs>
          <w:tab w:val="clear" w:pos="567"/>
        </w:tabs>
        <w:spacing w:line="240" w:lineRule="auto"/>
        <w:ind w:left="567" w:hanging="567"/>
        <w:rPr>
          <w:color w:val="000000"/>
          <w:szCs w:val="22"/>
        </w:rPr>
      </w:pPr>
    </w:p>
    <w:p w14:paraId="3B8217D4" w14:textId="77777777" w:rsidR="009F6C80" w:rsidRPr="00122C53" w:rsidRDefault="009F6C80" w:rsidP="009F6C80">
      <w:pPr>
        <w:pStyle w:val="ParastaisTreknraksts"/>
        <w:numPr>
          <w:ilvl w:val="12"/>
          <w:numId w:val="0"/>
        </w:numPr>
        <w:ind w:left="567" w:hanging="567"/>
        <w:rPr>
          <w:color w:val="000000"/>
          <w:szCs w:val="22"/>
        </w:rPr>
      </w:pPr>
      <w:r w:rsidRPr="00122C53">
        <w:rPr>
          <w:color w:val="000000"/>
          <w:szCs w:val="22"/>
        </w:rPr>
        <w:t xml:space="preserve">Cik daudz </w:t>
      </w:r>
      <w:r w:rsidR="007604C6" w:rsidRPr="00122C53">
        <w:rPr>
          <w:color w:val="000000"/>
          <w:szCs w:val="22"/>
        </w:rPr>
        <w:t>Imatinib Accord</w:t>
      </w:r>
      <w:r w:rsidRPr="00122C53">
        <w:rPr>
          <w:color w:val="000000"/>
          <w:szCs w:val="22"/>
        </w:rPr>
        <w:t xml:space="preserve"> lietot</w:t>
      </w:r>
    </w:p>
    <w:p w14:paraId="08D8E853" w14:textId="77777777" w:rsidR="009F6C80" w:rsidRPr="00122C53" w:rsidRDefault="009F6C80" w:rsidP="009F6C80">
      <w:pPr>
        <w:numPr>
          <w:ilvl w:val="12"/>
          <w:numId w:val="0"/>
        </w:numPr>
        <w:tabs>
          <w:tab w:val="clear" w:pos="567"/>
        </w:tabs>
        <w:spacing w:line="240" w:lineRule="auto"/>
        <w:ind w:left="567" w:hanging="567"/>
        <w:rPr>
          <w:color w:val="000000"/>
          <w:szCs w:val="22"/>
        </w:rPr>
      </w:pPr>
    </w:p>
    <w:p w14:paraId="0455767F" w14:textId="77777777" w:rsidR="009F6C80" w:rsidRPr="00122C53" w:rsidRDefault="009F6C80" w:rsidP="009F6C80">
      <w:pPr>
        <w:numPr>
          <w:ilvl w:val="12"/>
          <w:numId w:val="0"/>
        </w:numPr>
        <w:tabs>
          <w:tab w:val="clear" w:pos="567"/>
        </w:tabs>
        <w:spacing w:line="240" w:lineRule="auto"/>
        <w:ind w:left="567" w:hanging="567"/>
        <w:rPr>
          <w:b/>
          <w:bCs/>
          <w:color w:val="000000"/>
          <w:szCs w:val="22"/>
        </w:rPr>
      </w:pPr>
      <w:r w:rsidRPr="00122C53">
        <w:rPr>
          <w:b/>
          <w:bCs/>
          <w:color w:val="000000"/>
          <w:szCs w:val="22"/>
        </w:rPr>
        <w:t>Lietošana pieaugušajiem</w:t>
      </w:r>
    </w:p>
    <w:p w14:paraId="5DAF9E68" w14:textId="77777777" w:rsidR="00AC1B88" w:rsidRPr="00122C53" w:rsidRDefault="00AC1B88" w:rsidP="009F6C80">
      <w:pPr>
        <w:numPr>
          <w:ilvl w:val="12"/>
          <w:numId w:val="0"/>
        </w:numPr>
        <w:tabs>
          <w:tab w:val="clear" w:pos="567"/>
        </w:tabs>
        <w:spacing w:line="240" w:lineRule="auto"/>
        <w:ind w:left="567" w:hanging="567"/>
        <w:rPr>
          <w:b/>
          <w:bCs/>
          <w:color w:val="000000"/>
          <w:szCs w:val="22"/>
        </w:rPr>
      </w:pPr>
    </w:p>
    <w:p w14:paraId="355CE56E" w14:textId="77777777" w:rsidR="009F6C80" w:rsidRPr="00122C53" w:rsidRDefault="00C62C95" w:rsidP="009F6C80">
      <w:pPr>
        <w:numPr>
          <w:ilvl w:val="12"/>
          <w:numId w:val="0"/>
        </w:numPr>
        <w:tabs>
          <w:tab w:val="clear" w:pos="567"/>
        </w:tabs>
        <w:spacing w:line="240" w:lineRule="auto"/>
        <w:rPr>
          <w:color w:val="000000"/>
          <w:szCs w:val="22"/>
        </w:rPr>
      </w:pPr>
      <w:r w:rsidRPr="00122C53">
        <w:rPr>
          <w:color w:val="000000"/>
          <w:szCs w:val="22"/>
        </w:rPr>
        <w:t>Ārsts Jums pateiks, tieši c</w:t>
      </w:r>
      <w:r w:rsidR="009F6C80" w:rsidRPr="00122C53">
        <w:rPr>
          <w:color w:val="000000"/>
          <w:szCs w:val="22"/>
        </w:rPr>
        <w:t xml:space="preserve">ik </w:t>
      </w:r>
      <w:r w:rsidRPr="00122C53">
        <w:rPr>
          <w:color w:val="000000"/>
          <w:szCs w:val="22"/>
        </w:rPr>
        <w:t>daudz</w:t>
      </w:r>
      <w:r w:rsidR="009F6C80" w:rsidRPr="00122C53">
        <w:rPr>
          <w:color w:val="000000"/>
          <w:szCs w:val="22"/>
        </w:rPr>
        <w:t xml:space="preserve"> </w:t>
      </w:r>
      <w:r w:rsidR="007604C6" w:rsidRPr="00122C53">
        <w:rPr>
          <w:color w:val="000000"/>
          <w:szCs w:val="22"/>
        </w:rPr>
        <w:t>Imatinib Accord</w:t>
      </w:r>
      <w:r w:rsidR="009F6C80" w:rsidRPr="00122C53">
        <w:rPr>
          <w:color w:val="000000"/>
          <w:szCs w:val="22"/>
        </w:rPr>
        <w:t xml:space="preserve"> </w:t>
      </w:r>
      <w:r w:rsidR="00FE4141" w:rsidRPr="00122C53">
        <w:rPr>
          <w:color w:val="000000"/>
          <w:szCs w:val="22"/>
        </w:rPr>
        <w:t xml:space="preserve">tablešu </w:t>
      </w:r>
      <w:r w:rsidR="009F6C80" w:rsidRPr="00122C53">
        <w:rPr>
          <w:color w:val="000000"/>
          <w:szCs w:val="22"/>
        </w:rPr>
        <w:t>jālieto.</w:t>
      </w:r>
    </w:p>
    <w:p w14:paraId="47DA8B25" w14:textId="77777777" w:rsidR="009F6C80" w:rsidRPr="00122C53" w:rsidRDefault="009F6C80" w:rsidP="009F6C80">
      <w:pPr>
        <w:numPr>
          <w:ilvl w:val="12"/>
          <w:numId w:val="0"/>
        </w:numPr>
        <w:tabs>
          <w:tab w:val="clear" w:pos="567"/>
        </w:tabs>
        <w:spacing w:line="240" w:lineRule="auto"/>
        <w:rPr>
          <w:color w:val="000000"/>
          <w:szCs w:val="22"/>
        </w:rPr>
      </w:pPr>
    </w:p>
    <w:p w14:paraId="2618F0A5" w14:textId="77777777" w:rsidR="009F6C80" w:rsidRPr="00122C53" w:rsidRDefault="009F6C80" w:rsidP="009F6C80">
      <w:pPr>
        <w:numPr>
          <w:ilvl w:val="0"/>
          <w:numId w:val="20"/>
        </w:numPr>
        <w:tabs>
          <w:tab w:val="clear" w:pos="360"/>
          <w:tab w:val="num" w:pos="567"/>
        </w:tabs>
        <w:spacing w:line="240" w:lineRule="auto"/>
        <w:rPr>
          <w:b/>
          <w:bCs/>
          <w:color w:val="000000"/>
          <w:szCs w:val="22"/>
        </w:rPr>
      </w:pPr>
      <w:r w:rsidRPr="00122C53">
        <w:rPr>
          <w:b/>
          <w:bCs/>
          <w:color w:val="000000"/>
          <w:szCs w:val="22"/>
        </w:rPr>
        <w:t xml:space="preserve">Ja Jums ārstē </w:t>
      </w:r>
      <w:r w:rsidR="00F16C64" w:rsidRPr="00122C53">
        <w:rPr>
          <w:b/>
          <w:bCs/>
          <w:color w:val="000000"/>
          <w:szCs w:val="22"/>
        </w:rPr>
        <w:t>HML</w:t>
      </w:r>
    </w:p>
    <w:p w14:paraId="25D4BA7E" w14:textId="77777777" w:rsidR="009F6C80" w:rsidRPr="00122C53" w:rsidRDefault="009F6C80" w:rsidP="009F6C80">
      <w:pPr>
        <w:tabs>
          <w:tab w:val="clear" w:pos="567"/>
        </w:tabs>
        <w:spacing w:line="240" w:lineRule="auto"/>
        <w:ind w:left="567"/>
        <w:rPr>
          <w:color w:val="000000"/>
          <w:szCs w:val="22"/>
        </w:rPr>
      </w:pPr>
      <w:r w:rsidRPr="00122C53">
        <w:rPr>
          <w:color w:val="000000"/>
          <w:szCs w:val="22"/>
        </w:rPr>
        <w:t xml:space="preserve">Atkarībā no Jūsu </w:t>
      </w:r>
      <w:r w:rsidR="00C62C95" w:rsidRPr="00122C53">
        <w:rPr>
          <w:color w:val="000000"/>
          <w:szCs w:val="22"/>
        </w:rPr>
        <w:t>veselības stāvokļa</w:t>
      </w:r>
      <w:r w:rsidRPr="00122C53">
        <w:rPr>
          <w:color w:val="000000"/>
          <w:szCs w:val="22"/>
        </w:rPr>
        <w:t xml:space="preserve"> sākuma deva parasti ir vai nu 400 mg</w:t>
      </w:r>
      <w:r w:rsidR="00BB7C4A" w:rsidRPr="00122C53">
        <w:rPr>
          <w:color w:val="000000"/>
          <w:szCs w:val="22"/>
        </w:rPr>
        <w:t>,</w:t>
      </w:r>
      <w:r w:rsidRPr="00122C53">
        <w:rPr>
          <w:color w:val="000000"/>
          <w:szCs w:val="22"/>
        </w:rPr>
        <w:t xml:space="preserve"> vai 600 mg:</w:t>
      </w:r>
    </w:p>
    <w:p w14:paraId="6D03315D" w14:textId="77777777" w:rsidR="009F6C80" w:rsidRPr="00122C53" w:rsidRDefault="009F6C80" w:rsidP="009F6C80">
      <w:pPr>
        <w:tabs>
          <w:tab w:val="clear" w:pos="567"/>
        </w:tabs>
        <w:spacing w:line="240" w:lineRule="auto"/>
        <w:ind w:left="1134" w:hanging="567"/>
        <w:rPr>
          <w:color w:val="000000"/>
          <w:szCs w:val="22"/>
        </w:rPr>
      </w:pPr>
      <w:r w:rsidRPr="00122C53">
        <w:rPr>
          <w:color w:val="000000"/>
          <w:szCs w:val="22"/>
        </w:rPr>
        <w:t>-</w:t>
      </w:r>
      <w:r w:rsidRPr="00122C53">
        <w:rPr>
          <w:color w:val="000000"/>
          <w:szCs w:val="22"/>
        </w:rPr>
        <w:tab/>
      </w:r>
      <w:r w:rsidRPr="00122C53">
        <w:rPr>
          <w:b/>
          <w:bCs/>
          <w:color w:val="000000"/>
          <w:szCs w:val="22"/>
        </w:rPr>
        <w:t>400 mg</w:t>
      </w:r>
      <w:r w:rsidRPr="00122C53">
        <w:rPr>
          <w:color w:val="000000"/>
          <w:szCs w:val="22"/>
        </w:rPr>
        <w:t xml:space="preserve">, ko lieto kā </w:t>
      </w:r>
      <w:r w:rsidR="003B064B" w:rsidRPr="00122C53">
        <w:rPr>
          <w:color w:val="000000"/>
          <w:szCs w:val="22"/>
        </w:rPr>
        <w:t xml:space="preserve">4 </w:t>
      </w:r>
      <w:r w:rsidR="00C62C95" w:rsidRPr="00122C53">
        <w:rPr>
          <w:color w:val="000000"/>
          <w:szCs w:val="22"/>
        </w:rPr>
        <w:t xml:space="preserve">tabletes pa </w:t>
      </w:r>
      <w:r w:rsidR="003B064B" w:rsidRPr="00122C53">
        <w:rPr>
          <w:color w:val="000000"/>
          <w:szCs w:val="22"/>
        </w:rPr>
        <w:t>100 mg  vai</w:t>
      </w:r>
      <w:r w:rsidRPr="00122C53">
        <w:rPr>
          <w:color w:val="000000"/>
          <w:szCs w:val="22"/>
        </w:rPr>
        <w:t xml:space="preserve"> </w:t>
      </w:r>
      <w:r w:rsidR="003B064B" w:rsidRPr="00122C53">
        <w:rPr>
          <w:bCs/>
          <w:color w:val="000000"/>
          <w:szCs w:val="22"/>
        </w:rPr>
        <w:t>1</w:t>
      </w:r>
      <w:r w:rsidR="00801CC2" w:rsidRPr="00122C53">
        <w:rPr>
          <w:b/>
          <w:color w:val="000000"/>
          <w:szCs w:val="22"/>
        </w:rPr>
        <w:t> </w:t>
      </w:r>
      <w:r w:rsidR="00C62C95" w:rsidRPr="00122C53">
        <w:rPr>
          <w:color w:val="000000"/>
          <w:szCs w:val="22"/>
        </w:rPr>
        <w:t>tableti pa</w:t>
      </w:r>
      <w:r w:rsidR="00093450" w:rsidRPr="00122C53">
        <w:rPr>
          <w:color w:val="000000"/>
          <w:szCs w:val="22"/>
        </w:rPr>
        <w:t xml:space="preserve"> </w:t>
      </w:r>
      <w:r w:rsidR="003B064B" w:rsidRPr="00122C53">
        <w:rPr>
          <w:color w:val="000000"/>
          <w:szCs w:val="22"/>
        </w:rPr>
        <w:t>400</w:t>
      </w:r>
      <w:r w:rsidR="00801CC2" w:rsidRPr="00122C53">
        <w:rPr>
          <w:b/>
          <w:color w:val="000000"/>
          <w:szCs w:val="22"/>
        </w:rPr>
        <w:t> </w:t>
      </w:r>
      <w:r w:rsidR="003B064B" w:rsidRPr="00122C53">
        <w:rPr>
          <w:color w:val="000000"/>
          <w:szCs w:val="22"/>
        </w:rPr>
        <w:t xml:space="preserve">mg </w:t>
      </w:r>
      <w:r w:rsidR="00C62C95" w:rsidRPr="00122C53">
        <w:rPr>
          <w:color w:val="000000"/>
          <w:szCs w:val="22"/>
        </w:rPr>
        <w:t xml:space="preserve">vienu </w:t>
      </w:r>
      <w:r w:rsidRPr="00122C53">
        <w:rPr>
          <w:color w:val="000000"/>
          <w:szCs w:val="22"/>
        </w:rPr>
        <w:t>reizi dienā,</w:t>
      </w:r>
    </w:p>
    <w:p w14:paraId="2E89A277" w14:textId="77777777" w:rsidR="009F6C80" w:rsidRDefault="009F6C80" w:rsidP="009F6C80">
      <w:pPr>
        <w:numPr>
          <w:ilvl w:val="12"/>
          <w:numId w:val="0"/>
        </w:numPr>
        <w:tabs>
          <w:tab w:val="clear" w:pos="567"/>
        </w:tabs>
        <w:spacing w:line="240" w:lineRule="auto"/>
        <w:ind w:left="1134" w:hanging="567"/>
        <w:rPr>
          <w:color w:val="000000"/>
          <w:szCs w:val="22"/>
        </w:rPr>
      </w:pPr>
      <w:r w:rsidRPr="00122C53">
        <w:rPr>
          <w:color w:val="000000"/>
          <w:szCs w:val="22"/>
        </w:rPr>
        <w:lastRenderedPageBreak/>
        <w:t>-</w:t>
      </w:r>
      <w:r w:rsidRPr="00122C53">
        <w:rPr>
          <w:color w:val="000000"/>
          <w:szCs w:val="22"/>
        </w:rPr>
        <w:tab/>
      </w:r>
      <w:r w:rsidRPr="00122C53">
        <w:rPr>
          <w:b/>
          <w:bCs/>
          <w:color w:val="000000"/>
          <w:szCs w:val="22"/>
        </w:rPr>
        <w:t>600 mg</w:t>
      </w:r>
      <w:r w:rsidRPr="00122C53">
        <w:rPr>
          <w:color w:val="000000"/>
          <w:szCs w:val="22"/>
        </w:rPr>
        <w:t xml:space="preserve">, ko lieto kā </w:t>
      </w:r>
      <w:r w:rsidR="003B064B" w:rsidRPr="00122C53">
        <w:rPr>
          <w:color w:val="000000"/>
          <w:szCs w:val="22"/>
        </w:rPr>
        <w:t xml:space="preserve">6 </w:t>
      </w:r>
      <w:r w:rsidR="00C62C95" w:rsidRPr="00122C53">
        <w:rPr>
          <w:color w:val="000000"/>
          <w:szCs w:val="22"/>
        </w:rPr>
        <w:t>tabletes pa</w:t>
      </w:r>
      <w:r w:rsidR="00093450" w:rsidRPr="00122C53">
        <w:rPr>
          <w:color w:val="000000"/>
          <w:szCs w:val="22"/>
        </w:rPr>
        <w:t xml:space="preserve"> </w:t>
      </w:r>
      <w:r w:rsidR="003B064B" w:rsidRPr="00122C53">
        <w:rPr>
          <w:color w:val="000000"/>
          <w:szCs w:val="22"/>
        </w:rPr>
        <w:t xml:space="preserve">100 mg  vai </w:t>
      </w:r>
      <w:r w:rsidR="003B064B" w:rsidRPr="00122C53">
        <w:rPr>
          <w:bCs/>
          <w:color w:val="000000"/>
          <w:szCs w:val="22"/>
        </w:rPr>
        <w:t>1</w:t>
      </w:r>
      <w:r w:rsidR="00801CC2" w:rsidRPr="00122C53">
        <w:rPr>
          <w:b/>
          <w:color w:val="000000"/>
          <w:szCs w:val="22"/>
        </w:rPr>
        <w:t> </w:t>
      </w:r>
      <w:r w:rsidR="00C62C95" w:rsidRPr="00122C53">
        <w:rPr>
          <w:color w:val="000000"/>
          <w:szCs w:val="22"/>
        </w:rPr>
        <w:t>tableti pa</w:t>
      </w:r>
      <w:r w:rsidR="00093450" w:rsidRPr="00122C53">
        <w:rPr>
          <w:color w:val="000000"/>
          <w:szCs w:val="22"/>
        </w:rPr>
        <w:t xml:space="preserve"> </w:t>
      </w:r>
      <w:r w:rsidR="003B064B" w:rsidRPr="00122C53">
        <w:rPr>
          <w:color w:val="000000"/>
          <w:szCs w:val="22"/>
        </w:rPr>
        <w:t>400</w:t>
      </w:r>
      <w:r w:rsidR="00801CC2" w:rsidRPr="00122C53">
        <w:rPr>
          <w:b/>
          <w:color w:val="000000"/>
          <w:szCs w:val="22"/>
        </w:rPr>
        <w:t> </w:t>
      </w:r>
      <w:r w:rsidR="003B064B" w:rsidRPr="00122C53">
        <w:rPr>
          <w:color w:val="000000"/>
          <w:szCs w:val="22"/>
        </w:rPr>
        <w:t xml:space="preserve">mg </w:t>
      </w:r>
      <w:r w:rsidR="00C62C95" w:rsidRPr="00122C53">
        <w:rPr>
          <w:color w:val="000000"/>
          <w:szCs w:val="22"/>
        </w:rPr>
        <w:t>un</w:t>
      </w:r>
      <w:r w:rsidR="003B064B" w:rsidRPr="00122C53">
        <w:rPr>
          <w:color w:val="000000"/>
          <w:szCs w:val="22"/>
        </w:rPr>
        <w:t xml:space="preserve"> </w:t>
      </w:r>
      <w:r w:rsidRPr="00122C53">
        <w:rPr>
          <w:color w:val="000000"/>
          <w:szCs w:val="22"/>
        </w:rPr>
        <w:t>2 </w:t>
      </w:r>
      <w:r w:rsidR="00C62C95" w:rsidRPr="00122C53">
        <w:rPr>
          <w:color w:val="000000"/>
          <w:szCs w:val="22"/>
        </w:rPr>
        <w:t>ta</w:t>
      </w:r>
      <w:r w:rsidR="00614EA3" w:rsidRPr="00122C53">
        <w:rPr>
          <w:color w:val="000000"/>
          <w:szCs w:val="22"/>
        </w:rPr>
        <w:t>b</w:t>
      </w:r>
      <w:r w:rsidR="00C62C95" w:rsidRPr="00122C53">
        <w:rPr>
          <w:color w:val="000000"/>
          <w:szCs w:val="22"/>
        </w:rPr>
        <w:t xml:space="preserve">letes pa </w:t>
      </w:r>
      <w:r w:rsidR="003B064B" w:rsidRPr="00122C53">
        <w:rPr>
          <w:color w:val="000000"/>
          <w:szCs w:val="22"/>
        </w:rPr>
        <w:t>100</w:t>
      </w:r>
      <w:r w:rsidR="00801CC2" w:rsidRPr="00122C53">
        <w:rPr>
          <w:b/>
          <w:color w:val="000000"/>
          <w:szCs w:val="22"/>
        </w:rPr>
        <w:t> </w:t>
      </w:r>
      <w:r w:rsidR="003B064B" w:rsidRPr="00122C53">
        <w:rPr>
          <w:color w:val="000000"/>
          <w:szCs w:val="22"/>
        </w:rPr>
        <w:t xml:space="preserve">mg   </w:t>
      </w:r>
      <w:r w:rsidRPr="00122C53">
        <w:rPr>
          <w:b/>
          <w:bCs/>
          <w:color w:val="000000"/>
          <w:szCs w:val="22"/>
        </w:rPr>
        <w:t>vienu</w:t>
      </w:r>
      <w:r w:rsidRPr="00122C53">
        <w:rPr>
          <w:color w:val="000000"/>
          <w:szCs w:val="22"/>
        </w:rPr>
        <w:t xml:space="preserve"> reizi dienā.</w:t>
      </w:r>
    </w:p>
    <w:p w14:paraId="712A7570" w14:textId="77777777" w:rsidR="00940437" w:rsidRDefault="00940437" w:rsidP="009F6C80">
      <w:pPr>
        <w:numPr>
          <w:ilvl w:val="12"/>
          <w:numId w:val="0"/>
        </w:numPr>
        <w:tabs>
          <w:tab w:val="clear" w:pos="567"/>
        </w:tabs>
        <w:spacing w:line="240" w:lineRule="auto"/>
        <w:ind w:left="1134" w:hanging="567"/>
        <w:rPr>
          <w:color w:val="000000"/>
          <w:szCs w:val="22"/>
        </w:rPr>
      </w:pPr>
    </w:p>
    <w:p w14:paraId="04E82B19" w14:textId="77777777" w:rsidR="008A43D8" w:rsidRPr="00940437" w:rsidRDefault="008A43D8" w:rsidP="007E631B">
      <w:pPr>
        <w:numPr>
          <w:ilvl w:val="0"/>
          <w:numId w:val="19"/>
        </w:numPr>
        <w:tabs>
          <w:tab w:val="clear" w:pos="567"/>
          <w:tab w:val="clear" w:pos="720"/>
          <w:tab w:val="num" w:pos="540"/>
        </w:tabs>
        <w:spacing w:line="240" w:lineRule="auto"/>
        <w:ind w:left="450" w:hanging="450"/>
        <w:rPr>
          <w:b/>
          <w:bCs/>
          <w:color w:val="000000"/>
          <w:szCs w:val="22"/>
        </w:rPr>
      </w:pPr>
      <w:r w:rsidRPr="00940437">
        <w:rPr>
          <w:b/>
          <w:bCs/>
          <w:color w:val="000000"/>
          <w:szCs w:val="22"/>
        </w:rPr>
        <w:t>Ja Jums ārstē GIST:</w:t>
      </w:r>
    </w:p>
    <w:p w14:paraId="59CA16A7" w14:textId="77777777" w:rsidR="009F6C80" w:rsidRPr="00122C53" w:rsidRDefault="008A43D8" w:rsidP="00940437">
      <w:pPr>
        <w:numPr>
          <w:ilvl w:val="12"/>
          <w:numId w:val="0"/>
        </w:numPr>
        <w:tabs>
          <w:tab w:val="clear" w:pos="567"/>
        </w:tabs>
        <w:spacing w:line="240" w:lineRule="auto"/>
        <w:ind w:left="540"/>
        <w:rPr>
          <w:color w:val="000000"/>
          <w:szCs w:val="22"/>
        </w:rPr>
      </w:pPr>
      <w:r w:rsidRPr="008A43D8">
        <w:rPr>
          <w:color w:val="000000"/>
          <w:szCs w:val="22"/>
        </w:rPr>
        <w:t>Sākuma deva ir 400 mg, ko lieto vienu reizi dienā.</w:t>
      </w:r>
    </w:p>
    <w:p w14:paraId="38D3E3D4" w14:textId="77777777" w:rsidR="008A43D8" w:rsidRDefault="008A43D8" w:rsidP="009F6C80">
      <w:pPr>
        <w:numPr>
          <w:ilvl w:val="12"/>
          <w:numId w:val="0"/>
        </w:numPr>
        <w:tabs>
          <w:tab w:val="clear" w:pos="567"/>
        </w:tabs>
        <w:spacing w:line="240" w:lineRule="auto"/>
        <w:rPr>
          <w:color w:val="000000"/>
          <w:szCs w:val="22"/>
        </w:rPr>
      </w:pPr>
    </w:p>
    <w:p w14:paraId="33D809B8" w14:textId="77777777" w:rsidR="009F6C80" w:rsidRPr="00122C53" w:rsidRDefault="00F16C64" w:rsidP="009F6C80">
      <w:pPr>
        <w:numPr>
          <w:ilvl w:val="12"/>
          <w:numId w:val="0"/>
        </w:numPr>
        <w:tabs>
          <w:tab w:val="clear" w:pos="567"/>
        </w:tabs>
        <w:spacing w:line="240" w:lineRule="auto"/>
        <w:rPr>
          <w:color w:val="000000"/>
          <w:szCs w:val="22"/>
        </w:rPr>
      </w:pPr>
      <w:r w:rsidRPr="00122C53">
        <w:rPr>
          <w:color w:val="000000"/>
          <w:szCs w:val="22"/>
        </w:rPr>
        <w:t>HML</w:t>
      </w:r>
      <w:r w:rsidR="008A43D8" w:rsidRPr="008A43D8">
        <w:t xml:space="preserve"> </w:t>
      </w:r>
      <w:r w:rsidR="008A43D8" w:rsidRPr="008A43D8">
        <w:rPr>
          <w:color w:val="000000"/>
          <w:szCs w:val="22"/>
        </w:rPr>
        <w:t>un GIST</w:t>
      </w:r>
      <w:r w:rsidR="001210EF" w:rsidRPr="00122C53">
        <w:rPr>
          <w:color w:val="000000"/>
          <w:szCs w:val="22"/>
        </w:rPr>
        <w:t xml:space="preserve"> gadījumā </w:t>
      </w:r>
      <w:r w:rsidR="009F6C80" w:rsidRPr="00122C53">
        <w:rPr>
          <w:color w:val="000000"/>
          <w:szCs w:val="22"/>
        </w:rPr>
        <w:t xml:space="preserve">Jūsu ārsts var </w:t>
      </w:r>
      <w:r w:rsidR="00BB7C4A" w:rsidRPr="00122C53">
        <w:rPr>
          <w:color w:val="000000"/>
          <w:szCs w:val="22"/>
        </w:rPr>
        <w:t xml:space="preserve">nozīmēt </w:t>
      </w:r>
      <w:r w:rsidR="009F6C80" w:rsidRPr="00122C53">
        <w:rPr>
          <w:color w:val="000000"/>
          <w:szCs w:val="22"/>
        </w:rPr>
        <w:t xml:space="preserve">lielāku vai mazāku devu, atkarībā no Jūsu </w:t>
      </w:r>
      <w:r w:rsidR="00BB7C4A" w:rsidRPr="00122C53">
        <w:rPr>
          <w:color w:val="000000"/>
          <w:szCs w:val="22"/>
        </w:rPr>
        <w:t xml:space="preserve">atbildes </w:t>
      </w:r>
      <w:r w:rsidR="009F6C80" w:rsidRPr="00122C53">
        <w:rPr>
          <w:color w:val="000000"/>
          <w:szCs w:val="22"/>
        </w:rPr>
        <w:t>reakcijas uz ārstēšanu. Ja Jūsu dienas deva ir 800 mg (</w:t>
      </w:r>
      <w:r w:rsidR="003B064B" w:rsidRPr="00122C53">
        <w:rPr>
          <w:color w:val="000000"/>
          <w:szCs w:val="22"/>
        </w:rPr>
        <w:t>8</w:t>
      </w:r>
      <w:r w:rsidR="00093450" w:rsidRPr="00122C53">
        <w:rPr>
          <w:color w:val="000000"/>
          <w:szCs w:val="22"/>
        </w:rPr>
        <w:t xml:space="preserve"> </w:t>
      </w:r>
      <w:r w:rsidR="00B60E34" w:rsidRPr="00122C53">
        <w:rPr>
          <w:color w:val="000000"/>
          <w:szCs w:val="22"/>
        </w:rPr>
        <w:t>tabletes pa</w:t>
      </w:r>
      <w:r w:rsidR="003B064B" w:rsidRPr="00122C53">
        <w:rPr>
          <w:color w:val="000000"/>
          <w:szCs w:val="22"/>
        </w:rPr>
        <w:t xml:space="preserve"> 100 mg vai 2</w:t>
      </w:r>
      <w:r w:rsidR="00801CC2" w:rsidRPr="00122C53">
        <w:rPr>
          <w:b/>
          <w:color w:val="000000"/>
          <w:szCs w:val="22"/>
        </w:rPr>
        <w:t> </w:t>
      </w:r>
      <w:r w:rsidR="00B60E34" w:rsidRPr="00122C53">
        <w:rPr>
          <w:color w:val="000000"/>
          <w:szCs w:val="22"/>
        </w:rPr>
        <w:t>tabletes pa</w:t>
      </w:r>
      <w:r w:rsidR="00093450" w:rsidRPr="00122C53">
        <w:rPr>
          <w:color w:val="000000"/>
          <w:szCs w:val="22"/>
        </w:rPr>
        <w:t xml:space="preserve"> </w:t>
      </w:r>
      <w:r w:rsidR="003B064B" w:rsidRPr="00122C53">
        <w:rPr>
          <w:color w:val="000000"/>
          <w:szCs w:val="22"/>
        </w:rPr>
        <w:t>400 mg </w:t>
      </w:r>
      <w:r w:rsidR="009F6C80" w:rsidRPr="00122C53">
        <w:rPr>
          <w:color w:val="000000"/>
          <w:szCs w:val="22"/>
        </w:rPr>
        <w:t xml:space="preserve">), Jums jālieto </w:t>
      </w:r>
      <w:r w:rsidR="003B064B" w:rsidRPr="00122C53">
        <w:rPr>
          <w:color w:val="000000"/>
          <w:szCs w:val="22"/>
        </w:rPr>
        <w:t>4</w:t>
      </w:r>
      <w:r w:rsidR="00801CC2" w:rsidRPr="00122C53">
        <w:rPr>
          <w:b/>
          <w:color w:val="000000"/>
          <w:szCs w:val="22"/>
        </w:rPr>
        <w:t> </w:t>
      </w:r>
      <w:r w:rsidR="00B60E34" w:rsidRPr="00122C53">
        <w:rPr>
          <w:color w:val="000000"/>
          <w:szCs w:val="22"/>
        </w:rPr>
        <w:t>tabletes pa</w:t>
      </w:r>
      <w:r w:rsidR="009F6C80" w:rsidRPr="00122C53">
        <w:rPr>
          <w:color w:val="000000"/>
          <w:szCs w:val="22"/>
        </w:rPr>
        <w:t> </w:t>
      </w:r>
      <w:r w:rsidR="003B064B" w:rsidRPr="00122C53">
        <w:rPr>
          <w:color w:val="000000"/>
          <w:szCs w:val="22"/>
        </w:rPr>
        <w:t>100 mg </w:t>
      </w:r>
      <w:r w:rsidR="009F6C80" w:rsidRPr="00122C53">
        <w:rPr>
          <w:color w:val="000000"/>
          <w:szCs w:val="22"/>
        </w:rPr>
        <w:t xml:space="preserve">no rīta un </w:t>
      </w:r>
      <w:r w:rsidR="003B064B" w:rsidRPr="00122C53">
        <w:rPr>
          <w:color w:val="000000"/>
          <w:szCs w:val="22"/>
        </w:rPr>
        <w:t>4 </w:t>
      </w:r>
      <w:r w:rsidR="00B60E34" w:rsidRPr="00122C53">
        <w:rPr>
          <w:color w:val="000000"/>
          <w:szCs w:val="22"/>
        </w:rPr>
        <w:t>tabletes pa</w:t>
      </w:r>
      <w:r w:rsidR="00093450" w:rsidRPr="00122C53">
        <w:rPr>
          <w:color w:val="000000"/>
          <w:szCs w:val="22"/>
        </w:rPr>
        <w:t xml:space="preserve"> </w:t>
      </w:r>
      <w:r w:rsidR="003B064B" w:rsidRPr="00122C53">
        <w:rPr>
          <w:color w:val="000000"/>
          <w:szCs w:val="22"/>
        </w:rPr>
        <w:t>100 mg vai 1 </w:t>
      </w:r>
      <w:r w:rsidR="00B60E34" w:rsidRPr="00122C53">
        <w:rPr>
          <w:color w:val="000000"/>
          <w:szCs w:val="22"/>
        </w:rPr>
        <w:t>tablete pa</w:t>
      </w:r>
      <w:r w:rsidR="00B63464" w:rsidRPr="00122C53">
        <w:rPr>
          <w:color w:val="000000"/>
          <w:szCs w:val="22"/>
        </w:rPr>
        <w:t xml:space="preserve"> </w:t>
      </w:r>
      <w:r w:rsidR="003B064B" w:rsidRPr="00122C53">
        <w:rPr>
          <w:color w:val="000000"/>
          <w:szCs w:val="22"/>
        </w:rPr>
        <w:t>400</w:t>
      </w:r>
      <w:r w:rsidR="00801CC2" w:rsidRPr="00122C53">
        <w:rPr>
          <w:b/>
          <w:color w:val="000000"/>
          <w:szCs w:val="22"/>
        </w:rPr>
        <w:t> </w:t>
      </w:r>
      <w:r w:rsidR="003B064B" w:rsidRPr="00122C53">
        <w:rPr>
          <w:color w:val="000000"/>
          <w:szCs w:val="22"/>
        </w:rPr>
        <w:t xml:space="preserve">mg </w:t>
      </w:r>
      <w:r w:rsidR="009F6C80" w:rsidRPr="00122C53">
        <w:rPr>
          <w:color w:val="000000"/>
          <w:szCs w:val="22"/>
        </w:rPr>
        <w:t>vakarā.</w:t>
      </w:r>
    </w:p>
    <w:p w14:paraId="01F9992F" w14:textId="77777777" w:rsidR="009F6C80" w:rsidRPr="00122C53" w:rsidRDefault="009F6C80" w:rsidP="009F6C80">
      <w:pPr>
        <w:numPr>
          <w:ilvl w:val="12"/>
          <w:numId w:val="0"/>
        </w:numPr>
        <w:tabs>
          <w:tab w:val="clear" w:pos="567"/>
        </w:tabs>
        <w:spacing w:line="240" w:lineRule="auto"/>
        <w:rPr>
          <w:color w:val="000000"/>
          <w:szCs w:val="22"/>
        </w:rPr>
      </w:pPr>
    </w:p>
    <w:p w14:paraId="5F766289" w14:textId="77777777" w:rsidR="009F6C80" w:rsidRPr="00122C53" w:rsidRDefault="009F6C80" w:rsidP="009F6C80">
      <w:pPr>
        <w:numPr>
          <w:ilvl w:val="0"/>
          <w:numId w:val="20"/>
        </w:numPr>
        <w:tabs>
          <w:tab w:val="clear" w:pos="360"/>
          <w:tab w:val="num" w:pos="567"/>
        </w:tabs>
        <w:spacing w:line="240" w:lineRule="auto"/>
        <w:ind w:left="567" w:hanging="567"/>
        <w:rPr>
          <w:b/>
          <w:bCs/>
          <w:color w:val="000000"/>
          <w:szCs w:val="22"/>
        </w:rPr>
      </w:pPr>
      <w:r w:rsidRPr="00122C53">
        <w:rPr>
          <w:b/>
          <w:bCs/>
          <w:color w:val="000000"/>
          <w:szCs w:val="22"/>
        </w:rPr>
        <w:t>Ja Jums ārstē Ph-pozitīvu ALL</w:t>
      </w:r>
    </w:p>
    <w:p w14:paraId="5BAF0008" w14:textId="77777777" w:rsidR="009F6C80" w:rsidRPr="00122C53" w:rsidRDefault="00AC1B88" w:rsidP="009F6C80">
      <w:pPr>
        <w:numPr>
          <w:ilvl w:val="12"/>
          <w:numId w:val="0"/>
        </w:numPr>
        <w:tabs>
          <w:tab w:val="clear" w:pos="567"/>
        </w:tabs>
        <w:spacing w:line="240" w:lineRule="auto"/>
        <w:ind w:left="567"/>
        <w:rPr>
          <w:color w:val="000000"/>
          <w:szCs w:val="22"/>
        </w:rPr>
      </w:pPr>
      <w:r w:rsidRPr="00122C53">
        <w:rPr>
          <w:color w:val="000000"/>
          <w:szCs w:val="22"/>
        </w:rPr>
        <w:t>S</w:t>
      </w:r>
      <w:r w:rsidR="009F6C80" w:rsidRPr="00122C53">
        <w:rPr>
          <w:color w:val="000000"/>
          <w:szCs w:val="22"/>
        </w:rPr>
        <w:t xml:space="preserve">ākuma deva ir 600 mg, kas jālieto kā </w:t>
      </w:r>
      <w:r w:rsidR="007C42D4" w:rsidRPr="00122C53">
        <w:rPr>
          <w:color w:val="000000"/>
          <w:szCs w:val="22"/>
        </w:rPr>
        <w:t>6</w:t>
      </w:r>
      <w:r w:rsidR="000011FF" w:rsidRPr="00122C53">
        <w:rPr>
          <w:color w:val="000000"/>
          <w:szCs w:val="22"/>
        </w:rPr>
        <w:t> </w:t>
      </w:r>
      <w:r w:rsidR="00B60E34" w:rsidRPr="00122C53">
        <w:rPr>
          <w:color w:val="000000"/>
          <w:szCs w:val="22"/>
        </w:rPr>
        <w:t>tabletes pa</w:t>
      </w:r>
      <w:r w:rsidR="007C42D4" w:rsidRPr="00122C53">
        <w:rPr>
          <w:color w:val="000000"/>
          <w:szCs w:val="22"/>
        </w:rPr>
        <w:t xml:space="preserve"> 100 mg vai vienu 400 mg tableti </w:t>
      </w:r>
      <w:r w:rsidR="00B60E34" w:rsidRPr="00122C53">
        <w:rPr>
          <w:color w:val="000000"/>
          <w:szCs w:val="22"/>
        </w:rPr>
        <w:t>un</w:t>
      </w:r>
      <w:r w:rsidR="007C42D4" w:rsidRPr="00122C53">
        <w:rPr>
          <w:color w:val="000000"/>
          <w:szCs w:val="22"/>
        </w:rPr>
        <w:t xml:space="preserve"> 2 </w:t>
      </w:r>
      <w:r w:rsidR="00B60E34" w:rsidRPr="00122C53">
        <w:rPr>
          <w:color w:val="000000"/>
          <w:szCs w:val="22"/>
        </w:rPr>
        <w:t xml:space="preserve">tabletes pa </w:t>
      </w:r>
      <w:r w:rsidR="007C42D4" w:rsidRPr="00122C53">
        <w:rPr>
          <w:color w:val="000000"/>
          <w:szCs w:val="22"/>
        </w:rPr>
        <w:t xml:space="preserve">100 mg </w:t>
      </w:r>
      <w:r w:rsidR="009F6C80" w:rsidRPr="00122C53">
        <w:rPr>
          <w:b/>
          <w:bCs/>
          <w:color w:val="000000"/>
          <w:szCs w:val="22"/>
        </w:rPr>
        <w:t>vienu</w:t>
      </w:r>
      <w:r w:rsidR="009F6C80" w:rsidRPr="00122C53">
        <w:rPr>
          <w:color w:val="000000"/>
          <w:szCs w:val="22"/>
        </w:rPr>
        <w:t xml:space="preserve"> reizi dienā.</w:t>
      </w:r>
    </w:p>
    <w:p w14:paraId="63A110B7" w14:textId="77777777" w:rsidR="009F6C80" w:rsidRPr="00122C53" w:rsidRDefault="009F6C80" w:rsidP="009F6C80">
      <w:pPr>
        <w:pStyle w:val="Listlevel1"/>
        <w:tabs>
          <w:tab w:val="left" w:pos="720"/>
        </w:tabs>
        <w:spacing w:before="0" w:after="0"/>
        <w:ind w:left="0" w:firstLine="0"/>
        <w:rPr>
          <w:color w:val="000000"/>
          <w:sz w:val="22"/>
          <w:szCs w:val="22"/>
          <w:lang w:val="lv-LV"/>
        </w:rPr>
      </w:pPr>
    </w:p>
    <w:p w14:paraId="350B2635" w14:textId="77777777" w:rsidR="009F6C80" w:rsidRPr="00122C53" w:rsidRDefault="009F6C80" w:rsidP="009F6C80">
      <w:pPr>
        <w:numPr>
          <w:ilvl w:val="0"/>
          <w:numId w:val="20"/>
        </w:numPr>
        <w:tabs>
          <w:tab w:val="clear" w:pos="360"/>
          <w:tab w:val="num" w:pos="567"/>
        </w:tabs>
        <w:spacing w:line="240" w:lineRule="auto"/>
        <w:ind w:left="567" w:hanging="567"/>
        <w:rPr>
          <w:b/>
          <w:bCs/>
          <w:color w:val="000000"/>
          <w:szCs w:val="22"/>
        </w:rPr>
      </w:pPr>
      <w:r w:rsidRPr="00122C53">
        <w:rPr>
          <w:b/>
          <w:bCs/>
          <w:color w:val="000000"/>
          <w:szCs w:val="22"/>
        </w:rPr>
        <w:t>Ja Jums ārstē MDS/MDP</w:t>
      </w:r>
    </w:p>
    <w:p w14:paraId="07C57E0C" w14:textId="77777777" w:rsidR="009F6C80" w:rsidRPr="00122C53" w:rsidRDefault="00AC1B88" w:rsidP="009F6C80">
      <w:pPr>
        <w:numPr>
          <w:ilvl w:val="12"/>
          <w:numId w:val="0"/>
        </w:numPr>
        <w:tabs>
          <w:tab w:val="clear" w:pos="567"/>
        </w:tabs>
        <w:spacing w:line="240" w:lineRule="auto"/>
        <w:ind w:left="567"/>
        <w:rPr>
          <w:color w:val="000000"/>
          <w:szCs w:val="22"/>
        </w:rPr>
      </w:pPr>
      <w:r w:rsidRPr="00122C53">
        <w:rPr>
          <w:color w:val="000000"/>
          <w:szCs w:val="22"/>
        </w:rPr>
        <w:t>S</w:t>
      </w:r>
      <w:r w:rsidR="009F6C80" w:rsidRPr="00122C53">
        <w:rPr>
          <w:color w:val="000000"/>
          <w:szCs w:val="22"/>
        </w:rPr>
        <w:t>ākuma deva ir 400 mg, kas jālieto kā</w:t>
      </w:r>
      <w:r w:rsidR="008C2B46" w:rsidRPr="00122C53">
        <w:rPr>
          <w:color w:val="000000"/>
          <w:szCs w:val="22"/>
        </w:rPr>
        <w:t xml:space="preserve"> 4 </w:t>
      </w:r>
      <w:r w:rsidR="00B60E34" w:rsidRPr="00122C53">
        <w:rPr>
          <w:color w:val="000000"/>
          <w:szCs w:val="22"/>
        </w:rPr>
        <w:t>tabletes pa</w:t>
      </w:r>
      <w:r w:rsidR="008C2B46" w:rsidRPr="00122C53">
        <w:rPr>
          <w:color w:val="000000"/>
          <w:szCs w:val="22"/>
        </w:rPr>
        <w:t> 100 mg vai vienu</w:t>
      </w:r>
      <w:r w:rsidR="009F6C80" w:rsidRPr="00122C53">
        <w:rPr>
          <w:color w:val="000000"/>
          <w:szCs w:val="22"/>
        </w:rPr>
        <w:t xml:space="preserve"> </w:t>
      </w:r>
      <w:r w:rsidR="008C2B46" w:rsidRPr="00122C53">
        <w:rPr>
          <w:color w:val="000000"/>
          <w:szCs w:val="22"/>
        </w:rPr>
        <w:t xml:space="preserve">400 mg tableti </w:t>
      </w:r>
      <w:r w:rsidR="009F6C80" w:rsidRPr="00122C53">
        <w:rPr>
          <w:b/>
          <w:bCs/>
          <w:color w:val="000000"/>
          <w:szCs w:val="22"/>
        </w:rPr>
        <w:t>vienu</w:t>
      </w:r>
      <w:r w:rsidR="009F6C80" w:rsidRPr="00122C53">
        <w:rPr>
          <w:color w:val="000000"/>
          <w:szCs w:val="22"/>
        </w:rPr>
        <w:t xml:space="preserve"> reizi dienā.</w:t>
      </w:r>
    </w:p>
    <w:p w14:paraId="3E814E14" w14:textId="77777777" w:rsidR="009F6C80" w:rsidRPr="00122C53" w:rsidRDefault="009F6C80" w:rsidP="009F6C80">
      <w:pPr>
        <w:numPr>
          <w:ilvl w:val="12"/>
          <w:numId w:val="0"/>
        </w:numPr>
        <w:tabs>
          <w:tab w:val="clear" w:pos="567"/>
        </w:tabs>
        <w:spacing w:line="240" w:lineRule="auto"/>
        <w:rPr>
          <w:color w:val="000000"/>
          <w:szCs w:val="22"/>
        </w:rPr>
      </w:pPr>
    </w:p>
    <w:p w14:paraId="019D2631" w14:textId="77777777" w:rsidR="009F6C80" w:rsidRPr="00122C53" w:rsidRDefault="009F6C80" w:rsidP="009F6C80">
      <w:pPr>
        <w:numPr>
          <w:ilvl w:val="0"/>
          <w:numId w:val="20"/>
        </w:numPr>
        <w:tabs>
          <w:tab w:val="clear" w:pos="360"/>
          <w:tab w:val="num" w:pos="567"/>
        </w:tabs>
        <w:spacing w:line="240" w:lineRule="auto"/>
        <w:ind w:left="567" w:hanging="567"/>
        <w:rPr>
          <w:b/>
          <w:bCs/>
          <w:color w:val="000000"/>
          <w:szCs w:val="22"/>
        </w:rPr>
      </w:pPr>
      <w:r w:rsidRPr="00122C53">
        <w:rPr>
          <w:b/>
          <w:bCs/>
          <w:color w:val="000000"/>
          <w:szCs w:val="22"/>
        </w:rPr>
        <w:t>Ja Jums ārstē HES/CEL</w:t>
      </w:r>
    </w:p>
    <w:p w14:paraId="04CEDFE0" w14:textId="77777777" w:rsidR="009F6C80" w:rsidRPr="00122C53" w:rsidRDefault="00AC1B88" w:rsidP="009F6C80">
      <w:pPr>
        <w:numPr>
          <w:ilvl w:val="12"/>
          <w:numId w:val="0"/>
        </w:numPr>
        <w:tabs>
          <w:tab w:val="clear" w:pos="567"/>
        </w:tabs>
        <w:spacing w:line="240" w:lineRule="auto"/>
        <w:ind w:left="567"/>
        <w:rPr>
          <w:color w:val="000000"/>
          <w:szCs w:val="22"/>
        </w:rPr>
      </w:pPr>
      <w:r w:rsidRPr="00122C53">
        <w:rPr>
          <w:color w:val="000000"/>
          <w:szCs w:val="22"/>
        </w:rPr>
        <w:t>S</w:t>
      </w:r>
      <w:r w:rsidR="009F6C80" w:rsidRPr="00122C53">
        <w:rPr>
          <w:color w:val="000000"/>
          <w:szCs w:val="22"/>
        </w:rPr>
        <w:t xml:space="preserve">ākuma deva ir 100 mg, </w:t>
      </w:r>
      <w:bookmarkStart w:id="1" w:name="OLE_LINK3"/>
      <w:r w:rsidR="009F6C80" w:rsidRPr="00122C53">
        <w:rPr>
          <w:color w:val="000000"/>
          <w:szCs w:val="22"/>
        </w:rPr>
        <w:t>k</w:t>
      </w:r>
      <w:r w:rsidR="008C2B46" w:rsidRPr="00122C53">
        <w:rPr>
          <w:color w:val="000000"/>
          <w:szCs w:val="22"/>
        </w:rPr>
        <w:t>as</w:t>
      </w:r>
      <w:r w:rsidR="009F6C80" w:rsidRPr="00122C53">
        <w:rPr>
          <w:color w:val="000000"/>
          <w:szCs w:val="22"/>
        </w:rPr>
        <w:t xml:space="preserve"> jālieto kā </w:t>
      </w:r>
      <w:r w:rsidR="008C2B46" w:rsidRPr="00122C53">
        <w:rPr>
          <w:color w:val="000000"/>
          <w:szCs w:val="22"/>
        </w:rPr>
        <w:t xml:space="preserve">vienu 100 mg tableti </w:t>
      </w:r>
      <w:r w:rsidR="009F6C80" w:rsidRPr="00122C53">
        <w:rPr>
          <w:b/>
          <w:bCs/>
          <w:color w:val="000000"/>
          <w:szCs w:val="22"/>
        </w:rPr>
        <w:t>vienu</w:t>
      </w:r>
      <w:r w:rsidR="009F6C80" w:rsidRPr="00122C53">
        <w:rPr>
          <w:color w:val="000000"/>
          <w:szCs w:val="22"/>
        </w:rPr>
        <w:t xml:space="preserve"> reizi dienā</w:t>
      </w:r>
      <w:bookmarkEnd w:id="1"/>
      <w:r w:rsidR="009F6C80" w:rsidRPr="00122C53">
        <w:rPr>
          <w:color w:val="000000"/>
          <w:szCs w:val="22"/>
        </w:rPr>
        <w:t xml:space="preserve">. Jūsu ārsts var izlemt palielināt devu līdz 400 mg, ko jālieto kā </w:t>
      </w:r>
      <w:r w:rsidR="008C2B46" w:rsidRPr="00122C53">
        <w:rPr>
          <w:color w:val="000000"/>
          <w:szCs w:val="22"/>
        </w:rPr>
        <w:t>4 x 100 mg </w:t>
      </w:r>
      <w:r w:rsidR="009A3635" w:rsidRPr="00122C53">
        <w:rPr>
          <w:color w:val="000000"/>
          <w:szCs w:val="22"/>
        </w:rPr>
        <w:t>tablete</w:t>
      </w:r>
      <w:r w:rsidR="009F6C80" w:rsidRPr="00122C53">
        <w:rPr>
          <w:color w:val="000000"/>
          <w:szCs w:val="22"/>
        </w:rPr>
        <w:t>s</w:t>
      </w:r>
      <w:r w:rsidR="008C2B46" w:rsidRPr="00122C53">
        <w:rPr>
          <w:color w:val="000000"/>
          <w:szCs w:val="22"/>
        </w:rPr>
        <w:t xml:space="preserve"> vai vienu 400 mg tableti</w:t>
      </w:r>
      <w:r w:rsidR="00384EB9" w:rsidRPr="00122C53">
        <w:rPr>
          <w:color w:val="000000"/>
          <w:szCs w:val="22"/>
        </w:rPr>
        <w:t xml:space="preserve"> </w:t>
      </w:r>
      <w:r w:rsidR="009F6C80" w:rsidRPr="00122C53">
        <w:rPr>
          <w:b/>
          <w:bCs/>
          <w:color w:val="000000"/>
          <w:szCs w:val="22"/>
        </w:rPr>
        <w:t>vienu</w:t>
      </w:r>
      <w:r w:rsidR="009F6C80" w:rsidRPr="00122C53">
        <w:rPr>
          <w:color w:val="000000"/>
          <w:szCs w:val="22"/>
        </w:rPr>
        <w:t xml:space="preserve"> reizi dienā, atkarībā no tā, kāda </w:t>
      </w:r>
      <w:r w:rsidR="00BB7C4A" w:rsidRPr="00122C53">
        <w:rPr>
          <w:color w:val="000000"/>
          <w:szCs w:val="22"/>
        </w:rPr>
        <w:t xml:space="preserve">ir </w:t>
      </w:r>
      <w:r w:rsidR="009F6C80" w:rsidRPr="00122C53">
        <w:rPr>
          <w:color w:val="000000"/>
          <w:szCs w:val="22"/>
        </w:rPr>
        <w:t>J</w:t>
      </w:r>
      <w:r w:rsidR="00BB7C4A" w:rsidRPr="00122C53">
        <w:rPr>
          <w:color w:val="000000"/>
          <w:szCs w:val="22"/>
        </w:rPr>
        <w:t>ūsu</w:t>
      </w:r>
      <w:r w:rsidR="009F6C80" w:rsidRPr="00122C53">
        <w:rPr>
          <w:color w:val="000000"/>
          <w:szCs w:val="22"/>
        </w:rPr>
        <w:t xml:space="preserve"> ir atbild</w:t>
      </w:r>
      <w:r w:rsidR="00BB7C4A" w:rsidRPr="00122C53">
        <w:rPr>
          <w:color w:val="000000"/>
          <w:szCs w:val="22"/>
        </w:rPr>
        <w:t xml:space="preserve">es </w:t>
      </w:r>
      <w:r w:rsidR="009F6C80" w:rsidRPr="00122C53">
        <w:rPr>
          <w:color w:val="000000"/>
          <w:szCs w:val="22"/>
        </w:rPr>
        <w:t>reakcija uz terapiju.</w:t>
      </w:r>
    </w:p>
    <w:p w14:paraId="0F6F3F17" w14:textId="77777777" w:rsidR="009F6C80" w:rsidRPr="00122C53" w:rsidRDefault="009F6C80" w:rsidP="009F6C80">
      <w:pPr>
        <w:numPr>
          <w:ilvl w:val="12"/>
          <w:numId w:val="0"/>
        </w:numPr>
        <w:tabs>
          <w:tab w:val="clear" w:pos="567"/>
        </w:tabs>
        <w:spacing w:line="240" w:lineRule="auto"/>
        <w:rPr>
          <w:color w:val="000000"/>
          <w:szCs w:val="22"/>
        </w:rPr>
      </w:pPr>
    </w:p>
    <w:p w14:paraId="39D4027F" w14:textId="77777777" w:rsidR="009F6C80" w:rsidRPr="00122C53" w:rsidRDefault="009F6C80" w:rsidP="009F6C80">
      <w:pPr>
        <w:numPr>
          <w:ilvl w:val="0"/>
          <w:numId w:val="20"/>
        </w:numPr>
        <w:tabs>
          <w:tab w:val="clear" w:pos="360"/>
          <w:tab w:val="num" w:pos="567"/>
        </w:tabs>
        <w:spacing w:line="240" w:lineRule="auto"/>
        <w:ind w:left="567" w:hanging="567"/>
        <w:rPr>
          <w:b/>
          <w:bCs/>
          <w:color w:val="000000"/>
          <w:szCs w:val="22"/>
        </w:rPr>
      </w:pPr>
      <w:r w:rsidRPr="00122C53">
        <w:rPr>
          <w:b/>
          <w:bCs/>
          <w:color w:val="000000"/>
          <w:szCs w:val="22"/>
        </w:rPr>
        <w:t>Ja Jums ārstē DFSP</w:t>
      </w:r>
    </w:p>
    <w:p w14:paraId="157091FF" w14:textId="77777777" w:rsidR="009F6C80" w:rsidRPr="00122C53" w:rsidRDefault="00AC1B88" w:rsidP="009F6C80">
      <w:pPr>
        <w:numPr>
          <w:ilvl w:val="12"/>
          <w:numId w:val="0"/>
        </w:numPr>
        <w:tabs>
          <w:tab w:val="clear" w:pos="567"/>
        </w:tabs>
        <w:spacing w:line="240" w:lineRule="auto"/>
        <w:ind w:left="567"/>
        <w:rPr>
          <w:color w:val="000000"/>
          <w:szCs w:val="22"/>
        </w:rPr>
      </w:pPr>
      <w:r w:rsidRPr="00122C53">
        <w:rPr>
          <w:color w:val="000000"/>
          <w:szCs w:val="22"/>
        </w:rPr>
        <w:t>D</w:t>
      </w:r>
      <w:r w:rsidR="009F6C80" w:rsidRPr="00122C53">
        <w:rPr>
          <w:color w:val="000000"/>
          <w:szCs w:val="22"/>
        </w:rPr>
        <w:t xml:space="preserve">eva ir 800 mg dienā (kas jālieto kā </w:t>
      </w:r>
      <w:r w:rsidR="008C2B46" w:rsidRPr="00122C53">
        <w:rPr>
          <w:color w:val="000000"/>
          <w:szCs w:val="22"/>
        </w:rPr>
        <w:t>4 </w:t>
      </w:r>
      <w:r w:rsidR="00B60E34" w:rsidRPr="00122C53">
        <w:rPr>
          <w:color w:val="000000"/>
          <w:szCs w:val="22"/>
        </w:rPr>
        <w:t>tabletes pa</w:t>
      </w:r>
      <w:r w:rsidR="008C2B46" w:rsidRPr="00122C53">
        <w:rPr>
          <w:color w:val="000000"/>
          <w:szCs w:val="22"/>
        </w:rPr>
        <w:t xml:space="preserve"> 100 mg  vai </w:t>
      </w:r>
      <w:r w:rsidR="00B60E34" w:rsidRPr="00122C53">
        <w:rPr>
          <w:color w:val="000000"/>
          <w:szCs w:val="22"/>
        </w:rPr>
        <w:t xml:space="preserve">vienu </w:t>
      </w:r>
      <w:r w:rsidR="008C2B46" w:rsidRPr="00122C53">
        <w:rPr>
          <w:color w:val="000000"/>
          <w:szCs w:val="22"/>
        </w:rPr>
        <w:t xml:space="preserve">400 mg tableti </w:t>
      </w:r>
      <w:r w:rsidR="009F6C80" w:rsidRPr="00122C53">
        <w:rPr>
          <w:color w:val="000000"/>
          <w:szCs w:val="22"/>
        </w:rPr>
        <w:t xml:space="preserve">no rīta un </w:t>
      </w:r>
      <w:r w:rsidR="008C2B46" w:rsidRPr="00122C53">
        <w:rPr>
          <w:color w:val="000000"/>
          <w:szCs w:val="22"/>
        </w:rPr>
        <w:t>4 </w:t>
      </w:r>
      <w:r w:rsidR="00F1786A" w:rsidRPr="00122C53">
        <w:rPr>
          <w:color w:val="000000"/>
          <w:szCs w:val="22"/>
        </w:rPr>
        <w:t>tabletes pa</w:t>
      </w:r>
      <w:r w:rsidR="008C2B46" w:rsidRPr="00122C53">
        <w:rPr>
          <w:color w:val="000000"/>
          <w:szCs w:val="22"/>
        </w:rPr>
        <w:t xml:space="preserve"> 100 mg vai </w:t>
      </w:r>
      <w:r w:rsidR="00F1786A" w:rsidRPr="00122C53">
        <w:rPr>
          <w:color w:val="000000"/>
          <w:szCs w:val="22"/>
        </w:rPr>
        <w:t>vienu</w:t>
      </w:r>
      <w:r w:rsidR="008C2B46" w:rsidRPr="00122C53">
        <w:rPr>
          <w:color w:val="000000"/>
          <w:szCs w:val="22"/>
        </w:rPr>
        <w:t xml:space="preserve"> 400 mg tableti </w:t>
      </w:r>
      <w:r w:rsidR="009F6C80" w:rsidRPr="00122C53">
        <w:rPr>
          <w:color w:val="000000"/>
          <w:szCs w:val="22"/>
        </w:rPr>
        <w:t>vakarā.</w:t>
      </w:r>
    </w:p>
    <w:p w14:paraId="1A9D90BF" w14:textId="77777777" w:rsidR="009F6C80" w:rsidRPr="00122C53" w:rsidRDefault="009F6C80" w:rsidP="009F6C80">
      <w:pPr>
        <w:numPr>
          <w:ilvl w:val="12"/>
          <w:numId w:val="0"/>
        </w:numPr>
        <w:tabs>
          <w:tab w:val="clear" w:pos="567"/>
        </w:tabs>
        <w:spacing w:line="240" w:lineRule="auto"/>
        <w:rPr>
          <w:color w:val="000000"/>
          <w:szCs w:val="22"/>
        </w:rPr>
      </w:pPr>
    </w:p>
    <w:p w14:paraId="29C6B034" w14:textId="77777777" w:rsidR="009F6C80" w:rsidRPr="00122C53" w:rsidRDefault="009F6C80" w:rsidP="009F6C80">
      <w:pPr>
        <w:numPr>
          <w:ilvl w:val="12"/>
          <w:numId w:val="0"/>
        </w:numPr>
        <w:tabs>
          <w:tab w:val="clear" w:pos="567"/>
        </w:tabs>
        <w:spacing w:line="240" w:lineRule="auto"/>
        <w:rPr>
          <w:b/>
          <w:bCs/>
          <w:color w:val="000000"/>
          <w:szCs w:val="22"/>
        </w:rPr>
      </w:pPr>
      <w:r w:rsidRPr="00122C53">
        <w:rPr>
          <w:b/>
          <w:bCs/>
          <w:color w:val="000000"/>
          <w:szCs w:val="22"/>
        </w:rPr>
        <w:t>Lietošana bērniem un pusaudžiem</w:t>
      </w:r>
    </w:p>
    <w:p w14:paraId="466272F0" w14:textId="77777777" w:rsidR="00AC1B88" w:rsidRPr="00122C53" w:rsidRDefault="00AC1B88" w:rsidP="009F6C80">
      <w:pPr>
        <w:numPr>
          <w:ilvl w:val="12"/>
          <w:numId w:val="0"/>
        </w:numPr>
        <w:tabs>
          <w:tab w:val="clear" w:pos="567"/>
        </w:tabs>
        <w:spacing w:line="240" w:lineRule="auto"/>
        <w:rPr>
          <w:b/>
          <w:bCs/>
          <w:color w:val="000000"/>
          <w:szCs w:val="22"/>
        </w:rPr>
      </w:pPr>
    </w:p>
    <w:p w14:paraId="49E035EE" w14:textId="77777777" w:rsidR="009F6C80" w:rsidRPr="00122C53" w:rsidRDefault="00BB7C4A" w:rsidP="009F6C80">
      <w:pPr>
        <w:numPr>
          <w:ilvl w:val="12"/>
          <w:numId w:val="0"/>
        </w:numPr>
        <w:tabs>
          <w:tab w:val="clear" w:pos="567"/>
        </w:tabs>
        <w:spacing w:line="240" w:lineRule="auto"/>
        <w:rPr>
          <w:color w:val="000000"/>
          <w:szCs w:val="22"/>
        </w:rPr>
      </w:pPr>
      <w:r w:rsidRPr="00122C53">
        <w:rPr>
          <w:color w:val="000000"/>
          <w:szCs w:val="22"/>
        </w:rPr>
        <w:t>Ārsts Jums pateiks, c</w:t>
      </w:r>
      <w:r w:rsidR="009F6C80" w:rsidRPr="00122C53">
        <w:rPr>
          <w:color w:val="000000"/>
          <w:szCs w:val="22"/>
        </w:rPr>
        <w:t xml:space="preserve">ik daudz </w:t>
      </w:r>
      <w:r w:rsidR="007604C6" w:rsidRPr="00122C53">
        <w:rPr>
          <w:color w:val="000000"/>
          <w:szCs w:val="22"/>
        </w:rPr>
        <w:t>Imatinib Accord</w:t>
      </w:r>
      <w:r w:rsidR="009F6C80" w:rsidRPr="00122C53">
        <w:rPr>
          <w:color w:val="000000"/>
          <w:szCs w:val="22"/>
        </w:rPr>
        <w:t xml:space="preserve"> </w:t>
      </w:r>
      <w:r w:rsidR="001A1BF5" w:rsidRPr="00122C53">
        <w:rPr>
          <w:color w:val="000000"/>
          <w:szCs w:val="22"/>
        </w:rPr>
        <w:t xml:space="preserve">tablešu </w:t>
      </w:r>
      <w:r w:rsidRPr="00122C53">
        <w:rPr>
          <w:color w:val="000000"/>
          <w:szCs w:val="22"/>
        </w:rPr>
        <w:t xml:space="preserve">jādod </w:t>
      </w:r>
      <w:r w:rsidR="009F6C80" w:rsidRPr="00122C53">
        <w:rPr>
          <w:color w:val="000000"/>
          <w:szCs w:val="22"/>
        </w:rPr>
        <w:t xml:space="preserve">Jūsu bērnam. Lietotais </w:t>
      </w:r>
      <w:r w:rsidR="007604C6" w:rsidRPr="00122C53">
        <w:rPr>
          <w:color w:val="000000"/>
          <w:szCs w:val="22"/>
        </w:rPr>
        <w:t>Imatinib Accord</w:t>
      </w:r>
      <w:r w:rsidR="009F6C80" w:rsidRPr="00122C53">
        <w:rPr>
          <w:color w:val="000000"/>
          <w:szCs w:val="22"/>
        </w:rPr>
        <w:t xml:space="preserve"> daudzums ir atkarīgs no bērna </w:t>
      </w:r>
      <w:r w:rsidRPr="00122C53">
        <w:rPr>
          <w:color w:val="000000"/>
          <w:szCs w:val="22"/>
        </w:rPr>
        <w:t xml:space="preserve">vispārējā </w:t>
      </w:r>
      <w:r w:rsidR="009F6C80" w:rsidRPr="00122C53">
        <w:rPr>
          <w:color w:val="000000"/>
          <w:szCs w:val="22"/>
        </w:rPr>
        <w:t xml:space="preserve">stāvokļa, ķermeņa masas un auguma. </w:t>
      </w:r>
      <w:r w:rsidR="000027FB" w:rsidRPr="00122C53">
        <w:rPr>
          <w:color w:val="000000"/>
          <w:szCs w:val="22"/>
        </w:rPr>
        <w:t>K</w:t>
      </w:r>
      <w:r w:rsidR="009F6C80" w:rsidRPr="00122C53">
        <w:rPr>
          <w:color w:val="000000"/>
          <w:szCs w:val="22"/>
        </w:rPr>
        <w:t xml:space="preserve">opējā </w:t>
      </w:r>
      <w:r w:rsidR="007604C6" w:rsidRPr="00122C53">
        <w:rPr>
          <w:color w:val="000000"/>
          <w:szCs w:val="22"/>
        </w:rPr>
        <w:t>Imatinib Accord</w:t>
      </w:r>
      <w:r w:rsidR="009F6C80" w:rsidRPr="00122C53">
        <w:rPr>
          <w:color w:val="000000"/>
          <w:szCs w:val="22"/>
        </w:rPr>
        <w:t xml:space="preserve"> dienas deva </w:t>
      </w:r>
      <w:r w:rsidR="00D26D7B" w:rsidRPr="00122C53">
        <w:rPr>
          <w:color w:val="000000"/>
          <w:szCs w:val="22"/>
        </w:rPr>
        <w:t>bērniem un pusaudžiem</w:t>
      </w:r>
      <w:r w:rsidR="000027FB" w:rsidRPr="00122C53">
        <w:rPr>
          <w:color w:val="000000"/>
          <w:szCs w:val="22"/>
        </w:rPr>
        <w:t xml:space="preserve"> </w:t>
      </w:r>
      <w:r w:rsidR="009F6C80" w:rsidRPr="00122C53">
        <w:rPr>
          <w:color w:val="000000"/>
          <w:szCs w:val="22"/>
        </w:rPr>
        <w:t>nedrīkst pārsniegt 800 mg</w:t>
      </w:r>
      <w:r w:rsidR="00612C6F" w:rsidRPr="00122C53">
        <w:rPr>
          <w:color w:val="000000"/>
          <w:szCs w:val="22"/>
        </w:rPr>
        <w:t xml:space="preserve"> </w:t>
      </w:r>
      <w:r w:rsidR="00F16C64" w:rsidRPr="00122C53">
        <w:rPr>
          <w:color w:val="000000"/>
          <w:szCs w:val="22"/>
        </w:rPr>
        <w:t>HML</w:t>
      </w:r>
      <w:r w:rsidR="00612C6F" w:rsidRPr="00122C53">
        <w:rPr>
          <w:color w:val="000000"/>
          <w:szCs w:val="22"/>
        </w:rPr>
        <w:t xml:space="preserve"> gadījumā un 600 mg Ph+ALL gadījumā</w:t>
      </w:r>
      <w:r w:rsidR="009F6C80" w:rsidRPr="00122C53">
        <w:rPr>
          <w:color w:val="000000"/>
          <w:szCs w:val="22"/>
        </w:rPr>
        <w:t xml:space="preserve">. Zāļu devu bērnam var dot </w:t>
      </w:r>
      <w:r w:rsidR="000027FB" w:rsidRPr="00122C53">
        <w:rPr>
          <w:color w:val="000000"/>
          <w:szCs w:val="22"/>
        </w:rPr>
        <w:t xml:space="preserve">vienu </w:t>
      </w:r>
      <w:r w:rsidR="009F6C80" w:rsidRPr="00122C53">
        <w:rPr>
          <w:color w:val="000000"/>
          <w:szCs w:val="22"/>
        </w:rPr>
        <w:t xml:space="preserve">reizi dienā vai sadalīt to divās </w:t>
      </w:r>
      <w:r w:rsidR="00F1786A" w:rsidRPr="00122C53">
        <w:rPr>
          <w:color w:val="000000"/>
          <w:szCs w:val="22"/>
        </w:rPr>
        <w:t xml:space="preserve">lietošanas reizēs </w:t>
      </w:r>
      <w:r w:rsidR="009F6C80" w:rsidRPr="00122C53">
        <w:rPr>
          <w:color w:val="000000"/>
          <w:szCs w:val="22"/>
        </w:rPr>
        <w:t>(puse no rīta un puse vakarā).</w:t>
      </w:r>
    </w:p>
    <w:p w14:paraId="3981D602" w14:textId="77777777" w:rsidR="009F6C80" w:rsidRPr="00122C53" w:rsidRDefault="009F6C80" w:rsidP="009F6C80">
      <w:pPr>
        <w:numPr>
          <w:ilvl w:val="12"/>
          <w:numId w:val="0"/>
        </w:numPr>
        <w:tabs>
          <w:tab w:val="clear" w:pos="567"/>
        </w:tabs>
        <w:spacing w:line="240" w:lineRule="auto"/>
        <w:rPr>
          <w:color w:val="000000"/>
          <w:szCs w:val="22"/>
        </w:rPr>
      </w:pPr>
    </w:p>
    <w:p w14:paraId="44FBEFCE" w14:textId="77777777" w:rsidR="009F6C80" w:rsidRPr="00122C53" w:rsidRDefault="009F6C80" w:rsidP="009F6C80">
      <w:pPr>
        <w:numPr>
          <w:ilvl w:val="12"/>
          <w:numId w:val="0"/>
        </w:numPr>
        <w:tabs>
          <w:tab w:val="clear" w:pos="567"/>
        </w:tabs>
        <w:spacing w:line="240" w:lineRule="auto"/>
        <w:ind w:left="567" w:hanging="567"/>
        <w:rPr>
          <w:b/>
          <w:color w:val="000000"/>
          <w:szCs w:val="22"/>
        </w:rPr>
      </w:pPr>
      <w:r w:rsidRPr="00122C53">
        <w:rPr>
          <w:b/>
          <w:color w:val="000000"/>
          <w:szCs w:val="22"/>
        </w:rPr>
        <w:t xml:space="preserve">Kad un kā lietot </w:t>
      </w:r>
      <w:r w:rsidR="007604C6" w:rsidRPr="00122C53">
        <w:rPr>
          <w:b/>
          <w:color w:val="000000"/>
          <w:szCs w:val="22"/>
        </w:rPr>
        <w:t>Imatinib Accord</w:t>
      </w:r>
    </w:p>
    <w:p w14:paraId="102B8CF4" w14:textId="77777777" w:rsidR="00D26D7B" w:rsidRPr="00122C53" w:rsidRDefault="00D26D7B" w:rsidP="009F6C80">
      <w:pPr>
        <w:numPr>
          <w:ilvl w:val="12"/>
          <w:numId w:val="0"/>
        </w:numPr>
        <w:tabs>
          <w:tab w:val="clear" w:pos="567"/>
        </w:tabs>
        <w:spacing w:line="240" w:lineRule="auto"/>
        <w:ind w:left="567" w:hanging="567"/>
        <w:rPr>
          <w:b/>
          <w:color w:val="000000"/>
          <w:szCs w:val="22"/>
        </w:rPr>
      </w:pPr>
    </w:p>
    <w:p w14:paraId="71CB1B51" w14:textId="77777777" w:rsidR="009F6C80" w:rsidRPr="00122C53" w:rsidRDefault="009F6C80" w:rsidP="009F6C80">
      <w:pPr>
        <w:numPr>
          <w:ilvl w:val="0"/>
          <w:numId w:val="21"/>
        </w:numPr>
        <w:tabs>
          <w:tab w:val="clear" w:pos="360"/>
          <w:tab w:val="num" w:pos="567"/>
          <w:tab w:val="left" w:pos="2977"/>
        </w:tabs>
        <w:spacing w:line="240" w:lineRule="auto"/>
        <w:ind w:left="567" w:hanging="567"/>
        <w:rPr>
          <w:bCs/>
          <w:color w:val="000000"/>
          <w:szCs w:val="22"/>
        </w:rPr>
      </w:pPr>
      <w:r w:rsidRPr="00122C53">
        <w:rPr>
          <w:b/>
          <w:color w:val="000000"/>
          <w:szCs w:val="22"/>
        </w:rPr>
        <w:t xml:space="preserve">Lietojiet </w:t>
      </w:r>
      <w:r w:rsidR="007604C6" w:rsidRPr="00122C53">
        <w:rPr>
          <w:b/>
          <w:color w:val="000000"/>
          <w:szCs w:val="22"/>
        </w:rPr>
        <w:t>Imatinib Accord</w:t>
      </w:r>
      <w:r w:rsidRPr="00122C53">
        <w:rPr>
          <w:b/>
          <w:color w:val="000000"/>
          <w:szCs w:val="22"/>
        </w:rPr>
        <w:t xml:space="preserve"> kopā ar ēdienu. </w:t>
      </w:r>
      <w:r w:rsidRPr="00122C53">
        <w:rPr>
          <w:bCs/>
          <w:color w:val="000000"/>
          <w:szCs w:val="22"/>
        </w:rPr>
        <w:t xml:space="preserve">Tas </w:t>
      </w:r>
      <w:r w:rsidR="00F1786A" w:rsidRPr="00122C53">
        <w:rPr>
          <w:bCs/>
          <w:color w:val="000000"/>
          <w:szCs w:val="22"/>
        </w:rPr>
        <w:t>palīdzēs aizsargāt Jūs no gremošanas traucējumiem</w:t>
      </w:r>
      <w:r w:rsidR="00F1786A" w:rsidRPr="00122C53" w:rsidDel="007604C6">
        <w:rPr>
          <w:bCs/>
          <w:color w:val="000000"/>
          <w:szCs w:val="22"/>
        </w:rPr>
        <w:t xml:space="preserve"> </w:t>
      </w:r>
      <w:r w:rsidR="007604C6" w:rsidRPr="00122C53">
        <w:rPr>
          <w:bCs/>
          <w:color w:val="000000"/>
          <w:szCs w:val="22"/>
        </w:rPr>
        <w:t>Imatinib Accord</w:t>
      </w:r>
      <w:r w:rsidRPr="00122C53">
        <w:rPr>
          <w:bCs/>
          <w:color w:val="000000"/>
          <w:szCs w:val="22"/>
        </w:rPr>
        <w:t xml:space="preserve"> lietošanas laikā.</w:t>
      </w:r>
    </w:p>
    <w:p w14:paraId="17E3F8DA" w14:textId="77777777" w:rsidR="001A1BF5" w:rsidRPr="00122C53" w:rsidRDefault="009F6C80" w:rsidP="009F6C80">
      <w:pPr>
        <w:numPr>
          <w:ilvl w:val="0"/>
          <w:numId w:val="21"/>
        </w:numPr>
        <w:tabs>
          <w:tab w:val="clear" w:pos="360"/>
          <w:tab w:val="num" w:pos="567"/>
        </w:tabs>
        <w:spacing w:line="240" w:lineRule="auto"/>
        <w:ind w:left="567" w:hanging="567"/>
        <w:rPr>
          <w:color w:val="000000"/>
          <w:szCs w:val="22"/>
        </w:rPr>
      </w:pPr>
      <w:r w:rsidRPr="00122C53">
        <w:rPr>
          <w:b/>
          <w:color w:val="000000"/>
          <w:szCs w:val="22"/>
        </w:rPr>
        <w:t xml:space="preserve">Norijiet </w:t>
      </w:r>
      <w:r w:rsidR="009A3635" w:rsidRPr="00122C53">
        <w:rPr>
          <w:b/>
          <w:color w:val="000000"/>
          <w:szCs w:val="22"/>
        </w:rPr>
        <w:t>tablete</w:t>
      </w:r>
      <w:r w:rsidRPr="00122C53">
        <w:rPr>
          <w:b/>
          <w:color w:val="000000"/>
          <w:szCs w:val="22"/>
        </w:rPr>
        <w:t>s veselas, uzdzerot lielu glāzi ūdens</w:t>
      </w:r>
      <w:r w:rsidRPr="00122C53">
        <w:rPr>
          <w:color w:val="000000"/>
          <w:szCs w:val="22"/>
        </w:rPr>
        <w:t xml:space="preserve">. </w:t>
      </w:r>
    </w:p>
    <w:p w14:paraId="1FCE7194" w14:textId="77777777" w:rsidR="003A27D3" w:rsidRPr="00122C53" w:rsidRDefault="003A27D3" w:rsidP="003A27D3">
      <w:pPr>
        <w:numPr>
          <w:ilvl w:val="12"/>
          <w:numId w:val="0"/>
        </w:numPr>
        <w:tabs>
          <w:tab w:val="clear" w:pos="567"/>
        </w:tabs>
        <w:spacing w:line="240" w:lineRule="auto"/>
        <w:rPr>
          <w:color w:val="000000"/>
          <w:szCs w:val="22"/>
        </w:rPr>
      </w:pPr>
    </w:p>
    <w:p w14:paraId="4DE7FEF3" w14:textId="77777777" w:rsidR="003A27D3" w:rsidRPr="00122C53" w:rsidRDefault="003A27D3" w:rsidP="003A27D3">
      <w:pPr>
        <w:numPr>
          <w:ilvl w:val="12"/>
          <w:numId w:val="0"/>
        </w:numPr>
        <w:tabs>
          <w:tab w:val="clear" w:pos="567"/>
        </w:tabs>
        <w:spacing w:line="240" w:lineRule="auto"/>
        <w:rPr>
          <w:color w:val="000000"/>
          <w:szCs w:val="22"/>
        </w:rPr>
      </w:pPr>
      <w:r w:rsidRPr="00122C53">
        <w:rPr>
          <w:color w:val="000000"/>
          <w:szCs w:val="22"/>
        </w:rPr>
        <w:t xml:space="preserve">Ja </w:t>
      </w:r>
      <w:r w:rsidR="000027FB" w:rsidRPr="00122C53">
        <w:rPr>
          <w:color w:val="000000"/>
          <w:szCs w:val="22"/>
        </w:rPr>
        <w:t xml:space="preserve">nespējat </w:t>
      </w:r>
      <w:r w:rsidRPr="00122C53">
        <w:rPr>
          <w:color w:val="000000"/>
          <w:szCs w:val="22"/>
        </w:rPr>
        <w:t xml:space="preserve">tabletes norīt, varat tās izšķīdināt glāzē </w:t>
      </w:r>
      <w:r w:rsidR="00F1786A" w:rsidRPr="00122C53">
        <w:rPr>
          <w:color w:val="000000"/>
          <w:szCs w:val="22"/>
        </w:rPr>
        <w:t xml:space="preserve">negāzēta </w:t>
      </w:r>
      <w:r w:rsidRPr="00122C53">
        <w:rPr>
          <w:color w:val="000000"/>
          <w:szCs w:val="22"/>
        </w:rPr>
        <w:t>ūden</w:t>
      </w:r>
      <w:r w:rsidR="00F1786A" w:rsidRPr="00122C53">
        <w:rPr>
          <w:color w:val="000000"/>
          <w:szCs w:val="22"/>
        </w:rPr>
        <w:t>s</w:t>
      </w:r>
      <w:r w:rsidRPr="00122C53">
        <w:rPr>
          <w:color w:val="000000"/>
          <w:szCs w:val="22"/>
        </w:rPr>
        <w:t xml:space="preserve"> vai ābolu sul</w:t>
      </w:r>
      <w:r w:rsidR="00F1786A" w:rsidRPr="00122C53">
        <w:rPr>
          <w:color w:val="000000"/>
          <w:szCs w:val="22"/>
        </w:rPr>
        <w:t>as</w:t>
      </w:r>
      <w:r w:rsidRPr="00122C53">
        <w:rPr>
          <w:color w:val="000000"/>
          <w:szCs w:val="22"/>
        </w:rPr>
        <w:t>:</w:t>
      </w:r>
    </w:p>
    <w:p w14:paraId="582C955B" w14:textId="77777777" w:rsidR="003A27D3" w:rsidRPr="00122C53" w:rsidRDefault="000027FB" w:rsidP="003A27D3">
      <w:pPr>
        <w:numPr>
          <w:ilvl w:val="0"/>
          <w:numId w:val="5"/>
        </w:numPr>
        <w:tabs>
          <w:tab w:val="clear" w:pos="360"/>
          <w:tab w:val="clear" w:pos="567"/>
        </w:tabs>
        <w:spacing w:line="240" w:lineRule="auto"/>
        <w:rPr>
          <w:color w:val="000000"/>
          <w:szCs w:val="22"/>
        </w:rPr>
      </w:pPr>
      <w:r w:rsidRPr="00122C53">
        <w:rPr>
          <w:color w:val="000000"/>
          <w:szCs w:val="22"/>
        </w:rPr>
        <w:t>l</w:t>
      </w:r>
      <w:r w:rsidR="003A27D3" w:rsidRPr="00122C53">
        <w:rPr>
          <w:color w:val="000000"/>
          <w:szCs w:val="22"/>
        </w:rPr>
        <w:t>ietojiet aptuveni 50 ml katr</w:t>
      </w:r>
      <w:r w:rsidRPr="00122C53">
        <w:rPr>
          <w:color w:val="000000"/>
          <w:szCs w:val="22"/>
        </w:rPr>
        <w:t>ai</w:t>
      </w:r>
      <w:r w:rsidR="003A27D3" w:rsidRPr="00122C53">
        <w:rPr>
          <w:color w:val="000000"/>
          <w:szCs w:val="22"/>
        </w:rPr>
        <w:t xml:space="preserve"> 100 mg tablet</w:t>
      </w:r>
      <w:r w:rsidRPr="00122C53">
        <w:rPr>
          <w:color w:val="000000"/>
          <w:szCs w:val="22"/>
        </w:rPr>
        <w:t>e</w:t>
      </w:r>
      <w:r w:rsidR="003A27D3" w:rsidRPr="00122C53">
        <w:rPr>
          <w:color w:val="000000"/>
          <w:szCs w:val="22"/>
        </w:rPr>
        <w:t>i vai 200 ml katr</w:t>
      </w:r>
      <w:r w:rsidRPr="00122C53">
        <w:rPr>
          <w:color w:val="000000"/>
          <w:szCs w:val="22"/>
        </w:rPr>
        <w:t>ai</w:t>
      </w:r>
      <w:r w:rsidR="003A27D3" w:rsidRPr="00122C53">
        <w:rPr>
          <w:color w:val="000000"/>
          <w:szCs w:val="22"/>
        </w:rPr>
        <w:t xml:space="preserve"> 400 mg tablet</w:t>
      </w:r>
      <w:r w:rsidRPr="00122C53">
        <w:rPr>
          <w:color w:val="000000"/>
          <w:szCs w:val="22"/>
        </w:rPr>
        <w:t>e</w:t>
      </w:r>
      <w:r w:rsidR="003A27D3" w:rsidRPr="00122C53">
        <w:rPr>
          <w:color w:val="000000"/>
          <w:szCs w:val="22"/>
        </w:rPr>
        <w:t>i;</w:t>
      </w:r>
    </w:p>
    <w:p w14:paraId="416A9F2C" w14:textId="77777777" w:rsidR="003A27D3" w:rsidRPr="00122C53" w:rsidRDefault="000027FB" w:rsidP="003A27D3">
      <w:pPr>
        <w:numPr>
          <w:ilvl w:val="0"/>
          <w:numId w:val="5"/>
        </w:numPr>
        <w:tabs>
          <w:tab w:val="clear" w:pos="360"/>
          <w:tab w:val="clear" w:pos="567"/>
        </w:tabs>
        <w:spacing w:line="240" w:lineRule="auto"/>
        <w:rPr>
          <w:color w:val="000000"/>
          <w:szCs w:val="22"/>
        </w:rPr>
      </w:pPr>
      <w:r w:rsidRPr="00122C53">
        <w:rPr>
          <w:color w:val="000000"/>
          <w:szCs w:val="22"/>
        </w:rPr>
        <w:t>rūpīgi samaisiet g</w:t>
      </w:r>
      <w:r w:rsidR="003A27D3" w:rsidRPr="00122C53">
        <w:rPr>
          <w:color w:val="000000"/>
          <w:szCs w:val="22"/>
        </w:rPr>
        <w:t>lāzes saturu ar karoti, līdz tabletes ir pilnīgi izšķīdušas;</w:t>
      </w:r>
    </w:p>
    <w:p w14:paraId="32693007" w14:textId="77777777" w:rsidR="003A27D3" w:rsidRPr="00122C53" w:rsidRDefault="000027FB" w:rsidP="003A27D3">
      <w:pPr>
        <w:numPr>
          <w:ilvl w:val="0"/>
          <w:numId w:val="5"/>
        </w:numPr>
        <w:tabs>
          <w:tab w:val="clear" w:pos="360"/>
          <w:tab w:val="clear" w:pos="567"/>
        </w:tabs>
        <w:spacing w:line="240" w:lineRule="auto"/>
        <w:rPr>
          <w:color w:val="000000"/>
          <w:szCs w:val="22"/>
        </w:rPr>
      </w:pPr>
      <w:r w:rsidRPr="00122C53">
        <w:rPr>
          <w:color w:val="000000"/>
          <w:szCs w:val="22"/>
        </w:rPr>
        <w:t>t</w:t>
      </w:r>
      <w:r w:rsidR="003A27D3" w:rsidRPr="00122C53">
        <w:rPr>
          <w:color w:val="000000"/>
          <w:szCs w:val="22"/>
        </w:rPr>
        <w:t xml:space="preserve">iklīdz tabletes ir izšķīdušas, nekavējoties izdzeriet visu glāzes saturu. Glāzē var palikt </w:t>
      </w:r>
      <w:r w:rsidRPr="00122C53">
        <w:rPr>
          <w:color w:val="000000"/>
          <w:szCs w:val="22"/>
        </w:rPr>
        <w:t xml:space="preserve">neliels daudzums </w:t>
      </w:r>
      <w:r w:rsidR="003A27D3" w:rsidRPr="00122C53">
        <w:rPr>
          <w:color w:val="000000"/>
          <w:szCs w:val="22"/>
        </w:rPr>
        <w:t>izšķīdināto tablešu.</w:t>
      </w:r>
    </w:p>
    <w:p w14:paraId="08645C9B" w14:textId="77777777" w:rsidR="009F6C80" w:rsidRPr="00122C53" w:rsidRDefault="009F6C80" w:rsidP="009F6C80">
      <w:pPr>
        <w:numPr>
          <w:ilvl w:val="12"/>
          <w:numId w:val="0"/>
        </w:numPr>
        <w:tabs>
          <w:tab w:val="clear" w:pos="567"/>
        </w:tabs>
        <w:spacing w:line="240" w:lineRule="auto"/>
        <w:rPr>
          <w:color w:val="000000"/>
          <w:szCs w:val="22"/>
        </w:rPr>
      </w:pPr>
    </w:p>
    <w:p w14:paraId="0D41548B" w14:textId="77777777" w:rsidR="009F6C80" w:rsidRPr="00122C53" w:rsidRDefault="009F6C80" w:rsidP="009F6C80">
      <w:pPr>
        <w:numPr>
          <w:ilvl w:val="12"/>
          <w:numId w:val="0"/>
        </w:numPr>
        <w:tabs>
          <w:tab w:val="clear" w:pos="567"/>
        </w:tabs>
        <w:spacing w:line="240" w:lineRule="auto"/>
        <w:rPr>
          <w:b/>
          <w:color w:val="000000"/>
          <w:szCs w:val="22"/>
        </w:rPr>
      </w:pPr>
      <w:r w:rsidRPr="00122C53">
        <w:rPr>
          <w:b/>
          <w:color w:val="000000"/>
          <w:szCs w:val="22"/>
        </w:rPr>
        <w:t xml:space="preserve">Cik ilgi jālieto </w:t>
      </w:r>
      <w:r w:rsidR="007604C6" w:rsidRPr="00122C53">
        <w:rPr>
          <w:b/>
          <w:color w:val="000000"/>
          <w:szCs w:val="22"/>
        </w:rPr>
        <w:t>Imatinib Accord</w:t>
      </w:r>
    </w:p>
    <w:p w14:paraId="1E550EBF" w14:textId="77777777" w:rsidR="00D26D7B" w:rsidRPr="00122C53" w:rsidRDefault="00D26D7B" w:rsidP="009F6C80">
      <w:pPr>
        <w:numPr>
          <w:ilvl w:val="12"/>
          <w:numId w:val="0"/>
        </w:numPr>
        <w:tabs>
          <w:tab w:val="clear" w:pos="567"/>
        </w:tabs>
        <w:spacing w:line="240" w:lineRule="auto"/>
        <w:rPr>
          <w:b/>
          <w:color w:val="000000"/>
          <w:szCs w:val="22"/>
        </w:rPr>
      </w:pPr>
    </w:p>
    <w:p w14:paraId="40237C58" w14:textId="77777777" w:rsidR="009F6C80" w:rsidRPr="00122C53" w:rsidRDefault="009F6C80" w:rsidP="009F6C80">
      <w:pPr>
        <w:numPr>
          <w:ilvl w:val="12"/>
          <w:numId w:val="0"/>
        </w:numPr>
        <w:tabs>
          <w:tab w:val="clear" w:pos="567"/>
        </w:tabs>
        <w:spacing w:line="240" w:lineRule="auto"/>
        <w:rPr>
          <w:color w:val="000000"/>
          <w:szCs w:val="22"/>
        </w:rPr>
      </w:pPr>
      <w:r w:rsidRPr="00122C53">
        <w:rPr>
          <w:color w:val="000000"/>
          <w:szCs w:val="22"/>
        </w:rPr>
        <w:t xml:space="preserve">Turpiniet lietot </w:t>
      </w:r>
      <w:r w:rsidR="007604C6" w:rsidRPr="00122C53">
        <w:rPr>
          <w:color w:val="000000"/>
          <w:szCs w:val="22"/>
        </w:rPr>
        <w:t>Imatinib Accord</w:t>
      </w:r>
      <w:r w:rsidRPr="00122C53">
        <w:rPr>
          <w:color w:val="000000"/>
          <w:szCs w:val="22"/>
        </w:rPr>
        <w:t xml:space="preserve"> katru dienu tik ilgi, cik norādījis Jūsu ārsts.</w:t>
      </w:r>
    </w:p>
    <w:p w14:paraId="2C661655" w14:textId="77777777" w:rsidR="009F6C80" w:rsidRPr="00122C53" w:rsidRDefault="009F6C80" w:rsidP="009F6C80">
      <w:pPr>
        <w:numPr>
          <w:ilvl w:val="12"/>
          <w:numId w:val="0"/>
        </w:numPr>
        <w:tabs>
          <w:tab w:val="clear" w:pos="567"/>
        </w:tabs>
        <w:spacing w:line="240" w:lineRule="auto"/>
        <w:rPr>
          <w:color w:val="000000"/>
          <w:szCs w:val="22"/>
        </w:rPr>
      </w:pPr>
    </w:p>
    <w:p w14:paraId="637396F7" w14:textId="77777777" w:rsidR="009F6C80" w:rsidRPr="00122C53" w:rsidRDefault="009F6C80" w:rsidP="009F6C80">
      <w:pPr>
        <w:numPr>
          <w:ilvl w:val="12"/>
          <w:numId w:val="0"/>
        </w:numPr>
        <w:tabs>
          <w:tab w:val="clear" w:pos="567"/>
        </w:tabs>
        <w:spacing w:line="240" w:lineRule="auto"/>
        <w:ind w:left="567" w:hanging="567"/>
        <w:rPr>
          <w:color w:val="000000"/>
          <w:szCs w:val="22"/>
        </w:rPr>
      </w:pPr>
      <w:r w:rsidRPr="00122C53">
        <w:rPr>
          <w:b/>
          <w:color w:val="000000"/>
          <w:szCs w:val="22"/>
        </w:rPr>
        <w:t xml:space="preserve">Ja esat lietojis </w:t>
      </w:r>
      <w:r w:rsidR="007604C6" w:rsidRPr="00122C53">
        <w:rPr>
          <w:b/>
          <w:color w:val="000000"/>
          <w:szCs w:val="22"/>
        </w:rPr>
        <w:t>Imatinib Accord</w:t>
      </w:r>
      <w:r w:rsidRPr="00122C53">
        <w:rPr>
          <w:b/>
          <w:color w:val="000000"/>
          <w:szCs w:val="22"/>
        </w:rPr>
        <w:t xml:space="preserve"> vairāk nekā noteikts</w:t>
      </w:r>
    </w:p>
    <w:p w14:paraId="647364A2" w14:textId="77777777" w:rsidR="00D26D7B" w:rsidRPr="00122C53" w:rsidRDefault="00D26D7B" w:rsidP="009F6C80">
      <w:pPr>
        <w:numPr>
          <w:ilvl w:val="12"/>
          <w:numId w:val="0"/>
        </w:numPr>
        <w:tabs>
          <w:tab w:val="clear" w:pos="567"/>
        </w:tabs>
        <w:spacing w:line="240" w:lineRule="auto"/>
        <w:ind w:left="567" w:hanging="567"/>
        <w:rPr>
          <w:color w:val="000000"/>
          <w:szCs w:val="22"/>
        </w:rPr>
      </w:pPr>
    </w:p>
    <w:p w14:paraId="39E89210" w14:textId="77777777" w:rsidR="009F6C80" w:rsidRPr="00122C53" w:rsidRDefault="009F6C80" w:rsidP="009F6C80">
      <w:pPr>
        <w:pStyle w:val="Text"/>
        <w:widowControl w:val="0"/>
        <w:spacing w:before="0"/>
        <w:jc w:val="left"/>
        <w:rPr>
          <w:color w:val="000000"/>
          <w:sz w:val="22"/>
          <w:szCs w:val="22"/>
          <w:lang w:val="lv-LV"/>
        </w:rPr>
      </w:pPr>
      <w:r w:rsidRPr="00122C53">
        <w:rPr>
          <w:color w:val="000000"/>
          <w:sz w:val="22"/>
          <w:szCs w:val="22"/>
          <w:lang w:val="lv-LV"/>
        </w:rPr>
        <w:t xml:space="preserve">Ja nejauši esat lietojis pārāk daudz </w:t>
      </w:r>
      <w:r w:rsidR="004F7D61" w:rsidRPr="00122C53">
        <w:rPr>
          <w:color w:val="000000"/>
          <w:sz w:val="22"/>
          <w:szCs w:val="22"/>
          <w:lang w:val="lv-LV"/>
        </w:rPr>
        <w:t>tablešu</w:t>
      </w:r>
      <w:r w:rsidRPr="00122C53">
        <w:rPr>
          <w:color w:val="000000"/>
          <w:sz w:val="22"/>
          <w:szCs w:val="22"/>
          <w:lang w:val="lv-LV"/>
        </w:rPr>
        <w:t xml:space="preserve">, </w:t>
      </w:r>
      <w:r w:rsidR="0015481C" w:rsidRPr="00122C53">
        <w:rPr>
          <w:b/>
          <w:color w:val="000000"/>
          <w:sz w:val="22"/>
          <w:szCs w:val="22"/>
          <w:lang w:val="lv-LV"/>
        </w:rPr>
        <w:t>nekavējoties</w:t>
      </w:r>
      <w:r w:rsidRPr="00122C53">
        <w:rPr>
          <w:b/>
          <w:color w:val="000000"/>
          <w:sz w:val="22"/>
          <w:szCs w:val="22"/>
          <w:lang w:val="lv-LV"/>
        </w:rPr>
        <w:t xml:space="preserve"> </w:t>
      </w:r>
      <w:r w:rsidRPr="00122C53">
        <w:rPr>
          <w:color w:val="000000"/>
          <w:sz w:val="22"/>
          <w:szCs w:val="22"/>
          <w:lang w:val="lv-LV"/>
        </w:rPr>
        <w:t>konsultējieties ar savu ārstu. Jums var būt nepieciešama medicīniska palīdzība. Paņemiet līdzi zāļu iepakojumu.</w:t>
      </w:r>
    </w:p>
    <w:p w14:paraId="2A384947" w14:textId="77777777" w:rsidR="009F6C80" w:rsidRPr="00122C53" w:rsidRDefault="009F6C80" w:rsidP="009F6C80">
      <w:pPr>
        <w:pStyle w:val="Text"/>
        <w:widowControl w:val="0"/>
        <w:spacing w:before="0"/>
        <w:jc w:val="left"/>
        <w:rPr>
          <w:color w:val="000000"/>
          <w:sz w:val="22"/>
          <w:szCs w:val="22"/>
          <w:lang w:val="lv-LV"/>
        </w:rPr>
      </w:pPr>
    </w:p>
    <w:p w14:paraId="4C5FFDFC" w14:textId="77777777" w:rsidR="009F6C80" w:rsidRPr="00122C53" w:rsidRDefault="009F6C80" w:rsidP="009F6C80">
      <w:pPr>
        <w:pStyle w:val="Text"/>
        <w:widowControl w:val="0"/>
        <w:spacing w:before="0"/>
        <w:jc w:val="left"/>
        <w:rPr>
          <w:b/>
          <w:color w:val="000000"/>
          <w:sz w:val="22"/>
          <w:szCs w:val="22"/>
          <w:lang w:val="lv-LV"/>
        </w:rPr>
      </w:pPr>
      <w:r w:rsidRPr="00122C53">
        <w:rPr>
          <w:b/>
          <w:color w:val="000000"/>
          <w:sz w:val="22"/>
          <w:szCs w:val="22"/>
          <w:lang w:val="lv-LV"/>
        </w:rPr>
        <w:t xml:space="preserve">Ja esat aizmirsis lietot </w:t>
      </w:r>
      <w:r w:rsidR="007604C6" w:rsidRPr="00122C53">
        <w:rPr>
          <w:b/>
          <w:color w:val="000000"/>
          <w:sz w:val="22"/>
          <w:szCs w:val="22"/>
          <w:lang w:val="lv-LV"/>
        </w:rPr>
        <w:t>Imatinib Accord</w:t>
      </w:r>
    </w:p>
    <w:p w14:paraId="199F9A8B" w14:textId="77777777" w:rsidR="00D26D7B" w:rsidRPr="00122C53" w:rsidRDefault="00D26D7B" w:rsidP="009F6C80">
      <w:pPr>
        <w:pStyle w:val="Text"/>
        <w:widowControl w:val="0"/>
        <w:spacing w:before="0"/>
        <w:jc w:val="left"/>
        <w:rPr>
          <w:b/>
          <w:color w:val="000000"/>
          <w:sz w:val="22"/>
          <w:szCs w:val="22"/>
          <w:lang w:val="lv-LV"/>
        </w:rPr>
      </w:pPr>
    </w:p>
    <w:p w14:paraId="1AF892DA" w14:textId="77777777" w:rsidR="009F6C80" w:rsidRPr="00122C53" w:rsidRDefault="009F6C80" w:rsidP="009F6C80">
      <w:pPr>
        <w:widowControl w:val="0"/>
        <w:numPr>
          <w:ilvl w:val="0"/>
          <w:numId w:val="22"/>
        </w:numPr>
        <w:tabs>
          <w:tab w:val="clear" w:pos="720"/>
          <w:tab w:val="num" w:pos="567"/>
        </w:tabs>
        <w:spacing w:line="240" w:lineRule="auto"/>
        <w:ind w:left="567" w:right="-2" w:hanging="567"/>
        <w:rPr>
          <w:color w:val="000000"/>
          <w:szCs w:val="22"/>
        </w:rPr>
      </w:pPr>
      <w:r w:rsidRPr="00122C53">
        <w:rPr>
          <w:color w:val="000000"/>
          <w:szCs w:val="22"/>
        </w:rPr>
        <w:t>Ja esat aizmirsis lietot devu, iedzeriet to</w:t>
      </w:r>
      <w:r w:rsidR="000027FB" w:rsidRPr="00122C53">
        <w:rPr>
          <w:color w:val="000000"/>
          <w:szCs w:val="22"/>
        </w:rPr>
        <w:t>,</w:t>
      </w:r>
      <w:r w:rsidRPr="00122C53">
        <w:rPr>
          <w:color w:val="000000"/>
          <w:szCs w:val="22"/>
        </w:rPr>
        <w:t xml:space="preserve"> tiklīdz atceraties. Tomēr, ja gandrīz pienācis laiks nākam</w:t>
      </w:r>
      <w:r w:rsidR="00CB39E3" w:rsidRPr="00122C53">
        <w:rPr>
          <w:color w:val="000000"/>
          <w:szCs w:val="22"/>
        </w:rPr>
        <w:t>ās</w:t>
      </w:r>
      <w:r w:rsidRPr="00122C53">
        <w:rPr>
          <w:color w:val="000000"/>
          <w:szCs w:val="22"/>
        </w:rPr>
        <w:t xml:space="preserve"> deva</w:t>
      </w:r>
      <w:r w:rsidR="00CB39E3" w:rsidRPr="00122C53">
        <w:rPr>
          <w:color w:val="000000"/>
          <w:szCs w:val="22"/>
        </w:rPr>
        <w:t>s lietošanai</w:t>
      </w:r>
      <w:r w:rsidRPr="00122C53">
        <w:rPr>
          <w:color w:val="000000"/>
          <w:szCs w:val="22"/>
        </w:rPr>
        <w:t>, izlaidiet aizmirsto devu.</w:t>
      </w:r>
    </w:p>
    <w:p w14:paraId="4D266C31" w14:textId="77777777" w:rsidR="009F6C80" w:rsidRPr="00122C53" w:rsidRDefault="00CB39E3" w:rsidP="009F6C80">
      <w:pPr>
        <w:widowControl w:val="0"/>
        <w:numPr>
          <w:ilvl w:val="0"/>
          <w:numId w:val="22"/>
        </w:numPr>
        <w:tabs>
          <w:tab w:val="clear" w:pos="720"/>
          <w:tab w:val="num" w:pos="567"/>
        </w:tabs>
        <w:spacing w:line="240" w:lineRule="auto"/>
        <w:ind w:left="567" w:right="-2" w:hanging="567"/>
        <w:rPr>
          <w:color w:val="000000"/>
          <w:szCs w:val="22"/>
        </w:rPr>
      </w:pPr>
      <w:r w:rsidRPr="00122C53">
        <w:rPr>
          <w:color w:val="000000"/>
          <w:szCs w:val="22"/>
        </w:rPr>
        <w:t>Pēc tam</w:t>
      </w:r>
      <w:r w:rsidR="009F6C80" w:rsidRPr="00122C53">
        <w:rPr>
          <w:color w:val="000000"/>
          <w:szCs w:val="22"/>
        </w:rPr>
        <w:t xml:space="preserve"> lietojiet nākamo devu plānotajā laikā.</w:t>
      </w:r>
    </w:p>
    <w:p w14:paraId="56117A14" w14:textId="77777777" w:rsidR="009F6C80" w:rsidRPr="00122C53" w:rsidRDefault="009F6C80" w:rsidP="009F6C80">
      <w:pPr>
        <w:widowControl w:val="0"/>
        <w:numPr>
          <w:ilvl w:val="0"/>
          <w:numId w:val="22"/>
        </w:numPr>
        <w:tabs>
          <w:tab w:val="clear" w:pos="720"/>
          <w:tab w:val="num" w:pos="567"/>
        </w:tabs>
        <w:spacing w:line="240" w:lineRule="auto"/>
        <w:ind w:left="567" w:right="-2" w:hanging="567"/>
        <w:rPr>
          <w:color w:val="000000"/>
          <w:szCs w:val="22"/>
        </w:rPr>
      </w:pPr>
      <w:r w:rsidRPr="00122C53">
        <w:rPr>
          <w:color w:val="000000"/>
          <w:szCs w:val="22"/>
        </w:rPr>
        <w:t>Nelietojiet dubultu devu, lai aizvietotu aizmirsto devu.</w:t>
      </w:r>
    </w:p>
    <w:p w14:paraId="778528C7" w14:textId="77777777" w:rsidR="009F6C80" w:rsidRPr="004C2559" w:rsidRDefault="009F6C80" w:rsidP="009F6C80">
      <w:pPr>
        <w:widowControl w:val="0"/>
        <w:numPr>
          <w:ilvl w:val="12"/>
          <w:numId w:val="0"/>
        </w:numPr>
        <w:tabs>
          <w:tab w:val="clear" w:pos="567"/>
        </w:tabs>
        <w:spacing w:line="240" w:lineRule="auto"/>
        <w:ind w:right="-2"/>
        <w:rPr>
          <w:color w:val="000000"/>
          <w:sz w:val="18"/>
          <w:szCs w:val="22"/>
        </w:rPr>
      </w:pPr>
    </w:p>
    <w:p w14:paraId="4A7A607D" w14:textId="77777777" w:rsidR="009F6C80" w:rsidRPr="004C2559" w:rsidRDefault="009F6C80" w:rsidP="009F6C80">
      <w:pPr>
        <w:widowControl w:val="0"/>
        <w:numPr>
          <w:ilvl w:val="12"/>
          <w:numId w:val="0"/>
        </w:numPr>
        <w:tabs>
          <w:tab w:val="clear" w:pos="567"/>
        </w:tabs>
        <w:spacing w:line="240" w:lineRule="auto"/>
        <w:ind w:right="-2"/>
        <w:rPr>
          <w:color w:val="000000"/>
          <w:szCs w:val="22"/>
        </w:rPr>
      </w:pPr>
      <w:r w:rsidRPr="004C2559">
        <w:rPr>
          <w:color w:val="000000"/>
          <w:szCs w:val="22"/>
        </w:rPr>
        <w:t xml:space="preserve">Ja Jums ir kādi jautājumi par šo zāļu lietošanu, jautājiet ārstam, farmaceitam </w:t>
      </w:r>
      <w:r w:rsidRPr="004C2559">
        <w:rPr>
          <w:szCs w:val="22"/>
        </w:rPr>
        <w:t>vai medmāsai</w:t>
      </w:r>
      <w:r w:rsidRPr="004C2559">
        <w:rPr>
          <w:color w:val="000000"/>
          <w:szCs w:val="22"/>
        </w:rPr>
        <w:t>.</w:t>
      </w:r>
    </w:p>
    <w:p w14:paraId="53D48189" w14:textId="77777777" w:rsidR="009F6C80" w:rsidRPr="004C2559" w:rsidRDefault="009F6C80" w:rsidP="009F6C80">
      <w:pPr>
        <w:pStyle w:val="EndnoteText"/>
        <w:numPr>
          <w:ilvl w:val="12"/>
          <w:numId w:val="0"/>
        </w:numPr>
        <w:tabs>
          <w:tab w:val="clear" w:pos="567"/>
        </w:tabs>
        <w:rPr>
          <w:color w:val="000000"/>
          <w:szCs w:val="22"/>
        </w:rPr>
      </w:pPr>
    </w:p>
    <w:p w14:paraId="1A7A54B7" w14:textId="77777777" w:rsidR="009F6C80" w:rsidRPr="004C2559" w:rsidRDefault="009F6C80" w:rsidP="009F6C80">
      <w:pPr>
        <w:rPr>
          <w:color w:val="000000"/>
          <w:szCs w:val="22"/>
        </w:rPr>
      </w:pPr>
    </w:p>
    <w:p w14:paraId="6210B231" w14:textId="77777777" w:rsidR="009F6C80" w:rsidRPr="004C2559" w:rsidRDefault="009F6C80" w:rsidP="009F6C80">
      <w:pPr>
        <w:tabs>
          <w:tab w:val="clear" w:pos="567"/>
        </w:tabs>
        <w:spacing w:line="240" w:lineRule="auto"/>
        <w:ind w:left="567" w:hanging="567"/>
        <w:jc w:val="both"/>
        <w:rPr>
          <w:b/>
          <w:color w:val="000000"/>
          <w:szCs w:val="22"/>
        </w:rPr>
      </w:pPr>
      <w:r w:rsidRPr="004C2559">
        <w:rPr>
          <w:b/>
          <w:color w:val="000000"/>
          <w:szCs w:val="22"/>
        </w:rPr>
        <w:t>4.</w:t>
      </w:r>
      <w:r w:rsidRPr="004C2559">
        <w:rPr>
          <w:b/>
          <w:color w:val="000000"/>
          <w:szCs w:val="22"/>
        </w:rPr>
        <w:tab/>
        <w:t>Iespējamās blakusparādības</w:t>
      </w:r>
    </w:p>
    <w:p w14:paraId="3590E71B" w14:textId="77777777" w:rsidR="009F6C80" w:rsidRPr="004C2559" w:rsidRDefault="009F6C80" w:rsidP="009F6C80">
      <w:pPr>
        <w:tabs>
          <w:tab w:val="clear" w:pos="567"/>
        </w:tabs>
        <w:spacing w:line="240" w:lineRule="auto"/>
        <w:ind w:left="567" w:hanging="567"/>
        <w:rPr>
          <w:color w:val="000000"/>
          <w:szCs w:val="22"/>
        </w:rPr>
      </w:pPr>
    </w:p>
    <w:p w14:paraId="12FEC077" w14:textId="77777777" w:rsidR="009F6C80" w:rsidRPr="004C2559" w:rsidRDefault="009F6C80" w:rsidP="009F6C80">
      <w:pPr>
        <w:numPr>
          <w:ilvl w:val="12"/>
          <w:numId w:val="0"/>
        </w:numPr>
        <w:tabs>
          <w:tab w:val="clear" w:pos="567"/>
        </w:tabs>
        <w:spacing w:line="240" w:lineRule="auto"/>
        <w:rPr>
          <w:color w:val="000000"/>
          <w:szCs w:val="22"/>
        </w:rPr>
      </w:pPr>
      <w:r w:rsidRPr="004C2559">
        <w:rPr>
          <w:color w:val="000000"/>
          <w:szCs w:val="22"/>
        </w:rPr>
        <w:t>Tāpat kā visas zāles, šīs zāles var izraisīt blakusparādības, kaut arī ne visiem tās izpaužas. Parasti to izpausmes ir vieglas vai vidēji smagas.</w:t>
      </w:r>
    </w:p>
    <w:p w14:paraId="522A5DE9" w14:textId="77777777" w:rsidR="009F6C80" w:rsidRPr="004C2559" w:rsidRDefault="009F6C80" w:rsidP="009F6C80">
      <w:pPr>
        <w:numPr>
          <w:ilvl w:val="12"/>
          <w:numId w:val="0"/>
        </w:numPr>
        <w:tabs>
          <w:tab w:val="clear" w:pos="567"/>
        </w:tabs>
        <w:spacing w:line="240" w:lineRule="auto"/>
        <w:rPr>
          <w:color w:val="000000"/>
          <w:szCs w:val="22"/>
        </w:rPr>
      </w:pPr>
    </w:p>
    <w:p w14:paraId="3E6194D4" w14:textId="269E1628" w:rsidR="009F6C80" w:rsidRPr="004C2559" w:rsidRDefault="009F6C80" w:rsidP="009F6C80">
      <w:pPr>
        <w:numPr>
          <w:ilvl w:val="12"/>
          <w:numId w:val="0"/>
        </w:numPr>
        <w:tabs>
          <w:tab w:val="clear" w:pos="567"/>
        </w:tabs>
        <w:spacing w:line="240" w:lineRule="auto"/>
        <w:rPr>
          <w:b/>
          <w:bCs/>
          <w:color w:val="000000"/>
          <w:szCs w:val="22"/>
        </w:rPr>
      </w:pPr>
      <w:r w:rsidRPr="004C2559">
        <w:rPr>
          <w:b/>
          <w:bCs/>
          <w:color w:val="000000"/>
          <w:szCs w:val="22"/>
        </w:rPr>
        <w:t xml:space="preserve">Dažas </w:t>
      </w:r>
      <w:r w:rsidR="00CB39E3" w:rsidRPr="004C2559">
        <w:rPr>
          <w:b/>
          <w:bCs/>
          <w:color w:val="000000"/>
          <w:szCs w:val="22"/>
        </w:rPr>
        <w:t>blakus</w:t>
      </w:r>
      <w:r w:rsidRPr="004C2559">
        <w:rPr>
          <w:b/>
          <w:bCs/>
          <w:color w:val="000000"/>
          <w:szCs w:val="22"/>
        </w:rPr>
        <w:t xml:space="preserve">parādības var būt nopietnas. Nekavējoties pastāstiet  ārstam, ja Jums </w:t>
      </w:r>
      <w:r w:rsidR="000027FB" w:rsidRPr="004C2559">
        <w:rPr>
          <w:b/>
          <w:bCs/>
          <w:color w:val="000000"/>
          <w:szCs w:val="22"/>
        </w:rPr>
        <w:t xml:space="preserve">rodas šādas </w:t>
      </w:r>
      <w:r w:rsidRPr="004C2559">
        <w:rPr>
          <w:b/>
          <w:bCs/>
          <w:color w:val="000000"/>
          <w:szCs w:val="22"/>
        </w:rPr>
        <w:t>blakusparādības</w:t>
      </w:r>
      <w:r w:rsidR="000027FB" w:rsidRPr="004C2559">
        <w:rPr>
          <w:b/>
          <w:bCs/>
          <w:color w:val="000000"/>
          <w:szCs w:val="22"/>
        </w:rPr>
        <w:t>.</w:t>
      </w:r>
    </w:p>
    <w:p w14:paraId="4097530C" w14:textId="77777777" w:rsidR="009F6C80" w:rsidRPr="004C2559" w:rsidRDefault="009F6C80" w:rsidP="009F6C80">
      <w:pPr>
        <w:numPr>
          <w:ilvl w:val="12"/>
          <w:numId w:val="0"/>
        </w:numPr>
        <w:tabs>
          <w:tab w:val="clear" w:pos="567"/>
        </w:tabs>
        <w:spacing w:line="240" w:lineRule="auto"/>
        <w:rPr>
          <w:color w:val="000000"/>
          <w:szCs w:val="22"/>
        </w:rPr>
      </w:pPr>
    </w:p>
    <w:p w14:paraId="0859B886" w14:textId="07705952" w:rsidR="00D26D7B" w:rsidRPr="004C2559" w:rsidRDefault="009F6C80" w:rsidP="009F6C80">
      <w:pPr>
        <w:pStyle w:val="BodyText2"/>
        <w:numPr>
          <w:ilvl w:val="12"/>
          <w:numId w:val="0"/>
        </w:numPr>
        <w:tabs>
          <w:tab w:val="clear" w:pos="567"/>
        </w:tabs>
        <w:spacing w:line="240" w:lineRule="auto"/>
        <w:rPr>
          <w:color w:val="000000"/>
          <w:szCs w:val="22"/>
        </w:rPr>
      </w:pPr>
      <w:r w:rsidRPr="004C2559">
        <w:rPr>
          <w:color w:val="000000"/>
          <w:szCs w:val="22"/>
        </w:rPr>
        <w:t>Ļoti biež</w:t>
      </w:r>
      <w:r w:rsidR="0015481C" w:rsidRPr="004C2559">
        <w:rPr>
          <w:color w:val="000000"/>
          <w:szCs w:val="22"/>
        </w:rPr>
        <w:t>i</w:t>
      </w:r>
      <w:r w:rsidRPr="004C2559">
        <w:rPr>
          <w:color w:val="000000"/>
          <w:szCs w:val="22"/>
        </w:rPr>
        <w:t xml:space="preserve"> </w:t>
      </w:r>
      <w:r w:rsidR="00DE67C4" w:rsidRPr="004C2559">
        <w:rPr>
          <w:b w:val="0"/>
          <w:color w:val="000000"/>
          <w:szCs w:val="22"/>
        </w:rPr>
        <w:t>(</w:t>
      </w:r>
      <w:r w:rsidR="007D0C09" w:rsidRPr="004C2559">
        <w:rPr>
          <w:b w:val="0"/>
          <w:color w:val="000000"/>
          <w:szCs w:val="22"/>
        </w:rPr>
        <w:t xml:space="preserve">var </w:t>
      </w:r>
      <w:r w:rsidR="00411D5B" w:rsidRPr="00122C53">
        <w:rPr>
          <w:b w:val="0"/>
          <w:color w:val="000000"/>
        </w:rPr>
        <w:t>rasties</w:t>
      </w:r>
      <w:r w:rsidR="007D0C09" w:rsidRPr="004C2559">
        <w:rPr>
          <w:b w:val="0"/>
          <w:color w:val="000000"/>
          <w:szCs w:val="22"/>
        </w:rPr>
        <w:t xml:space="preserve"> vairāk </w:t>
      </w:r>
      <w:r w:rsidR="00C84CB0" w:rsidRPr="004C2559">
        <w:rPr>
          <w:b w:val="0"/>
          <w:color w:val="000000"/>
          <w:szCs w:val="22"/>
        </w:rPr>
        <w:t>ne</w:t>
      </w:r>
      <w:r w:rsidR="007D0C09" w:rsidRPr="004C2559">
        <w:rPr>
          <w:b w:val="0"/>
          <w:color w:val="000000"/>
          <w:szCs w:val="22"/>
        </w:rPr>
        <w:t>kā 1 no 10 cilvēkiem</w:t>
      </w:r>
      <w:r w:rsidR="00DE67C4" w:rsidRPr="004C2559">
        <w:rPr>
          <w:b w:val="0"/>
          <w:color w:val="000000"/>
          <w:szCs w:val="22"/>
        </w:rPr>
        <w:t>)</w:t>
      </w:r>
      <w:r w:rsidR="00DE67C4" w:rsidRPr="004C2559">
        <w:rPr>
          <w:color w:val="000000"/>
          <w:szCs w:val="22"/>
        </w:rPr>
        <w:t xml:space="preserve"> </w:t>
      </w:r>
      <w:r w:rsidRPr="004C2559">
        <w:rPr>
          <w:color w:val="000000"/>
          <w:szCs w:val="22"/>
        </w:rPr>
        <w:t>un biež</w:t>
      </w:r>
      <w:r w:rsidR="00C84CB0" w:rsidRPr="004C2559">
        <w:rPr>
          <w:color w:val="000000"/>
          <w:szCs w:val="22"/>
        </w:rPr>
        <w:t>i</w:t>
      </w:r>
      <w:r w:rsidRPr="004C2559">
        <w:rPr>
          <w:color w:val="000000"/>
          <w:szCs w:val="22"/>
        </w:rPr>
        <w:t xml:space="preserve"> </w:t>
      </w:r>
      <w:r w:rsidR="00DE67C4" w:rsidRPr="004C2559">
        <w:rPr>
          <w:b w:val="0"/>
          <w:color w:val="000000"/>
          <w:szCs w:val="22"/>
        </w:rPr>
        <w:t>(</w:t>
      </w:r>
      <w:r w:rsidR="007D0C09" w:rsidRPr="004C2559">
        <w:rPr>
          <w:b w:val="0"/>
          <w:color w:val="000000"/>
          <w:szCs w:val="22"/>
        </w:rPr>
        <w:t xml:space="preserve">var </w:t>
      </w:r>
      <w:r w:rsidR="00411D5B" w:rsidRPr="00122C53">
        <w:rPr>
          <w:b w:val="0"/>
          <w:color w:val="000000"/>
        </w:rPr>
        <w:t>rasties</w:t>
      </w:r>
      <w:r w:rsidR="007D0C09" w:rsidRPr="004C2559">
        <w:rPr>
          <w:b w:val="0"/>
          <w:color w:val="000000"/>
          <w:szCs w:val="22"/>
        </w:rPr>
        <w:t xml:space="preserve"> mazāk </w:t>
      </w:r>
      <w:r w:rsidR="00C84CB0" w:rsidRPr="004C2559">
        <w:rPr>
          <w:b w:val="0"/>
          <w:color w:val="000000"/>
          <w:szCs w:val="22"/>
        </w:rPr>
        <w:t>ne</w:t>
      </w:r>
      <w:r w:rsidR="007D0C09" w:rsidRPr="004C2559">
        <w:rPr>
          <w:b w:val="0"/>
          <w:color w:val="000000"/>
          <w:szCs w:val="22"/>
        </w:rPr>
        <w:t>kā 1  no 10 cilvēkiem</w:t>
      </w:r>
      <w:r w:rsidR="00DE67C4" w:rsidRPr="004C2559">
        <w:rPr>
          <w:b w:val="0"/>
          <w:color w:val="000000"/>
          <w:szCs w:val="22"/>
        </w:rPr>
        <w:t>)</w:t>
      </w:r>
    </w:p>
    <w:p w14:paraId="750892E4" w14:textId="77777777" w:rsidR="009F6C80" w:rsidRPr="004C2559" w:rsidRDefault="009F6C80" w:rsidP="009F6C80">
      <w:pPr>
        <w:pStyle w:val="BodyText2"/>
        <w:numPr>
          <w:ilvl w:val="12"/>
          <w:numId w:val="0"/>
        </w:numPr>
        <w:tabs>
          <w:tab w:val="clear" w:pos="567"/>
        </w:tabs>
        <w:spacing w:line="240" w:lineRule="auto"/>
        <w:rPr>
          <w:color w:val="000000"/>
          <w:szCs w:val="22"/>
        </w:rPr>
      </w:pPr>
    </w:p>
    <w:p w14:paraId="64F82718" w14:textId="77777777" w:rsidR="009F6C80" w:rsidRPr="004C2559" w:rsidRDefault="00AC1B88" w:rsidP="009F6C80">
      <w:pPr>
        <w:numPr>
          <w:ilvl w:val="0"/>
          <w:numId w:val="3"/>
        </w:numPr>
        <w:tabs>
          <w:tab w:val="clear" w:pos="360"/>
          <w:tab w:val="clear" w:pos="567"/>
        </w:tabs>
        <w:spacing w:line="240" w:lineRule="auto"/>
        <w:ind w:left="567" w:hanging="567"/>
        <w:rPr>
          <w:color w:val="000000"/>
          <w:szCs w:val="22"/>
        </w:rPr>
      </w:pPr>
      <w:r w:rsidRPr="004C2559">
        <w:rPr>
          <w:color w:val="000000"/>
          <w:szCs w:val="22"/>
        </w:rPr>
        <w:t>S</w:t>
      </w:r>
      <w:r w:rsidR="009F6C80" w:rsidRPr="004C2559">
        <w:rPr>
          <w:color w:val="000000"/>
          <w:szCs w:val="22"/>
        </w:rPr>
        <w:t xml:space="preserve">trauja ķermeņa masas palielināšanās. </w:t>
      </w:r>
      <w:r w:rsidR="007604C6" w:rsidRPr="004C2559">
        <w:rPr>
          <w:color w:val="000000"/>
          <w:szCs w:val="22"/>
        </w:rPr>
        <w:t>Imatinib Accord</w:t>
      </w:r>
      <w:r w:rsidR="009F6C80" w:rsidRPr="004C2559">
        <w:rPr>
          <w:color w:val="000000"/>
          <w:szCs w:val="22"/>
        </w:rPr>
        <w:t xml:space="preserve"> var izraisīt ūdens uzkrāšanos Jūsu organismā (smagu šķidruma aizturi).</w:t>
      </w:r>
    </w:p>
    <w:p w14:paraId="1F009DB6" w14:textId="77777777" w:rsidR="009F6C80" w:rsidRPr="004C2559" w:rsidRDefault="00AC1B88" w:rsidP="009F6C80">
      <w:pPr>
        <w:numPr>
          <w:ilvl w:val="0"/>
          <w:numId w:val="3"/>
        </w:numPr>
        <w:tabs>
          <w:tab w:val="clear" w:pos="360"/>
          <w:tab w:val="clear" w:pos="567"/>
        </w:tabs>
        <w:spacing w:line="240" w:lineRule="auto"/>
        <w:ind w:left="567" w:hanging="567"/>
        <w:rPr>
          <w:color w:val="000000"/>
          <w:szCs w:val="22"/>
        </w:rPr>
      </w:pPr>
      <w:bookmarkStart w:id="2" w:name="OLE_LINK2"/>
      <w:r w:rsidRPr="004C2559">
        <w:rPr>
          <w:color w:val="000000"/>
          <w:szCs w:val="22"/>
        </w:rPr>
        <w:t>I</w:t>
      </w:r>
      <w:r w:rsidR="009F6C80" w:rsidRPr="004C2559">
        <w:rPr>
          <w:color w:val="000000"/>
          <w:szCs w:val="22"/>
        </w:rPr>
        <w:t xml:space="preserve">nfekcijas pazīmes, piemēram, drudzis, spēcīgi drebuļi, kakla iekaisums vai čūlas mutē. </w:t>
      </w:r>
      <w:r w:rsidR="007604C6" w:rsidRPr="004C2559">
        <w:rPr>
          <w:color w:val="000000"/>
          <w:szCs w:val="22"/>
        </w:rPr>
        <w:t>Imatinib Accord</w:t>
      </w:r>
      <w:r w:rsidR="009F6C80" w:rsidRPr="004C2559">
        <w:rPr>
          <w:color w:val="000000"/>
          <w:szCs w:val="22"/>
        </w:rPr>
        <w:t xml:space="preserve"> var ievērojami samazināt balto asins šūnu skaitu</w:t>
      </w:r>
      <w:r w:rsidR="00CB39E3" w:rsidRPr="004C2559">
        <w:rPr>
          <w:color w:val="000000"/>
          <w:szCs w:val="22"/>
        </w:rPr>
        <w:t xml:space="preserve"> Jūsu asinīs</w:t>
      </w:r>
      <w:r w:rsidR="009F6C80" w:rsidRPr="004C2559">
        <w:rPr>
          <w:color w:val="000000"/>
          <w:szCs w:val="22"/>
        </w:rPr>
        <w:t xml:space="preserve">, tāpēc Jums </w:t>
      </w:r>
      <w:r w:rsidR="00CB39E3" w:rsidRPr="004C2559">
        <w:rPr>
          <w:color w:val="000000"/>
          <w:szCs w:val="22"/>
        </w:rPr>
        <w:t xml:space="preserve">vieglāk </w:t>
      </w:r>
      <w:r w:rsidR="009F6C80" w:rsidRPr="004C2559">
        <w:rPr>
          <w:color w:val="000000"/>
          <w:szCs w:val="22"/>
        </w:rPr>
        <w:t xml:space="preserve">var </w:t>
      </w:r>
      <w:r w:rsidR="000027FB" w:rsidRPr="004C2559">
        <w:rPr>
          <w:color w:val="000000"/>
          <w:szCs w:val="22"/>
        </w:rPr>
        <w:t xml:space="preserve">rasties </w:t>
      </w:r>
      <w:r w:rsidR="009F6C80" w:rsidRPr="004C2559">
        <w:rPr>
          <w:color w:val="000000"/>
          <w:szCs w:val="22"/>
        </w:rPr>
        <w:t>infekcijas.</w:t>
      </w:r>
    </w:p>
    <w:p w14:paraId="75AF085C" w14:textId="77777777" w:rsidR="009F6C80" w:rsidRPr="004C2559" w:rsidRDefault="00AC1B88" w:rsidP="009F6C80">
      <w:pPr>
        <w:numPr>
          <w:ilvl w:val="0"/>
          <w:numId w:val="3"/>
        </w:numPr>
        <w:tabs>
          <w:tab w:val="clear" w:pos="360"/>
          <w:tab w:val="clear" w:pos="567"/>
        </w:tabs>
        <w:spacing w:line="240" w:lineRule="auto"/>
        <w:ind w:left="567" w:hanging="567"/>
        <w:rPr>
          <w:color w:val="000000"/>
          <w:szCs w:val="22"/>
        </w:rPr>
      </w:pPr>
      <w:r w:rsidRPr="004C2559">
        <w:rPr>
          <w:color w:val="000000"/>
          <w:szCs w:val="22"/>
        </w:rPr>
        <w:t>N</w:t>
      </w:r>
      <w:r w:rsidR="009F6C80" w:rsidRPr="004C2559">
        <w:rPr>
          <w:color w:val="000000"/>
          <w:szCs w:val="22"/>
        </w:rPr>
        <w:t>egaidīti radusies asiņošana vai zilumi (kad Jūs neesat sevi savainojuši).</w:t>
      </w:r>
    </w:p>
    <w:p w14:paraId="56E0A8EE" w14:textId="77777777" w:rsidR="009F6C80" w:rsidRPr="004C2559" w:rsidRDefault="009F6C80" w:rsidP="009F6C80">
      <w:pPr>
        <w:tabs>
          <w:tab w:val="clear" w:pos="567"/>
        </w:tabs>
        <w:spacing w:line="240" w:lineRule="auto"/>
        <w:rPr>
          <w:color w:val="000000"/>
          <w:szCs w:val="22"/>
        </w:rPr>
      </w:pPr>
    </w:p>
    <w:p w14:paraId="03BDA7E1" w14:textId="77777777" w:rsidR="00D26D7B" w:rsidRPr="00122C53" w:rsidRDefault="009F6C80" w:rsidP="009F6C80">
      <w:pPr>
        <w:tabs>
          <w:tab w:val="clear" w:pos="567"/>
        </w:tabs>
        <w:spacing w:line="240" w:lineRule="auto"/>
        <w:rPr>
          <w:b/>
          <w:bCs/>
          <w:color w:val="000000"/>
          <w:szCs w:val="22"/>
        </w:rPr>
      </w:pPr>
      <w:r w:rsidRPr="00122C53">
        <w:rPr>
          <w:b/>
          <w:bCs/>
          <w:color w:val="000000"/>
          <w:szCs w:val="22"/>
        </w:rPr>
        <w:t xml:space="preserve">Retāk </w:t>
      </w:r>
      <w:r w:rsidR="0044138D" w:rsidRPr="003B3F29">
        <w:rPr>
          <w:color w:val="000000"/>
          <w:szCs w:val="22"/>
        </w:rPr>
        <w:t>(</w:t>
      </w:r>
      <w:r w:rsidR="007D0C09" w:rsidRPr="00122C53">
        <w:rPr>
          <w:color w:val="000000"/>
          <w:szCs w:val="22"/>
        </w:rPr>
        <w:t xml:space="preserve">var </w:t>
      </w:r>
      <w:r w:rsidR="00411D5B" w:rsidRPr="00122C53">
        <w:rPr>
          <w:color w:val="000000"/>
        </w:rPr>
        <w:t>rasties</w:t>
      </w:r>
      <w:r w:rsidR="007D0C09" w:rsidRPr="00122C53">
        <w:rPr>
          <w:color w:val="000000"/>
          <w:szCs w:val="22"/>
        </w:rPr>
        <w:t xml:space="preserve"> mazāk </w:t>
      </w:r>
      <w:r w:rsidR="00C84CB0" w:rsidRPr="00122C53">
        <w:rPr>
          <w:color w:val="000000"/>
          <w:szCs w:val="22"/>
        </w:rPr>
        <w:t>ne</w:t>
      </w:r>
      <w:r w:rsidR="007D0C09" w:rsidRPr="00122C53">
        <w:rPr>
          <w:color w:val="000000"/>
          <w:szCs w:val="22"/>
        </w:rPr>
        <w:t>kā 1 no 100 cilvēkiem</w:t>
      </w:r>
      <w:r w:rsidR="0044138D" w:rsidRPr="00122C53">
        <w:rPr>
          <w:color w:val="000000"/>
          <w:szCs w:val="22"/>
        </w:rPr>
        <w:t xml:space="preserve">) </w:t>
      </w:r>
      <w:r w:rsidRPr="00122C53">
        <w:rPr>
          <w:b/>
          <w:bCs/>
          <w:color w:val="000000"/>
          <w:szCs w:val="22"/>
        </w:rPr>
        <w:t>un ret</w:t>
      </w:r>
      <w:r w:rsidR="00411D5B" w:rsidRPr="00122C53">
        <w:rPr>
          <w:b/>
          <w:bCs/>
          <w:color w:val="000000"/>
          <w:szCs w:val="22"/>
        </w:rPr>
        <w:t>i</w:t>
      </w:r>
      <w:r w:rsidR="0044138D" w:rsidRPr="00122C53">
        <w:rPr>
          <w:b/>
          <w:bCs/>
          <w:color w:val="000000"/>
          <w:szCs w:val="22"/>
        </w:rPr>
        <w:t xml:space="preserve"> </w:t>
      </w:r>
      <w:r w:rsidR="0044138D" w:rsidRPr="003B3F29">
        <w:rPr>
          <w:color w:val="000000"/>
          <w:szCs w:val="22"/>
        </w:rPr>
        <w:t>(</w:t>
      </w:r>
      <w:r w:rsidR="007D0C09" w:rsidRPr="00122C53">
        <w:rPr>
          <w:color w:val="000000"/>
          <w:szCs w:val="22"/>
        </w:rPr>
        <w:t xml:space="preserve">var </w:t>
      </w:r>
      <w:r w:rsidR="00411D5B" w:rsidRPr="00122C53">
        <w:rPr>
          <w:color w:val="000000"/>
        </w:rPr>
        <w:t>rasties</w:t>
      </w:r>
      <w:r w:rsidR="007D0C09" w:rsidRPr="00122C53">
        <w:rPr>
          <w:color w:val="000000"/>
          <w:szCs w:val="22"/>
        </w:rPr>
        <w:t xml:space="preserve"> </w:t>
      </w:r>
      <w:r w:rsidR="00411D5B" w:rsidRPr="00122C53">
        <w:rPr>
          <w:color w:val="000000"/>
          <w:szCs w:val="22"/>
        </w:rPr>
        <w:t>līdz</w:t>
      </w:r>
      <w:r w:rsidR="007D0C09" w:rsidRPr="00122C53">
        <w:rPr>
          <w:color w:val="000000"/>
          <w:szCs w:val="22"/>
        </w:rPr>
        <w:t xml:space="preserve"> 1 no 1000 cilvēkiem</w:t>
      </w:r>
      <w:r w:rsidR="0044138D" w:rsidRPr="00122C53">
        <w:rPr>
          <w:color w:val="000000"/>
          <w:szCs w:val="22"/>
        </w:rPr>
        <w:t>)</w:t>
      </w:r>
    </w:p>
    <w:p w14:paraId="1DDE080E" w14:textId="77777777" w:rsidR="009F6C80" w:rsidRPr="00122C53" w:rsidRDefault="009F6C80" w:rsidP="009F6C80">
      <w:pPr>
        <w:tabs>
          <w:tab w:val="clear" w:pos="567"/>
        </w:tabs>
        <w:spacing w:line="240" w:lineRule="auto"/>
        <w:rPr>
          <w:b/>
          <w:bCs/>
          <w:color w:val="000000"/>
          <w:szCs w:val="22"/>
        </w:rPr>
      </w:pPr>
    </w:p>
    <w:bookmarkEnd w:id="2"/>
    <w:p w14:paraId="69E7C618" w14:textId="77777777" w:rsidR="009F6C80" w:rsidRPr="00122C53" w:rsidRDefault="00AC1B88" w:rsidP="009F6C80">
      <w:pPr>
        <w:numPr>
          <w:ilvl w:val="0"/>
          <w:numId w:val="3"/>
        </w:numPr>
        <w:tabs>
          <w:tab w:val="clear" w:pos="360"/>
          <w:tab w:val="clear" w:pos="567"/>
        </w:tabs>
        <w:spacing w:line="240" w:lineRule="auto"/>
        <w:ind w:left="567" w:hanging="567"/>
        <w:rPr>
          <w:color w:val="000000"/>
          <w:szCs w:val="22"/>
        </w:rPr>
      </w:pPr>
      <w:r w:rsidRPr="00122C53">
        <w:rPr>
          <w:bCs/>
          <w:color w:val="000000"/>
          <w:szCs w:val="22"/>
        </w:rPr>
        <w:t>S</w:t>
      </w:r>
      <w:r w:rsidR="009F6C80" w:rsidRPr="00122C53">
        <w:rPr>
          <w:bCs/>
          <w:color w:val="000000"/>
          <w:szCs w:val="22"/>
        </w:rPr>
        <w:t>āpes krū</w:t>
      </w:r>
      <w:r w:rsidR="00CB39E3" w:rsidRPr="00122C53">
        <w:rPr>
          <w:bCs/>
          <w:color w:val="000000"/>
          <w:szCs w:val="22"/>
        </w:rPr>
        <w:t>škurvī</w:t>
      </w:r>
      <w:r w:rsidR="009F6C80" w:rsidRPr="00122C53">
        <w:rPr>
          <w:bCs/>
          <w:color w:val="000000"/>
          <w:szCs w:val="22"/>
        </w:rPr>
        <w:t xml:space="preserve">, </w:t>
      </w:r>
      <w:r w:rsidR="009F6C80" w:rsidRPr="00122C53">
        <w:rPr>
          <w:color w:val="000000"/>
          <w:szCs w:val="22"/>
        </w:rPr>
        <w:t xml:space="preserve">neregulāra sirdsdarbība (sirds </w:t>
      </w:r>
      <w:r w:rsidR="000027FB" w:rsidRPr="00122C53">
        <w:rPr>
          <w:color w:val="000000"/>
          <w:szCs w:val="22"/>
        </w:rPr>
        <w:t xml:space="preserve">darbības traucējumu </w:t>
      </w:r>
      <w:r w:rsidR="009F6C80" w:rsidRPr="00122C53">
        <w:rPr>
          <w:color w:val="000000"/>
          <w:szCs w:val="22"/>
        </w:rPr>
        <w:t>pazīmes).</w:t>
      </w:r>
    </w:p>
    <w:p w14:paraId="7BA76BB8" w14:textId="77777777" w:rsidR="009F6C80" w:rsidRPr="00122C53" w:rsidRDefault="00AC1B88" w:rsidP="009F6C80">
      <w:pPr>
        <w:numPr>
          <w:ilvl w:val="0"/>
          <w:numId w:val="3"/>
        </w:numPr>
        <w:tabs>
          <w:tab w:val="clear" w:pos="360"/>
          <w:tab w:val="clear" w:pos="567"/>
        </w:tabs>
        <w:spacing w:line="240" w:lineRule="auto"/>
        <w:ind w:left="567" w:hanging="567"/>
        <w:rPr>
          <w:color w:val="000000"/>
          <w:szCs w:val="22"/>
        </w:rPr>
      </w:pPr>
      <w:r w:rsidRPr="00122C53">
        <w:rPr>
          <w:bCs/>
          <w:color w:val="000000"/>
          <w:szCs w:val="22"/>
        </w:rPr>
        <w:t>K</w:t>
      </w:r>
      <w:r w:rsidR="009F6C80" w:rsidRPr="00122C53">
        <w:rPr>
          <w:bCs/>
          <w:color w:val="000000"/>
          <w:szCs w:val="22"/>
        </w:rPr>
        <w:t xml:space="preserve">lepus, apgrūtināta elpošana </w:t>
      </w:r>
      <w:r w:rsidR="009F6C80" w:rsidRPr="00122C53">
        <w:rPr>
          <w:color w:val="000000"/>
          <w:szCs w:val="22"/>
        </w:rPr>
        <w:t xml:space="preserve">vai sāpīga elpošana (plaušu </w:t>
      </w:r>
      <w:r w:rsidR="00CB39E3" w:rsidRPr="00122C53">
        <w:rPr>
          <w:color w:val="000000"/>
          <w:szCs w:val="22"/>
        </w:rPr>
        <w:t xml:space="preserve">bojājuma </w:t>
      </w:r>
      <w:r w:rsidR="009F6C80" w:rsidRPr="00122C53">
        <w:rPr>
          <w:color w:val="000000"/>
          <w:szCs w:val="22"/>
        </w:rPr>
        <w:t>pazīmes).</w:t>
      </w:r>
    </w:p>
    <w:p w14:paraId="60DC6C5A" w14:textId="77777777" w:rsidR="009F6C80" w:rsidRPr="00122C53" w:rsidRDefault="00AC1B88" w:rsidP="009F6C80">
      <w:pPr>
        <w:numPr>
          <w:ilvl w:val="0"/>
          <w:numId w:val="3"/>
        </w:numPr>
        <w:tabs>
          <w:tab w:val="clear" w:pos="360"/>
          <w:tab w:val="clear" w:pos="567"/>
        </w:tabs>
        <w:spacing w:line="240" w:lineRule="auto"/>
        <w:ind w:left="567" w:hanging="567"/>
        <w:rPr>
          <w:color w:val="000000"/>
          <w:szCs w:val="22"/>
        </w:rPr>
      </w:pPr>
      <w:r w:rsidRPr="00122C53">
        <w:rPr>
          <w:bCs/>
          <w:color w:val="000000"/>
          <w:szCs w:val="22"/>
        </w:rPr>
        <w:t>A</w:t>
      </w:r>
      <w:r w:rsidR="00CB39E3" w:rsidRPr="00122C53">
        <w:rPr>
          <w:bCs/>
          <w:color w:val="000000"/>
          <w:szCs w:val="22"/>
        </w:rPr>
        <w:t>pdulluma sajūta</w:t>
      </w:r>
      <w:r w:rsidR="009F6C80" w:rsidRPr="00122C53">
        <w:rPr>
          <w:bCs/>
          <w:color w:val="000000"/>
          <w:szCs w:val="22"/>
        </w:rPr>
        <w:t>, reibonis vai ģībonis (zema asinsspiediena pazīmes).</w:t>
      </w:r>
    </w:p>
    <w:p w14:paraId="033591F0" w14:textId="77777777" w:rsidR="009F6C80" w:rsidRPr="00122C53" w:rsidRDefault="00AC1B88" w:rsidP="009F6C80">
      <w:pPr>
        <w:numPr>
          <w:ilvl w:val="0"/>
          <w:numId w:val="3"/>
        </w:numPr>
        <w:tabs>
          <w:tab w:val="clear" w:pos="360"/>
          <w:tab w:val="clear" w:pos="567"/>
        </w:tabs>
        <w:spacing w:line="240" w:lineRule="auto"/>
        <w:ind w:left="567" w:hanging="567"/>
        <w:rPr>
          <w:color w:val="000000"/>
          <w:szCs w:val="22"/>
        </w:rPr>
      </w:pPr>
      <w:r w:rsidRPr="00122C53">
        <w:rPr>
          <w:bCs/>
          <w:color w:val="000000"/>
          <w:szCs w:val="22"/>
        </w:rPr>
        <w:t>S</w:t>
      </w:r>
      <w:r w:rsidR="009F6C80" w:rsidRPr="00122C53">
        <w:rPr>
          <w:bCs/>
          <w:color w:val="000000"/>
          <w:szCs w:val="22"/>
        </w:rPr>
        <w:t xml:space="preserve">likta dūša, ēstgribas zudums, </w:t>
      </w:r>
      <w:r w:rsidR="001210EF" w:rsidRPr="00122C53">
        <w:rPr>
          <w:bCs/>
          <w:color w:val="000000"/>
          <w:szCs w:val="22"/>
        </w:rPr>
        <w:t xml:space="preserve">tumšas </w:t>
      </w:r>
      <w:r w:rsidR="009F6C80" w:rsidRPr="00122C53">
        <w:rPr>
          <w:bCs/>
          <w:color w:val="000000"/>
          <w:szCs w:val="22"/>
        </w:rPr>
        <w:t xml:space="preserve">krāsas urīns, </w:t>
      </w:r>
      <w:r w:rsidR="009F6C80" w:rsidRPr="00122C53">
        <w:rPr>
          <w:color w:val="000000"/>
          <w:szCs w:val="22"/>
        </w:rPr>
        <w:t xml:space="preserve">ādas vai acu dzelte (aknu </w:t>
      </w:r>
      <w:r w:rsidR="000027FB" w:rsidRPr="00122C53">
        <w:rPr>
          <w:color w:val="000000"/>
          <w:szCs w:val="22"/>
        </w:rPr>
        <w:t xml:space="preserve">darbības traucējumu </w:t>
      </w:r>
      <w:r w:rsidR="009F6C80" w:rsidRPr="00122C53">
        <w:rPr>
          <w:color w:val="000000"/>
          <w:szCs w:val="22"/>
        </w:rPr>
        <w:t>pazīmes).</w:t>
      </w:r>
    </w:p>
    <w:p w14:paraId="392C647A" w14:textId="77777777" w:rsidR="009F6C80" w:rsidRPr="00122C53" w:rsidRDefault="00AC1B88" w:rsidP="009F6C80">
      <w:pPr>
        <w:numPr>
          <w:ilvl w:val="0"/>
          <w:numId w:val="3"/>
        </w:numPr>
        <w:tabs>
          <w:tab w:val="clear" w:pos="360"/>
          <w:tab w:val="clear" w:pos="567"/>
        </w:tabs>
        <w:spacing w:line="240" w:lineRule="auto"/>
        <w:ind w:left="567" w:hanging="567"/>
        <w:rPr>
          <w:color w:val="000000"/>
          <w:szCs w:val="22"/>
        </w:rPr>
      </w:pPr>
      <w:r w:rsidRPr="00122C53">
        <w:rPr>
          <w:color w:val="000000"/>
          <w:szCs w:val="22"/>
        </w:rPr>
        <w:t>I</w:t>
      </w:r>
      <w:r w:rsidR="009F6C80" w:rsidRPr="00122C53">
        <w:rPr>
          <w:color w:val="000000"/>
          <w:szCs w:val="22"/>
        </w:rPr>
        <w:t xml:space="preserve">zsitumi, ādas apsārtums ar pūšļiem uz lūpām, </w:t>
      </w:r>
      <w:r w:rsidR="005E0642" w:rsidRPr="00122C53">
        <w:rPr>
          <w:color w:val="000000"/>
          <w:szCs w:val="22"/>
        </w:rPr>
        <w:t xml:space="preserve">ap </w:t>
      </w:r>
      <w:r w:rsidR="009F6C80" w:rsidRPr="00122C53">
        <w:rPr>
          <w:color w:val="000000"/>
          <w:szCs w:val="22"/>
        </w:rPr>
        <w:t xml:space="preserve">acīm, </w:t>
      </w:r>
      <w:r w:rsidR="005E0642" w:rsidRPr="00122C53">
        <w:rPr>
          <w:color w:val="000000"/>
          <w:szCs w:val="22"/>
        </w:rPr>
        <w:t xml:space="preserve">uz </w:t>
      </w:r>
      <w:r w:rsidR="009F6C80" w:rsidRPr="00122C53">
        <w:rPr>
          <w:color w:val="000000"/>
          <w:szCs w:val="22"/>
        </w:rPr>
        <w:t>ādas vai mutē, ādas lobīšanās, drudzis, sarkani vai violeti ādas laukumi ar pacēlumu, nieze, dedzinoša sajūta, pustul</w:t>
      </w:r>
      <w:r w:rsidR="00384EB9" w:rsidRPr="00122C53">
        <w:rPr>
          <w:color w:val="000000"/>
          <w:szCs w:val="22"/>
        </w:rPr>
        <w:t>ozi</w:t>
      </w:r>
      <w:r w:rsidR="009F6C80" w:rsidRPr="00122C53">
        <w:rPr>
          <w:color w:val="000000"/>
          <w:szCs w:val="22"/>
        </w:rPr>
        <w:t xml:space="preserve"> izsitumi (ādas </w:t>
      </w:r>
      <w:r w:rsidR="005E0642" w:rsidRPr="00122C53">
        <w:rPr>
          <w:color w:val="000000"/>
          <w:szCs w:val="22"/>
        </w:rPr>
        <w:t xml:space="preserve">bojājuma </w:t>
      </w:r>
      <w:r w:rsidR="009F6C80" w:rsidRPr="00122C53">
        <w:rPr>
          <w:color w:val="000000"/>
          <w:szCs w:val="22"/>
        </w:rPr>
        <w:t>pazīmes).</w:t>
      </w:r>
    </w:p>
    <w:p w14:paraId="77177050" w14:textId="77777777" w:rsidR="009F6C80" w:rsidRPr="00122C53" w:rsidRDefault="00AC1B88" w:rsidP="009F6C80">
      <w:pPr>
        <w:numPr>
          <w:ilvl w:val="0"/>
          <w:numId w:val="3"/>
        </w:numPr>
        <w:tabs>
          <w:tab w:val="clear" w:pos="360"/>
          <w:tab w:val="clear" w:pos="567"/>
        </w:tabs>
        <w:spacing w:line="240" w:lineRule="auto"/>
        <w:ind w:left="567" w:hanging="567"/>
        <w:rPr>
          <w:color w:val="000000"/>
          <w:szCs w:val="22"/>
        </w:rPr>
      </w:pPr>
      <w:r w:rsidRPr="00122C53">
        <w:rPr>
          <w:color w:val="000000"/>
          <w:szCs w:val="22"/>
        </w:rPr>
        <w:t>S</w:t>
      </w:r>
      <w:r w:rsidR="009F6C80" w:rsidRPr="00122C53">
        <w:rPr>
          <w:color w:val="000000"/>
          <w:szCs w:val="22"/>
        </w:rPr>
        <w:t xml:space="preserve">tipras sāpes vēderā, asinis atvemtajās masās, </w:t>
      </w:r>
      <w:r w:rsidR="003F133C" w:rsidRPr="00122C53">
        <w:rPr>
          <w:color w:val="000000"/>
          <w:szCs w:val="22"/>
        </w:rPr>
        <w:t xml:space="preserve">fēcēs </w:t>
      </w:r>
      <w:r w:rsidR="009F6C80" w:rsidRPr="00122C53">
        <w:rPr>
          <w:color w:val="000000"/>
          <w:szCs w:val="22"/>
        </w:rPr>
        <w:t>vai urīnā, meln</w:t>
      </w:r>
      <w:r w:rsidR="003F133C" w:rsidRPr="00122C53">
        <w:rPr>
          <w:color w:val="000000"/>
          <w:szCs w:val="22"/>
        </w:rPr>
        <w:t>as fēces</w:t>
      </w:r>
      <w:r w:rsidR="009F6C80" w:rsidRPr="00122C53">
        <w:rPr>
          <w:color w:val="000000"/>
          <w:szCs w:val="22"/>
        </w:rPr>
        <w:t xml:space="preserve"> (kuņģa-zarnu trakta </w:t>
      </w:r>
      <w:r w:rsidR="005E0642" w:rsidRPr="00122C53">
        <w:rPr>
          <w:color w:val="000000"/>
          <w:szCs w:val="22"/>
        </w:rPr>
        <w:t xml:space="preserve">darbības traucējumu </w:t>
      </w:r>
      <w:r w:rsidR="009F6C80" w:rsidRPr="00122C53">
        <w:rPr>
          <w:color w:val="000000"/>
          <w:szCs w:val="22"/>
        </w:rPr>
        <w:t>pazīmes).</w:t>
      </w:r>
    </w:p>
    <w:p w14:paraId="593CB5A8" w14:textId="77777777" w:rsidR="009F6C80" w:rsidRPr="00122C53" w:rsidRDefault="00AC1B88" w:rsidP="009F6C80">
      <w:pPr>
        <w:numPr>
          <w:ilvl w:val="0"/>
          <w:numId w:val="3"/>
        </w:numPr>
        <w:tabs>
          <w:tab w:val="clear" w:pos="360"/>
          <w:tab w:val="clear" w:pos="567"/>
        </w:tabs>
        <w:spacing w:line="240" w:lineRule="auto"/>
        <w:ind w:left="567" w:hanging="567"/>
        <w:rPr>
          <w:color w:val="000000"/>
          <w:szCs w:val="22"/>
        </w:rPr>
      </w:pPr>
      <w:r w:rsidRPr="00122C53">
        <w:rPr>
          <w:color w:val="000000"/>
          <w:szCs w:val="22"/>
        </w:rPr>
        <w:t>S</w:t>
      </w:r>
      <w:r w:rsidR="009F6C80" w:rsidRPr="00122C53">
        <w:rPr>
          <w:color w:val="000000"/>
          <w:szCs w:val="22"/>
        </w:rPr>
        <w:t xml:space="preserve">tipri samazināta urīna izdalīšanās, slāpes (nieru </w:t>
      </w:r>
      <w:r w:rsidR="000027FB" w:rsidRPr="00122C53">
        <w:rPr>
          <w:color w:val="000000"/>
          <w:szCs w:val="22"/>
        </w:rPr>
        <w:t xml:space="preserve">darbības traucējumu </w:t>
      </w:r>
      <w:r w:rsidR="009F6C80" w:rsidRPr="00122C53">
        <w:rPr>
          <w:color w:val="000000"/>
          <w:szCs w:val="22"/>
        </w:rPr>
        <w:t>pazīmes).</w:t>
      </w:r>
    </w:p>
    <w:p w14:paraId="0911CCF8" w14:textId="77777777" w:rsidR="009F6C80" w:rsidRPr="00122C53" w:rsidRDefault="00AC1B88" w:rsidP="009F6C80">
      <w:pPr>
        <w:numPr>
          <w:ilvl w:val="0"/>
          <w:numId w:val="3"/>
        </w:numPr>
        <w:tabs>
          <w:tab w:val="clear" w:pos="360"/>
          <w:tab w:val="clear" w:pos="567"/>
        </w:tabs>
        <w:spacing w:line="240" w:lineRule="auto"/>
        <w:ind w:left="567" w:hanging="567"/>
        <w:rPr>
          <w:color w:val="000000"/>
          <w:szCs w:val="22"/>
        </w:rPr>
      </w:pPr>
      <w:r w:rsidRPr="00122C53">
        <w:rPr>
          <w:color w:val="000000"/>
          <w:szCs w:val="22"/>
        </w:rPr>
        <w:t>S</w:t>
      </w:r>
      <w:r w:rsidR="009F6C80" w:rsidRPr="00122C53">
        <w:rPr>
          <w:color w:val="000000"/>
          <w:szCs w:val="22"/>
        </w:rPr>
        <w:t xml:space="preserve">likta dūša ar caureju un vemšanu, sāpes vēderā vai drudzis (zarnu </w:t>
      </w:r>
      <w:r w:rsidR="005E0642" w:rsidRPr="00122C53">
        <w:rPr>
          <w:color w:val="000000"/>
          <w:szCs w:val="22"/>
        </w:rPr>
        <w:t xml:space="preserve">darbības traucējumu </w:t>
      </w:r>
      <w:r w:rsidR="009F6C80" w:rsidRPr="00122C53">
        <w:rPr>
          <w:color w:val="000000"/>
          <w:szCs w:val="22"/>
        </w:rPr>
        <w:t>pazīmes).</w:t>
      </w:r>
    </w:p>
    <w:p w14:paraId="0AF0FEE5" w14:textId="77777777" w:rsidR="009F6C80" w:rsidRPr="00122C53" w:rsidRDefault="00AC1B88" w:rsidP="00810F98">
      <w:pPr>
        <w:numPr>
          <w:ilvl w:val="0"/>
          <w:numId w:val="3"/>
        </w:numPr>
        <w:tabs>
          <w:tab w:val="clear" w:pos="360"/>
          <w:tab w:val="num" w:pos="567"/>
        </w:tabs>
        <w:spacing w:line="240" w:lineRule="auto"/>
        <w:ind w:left="567" w:hanging="567"/>
        <w:rPr>
          <w:color w:val="000000"/>
          <w:szCs w:val="22"/>
        </w:rPr>
      </w:pPr>
      <w:r w:rsidRPr="00122C53">
        <w:rPr>
          <w:color w:val="000000"/>
          <w:szCs w:val="22"/>
        </w:rPr>
        <w:t>S</w:t>
      </w:r>
      <w:r w:rsidR="009F6C80" w:rsidRPr="00122C53">
        <w:rPr>
          <w:color w:val="000000"/>
          <w:szCs w:val="22"/>
        </w:rPr>
        <w:t xml:space="preserve">tipras galvassāpes, ekstremitāšu vai sejas </w:t>
      </w:r>
      <w:r w:rsidR="003F133C" w:rsidRPr="00122C53">
        <w:rPr>
          <w:color w:val="000000"/>
          <w:szCs w:val="22"/>
        </w:rPr>
        <w:t xml:space="preserve">muskuļu </w:t>
      </w:r>
      <w:r w:rsidR="009F6C80" w:rsidRPr="00122C53">
        <w:rPr>
          <w:color w:val="000000"/>
          <w:szCs w:val="22"/>
        </w:rPr>
        <w:t xml:space="preserve">vājums vai paralīze, runas traucējumi, pēkšņs samaņas zudums (nervu sistēmas </w:t>
      </w:r>
      <w:r w:rsidR="003F133C" w:rsidRPr="00122C53">
        <w:rPr>
          <w:color w:val="000000"/>
          <w:szCs w:val="22"/>
        </w:rPr>
        <w:t xml:space="preserve">darbības </w:t>
      </w:r>
      <w:r w:rsidR="000027FB" w:rsidRPr="00122C53">
        <w:rPr>
          <w:color w:val="000000"/>
          <w:szCs w:val="22"/>
        </w:rPr>
        <w:t xml:space="preserve">traucējumu </w:t>
      </w:r>
      <w:r w:rsidR="009F6C80" w:rsidRPr="00122C53">
        <w:rPr>
          <w:color w:val="000000"/>
          <w:szCs w:val="22"/>
        </w:rPr>
        <w:t>pazīmes</w:t>
      </w:r>
      <w:r w:rsidR="00EE0671" w:rsidRPr="00122C53">
        <w:rPr>
          <w:color w:val="000000"/>
          <w:szCs w:val="22"/>
        </w:rPr>
        <w:t>, piemēram</w:t>
      </w:r>
      <w:r w:rsidR="00384EB9" w:rsidRPr="00122C53">
        <w:rPr>
          <w:color w:val="000000"/>
          <w:szCs w:val="22"/>
        </w:rPr>
        <w:t>,</w:t>
      </w:r>
      <w:r w:rsidR="00EE0671" w:rsidRPr="00122C53">
        <w:rPr>
          <w:color w:val="000000"/>
          <w:szCs w:val="22"/>
        </w:rPr>
        <w:t xml:space="preserve"> asiņošana vai tūska galvaskausā/smadzenēs</w:t>
      </w:r>
      <w:r w:rsidR="009F6C80" w:rsidRPr="00122C53">
        <w:rPr>
          <w:color w:val="000000"/>
          <w:szCs w:val="22"/>
        </w:rPr>
        <w:t>).</w:t>
      </w:r>
    </w:p>
    <w:p w14:paraId="5A6F3E87" w14:textId="77777777" w:rsidR="009F6C80" w:rsidRPr="00122C53" w:rsidRDefault="00AC1B88" w:rsidP="009F6C80">
      <w:pPr>
        <w:numPr>
          <w:ilvl w:val="0"/>
          <w:numId w:val="3"/>
        </w:numPr>
        <w:tabs>
          <w:tab w:val="clear" w:pos="360"/>
          <w:tab w:val="clear" w:pos="567"/>
        </w:tabs>
        <w:spacing w:line="240" w:lineRule="auto"/>
        <w:ind w:left="567" w:hanging="567"/>
        <w:rPr>
          <w:color w:val="000000"/>
          <w:szCs w:val="22"/>
        </w:rPr>
      </w:pPr>
      <w:r w:rsidRPr="00122C53">
        <w:rPr>
          <w:color w:val="000000"/>
          <w:szCs w:val="22"/>
        </w:rPr>
        <w:t>B</w:t>
      </w:r>
      <w:r w:rsidR="009F6C80" w:rsidRPr="00122C53">
        <w:rPr>
          <w:color w:val="000000"/>
          <w:szCs w:val="22"/>
        </w:rPr>
        <w:t>āla ādas krāsa, nogurums, elpas trūkums un tumš</w:t>
      </w:r>
      <w:r w:rsidR="005E0642" w:rsidRPr="00122C53">
        <w:rPr>
          <w:color w:val="000000"/>
          <w:szCs w:val="22"/>
        </w:rPr>
        <w:t>as krāsas</w:t>
      </w:r>
      <w:r w:rsidR="009F6C80" w:rsidRPr="00122C53">
        <w:rPr>
          <w:color w:val="000000"/>
          <w:szCs w:val="22"/>
        </w:rPr>
        <w:t xml:space="preserve"> urīns (zema sarkano asins šūnu līmeņa pazīme).</w:t>
      </w:r>
    </w:p>
    <w:p w14:paraId="78BEA8BE" w14:textId="77777777" w:rsidR="009F6C80" w:rsidRPr="00122C53" w:rsidRDefault="00AC1B88" w:rsidP="009F6C80">
      <w:pPr>
        <w:numPr>
          <w:ilvl w:val="0"/>
          <w:numId w:val="3"/>
        </w:numPr>
        <w:tabs>
          <w:tab w:val="clear" w:pos="360"/>
          <w:tab w:val="clear" w:pos="567"/>
        </w:tabs>
        <w:spacing w:line="240" w:lineRule="auto"/>
        <w:ind w:left="567" w:hanging="567"/>
        <w:rPr>
          <w:color w:val="000000"/>
          <w:szCs w:val="22"/>
        </w:rPr>
      </w:pPr>
      <w:r w:rsidRPr="00122C53">
        <w:rPr>
          <w:color w:val="000000"/>
          <w:szCs w:val="22"/>
        </w:rPr>
        <w:t>S</w:t>
      </w:r>
      <w:r w:rsidR="009F6C80" w:rsidRPr="00122C53">
        <w:rPr>
          <w:color w:val="000000"/>
          <w:szCs w:val="22"/>
        </w:rPr>
        <w:t>āpes acīs vai redzes traucējumi</w:t>
      </w:r>
      <w:r w:rsidR="008401EE" w:rsidRPr="00122C53">
        <w:rPr>
          <w:color w:val="000000"/>
          <w:szCs w:val="22"/>
        </w:rPr>
        <w:t>, asi</w:t>
      </w:r>
      <w:r w:rsidR="00E41BE6" w:rsidRPr="00122C53">
        <w:rPr>
          <w:color w:val="000000"/>
          <w:szCs w:val="22"/>
        </w:rPr>
        <w:t>nsizplūdums</w:t>
      </w:r>
      <w:r w:rsidR="008401EE" w:rsidRPr="00122C53">
        <w:rPr>
          <w:color w:val="000000"/>
          <w:szCs w:val="22"/>
        </w:rPr>
        <w:t xml:space="preserve"> acīs.</w:t>
      </w:r>
    </w:p>
    <w:p w14:paraId="38E58D67" w14:textId="77777777" w:rsidR="00AD6B62" w:rsidRPr="00906EA7" w:rsidRDefault="00AC1B88" w:rsidP="00AD6B62">
      <w:pPr>
        <w:widowControl w:val="0"/>
        <w:numPr>
          <w:ilvl w:val="0"/>
          <w:numId w:val="3"/>
        </w:numPr>
        <w:tabs>
          <w:tab w:val="clear" w:pos="360"/>
          <w:tab w:val="clear" w:pos="567"/>
        </w:tabs>
        <w:spacing w:line="240" w:lineRule="auto"/>
        <w:ind w:left="567" w:hanging="567"/>
        <w:rPr>
          <w:color w:val="000000"/>
          <w:szCs w:val="22"/>
        </w:rPr>
      </w:pPr>
      <w:r w:rsidRPr="00122C53">
        <w:rPr>
          <w:color w:val="000000"/>
          <w:szCs w:val="22"/>
        </w:rPr>
        <w:t>S</w:t>
      </w:r>
      <w:r w:rsidR="009F6C80" w:rsidRPr="00122C53">
        <w:rPr>
          <w:color w:val="000000"/>
          <w:szCs w:val="22"/>
        </w:rPr>
        <w:t xml:space="preserve">āpes </w:t>
      </w:r>
      <w:r w:rsidR="00AD6B62" w:rsidRPr="00906EA7">
        <w:rPr>
          <w:color w:val="000000"/>
          <w:szCs w:val="22"/>
        </w:rPr>
        <w:t>kaulos vai locītavās (osteonekrozes pazīmes).</w:t>
      </w:r>
    </w:p>
    <w:p w14:paraId="455C69D9" w14:textId="23A81CE4" w:rsidR="009F6C80" w:rsidRPr="00AD6B62" w:rsidRDefault="00AD6B62" w:rsidP="001533C9">
      <w:pPr>
        <w:widowControl w:val="0"/>
        <w:numPr>
          <w:ilvl w:val="0"/>
          <w:numId w:val="3"/>
        </w:numPr>
        <w:tabs>
          <w:tab w:val="clear" w:pos="360"/>
          <w:tab w:val="clear" w:pos="567"/>
        </w:tabs>
        <w:spacing w:line="240" w:lineRule="auto"/>
        <w:ind w:left="567" w:hanging="567"/>
        <w:rPr>
          <w:color w:val="000000"/>
          <w:szCs w:val="22"/>
        </w:rPr>
      </w:pPr>
      <w:r>
        <w:rPr>
          <w:color w:val="000000"/>
          <w:szCs w:val="22"/>
        </w:rPr>
        <w:t>Č</w:t>
      </w:r>
      <w:r w:rsidRPr="00AD6B62">
        <w:rPr>
          <w:color w:val="000000"/>
          <w:szCs w:val="22"/>
        </w:rPr>
        <w:t xml:space="preserve">ūlas uz ādas vai gļotādām (pemfigusa pazīmes). </w:t>
      </w:r>
    </w:p>
    <w:p w14:paraId="0555882C" w14:textId="77777777" w:rsidR="009F6C80" w:rsidRPr="00122C53" w:rsidRDefault="00AC1B88" w:rsidP="009F6C80">
      <w:pPr>
        <w:numPr>
          <w:ilvl w:val="0"/>
          <w:numId w:val="3"/>
        </w:numPr>
        <w:tabs>
          <w:tab w:val="clear" w:pos="360"/>
          <w:tab w:val="clear" w:pos="567"/>
        </w:tabs>
        <w:spacing w:line="240" w:lineRule="auto"/>
        <w:ind w:left="567" w:hanging="567"/>
        <w:rPr>
          <w:color w:val="000000"/>
          <w:szCs w:val="22"/>
        </w:rPr>
      </w:pPr>
      <w:r w:rsidRPr="00122C53">
        <w:rPr>
          <w:color w:val="000000"/>
          <w:szCs w:val="22"/>
        </w:rPr>
        <w:t>N</w:t>
      </w:r>
      <w:r w:rsidR="009F6C80" w:rsidRPr="00122C53">
        <w:rPr>
          <w:color w:val="000000"/>
          <w:szCs w:val="22"/>
        </w:rPr>
        <w:t>ejutīgi vai auksti kāju un roku pirksti (Reino sindroma pazīmes).</w:t>
      </w:r>
    </w:p>
    <w:p w14:paraId="3D55A766" w14:textId="77777777" w:rsidR="009F6C80" w:rsidRPr="00122C53" w:rsidRDefault="00AC1B88" w:rsidP="009F6C80">
      <w:pPr>
        <w:numPr>
          <w:ilvl w:val="0"/>
          <w:numId w:val="3"/>
        </w:numPr>
        <w:tabs>
          <w:tab w:val="clear" w:pos="360"/>
          <w:tab w:val="clear" w:pos="567"/>
        </w:tabs>
        <w:spacing w:line="240" w:lineRule="auto"/>
        <w:ind w:left="567" w:hanging="567"/>
        <w:rPr>
          <w:color w:val="000000"/>
          <w:szCs w:val="22"/>
        </w:rPr>
      </w:pPr>
      <w:r w:rsidRPr="00122C53">
        <w:rPr>
          <w:color w:val="000000"/>
          <w:szCs w:val="22"/>
        </w:rPr>
        <w:t>P</w:t>
      </w:r>
      <w:r w:rsidR="009F6C80" w:rsidRPr="00122C53">
        <w:rPr>
          <w:color w:val="000000"/>
          <w:szCs w:val="22"/>
        </w:rPr>
        <w:t>ēkšņs ādas pietūkums vai apsārtums (ādas iekaisuma, ko sauc par celulītu, pazīmes).</w:t>
      </w:r>
    </w:p>
    <w:p w14:paraId="1A03BC5D" w14:textId="77777777" w:rsidR="009F6C80" w:rsidRPr="00122C53" w:rsidRDefault="00AC1B88" w:rsidP="009F6C80">
      <w:pPr>
        <w:numPr>
          <w:ilvl w:val="0"/>
          <w:numId w:val="3"/>
        </w:numPr>
        <w:tabs>
          <w:tab w:val="clear" w:pos="360"/>
          <w:tab w:val="clear" w:pos="567"/>
        </w:tabs>
        <w:spacing w:line="240" w:lineRule="auto"/>
        <w:ind w:left="567" w:hanging="567"/>
        <w:rPr>
          <w:color w:val="000000"/>
          <w:szCs w:val="22"/>
        </w:rPr>
      </w:pPr>
      <w:r w:rsidRPr="00122C53">
        <w:rPr>
          <w:color w:val="000000"/>
          <w:szCs w:val="22"/>
        </w:rPr>
        <w:t>D</w:t>
      </w:r>
      <w:r w:rsidR="009F6C80" w:rsidRPr="00122C53">
        <w:rPr>
          <w:color w:val="000000"/>
          <w:szCs w:val="22"/>
        </w:rPr>
        <w:t>zirdes traucējumi.</w:t>
      </w:r>
    </w:p>
    <w:p w14:paraId="1C5DFA21" w14:textId="77777777" w:rsidR="009F6C80" w:rsidRPr="00122C53" w:rsidRDefault="00AC1B88" w:rsidP="009F6C80">
      <w:pPr>
        <w:numPr>
          <w:ilvl w:val="0"/>
          <w:numId w:val="3"/>
        </w:numPr>
        <w:tabs>
          <w:tab w:val="clear" w:pos="360"/>
          <w:tab w:val="clear" w:pos="567"/>
        </w:tabs>
        <w:spacing w:line="240" w:lineRule="auto"/>
        <w:ind w:left="567" w:hanging="567"/>
        <w:rPr>
          <w:color w:val="000000"/>
          <w:szCs w:val="22"/>
        </w:rPr>
      </w:pPr>
      <w:r w:rsidRPr="00122C53">
        <w:rPr>
          <w:bCs/>
          <w:szCs w:val="22"/>
        </w:rPr>
        <w:lastRenderedPageBreak/>
        <w:t>M</w:t>
      </w:r>
      <w:r w:rsidR="009F6C80" w:rsidRPr="00122C53">
        <w:rPr>
          <w:bCs/>
          <w:szCs w:val="22"/>
        </w:rPr>
        <w:t>uskuļu vājums un spazmas ar izmainītu sirds ritmu (kālija daudzuma izmaiņu Jūsu asinīs pazīmes).</w:t>
      </w:r>
    </w:p>
    <w:p w14:paraId="5C517C42" w14:textId="77777777" w:rsidR="009F6C80" w:rsidRPr="00122C53" w:rsidRDefault="00AC1B88" w:rsidP="009F6C80">
      <w:pPr>
        <w:numPr>
          <w:ilvl w:val="0"/>
          <w:numId w:val="3"/>
        </w:numPr>
        <w:tabs>
          <w:tab w:val="clear" w:pos="360"/>
          <w:tab w:val="clear" w:pos="567"/>
        </w:tabs>
        <w:spacing w:line="240" w:lineRule="auto"/>
        <w:ind w:left="567" w:hanging="567"/>
        <w:rPr>
          <w:color w:val="000000"/>
          <w:szCs w:val="22"/>
        </w:rPr>
      </w:pPr>
      <w:r w:rsidRPr="00122C53">
        <w:rPr>
          <w:bCs/>
          <w:szCs w:val="22"/>
        </w:rPr>
        <w:t>Z</w:t>
      </w:r>
      <w:r w:rsidR="009F6C80" w:rsidRPr="00122C53">
        <w:rPr>
          <w:bCs/>
          <w:szCs w:val="22"/>
        </w:rPr>
        <w:t>ilumu veidošanās.</w:t>
      </w:r>
    </w:p>
    <w:p w14:paraId="3D18D9A0" w14:textId="77777777" w:rsidR="009F6C80" w:rsidRPr="00122C53" w:rsidRDefault="00AC1B88" w:rsidP="009F6C80">
      <w:pPr>
        <w:numPr>
          <w:ilvl w:val="0"/>
          <w:numId w:val="3"/>
        </w:numPr>
        <w:tabs>
          <w:tab w:val="clear" w:pos="360"/>
          <w:tab w:val="clear" w:pos="567"/>
        </w:tabs>
        <w:spacing w:line="240" w:lineRule="auto"/>
        <w:ind w:left="567" w:hanging="567"/>
        <w:rPr>
          <w:color w:val="000000"/>
          <w:szCs w:val="22"/>
        </w:rPr>
      </w:pPr>
      <w:r w:rsidRPr="00122C53">
        <w:rPr>
          <w:szCs w:val="22"/>
        </w:rPr>
        <w:t>S</w:t>
      </w:r>
      <w:r w:rsidR="009F6C80" w:rsidRPr="00122C53">
        <w:rPr>
          <w:szCs w:val="22"/>
        </w:rPr>
        <w:t>āpes vēderā</w:t>
      </w:r>
      <w:r w:rsidR="006F0490" w:rsidRPr="00122C53">
        <w:rPr>
          <w:szCs w:val="22"/>
        </w:rPr>
        <w:t xml:space="preserve"> ar</w:t>
      </w:r>
      <w:r w:rsidR="009F6C80" w:rsidRPr="00122C53">
        <w:rPr>
          <w:szCs w:val="22"/>
        </w:rPr>
        <w:t xml:space="preserve"> slikt</w:t>
      </w:r>
      <w:r w:rsidR="006F0490" w:rsidRPr="00122C53">
        <w:rPr>
          <w:szCs w:val="22"/>
        </w:rPr>
        <w:t>u</w:t>
      </w:r>
      <w:r w:rsidR="009F6C80" w:rsidRPr="00122C53">
        <w:rPr>
          <w:szCs w:val="22"/>
        </w:rPr>
        <w:t xml:space="preserve"> dūš</w:t>
      </w:r>
      <w:r w:rsidR="006F0490" w:rsidRPr="00122C53">
        <w:rPr>
          <w:szCs w:val="22"/>
        </w:rPr>
        <w:t>u</w:t>
      </w:r>
      <w:r w:rsidR="009F6C80" w:rsidRPr="00122C53">
        <w:rPr>
          <w:szCs w:val="22"/>
        </w:rPr>
        <w:t>.</w:t>
      </w:r>
    </w:p>
    <w:p w14:paraId="7D61AD4E" w14:textId="77777777" w:rsidR="009F6C80" w:rsidRPr="00122C53" w:rsidRDefault="00AC1B88" w:rsidP="009F6C80">
      <w:pPr>
        <w:pStyle w:val="Listlevel1"/>
        <w:numPr>
          <w:ilvl w:val="0"/>
          <w:numId w:val="16"/>
        </w:numPr>
        <w:tabs>
          <w:tab w:val="clear" w:pos="360"/>
        </w:tabs>
        <w:spacing w:before="0" w:after="0"/>
        <w:ind w:left="567" w:hanging="567"/>
        <w:rPr>
          <w:bCs/>
          <w:sz w:val="22"/>
          <w:szCs w:val="22"/>
          <w:lang w:val="lv-LV"/>
        </w:rPr>
      </w:pPr>
      <w:r w:rsidRPr="00122C53">
        <w:rPr>
          <w:bCs/>
          <w:sz w:val="22"/>
          <w:szCs w:val="22"/>
          <w:lang w:val="lv-LV"/>
        </w:rPr>
        <w:t>M</w:t>
      </w:r>
      <w:r w:rsidR="009F6C80" w:rsidRPr="00122C53">
        <w:rPr>
          <w:bCs/>
          <w:sz w:val="22"/>
          <w:szCs w:val="22"/>
          <w:lang w:val="lv-LV"/>
        </w:rPr>
        <w:t xml:space="preserve">uskuļu spazmas </w:t>
      </w:r>
      <w:r w:rsidR="00E41BE6" w:rsidRPr="00122C53">
        <w:rPr>
          <w:bCs/>
          <w:sz w:val="22"/>
          <w:szCs w:val="22"/>
          <w:lang w:val="lv-LV"/>
        </w:rPr>
        <w:t xml:space="preserve">kopā </w:t>
      </w:r>
      <w:r w:rsidR="006F0490" w:rsidRPr="00122C53">
        <w:rPr>
          <w:bCs/>
          <w:sz w:val="22"/>
          <w:szCs w:val="22"/>
          <w:lang w:val="lv-LV"/>
        </w:rPr>
        <w:t xml:space="preserve">ar </w:t>
      </w:r>
      <w:r w:rsidR="009F6C80" w:rsidRPr="00122C53">
        <w:rPr>
          <w:bCs/>
          <w:sz w:val="22"/>
          <w:szCs w:val="22"/>
          <w:lang w:val="lv-LV"/>
        </w:rPr>
        <w:t>drudzi, sarkanbrūn</w:t>
      </w:r>
      <w:r w:rsidR="00E41BE6" w:rsidRPr="00122C53">
        <w:rPr>
          <w:bCs/>
          <w:sz w:val="22"/>
          <w:szCs w:val="22"/>
          <w:lang w:val="lv-LV"/>
        </w:rPr>
        <w:t>u</w:t>
      </w:r>
      <w:r w:rsidR="009F6C80" w:rsidRPr="00122C53">
        <w:rPr>
          <w:bCs/>
          <w:sz w:val="22"/>
          <w:szCs w:val="22"/>
          <w:lang w:val="lv-LV"/>
        </w:rPr>
        <w:t xml:space="preserve"> urīn</w:t>
      </w:r>
      <w:r w:rsidR="00E41BE6" w:rsidRPr="00122C53">
        <w:rPr>
          <w:bCs/>
          <w:sz w:val="22"/>
          <w:szCs w:val="22"/>
          <w:lang w:val="lv-LV"/>
        </w:rPr>
        <w:t>u</w:t>
      </w:r>
      <w:r w:rsidR="009F6C80" w:rsidRPr="00122C53">
        <w:rPr>
          <w:bCs/>
          <w:sz w:val="22"/>
          <w:szCs w:val="22"/>
          <w:lang w:val="lv-LV"/>
        </w:rPr>
        <w:t>, sāp</w:t>
      </w:r>
      <w:r w:rsidR="00E41BE6" w:rsidRPr="00122C53">
        <w:rPr>
          <w:bCs/>
          <w:sz w:val="22"/>
          <w:szCs w:val="22"/>
          <w:lang w:val="lv-LV"/>
        </w:rPr>
        <w:t>ēm</w:t>
      </w:r>
      <w:r w:rsidR="009F6C80" w:rsidRPr="00122C53">
        <w:rPr>
          <w:bCs/>
          <w:sz w:val="22"/>
          <w:szCs w:val="22"/>
          <w:lang w:val="lv-LV"/>
        </w:rPr>
        <w:t xml:space="preserve"> muskuļos vai muskuļu vājum</w:t>
      </w:r>
      <w:r w:rsidR="00E41BE6" w:rsidRPr="00122C53">
        <w:rPr>
          <w:bCs/>
          <w:sz w:val="22"/>
          <w:szCs w:val="22"/>
          <w:lang w:val="lv-LV"/>
        </w:rPr>
        <w:t>u</w:t>
      </w:r>
      <w:r w:rsidR="009F6C80" w:rsidRPr="00122C53">
        <w:rPr>
          <w:bCs/>
          <w:sz w:val="22"/>
          <w:szCs w:val="22"/>
          <w:lang w:val="lv-LV"/>
        </w:rPr>
        <w:t xml:space="preserve"> (muskuļu </w:t>
      </w:r>
      <w:r w:rsidR="00D27C30" w:rsidRPr="00122C53">
        <w:rPr>
          <w:bCs/>
          <w:sz w:val="22"/>
          <w:szCs w:val="22"/>
          <w:lang w:val="lv-LV"/>
        </w:rPr>
        <w:t xml:space="preserve">bojājuma </w:t>
      </w:r>
      <w:r w:rsidR="009F6C80" w:rsidRPr="00122C53">
        <w:rPr>
          <w:bCs/>
          <w:sz w:val="22"/>
          <w:szCs w:val="22"/>
          <w:lang w:val="lv-LV"/>
        </w:rPr>
        <w:t>pazīmes).</w:t>
      </w:r>
    </w:p>
    <w:p w14:paraId="274295E7" w14:textId="77777777" w:rsidR="009F6C80" w:rsidRPr="00122C53" w:rsidRDefault="00AC1B88" w:rsidP="009F6C80">
      <w:pPr>
        <w:numPr>
          <w:ilvl w:val="0"/>
          <w:numId w:val="16"/>
        </w:numPr>
        <w:tabs>
          <w:tab w:val="clear" w:pos="360"/>
          <w:tab w:val="clear" w:pos="567"/>
        </w:tabs>
        <w:autoSpaceDE w:val="0"/>
        <w:autoSpaceDN w:val="0"/>
        <w:adjustRightInd w:val="0"/>
        <w:spacing w:line="240" w:lineRule="auto"/>
        <w:ind w:left="567" w:hanging="567"/>
        <w:rPr>
          <w:color w:val="000000"/>
          <w:szCs w:val="22"/>
          <w:lang w:bidi="th-TH"/>
        </w:rPr>
      </w:pPr>
      <w:r w:rsidRPr="00122C53">
        <w:rPr>
          <w:szCs w:val="22"/>
          <w:lang w:bidi="th-TH"/>
        </w:rPr>
        <w:t>S</w:t>
      </w:r>
      <w:r w:rsidR="009F6C80" w:rsidRPr="00122C53">
        <w:rPr>
          <w:szCs w:val="22"/>
          <w:lang w:bidi="th-TH"/>
        </w:rPr>
        <w:t xml:space="preserve">āpes iegurnī, ko reizēm pavada slikta dūša un vemšana, negaidīti radusies asiņošana no maksts, </w:t>
      </w:r>
      <w:r w:rsidR="009F6C80" w:rsidRPr="00122C53">
        <w:rPr>
          <w:color w:val="000000"/>
          <w:szCs w:val="22"/>
          <w:lang w:bidi="th-TH"/>
        </w:rPr>
        <w:t xml:space="preserve">reibonis vai ģībonis pazemināta asinsspiediena </w:t>
      </w:r>
      <w:r w:rsidR="006F0490" w:rsidRPr="00122C53">
        <w:rPr>
          <w:color w:val="000000"/>
          <w:szCs w:val="22"/>
          <w:lang w:bidi="th-TH"/>
        </w:rPr>
        <w:t xml:space="preserve">dēļ </w:t>
      </w:r>
      <w:r w:rsidR="009F6C80" w:rsidRPr="00122C53">
        <w:rPr>
          <w:szCs w:val="22"/>
          <w:lang w:bidi="th-TH"/>
        </w:rPr>
        <w:t xml:space="preserve">(olnīcu vai dzemdes </w:t>
      </w:r>
      <w:r w:rsidR="006F0490" w:rsidRPr="00122C53">
        <w:rPr>
          <w:szCs w:val="22"/>
          <w:lang w:bidi="th-TH"/>
        </w:rPr>
        <w:t xml:space="preserve">bojājuma </w:t>
      </w:r>
      <w:r w:rsidR="009F6C80" w:rsidRPr="00122C53">
        <w:rPr>
          <w:szCs w:val="22"/>
          <w:lang w:bidi="th-TH"/>
        </w:rPr>
        <w:t>pazīmes</w:t>
      </w:r>
      <w:r w:rsidR="009F6C80" w:rsidRPr="00122C53">
        <w:rPr>
          <w:color w:val="000000"/>
          <w:szCs w:val="22"/>
          <w:lang w:bidi="th-TH"/>
        </w:rPr>
        <w:t>).</w:t>
      </w:r>
    </w:p>
    <w:p w14:paraId="407D8F77" w14:textId="77777777" w:rsidR="00AB1149" w:rsidRDefault="00AC1B88" w:rsidP="00AB1149">
      <w:pPr>
        <w:numPr>
          <w:ilvl w:val="0"/>
          <w:numId w:val="16"/>
        </w:numPr>
        <w:tabs>
          <w:tab w:val="clear" w:pos="360"/>
          <w:tab w:val="num" w:pos="567"/>
        </w:tabs>
        <w:autoSpaceDE w:val="0"/>
        <w:autoSpaceDN w:val="0"/>
        <w:adjustRightInd w:val="0"/>
        <w:spacing w:line="240" w:lineRule="auto"/>
        <w:ind w:left="567" w:hanging="567"/>
        <w:rPr>
          <w:szCs w:val="22"/>
        </w:rPr>
      </w:pPr>
      <w:r w:rsidRPr="00122C53">
        <w:rPr>
          <w:szCs w:val="22"/>
        </w:rPr>
        <w:t>S</w:t>
      </w:r>
      <w:r w:rsidR="009F6C80" w:rsidRPr="00122C53">
        <w:rPr>
          <w:szCs w:val="22"/>
        </w:rPr>
        <w:t>likta dūša, elpas trūkums, neregulāra sirdsdarbība, duļķains urīns, nogurums un/vai diskomforta sajūta locītavās, kas saistīta ar izmai</w:t>
      </w:r>
      <w:r w:rsidR="006F0490" w:rsidRPr="00122C53">
        <w:rPr>
          <w:szCs w:val="22"/>
        </w:rPr>
        <w:t>ņām</w:t>
      </w:r>
      <w:r w:rsidR="009F6C80" w:rsidRPr="00122C53">
        <w:rPr>
          <w:szCs w:val="22"/>
        </w:rPr>
        <w:t xml:space="preserve"> laboratorisko </w:t>
      </w:r>
      <w:r w:rsidR="006F0490" w:rsidRPr="00122C53">
        <w:rPr>
          <w:szCs w:val="22"/>
        </w:rPr>
        <w:t>analīžu</w:t>
      </w:r>
      <w:r w:rsidR="009F6C80" w:rsidRPr="00122C53">
        <w:rPr>
          <w:szCs w:val="22"/>
        </w:rPr>
        <w:t xml:space="preserve"> rezultāt</w:t>
      </w:r>
      <w:r w:rsidR="006F0490" w:rsidRPr="00122C53">
        <w:rPr>
          <w:szCs w:val="22"/>
        </w:rPr>
        <w:t>os</w:t>
      </w:r>
      <w:r w:rsidR="009F6C80" w:rsidRPr="00122C53">
        <w:rPr>
          <w:szCs w:val="22"/>
        </w:rPr>
        <w:t xml:space="preserve"> (piemēram, paaugstināt</w:t>
      </w:r>
      <w:r w:rsidR="006F0490" w:rsidRPr="00122C53">
        <w:rPr>
          <w:szCs w:val="22"/>
        </w:rPr>
        <w:t>s</w:t>
      </w:r>
      <w:r w:rsidR="009F6C80" w:rsidRPr="00122C53">
        <w:rPr>
          <w:szCs w:val="22"/>
        </w:rPr>
        <w:t xml:space="preserve"> kālija, urīnskābes un </w:t>
      </w:r>
      <w:r w:rsidR="009C205A" w:rsidRPr="00122C53">
        <w:rPr>
          <w:szCs w:val="22"/>
        </w:rPr>
        <w:t>kalcija</w:t>
      </w:r>
      <w:r w:rsidR="009F6C80" w:rsidRPr="00122C53">
        <w:rPr>
          <w:szCs w:val="22"/>
        </w:rPr>
        <w:t xml:space="preserve"> līmeni</w:t>
      </w:r>
      <w:r w:rsidR="006F0490" w:rsidRPr="00122C53">
        <w:rPr>
          <w:szCs w:val="22"/>
        </w:rPr>
        <w:t>s</w:t>
      </w:r>
      <w:r w:rsidR="009F6C80" w:rsidRPr="00122C53">
        <w:rPr>
          <w:szCs w:val="22"/>
        </w:rPr>
        <w:t xml:space="preserve"> un pazemināt</w:t>
      </w:r>
      <w:r w:rsidR="006F0490" w:rsidRPr="00122C53">
        <w:rPr>
          <w:szCs w:val="22"/>
        </w:rPr>
        <w:t>s</w:t>
      </w:r>
      <w:r w:rsidR="009F6C80" w:rsidRPr="00122C53">
        <w:rPr>
          <w:szCs w:val="22"/>
        </w:rPr>
        <w:t xml:space="preserve"> </w:t>
      </w:r>
      <w:r w:rsidR="009C205A" w:rsidRPr="00122C53">
        <w:rPr>
          <w:szCs w:val="22"/>
        </w:rPr>
        <w:t>fosfātu</w:t>
      </w:r>
      <w:r w:rsidR="009F6C80" w:rsidRPr="00122C53">
        <w:rPr>
          <w:szCs w:val="22"/>
        </w:rPr>
        <w:t xml:space="preserve"> līmeni</w:t>
      </w:r>
      <w:r w:rsidR="006F0490" w:rsidRPr="00122C53">
        <w:rPr>
          <w:szCs w:val="22"/>
        </w:rPr>
        <w:t>s</w:t>
      </w:r>
      <w:r w:rsidR="009F6C80" w:rsidRPr="00122C53">
        <w:rPr>
          <w:szCs w:val="22"/>
        </w:rPr>
        <w:t xml:space="preserve"> asinīs).</w:t>
      </w:r>
      <w:r w:rsidR="00AB1149" w:rsidRPr="00AB1149">
        <w:rPr>
          <w:szCs w:val="22"/>
        </w:rPr>
        <w:t xml:space="preserve"> </w:t>
      </w:r>
    </w:p>
    <w:p w14:paraId="2BF5AC30" w14:textId="77777777" w:rsidR="009F6C80" w:rsidRPr="000E4830" w:rsidRDefault="00AB1149" w:rsidP="00AB1149">
      <w:pPr>
        <w:numPr>
          <w:ilvl w:val="0"/>
          <w:numId w:val="16"/>
        </w:numPr>
        <w:tabs>
          <w:tab w:val="clear" w:pos="360"/>
          <w:tab w:val="num" w:pos="567"/>
        </w:tabs>
        <w:autoSpaceDE w:val="0"/>
        <w:autoSpaceDN w:val="0"/>
        <w:adjustRightInd w:val="0"/>
        <w:spacing w:line="240" w:lineRule="auto"/>
        <w:ind w:left="567" w:hanging="567"/>
        <w:rPr>
          <w:color w:val="000000"/>
          <w:szCs w:val="22"/>
          <w:lang w:bidi="th-TH"/>
        </w:rPr>
      </w:pPr>
      <w:r w:rsidRPr="00AB1149">
        <w:rPr>
          <w:szCs w:val="22"/>
        </w:rPr>
        <w:t>Asins trombi</w:t>
      </w:r>
      <w:r w:rsidRPr="000E4830">
        <w:rPr>
          <w:szCs w:val="22"/>
        </w:rPr>
        <w:t xml:space="preserve"> mazajos asinsvados (trombotiska mikroangiopātija).</w:t>
      </w:r>
    </w:p>
    <w:p w14:paraId="0ADB6CC1" w14:textId="77777777" w:rsidR="00C24319" w:rsidRPr="00122C53" w:rsidRDefault="00C24319" w:rsidP="002F666F">
      <w:pPr>
        <w:tabs>
          <w:tab w:val="clear" w:pos="567"/>
        </w:tabs>
        <w:autoSpaceDE w:val="0"/>
        <w:autoSpaceDN w:val="0"/>
        <w:adjustRightInd w:val="0"/>
        <w:spacing w:line="240" w:lineRule="auto"/>
        <w:ind w:left="567"/>
        <w:rPr>
          <w:color w:val="000000"/>
          <w:szCs w:val="22"/>
          <w:lang w:bidi="th-TH"/>
        </w:rPr>
      </w:pPr>
    </w:p>
    <w:p w14:paraId="1EE7EE40" w14:textId="77777777" w:rsidR="00D26D7B" w:rsidRPr="00122C53" w:rsidRDefault="00C24319" w:rsidP="00C24319">
      <w:pPr>
        <w:tabs>
          <w:tab w:val="clear" w:pos="567"/>
        </w:tabs>
        <w:autoSpaceDE w:val="0"/>
        <w:autoSpaceDN w:val="0"/>
        <w:adjustRightInd w:val="0"/>
        <w:spacing w:line="240" w:lineRule="auto"/>
        <w:rPr>
          <w:szCs w:val="22"/>
        </w:rPr>
      </w:pPr>
      <w:r w:rsidRPr="00122C53">
        <w:rPr>
          <w:b/>
          <w:szCs w:val="22"/>
        </w:rPr>
        <w:t xml:space="preserve">Nav zināmi </w:t>
      </w:r>
      <w:r w:rsidRPr="00122C53">
        <w:rPr>
          <w:bCs/>
          <w:szCs w:val="22"/>
        </w:rPr>
        <w:t>(biežumu nevar noteikt pēc pieejamiem datiem)</w:t>
      </w:r>
    </w:p>
    <w:p w14:paraId="42ABC153" w14:textId="77777777" w:rsidR="00C24319" w:rsidRPr="00122C53" w:rsidRDefault="00C24319" w:rsidP="00C24319">
      <w:pPr>
        <w:tabs>
          <w:tab w:val="clear" w:pos="567"/>
        </w:tabs>
        <w:autoSpaceDE w:val="0"/>
        <w:autoSpaceDN w:val="0"/>
        <w:adjustRightInd w:val="0"/>
        <w:spacing w:line="240" w:lineRule="auto"/>
        <w:rPr>
          <w:szCs w:val="22"/>
        </w:rPr>
      </w:pPr>
    </w:p>
    <w:p w14:paraId="52247035" w14:textId="77777777" w:rsidR="00C24319" w:rsidRPr="00122C53" w:rsidRDefault="00AC1B88" w:rsidP="003A4332">
      <w:pPr>
        <w:numPr>
          <w:ilvl w:val="0"/>
          <w:numId w:val="34"/>
        </w:numPr>
        <w:tabs>
          <w:tab w:val="clear" w:pos="357"/>
          <w:tab w:val="num" w:pos="567"/>
        </w:tabs>
        <w:autoSpaceDE w:val="0"/>
        <w:autoSpaceDN w:val="0"/>
        <w:adjustRightInd w:val="0"/>
        <w:spacing w:line="240" w:lineRule="auto"/>
        <w:ind w:left="567" w:hanging="567"/>
        <w:rPr>
          <w:szCs w:val="22"/>
        </w:rPr>
      </w:pPr>
      <w:r w:rsidRPr="00122C53">
        <w:rPr>
          <w:szCs w:val="22"/>
        </w:rPr>
        <w:t>P</w:t>
      </w:r>
      <w:r w:rsidR="00C24319" w:rsidRPr="00122C53">
        <w:rPr>
          <w:szCs w:val="22"/>
        </w:rPr>
        <w:t>laši, izteikti izsitumi, slikta dūša, drudzis, palielināts noteikta veida balto asins šūnu skaits vai dzeltena ādas vai acu krāsa (dzeltes pazīmes) kombinācijā ar elpas trūkumu, sāpēm/diskomforta sajūtu krūtīs, stipri samazinātu urīna izdalīšanos un slāpēm u.c. (ar ārstēšanu saistītas alerģiskas reakcijas pazīmes).</w:t>
      </w:r>
    </w:p>
    <w:p w14:paraId="5AF18009" w14:textId="77777777" w:rsidR="009C08DF" w:rsidRPr="00122C53" w:rsidRDefault="009C08DF" w:rsidP="003A4332">
      <w:pPr>
        <w:numPr>
          <w:ilvl w:val="0"/>
          <w:numId w:val="34"/>
        </w:numPr>
        <w:tabs>
          <w:tab w:val="clear" w:pos="357"/>
          <w:tab w:val="num" w:pos="567"/>
        </w:tabs>
        <w:autoSpaceDE w:val="0"/>
        <w:autoSpaceDN w:val="0"/>
        <w:adjustRightInd w:val="0"/>
        <w:spacing w:line="240" w:lineRule="auto"/>
        <w:ind w:left="567" w:hanging="567"/>
        <w:rPr>
          <w:szCs w:val="22"/>
        </w:rPr>
      </w:pPr>
      <w:r w:rsidRPr="00122C53">
        <w:rPr>
          <w:szCs w:val="22"/>
        </w:rPr>
        <w:t>Hroniska nieru mazspēja.</w:t>
      </w:r>
    </w:p>
    <w:p w14:paraId="7DC9D0DA" w14:textId="77777777" w:rsidR="009A31CD" w:rsidRPr="00122C53" w:rsidRDefault="009A31CD" w:rsidP="003A4332">
      <w:pPr>
        <w:numPr>
          <w:ilvl w:val="0"/>
          <w:numId w:val="34"/>
        </w:numPr>
        <w:tabs>
          <w:tab w:val="clear" w:pos="357"/>
          <w:tab w:val="num" w:pos="567"/>
        </w:tabs>
        <w:autoSpaceDE w:val="0"/>
        <w:autoSpaceDN w:val="0"/>
        <w:adjustRightInd w:val="0"/>
        <w:spacing w:line="240" w:lineRule="auto"/>
        <w:ind w:left="567" w:hanging="567"/>
        <w:rPr>
          <w:szCs w:val="22"/>
        </w:rPr>
      </w:pPr>
      <w:r w:rsidRPr="00122C53">
        <w:rPr>
          <w:szCs w:val="22"/>
        </w:rPr>
        <w:t xml:space="preserve">B hepatīta infekcijas </w:t>
      </w:r>
      <w:r w:rsidR="00BB208C" w:rsidRPr="00122C53">
        <w:rPr>
          <w:szCs w:val="22"/>
        </w:rPr>
        <w:t>atkārtošanās</w:t>
      </w:r>
      <w:r w:rsidRPr="00122C53">
        <w:rPr>
          <w:szCs w:val="22"/>
        </w:rPr>
        <w:t xml:space="preserve"> (reaktivācija), ja iepriekš bijis B hepatīts (aknu infekcija).</w:t>
      </w:r>
    </w:p>
    <w:p w14:paraId="425E3780" w14:textId="77777777" w:rsidR="00C24319" w:rsidRPr="00122C53" w:rsidRDefault="00C24319" w:rsidP="00C24319">
      <w:pPr>
        <w:tabs>
          <w:tab w:val="clear" w:pos="567"/>
        </w:tabs>
        <w:autoSpaceDE w:val="0"/>
        <w:autoSpaceDN w:val="0"/>
        <w:adjustRightInd w:val="0"/>
        <w:spacing w:line="240" w:lineRule="auto"/>
        <w:rPr>
          <w:szCs w:val="22"/>
        </w:rPr>
      </w:pPr>
    </w:p>
    <w:p w14:paraId="33841087" w14:textId="036918EB" w:rsidR="009F6C80" w:rsidRPr="00122C53" w:rsidRDefault="009F6C80" w:rsidP="009F6C80">
      <w:pPr>
        <w:tabs>
          <w:tab w:val="clear" w:pos="567"/>
        </w:tabs>
        <w:spacing w:line="240" w:lineRule="auto"/>
        <w:rPr>
          <w:color w:val="000000"/>
          <w:szCs w:val="22"/>
        </w:rPr>
      </w:pPr>
      <w:r w:rsidRPr="00122C53">
        <w:rPr>
          <w:color w:val="000000"/>
          <w:szCs w:val="22"/>
        </w:rPr>
        <w:t xml:space="preserve">Ja Jums </w:t>
      </w:r>
      <w:r w:rsidR="00CD0133" w:rsidRPr="00122C53">
        <w:rPr>
          <w:color w:val="000000"/>
          <w:szCs w:val="22"/>
        </w:rPr>
        <w:t xml:space="preserve">rodas </w:t>
      </w:r>
      <w:r w:rsidR="00E41BE6" w:rsidRPr="00122C53">
        <w:rPr>
          <w:color w:val="000000"/>
          <w:szCs w:val="22"/>
        </w:rPr>
        <w:t>kāda no minētajām</w:t>
      </w:r>
      <w:r w:rsidR="00CD0133" w:rsidRPr="00122C53">
        <w:rPr>
          <w:color w:val="000000"/>
          <w:szCs w:val="22"/>
        </w:rPr>
        <w:t xml:space="preserve"> blakusparādīb</w:t>
      </w:r>
      <w:r w:rsidR="00106DF4" w:rsidRPr="00122C53">
        <w:rPr>
          <w:color w:val="000000"/>
          <w:szCs w:val="22"/>
        </w:rPr>
        <w:t>ām</w:t>
      </w:r>
      <w:r w:rsidRPr="00122C53">
        <w:rPr>
          <w:color w:val="000000"/>
          <w:szCs w:val="22"/>
        </w:rPr>
        <w:t xml:space="preserve">, </w:t>
      </w:r>
      <w:r w:rsidRPr="00122C53">
        <w:rPr>
          <w:b/>
          <w:bCs/>
          <w:color w:val="000000"/>
          <w:szCs w:val="22"/>
        </w:rPr>
        <w:t>nekavējoties pastāstiet par to ārstam</w:t>
      </w:r>
      <w:r w:rsidRPr="00122C53">
        <w:rPr>
          <w:color w:val="000000"/>
          <w:szCs w:val="22"/>
        </w:rPr>
        <w:t>.</w:t>
      </w:r>
    </w:p>
    <w:p w14:paraId="6C7ADB83" w14:textId="77777777" w:rsidR="009F6C80" w:rsidRPr="00122C53" w:rsidRDefault="009F6C80" w:rsidP="009F6C80">
      <w:pPr>
        <w:tabs>
          <w:tab w:val="clear" w:pos="567"/>
        </w:tabs>
        <w:spacing w:line="240" w:lineRule="auto"/>
        <w:rPr>
          <w:color w:val="000000"/>
          <w:szCs w:val="22"/>
        </w:rPr>
      </w:pPr>
    </w:p>
    <w:p w14:paraId="404433F0" w14:textId="77777777" w:rsidR="009F6C80" w:rsidRPr="00122C53" w:rsidRDefault="009F6C80" w:rsidP="009F6C80">
      <w:pPr>
        <w:tabs>
          <w:tab w:val="clear" w:pos="567"/>
        </w:tabs>
        <w:spacing w:line="240" w:lineRule="auto"/>
        <w:rPr>
          <w:b/>
          <w:bCs/>
          <w:color w:val="000000"/>
          <w:szCs w:val="22"/>
        </w:rPr>
      </w:pPr>
      <w:r w:rsidRPr="00122C53">
        <w:rPr>
          <w:b/>
          <w:bCs/>
          <w:color w:val="000000"/>
          <w:szCs w:val="22"/>
        </w:rPr>
        <w:t>Citas blakusparādības var būt</w:t>
      </w:r>
      <w:r w:rsidR="006F0490" w:rsidRPr="00122C53">
        <w:rPr>
          <w:b/>
          <w:bCs/>
          <w:color w:val="000000"/>
          <w:szCs w:val="22"/>
        </w:rPr>
        <w:t xml:space="preserve"> šādas</w:t>
      </w:r>
      <w:r w:rsidR="00106DF4" w:rsidRPr="00122C53">
        <w:rPr>
          <w:b/>
          <w:bCs/>
          <w:color w:val="000000"/>
          <w:szCs w:val="22"/>
        </w:rPr>
        <w:t>.</w:t>
      </w:r>
    </w:p>
    <w:p w14:paraId="13896810" w14:textId="77777777" w:rsidR="009F6C80" w:rsidRPr="00122C53" w:rsidRDefault="009F6C80" w:rsidP="009F6C80">
      <w:pPr>
        <w:tabs>
          <w:tab w:val="clear" w:pos="567"/>
        </w:tabs>
        <w:spacing w:line="240" w:lineRule="auto"/>
        <w:rPr>
          <w:color w:val="000000"/>
          <w:szCs w:val="22"/>
        </w:rPr>
      </w:pPr>
    </w:p>
    <w:p w14:paraId="1969FA8B" w14:textId="77777777" w:rsidR="00D26D7B" w:rsidRPr="00122C53" w:rsidRDefault="009F6C80" w:rsidP="009F6C80">
      <w:pPr>
        <w:pStyle w:val="Text"/>
        <w:widowControl w:val="0"/>
        <w:spacing w:before="0"/>
        <w:rPr>
          <w:b/>
          <w:i/>
          <w:color w:val="000000"/>
          <w:sz w:val="22"/>
          <w:szCs w:val="22"/>
          <w:lang w:val="lv-LV"/>
        </w:rPr>
      </w:pPr>
      <w:r w:rsidRPr="00122C53">
        <w:rPr>
          <w:b/>
          <w:color w:val="000000"/>
          <w:sz w:val="22"/>
          <w:szCs w:val="22"/>
          <w:lang w:val="lv-LV"/>
        </w:rPr>
        <w:t>Ļoti biež</w:t>
      </w:r>
      <w:r w:rsidR="00106DF4" w:rsidRPr="00122C53">
        <w:rPr>
          <w:b/>
          <w:color w:val="000000"/>
          <w:sz w:val="22"/>
          <w:szCs w:val="22"/>
          <w:lang w:val="lv-LV"/>
        </w:rPr>
        <w:t>i</w:t>
      </w:r>
      <w:r w:rsidR="0044138D" w:rsidRPr="00122C53">
        <w:rPr>
          <w:b/>
          <w:color w:val="000000"/>
          <w:sz w:val="22"/>
          <w:szCs w:val="22"/>
          <w:lang w:val="lv-LV"/>
        </w:rPr>
        <w:t xml:space="preserve"> (</w:t>
      </w:r>
      <w:r w:rsidR="00E475A5" w:rsidRPr="00122C53">
        <w:rPr>
          <w:color w:val="000000"/>
          <w:sz w:val="22"/>
          <w:szCs w:val="22"/>
          <w:lang w:val="lv-LV"/>
        </w:rPr>
        <w:t xml:space="preserve">var </w:t>
      </w:r>
      <w:r w:rsidR="00106DF4" w:rsidRPr="00122C53">
        <w:rPr>
          <w:color w:val="000000"/>
          <w:sz w:val="22"/>
          <w:szCs w:val="22"/>
          <w:lang w:val="lv-LV"/>
        </w:rPr>
        <w:t>rasties</w:t>
      </w:r>
      <w:r w:rsidR="00E475A5" w:rsidRPr="00122C53">
        <w:rPr>
          <w:color w:val="000000"/>
          <w:sz w:val="22"/>
          <w:szCs w:val="22"/>
          <w:lang w:val="lv-LV"/>
        </w:rPr>
        <w:t xml:space="preserve"> vairāk </w:t>
      </w:r>
      <w:r w:rsidR="00106DF4" w:rsidRPr="00122C53">
        <w:rPr>
          <w:color w:val="000000"/>
          <w:sz w:val="22"/>
          <w:szCs w:val="22"/>
          <w:lang w:val="lv-LV"/>
        </w:rPr>
        <w:t>ne</w:t>
      </w:r>
      <w:r w:rsidR="00E475A5" w:rsidRPr="00122C53">
        <w:rPr>
          <w:color w:val="000000"/>
          <w:sz w:val="22"/>
          <w:szCs w:val="22"/>
          <w:lang w:val="lv-LV"/>
        </w:rPr>
        <w:t>kā 1 no 10 cilvēkiem</w:t>
      </w:r>
      <w:r w:rsidR="0044138D" w:rsidRPr="00122C53">
        <w:rPr>
          <w:color w:val="000000"/>
          <w:sz w:val="22"/>
          <w:szCs w:val="22"/>
          <w:lang w:val="lv-LV"/>
        </w:rPr>
        <w:t>)</w:t>
      </w:r>
    </w:p>
    <w:p w14:paraId="11BD59FA" w14:textId="77777777" w:rsidR="009F6C80" w:rsidRPr="00122C53" w:rsidRDefault="009F6C80" w:rsidP="009F6C80">
      <w:pPr>
        <w:pStyle w:val="Text"/>
        <w:widowControl w:val="0"/>
        <w:spacing w:before="0"/>
        <w:rPr>
          <w:b/>
          <w:i/>
          <w:color w:val="000000"/>
          <w:sz w:val="22"/>
          <w:szCs w:val="22"/>
          <w:lang w:val="lv-LV"/>
        </w:rPr>
      </w:pPr>
    </w:p>
    <w:p w14:paraId="28317721" w14:textId="77777777" w:rsidR="009F6C80" w:rsidRPr="00122C53" w:rsidRDefault="00AC1B88" w:rsidP="009F6C80">
      <w:pPr>
        <w:pStyle w:val="Text"/>
        <w:widowControl w:val="0"/>
        <w:numPr>
          <w:ilvl w:val="0"/>
          <w:numId w:val="25"/>
        </w:numPr>
        <w:tabs>
          <w:tab w:val="clear" w:pos="357"/>
          <w:tab w:val="num" w:pos="567"/>
        </w:tabs>
        <w:spacing w:before="0"/>
        <w:ind w:left="567" w:hanging="567"/>
        <w:jc w:val="left"/>
        <w:rPr>
          <w:color w:val="000000"/>
          <w:sz w:val="22"/>
          <w:szCs w:val="22"/>
          <w:lang w:val="lv-LV"/>
        </w:rPr>
      </w:pPr>
      <w:r w:rsidRPr="00122C53">
        <w:rPr>
          <w:color w:val="000000"/>
          <w:sz w:val="22"/>
          <w:szCs w:val="22"/>
          <w:lang w:val="lv-LV"/>
        </w:rPr>
        <w:t>G</w:t>
      </w:r>
      <w:r w:rsidR="009F6C80" w:rsidRPr="00122C53">
        <w:rPr>
          <w:color w:val="000000"/>
          <w:sz w:val="22"/>
          <w:szCs w:val="22"/>
          <w:lang w:val="lv-LV"/>
        </w:rPr>
        <w:t>alvassāpes vai nogurums.</w:t>
      </w:r>
    </w:p>
    <w:p w14:paraId="0CB40662" w14:textId="77777777" w:rsidR="009F6C80" w:rsidRPr="00122C53" w:rsidRDefault="00AC1B88" w:rsidP="009F6C80">
      <w:pPr>
        <w:pStyle w:val="Text"/>
        <w:widowControl w:val="0"/>
        <w:numPr>
          <w:ilvl w:val="0"/>
          <w:numId w:val="24"/>
        </w:numPr>
        <w:tabs>
          <w:tab w:val="clear" w:pos="717"/>
          <w:tab w:val="num" w:pos="567"/>
        </w:tabs>
        <w:spacing w:before="0"/>
        <w:ind w:left="567" w:hanging="567"/>
        <w:jc w:val="left"/>
        <w:rPr>
          <w:color w:val="000000"/>
          <w:sz w:val="22"/>
          <w:szCs w:val="22"/>
          <w:lang w:val="lv-LV"/>
        </w:rPr>
      </w:pPr>
      <w:r w:rsidRPr="00122C53">
        <w:rPr>
          <w:color w:val="000000"/>
          <w:sz w:val="22"/>
          <w:szCs w:val="22"/>
          <w:lang w:val="lv-LV"/>
        </w:rPr>
        <w:t>S</w:t>
      </w:r>
      <w:r w:rsidR="009F6C80" w:rsidRPr="00122C53">
        <w:rPr>
          <w:color w:val="000000"/>
          <w:sz w:val="22"/>
          <w:szCs w:val="22"/>
          <w:lang w:val="lv-LV"/>
        </w:rPr>
        <w:t>likta dūša, vemšana, caureja vai gremošanas traucējumi.</w:t>
      </w:r>
    </w:p>
    <w:p w14:paraId="71658576" w14:textId="77777777" w:rsidR="009F6C80" w:rsidRPr="00122C53" w:rsidRDefault="00AC1B88" w:rsidP="009F6C80">
      <w:pPr>
        <w:pStyle w:val="Text"/>
        <w:widowControl w:val="0"/>
        <w:numPr>
          <w:ilvl w:val="0"/>
          <w:numId w:val="24"/>
        </w:numPr>
        <w:tabs>
          <w:tab w:val="clear" w:pos="717"/>
          <w:tab w:val="num" w:pos="567"/>
        </w:tabs>
        <w:spacing w:before="0"/>
        <w:ind w:left="567" w:hanging="567"/>
        <w:jc w:val="left"/>
        <w:rPr>
          <w:color w:val="000000"/>
          <w:sz w:val="22"/>
          <w:szCs w:val="22"/>
          <w:lang w:val="lv-LV"/>
        </w:rPr>
      </w:pPr>
      <w:r w:rsidRPr="00122C53">
        <w:rPr>
          <w:color w:val="000000"/>
          <w:sz w:val="22"/>
          <w:szCs w:val="22"/>
          <w:lang w:val="lv-LV"/>
        </w:rPr>
        <w:t>I</w:t>
      </w:r>
      <w:r w:rsidR="009F6C80" w:rsidRPr="00122C53">
        <w:rPr>
          <w:color w:val="000000"/>
          <w:sz w:val="22"/>
          <w:szCs w:val="22"/>
          <w:lang w:val="lv-LV"/>
        </w:rPr>
        <w:t>zsitumi.</w:t>
      </w:r>
    </w:p>
    <w:p w14:paraId="5EBDF1FB" w14:textId="77777777" w:rsidR="009F6C80" w:rsidRPr="00122C53" w:rsidRDefault="00AC1B88" w:rsidP="009F6C80">
      <w:pPr>
        <w:pStyle w:val="Text"/>
        <w:widowControl w:val="0"/>
        <w:numPr>
          <w:ilvl w:val="0"/>
          <w:numId w:val="24"/>
        </w:numPr>
        <w:tabs>
          <w:tab w:val="clear" w:pos="717"/>
          <w:tab w:val="num" w:pos="567"/>
        </w:tabs>
        <w:spacing w:before="0"/>
        <w:ind w:left="567" w:hanging="567"/>
        <w:jc w:val="left"/>
        <w:rPr>
          <w:color w:val="000000"/>
          <w:sz w:val="22"/>
          <w:szCs w:val="22"/>
          <w:lang w:val="lv-LV"/>
        </w:rPr>
      </w:pPr>
      <w:r w:rsidRPr="00122C53">
        <w:rPr>
          <w:color w:val="000000"/>
          <w:sz w:val="22"/>
          <w:szCs w:val="22"/>
          <w:lang w:val="lv-LV"/>
        </w:rPr>
        <w:t>M</w:t>
      </w:r>
      <w:r w:rsidR="009F6C80" w:rsidRPr="00122C53">
        <w:rPr>
          <w:color w:val="000000"/>
          <w:sz w:val="22"/>
          <w:szCs w:val="22"/>
          <w:lang w:val="lv-LV"/>
        </w:rPr>
        <w:t>uskuļu krampji vai locītavu, muskuļu vai kaulu sāpes</w:t>
      </w:r>
      <w:r w:rsidR="00123743" w:rsidRPr="00122C53">
        <w:rPr>
          <w:color w:val="000000"/>
          <w:sz w:val="22"/>
          <w:szCs w:val="22"/>
          <w:lang w:val="lv-LV"/>
        </w:rPr>
        <w:t xml:space="preserve"> ārstēšanas ar Imatinib Accord laikā vai pēc Imatinib Accord lietošanas pārtraukšanas</w:t>
      </w:r>
      <w:r w:rsidR="009F6C80" w:rsidRPr="00122C53">
        <w:rPr>
          <w:color w:val="000000"/>
          <w:sz w:val="22"/>
          <w:szCs w:val="22"/>
          <w:lang w:val="lv-LV"/>
        </w:rPr>
        <w:t>.</w:t>
      </w:r>
    </w:p>
    <w:p w14:paraId="37F91C9A" w14:textId="77777777" w:rsidR="009F6C80" w:rsidRPr="00122C53" w:rsidRDefault="00AC1B88" w:rsidP="009F6C80">
      <w:pPr>
        <w:pStyle w:val="Text"/>
        <w:widowControl w:val="0"/>
        <w:numPr>
          <w:ilvl w:val="0"/>
          <w:numId w:val="24"/>
        </w:numPr>
        <w:tabs>
          <w:tab w:val="clear" w:pos="717"/>
          <w:tab w:val="num" w:pos="567"/>
        </w:tabs>
        <w:spacing w:before="0"/>
        <w:ind w:left="567" w:hanging="567"/>
        <w:jc w:val="left"/>
        <w:rPr>
          <w:color w:val="000000"/>
          <w:sz w:val="22"/>
          <w:szCs w:val="22"/>
          <w:lang w:val="lv-LV"/>
        </w:rPr>
      </w:pPr>
      <w:r w:rsidRPr="00122C53">
        <w:rPr>
          <w:color w:val="000000"/>
          <w:sz w:val="22"/>
          <w:szCs w:val="22"/>
          <w:lang w:val="lv-LV"/>
        </w:rPr>
        <w:t>T</w:t>
      </w:r>
      <w:r w:rsidR="009F6C80" w:rsidRPr="00122C53">
        <w:rPr>
          <w:color w:val="000000"/>
          <w:sz w:val="22"/>
          <w:szCs w:val="22"/>
          <w:lang w:val="lv-LV"/>
        </w:rPr>
        <w:t>ūska, piemēram, potīšu tūska vai pietūkušas acis.</w:t>
      </w:r>
    </w:p>
    <w:p w14:paraId="6ACB016E" w14:textId="77777777" w:rsidR="009F6C80" w:rsidRPr="00122C53" w:rsidRDefault="00AC1B88" w:rsidP="009F6C80">
      <w:pPr>
        <w:pStyle w:val="Text"/>
        <w:widowControl w:val="0"/>
        <w:numPr>
          <w:ilvl w:val="0"/>
          <w:numId w:val="24"/>
        </w:numPr>
        <w:tabs>
          <w:tab w:val="clear" w:pos="717"/>
          <w:tab w:val="num" w:pos="567"/>
        </w:tabs>
        <w:spacing w:before="0"/>
        <w:ind w:left="567" w:hanging="567"/>
        <w:jc w:val="left"/>
        <w:rPr>
          <w:color w:val="000000"/>
          <w:sz w:val="22"/>
          <w:szCs w:val="22"/>
          <w:lang w:val="lv-LV"/>
        </w:rPr>
      </w:pPr>
      <w:r w:rsidRPr="00122C53">
        <w:rPr>
          <w:color w:val="000000"/>
          <w:sz w:val="22"/>
          <w:szCs w:val="22"/>
          <w:lang w:val="lv-LV"/>
        </w:rPr>
        <w:t>Ķ</w:t>
      </w:r>
      <w:r w:rsidR="009F6C80" w:rsidRPr="00122C53">
        <w:rPr>
          <w:color w:val="000000"/>
          <w:sz w:val="22"/>
          <w:szCs w:val="22"/>
          <w:lang w:val="lv-LV"/>
        </w:rPr>
        <w:t>ermeņa masas palielināšanās.</w:t>
      </w:r>
    </w:p>
    <w:p w14:paraId="0902CFBA" w14:textId="71EDAAC9" w:rsidR="009F6C80" w:rsidRPr="00122C53" w:rsidRDefault="009F6C80" w:rsidP="009F6C80">
      <w:pPr>
        <w:tabs>
          <w:tab w:val="clear" w:pos="567"/>
        </w:tabs>
        <w:spacing w:line="240" w:lineRule="auto"/>
        <w:rPr>
          <w:color w:val="000000"/>
          <w:szCs w:val="22"/>
        </w:rPr>
      </w:pPr>
      <w:r w:rsidRPr="00122C53">
        <w:rPr>
          <w:color w:val="000000"/>
          <w:szCs w:val="22"/>
        </w:rPr>
        <w:t xml:space="preserve">Ja jebkura no šīm </w:t>
      </w:r>
      <w:r w:rsidR="006F0490" w:rsidRPr="00122C53">
        <w:rPr>
          <w:color w:val="000000"/>
          <w:szCs w:val="22"/>
        </w:rPr>
        <w:t>blakus</w:t>
      </w:r>
      <w:r w:rsidRPr="00122C53">
        <w:rPr>
          <w:color w:val="000000"/>
          <w:szCs w:val="22"/>
        </w:rPr>
        <w:t xml:space="preserve">parādībām ir smaga, </w:t>
      </w:r>
      <w:r w:rsidRPr="00122C53">
        <w:rPr>
          <w:b/>
          <w:color w:val="000000"/>
          <w:szCs w:val="22"/>
        </w:rPr>
        <w:t>pastāstiet par to  ārstam</w:t>
      </w:r>
      <w:r w:rsidRPr="00122C53">
        <w:rPr>
          <w:color w:val="000000"/>
          <w:szCs w:val="22"/>
        </w:rPr>
        <w:t>.</w:t>
      </w:r>
    </w:p>
    <w:p w14:paraId="4BE7C24D" w14:textId="77777777" w:rsidR="009F6C80" w:rsidRPr="00122C53" w:rsidRDefault="009F6C80" w:rsidP="009F6C80">
      <w:pPr>
        <w:tabs>
          <w:tab w:val="clear" w:pos="567"/>
        </w:tabs>
        <w:spacing w:line="240" w:lineRule="auto"/>
        <w:rPr>
          <w:color w:val="000000"/>
          <w:szCs w:val="22"/>
        </w:rPr>
      </w:pPr>
    </w:p>
    <w:p w14:paraId="1515D280" w14:textId="77777777" w:rsidR="00D26D7B" w:rsidRPr="00122C53" w:rsidRDefault="009F6C80" w:rsidP="009F6C80">
      <w:pPr>
        <w:pStyle w:val="Text"/>
        <w:widowControl w:val="0"/>
        <w:spacing w:before="0"/>
        <w:rPr>
          <w:b/>
          <w:i/>
          <w:color w:val="000000"/>
          <w:sz w:val="22"/>
          <w:szCs w:val="22"/>
          <w:lang w:val="lv-LV"/>
        </w:rPr>
      </w:pPr>
      <w:r w:rsidRPr="00122C53">
        <w:rPr>
          <w:b/>
          <w:color w:val="000000"/>
          <w:sz w:val="22"/>
          <w:szCs w:val="22"/>
          <w:lang w:val="lv-LV"/>
        </w:rPr>
        <w:t>Biež</w:t>
      </w:r>
      <w:r w:rsidR="0098317B" w:rsidRPr="00122C53">
        <w:rPr>
          <w:b/>
          <w:color w:val="000000"/>
          <w:sz w:val="22"/>
          <w:szCs w:val="22"/>
          <w:lang w:val="lv-LV"/>
        </w:rPr>
        <w:t>i</w:t>
      </w:r>
      <w:r w:rsidRPr="00122C53">
        <w:rPr>
          <w:b/>
          <w:color w:val="000000"/>
          <w:sz w:val="22"/>
          <w:szCs w:val="22"/>
          <w:lang w:val="lv-LV"/>
        </w:rPr>
        <w:t xml:space="preserve"> </w:t>
      </w:r>
      <w:r w:rsidR="0044138D" w:rsidRPr="003B3F29">
        <w:rPr>
          <w:bCs/>
          <w:color w:val="000000"/>
          <w:sz w:val="22"/>
          <w:szCs w:val="22"/>
          <w:lang w:val="lv-LV"/>
        </w:rPr>
        <w:t>(</w:t>
      </w:r>
      <w:r w:rsidR="00E475A5" w:rsidRPr="00122C53">
        <w:rPr>
          <w:color w:val="000000"/>
          <w:sz w:val="22"/>
          <w:szCs w:val="22"/>
          <w:lang w:val="lv-LV"/>
        </w:rPr>
        <w:t xml:space="preserve">var </w:t>
      </w:r>
      <w:r w:rsidR="0098317B" w:rsidRPr="00122C53">
        <w:rPr>
          <w:color w:val="000000"/>
          <w:sz w:val="22"/>
          <w:szCs w:val="22"/>
          <w:lang w:val="lv-LV"/>
        </w:rPr>
        <w:t>rasties līdz</w:t>
      </w:r>
      <w:r w:rsidR="00E475A5" w:rsidRPr="00122C53">
        <w:rPr>
          <w:color w:val="000000"/>
          <w:sz w:val="22"/>
          <w:szCs w:val="22"/>
          <w:lang w:val="lv-LV"/>
        </w:rPr>
        <w:t xml:space="preserve"> 1  no 10 cilvēkiem</w:t>
      </w:r>
      <w:r w:rsidR="0044138D" w:rsidRPr="00122C53">
        <w:rPr>
          <w:color w:val="000000"/>
          <w:sz w:val="22"/>
          <w:szCs w:val="22"/>
          <w:lang w:val="lv-LV"/>
        </w:rPr>
        <w:t>)</w:t>
      </w:r>
    </w:p>
    <w:p w14:paraId="013939C4" w14:textId="77777777" w:rsidR="009F6C80" w:rsidRPr="00122C53" w:rsidRDefault="009F6C80" w:rsidP="009F6C80">
      <w:pPr>
        <w:pStyle w:val="Text"/>
        <w:widowControl w:val="0"/>
        <w:spacing w:before="0"/>
        <w:rPr>
          <w:b/>
          <w:i/>
          <w:color w:val="000000"/>
          <w:sz w:val="22"/>
          <w:szCs w:val="22"/>
          <w:lang w:val="lv-LV"/>
        </w:rPr>
      </w:pPr>
    </w:p>
    <w:p w14:paraId="0B69CFB3" w14:textId="77777777" w:rsidR="009F6C80" w:rsidRPr="00122C53" w:rsidRDefault="00AC1B88" w:rsidP="009F6C80">
      <w:pPr>
        <w:pStyle w:val="Text"/>
        <w:widowControl w:val="0"/>
        <w:numPr>
          <w:ilvl w:val="0"/>
          <w:numId w:val="27"/>
        </w:numPr>
        <w:tabs>
          <w:tab w:val="clear" w:pos="357"/>
        </w:tabs>
        <w:spacing w:before="0"/>
        <w:ind w:left="567" w:hanging="567"/>
        <w:jc w:val="left"/>
        <w:rPr>
          <w:color w:val="000000"/>
          <w:sz w:val="22"/>
          <w:szCs w:val="22"/>
          <w:lang w:val="lv-LV"/>
        </w:rPr>
      </w:pPr>
      <w:r w:rsidRPr="00122C53">
        <w:rPr>
          <w:color w:val="000000"/>
          <w:sz w:val="22"/>
          <w:szCs w:val="22"/>
          <w:lang w:val="lv-LV"/>
        </w:rPr>
        <w:t>Ē</w:t>
      </w:r>
      <w:r w:rsidR="009F6C80" w:rsidRPr="00122C53">
        <w:rPr>
          <w:color w:val="000000"/>
          <w:sz w:val="22"/>
          <w:szCs w:val="22"/>
          <w:lang w:val="lv-LV"/>
        </w:rPr>
        <w:t>stgribas zudums, samazināta ķermeņa masa vai garšas sajūtas traucējumi.</w:t>
      </w:r>
    </w:p>
    <w:p w14:paraId="7551C20B" w14:textId="77777777" w:rsidR="009F6C80" w:rsidRPr="00122C53" w:rsidRDefault="00AC1B88" w:rsidP="009F6C80">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22C53">
        <w:rPr>
          <w:color w:val="000000"/>
          <w:sz w:val="22"/>
          <w:szCs w:val="22"/>
          <w:lang w:val="lv-LV"/>
        </w:rPr>
        <w:t>R</w:t>
      </w:r>
      <w:r w:rsidR="009F6C80" w:rsidRPr="00122C53">
        <w:rPr>
          <w:color w:val="000000"/>
          <w:sz w:val="22"/>
          <w:szCs w:val="22"/>
          <w:lang w:val="lv-LV"/>
        </w:rPr>
        <w:t>eibo</w:t>
      </w:r>
      <w:r w:rsidR="0098317B" w:rsidRPr="00122C53">
        <w:rPr>
          <w:color w:val="000000"/>
          <w:sz w:val="22"/>
          <w:szCs w:val="22"/>
          <w:lang w:val="lv-LV"/>
        </w:rPr>
        <w:t>nis</w:t>
      </w:r>
      <w:r w:rsidR="009F6C80" w:rsidRPr="00122C53">
        <w:rPr>
          <w:color w:val="000000"/>
          <w:sz w:val="22"/>
          <w:szCs w:val="22"/>
          <w:lang w:val="lv-LV"/>
        </w:rPr>
        <w:t xml:space="preserve"> vai vājums.</w:t>
      </w:r>
    </w:p>
    <w:p w14:paraId="5C8E184B" w14:textId="77777777" w:rsidR="009F6C80" w:rsidRPr="00122C53" w:rsidRDefault="00AC1B88" w:rsidP="009F6C80">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22C53">
        <w:rPr>
          <w:color w:val="000000"/>
          <w:sz w:val="22"/>
          <w:szCs w:val="22"/>
          <w:lang w:val="lv-LV"/>
        </w:rPr>
        <w:t>M</w:t>
      </w:r>
      <w:r w:rsidR="009F6C80" w:rsidRPr="00122C53">
        <w:rPr>
          <w:color w:val="000000"/>
          <w:sz w:val="22"/>
          <w:szCs w:val="22"/>
          <w:lang w:val="lv-LV"/>
        </w:rPr>
        <w:t>iega traucējumi (bezmiegs).</w:t>
      </w:r>
    </w:p>
    <w:p w14:paraId="5246D3E1" w14:textId="77777777" w:rsidR="009F6C80" w:rsidRPr="00122C53" w:rsidRDefault="00AC1B88" w:rsidP="009F6C80">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22C53">
        <w:rPr>
          <w:color w:val="000000"/>
          <w:sz w:val="22"/>
          <w:szCs w:val="22"/>
          <w:lang w:val="lv-LV"/>
        </w:rPr>
        <w:t>I</w:t>
      </w:r>
      <w:r w:rsidR="009F6C80" w:rsidRPr="00122C53">
        <w:rPr>
          <w:color w:val="000000"/>
          <w:sz w:val="22"/>
          <w:szCs w:val="22"/>
          <w:lang w:val="lv-LV"/>
        </w:rPr>
        <w:t>zdalījumi no acīm</w:t>
      </w:r>
      <w:r w:rsidR="006F0490" w:rsidRPr="00122C53">
        <w:rPr>
          <w:color w:val="000000"/>
          <w:sz w:val="22"/>
          <w:szCs w:val="22"/>
          <w:lang w:val="lv-LV"/>
        </w:rPr>
        <w:t>, ko pavada</w:t>
      </w:r>
      <w:r w:rsidR="009F6C80" w:rsidRPr="00122C53">
        <w:rPr>
          <w:color w:val="000000"/>
          <w:sz w:val="22"/>
          <w:szCs w:val="22"/>
          <w:lang w:val="lv-LV"/>
        </w:rPr>
        <w:t xml:space="preserve"> nieze, apsārtums un pietūkums (konjunktivīts), pastiprināta asar</w:t>
      </w:r>
      <w:r w:rsidR="006F0490" w:rsidRPr="00122C53">
        <w:rPr>
          <w:color w:val="000000"/>
          <w:sz w:val="22"/>
          <w:szCs w:val="22"/>
          <w:lang w:val="lv-LV"/>
        </w:rPr>
        <w:t>ošana</w:t>
      </w:r>
      <w:r w:rsidR="009F6C80" w:rsidRPr="00122C53">
        <w:rPr>
          <w:color w:val="000000"/>
          <w:sz w:val="22"/>
          <w:szCs w:val="22"/>
          <w:lang w:val="lv-LV"/>
        </w:rPr>
        <w:t xml:space="preserve"> vai neskaidra redze.</w:t>
      </w:r>
    </w:p>
    <w:p w14:paraId="023B4864" w14:textId="77777777" w:rsidR="009F6C80" w:rsidRPr="00122C53" w:rsidRDefault="00AC1B88" w:rsidP="009F6C80">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22C53">
        <w:rPr>
          <w:color w:val="000000"/>
          <w:sz w:val="22"/>
          <w:szCs w:val="22"/>
          <w:lang w:val="lv-LV"/>
        </w:rPr>
        <w:t>D</w:t>
      </w:r>
      <w:r w:rsidR="009F6C80" w:rsidRPr="00122C53">
        <w:rPr>
          <w:color w:val="000000"/>
          <w:sz w:val="22"/>
          <w:szCs w:val="22"/>
          <w:lang w:val="lv-LV"/>
        </w:rPr>
        <w:t>eguna asiņošana.</w:t>
      </w:r>
    </w:p>
    <w:p w14:paraId="3754DC27" w14:textId="77777777" w:rsidR="009F6C80" w:rsidRPr="00122C53" w:rsidRDefault="00AC1B88" w:rsidP="009F6C80">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22C53">
        <w:rPr>
          <w:color w:val="000000"/>
          <w:sz w:val="22"/>
          <w:szCs w:val="22"/>
          <w:lang w:val="lv-LV"/>
        </w:rPr>
        <w:t>S</w:t>
      </w:r>
      <w:r w:rsidR="009F6C80" w:rsidRPr="00122C53">
        <w:rPr>
          <w:color w:val="000000"/>
          <w:sz w:val="22"/>
          <w:szCs w:val="22"/>
          <w:lang w:val="lv-LV"/>
        </w:rPr>
        <w:t>āpes vēderā vai tūska, gāzu uzkrāšanās, grēmas vai aizcietējums.</w:t>
      </w:r>
    </w:p>
    <w:p w14:paraId="4D8E8402" w14:textId="77777777" w:rsidR="009F6C80" w:rsidRPr="00122C53" w:rsidRDefault="00AC1B88" w:rsidP="009F6C80">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22C53">
        <w:rPr>
          <w:color w:val="000000"/>
          <w:sz w:val="22"/>
          <w:szCs w:val="22"/>
          <w:lang w:val="lv-LV"/>
        </w:rPr>
        <w:t>N</w:t>
      </w:r>
      <w:r w:rsidR="009F6C80" w:rsidRPr="00122C53">
        <w:rPr>
          <w:color w:val="000000"/>
          <w:sz w:val="22"/>
          <w:szCs w:val="22"/>
          <w:lang w:val="lv-LV"/>
        </w:rPr>
        <w:t>ieze.</w:t>
      </w:r>
    </w:p>
    <w:p w14:paraId="6F6B2846" w14:textId="77777777" w:rsidR="009F6C80" w:rsidRPr="00122C53" w:rsidRDefault="00AC1B88" w:rsidP="009F6C80">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22C53">
        <w:rPr>
          <w:color w:val="000000"/>
          <w:sz w:val="22"/>
          <w:szCs w:val="22"/>
          <w:lang w:val="lv-LV"/>
        </w:rPr>
        <w:t>N</w:t>
      </w:r>
      <w:r w:rsidR="009F6C80" w:rsidRPr="00122C53">
        <w:rPr>
          <w:color w:val="000000"/>
          <w:sz w:val="22"/>
          <w:szCs w:val="22"/>
          <w:lang w:val="lv-LV"/>
        </w:rPr>
        <w:t>eparasta matu izkrišana</w:t>
      </w:r>
      <w:r w:rsidR="006F0490" w:rsidRPr="00122C53">
        <w:rPr>
          <w:color w:val="000000"/>
          <w:sz w:val="22"/>
          <w:szCs w:val="22"/>
          <w:lang w:val="lv-LV"/>
        </w:rPr>
        <w:t>,</w:t>
      </w:r>
      <w:r w:rsidR="009F6C80" w:rsidRPr="00122C53">
        <w:rPr>
          <w:color w:val="000000"/>
          <w:sz w:val="22"/>
          <w:szCs w:val="22"/>
          <w:lang w:val="lv-LV"/>
        </w:rPr>
        <w:t xml:space="preserve"> vai </w:t>
      </w:r>
      <w:r w:rsidR="006F0490" w:rsidRPr="00122C53">
        <w:rPr>
          <w:color w:val="000000"/>
          <w:sz w:val="22"/>
          <w:szCs w:val="22"/>
          <w:lang w:val="lv-LV"/>
        </w:rPr>
        <w:t>mati</w:t>
      </w:r>
      <w:r w:rsidR="009F6C80" w:rsidRPr="00122C53">
        <w:rPr>
          <w:color w:val="000000"/>
          <w:sz w:val="22"/>
          <w:szCs w:val="22"/>
          <w:lang w:val="lv-LV"/>
        </w:rPr>
        <w:t xml:space="preserve"> kļūst </w:t>
      </w:r>
      <w:r w:rsidR="006F0490" w:rsidRPr="00122C53">
        <w:rPr>
          <w:color w:val="000000"/>
          <w:sz w:val="22"/>
          <w:szCs w:val="22"/>
          <w:lang w:val="lv-LV"/>
        </w:rPr>
        <w:t>plānāki</w:t>
      </w:r>
      <w:r w:rsidR="009F6C80" w:rsidRPr="00122C53">
        <w:rPr>
          <w:color w:val="000000"/>
          <w:sz w:val="22"/>
          <w:szCs w:val="22"/>
          <w:lang w:val="lv-LV"/>
        </w:rPr>
        <w:t>.</w:t>
      </w:r>
    </w:p>
    <w:p w14:paraId="7CF506AD" w14:textId="77777777" w:rsidR="009F6C80" w:rsidRPr="00122C53" w:rsidRDefault="00AC1B88" w:rsidP="009F6C80">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22C53">
        <w:rPr>
          <w:color w:val="000000"/>
          <w:sz w:val="22"/>
          <w:szCs w:val="22"/>
          <w:lang w:val="lv-LV"/>
        </w:rPr>
        <w:t>R</w:t>
      </w:r>
      <w:r w:rsidR="009F6C80" w:rsidRPr="00122C53">
        <w:rPr>
          <w:color w:val="000000"/>
          <w:sz w:val="22"/>
          <w:szCs w:val="22"/>
          <w:lang w:val="lv-LV"/>
        </w:rPr>
        <w:t xml:space="preserve">oku vai </w:t>
      </w:r>
      <w:r w:rsidR="0055670C" w:rsidRPr="00122C53">
        <w:rPr>
          <w:color w:val="000000"/>
          <w:sz w:val="22"/>
          <w:szCs w:val="22"/>
          <w:lang w:val="lv-LV"/>
        </w:rPr>
        <w:t xml:space="preserve">pēdu </w:t>
      </w:r>
      <w:r w:rsidR="009F6C80" w:rsidRPr="00122C53">
        <w:rPr>
          <w:color w:val="000000"/>
          <w:sz w:val="22"/>
          <w:szCs w:val="22"/>
          <w:lang w:val="lv-LV"/>
        </w:rPr>
        <w:t>nejutī</w:t>
      </w:r>
      <w:r w:rsidR="0055670C" w:rsidRPr="00122C53">
        <w:rPr>
          <w:color w:val="000000"/>
          <w:sz w:val="22"/>
          <w:szCs w:val="22"/>
          <w:lang w:val="lv-LV"/>
        </w:rPr>
        <w:t>gums</w:t>
      </w:r>
      <w:r w:rsidR="009F6C80" w:rsidRPr="00122C53">
        <w:rPr>
          <w:color w:val="000000"/>
          <w:sz w:val="22"/>
          <w:szCs w:val="22"/>
          <w:lang w:val="lv-LV"/>
        </w:rPr>
        <w:t>.</w:t>
      </w:r>
    </w:p>
    <w:p w14:paraId="5F0E27C9" w14:textId="77777777" w:rsidR="009F6C80" w:rsidRPr="00122C53" w:rsidRDefault="00AC1B88" w:rsidP="009F6C80">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122C53">
        <w:rPr>
          <w:color w:val="000000"/>
          <w:sz w:val="22"/>
          <w:szCs w:val="22"/>
          <w:lang w:val="lv-LV"/>
        </w:rPr>
        <w:t>Č</w:t>
      </w:r>
      <w:r w:rsidR="009F6C80" w:rsidRPr="00122C53">
        <w:rPr>
          <w:color w:val="000000"/>
          <w:sz w:val="22"/>
          <w:szCs w:val="22"/>
          <w:lang w:val="lv-LV"/>
        </w:rPr>
        <w:t>ūlas mutē.</w:t>
      </w:r>
    </w:p>
    <w:p w14:paraId="3D193D7C" w14:textId="77777777" w:rsidR="009F6C80" w:rsidRPr="004C2559" w:rsidRDefault="00480189" w:rsidP="00480189">
      <w:pPr>
        <w:pStyle w:val="Text"/>
        <w:widowControl w:val="0"/>
        <w:spacing w:before="0"/>
        <w:ind w:left="567"/>
        <w:jc w:val="left"/>
        <w:rPr>
          <w:color w:val="000000"/>
          <w:sz w:val="22"/>
          <w:szCs w:val="22"/>
          <w:lang w:val="lv-LV"/>
        </w:rPr>
      </w:pPr>
      <w:r w:rsidRPr="004C2559">
        <w:rPr>
          <w:color w:val="000000"/>
          <w:sz w:val="22"/>
          <w:szCs w:val="22"/>
          <w:lang w:val="lv-LV"/>
        </w:rPr>
        <w:t>l</w:t>
      </w:r>
      <w:r w:rsidR="009F6C80" w:rsidRPr="004C2559">
        <w:rPr>
          <w:color w:val="000000"/>
          <w:sz w:val="22"/>
          <w:szCs w:val="22"/>
          <w:lang w:val="lv-LV"/>
        </w:rPr>
        <w:t xml:space="preserve">ocītavu sāpes </w:t>
      </w:r>
      <w:r w:rsidR="0055670C" w:rsidRPr="004C2559">
        <w:rPr>
          <w:color w:val="000000"/>
          <w:sz w:val="22"/>
          <w:szCs w:val="22"/>
          <w:lang w:val="lv-LV"/>
        </w:rPr>
        <w:t>ar</w:t>
      </w:r>
      <w:r w:rsidR="009F6C80" w:rsidRPr="004C2559">
        <w:rPr>
          <w:color w:val="000000"/>
          <w:sz w:val="22"/>
          <w:szCs w:val="22"/>
          <w:lang w:val="lv-LV"/>
        </w:rPr>
        <w:t xml:space="preserve"> pietūkum</w:t>
      </w:r>
      <w:r w:rsidR="0055670C" w:rsidRPr="004C2559">
        <w:rPr>
          <w:color w:val="000000"/>
          <w:sz w:val="22"/>
          <w:szCs w:val="22"/>
          <w:lang w:val="lv-LV"/>
        </w:rPr>
        <w:t>u</w:t>
      </w:r>
      <w:r w:rsidR="009F6C80" w:rsidRPr="004C2559">
        <w:rPr>
          <w:color w:val="000000"/>
          <w:sz w:val="22"/>
          <w:szCs w:val="22"/>
          <w:lang w:val="lv-LV"/>
        </w:rPr>
        <w:t>.</w:t>
      </w:r>
    </w:p>
    <w:p w14:paraId="0C58945E" w14:textId="77777777" w:rsidR="009F6C80" w:rsidRPr="004C2559" w:rsidRDefault="00AC1B88" w:rsidP="009F6C80">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4C2559">
        <w:rPr>
          <w:color w:val="000000"/>
          <w:sz w:val="22"/>
          <w:szCs w:val="22"/>
          <w:lang w:val="lv-LV"/>
        </w:rPr>
        <w:t>S</w:t>
      </w:r>
      <w:r w:rsidR="009F6C80" w:rsidRPr="004C2559">
        <w:rPr>
          <w:color w:val="000000"/>
          <w:sz w:val="22"/>
          <w:szCs w:val="22"/>
          <w:lang w:val="lv-LV"/>
        </w:rPr>
        <w:t>ausa mute, sausa āda vai saus</w:t>
      </w:r>
      <w:r w:rsidR="0055670C" w:rsidRPr="004C2559">
        <w:rPr>
          <w:color w:val="000000"/>
          <w:sz w:val="22"/>
          <w:szCs w:val="22"/>
          <w:lang w:val="lv-LV"/>
        </w:rPr>
        <w:t>as</w:t>
      </w:r>
      <w:r w:rsidR="009F6C80" w:rsidRPr="004C2559">
        <w:rPr>
          <w:color w:val="000000"/>
          <w:sz w:val="22"/>
          <w:szCs w:val="22"/>
          <w:lang w:val="lv-LV"/>
        </w:rPr>
        <w:t xml:space="preserve"> ac</w:t>
      </w:r>
      <w:r w:rsidR="0055670C" w:rsidRPr="004C2559">
        <w:rPr>
          <w:color w:val="000000"/>
          <w:sz w:val="22"/>
          <w:szCs w:val="22"/>
          <w:lang w:val="lv-LV"/>
        </w:rPr>
        <w:t>i</w:t>
      </w:r>
      <w:r w:rsidR="009F6C80" w:rsidRPr="004C2559">
        <w:rPr>
          <w:color w:val="000000"/>
          <w:sz w:val="22"/>
          <w:szCs w:val="22"/>
          <w:lang w:val="lv-LV"/>
        </w:rPr>
        <w:t>s.</w:t>
      </w:r>
    </w:p>
    <w:p w14:paraId="3D409737" w14:textId="77777777" w:rsidR="009F6C80" w:rsidRPr="004C2559" w:rsidRDefault="00AC1B88" w:rsidP="009F6C80">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4C2559">
        <w:rPr>
          <w:color w:val="000000"/>
          <w:sz w:val="22"/>
          <w:szCs w:val="22"/>
          <w:lang w:val="lv-LV"/>
        </w:rPr>
        <w:lastRenderedPageBreak/>
        <w:t>P</w:t>
      </w:r>
      <w:r w:rsidR="0055670C" w:rsidRPr="004C2559">
        <w:rPr>
          <w:color w:val="000000"/>
          <w:sz w:val="22"/>
          <w:szCs w:val="22"/>
          <w:lang w:val="lv-LV"/>
        </w:rPr>
        <w:t>azemināt</w:t>
      </w:r>
      <w:r w:rsidR="0098317B" w:rsidRPr="004C2559">
        <w:rPr>
          <w:color w:val="000000"/>
          <w:sz w:val="22"/>
          <w:szCs w:val="22"/>
          <w:lang w:val="lv-LV"/>
        </w:rPr>
        <w:t>a</w:t>
      </w:r>
      <w:r w:rsidR="0055670C" w:rsidRPr="004C2559">
        <w:rPr>
          <w:color w:val="000000"/>
          <w:sz w:val="22"/>
          <w:szCs w:val="22"/>
          <w:lang w:val="lv-LV"/>
        </w:rPr>
        <w:t xml:space="preserve"> </w:t>
      </w:r>
      <w:r w:rsidR="009F6C80" w:rsidRPr="004C2559">
        <w:rPr>
          <w:color w:val="000000"/>
          <w:sz w:val="22"/>
          <w:szCs w:val="22"/>
          <w:lang w:val="lv-LV"/>
        </w:rPr>
        <w:t xml:space="preserve">vai </w:t>
      </w:r>
      <w:r w:rsidR="0055670C" w:rsidRPr="004C2559">
        <w:rPr>
          <w:color w:val="000000"/>
          <w:sz w:val="22"/>
          <w:szCs w:val="22"/>
          <w:lang w:val="lv-LV"/>
        </w:rPr>
        <w:t>paaugsti</w:t>
      </w:r>
      <w:r w:rsidR="00384EB9" w:rsidRPr="004C2559">
        <w:rPr>
          <w:color w:val="000000"/>
          <w:sz w:val="22"/>
          <w:szCs w:val="22"/>
          <w:lang w:val="lv-LV"/>
        </w:rPr>
        <w:t>n</w:t>
      </w:r>
      <w:r w:rsidR="0055670C" w:rsidRPr="004C2559">
        <w:rPr>
          <w:color w:val="000000"/>
          <w:sz w:val="22"/>
          <w:szCs w:val="22"/>
          <w:lang w:val="lv-LV"/>
        </w:rPr>
        <w:t xml:space="preserve">āta </w:t>
      </w:r>
      <w:r w:rsidR="009F6C80" w:rsidRPr="004C2559">
        <w:rPr>
          <w:color w:val="000000"/>
          <w:sz w:val="22"/>
          <w:szCs w:val="22"/>
          <w:lang w:val="lv-LV"/>
        </w:rPr>
        <w:t>ādas jutī</w:t>
      </w:r>
      <w:r w:rsidR="0055670C" w:rsidRPr="004C2559">
        <w:rPr>
          <w:color w:val="000000"/>
          <w:sz w:val="22"/>
          <w:szCs w:val="22"/>
          <w:lang w:val="lv-LV"/>
        </w:rPr>
        <w:t>ba</w:t>
      </w:r>
      <w:r w:rsidR="009F6C80" w:rsidRPr="004C2559">
        <w:rPr>
          <w:color w:val="000000"/>
          <w:sz w:val="22"/>
          <w:szCs w:val="22"/>
          <w:lang w:val="lv-LV"/>
        </w:rPr>
        <w:t>.</w:t>
      </w:r>
    </w:p>
    <w:p w14:paraId="71F5F43E" w14:textId="77777777" w:rsidR="009F6C80" w:rsidRPr="004C2559" w:rsidRDefault="00AC1B88" w:rsidP="009F6C80">
      <w:pPr>
        <w:pStyle w:val="Text"/>
        <w:widowControl w:val="0"/>
        <w:numPr>
          <w:ilvl w:val="0"/>
          <w:numId w:val="26"/>
        </w:numPr>
        <w:tabs>
          <w:tab w:val="clear" w:pos="717"/>
          <w:tab w:val="num" w:pos="567"/>
        </w:tabs>
        <w:spacing w:before="0"/>
        <w:ind w:left="567" w:hanging="567"/>
        <w:jc w:val="left"/>
        <w:rPr>
          <w:color w:val="000000"/>
          <w:sz w:val="22"/>
          <w:szCs w:val="22"/>
          <w:lang w:val="lv-LV"/>
        </w:rPr>
      </w:pPr>
      <w:r w:rsidRPr="004C2559">
        <w:rPr>
          <w:color w:val="000000"/>
          <w:sz w:val="22"/>
          <w:szCs w:val="22"/>
          <w:lang w:val="lv-LV"/>
        </w:rPr>
        <w:t>K</w:t>
      </w:r>
      <w:r w:rsidR="009F6C80" w:rsidRPr="004C2559">
        <w:rPr>
          <w:color w:val="000000"/>
          <w:sz w:val="22"/>
          <w:szCs w:val="22"/>
          <w:lang w:val="lv-LV"/>
        </w:rPr>
        <w:t>arstuma viļņi, drebuļi vai svīšana naktī.</w:t>
      </w:r>
    </w:p>
    <w:p w14:paraId="03A7D182" w14:textId="77777777" w:rsidR="00D26D7B" w:rsidRPr="004C2559" w:rsidRDefault="00D26D7B" w:rsidP="00122C53">
      <w:pPr>
        <w:pStyle w:val="Text"/>
        <w:widowControl w:val="0"/>
        <w:spacing w:before="0"/>
        <w:ind w:left="567"/>
        <w:jc w:val="left"/>
        <w:rPr>
          <w:color w:val="000000"/>
          <w:sz w:val="22"/>
          <w:szCs w:val="22"/>
          <w:lang w:val="lv-LV"/>
        </w:rPr>
      </w:pPr>
    </w:p>
    <w:p w14:paraId="581D19C1" w14:textId="45BDE2CC" w:rsidR="009F6C80" w:rsidRPr="004C2559" w:rsidRDefault="009F6C80" w:rsidP="009F6C80">
      <w:pPr>
        <w:tabs>
          <w:tab w:val="clear" w:pos="567"/>
        </w:tabs>
        <w:spacing w:line="240" w:lineRule="auto"/>
        <w:rPr>
          <w:color w:val="000000"/>
          <w:szCs w:val="22"/>
        </w:rPr>
      </w:pPr>
      <w:r w:rsidRPr="004C2559">
        <w:rPr>
          <w:color w:val="000000"/>
          <w:szCs w:val="22"/>
        </w:rPr>
        <w:t xml:space="preserve">Ja jebkura no šīm </w:t>
      </w:r>
      <w:r w:rsidR="0055670C" w:rsidRPr="004C2559">
        <w:rPr>
          <w:color w:val="000000"/>
          <w:szCs w:val="22"/>
        </w:rPr>
        <w:t>blakus</w:t>
      </w:r>
      <w:r w:rsidRPr="004C2559">
        <w:rPr>
          <w:color w:val="000000"/>
          <w:szCs w:val="22"/>
        </w:rPr>
        <w:t xml:space="preserve">parādībām ir smaga, </w:t>
      </w:r>
      <w:r w:rsidRPr="004C2559">
        <w:rPr>
          <w:b/>
          <w:color w:val="000000"/>
          <w:szCs w:val="22"/>
        </w:rPr>
        <w:t>pastāstiet par to ārstam</w:t>
      </w:r>
      <w:r w:rsidRPr="004C2559">
        <w:rPr>
          <w:color w:val="000000"/>
          <w:szCs w:val="22"/>
        </w:rPr>
        <w:t>.</w:t>
      </w:r>
    </w:p>
    <w:p w14:paraId="6F71DD6C" w14:textId="3769EA7A" w:rsidR="009F6C80" w:rsidRDefault="009F6C80" w:rsidP="009F6C80">
      <w:pPr>
        <w:pStyle w:val="Text"/>
        <w:widowControl w:val="0"/>
        <w:spacing w:before="0"/>
        <w:jc w:val="left"/>
        <w:rPr>
          <w:sz w:val="22"/>
          <w:szCs w:val="22"/>
          <w:lang w:val="lv-LV"/>
        </w:rPr>
      </w:pPr>
    </w:p>
    <w:p w14:paraId="5C42629F" w14:textId="77777777" w:rsidR="00AD6B62" w:rsidRPr="00906EA7" w:rsidRDefault="00AD6B62" w:rsidP="00AD6B62">
      <w:pPr>
        <w:pStyle w:val="Text"/>
        <w:keepNext/>
        <w:widowControl w:val="0"/>
        <w:spacing w:before="0"/>
        <w:jc w:val="left"/>
        <w:rPr>
          <w:b/>
          <w:bCs/>
          <w:color w:val="000000"/>
          <w:sz w:val="22"/>
          <w:lang w:val="lv-LV"/>
        </w:rPr>
      </w:pPr>
      <w:r w:rsidRPr="00906EA7">
        <w:rPr>
          <w:b/>
          <w:bCs/>
          <w:color w:val="000000"/>
          <w:sz w:val="22"/>
          <w:lang w:val="lv-LV"/>
        </w:rPr>
        <w:t>Retākas</w:t>
      </w:r>
      <w:r w:rsidRPr="00906EA7">
        <w:rPr>
          <w:bCs/>
          <w:color w:val="000000"/>
          <w:sz w:val="22"/>
          <w:lang w:val="lv-LV"/>
        </w:rPr>
        <w:t xml:space="preserve"> </w:t>
      </w:r>
      <w:r w:rsidRPr="00906EA7">
        <w:rPr>
          <w:bCs/>
          <w:color w:val="000000"/>
          <w:sz w:val="22"/>
          <w:szCs w:val="18"/>
          <w:lang w:val="lv-LV"/>
        </w:rPr>
        <w:t>(</w:t>
      </w:r>
      <w:r w:rsidRPr="00906EA7">
        <w:rPr>
          <w:sz w:val="22"/>
          <w:lang w:val="lv-LV"/>
        </w:rPr>
        <w:t>var attīstīties mazāk kā 1 cilvēkam no katriem 100 cilvēkiem</w:t>
      </w:r>
      <w:r w:rsidRPr="00906EA7">
        <w:rPr>
          <w:bCs/>
          <w:color w:val="000000"/>
          <w:sz w:val="22"/>
          <w:szCs w:val="18"/>
          <w:lang w:val="lv-LV"/>
        </w:rPr>
        <w:t>):</w:t>
      </w:r>
    </w:p>
    <w:p w14:paraId="3B588BD4" w14:textId="77777777" w:rsidR="002A3386" w:rsidRDefault="002A3386" w:rsidP="001533C9">
      <w:pPr>
        <w:pStyle w:val="Text"/>
        <w:keepNext/>
        <w:widowControl w:val="0"/>
        <w:numPr>
          <w:ilvl w:val="0"/>
          <w:numId w:val="27"/>
        </w:numPr>
        <w:tabs>
          <w:tab w:val="clear" w:pos="357"/>
        </w:tabs>
        <w:spacing w:before="0"/>
        <w:ind w:left="567" w:hanging="567"/>
        <w:jc w:val="left"/>
        <w:rPr>
          <w:color w:val="000000"/>
          <w:sz w:val="22"/>
          <w:szCs w:val="22"/>
          <w:lang w:val="lv-LV"/>
        </w:rPr>
      </w:pPr>
      <w:r>
        <w:rPr>
          <w:sz w:val="22"/>
          <w:szCs w:val="22"/>
          <w:lang w:val="lv-LV"/>
        </w:rPr>
        <w:t>Sāpīgi sarkani mezgliņi uz ādas, ādas sāpes, ādas apsārtums (zemādas taukaudu iekaisums).</w:t>
      </w:r>
    </w:p>
    <w:p w14:paraId="79CE4666" w14:textId="688CF532" w:rsidR="00AD6B62" w:rsidRPr="00906EA7" w:rsidRDefault="002A3386" w:rsidP="00AD6B62">
      <w:pPr>
        <w:pStyle w:val="Text"/>
        <w:widowControl w:val="0"/>
        <w:numPr>
          <w:ilvl w:val="0"/>
          <w:numId w:val="27"/>
        </w:numPr>
        <w:tabs>
          <w:tab w:val="clear" w:pos="357"/>
          <w:tab w:val="num" w:pos="567"/>
        </w:tabs>
        <w:spacing w:before="0"/>
        <w:ind w:left="567" w:hanging="567"/>
        <w:jc w:val="left"/>
        <w:rPr>
          <w:color w:val="000000"/>
          <w:sz w:val="22"/>
          <w:szCs w:val="22"/>
          <w:lang w:val="lv-LV"/>
        </w:rPr>
      </w:pPr>
      <w:r>
        <w:rPr>
          <w:color w:val="000000"/>
          <w:sz w:val="22"/>
          <w:szCs w:val="22"/>
          <w:lang w:val="lv-LV"/>
        </w:rPr>
        <w:t>K</w:t>
      </w:r>
      <w:r w:rsidR="00AD6B62" w:rsidRPr="00906EA7">
        <w:rPr>
          <w:color w:val="000000"/>
          <w:sz w:val="22"/>
          <w:szCs w:val="22"/>
          <w:lang w:val="lv-LV"/>
        </w:rPr>
        <w:t>lepus, iesnas vai aizlikts deguns, smaguma sajūta vai sāpes, piespiežot zonu virs acīm vai deguna sānos, aizlikts deguns, šķaudīšana, iekaisis kakls ar galvassāpēm vai bez tām (augšējo elpceļu infekcijas pazīmes).</w:t>
      </w:r>
    </w:p>
    <w:p w14:paraId="796FB2AF" w14:textId="6D2A5DB3" w:rsidR="00AD6B62" w:rsidRPr="00906EA7" w:rsidRDefault="002A3386" w:rsidP="00AD6B62">
      <w:pPr>
        <w:pStyle w:val="Text"/>
        <w:widowControl w:val="0"/>
        <w:numPr>
          <w:ilvl w:val="0"/>
          <w:numId w:val="27"/>
        </w:numPr>
        <w:tabs>
          <w:tab w:val="clear" w:pos="357"/>
          <w:tab w:val="num" w:pos="567"/>
        </w:tabs>
        <w:spacing w:before="0"/>
        <w:ind w:left="567" w:hanging="567"/>
        <w:jc w:val="left"/>
        <w:rPr>
          <w:color w:val="000000"/>
          <w:sz w:val="22"/>
          <w:szCs w:val="22"/>
          <w:lang w:val="lv-LV"/>
        </w:rPr>
      </w:pPr>
      <w:r>
        <w:rPr>
          <w:color w:val="000000"/>
          <w:sz w:val="22"/>
          <w:szCs w:val="22"/>
          <w:lang w:val="lv-LV"/>
        </w:rPr>
        <w:t>S</w:t>
      </w:r>
      <w:r w:rsidR="00AD6B62" w:rsidRPr="00906EA7">
        <w:rPr>
          <w:color w:val="000000"/>
          <w:sz w:val="22"/>
          <w:szCs w:val="22"/>
          <w:lang w:val="lv-LV"/>
        </w:rPr>
        <w:t>pēcīgas galvassāpes, kas jūtamas kā pulsējošas sāpes vai pulsācijas sajūta, parasti vienā galvas pusē un bieži vien kopā ar sliktu dūšu, vemšanu un jutību pret gaismu vai skaņu (migrēnas pazīmes).</w:t>
      </w:r>
    </w:p>
    <w:p w14:paraId="4D26D8B0" w14:textId="3FE881D6" w:rsidR="00AD6B62" w:rsidRDefault="002A3386"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G</w:t>
      </w:r>
      <w:r w:rsidR="00AD6B62">
        <w:rPr>
          <w:color w:val="000000"/>
          <w:sz w:val="22"/>
          <w:szCs w:val="22"/>
        </w:rPr>
        <w:t>ripai</w:t>
      </w:r>
      <w:proofErr w:type="spellEnd"/>
      <w:r w:rsidR="00AD6B62">
        <w:rPr>
          <w:color w:val="000000"/>
          <w:sz w:val="22"/>
          <w:szCs w:val="22"/>
        </w:rPr>
        <w:t xml:space="preserve"> </w:t>
      </w:r>
      <w:proofErr w:type="spellStart"/>
      <w:r w:rsidR="00AD6B62">
        <w:rPr>
          <w:color w:val="000000"/>
          <w:sz w:val="22"/>
          <w:szCs w:val="22"/>
        </w:rPr>
        <w:t>līdzīgi</w:t>
      </w:r>
      <w:proofErr w:type="spellEnd"/>
      <w:r w:rsidR="00AD6B62">
        <w:rPr>
          <w:color w:val="000000"/>
          <w:sz w:val="22"/>
          <w:szCs w:val="22"/>
        </w:rPr>
        <w:t xml:space="preserve"> </w:t>
      </w:r>
      <w:proofErr w:type="spellStart"/>
      <w:r w:rsidR="00AD6B62">
        <w:rPr>
          <w:color w:val="000000"/>
          <w:sz w:val="22"/>
          <w:szCs w:val="22"/>
        </w:rPr>
        <w:t>simptomi</w:t>
      </w:r>
      <w:proofErr w:type="spellEnd"/>
      <w:r w:rsidR="00AD6B62">
        <w:rPr>
          <w:color w:val="000000"/>
          <w:sz w:val="22"/>
          <w:szCs w:val="22"/>
        </w:rPr>
        <w:t xml:space="preserve"> (</w:t>
      </w:r>
      <w:proofErr w:type="spellStart"/>
      <w:r w:rsidR="00AD6B62">
        <w:rPr>
          <w:color w:val="000000"/>
          <w:sz w:val="22"/>
          <w:szCs w:val="22"/>
        </w:rPr>
        <w:t>gripa</w:t>
      </w:r>
      <w:proofErr w:type="spellEnd"/>
      <w:r w:rsidR="00AD6B62">
        <w:rPr>
          <w:color w:val="000000"/>
          <w:sz w:val="22"/>
          <w:szCs w:val="22"/>
        </w:rPr>
        <w:t>).</w:t>
      </w:r>
    </w:p>
    <w:p w14:paraId="6653AE2E" w14:textId="37F8BB1F" w:rsidR="00AD6B62" w:rsidRDefault="002A3386" w:rsidP="00AD6B62">
      <w:pPr>
        <w:pStyle w:val="Text"/>
        <w:widowControl w:val="0"/>
        <w:numPr>
          <w:ilvl w:val="0"/>
          <w:numId w:val="27"/>
        </w:numPr>
        <w:tabs>
          <w:tab w:val="clear" w:pos="357"/>
          <w:tab w:val="num" w:pos="567"/>
        </w:tabs>
        <w:spacing w:before="0"/>
        <w:ind w:left="567" w:hanging="567"/>
        <w:jc w:val="left"/>
        <w:rPr>
          <w:color w:val="000000"/>
          <w:sz w:val="22"/>
          <w:szCs w:val="22"/>
        </w:rPr>
      </w:pPr>
      <w:proofErr w:type="spellStart"/>
      <w:r>
        <w:rPr>
          <w:color w:val="000000"/>
          <w:sz w:val="22"/>
          <w:szCs w:val="22"/>
        </w:rPr>
        <w:t>S</w:t>
      </w:r>
      <w:r w:rsidR="00AD6B62" w:rsidRPr="00BB3BE9">
        <w:rPr>
          <w:color w:val="000000"/>
          <w:sz w:val="22"/>
          <w:szCs w:val="22"/>
        </w:rPr>
        <w:t>āpes</w:t>
      </w:r>
      <w:proofErr w:type="spellEnd"/>
      <w:r w:rsidR="00AD6B62" w:rsidRPr="00BB3BE9">
        <w:rPr>
          <w:color w:val="000000"/>
          <w:sz w:val="22"/>
          <w:szCs w:val="22"/>
        </w:rPr>
        <w:t xml:space="preserve"> </w:t>
      </w:r>
      <w:proofErr w:type="spellStart"/>
      <w:r w:rsidR="00AD6B62" w:rsidRPr="00BB3BE9">
        <w:rPr>
          <w:color w:val="000000"/>
          <w:sz w:val="22"/>
          <w:szCs w:val="22"/>
        </w:rPr>
        <w:t>vai</w:t>
      </w:r>
      <w:proofErr w:type="spellEnd"/>
      <w:r w:rsidR="00AD6B62" w:rsidRPr="00BB3BE9">
        <w:rPr>
          <w:color w:val="000000"/>
          <w:sz w:val="22"/>
          <w:szCs w:val="22"/>
        </w:rPr>
        <w:t xml:space="preserve"> </w:t>
      </w:r>
      <w:proofErr w:type="spellStart"/>
      <w:r w:rsidR="00AD6B62" w:rsidRPr="00BB3BE9">
        <w:rPr>
          <w:color w:val="000000"/>
          <w:sz w:val="22"/>
          <w:szCs w:val="22"/>
        </w:rPr>
        <w:t>dedzinoša</w:t>
      </w:r>
      <w:proofErr w:type="spellEnd"/>
      <w:r w:rsidR="00AD6B62" w:rsidRPr="00BB3BE9">
        <w:rPr>
          <w:color w:val="000000"/>
          <w:sz w:val="22"/>
          <w:szCs w:val="22"/>
        </w:rPr>
        <w:t xml:space="preserve"> </w:t>
      </w:r>
      <w:proofErr w:type="spellStart"/>
      <w:r w:rsidR="00AD6B62" w:rsidRPr="00BB3BE9">
        <w:rPr>
          <w:color w:val="000000"/>
          <w:sz w:val="22"/>
          <w:szCs w:val="22"/>
        </w:rPr>
        <w:t>sajūta</w:t>
      </w:r>
      <w:proofErr w:type="spellEnd"/>
      <w:r w:rsidR="00AD6B62" w:rsidRPr="00BB3BE9">
        <w:rPr>
          <w:color w:val="000000"/>
          <w:sz w:val="22"/>
          <w:szCs w:val="22"/>
        </w:rPr>
        <w:t xml:space="preserve"> </w:t>
      </w:r>
      <w:proofErr w:type="spellStart"/>
      <w:r w:rsidR="00AD6B62" w:rsidRPr="00BB3BE9">
        <w:rPr>
          <w:color w:val="000000"/>
          <w:sz w:val="22"/>
          <w:szCs w:val="22"/>
        </w:rPr>
        <w:t>urinēšanas</w:t>
      </w:r>
      <w:proofErr w:type="spellEnd"/>
      <w:r w:rsidR="00AD6B62" w:rsidRPr="00BB3BE9">
        <w:rPr>
          <w:color w:val="000000"/>
          <w:sz w:val="22"/>
          <w:szCs w:val="22"/>
        </w:rPr>
        <w:t xml:space="preserve"> </w:t>
      </w:r>
      <w:proofErr w:type="spellStart"/>
      <w:r w:rsidR="00AD6B62" w:rsidRPr="00BB3BE9">
        <w:rPr>
          <w:color w:val="000000"/>
          <w:sz w:val="22"/>
          <w:szCs w:val="22"/>
        </w:rPr>
        <w:t>laikā</w:t>
      </w:r>
      <w:proofErr w:type="spellEnd"/>
      <w:r w:rsidR="00AD6B62" w:rsidRPr="00BB3BE9">
        <w:rPr>
          <w:color w:val="000000"/>
          <w:sz w:val="22"/>
          <w:szCs w:val="22"/>
        </w:rPr>
        <w:t xml:space="preserve">, </w:t>
      </w:r>
      <w:proofErr w:type="spellStart"/>
      <w:r w:rsidR="00AD6B62" w:rsidRPr="00BB3BE9">
        <w:rPr>
          <w:color w:val="000000"/>
          <w:sz w:val="22"/>
          <w:szCs w:val="22"/>
        </w:rPr>
        <w:t>paaugstināta</w:t>
      </w:r>
      <w:proofErr w:type="spellEnd"/>
      <w:r w:rsidR="00AD6B62" w:rsidRPr="00BB3BE9">
        <w:rPr>
          <w:color w:val="000000"/>
          <w:sz w:val="22"/>
          <w:szCs w:val="22"/>
        </w:rPr>
        <w:t xml:space="preserve"> </w:t>
      </w:r>
      <w:proofErr w:type="spellStart"/>
      <w:r w:rsidR="00AD6B62" w:rsidRPr="00BB3BE9">
        <w:rPr>
          <w:color w:val="000000"/>
          <w:sz w:val="22"/>
          <w:szCs w:val="22"/>
        </w:rPr>
        <w:t>ķe</w:t>
      </w:r>
      <w:r w:rsidR="00AD6B62">
        <w:rPr>
          <w:color w:val="000000"/>
          <w:sz w:val="22"/>
          <w:szCs w:val="22"/>
        </w:rPr>
        <w:t>rmeņa</w:t>
      </w:r>
      <w:proofErr w:type="spellEnd"/>
      <w:r w:rsidR="00AD6B62">
        <w:rPr>
          <w:color w:val="000000"/>
          <w:sz w:val="22"/>
          <w:szCs w:val="22"/>
        </w:rPr>
        <w:t xml:space="preserve"> </w:t>
      </w:r>
      <w:proofErr w:type="spellStart"/>
      <w:r w:rsidR="00AD6B62">
        <w:rPr>
          <w:color w:val="000000"/>
          <w:sz w:val="22"/>
          <w:szCs w:val="22"/>
        </w:rPr>
        <w:t>temperatūra</w:t>
      </w:r>
      <w:proofErr w:type="spellEnd"/>
      <w:r w:rsidR="00AD6B62">
        <w:rPr>
          <w:color w:val="000000"/>
          <w:sz w:val="22"/>
          <w:szCs w:val="22"/>
        </w:rPr>
        <w:t xml:space="preserve">, </w:t>
      </w:r>
      <w:proofErr w:type="spellStart"/>
      <w:r w:rsidR="00AD6B62">
        <w:rPr>
          <w:color w:val="000000"/>
          <w:sz w:val="22"/>
          <w:szCs w:val="22"/>
        </w:rPr>
        <w:t>sāpes</w:t>
      </w:r>
      <w:proofErr w:type="spellEnd"/>
      <w:r w:rsidR="00AD6B62">
        <w:rPr>
          <w:color w:val="000000"/>
          <w:sz w:val="22"/>
          <w:szCs w:val="22"/>
        </w:rPr>
        <w:t xml:space="preserve"> </w:t>
      </w:r>
      <w:proofErr w:type="spellStart"/>
      <w:r w:rsidR="00AD6B62">
        <w:rPr>
          <w:color w:val="000000"/>
          <w:sz w:val="22"/>
          <w:szCs w:val="22"/>
        </w:rPr>
        <w:t>cirkšņos</w:t>
      </w:r>
      <w:proofErr w:type="spellEnd"/>
      <w:r w:rsidR="00AD6B62" w:rsidRPr="00BB3BE9">
        <w:rPr>
          <w:color w:val="000000"/>
          <w:sz w:val="22"/>
          <w:szCs w:val="22"/>
        </w:rPr>
        <w:t xml:space="preserve"> </w:t>
      </w:r>
      <w:proofErr w:type="spellStart"/>
      <w:r w:rsidR="00AD6B62" w:rsidRPr="00BB3BE9">
        <w:rPr>
          <w:color w:val="000000"/>
          <w:sz w:val="22"/>
          <w:szCs w:val="22"/>
        </w:rPr>
        <w:t>vai</w:t>
      </w:r>
      <w:proofErr w:type="spellEnd"/>
      <w:r w:rsidR="00AD6B62" w:rsidRPr="00BB3BE9">
        <w:rPr>
          <w:color w:val="000000"/>
          <w:sz w:val="22"/>
          <w:szCs w:val="22"/>
        </w:rPr>
        <w:t xml:space="preserve"> </w:t>
      </w:r>
      <w:proofErr w:type="spellStart"/>
      <w:r w:rsidR="00AD6B62" w:rsidRPr="00BB3BE9">
        <w:rPr>
          <w:color w:val="000000"/>
          <w:sz w:val="22"/>
          <w:szCs w:val="22"/>
        </w:rPr>
        <w:t>iegurņa</w:t>
      </w:r>
      <w:proofErr w:type="spellEnd"/>
      <w:r w:rsidR="00AD6B62" w:rsidRPr="00BB3BE9">
        <w:rPr>
          <w:color w:val="000000"/>
          <w:sz w:val="22"/>
          <w:szCs w:val="22"/>
        </w:rPr>
        <w:t xml:space="preserve"> </w:t>
      </w:r>
      <w:proofErr w:type="spellStart"/>
      <w:r w:rsidR="00AD6B62" w:rsidRPr="00BB3BE9">
        <w:rPr>
          <w:color w:val="000000"/>
          <w:sz w:val="22"/>
          <w:szCs w:val="22"/>
        </w:rPr>
        <w:t>zonā</w:t>
      </w:r>
      <w:proofErr w:type="spellEnd"/>
      <w:r w:rsidR="00AD6B62" w:rsidRPr="00BB3BE9">
        <w:rPr>
          <w:color w:val="000000"/>
          <w:sz w:val="22"/>
          <w:szCs w:val="22"/>
        </w:rPr>
        <w:t xml:space="preserve">, </w:t>
      </w:r>
      <w:proofErr w:type="spellStart"/>
      <w:r w:rsidR="00AD6B62" w:rsidRPr="00BB3BE9">
        <w:rPr>
          <w:color w:val="000000"/>
          <w:sz w:val="22"/>
          <w:szCs w:val="22"/>
        </w:rPr>
        <w:t>sarkans</w:t>
      </w:r>
      <w:proofErr w:type="spellEnd"/>
      <w:r w:rsidR="00AD6B62" w:rsidRPr="00BB3BE9">
        <w:rPr>
          <w:color w:val="000000"/>
          <w:sz w:val="22"/>
          <w:szCs w:val="22"/>
        </w:rPr>
        <w:t xml:space="preserve"> </w:t>
      </w:r>
      <w:proofErr w:type="spellStart"/>
      <w:r w:rsidR="00AD6B62" w:rsidRPr="00BB3BE9">
        <w:rPr>
          <w:color w:val="000000"/>
          <w:sz w:val="22"/>
          <w:szCs w:val="22"/>
        </w:rPr>
        <w:t>vai</w:t>
      </w:r>
      <w:proofErr w:type="spellEnd"/>
      <w:r w:rsidR="00AD6B62" w:rsidRPr="00BB3BE9">
        <w:rPr>
          <w:color w:val="000000"/>
          <w:sz w:val="22"/>
          <w:szCs w:val="22"/>
        </w:rPr>
        <w:t xml:space="preserve"> </w:t>
      </w:r>
      <w:proofErr w:type="spellStart"/>
      <w:r w:rsidR="00AD6B62" w:rsidRPr="00BB3BE9">
        <w:rPr>
          <w:color w:val="000000"/>
          <w:sz w:val="22"/>
          <w:szCs w:val="22"/>
        </w:rPr>
        <w:t>brūns</w:t>
      </w:r>
      <w:proofErr w:type="spellEnd"/>
      <w:r w:rsidR="00AD6B62" w:rsidRPr="00BB3BE9">
        <w:rPr>
          <w:color w:val="000000"/>
          <w:sz w:val="22"/>
          <w:szCs w:val="22"/>
        </w:rPr>
        <w:t xml:space="preserve"> </w:t>
      </w:r>
      <w:proofErr w:type="spellStart"/>
      <w:r w:rsidR="00AD6B62" w:rsidRPr="00BB3BE9">
        <w:rPr>
          <w:color w:val="000000"/>
          <w:sz w:val="22"/>
          <w:szCs w:val="22"/>
        </w:rPr>
        <w:t>vai</w:t>
      </w:r>
      <w:proofErr w:type="spellEnd"/>
      <w:r w:rsidR="00AD6B62" w:rsidRPr="00BB3BE9">
        <w:rPr>
          <w:color w:val="000000"/>
          <w:sz w:val="22"/>
          <w:szCs w:val="22"/>
        </w:rPr>
        <w:t xml:space="preserve"> </w:t>
      </w:r>
      <w:proofErr w:type="spellStart"/>
      <w:r w:rsidR="00AD6B62" w:rsidRPr="00BB3BE9">
        <w:rPr>
          <w:color w:val="000000"/>
          <w:sz w:val="22"/>
          <w:szCs w:val="22"/>
        </w:rPr>
        <w:t>duļķains</w:t>
      </w:r>
      <w:proofErr w:type="spellEnd"/>
      <w:r w:rsidR="00AD6B62" w:rsidRPr="00BB3BE9">
        <w:rPr>
          <w:color w:val="000000"/>
          <w:sz w:val="22"/>
          <w:szCs w:val="22"/>
        </w:rPr>
        <w:t xml:space="preserve"> </w:t>
      </w:r>
      <w:proofErr w:type="spellStart"/>
      <w:r w:rsidR="00AD6B62" w:rsidRPr="00BB3BE9">
        <w:rPr>
          <w:color w:val="000000"/>
          <w:sz w:val="22"/>
          <w:szCs w:val="22"/>
        </w:rPr>
        <w:t>urīn</w:t>
      </w:r>
      <w:r w:rsidR="00AD6B62">
        <w:rPr>
          <w:color w:val="000000"/>
          <w:sz w:val="22"/>
          <w:szCs w:val="22"/>
        </w:rPr>
        <w:t>s</w:t>
      </w:r>
      <w:proofErr w:type="spellEnd"/>
      <w:r w:rsidR="00AD6B62">
        <w:rPr>
          <w:color w:val="000000"/>
          <w:sz w:val="22"/>
          <w:szCs w:val="22"/>
        </w:rPr>
        <w:t xml:space="preserve"> (</w:t>
      </w:r>
      <w:proofErr w:type="spellStart"/>
      <w:r w:rsidR="00AD6B62">
        <w:rPr>
          <w:color w:val="000000"/>
          <w:sz w:val="22"/>
          <w:szCs w:val="22"/>
        </w:rPr>
        <w:t>urīnceļu</w:t>
      </w:r>
      <w:proofErr w:type="spellEnd"/>
      <w:r w:rsidR="00AD6B62">
        <w:rPr>
          <w:color w:val="000000"/>
          <w:sz w:val="22"/>
          <w:szCs w:val="22"/>
        </w:rPr>
        <w:t xml:space="preserve"> </w:t>
      </w:r>
      <w:proofErr w:type="spellStart"/>
      <w:r w:rsidR="00AD6B62">
        <w:rPr>
          <w:color w:val="000000"/>
          <w:sz w:val="22"/>
          <w:szCs w:val="22"/>
        </w:rPr>
        <w:t>infekcijas</w:t>
      </w:r>
      <w:proofErr w:type="spellEnd"/>
      <w:r w:rsidR="00AD6B62">
        <w:rPr>
          <w:color w:val="000000"/>
          <w:sz w:val="22"/>
          <w:szCs w:val="22"/>
        </w:rPr>
        <w:t xml:space="preserve"> </w:t>
      </w:r>
      <w:proofErr w:type="spellStart"/>
      <w:r w:rsidR="00AD6B62">
        <w:rPr>
          <w:color w:val="000000"/>
          <w:sz w:val="22"/>
          <w:szCs w:val="22"/>
        </w:rPr>
        <w:t>pazīmes</w:t>
      </w:r>
      <w:proofErr w:type="spellEnd"/>
      <w:r w:rsidR="00AD6B62">
        <w:rPr>
          <w:color w:val="000000"/>
          <w:sz w:val="22"/>
          <w:szCs w:val="22"/>
        </w:rPr>
        <w:t>).</w:t>
      </w:r>
    </w:p>
    <w:p w14:paraId="334DF72C" w14:textId="22ED49A1" w:rsidR="00AD6B62" w:rsidRDefault="002A3386"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L</w:t>
      </w:r>
      <w:r w:rsidR="00AD6B62">
        <w:rPr>
          <w:color w:val="000000"/>
          <w:sz w:val="22"/>
          <w:szCs w:val="22"/>
        </w:rPr>
        <w:t>ocītavu</w:t>
      </w:r>
      <w:proofErr w:type="spellEnd"/>
      <w:r w:rsidR="00AD6B62">
        <w:rPr>
          <w:color w:val="000000"/>
          <w:sz w:val="22"/>
          <w:szCs w:val="22"/>
        </w:rPr>
        <w:t xml:space="preserve"> </w:t>
      </w:r>
      <w:proofErr w:type="spellStart"/>
      <w:r w:rsidR="00AD6B62">
        <w:rPr>
          <w:color w:val="000000"/>
          <w:sz w:val="22"/>
          <w:szCs w:val="22"/>
        </w:rPr>
        <w:t>sāpes</w:t>
      </w:r>
      <w:proofErr w:type="spellEnd"/>
      <w:r w:rsidR="00AD6B62">
        <w:rPr>
          <w:color w:val="000000"/>
          <w:sz w:val="22"/>
          <w:szCs w:val="22"/>
        </w:rPr>
        <w:t xml:space="preserve"> un </w:t>
      </w:r>
      <w:proofErr w:type="spellStart"/>
      <w:r w:rsidR="00AD6B62">
        <w:rPr>
          <w:color w:val="000000"/>
          <w:sz w:val="22"/>
          <w:szCs w:val="22"/>
        </w:rPr>
        <w:t>pietūkums</w:t>
      </w:r>
      <w:proofErr w:type="spellEnd"/>
      <w:r w:rsidR="00AD6B62">
        <w:rPr>
          <w:color w:val="000000"/>
          <w:sz w:val="22"/>
          <w:szCs w:val="22"/>
        </w:rPr>
        <w:t xml:space="preserve"> (</w:t>
      </w:r>
      <w:proofErr w:type="spellStart"/>
      <w:r w:rsidR="00AD6B62">
        <w:rPr>
          <w:color w:val="000000"/>
          <w:sz w:val="22"/>
          <w:szCs w:val="22"/>
        </w:rPr>
        <w:t>artralģijas</w:t>
      </w:r>
      <w:proofErr w:type="spellEnd"/>
      <w:r w:rsidR="00AD6B62">
        <w:rPr>
          <w:color w:val="000000"/>
          <w:sz w:val="22"/>
          <w:szCs w:val="22"/>
        </w:rPr>
        <w:t xml:space="preserve"> </w:t>
      </w:r>
      <w:proofErr w:type="spellStart"/>
      <w:r w:rsidR="00AD6B62">
        <w:rPr>
          <w:color w:val="000000"/>
          <w:sz w:val="22"/>
          <w:szCs w:val="22"/>
        </w:rPr>
        <w:t>pazīmes</w:t>
      </w:r>
      <w:proofErr w:type="spellEnd"/>
      <w:r w:rsidR="00AD6B62">
        <w:rPr>
          <w:color w:val="000000"/>
          <w:sz w:val="22"/>
          <w:szCs w:val="22"/>
        </w:rPr>
        <w:t>).</w:t>
      </w:r>
    </w:p>
    <w:p w14:paraId="5110325E" w14:textId="01992796" w:rsidR="00AD6B62" w:rsidRDefault="002A3386" w:rsidP="00AD6B62">
      <w:pPr>
        <w:pStyle w:val="Text"/>
        <w:widowControl w:val="0"/>
        <w:numPr>
          <w:ilvl w:val="0"/>
          <w:numId w:val="27"/>
        </w:numPr>
        <w:tabs>
          <w:tab w:val="clear" w:pos="357"/>
          <w:tab w:val="num" w:pos="567"/>
        </w:tabs>
        <w:spacing w:before="0"/>
        <w:ind w:left="567" w:hanging="567"/>
        <w:jc w:val="left"/>
        <w:rPr>
          <w:color w:val="000000"/>
          <w:sz w:val="22"/>
          <w:szCs w:val="22"/>
        </w:rPr>
      </w:pPr>
      <w:proofErr w:type="spellStart"/>
      <w:r>
        <w:rPr>
          <w:color w:val="000000"/>
          <w:sz w:val="22"/>
          <w:szCs w:val="22"/>
        </w:rPr>
        <w:t>P</w:t>
      </w:r>
      <w:r w:rsidR="00AD6B62" w:rsidRPr="00BB3BE9">
        <w:rPr>
          <w:color w:val="000000"/>
          <w:sz w:val="22"/>
          <w:szCs w:val="22"/>
        </w:rPr>
        <w:t>astāvīga</w:t>
      </w:r>
      <w:proofErr w:type="spellEnd"/>
      <w:r w:rsidR="00AD6B62" w:rsidRPr="00BB3BE9">
        <w:rPr>
          <w:color w:val="000000"/>
          <w:sz w:val="22"/>
          <w:szCs w:val="22"/>
        </w:rPr>
        <w:t xml:space="preserve"> </w:t>
      </w:r>
      <w:proofErr w:type="spellStart"/>
      <w:r w:rsidR="00AD6B62" w:rsidRPr="00BB3BE9">
        <w:rPr>
          <w:color w:val="000000"/>
          <w:sz w:val="22"/>
          <w:szCs w:val="22"/>
        </w:rPr>
        <w:t>skumju</w:t>
      </w:r>
      <w:proofErr w:type="spellEnd"/>
      <w:r w:rsidR="00AD6B62" w:rsidRPr="00BB3BE9">
        <w:rPr>
          <w:color w:val="000000"/>
          <w:sz w:val="22"/>
          <w:szCs w:val="22"/>
        </w:rPr>
        <w:t xml:space="preserve"> </w:t>
      </w:r>
      <w:proofErr w:type="spellStart"/>
      <w:r w:rsidR="00AD6B62" w:rsidRPr="00BB3BE9">
        <w:rPr>
          <w:color w:val="000000"/>
          <w:sz w:val="22"/>
          <w:szCs w:val="22"/>
        </w:rPr>
        <w:t>sajūta</w:t>
      </w:r>
      <w:proofErr w:type="spellEnd"/>
      <w:r w:rsidR="00AD6B62" w:rsidRPr="00BB3BE9">
        <w:rPr>
          <w:color w:val="000000"/>
          <w:sz w:val="22"/>
          <w:szCs w:val="22"/>
        </w:rPr>
        <w:t xml:space="preserve"> un </w:t>
      </w:r>
      <w:proofErr w:type="spellStart"/>
      <w:r w:rsidR="00AD6B62" w:rsidRPr="00BB3BE9">
        <w:rPr>
          <w:color w:val="000000"/>
          <w:sz w:val="22"/>
          <w:szCs w:val="22"/>
        </w:rPr>
        <w:t>intereses</w:t>
      </w:r>
      <w:proofErr w:type="spellEnd"/>
      <w:r w:rsidR="00AD6B62" w:rsidRPr="00BB3BE9">
        <w:rPr>
          <w:color w:val="000000"/>
          <w:sz w:val="22"/>
          <w:szCs w:val="22"/>
        </w:rPr>
        <w:t xml:space="preserve"> </w:t>
      </w:r>
      <w:proofErr w:type="spellStart"/>
      <w:r w:rsidR="00AD6B62" w:rsidRPr="00BB3BE9">
        <w:rPr>
          <w:color w:val="000000"/>
          <w:sz w:val="22"/>
          <w:szCs w:val="22"/>
        </w:rPr>
        <w:t>zudums</w:t>
      </w:r>
      <w:proofErr w:type="spellEnd"/>
      <w:r w:rsidR="00AD6B62" w:rsidRPr="00BB3BE9">
        <w:rPr>
          <w:color w:val="000000"/>
          <w:sz w:val="22"/>
          <w:szCs w:val="22"/>
        </w:rPr>
        <w:t xml:space="preserve">, kas </w:t>
      </w:r>
      <w:proofErr w:type="spellStart"/>
      <w:r w:rsidR="00AD6B62" w:rsidRPr="00BB3BE9">
        <w:rPr>
          <w:color w:val="000000"/>
          <w:sz w:val="22"/>
          <w:szCs w:val="22"/>
        </w:rPr>
        <w:t>traucē</w:t>
      </w:r>
      <w:proofErr w:type="spellEnd"/>
      <w:r w:rsidR="00AD6B62" w:rsidRPr="00BB3BE9">
        <w:rPr>
          <w:color w:val="000000"/>
          <w:sz w:val="22"/>
          <w:szCs w:val="22"/>
        </w:rPr>
        <w:t xml:space="preserve"> </w:t>
      </w:r>
      <w:proofErr w:type="spellStart"/>
      <w:r w:rsidR="00AD6B62" w:rsidRPr="00BB3BE9">
        <w:rPr>
          <w:color w:val="000000"/>
          <w:sz w:val="22"/>
          <w:szCs w:val="22"/>
        </w:rPr>
        <w:t>veikt</w:t>
      </w:r>
      <w:proofErr w:type="spellEnd"/>
      <w:r w:rsidR="00AD6B62" w:rsidRPr="00BB3BE9">
        <w:rPr>
          <w:color w:val="000000"/>
          <w:sz w:val="22"/>
          <w:szCs w:val="22"/>
        </w:rPr>
        <w:t xml:space="preserve"> </w:t>
      </w:r>
      <w:proofErr w:type="spellStart"/>
      <w:r w:rsidR="00AD6B62" w:rsidRPr="00BB3BE9">
        <w:rPr>
          <w:color w:val="000000"/>
          <w:sz w:val="22"/>
          <w:szCs w:val="22"/>
        </w:rPr>
        <w:t>parastā</w:t>
      </w:r>
      <w:r w:rsidR="00AD6B62">
        <w:rPr>
          <w:color w:val="000000"/>
          <w:sz w:val="22"/>
          <w:szCs w:val="22"/>
        </w:rPr>
        <w:t>s</w:t>
      </w:r>
      <w:proofErr w:type="spellEnd"/>
      <w:r w:rsidR="00AD6B62">
        <w:rPr>
          <w:color w:val="000000"/>
          <w:sz w:val="22"/>
          <w:szCs w:val="22"/>
        </w:rPr>
        <w:t xml:space="preserve"> </w:t>
      </w:r>
      <w:proofErr w:type="spellStart"/>
      <w:r w:rsidR="00AD6B62">
        <w:rPr>
          <w:color w:val="000000"/>
          <w:sz w:val="22"/>
          <w:szCs w:val="22"/>
        </w:rPr>
        <w:t>darbības</w:t>
      </w:r>
      <w:proofErr w:type="spellEnd"/>
      <w:r w:rsidR="00AD6B62">
        <w:rPr>
          <w:color w:val="000000"/>
          <w:sz w:val="22"/>
          <w:szCs w:val="22"/>
        </w:rPr>
        <w:t xml:space="preserve"> (</w:t>
      </w:r>
      <w:proofErr w:type="spellStart"/>
      <w:r w:rsidR="00AD6B62">
        <w:rPr>
          <w:color w:val="000000"/>
          <w:sz w:val="22"/>
          <w:szCs w:val="22"/>
        </w:rPr>
        <w:t>depresijas</w:t>
      </w:r>
      <w:proofErr w:type="spellEnd"/>
      <w:r w:rsidR="00AD6B62">
        <w:rPr>
          <w:color w:val="000000"/>
          <w:sz w:val="22"/>
          <w:szCs w:val="22"/>
        </w:rPr>
        <w:t xml:space="preserve"> </w:t>
      </w:r>
      <w:proofErr w:type="spellStart"/>
      <w:r w:rsidR="00AD6B62">
        <w:rPr>
          <w:color w:val="000000"/>
          <w:sz w:val="22"/>
          <w:szCs w:val="22"/>
        </w:rPr>
        <w:t>pazīmes</w:t>
      </w:r>
      <w:proofErr w:type="spellEnd"/>
      <w:r w:rsidR="00AD6B62">
        <w:rPr>
          <w:color w:val="000000"/>
          <w:sz w:val="22"/>
          <w:szCs w:val="22"/>
        </w:rPr>
        <w:t>).</w:t>
      </w:r>
    </w:p>
    <w:p w14:paraId="756922C0" w14:textId="1C95098D" w:rsidR="00AD6B62" w:rsidRDefault="002A3386" w:rsidP="00AD6B62">
      <w:pPr>
        <w:pStyle w:val="Text"/>
        <w:widowControl w:val="0"/>
        <w:numPr>
          <w:ilvl w:val="0"/>
          <w:numId w:val="27"/>
        </w:numPr>
        <w:tabs>
          <w:tab w:val="clear" w:pos="357"/>
          <w:tab w:val="num" w:pos="567"/>
        </w:tabs>
        <w:spacing w:before="0"/>
        <w:ind w:left="567" w:hanging="567"/>
        <w:jc w:val="left"/>
        <w:rPr>
          <w:color w:val="000000"/>
          <w:sz w:val="22"/>
          <w:szCs w:val="22"/>
        </w:rPr>
      </w:pPr>
      <w:proofErr w:type="spellStart"/>
      <w:r>
        <w:rPr>
          <w:color w:val="000000"/>
          <w:sz w:val="22"/>
          <w:szCs w:val="22"/>
        </w:rPr>
        <w:t>B</w:t>
      </w:r>
      <w:r w:rsidR="00AD6B62" w:rsidRPr="00BB3BE9">
        <w:rPr>
          <w:color w:val="000000"/>
          <w:sz w:val="22"/>
          <w:szCs w:val="22"/>
        </w:rPr>
        <w:t>aiļu</w:t>
      </w:r>
      <w:proofErr w:type="spellEnd"/>
      <w:r w:rsidR="00AD6B62" w:rsidRPr="00BB3BE9">
        <w:rPr>
          <w:color w:val="000000"/>
          <w:sz w:val="22"/>
          <w:szCs w:val="22"/>
        </w:rPr>
        <w:t xml:space="preserve"> un </w:t>
      </w:r>
      <w:proofErr w:type="spellStart"/>
      <w:r w:rsidR="00AD6B62" w:rsidRPr="00BB3BE9">
        <w:rPr>
          <w:color w:val="000000"/>
          <w:sz w:val="22"/>
          <w:szCs w:val="22"/>
        </w:rPr>
        <w:t>raižu</w:t>
      </w:r>
      <w:proofErr w:type="spellEnd"/>
      <w:r w:rsidR="00AD6B62" w:rsidRPr="00BB3BE9">
        <w:rPr>
          <w:color w:val="000000"/>
          <w:sz w:val="22"/>
          <w:szCs w:val="22"/>
        </w:rPr>
        <w:t xml:space="preserve"> </w:t>
      </w:r>
      <w:proofErr w:type="spellStart"/>
      <w:r w:rsidR="00AD6B62" w:rsidRPr="00BB3BE9">
        <w:rPr>
          <w:color w:val="000000"/>
          <w:sz w:val="22"/>
          <w:szCs w:val="22"/>
        </w:rPr>
        <w:t>sajūta</w:t>
      </w:r>
      <w:proofErr w:type="spellEnd"/>
      <w:r w:rsidR="00AD6B62" w:rsidRPr="00BB3BE9">
        <w:rPr>
          <w:color w:val="000000"/>
          <w:sz w:val="22"/>
          <w:szCs w:val="22"/>
        </w:rPr>
        <w:t xml:space="preserve"> </w:t>
      </w:r>
      <w:proofErr w:type="spellStart"/>
      <w:r w:rsidR="00AD6B62" w:rsidRPr="00BB3BE9">
        <w:rPr>
          <w:color w:val="000000"/>
          <w:sz w:val="22"/>
          <w:szCs w:val="22"/>
        </w:rPr>
        <w:t>kopā</w:t>
      </w:r>
      <w:proofErr w:type="spellEnd"/>
      <w:r w:rsidR="00AD6B62" w:rsidRPr="00BB3BE9">
        <w:rPr>
          <w:color w:val="000000"/>
          <w:sz w:val="22"/>
          <w:szCs w:val="22"/>
        </w:rPr>
        <w:t xml:space="preserve"> </w:t>
      </w:r>
      <w:proofErr w:type="spellStart"/>
      <w:r w:rsidR="00AD6B62" w:rsidRPr="00BB3BE9">
        <w:rPr>
          <w:color w:val="000000"/>
          <w:sz w:val="22"/>
          <w:szCs w:val="22"/>
        </w:rPr>
        <w:t>ar</w:t>
      </w:r>
      <w:proofErr w:type="spellEnd"/>
      <w:r w:rsidR="00AD6B62" w:rsidRPr="00BB3BE9">
        <w:rPr>
          <w:color w:val="000000"/>
          <w:sz w:val="22"/>
          <w:szCs w:val="22"/>
        </w:rPr>
        <w:t xml:space="preserve"> </w:t>
      </w:r>
      <w:proofErr w:type="spellStart"/>
      <w:r w:rsidR="00AD6B62" w:rsidRPr="00BB3BE9">
        <w:rPr>
          <w:color w:val="000000"/>
          <w:sz w:val="22"/>
          <w:szCs w:val="22"/>
        </w:rPr>
        <w:t>tādiem</w:t>
      </w:r>
      <w:proofErr w:type="spellEnd"/>
      <w:r w:rsidR="00AD6B62" w:rsidRPr="00BB3BE9">
        <w:rPr>
          <w:color w:val="000000"/>
          <w:sz w:val="22"/>
          <w:szCs w:val="22"/>
        </w:rPr>
        <w:t xml:space="preserve"> </w:t>
      </w:r>
      <w:proofErr w:type="spellStart"/>
      <w:r w:rsidR="00AD6B62" w:rsidRPr="00BB3BE9">
        <w:rPr>
          <w:color w:val="000000"/>
          <w:sz w:val="22"/>
          <w:szCs w:val="22"/>
        </w:rPr>
        <w:t>fiziskiem</w:t>
      </w:r>
      <w:proofErr w:type="spellEnd"/>
      <w:r w:rsidR="00AD6B62" w:rsidRPr="00BB3BE9">
        <w:rPr>
          <w:color w:val="000000"/>
          <w:sz w:val="22"/>
          <w:szCs w:val="22"/>
        </w:rPr>
        <w:t xml:space="preserve"> </w:t>
      </w:r>
      <w:proofErr w:type="spellStart"/>
      <w:r w:rsidR="00AD6B62" w:rsidRPr="00BB3BE9">
        <w:rPr>
          <w:color w:val="000000"/>
          <w:sz w:val="22"/>
          <w:szCs w:val="22"/>
        </w:rPr>
        <w:t>simptomiem</w:t>
      </w:r>
      <w:proofErr w:type="spellEnd"/>
      <w:r w:rsidR="00AD6B62" w:rsidRPr="00BB3BE9">
        <w:rPr>
          <w:color w:val="000000"/>
          <w:sz w:val="22"/>
          <w:szCs w:val="22"/>
        </w:rPr>
        <w:t xml:space="preserve"> </w:t>
      </w:r>
      <w:proofErr w:type="spellStart"/>
      <w:r w:rsidR="00AD6B62" w:rsidRPr="00BB3BE9">
        <w:rPr>
          <w:color w:val="000000"/>
          <w:sz w:val="22"/>
          <w:szCs w:val="22"/>
        </w:rPr>
        <w:t>kā</w:t>
      </w:r>
      <w:proofErr w:type="spellEnd"/>
      <w:r w:rsidR="00AD6B62" w:rsidRPr="00BB3BE9">
        <w:rPr>
          <w:color w:val="000000"/>
          <w:sz w:val="22"/>
          <w:szCs w:val="22"/>
        </w:rPr>
        <w:t xml:space="preserve"> </w:t>
      </w:r>
      <w:proofErr w:type="spellStart"/>
      <w:r w:rsidR="00AD6B62" w:rsidRPr="00BB3BE9">
        <w:rPr>
          <w:color w:val="000000"/>
          <w:sz w:val="22"/>
          <w:szCs w:val="22"/>
        </w:rPr>
        <w:t>sirdsklauves</w:t>
      </w:r>
      <w:proofErr w:type="spellEnd"/>
      <w:r w:rsidR="00AD6B62" w:rsidRPr="00BB3BE9">
        <w:rPr>
          <w:color w:val="000000"/>
          <w:sz w:val="22"/>
          <w:szCs w:val="22"/>
        </w:rPr>
        <w:t xml:space="preserve">, </w:t>
      </w:r>
      <w:proofErr w:type="spellStart"/>
      <w:r w:rsidR="00AD6B62" w:rsidRPr="00BB3BE9">
        <w:rPr>
          <w:color w:val="000000"/>
          <w:sz w:val="22"/>
          <w:szCs w:val="22"/>
        </w:rPr>
        <w:t>svīšana</w:t>
      </w:r>
      <w:proofErr w:type="spellEnd"/>
      <w:r w:rsidR="00AD6B62" w:rsidRPr="00BB3BE9">
        <w:rPr>
          <w:color w:val="000000"/>
          <w:sz w:val="22"/>
          <w:szCs w:val="22"/>
        </w:rPr>
        <w:t xml:space="preserve">, </w:t>
      </w:r>
      <w:proofErr w:type="spellStart"/>
      <w:r w:rsidR="00AD6B62" w:rsidRPr="00BB3BE9">
        <w:rPr>
          <w:color w:val="000000"/>
          <w:sz w:val="22"/>
          <w:szCs w:val="22"/>
        </w:rPr>
        <w:t>trīce</w:t>
      </w:r>
      <w:proofErr w:type="spellEnd"/>
      <w:r w:rsidR="00AD6B62" w:rsidRPr="00BB3BE9">
        <w:rPr>
          <w:color w:val="000000"/>
          <w:sz w:val="22"/>
          <w:szCs w:val="22"/>
        </w:rPr>
        <w:t>,</w:t>
      </w:r>
      <w:r w:rsidR="00AD6B62">
        <w:rPr>
          <w:color w:val="000000"/>
          <w:sz w:val="22"/>
          <w:szCs w:val="22"/>
        </w:rPr>
        <w:t xml:space="preserve"> </w:t>
      </w:r>
      <w:proofErr w:type="spellStart"/>
      <w:r w:rsidR="00AD6B62">
        <w:rPr>
          <w:color w:val="000000"/>
          <w:sz w:val="22"/>
          <w:szCs w:val="22"/>
        </w:rPr>
        <w:t>sausa</w:t>
      </w:r>
      <w:proofErr w:type="spellEnd"/>
      <w:r w:rsidR="00AD6B62">
        <w:rPr>
          <w:color w:val="000000"/>
          <w:sz w:val="22"/>
          <w:szCs w:val="22"/>
        </w:rPr>
        <w:t xml:space="preserve"> mute (</w:t>
      </w:r>
      <w:proofErr w:type="spellStart"/>
      <w:r w:rsidR="00AD6B62">
        <w:rPr>
          <w:color w:val="000000"/>
          <w:sz w:val="22"/>
          <w:szCs w:val="22"/>
        </w:rPr>
        <w:t>trauksmes</w:t>
      </w:r>
      <w:proofErr w:type="spellEnd"/>
      <w:r w:rsidR="00AD6B62">
        <w:rPr>
          <w:color w:val="000000"/>
          <w:sz w:val="22"/>
          <w:szCs w:val="22"/>
        </w:rPr>
        <w:t xml:space="preserve"> </w:t>
      </w:r>
      <w:proofErr w:type="spellStart"/>
      <w:r w:rsidR="00AD6B62">
        <w:rPr>
          <w:color w:val="000000"/>
          <w:sz w:val="22"/>
          <w:szCs w:val="22"/>
        </w:rPr>
        <w:t>pazīmes</w:t>
      </w:r>
      <w:proofErr w:type="spellEnd"/>
      <w:r w:rsidR="00AD6B62">
        <w:rPr>
          <w:color w:val="000000"/>
          <w:sz w:val="22"/>
          <w:szCs w:val="22"/>
        </w:rPr>
        <w:t>).</w:t>
      </w:r>
    </w:p>
    <w:p w14:paraId="5D672173" w14:textId="3033046B" w:rsidR="00AD6B62" w:rsidRDefault="002A3386"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M</w:t>
      </w:r>
      <w:r w:rsidR="00AD6B62">
        <w:rPr>
          <w:color w:val="000000"/>
          <w:sz w:val="22"/>
          <w:szCs w:val="22"/>
        </w:rPr>
        <w:t>iegainība</w:t>
      </w:r>
      <w:proofErr w:type="spellEnd"/>
      <w:r w:rsidR="00AD6B62">
        <w:rPr>
          <w:color w:val="000000"/>
          <w:sz w:val="22"/>
          <w:szCs w:val="22"/>
        </w:rPr>
        <w:t>/</w:t>
      </w:r>
      <w:proofErr w:type="spellStart"/>
      <w:r w:rsidR="00AD6B62">
        <w:rPr>
          <w:color w:val="000000"/>
          <w:sz w:val="22"/>
          <w:szCs w:val="22"/>
        </w:rPr>
        <w:t>pārmērīgs</w:t>
      </w:r>
      <w:proofErr w:type="spellEnd"/>
      <w:r w:rsidR="00AD6B62">
        <w:rPr>
          <w:color w:val="000000"/>
          <w:sz w:val="22"/>
          <w:szCs w:val="22"/>
        </w:rPr>
        <w:t xml:space="preserve"> </w:t>
      </w:r>
      <w:proofErr w:type="spellStart"/>
      <w:r w:rsidR="00AD6B62">
        <w:rPr>
          <w:color w:val="000000"/>
          <w:sz w:val="22"/>
          <w:szCs w:val="22"/>
        </w:rPr>
        <w:t>miegs</w:t>
      </w:r>
      <w:proofErr w:type="spellEnd"/>
      <w:r w:rsidR="00AD6B62">
        <w:rPr>
          <w:color w:val="000000"/>
          <w:sz w:val="22"/>
          <w:szCs w:val="22"/>
        </w:rPr>
        <w:t>.</w:t>
      </w:r>
    </w:p>
    <w:p w14:paraId="587B22CD" w14:textId="3AA7A7A3" w:rsidR="00AD6B62" w:rsidRDefault="002A3386"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T</w:t>
      </w:r>
      <w:r w:rsidR="00AD6B62">
        <w:rPr>
          <w:color w:val="000000"/>
          <w:sz w:val="22"/>
          <w:szCs w:val="22"/>
        </w:rPr>
        <w:t>rīcošas</w:t>
      </w:r>
      <w:proofErr w:type="spellEnd"/>
      <w:r w:rsidR="00AD6B62">
        <w:rPr>
          <w:color w:val="000000"/>
          <w:sz w:val="22"/>
          <w:szCs w:val="22"/>
        </w:rPr>
        <w:t xml:space="preserve"> </w:t>
      </w:r>
      <w:proofErr w:type="spellStart"/>
      <w:r w:rsidR="00AD6B62">
        <w:rPr>
          <w:color w:val="000000"/>
          <w:sz w:val="22"/>
          <w:szCs w:val="22"/>
        </w:rPr>
        <w:t>vai</w:t>
      </w:r>
      <w:proofErr w:type="spellEnd"/>
      <w:r w:rsidR="00AD6B62">
        <w:rPr>
          <w:color w:val="000000"/>
          <w:sz w:val="22"/>
          <w:szCs w:val="22"/>
        </w:rPr>
        <w:t xml:space="preserve"> </w:t>
      </w:r>
      <w:proofErr w:type="spellStart"/>
      <w:r w:rsidR="00AD6B62">
        <w:rPr>
          <w:color w:val="000000"/>
          <w:sz w:val="22"/>
          <w:szCs w:val="22"/>
        </w:rPr>
        <w:t>drebošas</w:t>
      </w:r>
      <w:proofErr w:type="spellEnd"/>
      <w:r w:rsidR="00AD6B62">
        <w:rPr>
          <w:color w:val="000000"/>
          <w:sz w:val="22"/>
          <w:szCs w:val="22"/>
        </w:rPr>
        <w:t xml:space="preserve"> </w:t>
      </w:r>
      <w:proofErr w:type="spellStart"/>
      <w:r w:rsidR="00AD6B62">
        <w:rPr>
          <w:color w:val="000000"/>
          <w:sz w:val="22"/>
          <w:szCs w:val="22"/>
        </w:rPr>
        <w:t>kustības</w:t>
      </w:r>
      <w:proofErr w:type="spellEnd"/>
      <w:r w:rsidR="00AD6B62">
        <w:rPr>
          <w:color w:val="000000"/>
          <w:sz w:val="22"/>
          <w:szCs w:val="22"/>
        </w:rPr>
        <w:t xml:space="preserve"> (</w:t>
      </w:r>
      <w:proofErr w:type="spellStart"/>
      <w:r w:rsidR="00AD6B62">
        <w:rPr>
          <w:color w:val="000000"/>
          <w:sz w:val="22"/>
          <w:szCs w:val="22"/>
        </w:rPr>
        <w:t>trīce</w:t>
      </w:r>
      <w:proofErr w:type="spellEnd"/>
      <w:r w:rsidR="00AD6B62">
        <w:rPr>
          <w:color w:val="000000"/>
          <w:sz w:val="22"/>
          <w:szCs w:val="22"/>
        </w:rPr>
        <w:t>).</w:t>
      </w:r>
    </w:p>
    <w:p w14:paraId="06F2ED24" w14:textId="6BFCE12C" w:rsidR="00AD6B62" w:rsidRPr="00F77042" w:rsidRDefault="002A3386"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P</w:t>
      </w:r>
      <w:r w:rsidR="00AD6B62">
        <w:rPr>
          <w:color w:val="000000"/>
          <w:sz w:val="22"/>
          <w:szCs w:val="22"/>
        </w:rPr>
        <w:t>avajināta</w:t>
      </w:r>
      <w:proofErr w:type="spellEnd"/>
      <w:r w:rsidR="00AD6B62">
        <w:rPr>
          <w:color w:val="000000"/>
          <w:sz w:val="22"/>
          <w:szCs w:val="22"/>
        </w:rPr>
        <w:t xml:space="preserve"> </w:t>
      </w:r>
      <w:proofErr w:type="spellStart"/>
      <w:r w:rsidR="00AD6B62">
        <w:rPr>
          <w:color w:val="000000"/>
          <w:sz w:val="22"/>
          <w:szCs w:val="22"/>
        </w:rPr>
        <w:t>atmiņa</w:t>
      </w:r>
      <w:proofErr w:type="spellEnd"/>
      <w:r w:rsidR="00AD6B62" w:rsidRPr="00F77042">
        <w:rPr>
          <w:color w:val="000000"/>
          <w:sz w:val="22"/>
          <w:szCs w:val="22"/>
        </w:rPr>
        <w:t>.</w:t>
      </w:r>
    </w:p>
    <w:p w14:paraId="30802950" w14:textId="3066D27C" w:rsidR="00AD6B62" w:rsidRDefault="002A3386" w:rsidP="00AD6B62">
      <w:pPr>
        <w:pStyle w:val="Text"/>
        <w:widowControl w:val="0"/>
        <w:numPr>
          <w:ilvl w:val="0"/>
          <w:numId w:val="27"/>
        </w:numPr>
        <w:tabs>
          <w:tab w:val="clear" w:pos="357"/>
          <w:tab w:val="num" w:pos="567"/>
        </w:tabs>
        <w:spacing w:before="0"/>
        <w:ind w:left="567" w:hanging="567"/>
        <w:jc w:val="left"/>
        <w:rPr>
          <w:color w:val="000000"/>
          <w:sz w:val="22"/>
          <w:szCs w:val="22"/>
        </w:rPr>
      </w:pPr>
      <w:proofErr w:type="spellStart"/>
      <w:r>
        <w:rPr>
          <w:color w:val="000000"/>
          <w:sz w:val="22"/>
          <w:szCs w:val="22"/>
        </w:rPr>
        <w:t>N</w:t>
      </w:r>
      <w:r w:rsidR="00AD6B62" w:rsidRPr="00647567">
        <w:rPr>
          <w:color w:val="000000"/>
          <w:sz w:val="22"/>
          <w:szCs w:val="22"/>
        </w:rPr>
        <w:t>epārvarama</w:t>
      </w:r>
      <w:proofErr w:type="spellEnd"/>
      <w:r w:rsidR="00AD6B62" w:rsidRPr="00647567">
        <w:rPr>
          <w:color w:val="000000"/>
          <w:sz w:val="22"/>
          <w:szCs w:val="22"/>
        </w:rPr>
        <w:t xml:space="preserve"> </w:t>
      </w:r>
      <w:proofErr w:type="spellStart"/>
      <w:r w:rsidR="00AD6B62" w:rsidRPr="00647567">
        <w:rPr>
          <w:color w:val="000000"/>
          <w:sz w:val="22"/>
          <w:szCs w:val="22"/>
        </w:rPr>
        <w:t>vēlme</w:t>
      </w:r>
      <w:proofErr w:type="spellEnd"/>
      <w:r w:rsidR="00AD6B62" w:rsidRPr="00647567">
        <w:rPr>
          <w:color w:val="000000"/>
          <w:sz w:val="22"/>
          <w:szCs w:val="22"/>
        </w:rPr>
        <w:t xml:space="preserve"> </w:t>
      </w:r>
      <w:proofErr w:type="spellStart"/>
      <w:r w:rsidR="00AD6B62" w:rsidRPr="00647567">
        <w:rPr>
          <w:color w:val="000000"/>
          <w:sz w:val="22"/>
          <w:szCs w:val="22"/>
        </w:rPr>
        <w:t>kustināt</w:t>
      </w:r>
      <w:proofErr w:type="spellEnd"/>
      <w:r w:rsidR="00AD6B62" w:rsidRPr="00647567">
        <w:rPr>
          <w:color w:val="000000"/>
          <w:sz w:val="22"/>
          <w:szCs w:val="22"/>
        </w:rPr>
        <w:t xml:space="preserve"> </w:t>
      </w:r>
      <w:proofErr w:type="spellStart"/>
      <w:r w:rsidR="00AD6B62" w:rsidRPr="00647567">
        <w:rPr>
          <w:color w:val="000000"/>
          <w:sz w:val="22"/>
          <w:szCs w:val="22"/>
        </w:rPr>
        <w:t>kājas</w:t>
      </w:r>
      <w:proofErr w:type="spellEnd"/>
      <w:r w:rsidR="00AD6B62" w:rsidRPr="00647567">
        <w:rPr>
          <w:color w:val="000000"/>
          <w:sz w:val="22"/>
          <w:szCs w:val="22"/>
        </w:rPr>
        <w:t xml:space="preserve"> (</w:t>
      </w:r>
      <w:proofErr w:type="spellStart"/>
      <w:r w:rsidR="00AD6B62" w:rsidRPr="00647567">
        <w:rPr>
          <w:color w:val="000000"/>
          <w:sz w:val="22"/>
          <w:szCs w:val="22"/>
        </w:rPr>
        <w:t>nemierīgo</w:t>
      </w:r>
      <w:proofErr w:type="spellEnd"/>
      <w:r w:rsidR="00AD6B62" w:rsidRPr="00647567">
        <w:rPr>
          <w:color w:val="000000"/>
          <w:sz w:val="22"/>
          <w:szCs w:val="22"/>
        </w:rPr>
        <w:t xml:space="preserve"> </w:t>
      </w:r>
      <w:proofErr w:type="spellStart"/>
      <w:r w:rsidR="00AD6B62" w:rsidRPr="00647567">
        <w:rPr>
          <w:color w:val="000000"/>
          <w:sz w:val="22"/>
          <w:szCs w:val="22"/>
        </w:rPr>
        <w:t>kāju</w:t>
      </w:r>
      <w:proofErr w:type="spellEnd"/>
      <w:r w:rsidR="00AD6B62" w:rsidRPr="00647567">
        <w:rPr>
          <w:color w:val="000000"/>
          <w:sz w:val="22"/>
          <w:szCs w:val="22"/>
        </w:rPr>
        <w:t xml:space="preserve"> </w:t>
      </w:r>
      <w:proofErr w:type="spellStart"/>
      <w:r w:rsidR="00AD6B62" w:rsidRPr="00647567">
        <w:rPr>
          <w:color w:val="000000"/>
          <w:sz w:val="22"/>
          <w:szCs w:val="22"/>
        </w:rPr>
        <w:t>sindroms</w:t>
      </w:r>
      <w:proofErr w:type="spellEnd"/>
      <w:r w:rsidR="00AD6B62" w:rsidRPr="00647567">
        <w:rPr>
          <w:color w:val="000000"/>
          <w:sz w:val="22"/>
          <w:szCs w:val="22"/>
        </w:rPr>
        <w:t>)</w:t>
      </w:r>
      <w:r w:rsidR="00AD6B62">
        <w:rPr>
          <w:color w:val="000000"/>
          <w:sz w:val="22"/>
          <w:szCs w:val="22"/>
        </w:rPr>
        <w:t>.</w:t>
      </w:r>
    </w:p>
    <w:p w14:paraId="3FBDB47C" w14:textId="358DA6D7" w:rsidR="00AD6B62" w:rsidRDefault="002A3386" w:rsidP="00AD6B62">
      <w:pPr>
        <w:pStyle w:val="Text"/>
        <w:widowControl w:val="0"/>
        <w:numPr>
          <w:ilvl w:val="0"/>
          <w:numId w:val="27"/>
        </w:numPr>
        <w:tabs>
          <w:tab w:val="clear" w:pos="357"/>
          <w:tab w:val="num" w:pos="567"/>
        </w:tabs>
        <w:spacing w:before="0"/>
        <w:ind w:left="567" w:hanging="567"/>
        <w:jc w:val="left"/>
        <w:rPr>
          <w:color w:val="000000"/>
          <w:sz w:val="22"/>
          <w:szCs w:val="22"/>
        </w:rPr>
      </w:pPr>
      <w:proofErr w:type="spellStart"/>
      <w:r>
        <w:rPr>
          <w:color w:val="000000"/>
          <w:sz w:val="22"/>
          <w:szCs w:val="22"/>
        </w:rPr>
        <w:t>T</w:t>
      </w:r>
      <w:r w:rsidR="00AD6B62">
        <w:rPr>
          <w:color w:val="000000"/>
          <w:sz w:val="22"/>
          <w:szCs w:val="22"/>
        </w:rPr>
        <w:t>rokšņi</w:t>
      </w:r>
      <w:proofErr w:type="spellEnd"/>
      <w:r w:rsidR="00AD6B62">
        <w:rPr>
          <w:color w:val="000000"/>
          <w:sz w:val="22"/>
          <w:szCs w:val="22"/>
        </w:rPr>
        <w:t xml:space="preserve"> (</w:t>
      </w:r>
      <w:proofErr w:type="spellStart"/>
      <w:r w:rsidR="00AD6B62">
        <w:rPr>
          <w:color w:val="000000"/>
          <w:sz w:val="22"/>
          <w:szCs w:val="22"/>
        </w:rPr>
        <w:t>piemēram</w:t>
      </w:r>
      <w:proofErr w:type="spellEnd"/>
      <w:r w:rsidR="00AD6B62">
        <w:rPr>
          <w:color w:val="000000"/>
          <w:sz w:val="22"/>
          <w:szCs w:val="22"/>
        </w:rPr>
        <w:t xml:space="preserve">, </w:t>
      </w:r>
      <w:proofErr w:type="spellStart"/>
      <w:r w:rsidR="00AD6B62">
        <w:rPr>
          <w:color w:val="000000"/>
          <w:sz w:val="22"/>
          <w:szCs w:val="22"/>
        </w:rPr>
        <w:t>zvanīšana</w:t>
      </w:r>
      <w:proofErr w:type="spellEnd"/>
      <w:r w:rsidR="00AD6B62" w:rsidRPr="00647567">
        <w:rPr>
          <w:color w:val="000000"/>
          <w:sz w:val="22"/>
          <w:szCs w:val="22"/>
        </w:rPr>
        <w:t xml:space="preserve">, </w:t>
      </w:r>
      <w:proofErr w:type="spellStart"/>
      <w:r w:rsidR="00AD6B62" w:rsidRPr="00647567">
        <w:rPr>
          <w:color w:val="000000"/>
          <w:sz w:val="22"/>
          <w:szCs w:val="22"/>
        </w:rPr>
        <w:t>dūkoņa</w:t>
      </w:r>
      <w:proofErr w:type="spellEnd"/>
      <w:r w:rsidR="00AD6B62" w:rsidRPr="00647567">
        <w:rPr>
          <w:color w:val="000000"/>
          <w:sz w:val="22"/>
          <w:szCs w:val="22"/>
        </w:rPr>
        <w:t xml:space="preserve">) </w:t>
      </w:r>
      <w:proofErr w:type="spellStart"/>
      <w:r w:rsidR="00AD6B62" w:rsidRPr="00647567">
        <w:rPr>
          <w:color w:val="000000"/>
          <w:sz w:val="22"/>
          <w:szCs w:val="22"/>
        </w:rPr>
        <w:t>ausīs</w:t>
      </w:r>
      <w:proofErr w:type="spellEnd"/>
      <w:r w:rsidR="00AD6B62" w:rsidRPr="00647567">
        <w:rPr>
          <w:color w:val="000000"/>
          <w:sz w:val="22"/>
          <w:szCs w:val="22"/>
        </w:rPr>
        <w:t xml:space="preserve">, </w:t>
      </w:r>
      <w:proofErr w:type="spellStart"/>
      <w:r w:rsidR="00AD6B62" w:rsidRPr="00647567">
        <w:rPr>
          <w:color w:val="000000"/>
          <w:sz w:val="22"/>
          <w:szCs w:val="22"/>
        </w:rPr>
        <w:t>kam</w:t>
      </w:r>
      <w:proofErr w:type="spellEnd"/>
      <w:r w:rsidR="00AD6B62">
        <w:rPr>
          <w:color w:val="000000"/>
          <w:sz w:val="22"/>
          <w:szCs w:val="22"/>
        </w:rPr>
        <w:t xml:space="preserve"> nav </w:t>
      </w:r>
      <w:proofErr w:type="spellStart"/>
      <w:r w:rsidR="00AD6B62">
        <w:rPr>
          <w:color w:val="000000"/>
          <w:sz w:val="22"/>
          <w:szCs w:val="22"/>
        </w:rPr>
        <w:t>ārēja</w:t>
      </w:r>
      <w:proofErr w:type="spellEnd"/>
      <w:r w:rsidR="00AD6B62">
        <w:rPr>
          <w:color w:val="000000"/>
          <w:sz w:val="22"/>
          <w:szCs w:val="22"/>
        </w:rPr>
        <w:t xml:space="preserve"> </w:t>
      </w:r>
      <w:proofErr w:type="spellStart"/>
      <w:r w:rsidR="00AD6B62">
        <w:rPr>
          <w:color w:val="000000"/>
          <w:sz w:val="22"/>
          <w:szCs w:val="22"/>
        </w:rPr>
        <w:t>avota</w:t>
      </w:r>
      <w:proofErr w:type="spellEnd"/>
      <w:r w:rsidR="00AD6B62">
        <w:rPr>
          <w:color w:val="000000"/>
          <w:sz w:val="22"/>
          <w:szCs w:val="22"/>
        </w:rPr>
        <w:t xml:space="preserve"> (</w:t>
      </w:r>
      <w:proofErr w:type="spellStart"/>
      <w:r w:rsidR="00AD6B62">
        <w:rPr>
          <w:color w:val="000000"/>
          <w:sz w:val="22"/>
          <w:szCs w:val="22"/>
        </w:rPr>
        <w:t>tinnīts</w:t>
      </w:r>
      <w:proofErr w:type="spellEnd"/>
      <w:r w:rsidR="00AD6B62" w:rsidRPr="00647567">
        <w:rPr>
          <w:color w:val="000000"/>
          <w:sz w:val="22"/>
          <w:szCs w:val="22"/>
        </w:rPr>
        <w:t>).</w:t>
      </w:r>
    </w:p>
    <w:p w14:paraId="6BC1CB64" w14:textId="2207392E" w:rsidR="00AD6B62" w:rsidRDefault="002A3386"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P</w:t>
      </w:r>
      <w:r w:rsidR="00AD6B62">
        <w:rPr>
          <w:color w:val="000000"/>
          <w:sz w:val="22"/>
          <w:szCs w:val="22"/>
        </w:rPr>
        <w:t>aaugstināts</w:t>
      </w:r>
      <w:proofErr w:type="spellEnd"/>
      <w:r w:rsidR="00AD6B62">
        <w:rPr>
          <w:color w:val="000000"/>
          <w:sz w:val="22"/>
          <w:szCs w:val="22"/>
        </w:rPr>
        <w:t xml:space="preserve"> </w:t>
      </w:r>
      <w:proofErr w:type="spellStart"/>
      <w:r w:rsidR="00AD6B62">
        <w:rPr>
          <w:color w:val="000000"/>
          <w:sz w:val="22"/>
          <w:szCs w:val="22"/>
        </w:rPr>
        <w:t>asinsspiediens</w:t>
      </w:r>
      <w:proofErr w:type="spellEnd"/>
      <w:r w:rsidR="00AD6B62">
        <w:rPr>
          <w:color w:val="000000"/>
          <w:sz w:val="22"/>
          <w:szCs w:val="22"/>
        </w:rPr>
        <w:t xml:space="preserve"> (</w:t>
      </w:r>
      <w:proofErr w:type="spellStart"/>
      <w:r w:rsidR="00AD6B62">
        <w:rPr>
          <w:color w:val="000000"/>
          <w:sz w:val="22"/>
          <w:szCs w:val="22"/>
        </w:rPr>
        <w:t>hipertensija</w:t>
      </w:r>
      <w:proofErr w:type="spellEnd"/>
      <w:r w:rsidR="00AD6B62">
        <w:rPr>
          <w:color w:val="000000"/>
          <w:sz w:val="22"/>
          <w:szCs w:val="22"/>
        </w:rPr>
        <w:t>).</w:t>
      </w:r>
    </w:p>
    <w:p w14:paraId="04A4AD13" w14:textId="6DD9383A" w:rsidR="00AD6B62" w:rsidRDefault="002A3386"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A</w:t>
      </w:r>
      <w:r w:rsidR="00AD6B62">
        <w:rPr>
          <w:color w:val="000000"/>
          <w:sz w:val="22"/>
          <w:szCs w:val="22"/>
        </w:rPr>
        <w:t>traugas</w:t>
      </w:r>
      <w:proofErr w:type="spellEnd"/>
      <w:r w:rsidR="00AD6B62">
        <w:rPr>
          <w:color w:val="000000"/>
          <w:sz w:val="22"/>
          <w:szCs w:val="22"/>
        </w:rPr>
        <w:t>.</w:t>
      </w:r>
    </w:p>
    <w:p w14:paraId="3C905B30" w14:textId="0ECAA3B3" w:rsidR="00AD6B62" w:rsidRDefault="002A3386"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I</w:t>
      </w:r>
      <w:r w:rsidR="00AD6B62">
        <w:rPr>
          <w:color w:val="000000"/>
          <w:sz w:val="22"/>
          <w:szCs w:val="22"/>
        </w:rPr>
        <w:t>ekaisušas</w:t>
      </w:r>
      <w:proofErr w:type="spellEnd"/>
      <w:r w:rsidR="00AD6B62">
        <w:rPr>
          <w:color w:val="000000"/>
          <w:sz w:val="22"/>
          <w:szCs w:val="22"/>
        </w:rPr>
        <w:t xml:space="preserve"> </w:t>
      </w:r>
      <w:proofErr w:type="spellStart"/>
      <w:r w:rsidR="00AD6B62">
        <w:rPr>
          <w:color w:val="000000"/>
          <w:sz w:val="22"/>
          <w:szCs w:val="22"/>
        </w:rPr>
        <w:t>lūpas</w:t>
      </w:r>
      <w:proofErr w:type="spellEnd"/>
      <w:r w:rsidR="00AD6B62">
        <w:rPr>
          <w:color w:val="000000"/>
          <w:sz w:val="22"/>
          <w:szCs w:val="22"/>
        </w:rPr>
        <w:t>.</w:t>
      </w:r>
    </w:p>
    <w:p w14:paraId="09071D81" w14:textId="2B29EB87" w:rsidR="00AD6B62" w:rsidRDefault="002A3386"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A</w:t>
      </w:r>
      <w:r w:rsidR="00AD6B62">
        <w:rPr>
          <w:color w:val="000000"/>
          <w:sz w:val="22"/>
          <w:szCs w:val="22"/>
        </w:rPr>
        <w:t>pgrūtināta</w:t>
      </w:r>
      <w:proofErr w:type="spellEnd"/>
      <w:r w:rsidR="00AD6B62">
        <w:rPr>
          <w:color w:val="000000"/>
          <w:sz w:val="22"/>
          <w:szCs w:val="22"/>
        </w:rPr>
        <w:t xml:space="preserve"> </w:t>
      </w:r>
      <w:proofErr w:type="spellStart"/>
      <w:r w:rsidR="00AD6B62">
        <w:rPr>
          <w:color w:val="000000"/>
          <w:sz w:val="22"/>
          <w:szCs w:val="22"/>
        </w:rPr>
        <w:t>rīšana</w:t>
      </w:r>
      <w:proofErr w:type="spellEnd"/>
      <w:r w:rsidR="00AD6B62">
        <w:rPr>
          <w:color w:val="000000"/>
          <w:sz w:val="22"/>
          <w:szCs w:val="22"/>
        </w:rPr>
        <w:t>.</w:t>
      </w:r>
    </w:p>
    <w:p w14:paraId="710381E7" w14:textId="089C6D69" w:rsidR="00AD6B62" w:rsidRDefault="002A3386"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P</w:t>
      </w:r>
      <w:r w:rsidR="00AD6B62">
        <w:rPr>
          <w:color w:val="000000"/>
          <w:sz w:val="22"/>
          <w:szCs w:val="22"/>
        </w:rPr>
        <w:t>astiprināta</w:t>
      </w:r>
      <w:proofErr w:type="spellEnd"/>
      <w:r w:rsidR="00AD6B62">
        <w:rPr>
          <w:color w:val="000000"/>
          <w:sz w:val="22"/>
          <w:szCs w:val="22"/>
        </w:rPr>
        <w:t xml:space="preserve"> </w:t>
      </w:r>
      <w:proofErr w:type="spellStart"/>
      <w:r w:rsidR="00AD6B62">
        <w:rPr>
          <w:color w:val="000000"/>
          <w:sz w:val="22"/>
          <w:szCs w:val="22"/>
        </w:rPr>
        <w:t>svīšana</w:t>
      </w:r>
      <w:proofErr w:type="spellEnd"/>
      <w:r w:rsidR="00AD6B62">
        <w:rPr>
          <w:color w:val="000000"/>
          <w:sz w:val="22"/>
          <w:szCs w:val="22"/>
        </w:rPr>
        <w:t>.</w:t>
      </w:r>
    </w:p>
    <w:p w14:paraId="2E9B62EB" w14:textId="3E045286" w:rsidR="00AD6B62" w:rsidRDefault="002A3386"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Ā</w:t>
      </w:r>
      <w:r w:rsidR="00AD6B62">
        <w:rPr>
          <w:color w:val="000000"/>
          <w:sz w:val="22"/>
          <w:szCs w:val="22"/>
        </w:rPr>
        <w:t>das</w:t>
      </w:r>
      <w:proofErr w:type="spellEnd"/>
      <w:r w:rsidR="00AD6B62">
        <w:rPr>
          <w:color w:val="000000"/>
          <w:sz w:val="22"/>
          <w:szCs w:val="22"/>
        </w:rPr>
        <w:t xml:space="preserve"> </w:t>
      </w:r>
      <w:proofErr w:type="spellStart"/>
      <w:r w:rsidR="00AD6B62">
        <w:rPr>
          <w:color w:val="000000"/>
          <w:sz w:val="22"/>
          <w:szCs w:val="22"/>
        </w:rPr>
        <w:t>krāsas</w:t>
      </w:r>
      <w:proofErr w:type="spellEnd"/>
      <w:r w:rsidR="00AD6B62">
        <w:rPr>
          <w:color w:val="000000"/>
          <w:sz w:val="22"/>
          <w:szCs w:val="22"/>
        </w:rPr>
        <w:t xml:space="preserve"> </w:t>
      </w:r>
      <w:proofErr w:type="spellStart"/>
      <w:r w:rsidR="00AD6B62">
        <w:rPr>
          <w:color w:val="000000"/>
          <w:sz w:val="22"/>
          <w:szCs w:val="22"/>
        </w:rPr>
        <w:t>pārmaiņas</w:t>
      </w:r>
      <w:proofErr w:type="spellEnd"/>
      <w:r w:rsidR="00AD6B62">
        <w:rPr>
          <w:color w:val="000000"/>
          <w:sz w:val="22"/>
          <w:szCs w:val="22"/>
        </w:rPr>
        <w:t>.</w:t>
      </w:r>
    </w:p>
    <w:p w14:paraId="1A2EAFB5" w14:textId="69BB5397" w:rsidR="00AD6B62" w:rsidRDefault="002A3386"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T</w:t>
      </w:r>
      <w:r w:rsidR="00AD6B62">
        <w:rPr>
          <w:color w:val="000000"/>
          <w:sz w:val="22"/>
          <w:szCs w:val="22"/>
        </w:rPr>
        <w:t>rausli</w:t>
      </w:r>
      <w:proofErr w:type="spellEnd"/>
      <w:r w:rsidR="00AD6B62">
        <w:rPr>
          <w:color w:val="000000"/>
          <w:sz w:val="22"/>
          <w:szCs w:val="22"/>
        </w:rPr>
        <w:t xml:space="preserve"> </w:t>
      </w:r>
      <w:proofErr w:type="spellStart"/>
      <w:r w:rsidR="00AD6B62">
        <w:rPr>
          <w:color w:val="000000"/>
          <w:sz w:val="22"/>
          <w:szCs w:val="22"/>
        </w:rPr>
        <w:t>nagi</w:t>
      </w:r>
      <w:proofErr w:type="spellEnd"/>
      <w:r w:rsidR="00AD6B62">
        <w:rPr>
          <w:color w:val="000000"/>
          <w:sz w:val="22"/>
          <w:szCs w:val="22"/>
        </w:rPr>
        <w:t>.</w:t>
      </w:r>
    </w:p>
    <w:p w14:paraId="0C178088" w14:textId="7EA7D781" w:rsidR="00AD6B62" w:rsidRPr="00906EA7" w:rsidRDefault="00394E8B" w:rsidP="00AD6B62">
      <w:pPr>
        <w:pStyle w:val="Text"/>
        <w:widowControl w:val="0"/>
        <w:numPr>
          <w:ilvl w:val="0"/>
          <w:numId w:val="27"/>
        </w:numPr>
        <w:tabs>
          <w:tab w:val="clear" w:pos="357"/>
          <w:tab w:val="num" w:pos="567"/>
        </w:tabs>
        <w:spacing w:before="0"/>
        <w:ind w:left="567" w:hanging="567"/>
        <w:jc w:val="left"/>
        <w:rPr>
          <w:color w:val="000000"/>
          <w:sz w:val="22"/>
          <w:szCs w:val="22"/>
        </w:rPr>
      </w:pPr>
      <w:proofErr w:type="spellStart"/>
      <w:r>
        <w:rPr>
          <w:color w:val="000000"/>
          <w:sz w:val="22"/>
          <w:szCs w:val="22"/>
        </w:rPr>
        <w:t>S</w:t>
      </w:r>
      <w:r w:rsidR="00AD6B62" w:rsidRPr="00EF145E">
        <w:rPr>
          <w:color w:val="000000"/>
          <w:sz w:val="22"/>
          <w:szCs w:val="22"/>
        </w:rPr>
        <w:t>arkani</w:t>
      </w:r>
      <w:proofErr w:type="spellEnd"/>
      <w:r w:rsidR="00AD6B62" w:rsidRPr="00EF145E">
        <w:rPr>
          <w:color w:val="000000"/>
          <w:sz w:val="22"/>
          <w:szCs w:val="22"/>
        </w:rPr>
        <w:t xml:space="preserve"> </w:t>
      </w:r>
      <w:proofErr w:type="spellStart"/>
      <w:r w:rsidR="00AD6B62" w:rsidRPr="00EF145E">
        <w:rPr>
          <w:color w:val="000000"/>
          <w:sz w:val="22"/>
          <w:szCs w:val="22"/>
        </w:rPr>
        <w:t>izciļņi</w:t>
      </w:r>
      <w:proofErr w:type="spellEnd"/>
      <w:r w:rsidR="00AD6B62" w:rsidRPr="00EF145E">
        <w:rPr>
          <w:color w:val="000000"/>
          <w:sz w:val="22"/>
          <w:szCs w:val="22"/>
        </w:rPr>
        <w:t xml:space="preserve"> </w:t>
      </w:r>
      <w:proofErr w:type="spellStart"/>
      <w:r w:rsidR="00AD6B62" w:rsidRPr="00EF145E">
        <w:rPr>
          <w:color w:val="000000"/>
          <w:sz w:val="22"/>
          <w:szCs w:val="22"/>
        </w:rPr>
        <w:t>vai</w:t>
      </w:r>
      <w:proofErr w:type="spellEnd"/>
      <w:r w:rsidR="00AD6B62" w:rsidRPr="00EF145E">
        <w:rPr>
          <w:color w:val="000000"/>
          <w:sz w:val="22"/>
          <w:szCs w:val="22"/>
        </w:rPr>
        <w:t xml:space="preserve"> </w:t>
      </w:r>
      <w:proofErr w:type="spellStart"/>
      <w:r w:rsidR="00AD6B62" w:rsidRPr="00EF145E">
        <w:rPr>
          <w:color w:val="000000"/>
          <w:sz w:val="22"/>
          <w:szCs w:val="22"/>
        </w:rPr>
        <w:t>pūtītes</w:t>
      </w:r>
      <w:proofErr w:type="spellEnd"/>
      <w:r w:rsidR="00AD6B62" w:rsidRPr="00EF145E">
        <w:rPr>
          <w:color w:val="000000"/>
          <w:sz w:val="22"/>
          <w:szCs w:val="22"/>
        </w:rPr>
        <w:t xml:space="preserve"> </w:t>
      </w:r>
      <w:proofErr w:type="spellStart"/>
      <w:r w:rsidR="00AD6B62" w:rsidRPr="00EF145E">
        <w:rPr>
          <w:color w:val="000000"/>
          <w:sz w:val="22"/>
          <w:szCs w:val="22"/>
        </w:rPr>
        <w:t>ar</w:t>
      </w:r>
      <w:proofErr w:type="spellEnd"/>
      <w:r w:rsidR="00AD6B62" w:rsidRPr="00EF145E">
        <w:rPr>
          <w:color w:val="000000"/>
          <w:sz w:val="22"/>
          <w:szCs w:val="22"/>
        </w:rPr>
        <w:t xml:space="preserve"> </w:t>
      </w:r>
      <w:proofErr w:type="spellStart"/>
      <w:r w:rsidR="00AD6B62" w:rsidRPr="00906EA7">
        <w:rPr>
          <w:color w:val="000000"/>
          <w:sz w:val="22"/>
          <w:szCs w:val="22"/>
        </w:rPr>
        <w:t>baltu</w:t>
      </w:r>
      <w:proofErr w:type="spellEnd"/>
      <w:r w:rsidR="00AD6B62" w:rsidRPr="00906EA7">
        <w:rPr>
          <w:color w:val="000000"/>
          <w:sz w:val="22"/>
          <w:szCs w:val="22"/>
        </w:rPr>
        <w:t xml:space="preserve"> </w:t>
      </w:r>
      <w:proofErr w:type="spellStart"/>
      <w:r w:rsidR="00AD6B62" w:rsidRPr="00906EA7">
        <w:rPr>
          <w:color w:val="000000"/>
          <w:sz w:val="22"/>
          <w:szCs w:val="22"/>
        </w:rPr>
        <w:t>galvu</w:t>
      </w:r>
      <w:proofErr w:type="spellEnd"/>
      <w:r w:rsidR="00AD6B62" w:rsidRPr="00906EA7">
        <w:rPr>
          <w:color w:val="000000"/>
          <w:sz w:val="22"/>
          <w:szCs w:val="22"/>
        </w:rPr>
        <w:t xml:space="preserve"> ap </w:t>
      </w:r>
      <w:proofErr w:type="spellStart"/>
      <w:r w:rsidR="00AD6B62" w:rsidRPr="00906EA7">
        <w:rPr>
          <w:color w:val="000000"/>
          <w:sz w:val="22"/>
          <w:szCs w:val="22"/>
        </w:rPr>
        <w:t>matu</w:t>
      </w:r>
      <w:proofErr w:type="spellEnd"/>
      <w:r w:rsidR="00AD6B62" w:rsidRPr="00906EA7">
        <w:rPr>
          <w:color w:val="000000"/>
          <w:sz w:val="22"/>
          <w:szCs w:val="22"/>
        </w:rPr>
        <w:t xml:space="preserve"> </w:t>
      </w:r>
      <w:proofErr w:type="spellStart"/>
      <w:r w:rsidR="00AD6B62" w:rsidRPr="00906EA7">
        <w:rPr>
          <w:color w:val="000000"/>
          <w:sz w:val="22"/>
          <w:szCs w:val="22"/>
        </w:rPr>
        <w:t>saknēm</w:t>
      </w:r>
      <w:proofErr w:type="spellEnd"/>
      <w:r w:rsidR="00AD6B62" w:rsidRPr="00906EA7">
        <w:rPr>
          <w:color w:val="000000"/>
          <w:sz w:val="22"/>
          <w:szCs w:val="22"/>
        </w:rPr>
        <w:t xml:space="preserve">, </w:t>
      </w:r>
      <w:proofErr w:type="spellStart"/>
      <w:r w:rsidR="00AD6B62" w:rsidRPr="00906EA7">
        <w:rPr>
          <w:color w:val="000000"/>
          <w:sz w:val="22"/>
          <w:szCs w:val="22"/>
        </w:rPr>
        <w:t>iespējams</w:t>
      </w:r>
      <w:proofErr w:type="spellEnd"/>
      <w:r w:rsidR="00AD6B62" w:rsidRPr="00906EA7">
        <w:rPr>
          <w:color w:val="000000"/>
          <w:sz w:val="22"/>
          <w:szCs w:val="22"/>
        </w:rPr>
        <w:t xml:space="preserve">, </w:t>
      </w:r>
      <w:proofErr w:type="spellStart"/>
      <w:r w:rsidR="00AD6B62" w:rsidRPr="00906EA7">
        <w:rPr>
          <w:color w:val="000000"/>
          <w:sz w:val="22"/>
          <w:szCs w:val="22"/>
        </w:rPr>
        <w:t>ar</w:t>
      </w:r>
      <w:proofErr w:type="spellEnd"/>
      <w:r w:rsidR="00AD6B62" w:rsidRPr="00906EA7">
        <w:rPr>
          <w:color w:val="000000"/>
          <w:sz w:val="22"/>
          <w:szCs w:val="22"/>
        </w:rPr>
        <w:t xml:space="preserve"> </w:t>
      </w:r>
      <w:proofErr w:type="spellStart"/>
      <w:r w:rsidR="00AD6B62" w:rsidRPr="00906EA7">
        <w:rPr>
          <w:color w:val="000000"/>
          <w:sz w:val="22"/>
          <w:szCs w:val="22"/>
        </w:rPr>
        <w:t>sāpēm</w:t>
      </w:r>
      <w:proofErr w:type="spellEnd"/>
      <w:r w:rsidR="00AD6B62" w:rsidRPr="00906EA7">
        <w:rPr>
          <w:color w:val="000000"/>
          <w:sz w:val="22"/>
          <w:szCs w:val="22"/>
        </w:rPr>
        <w:t xml:space="preserve">, </w:t>
      </w:r>
      <w:proofErr w:type="spellStart"/>
      <w:r w:rsidR="00AD6B62" w:rsidRPr="00906EA7">
        <w:rPr>
          <w:color w:val="000000"/>
          <w:sz w:val="22"/>
          <w:szCs w:val="22"/>
        </w:rPr>
        <w:t>niezi</w:t>
      </w:r>
      <w:proofErr w:type="spellEnd"/>
      <w:r w:rsidR="00AD6B62" w:rsidRPr="00906EA7">
        <w:rPr>
          <w:color w:val="000000"/>
          <w:sz w:val="22"/>
          <w:szCs w:val="22"/>
        </w:rPr>
        <w:t xml:space="preserve"> </w:t>
      </w:r>
      <w:proofErr w:type="spellStart"/>
      <w:r w:rsidR="00AD6B62" w:rsidRPr="00906EA7">
        <w:rPr>
          <w:color w:val="000000"/>
          <w:sz w:val="22"/>
          <w:szCs w:val="22"/>
        </w:rPr>
        <w:t>vai</w:t>
      </w:r>
      <w:proofErr w:type="spellEnd"/>
      <w:r w:rsidR="00AD6B62" w:rsidRPr="00906EA7">
        <w:rPr>
          <w:color w:val="000000"/>
          <w:sz w:val="22"/>
          <w:szCs w:val="22"/>
        </w:rPr>
        <w:t xml:space="preserve"> </w:t>
      </w:r>
      <w:proofErr w:type="spellStart"/>
      <w:r w:rsidR="00AD6B62" w:rsidRPr="00906EA7">
        <w:rPr>
          <w:color w:val="000000"/>
          <w:sz w:val="22"/>
          <w:szCs w:val="22"/>
        </w:rPr>
        <w:t>dedzinošu</w:t>
      </w:r>
      <w:proofErr w:type="spellEnd"/>
      <w:r w:rsidR="00AD6B62" w:rsidRPr="00906EA7">
        <w:rPr>
          <w:color w:val="000000"/>
          <w:sz w:val="22"/>
          <w:szCs w:val="22"/>
        </w:rPr>
        <w:t xml:space="preserve"> </w:t>
      </w:r>
      <w:proofErr w:type="spellStart"/>
      <w:r w:rsidR="00AD6B62" w:rsidRPr="00906EA7">
        <w:rPr>
          <w:color w:val="000000"/>
          <w:sz w:val="22"/>
          <w:szCs w:val="22"/>
        </w:rPr>
        <w:t>sajūtu</w:t>
      </w:r>
      <w:proofErr w:type="spellEnd"/>
      <w:r w:rsidR="00AD6B62" w:rsidRPr="00906EA7">
        <w:rPr>
          <w:color w:val="000000"/>
          <w:sz w:val="22"/>
          <w:szCs w:val="22"/>
        </w:rPr>
        <w:t xml:space="preserve"> (</w:t>
      </w:r>
      <w:proofErr w:type="spellStart"/>
      <w:r w:rsidR="00AD6B62" w:rsidRPr="00906EA7">
        <w:rPr>
          <w:color w:val="000000"/>
          <w:sz w:val="22"/>
          <w:szCs w:val="22"/>
        </w:rPr>
        <w:t>matu</w:t>
      </w:r>
      <w:proofErr w:type="spellEnd"/>
      <w:r w:rsidR="00AD6B62" w:rsidRPr="00906EA7">
        <w:rPr>
          <w:color w:val="000000"/>
          <w:sz w:val="22"/>
          <w:szCs w:val="22"/>
        </w:rPr>
        <w:t xml:space="preserve"> </w:t>
      </w:r>
      <w:proofErr w:type="spellStart"/>
      <w:r w:rsidR="00AD6B62" w:rsidRPr="00906EA7">
        <w:rPr>
          <w:color w:val="000000"/>
          <w:sz w:val="22"/>
          <w:szCs w:val="22"/>
        </w:rPr>
        <w:t>folikulu</w:t>
      </w:r>
      <w:proofErr w:type="spellEnd"/>
      <w:r w:rsidR="00AD6B62" w:rsidRPr="00906EA7">
        <w:rPr>
          <w:color w:val="000000"/>
          <w:sz w:val="22"/>
          <w:szCs w:val="22"/>
        </w:rPr>
        <w:t xml:space="preserve"> </w:t>
      </w:r>
      <w:proofErr w:type="spellStart"/>
      <w:r w:rsidR="00AD6B62" w:rsidRPr="00906EA7">
        <w:rPr>
          <w:color w:val="000000"/>
          <w:sz w:val="22"/>
          <w:szCs w:val="22"/>
        </w:rPr>
        <w:t>iekaisuma</w:t>
      </w:r>
      <w:proofErr w:type="spellEnd"/>
      <w:r w:rsidR="00AD6B62" w:rsidRPr="00906EA7">
        <w:rPr>
          <w:color w:val="000000"/>
          <w:sz w:val="22"/>
          <w:szCs w:val="22"/>
        </w:rPr>
        <w:t xml:space="preserve"> </w:t>
      </w:r>
      <w:proofErr w:type="spellStart"/>
      <w:r w:rsidR="00AD6B62" w:rsidRPr="00906EA7">
        <w:rPr>
          <w:color w:val="000000"/>
          <w:sz w:val="22"/>
          <w:szCs w:val="22"/>
        </w:rPr>
        <w:t>pazīmes</w:t>
      </w:r>
      <w:proofErr w:type="spellEnd"/>
      <w:r w:rsidR="00AD6B62" w:rsidRPr="00906EA7">
        <w:rPr>
          <w:color w:val="000000"/>
          <w:sz w:val="22"/>
          <w:szCs w:val="22"/>
        </w:rPr>
        <w:t xml:space="preserve">, ko </w:t>
      </w:r>
      <w:proofErr w:type="spellStart"/>
      <w:r w:rsidR="00AD6B62" w:rsidRPr="00906EA7">
        <w:rPr>
          <w:color w:val="000000"/>
          <w:sz w:val="22"/>
          <w:szCs w:val="22"/>
        </w:rPr>
        <w:t>sauc</w:t>
      </w:r>
      <w:proofErr w:type="spellEnd"/>
      <w:r w:rsidR="00AD6B62" w:rsidRPr="00906EA7">
        <w:rPr>
          <w:color w:val="000000"/>
          <w:sz w:val="22"/>
          <w:szCs w:val="22"/>
        </w:rPr>
        <w:t xml:space="preserve"> </w:t>
      </w:r>
      <w:proofErr w:type="spellStart"/>
      <w:r w:rsidR="00AD6B62" w:rsidRPr="00906EA7">
        <w:rPr>
          <w:color w:val="000000"/>
          <w:sz w:val="22"/>
          <w:szCs w:val="22"/>
        </w:rPr>
        <w:t>arī</w:t>
      </w:r>
      <w:proofErr w:type="spellEnd"/>
      <w:r w:rsidR="00AD6B62" w:rsidRPr="00906EA7">
        <w:rPr>
          <w:color w:val="000000"/>
          <w:sz w:val="22"/>
          <w:szCs w:val="22"/>
        </w:rPr>
        <w:t xml:space="preserve"> par </w:t>
      </w:r>
      <w:proofErr w:type="spellStart"/>
      <w:r w:rsidR="00AD6B62" w:rsidRPr="00906EA7">
        <w:rPr>
          <w:color w:val="000000"/>
          <w:sz w:val="22"/>
          <w:szCs w:val="22"/>
        </w:rPr>
        <w:t>folikulītu</w:t>
      </w:r>
      <w:proofErr w:type="spellEnd"/>
      <w:r w:rsidR="00AD6B62" w:rsidRPr="00906EA7">
        <w:rPr>
          <w:color w:val="000000"/>
          <w:sz w:val="22"/>
          <w:szCs w:val="22"/>
        </w:rPr>
        <w:t>).</w:t>
      </w:r>
    </w:p>
    <w:p w14:paraId="7CAAA9B5" w14:textId="06E38E72" w:rsidR="00AD6B62" w:rsidRPr="00906EA7" w:rsidRDefault="00394E8B" w:rsidP="00AD6B62">
      <w:pPr>
        <w:pStyle w:val="Text"/>
        <w:widowControl w:val="0"/>
        <w:numPr>
          <w:ilvl w:val="0"/>
          <w:numId w:val="27"/>
        </w:numPr>
        <w:tabs>
          <w:tab w:val="clear" w:pos="357"/>
          <w:tab w:val="num" w:pos="567"/>
        </w:tabs>
        <w:spacing w:before="0"/>
        <w:ind w:left="567" w:hanging="567"/>
        <w:jc w:val="left"/>
        <w:rPr>
          <w:color w:val="000000"/>
          <w:sz w:val="22"/>
          <w:szCs w:val="22"/>
        </w:rPr>
      </w:pPr>
      <w:proofErr w:type="spellStart"/>
      <w:r>
        <w:rPr>
          <w:color w:val="000000"/>
          <w:sz w:val="22"/>
          <w:szCs w:val="22"/>
        </w:rPr>
        <w:t>Ā</w:t>
      </w:r>
      <w:r w:rsidR="00AD6B62" w:rsidRPr="00906EA7">
        <w:rPr>
          <w:color w:val="000000"/>
          <w:sz w:val="22"/>
          <w:szCs w:val="22"/>
        </w:rPr>
        <w:t>das</w:t>
      </w:r>
      <w:proofErr w:type="spellEnd"/>
      <w:r w:rsidR="00AD6B62" w:rsidRPr="00906EA7">
        <w:rPr>
          <w:color w:val="000000"/>
          <w:sz w:val="22"/>
          <w:szCs w:val="22"/>
        </w:rPr>
        <w:t xml:space="preserve"> </w:t>
      </w:r>
      <w:proofErr w:type="spellStart"/>
      <w:r w:rsidR="00AD6B62" w:rsidRPr="00906EA7">
        <w:rPr>
          <w:color w:val="000000"/>
          <w:sz w:val="22"/>
          <w:szCs w:val="22"/>
        </w:rPr>
        <w:t>izsitumi</w:t>
      </w:r>
      <w:proofErr w:type="spellEnd"/>
      <w:r w:rsidR="00AD6B62" w:rsidRPr="00906EA7">
        <w:rPr>
          <w:color w:val="000000"/>
          <w:sz w:val="22"/>
          <w:szCs w:val="22"/>
        </w:rPr>
        <w:t xml:space="preserve"> </w:t>
      </w:r>
      <w:proofErr w:type="spellStart"/>
      <w:r w:rsidR="00AD6B62" w:rsidRPr="00906EA7">
        <w:rPr>
          <w:color w:val="000000"/>
          <w:sz w:val="22"/>
          <w:szCs w:val="22"/>
        </w:rPr>
        <w:t>ar</w:t>
      </w:r>
      <w:proofErr w:type="spellEnd"/>
      <w:r w:rsidR="00AD6B62" w:rsidRPr="00906EA7">
        <w:rPr>
          <w:color w:val="000000"/>
          <w:sz w:val="22"/>
          <w:szCs w:val="22"/>
        </w:rPr>
        <w:t xml:space="preserve"> </w:t>
      </w:r>
      <w:proofErr w:type="spellStart"/>
      <w:r w:rsidR="00AD6B62" w:rsidRPr="00906EA7">
        <w:rPr>
          <w:color w:val="000000"/>
          <w:sz w:val="22"/>
          <w:szCs w:val="22"/>
        </w:rPr>
        <w:t>slāņošanos</w:t>
      </w:r>
      <w:proofErr w:type="spellEnd"/>
      <w:r w:rsidR="00AD6B62" w:rsidRPr="00906EA7">
        <w:rPr>
          <w:color w:val="000000"/>
          <w:sz w:val="22"/>
          <w:szCs w:val="22"/>
        </w:rPr>
        <w:t xml:space="preserve"> </w:t>
      </w:r>
      <w:proofErr w:type="spellStart"/>
      <w:r w:rsidR="00AD6B62" w:rsidRPr="00906EA7">
        <w:rPr>
          <w:color w:val="000000"/>
          <w:sz w:val="22"/>
          <w:szCs w:val="22"/>
        </w:rPr>
        <w:t>vai</w:t>
      </w:r>
      <w:proofErr w:type="spellEnd"/>
      <w:r w:rsidR="00AD6B62" w:rsidRPr="00906EA7">
        <w:rPr>
          <w:color w:val="000000"/>
          <w:sz w:val="22"/>
          <w:szCs w:val="22"/>
        </w:rPr>
        <w:t xml:space="preserve"> </w:t>
      </w:r>
      <w:proofErr w:type="spellStart"/>
      <w:r w:rsidR="00AD6B62" w:rsidRPr="00906EA7">
        <w:rPr>
          <w:color w:val="000000"/>
          <w:sz w:val="22"/>
          <w:szCs w:val="22"/>
        </w:rPr>
        <w:t>lobīšanos</w:t>
      </w:r>
      <w:proofErr w:type="spellEnd"/>
      <w:r w:rsidR="00AD6B62" w:rsidRPr="00906EA7">
        <w:rPr>
          <w:color w:val="000000"/>
          <w:sz w:val="22"/>
          <w:szCs w:val="22"/>
        </w:rPr>
        <w:t xml:space="preserve"> (</w:t>
      </w:r>
      <w:proofErr w:type="spellStart"/>
      <w:r w:rsidR="00AD6B62" w:rsidRPr="00906EA7">
        <w:rPr>
          <w:color w:val="000000"/>
          <w:sz w:val="22"/>
          <w:szCs w:val="22"/>
        </w:rPr>
        <w:t>eksfoliatīvs</w:t>
      </w:r>
      <w:proofErr w:type="spellEnd"/>
      <w:r w:rsidR="00AD6B62" w:rsidRPr="00906EA7">
        <w:rPr>
          <w:color w:val="000000"/>
          <w:sz w:val="22"/>
          <w:szCs w:val="22"/>
        </w:rPr>
        <w:t xml:space="preserve"> </w:t>
      </w:r>
      <w:proofErr w:type="spellStart"/>
      <w:r w:rsidR="00AD6B62" w:rsidRPr="00906EA7">
        <w:rPr>
          <w:color w:val="000000"/>
          <w:sz w:val="22"/>
          <w:szCs w:val="22"/>
        </w:rPr>
        <w:t>dermatīts</w:t>
      </w:r>
      <w:proofErr w:type="spellEnd"/>
      <w:r w:rsidR="00AD6B62" w:rsidRPr="00906EA7">
        <w:rPr>
          <w:color w:val="000000"/>
          <w:sz w:val="22"/>
          <w:szCs w:val="22"/>
        </w:rPr>
        <w:t>).</w:t>
      </w:r>
    </w:p>
    <w:p w14:paraId="3A3D8FD2" w14:textId="38E3DD03" w:rsidR="00AD6B62" w:rsidRPr="00906EA7" w:rsidRDefault="00394E8B"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K</w:t>
      </w:r>
      <w:r w:rsidR="00AD6B62" w:rsidRPr="00906EA7">
        <w:rPr>
          <w:color w:val="000000"/>
          <w:sz w:val="22"/>
          <w:szCs w:val="22"/>
        </w:rPr>
        <w:t>rūšu</w:t>
      </w:r>
      <w:proofErr w:type="spellEnd"/>
      <w:r w:rsidR="00AD6B62" w:rsidRPr="00906EA7">
        <w:rPr>
          <w:color w:val="000000"/>
          <w:sz w:val="22"/>
          <w:szCs w:val="22"/>
        </w:rPr>
        <w:t xml:space="preserve"> </w:t>
      </w:r>
      <w:proofErr w:type="spellStart"/>
      <w:r w:rsidR="00AD6B62" w:rsidRPr="00906EA7">
        <w:rPr>
          <w:color w:val="000000"/>
          <w:sz w:val="22"/>
          <w:szCs w:val="22"/>
        </w:rPr>
        <w:t>palielināšanās</w:t>
      </w:r>
      <w:proofErr w:type="spellEnd"/>
      <w:r w:rsidR="00AD6B62" w:rsidRPr="00906EA7">
        <w:rPr>
          <w:color w:val="000000"/>
          <w:sz w:val="22"/>
          <w:szCs w:val="22"/>
        </w:rPr>
        <w:t xml:space="preserve"> (var </w:t>
      </w:r>
      <w:proofErr w:type="spellStart"/>
      <w:r w:rsidR="00AD6B62" w:rsidRPr="00906EA7">
        <w:rPr>
          <w:color w:val="000000"/>
          <w:sz w:val="22"/>
          <w:szCs w:val="22"/>
        </w:rPr>
        <w:t>būt</w:t>
      </w:r>
      <w:proofErr w:type="spellEnd"/>
      <w:r w:rsidR="00AD6B62" w:rsidRPr="00906EA7">
        <w:rPr>
          <w:color w:val="000000"/>
          <w:sz w:val="22"/>
          <w:szCs w:val="22"/>
        </w:rPr>
        <w:t xml:space="preserve"> </w:t>
      </w:r>
      <w:proofErr w:type="spellStart"/>
      <w:r w:rsidR="00AD6B62" w:rsidRPr="00906EA7">
        <w:rPr>
          <w:color w:val="000000"/>
          <w:sz w:val="22"/>
          <w:szCs w:val="22"/>
        </w:rPr>
        <w:t>gan</w:t>
      </w:r>
      <w:proofErr w:type="spellEnd"/>
      <w:r w:rsidR="00AD6B62" w:rsidRPr="00906EA7">
        <w:rPr>
          <w:color w:val="000000"/>
          <w:sz w:val="22"/>
          <w:szCs w:val="22"/>
        </w:rPr>
        <w:t xml:space="preserve"> </w:t>
      </w:r>
      <w:proofErr w:type="spellStart"/>
      <w:r w:rsidR="00AD6B62" w:rsidRPr="00906EA7">
        <w:rPr>
          <w:color w:val="000000"/>
          <w:sz w:val="22"/>
          <w:szCs w:val="22"/>
        </w:rPr>
        <w:t>vīriešiem</w:t>
      </w:r>
      <w:proofErr w:type="spellEnd"/>
      <w:r w:rsidR="00AD6B62" w:rsidRPr="00906EA7">
        <w:rPr>
          <w:color w:val="000000"/>
          <w:sz w:val="22"/>
          <w:szCs w:val="22"/>
        </w:rPr>
        <w:t xml:space="preserve">, </w:t>
      </w:r>
      <w:proofErr w:type="spellStart"/>
      <w:r w:rsidR="00AD6B62" w:rsidRPr="00906EA7">
        <w:rPr>
          <w:color w:val="000000"/>
          <w:sz w:val="22"/>
          <w:szCs w:val="22"/>
        </w:rPr>
        <w:t>gan</w:t>
      </w:r>
      <w:proofErr w:type="spellEnd"/>
      <w:r w:rsidR="00AD6B62" w:rsidRPr="00906EA7">
        <w:rPr>
          <w:color w:val="000000"/>
          <w:sz w:val="22"/>
          <w:szCs w:val="22"/>
        </w:rPr>
        <w:t xml:space="preserve"> </w:t>
      </w:r>
      <w:proofErr w:type="spellStart"/>
      <w:r w:rsidR="00AD6B62" w:rsidRPr="00906EA7">
        <w:rPr>
          <w:color w:val="000000"/>
          <w:sz w:val="22"/>
          <w:szCs w:val="22"/>
        </w:rPr>
        <w:t>sievietēm</w:t>
      </w:r>
      <w:proofErr w:type="spellEnd"/>
      <w:r w:rsidR="00AD6B62" w:rsidRPr="00906EA7">
        <w:rPr>
          <w:color w:val="000000"/>
          <w:sz w:val="22"/>
          <w:szCs w:val="22"/>
        </w:rPr>
        <w:t>).</w:t>
      </w:r>
    </w:p>
    <w:p w14:paraId="66C349EC" w14:textId="306CFC7D" w:rsidR="00AD6B62" w:rsidRDefault="00394E8B" w:rsidP="00AD6B62">
      <w:pPr>
        <w:pStyle w:val="Text"/>
        <w:widowControl w:val="0"/>
        <w:numPr>
          <w:ilvl w:val="0"/>
          <w:numId w:val="27"/>
        </w:numPr>
        <w:tabs>
          <w:tab w:val="clear" w:pos="357"/>
          <w:tab w:val="num" w:pos="567"/>
        </w:tabs>
        <w:spacing w:before="0"/>
        <w:ind w:left="567" w:hanging="567"/>
        <w:jc w:val="left"/>
        <w:rPr>
          <w:color w:val="000000"/>
          <w:sz w:val="22"/>
          <w:szCs w:val="22"/>
        </w:rPr>
      </w:pPr>
      <w:proofErr w:type="spellStart"/>
      <w:r>
        <w:rPr>
          <w:color w:val="000000"/>
          <w:sz w:val="22"/>
          <w:szCs w:val="22"/>
        </w:rPr>
        <w:t>T</w:t>
      </w:r>
      <w:r w:rsidR="00AD6B62" w:rsidRPr="00906EA7">
        <w:rPr>
          <w:color w:val="000000"/>
          <w:sz w:val="22"/>
          <w:szCs w:val="22"/>
        </w:rPr>
        <w:t>rulas</w:t>
      </w:r>
      <w:proofErr w:type="spellEnd"/>
      <w:r w:rsidR="00AD6B62" w:rsidRPr="00906EA7">
        <w:rPr>
          <w:color w:val="000000"/>
          <w:sz w:val="22"/>
          <w:szCs w:val="22"/>
        </w:rPr>
        <w:t xml:space="preserve"> </w:t>
      </w:r>
      <w:proofErr w:type="spellStart"/>
      <w:r w:rsidR="00AD6B62" w:rsidRPr="00906EA7">
        <w:rPr>
          <w:color w:val="000000"/>
          <w:sz w:val="22"/>
          <w:szCs w:val="22"/>
        </w:rPr>
        <w:t>sāpes</w:t>
      </w:r>
      <w:proofErr w:type="spellEnd"/>
      <w:r w:rsidR="00AD6B62" w:rsidRPr="00906EA7">
        <w:rPr>
          <w:color w:val="000000"/>
          <w:sz w:val="22"/>
          <w:szCs w:val="22"/>
        </w:rPr>
        <w:t xml:space="preserve"> un/</w:t>
      </w:r>
      <w:proofErr w:type="spellStart"/>
      <w:r w:rsidR="00AD6B62" w:rsidRPr="00906EA7">
        <w:rPr>
          <w:color w:val="000000"/>
          <w:sz w:val="22"/>
          <w:szCs w:val="22"/>
        </w:rPr>
        <w:t>vai</w:t>
      </w:r>
      <w:proofErr w:type="spellEnd"/>
      <w:r w:rsidR="00AD6B62" w:rsidRPr="00906EA7">
        <w:rPr>
          <w:color w:val="000000"/>
          <w:sz w:val="22"/>
          <w:szCs w:val="22"/>
        </w:rPr>
        <w:t xml:space="preserve"> </w:t>
      </w:r>
      <w:proofErr w:type="spellStart"/>
      <w:r w:rsidR="00AD6B62" w:rsidRPr="00906EA7">
        <w:rPr>
          <w:color w:val="000000"/>
          <w:sz w:val="22"/>
          <w:szCs w:val="22"/>
        </w:rPr>
        <w:t>smaguma</w:t>
      </w:r>
      <w:proofErr w:type="spellEnd"/>
      <w:r w:rsidR="00AD6B62" w:rsidRPr="00906EA7">
        <w:rPr>
          <w:color w:val="000000"/>
          <w:sz w:val="22"/>
          <w:szCs w:val="22"/>
        </w:rPr>
        <w:t xml:space="preserve"> </w:t>
      </w:r>
      <w:proofErr w:type="spellStart"/>
      <w:r w:rsidR="00AD6B62" w:rsidRPr="00906EA7">
        <w:rPr>
          <w:color w:val="000000"/>
          <w:sz w:val="22"/>
          <w:szCs w:val="22"/>
        </w:rPr>
        <w:t>sajūta</w:t>
      </w:r>
      <w:proofErr w:type="spellEnd"/>
      <w:r w:rsidR="00AD6B62" w:rsidRPr="00806511">
        <w:rPr>
          <w:color w:val="000000"/>
          <w:sz w:val="22"/>
          <w:szCs w:val="22"/>
        </w:rPr>
        <w:t xml:space="preserve"> </w:t>
      </w:r>
      <w:proofErr w:type="spellStart"/>
      <w:r w:rsidR="00AD6B62" w:rsidRPr="00806511">
        <w:rPr>
          <w:color w:val="000000"/>
          <w:sz w:val="22"/>
          <w:szCs w:val="22"/>
        </w:rPr>
        <w:t>sēkliniekos</w:t>
      </w:r>
      <w:proofErr w:type="spellEnd"/>
      <w:r w:rsidR="00AD6B62" w:rsidRPr="00806511">
        <w:rPr>
          <w:color w:val="000000"/>
          <w:sz w:val="22"/>
          <w:szCs w:val="22"/>
        </w:rPr>
        <w:t xml:space="preserve"> </w:t>
      </w:r>
      <w:proofErr w:type="spellStart"/>
      <w:r w:rsidR="00AD6B62" w:rsidRPr="00806511">
        <w:rPr>
          <w:color w:val="000000"/>
          <w:sz w:val="22"/>
          <w:szCs w:val="22"/>
        </w:rPr>
        <w:t>vai</w:t>
      </w:r>
      <w:proofErr w:type="spellEnd"/>
      <w:r w:rsidR="00AD6B62" w:rsidRPr="00806511">
        <w:rPr>
          <w:color w:val="000000"/>
          <w:sz w:val="22"/>
          <w:szCs w:val="22"/>
        </w:rPr>
        <w:t xml:space="preserve"> </w:t>
      </w:r>
      <w:proofErr w:type="spellStart"/>
      <w:r w:rsidR="00AD6B62" w:rsidRPr="00806511">
        <w:rPr>
          <w:color w:val="000000"/>
          <w:sz w:val="22"/>
          <w:szCs w:val="22"/>
        </w:rPr>
        <w:t>vēdera</w:t>
      </w:r>
      <w:proofErr w:type="spellEnd"/>
      <w:r w:rsidR="00AD6B62" w:rsidRPr="00806511">
        <w:rPr>
          <w:color w:val="000000"/>
          <w:sz w:val="22"/>
          <w:szCs w:val="22"/>
        </w:rPr>
        <w:t xml:space="preserve"> </w:t>
      </w:r>
      <w:proofErr w:type="spellStart"/>
      <w:r w:rsidR="00AD6B62" w:rsidRPr="00806511">
        <w:rPr>
          <w:color w:val="000000"/>
          <w:sz w:val="22"/>
          <w:szCs w:val="22"/>
        </w:rPr>
        <w:t>lejasdaļā</w:t>
      </w:r>
      <w:proofErr w:type="spellEnd"/>
      <w:r w:rsidR="00AD6B62" w:rsidRPr="00806511">
        <w:rPr>
          <w:color w:val="000000"/>
          <w:sz w:val="22"/>
          <w:szCs w:val="22"/>
        </w:rPr>
        <w:t xml:space="preserve">, </w:t>
      </w:r>
      <w:proofErr w:type="spellStart"/>
      <w:r w:rsidR="00AD6B62" w:rsidRPr="00806511">
        <w:rPr>
          <w:color w:val="000000"/>
          <w:sz w:val="22"/>
          <w:szCs w:val="22"/>
        </w:rPr>
        <w:t>sāpes</w:t>
      </w:r>
      <w:proofErr w:type="spellEnd"/>
      <w:r w:rsidR="00AD6B62" w:rsidRPr="00806511">
        <w:rPr>
          <w:color w:val="000000"/>
          <w:sz w:val="22"/>
          <w:szCs w:val="22"/>
        </w:rPr>
        <w:t xml:space="preserve"> </w:t>
      </w:r>
      <w:proofErr w:type="spellStart"/>
      <w:r w:rsidR="00AD6B62" w:rsidRPr="00806511">
        <w:rPr>
          <w:color w:val="000000"/>
          <w:sz w:val="22"/>
          <w:szCs w:val="22"/>
        </w:rPr>
        <w:t>urinēšanas</w:t>
      </w:r>
      <w:proofErr w:type="spellEnd"/>
      <w:r w:rsidR="00AD6B62" w:rsidRPr="00806511">
        <w:rPr>
          <w:color w:val="000000"/>
          <w:sz w:val="22"/>
          <w:szCs w:val="22"/>
        </w:rPr>
        <w:t xml:space="preserve">, </w:t>
      </w:r>
      <w:proofErr w:type="spellStart"/>
      <w:r w:rsidR="00AD6B62" w:rsidRPr="00806511">
        <w:rPr>
          <w:color w:val="000000"/>
          <w:sz w:val="22"/>
          <w:szCs w:val="22"/>
        </w:rPr>
        <w:t>dzimumakta</w:t>
      </w:r>
      <w:proofErr w:type="spellEnd"/>
      <w:r w:rsidR="00AD6B62" w:rsidRPr="00806511">
        <w:rPr>
          <w:color w:val="000000"/>
          <w:sz w:val="22"/>
          <w:szCs w:val="22"/>
        </w:rPr>
        <w:t xml:space="preserve"> </w:t>
      </w:r>
      <w:proofErr w:type="spellStart"/>
      <w:r w:rsidR="00AD6B62" w:rsidRPr="00806511">
        <w:rPr>
          <w:color w:val="000000"/>
          <w:sz w:val="22"/>
          <w:szCs w:val="22"/>
        </w:rPr>
        <w:t>vai</w:t>
      </w:r>
      <w:proofErr w:type="spellEnd"/>
      <w:r w:rsidR="00AD6B62" w:rsidRPr="00806511">
        <w:rPr>
          <w:color w:val="000000"/>
          <w:sz w:val="22"/>
          <w:szCs w:val="22"/>
        </w:rPr>
        <w:t xml:space="preserve"> </w:t>
      </w:r>
      <w:proofErr w:type="spellStart"/>
      <w:r w:rsidR="00AD6B62" w:rsidRPr="00806511">
        <w:rPr>
          <w:color w:val="000000"/>
          <w:sz w:val="22"/>
          <w:szCs w:val="22"/>
        </w:rPr>
        <w:t>ejakulācijas</w:t>
      </w:r>
      <w:proofErr w:type="spellEnd"/>
      <w:r w:rsidR="00AD6B62" w:rsidRPr="00806511">
        <w:rPr>
          <w:color w:val="000000"/>
          <w:sz w:val="22"/>
          <w:szCs w:val="22"/>
        </w:rPr>
        <w:t xml:space="preserve"> </w:t>
      </w:r>
      <w:proofErr w:type="spellStart"/>
      <w:r w:rsidR="00AD6B62" w:rsidRPr="00806511">
        <w:rPr>
          <w:color w:val="000000"/>
          <w:sz w:val="22"/>
          <w:szCs w:val="22"/>
        </w:rPr>
        <w:t>laikā</w:t>
      </w:r>
      <w:proofErr w:type="spellEnd"/>
      <w:r w:rsidR="00AD6B62" w:rsidRPr="00806511">
        <w:rPr>
          <w:color w:val="000000"/>
          <w:sz w:val="22"/>
          <w:szCs w:val="22"/>
        </w:rPr>
        <w:t xml:space="preserve">, </w:t>
      </w:r>
      <w:proofErr w:type="spellStart"/>
      <w:r w:rsidR="00AD6B62" w:rsidRPr="00806511">
        <w:rPr>
          <w:color w:val="000000"/>
          <w:sz w:val="22"/>
          <w:szCs w:val="22"/>
        </w:rPr>
        <w:t>asinis</w:t>
      </w:r>
      <w:proofErr w:type="spellEnd"/>
      <w:r w:rsidR="00AD6B62" w:rsidRPr="00806511">
        <w:rPr>
          <w:color w:val="000000"/>
          <w:sz w:val="22"/>
          <w:szCs w:val="22"/>
        </w:rPr>
        <w:t xml:space="preserve"> </w:t>
      </w:r>
      <w:proofErr w:type="spellStart"/>
      <w:r w:rsidR="00AD6B62" w:rsidRPr="00806511">
        <w:rPr>
          <w:color w:val="000000"/>
          <w:sz w:val="22"/>
          <w:szCs w:val="22"/>
        </w:rPr>
        <w:t>ur</w:t>
      </w:r>
      <w:r w:rsidR="00AD6B62">
        <w:rPr>
          <w:color w:val="000000"/>
          <w:sz w:val="22"/>
          <w:szCs w:val="22"/>
        </w:rPr>
        <w:t>īnā</w:t>
      </w:r>
      <w:proofErr w:type="spellEnd"/>
      <w:r w:rsidR="00AD6B62">
        <w:rPr>
          <w:color w:val="000000"/>
          <w:sz w:val="22"/>
          <w:szCs w:val="22"/>
        </w:rPr>
        <w:t xml:space="preserve"> (</w:t>
      </w:r>
      <w:proofErr w:type="spellStart"/>
      <w:r w:rsidR="00AD6B62">
        <w:rPr>
          <w:color w:val="000000"/>
          <w:sz w:val="22"/>
          <w:szCs w:val="22"/>
        </w:rPr>
        <w:t>sēklinieku</w:t>
      </w:r>
      <w:proofErr w:type="spellEnd"/>
      <w:r w:rsidR="00AD6B62">
        <w:rPr>
          <w:color w:val="000000"/>
          <w:sz w:val="22"/>
          <w:szCs w:val="22"/>
        </w:rPr>
        <w:t xml:space="preserve"> </w:t>
      </w:r>
      <w:proofErr w:type="spellStart"/>
      <w:r w:rsidR="00AD6B62">
        <w:rPr>
          <w:color w:val="000000"/>
          <w:sz w:val="22"/>
          <w:szCs w:val="22"/>
        </w:rPr>
        <w:t>tūskas</w:t>
      </w:r>
      <w:proofErr w:type="spellEnd"/>
      <w:r w:rsidR="00AD6B62">
        <w:rPr>
          <w:color w:val="000000"/>
          <w:sz w:val="22"/>
          <w:szCs w:val="22"/>
        </w:rPr>
        <w:t xml:space="preserve"> </w:t>
      </w:r>
      <w:proofErr w:type="spellStart"/>
      <w:r w:rsidR="00AD6B62">
        <w:rPr>
          <w:color w:val="000000"/>
          <w:sz w:val="22"/>
          <w:szCs w:val="22"/>
        </w:rPr>
        <w:t>pazīmes</w:t>
      </w:r>
      <w:proofErr w:type="spellEnd"/>
      <w:r w:rsidR="00AD6B62">
        <w:rPr>
          <w:color w:val="000000"/>
          <w:sz w:val="22"/>
          <w:szCs w:val="22"/>
        </w:rPr>
        <w:t>).</w:t>
      </w:r>
    </w:p>
    <w:p w14:paraId="6CF7CC61" w14:textId="2223AA44" w:rsidR="00AD6B62" w:rsidRDefault="00394E8B"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N</w:t>
      </w:r>
      <w:r w:rsidR="00AD6B62">
        <w:rPr>
          <w:color w:val="000000"/>
          <w:sz w:val="22"/>
          <w:szCs w:val="22"/>
        </w:rPr>
        <w:t>espēja</w:t>
      </w:r>
      <w:proofErr w:type="spellEnd"/>
      <w:r w:rsidR="00AD6B62">
        <w:rPr>
          <w:color w:val="000000"/>
          <w:sz w:val="22"/>
          <w:szCs w:val="22"/>
        </w:rPr>
        <w:t xml:space="preserve"> </w:t>
      </w:r>
      <w:proofErr w:type="spellStart"/>
      <w:r w:rsidR="00AD6B62">
        <w:rPr>
          <w:color w:val="000000"/>
          <w:sz w:val="22"/>
          <w:szCs w:val="22"/>
        </w:rPr>
        <w:t>sasniegt</w:t>
      </w:r>
      <w:proofErr w:type="spellEnd"/>
      <w:r w:rsidR="00AD6B62">
        <w:rPr>
          <w:color w:val="000000"/>
          <w:sz w:val="22"/>
          <w:szCs w:val="22"/>
        </w:rPr>
        <w:t xml:space="preserve"> </w:t>
      </w:r>
      <w:proofErr w:type="spellStart"/>
      <w:r w:rsidR="00AD6B62">
        <w:rPr>
          <w:color w:val="000000"/>
          <w:sz w:val="22"/>
          <w:szCs w:val="22"/>
        </w:rPr>
        <w:t>vai</w:t>
      </w:r>
      <w:proofErr w:type="spellEnd"/>
      <w:r w:rsidR="00AD6B62">
        <w:rPr>
          <w:color w:val="000000"/>
          <w:sz w:val="22"/>
          <w:szCs w:val="22"/>
        </w:rPr>
        <w:t xml:space="preserve"> </w:t>
      </w:r>
      <w:proofErr w:type="spellStart"/>
      <w:r w:rsidR="00AD6B62">
        <w:rPr>
          <w:color w:val="000000"/>
          <w:sz w:val="22"/>
          <w:szCs w:val="22"/>
        </w:rPr>
        <w:t>saglabāt</w:t>
      </w:r>
      <w:proofErr w:type="spellEnd"/>
      <w:r w:rsidR="00AD6B62">
        <w:rPr>
          <w:color w:val="000000"/>
          <w:sz w:val="22"/>
          <w:szCs w:val="22"/>
        </w:rPr>
        <w:t xml:space="preserve"> </w:t>
      </w:r>
      <w:proofErr w:type="spellStart"/>
      <w:r w:rsidR="00AD6B62">
        <w:rPr>
          <w:color w:val="000000"/>
          <w:sz w:val="22"/>
          <w:szCs w:val="22"/>
        </w:rPr>
        <w:t>erekciju</w:t>
      </w:r>
      <w:proofErr w:type="spellEnd"/>
      <w:r w:rsidR="00AD6B62">
        <w:rPr>
          <w:color w:val="000000"/>
          <w:sz w:val="22"/>
          <w:szCs w:val="22"/>
        </w:rPr>
        <w:t xml:space="preserve"> (</w:t>
      </w:r>
      <w:proofErr w:type="spellStart"/>
      <w:r w:rsidR="00AD6B62">
        <w:rPr>
          <w:color w:val="000000"/>
          <w:sz w:val="22"/>
          <w:szCs w:val="22"/>
        </w:rPr>
        <w:t>erektīlā</w:t>
      </w:r>
      <w:proofErr w:type="spellEnd"/>
      <w:r w:rsidR="00AD6B62">
        <w:rPr>
          <w:color w:val="000000"/>
          <w:sz w:val="22"/>
          <w:szCs w:val="22"/>
        </w:rPr>
        <w:t xml:space="preserve"> </w:t>
      </w:r>
      <w:proofErr w:type="spellStart"/>
      <w:r w:rsidR="00AD6B62">
        <w:rPr>
          <w:color w:val="000000"/>
          <w:sz w:val="22"/>
          <w:szCs w:val="22"/>
        </w:rPr>
        <w:t>disfunkcija</w:t>
      </w:r>
      <w:proofErr w:type="spellEnd"/>
      <w:r w:rsidR="00AD6B62">
        <w:rPr>
          <w:color w:val="000000"/>
          <w:sz w:val="22"/>
          <w:szCs w:val="22"/>
        </w:rPr>
        <w:t>).</w:t>
      </w:r>
    </w:p>
    <w:p w14:paraId="7968A9C9" w14:textId="51BED8DF" w:rsidR="00AD6B62" w:rsidRDefault="00394E8B"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S</w:t>
      </w:r>
      <w:r w:rsidR="00AD6B62">
        <w:rPr>
          <w:color w:val="000000"/>
          <w:sz w:val="22"/>
          <w:szCs w:val="22"/>
        </w:rPr>
        <w:t>āpīgas</w:t>
      </w:r>
      <w:proofErr w:type="spellEnd"/>
      <w:r w:rsidR="00AD6B62">
        <w:rPr>
          <w:color w:val="000000"/>
          <w:sz w:val="22"/>
          <w:szCs w:val="22"/>
        </w:rPr>
        <w:t xml:space="preserve"> </w:t>
      </w:r>
      <w:proofErr w:type="spellStart"/>
      <w:r w:rsidR="00AD6B62">
        <w:rPr>
          <w:color w:val="000000"/>
          <w:sz w:val="22"/>
          <w:szCs w:val="22"/>
        </w:rPr>
        <w:t>vai</w:t>
      </w:r>
      <w:proofErr w:type="spellEnd"/>
      <w:r w:rsidR="00AD6B62">
        <w:rPr>
          <w:color w:val="000000"/>
          <w:sz w:val="22"/>
          <w:szCs w:val="22"/>
        </w:rPr>
        <w:t xml:space="preserve"> </w:t>
      </w:r>
      <w:proofErr w:type="spellStart"/>
      <w:r w:rsidR="00AD6B62">
        <w:rPr>
          <w:color w:val="000000"/>
          <w:sz w:val="22"/>
          <w:szCs w:val="22"/>
        </w:rPr>
        <w:t>neregulāras</w:t>
      </w:r>
      <w:proofErr w:type="spellEnd"/>
      <w:r w:rsidR="00AD6B62">
        <w:rPr>
          <w:color w:val="000000"/>
          <w:sz w:val="22"/>
          <w:szCs w:val="22"/>
        </w:rPr>
        <w:t xml:space="preserve"> </w:t>
      </w:r>
      <w:proofErr w:type="spellStart"/>
      <w:r w:rsidR="00AD6B62">
        <w:rPr>
          <w:color w:val="000000"/>
          <w:sz w:val="22"/>
          <w:szCs w:val="22"/>
        </w:rPr>
        <w:t>menstruācijas</w:t>
      </w:r>
      <w:proofErr w:type="spellEnd"/>
      <w:r w:rsidR="00AD6B62">
        <w:rPr>
          <w:color w:val="000000"/>
          <w:sz w:val="22"/>
          <w:szCs w:val="22"/>
        </w:rPr>
        <w:t>.</w:t>
      </w:r>
    </w:p>
    <w:p w14:paraId="3F466A4C" w14:textId="17D94C8C" w:rsidR="00AD6B62" w:rsidRDefault="00394E8B"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G</w:t>
      </w:r>
      <w:r w:rsidR="00AD6B62">
        <w:rPr>
          <w:color w:val="000000"/>
          <w:sz w:val="22"/>
          <w:szCs w:val="22"/>
        </w:rPr>
        <w:t>rūtības</w:t>
      </w:r>
      <w:proofErr w:type="spellEnd"/>
      <w:r w:rsidR="00AD6B62">
        <w:rPr>
          <w:color w:val="000000"/>
          <w:sz w:val="22"/>
          <w:szCs w:val="22"/>
        </w:rPr>
        <w:t xml:space="preserve"> </w:t>
      </w:r>
      <w:proofErr w:type="spellStart"/>
      <w:r w:rsidR="00AD6B62">
        <w:rPr>
          <w:color w:val="000000"/>
          <w:sz w:val="22"/>
          <w:szCs w:val="22"/>
        </w:rPr>
        <w:t>sasniegt</w:t>
      </w:r>
      <w:proofErr w:type="spellEnd"/>
      <w:r w:rsidR="00AD6B62">
        <w:rPr>
          <w:color w:val="000000"/>
          <w:sz w:val="22"/>
          <w:szCs w:val="22"/>
        </w:rPr>
        <w:t>/</w:t>
      </w:r>
      <w:proofErr w:type="spellStart"/>
      <w:r w:rsidR="00AD6B62">
        <w:rPr>
          <w:color w:val="000000"/>
          <w:sz w:val="22"/>
          <w:szCs w:val="22"/>
        </w:rPr>
        <w:t>saglabāt</w:t>
      </w:r>
      <w:proofErr w:type="spellEnd"/>
      <w:r w:rsidR="00AD6B62">
        <w:rPr>
          <w:color w:val="000000"/>
          <w:sz w:val="22"/>
          <w:szCs w:val="22"/>
        </w:rPr>
        <w:t xml:space="preserve"> </w:t>
      </w:r>
      <w:proofErr w:type="spellStart"/>
      <w:r w:rsidR="00AD6B62">
        <w:rPr>
          <w:color w:val="000000"/>
          <w:sz w:val="22"/>
          <w:szCs w:val="22"/>
        </w:rPr>
        <w:t>seksuālo</w:t>
      </w:r>
      <w:proofErr w:type="spellEnd"/>
      <w:r w:rsidR="00AD6B62">
        <w:rPr>
          <w:color w:val="000000"/>
          <w:sz w:val="22"/>
          <w:szCs w:val="22"/>
        </w:rPr>
        <w:t xml:space="preserve"> </w:t>
      </w:r>
      <w:proofErr w:type="spellStart"/>
      <w:r w:rsidR="00AD6B62">
        <w:rPr>
          <w:color w:val="000000"/>
          <w:sz w:val="22"/>
          <w:szCs w:val="22"/>
        </w:rPr>
        <w:t>uzbudinājumu</w:t>
      </w:r>
      <w:proofErr w:type="spellEnd"/>
      <w:r w:rsidR="00AD6B62">
        <w:rPr>
          <w:color w:val="000000"/>
          <w:sz w:val="22"/>
          <w:szCs w:val="22"/>
        </w:rPr>
        <w:t>.</w:t>
      </w:r>
    </w:p>
    <w:p w14:paraId="0B68BD34" w14:textId="538BD843" w:rsidR="00AD6B62" w:rsidRDefault="00394E8B"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S</w:t>
      </w:r>
      <w:r w:rsidR="00AD6B62">
        <w:rPr>
          <w:color w:val="000000"/>
          <w:sz w:val="22"/>
          <w:szCs w:val="22"/>
        </w:rPr>
        <w:t>amazināta</w:t>
      </w:r>
      <w:proofErr w:type="spellEnd"/>
      <w:r w:rsidR="00AD6B62">
        <w:rPr>
          <w:color w:val="000000"/>
          <w:sz w:val="22"/>
          <w:szCs w:val="22"/>
        </w:rPr>
        <w:t xml:space="preserve"> </w:t>
      </w:r>
      <w:proofErr w:type="spellStart"/>
      <w:r w:rsidR="00AD6B62">
        <w:rPr>
          <w:color w:val="000000"/>
          <w:sz w:val="22"/>
          <w:szCs w:val="22"/>
        </w:rPr>
        <w:t>dzimumtieksme</w:t>
      </w:r>
      <w:proofErr w:type="spellEnd"/>
      <w:r w:rsidR="00AD6B62">
        <w:rPr>
          <w:color w:val="000000"/>
          <w:sz w:val="22"/>
          <w:szCs w:val="22"/>
        </w:rPr>
        <w:t>.</w:t>
      </w:r>
    </w:p>
    <w:p w14:paraId="4C2F3454" w14:textId="5A8C1F56" w:rsidR="00AD6B62" w:rsidRDefault="00394E8B"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S</w:t>
      </w:r>
      <w:r w:rsidR="00AD6B62">
        <w:rPr>
          <w:color w:val="000000"/>
          <w:sz w:val="22"/>
          <w:szCs w:val="22"/>
        </w:rPr>
        <w:t>āpes</w:t>
      </w:r>
      <w:proofErr w:type="spellEnd"/>
      <w:r w:rsidR="00AD6B62">
        <w:rPr>
          <w:color w:val="000000"/>
          <w:sz w:val="22"/>
          <w:szCs w:val="22"/>
        </w:rPr>
        <w:t xml:space="preserve"> </w:t>
      </w:r>
      <w:proofErr w:type="spellStart"/>
      <w:r w:rsidR="00AD6B62">
        <w:rPr>
          <w:color w:val="000000"/>
          <w:sz w:val="22"/>
          <w:szCs w:val="22"/>
        </w:rPr>
        <w:t>krūšu</w:t>
      </w:r>
      <w:proofErr w:type="spellEnd"/>
      <w:r w:rsidR="00AD6B62">
        <w:rPr>
          <w:color w:val="000000"/>
          <w:sz w:val="22"/>
          <w:szCs w:val="22"/>
        </w:rPr>
        <w:t xml:space="preserve"> </w:t>
      </w:r>
      <w:proofErr w:type="spellStart"/>
      <w:r w:rsidR="00AD6B62">
        <w:rPr>
          <w:color w:val="000000"/>
          <w:sz w:val="22"/>
          <w:szCs w:val="22"/>
        </w:rPr>
        <w:t>galos</w:t>
      </w:r>
      <w:proofErr w:type="spellEnd"/>
      <w:r w:rsidR="00AD6B62">
        <w:rPr>
          <w:color w:val="000000"/>
          <w:sz w:val="22"/>
          <w:szCs w:val="22"/>
        </w:rPr>
        <w:t>.</w:t>
      </w:r>
    </w:p>
    <w:p w14:paraId="49F75C72" w14:textId="70A9DF72" w:rsidR="00AD6B62" w:rsidRDefault="00394E8B"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V</w:t>
      </w:r>
      <w:r w:rsidR="00AD6B62">
        <w:rPr>
          <w:color w:val="000000"/>
          <w:sz w:val="22"/>
          <w:szCs w:val="22"/>
        </w:rPr>
        <w:t>ispārēja</w:t>
      </w:r>
      <w:proofErr w:type="spellEnd"/>
      <w:r w:rsidR="00AD6B62">
        <w:rPr>
          <w:color w:val="000000"/>
          <w:sz w:val="22"/>
          <w:szCs w:val="22"/>
        </w:rPr>
        <w:t xml:space="preserve"> </w:t>
      </w:r>
      <w:proofErr w:type="spellStart"/>
      <w:r w:rsidR="00AD6B62">
        <w:rPr>
          <w:color w:val="000000"/>
          <w:sz w:val="22"/>
          <w:szCs w:val="22"/>
        </w:rPr>
        <w:t>slikta</w:t>
      </w:r>
      <w:proofErr w:type="spellEnd"/>
      <w:r w:rsidR="00AD6B62">
        <w:rPr>
          <w:color w:val="000000"/>
          <w:sz w:val="22"/>
          <w:szCs w:val="22"/>
        </w:rPr>
        <w:t xml:space="preserve"> </w:t>
      </w:r>
      <w:proofErr w:type="spellStart"/>
      <w:r w:rsidR="00AD6B62">
        <w:rPr>
          <w:color w:val="000000"/>
          <w:sz w:val="22"/>
          <w:szCs w:val="22"/>
        </w:rPr>
        <w:t>pašsajūta</w:t>
      </w:r>
      <w:proofErr w:type="spellEnd"/>
      <w:r w:rsidR="00AD6B62">
        <w:rPr>
          <w:color w:val="000000"/>
          <w:sz w:val="22"/>
          <w:szCs w:val="22"/>
        </w:rPr>
        <w:t xml:space="preserve"> (</w:t>
      </w:r>
      <w:proofErr w:type="spellStart"/>
      <w:r w:rsidR="00AD6B62">
        <w:rPr>
          <w:color w:val="000000"/>
          <w:sz w:val="22"/>
          <w:szCs w:val="22"/>
        </w:rPr>
        <w:t>savārgums</w:t>
      </w:r>
      <w:proofErr w:type="spellEnd"/>
      <w:r w:rsidR="00AD6B62">
        <w:rPr>
          <w:color w:val="000000"/>
          <w:sz w:val="22"/>
          <w:szCs w:val="22"/>
        </w:rPr>
        <w:t>).</w:t>
      </w:r>
    </w:p>
    <w:p w14:paraId="31A26AC4" w14:textId="2ACBE763" w:rsidR="00AD6B62" w:rsidRDefault="00394E8B"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V</w:t>
      </w:r>
      <w:r w:rsidR="00AD6B62">
        <w:rPr>
          <w:color w:val="000000"/>
          <w:sz w:val="22"/>
          <w:szCs w:val="22"/>
        </w:rPr>
        <w:t>īrusu</w:t>
      </w:r>
      <w:proofErr w:type="spellEnd"/>
      <w:r w:rsidR="00AD6B62">
        <w:rPr>
          <w:color w:val="000000"/>
          <w:sz w:val="22"/>
          <w:szCs w:val="22"/>
        </w:rPr>
        <w:t xml:space="preserve"> </w:t>
      </w:r>
      <w:proofErr w:type="spellStart"/>
      <w:r w:rsidR="00AD6B62">
        <w:rPr>
          <w:color w:val="000000"/>
          <w:sz w:val="22"/>
          <w:szCs w:val="22"/>
        </w:rPr>
        <w:t>infekcija</w:t>
      </w:r>
      <w:proofErr w:type="spellEnd"/>
      <w:r w:rsidR="00AD6B62">
        <w:rPr>
          <w:color w:val="000000"/>
          <w:sz w:val="22"/>
          <w:szCs w:val="22"/>
        </w:rPr>
        <w:t xml:space="preserve">, </w:t>
      </w:r>
      <w:proofErr w:type="spellStart"/>
      <w:r w:rsidR="00AD6B62">
        <w:rPr>
          <w:color w:val="000000"/>
          <w:sz w:val="22"/>
          <w:szCs w:val="22"/>
        </w:rPr>
        <w:t>piemēram</w:t>
      </w:r>
      <w:proofErr w:type="spellEnd"/>
      <w:r w:rsidR="00AD6B62">
        <w:rPr>
          <w:color w:val="000000"/>
          <w:sz w:val="22"/>
          <w:szCs w:val="22"/>
        </w:rPr>
        <w:t xml:space="preserve">, </w:t>
      </w:r>
      <w:proofErr w:type="spellStart"/>
      <w:r w:rsidR="00AD6B62">
        <w:rPr>
          <w:color w:val="000000"/>
          <w:sz w:val="22"/>
          <w:szCs w:val="22"/>
        </w:rPr>
        <w:t>aukstumpumpa</w:t>
      </w:r>
      <w:proofErr w:type="spellEnd"/>
      <w:r w:rsidR="00AD6B62">
        <w:rPr>
          <w:color w:val="000000"/>
          <w:sz w:val="22"/>
          <w:szCs w:val="22"/>
        </w:rPr>
        <w:t>.</w:t>
      </w:r>
    </w:p>
    <w:p w14:paraId="3EE6A384" w14:textId="0B92D120" w:rsidR="00AD6B62" w:rsidRDefault="00394E8B"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S</w:t>
      </w:r>
      <w:r w:rsidR="00AD6B62">
        <w:rPr>
          <w:color w:val="000000"/>
          <w:sz w:val="22"/>
          <w:szCs w:val="22"/>
        </w:rPr>
        <w:t>āpes</w:t>
      </w:r>
      <w:proofErr w:type="spellEnd"/>
      <w:r w:rsidR="00AD6B62">
        <w:rPr>
          <w:color w:val="000000"/>
          <w:sz w:val="22"/>
          <w:szCs w:val="22"/>
        </w:rPr>
        <w:t xml:space="preserve"> </w:t>
      </w:r>
      <w:proofErr w:type="spellStart"/>
      <w:r w:rsidR="00AD6B62">
        <w:rPr>
          <w:color w:val="000000"/>
          <w:sz w:val="22"/>
          <w:szCs w:val="22"/>
        </w:rPr>
        <w:t>muguras</w:t>
      </w:r>
      <w:proofErr w:type="spellEnd"/>
      <w:r w:rsidR="00AD6B62">
        <w:rPr>
          <w:color w:val="000000"/>
          <w:sz w:val="22"/>
          <w:szCs w:val="22"/>
        </w:rPr>
        <w:t xml:space="preserve"> </w:t>
      </w:r>
      <w:proofErr w:type="spellStart"/>
      <w:r w:rsidR="00AD6B62">
        <w:rPr>
          <w:color w:val="000000"/>
          <w:sz w:val="22"/>
          <w:szCs w:val="22"/>
        </w:rPr>
        <w:t>lejasdaļā</w:t>
      </w:r>
      <w:proofErr w:type="spellEnd"/>
      <w:r w:rsidR="00AD6B62">
        <w:rPr>
          <w:color w:val="000000"/>
          <w:sz w:val="22"/>
          <w:szCs w:val="22"/>
        </w:rPr>
        <w:t xml:space="preserve"> </w:t>
      </w:r>
      <w:proofErr w:type="spellStart"/>
      <w:r w:rsidR="00AD6B62">
        <w:rPr>
          <w:color w:val="000000"/>
          <w:sz w:val="22"/>
          <w:szCs w:val="22"/>
        </w:rPr>
        <w:t>nieru</w:t>
      </w:r>
      <w:proofErr w:type="spellEnd"/>
      <w:r w:rsidR="00AD6B62">
        <w:rPr>
          <w:color w:val="000000"/>
          <w:sz w:val="22"/>
          <w:szCs w:val="22"/>
        </w:rPr>
        <w:t xml:space="preserve"> </w:t>
      </w:r>
      <w:proofErr w:type="spellStart"/>
      <w:r w:rsidR="00AD6B62">
        <w:rPr>
          <w:color w:val="000000"/>
          <w:sz w:val="22"/>
          <w:szCs w:val="22"/>
        </w:rPr>
        <w:t>darbības</w:t>
      </w:r>
      <w:proofErr w:type="spellEnd"/>
      <w:r w:rsidR="00AD6B62">
        <w:rPr>
          <w:color w:val="000000"/>
          <w:sz w:val="22"/>
          <w:szCs w:val="22"/>
        </w:rPr>
        <w:t xml:space="preserve"> </w:t>
      </w:r>
      <w:proofErr w:type="spellStart"/>
      <w:r w:rsidR="00AD6B62">
        <w:rPr>
          <w:color w:val="000000"/>
          <w:sz w:val="22"/>
          <w:szCs w:val="22"/>
        </w:rPr>
        <w:t>traucējumu</w:t>
      </w:r>
      <w:proofErr w:type="spellEnd"/>
      <w:r w:rsidR="00AD6B62">
        <w:rPr>
          <w:color w:val="000000"/>
          <w:sz w:val="22"/>
          <w:szCs w:val="22"/>
        </w:rPr>
        <w:t xml:space="preserve"> </w:t>
      </w:r>
      <w:proofErr w:type="spellStart"/>
      <w:r w:rsidR="00AD6B62">
        <w:rPr>
          <w:color w:val="000000"/>
          <w:sz w:val="22"/>
          <w:szCs w:val="22"/>
        </w:rPr>
        <w:t>dēļ</w:t>
      </w:r>
      <w:proofErr w:type="spellEnd"/>
      <w:r w:rsidR="00AD6B62">
        <w:rPr>
          <w:color w:val="000000"/>
          <w:sz w:val="22"/>
          <w:szCs w:val="22"/>
        </w:rPr>
        <w:t>.</w:t>
      </w:r>
    </w:p>
    <w:p w14:paraId="311BCF47" w14:textId="7396AA94" w:rsidR="00AD6B62" w:rsidRDefault="00394E8B"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B</w:t>
      </w:r>
      <w:r w:rsidR="00AD6B62">
        <w:rPr>
          <w:color w:val="000000"/>
          <w:sz w:val="22"/>
          <w:szCs w:val="22"/>
        </w:rPr>
        <w:t>iežāka</w:t>
      </w:r>
      <w:proofErr w:type="spellEnd"/>
      <w:r w:rsidR="00AD6B62">
        <w:rPr>
          <w:color w:val="000000"/>
          <w:sz w:val="22"/>
          <w:szCs w:val="22"/>
        </w:rPr>
        <w:t xml:space="preserve"> </w:t>
      </w:r>
      <w:proofErr w:type="spellStart"/>
      <w:r w:rsidR="00AD6B62">
        <w:rPr>
          <w:color w:val="000000"/>
          <w:sz w:val="22"/>
          <w:szCs w:val="22"/>
        </w:rPr>
        <w:t>urinācija</w:t>
      </w:r>
      <w:proofErr w:type="spellEnd"/>
      <w:r w:rsidR="00AD6B62">
        <w:rPr>
          <w:color w:val="000000"/>
          <w:sz w:val="22"/>
          <w:szCs w:val="22"/>
        </w:rPr>
        <w:t>.</w:t>
      </w:r>
    </w:p>
    <w:p w14:paraId="12EBA5D8" w14:textId="01DF5592" w:rsidR="00AD6B62" w:rsidRDefault="00394E8B"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P</w:t>
      </w:r>
      <w:r w:rsidR="00AD6B62">
        <w:rPr>
          <w:color w:val="000000"/>
          <w:sz w:val="22"/>
          <w:szCs w:val="22"/>
        </w:rPr>
        <w:t>astiprināta</w:t>
      </w:r>
      <w:proofErr w:type="spellEnd"/>
      <w:r w:rsidR="00AD6B62">
        <w:rPr>
          <w:color w:val="000000"/>
          <w:sz w:val="22"/>
          <w:szCs w:val="22"/>
        </w:rPr>
        <w:t xml:space="preserve"> </w:t>
      </w:r>
      <w:proofErr w:type="spellStart"/>
      <w:r w:rsidR="00AD6B62">
        <w:rPr>
          <w:color w:val="000000"/>
          <w:sz w:val="22"/>
          <w:szCs w:val="22"/>
        </w:rPr>
        <w:t>ēstgriba</w:t>
      </w:r>
      <w:proofErr w:type="spellEnd"/>
      <w:r w:rsidR="00AD6B62">
        <w:rPr>
          <w:color w:val="000000"/>
          <w:sz w:val="22"/>
          <w:szCs w:val="22"/>
        </w:rPr>
        <w:t>.</w:t>
      </w:r>
    </w:p>
    <w:p w14:paraId="75461B25" w14:textId="0A4FC644" w:rsidR="00AD6B62" w:rsidRPr="00906EA7" w:rsidRDefault="00394E8B" w:rsidP="00AD6B62">
      <w:pPr>
        <w:pStyle w:val="Text"/>
        <w:widowControl w:val="0"/>
        <w:numPr>
          <w:ilvl w:val="0"/>
          <w:numId w:val="27"/>
        </w:numPr>
        <w:tabs>
          <w:tab w:val="clear" w:pos="357"/>
          <w:tab w:val="num" w:pos="567"/>
        </w:tabs>
        <w:spacing w:before="0"/>
        <w:ind w:left="567" w:hanging="567"/>
        <w:jc w:val="left"/>
        <w:rPr>
          <w:color w:val="000000"/>
          <w:sz w:val="22"/>
          <w:szCs w:val="22"/>
        </w:rPr>
      </w:pPr>
      <w:proofErr w:type="spellStart"/>
      <w:r>
        <w:rPr>
          <w:color w:val="000000"/>
          <w:sz w:val="22"/>
          <w:szCs w:val="22"/>
        </w:rPr>
        <w:t>S</w:t>
      </w:r>
      <w:r w:rsidR="00AD6B62" w:rsidRPr="001254F1">
        <w:rPr>
          <w:color w:val="000000"/>
          <w:sz w:val="22"/>
          <w:szCs w:val="22"/>
        </w:rPr>
        <w:t>āpes</w:t>
      </w:r>
      <w:proofErr w:type="spellEnd"/>
      <w:r w:rsidR="00AD6B62" w:rsidRPr="001254F1">
        <w:rPr>
          <w:color w:val="000000"/>
          <w:sz w:val="22"/>
          <w:szCs w:val="22"/>
        </w:rPr>
        <w:t xml:space="preserve"> </w:t>
      </w:r>
      <w:proofErr w:type="spellStart"/>
      <w:r w:rsidR="00AD6B62" w:rsidRPr="001254F1">
        <w:rPr>
          <w:color w:val="000000"/>
          <w:sz w:val="22"/>
          <w:szCs w:val="22"/>
        </w:rPr>
        <w:t>vai</w:t>
      </w:r>
      <w:proofErr w:type="spellEnd"/>
      <w:r w:rsidR="00AD6B62" w:rsidRPr="001254F1">
        <w:rPr>
          <w:color w:val="000000"/>
          <w:sz w:val="22"/>
          <w:szCs w:val="22"/>
        </w:rPr>
        <w:t xml:space="preserve"> </w:t>
      </w:r>
      <w:proofErr w:type="spellStart"/>
      <w:r w:rsidR="00AD6B62" w:rsidRPr="001254F1">
        <w:rPr>
          <w:color w:val="000000"/>
          <w:sz w:val="22"/>
          <w:szCs w:val="22"/>
        </w:rPr>
        <w:t>dedzinoša</w:t>
      </w:r>
      <w:proofErr w:type="spellEnd"/>
      <w:r w:rsidR="00AD6B62" w:rsidRPr="001254F1">
        <w:rPr>
          <w:color w:val="000000"/>
          <w:sz w:val="22"/>
          <w:szCs w:val="22"/>
        </w:rPr>
        <w:t xml:space="preserve"> </w:t>
      </w:r>
      <w:proofErr w:type="spellStart"/>
      <w:r w:rsidR="00AD6B62" w:rsidRPr="001254F1">
        <w:rPr>
          <w:color w:val="000000"/>
          <w:sz w:val="22"/>
          <w:szCs w:val="22"/>
        </w:rPr>
        <w:t>sajūta</w:t>
      </w:r>
      <w:proofErr w:type="spellEnd"/>
      <w:r w:rsidR="00AD6B62" w:rsidRPr="001254F1">
        <w:rPr>
          <w:color w:val="000000"/>
          <w:sz w:val="22"/>
          <w:szCs w:val="22"/>
        </w:rPr>
        <w:t xml:space="preserve"> </w:t>
      </w:r>
      <w:proofErr w:type="spellStart"/>
      <w:r w:rsidR="00AD6B62" w:rsidRPr="001254F1">
        <w:rPr>
          <w:color w:val="000000"/>
          <w:sz w:val="22"/>
          <w:szCs w:val="22"/>
        </w:rPr>
        <w:t>vēdera</w:t>
      </w:r>
      <w:proofErr w:type="spellEnd"/>
      <w:r w:rsidR="00AD6B62" w:rsidRPr="001254F1">
        <w:rPr>
          <w:color w:val="000000"/>
          <w:sz w:val="22"/>
          <w:szCs w:val="22"/>
        </w:rPr>
        <w:t xml:space="preserve"> </w:t>
      </w:r>
      <w:proofErr w:type="spellStart"/>
      <w:r w:rsidR="00AD6B62" w:rsidRPr="001254F1">
        <w:rPr>
          <w:color w:val="000000"/>
          <w:sz w:val="22"/>
          <w:szCs w:val="22"/>
        </w:rPr>
        <w:t>augšdaļā</w:t>
      </w:r>
      <w:proofErr w:type="spellEnd"/>
      <w:r w:rsidR="00AD6B62" w:rsidRPr="001254F1">
        <w:rPr>
          <w:color w:val="000000"/>
          <w:sz w:val="22"/>
          <w:szCs w:val="22"/>
        </w:rPr>
        <w:t xml:space="preserve"> un/</w:t>
      </w:r>
      <w:proofErr w:type="spellStart"/>
      <w:r w:rsidR="00AD6B62" w:rsidRPr="001254F1">
        <w:rPr>
          <w:color w:val="000000"/>
          <w:sz w:val="22"/>
          <w:szCs w:val="22"/>
        </w:rPr>
        <w:t>vai</w:t>
      </w:r>
      <w:proofErr w:type="spellEnd"/>
      <w:r w:rsidR="00AD6B62" w:rsidRPr="001254F1">
        <w:rPr>
          <w:color w:val="000000"/>
          <w:sz w:val="22"/>
          <w:szCs w:val="22"/>
        </w:rPr>
        <w:t xml:space="preserve"> </w:t>
      </w:r>
      <w:proofErr w:type="spellStart"/>
      <w:r w:rsidR="00AD6B62" w:rsidRPr="001254F1">
        <w:rPr>
          <w:color w:val="000000"/>
          <w:sz w:val="22"/>
          <w:szCs w:val="22"/>
        </w:rPr>
        <w:t>krūtīs</w:t>
      </w:r>
      <w:proofErr w:type="spellEnd"/>
      <w:r w:rsidR="00AD6B62" w:rsidRPr="001254F1">
        <w:rPr>
          <w:color w:val="000000"/>
          <w:sz w:val="22"/>
          <w:szCs w:val="22"/>
        </w:rPr>
        <w:t xml:space="preserve"> (</w:t>
      </w:r>
      <w:proofErr w:type="spellStart"/>
      <w:r w:rsidR="00AD6B62" w:rsidRPr="001254F1">
        <w:rPr>
          <w:color w:val="000000"/>
          <w:sz w:val="22"/>
          <w:szCs w:val="22"/>
        </w:rPr>
        <w:t>grēmas</w:t>
      </w:r>
      <w:proofErr w:type="spellEnd"/>
      <w:r w:rsidR="00AD6B62" w:rsidRPr="001254F1">
        <w:rPr>
          <w:color w:val="000000"/>
          <w:sz w:val="22"/>
          <w:szCs w:val="22"/>
        </w:rPr>
        <w:t xml:space="preserve">), </w:t>
      </w:r>
      <w:proofErr w:type="spellStart"/>
      <w:r w:rsidR="00AD6B62" w:rsidRPr="001254F1">
        <w:rPr>
          <w:color w:val="000000"/>
          <w:sz w:val="22"/>
          <w:szCs w:val="22"/>
        </w:rPr>
        <w:t>slikta</w:t>
      </w:r>
      <w:proofErr w:type="spellEnd"/>
      <w:r w:rsidR="00AD6B62" w:rsidRPr="001254F1">
        <w:rPr>
          <w:color w:val="000000"/>
          <w:sz w:val="22"/>
          <w:szCs w:val="22"/>
        </w:rPr>
        <w:t xml:space="preserve"> </w:t>
      </w:r>
      <w:proofErr w:type="spellStart"/>
      <w:r w:rsidR="00AD6B62" w:rsidRPr="001254F1">
        <w:rPr>
          <w:color w:val="000000"/>
          <w:sz w:val="22"/>
          <w:szCs w:val="22"/>
        </w:rPr>
        <w:t>dūša</w:t>
      </w:r>
      <w:proofErr w:type="spellEnd"/>
      <w:r w:rsidR="00AD6B62" w:rsidRPr="001254F1">
        <w:rPr>
          <w:color w:val="000000"/>
          <w:sz w:val="22"/>
          <w:szCs w:val="22"/>
        </w:rPr>
        <w:t xml:space="preserve">, </w:t>
      </w:r>
      <w:proofErr w:type="spellStart"/>
      <w:r w:rsidR="00AD6B62" w:rsidRPr="001254F1">
        <w:rPr>
          <w:color w:val="000000"/>
          <w:sz w:val="22"/>
          <w:szCs w:val="22"/>
        </w:rPr>
        <w:t>vemšana</w:t>
      </w:r>
      <w:proofErr w:type="spellEnd"/>
      <w:r w:rsidR="00AD6B62" w:rsidRPr="001254F1">
        <w:rPr>
          <w:color w:val="000000"/>
          <w:sz w:val="22"/>
          <w:szCs w:val="22"/>
        </w:rPr>
        <w:t xml:space="preserve">, </w:t>
      </w:r>
      <w:proofErr w:type="spellStart"/>
      <w:r w:rsidR="00AD6B62" w:rsidRPr="001254F1">
        <w:rPr>
          <w:color w:val="000000"/>
          <w:sz w:val="22"/>
          <w:szCs w:val="22"/>
        </w:rPr>
        <w:t>skābes</w:t>
      </w:r>
      <w:proofErr w:type="spellEnd"/>
      <w:r w:rsidR="00AD6B62" w:rsidRPr="001254F1">
        <w:rPr>
          <w:color w:val="000000"/>
          <w:sz w:val="22"/>
          <w:szCs w:val="22"/>
        </w:rPr>
        <w:t xml:space="preserve"> </w:t>
      </w:r>
      <w:proofErr w:type="spellStart"/>
      <w:r w:rsidR="00AD6B62">
        <w:rPr>
          <w:color w:val="000000"/>
          <w:sz w:val="22"/>
          <w:szCs w:val="22"/>
        </w:rPr>
        <w:t>atvilnis</w:t>
      </w:r>
      <w:proofErr w:type="spellEnd"/>
      <w:r w:rsidR="00AD6B62" w:rsidRPr="001254F1">
        <w:rPr>
          <w:color w:val="000000"/>
          <w:sz w:val="22"/>
          <w:szCs w:val="22"/>
        </w:rPr>
        <w:t xml:space="preserve">, </w:t>
      </w:r>
      <w:proofErr w:type="spellStart"/>
      <w:r w:rsidR="00AD6B62" w:rsidRPr="001254F1">
        <w:rPr>
          <w:color w:val="000000"/>
          <w:sz w:val="22"/>
          <w:szCs w:val="22"/>
        </w:rPr>
        <w:t>pilnuma</w:t>
      </w:r>
      <w:proofErr w:type="spellEnd"/>
      <w:r w:rsidR="00AD6B62" w:rsidRPr="001254F1">
        <w:rPr>
          <w:color w:val="000000"/>
          <w:sz w:val="22"/>
          <w:szCs w:val="22"/>
        </w:rPr>
        <w:t xml:space="preserve"> </w:t>
      </w:r>
      <w:proofErr w:type="spellStart"/>
      <w:r w:rsidR="00AD6B62" w:rsidRPr="001254F1">
        <w:rPr>
          <w:color w:val="000000"/>
          <w:sz w:val="22"/>
          <w:szCs w:val="22"/>
        </w:rPr>
        <w:t>sajūta</w:t>
      </w:r>
      <w:proofErr w:type="spellEnd"/>
      <w:r w:rsidR="00AD6B62" w:rsidRPr="001254F1">
        <w:rPr>
          <w:color w:val="000000"/>
          <w:sz w:val="22"/>
          <w:szCs w:val="22"/>
        </w:rPr>
        <w:t xml:space="preserve"> </w:t>
      </w:r>
      <w:r w:rsidR="00AD6B62" w:rsidRPr="00906EA7">
        <w:rPr>
          <w:color w:val="000000"/>
          <w:sz w:val="22"/>
          <w:szCs w:val="22"/>
        </w:rPr>
        <w:t xml:space="preserve">un </w:t>
      </w:r>
      <w:proofErr w:type="spellStart"/>
      <w:r w:rsidR="00AD6B62" w:rsidRPr="00906EA7">
        <w:rPr>
          <w:color w:val="000000"/>
          <w:sz w:val="22"/>
          <w:szCs w:val="22"/>
        </w:rPr>
        <w:t>vēdera</w:t>
      </w:r>
      <w:proofErr w:type="spellEnd"/>
      <w:r w:rsidR="00AD6B62" w:rsidRPr="00906EA7">
        <w:rPr>
          <w:color w:val="000000"/>
          <w:sz w:val="22"/>
          <w:szCs w:val="22"/>
        </w:rPr>
        <w:t xml:space="preserve"> </w:t>
      </w:r>
      <w:proofErr w:type="spellStart"/>
      <w:r w:rsidR="00AD6B62" w:rsidRPr="00906EA7">
        <w:rPr>
          <w:color w:val="000000"/>
          <w:sz w:val="22"/>
          <w:szCs w:val="22"/>
        </w:rPr>
        <w:t>uzpūšanās</w:t>
      </w:r>
      <w:proofErr w:type="spellEnd"/>
      <w:r w:rsidR="00AD6B62" w:rsidRPr="00906EA7">
        <w:rPr>
          <w:color w:val="000000"/>
          <w:sz w:val="22"/>
          <w:szCs w:val="22"/>
        </w:rPr>
        <w:t xml:space="preserve">, </w:t>
      </w:r>
      <w:proofErr w:type="spellStart"/>
      <w:r w:rsidR="00AD6B62" w:rsidRPr="00906EA7">
        <w:rPr>
          <w:color w:val="000000"/>
          <w:sz w:val="22"/>
          <w:szCs w:val="22"/>
        </w:rPr>
        <w:t>melni</w:t>
      </w:r>
      <w:proofErr w:type="spellEnd"/>
      <w:r w:rsidR="00AD6B62" w:rsidRPr="00906EA7">
        <w:rPr>
          <w:color w:val="000000"/>
          <w:sz w:val="22"/>
          <w:szCs w:val="22"/>
        </w:rPr>
        <w:t xml:space="preserve"> </w:t>
      </w:r>
      <w:proofErr w:type="spellStart"/>
      <w:r w:rsidR="00AD6B62" w:rsidRPr="00906EA7">
        <w:rPr>
          <w:color w:val="000000"/>
          <w:sz w:val="22"/>
          <w:szCs w:val="22"/>
        </w:rPr>
        <w:t>izkārnījumi</w:t>
      </w:r>
      <w:proofErr w:type="spellEnd"/>
      <w:r w:rsidR="00AD6B62" w:rsidRPr="00906EA7">
        <w:rPr>
          <w:color w:val="000000"/>
          <w:sz w:val="22"/>
          <w:szCs w:val="22"/>
        </w:rPr>
        <w:t xml:space="preserve"> (</w:t>
      </w:r>
      <w:proofErr w:type="spellStart"/>
      <w:r w:rsidR="00AD6B62" w:rsidRPr="00906EA7">
        <w:rPr>
          <w:color w:val="000000"/>
          <w:sz w:val="22"/>
          <w:szCs w:val="22"/>
        </w:rPr>
        <w:t>kuņģa</w:t>
      </w:r>
      <w:proofErr w:type="spellEnd"/>
      <w:r w:rsidR="00AD6B62" w:rsidRPr="00906EA7">
        <w:rPr>
          <w:color w:val="000000"/>
          <w:sz w:val="22"/>
          <w:szCs w:val="22"/>
        </w:rPr>
        <w:t xml:space="preserve"> </w:t>
      </w:r>
      <w:proofErr w:type="spellStart"/>
      <w:r w:rsidR="00AD6B62" w:rsidRPr="00906EA7">
        <w:rPr>
          <w:color w:val="000000"/>
          <w:sz w:val="22"/>
          <w:szCs w:val="22"/>
        </w:rPr>
        <w:t>čūlas</w:t>
      </w:r>
      <w:proofErr w:type="spellEnd"/>
      <w:r w:rsidR="00AD6B62" w:rsidRPr="00906EA7">
        <w:rPr>
          <w:color w:val="000000"/>
          <w:sz w:val="22"/>
          <w:szCs w:val="22"/>
        </w:rPr>
        <w:t xml:space="preserve"> </w:t>
      </w:r>
      <w:proofErr w:type="spellStart"/>
      <w:r w:rsidR="00AD6B62" w:rsidRPr="00906EA7">
        <w:rPr>
          <w:color w:val="000000"/>
          <w:sz w:val="22"/>
          <w:szCs w:val="22"/>
        </w:rPr>
        <w:t>pazīmes</w:t>
      </w:r>
      <w:proofErr w:type="spellEnd"/>
      <w:r w:rsidR="00AD6B62" w:rsidRPr="00906EA7">
        <w:rPr>
          <w:color w:val="000000"/>
          <w:sz w:val="22"/>
          <w:szCs w:val="22"/>
        </w:rPr>
        <w:t>).</w:t>
      </w:r>
    </w:p>
    <w:p w14:paraId="1D8C45D1" w14:textId="0F3849F5" w:rsidR="00AD6B62" w:rsidRPr="00906EA7" w:rsidRDefault="00394E8B"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L</w:t>
      </w:r>
      <w:r w:rsidR="00AD6B62" w:rsidRPr="00906EA7">
        <w:rPr>
          <w:color w:val="000000"/>
          <w:sz w:val="22"/>
          <w:szCs w:val="22"/>
        </w:rPr>
        <w:t>ocītavu</w:t>
      </w:r>
      <w:proofErr w:type="spellEnd"/>
      <w:r w:rsidR="00AD6B62" w:rsidRPr="00906EA7">
        <w:rPr>
          <w:color w:val="000000"/>
          <w:sz w:val="22"/>
          <w:szCs w:val="22"/>
        </w:rPr>
        <w:t xml:space="preserve"> un </w:t>
      </w:r>
      <w:proofErr w:type="spellStart"/>
      <w:r w:rsidR="00AD6B62" w:rsidRPr="00906EA7">
        <w:rPr>
          <w:color w:val="000000"/>
          <w:sz w:val="22"/>
          <w:szCs w:val="22"/>
        </w:rPr>
        <w:t>muskuļu</w:t>
      </w:r>
      <w:proofErr w:type="spellEnd"/>
      <w:r w:rsidR="00AD6B62" w:rsidRPr="00906EA7">
        <w:rPr>
          <w:color w:val="000000"/>
          <w:sz w:val="22"/>
          <w:szCs w:val="22"/>
        </w:rPr>
        <w:t xml:space="preserve"> </w:t>
      </w:r>
      <w:proofErr w:type="spellStart"/>
      <w:r w:rsidR="00AD6B62" w:rsidRPr="00906EA7">
        <w:rPr>
          <w:color w:val="000000"/>
          <w:sz w:val="22"/>
          <w:szCs w:val="22"/>
        </w:rPr>
        <w:t>stīvums</w:t>
      </w:r>
      <w:proofErr w:type="spellEnd"/>
      <w:r w:rsidR="00AD6B62" w:rsidRPr="00906EA7">
        <w:rPr>
          <w:color w:val="000000"/>
          <w:sz w:val="22"/>
          <w:szCs w:val="22"/>
        </w:rPr>
        <w:t>.</w:t>
      </w:r>
    </w:p>
    <w:p w14:paraId="295F21A4" w14:textId="2B572719" w:rsidR="00AD6B62" w:rsidRPr="00394E8B" w:rsidRDefault="00394E8B" w:rsidP="00AD6B62">
      <w:pPr>
        <w:pStyle w:val="Text"/>
        <w:widowControl w:val="0"/>
        <w:numPr>
          <w:ilvl w:val="0"/>
          <w:numId w:val="27"/>
        </w:numPr>
        <w:tabs>
          <w:tab w:val="clear" w:pos="357"/>
        </w:tabs>
        <w:spacing w:before="0"/>
        <w:ind w:left="567" w:hanging="567"/>
        <w:jc w:val="left"/>
        <w:rPr>
          <w:bCs/>
          <w:color w:val="000000"/>
          <w:sz w:val="22"/>
          <w:szCs w:val="22"/>
        </w:rPr>
      </w:pPr>
      <w:proofErr w:type="spellStart"/>
      <w:r>
        <w:rPr>
          <w:color w:val="000000"/>
          <w:sz w:val="22"/>
          <w:szCs w:val="22"/>
        </w:rPr>
        <w:t>N</w:t>
      </w:r>
      <w:r w:rsidR="00AD6B62" w:rsidRPr="00906EA7">
        <w:rPr>
          <w:color w:val="000000"/>
          <w:sz w:val="22"/>
          <w:szCs w:val="22"/>
        </w:rPr>
        <w:t>ovirzes</w:t>
      </w:r>
      <w:proofErr w:type="spellEnd"/>
      <w:r w:rsidR="00AD6B62" w:rsidRPr="00906EA7">
        <w:rPr>
          <w:color w:val="000000"/>
          <w:sz w:val="22"/>
          <w:szCs w:val="22"/>
        </w:rPr>
        <w:t xml:space="preserve"> </w:t>
      </w:r>
      <w:proofErr w:type="spellStart"/>
      <w:r w:rsidR="00AD6B62" w:rsidRPr="00906EA7">
        <w:rPr>
          <w:color w:val="000000"/>
          <w:sz w:val="22"/>
          <w:szCs w:val="22"/>
        </w:rPr>
        <w:t>laboratorisko</w:t>
      </w:r>
      <w:proofErr w:type="spellEnd"/>
      <w:r w:rsidR="00AD6B62" w:rsidRPr="00906EA7">
        <w:rPr>
          <w:color w:val="000000"/>
          <w:sz w:val="22"/>
          <w:szCs w:val="22"/>
        </w:rPr>
        <w:t xml:space="preserve"> </w:t>
      </w:r>
      <w:proofErr w:type="spellStart"/>
      <w:r w:rsidR="00AD6B62" w:rsidRPr="00906EA7">
        <w:rPr>
          <w:color w:val="000000"/>
          <w:sz w:val="22"/>
          <w:szCs w:val="22"/>
        </w:rPr>
        <w:t>testu</w:t>
      </w:r>
      <w:proofErr w:type="spellEnd"/>
      <w:r w:rsidR="00AD6B62" w:rsidRPr="00906EA7">
        <w:rPr>
          <w:color w:val="000000"/>
          <w:sz w:val="22"/>
          <w:szCs w:val="22"/>
        </w:rPr>
        <w:t xml:space="preserve"> </w:t>
      </w:r>
      <w:proofErr w:type="spellStart"/>
      <w:r w:rsidR="00AD6B62" w:rsidRPr="00906EA7">
        <w:rPr>
          <w:color w:val="000000"/>
          <w:sz w:val="22"/>
          <w:szCs w:val="22"/>
        </w:rPr>
        <w:t>rezultātos</w:t>
      </w:r>
      <w:proofErr w:type="spellEnd"/>
      <w:r w:rsidR="00AD6B62" w:rsidRPr="00906EA7">
        <w:rPr>
          <w:color w:val="000000"/>
          <w:sz w:val="22"/>
          <w:szCs w:val="22"/>
        </w:rPr>
        <w:t>.</w:t>
      </w:r>
    </w:p>
    <w:p w14:paraId="3D08165E" w14:textId="6DE62297" w:rsidR="00394E8B" w:rsidRDefault="00394E8B" w:rsidP="001533C9">
      <w:pPr>
        <w:pStyle w:val="Text"/>
        <w:widowControl w:val="0"/>
        <w:spacing w:before="0"/>
        <w:jc w:val="left"/>
        <w:rPr>
          <w:color w:val="000000"/>
          <w:sz w:val="22"/>
          <w:szCs w:val="22"/>
        </w:rPr>
      </w:pPr>
      <w:r>
        <w:rPr>
          <w:color w:val="000000"/>
          <w:sz w:val="22"/>
          <w:szCs w:val="22"/>
        </w:rPr>
        <w:lastRenderedPageBreak/>
        <w:t xml:space="preserve">Ja </w:t>
      </w:r>
      <w:proofErr w:type="spellStart"/>
      <w:r>
        <w:rPr>
          <w:color w:val="000000"/>
          <w:sz w:val="22"/>
          <w:szCs w:val="22"/>
        </w:rPr>
        <w:t>jebkura</w:t>
      </w:r>
      <w:proofErr w:type="spellEnd"/>
      <w:r>
        <w:rPr>
          <w:color w:val="000000"/>
          <w:sz w:val="22"/>
          <w:szCs w:val="22"/>
        </w:rPr>
        <w:t xml:space="preserve"> no </w:t>
      </w:r>
      <w:proofErr w:type="spellStart"/>
      <w:r>
        <w:rPr>
          <w:color w:val="000000"/>
          <w:sz w:val="22"/>
          <w:szCs w:val="22"/>
        </w:rPr>
        <w:t>šīm</w:t>
      </w:r>
      <w:proofErr w:type="spellEnd"/>
      <w:r>
        <w:rPr>
          <w:color w:val="000000"/>
          <w:sz w:val="22"/>
          <w:szCs w:val="22"/>
        </w:rPr>
        <w:t xml:space="preserve"> </w:t>
      </w:r>
      <w:proofErr w:type="spellStart"/>
      <w:r>
        <w:rPr>
          <w:color w:val="000000"/>
          <w:sz w:val="22"/>
          <w:szCs w:val="22"/>
        </w:rPr>
        <w:t>parādībām</w:t>
      </w:r>
      <w:proofErr w:type="spellEnd"/>
      <w:r>
        <w:rPr>
          <w:color w:val="000000"/>
          <w:sz w:val="22"/>
          <w:szCs w:val="22"/>
        </w:rPr>
        <w:t xml:space="preserve"> </w:t>
      </w:r>
      <w:proofErr w:type="spellStart"/>
      <w:r>
        <w:rPr>
          <w:color w:val="000000"/>
          <w:sz w:val="22"/>
          <w:szCs w:val="22"/>
        </w:rPr>
        <w:t>ir</w:t>
      </w:r>
      <w:proofErr w:type="spellEnd"/>
      <w:r>
        <w:rPr>
          <w:color w:val="000000"/>
          <w:sz w:val="22"/>
          <w:szCs w:val="22"/>
        </w:rPr>
        <w:t xml:space="preserve"> </w:t>
      </w:r>
      <w:proofErr w:type="spellStart"/>
      <w:r>
        <w:rPr>
          <w:color w:val="000000"/>
          <w:sz w:val="22"/>
          <w:szCs w:val="22"/>
        </w:rPr>
        <w:t>smaga</w:t>
      </w:r>
      <w:proofErr w:type="spellEnd"/>
      <w:r>
        <w:rPr>
          <w:color w:val="000000"/>
          <w:sz w:val="22"/>
          <w:szCs w:val="22"/>
        </w:rPr>
        <w:t xml:space="preserve">, </w:t>
      </w:r>
      <w:proofErr w:type="spellStart"/>
      <w:r>
        <w:rPr>
          <w:b/>
          <w:color w:val="000000"/>
          <w:sz w:val="22"/>
          <w:szCs w:val="22"/>
        </w:rPr>
        <w:t>pastāstiet</w:t>
      </w:r>
      <w:proofErr w:type="spellEnd"/>
      <w:r>
        <w:rPr>
          <w:b/>
          <w:color w:val="000000"/>
          <w:sz w:val="22"/>
          <w:szCs w:val="22"/>
        </w:rPr>
        <w:t xml:space="preserve"> par to </w:t>
      </w:r>
      <w:proofErr w:type="spellStart"/>
      <w:r>
        <w:rPr>
          <w:b/>
          <w:color w:val="000000"/>
          <w:sz w:val="22"/>
          <w:szCs w:val="22"/>
        </w:rPr>
        <w:t>ārstam</w:t>
      </w:r>
      <w:proofErr w:type="spellEnd"/>
      <w:r>
        <w:rPr>
          <w:color w:val="000000"/>
          <w:sz w:val="22"/>
          <w:szCs w:val="22"/>
        </w:rPr>
        <w:t>.</w:t>
      </w:r>
    </w:p>
    <w:p w14:paraId="4983BA41" w14:textId="77777777" w:rsidR="00394E8B" w:rsidRPr="00906EA7" w:rsidRDefault="00394E8B" w:rsidP="001533C9">
      <w:pPr>
        <w:pStyle w:val="Text"/>
        <w:widowControl w:val="0"/>
        <w:spacing w:before="0"/>
        <w:jc w:val="left"/>
        <w:rPr>
          <w:bCs/>
          <w:color w:val="000000"/>
          <w:sz w:val="22"/>
          <w:szCs w:val="22"/>
        </w:rPr>
      </w:pPr>
    </w:p>
    <w:p w14:paraId="419A6BB1" w14:textId="77777777" w:rsidR="00AD6B62" w:rsidRPr="00906EA7" w:rsidRDefault="00AD6B62" w:rsidP="00AD6B62">
      <w:pPr>
        <w:pStyle w:val="Text"/>
        <w:widowControl w:val="0"/>
        <w:spacing w:before="0"/>
        <w:jc w:val="left"/>
        <w:rPr>
          <w:sz w:val="22"/>
          <w:szCs w:val="22"/>
          <w:lang w:val="lv-LV"/>
        </w:rPr>
      </w:pPr>
    </w:p>
    <w:p w14:paraId="5C223A58" w14:textId="77777777" w:rsidR="00AD6B62" w:rsidRPr="00906EA7" w:rsidRDefault="00AD6B62" w:rsidP="00AD6B62">
      <w:pPr>
        <w:pStyle w:val="Text"/>
        <w:keepNext/>
        <w:widowControl w:val="0"/>
        <w:spacing w:before="0"/>
        <w:jc w:val="left"/>
        <w:rPr>
          <w:sz w:val="22"/>
          <w:szCs w:val="22"/>
          <w:lang w:val="lv-LV"/>
        </w:rPr>
      </w:pPr>
      <w:r w:rsidRPr="00906EA7">
        <w:rPr>
          <w:b/>
          <w:bCs/>
          <w:color w:val="000000"/>
          <w:sz w:val="22"/>
          <w:szCs w:val="22"/>
          <w:lang w:val="lv-LV"/>
        </w:rPr>
        <w:t xml:space="preserve">Retas </w:t>
      </w:r>
      <w:r w:rsidRPr="00906EA7">
        <w:rPr>
          <w:bCs/>
          <w:color w:val="000000"/>
          <w:sz w:val="22"/>
          <w:szCs w:val="22"/>
          <w:lang w:val="lv-LV"/>
        </w:rPr>
        <w:t>(</w:t>
      </w:r>
      <w:r w:rsidRPr="00906EA7">
        <w:rPr>
          <w:sz w:val="22"/>
          <w:szCs w:val="22"/>
          <w:lang w:val="lv-LV"/>
        </w:rPr>
        <w:t xml:space="preserve">var attīstīties ne vairāk kā 1 cilvēkam no katriem </w:t>
      </w:r>
      <w:r w:rsidRPr="0025437A">
        <w:rPr>
          <w:sz w:val="22"/>
          <w:szCs w:val="22"/>
          <w:lang w:val="lv-LV"/>
        </w:rPr>
        <w:t>1000</w:t>
      </w:r>
      <w:r w:rsidRPr="00906EA7">
        <w:rPr>
          <w:sz w:val="22"/>
          <w:szCs w:val="22"/>
          <w:lang w:val="lv-LV"/>
        </w:rPr>
        <w:t> cilvēkiem):</w:t>
      </w:r>
    </w:p>
    <w:p w14:paraId="28252207" w14:textId="232835C6" w:rsidR="00AD6B62" w:rsidRDefault="0039160D" w:rsidP="00AD6B62">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A</w:t>
      </w:r>
      <w:r w:rsidR="00AD6B62" w:rsidRPr="00906EA7">
        <w:rPr>
          <w:color w:val="000000"/>
          <w:sz w:val="22"/>
          <w:szCs w:val="22"/>
        </w:rPr>
        <w:t>pjukums</w:t>
      </w:r>
      <w:proofErr w:type="spellEnd"/>
      <w:r w:rsidR="00AD6B62" w:rsidRPr="00906EA7">
        <w:rPr>
          <w:color w:val="000000"/>
          <w:sz w:val="22"/>
          <w:szCs w:val="22"/>
        </w:rPr>
        <w:t>.</w:t>
      </w:r>
    </w:p>
    <w:p w14:paraId="25CE3C42" w14:textId="300864D9" w:rsidR="0096013F" w:rsidRPr="0096013F" w:rsidRDefault="0096013F" w:rsidP="0096013F">
      <w:pPr>
        <w:pStyle w:val="Text"/>
        <w:widowControl w:val="0"/>
        <w:numPr>
          <w:ilvl w:val="0"/>
          <w:numId w:val="27"/>
        </w:numPr>
        <w:tabs>
          <w:tab w:val="clear" w:pos="357"/>
        </w:tabs>
        <w:spacing w:before="0"/>
        <w:ind w:left="567" w:hanging="567"/>
        <w:jc w:val="left"/>
        <w:rPr>
          <w:color w:val="000000"/>
          <w:sz w:val="22"/>
          <w:szCs w:val="22"/>
        </w:rPr>
      </w:pPr>
      <w:proofErr w:type="spellStart"/>
      <w:r>
        <w:rPr>
          <w:color w:val="000000"/>
          <w:sz w:val="22"/>
          <w:szCs w:val="22"/>
        </w:rPr>
        <w:t>Spazmas</w:t>
      </w:r>
      <w:proofErr w:type="spellEnd"/>
      <w:r>
        <w:rPr>
          <w:color w:val="000000"/>
          <w:sz w:val="22"/>
          <w:szCs w:val="22"/>
        </w:rPr>
        <w:t xml:space="preserve">(-u) un </w:t>
      </w:r>
      <w:proofErr w:type="spellStart"/>
      <w:r>
        <w:rPr>
          <w:color w:val="000000"/>
          <w:sz w:val="22"/>
          <w:szCs w:val="22"/>
        </w:rPr>
        <w:t>samaņas</w:t>
      </w:r>
      <w:proofErr w:type="spellEnd"/>
      <w:r>
        <w:rPr>
          <w:color w:val="000000"/>
          <w:sz w:val="22"/>
          <w:szCs w:val="22"/>
        </w:rPr>
        <w:t xml:space="preserve"> </w:t>
      </w:r>
      <w:proofErr w:type="spellStart"/>
      <w:r>
        <w:rPr>
          <w:color w:val="000000"/>
          <w:sz w:val="22"/>
          <w:szCs w:val="22"/>
        </w:rPr>
        <w:t>zuduma</w:t>
      </w:r>
      <w:proofErr w:type="spellEnd"/>
      <w:r>
        <w:rPr>
          <w:color w:val="000000"/>
          <w:sz w:val="22"/>
          <w:szCs w:val="22"/>
        </w:rPr>
        <w:t xml:space="preserve"> (</w:t>
      </w:r>
      <w:proofErr w:type="spellStart"/>
      <w:r>
        <w:rPr>
          <w:color w:val="000000"/>
          <w:sz w:val="22"/>
          <w:szCs w:val="22"/>
        </w:rPr>
        <w:t>krampju</w:t>
      </w:r>
      <w:proofErr w:type="spellEnd"/>
      <w:r>
        <w:rPr>
          <w:color w:val="000000"/>
          <w:sz w:val="22"/>
          <w:szCs w:val="22"/>
        </w:rPr>
        <w:t xml:space="preserve">) </w:t>
      </w:r>
      <w:proofErr w:type="spellStart"/>
      <w:r>
        <w:rPr>
          <w:color w:val="000000"/>
          <w:sz w:val="22"/>
          <w:szCs w:val="22"/>
        </w:rPr>
        <w:t>epizode</w:t>
      </w:r>
      <w:proofErr w:type="spellEnd"/>
      <w:r>
        <w:rPr>
          <w:color w:val="000000"/>
          <w:sz w:val="22"/>
          <w:szCs w:val="22"/>
        </w:rPr>
        <w:t>.</w:t>
      </w:r>
    </w:p>
    <w:p w14:paraId="33973B23" w14:textId="1A3ED115" w:rsidR="00AD6B62" w:rsidRPr="00906EA7" w:rsidRDefault="0039160D" w:rsidP="00AD6B62">
      <w:pPr>
        <w:pStyle w:val="Text"/>
        <w:widowControl w:val="0"/>
        <w:numPr>
          <w:ilvl w:val="0"/>
          <w:numId w:val="27"/>
        </w:numPr>
        <w:tabs>
          <w:tab w:val="clear" w:pos="357"/>
        </w:tabs>
        <w:spacing w:before="0"/>
        <w:ind w:left="567" w:hanging="567"/>
        <w:jc w:val="left"/>
        <w:rPr>
          <w:bCs/>
          <w:color w:val="000000"/>
          <w:sz w:val="22"/>
          <w:szCs w:val="22"/>
        </w:rPr>
      </w:pPr>
      <w:proofErr w:type="spellStart"/>
      <w:r>
        <w:rPr>
          <w:color w:val="000000"/>
          <w:sz w:val="22"/>
          <w:szCs w:val="22"/>
        </w:rPr>
        <w:t>N</w:t>
      </w:r>
      <w:r w:rsidR="00AD6B62" w:rsidRPr="00906EA7">
        <w:rPr>
          <w:color w:val="000000"/>
          <w:sz w:val="22"/>
          <w:szCs w:val="22"/>
        </w:rPr>
        <w:t>agu</w:t>
      </w:r>
      <w:proofErr w:type="spellEnd"/>
      <w:r w:rsidR="00AD6B62" w:rsidRPr="00906EA7">
        <w:rPr>
          <w:color w:val="000000"/>
          <w:sz w:val="22"/>
          <w:szCs w:val="22"/>
        </w:rPr>
        <w:t xml:space="preserve"> </w:t>
      </w:r>
      <w:proofErr w:type="spellStart"/>
      <w:r w:rsidR="00AD6B62" w:rsidRPr="00906EA7">
        <w:rPr>
          <w:color w:val="000000"/>
          <w:sz w:val="22"/>
          <w:szCs w:val="22"/>
        </w:rPr>
        <w:t>krāsas</w:t>
      </w:r>
      <w:proofErr w:type="spellEnd"/>
      <w:r w:rsidR="00AD6B62" w:rsidRPr="00906EA7">
        <w:rPr>
          <w:color w:val="000000"/>
          <w:sz w:val="22"/>
          <w:szCs w:val="22"/>
        </w:rPr>
        <w:t xml:space="preserve"> </w:t>
      </w:r>
      <w:proofErr w:type="spellStart"/>
      <w:r w:rsidR="00AD6B62" w:rsidRPr="00906EA7">
        <w:rPr>
          <w:color w:val="000000"/>
          <w:sz w:val="22"/>
          <w:szCs w:val="22"/>
        </w:rPr>
        <w:t>izmaiņas</w:t>
      </w:r>
      <w:proofErr w:type="spellEnd"/>
      <w:r w:rsidR="00AD6B62" w:rsidRPr="00906EA7">
        <w:rPr>
          <w:color w:val="000000"/>
          <w:sz w:val="22"/>
          <w:szCs w:val="22"/>
        </w:rPr>
        <w:t>.</w:t>
      </w:r>
    </w:p>
    <w:p w14:paraId="75551638" w14:textId="77777777" w:rsidR="00AD6B62" w:rsidRPr="004C2559" w:rsidRDefault="00AD6B62" w:rsidP="009F6C80">
      <w:pPr>
        <w:pStyle w:val="Text"/>
        <w:widowControl w:val="0"/>
        <w:spacing w:before="0"/>
        <w:jc w:val="left"/>
        <w:rPr>
          <w:sz w:val="22"/>
          <w:szCs w:val="22"/>
          <w:lang w:val="lv-LV"/>
        </w:rPr>
      </w:pPr>
    </w:p>
    <w:p w14:paraId="7E48700B" w14:textId="77777777" w:rsidR="00D26D7B" w:rsidRPr="004C2559" w:rsidRDefault="009F6C80" w:rsidP="009F6C80">
      <w:pPr>
        <w:pStyle w:val="Text"/>
        <w:widowControl w:val="0"/>
        <w:spacing w:before="0"/>
        <w:jc w:val="left"/>
        <w:rPr>
          <w:b/>
          <w:bCs/>
          <w:sz w:val="22"/>
          <w:szCs w:val="22"/>
          <w:lang w:val="lv-LV"/>
        </w:rPr>
      </w:pPr>
      <w:r w:rsidRPr="004C2559">
        <w:rPr>
          <w:b/>
          <w:bCs/>
          <w:sz w:val="22"/>
          <w:szCs w:val="22"/>
          <w:lang w:val="lv-LV"/>
        </w:rPr>
        <w:t>Nav zināmi</w:t>
      </w:r>
      <w:r w:rsidR="001D5251" w:rsidRPr="004C2559">
        <w:rPr>
          <w:b/>
          <w:bCs/>
          <w:sz w:val="22"/>
          <w:szCs w:val="22"/>
          <w:lang w:val="lv-LV"/>
        </w:rPr>
        <w:t xml:space="preserve"> (</w:t>
      </w:r>
      <w:r w:rsidR="001D5251" w:rsidRPr="004C2559">
        <w:rPr>
          <w:color w:val="000000"/>
          <w:sz w:val="22"/>
          <w:szCs w:val="22"/>
          <w:lang w:val="lv-LV"/>
        </w:rPr>
        <w:t>biežumu nevar noteikt pēc pieejamiem datiem)</w:t>
      </w:r>
    </w:p>
    <w:p w14:paraId="3BFF40EB" w14:textId="77777777" w:rsidR="009F6C80" w:rsidRPr="004C2559" w:rsidRDefault="009F6C80" w:rsidP="009F6C80">
      <w:pPr>
        <w:pStyle w:val="Text"/>
        <w:widowControl w:val="0"/>
        <w:spacing w:before="0"/>
        <w:jc w:val="left"/>
        <w:rPr>
          <w:b/>
          <w:bCs/>
          <w:sz w:val="22"/>
          <w:szCs w:val="22"/>
          <w:lang w:val="lv-LV"/>
        </w:rPr>
      </w:pPr>
    </w:p>
    <w:p w14:paraId="4A6A5901" w14:textId="77777777" w:rsidR="001E68C9" w:rsidRDefault="00AC1B88" w:rsidP="001E68C9">
      <w:pPr>
        <w:pStyle w:val="Text"/>
        <w:widowControl w:val="0"/>
        <w:numPr>
          <w:ilvl w:val="0"/>
          <w:numId w:val="42"/>
        </w:numPr>
        <w:tabs>
          <w:tab w:val="clear" w:pos="357"/>
          <w:tab w:val="num" w:pos="567"/>
        </w:tabs>
        <w:spacing w:before="0"/>
        <w:ind w:left="567" w:hanging="567"/>
        <w:jc w:val="left"/>
        <w:rPr>
          <w:sz w:val="22"/>
          <w:szCs w:val="22"/>
          <w:lang w:val="lv-LV"/>
        </w:rPr>
      </w:pPr>
      <w:r w:rsidRPr="004C2559">
        <w:rPr>
          <w:sz w:val="22"/>
          <w:szCs w:val="22"/>
          <w:lang w:val="lv-LV"/>
        </w:rPr>
        <w:t>P</w:t>
      </w:r>
      <w:r w:rsidR="009F6C80" w:rsidRPr="004C2559">
        <w:rPr>
          <w:sz w:val="22"/>
          <w:szCs w:val="22"/>
          <w:lang w:val="lv-LV"/>
        </w:rPr>
        <w:t>laukstu un pēdu apsārtums un/vai pietūkums, ko var pavadīt tirpšana un dedzinoša sajūta.</w:t>
      </w:r>
      <w:r w:rsidR="001E68C9" w:rsidRPr="000E4830">
        <w:rPr>
          <w:sz w:val="22"/>
          <w:szCs w:val="22"/>
          <w:lang w:val="lv-LV"/>
        </w:rPr>
        <w:t xml:space="preserve"> </w:t>
      </w:r>
    </w:p>
    <w:p w14:paraId="6CE548D6" w14:textId="77777777" w:rsidR="009F6C80" w:rsidRPr="004C2559" w:rsidRDefault="001E68C9" w:rsidP="001E68C9">
      <w:pPr>
        <w:pStyle w:val="Text"/>
        <w:widowControl w:val="0"/>
        <w:numPr>
          <w:ilvl w:val="0"/>
          <w:numId w:val="34"/>
        </w:numPr>
        <w:tabs>
          <w:tab w:val="clear" w:pos="357"/>
          <w:tab w:val="num" w:pos="567"/>
        </w:tabs>
        <w:spacing w:before="0"/>
        <w:ind w:left="567" w:hanging="567"/>
        <w:jc w:val="left"/>
        <w:rPr>
          <w:sz w:val="22"/>
          <w:szCs w:val="22"/>
          <w:lang w:val="lv-LV"/>
        </w:rPr>
      </w:pPr>
      <w:r w:rsidRPr="000E4830">
        <w:rPr>
          <w:szCs w:val="22"/>
          <w:lang w:val="lv-LV"/>
        </w:rPr>
        <w:t>sāpīgi un/vai pūšļveida ādas bojājumi.</w:t>
      </w:r>
    </w:p>
    <w:p w14:paraId="332832E7" w14:textId="77777777" w:rsidR="009F6C80" w:rsidRPr="004C2559" w:rsidRDefault="00AC1B88" w:rsidP="009F6C80">
      <w:pPr>
        <w:pStyle w:val="Text"/>
        <w:widowControl w:val="0"/>
        <w:numPr>
          <w:ilvl w:val="0"/>
          <w:numId w:val="34"/>
        </w:numPr>
        <w:tabs>
          <w:tab w:val="clear" w:pos="357"/>
        </w:tabs>
        <w:spacing w:before="0"/>
        <w:ind w:left="567" w:hanging="567"/>
        <w:jc w:val="left"/>
        <w:rPr>
          <w:sz w:val="22"/>
          <w:szCs w:val="22"/>
          <w:lang w:val="lv-LV"/>
        </w:rPr>
      </w:pPr>
      <w:r w:rsidRPr="004C2559">
        <w:rPr>
          <w:sz w:val="22"/>
          <w:szCs w:val="22"/>
          <w:lang w:val="lv-LV"/>
        </w:rPr>
        <w:t>A</w:t>
      </w:r>
      <w:r w:rsidR="009F6C80" w:rsidRPr="004C2559">
        <w:rPr>
          <w:sz w:val="22"/>
          <w:szCs w:val="22"/>
          <w:lang w:val="lv-LV"/>
        </w:rPr>
        <w:t xml:space="preserve">ugšanas aizture </w:t>
      </w:r>
      <w:r w:rsidR="003557DD" w:rsidRPr="004C2559">
        <w:rPr>
          <w:sz w:val="22"/>
          <w:szCs w:val="22"/>
          <w:lang w:val="lv-LV"/>
        </w:rPr>
        <w:t>bērniem un pusaudžiem</w:t>
      </w:r>
      <w:r w:rsidR="009F6C80" w:rsidRPr="004C2559">
        <w:rPr>
          <w:sz w:val="22"/>
          <w:szCs w:val="22"/>
          <w:lang w:val="lv-LV"/>
        </w:rPr>
        <w:t xml:space="preserve"> un pusaudžiem.</w:t>
      </w:r>
    </w:p>
    <w:p w14:paraId="283596D2" w14:textId="77777777" w:rsidR="00D26D7B" w:rsidRPr="004C2559" w:rsidRDefault="00D26D7B" w:rsidP="00122C53">
      <w:pPr>
        <w:pStyle w:val="Text"/>
        <w:widowControl w:val="0"/>
        <w:spacing w:before="0"/>
        <w:ind w:left="567"/>
        <w:jc w:val="left"/>
        <w:rPr>
          <w:sz w:val="22"/>
          <w:szCs w:val="22"/>
          <w:lang w:val="lv-LV"/>
        </w:rPr>
      </w:pPr>
    </w:p>
    <w:p w14:paraId="2AE7B408" w14:textId="20B276AA" w:rsidR="009F6C80" w:rsidRPr="004C2559" w:rsidRDefault="009F6C80" w:rsidP="009F6C80">
      <w:pPr>
        <w:pStyle w:val="Text"/>
        <w:widowControl w:val="0"/>
        <w:spacing w:before="0"/>
        <w:jc w:val="left"/>
        <w:rPr>
          <w:b/>
          <w:color w:val="000000"/>
          <w:sz w:val="22"/>
          <w:szCs w:val="22"/>
          <w:lang w:val="lv-LV"/>
        </w:rPr>
      </w:pPr>
      <w:r w:rsidRPr="004C2559">
        <w:rPr>
          <w:color w:val="000000"/>
          <w:sz w:val="22"/>
          <w:szCs w:val="22"/>
          <w:lang w:val="lv-LV"/>
        </w:rPr>
        <w:t xml:space="preserve">Ja </w:t>
      </w:r>
      <w:r w:rsidR="0055670C" w:rsidRPr="004C2559">
        <w:rPr>
          <w:color w:val="000000"/>
          <w:sz w:val="22"/>
          <w:szCs w:val="22"/>
          <w:lang w:val="lv-LV"/>
        </w:rPr>
        <w:t>jebkura no šīm blakusparādībām ir smaga</w:t>
      </w:r>
      <w:r w:rsidRPr="004C2559">
        <w:rPr>
          <w:color w:val="000000"/>
          <w:sz w:val="22"/>
          <w:szCs w:val="22"/>
          <w:lang w:val="lv-LV"/>
        </w:rPr>
        <w:t xml:space="preserve">, </w:t>
      </w:r>
      <w:r w:rsidRPr="004C2559">
        <w:rPr>
          <w:b/>
          <w:bCs/>
          <w:color w:val="000000"/>
          <w:sz w:val="22"/>
          <w:szCs w:val="22"/>
          <w:lang w:val="lv-LV"/>
        </w:rPr>
        <w:t>pastāstiet par to  ārstam</w:t>
      </w:r>
      <w:r w:rsidRPr="004C2559">
        <w:rPr>
          <w:b/>
          <w:color w:val="000000"/>
          <w:sz w:val="22"/>
          <w:szCs w:val="22"/>
          <w:lang w:val="lv-LV"/>
        </w:rPr>
        <w:t>.</w:t>
      </w:r>
    </w:p>
    <w:p w14:paraId="15F26429" w14:textId="77777777" w:rsidR="00147412" w:rsidRPr="004C2559" w:rsidRDefault="00147412" w:rsidP="00147412">
      <w:pPr>
        <w:pStyle w:val="Text"/>
        <w:widowControl w:val="0"/>
        <w:rPr>
          <w:b/>
          <w:color w:val="000000"/>
          <w:sz w:val="22"/>
          <w:szCs w:val="22"/>
          <w:lang w:val="lv-LV"/>
        </w:rPr>
      </w:pPr>
      <w:r w:rsidRPr="004C2559">
        <w:rPr>
          <w:b/>
          <w:color w:val="000000"/>
          <w:sz w:val="22"/>
          <w:szCs w:val="22"/>
          <w:lang w:val="lv-LV"/>
        </w:rPr>
        <w:t>Ziņošana par blakusparādībām</w:t>
      </w:r>
    </w:p>
    <w:p w14:paraId="0EF936CA" w14:textId="77777777" w:rsidR="00D26D7B" w:rsidRPr="004C2559" w:rsidRDefault="00D26D7B" w:rsidP="00147412">
      <w:pPr>
        <w:pStyle w:val="Text"/>
        <w:widowControl w:val="0"/>
        <w:rPr>
          <w:b/>
          <w:color w:val="000000"/>
          <w:sz w:val="22"/>
          <w:szCs w:val="22"/>
          <w:lang w:val="lv-LV"/>
        </w:rPr>
      </w:pPr>
    </w:p>
    <w:p w14:paraId="09B79836" w14:textId="77777777" w:rsidR="009F6C80" w:rsidRPr="004C2559" w:rsidRDefault="009F6C80" w:rsidP="009F6C80">
      <w:pPr>
        <w:pStyle w:val="BodyText2"/>
        <w:numPr>
          <w:ilvl w:val="12"/>
          <w:numId w:val="0"/>
        </w:numPr>
        <w:tabs>
          <w:tab w:val="clear" w:pos="567"/>
        </w:tabs>
        <w:spacing w:line="240" w:lineRule="auto"/>
        <w:rPr>
          <w:b w:val="0"/>
          <w:color w:val="000000"/>
          <w:szCs w:val="22"/>
        </w:rPr>
      </w:pPr>
      <w:r w:rsidRPr="004C2559">
        <w:rPr>
          <w:b w:val="0"/>
          <w:color w:val="000000"/>
          <w:szCs w:val="22"/>
        </w:rPr>
        <w:t xml:space="preserve">Ja Jums </w:t>
      </w:r>
      <w:r w:rsidR="00CD0133" w:rsidRPr="004C2559">
        <w:rPr>
          <w:b w:val="0"/>
          <w:color w:val="000000"/>
          <w:szCs w:val="22"/>
        </w:rPr>
        <w:t xml:space="preserve">rodas </w:t>
      </w:r>
      <w:r w:rsidRPr="004C2559">
        <w:rPr>
          <w:b w:val="0"/>
          <w:color w:val="000000"/>
          <w:szCs w:val="22"/>
        </w:rPr>
        <w:t>jebkādas blakusparādības, konsultējieties ar ārstu, farmaceitu vai medmāsu. Tas attiecas arī uz iespējamajām blakusparādībām, kas</w:t>
      </w:r>
      <w:r w:rsidR="00147412" w:rsidRPr="004C2559">
        <w:rPr>
          <w:b w:val="0"/>
          <w:color w:val="000000"/>
          <w:szCs w:val="22"/>
        </w:rPr>
        <w:t xml:space="preserve"> nav</w:t>
      </w:r>
      <w:r w:rsidRPr="004C2559">
        <w:rPr>
          <w:b w:val="0"/>
          <w:color w:val="000000"/>
          <w:szCs w:val="22"/>
        </w:rPr>
        <w:t xml:space="preserve"> </w:t>
      </w:r>
      <w:r w:rsidR="00147412" w:rsidRPr="004C2559">
        <w:rPr>
          <w:b w:val="0"/>
          <w:color w:val="000000"/>
          <w:szCs w:val="22"/>
        </w:rPr>
        <w:t xml:space="preserve">minētas </w:t>
      </w:r>
      <w:r w:rsidRPr="004C2559">
        <w:rPr>
          <w:b w:val="0"/>
          <w:color w:val="000000"/>
          <w:szCs w:val="22"/>
        </w:rPr>
        <w:t>šajā instrukcijā</w:t>
      </w:r>
      <w:r w:rsidR="00147412" w:rsidRPr="004C2559">
        <w:rPr>
          <w:b w:val="0"/>
          <w:color w:val="000000"/>
          <w:szCs w:val="22"/>
        </w:rPr>
        <w:t>.</w:t>
      </w:r>
      <w:r w:rsidRPr="004C2559">
        <w:rPr>
          <w:b w:val="0"/>
          <w:color w:val="000000"/>
          <w:szCs w:val="22"/>
        </w:rPr>
        <w:t xml:space="preserve"> </w:t>
      </w:r>
      <w:r w:rsidR="005B66C2" w:rsidRPr="004C2559">
        <w:rPr>
          <w:b w:val="0"/>
          <w:color w:val="000000"/>
          <w:szCs w:val="22"/>
        </w:rPr>
        <w:t xml:space="preserve"> </w:t>
      </w:r>
      <w:r w:rsidR="00CB4543" w:rsidRPr="004C2559">
        <w:rPr>
          <w:b w:val="0"/>
          <w:snapToGrid w:val="0"/>
          <w:szCs w:val="22"/>
        </w:rPr>
        <w:t xml:space="preserve">Jūs varat ziņot par blakusparādībām arī tieši, </w:t>
      </w:r>
      <w:r w:rsidR="00CB4543" w:rsidRPr="004C2559">
        <w:rPr>
          <w:b w:val="0"/>
          <w:snapToGrid w:val="0"/>
          <w:szCs w:val="22"/>
          <w:shd w:val="clear" w:color="auto" w:fill="D9D9D9"/>
        </w:rPr>
        <w:t>izmantojot</w:t>
      </w:r>
      <w:r w:rsidR="00CB4543" w:rsidRPr="004C2559">
        <w:rPr>
          <w:b w:val="0"/>
          <w:snapToGrid w:val="0"/>
          <w:szCs w:val="22"/>
          <w:shd w:val="pct15" w:color="auto" w:fill="auto"/>
        </w:rPr>
        <w:t xml:space="preserve"> </w:t>
      </w:r>
      <w:hyperlink r:id="rId14" w:history="1">
        <w:r w:rsidR="00CB4543" w:rsidRPr="00496108">
          <w:rPr>
            <w:rStyle w:val="Hyperlink"/>
            <w:b w:val="0"/>
            <w:snapToGrid w:val="0"/>
            <w:szCs w:val="22"/>
            <w:shd w:val="pct15" w:color="auto" w:fill="auto"/>
          </w:rPr>
          <w:t>V pielikumā</w:t>
        </w:r>
      </w:hyperlink>
      <w:r w:rsidR="00CB4543" w:rsidRPr="004C2559">
        <w:rPr>
          <w:b w:val="0"/>
          <w:snapToGrid w:val="0"/>
          <w:szCs w:val="22"/>
          <w:shd w:val="pct15" w:color="auto" w:fill="auto"/>
        </w:rPr>
        <w:t xml:space="preserve"> minēto nacionālās ziņošanas sistēmas kontaktinformāciju</w:t>
      </w:r>
      <w:r w:rsidR="00CB4543" w:rsidRPr="004C2559">
        <w:rPr>
          <w:b w:val="0"/>
          <w:snapToGrid w:val="0"/>
          <w:szCs w:val="22"/>
        </w:rPr>
        <w:t>. Ziņojot par blakusparādībām, Jūs varat palīdzēt nodrošināt daudz plašāku informāciju par šo zāļu drošumu</w:t>
      </w:r>
      <w:r w:rsidR="005B66C2" w:rsidRPr="004C2559">
        <w:rPr>
          <w:b w:val="0"/>
          <w:color w:val="000000"/>
          <w:szCs w:val="22"/>
        </w:rPr>
        <w:t>.</w:t>
      </w:r>
    </w:p>
    <w:p w14:paraId="63570544" w14:textId="77777777" w:rsidR="009F6C80" w:rsidRPr="004C2559" w:rsidRDefault="009F6C80" w:rsidP="009F6C80">
      <w:pPr>
        <w:numPr>
          <w:ilvl w:val="12"/>
          <w:numId w:val="0"/>
        </w:numPr>
        <w:tabs>
          <w:tab w:val="clear" w:pos="567"/>
        </w:tabs>
        <w:spacing w:line="240" w:lineRule="auto"/>
        <w:ind w:left="567" w:hanging="567"/>
        <w:rPr>
          <w:color w:val="000000"/>
          <w:szCs w:val="22"/>
        </w:rPr>
      </w:pPr>
    </w:p>
    <w:p w14:paraId="1C71DDA5" w14:textId="77777777" w:rsidR="00A954EF" w:rsidRPr="004C2559" w:rsidRDefault="00A954EF" w:rsidP="009F6C80">
      <w:pPr>
        <w:numPr>
          <w:ilvl w:val="12"/>
          <w:numId w:val="0"/>
        </w:numPr>
        <w:tabs>
          <w:tab w:val="clear" w:pos="567"/>
        </w:tabs>
        <w:spacing w:line="240" w:lineRule="auto"/>
        <w:ind w:left="567" w:hanging="567"/>
        <w:rPr>
          <w:color w:val="000000"/>
          <w:szCs w:val="22"/>
        </w:rPr>
      </w:pPr>
    </w:p>
    <w:p w14:paraId="5750B18C" w14:textId="77777777" w:rsidR="009F6C80" w:rsidRPr="004C2559" w:rsidRDefault="009F6C80" w:rsidP="009F6C80">
      <w:pPr>
        <w:numPr>
          <w:ilvl w:val="12"/>
          <w:numId w:val="0"/>
        </w:numPr>
        <w:tabs>
          <w:tab w:val="clear" w:pos="567"/>
        </w:tabs>
        <w:spacing w:line="240" w:lineRule="auto"/>
        <w:ind w:left="567" w:hanging="567"/>
        <w:rPr>
          <w:color w:val="000000"/>
          <w:szCs w:val="22"/>
        </w:rPr>
      </w:pPr>
      <w:r w:rsidRPr="004C2559">
        <w:rPr>
          <w:b/>
          <w:color w:val="000000"/>
          <w:szCs w:val="22"/>
        </w:rPr>
        <w:t>5.</w:t>
      </w:r>
      <w:r w:rsidRPr="004C2559">
        <w:rPr>
          <w:b/>
          <w:color w:val="000000"/>
          <w:szCs w:val="22"/>
        </w:rPr>
        <w:tab/>
        <w:t xml:space="preserve">Kā uzglabāt </w:t>
      </w:r>
      <w:r w:rsidR="007604C6" w:rsidRPr="004C2559">
        <w:rPr>
          <w:b/>
          <w:color w:val="000000"/>
          <w:szCs w:val="22"/>
        </w:rPr>
        <w:t>Imatinib Accord</w:t>
      </w:r>
    </w:p>
    <w:p w14:paraId="4DB820F3" w14:textId="77777777" w:rsidR="009F6C80" w:rsidRPr="004C2559" w:rsidRDefault="009F6C80" w:rsidP="009F6C80">
      <w:pPr>
        <w:numPr>
          <w:ilvl w:val="12"/>
          <w:numId w:val="0"/>
        </w:numPr>
        <w:tabs>
          <w:tab w:val="clear" w:pos="567"/>
        </w:tabs>
        <w:spacing w:line="240" w:lineRule="auto"/>
        <w:ind w:left="567" w:hanging="567"/>
        <w:rPr>
          <w:color w:val="000000"/>
          <w:szCs w:val="22"/>
        </w:rPr>
      </w:pPr>
    </w:p>
    <w:p w14:paraId="2BD4E2FE" w14:textId="77777777" w:rsidR="009F6C80" w:rsidRPr="004C2559" w:rsidRDefault="009F6C80" w:rsidP="009F6C80">
      <w:pPr>
        <w:numPr>
          <w:ilvl w:val="0"/>
          <w:numId w:val="4"/>
        </w:numPr>
        <w:tabs>
          <w:tab w:val="clear" w:pos="360"/>
          <w:tab w:val="clear" w:pos="567"/>
        </w:tabs>
        <w:spacing w:line="240" w:lineRule="auto"/>
        <w:ind w:left="567" w:hanging="567"/>
        <w:rPr>
          <w:color w:val="000000"/>
          <w:szCs w:val="22"/>
        </w:rPr>
      </w:pPr>
      <w:r w:rsidRPr="004C2559">
        <w:rPr>
          <w:color w:val="000000"/>
          <w:szCs w:val="22"/>
        </w:rPr>
        <w:t xml:space="preserve">Uzglabāt šīs zāles bērniem </w:t>
      </w:r>
      <w:r w:rsidRPr="004C2559">
        <w:rPr>
          <w:szCs w:val="22"/>
        </w:rPr>
        <w:t xml:space="preserve">neredzamā un </w:t>
      </w:r>
      <w:r w:rsidRPr="004C2559">
        <w:rPr>
          <w:color w:val="000000"/>
          <w:szCs w:val="22"/>
        </w:rPr>
        <w:t>nepieejamā vietā;</w:t>
      </w:r>
    </w:p>
    <w:p w14:paraId="21150683" w14:textId="77777777" w:rsidR="009F6C80" w:rsidRPr="00122C53" w:rsidRDefault="009F6C80" w:rsidP="000D1BEE">
      <w:pPr>
        <w:numPr>
          <w:ilvl w:val="0"/>
          <w:numId w:val="4"/>
        </w:numPr>
        <w:tabs>
          <w:tab w:val="clear" w:pos="567"/>
        </w:tabs>
        <w:spacing w:line="240" w:lineRule="auto"/>
        <w:rPr>
          <w:color w:val="000000"/>
          <w:szCs w:val="22"/>
        </w:rPr>
      </w:pPr>
      <w:r w:rsidRPr="00122C53">
        <w:rPr>
          <w:color w:val="000000"/>
          <w:szCs w:val="22"/>
        </w:rPr>
        <w:t xml:space="preserve">Nelietot </w:t>
      </w:r>
      <w:r w:rsidRPr="00122C53">
        <w:rPr>
          <w:szCs w:val="22"/>
        </w:rPr>
        <w:t xml:space="preserve">šīs zāles </w:t>
      </w:r>
      <w:r w:rsidRPr="00122C53">
        <w:rPr>
          <w:color w:val="000000"/>
          <w:szCs w:val="22"/>
        </w:rPr>
        <w:t>pēc derīguma termiņa beigām, kas norādīts uz kastītes</w:t>
      </w:r>
      <w:r w:rsidR="00D26D7B" w:rsidRPr="00122C53">
        <w:rPr>
          <w:color w:val="000000"/>
          <w:szCs w:val="22"/>
        </w:rPr>
        <w:t xml:space="preserve"> un blistera pēc </w:t>
      </w:r>
      <w:r w:rsidR="00D26D7B" w:rsidRPr="00122C53">
        <w:rPr>
          <w:szCs w:val="22"/>
          <w:lang w:eastAsia="de-DE"/>
        </w:rPr>
        <w:t>„EXP”</w:t>
      </w:r>
      <w:r w:rsidR="000D1BEE" w:rsidRPr="00122C53">
        <w:rPr>
          <w:color w:val="000000"/>
          <w:szCs w:val="22"/>
        </w:rPr>
        <w:t>. Derīguma termiņš attiecas uz norādītā mēneša pēdējo dienu.</w:t>
      </w:r>
    </w:p>
    <w:p w14:paraId="3EA79A12" w14:textId="77777777" w:rsidR="00592196" w:rsidRPr="004C2559" w:rsidRDefault="00592196" w:rsidP="00810F98">
      <w:pPr>
        <w:tabs>
          <w:tab w:val="clear" w:pos="567"/>
        </w:tabs>
        <w:spacing w:line="240" w:lineRule="auto"/>
        <w:ind w:left="567"/>
        <w:rPr>
          <w:color w:val="000000"/>
          <w:sz w:val="14"/>
          <w:szCs w:val="22"/>
        </w:rPr>
      </w:pPr>
    </w:p>
    <w:p w14:paraId="3ECE6D25" w14:textId="77777777" w:rsidR="009F6C80" w:rsidRPr="004C2559" w:rsidRDefault="00592196" w:rsidP="00592196">
      <w:pPr>
        <w:numPr>
          <w:ilvl w:val="0"/>
          <w:numId w:val="4"/>
        </w:numPr>
        <w:tabs>
          <w:tab w:val="clear" w:pos="360"/>
          <w:tab w:val="clear" w:pos="567"/>
        </w:tabs>
        <w:spacing w:line="240" w:lineRule="auto"/>
        <w:ind w:left="567" w:hanging="567"/>
        <w:rPr>
          <w:color w:val="000000"/>
          <w:szCs w:val="22"/>
        </w:rPr>
      </w:pPr>
      <w:r w:rsidRPr="004C2559">
        <w:rPr>
          <w:szCs w:val="22"/>
        </w:rPr>
        <w:t>PVH/PVdH/Al blisteri</w:t>
      </w:r>
      <w:r w:rsidR="00CD0133" w:rsidRPr="004C2559">
        <w:rPr>
          <w:szCs w:val="22"/>
        </w:rPr>
        <w:t>em</w:t>
      </w:r>
    </w:p>
    <w:p w14:paraId="103DFEA9" w14:textId="77777777" w:rsidR="00DB2394" w:rsidRPr="004C2559" w:rsidRDefault="00DB2394" w:rsidP="00810F98">
      <w:pPr>
        <w:tabs>
          <w:tab w:val="clear" w:pos="567"/>
        </w:tabs>
        <w:spacing w:line="240" w:lineRule="auto"/>
        <w:ind w:left="567"/>
        <w:rPr>
          <w:color w:val="000000"/>
          <w:szCs w:val="22"/>
        </w:rPr>
      </w:pPr>
      <w:r w:rsidRPr="004C2559">
        <w:rPr>
          <w:color w:val="000000"/>
          <w:szCs w:val="22"/>
        </w:rPr>
        <w:t>Uzglabāt temperatūrā līdz 30</w:t>
      </w:r>
      <w:r w:rsidRPr="004C2559">
        <w:rPr>
          <w:color w:val="000000"/>
          <w:szCs w:val="22"/>
        </w:rPr>
        <w:sym w:font="Symbol" w:char="F0B0"/>
      </w:r>
      <w:r w:rsidRPr="004C2559">
        <w:rPr>
          <w:color w:val="000000"/>
          <w:szCs w:val="22"/>
        </w:rPr>
        <w:t>C.</w:t>
      </w:r>
    </w:p>
    <w:p w14:paraId="355F412F" w14:textId="77777777" w:rsidR="00DB2394" w:rsidRPr="004C2559" w:rsidRDefault="00DB2394" w:rsidP="00810F98">
      <w:pPr>
        <w:tabs>
          <w:tab w:val="clear" w:pos="567"/>
        </w:tabs>
        <w:spacing w:line="240" w:lineRule="auto"/>
        <w:ind w:left="567"/>
        <w:rPr>
          <w:color w:val="000000"/>
          <w:sz w:val="14"/>
          <w:szCs w:val="22"/>
        </w:rPr>
      </w:pPr>
    </w:p>
    <w:p w14:paraId="22546CDC" w14:textId="77777777" w:rsidR="00592196" w:rsidRPr="004C2559" w:rsidRDefault="00592196" w:rsidP="00592196">
      <w:pPr>
        <w:numPr>
          <w:ilvl w:val="0"/>
          <w:numId w:val="38"/>
        </w:numPr>
        <w:autoSpaceDE w:val="0"/>
        <w:autoSpaceDN w:val="0"/>
        <w:adjustRightInd w:val="0"/>
        <w:spacing w:line="240" w:lineRule="auto"/>
        <w:rPr>
          <w:szCs w:val="22"/>
        </w:rPr>
      </w:pPr>
      <w:r w:rsidRPr="004C2559">
        <w:rPr>
          <w:szCs w:val="22"/>
        </w:rPr>
        <w:t>Al/Al blisteri</w:t>
      </w:r>
      <w:r w:rsidR="00CD0133" w:rsidRPr="004C2559">
        <w:rPr>
          <w:szCs w:val="22"/>
        </w:rPr>
        <w:t>em</w:t>
      </w:r>
    </w:p>
    <w:p w14:paraId="1BE10406" w14:textId="77777777" w:rsidR="00592196" w:rsidRPr="004C2559" w:rsidRDefault="00C347CC" w:rsidP="00592196">
      <w:pPr>
        <w:tabs>
          <w:tab w:val="clear" w:pos="567"/>
        </w:tabs>
        <w:autoSpaceDE w:val="0"/>
        <w:autoSpaceDN w:val="0"/>
        <w:adjustRightInd w:val="0"/>
        <w:spacing w:line="240" w:lineRule="auto"/>
        <w:ind w:left="567"/>
        <w:rPr>
          <w:szCs w:val="22"/>
        </w:rPr>
      </w:pPr>
      <w:r w:rsidRPr="004C2559">
        <w:rPr>
          <w:szCs w:val="22"/>
        </w:rPr>
        <w:t>Zālēm nav nepieciešami īpaši uzglabāšanas apstākļi</w:t>
      </w:r>
      <w:r w:rsidR="00CD0133" w:rsidRPr="004C2559">
        <w:rPr>
          <w:szCs w:val="22"/>
        </w:rPr>
        <w:t>.</w:t>
      </w:r>
    </w:p>
    <w:p w14:paraId="22641454" w14:textId="77777777" w:rsidR="009F6C80" w:rsidRPr="004C2559" w:rsidRDefault="009F6C80" w:rsidP="009F6C80">
      <w:pPr>
        <w:tabs>
          <w:tab w:val="clear" w:pos="567"/>
        </w:tabs>
        <w:spacing w:line="240" w:lineRule="auto"/>
        <w:rPr>
          <w:color w:val="000000"/>
          <w:sz w:val="16"/>
          <w:szCs w:val="22"/>
        </w:rPr>
      </w:pPr>
    </w:p>
    <w:p w14:paraId="746C8C31" w14:textId="77777777" w:rsidR="00C347CC" w:rsidRPr="004C2559" w:rsidRDefault="00C347CC" w:rsidP="00C347CC">
      <w:pPr>
        <w:numPr>
          <w:ilvl w:val="0"/>
          <w:numId w:val="38"/>
        </w:numPr>
        <w:spacing w:line="240" w:lineRule="auto"/>
        <w:rPr>
          <w:color w:val="000000"/>
          <w:szCs w:val="22"/>
        </w:rPr>
      </w:pPr>
      <w:r w:rsidRPr="004C2559">
        <w:rPr>
          <w:color w:val="000000"/>
          <w:szCs w:val="22"/>
        </w:rPr>
        <w:t>Nelietot, ja iepakojums bojāts</w:t>
      </w:r>
      <w:r w:rsidR="00CD0133" w:rsidRPr="004C2559">
        <w:rPr>
          <w:color w:val="000000"/>
          <w:szCs w:val="22"/>
        </w:rPr>
        <w:t xml:space="preserve"> vai redzamas atvēršanas</w:t>
      </w:r>
      <w:r w:rsidRPr="004C2559">
        <w:rPr>
          <w:color w:val="000000"/>
          <w:szCs w:val="22"/>
        </w:rPr>
        <w:t xml:space="preserve"> pazīmes.</w:t>
      </w:r>
    </w:p>
    <w:p w14:paraId="034B1E0E" w14:textId="77777777" w:rsidR="00C347CC" w:rsidRPr="004C2559" w:rsidRDefault="00C347CC" w:rsidP="00BD03A1">
      <w:pPr>
        <w:numPr>
          <w:ilvl w:val="0"/>
          <w:numId w:val="38"/>
        </w:numPr>
        <w:spacing w:line="240" w:lineRule="auto"/>
        <w:rPr>
          <w:color w:val="000000"/>
          <w:szCs w:val="22"/>
        </w:rPr>
      </w:pPr>
      <w:r w:rsidRPr="004C2559">
        <w:rPr>
          <w:snapToGrid w:val="0"/>
          <w:szCs w:val="22"/>
          <w:lang w:eastAsia="zh-CN"/>
        </w:rPr>
        <w:t>Neizmetiet zāles kanalizācijā vai sadzīves atkritumos. Vaicājiet farmaceitam, kā izmest zāles, kuras vairs nelietojat. Šie pasākumi palīdzēs aizsargāt apkārtējo vidi.</w:t>
      </w:r>
    </w:p>
    <w:p w14:paraId="73CCA213" w14:textId="77777777" w:rsidR="00C347CC" w:rsidRPr="004C2559" w:rsidRDefault="00C347CC" w:rsidP="009F6C80">
      <w:pPr>
        <w:tabs>
          <w:tab w:val="clear" w:pos="567"/>
        </w:tabs>
        <w:spacing w:line="240" w:lineRule="auto"/>
        <w:rPr>
          <w:color w:val="000000"/>
          <w:szCs w:val="22"/>
        </w:rPr>
      </w:pPr>
    </w:p>
    <w:p w14:paraId="0C72AC71" w14:textId="77777777" w:rsidR="009F6C80" w:rsidRPr="004C2559" w:rsidRDefault="009F6C80" w:rsidP="009F6C80">
      <w:pPr>
        <w:tabs>
          <w:tab w:val="clear" w:pos="567"/>
        </w:tabs>
        <w:spacing w:line="240" w:lineRule="auto"/>
        <w:rPr>
          <w:color w:val="000000"/>
          <w:szCs w:val="22"/>
        </w:rPr>
      </w:pPr>
    </w:p>
    <w:p w14:paraId="264E2712" w14:textId="77777777" w:rsidR="009F6C80" w:rsidRPr="004C2559" w:rsidRDefault="009F6C80" w:rsidP="009F6C80">
      <w:pPr>
        <w:numPr>
          <w:ilvl w:val="12"/>
          <w:numId w:val="0"/>
        </w:numPr>
        <w:tabs>
          <w:tab w:val="clear" w:pos="567"/>
        </w:tabs>
        <w:spacing w:line="240" w:lineRule="auto"/>
        <w:ind w:left="567" w:hanging="567"/>
        <w:rPr>
          <w:b/>
          <w:color w:val="000000"/>
          <w:szCs w:val="22"/>
        </w:rPr>
      </w:pPr>
      <w:r w:rsidRPr="004C2559">
        <w:rPr>
          <w:b/>
          <w:color w:val="000000"/>
          <w:szCs w:val="22"/>
        </w:rPr>
        <w:t>6.</w:t>
      </w:r>
      <w:r w:rsidRPr="004C2559">
        <w:rPr>
          <w:b/>
          <w:color w:val="000000"/>
          <w:szCs w:val="22"/>
        </w:rPr>
        <w:tab/>
        <w:t>Iepakojuma saturs un cita informācija</w:t>
      </w:r>
    </w:p>
    <w:p w14:paraId="1F3DA3F9" w14:textId="77777777" w:rsidR="009F6C80" w:rsidRPr="004C2559" w:rsidRDefault="009F6C80" w:rsidP="009F6C80">
      <w:pPr>
        <w:numPr>
          <w:ilvl w:val="12"/>
          <w:numId w:val="0"/>
        </w:numPr>
        <w:tabs>
          <w:tab w:val="clear" w:pos="567"/>
        </w:tabs>
        <w:spacing w:line="240" w:lineRule="auto"/>
        <w:ind w:left="567" w:hanging="567"/>
        <w:rPr>
          <w:color w:val="000000"/>
          <w:szCs w:val="22"/>
        </w:rPr>
      </w:pPr>
    </w:p>
    <w:p w14:paraId="1AC85768" w14:textId="77777777" w:rsidR="009F6C80" w:rsidRPr="004C2559" w:rsidRDefault="009F6C80" w:rsidP="009F6C80">
      <w:pPr>
        <w:numPr>
          <w:ilvl w:val="12"/>
          <w:numId w:val="0"/>
        </w:numPr>
        <w:tabs>
          <w:tab w:val="clear" w:pos="567"/>
        </w:tabs>
        <w:spacing w:line="240" w:lineRule="auto"/>
        <w:ind w:left="567" w:hanging="567"/>
        <w:rPr>
          <w:b/>
          <w:color w:val="000000"/>
          <w:szCs w:val="22"/>
        </w:rPr>
      </w:pPr>
      <w:r w:rsidRPr="004C2559">
        <w:rPr>
          <w:b/>
          <w:color w:val="000000"/>
          <w:szCs w:val="22"/>
        </w:rPr>
        <w:t xml:space="preserve">Ko </w:t>
      </w:r>
      <w:r w:rsidR="007604C6" w:rsidRPr="004C2559">
        <w:rPr>
          <w:b/>
          <w:color w:val="000000"/>
          <w:szCs w:val="22"/>
        </w:rPr>
        <w:t>Imatinib Accord</w:t>
      </w:r>
      <w:r w:rsidRPr="004C2559">
        <w:rPr>
          <w:b/>
          <w:color w:val="000000"/>
          <w:szCs w:val="22"/>
        </w:rPr>
        <w:t xml:space="preserve"> satur</w:t>
      </w:r>
    </w:p>
    <w:p w14:paraId="12CE035B" w14:textId="77777777" w:rsidR="00D26D7B" w:rsidRPr="004C2559" w:rsidRDefault="00D26D7B" w:rsidP="009F6C80">
      <w:pPr>
        <w:numPr>
          <w:ilvl w:val="12"/>
          <w:numId w:val="0"/>
        </w:numPr>
        <w:tabs>
          <w:tab w:val="clear" w:pos="567"/>
        </w:tabs>
        <w:spacing w:line="240" w:lineRule="auto"/>
        <w:ind w:left="567" w:hanging="567"/>
        <w:rPr>
          <w:b/>
          <w:color w:val="000000"/>
          <w:szCs w:val="22"/>
        </w:rPr>
      </w:pPr>
    </w:p>
    <w:p w14:paraId="046373FB" w14:textId="77777777" w:rsidR="00DF4096" w:rsidRPr="004C2559" w:rsidRDefault="009F6C80" w:rsidP="009F6C80">
      <w:pPr>
        <w:numPr>
          <w:ilvl w:val="0"/>
          <w:numId w:val="9"/>
        </w:numPr>
        <w:tabs>
          <w:tab w:val="clear" w:pos="567"/>
        </w:tabs>
        <w:spacing w:line="240" w:lineRule="auto"/>
        <w:ind w:left="567" w:hanging="567"/>
        <w:rPr>
          <w:color w:val="000000"/>
          <w:szCs w:val="22"/>
        </w:rPr>
      </w:pPr>
      <w:r w:rsidRPr="004C2559">
        <w:rPr>
          <w:color w:val="000000"/>
          <w:szCs w:val="22"/>
        </w:rPr>
        <w:t>Aktīvā viela ir imatiniba me</w:t>
      </w:r>
      <w:r w:rsidR="00D32A01" w:rsidRPr="004C2559">
        <w:rPr>
          <w:color w:val="000000"/>
          <w:szCs w:val="22"/>
        </w:rPr>
        <w:t>s</w:t>
      </w:r>
      <w:r w:rsidRPr="004C2559">
        <w:rPr>
          <w:color w:val="000000"/>
          <w:szCs w:val="22"/>
        </w:rPr>
        <w:t>ilāts.</w:t>
      </w:r>
      <w:r w:rsidRPr="004C2559">
        <w:rPr>
          <w:szCs w:val="22"/>
        </w:rPr>
        <w:t xml:space="preserve"> </w:t>
      </w:r>
    </w:p>
    <w:p w14:paraId="76652751" w14:textId="77777777" w:rsidR="009F6C80" w:rsidRPr="004C2559" w:rsidRDefault="00DF4096" w:rsidP="009F6C80">
      <w:pPr>
        <w:numPr>
          <w:ilvl w:val="0"/>
          <w:numId w:val="9"/>
        </w:numPr>
        <w:tabs>
          <w:tab w:val="clear" w:pos="567"/>
        </w:tabs>
        <w:spacing w:line="240" w:lineRule="auto"/>
        <w:ind w:left="567" w:hanging="567"/>
        <w:rPr>
          <w:color w:val="000000"/>
          <w:szCs w:val="22"/>
        </w:rPr>
      </w:pPr>
      <w:r w:rsidRPr="004C2559">
        <w:rPr>
          <w:color w:val="000000"/>
          <w:szCs w:val="22"/>
        </w:rPr>
        <w:t xml:space="preserve">Katra </w:t>
      </w:r>
      <w:r w:rsidR="007604C6" w:rsidRPr="004C2559">
        <w:rPr>
          <w:color w:val="000000"/>
          <w:szCs w:val="22"/>
        </w:rPr>
        <w:t>Imatinib Accord</w:t>
      </w:r>
      <w:r w:rsidRPr="004C2559">
        <w:rPr>
          <w:color w:val="000000"/>
          <w:szCs w:val="22"/>
        </w:rPr>
        <w:t xml:space="preserve"> 100 mg apvalkotā</w:t>
      </w:r>
      <w:r w:rsidR="009F6C80" w:rsidRPr="004C2559">
        <w:rPr>
          <w:color w:val="000000"/>
          <w:szCs w:val="22"/>
        </w:rPr>
        <w:t xml:space="preserve"> </w:t>
      </w:r>
      <w:r w:rsidR="009A3635" w:rsidRPr="004C2559">
        <w:rPr>
          <w:color w:val="000000"/>
          <w:szCs w:val="22"/>
        </w:rPr>
        <w:t>tablete</w:t>
      </w:r>
      <w:r w:rsidR="009F6C80" w:rsidRPr="004C2559">
        <w:rPr>
          <w:color w:val="000000"/>
          <w:szCs w:val="22"/>
        </w:rPr>
        <w:t xml:space="preserve"> satur </w:t>
      </w:r>
      <w:r w:rsidRPr="004C2559">
        <w:rPr>
          <w:color w:val="000000"/>
          <w:szCs w:val="22"/>
        </w:rPr>
        <w:t>10</w:t>
      </w:r>
      <w:r w:rsidR="009F6C80" w:rsidRPr="004C2559">
        <w:rPr>
          <w:color w:val="000000"/>
          <w:szCs w:val="22"/>
        </w:rPr>
        <w:t>0 mg imatiniba (me</w:t>
      </w:r>
      <w:r w:rsidR="00D32A01" w:rsidRPr="004C2559">
        <w:rPr>
          <w:color w:val="000000"/>
          <w:szCs w:val="22"/>
        </w:rPr>
        <w:t>s</w:t>
      </w:r>
      <w:r w:rsidR="009F6C80" w:rsidRPr="004C2559">
        <w:rPr>
          <w:color w:val="000000"/>
          <w:szCs w:val="22"/>
        </w:rPr>
        <w:t xml:space="preserve">ilāta </w:t>
      </w:r>
      <w:r w:rsidR="00D32A01" w:rsidRPr="004C2559">
        <w:rPr>
          <w:color w:val="000000"/>
          <w:szCs w:val="22"/>
        </w:rPr>
        <w:t>veidā</w:t>
      </w:r>
      <w:r w:rsidR="009F6C80" w:rsidRPr="004C2559">
        <w:rPr>
          <w:color w:val="000000"/>
          <w:szCs w:val="22"/>
        </w:rPr>
        <w:t>).</w:t>
      </w:r>
    </w:p>
    <w:p w14:paraId="21A2450A" w14:textId="77777777" w:rsidR="00DF4096" w:rsidRPr="004C2559" w:rsidRDefault="00DF4096" w:rsidP="00DF4096">
      <w:pPr>
        <w:numPr>
          <w:ilvl w:val="0"/>
          <w:numId w:val="9"/>
        </w:numPr>
        <w:tabs>
          <w:tab w:val="clear" w:pos="567"/>
        </w:tabs>
        <w:spacing w:line="240" w:lineRule="auto"/>
        <w:ind w:left="567" w:hanging="567"/>
        <w:rPr>
          <w:color w:val="000000"/>
          <w:szCs w:val="22"/>
        </w:rPr>
      </w:pPr>
      <w:r w:rsidRPr="004C2559">
        <w:rPr>
          <w:color w:val="000000"/>
          <w:szCs w:val="22"/>
        </w:rPr>
        <w:t>Katra Imatinib Accord 400 mg apvalkotā tablete satur 400 mg imatiniba (me</w:t>
      </w:r>
      <w:r w:rsidR="00D32A01" w:rsidRPr="004C2559">
        <w:rPr>
          <w:color w:val="000000"/>
          <w:szCs w:val="22"/>
        </w:rPr>
        <w:t>s</w:t>
      </w:r>
      <w:r w:rsidRPr="004C2559">
        <w:rPr>
          <w:color w:val="000000"/>
          <w:szCs w:val="22"/>
        </w:rPr>
        <w:t xml:space="preserve">ilāta </w:t>
      </w:r>
      <w:r w:rsidR="00D32A01" w:rsidRPr="004C2559">
        <w:rPr>
          <w:color w:val="000000"/>
          <w:szCs w:val="22"/>
        </w:rPr>
        <w:t>veidā</w:t>
      </w:r>
      <w:r w:rsidRPr="004C2559">
        <w:rPr>
          <w:color w:val="000000"/>
          <w:szCs w:val="22"/>
        </w:rPr>
        <w:t>).</w:t>
      </w:r>
    </w:p>
    <w:p w14:paraId="693F58C9" w14:textId="77777777" w:rsidR="00DF4096" w:rsidRPr="004C2559" w:rsidRDefault="00DF4096" w:rsidP="00810F98">
      <w:pPr>
        <w:tabs>
          <w:tab w:val="clear" w:pos="567"/>
        </w:tabs>
        <w:spacing w:line="240" w:lineRule="auto"/>
        <w:rPr>
          <w:color w:val="000000"/>
          <w:szCs w:val="22"/>
        </w:rPr>
      </w:pPr>
    </w:p>
    <w:p w14:paraId="3E3E1426" w14:textId="25325766" w:rsidR="00A92419" w:rsidRPr="004C2559" w:rsidRDefault="009F6C80" w:rsidP="00810F98">
      <w:pPr>
        <w:numPr>
          <w:ilvl w:val="0"/>
          <w:numId w:val="9"/>
        </w:numPr>
        <w:tabs>
          <w:tab w:val="clear" w:pos="567"/>
        </w:tabs>
        <w:spacing w:line="240" w:lineRule="auto"/>
        <w:ind w:left="567" w:hanging="567"/>
        <w:rPr>
          <w:color w:val="000000"/>
          <w:szCs w:val="22"/>
        </w:rPr>
      </w:pPr>
      <w:r w:rsidRPr="004C2559">
        <w:rPr>
          <w:color w:val="000000"/>
          <w:szCs w:val="22"/>
        </w:rPr>
        <w:t xml:space="preserve">Citas sastāvdaļas ir mikrokristāliska celuloze, krospovidons, </w:t>
      </w:r>
      <w:r w:rsidR="00DF4096" w:rsidRPr="004C2559">
        <w:rPr>
          <w:color w:val="000000"/>
          <w:szCs w:val="22"/>
        </w:rPr>
        <w:t xml:space="preserve">hipromeloze </w:t>
      </w:r>
      <w:r w:rsidR="0046458A" w:rsidRPr="004C2559">
        <w:rPr>
          <w:color w:val="000000"/>
          <w:szCs w:val="22"/>
        </w:rPr>
        <w:t xml:space="preserve">6 cps (E464), </w:t>
      </w:r>
      <w:r w:rsidRPr="004C2559">
        <w:rPr>
          <w:color w:val="000000"/>
          <w:szCs w:val="22"/>
        </w:rPr>
        <w:t xml:space="preserve">magnija stearāts un koloidāls bezūdens silīcija dioksīds. </w:t>
      </w:r>
      <w:r w:rsidR="009A3635" w:rsidRPr="004C2559">
        <w:rPr>
          <w:color w:val="000000"/>
          <w:szCs w:val="22"/>
        </w:rPr>
        <w:t>Tablete</w:t>
      </w:r>
      <w:r w:rsidRPr="004C2559">
        <w:rPr>
          <w:color w:val="000000"/>
          <w:szCs w:val="22"/>
        </w:rPr>
        <w:t xml:space="preserve">s apvalks ir veidots no </w:t>
      </w:r>
      <w:r w:rsidR="007D0D09">
        <w:rPr>
          <w:color w:val="000000"/>
          <w:szCs w:val="22"/>
        </w:rPr>
        <w:t>polivinil alkohola (E1203)</w:t>
      </w:r>
      <w:r w:rsidR="0046458A" w:rsidRPr="004C2559">
        <w:rPr>
          <w:color w:val="000000"/>
          <w:szCs w:val="22"/>
        </w:rPr>
        <w:t xml:space="preserve">, </w:t>
      </w:r>
      <w:r w:rsidR="00A92419" w:rsidRPr="004C2559">
        <w:rPr>
          <w:color w:val="000000"/>
          <w:szCs w:val="22"/>
        </w:rPr>
        <w:t>talk</w:t>
      </w:r>
      <w:r w:rsidR="002F680E">
        <w:rPr>
          <w:color w:val="000000"/>
          <w:szCs w:val="22"/>
        </w:rPr>
        <w:t>s</w:t>
      </w:r>
      <w:r w:rsidR="00A92419" w:rsidRPr="004C2559">
        <w:rPr>
          <w:color w:val="000000"/>
          <w:szCs w:val="22"/>
        </w:rPr>
        <w:t xml:space="preserve"> (E553b), </w:t>
      </w:r>
      <w:r w:rsidR="00E9081E">
        <w:rPr>
          <w:color w:val="000000"/>
          <w:szCs w:val="22"/>
        </w:rPr>
        <w:t>makrogola/PEG (E1521)</w:t>
      </w:r>
      <w:r w:rsidR="00A92419" w:rsidRPr="004C2559">
        <w:rPr>
          <w:color w:val="000000"/>
          <w:szCs w:val="22"/>
        </w:rPr>
        <w:t>, dzeltenā dzelzs oksīda (E 172) un sarkanā dzelzs oksīda (E 172).</w:t>
      </w:r>
    </w:p>
    <w:p w14:paraId="6E97DCAE" w14:textId="77777777" w:rsidR="009F6C80" w:rsidRPr="004C2559" w:rsidRDefault="009F6C80" w:rsidP="009F6C80">
      <w:pPr>
        <w:tabs>
          <w:tab w:val="clear" w:pos="567"/>
        </w:tabs>
        <w:spacing w:line="240" w:lineRule="auto"/>
        <w:rPr>
          <w:color w:val="000000"/>
          <w:szCs w:val="22"/>
        </w:rPr>
      </w:pPr>
    </w:p>
    <w:p w14:paraId="52F9E81C" w14:textId="77777777" w:rsidR="009F6C80" w:rsidRPr="004C2559" w:rsidRDefault="007604C6" w:rsidP="009F6C80">
      <w:pPr>
        <w:tabs>
          <w:tab w:val="clear" w:pos="567"/>
        </w:tabs>
        <w:spacing w:line="240" w:lineRule="auto"/>
        <w:rPr>
          <w:b/>
          <w:color w:val="000000"/>
          <w:szCs w:val="22"/>
        </w:rPr>
      </w:pPr>
      <w:r w:rsidRPr="004C2559">
        <w:rPr>
          <w:b/>
          <w:color w:val="000000"/>
          <w:szCs w:val="22"/>
        </w:rPr>
        <w:t>Imatinib Accord</w:t>
      </w:r>
      <w:r w:rsidR="009F6C80" w:rsidRPr="004C2559">
        <w:rPr>
          <w:b/>
          <w:color w:val="000000"/>
          <w:szCs w:val="22"/>
        </w:rPr>
        <w:t xml:space="preserve"> ārējais izskats un iepakojums</w:t>
      </w:r>
    </w:p>
    <w:p w14:paraId="584A5F66" w14:textId="77777777" w:rsidR="00D26D7B" w:rsidRPr="004C2559" w:rsidRDefault="00D26D7B" w:rsidP="009F6C80">
      <w:pPr>
        <w:tabs>
          <w:tab w:val="clear" w:pos="567"/>
        </w:tabs>
        <w:spacing w:line="240" w:lineRule="auto"/>
        <w:rPr>
          <w:b/>
          <w:color w:val="000000"/>
          <w:szCs w:val="22"/>
        </w:rPr>
      </w:pPr>
    </w:p>
    <w:p w14:paraId="383AB51B" w14:textId="77777777" w:rsidR="00AA3104" w:rsidRPr="004C2559" w:rsidRDefault="003D5209" w:rsidP="003D5209">
      <w:pPr>
        <w:pStyle w:val="ParastaisTreknraksts"/>
        <w:ind w:left="0" w:firstLine="0"/>
        <w:rPr>
          <w:b w:val="0"/>
          <w:color w:val="000000"/>
          <w:szCs w:val="22"/>
        </w:rPr>
      </w:pPr>
      <w:r w:rsidRPr="004C2559">
        <w:rPr>
          <w:b w:val="0"/>
          <w:color w:val="000000"/>
          <w:szCs w:val="22"/>
        </w:rPr>
        <w:t>Imatinib Accord 100 mg apvalkotās tabletes ir brūni oranžas, apaļas, abpusēji izliektas, apvalkotās</w:t>
      </w:r>
    </w:p>
    <w:p w14:paraId="3F42999C" w14:textId="77777777" w:rsidR="003D5209" w:rsidRPr="004C2559" w:rsidRDefault="003D5209" w:rsidP="003D5209">
      <w:pPr>
        <w:pStyle w:val="ParastaisTreknraksts"/>
        <w:ind w:left="0" w:firstLine="0"/>
        <w:rPr>
          <w:b w:val="0"/>
          <w:color w:val="000000"/>
          <w:szCs w:val="22"/>
        </w:rPr>
      </w:pPr>
      <w:r w:rsidRPr="004C2559">
        <w:rPr>
          <w:b w:val="0"/>
          <w:color w:val="000000"/>
          <w:szCs w:val="22"/>
        </w:rPr>
        <w:t>tabletes ar iegravētu „IM” un „T1” dalījuma līnijas pretējās pusēs un gludu otru pusi.</w:t>
      </w:r>
    </w:p>
    <w:p w14:paraId="790BD67A" w14:textId="77777777" w:rsidR="003D5209" w:rsidRPr="004C2559" w:rsidRDefault="003D5209" w:rsidP="003D5209">
      <w:pPr>
        <w:pStyle w:val="ParastaisTreknraksts"/>
        <w:rPr>
          <w:b w:val="0"/>
          <w:color w:val="000000"/>
          <w:szCs w:val="22"/>
        </w:rPr>
      </w:pPr>
    </w:p>
    <w:p w14:paraId="562FFA3C" w14:textId="77777777" w:rsidR="003D5209" w:rsidRPr="004C2559" w:rsidRDefault="003D5209" w:rsidP="00810F98">
      <w:pPr>
        <w:shd w:val="clear" w:color="auto" w:fill="FFFFFF"/>
        <w:tabs>
          <w:tab w:val="clear" w:pos="567"/>
        </w:tabs>
        <w:spacing w:line="240" w:lineRule="auto"/>
        <w:rPr>
          <w:color w:val="000000"/>
          <w:szCs w:val="22"/>
        </w:rPr>
      </w:pPr>
      <w:r w:rsidRPr="004C2559">
        <w:rPr>
          <w:szCs w:val="22"/>
        </w:rPr>
        <w:t>Imatinib Accord 400 mg apvalkotās tabletes ir b</w:t>
      </w:r>
      <w:r w:rsidRPr="004C2559">
        <w:rPr>
          <w:color w:val="000000"/>
          <w:szCs w:val="22"/>
        </w:rPr>
        <w:t>rūni oranžas, ovālas, abpusēji izliektas, apvalkotās tabletes ar iegravētu „IM” un „T2” dalījuma līnijas pretējās pusēs un gludu otru pusi.</w:t>
      </w:r>
    </w:p>
    <w:p w14:paraId="099FA9A4" w14:textId="77777777" w:rsidR="00E60B4D" w:rsidRPr="004C2559" w:rsidRDefault="00E60B4D" w:rsidP="00EB0D5A">
      <w:pPr>
        <w:shd w:val="clear" w:color="auto" w:fill="FFFFFF"/>
        <w:tabs>
          <w:tab w:val="clear" w:pos="567"/>
        </w:tabs>
        <w:spacing w:line="240" w:lineRule="auto"/>
        <w:rPr>
          <w:szCs w:val="22"/>
        </w:rPr>
      </w:pPr>
    </w:p>
    <w:p w14:paraId="4D3BA3E3" w14:textId="77777777" w:rsidR="00EB0D5A" w:rsidRPr="00122C53" w:rsidRDefault="00593D7D" w:rsidP="00EB0D5A">
      <w:pPr>
        <w:shd w:val="clear" w:color="auto" w:fill="FFFFFF"/>
        <w:tabs>
          <w:tab w:val="clear" w:pos="567"/>
        </w:tabs>
        <w:spacing w:line="240" w:lineRule="auto"/>
        <w:rPr>
          <w:szCs w:val="22"/>
        </w:rPr>
      </w:pPr>
      <w:r w:rsidRPr="004C2559">
        <w:rPr>
          <w:szCs w:val="22"/>
        </w:rPr>
        <w:t>Imatinib Accord 1</w:t>
      </w:r>
      <w:r w:rsidR="00EB0D5A" w:rsidRPr="004C2559">
        <w:rPr>
          <w:szCs w:val="22"/>
        </w:rPr>
        <w:t xml:space="preserve">00 mg apvalkotās tabletes tiek piegādātas iepakojumā pa 20, 60, 120 vai </w:t>
      </w:r>
      <w:r w:rsidR="00EB0D5A" w:rsidRPr="00122C53">
        <w:rPr>
          <w:szCs w:val="22"/>
        </w:rPr>
        <w:t>180</w:t>
      </w:r>
      <w:r w:rsidR="00801CC2" w:rsidRPr="00122C53">
        <w:rPr>
          <w:b/>
          <w:color w:val="000000"/>
          <w:szCs w:val="22"/>
        </w:rPr>
        <w:t> </w:t>
      </w:r>
      <w:r w:rsidR="00EB0D5A" w:rsidRPr="00122C53">
        <w:rPr>
          <w:szCs w:val="22"/>
        </w:rPr>
        <w:t xml:space="preserve">tabletēm, taču </w:t>
      </w:r>
      <w:r w:rsidR="00AF0F0F" w:rsidRPr="00122C53">
        <w:rPr>
          <w:szCs w:val="22"/>
        </w:rPr>
        <w:t xml:space="preserve">tie visi </w:t>
      </w:r>
      <w:r w:rsidR="00EB0D5A" w:rsidRPr="00122C53">
        <w:rPr>
          <w:szCs w:val="22"/>
        </w:rPr>
        <w:t xml:space="preserve">var nebūt </w:t>
      </w:r>
      <w:r w:rsidR="00AF0F0F" w:rsidRPr="00122C53">
        <w:rPr>
          <w:szCs w:val="22"/>
        </w:rPr>
        <w:t xml:space="preserve">pieejami </w:t>
      </w:r>
      <w:r w:rsidR="00EB0D5A" w:rsidRPr="00122C53">
        <w:rPr>
          <w:szCs w:val="22"/>
        </w:rPr>
        <w:t>jūsu valstī.</w:t>
      </w:r>
    </w:p>
    <w:p w14:paraId="040B14DC" w14:textId="77777777" w:rsidR="00EB0D5A" w:rsidRPr="00122C53" w:rsidRDefault="00EB0D5A" w:rsidP="00810F98">
      <w:pPr>
        <w:shd w:val="clear" w:color="auto" w:fill="FFFFFF"/>
        <w:tabs>
          <w:tab w:val="clear" w:pos="567"/>
        </w:tabs>
        <w:spacing w:line="240" w:lineRule="auto"/>
        <w:rPr>
          <w:color w:val="000000"/>
          <w:szCs w:val="22"/>
        </w:rPr>
      </w:pPr>
    </w:p>
    <w:p w14:paraId="382BE3C9" w14:textId="109D9E0C" w:rsidR="00AD2A81" w:rsidRPr="00122C53" w:rsidRDefault="00AD2A81" w:rsidP="00810F98">
      <w:pPr>
        <w:shd w:val="clear" w:color="auto" w:fill="FFFFFF"/>
        <w:tabs>
          <w:tab w:val="clear" w:pos="567"/>
        </w:tabs>
        <w:spacing w:line="240" w:lineRule="auto"/>
        <w:rPr>
          <w:szCs w:val="22"/>
        </w:rPr>
      </w:pPr>
      <w:r w:rsidRPr="00122C53">
        <w:rPr>
          <w:szCs w:val="22"/>
        </w:rPr>
        <w:t xml:space="preserve">Turklāt Imatinib Accord 100 mg tabletes ir </w:t>
      </w:r>
      <w:r w:rsidR="00D26D7B" w:rsidRPr="00122C53">
        <w:rPr>
          <w:szCs w:val="22"/>
        </w:rPr>
        <w:t xml:space="preserve">arī </w:t>
      </w:r>
      <w:r w:rsidRPr="00122C53">
        <w:rPr>
          <w:szCs w:val="22"/>
        </w:rPr>
        <w:t xml:space="preserve">pieejamas perforētos </w:t>
      </w:r>
      <w:r w:rsidR="003766E7" w:rsidRPr="00122C53">
        <w:rPr>
          <w:szCs w:val="22"/>
        </w:rPr>
        <w:t>dozējamu vienību</w:t>
      </w:r>
      <w:r w:rsidRPr="00122C53">
        <w:rPr>
          <w:szCs w:val="22"/>
        </w:rPr>
        <w:t xml:space="preserve"> blisteru iepakojumos (PVH/PVDH/Al</w:t>
      </w:r>
      <w:r w:rsidR="003958C3" w:rsidRPr="003958C3">
        <w:rPr>
          <w:szCs w:val="22"/>
        </w:rPr>
        <w:t xml:space="preserve"> </w:t>
      </w:r>
      <w:r w:rsidR="003958C3">
        <w:rPr>
          <w:szCs w:val="22"/>
        </w:rPr>
        <w:t>vai Al/Al</w:t>
      </w:r>
      <w:r w:rsidRPr="00122C53">
        <w:rPr>
          <w:szCs w:val="22"/>
        </w:rPr>
        <w:t>)</w:t>
      </w:r>
      <w:r w:rsidR="00AF1D4D">
        <w:rPr>
          <w:szCs w:val="22"/>
        </w:rPr>
        <w:t xml:space="preserve"> </w:t>
      </w:r>
      <w:r w:rsidRPr="00122C53">
        <w:rPr>
          <w:szCs w:val="22"/>
        </w:rPr>
        <w:t>ar 30x1, 60x1, 90x1, 120x1 vai 180x1</w:t>
      </w:r>
      <w:r w:rsidR="00801CC2" w:rsidRPr="00122C53">
        <w:rPr>
          <w:b/>
          <w:color w:val="000000"/>
          <w:szCs w:val="22"/>
        </w:rPr>
        <w:t> </w:t>
      </w:r>
      <w:r w:rsidRPr="00122C53">
        <w:rPr>
          <w:szCs w:val="22"/>
        </w:rPr>
        <w:t>apvalkotām  tabletēm.</w:t>
      </w:r>
    </w:p>
    <w:p w14:paraId="06CE61C7" w14:textId="77777777" w:rsidR="00AD2A81" w:rsidRPr="00122C53" w:rsidRDefault="00AD2A81" w:rsidP="00810F98">
      <w:pPr>
        <w:shd w:val="clear" w:color="auto" w:fill="FFFFFF"/>
        <w:tabs>
          <w:tab w:val="clear" w:pos="567"/>
        </w:tabs>
        <w:spacing w:line="240" w:lineRule="auto"/>
        <w:rPr>
          <w:szCs w:val="22"/>
        </w:rPr>
      </w:pPr>
    </w:p>
    <w:p w14:paraId="3689B4E8" w14:textId="77777777" w:rsidR="00EB0D5A" w:rsidRPr="00122C53" w:rsidRDefault="00EB0D5A" w:rsidP="00810F98">
      <w:pPr>
        <w:shd w:val="clear" w:color="auto" w:fill="FFFFFF"/>
        <w:tabs>
          <w:tab w:val="clear" w:pos="567"/>
        </w:tabs>
        <w:spacing w:line="240" w:lineRule="auto"/>
        <w:rPr>
          <w:szCs w:val="22"/>
        </w:rPr>
      </w:pPr>
      <w:r w:rsidRPr="00122C53">
        <w:rPr>
          <w:szCs w:val="22"/>
        </w:rPr>
        <w:t>Imatinib Accord 400 mg apvalkotās tabletes tiek piegādātas iepakojumā pa 10, 30 vai 90</w:t>
      </w:r>
      <w:r w:rsidR="00801CC2" w:rsidRPr="00122C53">
        <w:rPr>
          <w:b/>
          <w:color w:val="000000"/>
          <w:szCs w:val="22"/>
        </w:rPr>
        <w:t> </w:t>
      </w:r>
      <w:r w:rsidRPr="00122C53">
        <w:rPr>
          <w:szCs w:val="22"/>
        </w:rPr>
        <w:t xml:space="preserve">tabletēm, taču </w:t>
      </w:r>
      <w:r w:rsidR="003766E7" w:rsidRPr="00122C53">
        <w:rPr>
          <w:szCs w:val="22"/>
        </w:rPr>
        <w:t xml:space="preserve">tie visi </w:t>
      </w:r>
      <w:r w:rsidRPr="00122C53">
        <w:rPr>
          <w:szCs w:val="22"/>
        </w:rPr>
        <w:t xml:space="preserve">var nebūt </w:t>
      </w:r>
      <w:r w:rsidR="003766E7" w:rsidRPr="00122C53">
        <w:rPr>
          <w:szCs w:val="22"/>
        </w:rPr>
        <w:t xml:space="preserve">pieejami </w:t>
      </w:r>
      <w:r w:rsidRPr="00122C53">
        <w:rPr>
          <w:szCs w:val="22"/>
        </w:rPr>
        <w:t>jūsu valstī.</w:t>
      </w:r>
    </w:p>
    <w:p w14:paraId="5BEE092A" w14:textId="77777777" w:rsidR="009F6C80" w:rsidRPr="00122C53" w:rsidRDefault="009F6C80" w:rsidP="009F6C80">
      <w:pPr>
        <w:tabs>
          <w:tab w:val="clear" w:pos="567"/>
        </w:tabs>
        <w:spacing w:line="240" w:lineRule="auto"/>
        <w:rPr>
          <w:color w:val="000000"/>
          <w:szCs w:val="22"/>
        </w:rPr>
      </w:pPr>
    </w:p>
    <w:p w14:paraId="55E264C7" w14:textId="60C09F47" w:rsidR="00507A8B" w:rsidRPr="004C2559" w:rsidRDefault="00AD2A81" w:rsidP="009F6C80">
      <w:pPr>
        <w:tabs>
          <w:tab w:val="clear" w:pos="567"/>
        </w:tabs>
        <w:spacing w:line="240" w:lineRule="auto"/>
        <w:rPr>
          <w:color w:val="000000"/>
          <w:szCs w:val="22"/>
        </w:rPr>
      </w:pPr>
      <w:r w:rsidRPr="00122C53">
        <w:rPr>
          <w:color w:val="000000"/>
          <w:szCs w:val="22"/>
        </w:rPr>
        <w:t xml:space="preserve">Turklāt Imatinib Accord </w:t>
      </w:r>
      <w:r w:rsidR="00C477DC" w:rsidRPr="00122C53">
        <w:rPr>
          <w:color w:val="000000"/>
          <w:szCs w:val="22"/>
        </w:rPr>
        <w:t>4</w:t>
      </w:r>
      <w:r w:rsidRPr="00122C53">
        <w:rPr>
          <w:color w:val="000000"/>
          <w:szCs w:val="22"/>
        </w:rPr>
        <w:t>00</w:t>
      </w:r>
      <w:r w:rsidR="00801CC2" w:rsidRPr="00122C53">
        <w:rPr>
          <w:b/>
          <w:color w:val="000000"/>
          <w:szCs w:val="22"/>
        </w:rPr>
        <w:t> </w:t>
      </w:r>
      <w:r w:rsidRPr="00122C53">
        <w:rPr>
          <w:color w:val="000000"/>
          <w:szCs w:val="22"/>
        </w:rPr>
        <w:t xml:space="preserve">mg tabletes ir pieejamas perforētos </w:t>
      </w:r>
      <w:r w:rsidR="00E46559" w:rsidRPr="00122C53">
        <w:rPr>
          <w:color w:val="000000"/>
          <w:szCs w:val="22"/>
        </w:rPr>
        <w:t>dozējamu vienību</w:t>
      </w:r>
      <w:r w:rsidRPr="00122C53">
        <w:rPr>
          <w:color w:val="000000"/>
          <w:szCs w:val="22"/>
        </w:rPr>
        <w:t xml:space="preserve"> blisteru iepakojumos </w:t>
      </w:r>
      <w:r w:rsidRPr="00122C53">
        <w:rPr>
          <w:szCs w:val="22"/>
        </w:rPr>
        <w:t>(PVH/PVDH/Al</w:t>
      </w:r>
      <w:r w:rsidR="003958C3" w:rsidRPr="003958C3">
        <w:rPr>
          <w:szCs w:val="22"/>
        </w:rPr>
        <w:t xml:space="preserve"> </w:t>
      </w:r>
      <w:r w:rsidR="003958C3">
        <w:rPr>
          <w:szCs w:val="22"/>
        </w:rPr>
        <w:t>vai Al/Al</w:t>
      </w:r>
      <w:r w:rsidRPr="00122C53">
        <w:rPr>
          <w:szCs w:val="22"/>
        </w:rPr>
        <w:t>)</w:t>
      </w:r>
      <w:r w:rsidR="00AF1D4D">
        <w:rPr>
          <w:szCs w:val="22"/>
        </w:rPr>
        <w:t xml:space="preserve"> </w:t>
      </w:r>
      <w:r w:rsidRPr="00122C53">
        <w:rPr>
          <w:color w:val="000000"/>
          <w:szCs w:val="22"/>
        </w:rPr>
        <w:t>ar 30x1, 60x1 vai 90x1apvalkotām  tabletēm.</w:t>
      </w:r>
    </w:p>
    <w:p w14:paraId="6940FBEF" w14:textId="77777777" w:rsidR="00AD2A81" w:rsidRPr="004C2559" w:rsidRDefault="00AD2A81" w:rsidP="009F6C80">
      <w:pPr>
        <w:tabs>
          <w:tab w:val="clear" w:pos="567"/>
        </w:tabs>
        <w:spacing w:line="240" w:lineRule="auto"/>
        <w:rPr>
          <w:color w:val="000000"/>
          <w:szCs w:val="22"/>
        </w:rPr>
      </w:pPr>
    </w:p>
    <w:p w14:paraId="7D0DF143" w14:textId="77777777" w:rsidR="009F6C80" w:rsidRPr="004C2559" w:rsidRDefault="009F6C80" w:rsidP="009F6C80">
      <w:pPr>
        <w:pStyle w:val="ParastaisTreknraksts"/>
        <w:numPr>
          <w:ilvl w:val="12"/>
          <w:numId w:val="0"/>
        </w:numPr>
        <w:ind w:left="567" w:hanging="567"/>
        <w:rPr>
          <w:color w:val="000000"/>
          <w:szCs w:val="22"/>
        </w:rPr>
      </w:pPr>
      <w:r w:rsidRPr="004C2559">
        <w:rPr>
          <w:color w:val="000000"/>
          <w:szCs w:val="22"/>
        </w:rPr>
        <w:t>Reģistrācijas apliecības īpašnieks</w:t>
      </w:r>
    </w:p>
    <w:p w14:paraId="1AED97B2" w14:textId="77777777" w:rsidR="00D26D7B" w:rsidRPr="004C2559" w:rsidRDefault="00D26D7B" w:rsidP="009F6C80">
      <w:pPr>
        <w:pStyle w:val="ParastaisTreknraksts"/>
        <w:numPr>
          <w:ilvl w:val="12"/>
          <w:numId w:val="0"/>
        </w:numPr>
        <w:ind w:left="567" w:hanging="567"/>
        <w:rPr>
          <w:color w:val="000000"/>
          <w:szCs w:val="22"/>
        </w:rPr>
      </w:pPr>
    </w:p>
    <w:p w14:paraId="27E140FC" w14:textId="77777777" w:rsidR="006275E3" w:rsidRPr="006275E3" w:rsidRDefault="006275E3" w:rsidP="006275E3">
      <w:pPr>
        <w:tabs>
          <w:tab w:val="clear" w:pos="567"/>
        </w:tabs>
        <w:spacing w:line="240" w:lineRule="auto"/>
        <w:rPr>
          <w:szCs w:val="22"/>
          <w:lang w:val="es-ES_tradnl"/>
        </w:rPr>
      </w:pPr>
      <w:r w:rsidRPr="006275E3">
        <w:rPr>
          <w:szCs w:val="22"/>
          <w:lang w:val="es-ES_tradnl"/>
        </w:rPr>
        <w:t xml:space="preserve">Accord </w:t>
      </w:r>
      <w:proofErr w:type="spellStart"/>
      <w:r w:rsidRPr="006275E3">
        <w:rPr>
          <w:szCs w:val="22"/>
          <w:lang w:val="es-ES_tradnl"/>
        </w:rPr>
        <w:t>Healthcare</w:t>
      </w:r>
      <w:proofErr w:type="spellEnd"/>
      <w:r w:rsidRPr="006275E3">
        <w:rPr>
          <w:szCs w:val="22"/>
          <w:lang w:val="es-ES_tradnl"/>
        </w:rPr>
        <w:t xml:space="preserve"> S.L.U. </w:t>
      </w:r>
    </w:p>
    <w:p w14:paraId="0786DBAB" w14:textId="77777777" w:rsidR="006275E3" w:rsidRPr="006275E3" w:rsidRDefault="006275E3" w:rsidP="006275E3">
      <w:pPr>
        <w:tabs>
          <w:tab w:val="clear" w:pos="567"/>
        </w:tabs>
        <w:spacing w:line="240" w:lineRule="auto"/>
        <w:rPr>
          <w:szCs w:val="22"/>
          <w:lang w:val="es-ES_tradnl"/>
        </w:rPr>
      </w:pPr>
      <w:proofErr w:type="spellStart"/>
      <w:r w:rsidRPr="006275E3">
        <w:rPr>
          <w:szCs w:val="22"/>
          <w:lang w:val="es-ES_tradnl"/>
        </w:rPr>
        <w:t>World</w:t>
      </w:r>
      <w:proofErr w:type="spellEnd"/>
      <w:r w:rsidRPr="006275E3">
        <w:rPr>
          <w:szCs w:val="22"/>
          <w:lang w:val="es-ES_tradnl"/>
        </w:rPr>
        <w:t xml:space="preserve"> </w:t>
      </w:r>
      <w:proofErr w:type="spellStart"/>
      <w:r w:rsidRPr="006275E3">
        <w:rPr>
          <w:szCs w:val="22"/>
          <w:lang w:val="es-ES_tradnl"/>
        </w:rPr>
        <w:t>Trade</w:t>
      </w:r>
      <w:proofErr w:type="spellEnd"/>
      <w:r w:rsidRPr="006275E3">
        <w:rPr>
          <w:szCs w:val="22"/>
          <w:lang w:val="es-ES_tradnl"/>
        </w:rPr>
        <w:t xml:space="preserve"> Center, Moll de Barcelona, s/n, </w:t>
      </w:r>
    </w:p>
    <w:p w14:paraId="5BA5D39C" w14:textId="77777777" w:rsidR="006275E3" w:rsidRPr="006275E3" w:rsidRDefault="006275E3" w:rsidP="006275E3">
      <w:pPr>
        <w:tabs>
          <w:tab w:val="clear" w:pos="567"/>
        </w:tabs>
        <w:spacing w:line="240" w:lineRule="auto"/>
        <w:rPr>
          <w:szCs w:val="22"/>
          <w:lang w:val="es-ES_tradnl"/>
        </w:rPr>
      </w:pPr>
      <w:proofErr w:type="spellStart"/>
      <w:r w:rsidRPr="006275E3">
        <w:rPr>
          <w:szCs w:val="22"/>
          <w:lang w:val="es-ES_tradnl"/>
        </w:rPr>
        <w:t>Edifici</w:t>
      </w:r>
      <w:proofErr w:type="spellEnd"/>
      <w:r w:rsidRPr="006275E3">
        <w:rPr>
          <w:szCs w:val="22"/>
          <w:lang w:val="es-ES_tradnl"/>
        </w:rPr>
        <w:t xml:space="preserve"> </w:t>
      </w:r>
      <w:proofErr w:type="spellStart"/>
      <w:r w:rsidRPr="006275E3">
        <w:rPr>
          <w:szCs w:val="22"/>
          <w:lang w:val="es-ES_tradnl"/>
        </w:rPr>
        <w:t>Est</w:t>
      </w:r>
      <w:proofErr w:type="spellEnd"/>
      <w:r w:rsidRPr="006275E3">
        <w:rPr>
          <w:szCs w:val="22"/>
          <w:lang w:val="es-ES_tradnl"/>
        </w:rPr>
        <w:t xml:space="preserve"> 6ª planta, </w:t>
      </w:r>
    </w:p>
    <w:p w14:paraId="03B3F320" w14:textId="77777777" w:rsidR="006275E3" w:rsidRPr="006275E3" w:rsidRDefault="006275E3" w:rsidP="006275E3">
      <w:pPr>
        <w:tabs>
          <w:tab w:val="clear" w:pos="567"/>
        </w:tabs>
        <w:spacing w:line="240" w:lineRule="auto"/>
        <w:rPr>
          <w:szCs w:val="22"/>
          <w:lang w:val="es-ES_tradnl"/>
        </w:rPr>
      </w:pPr>
      <w:r w:rsidRPr="006275E3">
        <w:rPr>
          <w:szCs w:val="22"/>
          <w:lang w:val="es-ES_tradnl"/>
        </w:rPr>
        <w:t xml:space="preserve">08039 Barcelona, </w:t>
      </w:r>
    </w:p>
    <w:p w14:paraId="2982B1DF" w14:textId="77777777" w:rsidR="00BD03A1" w:rsidRPr="004C2559" w:rsidRDefault="006275E3" w:rsidP="009F6C80">
      <w:pPr>
        <w:numPr>
          <w:ilvl w:val="12"/>
          <w:numId w:val="0"/>
        </w:numPr>
        <w:tabs>
          <w:tab w:val="clear" w:pos="567"/>
        </w:tabs>
        <w:spacing w:line="240" w:lineRule="auto"/>
        <w:ind w:left="567" w:hanging="567"/>
        <w:rPr>
          <w:color w:val="000000"/>
          <w:szCs w:val="22"/>
        </w:rPr>
      </w:pPr>
      <w:r w:rsidRPr="000E4830">
        <w:rPr>
          <w:szCs w:val="22"/>
          <w:lang w:val="it-IT"/>
        </w:rPr>
        <w:t>Spānija</w:t>
      </w:r>
    </w:p>
    <w:p w14:paraId="15EE880A" w14:textId="77777777" w:rsidR="00CA6DCB" w:rsidRDefault="00CA6DCB" w:rsidP="009F6C80">
      <w:pPr>
        <w:numPr>
          <w:ilvl w:val="12"/>
          <w:numId w:val="0"/>
        </w:numPr>
        <w:tabs>
          <w:tab w:val="clear" w:pos="567"/>
        </w:tabs>
        <w:spacing w:line="240" w:lineRule="auto"/>
        <w:ind w:left="567" w:hanging="567"/>
        <w:rPr>
          <w:b/>
          <w:color w:val="000000"/>
          <w:szCs w:val="22"/>
        </w:rPr>
      </w:pPr>
    </w:p>
    <w:p w14:paraId="7AE59ACE" w14:textId="77777777" w:rsidR="00BD03A1" w:rsidRPr="004C2559" w:rsidRDefault="00BD03A1" w:rsidP="009F6C80">
      <w:pPr>
        <w:numPr>
          <w:ilvl w:val="12"/>
          <w:numId w:val="0"/>
        </w:numPr>
        <w:tabs>
          <w:tab w:val="clear" w:pos="567"/>
        </w:tabs>
        <w:spacing w:line="240" w:lineRule="auto"/>
        <w:ind w:left="567" w:hanging="567"/>
        <w:rPr>
          <w:b/>
          <w:color w:val="000000"/>
          <w:szCs w:val="22"/>
        </w:rPr>
      </w:pPr>
      <w:r w:rsidRPr="004C2559">
        <w:rPr>
          <w:b/>
          <w:color w:val="000000"/>
          <w:szCs w:val="22"/>
        </w:rPr>
        <w:t>Ražotājs</w:t>
      </w:r>
    </w:p>
    <w:p w14:paraId="5570D35C" w14:textId="77777777" w:rsidR="00D26D7B" w:rsidRPr="004C2559" w:rsidRDefault="00D26D7B" w:rsidP="009F6C80">
      <w:pPr>
        <w:numPr>
          <w:ilvl w:val="12"/>
          <w:numId w:val="0"/>
        </w:numPr>
        <w:tabs>
          <w:tab w:val="clear" w:pos="567"/>
        </w:tabs>
        <w:spacing w:line="240" w:lineRule="auto"/>
        <w:ind w:left="567" w:hanging="567"/>
        <w:rPr>
          <w:b/>
          <w:color w:val="000000"/>
          <w:szCs w:val="22"/>
        </w:rPr>
      </w:pPr>
    </w:p>
    <w:p w14:paraId="6797E4E4" w14:textId="77777777" w:rsidR="007B1C51" w:rsidRPr="0032398C" w:rsidRDefault="007B1C51" w:rsidP="007B1C51">
      <w:r w:rsidRPr="0032398C">
        <w:t>Accord Healthcare Polska Sp.z o.o.,</w:t>
      </w:r>
    </w:p>
    <w:p w14:paraId="4934E614" w14:textId="77777777" w:rsidR="007B1C51" w:rsidRPr="004C2559" w:rsidRDefault="007B1C51" w:rsidP="007B1C51">
      <w:pPr>
        <w:numPr>
          <w:ilvl w:val="12"/>
          <w:numId w:val="0"/>
        </w:numPr>
        <w:tabs>
          <w:tab w:val="clear" w:pos="567"/>
        </w:tabs>
        <w:spacing w:line="240" w:lineRule="auto"/>
        <w:ind w:left="567" w:hanging="567"/>
        <w:rPr>
          <w:color w:val="000000"/>
          <w:szCs w:val="22"/>
        </w:rPr>
      </w:pPr>
      <w:r w:rsidRPr="0032398C">
        <w:t xml:space="preserve">ul. Lutomierska 50,95-200 Pabianice, </w:t>
      </w:r>
      <w:r w:rsidRPr="0032398C">
        <w:rPr>
          <w:bCs/>
          <w:color w:val="000000"/>
        </w:rPr>
        <w:t>Polija</w:t>
      </w:r>
    </w:p>
    <w:p w14:paraId="0D6B72A6" w14:textId="77777777" w:rsidR="007B1C51" w:rsidRDefault="007B1C51" w:rsidP="009F6C80">
      <w:pPr>
        <w:numPr>
          <w:ilvl w:val="12"/>
          <w:numId w:val="0"/>
        </w:numPr>
        <w:tabs>
          <w:tab w:val="clear" w:pos="567"/>
        </w:tabs>
        <w:spacing w:line="240" w:lineRule="auto"/>
        <w:ind w:left="567" w:hanging="567"/>
        <w:rPr>
          <w:color w:val="000000"/>
          <w:szCs w:val="22"/>
        </w:rPr>
      </w:pPr>
    </w:p>
    <w:p w14:paraId="4B019FA6" w14:textId="77777777" w:rsidR="00BD09CA" w:rsidRPr="00353D27" w:rsidRDefault="00BD09CA" w:rsidP="00BD09CA">
      <w:pPr>
        <w:numPr>
          <w:ilvl w:val="12"/>
          <w:numId w:val="0"/>
        </w:numPr>
        <w:tabs>
          <w:tab w:val="clear" w:pos="567"/>
          <w:tab w:val="left" w:pos="720"/>
        </w:tabs>
        <w:spacing w:line="240" w:lineRule="auto"/>
        <w:jc w:val="both"/>
        <w:rPr>
          <w:lang w:val="en-US" w:eastAsia="lv-LV"/>
        </w:rPr>
      </w:pPr>
      <w:r w:rsidRPr="00461904">
        <w:rPr>
          <w:lang w:val="en-US" w:eastAsia="lv-LV"/>
        </w:rPr>
        <w:t xml:space="preserve">Accord Healthcare </w:t>
      </w:r>
      <w:r>
        <w:rPr>
          <w:lang w:val="en-US" w:eastAsia="lv-LV"/>
        </w:rPr>
        <w:t>S</w:t>
      </w:r>
      <w:r w:rsidRPr="00461904">
        <w:rPr>
          <w:lang w:val="en-US" w:eastAsia="lv-LV"/>
        </w:rPr>
        <w:t xml:space="preserve">ingle </w:t>
      </w:r>
      <w:r>
        <w:rPr>
          <w:lang w:val="en-US" w:eastAsia="lv-LV"/>
        </w:rPr>
        <w:t>M</w:t>
      </w:r>
      <w:r w:rsidRPr="00461904">
        <w:rPr>
          <w:lang w:val="en-US" w:eastAsia="lv-LV"/>
        </w:rPr>
        <w:t xml:space="preserve">ember S.A. </w:t>
      </w:r>
    </w:p>
    <w:p w14:paraId="18568AEF" w14:textId="77777777" w:rsidR="00BD09CA" w:rsidRDefault="00BD09CA" w:rsidP="00BD09CA">
      <w:pPr>
        <w:numPr>
          <w:ilvl w:val="12"/>
          <w:numId w:val="0"/>
        </w:numPr>
        <w:tabs>
          <w:tab w:val="clear" w:pos="567"/>
          <w:tab w:val="left" w:pos="720"/>
        </w:tabs>
        <w:spacing w:line="240" w:lineRule="auto"/>
        <w:jc w:val="both"/>
        <w:rPr>
          <w:lang w:val="en-US" w:eastAsia="lv-LV"/>
        </w:rPr>
      </w:pPr>
      <w:r>
        <w:rPr>
          <w:lang w:val="en-US" w:eastAsia="lv-LV"/>
        </w:rPr>
        <w:t>64th Km National Road Athens,</w:t>
      </w:r>
    </w:p>
    <w:p w14:paraId="4B1CAE51" w14:textId="77777777" w:rsidR="00BD09CA" w:rsidRDefault="00BD09CA" w:rsidP="00BD09CA">
      <w:pPr>
        <w:numPr>
          <w:ilvl w:val="12"/>
          <w:numId w:val="0"/>
        </w:numPr>
        <w:tabs>
          <w:tab w:val="clear" w:pos="567"/>
          <w:tab w:val="left" w:pos="720"/>
        </w:tabs>
        <w:spacing w:line="240" w:lineRule="auto"/>
        <w:jc w:val="both"/>
        <w:rPr>
          <w:lang w:val="en-US" w:eastAsia="lv-LV"/>
        </w:rPr>
      </w:pPr>
      <w:r>
        <w:rPr>
          <w:lang w:val="en-US" w:eastAsia="lv-LV"/>
        </w:rPr>
        <w:t xml:space="preserve">Lamia, Schimatari, 32009, </w:t>
      </w:r>
    </w:p>
    <w:p w14:paraId="26583BCF" w14:textId="77777777" w:rsidR="00BD09CA" w:rsidDel="00E427CE" w:rsidRDefault="00BD09CA" w:rsidP="00BD09CA">
      <w:pPr>
        <w:numPr>
          <w:ilvl w:val="12"/>
          <w:numId w:val="0"/>
        </w:numPr>
        <w:tabs>
          <w:tab w:val="clear" w:pos="567"/>
          <w:tab w:val="left" w:pos="720"/>
        </w:tabs>
        <w:spacing w:line="240" w:lineRule="auto"/>
        <w:jc w:val="both"/>
        <w:rPr>
          <w:del w:id="3" w:author="MAH Review_RD" w:date="2025-04-22T13:57:00Z" w16du:dateUtc="2025-04-22T08:27:00Z"/>
          <w:lang w:val="en-US" w:eastAsia="lv-LV"/>
        </w:rPr>
      </w:pPr>
      <w:proofErr w:type="spellStart"/>
      <w:r>
        <w:rPr>
          <w:lang w:val="en-US" w:eastAsia="lv-LV"/>
        </w:rPr>
        <w:t>Grieķija</w:t>
      </w:r>
      <w:proofErr w:type="spellEnd"/>
    </w:p>
    <w:p w14:paraId="3823B582" w14:textId="77777777" w:rsidR="00E427CE" w:rsidDel="00E427CE" w:rsidRDefault="00E427CE" w:rsidP="00E427CE">
      <w:pPr>
        <w:numPr>
          <w:ilvl w:val="12"/>
          <w:numId w:val="0"/>
        </w:numPr>
        <w:tabs>
          <w:tab w:val="clear" w:pos="567"/>
        </w:tabs>
        <w:spacing w:line="240" w:lineRule="auto"/>
        <w:rPr>
          <w:del w:id="4" w:author="MAH Review_RD" w:date="2025-04-22T13:58:00Z" w16du:dateUtc="2025-04-22T08:28:00Z"/>
          <w:color w:val="000000"/>
          <w:szCs w:val="22"/>
        </w:rPr>
      </w:pPr>
    </w:p>
    <w:p w14:paraId="2AEE1C07" w14:textId="77777777" w:rsidR="00E427CE" w:rsidRPr="00E427CE" w:rsidRDefault="00E427CE" w:rsidP="00E427CE">
      <w:pPr>
        <w:numPr>
          <w:ilvl w:val="12"/>
          <w:numId w:val="0"/>
        </w:numPr>
        <w:tabs>
          <w:tab w:val="clear" w:pos="567"/>
        </w:tabs>
        <w:spacing w:line="240" w:lineRule="auto"/>
        <w:rPr>
          <w:ins w:id="5" w:author="MAH Review_RD" w:date="2025-04-22T13:59:00Z"/>
          <w:bCs/>
          <w:color w:val="000000"/>
          <w:szCs w:val="22"/>
        </w:rPr>
      </w:pPr>
      <w:ins w:id="6" w:author="MAH Review_RD" w:date="2025-04-22T13:59:00Z">
        <w:r w:rsidRPr="00E427CE">
          <w:rPr>
            <w:bCs/>
            <w:color w:val="000000"/>
            <w:szCs w:val="22"/>
          </w:rPr>
          <w:t>Lai saņemtu jebkādu informāciju par šīm zālēm, lūdzu, sazinieties ar reģistrācijas apliecības īpašnieka vietējo pārstāvniecību.</w:t>
        </w:r>
      </w:ins>
    </w:p>
    <w:p w14:paraId="0BB5F71D" w14:textId="77777777" w:rsidR="00E427CE" w:rsidRPr="00E427CE" w:rsidRDefault="00E427CE" w:rsidP="00E427CE">
      <w:pPr>
        <w:numPr>
          <w:ilvl w:val="12"/>
          <w:numId w:val="0"/>
        </w:numPr>
        <w:tabs>
          <w:tab w:val="clear" w:pos="567"/>
        </w:tabs>
        <w:spacing w:line="240" w:lineRule="auto"/>
        <w:rPr>
          <w:ins w:id="7" w:author="MAH Review_RD" w:date="2025-04-22T13:59:00Z"/>
          <w:bCs/>
          <w:color w:val="000000"/>
          <w:szCs w:val="22"/>
        </w:rPr>
      </w:pPr>
    </w:p>
    <w:p w14:paraId="5ED5BA59" w14:textId="77777777" w:rsidR="00E427CE" w:rsidRPr="00E427CE" w:rsidRDefault="00E427CE" w:rsidP="00E427CE">
      <w:pPr>
        <w:numPr>
          <w:ilvl w:val="12"/>
          <w:numId w:val="0"/>
        </w:numPr>
        <w:tabs>
          <w:tab w:val="clear" w:pos="567"/>
        </w:tabs>
        <w:spacing w:line="240" w:lineRule="auto"/>
        <w:rPr>
          <w:ins w:id="8" w:author="MAH Review_RD" w:date="2025-04-22T13:59:00Z"/>
          <w:bCs/>
          <w:color w:val="000000"/>
          <w:szCs w:val="22"/>
        </w:rPr>
      </w:pPr>
      <w:ins w:id="9" w:author="MAH Review_RD" w:date="2025-04-22T13:59:00Z">
        <w:r w:rsidRPr="00E427CE">
          <w:rPr>
            <w:bCs/>
            <w:color w:val="000000"/>
            <w:szCs w:val="22"/>
          </w:rPr>
          <w:t>AT / BE / BG / CY / CZ / DE / DK / EE / ES / FI / FR / HR / HU / IE / IS / IT / LT / LV / LU / MT / NL / NO / PL / PT / RO / SE / SI / SK</w:t>
        </w:r>
      </w:ins>
    </w:p>
    <w:p w14:paraId="485AC59E" w14:textId="77777777" w:rsidR="00E427CE" w:rsidRPr="00E427CE" w:rsidRDefault="00E427CE" w:rsidP="00E427CE">
      <w:pPr>
        <w:numPr>
          <w:ilvl w:val="12"/>
          <w:numId w:val="0"/>
        </w:numPr>
        <w:tabs>
          <w:tab w:val="clear" w:pos="567"/>
        </w:tabs>
        <w:spacing w:line="240" w:lineRule="auto"/>
        <w:rPr>
          <w:ins w:id="10" w:author="MAH Review_RD" w:date="2025-04-22T13:59:00Z"/>
          <w:bCs/>
          <w:color w:val="000000"/>
          <w:szCs w:val="22"/>
        </w:rPr>
      </w:pPr>
    </w:p>
    <w:p w14:paraId="5D5C1DB5" w14:textId="77777777" w:rsidR="00E427CE" w:rsidRPr="00E427CE" w:rsidRDefault="00E427CE" w:rsidP="00E427CE">
      <w:pPr>
        <w:numPr>
          <w:ilvl w:val="12"/>
          <w:numId w:val="0"/>
        </w:numPr>
        <w:tabs>
          <w:tab w:val="clear" w:pos="567"/>
        </w:tabs>
        <w:spacing w:line="240" w:lineRule="auto"/>
        <w:rPr>
          <w:ins w:id="11" w:author="MAH Review_RD" w:date="2025-04-22T13:59:00Z"/>
          <w:bCs/>
          <w:color w:val="000000"/>
          <w:szCs w:val="22"/>
        </w:rPr>
      </w:pPr>
      <w:ins w:id="12" w:author="MAH Review_RD" w:date="2025-04-22T13:59:00Z">
        <w:r w:rsidRPr="00E427CE">
          <w:rPr>
            <w:bCs/>
            <w:color w:val="000000"/>
            <w:szCs w:val="22"/>
          </w:rPr>
          <w:t xml:space="preserve">Accord Healthcare S.L.U. </w:t>
        </w:r>
      </w:ins>
    </w:p>
    <w:p w14:paraId="31EC8464" w14:textId="77777777" w:rsidR="00E427CE" w:rsidRPr="00E427CE" w:rsidRDefault="00E427CE" w:rsidP="00E427CE">
      <w:pPr>
        <w:numPr>
          <w:ilvl w:val="12"/>
          <w:numId w:val="0"/>
        </w:numPr>
        <w:tabs>
          <w:tab w:val="clear" w:pos="567"/>
        </w:tabs>
        <w:spacing w:line="240" w:lineRule="auto"/>
        <w:rPr>
          <w:ins w:id="13" w:author="MAH Review_RD" w:date="2025-04-22T13:59:00Z"/>
          <w:bCs/>
          <w:color w:val="000000"/>
          <w:szCs w:val="22"/>
        </w:rPr>
      </w:pPr>
      <w:ins w:id="14" w:author="MAH Review_RD" w:date="2025-04-22T13:59:00Z">
        <w:r w:rsidRPr="00E427CE">
          <w:rPr>
            <w:bCs/>
            <w:color w:val="000000"/>
            <w:szCs w:val="22"/>
          </w:rPr>
          <w:t xml:space="preserve">Tel: +34 93 301 00 64 </w:t>
        </w:r>
      </w:ins>
    </w:p>
    <w:p w14:paraId="599FCFC9" w14:textId="77777777" w:rsidR="00E427CE" w:rsidRPr="00E427CE" w:rsidRDefault="00E427CE" w:rsidP="00E427CE">
      <w:pPr>
        <w:numPr>
          <w:ilvl w:val="12"/>
          <w:numId w:val="0"/>
        </w:numPr>
        <w:tabs>
          <w:tab w:val="clear" w:pos="567"/>
        </w:tabs>
        <w:spacing w:line="240" w:lineRule="auto"/>
        <w:rPr>
          <w:ins w:id="15" w:author="MAH Review_RD" w:date="2025-04-22T13:59:00Z"/>
          <w:bCs/>
          <w:color w:val="000000"/>
          <w:szCs w:val="22"/>
        </w:rPr>
      </w:pPr>
    </w:p>
    <w:p w14:paraId="62F33B97" w14:textId="77777777" w:rsidR="00E427CE" w:rsidRPr="00E427CE" w:rsidRDefault="00E427CE" w:rsidP="00E427CE">
      <w:pPr>
        <w:numPr>
          <w:ilvl w:val="12"/>
          <w:numId w:val="0"/>
        </w:numPr>
        <w:tabs>
          <w:tab w:val="clear" w:pos="567"/>
        </w:tabs>
        <w:spacing w:line="240" w:lineRule="auto"/>
        <w:rPr>
          <w:ins w:id="16" w:author="MAH Review_RD" w:date="2025-04-22T13:59:00Z"/>
          <w:bCs/>
          <w:color w:val="000000"/>
          <w:szCs w:val="22"/>
        </w:rPr>
      </w:pPr>
      <w:ins w:id="17" w:author="MAH Review_RD" w:date="2025-04-22T13:59:00Z">
        <w:r w:rsidRPr="00E427CE">
          <w:rPr>
            <w:bCs/>
            <w:color w:val="000000"/>
            <w:szCs w:val="22"/>
          </w:rPr>
          <w:t xml:space="preserve">EL </w:t>
        </w:r>
      </w:ins>
    </w:p>
    <w:p w14:paraId="28420D70" w14:textId="77777777" w:rsidR="00E427CE" w:rsidRPr="00E427CE" w:rsidRDefault="00E427CE" w:rsidP="00E427CE">
      <w:pPr>
        <w:numPr>
          <w:ilvl w:val="12"/>
          <w:numId w:val="0"/>
        </w:numPr>
        <w:tabs>
          <w:tab w:val="clear" w:pos="567"/>
        </w:tabs>
        <w:spacing w:line="240" w:lineRule="auto"/>
        <w:rPr>
          <w:ins w:id="18" w:author="MAH Review_RD" w:date="2025-04-22T13:59:00Z"/>
          <w:bCs/>
          <w:color w:val="000000"/>
          <w:szCs w:val="22"/>
        </w:rPr>
      </w:pPr>
      <w:ins w:id="19" w:author="MAH Review_RD" w:date="2025-04-22T13:59:00Z">
        <w:r w:rsidRPr="00E427CE">
          <w:rPr>
            <w:bCs/>
            <w:color w:val="000000"/>
            <w:szCs w:val="22"/>
          </w:rPr>
          <w:t>Win Medica Α.Ε.</w:t>
        </w:r>
      </w:ins>
    </w:p>
    <w:p w14:paraId="2D3C388F" w14:textId="68C89CE7" w:rsidR="00E427CE" w:rsidRPr="00E427CE" w:rsidRDefault="00E427CE" w:rsidP="00E427CE">
      <w:pPr>
        <w:numPr>
          <w:ilvl w:val="12"/>
          <w:numId w:val="0"/>
        </w:numPr>
        <w:tabs>
          <w:tab w:val="clear" w:pos="567"/>
        </w:tabs>
        <w:spacing w:line="240" w:lineRule="auto"/>
        <w:rPr>
          <w:ins w:id="20" w:author="MAH Review_RD" w:date="2025-04-22T13:59:00Z" w16du:dateUtc="2025-04-22T08:29:00Z"/>
          <w:bCs/>
          <w:color w:val="000000"/>
          <w:szCs w:val="22"/>
        </w:rPr>
      </w:pPr>
      <w:ins w:id="21" w:author="MAH Review_RD" w:date="2025-04-22T13:59:00Z">
        <w:r w:rsidRPr="00E427CE">
          <w:rPr>
            <w:bCs/>
            <w:color w:val="000000"/>
            <w:szCs w:val="22"/>
          </w:rPr>
          <w:t>Τel: +30 210 74 88 821</w:t>
        </w:r>
      </w:ins>
    </w:p>
    <w:p w14:paraId="20217A97" w14:textId="77777777" w:rsidR="00E427CE" w:rsidRDefault="00E427CE" w:rsidP="00E427CE">
      <w:pPr>
        <w:numPr>
          <w:ilvl w:val="12"/>
          <w:numId w:val="0"/>
        </w:numPr>
        <w:tabs>
          <w:tab w:val="clear" w:pos="567"/>
        </w:tabs>
        <w:spacing w:line="240" w:lineRule="auto"/>
        <w:rPr>
          <w:color w:val="000000"/>
          <w:szCs w:val="22"/>
        </w:rPr>
      </w:pPr>
    </w:p>
    <w:p w14:paraId="6EB3891C" w14:textId="77777777" w:rsidR="00FB0903" w:rsidRPr="004C2559" w:rsidRDefault="00FB0903" w:rsidP="00E427CE">
      <w:pPr>
        <w:numPr>
          <w:ilvl w:val="12"/>
          <w:numId w:val="0"/>
        </w:numPr>
        <w:tabs>
          <w:tab w:val="clear" w:pos="567"/>
        </w:tabs>
        <w:spacing w:line="240" w:lineRule="auto"/>
        <w:rPr>
          <w:color w:val="000000"/>
          <w:szCs w:val="22"/>
        </w:rPr>
      </w:pPr>
    </w:p>
    <w:p w14:paraId="6E19F490" w14:textId="77777777" w:rsidR="009F6C80" w:rsidRPr="004C2559" w:rsidRDefault="009F6C80" w:rsidP="00FF16B0">
      <w:pPr>
        <w:numPr>
          <w:ilvl w:val="12"/>
          <w:numId w:val="0"/>
        </w:numPr>
        <w:tabs>
          <w:tab w:val="clear" w:pos="567"/>
        </w:tabs>
        <w:spacing w:line="240" w:lineRule="auto"/>
        <w:ind w:left="567" w:hanging="567"/>
        <w:rPr>
          <w:b/>
          <w:color w:val="000000"/>
          <w:szCs w:val="22"/>
        </w:rPr>
      </w:pPr>
      <w:r w:rsidRPr="004C2559">
        <w:rPr>
          <w:b/>
          <w:color w:val="000000"/>
          <w:szCs w:val="22"/>
        </w:rPr>
        <w:t>Šī lietošanas instrukcija pēdējo reizi pārskatīta</w:t>
      </w:r>
    </w:p>
    <w:p w14:paraId="74C8233B" w14:textId="77777777" w:rsidR="00BD03A1" w:rsidRPr="004C2559" w:rsidRDefault="00BD03A1" w:rsidP="00FF16B0">
      <w:pPr>
        <w:numPr>
          <w:ilvl w:val="12"/>
          <w:numId w:val="0"/>
        </w:numPr>
        <w:tabs>
          <w:tab w:val="clear" w:pos="567"/>
        </w:tabs>
        <w:spacing w:line="240" w:lineRule="auto"/>
        <w:ind w:left="567" w:hanging="567"/>
        <w:rPr>
          <w:b/>
          <w:color w:val="000000"/>
          <w:szCs w:val="22"/>
        </w:rPr>
      </w:pPr>
    </w:p>
    <w:p w14:paraId="3CFC966E" w14:textId="77777777" w:rsidR="005117C7" w:rsidRPr="004C2559" w:rsidRDefault="009F6C80" w:rsidP="009F6130">
      <w:pPr>
        <w:numPr>
          <w:ilvl w:val="12"/>
          <w:numId w:val="0"/>
        </w:numPr>
        <w:tabs>
          <w:tab w:val="clear" w:pos="567"/>
        </w:tabs>
        <w:spacing w:line="240" w:lineRule="auto"/>
        <w:rPr>
          <w:color w:val="000000"/>
          <w:szCs w:val="22"/>
        </w:rPr>
      </w:pPr>
      <w:r w:rsidRPr="004C2559">
        <w:rPr>
          <w:szCs w:val="22"/>
        </w:rPr>
        <w:t xml:space="preserve">Sīkāka informācija par šīm zālēm ir pieejama Eiropas Zāļu aģentūras tīmekļa vietnē </w:t>
      </w:r>
      <w:r w:rsidRPr="004C2559">
        <w:rPr>
          <w:color w:val="000000"/>
          <w:szCs w:val="22"/>
        </w:rPr>
        <w:t>http://www.ema.europa.eu</w:t>
      </w:r>
      <w:r w:rsidR="003B6C16" w:rsidRPr="004C2559">
        <w:rPr>
          <w:color w:val="000000"/>
          <w:szCs w:val="22"/>
        </w:rPr>
        <w:t>/.</w:t>
      </w:r>
      <w:r w:rsidR="00491181" w:rsidRPr="004C2559">
        <w:rPr>
          <w:color w:val="000000"/>
          <w:szCs w:val="22"/>
        </w:rPr>
        <w:t xml:space="preserve"> </w:t>
      </w:r>
    </w:p>
    <w:sectPr w:rsidR="005117C7" w:rsidRPr="004C2559" w:rsidSect="00613B5D">
      <w:footerReference w:type="default" r:id="rId15"/>
      <w:footerReference w:type="first" r:id="rId16"/>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B9956" w14:textId="77777777" w:rsidR="00370D01" w:rsidRDefault="00370D01">
      <w:r>
        <w:separator/>
      </w:r>
    </w:p>
  </w:endnote>
  <w:endnote w:type="continuationSeparator" w:id="0">
    <w:p w14:paraId="7F5C77BA" w14:textId="77777777" w:rsidR="00370D01" w:rsidRDefault="0037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32331" w14:textId="4E1F6658" w:rsidR="005E5C4D" w:rsidRDefault="005E5C4D">
    <w:pPr>
      <w:pStyle w:val="Footer"/>
      <w:tabs>
        <w:tab w:val="clear" w:pos="8930"/>
        <w:tab w:val="right" w:pos="8931"/>
      </w:tabs>
      <w:ind w:right="96"/>
      <w:jc w:val="center"/>
    </w:pPr>
    <w:r>
      <w:fldChar w:fldCharType="begin"/>
    </w:r>
    <w:r>
      <w:instrText xml:space="preserve"> EQ </w:instrText>
    </w:r>
    <w:r>
      <w:fldChar w:fldCharType="end"/>
    </w:r>
    <w:r w:rsidRPr="006243F9">
      <w:rPr>
        <w:rStyle w:val="PageNumber"/>
        <w:rFonts w:ascii="Arial" w:hAnsi="Arial" w:cs="Arial"/>
      </w:rPr>
      <w:fldChar w:fldCharType="begin"/>
    </w:r>
    <w:r w:rsidRPr="006243F9">
      <w:rPr>
        <w:rStyle w:val="PageNumber"/>
        <w:rFonts w:ascii="Arial" w:hAnsi="Arial" w:cs="Arial"/>
      </w:rPr>
      <w:instrText xml:space="preserve">PAGE  </w:instrText>
    </w:r>
    <w:r w:rsidRPr="006243F9">
      <w:rPr>
        <w:rStyle w:val="PageNumber"/>
        <w:rFonts w:ascii="Arial" w:hAnsi="Arial" w:cs="Arial"/>
      </w:rPr>
      <w:fldChar w:fldCharType="separate"/>
    </w:r>
    <w:r w:rsidR="008B68D5">
      <w:rPr>
        <w:rStyle w:val="PageNumber"/>
        <w:rFonts w:ascii="Arial" w:hAnsi="Arial" w:cs="Arial"/>
        <w:noProof/>
      </w:rPr>
      <w:t>54</w:t>
    </w:r>
    <w:r w:rsidRPr="006243F9">
      <w:rPr>
        <w:rStyle w:val="PageNumber"/>
        <w:rFonts w:ascii="Arial" w:hAnsi="Arial" w:cs="Arial"/>
      </w:rPr>
      <w:fldChar w:fldCharType="end"/>
    </w:r>
  </w:p>
  <w:p w14:paraId="4D19D5D5" w14:textId="77777777" w:rsidR="005E5C4D" w:rsidRDefault="005E5C4D"/>
  <w:p w14:paraId="732D2DB5" w14:textId="77777777" w:rsidR="005E5C4D" w:rsidRDefault="005E5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8440F" w14:textId="77777777" w:rsidR="005E5C4D" w:rsidRDefault="005E5C4D" w:rsidP="005365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5E7CEB6" w14:textId="77777777" w:rsidR="005E5C4D" w:rsidRDefault="005E5C4D">
    <w:pPr>
      <w:pStyle w:val="Footer"/>
      <w:tabs>
        <w:tab w:val="clear" w:pos="8930"/>
        <w:tab w:val="right" w:pos="8931"/>
      </w:tabs>
      <w:ind w:right="96"/>
      <w:jc w:val="center"/>
    </w:pPr>
    <w:r>
      <w:fldChar w:fldCharType="begin"/>
    </w:r>
    <w:r>
      <w:instrText xml:space="preserve"> EQ </w:instrText>
    </w:r>
    <w:r>
      <w:fldChar w:fldCharType="end"/>
    </w:r>
  </w:p>
  <w:p w14:paraId="68F1FF18" w14:textId="77777777" w:rsidR="005E5C4D" w:rsidRDefault="005E5C4D"/>
  <w:p w14:paraId="26D439E6" w14:textId="77777777" w:rsidR="005E5C4D" w:rsidRDefault="005E5C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E881D" w14:textId="77777777" w:rsidR="00370D01" w:rsidRDefault="00370D01">
      <w:r>
        <w:separator/>
      </w:r>
    </w:p>
  </w:footnote>
  <w:footnote w:type="continuationSeparator" w:id="0">
    <w:p w14:paraId="1327A914" w14:textId="77777777" w:rsidR="00370D01" w:rsidRDefault="00370D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17"/>
    <w:multiLevelType w:val="multilevel"/>
    <w:tmpl w:val="0000089A"/>
    <w:lvl w:ilvl="0">
      <w:start w:val="1"/>
      <w:numFmt w:val="decimal"/>
      <w:lvlText w:val="%1"/>
      <w:lvlJc w:val="left"/>
      <w:pPr>
        <w:ind w:hanging="106"/>
      </w:pPr>
      <w:rPr>
        <w:rFonts w:ascii="Times New Roman" w:hAnsi="Times New Roman" w:cs="Times New Roman"/>
        <w:b/>
        <w:bCs/>
        <w:w w:val="99"/>
        <w:position w:val="10"/>
        <w:sz w:val="14"/>
        <w:szCs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9F093E"/>
    <w:multiLevelType w:val="hybridMultilevel"/>
    <w:tmpl w:val="8816542A"/>
    <w:lvl w:ilvl="0" w:tplc="8A16EAC6">
      <w:numFmt w:val="bullet"/>
      <w:lvlText w:val="-"/>
      <w:lvlJc w:val="left"/>
      <w:pPr>
        <w:ind w:left="1256" w:hanging="360"/>
      </w:pPr>
      <w:rPr>
        <w:rFonts w:ascii="Times New Roman" w:eastAsia="Times New Roman" w:hAnsi="Times New Roman" w:cs="Times New Roman" w:hint="default"/>
        <w:b w:val="0"/>
        <w:bCs w:val="0"/>
        <w:i w:val="0"/>
        <w:iCs w:val="0"/>
        <w:w w:val="99"/>
        <w:sz w:val="22"/>
        <w:szCs w:val="22"/>
        <w:lang w:val="en-GB" w:eastAsia="en-US" w:bidi="ar-SA"/>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3" w15:restartNumberingAfterBreak="0">
    <w:nsid w:val="00AD26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1B1F27"/>
    <w:multiLevelType w:val="hybridMultilevel"/>
    <w:tmpl w:val="97422E40"/>
    <w:lvl w:ilvl="0" w:tplc="C1CE8446">
      <w:start w:val="1"/>
      <w:numFmt w:val="bullet"/>
      <w:lvlText w:val=""/>
      <w:lvlJc w:val="left"/>
      <w:pPr>
        <w:tabs>
          <w:tab w:val="num" w:pos="567"/>
        </w:tabs>
        <w:ind w:left="567" w:hanging="567"/>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DB058B"/>
    <w:multiLevelType w:val="hybridMultilevel"/>
    <w:tmpl w:val="19202D8A"/>
    <w:lvl w:ilvl="0" w:tplc="0CB60D60">
      <w:start w:val="1"/>
      <w:numFmt w:val="bullet"/>
      <w:lvlText w:val=""/>
      <w:lvlJc w:val="left"/>
      <w:pPr>
        <w:tabs>
          <w:tab w:val="num" w:pos="720"/>
        </w:tabs>
        <w:ind w:left="720" w:hanging="360"/>
      </w:pPr>
      <w:rPr>
        <w:rFonts w:ascii="Symbol" w:hAnsi="Symbol" w:hint="default"/>
        <w:color w:val="auto"/>
      </w:rPr>
    </w:lvl>
    <w:lvl w:ilvl="1" w:tplc="0F22DAC4">
      <w:numFmt w:val="bullet"/>
      <w:lvlText w:val="-"/>
      <w:lvlJc w:val="left"/>
      <w:pPr>
        <w:tabs>
          <w:tab w:val="num" w:pos="1440"/>
        </w:tabs>
        <w:ind w:left="1440" w:hanging="360"/>
      </w:pPr>
      <w:rPr>
        <w:rFonts w:ascii="Times New Roman" w:eastAsia="Times New Roman" w:hAnsi="Times New Roman" w:cs="Times New Roman" w:hint="default"/>
        <w:b/>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7148A5"/>
    <w:multiLevelType w:val="hybridMultilevel"/>
    <w:tmpl w:val="54C0A426"/>
    <w:lvl w:ilvl="0" w:tplc="F24C0F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DC34A3"/>
    <w:multiLevelType w:val="hybridMultilevel"/>
    <w:tmpl w:val="2F30D522"/>
    <w:lvl w:ilvl="0" w:tplc="1F729DFE">
      <w:numFmt w:val="bullet"/>
      <w:lvlText w:val=""/>
      <w:lvlJc w:val="left"/>
      <w:pPr>
        <w:ind w:left="966" w:hanging="568"/>
      </w:pPr>
      <w:rPr>
        <w:rFonts w:ascii="Symbol" w:eastAsia="Symbol" w:hAnsi="Symbol" w:cs="Symbol" w:hint="default"/>
        <w:b w:val="0"/>
        <w:bCs w:val="0"/>
        <w:i w:val="0"/>
        <w:iCs w:val="0"/>
        <w:w w:val="99"/>
        <w:sz w:val="22"/>
        <w:szCs w:val="22"/>
        <w:lang w:val="en-GB" w:eastAsia="en-US" w:bidi="ar-SA"/>
      </w:rPr>
    </w:lvl>
    <w:lvl w:ilvl="1" w:tplc="C2329488">
      <w:numFmt w:val="bullet"/>
      <w:lvlText w:val="•"/>
      <w:lvlJc w:val="left"/>
      <w:pPr>
        <w:ind w:left="1934" w:hanging="568"/>
      </w:pPr>
      <w:rPr>
        <w:rFonts w:hint="default"/>
        <w:lang w:val="en-GB" w:eastAsia="en-US" w:bidi="ar-SA"/>
      </w:rPr>
    </w:lvl>
    <w:lvl w:ilvl="2" w:tplc="CD5CC700">
      <w:numFmt w:val="bullet"/>
      <w:lvlText w:val="•"/>
      <w:lvlJc w:val="left"/>
      <w:pPr>
        <w:ind w:left="2909" w:hanging="568"/>
      </w:pPr>
      <w:rPr>
        <w:rFonts w:hint="default"/>
        <w:lang w:val="en-GB" w:eastAsia="en-US" w:bidi="ar-SA"/>
      </w:rPr>
    </w:lvl>
    <w:lvl w:ilvl="3" w:tplc="BDE81FD0">
      <w:numFmt w:val="bullet"/>
      <w:lvlText w:val="•"/>
      <w:lvlJc w:val="left"/>
      <w:pPr>
        <w:ind w:left="3884" w:hanging="568"/>
      </w:pPr>
      <w:rPr>
        <w:rFonts w:hint="default"/>
        <w:lang w:val="en-GB" w:eastAsia="en-US" w:bidi="ar-SA"/>
      </w:rPr>
    </w:lvl>
    <w:lvl w:ilvl="4" w:tplc="F2B000F0">
      <w:numFmt w:val="bullet"/>
      <w:lvlText w:val="•"/>
      <w:lvlJc w:val="left"/>
      <w:pPr>
        <w:ind w:left="4859" w:hanging="568"/>
      </w:pPr>
      <w:rPr>
        <w:rFonts w:hint="default"/>
        <w:lang w:val="en-GB" w:eastAsia="en-US" w:bidi="ar-SA"/>
      </w:rPr>
    </w:lvl>
    <w:lvl w:ilvl="5" w:tplc="593E1CCA">
      <w:numFmt w:val="bullet"/>
      <w:lvlText w:val="•"/>
      <w:lvlJc w:val="left"/>
      <w:pPr>
        <w:ind w:left="5833" w:hanging="568"/>
      </w:pPr>
      <w:rPr>
        <w:rFonts w:hint="default"/>
        <w:lang w:val="en-GB" w:eastAsia="en-US" w:bidi="ar-SA"/>
      </w:rPr>
    </w:lvl>
    <w:lvl w:ilvl="6" w:tplc="D29E8B2C">
      <w:numFmt w:val="bullet"/>
      <w:lvlText w:val="•"/>
      <w:lvlJc w:val="left"/>
      <w:pPr>
        <w:ind w:left="6808" w:hanging="568"/>
      </w:pPr>
      <w:rPr>
        <w:rFonts w:hint="default"/>
        <w:lang w:val="en-GB" w:eastAsia="en-US" w:bidi="ar-SA"/>
      </w:rPr>
    </w:lvl>
    <w:lvl w:ilvl="7" w:tplc="B47ECBAA">
      <w:numFmt w:val="bullet"/>
      <w:lvlText w:val="•"/>
      <w:lvlJc w:val="left"/>
      <w:pPr>
        <w:ind w:left="7783" w:hanging="568"/>
      </w:pPr>
      <w:rPr>
        <w:rFonts w:hint="default"/>
        <w:lang w:val="en-GB" w:eastAsia="en-US" w:bidi="ar-SA"/>
      </w:rPr>
    </w:lvl>
    <w:lvl w:ilvl="8" w:tplc="DBB43740">
      <w:numFmt w:val="bullet"/>
      <w:lvlText w:val="•"/>
      <w:lvlJc w:val="left"/>
      <w:pPr>
        <w:ind w:left="8758" w:hanging="568"/>
      </w:pPr>
      <w:rPr>
        <w:rFonts w:hint="default"/>
        <w:lang w:val="en-GB" w:eastAsia="en-US" w:bidi="ar-SA"/>
      </w:rPr>
    </w:lvl>
  </w:abstractNum>
  <w:abstractNum w:abstractNumId="8" w15:restartNumberingAfterBreak="0">
    <w:nsid w:val="0BE625DC"/>
    <w:multiLevelType w:val="hybridMultilevel"/>
    <w:tmpl w:val="494AFC9A"/>
    <w:lvl w:ilvl="0" w:tplc="66DC7050">
      <w:start w:val="200"/>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485E6A"/>
    <w:multiLevelType w:val="hybridMultilevel"/>
    <w:tmpl w:val="C1B24C64"/>
    <w:lvl w:ilvl="0" w:tplc="5DD064FC">
      <w:start w:val="1"/>
      <w:numFmt w:val="bullet"/>
      <w:lvlText w:val=""/>
      <w:lvlJc w:val="left"/>
      <w:pPr>
        <w:tabs>
          <w:tab w:val="num" w:pos="717"/>
        </w:tabs>
        <w:ind w:left="71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A30B05"/>
    <w:multiLevelType w:val="hybridMultilevel"/>
    <w:tmpl w:val="F70C3C58"/>
    <w:lvl w:ilvl="0" w:tplc="23443C8A">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C70E78"/>
    <w:multiLevelType w:val="hybridMultilevel"/>
    <w:tmpl w:val="A2982986"/>
    <w:lvl w:ilvl="0" w:tplc="A470CBB0">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313F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F844778"/>
    <w:multiLevelType w:val="hybridMultilevel"/>
    <w:tmpl w:val="90BCEB84"/>
    <w:lvl w:ilvl="0" w:tplc="66DC7050">
      <w:start w:val="200"/>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0E7440"/>
    <w:multiLevelType w:val="multilevel"/>
    <w:tmpl w:val="B1A46980"/>
    <w:lvl w:ilvl="0">
      <w:start w:val="8"/>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288D74B7"/>
    <w:multiLevelType w:val="singleLevel"/>
    <w:tmpl w:val="58960F68"/>
    <w:lvl w:ilvl="0">
      <w:start w:val="6"/>
      <w:numFmt w:val="bullet"/>
      <w:lvlText w:val="-"/>
      <w:lvlJc w:val="left"/>
      <w:pPr>
        <w:tabs>
          <w:tab w:val="num" w:pos="360"/>
        </w:tabs>
        <w:ind w:left="360" w:hanging="360"/>
      </w:pPr>
      <w:rPr>
        <w:rFonts w:hint="default"/>
      </w:rPr>
    </w:lvl>
  </w:abstractNum>
  <w:abstractNum w:abstractNumId="16" w15:restartNumberingAfterBreak="0">
    <w:nsid w:val="295B5358"/>
    <w:multiLevelType w:val="hybridMultilevel"/>
    <w:tmpl w:val="43FC7630"/>
    <w:lvl w:ilvl="0" w:tplc="A470CBB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B63049"/>
    <w:multiLevelType w:val="hybridMultilevel"/>
    <w:tmpl w:val="1366A3C8"/>
    <w:lvl w:ilvl="0" w:tplc="BEAA04CE">
      <w:start w:val="1"/>
      <w:numFmt w:val="bullet"/>
      <w:lvlText w:val=""/>
      <w:lvlJc w:val="left"/>
      <w:pPr>
        <w:tabs>
          <w:tab w:val="num" w:pos="357"/>
        </w:tabs>
        <w:ind w:left="357" w:hanging="35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EE2DDA"/>
    <w:multiLevelType w:val="multilevel"/>
    <w:tmpl w:val="B1A46980"/>
    <w:lvl w:ilvl="0">
      <w:start w:val="8"/>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02A73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1071CC6"/>
    <w:multiLevelType w:val="hybridMultilevel"/>
    <w:tmpl w:val="02C8F354"/>
    <w:lvl w:ilvl="0" w:tplc="66DC7050">
      <w:start w:val="200"/>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362C6D"/>
    <w:multiLevelType w:val="hybridMultilevel"/>
    <w:tmpl w:val="DD4668E2"/>
    <w:lvl w:ilvl="0" w:tplc="A470CBB0">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3F07F1"/>
    <w:multiLevelType w:val="hybridMultilevel"/>
    <w:tmpl w:val="7A20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E559B6"/>
    <w:multiLevelType w:val="hybridMultilevel"/>
    <w:tmpl w:val="78DE65E4"/>
    <w:lvl w:ilvl="0" w:tplc="66DC7050">
      <w:start w:val="200"/>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A45207"/>
    <w:multiLevelType w:val="hybridMultilevel"/>
    <w:tmpl w:val="76D656A0"/>
    <w:lvl w:ilvl="0" w:tplc="0CB60D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FE45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D581660"/>
    <w:multiLevelType w:val="multilevel"/>
    <w:tmpl w:val="B1A46980"/>
    <w:lvl w:ilvl="0">
      <w:start w:val="8"/>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3EDC4528"/>
    <w:multiLevelType w:val="hybridMultilevel"/>
    <w:tmpl w:val="091230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FEE5B4C"/>
    <w:multiLevelType w:val="hybridMultilevel"/>
    <w:tmpl w:val="8DE069A2"/>
    <w:lvl w:ilvl="0" w:tplc="B4D4A7CA">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9D6658"/>
    <w:multiLevelType w:val="multilevel"/>
    <w:tmpl w:val="17F8F9DC"/>
    <w:lvl w:ilvl="0">
      <w:start w:val="1"/>
      <w:numFmt w:val="bullet"/>
      <w:pStyle w:val="Bullet"/>
      <w:lvlText w:val=""/>
      <w:lvlJc w:val="left"/>
      <w:pPr>
        <w:tabs>
          <w:tab w:val="num" w:pos="567"/>
        </w:tabs>
        <w:ind w:left="567" w:hanging="45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63ACB"/>
    <w:multiLevelType w:val="hybridMultilevel"/>
    <w:tmpl w:val="730CF856"/>
    <w:lvl w:ilvl="0" w:tplc="BB02D51A">
      <w:start w:val="1"/>
      <w:numFmt w:val="decimal"/>
      <w:lvlText w:val="%1."/>
      <w:lvlJc w:val="left"/>
      <w:pPr>
        <w:ind w:left="619" w:hanging="221"/>
      </w:pPr>
      <w:rPr>
        <w:rFonts w:ascii="Times New Roman" w:eastAsia="Times New Roman" w:hAnsi="Times New Roman" w:cs="Times New Roman" w:hint="default"/>
        <w:b/>
        <w:bCs/>
        <w:i w:val="0"/>
        <w:iCs w:val="0"/>
        <w:w w:val="99"/>
        <w:sz w:val="22"/>
        <w:szCs w:val="22"/>
        <w:lang w:val="en-GB" w:eastAsia="en-US" w:bidi="ar-SA"/>
      </w:rPr>
    </w:lvl>
    <w:lvl w:ilvl="1" w:tplc="C8946662">
      <w:numFmt w:val="bullet"/>
      <w:lvlText w:val="•"/>
      <w:lvlJc w:val="left"/>
      <w:pPr>
        <w:ind w:left="1628" w:hanging="221"/>
      </w:pPr>
      <w:rPr>
        <w:rFonts w:hint="default"/>
        <w:lang w:val="en-GB" w:eastAsia="en-US" w:bidi="ar-SA"/>
      </w:rPr>
    </w:lvl>
    <w:lvl w:ilvl="2" w:tplc="58985242">
      <w:numFmt w:val="bullet"/>
      <w:lvlText w:val="•"/>
      <w:lvlJc w:val="left"/>
      <w:pPr>
        <w:ind w:left="2637" w:hanging="221"/>
      </w:pPr>
      <w:rPr>
        <w:rFonts w:hint="default"/>
        <w:lang w:val="en-GB" w:eastAsia="en-US" w:bidi="ar-SA"/>
      </w:rPr>
    </w:lvl>
    <w:lvl w:ilvl="3" w:tplc="28A23550">
      <w:numFmt w:val="bullet"/>
      <w:lvlText w:val="•"/>
      <w:lvlJc w:val="left"/>
      <w:pPr>
        <w:ind w:left="3646" w:hanging="221"/>
      </w:pPr>
      <w:rPr>
        <w:rFonts w:hint="default"/>
        <w:lang w:val="en-GB" w:eastAsia="en-US" w:bidi="ar-SA"/>
      </w:rPr>
    </w:lvl>
    <w:lvl w:ilvl="4" w:tplc="9DAA2D54">
      <w:numFmt w:val="bullet"/>
      <w:lvlText w:val="•"/>
      <w:lvlJc w:val="left"/>
      <w:pPr>
        <w:ind w:left="4655" w:hanging="221"/>
      </w:pPr>
      <w:rPr>
        <w:rFonts w:hint="default"/>
        <w:lang w:val="en-GB" w:eastAsia="en-US" w:bidi="ar-SA"/>
      </w:rPr>
    </w:lvl>
    <w:lvl w:ilvl="5" w:tplc="692E62B4">
      <w:numFmt w:val="bullet"/>
      <w:lvlText w:val="•"/>
      <w:lvlJc w:val="left"/>
      <w:pPr>
        <w:ind w:left="5663" w:hanging="221"/>
      </w:pPr>
      <w:rPr>
        <w:rFonts w:hint="default"/>
        <w:lang w:val="en-GB" w:eastAsia="en-US" w:bidi="ar-SA"/>
      </w:rPr>
    </w:lvl>
    <w:lvl w:ilvl="6" w:tplc="F3549066">
      <w:numFmt w:val="bullet"/>
      <w:lvlText w:val="•"/>
      <w:lvlJc w:val="left"/>
      <w:pPr>
        <w:ind w:left="6672" w:hanging="221"/>
      </w:pPr>
      <w:rPr>
        <w:rFonts w:hint="default"/>
        <w:lang w:val="en-GB" w:eastAsia="en-US" w:bidi="ar-SA"/>
      </w:rPr>
    </w:lvl>
    <w:lvl w:ilvl="7" w:tplc="1A06A7BA">
      <w:numFmt w:val="bullet"/>
      <w:lvlText w:val="•"/>
      <w:lvlJc w:val="left"/>
      <w:pPr>
        <w:ind w:left="7681" w:hanging="221"/>
      </w:pPr>
      <w:rPr>
        <w:rFonts w:hint="default"/>
        <w:lang w:val="en-GB" w:eastAsia="en-US" w:bidi="ar-SA"/>
      </w:rPr>
    </w:lvl>
    <w:lvl w:ilvl="8" w:tplc="267E296E">
      <w:numFmt w:val="bullet"/>
      <w:lvlText w:val="•"/>
      <w:lvlJc w:val="left"/>
      <w:pPr>
        <w:ind w:left="8690" w:hanging="221"/>
      </w:pPr>
      <w:rPr>
        <w:rFonts w:hint="default"/>
        <w:lang w:val="en-GB" w:eastAsia="en-US" w:bidi="ar-SA"/>
      </w:rPr>
    </w:lvl>
  </w:abstractNum>
  <w:abstractNum w:abstractNumId="31" w15:restartNumberingAfterBreak="0">
    <w:nsid w:val="49CB3C47"/>
    <w:multiLevelType w:val="hybridMultilevel"/>
    <w:tmpl w:val="6C6834B2"/>
    <w:lvl w:ilvl="0" w:tplc="0CB60D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9C5D5E"/>
    <w:multiLevelType w:val="hybridMultilevel"/>
    <w:tmpl w:val="E8661256"/>
    <w:lvl w:ilvl="0" w:tplc="0CB60D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BE3006"/>
    <w:multiLevelType w:val="hybridMultilevel"/>
    <w:tmpl w:val="9CD662A2"/>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26644C"/>
    <w:multiLevelType w:val="hybridMultilevel"/>
    <w:tmpl w:val="FF8E949E"/>
    <w:lvl w:ilvl="0" w:tplc="B4D4A7CA">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AC7A10"/>
    <w:multiLevelType w:val="hybridMultilevel"/>
    <w:tmpl w:val="36281CB2"/>
    <w:lvl w:ilvl="0" w:tplc="0CB60D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A016E1"/>
    <w:multiLevelType w:val="hybridMultilevel"/>
    <w:tmpl w:val="D934633E"/>
    <w:lvl w:ilvl="0" w:tplc="A470CBB0">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C11816"/>
    <w:multiLevelType w:val="hybridMultilevel"/>
    <w:tmpl w:val="6964B4B2"/>
    <w:lvl w:ilvl="0" w:tplc="0CB60D6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DC4A8B"/>
    <w:multiLevelType w:val="hybridMultilevel"/>
    <w:tmpl w:val="07E43322"/>
    <w:lvl w:ilvl="0" w:tplc="A470CBB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0F5073"/>
    <w:multiLevelType w:val="hybridMultilevel"/>
    <w:tmpl w:val="2962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A34F9C"/>
    <w:multiLevelType w:val="hybridMultilevel"/>
    <w:tmpl w:val="384637CC"/>
    <w:lvl w:ilvl="0" w:tplc="A470CBB0">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267B4D"/>
    <w:multiLevelType w:val="hybridMultilevel"/>
    <w:tmpl w:val="3D1A9270"/>
    <w:lvl w:ilvl="0" w:tplc="A470CBB0">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C77669"/>
    <w:multiLevelType w:val="hybridMultilevel"/>
    <w:tmpl w:val="BADACE8C"/>
    <w:lvl w:ilvl="0" w:tplc="5DD064FC">
      <w:start w:val="1"/>
      <w:numFmt w:val="bullet"/>
      <w:lvlText w:val=""/>
      <w:lvlJc w:val="left"/>
      <w:pPr>
        <w:tabs>
          <w:tab w:val="num" w:pos="717"/>
        </w:tabs>
        <w:ind w:left="71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6733498">
    <w:abstractNumId w:val="29"/>
  </w:num>
  <w:num w:numId="2" w16cid:durableId="719209454">
    <w:abstractNumId w:val="15"/>
  </w:num>
  <w:num w:numId="3" w16cid:durableId="1307511225">
    <w:abstractNumId w:val="25"/>
  </w:num>
  <w:num w:numId="4" w16cid:durableId="316887083">
    <w:abstractNumId w:val="19"/>
  </w:num>
  <w:num w:numId="5" w16cid:durableId="1730110525">
    <w:abstractNumId w:val="12"/>
  </w:num>
  <w:num w:numId="6" w16cid:durableId="622274140">
    <w:abstractNumId w:val="14"/>
  </w:num>
  <w:num w:numId="7" w16cid:durableId="1120490707">
    <w:abstractNumId w:val="18"/>
  </w:num>
  <w:num w:numId="8" w16cid:durableId="1102140399">
    <w:abstractNumId w:val="26"/>
  </w:num>
  <w:num w:numId="9" w16cid:durableId="1655261481">
    <w:abstractNumId w:val="0"/>
    <w:lvlOverride w:ilvl="0">
      <w:lvl w:ilvl="0">
        <w:start w:val="1"/>
        <w:numFmt w:val="bullet"/>
        <w:lvlText w:val="-"/>
        <w:legacy w:legacy="1" w:legacySpace="0" w:legacyIndent="360"/>
        <w:lvlJc w:val="left"/>
        <w:pPr>
          <w:ind w:left="360" w:hanging="360"/>
        </w:pPr>
      </w:lvl>
    </w:lvlOverride>
  </w:num>
  <w:num w:numId="10" w16cid:durableId="423647996">
    <w:abstractNumId w:val="37"/>
  </w:num>
  <w:num w:numId="11" w16cid:durableId="1480734625">
    <w:abstractNumId w:val="24"/>
  </w:num>
  <w:num w:numId="12" w16cid:durableId="343753440">
    <w:abstractNumId w:val="35"/>
  </w:num>
  <w:num w:numId="13" w16cid:durableId="2012488123">
    <w:abstractNumId w:val="32"/>
  </w:num>
  <w:num w:numId="14" w16cid:durableId="1036155387">
    <w:abstractNumId w:val="5"/>
  </w:num>
  <w:num w:numId="15" w16cid:durableId="1215851704">
    <w:abstractNumId w:val="31"/>
  </w:num>
  <w:num w:numId="16" w16cid:durableId="1779058857">
    <w:abstractNumId w:val="3"/>
  </w:num>
  <w:num w:numId="17" w16cid:durableId="565916147">
    <w:abstractNumId w:val="6"/>
  </w:num>
  <w:num w:numId="18" w16cid:durableId="446236159">
    <w:abstractNumId w:val="41"/>
  </w:num>
  <w:num w:numId="19" w16cid:durableId="957447201">
    <w:abstractNumId w:val="38"/>
  </w:num>
  <w:num w:numId="20" w16cid:durableId="610278961">
    <w:abstractNumId w:val="23"/>
  </w:num>
  <w:num w:numId="21" w16cid:durableId="357317822">
    <w:abstractNumId w:val="42"/>
  </w:num>
  <w:num w:numId="22" w16cid:durableId="296691978">
    <w:abstractNumId w:val="16"/>
  </w:num>
  <w:num w:numId="23" w16cid:durableId="1660037589">
    <w:abstractNumId w:val="33"/>
  </w:num>
  <w:num w:numId="24" w16cid:durableId="531379419">
    <w:abstractNumId w:val="9"/>
  </w:num>
  <w:num w:numId="25" w16cid:durableId="1236013855">
    <w:abstractNumId w:val="34"/>
  </w:num>
  <w:num w:numId="26" w16cid:durableId="1087964717">
    <w:abstractNumId w:val="43"/>
  </w:num>
  <w:num w:numId="27" w16cid:durableId="1995792784">
    <w:abstractNumId w:val="28"/>
  </w:num>
  <w:num w:numId="28" w16cid:durableId="160896984">
    <w:abstractNumId w:val="20"/>
  </w:num>
  <w:num w:numId="29" w16cid:durableId="1592666738">
    <w:abstractNumId w:val="21"/>
  </w:num>
  <w:num w:numId="30" w16cid:durableId="1964994708">
    <w:abstractNumId w:val="13"/>
  </w:num>
  <w:num w:numId="31" w16cid:durableId="898782728">
    <w:abstractNumId w:val="8"/>
  </w:num>
  <w:num w:numId="32" w16cid:durableId="1238050857">
    <w:abstractNumId w:val="11"/>
  </w:num>
  <w:num w:numId="33" w16cid:durableId="181869695">
    <w:abstractNumId w:val="36"/>
  </w:num>
  <w:num w:numId="34" w16cid:durableId="50277010">
    <w:abstractNumId w:val="10"/>
  </w:num>
  <w:num w:numId="35" w16cid:durableId="1317151512">
    <w:abstractNumId w:val="17"/>
  </w:num>
  <w:num w:numId="36" w16cid:durableId="1824347446">
    <w:abstractNumId w:val="22"/>
  </w:num>
  <w:num w:numId="37" w16cid:durableId="1316448002">
    <w:abstractNumId w:val="27"/>
  </w:num>
  <w:num w:numId="38" w16cid:durableId="610749466">
    <w:abstractNumId w:val="4"/>
  </w:num>
  <w:num w:numId="39" w16cid:durableId="786319772">
    <w:abstractNumId w:val="40"/>
  </w:num>
  <w:num w:numId="40" w16cid:durableId="635522900">
    <w:abstractNumId w:val="39"/>
  </w:num>
  <w:num w:numId="41" w16cid:durableId="427124224">
    <w:abstractNumId w:val="1"/>
  </w:num>
  <w:num w:numId="42" w16cid:durableId="1865436226">
    <w:abstractNumId w:val="10"/>
  </w:num>
  <w:num w:numId="43" w16cid:durableId="1668707430">
    <w:abstractNumId w:val="30"/>
  </w:num>
  <w:num w:numId="44" w16cid:durableId="1424883760">
    <w:abstractNumId w:val="7"/>
  </w:num>
  <w:num w:numId="45" w16cid:durableId="778454951">
    <w:abstractNumId w:val="2"/>
  </w:num>
  <w:num w:numId="46" w16cid:durableId="20077106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RD">
    <w15:presenceInfo w15:providerId="None" w15:userId="MAH Review_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lv-LV"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662AA"/>
    <w:rsid w:val="000004C2"/>
    <w:rsid w:val="00000B11"/>
    <w:rsid w:val="00000FB3"/>
    <w:rsid w:val="00001118"/>
    <w:rsid w:val="000011FF"/>
    <w:rsid w:val="0000143B"/>
    <w:rsid w:val="000019C9"/>
    <w:rsid w:val="00001D16"/>
    <w:rsid w:val="000027FB"/>
    <w:rsid w:val="000029F2"/>
    <w:rsid w:val="000038EF"/>
    <w:rsid w:val="00003E93"/>
    <w:rsid w:val="00005208"/>
    <w:rsid w:val="0000520C"/>
    <w:rsid w:val="0000588F"/>
    <w:rsid w:val="000064A0"/>
    <w:rsid w:val="00007844"/>
    <w:rsid w:val="000079E8"/>
    <w:rsid w:val="00010A70"/>
    <w:rsid w:val="00011FE9"/>
    <w:rsid w:val="00013C53"/>
    <w:rsid w:val="00015703"/>
    <w:rsid w:val="00015FEC"/>
    <w:rsid w:val="0001751E"/>
    <w:rsid w:val="00020923"/>
    <w:rsid w:val="00021C80"/>
    <w:rsid w:val="0002221F"/>
    <w:rsid w:val="00022FD1"/>
    <w:rsid w:val="00023EAD"/>
    <w:rsid w:val="00024C78"/>
    <w:rsid w:val="00026058"/>
    <w:rsid w:val="00026C71"/>
    <w:rsid w:val="000272C2"/>
    <w:rsid w:val="000272E0"/>
    <w:rsid w:val="000276C9"/>
    <w:rsid w:val="000304C2"/>
    <w:rsid w:val="00030C01"/>
    <w:rsid w:val="00030DED"/>
    <w:rsid w:val="00033189"/>
    <w:rsid w:val="000332FA"/>
    <w:rsid w:val="00033A37"/>
    <w:rsid w:val="00034ED1"/>
    <w:rsid w:val="00035210"/>
    <w:rsid w:val="00035B73"/>
    <w:rsid w:val="00036502"/>
    <w:rsid w:val="00036762"/>
    <w:rsid w:val="00037637"/>
    <w:rsid w:val="0004067C"/>
    <w:rsid w:val="00040AA2"/>
    <w:rsid w:val="00041F5F"/>
    <w:rsid w:val="000451FE"/>
    <w:rsid w:val="000461FF"/>
    <w:rsid w:val="00047575"/>
    <w:rsid w:val="00050E57"/>
    <w:rsid w:val="00051870"/>
    <w:rsid w:val="00051D36"/>
    <w:rsid w:val="00052000"/>
    <w:rsid w:val="00052A74"/>
    <w:rsid w:val="00053481"/>
    <w:rsid w:val="00053F73"/>
    <w:rsid w:val="00054D99"/>
    <w:rsid w:val="00055209"/>
    <w:rsid w:val="00055FE8"/>
    <w:rsid w:val="000571CF"/>
    <w:rsid w:val="000578FD"/>
    <w:rsid w:val="000604B1"/>
    <w:rsid w:val="0006089F"/>
    <w:rsid w:val="00061BC5"/>
    <w:rsid w:val="00061FE1"/>
    <w:rsid w:val="00062E1F"/>
    <w:rsid w:val="00063533"/>
    <w:rsid w:val="00064570"/>
    <w:rsid w:val="00065AC7"/>
    <w:rsid w:val="00066553"/>
    <w:rsid w:val="00066635"/>
    <w:rsid w:val="000729EC"/>
    <w:rsid w:val="000771DC"/>
    <w:rsid w:val="000800C6"/>
    <w:rsid w:val="00080461"/>
    <w:rsid w:val="00080506"/>
    <w:rsid w:val="00080C19"/>
    <w:rsid w:val="00080C52"/>
    <w:rsid w:val="000821F0"/>
    <w:rsid w:val="00082486"/>
    <w:rsid w:val="00082599"/>
    <w:rsid w:val="000835EC"/>
    <w:rsid w:val="00084A98"/>
    <w:rsid w:val="0008524E"/>
    <w:rsid w:val="0008602F"/>
    <w:rsid w:val="00086A37"/>
    <w:rsid w:val="00087740"/>
    <w:rsid w:val="000878E7"/>
    <w:rsid w:val="000920FD"/>
    <w:rsid w:val="00093450"/>
    <w:rsid w:val="00093923"/>
    <w:rsid w:val="00094077"/>
    <w:rsid w:val="00094AC1"/>
    <w:rsid w:val="00094C48"/>
    <w:rsid w:val="00095609"/>
    <w:rsid w:val="00096205"/>
    <w:rsid w:val="00096EFB"/>
    <w:rsid w:val="000A0389"/>
    <w:rsid w:val="000A0FC1"/>
    <w:rsid w:val="000A11AA"/>
    <w:rsid w:val="000A2154"/>
    <w:rsid w:val="000A2B76"/>
    <w:rsid w:val="000A320D"/>
    <w:rsid w:val="000A32EB"/>
    <w:rsid w:val="000A3A6C"/>
    <w:rsid w:val="000A4336"/>
    <w:rsid w:val="000A4340"/>
    <w:rsid w:val="000A45ED"/>
    <w:rsid w:val="000A48F1"/>
    <w:rsid w:val="000A4A18"/>
    <w:rsid w:val="000A4AEA"/>
    <w:rsid w:val="000A4FC3"/>
    <w:rsid w:val="000A647E"/>
    <w:rsid w:val="000A7C61"/>
    <w:rsid w:val="000B1313"/>
    <w:rsid w:val="000B264A"/>
    <w:rsid w:val="000B3F51"/>
    <w:rsid w:val="000B4067"/>
    <w:rsid w:val="000B43F8"/>
    <w:rsid w:val="000B5B10"/>
    <w:rsid w:val="000B5EBC"/>
    <w:rsid w:val="000B6598"/>
    <w:rsid w:val="000B75B2"/>
    <w:rsid w:val="000B7663"/>
    <w:rsid w:val="000B7C77"/>
    <w:rsid w:val="000C1F7F"/>
    <w:rsid w:val="000C39CA"/>
    <w:rsid w:val="000C4604"/>
    <w:rsid w:val="000C5361"/>
    <w:rsid w:val="000C6D50"/>
    <w:rsid w:val="000D1BEE"/>
    <w:rsid w:val="000D1ED9"/>
    <w:rsid w:val="000D4226"/>
    <w:rsid w:val="000D56EC"/>
    <w:rsid w:val="000D6130"/>
    <w:rsid w:val="000E00AF"/>
    <w:rsid w:val="000E0EF3"/>
    <w:rsid w:val="000E1616"/>
    <w:rsid w:val="000E2705"/>
    <w:rsid w:val="000E27C8"/>
    <w:rsid w:val="000E3482"/>
    <w:rsid w:val="000E4830"/>
    <w:rsid w:val="000E5595"/>
    <w:rsid w:val="000E5845"/>
    <w:rsid w:val="000E6FF4"/>
    <w:rsid w:val="000E758E"/>
    <w:rsid w:val="000E7B27"/>
    <w:rsid w:val="000E7D1E"/>
    <w:rsid w:val="000F1321"/>
    <w:rsid w:val="000F261E"/>
    <w:rsid w:val="000F2DA7"/>
    <w:rsid w:val="000F30EC"/>
    <w:rsid w:val="000F3ECA"/>
    <w:rsid w:val="000F40AC"/>
    <w:rsid w:val="000F46BF"/>
    <w:rsid w:val="000F4992"/>
    <w:rsid w:val="000F4CC7"/>
    <w:rsid w:val="000F4E2C"/>
    <w:rsid w:val="000F6A54"/>
    <w:rsid w:val="001002C7"/>
    <w:rsid w:val="00100E43"/>
    <w:rsid w:val="00100EA4"/>
    <w:rsid w:val="00101186"/>
    <w:rsid w:val="001029B9"/>
    <w:rsid w:val="00102E0A"/>
    <w:rsid w:val="00102FE3"/>
    <w:rsid w:val="0010376D"/>
    <w:rsid w:val="0010403E"/>
    <w:rsid w:val="00104FFF"/>
    <w:rsid w:val="00105106"/>
    <w:rsid w:val="0010633C"/>
    <w:rsid w:val="00106AE2"/>
    <w:rsid w:val="00106B4E"/>
    <w:rsid w:val="00106DF4"/>
    <w:rsid w:val="00107139"/>
    <w:rsid w:val="00107DF5"/>
    <w:rsid w:val="00110C4E"/>
    <w:rsid w:val="00111792"/>
    <w:rsid w:val="00111F16"/>
    <w:rsid w:val="00112734"/>
    <w:rsid w:val="00112B85"/>
    <w:rsid w:val="00113CF0"/>
    <w:rsid w:val="00114886"/>
    <w:rsid w:val="00115945"/>
    <w:rsid w:val="001174A8"/>
    <w:rsid w:val="001177EE"/>
    <w:rsid w:val="00117818"/>
    <w:rsid w:val="001206BC"/>
    <w:rsid w:val="001210EF"/>
    <w:rsid w:val="00122C53"/>
    <w:rsid w:val="00123743"/>
    <w:rsid w:val="00124C66"/>
    <w:rsid w:val="00125900"/>
    <w:rsid w:val="00125FA9"/>
    <w:rsid w:val="001268D0"/>
    <w:rsid w:val="001321C5"/>
    <w:rsid w:val="0013252E"/>
    <w:rsid w:val="00132B88"/>
    <w:rsid w:val="00132FE3"/>
    <w:rsid w:val="001330DF"/>
    <w:rsid w:val="0013549A"/>
    <w:rsid w:val="00135E0F"/>
    <w:rsid w:val="00136C89"/>
    <w:rsid w:val="0014176E"/>
    <w:rsid w:val="0014424D"/>
    <w:rsid w:val="0014658B"/>
    <w:rsid w:val="0014666D"/>
    <w:rsid w:val="00146903"/>
    <w:rsid w:val="00147412"/>
    <w:rsid w:val="00147B54"/>
    <w:rsid w:val="0015032C"/>
    <w:rsid w:val="0015140A"/>
    <w:rsid w:val="00151759"/>
    <w:rsid w:val="00151964"/>
    <w:rsid w:val="001519C4"/>
    <w:rsid w:val="00151E97"/>
    <w:rsid w:val="00152162"/>
    <w:rsid w:val="00153324"/>
    <w:rsid w:val="001533C9"/>
    <w:rsid w:val="0015481C"/>
    <w:rsid w:val="00155708"/>
    <w:rsid w:val="001557BB"/>
    <w:rsid w:val="0015632D"/>
    <w:rsid w:val="001563A9"/>
    <w:rsid w:val="00156ADB"/>
    <w:rsid w:val="00157022"/>
    <w:rsid w:val="001600DC"/>
    <w:rsid w:val="00160AB1"/>
    <w:rsid w:val="001639F2"/>
    <w:rsid w:val="00165112"/>
    <w:rsid w:val="001652D9"/>
    <w:rsid w:val="0016555A"/>
    <w:rsid w:val="0016674C"/>
    <w:rsid w:val="00170EBB"/>
    <w:rsid w:val="00171617"/>
    <w:rsid w:val="00171909"/>
    <w:rsid w:val="00171BAB"/>
    <w:rsid w:val="00172DFD"/>
    <w:rsid w:val="00175B70"/>
    <w:rsid w:val="001800A7"/>
    <w:rsid w:val="00180DA3"/>
    <w:rsid w:val="0018110A"/>
    <w:rsid w:val="00182149"/>
    <w:rsid w:val="001831CB"/>
    <w:rsid w:val="00185547"/>
    <w:rsid w:val="00185DE3"/>
    <w:rsid w:val="001907CA"/>
    <w:rsid w:val="0019252A"/>
    <w:rsid w:val="00192C3D"/>
    <w:rsid w:val="001931D5"/>
    <w:rsid w:val="0019559B"/>
    <w:rsid w:val="00195CF5"/>
    <w:rsid w:val="00195DB7"/>
    <w:rsid w:val="001A0D4F"/>
    <w:rsid w:val="001A0F68"/>
    <w:rsid w:val="001A1BF5"/>
    <w:rsid w:val="001A260E"/>
    <w:rsid w:val="001A5ACA"/>
    <w:rsid w:val="001A60BC"/>
    <w:rsid w:val="001A7561"/>
    <w:rsid w:val="001A7D66"/>
    <w:rsid w:val="001B04A2"/>
    <w:rsid w:val="001B0663"/>
    <w:rsid w:val="001B16C1"/>
    <w:rsid w:val="001B2963"/>
    <w:rsid w:val="001B3EE3"/>
    <w:rsid w:val="001B482E"/>
    <w:rsid w:val="001B48F4"/>
    <w:rsid w:val="001B5AB3"/>
    <w:rsid w:val="001B6755"/>
    <w:rsid w:val="001B6F98"/>
    <w:rsid w:val="001B7185"/>
    <w:rsid w:val="001B7713"/>
    <w:rsid w:val="001B7B6D"/>
    <w:rsid w:val="001C0C16"/>
    <w:rsid w:val="001C18C7"/>
    <w:rsid w:val="001C292E"/>
    <w:rsid w:val="001C2D84"/>
    <w:rsid w:val="001C31CE"/>
    <w:rsid w:val="001C45E0"/>
    <w:rsid w:val="001C5F4D"/>
    <w:rsid w:val="001C63E6"/>
    <w:rsid w:val="001C64D9"/>
    <w:rsid w:val="001C6681"/>
    <w:rsid w:val="001C7D25"/>
    <w:rsid w:val="001D0B78"/>
    <w:rsid w:val="001D0F91"/>
    <w:rsid w:val="001D282A"/>
    <w:rsid w:val="001D28F6"/>
    <w:rsid w:val="001D438A"/>
    <w:rsid w:val="001D4974"/>
    <w:rsid w:val="001D5163"/>
    <w:rsid w:val="001D5251"/>
    <w:rsid w:val="001D534E"/>
    <w:rsid w:val="001D5EBD"/>
    <w:rsid w:val="001D6C79"/>
    <w:rsid w:val="001E0795"/>
    <w:rsid w:val="001E1F84"/>
    <w:rsid w:val="001E2014"/>
    <w:rsid w:val="001E2077"/>
    <w:rsid w:val="001E3BB0"/>
    <w:rsid w:val="001E4662"/>
    <w:rsid w:val="001E59E8"/>
    <w:rsid w:val="001E5A18"/>
    <w:rsid w:val="001E63F7"/>
    <w:rsid w:val="001E65BD"/>
    <w:rsid w:val="001E68C9"/>
    <w:rsid w:val="001E6DCB"/>
    <w:rsid w:val="001E7956"/>
    <w:rsid w:val="001F0577"/>
    <w:rsid w:val="001F0C3E"/>
    <w:rsid w:val="001F15ED"/>
    <w:rsid w:val="001F1C35"/>
    <w:rsid w:val="001F29DD"/>
    <w:rsid w:val="001F2B92"/>
    <w:rsid w:val="001F2CE5"/>
    <w:rsid w:val="001F31B4"/>
    <w:rsid w:val="001F39FC"/>
    <w:rsid w:val="001F3F72"/>
    <w:rsid w:val="001F4CBE"/>
    <w:rsid w:val="001F6085"/>
    <w:rsid w:val="001F61D3"/>
    <w:rsid w:val="001F6790"/>
    <w:rsid w:val="001F67D7"/>
    <w:rsid w:val="001F79CA"/>
    <w:rsid w:val="001F7DD7"/>
    <w:rsid w:val="00200589"/>
    <w:rsid w:val="002006AD"/>
    <w:rsid w:val="00202ED7"/>
    <w:rsid w:val="0020715C"/>
    <w:rsid w:val="00207526"/>
    <w:rsid w:val="00210240"/>
    <w:rsid w:val="00210B03"/>
    <w:rsid w:val="00211F9A"/>
    <w:rsid w:val="00213365"/>
    <w:rsid w:val="0021356A"/>
    <w:rsid w:val="00214A61"/>
    <w:rsid w:val="00216B35"/>
    <w:rsid w:val="00217B64"/>
    <w:rsid w:val="002204A0"/>
    <w:rsid w:val="002228C3"/>
    <w:rsid w:val="0022417B"/>
    <w:rsid w:val="002243CD"/>
    <w:rsid w:val="00226560"/>
    <w:rsid w:val="00227C17"/>
    <w:rsid w:val="002315E7"/>
    <w:rsid w:val="0023214C"/>
    <w:rsid w:val="00232354"/>
    <w:rsid w:val="00233BC3"/>
    <w:rsid w:val="0023446F"/>
    <w:rsid w:val="00234A5E"/>
    <w:rsid w:val="00235067"/>
    <w:rsid w:val="00236385"/>
    <w:rsid w:val="002369EB"/>
    <w:rsid w:val="002378B6"/>
    <w:rsid w:val="002407E1"/>
    <w:rsid w:val="002422C7"/>
    <w:rsid w:val="00242AB3"/>
    <w:rsid w:val="00243C3F"/>
    <w:rsid w:val="00243F1E"/>
    <w:rsid w:val="002443A3"/>
    <w:rsid w:val="00244859"/>
    <w:rsid w:val="0024617D"/>
    <w:rsid w:val="00246718"/>
    <w:rsid w:val="00246C81"/>
    <w:rsid w:val="00247282"/>
    <w:rsid w:val="0025027C"/>
    <w:rsid w:val="00251E50"/>
    <w:rsid w:val="00254A97"/>
    <w:rsid w:val="00254B49"/>
    <w:rsid w:val="00254F4D"/>
    <w:rsid w:val="002551A4"/>
    <w:rsid w:val="00255D2D"/>
    <w:rsid w:val="00257D67"/>
    <w:rsid w:val="00260548"/>
    <w:rsid w:val="00260A9A"/>
    <w:rsid w:val="0026108B"/>
    <w:rsid w:val="002611CB"/>
    <w:rsid w:val="00262904"/>
    <w:rsid w:val="00262CB9"/>
    <w:rsid w:val="00263F92"/>
    <w:rsid w:val="00264D23"/>
    <w:rsid w:val="0026609B"/>
    <w:rsid w:val="00267514"/>
    <w:rsid w:val="00270284"/>
    <w:rsid w:val="002702A0"/>
    <w:rsid w:val="00272AE0"/>
    <w:rsid w:val="0027309A"/>
    <w:rsid w:val="00273DA6"/>
    <w:rsid w:val="00275701"/>
    <w:rsid w:val="00275964"/>
    <w:rsid w:val="0027600D"/>
    <w:rsid w:val="00281348"/>
    <w:rsid w:val="0028312A"/>
    <w:rsid w:val="00283BE9"/>
    <w:rsid w:val="002841A9"/>
    <w:rsid w:val="002846EB"/>
    <w:rsid w:val="0028525A"/>
    <w:rsid w:val="002857F0"/>
    <w:rsid w:val="0028581B"/>
    <w:rsid w:val="00290110"/>
    <w:rsid w:val="0029114F"/>
    <w:rsid w:val="002913B2"/>
    <w:rsid w:val="002919B4"/>
    <w:rsid w:val="00291C6E"/>
    <w:rsid w:val="002928AC"/>
    <w:rsid w:val="00292C59"/>
    <w:rsid w:val="002945AD"/>
    <w:rsid w:val="00294DAF"/>
    <w:rsid w:val="00295920"/>
    <w:rsid w:val="00297353"/>
    <w:rsid w:val="002973C5"/>
    <w:rsid w:val="002A3051"/>
    <w:rsid w:val="002A3386"/>
    <w:rsid w:val="002A3F50"/>
    <w:rsid w:val="002A4443"/>
    <w:rsid w:val="002A5616"/>
    <w:rsid w:val="002A5976"/>
    <w:rsid w:val="002A5994"/>
    <w:rsid w:val="002A5C9D"/>
    <w:rsid w:val="002A5DA9"/>
    <w:rsid w:val="002A611B"/>
    <w:rsid w:val="002A6BB5"/>
    <w:rsid w:val="002B2529"/>
    <w:rsid w:val="002B6AFE"/>
    <w:rsid w:val="002B6F41"/>
    <w:rsid w:val="002B7631"/>
    <w:rsid w:val="002C1697"/>
    <w:rsid w:val="002C2239"/>
    <w:rsid w:val="002C2BE2"/>
    <w:rsid w:val="002C2FB2"/>
    <w:rsid w:val="002C4DDB"/>
    <w:rsid w:val="002C5241"/>
    <w:rsid w:val="002C6342"/>
    <w:rsid w:val="002C64A2"/>
    <w:rsid w:val="002C70C6"/>
    <w:rsid w:val="002D0B6A"/>
    <w:rsid w:val="002D0D0B"/>
    <w:rsid w:val="002D3A55"/>
    <w:rsid w:val="002D4E7A"/>
    <w:rsid w:val="002D58AF"/>
    <w:rsid w:val="002D5EF3"/>
    <w:rsid w:val="002D7E29"/>
    <w:rsid w:val="002E15A2"/>
    <w:rsid w:val="002E2492"/>
    <w:rsid w:val="002E324A"/>
    <w:rsid w:val="002E3297"/>
    <w:rsid w:val="002E45C9"/>
    <w:rsid w:val="002E474E"/>
    <w:rsid w:val="002E55B2"/>
    <w:rsid w:val="002E6E75"/>
    <w:rsid w:val="002F0544"/>
    <w:rsid w:val="002F268D"/>
    <w:rsid w:val="002F3A88"/>
    <w:rsid w:val="002F44FA"/>
    <w:rsid w:val="002F478D"/>
    <w:rsid w:val="002F4F05"/>
    <w:rsid w:val="002F57A1"/>
    <w:rsid w:val="002F590C"/>
    <w:rsid w:val="002F666F"/>
    <w:rsid w:val="002F680E"/>
    <w:rsid w:val="002F6AE9"/>
    <w:rsid w:val="003003EA"/>
    <w:rsid w:val="00301C68"/>
    <w:rsid w:val="00303470"/>
    <w:rsid w:val="003035B1"/>
    <w:rsid w:val="00304C7F"/>
    <w:rsid w:val="00304EB8"/>
    <w:rsid w:val="003056D7"/>
    <w:rsid w:val="003100CA"/>
    <w:rsid w:val="003106D7"/>
    <w:rsid w:val="003115C8"/>
    <w:rsid w:val="0031172C"/>
    <w:rsid w:val="00311A23"/>
    <w:rsid w:val="00313EB8"/>
    <w:rsid w:val="00313F9F"/>
    <w:rsid w:val="0031489F"/>
    <w:rsid w:val="00316634"/>
    <w:rsid w:val="00316DA7"/>
    <w:rsid w:val="003207D8"/>
    <w:rsid w:val="00320A2B"/>
    <w:rsid w:val="00321AE5"/>
    <w:rsid w:val="00322339"/>
    <w:rsid w:val="0032362D"/>
    <w:rsid w:val="00323B35"/>
    <w:rsid w:val="00326485"/>
    <w:rsid w:val="00327FC0"/>
    <w:rsid w:val="00330654"/>
    <w:rsid w:val="0033170F"/>
    <w:rsid w:val="003317E7"/>
    <w:rsid w:val="0033297C"/>
    <w:rsid w:val="00332C66"/>
    <w:rsid w:val="00332D63"/>
    <w:rsid w:val="00332F7F"/>
    <w:rsid w:val="003334F8"/>
    <w:rsid w:val="00333FA7"/>
    <w:rsid w:val="00334BCD"/>
    <w:rsid w:val="00335734"/>
    <w:rsid w:val="00340055"/>
    <w:rsid w:val="00340A5E"/>
    <w:rsid w:val="00340FE6"/>
    <w:rsid w:val="003411E3"/>
    <w:rsid w:val="00342B86"/>
    <w:rsid w:val="00342D18"/>
    <w:rsid w:val="003437C3"/>
    <w:rsid w:val="00344DC4"/>
    <w:rsid w:val="00345AD1"/>
    <w:rsid w:val="003468B4"/>
    <w:rsid w:val="003477B2"/>
    <w:rsid w:val="003502BF"/>
    <w:rsid w:val="00350D71"/>
    <w:rsid w:val="003510EB"/>
    <w:rsid w:val="00353D27"/>
    <w:rsid w:val="00354F6A"/>
    <w:rsid w:val="0035507E"/>
    <w:rsid w:val="003555EA"/>
    <w:rsid w:val="00355770"/>
    <w:rsid w:val="0035577D"/>
    <w:rsid w:val="003557DD"/>
    <w:rsid w:val="00356636"/>
    <w:rsid w:val="00356C90"/>
    <w:rsid w:val="00357092"/>
    <w:rsid w:val="00357707"/>
    <w:rsid w:val="0036052C"/>
    <w:rsid w:val="00360965"/>
    <w:rsid w:val="003618A5"/>
    <w:rsid w:val="0036199B"/>
    <w:rsid w:val="0036204D"/>
    <w:rsid w:val="0036450A"/>
    <w:rsid w:val="0036525A"/>
    <w:rsid w:val="003655CE"/>
    <w:rsid w:val="00370538"/>
    <w:rsid w:val="00370BA6"/>
    <w:rsid w:val="00370D01"/>
    <w:rsid w:val="0037129A"/>
    <w:rsid w:val="00371589"/>
    <w:rsid w:val="003719D1"/>
    <w:rsid w:val="00372413"/>
    <w:rsid w:val="00372572"/>
    <w:rsid w:val="00372595"/>
    <w:rsid w:val="0037323D"/>
    <w:rsid w:val="00373696"/>
    <w:rsid w:val="00374874"/>
    <w:rsid w:val="00374BED"/>
    <w:rsid w:val="00374E37"/>
    <w:rsid w:val="003756E9"/>
    <w:rsid w:val="00376292"/>
    <w:rsid w:val="003766E7"/>
    <w:rsid w:val="0037711B"/>
    <w:rsid w:val="003803F8"/>
    <w:rsid w:val="00380D7E"/>
    <w:rsid w:val="00381553"/>
    <w:rsid w:val="0038318B"/>
    <w:rsid w:val="003834AC"/>
    <w:rsid w:val="00383959"/>
    <w:rsid w:val="00384EB9"/>
    <w:rsid w:val="003852EB"/>
    <w:rsid w:val="00390B1D"/>
    <w:rsid w:val="0039160D"/>
    <w:rsid w:val="0039228B"/>
    <w:rsid w:val="00393568"/>
    <w:rsid w:val="00394E8B"/>
    <w:rsid w:val="00394EE9"/>
    <w:rsid w:val="003958C3"/>
    <w:rsid w:val="0039594B"/>
    <w:rsid w:val="00396B93"/>
    <w:rsid w:val="00396D2A"/>
    <w:rsid w:val="00396ED3"/>
    <w:rsid w:val="003A05D7"/>
    <w:rsid w:val="003A1B19"/>
    <w:rsid w:val="003A1F24"/>
    <w:rsid w:val="003A1F34"/>
    <w:rsid w:val="003A27D3"/>
    <w:rsid w:val="003A29D2"/>
    <w:rsid w:val="003A2B2E"/>
    <w:rsid w:val="003A32BE"/>
    <w:rsid w:val="003A3602"/>
    <w:rsid w:val="003A3E2C"/>
    <w:rsid w:val="003A4332"/>
    <w:rsid w:val="003A55DC"/>
    <w:rsid w:val="003A7443"/>
    <w:rsid w:val="003A7D48"/>
    <w:rsid w:val="003B0257"/>
    <w:rsid w:val="003B064B"/>
    <w:rsid w:val="003B1175"/>
    <w:rsid w:val="003B1B3B"/>
    <w:rsid w:val="003B2B68"/>
    <w:rsid w:val="003B306A"/>
    <w:rsid w:val="003B3F29"/>
    <w:rsid w:val="003B4507"/>
    <w:rsid w:val="003B48EC"/>
    <w:rsid w:val="003B5069"/>
    <w:rsid w:val="003B6C16"/>
    <w:rsid w:val="003B6C84"/>
    <w:rsid w:val="003C52F6"/>
    <w:rsid w:val="003C6166"/>
    <w:rsid w:val="003C7D3F"/>
    <w:rsid w:val="003D0698"/>
    <w:rsid w:val="003D2331"/>
    <w:rsid w:val="003D3099"/>
    <w:rsid w:val="003D3738"/>
    <w:rsid w:val="003D39ED"/>
    <w:rsid w:val="003D4A4C"/>
    <w:rsid w:val="003D5209"/>
    <w:rsid w:val="003D521A"/>
    <w:rsid w:val="003D55FA"/>
    <w:rsid w:val="003D6BFE"/>
    <w:rsid w:val="003D7A85"/>
    <w:rsid w:val="003E019E"/>
    <w:rsid w:val="003E06BA"/>
    <w:rsid w:val="003E0D22"/>
    <w:rsid w:val="003E0D2A"/>
    <w:rsid w:val="003E37B8"/>
    <w:rsid w:val="003E4DCB"/>
    <w:rsid w:val="003E6221"/>
    <w:rsid w:val="003E6297"/>
    <w:rsid w:val="003E76A2"/>
    <w:rsid w:val="003E7B32"/>
    <w:rsid w:val="003E7DC8"/>
    <w:rsid w:val="003F057C"/>
    <w:rsid w:val="003F087B"/>
    <w:rsid w:val="003F133C"/>
    <w:rsid w:val="003F1DC8"/>
    <w:rsid w:val="003F3E7C"/>
    <w:rsid w:val="003F53A8"/>
    <w:rsid w:val="003F57F8"/>
    <w:rsid w:val="00400E1A"/>
    <w:rsid w:val="00403048"/>
    <w:rsid w:val="00403B09"/>
    <w:rsid w:val="004042E7"/>
    <w:rsid w:val="0040530A"/>
    <w:rsid w:val="004060D7"/>
    <w:rsid w:val="0040650E"/>
    <w:rsid w:val="004066A6"/>
    <w:rsid w:val="00406D1A"/>
    <w:rsid w:val="00407096"/>
    <w:rsid w:val="00407F0E"/>
    <w:rsid w:val="004104F2"/>
    <w:rsid w:val="00410D7F"/>
    <w:rsid w:val="00411D5B"/>
    <w:rsid w:val="00412E17"/>
    <w:rsid w:val="00412E40"/>
    <w:rsid w:val="00412F5B"/>
    <w:rsid w:val="004130FF"/>
    <w:rsid w:val="00413495"/>
    <w:rsid w:val="00413E84"/>
    <w:rsid w:val="00414861"/>
    <w:rsid w:val="004163D0"/>
    <w:rsid w:val="00420EBF"/>
    <w:rsid w:val="0042590B"/>
    <w:rsid w:val="00426DC1"/>
    <w:rsid w:val="00426EA6"/>
    <w:rsid w:val="00430D65"/>
    <w:rsid w:val="004312E5"/>
    <w:rsid w:val="004325B4"/>
    <w:rsid w:val="00435808"/>
    <w:rsid w:val="00436D82"/>
    <w:rsid w:val="00437071"/>
    <w:rsid w:val="00437271"/>
    <w:rsid w:val="00440CDB"/>
    <w:rsid w:val="0044138D"/>
    <w:rsid w:val="00444A82"/>
    <w:rsid w:val="00445238"/>
    <w:rsid w:val="00445DA6"/>
    <w:rsid w:val="00445DD4"/>
    <w:rsid w:val="004469CD"/>
    <w:rsid w:val="004474B1"/>
    <w:rsid w:val="00450B28"/>
    <w:rsid w:val="00451117"/>
    <w:rsid w:val="00451CE5"/>
    <w:rsid w:val="004524E5"/>
    <w:rsid w:val="00452E28"/>
    <w:rsid w:val="00452FE8"/>
    <w:rsid w:val="00453D84"/>
    <w:rsid w:val="00454066"/>
    <w:rsid w:val="004540BA"/>
    <w:rsid w:val="00455AB6"/>
    <w:rsid w:val="0045647E"/>
    <w:rsid w:val="00457420"/>
    <w:rsid w:val="004574E2"/>
    <w:rsid w:val="00457A11"/>
    <w:rsid w:val="00457DB5"/>
    <w:rsid w:val="00460E74"/>
    <w:rsid w:val="004625CA"/>
    <w:rsid w:val="004631A3"/>
    <w:rsid w:val="0046322F"/>
    <w:rsid w:val="0046458A"/>
    <w:rsid w:val="00464698"/>
    <w:rsid w:val="00464963"/>
    <w:rsid w:val="00464A76"/>
    <w:rsid w:val="00466021"/>
    <w:rsid w:val="004668E4"/>
    <w:rsid w:val="0046768A"/>
    <w:rsid w:val="00473880"/>
    <w:rsid w:val="00473DA1"/>
    <w:rsid w:val="00474110"/>
    <w:rsid w:val="004741CD"/>
    <w:rsid w:val="0047437B"/>
    <w:rsid w:val="0047554F"/>
    <w:rsid w:val="00475A4F"/>
    <w:rsid w:val="0047622F"/>
    <w:rsid w:val="00476ADA"/>
    <w:rsid w:val="00476DEC"/>
    <w:rsid w:val="00480189"/>
    <w:rsid w:val="00481A4B"/>
    <w:rsid w:val="004850A6"/>
    <w:rsid w:val="00485123"/>
    <w:rsid w:val="00487EF1"/>
    <w:rsid w:val="00491181"/>
    <w:rsid w:val="00491995"/>
    <w:rsid w:val="00491DE4"/>
    <w:rsid w:val="00491E50"/>
    <w:rsid w:val="004925E7"/>
    <w:rsid w:val="00492989"/>
    <w:rsid w:val="00495296"/>
    <w:rsid w:val="00495C72"/>
    <w:rsid w:val="00496108"/>
    <w:rsid w:val="00496824"/>
    <w:rsid w:val="00496E3D"/>
    <w:rsid w:val="004A12EE"/>
    <w:rsid w:val="004A1D39"/>
    <w:rsid w:val="004A2616"/>
    <w:rsid w:val="004A2E03"/>
    <w:rsid w:val="004A38C0"/>
    <w:rsid w:val="004A4660"/>
    <w:rsid w:val="004A46EA"/>
    <w:rsid w:val="004A50D7"/>
    <w:rsid w:val="004A5EBD"/>
    <w:rsid w:val="004A76F0"/>
    <w:rsid w:val="004B0AB1"/>
    <w:rsid w:val="004B3147"/>
    <w:rsid w:val="004B49AE"/>
    <w:rsid w:val="004B6EF1"/>
    <w:rsid w:val="004B7542"/>
    <w:rsid w:val="004B7700"/>
    <w:rsid w:val="004B7F6C"/>
    <w:rsid w:val="004C0C62"/>
    <w:rsid w:val="004C0DD2"/>
    <w:rsid w:val="004C2559"/>
    <w:rsid w:val="004C34B7"/>
    <w:rsid w:val="004C4BAB"/>
    <w:rsid w:val="004C4DD5"/>
    <w:rsid w:val="004C4FE4"/>
    <w:rsid w:val="004C573C"/>
    <w:rsid w:val="004C5A1F"/>
    <w:rsid w:val="004C6132"/>
    <w:rsid w:val="004C7135"/>
    <w:rsid w:val="004C7A89"/>
    <w:rsid w:val="004C7DC2"/>
    <w:rsid w:val="004D0B21"/>
    <w:rsid w:val="004D13E0"/>
    <w:rsid w:val="004D27B2"/>
    <w:rsid w:val="004D36FB"/>
    <w:rsid w:val="004D4634"/>
    <w:rsid w:val="004D4B5B"/>
    <w:rsid w:val="004D50AC"/>
    <w:rsid w:val="004D68B5"/>
    <w:rsid w:val="004D7123"/>
    <w:rsid w:val="004D7F1C"/>
    <w:rsid w:val="004E0497"/>
    <w:rsid w:val="004E068E"/>
    <w:rsid w:val="004E1144"/>
    <w:rsid w:val="004E3351"/>
    <w:rsid w:val="004E4C4C"/>
    <w:rsid w:val="004E62A5"/>
    <w:rsid w:val="004E79F7"/>
    <w:rsid w:val="004F02B8"/>
    <w:rsid w:val="004F0595"/>
    <w:rsid w:val="004F06D0"/>
    <w:rsid w:val="004F0A27"/>
    <w:rsid w:val="004F0F52"/>
    <w:rsid w:val="004F2E7F"/>
    <w:rsid w:val="004F52A0"/>
    <w:rsid w:val="004F6860"/>
    <w:rsid w:val="004F7D61"/>
    <w:rsid w:val="00500680"/>
    <w:rsid w:val="005009FD"/>
    <w:rsid w:val="00500BE3"/>
    <w:rsid w:val="00501E96"/>
    <w:rsid w:val="005020A2"/>
    <w:rsid w:val="005050A3"/>
    <w:rsid w:val="005050F4"/>
    <w:rsid w:val="005066E6"/>
    <w:rsid w:val="00507982"/>
    <w:rsid w:val="00507A8B"/>
    <w:rsid w:val="005117C7"/>
    <w:rsid w:val="005140FE"/>
    <w:rsid w:val="00514BD0"/>
    <w:rsid w:val="00514C40"/>
    <w:rsid w:val="00515DFA"/>
    <w:rsid w:val="005164D2"/>
    <w:rsid w:val="00516954"/>
    <w:rsid w:val="005213D5"/>
    <w:rsid w:val="0052257F"/>
    <w:rsid w:val="005236FC"/>
    <w:rsid w:val="00524960"/>
    <w:rsid w:val="00524AEC"/>
    <w:rsid w:val="00525209"/>
    <w:rsid w:val="005257FF"/>
    <w:rsid w:val="00525902"/>
    <w:rsid w:val="00525B85"/>
    <w:rsid w:val="0052672B"/>
    <w:rsid w:val="00527E66"/>
    <w:rsid w:val="00527EA3"/>
    <w:rsid w:val="00531072"/>
    <w:rsid w:val="0053271B"/>
    <w:rsid w:val="005327A4"/>
    <w:rsid w:val="00535746"/>
    <w:rsid w:val="00535B4E"/>
    <w:rsid w:val="00536391"/>
    <w:rsid w:val="0053653B"/>
    <w:rsid w:val="00536B4F"/>
    <w:rsid w:val="0053790A"/>
    <w:rsid w:val="005402B4"/>
    <w:rsid w:val="00540F99"/>
    <w:rsid w:val="00541118"/>
    <w:rsid w:val="00541141"/>
    <w:rsid w:val="00541F23"/>
    <w:rsid w:val="005429FE"/>
    <w:rsid w:val="00542A75"/>
    <w:rsid w:val="00542AD5"/>
    <w:rsid w:val="00543712"/>
    <w:rsid w:val="0054546C"/>
    <w:rsid w:val="00545A10"/>
    <w:rsid w:val="00545FF7"/>
    <w:rsid w:val="005473FD"/>
    <w:rsid w:val="00547A98"/>
    <w:rsid w:val="00550277"/>
    <w:rsid w:val="00550738"/>
    <w:rsid w:val="005507B7"/>
    <w:rsid w:val="005509B9"/>
    <w:rsid w:val="00550A3E"/>
    <w:rsid w:val="00552E84"/>
    <w:rsid w:val="005552AF"/>
    <w:rsid w:val="00555C54"/>
    <w:rsid w:val="0055670C"/>
    <w:rsid w:val="00560D93"/>
    <w:rsid w:val="00561153"/>
    <w:rsid w:val="00561785"/>
    <w:rsid w:val="00562AFF"/>
    <w:rsid w:val="00562EAA"/>
    <w:rsid w:val="00563C1C"/>
    <w:rsid w:val="00564E34"/>
    <w:rsid w:val="005655FB"/>
    <w:rsid w:val="005660B8"/>
    <w:rsid w:val="00566A0A"/>
    <w:rsid w:val="005671DB"/>
    <w:rsid w:val="00570D42"/>
    <w:rsid w:val="00570E72"/>
    <w:rsid w:val="00570FB7"/>
    <w:rsid w:val="00572BED"/>
    <w:rsid w:val="00574C88"/>
    <w:rsid w:val="00575233"/>
    <w:rsid w:val="005765FD"/>
    <w:rsid w:val="00576614"/>
    <w:rsid w:val="00580075"/>
    <w:rsid w:val="005815B5"/>
    <w:rsid w:val="00582859"/>
    <w:rsid w:val="00582A98"/>
    <w:rsid w:val="00582CF7"/>
    <w:rsid w:val="00583906"/>
    <w:rsid w:val="0058785E"/>
    <w:rsid w:val="005879AB"/>
    <w:rsid w:val="00587ED7"/>
    <w:rsid w:val="00591451"/>
    <w:rsid w:val="00591F69"/>
    <w:rsid w:val="00592196"/>
    <w:rsid w:val="00592DD0"/>
    <w:rsid w:val="005935D2"/>
    <w:rsid w:val="00593D7D"/>
    <w:rsid w:val="0059753F"/>
    <w:rsid w:val="005A20C3"/>
    <w:rsid w:val="005A37B6"/>
    <w:rsid w:val="005A7A0A"/>
    <w:rsid w:val="005A7B10"/>
    <w:rsid w:val="005A7F85"/>
    <w:rsid w:val="005B0AC0"/>
    <w:rsid w:val="005B10CB"/>
    <w:rsid w:val="005B1CF4"/>
    <w:rsid w:val="005B31AA"/>
    <w:rsid w:val="005B40D4"/>
    <w:rsid w:val="005B5955"/>
    <w:rsid w:val="005B66C2"/>
    <w:rsid w:val="005B6D2B"/>
    <w:rsid w:val="005B7254"/>
    <w:rsid w:val="005B7A0A"/>
    <w:rsid w:val="005C0146"/>
    <w:rsid w:val="005C1C2E"/>
    <w:rsid w:val="005C31ED"/>
    <w:rsid w:val="005C41F0"/>
    <w:rsid w:val="005C43AF"/>
    <w:rsid w:val="005C4760"/>
    <w:rsid w:val="005C582D"/>
    <w:rsid w:val="005C61C5"/>
    <w:rsid w:val="005D211D"/>
    <w:rsid w:val="005D51C4"/>
    <w:rsid w:val="005D5807"/>
    <w:rsid w:val="005D5BBD"/>
    <w:rsid w:val="005D5D3F"/>
    <w:rsid w:val="005D6D86"/>
    <w:rsid w:val="005D6EE0"/>
    <w:rsid w:val="005D6F66"/>
    <w:rsid w:val="005D76C5"/>
    <w:rsid w:val="005E0642"/>
    <w:rsid w:val="005E4F27"/>
    <w:rsid w:val="005E577B"/>
    <w:rsid w:val="005E5C4D"/>
    <w:rsid w:val="005E5C52"/>
    <w:rsid w:val="005E6A87"/>
    <w:rsid w:val="005E7D1C"/>
    <w:rsid w:val="005F067E"/>
    <w:rsid w:val="005F10E2"/>
    <w:rsid w:val="005F2124"/>
    <w:rsid w:val="005F30AB"/>
    <w:rsid w:val="005F57F9"/>
    <w:rsid w:val="005F5A5A"/>
    <w:rsid w:val="005F6636"/>
    <w:rsid w:val="005F78CA"/>
    <w:rsid w:val="00600D1C"/>
    <w:rsid w:val="00600D3E"/>
    <w:rsid w:val="00600D94"/>
    <w:rsid w:val="006024A2"/>
    <w:rsid w:val="00602693"/>
    <w:rsid w:val="00604C1F"/>
    <w:rsid w:val="006053DD"/>
    <w:rsid w:val="00605DB5"/>
    <w:rsid w:val="006069CB"/>
    <w:rsid w:val="00612C6F"/>
    <w:rsid w:val="00612F35"/>
    <w:rsid w:val="00613B5D"/>
    <w:rsid w:val="00614C5C"/>
    <w:rsid w:val="00614EA3"/>
    <w:rsid w:val="006176C0"/>
    <w:rsid w:val="0062139B"/>
    <w:rsid w:val="0062248B"/>
    <w:rsid w:val="00622BBC"/>
    <w:rsid w:val="00623031"/>
    <w:rsid w:val="006236F0"/>
    <w:rsid w:val="006243F9"/>
    <w:rsid w:val="00624E14"/>
    <w:rsid w:val="0062502C"/>
    <w:rsid w:val="00625356"/>
    <w:rsid w:val="00627335"/>
    <w:rsid w:val="006275E3"/>
    <w:rsid w:val="006302AE"/>
    <w:rsid w:val="006302D8"/>
    <w:rsid w:val="00630D98"/>
    <w:rsid w:val="0063218E"/>
    <w:rsid w:val="006333F1"/>
    <w:rsid w:val="006337E8"/>
    <w:rsid w:val="0063396C"/>
    <w:rsid w:val="00634979"/>
    <w:rsid w:val="006350E5"/>
    <w:rsid w:val="00635720"/>
    <w:rsid w:val="00635A26"/>
    <w:rsid w:val="00635FBA"/>
    <w:rsid w:val="00636D30"/>
    <w:rsid w:val="0064178C"/>
    <w:rsid w:val="00642174"/>
    <w:rsid w:val="00642CEA"/>
    <w:rsid w:val="00643515"/>
    <w:rsid w:val="00643AF0"/>
    <w:rsid w:val="00645B56"/>
    <w:rsid w:val="00651206"/>
    <w:rsid w:val="00651477"/>
    <w:rsid w:val="00654F41"/>
    <w:rsid w:val="00655305"/>
    <w:rsid w:val="0065532B"/>
    <w:rsid w:val="00655885"/>
    <w:rsid w:val="006558C4"/>
    <w:rsid w:val="00656CC9"/>
    <w:rsid w:val="006617BB"/>
    <w:rsid w:val="00661C52"/>
    <w:rsid w:val="00662A64"/>
    <w:rsid w:val="00662BB4"/>
    <w:rsid w:val="00663875"/>
    <w:rsid w:val="00663D5C"/>
    <w:rsid w:val="00664D1E"/>
    <w:rsid w:val="00665B9C"/>
    <w:rsid w:val="00666AC2"/>
    <w:rsid w:val="00667593"/>
    <w:rsid w:val="006709D8"/>
    <w:rsid w:val="00670F3E"/>
    <w:rsid w:val="00670FFE"/>
    <w:rsid w:val="00671AE6"/>
    <w:rsid w:val="00671D45"/>
    <w:rsid w:val="006726B9"/>
    <w:rsid w:val="00673912"/>
    <w:rsid w:val="006762C9"/>
    <w:rsid w:val="0068484C"/>
    <w:rsid w:val="006849EF"/>
    <w:rsid w:val="00684D27"/>
    <w:rsid w:val="00687BB7"/>
    <w:rsid w:val="00687D09"/>
    <w:rsid w:val="00690E48"/>
    <w:rsid w:val="006928BF"/>
    <w:rsid w:val="006936BA"/>
    <w:rsid w:val="0069390B"/>
    <w:rsid w:val="00694200"/>
    <w:rsid w:val="0069482B"/>
    <w:rsid w:val="00694F5D"/>
    <w:rsid w:val="00695CA9"/>
    <w:rsid w:val="006962E8"/>
    <w:rsid w:val="006969A1"/>
    <w:rsid w:val="006A22DA"/>
    <w:rsid w:val="006A29D3"/>
    <w:rsid w:val="006A32BE"/>
    <w:rsid w:val="006A32C7"/>
    <w:rsid w:val="006A49CD"/>
    <w:rsid w:val="006A57A7"/>
    <w:rsid w:val="006A63E1"/>
    <w:rsid w:val="006A6D27"/>
    <w:rsid w:val="006A7AAF"/>
    <w:rsid w:val="006B02F0"/>
    <w:rsid w:val="006B0EF2"/>
    <w:rsid w:val="006B16CF"/>
    <w:rsid w:val="006B1ABE"/>
    <w:rsid w:val="006B358F"/>
    <w:rsid w:val="006B3AAF"/>
    <w:rsid w:val="006B4C77"/>
    <w:rsid w:val="006B6AD2"/>
    <w:rsid w:val="006B71E1"/>
    <w:rsid w:val="006B73A7"/>
    <w:rsid w:val="006C0834"/>
    <w:rsid w:val="006C3612"/>
    <w:rsid w:val="006C4207"/>
    <w:rsid w:val="006C5A5D"/>
    <w:rsid w:val="006C5C4E"/>
    <w:rsid w:val="006C689A"/>
    <w:rsid w:val="006D0254"/>
    <w:rsid w:val="006D1CFA"/>
    <w:rsid w:val="006D2159"/>
    <w:rsid w:val="006D3A8E"/>
    <w:rsid w:val="006D40EA"/>
    <w:rsid w:val="006D53EB"/>
    <w:rsid w:val="006D5B79"/>
    <w:rsid w:val="006D5C53"/>
    <w:rsid w:val="006D70C7"/>
    <w:rsid w:val="006E19AB"/>
    <w:rsid w:val="006E2167"/>
    <w:rsid w:val="006E46F7"/>
    <w:rsid w:val="006E6BD2"/>
    <w:rsid w:val="006E6F7E"/>
    <w:rsid w:val="006E7C8E"/>
    <w:rsid w:val="006F0490"/>
    <w:rsid w:val="006F13A2"/>
    <w:rsid w:val="006F4C97"/>
    <w:rsid w:val="006F571D"/>
    <w:rsid w:val="006F5A9E"/>
    <w:rsid w:val="006F63F8"/>
    <w:rsid w:val="007001E2"/>
    <w:rsid w:val="0070066E"/>
    <w:rsid w:val="007010E4"/>
    <w:rsid w:val="00702BF7"/>
    <w:rsid w:val="00703128"/>
    <w:rsid w:val="00703880"/>
    <w:rsid w:val="00704389"/>
    <w:rsid w:val="007066D3"/>
    <w:rsid w:val="00707573"/>
    <w:rsid w:val="00711345"/>
    <w:rsid w:val="007116C7"/>
    <w:rsid w:val="007119FA"/>
    <w:rsid w:val="007133C8"/>
    <w:rsid w:val="00713A9D"/>
    <w:rsid w:val="00713C93"/>
    <w:rsid w:val="00714DFF"/>
    <w:rsid w:val="00720B86"/>
    <w:rsid w:val="007212FE"/>
    <w:rsid w:val="00721757"/>
    <w:rsid w:val="00721CB0"/>
    <w:rsid w:val="00723A49"/>
    <w:rsid w:val="007249D4"/>
    <w:rsid w:val="007256B8"/>
    <w:rsid w:val="0072578B"/>
    <w:rsid w:val="0072597E"/>
    <w:rsid w:val="007274CE"/>
    <w:rsid w:val="00731DC1"/>
    <w:rsid w:val="00732DB1"/>
    <w:rsid w:val="00734753"/>
    <w:rsid w:val="00735412"/>
    <w:rsid w:val="00736194"/>
    <w:rsid w:val="00736C9F"/>
    <w:rsid w:val="007374C9"/>
    <w:rsid w:val="00740265"/>
    <w:rsid w:val="00741BD7"/>
    <w:rsid w:val="007433AB"/>
    <w:rsid w:val="00745B0B"/>
    <w:rsid w:val="007463B3"/>
    <w:rsid w:val="00746B78"/>
    <w:rsid w:val="00747B36"/>
    <w:rsid w:val="00747F44"/>
    <w:rsid w:val="007510C6"/>
    <w:rsid w:val="00757EBC"/>
    <w:rsid w:val="007604C6"/>
    <w:rsid w:val="007626A7"/>
    <w:rsid w:val="00762B5F"/>
    <w:rsid w:val="00763921"/>
    <w:rsid w:val="00765A28"/>
    <w:rsid w:val="007673DA"/>
    <w:rsid w:val="00767DA1"/>
    <w:rsid w:val="00767EE0"/>
    <w:rsid w:val="00770D6A"/>
    <w:rsid w:val="0077203C"/>
    <w:rsid w:val="0077234A"/>
    <w:rsid w:val="007738D3"/>
    <w:rsid w:val="0077474B"/>
    <w:rsid w:val="007751B2"/>
    <w:rsid w:val="0077535D"/>
    <w:rsid w:val="00775642"/>
    <w:rsid w:val="007763DD"/>
    <w:rsid w:val="007803FF"/>
    <w:rsid w:val="0078173F"/>
    <w:rsid w:val="00783051"/>
    <w:rsid w:val="007832B8"/>
    <w:rsid w:val="00785363"/>
    <w:rsid w:val="00786BCF"/>
    <w:rsid w:val="00786D99"/>
    <w:rsid w:val="00793052"/>
    <w:rsid w:val="00793692"/>
    <w:rsid w:val="00794089"/>
    <w:rsid w:val="00794C76"/>
    <w:rsid w:val="00795C7D"/>
    <w:rsid w:val="00797592"/>
    <w:rsid w:val="00797C43"/>
    <w:rsid w:val="00797ECA"/>
    <w:rsid w:val="007A11EF"/>
    <w:rsid w:val="007A3173"/>
    <w:rsid w:val="007A3A44"/>
    <w:rsid w:val="007A5677"/>
    <w:rsid w:val="007A6348"/>
    <w:rsid w:val="007B1C51"/>
    <w:rsid w:val="007B1D08"/>
    <w:rsid w:val="007B1E66"/>
    <w:rsid w:val="007B228F"/>
    <w:rsid w:val="007B26BB"/>
    <w:rsid w:val="007B28B9"/>
    <w:rsid w:val="007B2A60"/>
    <w:rsid w:val="007B4394"/>
    <w:rsid w:val="007B47AB"/>
    <w:rsid w:val="007B481B"/>
    <w:rsid w:val="007B6572"/>
    <w:rsid w:val="007B6A39"/>
    <w:rsid w:val="007B6DAB"/>
    <w:rsid w:val="007B7958"/>
    <w:rsid w:val="007B7A42"/>
    <w:rsid w:val="007C0564"/>
    <w:rsid w:val="007C1FA9"/>
    <w:rsid w:val="007C42D4"/>
    <w:rsid w:val="007C5BEF"/>
    <w:rsid w:val="007C636C"/>
    <w:rsid w:val="007D0C09"/>
    <w:rsid w:val="007D0D09"/>
    <w:rsid w:val="007D0DD5"/>
    <w:rsid w:val="007D10D3"/>
    <w:rsid w:val="007D2A5E"/>
    <w:rsid w:val="007D3147"/>
    <w:rsid w:val="007D4A0B"/>
    <w:rsid w:val="007D4BF1"/>
    <w:rsid w:val="007D4D39"/>
    <w:rsid w:val="007D5957"/>
    <w:rsid w:val="007D6288"/>
    <w:rsid w:val="007D6BE8"/>
    <w:rsid w:val="007D7777"/>
    <w:rsid w:val="007E0632"/>
    <w:rsid w:val="007E44DF"/>
    <w:rsid w:val="007E5075"/>
    <w:rsid w:val="007E5088"/>
    <w:rsid w:val="007E5B5E"/>
    <w:rsid w:val="007E631B"/>
    <w:rsid w:val="007E72CE"/>
    <w:rsid w:val="007E76EF"/>
    <w:rsid w:val="007E79EC"/>
    <w:rsid w:val="007F1380"/>
    <w:rsid w:val="007F285A"/>
    <w:rsid w:val="007F2DB4"/>
    <w:rsid w:val="007F2E9A"/>
    <w:rsid w:val="007F48AD"/>
    <w:rsid w:val="007F4A8A"/>
    <w:rsid w:val="007F60A5"/>
    <w:rsid w:val="007F7447"/>
    <w:rsid w:val="00800D82"/>
    <w:rsid w:val="008014A3"/>
    <w:rsid w:val="00801CC2"/>
    <w:rsid w:val="00802B04"/>
    <w:rsid w:val="00802CD5"/>
    <w:rsid w:val="00802FF4"/>
    <w:rsid w:val="008030D9"/>
    <w:rsid w:val="008033B9"/>
    <w:rsid w:val="00804FEC"/>
    <w:rsid w:val="00805CE9"/>
    <w:rsid w:val="00805F2F"/>
    <w:rsid w:val="00806075"/>
    <w:rsid w:val="00807312"/>
    <w:rsid w:val="00807314"/>
    <w:rsid w:val="008075AE"/>
    <w:rsid w:val="00807A86"/>
    <w:rsid w:val="0081002E"/>
    <w:rsid w:val="00810D77"/>
    <w:rsid w:val="00810F98"/>
    <w:rsid w:val="00814CFA"/>
    <w:rsid w:val="0081509B"/>
    <w:rsid w:val="00815238"/>
    <w:rsid w:val="00815405"/>
    <w:rsid w:val="00815FBF"/>
    <w:rsid w:val="008162A2"/>
    <w:rsid w:val="0081632D"/>
    <w:rsid w:val="008163DF"/>
    <w:rsid w:val="0081646F"/>
    <w:rsid w:val="0081691D"/>
    <w:rsid w:val="00817337"/>
    <w:rsid w:val="00817694"/>
    <w:rsid w:val="00817FFA"/>
    <w:rsid w:val="00821EA8"/>
    <w:rsid w:val="00825732"/>
    <w:rsid w:val="00826394"/>
    <w:rsid w:val="008263D5"/>
    <w:rsid w:val="00826D50"/>
    <w:rsid w:val="00826EE9"/>
    <w:rsid w:val="00827CFA"/>
    <w:rsid w:val="008328A8"/>
    <w:rsid w:val="00832AAF"/>
    <w:rsid w:val="00832CC4"/>
    <w:rsid w:val="00833316"/>
    <w:rsid w:val="00834189"/>
    <w:rsid w:val="008341DB"/>
    <w:rsid w:val="00834540"/>
    <w:rsid w:val="00834BE2"/>
    <w:rsid w:val="00835259"/>
    <w:rsid w:val="00835AB0"/>
    <w:rsid w:val="00836286"/>
    <w:rsid w:val="00836692"/>
    <w:rsid w:val="00837522"/>
    <w:rsid w:val="00837C0A"/>
    <w:rsid w:val="008401EE"/>
    <w:rsid w:val="008412C3"/>
    <w:rsid w:val="00842F22"/>
    <w:rsid w:val="008435EE"/>
    <w:rsid w:val="00843EC6"/>
    <w:rsid w:val="00844889"/>
    <w:rsid w:val="00844FFB"/>
    <w:rsid w:val="00850929"/>
    <w:rsid w:val="00850F69"/>
    <w:rsid w:val="00851A6B"/>
    <w:rsid w:val="00851D9F"/>
    <w:rsid w:val="0085249D"/>
    <w:rsid w:val="008526A8"/>
    <w:rsid w:val="00853C5F"/>
    <w:rsid w:val="008556DA"/>
    <w:rsid w:val="00857C3E"/>
    <w:rsid w:val="00860531"/>
    <w:rsid w:val="00860706"/>
    <w:rsid w:val="00860EE9"/>
    <w:rsid w:val="008612D2"/>
    <w:rsid w:val="00861FCA"/>
    <w:rsid w:val="00862F2C"/>
    <w:rsid w:val="00863031"/>
    <w:rsid w:val="00863678"/>
    <w:rsid w:val="00863FD9"/>
    <w:rsid w:val="008640C1"/>
    <w:rsid w:val="0086584F"/>
    <w:rsid w:val="00866277"/>
    <w:rsid w:val="008662AA"/>
    <w:rsid w:val="008666A7"/>
    <w:rsid w:val="00866EB5"/>
    <w:rsid w:val="00866EEA"/>
    <w:rsid w:val="00872327"/>
    <w:rsid w:val="0087475D"/>
    <w:rsid w:val="008749B3"/>
    <w:rsid w:val="008752AD"/>
    <w:rsid w:val="008757F7"/>
    <w:rsid w:val="008762F2"/>
    <w:rsid w:val="008768DE"/>
    <w:rsid w:val="00877446"/>
    <w:rsid w:val="00877C6E"/>
    <w:rsid w:val="00877E87"/>
    <w:rsid w:val="00877EB9"/>
    <w:rsid w:val="008820EB"/>
    <w:rsid w:val="00885724"/>
    <w:rsid w:val="00885DC5"/>
    <w:rsid w:val="0089106B"/>
    <w:rsid w:val="0089116C"/>
    <w:rsid w:val="008915A2"/>
    <w:rsid w:val="008915F6"/>
    <w:rsid w:val="00893F5E"/>
    <w:rsid w:val="0089463C"/>
    <w:rsid w:val="00894C44"/>
    <w:rsid w:val="008966CD"/>
    <w:rsid w:val="00897357"/>
    <w:rsid w:val="008974FA"/>
    <w:rsid w:val="00897C6E"/>
    <w:rsid w:val="008A1660"/>
    <w:rsid w:val="008A2DEA"/>
    <w:rsid w:val="008A385D"/>
    <w:rsid w:val="008A38BC"/>
    <w:rsid w:val="008A43D8"/>
    <w:rsid w:val="008A5354"/>
    <w:rsid w:val="008A5628"/>
    <w:rsid w:val="008A5BCA"/>
    <w:rsid w:val="008A5E75"/>
    <w:rsid w:val="008A6776"/>
    <w:rsid w:val="008A74E7"/>
    <w:rsid w:val="008B0206"/>
    <w:rsid w:val="008B0442"/>
    <w:rsid w:val="008B18D8"/>
    <w:rsid w:val="008B23A5"/>
    <w:rsid w:val="008B2560"/>
    <w:rsid w:val="008B2756"/>
    <w:rsid w:val="008B34CE"/>
    <w:rsid w:val="008B4C64"/>
    <w:rsid w:val="008B4EC4"/>
    <w:rsid w:val="008B4FF9"/>
    <w:rsid w:val="008B5A55"/>
    <w:rsid w:val="008B68D5"/>
    <w:rsid w:val="008C0309"/>
    <w:rsid w:val="008C0A51"/>
    <w:rsid w:val="008C0CD0"/>
    <w:rsid w:val="008C2B46"/>
    <w:rsid w:val="008C3031"/>
    <w:rsid w:val="008C7D7B"/>
    <w:rsid w:val="008D3AA2"/>
    <w:rsid w:val="008D5207"/>
    <w:rsid w:val="008D647B"/>
    <w:rsid w:val="008D676E"/>
    <w:rsid w:val="008D724E"/>
    <w:rsid w:val="008E02AD"/>
    <w:rsid w:val="008E0BD0"/>
    <w:rsid w:val="008E1527"/>
    <w:rsid w:val="008E2635"/>
    <w:rsid w:val="008E2ACD"/>
    <w:rsid w:val="008E339D"/>
    <w:rsid w:val="008E3EAD"/>
    <w:rsid w:val="008E479A"/>
    <w:rsid w:val="008E7282"/>
    <w:rsid w:val="008E72B9"/>
    <w:rsid w:val="008E72E2"/>
    <w:rsid w:val="008E7452"/>
    <w:rsid w:val="008F0292"/>
    <w:rsid w:val="008F0D59"/>
    <w:rsid w:val="008F2B15"/>
    <w:rsid w:val="008F2E42"/>
    <w:rsid w:val="008F3539"/>
    <w:rsid w:val="008F3B04"/>
    <w:rsid w:val="008F5215"/>
    <w:rsid w:val="008F5AE1"/>
    <w:rsid w:val="00901D95"/>
    <w:rsid w:val="009026B1"/>
    <w:rsid w:val="00905626"/>
    <w:rsid w:val="00910225"/>
    <w:rsid w:val="00910730"/>
    <w:rsid w:val="00912109"/>
    <w:rsid w:val="00912C11"/>
    <w:rsid w:val="009151C6"/>
    <w:rsid w:val="00915CB7"/>
    <w:rsid w:val="00915D73"/>
    <w:rsid w:val="00916800"/>
    <w:rsid w:val="00917296"/>
    <w:rsid w:val="009172D7"/>
    <w:rsid w:val="00917F6E"/>
    <w:rsid w:val="00920B72"/>
    <w:rsid w:val="00920C5A"/>
    <w:rsid w:val="009210C0"/>
    <w:rsid w:val="009215DC"/>
    <w:rsid w:val="009217ED"/>
    <w:rsid w:val="00922385"/>
    <w:rsid w:val="009255B6"/>
    <w:rsid w:val="0092646F"/>
    <w:rsid w:val="00927714"/>
    <w:rsid w:val="00927FB4"/>
    <w:rsid w:val="009306DA"/>
    <w:rsid w:val="00930952"/>
    <w:rsid w:val="00931D3C"/>
    <w:rsid w:val="0093243C"/>
    <w:rsid w:val="00932F4D"/>
    <w:rsid w:val="00933088"/>
    <w:rsid w:val="009338DC"/>
    <w:rsid w:val="00934C36"/>
    <w:rsid w:val="009358C6"/>
    <w:rsid w:val="009366F6"/>
    <w:rsid w:val="00937C5D"/>
    <w:rsid w:val="00937D73"/>
    <w:rsid w:val="00940437"/>
    <w:rsid w:val="00940F82"/>
    <w:rsid w:val="009414F2"/>
    <w:rsid w:val="00943A9D"/>
    <w:rsid w:val="0094537A"/>
    <w:rsid w:val="00945581"/>
    <w:rsid w:val="009459B2"/>
    <w:rsid w:val="00946577"/>
    <w:rsid w:val="009466B7"/>
    <w:rsid w:val="00946C54"/>
    <w:rsid w:val="00947212"/>
    <w:rsid w:val="00947955"/>
    <w:rsid w:val="009500DF"/>
    <w:rsid w:val="00950E1E"/>
    <w:rsid w:val="0095226D"/>
    <w:rsid w:val="0095267E"/>
    <w:rsid w:val="009528C9"/>
    <w:rsid w:val="0095388E"/>
    <w:rsid w:val="0095456E"/>
    <w:rsid w:val="00955318"/>
    <w:rsid w:val="00955AA5"/>
    <w:rsid w:val="009564F2"/>
    <w:rsid w:val="009569FD"/>
    <w:rsid w:val="00957159"/>
    <w:rsid w:val="0096013F"/>
    <w:rsid w:val="00963048"/>
    <w:rsid w:val="00964367"/>
    <w:rsid w:val="00964BDC"/>
    <w:rsid w:val="00965AAE"/>
    <w:rsid w:val="00966507"/>
    <w:rsid w:val="009700C2"/>
    <w:rsid w:val="0097050B"/>
    <w:rsid w:val="009718B2"/>
    <w:rsid w:val="00972CD9"/>
    <w:rsid w:val="0097446C"/>
    <w:rsid w:val="009744E0"/>
    <w:rsid w:val="00974E8A"/>
    <w:rsid w:val="0097555D"/>
    <w:rsid w:val="00975710"/>
    <w:rsid w:val="009770CD"/>
    <w:rsid w:val="00977B0D"/>
    <w:rsid w:val="00980CCB"/>
    <w:rsid w:val="0098317B"/>
    <w:rsid w:val="009839EE"/>
    <w:rsid w:val="00983A69"/>
    <w:rsid w:val="009845F8"/>
    <w:rsid w:val="00984B8B"/>
    <w:rsid w:val="00986019"/>
    <w:rsid w:val="00986623"/>
    <w:rsid w:val="00987514"/>
    <w:rsid w:val="00991001"/>
    <w:rsid w:val="00991008"/>
    <w:rsid w:val="00991D2A"/>
    <w:rsid w:val="00992150"/>
    <w:rsid w:val="00992B6B"/>
    <w:rsid w:val="009938E4"/>
    <w:rsid w:val="00994633"/>
    <w:rsid w:val="00994935"/>
    <w:rsid w:val="00994C93"/>
    <w:rsid w:val="00995197"/>
    <w:rsid w:val="00995BC5"/>
    <w:rsid w:val="00995FAC"/>
    <w:rsid w:val="00997128"/>
    <w:rsid w:val="0099771E"/>
    <w:rsid w:val="009A19BB"/>
    <w:rsid w:val="009A1FE0"/>
    <w:rsid w:val="009A2CFF"/>
    <w:rsid w:val="009A31CD"/>
    <w:rsid w:val="009A3635"/>
    <w:rsid w:val="009A3992"/>
    <w:rsid w:val="009A4527"/>
    <w:rsid w:val="009A48BB"/>
    <w:rsid w:val="009A4DCD"/>
    <w:rsid w:val="009A5529"/>
    <w:rsid w:val="009A5C35"/>
    <w:rsid w:val="009A5D67"/>
    <w:rsid w:val="009A6358"/>
    <w:rsid w:val="009A6B20"/>
    <w:rsid w:val="009B00B4"/>
    <w:rsid w:val="009B1133"/>
    <w:rsid w:val="009B1D29"/>
    <w:rsid w:val="009B38AF"/>
    <w:rsid w:val="009B4994"/>
    <w:rsid w:val="009B4EF7"/>
    <w:rsid w:val="009B6B3F"/>
    <w:rsid w:val="009C08DF"/>
    <w:rsid w:val="009C0D22"/>
    <w:rsid w:val="009C205A"/>
    <w:rsid w:val="009C2DA1"/>
    <w:rsid w:val="009C4842"/>
    <w:rsid w:val="009C54F8"/>
    <w:rsid w:val="009C590A"/>
    <w:rsid w:val="009C5FA1"/>
    <w:rsid w:val="009C69D3"/>
    <w:rsid w:val="009D0436"/>
    <w:rsid w:val="009D0535"/>
    <w:rsid w:val="009D1538"/>
    <w:rsid w:val="009D1938"/>
    <w:rsid w:val="009D21BC"/>
    <w:rsid w:val="009D24AC"/>
    <w:rsid w:val="009D295B"/>
    <w:rsid w:val="009D4057"/>
    <w:rsid w:val="009D4B75"/>
    <w:rsid w:val="009D4C4C"/>
    <w:rsid w:val="009D58CC"/>
    <w:rsid w:val="009D6605"/>
    <w:rsid w:val="009D6A16"/>
    <w:rsid w:val="009D72E3"/>
    <w:rsid w:val="009D7F0C"/>
    <w:rsid w:val="009E02A8"/>
    <w:rsid w:val="009E093E"/>
    <w:rsid w:val="009E0C3C"/>
    <w:rsid w:val="009E1205"/>
    <w:rsid w:val="009E2F68"/>
    <w:rsid w:val="009E3299"/>
    <w:rsid w:val="009E36A9"/>
    <w:rsid w:val="009E3BFA"/>
    <w:rsid w:val="009E40EA"/>
    <w:rsid w:val="009E4B62"/>
    <w:rsid w:val="009E5160"/>
    <w:rsid w:val="009E711D"/>
    <w:rsid w:val="009E7567"/>
    <w:rsid w:val="009E7765"/>
    <w:rsid w:val="009E7DBC"/>
    <w:rsid w:val="009E7F87"/>
    <w:rsid w:val="009F118E"/>
    <w:rsid w:val="009F227D"/>
    <w:rsid w:val="009F29DE"/>
    <w:rsid w:val="009F3533"/>
    <w:rsid w:val="009F5D45"/>
    <w:rsid w:val="009F6130"/>
    <w:rsid w:val="009F63E6"/>
    <w:rsid w:val="009F6C80"/>
    <w:rsid w:val="009F7363"/>
    <w:rsid w:val="009F763E"/>
    <w:rsid w:val="00A002BE"/>
    <w:rsid w:val="00A0037D"/>
    <w:rsid w:val="00A0109B"/>
    <w:rsid w:val="00A019F9"/>
    <w:rsid w:val="00A02262"/>
    <w:rsid w:val="00A02483"/>
    <w:rsid w:val="00A04C41"/>
    <w:rsid w:val="00A04DF9"/>
    <w:rsid w:val="00A062FD"/>
    <w:rsid w:val="00A10624"/>
    <w:rsid w:val="00A13BD4"/>
    <w:rsid w:val="00A13D50"/>
    <w:rsid w:val="00A14146"/>
    <w:rsid w:val="00A14A50"/>
    <w:rsid w:val="00A154B5"/>
    <w:rsid w:val="00A1560D"/>
    <w:rsid w:val="00A16CCC"/>
    <w:rsid w:val="00A16F7E"/>
    <w:rsid w:val="00A176D7"/>
    <w:rsid w:val="00A17E72"/>
    <w:rsid w:val="00A17FFE"/>
    <w:rsid w:val="00A211BA"/>
    <w:rsid w:val="00A21D81"/>
    <w:rsid w:val="00A22AE0"/>
    <w:rsid w:val="00A237D2"/>
    <w:rsid w:val="00A2424D"/>
    <w:rsid w:val="00A25392"/>
    <w:rsid w:val="00A26484"/>
    <w:rsid w:val="00A26633"/>
    <w:rsid w:val="00A271FB"/>
    <w:rsid w:val="00A30C8B"/>
    <w:rsid w:val="00A32E0A"/>
    <w:rsid w:val="00A32F51"/>
    <w:rsid w:val="00A33104"/>
    <w:rsid w:val="00A33932"/>
    <w:rsid w:val="00A34B23"/>
    <w:rsid w:val="00A35901"/>
    <w:rsid w:val="00A35E17"/>
    <w:rsid w:val="00A36F4C"/>
    <w:rsid w:val="00A3738E"/>
    <w:rsid w:val="00A403F0"/>
    <w:rsid w:val="00A41292"/>
    <w:rsid w:val="00A41C45"/>
    <w:rsid w:val="00A41CA4"/>
    <w:rsid w:val="00A41E10"/>
    <w:rsid w:val="00A42DDB"/>
    <w:rsid w:val="00A46087"/>
    <w:rsid w:val="00A47178"/>
    <w:rsid w:val="00A475F1"/>
    <w:rsid w:val="00A47B28"/>
    <w:rsid w:val="00A52062"/>
    <w:rsid w:val="00A52149"/>
    <w:rsid w:val="00A537D2"/>
    <w:rsid w:val="00A539CE"/>
    <w:rsid w:val="00A54AAA"/>
    <w:rsid w:val="00A55CF4"/>
    <w:rsid w:val="00A55D62"/>
    <w:rsid w:val="00A61771"/>
    <w:rsid w:val="00A62BBE"/>
    <w:rsid w:val="00A63FAB"/>
    <w:rsid w:val="00A64570"/>
    <w:rsid w:val="00A65102"/>
    <w:rsid w:val="00A66CAC"/>
    <w:rsid w:val="00A671E8"/>
    <w:rsid w:val="00A67CCF"/>
    <w:rsid w:val="00A70C86"/>
    <w:rsid w:val="00A716DB"/>
    <w:rsid w:val="00A73500"/>
    <w:rsid w:val="00A75788"/>
    <w:rsid w:val="00A77E8F"/>
    <w:rsid w:val="00A80324"/>
    <w:rsid w:val="00A80AAE"/>
    <w:rsid w:val="00A816EC"/>
    <w:rsid w:val="00A82119"/>
    <w:rsid w:val="00A82506"/>
    <w:rsid w:val="00A838EF"/>
    <w:rsid w:val="00A83952"/>
    <w:rsid w:val="00A84692"/>
    <w:rsid w:val="00A84FE2"/>
    <w:rsid w:val="00A8522C"/>
    <w:rsid w:val="00A86DB1"/>
    <w:rsid w:val="00A87475"/>
    <w:rsid w:val="00A874E7"/>
    <w:rsid w:val="00A87819"/>
    <w:rsid w:val="00A91600"/>
    <w:rsid w:val="00A91714"/>
    <w:rsid w:val="00A91C2A"/>
    <w:rsid w:val="00A91F9E"/>
    <w:rsid w:val="00A92419"/>
    <w:rsid w:val="00A94B67"/>
    <w:rsid w:val="00A94BF6"/>
    <w:rsid w:val="00A954EF"/>
    <w:rsid w:val="00A96D1B"/>
    <w:rsid w:val="00AA0670"/>
    <w:rsid w:val="00AA06AC"/>
    <w:rsid w:val="00AA1720"/>
    <w:rsid w:val="00AA2235"/>
    <w:rsid w:val="00AA2A43"/>
    <w:rsid w:val="00AA3104"/>
    <w:rsid w:val="00AA3A81"/>
    <w:rsid w:val="00AA479B"/>
    <w:rsid w:val="00AA5AEC"/>
    <w:rsid w:val="00AA6695"/>
    <w:rsid w:val="00AA771C"/>
    <w:rsid w:val="00AB01F2"/>
    <w:rsid w:val="00AB1149"/>
    <w:rsid w:val="00AB123A"/>
    <w:rsid w:val="00AB198B"/>
    <w:rsid w:val="00AB2CD6"/>
    <w:rsid w:val="00AB35BB"/>
    <w:rsid w:val="00AB432C"/>
    <w:rsid w:val="00AB4F2C"/>
    <w:rsid w:val="00AB4FE5"/>
    <w:rsid w:val="00AB527B"/>
    <w:rsid w:val="00AB633E"/>
    <w:rsid w:val="00AB65A9"/>
    <w:rsid w:val="00AB6706"/>
    <w:rsid w:val="00AB7D90"/>
    <w:rsid w:val="00AC11B3"/>
    <w:rsid w:val="00AC1B88"/>
    <w:rsid w:val="00AC4BA5"/>
    <w:rsid w:val="00AC4D38"/>
    <w:rsid w:val="00AC4E6C"/>
    <w:rsid w:val="00AC57DB"/>
    <w:rsid w:val="00AC5E36"/>
    <w:rsid w:val="00AC703B"/>
    <w:rsid w:val="00AC7742"/>
    <w:rsid w:val="00AC77EF"/>
    <w:rsid w:val="00AC7A33"/>
    <w:rsid w:val="00AD011C"/>
    <w:rsid w:val="00AD29C7"/>
    <w:rsid w:val="00AD2A81"/>
    <w:rsid w:val="00AD3F58"/>
    <w:rsid w:val="00AD4F6D"/>
    <w:rsid w:val="00AD57DA"/>
    <w:rsid w:val="00AD6B62"/>
    <w:rsid w:val="00AD6ECC"/>
    <w:rsid w:val="00AD7509"/>
    <w:rsid w:val="00AD769A"/>
    <w:rsid w:val="00AE1906"/>
    <w:rsid w:val="00AE19DB"/>
    <w:rsid w:val="00AE3C79"/>
    <w:rsid w:val="00AE5018"/>
    <w:rsid w:val="00AE78D1"/>
    <w:rsid w:val="00AF0F0F"/>
    <w:rsid w:val="00AF1580"/>
    <w:rsid w:val="00AF1D4D"/>
    <w:rsid w:val="00AF1E86"/>
    <w:rsid w:val="00AF328C"/>
    <w:rsid w:val="00AF3EF2"/>
    <w:rsid w:val="00AF4127"/>
    <w:rsid w:val="00AF46BF"/>
    <w:rsid w:val="00AF4C14"/>
    <w:rsid w:val="00AF596F"/>
    <w:rsid w:val="00AF6440"/>
    <w:rsid w:val="00AF768F"/>
    <w:rsid w:val="00AF7866"/>
    <w:rsid w:val="00B00C86"/>
    <w:rsid w:val="00B029BB"/>
    <w:rsid w:val="00B03411"/>
    <w:rsid w:val="00B03D80"/>
    <w:rsid w:val="00B04684"/>
    <w:rsid w:val="00B05210"/>
    <w:rsid w:val="00B07FC2"/>
    <w:rsid w:val="00B102EF"/>
    <w:rsid w:val="00B109E2"/>
    <w:rsid w:val="00B112DE"/>
    <w:rsid w:val="00B1188E"/>
    <w:rsid w:val="00B12302"/>
    <w:rsid w:val="00B14EE9"/>
    <w:rsid w:val="00B14FFF"/>
    <w:rsid w:val="00B160E9"/>
    <w:rsid w:val="00B20455"/>
    <w:rsid w:val="00B20AF7"/>
    <w:rsid w:val="00B20E4D"/>
    <w:rsid w:val="00B225E5"/>
    <w:rsid w:val="00B22F59"/>
    <w:rsid w:val="00B23FBF"/>
    <w:rsid w:val="00B245AC"/>
    <w:rsid w:val="00B247EB"/>
    <w:rsid w:val="00B24987"/>
    <w:rsid w:val="00B256B2"/>
    <w:rsid w:val="00B25B27"/>
    <w:rsid w:val="00B30641"/>
    <w:rsid w:val="00B3199D"/>
    <w:rsid w:val="00B3233B"/>
    <w:rsid w:val="00B3249E"/>
    <w:rsid w:val="00B32A4C"/>
    <w:rsid w:val="00B33223"/>
    <w:rsid w:val="00B33442"/>
    <w:rsid w:val="00B33C51"/>
    <w:rsid w:val="00B33FE8"/>
    <w:rsid w:val="00B34048"/>
    <w:rsid w:val="00B34AB3"/>
    <w:rsid w:val="00B34B73"/>
    <w:rsid w:val="00B3567D"/>
    <w:rsid w:val="00B35B9C"/>
    <w:rsid w:val="00B3762D"/>
    <w:rsid w:val="00B37BDC"/>
    <w:rsid w:val="00B37F97"/>
    <w:rsid w:val="00B400D3"/>
    <w:rsid w:val="00B428F8"/>
    <w:rsid w:val="00B43B2F"/>
    <w:rsid w:val="00B4466E"/>
    <w:rsid w:val="00B448CF"/>
    <w:rsid w:val="00B451F3"/>
    <w:rsid w:val="00B45930"/>
    <w:rsid w:val="00B46648"/>
    <w:rsid w:val="00B46A8D"/>
    <w:rsid w:val="00B4758D"/>
    <w:rsid w:val="00B51086"/>
    <w:rsid w:val="00B511D1"/>
    <w:rsid w:val="00B52BB0"/>
    <w:rsid w:val="00B54120"/>
    <w:rsid w:val="00B54B1C"/>
    <w:rsid w:val="00B559FC"/>
    <w:rsid w:val="00B5698C"/>
    <w:rsid w:val="00B56E53"/>
    <w:rsid w:val="00B5737F"/>
    <w:rsid w:val="00B575E2"/>
    <w:rsid w:val="00B579A4"/>
    <w:rsid w:val="00B57E44"/>
    <w:rsid w:val="00B60E34"/>
    <w:rsid w:val="00B60FC1"/>
    <w:rsid w:val="00B61AE4"/>
    <w:rsid w:val="00B6218C"/>
    <w:rsid w:val="00B63139"/>
    <w:rsid w:val="00B63464"/>
    <w:rsid w:val="00B63C7C"/>
    <w:rsid w:val="00B647B3"/>
    <w:rsid w:val="00B649EF"/>
    <w:rsid w:val="00B64A28"/>
    <w:rsid w:val="00B64DC6"/>
    <w:rsid w:val="00B65953"/>
    <w:rsid w:val="00B662BA"/>
    <w:rsid w:val="00B679DD"/>
    <w:rsid w:val="00B7011F"/>
    <w:rsid w:val="00B7025E"/>
    <w:rsid w:val="00B70AC0"/>
    <w:rsid w:val="00B70AE5"/>
    <w:rsid w:val="00B73192"/>
    <w:rsid w:val="00B739D0"/>
    <w:rsid w:val="00B76809"/>
    <w:rsid w:val="00B803A0"/>
    <w:rsid w:val="00B80FBB"/>
    <w:rsid w:val="00B8141C"/>
    <w:rsid w:val="00B81A23"/>
    <w:rsid w:val="00B859C1"/>
    <w:rsid w:val="00B85C01"/>
    <w:rsid w:val="00B87C56"/>
    <w:rsid w:val="00B87C89"/>
    <w:rsid w:val="00B91166"/>
    <w:rsid w:val="00B920EC"/>
    <w:rsid w:val="00B927F9"/>
    <w:rsid w:val="00B93808"/>
    <w:rsid w:val="00B93DA9"/>
    <w:rsid w:val="00B94424"/>
    <w:rsid w:val="00B94F59"/>
    <w:rsid w:val="00B956CA"/>
    <w:rsid w:val="00B96269"/>
    <w:rsid w:val="00B96A9B"/>
    <w:rsid w:val="00BA1575"/>
    <w:rsid w:val="00BA19B1"/>
    <w:rsid w:val="00BA2793"/>
    <w:rsid w:val="00BA3014"/>
    <w:rsid w:val="00BA33DC"/>
    <w:rsid w:val="00BA3EF1"/>
    <w:rsid w:val="00BA64DD"/>
    <w:rsid w:val="00BA6CEA"/>
    <w:rsid w:val="00BA7E7C"/>
    <w:rsid w:val="00BB208C"/>
    <w:rsid w:val="00BB23A1"/>
    <w:rsid w:val="00BB23FB"/>
    <w:rsid w:val="00BB3152"/>
    <w:rsid w:val="00BB4071"/>
    <w:rsid w:val="00BB4654"/>
    <w:rsid w:val="00BB47FD"/>
    <w:rsid w:val="00BB4ADE"/>
    <w:rsid w:val="00BB6C65"/>
    <w:rsid w:val="00BB72C5"/>
    <w:rsid w:val="00BB7C4A"/>
    <w:rsid w:val="00BC0AF2"/>
    <w:rsid w:val="00BC1BBA"/>
    <w:rsid w:val="00BC20E3"/>
    <w:rsid w:val="00BC43BC"/>
    <w:rsid w:val="00BC43EE"/>
    <w:rsid w:val="00BC4E90"/>
    <w:rsid w:val="00BC5F7E"/>
    <w:rsid w:val="00BC6862"/>
    <w:rsid w:val="00BC6A3D"/>
    <w:rsid w:val="00BC7872"/>
    <w:rsid w:val="00BC7AD6"/>
    <w:rsid w:val="00BD03A1"/>
    <w:rsid w:val="00BD09CA"/>
    <w:rsid w:val="00BD1293"/>
    <w:rsid w:val="00BD2002"/>
    <w:rsid w:val="00BD2964"/>
    <w:rsid w:val="00BD2D86"/>
    <w:rsid w:val="00BD3E47"/>
    <w:rsid w:val="00BD4D89"/>
    <w:rsid w:val="00BD60C4"/>
    <w:rsid w:val="00BD6139"/>
    <w:rsid w:val="00BD6187"/>
    <w:rsid w:val="00BD6421"/>
    <w:rsid w:val="00BD6FF3"/>
    <w:rsid w:val="00BD7ED3"/>
    <w:rsid w:val="00BE0B34"/>
    <w:rsid w:val="00BE10C8"/>
    <w:rsid w:val="00BE1F1D"/>
    <w:rsid w:val="00BE2F9C"/>
    <w:rsid w:val="00BE3410"/>
    <w:rsid w:val="00BE3CC0"/>
    <w:rsid w:val="00BE51C9"/>
    <w:rsid w:val="00BE5E3A"/>
    <w:rsid w:val="00BE6B51"/>
    <w:rsid w:val="00BE7A8B"/>
    <w:rsid w:val="00BF07B1"/>
    <w:rsid w:val="00BF08E6"/>
    <w:rsid w:val="00BF0E9B"/>
    <w:rsid w:val="00BF34F9"/>
    <w:rsid w:val="00BF39FD"/>
    <w:rsid w:val="00BF3DA7"/>
    <w:rsid w:val="00BF4334"/>
    <w:rsid w:val="00BF675D"/>
    <w:rsid w:val="00BF695C"/>
    <w:rsid w:val="00C0006F"/>
    <w:rsid w:val="00C0082D"/>
    <w:rsid w:val="00C0092C"/>
    <w:rsid w:val="00C00BEE"/>
    <w:rsid w:val="00C00E5D"/>
    <w:rsid w:val="00C0162F"/>
    <w:rsid w:val="00C03318"/>
    <w:rsid w:val="00C0416E"/>
    <w:rsid w:val="00C05159"/>
    <w:rsid w:val="00C0538B"/>
    <w:rsid w:val="00C06678"/>
    <w:rsid w:val="00C06DC1"/>
    <w:rsid w:val="00C07F0F"/>
    <w:rsid w:val="00C1011F"/>
    <w:rsid w:val="00C102ED"/>
    <w:rsid w:val="00C103F0"/>
    <w:rsid w:val="00C1116F"/>
    <w:rsid w:val="00C1136B"/>
    <w:rsid w:val="00C11BD0"/>
    <w:rsid w:val="00C1262A"/>
    <w:rsid w:val="00C12D1A"/>
    <w:rsid w:val="00C13245"/>
    <w:rsid w:val="00C15BAC"/>
    <w:rsid w:val="00C1609C"/>
    <w:rsid w:val="00C16E1D"/>
    <w:rsid w:val="00C20310"/>
    <w:rsid w:val="00C218DE"/>
    <w:rsid w:val="00C22288"/>
    <w:rsid w:val="00C23BF6"/>
    <w:rsid w:val="00C2405F"/>
    <w:rsid w:val="00C241E7"/>
    <w:rsid w:val="00C24319"/>
    <w:rsid w:val="00C24F63"/>
    <w:rsid w:val="00C24FF9"/>
    <w:rsid w:val="00C25D51"/>
    <w:rsid w:val="00C25F96"/>
    <w:rsid w:val="00C27D3D"/>
    <w:rsid w:val="00C30023"/>
    <w:rsid w:val="00C300C9"/>
    <w:rsid w:val="00C305FE"/>
    <w:rsid w:val="00C3088C"/>
    <w:rsid w:val="00C313CE"/>
    <w:rsid w:val="00C31AC5"/>
    <w:rsid w:val="00C3341C"/>
    <w:rsid w:val="00C335C0"/>
    <w:rsid w:val="00C336A6"/>
    <w:rsid w:val="00C33CE2"/>
    <w:rsid w:val="00C3458E"/>
    <w:rsid w:val="00C347CC"/>
    <w:rsid w:val="00C35EC8"/>
    <w:rsid w:val="00C36301"/>
    <w:rsid w:val="00C3691A"/>
    <w:rsid w:val="00C36F13"/>
    <w:rsid w:val="00C37AA8"/>
    <w:rsid w:val="00C37FF4"/>
    <w:rsid w:val="00C40334"/>
    <w:rsid w:val="00C403AF"/>
    <w:rsid w:val="00C40791"/>
    <w:rsid w:val="00C40C5E"/>
    <w:rsid w:val="00C41280"/>
    <w:rsid w:val="00C41357"/>
    <w:rsid w:val="00C416C3"/>
    <w:rsid w:val="00C42413"/>
    <w:rsid w:val="00C42C17"/>
    <w:rsid w:val="00C42CEB"/>
    <w:rsid w:val="00C43079"/>
    <w:rsid w:val="00C44061"/>
    <w:rsid w:val="00C44473"/>
    <w:rsid w:val="00C455E2"/>
    <w:rsid w:val="00C461AE"/>
    <w:rsid w:val="00C477DC"/>
    <w:rsid w:val="00C5056E"/>
    <w:rsid w:val="00C50D5F"/>
    <w:rsid w:val="00C51004"/>
    <w:rsid w:val="00C514BA"/>
    <w:rsid w:val="00C51ECF"/>
    <w:rsid w:val="00C53A65"/>
    <w:rsid w:val="00C54AED"/>
    <w:rsid w:val="00C552F7"/>
    <w:rsid w:val="00C55795"/>
    <w:rsid w:val="00C569C5"/>
    <w:rsid w:val="00C57DA0"/>
    <w:rsid w:val="00C60DF4"/>
    <w:rsid w:val="00C60F7F"/>
    <w:rsid w:val="00C613BA"/>
    <w:rsid w:val="00C617DF"/>
    <w:rsid w:val="00C62870"/>
    <w:rsid w:val="00C62C95"/>
    <w:rsid w:val="00C63A8A"/>
    <w:rsid w:val="00C64C30"/>
    <w:rsid w:val="00C66414"/>
    <w:rsid w:val="00C674BE"/>
    <w:rsid w:val="00C70294"/>
    <w:rsid w:val="00C721C7"/>
    <w:rsid w:val="00C722DD"/>
    <w:rsid w:val="00C73A27"/>
    <w:rsid w:val="00C755CA"/>
    <w:rsid w:val="00C77C1B"/>
    <w:rsid w:val="00C807A0"/>
    <w:rsid w:val="00C81A51"/>
    <w:rsid w:val="00C843E0"/>
    <w:rsid w:val="00C84CB0"/>
    <w:rsid w:val="00C84DC9"/>
    <w:rsid w:val="00C86969"/>
    <w:rsid w:val="00C9146D"/>
    <w:rsid w:val="00C91838"/>
    <w:rsid w:val="00C92B4E"/>
    <w:rsid w:val="00C95AFC"/>
    <w:rsid w:val="00C95C48"/>
    <w:rsid w:val="00C9638B"/>
    <w:rsid w:val="00C96AF0"/>
    <w:rsid w:val="00C9755E"/>
    <w:rsid w:val="00CA19AC"/>
    <w:rsid w:val="00CA28DB"/>
    <w:rsid w:val="00CA295D"/>
    <w:rsid w:val="00CA2EE3"/>
    <w:rsid w:val="00CA4170"/>
    <w:rsid w:val="00CA520C"/>
    <w:rsid w:val="00CA5EAA"/>
    <w:rsid w:val="00CA69AF"/>
    <w:rsid w:val="00CA6DCB"/>
    <w:rsid w:val="00CA7931"/>
    <w:rsid w:val="00CB0BCC"/>
    <w:rsid w:val="00CB23F5"/>
    <w:rsid w:val="00CB39E3"/>
    <w:rsid w:val="00CB3DD4"/>
    <w:rsid w:val="00CB42EA"/>
    <w:rsid w:val="00CB4543"/>
    <w:rsid w:val="00CB47D6"/>
    <w:rsid w:val="00CB4B2E"/>
    <w:rsid w:val="00CB4F77"/>
    <w:rsid w:val="00CB4FFD"/>
    <w:rsid w:val="00CB5386"/>
    <w:rsid w:val="00CB668E"/>
    <w:rsid w:val="00CB72D8"/>
    <w:rsid w:val="00CB7F87"/>
    <w:rsid w:val="00CC0E12"/>
    <w:rsid w:val="00CC0E42"/>
    <w:rsid w:val="00CC1341"/>
    <w:rsid w:val="00CC13A4"/>
    <w:rsid w:val="00CC1714"/>
    <w:rsid w:val="00CC2D0B"/>
    <w:rsid w:val="00CC3164"/>
    <w:rsid w:val="00CC31CE"/>
    <w:rsid w:val="00CC495B"/>
    <w:rsid w:val="00CC4C47"/>
    <w:rsid w:val="00CC5724"/>
    <w:rsid w:val="00CC7838"/>
    <w:rsid w:val="00CC7D09"/>
    <w:rsid w:val="00CC7FCC"/>
    <w:rsid w:val="00CD0133"/>
    <w:rsid w:val="00CD055F"/>
    <w:rsid w:val="00CD0F2A"/>
    <w:rsid w:val="00CD2226"/>
    <w:rsid w:val="00CD238E"/>
    <w:rsid w:val="00CD2C35"/>
    <w:rsid w:val="00CD3015"/>
    <w:rsid w:val="00CD312F"/>
    <w:rsid w:val="00CD505A"/>
    <w:rsid w:val="00CD6841"/>
    <w:rsid w:val="00CD68E7"/>
    <w:rsid w:val="00CE0BC4"/>
    <w:rsid w:val="00CE2759"/>
    <w:rsid w:val="00CE2E1B"/>
    <w:rsid w:val="00CE3531"/>
    <w:rsid w:val="00CE3CA6"/>
    <w:rsid w:val="00CE4F74"/>
    <w:rsid w:val="00CE542E"/>
    <w:rsid w:val="00CE567F"/>
    <w:rsid w:val="00CE6412"/>
    <w:rsid w:val="00CE643E"/>
    <w:rsid w:val="00CF0877"/>
    <w:rsid w:val="00CF1A26"/>
    <w:rsid w:val="00CF1B7C"/>
    <w:rsid w:val="00CF2000"/>
    <w:rsid w:val="00CF3EFD"/>
    <w:rsid w:val="00CF4108"/>
    <w:rsid w:val="00CF4782"/>
    <w:rsid w:val="00CF5E6E"/>
    <w:rsid w:val="00CF6DEB"/>
    <w:rsid w:val="00CF71A7"/>
    <w:rsid w:val="00CF7EFB"/>
    <w:rsid w:val="00D01904"/>
    <w:rsid w:val="00D01983"/>
    <w:rsid w:val="00D02DB9"/>
    <w:rsid w:val="00D032A0"/>
    <w:rsid w:val="00D03B04"/>
    <w:rsid w:val="00D04DCF"/>
    <w:rsid w:val="00D054E3"/>
    <w:rsid w:val="00D05968"/>
    <w:rsid w:val="00D11BA2"/>
    <w:rsid w:val="00D12BAD"/>
    <w:rsid w:val="00D13030"/>
    <w:rsid w:val="00D13C9E"/>
    <w:rsid w:val="00D14A4F"/>
    <w:rsid w:val="00D14A76"/>
    <w:rsid w:val="00D17F00"/>
    <w:rsid w:val="00D20A35"/>
    <w:rsid w:val="00D21D47"/>
    <w:rsid w:val="00D22AB6"/>
    <w:rsid w:val="00D24908"/>
    <w:rsid w:val="00D24F0A"/>
    <w:rsid w:val="00D2558A"/>
    <w:rsid w:val="00D26D7B"/>
    <w:rsid w:val="00D275AF"/>
    <w:rsid w:val="00D2768E"/>
    <w:rsid w:val="00D27C30"/>
    <w:rsid w:val="00D3114E"/>
    <w:rsid w:val="00D3167F"/>
    <w:rsid w:val="00D32A01"/>
    <w:rsid w:val="00D34968"/>
    <w:rsid w:val="00D34D21"/>
    <w:rsid w:val="00D34EB6"/>
    <w:rsid w:val="00D363B0"/>
    <w:rsid w:val="00D367D1"/>
    <w:rsid w:val="00D36C95"/>
    <w:rsid w:val="00D37FB2"/>
    <w:rsid w:val="00D40A0E"/>
    <w:rsid w:val="00D4283F"/>
    <w:rsid w:val="00D43B6F"/>
    <w:rsid w:val="00D442D3"/>
    <w:rsid w:val="00D448E8"/>
    <w:rsid w:val="00D44C26"/>
    <w:rsid w:val="00D46074"/>
    <w:rsid w:val="00D4703B"/>
    <w:rsid w:val="00D47A97"/>
    <w:rsid w:val="00D502F7"/>
    <w:rsid w:val="00D508F1"/>
    <w:rsid w:val="00D512CE"/>
    <w:rsid w:val="00D5143A"/>
    <w:rsid w:val="00D51F79"/>
    <w:rsid w:val="00D522D4"/>
    <w:rsid w:val="00D5265E"/>
    <w:rsid w:val="00D54999"/>
    <w:rsid w:val="00D551DA"/>
    <w:rsid w:val="00D56058"/>
    <w:rsid w:val="00D60F8A"/>
    <w:rsid w:val="00D6144F"/>
    <w:rsid w:val="00D62F25"/>
    <w:rsid w:val="00D63210"/>
    <w:rsid w:val="00D643C4"/>
    <w:rsid w:val="00D64571"/>
    <w:rsid w:val="00D646D2"/>
    <w:rsid w:val="00D64BF8"/>
    <w:rsid w:val="00D64DBF"/>
    <w:rsid w:val="00D66460"/>
    <w:rsid w:val="00D667F1"/>
    <w:rsid w:val="00D66D1E"/>
    <w:rsid w:val="00D677BF"/>
    <w:rsid w:val="00D67C86"/>
    <w:rsid w:val="00D71436"/>
    <w:rsid w:val="00D714E6"/>
    <w:rsid w:val="00D72848"/>
    <w:rsid w:val="00D74B57"/>
    <w:rsid w:val="00D75362"/>
    <w:rsid w:val="00D80839"/>
    <w:rsid w:val="00D809A6"/>
    <w:rsid w:val="00D811FC"/>
    <w:rsid w:val="00D81AA2"/>
    <w:rsid w:val="00D82FF3"/>
    <w:rsid w:val="00D83566"/>
    <w:rsid w:val="00D83C68"/>
    <w:rsid w:val="00D84E7C"/>
    <w:rsid w:val="00D858C6"/>
    <w:rsid w:val="00D8600D"/>
    <w:rsid w:val="00D904AA"/>
    <w:rsid w:val="00D9242E"/>
    <w:rsid w:val="00D94AF7"/>
    <w:rsid w:val="00D94F10"/>
    <w:rsid w:val="00D94F67"/>
    <w:rsid w:val="00D97244"/>
    <w:rsid w:val="00D97C6C"/>
    <w:rsid w:val="00DA1F89"/>
    <w:rsid w:val="00DA311F"/>
    <w:rsid w:val="00DA4E2B"/>
    <w:rsid w:val="00DA553B"/>
    <w:rsid w:val="00DA602E"/>
    <w:rsid w:val="00DA6B22"/>
    <w:rsid w:val="00DB0A19"/>
    <w:rsid w:val="00DB0C5E"/>
    <w:rsid w:val="00DB0D98"/>
    <w:rsid w:val="00DB12E3"/>
    <w:rsid w:val="00DB1380"/>
    <w:rsid w:val="00DB2394"/>
    <w:rsid w:val="00DB2767"/>
    <w:rsid w:val="00DB2E42"/>
    <w:rsid w:val="00DB31FE"/>
    <w:rsid w:val="00DB38AB"/>
    <w:rsid w:val="00DB56F0"/>
    <w:rsid w:val="00DB5CDF"/>
    <w:rsid w:val="00DB690E"/>
    <w:rsid w:val="00DB774C"/>
    <w:rsid w:val="00DC111E"/>
    <w:rsid w:val="00DC2646"/>
    <w:rsid w:val="00DC2BF3"/>
    <w:rsid w:val="00DC3259"/>
    <w:rsid w:val="00DC32B2"/>
    <w:rsid w:val="00DC3D3C"/>
    <w:rsid w:val="00DC4272"/>
    <w:rsid w:val="00DC6275"/>
    <w:rsid w:val="00DC7024"/>
    <w:rsid w:val="00DD08C3"/>
    <w:rsid w:val="00DD2211"/>
    <w:rsid w:val="00DD26E8"/>
    <w:rsid w:val="00DD2A44"/>
    <w:rsid w:val="00DD2BE1"/>
    <w:rsid w:val="00DD39C7"/>
    <w:rsid w:val="00DD3D6C"/>
    <w:rsid w:val="00DD4A62"/>
    <w:rsid w:val="00DD5512"/>
    <w:rsid w:val="00DD6A00"/>
    <w:rsid w:val="00DD6BF8"/>
    <w:rsid w:val="00DE18FB"/>
    <w:rsid w:val="00DE1F3B"/>
    <w:rsid w:val="00DE2563"/>
    <w:rsid w:val="00DE3348"/>
    <w:rsid w:val="00DE3AE4"/>
    <w:rsid w:val="00DE3CFB"/>
    <w:rsid w:val="00DE4D13"/>
    <w:rsid w:val="00DE50FC"/>
    <w:rsid w:val="00DE5EA7"/>
    <w:rsid w:val="00DE6024"/>
    <w:rsid w:val="00DE67C4"/>
    <w:rsid w:val="00DE6B30"/>
    <w:rsid w:val="00DE6D15"/>
    <w:rsid w:val="00DE7003"/>
    <w:rsid w:val="00DE7514"/>
    <w:rsid w:val="00DF0277"/>
    <w:rsid w:val="00DF0BD0"/>
    <w:rsid w:val="00DF1A7B"/>
    <w:rsid w:val="00DF2A0D"/>
    <w:rsid w:val="00DF2CED"/>
    <w:rsid w:val="00DF33CA"/>
    <w:rsid w:val="00DF3532"/>
    <w:rsid w:val="00DF4096"/>
    <w:rsid w:val="00DF40E1"/>
    <w:rsid w:val="00DF4F02"/>
    <w:rsid w:val="00DF4FAC"/>
    <w:rsid w:val="00DF5007"/>
    <w:rsid w:val="00E0082D"/>
    <w:rsid w:val="00E01F27"/>
    <w:rsid w:val="00E05031"/>
    <w:rsid w:val="00E05B71"/>
    <w:rsid w:val="00E0710F"/>
    <w:rsid w:val="00E07156"/>
    <w:rsid w:val="00E073C6"/>
    <w:rsid w:val="00E10915"/>
    <w:rsid w:val="00E12829"/>
    <w:rsid w:val="00E12DE4"/>
    <w:rsid w:val="00E13208"/>
    <w:rsid w:val="00E14907"/>
    <w:rsid w:val="00E14F8B"/>
    <w:rsid w:val="00E1677E"/>
    <w:rsid w:val="00E16B34"/>
    <w:rsid w:val="00E2052D"/>
    <w:rsid w:val="00E206B7"/>
    <w:rsid w:val="00E2143A"/>
    <w:rsid w:val="00E21ABA"/>
    <w:rsid w:val="00E21FC8"/>
    <w:rsid w:val="00E220C5"/>
    <w:rsid w:val="00E22F1B"/>
    <w:rsid w:val="00E233F8"/>
    <w:rsid w:val="00E25695"/>
    <w:rsid w:val="00E25C70"/>
    <w:rsid w:val="00E263E0"/>
    <w:rsid w:val="00E26AA0"/>
    <w:rsid w:val="00E26DB8"/>
    <w:rsid w:val="00E272BE"/>
    <w:rsid w:val="00E27546"/>
    <w:rsid w:val="00E27C53"/>
    <w:rsid w:val="00E27F06"/>
    <w:rsid w:val="00E32207"/>
    <w:rsid w:val="00E3444C"/>
    <w:rsid w:val="00E3488E"/>
    <w:rsid w:val="00E34CC5"/>
    <w:rsid w:val="00E35099"/>
    <w:rsid w:val="00E352EF"/>
    <w:rsid w:val="00E357A8"/>
    <w:rsid w:val="00E36007"/>
    <w:rsid w:val="00E3742A"/>
    <w:rsid w:val="00E374B3"/>
    <w:rsid w:val="00E404E2"/>
    <w:rsid w:val="00E405CA"/>
    <w:rsid w:val="00E41BE6"/>
    <w:rsid w:val="00E42450"/>
    <w:rsid w:val="00E427CE"/>
    <w:rsid w:val="00E430E3"/>
    <w:rsid w:val="00E44FC3"/>
    <w:rsid w:val="00E45FDC"/>
    <w:rsid w:val="00E46559"/>
    <w:rsid w:val="00E468C1"/>
    <w:rsid w:val="00E475A5"/>
    <w:rsid w:val="00E47861"/>
    <w:rsid w:val="00E50672"/>
    <w:rsid w:val="00E533A7"/>
    <w:rsid w:val="00E55B0F"/>
    <w:rsid w:val="00E56B3B"/>
    <w:rsid w:val="00E57ED1"/>
    <w:rsid w:val="00E605F5"/>
    <w:rsid w:val="00E6099A"/>
    <w:rsid w:val="00E60B4D"/>
    <w:rsid w:val="00E61677"/>
    <w:rsid w:val="00E627D7"/>
    <w:rsid w:val="00E6512F"/>
    <w:rsid w:val="00E67056"/>
    <w:rsid w:val="00E67D7D"/>
    <w:rsid w:val="00E67E03"/>
    <w:rsid w:val="00E70352"/>
    <w:rsid w:val="00E72FFF"/>
    <w:rsid w:val="00E74B9B"/>
    <w:rsid w:val="00E74EF1"/>
    <w:rsid w:val="00E75047"/>
    <w:rsid w:val="00E76A9C"/>
    <w:rsid w:val="00E807FE"/>
    <w:rsid w:val="00E825C0"/>
    <w:rsid w:val="00E8270A"/>
    <w:rsid w:val="00E8272D"/>
    <w:rsid w:val="00E829EA"/>
    <w:rsid w:val="00E82C42"/>
    <w:rsid w:val="00E83379"/>
    <w:rsid w:val="00E833C5"/>
    <w:rsid w:val="00E837AC"/>
    <w:rsid w:val="00E841C2"/>
    <w:rsid w:val="00E851BB"/>
    <w:rsid w:val="00E8588C"/>
    <w:rsid w:val="00E875FC"/>
    <w:rsid w:val="00E87703"/>
    <w:rsid w:val="00E9081E"/>
    <w:rsid w:val="00E9173D"/>
    <w:rsid w:val="00E91DAA"/>
    <w:rsid w:val="00E92CA8"/>
    <w:rsid w:val="00E9339F"/>
    <w:rsid w:val="00E93A0C"/>
    <w:rsid w:val="00E93DFB"/>
    <w:rsid w:val="00E93EEE"/>
    <w:rsid w:val="00E94ED5"/>
    <w:rsid w:val="00E954FE"/>
    <w:rsid w:val="00E9681B"/>
    <w:rsid w:val="00EA00E0"/>
    <w:rsid w:val="00EA04B3"/>
    <w:rsid w:val="00EA0DD2"/>
    <w:rsid w:val="00EA1DAB"/>
    <w:rsid w:val="00EA200B"/>
    <w:rsid w:val="00EA3596"/>
    <w:rsid w:val="00EA42CF"/>
    <w:rsid w:val="00EA4B18"/>
    <w:rsid w:val="00EA6D9C"/>
    <w:rsid w:val="00EA71D3"/>
    <w:rsid w:val="00EB09D0"/>
    <w:rsid w:val="00EB0D5A"/>
    <w:rsid w:val="00EB0DFC"/>
    <w:rsid w:val="00EB0EAA"/>
    <w:rsid w:val="00EB2B89"/>
    <w:rsid w:val="00EB2DC3"/>
    <w:rsid w:val="00EB35A8"/>
    <w:rsid w:val="00EB3FCB"/>
    <w:rsid w:val="00EB4B95"/>
    <w:rsid w:val="00EB5895"/>
    <w:rsid w:val="00EB6E7B"/>
    <w:rsid w:val="00EB7ECA"/>
    <w:rsid w:val="00EC01A7"/>
    <w:rsid w:val="00EC2029"/>
    <w:rsid w:val="00EC2EB2"/>
    <w:rsid w:val="00EC7198"/>
    <w:rsid w:val="00ED2991"/>
    <w:rsid w:val="00ED3053"/>
    <w:rsid w:val="00ED4BB0"/>
    <w:rsid w:val="00ED784B"/>
    <w:rsid w:val="00ED7B5F"/>
    <w:rsid w:val="00ED7B76"/>
    <w:rsid w:val="00ED7CCB"/>
    <w:rsid w:val="00EE0671"/>
    <w:rsid w:val="00EE1698"/>
    <w:rsid w:val="00EE1B86"/>
    <w:rsid w:val="00EE227B"/>
    <w:rsid w:val="00EE2551"/>
    <w:rsid w:val="00EE28E6"/>
    <w:rsid w:val="00EE4F45"/>
    <w:rsid w:val="00EE5488"/>
    <w:rsid w:val="00EE5520"/>
    <w:rsid w:val="00EE6D73"/>
    <w:rsid w:val="00EE6E12"/>
    <w:rsid w:val="00EE7A30"/>
    <w:rsid w:val="00EE7FD8"/>
    <w:rsid w:val="00EF0126"/>
    <w:rsid w:val="00EF017E"/>
    <w:rsid w:val="00EF1258"/>
    <w:rsid w:val="00EF1931"/>
    <w:rsid w:val="00EF1A9D"/>
    <w:rsid w:val="00EF2951"/>
    <w:rsid w:val="00EF2ABF"/>
    <w:rsid w:val="00EF45AF"/>
    <w:rsid w:val="00EF4650"/>
    <w:rsid w:val="00EF4AD7"/>
    <w:rsid w:val="00EF5A96"/>
    <w:rsid w:val="00F00394"/>
    <w:rsid w:val="00F0149E"/>
    <w:rsid w:val="00F01743"/>
    <w:rsid w:val="00F0472A"/>
    <w:rsid w:val="00F04A03"/>
    <w:rsid w:val="00F05C89"/>
    <w:rsid w:val="00F066D9"/>
    <w:rsid w:val="00F0735F"/>
    <w:rsid w:val="00F07A1E"/>
    <w:rsid w:val="00F10A50"/>
    <w:rsid w:val="00F12355"/>
    <w:rsid w:val="00F135C4"/>
    <w:rsid w:val="00F13FAC"/>
    <w:rsid w:val="00F1429F"/>
    <w:rsid w:val="00F147D5"/>
    <w:rsid w:val="00F168E8"/>
    <w:rsid w:val="00F16C64"/>
    <w:rsid w:val="00F16F89"/>
    <w:rsid w:val="00F1732B"/>
    <w:rsid w:val="00F1786A"/>
    <w:rsid w:val="00F20143"/>
    <w:rsid w:val="00F210C5"/>
    <w:rsid w:val="00F210D1"/>
    <w:rsid w:val="00F2428B"/>
    <w:rsid w:val="00F2490C"/>
    <w:rsid w:val="00F253A4"/>
    <w:rsid w:val="00F25EF8"/>
    <w:rsid w:val="00F303A3"/>
    <w:rsid w:val="00F31B2A"/>
    <w:rsid w:val="00F32C8E"/>
    <w:rsid w:val="00F33CD0"/>
    <w:rsid w:val="00F33F85"/>
    <w:rsid w:val="00F3427B"/>
    <w:rsid w:val="00F3484C"/>
    <w:rsid w:val="00F349C6"/>
    <w:rsid w:val="00F35294"/>
    <w:rsid w:val="00F377AD"/>
    <w:rsid w:val="00F41E7A"/>
    <w:rsid w:val="00F42578"/>
    <w:rsid w:val="00F45251"/>
    <w:rsid w:val="00F45317"/>
    <w:rsid w:val="00F469B3"/>
    <w:rsid w:val="00F46CB8"/>
    <w:rsid w:val="00F46F33"/>
    <w:rsid w:val="00F472D0"/>
    <w:rsid w:val="00F47419"/>
    <w:rsid w:val="00F476AC"/>
    <w:rsid w:val="00F50B38"/>
    <w:rsid w:val="00F50C00"/>
    <w:rsid w:val="00F51815"/>
    <w:rsid w:val="00F51B6E"/>
    <w:rsid w:val="00F51CFE"/>
    <w:rsid w:val="00F51E0B"/>
    <w:rsid w:val="00F528A3"/>
    <w:rsid w:val="00F52C97"/>
    <w:rsid w:val="00F52D31"/>
    <w:rsid w:val="00F5304D"/>
    <w:rsid w:val="00F5312A"/>
    <w:rsid w:val="00F54205"/>
    <w:rsid w:val="00F54FA2"/>
    <w:rsid w:val="00F55B58"/>
    <w:rsid w:val="00F56C4A"/>
    <w:rsid w:val="00F56D26"/>
    <w:rsid w:val="00F603A6"/>
    <w:rsid w:val="00F617C6"/>
    <w:rsid w:val="00F626A7"/>
    <w:rsid w:val="00F63DCD"/>
    <w:rsid w:val="00F645FE"/>
    <w:rsid w:val="00F64E0C"/>
    <w:rsid w:val="00F6505D"/>
    <w:rsid w:val="00F66272"/>
    <w:rsid w:val="00F666AB"/>
    <w:rsid w:val="00F66995"/>
    <w:rsid w:val="00F673A4"/>
    <w:rsid w:val="00F67662"/>
    <w:rsid w:val="00F67AEC"/>
    <w:rsid w:val="00F70234"/>
    <w:rsid w:val="00F72972"/>
    <w:rsid w:val="00F72C18"/>
    <w:rsid w:val="00F72CB8"/>
    <w:rsid w:val="00F73682"/>
    <w:rsid w:val="00F74603"/>
    <w:rsid w:val="00F7468B"/>
    <w:rsid w:val="00F74EF9"/>
    <w:rsid w:val="00F755A1"/>
    <w:rsid w:val="00F75C3D"/>
    <w:rsid w:val="00F76EF5"/>
    <w:rsid w:val="00F80239"/>
    <w:rsid w:val="00F80A7C"/>
    <w:rsid w:val="00F80FC2"/>
    <w:rsid w:val="00F812F3"/>
    <w:rsid w:val="00F817F9"/>
    <w:rsid w:val="00F81882"/>
    <w:rsid w:val="00F81D79"/>
    <w:rsid w:val="00F82AF7"/>
    <w:rsid w:val="00F83C00"/>
    <w:rsid w:val="00F8460F"/>
    <w:rsid w:val="00F84B7C"/>
    <w:rsid w:val="00F86116"/>
    <w:rsid w:val="00F9048E"/>
    <w:rsid w:val="00F90B66"/>
    <w:rsid w:val="00F90DE0"/>
    <w:rsid w:val="00F90EA4"/>
    <w:rsid w:val="00F92594"/>
    <w:rsid w:val="00F9410D"/>
    <w:rsid w:val="00F95994"/>
    <w:rsid w:val="00F96594"/>
    <w:rsid w:val="00F96B28"/>
    <w:rsid w:val="00FA09D2"/>
    <w:rsid w:val="00FA0E46"/>
    <w:rsid w:val="00FA0ED9"/>
    <w:rsid w:val="00FA1137"/>
    <w:rsid w:val="00FA1662"/>
    <w:rsid w:val="00FA23C8"/>
    <w:rsid w:val="00FA2CD7"/>
    <w:rsid w:val="00FA3B19"/>
    <w:rsid w:val="00FA405D"/>
    <w:rsid w:val="00FA4B99"/>
    <w:rsid w:val="00FA4BBF"/>
    <w:rsid w:val="00FA5703"/>
    <w:rsid w:val="00FA7553"/>
    <w:rsid w:val="00FB0903"/>
    <w:rsid w:val="00FB1F07"/>
    <w:rsid w:val="00FB24F9"/>
    <w:rsid w:val="00FB5575"/>
    <w:rsid w:val="00FB5FD0"/>
    <w:rsid w:val="00FB6413"/>
    <w:rsid w:val="00FB695B"/>
    <w:rsid w:val="00FB7F15"/>
    <w:rsid w:val="00FC0A18"/>
    <w:rsid w:val="00FC0B64"/>
    <w:rsid w:val="00FC0D41"/>
    <w:rsid w:val="00FC10D7"/>
    <w:rsid w:val="00FC1893"/>
    <w:rsid w:val="00FC1FAC"/>
    <w:rsid w:val="00FC3734"/>
    <w:rsid w:val="00FC52F9"/>
    <w:rsid w:val="00FC5334"/>
    <w:rsid w:val="00FC5C09"/>
    <w:rsid w:val="00FC69AB"/>
    <w:rsid w:val="00FC6ED3"/>
    <w:rsid w:val="00FD1473"/>
    <w:rsid w:val="00FD3674"/>
    <w:rsid w:val="00FD3D19"/>
    <w:rsid w:val="00FD4037"/>
    <w:rsid w:val="00FD4765"/>
    <w:rsid w:val="00FD47E7"/>
    <w:rsid w:val="00FD5544"/>
    <w:rsid w:val="00FD6385"/>
    <w:rsid w:val="00FD7408"/>
    <w:rsid w:val="00FE263C"/>
    <w:rsid w:val="00FE26C1"/>
    <w:rsid w:val="00FE2F65"/>
    <w:rsid w:val="00FE32AB"/>
    <w:rsid w:val="00FE4141"/>
    <w:rsid w:val="00FE4DEF"/>
    <w:rsid w:val="00FE4FFB"/>
    <w:rsid w:val="00FE53FA"/>
    <w:rsid w:val="00FE7033"/>
    <w:rsid w:val="00FE7C94"/>
    <w:rsid w:val="00FF0504"/>
    <w:rsid w:val="00FF0CC0"/>
    <w:rsid w:val="00FF16B0"/>
    <w:rsid w:val="00FF2218"/>
    <w:rsid w:val="00FF23F5"/>
    <w:rsid w:val="00FF3725"/>
    <w:rsid w:val="00FF5EE7"/>
    <w:rsid w:val="00FF74B2"/>
    <w:rsid w:val="00FF7A3E"/>
    <w:rsid w:val="00FF7C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2D617"/>
  <w15:chartTrackingRefBased/>
  <w15:docId w15:val="{092F0F31-168C-4B03-BFC1-00FAF7EC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DB"/>
    <w:pPr>
      <w:tabs>
        <w:tab w:val="left" w:pos="567"/>
      </w:tabs>
      <w:spacing w:line="260" w:lineRule="exact"/>
    </w:pPr>
    <w:rPr>
      <w:sz w:val="22"/>
      <w:lang w:val="lv-LV" w:eastAsia="en-US"/>
    </w:rPr>
  </w:style>
  <w:style w:type="paragraph" w:styleId="Heading1">
    <w:name w:val="heading 1"/>
    <w:basedOn w:val="Normal"/>
    <w:next w:val="Normal"/>
    <w:qFormat/>
    <w:rsid w:val="00334BCD"/>
    <w:pPr>
      <w:spacing w:before="240" w:after="120"/>
      <w:ind w:left="357" w:hanging="357"/>
      <w:outlineLvl w:val="0"/>
    </w:pPr>
    <w:rPr>
      <w:b/>
      <w:caps/>
      <w:sz w:val="26"/>
      <w:lang w:val="en-US"/>
    </w:rPr>
  </w:style>
  <w:style w:type="paragraph" w:styleId="Heading2">
    <w:name w:val="heading 2"/>
    <w:basedOn w:val="Normal"/>
    <w:next w:val="Normal"/>
    <w:qFormat/>
    <w:rsid w:val="00334BCD"/>
    <w:pPr>
      <w:keepNext/>
      <w:spacing w:before="240" w:after="60"/>
      <w:outlineLvl w:val="1"/>
    </w:pPr>
    <w:rPr>
      <w:rFonts w:ascii="Helvetica" w:hAnsi="Helvetica"/>
      <w:b/>
      <w:i/>
      <w:sz w:val="24"/>
    </w:rPr>
  </w:style>
  <w:style w:type="paragraph" w:styleId="Heading3">
    <w:name w:val="heading 3"/>
    <w:basedOn w:val="Normal"/>
    <w:next w:val="Normal"/>
    <w:qFormat/>
    <w:rsid w:val="00334BCD"/>
    <w:pPr>
      <w:keepNext/>
      <w:keepLines/>
      <w:spacing w:before="120" w:after="80"/>
      <w:outlineLvl w:val="2"/>
    </w:pPr>
    <w:rPr>
      <w:b/>
      <w:kern w:val="28"/>
      <w:sz w:val="24"/>
      <w:lang w:val="en-US"/>
    </w:rPr>
  </w:style>
  <w:style w:type="paragraph" w:styleId="Heading4">
    <w:name w:val="heading 4"/>
    <w:basedOn w:val="Normal"/>
    <w:next w:val="Normal"/>
    <w:qFormat/>
    <w:rsid w:val="00334BCD"/>
    <w:pPr>
      <w:keepNext/>
      <w:jc w:val="both"/>
      <w:outlineLvl w:val="3"/>
    </w:pPr>
    <w:rPr>
      <w:b/>
      <w:noProof/>
    </w:rPr>
  </w:style>
  <w:style w:type="paragraph" w:styleId="Heading5">
    <w:name w:val="heading 5"/>
    <w:basedOn w:val="Normal"/>
    <w:next w:val="Normal"/>
    <w:qFormat/>
    <w:rsid w:val="00334BCD"/>
    <w:pPr>
      <w:keepNext/>
      <w:jc w:val="both"/>
      <w:outlineLvl w:val="4"/>
    </w:pPr>
    <w:rPr>
      <w:noProof/>
    </w:rPr>
  </w:style>
  <w:style w:type="paragraph" w:styleId="Heading6">
    <w:name w:val="heading 6"/>
    <w:basedOn w:val="Normal"/>
    <w:next w:val="Normal"/>
    <w:qFormat/>
    <w:rsid w:val="00334BCD"/>
    <w:pPr>
      <w:keepNext/>
      <w:tabs>
        <w:tab w:val="left" w:pos="-720"/>
        <w:tab w:val="left" w:pos="4536"/>
      </w:tabs>
      <w:suppressAutoHyphens/>
      <w:outlineLvl w:val="5"/>
    </w:pPr>
    <w:rPr>
      <w:i/>
    </w:rPr>
  </w:style>
  <w:style w:type="paragraph" w:styleId="Heading7">
    <w:name w:val="heading 7"/>
    <w:basedOn w:val="Normal"/>
    <w:next w:val="Normal"/>
    <w:qFormat/>
    <w:rsid w:val="00334BCD"/>
    <w:pPr>
      <w:keepNext/>
      <w:tabs>
        <w:tab w:val="left" w:pos="-720"/>
        <w:tab w:val="left" w:pos="4536"/>
      </w:tabs>
      <w:suppressAutoHyphens/>
      <w:jc w:val="both"/>
      <w:outlineLvl w:val="6"/>
    </w:pPr>
    <w:rPr>
      <w:i/>
    </w:rPr>
  </w:style>
  <w:style w:type="paragraph" w:styleId="Heading8">
    <w:name w:val="heading 8"/>
    <w:basedOn w:val="Normal"/>
    <w:next w:val="Normal"/>
    <w:qFormat/>
    <w:rsid w:val="00334BCD"/>
    <w:pPr>
      <w:keepNext/>
      <w:ind w:left="567" w:hanging="567"/>
      <w:jc w:val="both"/>
      <w:outlineLvl w:val="7"/>
    </w:pPr>
    <w:rPr>
      <w:b/>
      <w:i/>
    </w:rPr>
  </w:style>
  <w:style w:type="paragraph" w:styleId="Heading9">
    <w:name w:val="heading 9"/>
    <w:basedOn w:val="Normal"/>
    <w:next w:val="Normal"/>
    <w:qFormat/>
    <w:rsid w:val="00334BCD"/>
    <w:pPr>
      <w:keepNext/>
      <w:jc w:val="both"/>
      <w:outlineLvl w:val="8"/>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4BCD"/>
    <w:pPr>
      <w:tabs>
        <w:tab w:val="center" w:pos="4153"/>
        <w:tab w:val="right" w:pos="8306"/>
      </w:tabs>
      <w:spacing w:line="240" w:lineRule="auto"/>
    </w:pPr>
    <w:rPr>
      <w:rFonts w:ascii="Helvetica" w:hAnsi="Helvetica"/>
      <w:sz w:val="20"/>
    </w:rPr>
  </w:style>
  <w:style w:type="paragraph" w:styleId="Footer">
    <w:name w:val="footer"/>
    <w:basedOn w:val="Normal"/>
    <w:rsid w:val="00334BCD"/>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334BCD"/>
  </w:style>
  <w:style w:type="paragraph" w:styleId="EndnoteText">
    <w:name w:val="endnote text"/>
    <w:aliases w:val=" Char Char"/>
    <w:basedOn w:val="Normal"/>
    <w:next w:val="Normal"/>
    <w:link w:val="EndnoteTextChar"/>
    <w:semiHidden/>
    <w:rsid w:val="00334BCD"/>
    <w:pPr>
      <w:spacing w:line="240" w:lineRule="auto"/>
    </w:pPr>
  </w:style>
  <w:style w:type="character" w:styleId="EndnoteReference">
    <w:name w:val="endnote reference"/>
    <w:semiHidden/>
    <w:rsid w:val="00334BCD"/>
    <w:rPr>
      <w:vertAlign w:val="superscript"/>
    </w:rPr>
  </w:style>
  <w:style w:type="character" w:styleId="CommentReference">
    <w:name w:val="annotation reference"/>
    <w:semiHidden/>
    <w:rsid w:val="00334BCD"/>
    <w:rPr>
      <w:sz w:val="16"/>
    </w:rPr>
  </w:style>
  <w:style w:type="paragraph" w:styleId="CommentText">
    <w:name w:val="annotation text"/>
    <w:basedOn w:val="Normal"/>
    <w:link w:val="CommentTextChar"/>
    <w:semiHidden/>
    <w:rsid w:val="00334BCD"/>
    <w:rPr>
      <w:sz w:val="20"/>
      <w:lang w:eastAsia="x-none"/>
    </w:rPr>
  </w:style>
  <w:style w:type="paragraph" w:styleId="BodyTextIndent">
    <w:name w:val="Body Text Indent"/>
    <w:basedOn w:val="Normal"/>
    <w:rsid w:val="00334BCD"/>
    <w:pPr>
      <w:tabs>
        <w:tab w:val="clear" w:pos="567"/>
      </w:tabs>
      <w:spacing w:line="240" w:lineRule="auto"/>
      <w:ind w:left="567" w:hanging="567"/>
    </w:pPr>
    <w:rPr>
      <w:b/>
      <w:color w:val="808080"/>
    </w:rPr>
  </w:style>
  <w:style w:type="paragraph" w:styleId="BodyText">
    <w:name w:val="Body Text"/>
    <w:basedOn w:val="Normal"/>
    <w:rsid w:val="00334BCD"/>
    <w:rPr>
      <w:b/>
      <w:i/>
    </w:rPr>
  </w:style>
  <w:style w:type="paragraph" w:styleId="BodyText3">
    <w:name w:val="Body Text 3"/>
    <w:basedOn w:val="Normal"/>
    <w:rsid w:val="00334BCD"/>
    <w:pPr>
      <w:jc w:val="both"/>
    </w:pPr>
    <w:rPr>
      <w:b/>
      <w:i/>
    </w:rPr>
  </w:style>
  <w:style w:type="paragraph" w:styleId="BodyTextIndent2">
    <w:name w:val="Body Text Indent 2"/>
    <w:basedOn w:val="Normal"/>
    <w:rsid w:val="00334BCD"/>
    <w:pPr>
      <w:ind w:left="567" w:hanging="567"/>
      <w:jc w:val="both"/>
    </w:pPr>
    <w:rPr>
      <w:b/>
    </w:rPr>
  </w:style>
  <w:style w:type="paragraph" w:styleId="FootnoteText">
    <w:name w:val="footnote text"/>
    <w:basedOn w:val="Normal"/>
    <w:semiHidden/>
    <w:rsid w:val="00334BCD"/>
    <w:rPr>
      <w:sz w:val="20"/>
    </w:rPr>
  </w:style>
  <w:style w:type="character" w:styleId="FootnoteReference">
    <w:name w:val="footnote reference"/>
    <w:semiHidden/>
    <w:rsid w:val="00334BCD"/>
    <w:rPr>
      <w:vertAlign w:val="superscript"/>
    </w:rPr>
  </w:style>
  <w:style w:type="paragraph" w:styleId="BodyTextIndent3">
    <w:name w:val="Body Text Indent 3"/>
    <w:basedOn w:val="Normal"/>
    <w:rsid w:val="00334BCD"/>
    <w:pPr>
      <w:ind w:left="567" w:hanging="567"/>
    </w:pPr>
    <w:rPr>
      <w:i/>
      <w:color w:val="008000"/>
    </w:rPr>
  </w:style>
  <w:style w:type="paragraph" w:styleId="BlockText">
    <w:name w:val="Block Text"/>
    <w:basedOn w:val="Normal"/>
    <w:rsid w:val="00334BCD"/>
    <w:pPr>
      <w:tabs>
        <w:tab w:val="clear" w:pos="567"/>
        <w:tab w:val="left" w:pos="2657"/>
      </w:tabs>
      <w:spacing w:before="120" w:line="240" w:lineRule="auto"/>
      <w:ind w:left="-37" w:right="-28"/>
    </w:pPr>
  </w:style>
  <w:style w:type="character" w:styleId="Hyperlink">
    <w:name w:val="Hyperlink"/>
    <w:aliases w:val="Footer Char2,Footer Char1 Char,Footer Char2 Char Char1,Footer Char1 Char Char Char,Footer Char2 Char Char1 Char Char,Footer Char1 Char Char Char Char1 Char,Footer Char1 Char Char Char Char1 Char Char Char"/>
    <w:uiPriority w:val="99"/>
    <w:rsid w:val="00334BCD"/>
    <w:rPr>
      <w:color w:val="0000FF"/>
      <w:u w:val="single"/>
    </w:rPr>
  </w:style>
  <w:style w:type="character" w:styleId="FollowedHyperlink">
    <w:name w:val="FollowedHyperlink"/>
    <w:rsid w:val="00334BCD"/>
    <w:rPr>
      <w:color w:val="800080"/>
      <w:u w:val="single"/>
    </w:rPr>
  </w:style>
  <w:style w:type="paragraph" w:styleId="DocumentMap">
    <w:name w:val="Document Map"/>
    <w:basedOn w:val="Normal"/>
    <w:semiHidden/>
    <w:rsid w:val="00334BCD"/>
    <w:pPr>
      <w:shd w:val="clear" w:color="auto" w:fill="000080"/>
    </w:pPr>
    <w:rPr>
      <w:rFonts w:ascii="Tahoma" w:hAnsi="Tahoma"/>
    </w:rPr>
  </w:style>
  <w:style w:type="paragraph" w:customStyle="1" w:styleId="Balonteksts1">
    <w:name w:val="Balonteksts1"/>
    <w:basedOn w:val="Normal"/>
    <w:rsid w:val="00334BCD"/>
    <w:rPr>
      <w:rFonts w:ascii="Tahoma" w:hAnsi="Tahoma"/>
      <w:sz w:val="16"/>
    </w:rPr>
  </w:style>
  <w:style w:type="paragraph" w:customStyle="1" w:styleId="Bullet">
    <w:name w:val="Bullet"/>
    <w:basedOn w:val="Normal"/>
    <w:rsid w:val="00334BCD"/>
    <w:pPr>
      <w:numPr>
        <w:numId w:val="1"/>
      </w:numPr>
    </w:pPr>
  </w:style>
  <w:style w:type="paragraph" w:customStyle="1" w:styleId="Komentratma1">
    <w:name w:val="Komentāra tēma1"/>
    <w:basedOn w:val="CommentText"/>
    <w:next w:val="CommentText"/>
    <w:rsid w:val="00334BCD"/>
    <w:rPr>
      <w:b/>
    </w:rPr>
  </w:style>
  <w:style w:type="paragraph" w:customStyle="1" w:styleId="BalloonText1">
    <w:name w:val="Balloon Text1"/>
    <w:basedOn w:val="Normal"/>
    <w:rsid w:val="00334BCD"/>
    <w:rPr>
      <w:rFonts w:ascii="Tahoma" w:hAnsi="Tahoma"/>
      <w:sz w:val="16"/>
    </w:rPr>
  </w:style>
  <w:style w:type="paragraph" w:customStyle="1" w:styleId="ParastaisTreknraksts">
    <w:name w:val="Parastais + Treknraksts"/>
    <w:basedOn w:val="Normal"/>
    <w:rsid w:val="00334BCD"/>
    <w:pPr>
      <w:tabs>
        <w:tab w:val="clear" w:pos="567"/>
      </w:tabs>
      <w:spacing w:line="240" w:lineRule="auto"/>
      <w:ind w:left="567" w:hanging="567"/>
    </w:pPr>
    <w:rPr>
      <w:b/>
    </w:rPr>
  </w:style>
  <w:style w:type="paragraph" w:styleId="Title">
    <w:name w:val="Title"/>
    <w:basedOn w:val="Normal"/>
    <w:qFormat/>
    <w:rsid w:val="00334BCD"/>
    <w:pPr>
      <w:tabs>
        <w:tab w:val="clear" w:pos="567"/>
      </w:tabs>
      <w:spacing w:line="240" w:lineRule="auto"/>
      <w:jc w:val="center"/>
    </w:pPr>
    <w:rPr>
      <w:b/>
      <w:lang w:val="en-GB"/>
    </w:rPr>
  </w:style>
  <w:style w:type="paragraph" w:styleId="BodyText2">
    <w:name w:val="Body Text 2"/>
    <w:basedOn w:val="Normal"/>
    <w:rsid w:val="00334BCD"/>
    <w:rPr>
      <w:b/>
    </w:rPr>
  </w:style>
  <w:style w:type="paragraph" w:customStyle="1" w:styleId="Text">
    <w:name w:val="Text"/>
    <w:basedOn w:val="Normal"/>
    <w:link w:val="TextChar"/>
    <w:rsid w:val="00334BCD"/>
    <w:pPr>
      <w:tabs>
        <w:tab w:val="clear" w:pos="567"/>
      </w:tabs>
      <w:spacing w:before="120" w:line="240" w:lineRule="auto"/>
      <w:jc w:val="both"/>
    </w:pPr>
    <w:rPr>
      <w:sz w:val="24"/>
      <w:lang w:val="en-GB"/>
    </w:rPr>
  </w:style>
  <w:style w:type="paragraph" w:customStyle="1" w:styleId="BalloonText2">
    <w:name w:val="Balloon Text2"/>
    <w:basedOn w:val="Normal"/>
    <w:semiHidden/>
    <w:rsid w:val="00334BCD"/>
    <w:rPr>
      <w:rFonts w:ascii="Tahoma" w:hAnsi="Tahoma" w:cs="Tahoma"/>
      <w:sz w:val="16"/>
      <w:szCs w:val="16"/>
    </w:rPr>
  </w:style>
  <w:style w:type="paragraph" w:customStyle="1" w:styleId="CommentSubject1">
    <w:name w:val="Comment Subject1"/>
    <w:basedOn w:val="CommentText"/>
    <w:next w:val="CommentText"/>
    <w:semiHidden/>
    <w:rsid w:val="00334BCD"/>
    <w:rPr>
      <w:b/>
      <w:bCs/>
    </w:rPr>
  </w:style>
  <w:style w:type="paragraph" w:styleId="BalloonText">
    <w:name w:val="Balloon Text"/>
    <w:basedOn w:val="Normal"/>
    <w:semiHidden/>
    <w:rsid w:val="00334BCD"/>
    <w:rPr>
      <w:rFonts w:ascii="Tahoma" w:hAnsi="Tahoma" w:cs="Tahoma"/>
      <w:sz w:val="16"/>
      <w:szCs w:val="16"/>
    </w:rPr>
  </w:style>
  <w:style w:type="paragraph" w:styleId="CommentSubject">
    <w:name w:val="annotation subject"/>
    <w:basedOn w:val="CommentText"/>
    <w:next w:val="CommentText"/>
    <w:semiHidden/>
    <w:rsid w:val="00334BCD"/>
    <w:rPr>
      <w:b/>
      <w:bCs/>
    </w:rPr>
  </w:style>
  <w:style w:type="table" w:styleId="TableGrid">
    <w:name w:val="Table Grid"/>
    <w:basedOn w:val="TableNormal"/>
    <w:rsid w:val="00732DB1"/>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rsid w:val="00AB633E"/>
    <w:rPr>
      <w:sz w:val="24"/>
      <w:lang w:val="en-GB" w:eastAsia="en-US" w:bidi="ar-SA"/>
    </w:rPr>
  </w:style>
  <w:style w:type="paragraph" w:customStyle="1" w:styleId="Table">
    <w:name w:val="Table"/>
    <w:basedOn w:val="Normal"/>
    <w:link w:val="TableChar"/>
    <w:rsid w:val="00F253A4"/>
    <w:pPr>
      <w:keepNext/>
      <w:keepLines/>
      <w:tabs>
        <w:tab w:val="clear" w:pos="567"/>
        <w:tab w:val="left" w:pos="284"/>
      </w:tabs>
      <w:spacing w:before="40" w:after="20" w:line="240" w:lineRule="auto"/>
    </w:pPr>
    <w:rPr>
      <w:rFonts w:ascii="Arial" w:hAnsi="Arial"/>
      <w:lang w:val="en-US"/>
    </w:rPr>
  </w:style>
  <w:style w:type="character" w:customStyle="1" w:styleId="TableChar">
    <w:name w:val="Table Char"/>
    <w:link w:val="Table"/>
    <w:rsid w:val="00F253A4"/>
    <w:rPr>
      <w:rFonts w:ascii="Arial" w:hAnsi="Arial"/>
      <w:sz w:val="22"/>
      <w:lang w:val="en-US" w:eastAsia="en-US" w:bidi="ar-SA"/>
    </w:rPr>
  </w:style>
  <w:style w:type="paragraph" w:customStyle="1" w:styleId="Nottoc-headings">
    <w:name w:val="Not toc-headings"/>
    <w:basedOn w:val="Normal"/>
    <w:next w:val="Text"/>
    <w:rsid w:val="006069CB"/>
    <w:pPr>
      <w:keepNext/>
      <w:keepLines/>
      <w:tabs>
        <w:tab w:val="clear" w:pos="567"/>
      </w:tabs>
      <w:spacing w:before="240" w:after="60" w:line="240" w:lineRule="auto"/>
      <w:ind w:left="1701" w:hanging="1701"/>
    </w:pPr>
    <w:rPr>
      <w:rFonts w:ascii="Arial" w:hAnsi="Arial"/>
      <w:b/>
      <w:sz w:val="24"/>
      <w:lang w:val="en-US"/>
    </w:rPr>
  </w:style>
  <w:style w:type="character" w:customStyle="1" w:styleId="EndnoteTextChar">
    <w:name w:val="Endnote Text Char"/>
    <w:aliases w:val=" Char Char Char"/>
    <w:link w:val="EndnoteText"/>
    <w:rsid w:val="00B956CA"/>
    <w:rPr>
      <w:sz w:val="22"/>
      <w:lang w:val="lv-LV" w:eastAsia="en-US" w:bidi="ar-SA"/>
    </w:rPr>
  </w:style>
  <w:style w:type="character" w:customStyle="1" w:styleId="Char">
    <w:name w:val="Char"/>
    <w:rsid w:val="00AC4E6C"/>
    <w:rPr>
      <w:sz w:val="22"/>
      <w:lang w:val="en-GB" w:eastAsia="en-US" w:bidi="ar-SA"/>
    </w:rPr>
  </w:style>
  <w:style w:type="paragraph" w:customStyle="1" w:styleId="Listlevel1">
    <w:name w:val="List level 1"/>
    <w:basedOn w:val="Normal"/>
    <w:rsid w:val="004C7DC2"/>
    <w:pPr>
      <w:tabs>
        <w:tab w:val="clear" w:pos="567"/>
      </w:tabs>
      <w:spacing w:before="40" w:after="20" w:line="240" w:lineRule="auto"/>
      <w:ind w:left="425" w:hanging="425"/>
    </w:pPr>
    <w:rPr>
      <w:sz w:val="24"/>
      <w:lang w:val="en-US"/>
    </w:rPr>
  </w:style>
  <w:style w:type="paragraph" w:customStyle="1" w:styleId="Listlevel2">
    <w:name w:val="List level 2"/>
    <w:basedOn w:val="Normal"/>
    <w:rsid w:val="00FC0B64"/>
    <w:pPr>
      <w:tabs>
        <w:tab w:val="clear" w:pos="567"/>
      </w:tabs>
      <w:spacing w:before="40" w:after="20" w:line="240" w:lineRule="auto"/>
      <w:ind w:left="850" w:hanging="425"/>
    </w:pPr>
    <w:rPr>
      <w:sz w:val="24"/>
      <w:lang w:val="en-US"/>
    </w:rPr>
  </w:style>
  <w:style w:type="paragraph" w:customStyle="1" w:styleId="1">
    <w:name w:val="1"/>
    <w:basedOn w:val="Normal"/>
    <w:rsid w:val="00236385"/>
    <w:pPr>
      <w:tabs>
        <w:tab w:val="clear" w:pos="567"/>
      </w:tabs>
      <w:spacing w:after="160" w:line="240" w:lineRule="exact"/>
    </w:pPr>
    <w:rPr>
      <w:rFonts w:ascii="Verdana" w:hAnsi="Verdana" w:cs="Verdana"/>
      <w:sz w:val="20"/>
      <w:lang w:val="en-GB"/>
    </w:rPr>
  </w:style>
  <w:style w:type="paragraph" w:customStyle="1" w:styleId="Style">
    <w:name w:val="Style"/>
    <w:basedOn w:val="Normal"/>
    <w:rsid w:val="009D58CC"/>
    <w:pPr>
      <w:tabs>
        <w:tab w:val="clear" w:pos="567"/>
      </w:tabs>
      <w:spacing w:after="160" w:line="240" w:lineRule="exact"/>
    </w:pPr>
    <w:rPr>
      <w:rFonts w:ascii="Verdana" w:hAnsi="Verdana" w:cs="Verdana"/>
      <w:sz w:val="20"/>
      <w:lang w:val="en-GB"/>
    </w:rPr>
  </w:style>
  <w:style w:type="paragraph" w:styleId="TOC6">
    <w:name w:val="toc 6"/>
    <w:basedOn w:val="Normal"/>
    <w:autoRedefine/>
    <w:semiHidden/>
    <w:rsid w:val="00055209"/>
    <w:pPr>
      <w:tabs>
        <w:tab w:val="clear" w:pos="567"/>
        <w:tab w:val="right" w:leader="dot" w:pos="9061"/>
      </w:tabs>
      <w:spacing w:line="240" w:lineRule="auto"/>
      <w:ind w:left="992" w:right="227" w:hanging="992"/>
    </w:pPr>
    <w:rPr>
      <w:szCs w:val="22"/>
      <w:u w:val="single"/>
      <w:lang w:val="en-GB"/>
    </w:rPr>
  </w:style>
  <w:style w:type="paragraph" w:styleId="Revision">
    <w:name w:val="Revision"/>
    <w:hidden/>
    <w:uiPriority w:val="99"/>
    <w:semiHidden/>
    <w:rsid w:val="00500BE3"/>
    <w:rPr>
      <w:sz w:val="22"/>
      <w:lang w:val="lv-LV" w:eastAsia="en-US"/>
    </w:rPr>
  </w:style>
  <w:style w:type="character" w:customStyle="1" w:styleId="CommentTextChar">
    <w:name w:val="Comment Text Char"/>
    <w:link w:val="CommentText"/>
    <w:semiHidden/>
    <w:rsid w:val="009F6C80"/>
    <w:rPr>
      <w:lang w:val="lv-LV"/>
    </w:rPr>
  </w:style>
  <w:style w:type="paragraph" w:customStyle="1" w:styleId="A">
    <w:name w:val="A"/>
    <w:basedOn w:val="Normal"/>
    <w:qFormat/>
    <w:rsid w:val="009569FD"/>
    <w:pPr>
      <w:tabs>
        <w:tab w:val="clear" w:pos="567"/>
      </w:tabs>
      <w:spacing w:line="240" w:lineRule="auto"/>
      <w:ind w:left="567" w:hanging="567"/>
      <w:jc w:val="center"/>
    </w:pPr>
    <w:rPr>
      <w:b/>
      <w:color w:val="000000"/>
      <w:szCs w:val="22"/>
    </w:rPr>
  </w:style>
  <w:style w:type="paragraph" w:customStyle="1" w:styleId="B">
    <w:name w:val="B"/>
    <w:basedOn w:val="Normal"/>
    <w:qFormat/>
    <w:rsid w:val="009569FD"/>
    <w:pPr>
      <w:tabs>
        <w:tab w:val="left" w:pos="9071"/>
      </w:tabs>
      <w:spacing w:line="240" w:lineRule="auto"/>
      <w:ind w:left="567" w:right="-1" w:hanging="567"/>
    </w:pPr>
    <w:rPr>
      <w:b/>
      <w:snapToGrid w:val="0"/>
      <w:lang w:eastAsia="zh-CN"/>
    </w:rPr>
  </w:style>
  <w:style w:type="paragraph" w:customStyle="1" w:styleId="C">
    <w:name w:val="C"/>
    <w:basedOn w:val="Normal"/>
    <w:qFormat/>
    <w:rsid w:val="009569FD"/>
    <w:pPr>
      <w:spacing w:line="240" w:lineRule="auto"/>
      <w:ind w:left="567" w:hanging="567"/>
      <w:jc w:val="both"/>
    </w:pPr>
    <w:rPr>
      <w:b/>
      <w:snapToGrid w:val="0"/>
      <w:lang w:eastAsia="zh-CN"/>
    </w:rPr>
  </w:style>
  <w:style w:type="paragraph" w:customStyle="1" w:styleId="D">
    <w:name w:val="D"/>
    <w:basedOn w:val="Normal"/>
    <w:qFormat/>
    <w:rsid w:val="009569FD"/>
    <w:pPr>
      <w:spacing w:line="240" w:lineRule="auto"/>
      <w:ind w:right="-1"/>
      <w:jc w:val="both"/>
    </w:pPr>
    <w:rPr>
      <w:b/>
      <w:snapToGrid w:val="0"/>
      <w:lang w:eastAsia="zh-CN"/>
    </w:rPr>
  </w:style>
  <w:style w:type="paragraph" w:customStyle="1" w:styleId="E">
    <w:name w:val="E"/>
    <w:basedOn w:val="Normal"/>
    <w:qFormat/>
    <w:rsid w:val="009569FD"/>
    <w:pPr>
      <w:spacing w:line="240" w:lineRule="auto"/>
      <w:ind w:left="567" w:hanging="567"/>
    </w:pPr>
    <w:rPr>
      <w:b/>
      <w:snapToGrid w:val="0"/>
      <w:lang w:eastAsia="zh-CN"/>
    </w:rPr>
  </w:style>
  <w:style w:type="paragraph" w:customStyle="1" w:styleId="F">
    <w:name w:val="F"/>
    <w:basedOn w:val="Normal"/>
    <w:qFormat/>
    <w:rsid w:val="009569FD"/>
    <w:pPr>
      <w:tabs>
        <w:tab w:val="clear" w:pos="567"/>
      </w:tabs>
      <w:spacing w:line="240" w:lineRule="auto"/>
      <w:ind w:left="567" w:hanging="567"/>
      <w:jc w:val="center"/>
    </w:pPr>
    <w:rPr>
      <w:b/>
      <w:color w:val="000000"/>
      <w:szCs w:val="22"/>
    </w:rPr>
  </w:style>
  <w:style w:type="paragraph" w:customStyle="1" w:styleId="G">
    <w:name w:val="G"/>
    <w:basedOn w:val="Normal"/>
    <w:qFormat/>
    <w:rsid w:val="009569FD"/>
    <w:pPr>
      <w:tabs>
        <w:tab w:val="clear" w:pos="567"/>
      </w:tabs>
      <w:spacing w:line="240" w:lineRule="auto"/>
      <w:ind w:left="567" w:hanging="567"/>
      <w:jc w:val="center"/>
    </w:pPr>
    <w:rPr>
      <w:b/>
      <w:color w:val="000000"/>
      <w:szCs w:val="22"/>
    </w:rPr>
  </w:style>
  <w:style w:type="paragraph" w:customStyle="1" w:styleId="EMEATitlePAC">
    <w:name w:val="EMEA Title PAC"/>
    <w:basedOn w:val="Normal"/>
    <w:next w:val="Normal"/>
    <w:rsid w:val="001800A7"/>
    <w:pPr>
      <w:keepNext/>
      <w:keepLines/>
      <w:pBdr>
        <w:top w:val="single" w:sz="4" w:space="1" w:color="auto"/>
        <w:left w:val="single" w:sz="4" w:space="4" w:color="auto"/>
        <w:bottom w:val="single" w:sz="4" w:space="1" w:color="auto"/>
        <w:right w:val="single" w:sz="4" w:space="4" w:color="auto"/>
      </w:pBdr>
      <w:tabs>
        <w:tab w:val="clear" w:pos="567"/>
      </w:tabs>
      <w:spacing w:line="240" w:lineRule="auto"/>
    </w:pPr>
    <w:rPr>
      <w:b/>
      <w:caps/>
      <w:lang w:val="en-GB"/>
    </w:rPr>
  </w:style>
  <w:style w:type="paragraph" w:customStyle="1" w:styleId="Default">
    <w:name w:val="Default"/>
    <w:rsid w:val="009B1133"/>
    <w:pPr>
      <w:autoSpaceDE w:val="0"/>
      <w:autoSpaceDN w:val="0"/>
      <w:adjustRightInd w:val="0"/>
    </w:pPr>
    <w:rPr>
      <w:color w:val="000000"/>
      <w:sz w:val="24"/>
      <w:szCs w:val="24"/>
      <w:lang w:val="en-US" w:eastAsia="en-US"/>
    </w:rPr>
  </w:style>
  <w:style w:type="paragraph" w:customStyle="1" w:styleId="TableParagraph">
    <w:name w:val="Table Paragraph"/>
    <w:basedOn w:val="Normal"/>
    <w:uiPriority w:val="1"/>
    <w:qFormat/>
    <w:rsid w:val="009B1133"/>
    <w:pPr>
      <w:widowControl w:val="0"/>
      <w:tabs>
        <w:tab w:val="clear" w:pos="567"/>
      </w:tabs>
      <w:autoSpaceDE w:val="0"/>
      <w:autoSpaceDN w:val="0"/>
      <w:adjustRightInd w:val="0"/>
      <w:spacing w:line="240" w:lineRule="auto"/>
    </w:pPr>
    <w:rPr>
      <w:sz w:val="24"/>
      <w:szCs w:val="24"/>
      <w:lang w:val="en-IN" w:eastAsia="en-IN"/>
    </w:rPr>
  </w:style>
  <w:style w:type="paragraph" w:customStyle="1" w:styleId="11">
    <w:name w:val="11"/>
    <w:basedOn w:val="Normal"/>
    <w:qFormat/>
    <w:rsid w:val="000878E7"/>
    <w:pPr>
      <w:tabs>
        <w:tab w:val="clear" w:pos="567"/>
      </w:tabs>
      <w:spacing w:line="240" w:lineRule="auto"/>
      <w:ind w:left="567" w:hanging="567"/>
      <w:jc w:val="center"/>
    </w:pPr>
    <w:rPr>
      <w:b/>
      <w:color w:val="000000"/>
      <w:szCs w:val="22"/>
    </w:rPr>
  </w:style>
  <w:style w:type="paragraph" w:customStyle="1" w:styleId="12">
    <w:name w:val="12"/>
    <w:basedOn w:val="B"/>
    <w:qFormat/>
    <w:rsid w:val="000878E7"/>
  </w:style>
  <w:style w:type="paragraph" w:customStyle="1" w:styleId="13">
    <w:name w:val="13"/>
    <w:basedOn w:val="C"/>
    <w:qFormat/>
    <w:rsid w:val="000878E7"/>
  </w:style>
  <w:style w:type="paragraph" w:customStyle="1" w:styleId="14">
    <w:name w:val="14"/>
    <w:basedOn w:val="D"/>
    <w:qFormat/>
    <w:rsid w:val="000878E7"/>
  </w:style>
  <w:style w:type="paragraph" w:customStyle="1" w:styleId="15">
    <w:name w:val="15"/>
    <w:basedOn w:val="E"/>
    <w:qFormat/>
    <w:rsid w:val="000878E7"/>
  </w:style>
  <w:style w:type="paragraph" w:customStyle="1" w:styleId="16">
    <w:name w:val="16"/>
    <w:basedOn w:val="F"/>
    <w:qFormat/>
    <w:rsid w:val="000878E7"/>
  </w:style>
  <w:style w:type="paragraph" w:customStyle="1" w:styleId="17">
    <w:name w:val="17"/>
    <w:basedOn w:val="G"/>
    <w:qFormat/>
    <w:rsid w:val="000878E7"/>
  </w:style>
  <w:style w:type="paragraph" w:styleId="HTMLPreformatted">
    <w:name w:val="HTML Preformatted"/>
    <w:basedOn w:val="Normal"/>
    <w:link w:val="HTMLPreformattedChar"/>
    <w:uiPriority w:val="99"/>
    <w:semiHidden/>
    <w:unhideWhenUsed/>
    <w:rsid w:val="00C51ECF"/>
    <w:rPr>
      <w:rFonts w:ascii="Courier New" w:hAnsi="Courier New" w:cs="Courier New"/>
      <w:sz w:val="20"/>
    </w:rPr>
  </w:style>
  <w:style w:type="character" w:customStyle="1" w:styleId="HTMLPreformattedChar">
    <w:name w:val="HTML Preformatted Char"/>
    <w:link w:val="HTMLPreformatted"/>
    <w:uiPriority w:val="99"/>
    <w:semiHidden/>
    <w:rsid w:val="00C51ECF"/>
    <w:rPr>
      <w:rFonts w:ascii="Courier New" w:hAnsi="Courier New" w:cs="Courier New"/>
      <w:lang w:val="lv-LV" w:eastAsia="en-US"/>
    </w:rPr>
  </w:style>
  <w:style w:type="paragraph" w:styleId="ListParagraph">
    <w:name w:val="List Paragraph"/>
    <w:basedOn w:val="Normal"/>
    <w:uiPriority w:val="1"/>
    <w:qFormat/>
    <w:rsid w:val="00F50C00"/>
    <w:pPr>
      <w:widowControl w:val="0"/>
      <w:tabs>
        <w:tab w:val="clear" w:pos="567"/>
      </w:tabs>
      <w:autoSpaceDE w:val="0"/>
      <w:autoSpaceDN w:val="0"/>
      <w:spacing w:line="240" w:lineRule="auto"/>
      <w:ind w:left="966" w:hanging="568"/>
    </w:pPr>
    <w:rPr>
      <w:szCs w:val="22"/>
      <w:lang w:val="en-GB"/>
    </w:rPr>
  </w:style>
  <w:style w:type="character" w:styleId="UnresolvedMention">
    <w:name w:val="Unresolved Mention"/>
    <w:basedOn w:val="DefaultParagraphFont"/>
    <w:uiPriority w:val="99"/>
    <w:semiHidden/>
    <w:unhideWhenUsed/>
    <w:rsid w:val="000A0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94378">
      <w:bodyDiv w:val="1"/>
      <w:marLeft w:val="0"/>
      <w:marRight w:val="0"/>
      <w:marTop w:val="0"/>
      <w:marBottom w:val="0"/>
      <w:divBdr>
        <w:top w:val="none" w:sz="0" w:space="0" w:color="auto"/>
        <w:left w:val="none" w:sz="0" w:space="0" w:color="auto"/>
        <w:bottom w:val="none" w:sz="0" w:space="0" w:color="auto"/>
        <w:right w:val="none" w:sz="0" w:space="0" w:color="auto"/>
      </w:divBdr>
    </w:div>
    <w:div w:id="97260557">
      <w:bodyDiv w:val="1"/>
      <w:marLeft w:val="0"/>
      <w:marRight w:val="0"/>
      <w:marTop w:val="0"/>
      <w:marBottom w:val="0"/>
      <w:divBdr>
        <w:top w:val="none" w:sz="0" w:space="0" w:color="auto"/>
        <w:left w:val="none" w:sz="0" w:space="0" w:color="auto"/>
        <w:bottom w:val="none" w:sz="0" w:space="0" w:color="auto"/>
        <w:right w:val="none" w:sz="0" w:space="0" w:color="auto"/>
      </w:divBdr>
    </w:div>
    <w:div w:id="254362684">
      <w:bodyDiv w:val="1"/>
      <w:marLeft w:val="0"/>
      <w:marRight w:val="0"/>
      <w:marTop w:val="0"/>
      <w:marBottom w:val="0"/>
      <w:divBdr>
        <w:top w:val="none" w:sz="0" w:space="0" w:color="auto"/>
        <w:left w:val="none" w:sz="0" w:space="0" w:color="auto"/>
        <w:bottom w:val="none" w:sz="0" w:space="0" w:color="auto"/>
        <w:right w:val="none" w:sz="0" w:space="0" w:color="auto"/>
      </w:divBdr>
    </w:div>
    <w:div w:id="417293614">
      <w:bodyDiv w:val="1"/>
      <w:marLeft w:val="0"/>
      <w:marRight w:val="0"/>
      <w:marTop w:val="0"/>
      <w:marBottom w:val="0"/>
      <w:divBdr>
        <w:top w:val="none" w:sz="0" w:space="0" w:color="auto"/>
        <w:left w:val="none" w:sz="0" w:space="0" w:color="auto"/>
        <w:bottom w:val="none" w:sz="0" w:space="0" w:color="auto"/>
        <w:right w:val="none" w:sz="0" w:space="0" w:color="auto"/>
      </w:divBdr>
    </w:div>
    <w:div w:id="519507499">
      <w:bodyDiv w:val="1"/>
      <w:marLeft w:val="0"/>
      <w:marRight w:val="0"/>
      <w:marTop w:val="0"/>
      <w:marBottom w:val="0"/>
      <w:divBdr>
        <w:top w:val="none" w:sz="0" w:space="0" w:color="auto"/>
        <w:left w:val="none" w:sz="0" w:space="0" w:color="auto"/>
        <w:bottom w:val="none" w:sz="0" w:space="0" w:color="auto"/>
        <w:right w:val="none" w:sz="0" w:space="0" w:color="auto"/>
      </w:divBdr>
    </w:div>
    <w:div w:id="530187619">
      <w:bodyDiv w:val="1"/>
      <w:marLeft w:val="0"/>
      <w:marRight w:val="0"/>
      <w:marTop w:val="0"/>
      <w:marBottom w:val="0"/>
      <w:divBdr>
        <w:top w:val="none" w:sz="0" w:space="0" w:color="auto"/>
        <w:left w:val="none" w:sz="0" w:space="0" w:color="auto"/>
        <w:bottom w:val="none" w:sz="0" w:space="0" w:color="auto"/>
        <w:right w:val="none" w:sz="0" w:space="0" w:color="auto"/>
      </w:divBdr>
    </w:div>
    <w:div w:id="552547862">
      <w:bodyDiv w:val="1"/>
      <w:marLeft w:val="0"/>
      <w:marRight w:val="0"/>
      <w:marTop w:val="0"/>
      <w:marBottom w:val="0"/>
      <w:divBdr>
        <w:top w:val="none" w:sz="0" w:space="0" w:color="auto"/>
        <w:left w:val="none" w:sz="0" w:space="0" w:color="auto"/>
        <w:bottom w:val="none" w:sz="0" w:space="0" w:color="auto"/>
        <w:right w:val="none" w:sz="0" w:space="0" w:color="auto"/>
      </w:divBdr>
    </w:div>
    <w:div w:id="1033922886">
      <w:bodyDiv w:val="1"/>
      <w:marLeft w:val="0"/>
      <w:marRight w:val="0"/>
      <w:marTop w:val="0"/>
      <w:marBottom w:val="0"/>
      <w:divBdr>
        <w:top w:val="none" w:sz="0" w:space="0" w:color="auto"/>
        <w:left w:val="none" w:sz="0" w:space="0" w:color="auto"/>
        <w:bottom w:val="none" w:sz="0" w:space="0" w:color="auto"/>
        <w:right w:val="none" w:sz="0" w:space="0" w:color="auto"/>
      </w:divBdr>
    </w:div>
    <w:div w:id="1063871918">
      <w:bodyDiv w:val="1"/>
      <w:marLeft w:val="0"/>
      <w:marRight w:val="0"/>
      <w:marTop w:val="0"/>
      <w:marBottom w:val="0"/>
      <w:divBdr>
        <w:top w:val="none" w:sz="0" w:space="0" w:color="auto"/>
        <w:left w:val="none" w:sz="0" w:space="0" w:color="auto"/>
        <w:bottom w:val="none" w:sz="0" w:space="0" w:color="auto"/>
        <w:right w:val="none" w:sz="0" w:space="0" w:color="auto"/>
      </w:divBdr>
    </w:div>
    <w:div w:id="1137603903">
      <w:bodyDiv w:val="1"/>
      <w:marLeft w:val="0"/>
      <w:marRight w:val="0"/>
      <w:marTop w:val="0"/>
      <w:marBottom w:val="0"/>
      <w:divBdr>
        <w:top w:val="none" w:sz="0" w:space="0" w:color="auto"/>
        <w:left w:val="none" w:sz="0" w:space="0" w:color="auto"/>
        <w:bottom w:val="none" w:sz="0" w:space="0" w:color="auto"/>
        <w:right w:val="none" w:sz="0" w:space="0" w:color="auto"/>
      </w:divBdr>
    </w:div>
    <w:div w:id="1228221902">
      <w:bodyDiv w:val="1"/>
      <w:marLeft w:val="0"/>
      <w:marRight w:val="0"/>
      <w:marTop w:val="0"/>
      <w:marBottom w:val="0"/>
      <w:divBdr>
        <w:top w:val="none" w:sz="0" w:space="0" w:color="auto"/>
        <w:left w:val="none" w:sz="0" w:space="0" w:color="auto"/>
        <w:bottom w:val="none" w:sz="0" w:space="0" w:color="auto"/>
        <w:right w:val="none" w:sz="0" w:space="0" w:color="auto"/>
      </w:divBdr>
    </w:div>
    <w:div w:id="1250773200">
      <w:bodyDiv w:val="1"/>
      <w:marLeft w:val="0"/>
      <w:marRight w:val="0"/>
      <w:marTop w:val="0"/>
      <w:marBottom w:val="0"/>
      <w:divBdr>
        <w:top w:val="none" w:sz="0" w:space="0" w:color="auto"/>
        <w:left w:val="none" w:sz="0" w:space="0" w:color="auto"/>
        <w:bottom w:val="none" w:sz="0" w:space="0" w:color="auto"/>
        <w:right w:val="none" w:sz="0" w:space="0" w:color="auto"/>
      </w:divBdr>
    </w:div>
    <w:div w:id="1293173916">
      <w:bodyDiv w:val="1"/>
      <w:marLeft w:val="0"/>
      <w:marRight w:val="0"/>
      <w:marTop w:val="0"/>
      <w:marBottom w:val="0"/>
      <w:divBdr>
        <w:top w:val="none" w:sz="0" w:space="0" w:color="auto"/>
        <w:left w:val="none" w:sz="0" w:space="0" w:color="auto"/>
        <w:bottom w:val="none" w:sz="0" w:space="0" w:color="auto"/>
        <w:right w:val="none" w:sz="0" w:space="0" w:color="auto"/>
      </w:divBdr>
    </w:div>
    <w:div w:id="1342849849">
      <w:bodyDiv w:val="1"/>
      <w:marLeft w:val="0"/>
      <w:marRight w:val="0"/>
      <w:marTop w:val="0"/>
      <w:marBottom w:val="0"/>
      <w:divBdr>
        <w:top w:val="none" w:sz="0" w:space="0" w:color="auto"/>
        <w:left w:val="none" w:sz="0" w:space="0" w:color="auto"/>
        <w:bottom w:val="none" w:sz="0" w:space="0" w:color="auto"/>
        <w:right w:val="none" w:sz="0" w:space="0" w:color="auto"/>
      </w:divBdr>
    </w:div>
    <w:div w:id="1650939350">
      <w:bodyDiv w:val="1"/>
      <w:marLeft w:val="0"/>
      <w:marRight w:val="0"/>
      <w:marTop w:val="0"/>
      <w:marBottom w:val="0"/>
      <w:divBdr>
        <w:top w:val="none" w:sz="0" w:space="0" w:color="auto"/>
        <w:left w:val="none" w:sz="0" w:space="0" w:color="auto"/>
        <w:bottom w:val="none" w:sz="0" w:space="0" w:color="auto"/>
        <w:right w:val="none" w:sz="0" w:space="0" w:color="auto"/>
      </w:divBdr>
    </w:div>
    <w:div w:id="1667857208">
      <w:bodyDiv w:val="1"/>
      <w:marLeft w:val="0"/>
      <w:marRight w:val="0"/>
      <w:marTop w:val="0"/>
      <w:marBottom w:val="0"/>
      <w:divBdr>
        <w:top w:val="none" w:sz="0" w:space="0" w:color="auto"/>
        <w:left w:val="none" w:sz="0" w:space="0" w:color="auto"/>
        <w:bottom w:val="none" w:sz="0" w:space="0" w:color="auto"/>
        <w:right w:val="none" w:sz="0" w:space="0" w:color="auto"/>
      </w:divBdr>
    </w:div>
    <w:div w:id="1803692662">
      <w:bodyDiv w:val="1"/>
      <w:marLeft w:val="0"/>
      <w:marRight w:val="0"/>
      <w:marTop w:val="0"/>
      <w:marBottom w:val="0"/>
      <w:divBdr>
        <w:top w:val="none" w:sz="0" w:space="0" w:color="auto"/>
        <w:left w:val="none" w:sz="0" w:space="0" w:color="auto"/>
        <w:bottom w:val="none" w:sz="0" w:space="0" w:color="auto"/>
        <w:right w:val="none" w:sz="0" w:space="0" w:color="auto"/>
      </w:divBdr>
    </w:div>
    <w:div w:id="1854999432">
      <w:bodyDiv w:val="1"/>
      <w:marLeft w:val="0"/>
      <w:marRight w:val="0"/>
      <w:marTop w:val="0"/>
      <w:marBottom w:val="0"/>
      <w:divBdr>
        <w:top w:val="none" w:sz="0" w:space="0" w:color="auto"/>
        <w:left w:val="none" w:sz="0" w:space="0" w:color="auto"/>
        <w:bottom w:val="none" w:sz="0" w:space="0" w:color="auto"/>
        <w:right w:val="none" w:sz="0" w:space="0" w:color="auto"/>
      </w:divBdr>
    </w:div>
    <w:div w:id="200423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EMADOC-1700519818-2112179</_dlc_DocId>
    <_dlc_DocIdUrl xmlns="a034c160-bfb7-45f5-8632-2eb7e0508071">
      <Url>https://euema.sharepoint.com/sites/CRM/_layouts/15/DocIdRedir.aspx?ID=EMADOC-1700519818-2112179</Url>
      <Description>EMADOC-1700519818-2112179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E76937-93A4-4466-9437-2E50B05A6DA5}">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B689DA3B-57DD-4F58-84A4-B4BD12713915}">
  <ds:schemaRefs>
    <ds:schemaRef ds:uri="http://schemas.microsoft.com/sharepoint/v3/contenttype/forms"/>
  </ds:schemaRefs>
</ds:datastoreItem>
</file>

<file path=customXml/itemProps3.xml><?xml version="1.0" encoding="utf-8"?>
<ds:datastoreItem xmlns:ds="http://schemas.openxmlformats.org/officeDocument/2006/customXml" ds:itemID="{192F8D21-0742-4057-A512-1C899E2F1732}"/>
</file>

<file path=customXml/itemProps4.xml><?xml version="1.0" encoding="utf-8"?>
<ds:datastoreItem xmlns:ds="http://schemas.openxmlformats.org/officeDocument/2006/customXml" ds:itemID="{1C6BDDD9-0CF1-4809-BEFD-19C35DFC4674}">
  <ds:schemaRefs>
    <ds:schemaRef ds:uri="http://schemas.openxmlformats.org/officeDocument/2006/bibliography"/>
  </ds:schemaRefs>
</ds:datastoreItem>
</file>

<file path=customXml/itemProps5.xml><?xml version="1.0" encoding="utf-8"?>
<ds:datastoreItem xmlns:ds="http://schemas.openxmlformats.org/officeDocument/2006/customXml" ds:itemID="{B735E43B-449D-485E-8D42-993BF93077B5}"/>
</file>

<file path=docProps/app.xml><?xml version="1.0" encoding="utf-8"?>
<Properties xmlns="http://schemas.openxmlformats.org/officeDocument/2006/extended-properties" xmlns:vt="http://schemas.openxmlformats.org/officeDocument/2006/docPropsVTypes">
  <Template>Normal</Template>
  <TotalTime>17</TotalTime>
  <Pages>56</Pages>
  <Words>21536</Words>
  <Characters>122759</Characters>
  <Application>Microsoft Office Word</Application>
  <DocSecurity>0</DocSecurity>
  <Lines>1022</Lines>
  <Paragraphs>288</Paragraphs>
  <ScaleCrop>false</ScaleCrop>
  <HeadingPairs>
    <vt:vector size="2" baseType="variant">
      <vt:variant>
        <vt:lpstr>Title</vt:lpstr>
      </vt:variant>
      <vt:variant>
        <vt:i4>1</vt:i4>
      </vt:variant>
    </vt:vector>
  </HeadingPairs>
  <TitlesOfParts>
    <vt:vector size="1" baseType="lpstr">
      <vt:lpstr>Imatinib:EPAR-Product information-Tracked changes</vt:lpstr>
    </vt:vector>
  </TitlesOfParts>
  <Company>Toshiba</Company>
  <LinksUpToDate>false</LinksUpToDate>
  <CharactersWithSpaces>144007</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Imatinib Accord: EPAR- Product information - tracked changes</dc:title>
  <dc:subject>EPAR</dc:subject>
  <dc:creator>CHMP</dc:creator>
  <cp:keywords>“Imatinib Accord, INN- Imatinib”</cp:keywords>
  <cp:lastModifiedBy>MAH Review_RD</cp:lastModifiedBy>
  <cp:revision>19</cp:revision>
  <cp:lastPrinted>2019-07-03T06:26:00Z</cp:lastPrinted>
  <dcterms:created xsi:type="dcterms:W3CDTF">2025-04-10T11:58:00Z</dcterms:created>
  <dcterms:modified xsi:type="dcterms:W3CDTF">2025-04-30T05:44:00Z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Order">
    <vt:r8>5525400</vt:r8>
  </property>
  <property fmtid="{D5CDD505-2E9C-101B-9397-08002B2CF9AE}" pid="4" name="MediaServiceImageTags">
    <vt:lpwstr/>
  </property>
  <property fmtid="{D5CDD505-2E9C-101B-9397-08002B2CF9AE}" pid="5" name="_dlc_DocIdItemGuid">
    <vt:lpwstr>ab7d43f7-0b0f-405d-867f-3c7e7783c2e4</vt:lpwstr>
  </property>
</Properties>
</file>