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docProps/custom.xml" ContentType="application/vnd.openxmlformats-officedocument.custom-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715C25" w14:textId="005D7FF8" w:rsidR="009A23A5" w:rsidRPr="00220238" w:rsidRDefault="009A23A5" w:rsidP="008D6409">
      <w:pPr>
        <w:widowControl w:val="0"/>
        <w:tabs>
          <w:tab w:val="clear" w:pos="567"/>
        </w:tabs>
        <w:ind w:right="153"/>
      </w:pPr>
      <w:r>
        <w:rPr>
          <w:noProof/>
          <w:lang w:val="en-IN" w:eastAsia="en-IN"/>
        </w:rPr>
        <mc:AlternateContent>
          <mc:Choice Requires="wps">
            <w:drawing>
              <wp:anchor distT="0" distB="0" distL="114300" distR="114300" simplePos="0" relativeHeight="251698176" behindDoc="0" locked="0" layoutInCell="1" allowOverlap="1" wp14:anchorId="5247B267" wp14:editId="1FDB8A8E">
                <wp:simplePos x="0" y="0"/>
                <wp:positionH relativeFrom="column">
                  <wp:posOffset>-38100</wp:posOffset>
                </wp:positionH>
                <wp:positionV relativeFrom="paragraph">
                  <wp:posOffset>-23495</wp:posOffset>
                </wp:positionV>
                <wp:extent cx="5724525" cy="895350"/>
                <wp:effectExtent l="0" t="0" r="28575" b="19050"/>
                <wp:wrapNone/>
                <wp:docPr id="2" name="Rectangle 2"/>
                <wp:cNvGraphicFramePr/>
                <a:graphic xmlns:a="http://schemas.openxmlformats.org/drawingml/2006/main">
                  <a:graphicData uri="http://schemas.microsoft.com/office/word/2010/wordprocessingShape">
                    <wps:wsp>
                      <wps:cNvSpPr/>
                      <wps:spPr>
                        <a:xfrm>
                          <a:off x="0" y="0"/>
                          <a:ext cx="5724525" cy="8953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C1B25C" id="Rectangle 2" o:spid="_x0000_s1026" style="position:absolute;margin-left:-3pt;margin-top:-1.85pt;width:450.75pt;height:70.5pt;z-index:2516981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" filled="f" strokecolor="black [3213]" strokeweight="1pt"/>
            </w:pict>
          </mc:Fallback>
        </mc:AlternateContent>
      </w:r>
      <w:r w:rsidRPr="00220238">
        <w:t xml:space="preserve">Šis dokuments ir apstiprināta </w:t>
      </w:r>
      <w:r>
        <w:t>IMULDOSA</w:t>
      </w:r>
      <w:r w:rsidRPr="00220238">
        <w:t xml:space="preserve"> zāļu informācija, kurā ir izceltas izmaiņas kopš iepriekšējās procedūras, kas ietekmē zāļu informāciju (</w:t>
      </w:r>
      <w:r>
        <w:t>EMEA/H/C/006221</w:t>
      </w:r>
      <w:r w:rsidR="005738CF">
        <w:t>/0000</w:t>
      </w:r>
      <w:r w:rsidRPr="00220238">
        <w:t>).</w:t>
      </w:r>
    </w:p>
    <w:p w14:paraId="1CE8CBE3" w14:textId="32008B07" w:rsidR="009A23A5" w:rsidRPr="00220238" w:rsidRDefault="009A23A5" w:rsidP="009A23A5">
      <w:pPr>
        <w:widowControl w:val="0"/>
        <w:tabs>
          <w:tab w:val="clear" w:pos="567"/>
        </w:tabs>
      </w:pPr>
    </w:p>
    <w:p w14:paraId="472481FB" w14:textId="53451DE7" w:rsidR="000D5CD9" w:rsidRPr="000D5CD9" w:rsidRDefault="009A23A5" w:rsidP="009A23A5">
      <w:r w:rsidRPr="00220238">
        <w:t xml:space="preserve">Plašāku informāciju skatīt Eiropas Zāļu aģentūras tīmekļa vietnē: </w:t>
      </w:r>
      <w:r w:rsidRPr="0015044C">
        <w:rPr>
          <w:rStyle w:val="Hyperlink"/>
        </w:rPr>
        <w:t>https://www.ema.europa.eu/en/medicines/human/EPAR/</w:t>
      </w:r>
      <w:r>
        <w:rPr>
          <w:rStyle w:val="Hyperlink"/>
        </w:rPr>
        <w:t>imuldosa</w:t>
      </w:r>
    </w:p>
    <w:p w14:paraId="5E9B5572" w14:textId="77777777" w:rsidR="000D5CD9" w:rsidRPr="000D5CD9" w:rsidRDefault="000D5CD9" w:rsidP="000D5CD9"/>
    <w:p w14:paraId="0829D966" w14:textId="77777777" w:rsidR="000D5CD9" w:rsidRPr="000D5CD9" w:rsidRDefault="000D5CD9" w:rsidP="000D5CD9"/>
    <w:p w14:paraId="4885CF82" w14:textId="77777777" w:rsidR="000D5CD9" w:rsidRPr="000D5CD9" w:rsidRDefault="000D5CD9" w:rsidP="000D5CD9"/>
    <w:p w14:paraId="50768392" w14:textId="77777777" w:rsidR="000D5CD9" w:rsidRPr="000D5CD9" w:rsidRDefault="000D5CD9" w:rsidP="000D5CD9"/>
    <w:p w14:paraId="6DA24D9B" w14:textId="77777777" w:rsidR="000D5CD9" w:rsidRPr="000D5CD9" w:rsidRDefault="000D5CD9" w:rsidP="000D5CD9"/>
    <w:p w14:paraId="06881DC9" w14:textId="77777777" w:rsidR="000D5CD9" w:rsidRPr="000D5CD9" w:rsidRDefault="000D5CD9" w:rsidP="000D5CD9"/>
    <w:p w14:paraId="2EEB5FD8" w14:textId="77777777" w:rsidR="000D5CD9" w:rsidRPr="000D5CD9" w:rsidRDefault="000D5CD9" w:rsidP="000D5CD9"/>
    <w:p w14:paraId="16C8A14F" w14:textId="77777777" w:rsidR="000D5CD9" w:rsidRPr="000D5CD9" w:rsidRDefault="000D5CD9" w:rsidP="000D5CD9"/>
    <w:p w14:paraId="29E12440" w14:textId="77777777" w:rsidR="000D5CD9" w:rsidRPr="000D5CD9" w:rsidRDefault="000D5CD9" w:rsidP="000D5CD9"/>
    <w:p w14:paraId="3D3868D7" w14:textId="77777777" w:rsidR="000D5CD9" w:rsidRPr="000D5CD9" w:rsidRDefault="000D5CD9" w:rsidP="000D5CD9"/>
    <w:p w14:paraId="381AE5C9" w14:textId="77777777" w:rsidR="000D5CD9" w:rsidRPr="000D5CD9" w:rsidRDefault="000D5CD9" w:rsidP="000D5CD9"/>
    <w:p w14:paraId="7AEE1626" w14:textId="77777777" w:rsidR="000D5CD9" w:rsidRPr="000D5CD9" w:rsidRDefault="000D5CD9" w:rsidP="000D5CD9"/>
    <w:p w14:paraId="1AD4B09C" w14:textId="77777777" w:rsidR="000D5CD9" w:rsidRPr="000D5CD9" w:rsidRDefault="000D5CD9" w:rsidP="000D5CD9"/>
    <w:p w14:paraId="6C880D70" w14:textId="77777777" w:rsidR="000D5CD9" w:rsidRPr="000D5CD9" w:rsidRDefault="000D5CD9" w:rsidP="000D5CD9"/>
    <w:p w14:paraId="3A786771" w14:textId="77777777" w:rsidR="000D5CD9" w:rsidRPr="000D5CD9" w:rsidRDefault="000D5CD9" w:rsidP="000D5CD9"/>
    <w:p w14:paraId="3825274D" w14:textId="77777777" w:rsidR="000D5CD9" w:rsidRPr="000D5CD9" w:rsidRDefault="000D5CD9" w:rsidP="000D5CD9"/>
    <w:p w14:paraId="0461993B" w14:textId="77777777" w:rsidR="000D5CD9" w:rsidRPr="000D5CD9" w:rsidRDefault="000D5CD9" w:rsidP="000D5CD9"/>
    <w:p w14:paraId="2F402142" w14:textId="77777777" w:rsidR="000D5CD9" w:rsidRPr="000D5CD9" w:rsidRDefault="000D5CD9" w:rsidP="000D5CD9"/>
    <w:p w14:paraId="4A48BCFD" w14:textId="77777777" w:rsidR="000D5CD9" w:rsidRPr="000D5CD9" w:rsidRDefault="000D5CD9" w:rsidP="000D5CD9"/>
    <w:p w14:paraId="638711D8" w14:textId="77777777" w:rsidR="000D5CD9" w:rsidRPr="000D5CD9" w:rsidRDefault="000D5CD9" w:rsidP="000D5CD9"/>
    <w:p w14:paraId="4FC486CD" w14:textId="77777777" w:rsidR="000D5CD9" w:rsidRPr="000D5CD9" w:rsidRDefault="000D5CD9" w:rsidP="000D5CD9"/>
    <w:p w14:paraId="41743F90" w14:textId="77777777" w:rsidR="000D5CD9" w:rsidRPr="000D5CD9" w:rsidRDefault="000D5CD9" w:rsidP="000D5CD9"/>
    <w:p w14:paraId="23B75008" w14:textId="77777777" w:rsidR="000D5CD9" w:rsidRPr="000D5CD9" w:rsidRDefault="000D5CD9" w:rsidP="000D5CD9">
      <w:pPr>
        <w:jc w:val="center"/>
        <w:outlineLvl w:val="0"/>
        <w:rPr>
          <w:b/>
        </w:rPr>
      </w:pPr>
      <w:r w:rsidRPr="000D5CD9">
        <w:rPr>
          <w:b/>
        </w:rPr>
        <w:t>I PIELIKUMS</w:t>
      </w:r>
    </w:p>
    <w:p w14:paraId="4A85F8C8" w14:textId="77777777" w:rsidR="000D5CD9" w:rsidRPr="000D5CD9" w:rsidRDefault="000D5CD9" w:rsidP="000D5CD9"/>
    <w:p w14:paraId="10A5DB23" w14:textId="77777777" w:rsidR="000D5CD9" w:rsidRPr="000D5CD9" w:rsidRDefault="000D5CD9" w:rsidP="000D5CD9">
      <w:pPr>
        <w:jc w:val="center"/>
        <w:rPr>
          <w:b/>
        </w:rPr>
      </w:pPr>
      <w:r w:rsidRPr="000D5CD9">
        <w:rPr>
          <w:b/>
        </w:rPr>
        <w:t>ZĀĻU APRAKSTS</w:t>
      </w:r>
    </w:p>
    <w:p w14:paraId="45D49652" w14:textId="77777777" w:rsidR="000D5CD9" w:rsidRPr="000D5CD9" w:rsidRDefault="000D5CD9" w:rsidP="000D5CD9">
      <w:pPr>
        <w:widowControl w:val="0"/>
        <w:ind w:left="567" w:hanging="567"/>
        <w:outlineLvl w:val="1"/>
        <w:rPr>
          <w:b/>
          <w:bCs/>
        </w:rPr>
      </w:pPr>
      <w:r w:rsidRPr="000D5CD9">
        <w:rPr>
          <w:b/>
        </w:rPr>
        <w:br w:type="page"/>
      </w:r>
    </w:p>
    <w:p w14:paraId="4D29F6CF" w14:textId="77777777" w:rsidR="00B35755" w:rsidRDefault="00B35755" w:rsidP="00B35755">
      <w:pPr>
        <w:keepNext/>
        <w:tabs>
          <w:tab w:val="clear" w:pos="567"/>
          <w:tab w:val="left" w:pos="0"/>
        </w:tabs>
        <w:outlineLvl w:val="1"/>
        <w:rPr>
          <w:b/>
          <w:bCs/>
        </w:rPr>
      </w:pPr>
      <w:r>
        <w:rPr>
          <w:sz w:val="30"/>
        </w:rPr>
        <w:lastRenderedPageBreak/>
        <w:t>▼</w:t>
      </w:r>
      <w:r w:rsidRPr="000E4BF9">
        <w:rPr>
          <w:noProof/>
          <w:snapToGrid w:val="0"/>
          <w:szCs w:val="24"/>
          <w:lang w:eastAsia="zh-CN"/>
        </w:rPr>
        <w:t>Šīm zālēm tiek piemērota papildu uzraudzība. Tādējādi būs iespējams ātri identificēt jaunāko informāciju par šo zāļu drošumu. Veselības aprūpes speciālisti tiek lūgti ziņot par jebkādām iespējamām nevēlamām blakusparādībām. Skatīt 4.</w:t>
      </w:r>
      <w:r w:rsidRPr="0021637E">
        <w:rPr>
          <w:noProof/>
          <w:snapToGrid w:val="0"/>
          <w:szCs w:val="24"/>
          <w:lang w:eastAsia="zh-CN"/>
        </w:rPr>
        <w:t>8.</w:t>
      </w:r>
      <w:r w:rsidRPr="003B059D">
        <w:t> </w:t>
      </w:r>
      <w:r w:rsidRPr="0021637E">
        <w:rPr>
          <w:noProof/>
          <w:snapToGrid w:val="0"/>
          <w:szCs w:val="24"/>
          <w:lang w:eastAsia="zh-CN"/>
        </w:rPr>
        <w:t>apakšpunktu</w:t>
      </w:r>
      <w:r w:rsidRPr="000E4BF9">
        <w:rPr>
          <w:noProof/>
          <w:snapToGrid w:val="0"/>
          <w:szCs w:val="24"/>
          <w:lang w:eastAsia="zh-CN"/>
        </w:rPr>
        <w:t xml:space="preserve"> par to, kā ziņot par nevēlamām blakusparādībām</w:t>
      </w:r>
    </w:p>
    <w:p w14:paraId="5DEE394A" w14:textId="77777777" w:rsidR="00B35755" w:rsidRDefault="00B35755" w:rsidP="00B35755">
      <w:pPr>
        <w:widowControl w:val="0"/>
        <w:ind w:left="567" w:hanging="567"/>
        <w:outlineLvl w:val="1"/>
        <w:rPr>
          <w:b/>
          <w:bCs/>
        </w:rPr>
      </w:pPr>
    </w:p>
    <w:p w14:paraId="1718C0C6" w14:textId="77777777" w:rsidR="00B35755" w:rsidRPr="00D16E7A" w:rsidRDefault="00B35755" w:rsidP="00B35755">
      <w:pPr>
        <w:widowControl w:val="0"/>
        <w:ind w:left="567" w:hanging="567"/>
        <w:outlineLvl w:val="1"/>
        <w:rPr>
          <w:b/>
          <w:bCs/>
        </w:rPr>
      </w:pPr>
      <w:r w:rsidRPr="00D16E7A">
        <w:rPr>
          <w:b/>
          <w:bCs/>
        </w:rPr>
        <w:t>1.</w:t>
      </w:r>
      <w:r w:rsidRPr="00D16E7A">
        <w:rPr>
          <w:b/>
          <w:bCs/>
        </w:rPr>
        <w:tab/>
        <w:t>ZĀĻU NOSAUKUMS</w:t>
      </w:r>
    </w:p>
    <w:p w14:paraId="2BA82D32" w14:textId="77777777" w:rsidR="00B35755" w:rsidRPr="00D16E7A" w:rsidRDefault="00B35755" w:rsidP="00B35755">
      <w:pPr>
        <w:widowControl w:val="0"/>
        <w:tabs>
          <w:tab w:val="clear" w:pos="567"/>
        </w:tabs>
        <w:rPr>
          <w:iCs/>
        </w:rPr>
      </w:pPr>
    </w:p>
    <w:p w14:paraId="6DDA92A8" w14:textId="77777777" w:rsidR="00B35755" w:rsidRPr="00D16E7A" w:rsidRDefault="00B35755" w:rsidP="00B35755">
      <w:pPr>
        <w:widowControl w:val="0"/>
        <w:autoSpaceDE w:val="0"/>
        <w:rPr>
          <w:szCs w:val="22"/>
        </w:rPr>
      </w:pPr>
      <w:r>
        <w:rPr>
          <w:szCs w:val="22"/>
        </w:rPr>
        <w:t>IMULDOSA</w:t>
      </w:r>
      <w:r w:rsidRPr="00D16E7A">
        <w:rPr>
          <w:szCs w:val="22"/>
        </w:rPr>
        <w:t xml:space="preserve"> 130 mg koncentrāts infūziju šķīduma pagatavošanai</w:t>
      </w:r>
      <w:r>
        <w:rPr>
          <w:szCs w:val="22"/>
        </w:rPr>
        <w:t xml:space="preserve"> (</w:t>
      </w:r>
      <w:r w:rsidRPr="00D16E7A">
        <w:rPr>
          <w:szCs w:val="22"/>
        </w:rPr>
        <w:t>šķīduma infūzij</w:t>
      </w:r>
      <w:r>
        <w:rPr>
          <w:szCs w:val="22"/>
        </w:rPr>
        <w:t>ām)</w:t>
      </w:r>
    </w:p>
    <w:p w14:paraId="75391969" w14:textId="77777777" w:rsidR="00B35755" w:rsidRPr="00D16E7A" w:rsidRDefault="00B35755" w:rsidP="00B35755">
      <w:pPr>
        <w:widowControl w:val="0"/>
        <w:tabs>
          <w:tab w:val="clear" w:pos="567"/>
        </w:tabs>
        <w:rPr>
          <w:bCs/>
        </w:rPr>
      </w:pPr>
    </w:p>
    <w:p w14:paraId="2A90BE04" w14:textId="77777777" w:rsidR="00B35755" w:rsidRPr="00D16E7A" w:rsidRDefault="00B35755" w:rsidP="00B35755">
      <w:pPr>
        <w:widowControl w:val="0"/>
        <w:tabs>
          <w:tab w:val="clear" w:pos="567"/>
        </w:tabs>
        <w:rPr>
          <w:bCs/>
        </w:rPr>
      </w:pPr>
    </w:p>
    <w:p w14:paraId="0DD67673" w14:textId="77777777" w:rsidR="00B35755" w:rsidRPr="00D16E7A" w:rsidRDefault="00B35755" w:rsidP="00B35755">
      <w:pPr>
        <w:widowControl w:val="0"/>
        <w:ind w:left="567" w:hanging="567"/>
        <w:outlineLvl w:val="1"/>
        <w:rPr>
          <w:b/>
          <w:bCs/>
        </w:rPr>
      </w:pPr>
      <w:r w:rsidRPr="00D16E7A">
        <w:rPr>
          <w:b/>
          <w:bCs/>
        </w:rPr>
        <w:t>2.</w:t>
      </w:r>
      <w:r w:rsidRPr="00D16E7A">
        <w:rPr>
          <w:b/>
          <w:bCs/>
        </w:rPr>
        <w:tab/>
        <w:t>KVALITATĪVAIS UN KVANTITATĪVAIS SASTĀVS</w:t>
      </w:r>
    </w:p>
    <w:p w14:paraId="778AC8D4" w14:textId="77777777" w:rsidR="00B35755" w:rsidRPr="00D16E7A" w:rsidRDefault="00B35755" w:rsidP="00B35755">
      <w:pPr>
        <w:widowControl w:val="0"/>
        <w:tabs>
          <w:tab w:val="clear" w:pos="567"/>
        </w:tabs>
        <w:rPr>
          <w:bCs/>
        </w:rPr>
      </w:pPr>
    </w:p>
    <w:p w14:paraId="22476FEB" w14:textId="77777777" w:rsidR="00B35755" w:rsidRPr="00D16E7A" w:rsidRDefault="00B35755" w:rsidP="00B35755">
      <w:pPr>
        <w:widowControl w:val="0"/>
        <w:tabs>
          <w:tab w:val="clear" w:pos="567"/>
        </w:tabs>
      </w:pPr>
      <w:r w:rsidRPr="00D16E7A">
        <w:t>Katrā flakonā ir 26 ml, kas satur 130 mg ustekinumaba (</w:t>
      </w:r>
      <w:r w:rsidRPr="00D16E7A">
        <w:rPr>
          <w:i/>
        </w:rPr>
        <w:t>ustekinumabum</w:t>
      </w:r>
      <w:r w:rsidRPr="00D16E7A">
        <w:t>; 5 mg/ml).</w:t>
      </w:r>
    </w:p>
    <w:p w14:paraId="299D4A70" w14:textId="77777777" w:rsidR="00B35755" w:rsidRPr="00D16E7A" w:rsidRDefault="00B35755" w:rsidP="00B35755">
      <w:pPr>
        <w:tabs>
          <w:tab w:val="clear" w:pos="567"/>
        </w:tabs>
      </w:pPr>
    </w:p>
    <w:p w14:paraId="123D69C8" w14:textId="77777777" w:rsidR="00B35755" w:rsidRPr="00D16E7A" w:rsidRDefault="00B35755" w:rsidP="00B35755">
      <w:pPr>
        <w:tabs>
          <w:tab w:val="clear" w:pos="567"/>
        </w:tabs>
      </w:pPr>
      <w:r w:rsidRPr="00D16E7A">
        <w:t>Ustekinumabs ir pilnīga cilvēka IgG1κ monoklonālā antiviela pret interleikīnu (IL)-12/23, kas iegūta no peļu mielomas šūnu līnijas, izmantojot rekombinantās DNS tehnoloģiju.</w:t>
      </w:r>
    </w:p>
    <w:p w14:paraId="590FCEE2" w14:textId="77777777" w:rsidR="00B35755" w:rsidRPr="00D16E7A" w:rsidRDefault="00B35755" w:rsidP="00B35755">
      <w:pPr>
        <w:tabs>
          <w:tab w:val="clear" w:pos="567"/>
        </w:tabs>
      </w:pPr>
    </w:p>
    <w:p w14:paraId="02F37B2F" w14:textId="77777777" w:rsidR="00B35755" w:rsidRPr="00C90B7D" w:rsidRDefault="00B35755" w:rsidP="00B35755">
      <w:pPr>
        <w:tabs>
          <w:tab w:val="clear" w:pos="567"/>
        </w:tabs>
        <w:rPr>
          <w:u w:val="single"/>
        </w:rPr>
      </w:pPr>
      <w:r w:rsidRPr="00C90B7D">
        <w:rPr>
          <w:u w:val="single"/>
        </w:rPr>
        <w:t>Palīgviela ar zināmu iedarbību</w:t>
      </w:r>
    </w:p>
    <w:p w14:paraId="51C97C63" w14:textId="77777777" w:rsidR="00B35755" w:rsidRPr="00C90B7D" w:rsidRDefault="00B35755" w:rsidP="00B35755">
      <w:pPr>
        <w:tabs>
          <w:tab w:val="clear" w:pos="567"/>
        </w:tabs>
        <w:rPr>
          <w:u w:val="single"/>
        </w:rPr>
      </w:pPr>
      <w:r w:rsidRPr="00C90B7D">
        <w:rPr>
          <w:u w:val="single"/>
        </w:rPr>
        <w:t>Nātrija saturs</w:t>
      </w:r>
    </w:p>
    <w:p w14:paraId="39B5B24B" w14:textId="77777777" w:rsidR="00B35755" w:rsidRPr="00C90B7D" w:rsidRDefault="00B35755" w:rsidP="00B35755">
      <w:pPr>
        <w:tabs>
          <w:tab w:val="clear" w:pos="567"/>
        </w:tabs>
      </w:pPr>
      <w:r w:rsidRPr="00C90B7D">
        <w:t>Katra deva satur mazāk par 1 mmol nātrija (23 mg).</w:t>
      </w:r>
    </w:p>
    <w:p w14:paraId="0A85A6F0" w14:textId="77777777" w:rsidR="00B35755" w:rsidRPr="00C90B7D" w:rsidRDefault="00B35755" w:rsidP="00B35755">
      <w:pPr>
        <w:tabs>
          <w:tab w:val="clear" w:pos="567"/>
        </w:tabs>
        <w:rPr>
          <w:u w:val="single"/>
          <w:lang w:val="en-GB"/>
        </w:rPr>
      </w:pPr>
    </w:p>
    <w:p w14:paraId="446207CC" w14:textId="77777777" w:rsidR="00B35755" w:rsidRPr="00C90B7D" w:rsidRDefault="00B35755" w:rsidP="00B35755">
      <w:pPr>
        <w:tabs>
          <w:tab w:val="clear" w:pos="567"/>
        </w:tabs>
        <w:rPr>
          <w:u w:val="single"/>
        </w:rPr>
      </w:pPr>
      <w:r w:rsidRPr="00C90B7D">
        <w:rPr>
          <w:u w:val="single"/>
        </w:rPr>
        <w:t>Polisorbāta saturs</w:t>
      </w:r>
    </w:p>
    <w:p w14:paraId="7FD2094D" w14:textId="77777777" w:rsidR="00B35755" w:rsidRPr="00C90B7D" w:rsidRDefault="00B35755" w:rsidP="00B35755">
      <w:pPr>
        <w:tabs>
          <w:tab w:val="clear" w:pos="567"/>
        </w:tabs>
      </w:pPr>
      <w:r w:rsidRPr="00C90B7D">
        <w:t>Katra tilpuma vienība satur 11,1 mg polisorbāta 80, kas ir līdzvērtīgi 10,4 mg 130 mg devā.</w:t>
      </w:r>
    </w:p>
    <w:p w14:paraId="37BBDA44" w14:textId="77777777" w:rsidR="00B35755" w:rsidRDefault="00B35755" w:rsidP="00B35755">
      <w:pPr>
        <w:tabs>
          <w:tab w:val="clear" w:pos="567"/>
        </w:tabs>
      </w:pPr>
    </w:p>
    <w:p w14:paraId="18E3B245" w14:textId="77777777" w:rsidR="0003639C" w:rsidRPr="00D16E7A" w:rsidRDefault="0003639C" w:rsidP="0003639C">
      <w:r w:rsidRPr="00D16E7A">
        <w:t>Pilnu palīgvielu sarakstu skatīt 6.1. apakšpunktā.</w:t>
      </w:r>
    </w:p>
    <w:p w14:paraId="32955A67" w14:textId="0E8B3FEA" w:rsidR="0003639C" w:rsidRDefault="0003639C" w:rsidP="00B35755">
      <w:pPr>
        <w:tabs>
          <w:tab w:val="clear" w:pos="567"/>
        </w:tabs>
      </w:pPr>
    </w:p>
    <w:p w14:paraId="0F1F9DBF" w14:textId="77777777" w:rsidR="00E2650C" w:rsidRPr="00D16E7A" w:rsidRDefault="00E2650C" w:rsidP="00B35755">
      <w:pPr>
        <w:tabs>
          <w:tab w:val="clear" w:pos="567"/>
        </w:tabs>
      </w:pPr>
    </w:p>
    <w:p w14:paraId="3CB12FF4" w14:textId="77777777" w:rsidR="00B35755" w:rsidRPr="00D16E7A" w:rsidRDefault="00B35755" w:rsidP="00B35755">
      <w:pPr>
        <w:keepNext/>
        <w:ind w:left="567" w:hanging="567"/>
        <w:outlineLvl w:val="1"/>
        <w:rPr>
          <w:b/>
        </w:rPr>
      </w:pPr>
      <w:r w:rsidRPr="00D16E7A">
        <w:rPr>
          <w:b/>
          <w:bCs/>
        </w:rPr>
        <w:t>3.</w:t>
      </w:r>
      <w:r w:rsidRPr="00D16E7A">
        <w:rPr>
          <w:b/>
          <w:bCs/>
        </w:rPr>
        <w:tab/>
        <w:t>ZĀĻU FORMA</w:t>
      </w:r>
    </w:p>
    <w:p w14:paraId="748987E4" w14:textId="77777777" w:rsidR="00B35755" w:rsidRPr="00D16E7A" w:rsidRDefault="00B35755" w:rsidP="00B35755">
      <w:pPr>
        <w:keepNext/>
      </w:pPr>
    </w:p>
    <w:p w14:paraId="5B2F3761" w14:textId="0CD0BD37" w:rsidR="00B35755" w:rsidRPr="00D16E7A" w:rsidRDefault="00B35755" w:rsidP="00B35755">
      <w:pPr>
        <w:rPr>
          <w:szCs w:val="22"/>
        </w:rPr>
      </w:pPr>
      <w:r w:rsidRPr="00D16E7A">
        <w:rPr>
          <w:szCs w:val="22"/>
        </w:rPr>
        <w:t>Koncentrāts infūziju šķīduma pagatavošanai</w:t>
      </w:r>
      <w:r w:rsidR="0003639C">
        <w:rPr>
          <w:szCs w:val="22"/>
        </w:rPr>
        <w:t>.</w:t>
      </w:r>
      <w:r>
        <w:rPr>
          <w:szCs w:val="22"/>
        </w:rPr>
        <w:t xml:space="preserve"> </w:t>
      </w:r>
    </w:p>
    <w:p w14:paraId="3D6C6053" w14:textId="77777777" w:rsidR="00B35755" w:rsidRPr="00D16E7A" w:rsidRDefault="00B35755" w:rsidP="00B35755">
      <w:pPr>
        <w:rPr>
          <w:szCs w:val="22"/>
        </w:rPr>
      </w:pPr>
    </w:p>
    <w:p w14:paraId="01B83310" w14:textId="77777777" w:rsidR="00B35755" w:rsidRPr="00D16E7A" w:rsidRDefault="00B35755" w:rsidP="00B35755">
      <w:r w:rsidRPr="00D16E7A">
        <w:rPr>
          <w:szCs w:val="22"/>
        </w:rPr>
        <w:t xml:space="preserve">Šķīdums ir bezkrāsains </w:t>
      </w:r>
      <w:r>
        <w:rPr>
          <w:szCs w:val="22"/>
        </w:rPr>
        <w:t>līdz</w:t>
      </w:r>
      <w:r w:rsidRPr="00D16E7A">
        <w:rPr>
          <w:szCs w:val="22"/>
        </w:rPr>
        <w:t xml:space="preserve"> </w:t>
      </w:r>
      <w:r>
        <w:rPr>
          <w:szCs w:val="22"/>
        </w:rPr>
        <w:t>nedaudz</w:t>
      </w:r>
      <w:r w:rsidRPr="00394FCB">
        <w:rPr>
          <w:szCs w:val="22"/>
        </w:rPr>
        <w:t xml:space="preserve"> dzeltens un dzidrs </w:t>
      </w:r>
      <w:r>
        <w:rPr>
          <w:szCs w:val="22"/>
        </w:rPr>
        <w:t>līdz</w:t>
      </w:r>
      <w:r w:rsidRPr="00394FCB">
        <w:rPr>
          <w:szCs w:val="22"/>
        </w:rPr>
        <w:t xml:space="preserve"> </w:t>
      </w:r>
      <w:r>
        <w:rPr>
          <w:szCs w:val="22"/>
        </w:rPr>
        <w:t>nedaudz</w:t>
      </w:r>
      <w:r w:rsidRPr="00394FCB">
        <w:rPr>
          <w:szCs w:val="22"/>
        </w:rPr>
        <w:t xml:space="preserve"> opalescējošs</w:t>
      </w:r>
      <w:r w:rsidRPr="00D16E7A">
        <w:rPr>
          <w:szCs w:val="22"/>
        </w:rPr>
        <w:t>.</w:t>
      </w:r>
    </w:p>
    <w:p w14:paraId="128B974D" w14:textId="77777777" w:rsidR="00B35755" w:rsidRPr="00D16E7A" w:rsidRDefault="00B35755" w:rsidP="00B35755">
      <w:pPr>
        <w:tabs>
          <w:tab w:val="clear" w:pos="567"/>
        </w:tabs>
      </w:pPr>
    </w:p>
    <w:p w14:paraId="10381814" w14:textId="77777777" w:rsidR="00B35755" w:rsidRPr="00D16E7A" w:rsidRDefault="00B35755" w:rsidP="00B35755">
      <w:pPr>
        <w:tabs>
          <w:tab w:val="clear" w:pos="567"/>
        </w:tabs>
      </w:pPr>
    </w:p>
    <w:p w14:paraId="53007D19" w14:textId="77777777" w:rsidR="00B35755" w:rsidRPr="00D16E7A" w:rsidRDefault="00B35755" w:rsidP="00B35755">
      <w:pPr>
        <w:keepNext/>
        <w:ind w:left="567" w:hanging="567"/>
        <w:outlineLvl w:val="1"/>
        <w:rPr>
          <w:b/>
        </w:rPr>
      </w:pPr>
      <w:r w:rsidRPr="00D16E7A">
        <w:rPr>
          <w:b/>
          <w:bCs/>
        </w:rPr>
        <w:t>4.</w:t>
      </w:r>
      <w:r w:rsidRPr="00D16E7A">
        <w:rPr>
          <w:b/>
          <w:bCs/>
        </w:rPr>
        <w:tab/>
        <w:t>KLĪNISKĀ INFORMĀCIJA</w:t>
      </w:r>
    </w:p>
    <w:p w14:paraId="54CC0D02" w14:textId="77777777" w:rsidR="00B35755" w:rsidRPr="00D16E7A" w:rsidRDefault="00B35755" w:rsidP="00B35755">
      <w:pPr>
        <w:keepNext/>
        <w:tabs>
          <w:tab w:val="clear" w:pos="567"/>
        </w:tabs>
      </w:pPr>
    </w:p>
    <w:p w14:paraId="331BF944" w14:textId="77777777" w:rsidR="00B35755" w:rsidRPr="00D16E7A" w:rsidRDefault="00B35755" w:rsidP="00B35755">
      <w:pPr>
        <w:keepNext/>
        <w:ind w:left="567" w:hanging="567"/>
        <w:outlineLvl w:val="2"/>
        <w:rPr>
          <w:b/>
        </w:rPr>
      </w:pPr>
      <w:r w:rsidRPr="00D16E7A">
        <w:rPr>
          <w:b/>
          <w:bCs/>
        </w:rPr>
        <w:t>4.1.</w:t>
      </w:r>
      <w:r w:rsidRPr="00D16E7A">
        <w:rPr>
          <w:b/>
          <w:bCs/>
        </w:rPr>
        <w:tab/>
        <w:t>Terapeitiskās indikācijas</w:t>
      </w:r>
    </w:p>
    <w:p w14:paraId="533682FD" w14:textId="77777777" w:rsidR="00B35755" w:rsidRPr="00D16E7A" w:rsidRDefault="00B35755" w:rsidP="00B35755">
      <w:pPr>
        <w:keepNext/>
        <w:tabs>
          <w:tab w:val="clear" w:pos="567"/>
        </w:tabs>
      </w:pPr>
    </w:p>
    <w:p w14:paraId="6D4C0337" w14:textId="77777777" w:rsidR="00B35755" w:rsidRPr="00D16E7A" w:rsidRDefault="00B35755" w:rsidP="00B35755">
      <w:pPr>
        <w:keepLines/>
        <w:widowControl w:val="0"/>
      </w:pPr>
      <w:r w:rsidRPr="00D16E7A">
        <w:rPr>
          <w:snapToGrid w:val="0"/>
          <w:szCs w:val="22"/>
          <w:u w:val="single"/>
        </w:rPr>
        <w:t>Krona slimība</w:t>
      </w:r>
    </w:p>
    <w:p w14:paraId="182456FC" w14:textId="3462F656" w:rsidR="00B35755" w:rsidRDefault="00B35755" w:rsidP="00B35755">
      <w:pPr>
        <w:widowControl w:val="0"/>
      </w:pPr>
      <w:r>
        <w:t>IMULDOSA</w:t>
      </w:r>
      <w:r w:rsidRPr="00D16E7A">
        <w:t xml:space="preserve"> indicēta</w:t>
      </w:r>
      <w:r w:rsidR="0003639C">
        <w:t>s</w:t>
      </w:r>
      <w:r w:rsidRPr="00D16E7A">
        <w:t xml:space="preserve"> vidēji līdz stipri aktīvas Krona slimības ārstēšanai pieaugušiem pacientiem, kuriem ir </w:t>
      </w:r>
      <w:r w:rsidR="0003639C">
        <w:t xml:space="preserve">bijusi </w:t>
      </w:r>
      <w:r w:rsidRPr="00D16E7A">
        <w:t>neatbilstoša vai zudusi atbildes reakcija uz tradicionālu ārstēšanu vai TNFα antagonista terapiju, vai gadījumos, kad tāda terapija bijusi nepanesama vai ir medicīniski kontrindicēta.</w:t>
      </w:r>
    </w:p>
    <w:p w14:paraId="4529BAB8" w14:textId="77777777" w:rsidR="00B35755" w:rsidRPr="00D16E7A" w:rsidRDefault="00B35755" w:rsidP="00B35755">
      <w:pPr>
        <w:tabs>
          <w:tab w:val="clear" w:pos="567"/>
        </w:tabs>
      </w:pPr>
    </w:p>
    <w:p w14:paraId="6CECEF05" w14:textId="77777777" w:rsidR="00B35755" w:rsidRPr="00D16E7A" w:rsidRDefault="00B35755" w:rsidP="00B35755">
      <w:pPr>
        <w:keepNext/>
        <w:ind w:left="567" w:hanging="567"/>
        <w:outlineLvl w:val="2"/>
        <w:rPr>
          <w:b/>
        </w:rPr>
      </w:pPr>
      <w:r w:rsidRPr="00D16E7A">
        <w:rPr>
          <w:b/>
          <w:bCs/>
        </w:rPr>
        <w:t>4.2.</w:t>
      </w:r>
      <w:r w:rsidRPr="00D16E7A">
        <w:rPr>
          <w:b/>
          <w:bCs/>
        </w:rPr>
        <w:tab/>
        <w:t>Devas un lietošanas veids</w:t>
      </w:r>
    </w:p>
    <w:p w14:paraId="589A8C46" w14:textId="77777777" w:rsidR="00B35755" w:rsidRPr="00572672" w:rsidRDefault="00B35755" w:rsidP="00B35755">
      <w:pPr>
        <w:keepNext/>
        <w:tabs>
          <w:tab w:val="clear" w:pos="567"/>
        </w:tabs>
        <w:rPr>
          <w:bCs/>
        </w:rPr>
      </w:pPr>
    </w:p>
    <w:p w14:paraId="3C044434" w14:textId="3B691220" w:rsidR="00B35755" w:rsidRPr="00D16E7A" w:rsidRDefault="00B35755" w:rsidP="00B35755">
      <w:pPr>
        <w:tabs>
          <w:tab w:val="clear" w:pos="567"/>
        </w:tabs>
        <w:rPr>
          <w:bCs/>
          <w:u w:val="single"/>
        </w:rPr>
      </w:pPr>
      <w:r>
        <w:rPr>
          <w:bCs/>
        </w:rPr>
        <w:t>IMULDOSA</w:t>
      </w:r>
      <w:r w:rsidRPr="00D16E7A">
        <w:rPr>
          <w:bCs/>
        </w:rPr>
        <w:t xml:space="preserve"> koncentrātu infūziju šķīduma pagatavošanai </w:t>
      </w:r>
      <w:r w:rsidR="00BA7CA5">
        <w:rPr>
          <w:bCs/>
        </w:rPr>
        <w:t xml:space="preserve">paredzēts </w:t>
      </w:r>
      <w:r w:rsidR="00B46867">
        <w:rPr>
          <w:bCs/>
        </w:rPr>
        <w:t>lietošanai</w:t>
      </w:r>
      <w:r w:rsidRPr="00D16E7A">
        <w:rPr>
          <w:bCs/>
        </w:rPr>
        <w:t xml:space="preserve"> tikai Krona slimības vai čūlainā kolīta diagnozes noteikšanā un terapijā pieredzējušu ārstu vadībā un uzraudzībā. </w:t>
      </w:r>
      <w:r>
        <w:rPr>
          <w:bCs/>
        </w:rPr>
        <w:t>IMULDOSA</w:t>
      </w:r>
      <w:r w:rsidRPr="00D16E7A">
        <w:rPr>
          <w:bCs/>
        </w:rPr>
        <w:t xml:space="preserve"> koncentrāts infūziju šķīduma pagatavošanai paredzēts tikai intravenozas indukcijas devai.</w:t>
      </w:r>
    </w:p>
    <w:p w14:paraId="0AB95284" w14:textId="77777777" w:rsidR="00B35755" w:rsidRPr="00D16E7A" w:rsidRDefault="00B35755" w:rsidP="00B35755">
      <w:pPr>
        <w:tabs>
          <w:tab w:val="clear" w:pos="567"/>
        </w:tabs>
        <w:rPr>
          <w:bCs/>
          <w:u w:val="single"/>
        </w:rPr>
      </w:pPr>
    </w:p>
    <w:p w14:paraId="029F3A58" w14:textId="77777777" w:rsidR="00B35755" w:rsidRPr="00D16E7A" w:rsidRDefault="00B35755" w:rsidP="00B35755">
      <w:pPr>
        <w:keepNext/>
        <w:tabs>
          <w:tab w:val="clear" w:pos="567"/>
        </w:tabs>
        <w:rPr>
          <w:bCs/>
        </w:rPr>
      </w:pPr>
      <w:r w:rsidRPr="00D16E7A">
        <w:rPr>
          <w:bCs/>
          <w:u w:val="single"/>
        </w:rPr>
        <w:t>Devas</w:t>
      </w:r>
    </w:p>
    <w:p w14:paraId="318DF1C6" w14:textId="77777777" w:rsidR="00B35755" w:rsidRPr="00D16E7A" w:rsidRDefault="00B35755" w:rsidP="00B35755">
      <w:pPr>
        <w:keepNext/>
        <w:tabs>
          <w:tab w:val="clear" w:pos="567"/>
        </w:tabs>
        <w:rPr>
          <w:bCs/>
        </w:rPr>
      </w:pPr>
    </w:p>
    <w:p w14:paraId="2D810E6D" w14:textId="77777777" w:rsidR="00B35755" w:rsidRPr="00D16E7A" w:rsidRDefault="00B35755" w:rsidP="00B35755">
      <w:pPr>
        <w:keepNext/>
        <w:keepLines/>
        <w:rPr>
          <w:bCs/>
          <w:u w:val="single"/>
        </w:rPr>
      </w:pPr>
      <w:r w:rsidRPr="00D16E7A">
        <w:rPr>
          <w:snapToGrid w:val="0"/>
          <w:szCs w:val="22"/>
          <w:u w:val="single"/>
        </w:rPr>
        <w:t>Krona slimība</w:t>
      </w:r>
    </w:p>
    <w:p w14:paraId="4B133FBE" w14:textId="77777777" w:rsidR="00B35755" w:rsidRPr="00D16E7A" w:rsidRDefault="00B35755" w:rsidP="00B35755">
      <w:pPr>
        <w:autoSpaceDE w:val="0"/>
        <w:autoSpaceDN w:val="0"/>
        <w:adjustRightInd w:val="0"/>
        <w:rPr>
          <w:szCs w:val="22"/>
        </w:rPr>
      </w:pPr>
      <w:r w:rsidRPr="00D16E7A">
        <w:t xml:space="preserve">Ārstēšana ar </w:t>
      </w:r>
      <w:r>
        <w:t>IMULDOSA</w:t>
      </w:r>
      <w:r w:rsidRPr="00D16E7A">
        <w:t xml:space="preserve"> jāsāk ar vienreizēju intravenozu devu atkarībā no ķermeņa masas. Šķīdums infūzijai jāsagatavo, izmantojot 1. tabulā noteikto </w:t>
      </w:r>
      <w:r>
        <w:t>IMULDOSA</w:t>
      </w:r>
      <w:r w:rsidRPr="00D16E7A">
        <w:t xml:space="preserve"> 130</w:t>
      </w:r>
      <w:r w:rsidRPr="00D16E7A">
        <w:rPr>
          <w:szCs w:val="22"/>
        </w:rPr>
        <w:t> </w:t>
      </w:r>
      <w:r w:rsidRPr="00D16E7A">
        <w:t>mg flakonu skaitu (informāciju par pagatavošanu skatīt 6.6. apakšpunktā).</w:t>
      </w:r>
    </w:p>
    <w:p w14:paraId="3C813530" w14:textId="77777777" w:rsidR="00B35755" w:rsidRPr="00D16E7A" w:rsidRDefault="00B35755" w:rsidP="00B35755">
      <w:pPr>
        <w:tabs>
          <w:tab w:val="clear" w:pos="567"/>
        </w:tabs>
        <w:autoSpaceDE w:val="0"/>
        <w:autoSpaceDN w:val="0"/>
        <w:adjustRightInd w:val="0"/>
      </w:pPr>
    </w:p>
    <w:p w14:paraId="43E2521F" w14:textId="77777777" w:rsidR="00B35755" w:rsidRPr="00D16E7A" w:rsidRDefault="00B35755" w:rsidP="00B35755">
      <w:pPr>
        <w:keepNext/>
        <w:ind w:left="1134" w:hanging="1134"/>
        <w:rPr>
          <w:bCs/>
          <w:i/>
          <w:iCs/>
        </w:rPr>
      </w:pPr>
      <w:r w:rsidRPr="00D16E7A">
        <w:rPr>
          <w:i/>
          <w:iCs/>
        </w:rPr>
        <w:lastRenderedPageBreak/>
        <w:t>1. </w:t>
      </w:r>
      <w:r>
        <w:rPr>
          <w:i/>
          <w:iCs/>
        </w:rPr>
        <w:t>t</w:t>
      </w:r>
      <w:r w:rsidRPr="00D16E7A">
        <w:rPr>
          <w:i/>
          <w:iCs/>
        </w:rPr>
        <w:t xml:space="preserve">abula. Sākotnējā intravenozā </w:t>
      </w:r>
      <w:r>
        <w:rPr>
          <w:i/>
          <w:iCs/>
        </w:rPr>
        <w:t>IMULDOSA</w:t>
      </w:r>
      <w:r w:rsidRPr="00D16E7A">
        <w:rPr>
          <w:i/>
          <w:iCs/>
        </w:rPr>
        <w:t xml:space="preserve"> deva</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67"/>
        <w:gridCol w:w="1800"/>
        <w:gridCol w:w="3064"/>
      </w:tblGrid>
      <w:tr w:rsidR="00B35755" w:rsidRPr="00D16E7A" w14:paraId="7226C471" w14:textId="77777777" w:rsidTr="00B35755">
        <w:trPr>
          <w:trHeight w:val="584"/>
          <w:jc w:val="center"/>
        </w:trPr>
        <w:tc>
          <w:tcPr>
            <w:tcW w:w="4067" w:type="dxa"/>
            <w:tcBorders>
              <w:top w:val="single" w:sz="4" w:space="0" w:color="auto"/>
              <w:left w:val="single" w:sz="4" w:space="0" w:color="auto"/>
              <w:bottom w:val="single" w:sz="4" w:space="0" w:color="auto"/>
              <w:right w:val="nil"/>
            </w:tcBorders>
          </w:tcPr>
          <w:p w14:paraId="5C754760" w14:textId="77777777" w:rsidR="00B35755" w:rsidRPr="00D16E7A" w:rsidRDefault="00B35755" w:rsidP="008608A7">
            <w:pPr>
              <w:keepNext/>
              <w:autoSpaceDE w:val="0"/>
              <w:autoSpaceDN w:val="0"/>
              <w:adjustRightInd w:val="0"/>
              <w:rPr>
                <w:rFonts w:eastAsia="TimesNewRoman" w:cs="Calibri"/>
                <w:b/>
                <w:szCs w:val="22"/>
                <w:lang w:eastAsia="zh-CN"/>
              </w:rPr>
            </w:pPr>
            <w:r w:rsidRPr="00D16E7A">
              <w:rPr>
                <w:rFonts w:cs="Calibri"/>
                <w:b/>
                <w:bCs/>
              </w:rPr>
              <w:t>Pacienta ķermeņa masa zāļu lietošanas laikā</w:t>
            </w:r>
          </w:p>
        </w:tc>
        <w:tc>
          <w:tcPr>
            <w:tcW w:w="1800" w:type="dxa"/>
            <w:tcBorders>
              <w:top w:val="single" w:sz="4" w:space="0" w:color="auto"/>
              <w:left w:val="nil"/>
              <w:bottom w:val="single" w:sz="4" w:space="0" w:color="auto"/>
              <w:right w:val="nil"/>
            </w:tcBorders>
          </w:tcPr>
          <w:p w14:paraId="1A401F18" w14:textId="77777777" w:rsidR="00B35755" w:rsidRPr="00D16E7A" w:rsidRDefault="00B35755" w:rsidP="008608A7">
            <w:pPr>
              <w:keepNext/>
              <w:autoSpaceDE w:val="0"/>
              <w:autoSpaceDN w:val="0"/>
              <w:adjustRightInd w:val="0"/>
              <w:jc w:val="center"/>
              <w:rPr>
                <w:rFonts w:eastAsia="TimesNewRoman" w:cs="Calibri"/>
                <w:b/>
                <w:szCs w:val="22"/>
                <w:lang w:eastAsia="zh-CN"/>
              </w:rPr>
            </w:pPr>
            <w:r w:rsidRPr="00D16E7A">
              <w:rPr>
                <w:rFonts w:cs="Calibri"/>
                <w:b/>
                <w:bCs/>
              </w:rPr>
              <w:t>Ieteicamā deva</w:t>
            </w:r>
            <w:r w:rsidRPr="00D16E7A">
              <w:rPr>
                <w:b/>
                <w:vertAlign w:val="superscript"/>
              </w:rPr>
              <w:t>a</w:t>
            </w:r>
          </w:p>
        </w:tc>
        <w:tc>
          <w:tcPr>
            <w:tcW w:w="3064" w:type="dxa"/>
            <w:tcBorders>
              <w:top w:val="single" w:sz="4" w:space="0" w:color="auto"/>
              <w:left w:val="nil"/>
              <w:bottom w:val="single" w:sz="4" w:space="0" w:color="auto"/>
              <w:right w:val="single" w:sz="4" w:space="0" w:color="auto"/>
            </w:tcBorders>
          </w:tcPr>
          <w:p w14:paraId="28F5A0CE" w14:textId="77777777" w:rsidR="00B35755" w:rsidRPr="00D16E7A" w:rsidRDefault="00B35755" w:rsidP="008608A7">
            <w:pPr>
              <w:keepNext/>
              <w:autoSpaceDE w:val="0"/>
              <w:autoSpaceDN w:val="0"/>
              <w:adjustRightInd w:val="0"/>
              <w:jc w:val="center"/>
              <w:rPr>
                <w:rFonts w:eastAsia="TimesNewRoman" w:cs="Calibri"/>
                <w:b/>
                <w:szCs w:val="22"/>
                <w:lang w:eastAsia="zh-CN"/>
              </w:rPr>
            </w:pPr>
            <w:r>
              <w:rPr>
                <w:rFonts w:cs="Calibri"/>
                <w:b/>
                <w:bCs/>
              </w:rPr>
              <w:t>IMULDOSA</w:t>
            </w:r>
            <w:r w:rsidRPr="00D16E7A">
              <w:rPr>
                <w:rFonts w:cs="Calibri"/>
                <w:b/>
                <w:bCs/>
              </w:rPr>
              <w:t xml:space="preserve"> 130</w:t>
            </w:r>
            <w:r w:rsidRPr="00D16E7A">
              <w:rPr>
                <w:b/>
                <w:szCs w:val="22"/>
              </w:rPr>
              <w:t> </w:t>
            </w:r>
            <w:r w:rsidRPr="00D16E7A">
              <w:rPr>
                <w:rFonts w:cs="Calibri"/>
                <w:b/>
                <w:bCs/>
              </w:rPr>
              <w:t>mg flakonu skaits</w:t>
            </w:r>
          </w:p>
        </w:tc>
      </w:tr>
      <w:tr w:rsidR="00B35755" w:rsidRPr="00D16E7A" w14:paraId="19B5A94F" w14:textId="77777777" w:rsidTr="00B35755">
        <w:trPr>
          <w:jc w:val="center"/>
        </w:trPr>
        <w:tc>
          <w:tcPr>
            <w:tcW w:w="4067" w:type="dxa"/>
            <w:tcBorders>
              <w:top w:val="single" w:sz="4" w:space="0" w:color="auto"/>
              <w:left w:val="single" w:sz="4" w:space="0" w:color="auto"/>
              <w:bottom w:val="nil"/>
              <w:right w:val="nil"/>
            </w:tcBorders>
          </w:tcPr>
          <w:p w14:paraId="544B1970" w14:textId="77777777" w:rsidR="00B35755" w:rsidRPr="00D16E7A" w:rsidRDefault="00B35755" w:rsidP="008608A7">
            <w:r w:rsidRPr="00D16E7A">
              <w:t>≤</w:t>
            </w:r>
            <w:r w:rsidRPr="00D16E7A">
              <w:rPr>
                <w:szCs w:val="22"/>
              </w:rPr>
              <w:t> </w:t>
            </w:r>
            <w:r w:rsidRPr="00D16E7A">
              <w:t>55</w:t>
            </w:r>
            <w:r w:rsidRPr="00D16E7A">
              <w:rPr>
                <w:szCs w:val="22"/>
              </w:rPr>
              <w:t> </w:t>
            </w:r>
            <w:r w:rsidRPr="00D16E7A">
              <w:t>kg</w:t>
            </w:r>
          </w:p>
        </w:tc>
        <w:tc>
          <w:tcPr>
            <w:tcW w:w="1800" w:type="dxa"/>
            <w:tcBorders>
              <w:top w:val="single" w:sz="4" w:space="0" w:color="auto"/>
              <w:left w:val="nil"/>
              <w:bottom w:val="nil"/>
              <w:right w:val="nil"/>
            </w:tcBorders>
          </w:tcPr>
          <w:p w14:paraId="601BB73A" w14:textId="77777777" w:rsidR="00B35755" w:rsidRPr="00D16E7A" w:rsidRDefault="00B35755" w:rsidP="008608A7">
            <w:pPr>
              <w:widowControl w:val="0"/>
              <w:jc w:val="center"/>
            </w:pPr>
            <w:r w:rsidRPr="00D16E7A">
              <w:t>260</w:t>
            </w:r>
            <w:r w:rsidRPr="00D16E7A">
              <w:rPr>
                <w:szCs w:val="22"/>
              </w:rPr>
              <w:t> </w:t>
            </w:r>
            <w:r w:rsidRPr="00D16E7A">
              <w:t>mg</w:t>
            </w:r>
          </w:p>
        </w:tc>
        <w:tc>
          <w:tcPr>
            <w:tcW w:w="3064" w:type="dxa"/>
            <w:tcBorders>
              <w:top w:val="single" w:sz="4" w:space="0" w:color="auto"/>
              <w:left w:val="nil"/>
              <w:bottom w:val="nil"/>
              <w:right w:val="single" w:sz="4" w:space="0" w:color="auto"/>
            </w:tcBorders>
          </w:tcPr>
          <w:p w14:paraId="2251083C" w14:textId="77777777" w:rsidR="00B35755" w:rsidRPr="00D16E7A" w:rsidRDefault="00B35755" w:rsidP="008608A7">
            <w:pPr>
              <w:widowControl w:val="0"/>
              <w:jc w:val="center"/>
            </w:pPr>
            <w:r w:rsidRPr="00D16E7A">
              <w:t>2</w:t>
            </w:r>
          </w:p>
        </w:tc>
      </w:tr>
      <w:tr w:rsidR="00B35755" w:rsidRPr="00D16E7A" w14:paraId="1475A3F7" w14:textId="77777777" w:rsidTr="00B35755">
        <w:trPr>
          <w:jc w:val="center"/>
        </w:trPr>
        <w:tc>
          <w:tcPr>
            <w:tcW w:w="4067" w:type="dxa"/>
            <w:tcBorders>
              <w:top w:val="nil"/>
              <w:left w:val="single" w:sz="4" w:space="0" w:color="auto"/>
              <w:bottom w:val="nil"/>
              <w:right w:val="nil"/>
            </w:tcBorders>
          </w:tcPr>
          <w:p w14:paraId="692D086C" w14:textId="77777777" w:rsidR="00B35755" w:rsidRPr="00D16E7A" w:rsidRDefault="00B35755" w:rsidP="008608A7">
            <w:r w:rsidRPr="00D16E7A">
              <w:t>&gt;</w:t>
            </w:r>
            <w:r w:rsidRPr="00D16E7A">
              <w:rPr>
                <w:szCs w:val="22"/>
              </w:rPr>
              <w:t> </w:t>
            </w:r>
            <w:r w:rsidRPr="00D16E7A">
              <w:t>55</w:t>
            </w:r>
            <w:r w:rsidRPr="00D16E7A">
              <w:rPr>
                <w:szCs w:val="22"/>
              </w:rPr>
              <w:t> </w:t>
            </w:r>
            <w:r w:rsidRPr="00D16E7A">
              <w:t>kg līdz ≤</w:t>
            </w:r>
            <w:r w:rsidRPr="00D16E7A">
              <w:rPr>
                <w:szCs w:val="22"/>
              </w:rPr>
              <w:t> </w:t>
            </w:r>
            <w:r w:rsidRPr="00D16E7A">
              <w:t>85</w:t>
            </w:r>
            <w:r w:rsidRPr="00D16E7A">
              <w:rPr>
                <w:szCs w:val="22"/>
              </w:rPr>
              <w:t> </w:t>
            </w:r>
            <w:r w:rsidRPr="00D16E7A">
              <w:t>kg</w:t>
            </w:r>
          </w:p>
        </w:tc>
        <w:tc>
          <w:tcPr>
            <w:tcW w:w="1800" w:type="dxa"/>
            <w:tcBorders>
              <w:top w:val="nil"/>
              <w:left w:val="nil"/>
              <w:bottom w:val="nil"/>
              <w:right w:val="nil"/>
            </w:tcBorders>
          </w:tcPr>
          <w:p w14:paraId="7FA9176F" w14:textId="77777777" w:rsidR="00B35755" w:rsidRPr="00D16E7A" w:rsidRDefault="00B35755" w:rsidP="008608A7">
            <w:pPr>
              <w:widowControl w:val="0"/>
              <w:jc w:val="center"/>
            </w:pPr>
            <w:r w:rsidRPr="00D16E7A">
              <w:t>390</w:t>
            </w:r>
            <w:r w:rsidRPr="00D16E7A">
              <w:rPr>
                <w:szCs w:val="22"/>
              </w:rPr>
              <w:t> </w:t>
            </w:r>
            <w:r w:rsidRPr="00D16E7A">
              <w:t>mg</w:t>
            </w:r>
          </w:p>
        </w:tc>
        <w:tc>
          <w:tcPr>
            <w:tcW w:w="3064" w:type="dxa"/>
            <w:tcBorders>
              <w:top w:val="nil"/>
              <w:left w:val="nil"/>
              <w:bottom w:val="nil"/>
              <w:right w:val="single" w:sz="4" w:space="0" w:color="auto"/>
            </w:tcBorders>
          </w:tcPr>
          <w:p w14:paraId="14F4F55D" w14:textId="77777777" w:rsidR="00B35755" w:rsidRPr="00D16E7A" w:rsidRDefault="00B35755" w:rsidP="008608A7">
            <w:pPr>
              <w:widowControl w:val="0"/>
              <w:jc w:val="center"/>
            </w:pPr>
            <w:r w:rsidRPr="00D16E7A">
              <w:t>3</w:t>
            </w:r>
          </w:p>
        </w:tc>
      </w:tr>
      <w:tr w:rsidR="00B35755" w:rsidRPr="00D16E7A" w14:paraId="00D30F50" w14:textId="77777777" w:rsidTr="00B35755">
        <w:trPr>
          <w:jc w:val="center"/>
        </w:trPr>
        <w:tc>
          <w:tcPr>
            <w:tcW w:w="4067" w:type="dxa"/>
            <w:tcBorders>
              <w:top w:val="nil"/>
              <w:left w:val="single" w:sz="4" w:space="0" w:color="auto"/>
              <w:bottom w:val="single" w:sz="4" w:space="0" w:color="auto"/>
              <w:right w:val="nil"/>
            </w:tcBorders>
          </w:tcPr>
          <w:p w14:paraId="001FF089" w14:textId="77777777" w:rsidR="00B35755" w:rsidRPr="00D16E7A" w:rsidRDefault="00B35755" w:rsidP="008608A7">
            <w:r w:rsidRPr="00D16E7A">
              <w:t>&gt;</w:t>
            </w:r>
            <w:r w:rsidRPr="00D16E7A">
              <w:rPr>
                <w:szCs w:val="22"/>
              </w:rPr>
              <w:t> </w:t>
            </w:r>
            <w:r w:rsidRPr="00D16E7A">
              <w:t>85</w:t>
            </w:r>
            <w:r w:rsidRPr="00D16E7A">
              <w:rPr>
                <w:szCs w:val="22"/>
              </w:rPr>
              <w:t> </w:t>
            </w:r>
            <w:r w:rsidRPr="00D16E7A">
              <w:t>kg</w:t>
            </w:r>
          </w:p>
        </w:tc>
        <w:tc>
          <w:tcPr>
            <w:tcW w:w="1800" w:type="dxa"/>
            <w:tcBorders>
              <w:top w:val="nil"/>
              <w:left w:val="nil"/>
              <w:bottom w:val="single" w:sz="4" w:space="0" w:color="auto"/>
              <w:right w:val="nil"/>
            </w:tcBorders>
          </w:tcPr>
          <w:p w14:paraId="645B54EA" w14:textId="77777777" w:rsidR="00B35755" w:rsidRPr="00D16E7A" w:rsidRDefault="00B35755" w:rsidP="008608A7">
            <w:pPr>
              <w:widowControl w:val="0"/>
              <w:jc w:val="center"/>
            </w:pPr>
            <w:r w:rsidRPr="00D16E7A">
              <w:t>520</w:t>
            </w:r>
            <w:r w:rsidRPr="00D16E7A">
              <w:rPr>
                <w:szCs w:val="22"/>
              </w:rPr>
              <w:t> </w:t>
            </w:r>
            <w:r w:rsidRPr="00D16E7A">
              <w:t>mg</w:t>
            </w:r>
          </w:p>
        </w:tc>
        <w:tc>
          <w:tcPr>
            <w:tcW w:w="3064" w:type="dxa"/>
            <w:tcBorders>
              <w:top w:val="nil"/>
              <w:left w:val="nil"/>
              <w:bottom w:val="single" w:sz="4" w:space="0" w:color="auto"/>
              <w:right w:val="single" w:sz="4" w:space="0" w:color="auto"/>
            </w:tcBorders>
          </w:tcPr>
          <w:p w14:paraId="1ED5881A" w14:textId="77777777" w:rsidR="00B35755" w:rsidRPr="00D16E7A" w:rsidRDefault="00B35755" w:rsidP="008608A7">
            <w:pPr>
              <w:widowControl w:val="0"/>
              <w:jc w:val="center"/>
            </w:pPr>
            <w:r w:rsidRPr="00D16E7A">
              <w:t>4</w:t>
            </w:r>
          </w:p>
        </w:tc>
      </w:tr>
      <w:tr w:rsidR="00B35755" w:rsidRPr="00D16E7A" w14:paraId="4411ED2E" w14:textId="77777777" w:rsidTr="00B35755">
        <w:trPr>
          <w:jc w:val="center"/>
        </w:trPr>
        <w:tc>
          <w:tcPr>
            <w:tcW w:w="8931" w:type="dxa"/>
            <w:gridSpan w:val="3"/>
            <w:tcBorders>
              <w:top w:val="single" w:sz="4" w:space="0" w:color="auto"/>
              <w:left w:val="nil"/>
              <w:bottom w:val="nil"/>
              <w:right w:val="nil"/>
            </w:tcBorders>
          </w:tcPr>
          <w:p w14:paraId="3BFF1694" w14:textId="77777777" w:rsidR="00B35755" w:rsidRPr="00D16E7A" w:rsidRDefault="00B35755" w:rsidP="008608A7">
            <w:pPr>
              <w:autoSpaceDE w:val="0"/>
              <w:autoSpaceDN w:val="0"/>
              <w:adjustRightInd w:val="0"/>
              <w:ind w:left="284" w:hanging="284"/>
            </w:pPr>
            <w:r w:rsidRPr="00D16E7A">
              <w:rPr>
                <w:rFonts w:cs="Calibri"/>
                <w:vertAlign w:val="superscript"/>
              </w:rPr>
              <w:t>a</w:t>
            </w:r>
            <w:r w:rsidRPr="00D16E7A">
              <w:rPr>
                <w:rFonts w:cs="Calibri"/>
                <w:vertAlign w:val="superscript"/>
              </w:rPr>
              <w:tab/>
            </w:r>
            <w:r w:rsidRPr="00D16E7A">
              <w:rPr>
                <w:rFonts w:cs="Calibri"/>
                <w:sz w:val="18"/>
                <w:szCs w:val="18"/>
              </w:rPr>
              <w:t>Aptuveni 6 mg/kg</w:t>
            </w:r>
          </w:p>
        </w:tc>
      </w:tr>
    </w:tbl>
    <w:p w14:paraId="7EC4D29A" w14:textId="77777777" w:rsidR="00B35755" w:rsidRPr="00D16E7A" w:rsidRDefault="00B35755" w:rsidP="00B35755">
      <w:pPr>
        <w:rPr>
          <w:szCs w:val="22"/>
        </w:rPr>
      </w:pPr>
    </w:p>
    <w:p w14:paraId="5FD0566E" w14:textId="77777777" w:rsidR="00B35755" w:rsidRPr="00D16E7A" w:rsidRDefault="00B35755" w:rsidP="00B35755">
      <w:pPr>
        <w:rPr>
          <w:szCs w:val="22"/>
        </w:rPr>
      </w:pPr>
      <w:r w:rsidRPr="00D16E7A">
        <w:rPr>
          <w:szCs w:val="22"/>
        </w:rPr>
        <w:t xml:space="preserve">Pirmā subkutānā  deva jāievada 8. nedēļā pēc intravenozās devas ievadīšanas. Informāciju par devām turpmākajā subkutānas zāļu lietošanas shēmā skatīt </w:t>
      </w:r>
      <w:r>
        <w:rPr>
          <w:szCs w:val="22"/>
        </w:rPr>
        <w:t>IMULDOSA</w:t>
      </w:r>
      <w:r w:rsidRPr="00D16E7A">
        <w:rPr>
          <w:szCs w:val="22"/>
        </w:rPr>
        <w:t xml:space="preserve"> šķīduma injekcijām (flakonos) un šķīduma injekcijām pilnšļircēs</w:t>
      </w:r>
      <w:r>
        <w:rPr>
          <w:szCs w:val="22"/>
        </w:rPr>
        <w:t xml:space="preserve"> zāļu apraksta (ZA) </w:t>
      </w:r>
      <w:r w:rsidRPr="00D16E7A">
        <w:rPr>
          <w:szCs w:val="22"/>
        </w:rPr>
        <w:t>4.2.</w:t>
      </w:r>
      <w:r>
        <w:rPr>
          <w:szCs w:val="22"/>
        </w:rPr>
        <w:t> </w:t>
      </w:r>
      <w:r w:rsidRPr="00D16E7A">
        <w:rPr>
          <w:szCs w:val="22"/>
        </w:rPr>
        <w:t>apakšpunktā</w:t>
      </w:r>
      <w:r>
        <w:rPr>
          <w:szCs w:val="22"/>
        </w:rPr>
        <w:t>.</w:t>
      </w:r>
      <w:r w:rsidRPr="00D16E7A">
        <w:rPr>
          <w:szCs w:val="22"/>
        </w:rPr>
        <w:t>.</w:t>
      </w:r>
    </w:p>
    <w:p w14:paraId="569096CC" w14:textId="77777777" w:rsidR="00B35755" w:rsidRPr="00D16E7A" w:rsidRDefault="00B35755" w:rsidP="00B35755">
      <w:pPr>
        <w:widowControl w:val="0"/>
        <w:rPr>
          <w:szCs w:val="22"/>
        </w:rPr>
      </w:pPr>
    </w:p>
    <w:p w14:paraId="03F5EBFA" w14:textId="77777777" w:rsidR="00B35755" w:rsidRPr="00D16E7A" w:rsidRDefault="00B35755" w:rsidP="00B35755">
      <w:pPr>
        <w:keepNext/>
        <w:widowControl w:val="0"/>
        <w:rPr>
          <w:bCs/>
          <w:i/>
          <w:iCs/>
        </w:rPr>
      </w:pPr>
      <w:r w:rsidRPr="00D16E7A">
        <w:rPr>
          <w:bCs/>
          <w:i/>
          <w:iCs/>
        </w:rPr>
        <w:t>Gados vecāki cilvēki (≥ 65 gadi)</w:t>
      </w:r>
    </w:p>
    <w:p w14:paraId="0C6A7D76" w14:textId="77777777" w:rsidR="00B35755" w:rsidRPr="00D16E7A" w:rsidRDefault="00B35755" w:rsidP="00B35755">
      <w:pPr>
        <w:widowControl w:val="0"/>
        <w:rPr>
          <w:bCs/>
        </w:rPr>
      </w:pPr>
      <w:r w:rsidRPr="00D16E7A">
        <w:rPr>
          <w:bCs/>
        </w:rPr>
        <w:t>Gados vecākiem pacientiem deva nav jāpielāgo (skatīt 4.4. apakšpunktu).</w:t>
      </w:r>
    </w:p>
    <w:p w14:paraId="6C5BCEB6" w14:textId="77777777" w:rsidR="00B35755" w:rsidRPr="00D16E7A" w:rsidRDefault="00B35755" w:rsidP="00B35755">
      <w:pPr>
        <w:widowControl w:val="0"/>
        <w:rPr>
          <w:bCs/>
        </w:rPr>
      </w:pPr>
    </w:p>
    <w:p w14:paraId="19161AD3" w14:textId="77777777" w:rsidR="00B35755" w:rsidRPr="00D16E7A" w:rsidRDefault="00B35755" w:rsidP="00B35755">
      <w:pPr>
        <w:keepNext/>
        <w:widowControl w:val="0"/>
        <w:rPr>
          <w:i/>
          <w:iCs/>
        </w:rPr>
      </w:pPr>
      <w:r w:rsidRPr="00D16E7A">
        <w:rPr>
          <w:bCs/>
          <w:i/>
          <w:iCs/>
        </w:rPr>
        <w:t>Nieru vai aknu darbības traucējumi</w:t>
      </w:r>
    </w:p>
    <w:p w14:paraId="000FCA20" w14:textId="77777777" w:rsidR="00B35755" w:rsidRPr="00D16E7A" w:rsidRDefault="00B35755" w:rsidP="00B35755">
      <w:r w:rsidRPr="00311F60">
        <w:t>Ustekinumaba</w:t>
      </w:r>
      <w:r w:rsidRPr="00D16E7A">
        <w:t xml:space="preserve"> lietošana šajās pacientu populācijās nav pētīta. Ieteikumus par devām sniegt nav iespējams.</w:t>
      </w:r>
    </w:p>
    <w:p w14:paraId="78C9ED50" w14:textId="77777777" w:rsidR="00B35755" w:rsidRPr="00D16E7A" w:rsidRDefault="00B35755" w:rsidP="00B35755"/>
    <w:p w14:paraId="75A1FF09" w14:textId="77777777" w:rsidR="00B35755" w:rsidRPr="00D16E7A" w:rsidRDefault="00B35755" w:rsidP="00B35755">
      <w:pPr>
        <w:keepNext/>
        <w:rPr>
          <w:i/>
        </w:rPr>
      </w:pPr>
      <w:r w:rsidRPr="00D16E7A">
        <w:rPr>
          <w:i/>
        </w:rPr>
        <w:t>Pediatriskā populācija</w:t>
      </w:r>
    </w:p>
    <w:p w14:paraId="62C1F62D" w14:textId="77777777" w:rsidR="00B35755" w:rsidRPr="00D16E7A" w:rsidRDefault="00B35755" w:rsidP="00B35755">
      <w:pPr>
        <w:widowControl w:val="0"/>
      </w:pPr>
      <w:r w:rsidRPr="00311F60">
        <w:t>Ustekinumaba</w:t>
      </w:r>
      <w:r w:rsidRPr="00D16E7A">
        <w:t xml:space="preserve"> drošums un efektivitāte Krona slimības ārstēšanā bērniem vecumā līdz 18 gadiem līdz šim nav pierādīta. Dati nav pieejami.</w:t>
      </w:r>
    </w:p>
    <w:p w14:paraId="460E0A91" w14:textId="77777777" w:rsidR="00B35755" w:rsidRPr="00D16E7A" w:rsidRDefault="00B35755" w:rsidP="00B35755">
      <w:pPr>
        <w:widowControl w:val="0"/>
        <w:tabs>
          <w:tab w:val="clear" w:pos="567"/>
        </w:tabs>
        <w:rPr>
          <w:bCs/>
        </w:rPr>
      </w:pPr>
    </w:p>
    <w:p w14:paraId="23B83DEF" w14:textId="77777777" w:rsidR="00B35755" w:rsidRPr="00D16E7A" w:rsidRDefault="00B35755" w:rsidP="00B35755">
      <w:pPr>
        <w:keepNext/>
        <w:tabs>
          <w:tab w:val="clear" w:pos="567"/>
        </w:tabs>
        <w:rPr>
          <w:bCs/>
        </w:rPr>
      </w:pPr>
      <w:r w:rsidRPr="00D16E7A">
        <w:rPr>
          <w:bCs/>
          <w:u w:val="single"/>
        </w:rPr>
        <w:t>Lietošanas veids</w:t>
      </w:r>
    </w:p>
    <w:p w14:paraId="6E2CCAD2" w14:textId="77777777" w:rsidR="00B35755" w:rsidRPr="00D16E7A" w:rsidRDefault="00B35755" w:rsidP="00B35755">
      <w:pPr>
        <w:tabs>
          <w:tab w:val="clear" w:pos="567"/>
        </w:tabs>
        <w:rPr>
          <w:bCs/>
        </w:rPr>
      </w:pPr>
      <w:r>
        <w:rPr>
          <w:bCs/>
        </w:rPr>
        <w:t>IMULDOSA</w:t>
      </w:r>
      <w:r w:rsidRPr="00D16E7A">
        <w:rPr>
          <w:bCs/>
        </w:rPr>
        <w:t xml:space="preserve"> 130 mg paredzēta tikai intravenozai ievadīšanai. Tā jāievada vismaz vienu stundu ilgā infūzijā. Norādījumus par zāļu atšķaidīšanu pirms lietošanas skatīt 6.6. apakšpunktā.</w:t>
      </w:r>
    </w:p>
    <w:p w14:paraId="476DC1B1" w14:textId="77777777" w:rsidR="00B35755" w:rsidRPr="00D16E7A" w:rsidRDefault="00B35755" w:rsidP="00B35755">
      <w:pPr>
        <w:tabs>
          <w:tab w:val="clear" w:pos="567"/>
        </w:tabs>
        <w:rPr>
          <w:bCs/>
        </w:rPr>
      </w:pPr>
    </w:p>
    <w:p w14:paraId="58AC7040" w14:textId="77777777" w:rsidR="00B35755" w:rsidRPr="00D16E7A" w:rsidRDefault="00B35755" w:rsidP="00B35755">
      <w:pPr>
        <w:keepNext/>
        <w:ind w:left="567" w:hanging="567"/>
        <w:outlineLvl w:val="2"/>
        <w:rPr>
          <w:b/>
          <w:iCs/>
        </w:rPr>
      </w:pPr>
      <w:r w:rsidRPr="00D16E7A">
        <w:rPr>
          <w:b/>
          <w:bCs/>
        </w:rPr>
        <w:t>4.3.</w:t>
      </w:r>
      <w:r w:rsidRPr="00D16E7A">
        <w:rPr>
          <w:b/>
          <w:bCs/>
        </w:rPr>
        <w:tab/>
        <w:t>Kontrindikācijas</w:t>
      </w:r>
    </w:p>
    <w:p w14:paraId="6A5B35FE" w14:textId="77777777" w:rsidR="00B35755" w:rsidRPr="00D16E7A" w:rsidRDefault="00B35755" w:rsidP="00B35755">
      <w:pPr>
        <w:keepNext/>
        <w:tabs>
          <w:tab w:val="clear" w:pos="567"/>
        </w:tabs>
        <w:rPr>
          <w:iCs/>
        </w:rPr>
      </w:pPr>
    </w:p>
    <w:p w14:paraId="48333CF2" w14:textId="77777777" w:rsidR="00B35755" w:rsidRPr="00D16E7A" w:rsidRDefault="00B35755" w:rsidP="00B35755">
      <w:pPr>
        <w:tabs>
          <w:tab w:val="clear" w:pos="567"/>
        </w:tabs>
      </w:pPr>
      <w:r w:rsidRPr="00D16E7A">
        <w:t>Paaugstināta jutība pret aktīvo vielu vai jebkuru no 6.1. apakšpunktā uzskaitītajām palīgvielām.</w:t>
      </w:r>
    </w:p>
    <w:p w14:paraId="70B5EA6D" w14:textId="77777777" w:rsidR="00B35755" w:rsidRPr="00D16E7A" w:rsidRDefault="00B35755" w:rsidP="00B35755">
      <w:pPr>
        <w:tabs>
          <w:tab w:val="clear" w:pos="567"/>
        </w:tabs>
      </w:pPr>
    </w:p>
    <w:p w14:paraId="0DEF41A0" w14:textId="77777777" w:rsidR="00B35755" w:rsidRPr="00D16E7A" w:rsidRDefault="00B35755" w:rsidP="00B35755">
      <w:pPr>
        <w:tabs>
          <w:tab w:val="clear" w:pos="567"/>
        </w:tabs>
      </w:pPr>
      <w:r w:rsidRPr="00D16E7A">
        <w:t>Klīniski nozīmīga aktīva infekcija (piemēram, aktīva tuberkuloze, skatīt 4.4. apakšpunktu).</w:t>
      </w:r>
    </w:p>
    <w:p w14:paraId="2EB54B80" w14:textId="77777777" w:rsidR="00B35755" w:rsidRPr="00D16E7A" w:rsidRDefault="00B35755" w:rsidP="00B35755">
      <w:pPr>
        <w:tabs>
          <w:tab w:val="clear" w:pos="567"/>
        </w:tabs>
      </w:pPr>
    </w:p>
    <w:p w14:paraId="7C1E4610" w14:textId="77777777" w:rsidR="00B35755" w:rsidRPr="00D16E7A" w:rsidRDefault="00B35755" w:rsidP="00B35755">
      <w:pPr>
        <w:keepNext/>
        <w:ind w:left="567" w:hanging="567"/>
        <w:outlineLvl w:val="2"/>
        <w:rPr>
          <w:b/>
          <w:bCs/>
        </w:rPr>
      </w:pPr>
      <w:r w:rsidRPr="00D16E7A">
        <w:rPr>
          <w:b/>
          <w:bCs/>
        </w:rPr>
        <w:t>4.4.</w:t>
      </w:r>
      <w:r w:rsidRPr="00D16E7A">
        <w:rPr>
          <w:b/>
          <w:bCs/>
        </w:rPr>
        <w:tab/>
        <w:t>Īpaši brīdinājumi un piesardzība lietošanā</w:t>
      </w:r>
    </w:p>
    <w:p w14:paraId="3072C87A" w14:textId="77777777" w:rsidR="00B35755" w:rsidRPr="00D16E7A" w:rsidRDefault="00B35755" w:rsidP="00B35755">
      <w:pPr>
        <w:keepNext/>
        <w:widowControl w:val="0"/>
      </w:pPr>
    </w:p>
    <w:p w14:paraId="3E81C31E" w14:textId="77777777" w:rsidR="00B35755" w:rsidRPr="00D16E7A" w:rsidRDefault="00B35755" w:rsidP="00B35755">
      <w:pPr>
        <w:keepNext/>
        <w:widowControl w:val="0"/>
        <w:rPr>
          <w:u w:val="single"/>
        </w:rPr>
      </w:pPr>
      <w:r w:rsidRPr="00D16E7A">
        <w:rPr>
          <w:u w:val="single"/>
        </w:rPr>
        <w:t>Izsekojamība</w:t>
      </w:r>
    </w:p>
    <w:p w14:paraId="132724BA" w14:textId="77777777" w:rsidR="00B35755" w:rsidRPr="00D16E7A" w:rsidRDefault="00B35755" w:rsidP="00B35755">
      <w:r w:rsidRPr="00D16E7A">
        <w:t>Lai uzlabotu bioloģisko zāļu izsekojamību, ir skaidri jāreģistrē lietoto zāļu nosaukums un sērijas numurs.</w:t>
      </w:r>
    </w:p>
    <w:p w14:paraId="5FB8AA57" w14:textId="77777777" w:rsidR="00B35755" w:rsidRPr="00D16E7A" w:rsidRDefault="00B35755" w:rsidP="00B35755">
      <w:pPr>
        <w:rPr>
          <w:u w:val="single"/>
        </w:rPr>
      </w:pPr>
    </w:p>
    <w:p w14:paraId="4A6BC357" w14:textId="77777777" w:rsidR="00B35755" w:rsidRPr="00D16E7A" w:rsidRDefault="00B35755" w:rsidP="00B35755">
      <w:pPr>
        <w:keepNext/>
        <w:tabs>
          <w:tab w:val="clear" w:pos="567"/>
        </w:tabs>
      </w:pPr>
      <w:r w:rsidRPr="00D16E7A">
        <w:rPr>
          <w:u w:val="single"/>
        </w:rPr>
        <w:t>Infekcijas</w:t>
      </w:r>
    </w:p>
    <w:p w14:paraId="2331C47D" w14:textId="48E92CC4" w:rsidR="00B35755" w:rsidRPr="00D16E7A" w:rsidRDefault="00B35755" w:rsidP="00B35755">
      <w:pPr>
        <w:tabs>
          <w:tab w:val="clear" w:pos="567"/>
        </w:tabs>
      </w:pPr>
      <w:r w:rsidRPr="00D16E7A">
        <w:t xml:space="preserve">Ustekinumabs var paaugstināt infekciju risku vai reaktivizēt </w:t>
      </w:r>
      <w:r w:rsidR="00CD05B3">
        <w:t>latentās</w:t>
      </w:r>
      <w:r w:rsidR="00CD05B3" w:rsidRPr="00D16E7A">
        <w:t xml:space="preserve"> </w:t>
      </w:r>
      <w:r w:rsidRPr="00D16E7A">
        <w:t>infekcijas.</w:t>
      </w:r>
    </w:p>
    <w:p w14:paraId="474BA7C2" w14:textId="2C29D9A0" w:rsidR="00B35755" w:rsidRPr="00D16E7A" w:rsidRDefault="00B35755" w:rsidP="00B35755">
      <w:pPr>
        <w:tabs>
          <w:tab w:val="clear" w:pos="567"/>
        </w:tabs>
      </w:pPr>
      <w:r w:rsidRPr="00D16E7A">
        <w:t xml:space="preserve">Klīniskajos pētījumos </w:t>
      </w:r>
      <w:r>
        <w:t xml:space="preserve">un pēcreģistrācijas novērojuma pētījumā  psoriāzes </w:t>
      </w:r>
      <w:r w:rsidR="003C7766">
        <w:t>pacientiem</w:t>
      </w:r>
      <w:r w:rsidR="003C7766" w:rsidRPr="00D16E7A">
        <w:t xml:space="preserve"> </w:t>
      </w:r>
      <w:r w:rsidR="003C7766">
        <w:t>tika novērota</w:t>
      </w:r>
      <w:r w:rsidR="00E001D6">
        <w:t xml:space="preserve">s </w:t>
      </w:r>
      <w:r w:rsidRPr="00D16E7A">
        <w:t xml:space="preserve">nopietnas baktēriju, sēnīšu un vīrusu infekcijas </w:t>
      </w:r>
      <w:r>
        <w:t xml:space="preserve">radās </w:t>
      </w:r>
      <w:r w:rsidRPr="00D16E7A">
        <w:t xml:space="preserve">pacientiem, kuriem ievadīts </w:t>
      </w:r>
      <w:r>
        <w:t>u</w:t>
      </w:r>
      <w:r w:rsidRPr="00311F60">
        <w:t>stekinumab</w:t>
      </w:r>
      <w:r>
        <w:t>s</w:t>
      </w:r>
      <w:r w:rsidRPr="00311F60">
        <w:t xml:space="preserve"> </w:t>
      </w:r>
      <w:r w:rsidRPr="00D16E7A">
        <w:t>(skatīt 4.8. apakšpunktu).</w:t>
      </w:r>
    </w:p>
    <w:p w14:paraId="3C6F87BB" w14:textId="77777777" w:rsidR="00B35755" w:rsidRPr="00D16E7A" w:rsidRDefault="00B35755" w:rsidP="00B35755">
      <w:pPr>
        <w:tabs>
          <w:tab w:val="clear" w:pos="567"/>
        </w:tabs>
      </w:pPr>
    </w:p>
    <w:p w14:paraId="1DB6EB00" w14:textId="5C8EA691" w:rsidR="00B35755" w:rsidRPr="00D16E7A" w:rsidRDefault="00B35755" w:rsidP="00B35755">
      <w:pPr>
        <w:tabs>
          <w:tab w:val="clear" w:pos="567"/>
        </w:tabs>
      </w:pPr>
      <w:r w:rsidRPr="00D70DCC">
        <w:t xml:space="preserve">Ziņots, ka ar ustekinumabu ārstētajiem pacientiem ir bijušas oportūnistiskas infekcijas, arī tuberkulozes </w:t>
      </w:r>
      <w:r w:rsidR="00E001D6">
        <w:t>reaktivācija</w:t>
      </w:r>
      <w:r w:rsidRPr="00D70DCC">
        <w:t>, citas oportūnistiskas bakteriālas infekcijas (arī netipiskas mikobaktēriju infekcijas, listēriju izraisīts meningīts, le</w:t>
      </w:r>
      <w:r>
        <w:t>g</w:t>
      </w:r>
      <w:r w:rsidRPr="00D70DCC">
        <w:t xml:space="preserve">ionellu izraisīta pneimonija un nokardioze), oportūnistiskas sēnīšu infekcijas, oportūnistiskas vīrusu infekcijas (arī 2. tipa </w:t>
      </w:r>
      <w:r w:rsidRPr="00D70DCC">
        <w:rPr>
          <w:i/>
          <w:iCs/>
        </w:rPr>
        <w:t>herpes simplex</w:t>
      </w:r>
      <w:r w:rsidRPr="00D70DCC">
        <w:t xml:space="preserve"> izraisīts encefalīts) un parazītu infekcijas (arī acu toksoplazmoze).</w:t>
      </w:r>
    </w:p>
    <w:p w14:paraId="0D621F38" w14:textId="77777777" w:rsidR="00B35755" w:rsidRPr="00D16E7A" w:rsidRDefault="00B35755" w:rsidP="00B35755">
      <w:pPr>
        <w:tabs>
          <w:tab w:val="clear" w:pos="567"/>
        </w:tabs>
      </w:pPr>
    </w:p>
    <w:p w14:paraId="08544E03" w14:textId="77777777" w:rsidR="00B35755" w:rsidRPr="00D16E7A" w:rsidRDefault="00B35755" w:rsidP="00B35755">
      <w:pPr>
        <w:tabs>
          <w:tab w:val="clear" w:pos="567"/>
        </w:tabs>
      </w:pPr>
      <w:r w:rsidRPr="00D16E7A">
        <w:t xml:space="preserve">Apsverot </w:t>
      </w:r>
      <w:r>
        <w:t>IMULDOSA</w:t>
      </w:r>
      <w:r w:rsidRPr="00D16E7A">
        <w:t xml:space="preserve"> lietošanu pacientiem ar hronisku infekciju vai atkārtotu infekciju anamnēzē, jāievēro piesardzība (skatīt 4.3 apakšpunktu).</w:t>
      </w:r>
    </w:p>
    <w:p w14:paraId="25417214" w14:textId="77777777" w:rsidR="00B35755" w:rsidRPr="00D16E7A" w:rsidRDefault="00B35755" w:rsidP="00B35755">
      <w:pPr>
        <w:tabs>
          <w:tab w:val="clear" w:pos="567"/>
        </w:tabs>
      </w:pPr>
    </w:p>
    <w:p w14:paraId="5AC22A74" w14:textId="070279F1" w:rsidR="00B35755" w:rsidRPr="00D16E7A" w:rsidRDefault="00B35755" w:rsidP="00B35755">
      <w:pPr>
        <w:tabs>
          <w:tab w:val="clear" w:pos="567"/>
        </w:tabs>
      </w:pPr>
      <w:r w:rsidRPr="00D16E7A">
        <w:rPr>
          <w:bCs/>
        </w:rPr>
        <w:t xml:space="preserve">Pirms </w:t>
      </w:r>
      <w:r>
        <w:rPr>
          <w:bCs/>
        </w:rPr>
        <w:t>IMULDOSA</w:t>
      </w:r>
      <w:r w:rsidRPr="00D16E7A">
        <w:rPr>
          <w:bCs/>
        </w:rPr>
        <w:t xml:space="preserve"> terapijas uzsākšanas </w:t>
      </w:r>
      <w:r w:rsidR="00BE2C92">
        <w:rPr>
          <w:bCs/>
        </w:rPr>
        <w:t>jāpārbauda</w:t>
      </w:r>
      <w:r w:rsidRPr="00D16E7A">
        <w:rPr>
          <w:bCs/>
        </w:rPr>
        <w:t>, vai pacientam nav tuberkuloze</w:t>
      </w:r>
      <w:r w:rsidR="00BE2C92">
        <w:rPr>
          <w:bCs/>
        </w:rPr>
        <w:t>s infekcijas</w:t>
      </w:r>
      <w:r w:rsidRPr="00D16E7A">
        <w:rPr>
          <w:bCs/>
        </w:rPr>
        <w:t xml:space="preserve">. </w:t>
      </w:r>
      <w:r>
        <w:rPr>
          <w:bCs/>
        </w:rPr>
        <w:t>IMULDOSA</w:t>
      </w:r>
      <w:r w:rsidRPr="00D16E7A">
        <w:rPr>
          <w:bCs/>
        </w:rPr>
        <w:t xml:space="preserve"> nedrīkst </w:t>
      </w:r>
      <w:r w:rsidR="00BE2C92">
        <w:rPr>
          <w:bCs/>
        </w:rPr>
        <w:t>lietot</w:t>
      </w:r>
      <w:r w:rsidRPr="00D16E7A">
        <w:rPr>
          <w:bCs/>
        </w:rPr>
        <w:t xml:space="preserve"> pacient</w:t>
      </w:r>
      <w:r w:rsidR="00D17313">
        <w:rPr>
          <w:bCs/>
        </w:rPr>
        <w:t>iem</w:t>
      </w:r>
      <w:r w:rsidRPr="00D16E7A">
        <w:rPr>
          <w:bCs/>
        </w:rPr>
        <w:t xml:space="preserve">m ar aktīvu tuberkulozi (skatīt 4.3. apakšpunktu). Pirms </w:t>
      </w:r>
      <w:r>
        <w:rPr>
          <w:bCs/>
        </w:rPr>
        <w:t>IMULDOSA</w:t>
      </w:r>
      <w:r w:rsidRPr="00D16E7A">
        <w:rPr>
          <w:bCs/>
        </w:rPr>
        <w:t xml:space="preserve"> ievadīšanas jāsāk latentas tuberkulozes infekcijas ārstēšana. Prettuberkulozes terapija pirms </w:t>
      </w:r>
      <w:r>
        <w:rPr>
          <w:bCs/>
        </w:rPr>
        <w:t>IMULDOSA</w:t>
      </w:r>
      <w:r w:rsidRPr="00D16E7A">
        <w:rPr>
          <w:bCs/>
        </w:rPr>
        <w:t xml:space="preserve"> lietošanas uzsākšanas jāapsver arī pacientiem, kuriem anamnēzē ir latenta vai aktīva tuberkuloze un kuriem nav iespējams pierādīt adekvātu terapijas kursu. Pacientiem, kuri saņem </w:t>
      </w:r>
      <w:r>
        <w:rPr>
          <w:bCs/>
        </w:rPr>
        <w:t>IMULDOSA</w:t>
      </w:r>
      <w:r w:rsidRPr="00D16E7A">
        <w:rPr>
          <w:bCs/>
        </w:rPr>
        <w:t>, terapijas laikā un pēc tās rūpīgi jākontrolē aktīvas tuberkulozes izpausmes un simptomi.</w:t>
      </w:r>
    </w:p>
    <w:p w14:paraId="65E37F07" w14:textId="77777777" w:rsidR="00B35755" w:rsidRPr="00D16E7A" w:rsidRDefault="00B35755" w:rsidP="00B35755">
      <w:pPr>
        <w:tabs>
          <w:tab w:val="clear" w:pos="567"/>
        </w:tabs>
      </w:pPr>
    </w:p>
    <w:p w14:paraId="638D160B" w14:textId="050CB58C" w:rsidR="00B35755" w:rsidRPr="00D16E7A" w:rsidRDefault="00B35755" w:rsidP="00B35755">
      <w:pPr>
        <w:tabs>
          <w:tab w:val="clear" w:pos="567"/>
        </w:tabs>
      </w:pPr>
      <w:r w:rsidRPr="00D16E7A">
        <w:t xml:space="preserve">Pacienti jāinformē, ka  jāmeklē medicīniska palīdzība, ja rodas pazīmes un simptomi, kas liecina par infekciju. Ja rodas nopietna infekcija, pacients rūpīgi jākontrolē, un </w:t>
      </w:r>
      <w:r>
        <w:t>IMULDOSA</w:t>
      </w:r>
      <w:r w:rsidRPr="00D16E7A">
        <w:t xml:space="preserve"> nedrīkst ievadīt, līdz infekcija nav izzudusi.</w:t>
      </w:r>
    </w:p>
    <w:p w14:paraId="3693906B" w14:textId="77777777" w:rsidR="00B35755" w:rsidRPr="00D16E7A" w:rsidRDefault="00B35755" w:rsidP="00B35755">
      <w:pPr>
        <w:tabs>
          <w:tab w:val="clear" w:pos="567"/>
        </w:tabs>
      </w:pPr>
    </w:p>
    <w:p w14:paraId="56182C57" w14:textId="77777777" w:rsidR="00B35755" w:rsidRPr="00D16E7A" w:rsidRDefault="00B35755" w:rsidP="00B35755">
      <w:pPr>
        <w:keepNext/>
        <w:tabs>
          <w:tab w:val="clear" w:pos="567"/>
        </w:tabs>
      </w:pPr>
      <w:r w:rsidRPr="00D16E7A">
        <w:rPr>
          <w:u w:val="single"/>
        </w:rPr>
        <w:t>Ļaundabīgi audzēji</w:t>
      </w:r>
    </w:p>
    <w:p w14:paraId="7869ECC7" w14:textId="1D95B63C" w:rsidR="00B35755" w:rsidRPr="00D16E7A" w:rsidRDefault="00B35755" w:rsidP="00B35755">
      <w:pPr>
        <w:tabs>
          <w:tab w:val="clear" w:pos="567"/>
        </w:tabs>
      </w:pPr>
      <w:r w:rsidRPr="00D16E7A">
        <w:t xml:space="preserve">Imūnsupresīvie līdzekļi, piemēram, ustekinumabs, var paaugstināt ļaundabīgu audzēju risku. Dažiem pacientiem, kuri klīniskajos pētījumos </w:t>
      </w:r>
      <w:r>
        <w:t xml:space="preserve">un pēcreģistrācijas novērojuma pētījumā par psoriāzes </w:t>
      </w:r>
      <w:r w:rsidR="00D17313">
        <w:t>pacientiem</w:t>
      </w:r>
      <w:r w:rsidR="00D17313" w:rsidRPr="00170F06">
        <w:t xml:space="preserve"> </w:t>
      </w:r>
      <w:r w:rsidRPr="00D16E7A">
        <w:t xml:space="preserve">lietoja </w:t>
      </w:r>
      <w:r>
        <w:t>u</w:t>
      </w:r>
      <w:r w:rsidRPr="00311F60">
        <w:t>stekinumab</w:t>
      </w:r>
      <w:r>
        <w:t>u</w:t>
      </w:r>
      <w:r w:rsidRPr="00D16E7A">
        <w:t>, radās ādas un neādas ļaundabīgie audzēji (skatīt 4.8. apakšpunktu).</w:t>
      </w:r>
      <w:r>
        <w:t xml:space="preserve"> Ļaundabīgo audzēju risks var būt lielāks psoriāzes </w:t>
      </w:r>
      <w:r w:rsidR="00CE4558">
        <w:t>pacientiem</w:t>
      </w:r>
      <w:r>
        <w:t>, kuri slimības gaitā ir ārstēti ar citām bioloģisk</w:t>
      </w:r>
      <w:r w:rsidR="00CE4558">
        <w:t>ām</w:t>
      </w:r>
      <w:r>
        <w:t xml:space="preserve"> zālēm.</w:t>
      </w:r>
    </w:p>
    <w:p w14:paraId="12AD9312" w14:textId="77777777" w:rsidR="00B35755" w:rsidRPr="00D16E7A" w:rsidRDefault="00B35755" w:rsidP="00B35755">
      <w:pPr>
        <w:tabs>
          <w:tab w:val="clear" w:pos="567"/>
        </w:tabs>
      </w:pPr>
    </w:p>
    <w:p w14:paraId="27EFC7EC" w14:textId="137CEE12" w:rsidR="00B35755" w:rsidRPr="00D16E7A" w:rsidRDefault="00B35755" w:rsidP="00B35755">
      <w:pPr>
        <w:tabs>
          <w:tab w:val="clear" w:pos="567"/>
        </w:tabs>
      </w:pPr>
      <w:r w:rsidRPr="00D16E7A">
        <w:t xml:space="preserve">Pētījumi, </w:t>
      </w:r>
      <w:r w:rsidR="00CE4558" w:rsidRPr="00D16E7A">
        <w:t>kuros</w:t>
      </w:r>
      <w:r w:rsidR="00CE4558">
        <w:t xml:space="preserve"> būtu </w:t>
      </w:r>
      <w:r w:rsidRPr="00D16E7A">
        <w:t>piedalī</w:t>
      </w:r>
      <w:r w:rsidR="00CE4558">
        <w:t>jušies</w:t>
      </w:r>
      <w:r w:rsidRPr="00D16E7A">
        <w:t xml:space="preserve">tos pacienti ar ļaundabīgu audzēju anamnēzē vai kuros </w:t>
      </w:r>
      <w:r w:rsidR="002A1960">
        <w:t xml:space="preserve">būtu </w:t>
      </w:r>
      <w:r w:rsidRPr="00D16E7A">
        <w:t xml:space="preserve">turpināta terapija pacientiem ar ļaundabīgu audzēju, kas radies </w:t>
      </w:r>
      <w:r>
        <w:t>u</w:t>
      </w:r>
      <w:r w:rsidRPr="00311F60">
        <w:t>stekinumab</w:t>
      </w:r>
      <w:r>
        <w:t>a</w:t>
      </w:r>
      <w:r w:rsidRPr="00D16E7A">
        <w:t xml:space="preserve"> lietošanas laikā, nav veikti. Tādēļ, apsverot </w:t>
      </w:r>
      <w:r>
        <w:t>IMULDOSA</w:t>
      </w:r>
      <w:r w:rsidRPr="00D16E7A">
        <w:t xml:space="preserve"> lietošanu šādiem pacientiem, jāievēro piesardzība.</w:t>
      </w:r>
    </w:p>
    <w:p w14:paraId="34D56CEC" w14:textId="77777777" w:rsidR="00B35755" w:rsidRPr="00D16E7A" w:rsidRDefault="00B35755" w:rsidP="00B35755">
      <w:pPr>
        <w:tabs>
          <w:tab w:val="clear" w:pos="567"/>
        </w:tabs>
      </w:pPr>
    </w:p>
    <w:p w14:paraId="7AC05872" w14:textId="3AC5ECF3" w:rsidR="00B35755" w:rsidRPr="00D16E7A" w:rsidRDefault="00B35755" w:rsidP="00B35755">
      <w:pPr>
        <w:tabs>
          <w:tab w:val="clear" w:pos="567"/>
        </w:tabs>
      </w:pPr>
      <w:r w:rsidRPr="00D16E7A">
        <w:rPr>
          <w:szCs w:val="24"/>
        </w:rPr>
        <w:t>Visi pacienti, īpaši pēc 60 gadu vecuma un pacienti, kuriem anamnēzē ir ilgstoša ārstēšana ar imūnsupresantiem vai PUVA, jākontrolē attiecībā uz ādas vēzi (skatīt 4.8. apakšpunktu).</w:t>
      </w:r>
    </w:p>
    <w:p w14:paraId="400E0EE4" w14:textId="77777777" w:rsidR="00B35755" w:rsidRPr="00D16E7A" w:rsidRDefault="00B35755" w:rsidP="00B35755">
      <w:pPr>
        <w:tabs>
          <w:tab w:val="clear" w:pos="567"/>
        </w:tabs>
      </w:pPr>
    </w:p>
    <w:p w14:paraId="765E15DE" w14:textId="77777777" w:rsidR="00B35755" w:rsidRPr="00D16E7A" w:rsidRDefault="00B35755" w:rsidP="00B35755">
      <w:pPr>
        <w:keepNext/>
        <w:tabs>
          <w:tab w:val="clear" w:pos="567"/>
        </w:tabs>
        <w:rPr>
          <w:u w:val="single"/>
        </w:rPr>
      </w:pPr>
      <w:r w:rsidRPr="00D16E7A">
        <w:rPr>
          <w:u w:val="single"/>
        </w:rPr>
        <w:t>Sistēmiskās un respiratorās paaugstinātas jutības reakcijas</w:t>
      </w:r>
    </w:p>
    <w:p w14:paraId="1279EC13" w14:textId="77777777" w:rsidR="00B35755" w:rsidRPr="00D16E7A" w:rsidRDefault="00B35755" w:rsidP="00B35755">
      <w:pPr>
        <w:keepNext/>
        <w:tabs>
          <w:tab w:val="clear" w:pos="567"/>
        </w:tabs>
        <w:rPr>
          <w:i/>
        </w:rPr>
      </w:pPr>
      <w:r w:rsidRPr="00D16E7A">
        <w:rPr>
          <w:i/>
        </w:rPr>
        <w:t>Sistēmiskās reakcijas</w:t>
      </w:r>
    </w:p>
    <w:p w14:paraId="6A624348" w14:textId="77777777" w:rsidR="00B35755" w:rsidRPr="00D16E7A" w:rsidRDefault="00B35755" w:rsidP="00B35755">
      <w:pPr>
        <w:tabs>
          <w:tab w:val="clear" w:pos="567"/>
        </w:tabs>
      </w:pPr>
      <w:r w:rsidRPr="00D16E7A">
        <w:t xml:space="preserve">Pēcreģistrācijas uzraudzībā ziņots par smagām paaugstinātas jutības reakcijām, dažos gadījumos vairākas dienas pēc ārstēšanas. Radusies anafilakse un angioedēma. Ja rodas anafilaktiska vai cita veida nopietna paaugstinātas jutības reakcija, jāsāk atbilstoša terapija un jāpārtrauc </w:t>
      </w:r>
      <w:r>
        <w:t>IMULDOSA</w:t>
      </w:r>
      <w:r w:rsidRPr="00D16E7A">
        <w:t xml:space="preserve"> ievadīšana (skatīt 4.8. apakšpunktu).</w:t>
      </w:r>
    </w:p>
    <w:p w14:paraId="56BC0BB4" w14:textId="77777777" w:rsidR="00B35755" w:rsidRPr="00D16E7A" w:rsidRDefault="00B35755" w:rsidP="00B35755">
      <w:pPr>
        <w:widowControl w:val="0"/>
      </w:pPr>
    </w:p>
    <w:p w14:paraId="0719DD79" w14:textId="77777777" w:rsidR="00B35755" w:rsidRPr="005F08AD" w:rsidRDefault="00B35755" w:rsidP="00B35755">
      <w:pPr>
        <w:keepNext/>
        <w:widowControl w:val="0"/>
        <w:rPr>
          <w:i/>
          <w:iCs/>
        </w:rPr>
      </w:pPr>
      <w:r w:rsidRPr="005F08AD">
        <w:rPr>
          <w:i/>
          <w:iCs/>
        </w:rPr>
        <w:t>Ar infūziju saistītas reakcijas</w:t>
      </w:r>
    </w:p>
    <w:p w14:paraId="06521FB6" w14:textId="77777777" w:rsidR="00B35755" w:rsidRPr="00D16E7A" w:rsidRDefault="00B35755" w:rsidP="00B35755">
      <w:pPr>
        <w:widowControl w:val="0"/>
      </w:pPr>
      <w:r w:rsidRPr="00D16E7A">
        <w:t>Klīniskajos pētījumos tika novērotas ar infūziju saistītas reakcijas (skatīt 4.8.</w:t>
      </w:r>
      <w:r>
        <w:t> </w:t>
      </w:r>
      <w:r w:rsidRPr="00D16E7A">
        <w:t>apakšpunktu). Pēcreģistrācijas periodā ziņots par nopietnām ar infūziju saistītām reakcijām, tostarp anafilaktiskām reakcijām uz infūziju. Ja tiek novērota nopietna vai dzīvībai bīstama reakcija, jāsāk atbilstoša terapija un jāpārtrauc ustekinumaba lietošana.</w:t>
      </w:r>
    </w:p>
    <w:p w14:paraId="179737CD" w14:textId="77777777" w:rsidR="00B35755" w:rsidRPr="00D16E7A" w:rsidRDefault="00B35755" w:rsidP="00B35755">
      <w:pPr>
        <w:widowControl w:val="0"/>
      </w:pPr>
    </w:p>
    <w:p w14:paraId="1F446D2B" w14:textId="77777777" w:rsidR="00B35755" w:rsidRPr="00D16E7A" w:rsidRDefault="00B35755" w:rsidP="00B35755">
      <w:pPr>
        <w:keepNext/>
        <w:widowControl w:val="0"/>
      </w:pPr>
      <w:r w:rsidRPr="00D16E7A">
        <w:rPr>
          <w:i/>
        </w:rPr>
        <w:t>Respiratorās reakcijas</w:t>
      </w:r>
    </w:p>
    <w:p w14:paraId="1F1CDF38" w14:textId="77777777" w:rsidR="00B35755" w:rsidRDefault="00B35755" w:rsidP="00B35755">
      <w:pPr>
        <w:widowControl w:val="0"/>
      </w:pPr>
      <w:r w:rsidRPr="00D16E7A">
        <w:t>Ustekinumaba pēcreģistrācijas lietošanas laikā ziņots par alerģiska alveolīta, eozinofiliskas pneimonijas un neinfekciozas organizējošas pneimonijas gadījumiem. Klīniskās izpausmes ietvēra klepu, elpas trūkumu un intersticiālus infiltrātus pēc vienas līdz trīs devu saņemšanas. Nopietni iznākumi ietvēra elpošanas mazspēju un ilgāku hospitalizāciju. Par uzlabojumiem ziņoja pēc ustekinumaba lietošanas pārtraukšanas un dažos gadījumos arī pēc kortikosteroīdu ievadīšanas. Ja infekcija ir izslēgta un diagnoze ir apstiprināta, ustekinumaba lietošana jāpārtrauc un jāsāk atbilstoša ārstēšana (skatīt 4.8. apakšpunktu).</w:t>
      </w:r>
    </w:p>
    <w:p w14:paraId="31AC1D98" w14:textId="77777777" w:rsidR="00B35755" w:rsidRDefault="00B35755" w:rsidP="00B35755">
      <w:pPr>
        <w:widowControl w:val="0"/>
      </w:pPr>
    </w:p>
    <w:p w14:paraId="32F8172D" w14:textId="77777777" w:rsidR="00B35755" w:rsidRPr="00FA13B7" w:rsidRDefault="00B35755" w:rsidP="00B35755">
      <w:pPr>
        <w:keepNext/>
        <w:widowControl w:val="0"/>
        <w:rPr>
          <w:u w:val="single"/>
        </w:rPr>
      </w:pPr>
      <w:r>
        <w:rPr>
          <w:u w:val="single"/>
        </w:rPr>
        <w:t>Kardiovaskulāri notikumi</w:t>
      </w:r>
    </w:p>
    <w:p w14:paraId="729DF3B5" w14:textId="23C2BB4E" w:rsidR="00B35755" w:rsidRPr="00D16E7A" w:rsidRDefault="00B35755" w:rsidP="00B35755">
      <w:pPr>
        <w:widowControl w:val="0"/>
      </w:pPr>
      <w:r>
        <w:t>Pēcreģistrācijas novērojuma pētījumā u</w:t>
      </w:r>
      <w:r w:rsidRPr="00311F60">
        <w:t>stekinumab</w:t>
      </w:r>
      <w:r>
        <w:t xml:space="preserve">a iedarbībai pakļautajiem psoriāzes </w:t>
      </w:r>
      <w:r w:rsidR="00434E26">
        <w:t xml:space="preserve">pacientiem </w:t>
      </w:r>
      <w:r>
        <w:t xml:space="preserve">ir novēroti kardiovaskulāri notikumi, kas ietver miokarda infarktu un cerebrovaskulāru traucējumu gadījumus. </w:t>
      </w:r>
      <w:r w:rsidR="00974039">
        <w:t>U</w:t>
      </w:r>
      <w:r w:rsidRPr="00311F60">
        <w:t>stekinumab</w:t>
      </w:r>
      <w:r>
        <w:t>a terapijas laikā regulāri jāvērtē kardiovaskulāras slimības riska faktori.</w:t>
      </w:r>
    </w:p>
    <w:p w14:paraId="309B6935" w14:textId="77777777" w:rsidR="00B35755" w:rsidRPr="00D16E7A" w:rsidRDefault="00B35755" w:rsidP="00B35755">
      <w:pPr>
        <w:tabs>
          <w:tab w:val="clear" w:pos="567"/>
        </w:tabs>
      </w:pPr>
    </w:p>
    <w:p w14:paraId="551FD2DF" w14:textId="77777777" w:rsidR="00B35755" w:rsidRPr="00D16E7A" w:rsidRDefault="00B35755" w:rsidP="00B35755">
      <w:pPr>
        <w:keepNext/>
        <w:tabs>
          <w:tab w:val="clear" w:pos="567"/>
        </w:tabs>
      </w:pPr>
      <w:r w:rsidRPr="00D16E7A">
        <w:rPr>
          <w:u w:val="single"/>
        </w:rPr>
        <w:t>Vakcinācija</w:t>
      </w:r>
    </w:p>
    <w:p w14:paraId="40E98CD4" w14:textId="6B8E3539" w:rsidR="00B35755" w:rsidRPr="00D16E7A" w:rsidRDefault="00B35755" w:rsidP="00B35755">
      <w:pPr>
        <w:tabs>
          <w:tab w:val="clear" w:pos="567"/>
        </w:tabs>
      </w:pPr>
      <w:r w:rsidRPr="00D16E7A">
        <w:t>Tiek ieteikts, ka vienlai</w:t>
      </w:r>
      <w:r w:rsidR="00974039">
        <w:t>cīgi</w:t>
      </w:r>
      <w:r w:rsidRPr="00D16E7A">
        <w:t xml:space="preserve"> ar </w:t>
      </w:r>
      <w:r>
        <w:t>IMULDOSA</w:t>
      </w:r>
      <w:r w:rsidRPr="00D16E7A">
        <w:t xml:space="preserve"> nedrīkst ievadīt dzīv</w:t>
      </w:r>
      <w:r w:rsidR="00974039">
        <w:t>as</w:t>
      </w:r>
      <w:r w:rsidRPr="00D16E7A">
        <w:t xml:space="preserve"> vīrusu vai dzīv</w:t>
      </w:r>
      <w:r w:rsidR="00974039">
        <w:t>as</w:t>
      </w:r>
      <w:r w:rsidRPr="00D16E7A">
        <w:t xml:space="preserve"> baktēriju vakcīnas (piemēram, </w:t>
      </w:r>
      <w:r w:rsidRPr="00D16E7A">
        <w:rPr>
          <w:i/>
        </w:rPr>
        <w:t>Bacillus Calmette-Guérin</w:t>
      </w:r>
      <w:r w:rsidRPr="00D16E7A">
        <w:t xml:space="preserve"> (BCG)). Specifiski pētījumi</w:t>
      </w:r>
      <w:r w:rsidR="00B87EFB">
        <w:t xml:space="preserve"> pacientiem </w:t>
      </w:r>
      <w:r w:rsidRPr="00D16E7A">
        <w:t xml:space="preserve">, kuriem </w:t>
      </w:r>
      <w:r w:rsidR="00B87EFB">
        <w:t>pirms neilga laika</w:t>
      </w:r>
      <w:r w:rsidR="003F4C64">
        <w:t xml:space="preserve"> ievadīta</w:t>
      </w:r>
      <w:r w:rsidRPr="00D16E7A">
        <w:t xml:space="preserve"> dzīv</w:t>
      </w:r>
      <w:r w:rsidR="003F4C64">
        <w:t>a</w:t>
      </w:r>
      <w:r w:rsidRPr="00D16E7A">
        <w:t xml:space="preserve"> vīrusu vai dzīv</w:t>
      </w:r>
      <w:r w:rsidR="003F4C64">
        <w:t>a</w:t>
      </w:r>
      <w:r w:rsidRPr="00D16E7A">
        <w:t xml:space="preserve"> baktēriju vakcīna, nav veikti. Dati par dzīvu vakcīnu sekundāru infekcijas transmisiju pacientiem, kuri saņem </w:t>
      </w:r>
      <w:r>
        <w:t>u</w:t>
      </w:r>
      <w:r w:rsidRPr="00311F60">
        <w:t>stekinumab</w:t>
      </w:r>
      <w:r>
        <w:t>u</w:t>
      </w:r>
      <w:r w:rsidRPr="00D16E7A">
        <w:t xml:space="preserve">, nav pieejami. Pirms vakcinēšanas ar dzīvu vīrusu vai dzīvu baktēriju vakcīnu terapija ar </w:t>
      </w:r>
      <w:r>
        <w:t>IMULDOSA</w:t>
      </w:r>
      <w:r w:rsidRPr="00D16E7A">
        <w:t xml:space="preserve"> jāpārtrauc vismaz 15 nedēļas pēc pēdējās devas, un to var atsākt ne </w:t>
      </w:r>
      <w:r w:rsidR="003F4C64">
        <w:t>agrāk</w:t>
      </w:r>
      <w:r w:rsidRPr="00D16E7A">
        <w:t xml:space="preserve"> kā 2 nedēļas pēc vakcinēšanas. Papildu informāciju un norādes par imūnsupresīvu līdzekļu lietošanu pēc vakcinēšanas zāļu ordinētāji var meklēt konkrētu vakcīnu zāļu aprakstā.</w:t>
      </w:r>
    </w:p>
    <w:p w14:paraId="5ACC765C" w14:textId="77777777" w:rsidR="00B35755" w:rsidRDefault="00B35755" w:rsidP="00B35755">
      <w:pPr>
        <w:tabs>
          <w:tab w:val="clear" w:pos="567"/>
        </w:tabs>
      </w:pPr>
    </w:p>
    <w:p w14:paraId="70E57CFD" w14:textId="77777777" w:rsidR="00B35755" w:rsidRPr="00D16E7A" w:rsidRDefault="00B35755" w:rsidP="00B35755">
      <w:pPr>
        <w:tabs>
          <w:tab w:val="clear" w:pos="567"/>
        </w:tabs>
      </w:pPr>
      <w:r>
        <w:t xml:space="preserve">Zīdaiņiem, kuri </w:t>
      </w:r>
      <w:r>
        <w:rPr>
          <w:i/>
          <w:iCs/>
        </w:rPr>
        <w:t>in utero</w:t>
      </w:r>
      <w:r>
        <w:t xml:space="preserve"> ir bijuši pakļauti ustekinumaba iedarbībai, dzīvu vakcīnu (piemēram, BCG vakcīna) ievadīšana nav ieteicama 12 mēnešus pēc piedzimšanas vai tik ilgi, kamēr ustekinumaba līmenis zīdaiņa serumā nav kļuvis nenosakāms (skatīt 4.5. un 4.6. apakšpunktu). Ja konkrētajam zīdainim ir nepārprotams klīnisks ieguvums un viņa serumā nav nosakāms ustekinumaba līmenis, var apsvērt agrāku dzīvās vakcīnas ievadīšanu.</w:t>
      </w:r>
    </w:p>
    <w:p w14:paraId="2EF8E062" w14:textId="77777777" w:rsidR="00B35755" w:rsidRPr="00D16E7A" w:rsidRDefault="00B35755" w:rsidP="00B35755">
      <w:pPr>
        <w:tabs>
          <w:tab w:val="clear" w:pos="567"/>
        </w:tabs>
      </w:pPr>
    </w:p>
    <w:p w14:paraId="1CC4EDCA" w14:textId="6FB62A0B" w:rsidR="00B35755" w:rsidRPr="00D16E7A" w:rsidRDefault="00B35755" w:rsidP="00B35755">
      <w:pPr>
        <w:tabs>
          <w:tab w:val="clear" w:pos="567"/>
        </w:tabs>
      </w:pPr>
      <w:r w:rsidRPr="00D16E7A">
        <w:t xml:space="preserve">Pacientiem, kuri lieto </w:t>
      </w:r>
      <w:r>
        <w:t>IMULDOSA</w:t>
      </w:r>
      <w:r w:rsidRPr="00D16E7A">
        <w:t>, drīkst vienlai</w:t>
      </w:r>
      <w:r w:rsidR="00036EA8">
        <w:t>cīgi</w:t>
      </w:r>
      <w:r w:rsidRPr="00D16E7A">
        <w:t>kus ievadīt inaktivēt</w:t>
      </w:r>
      <w:r w:rsidR="00036EA8">
        <w:t>as</w:t>
      </w:r>
      <w:r w:rsidRPr="00D16E7A">
        <w:t xml:space="preserve"> vai nedzīv</w:t>
      </w:r>
      <w:r w:rsidR="00036EA8">
        <w:t>as</w:t>
      </w:r>
      <w:r w:rsidRPr="00D16E7A">
        <w:t xml:space="preserve"> vakcīn</w:t>
      </w:r>
      <w:r w:rsidR="00036EA8">
        <w:t>as</w:t>
      </w:r>
      <w:r w:rsidRPr="00D16E7A">
        <w:t>.</w:t>
      </w:r>
    </w:p>
    <w:p w14:paraId="49E31E39" w14:textId="77777777" w:rsidR="00B35755" w:rsidRPr="00D16E7A" w:rsidRDefault="00B35755" w:rsidP="00B35755">
      <w:pPr>
        <w:tabs>
          <w:tab w:val="clear" w:pos="567"/>
        </w:tabs>
      </w:pPr>
    </w:p>
    <w:p w14:paraId="290B4142" w14:textId="3A77D312" w:rsidR="00B35755" w:rsidRPr="00D16E7A" w:rsidRDefault="00B35755" w:rsidP="00B35755">
      <w:pPr>
        <w:tabs>
          <w:tab w:val="clear" w:pos="567"/>
        </w:tabs>
      </w:pPr>
      <w:r w:rsidRPr="00D16E7A">
        <w:rPr>
          <w:szCs w:val="24"/>
        </w:rPr>
        <w:t xml:space="preserve">Ilgstoša ārstēšana ar </w:t>
      </w:r>
      <w:r>
        <w:t>u</w:t>
      </w:r>
      <w:r w:rsidRPr="00311F60">
        <w:t>stekinumab</w:t>
      </w:r>
      <w:r>
        <w:t>u</w:t>
      </w:r>
      <w:r w:rsidRPr="00D16E7A">
        <w:rPr>
          <w:szCs w:val="24"/>
        </w:rPr>
        <w:t xml:space="preserve"> nenomāc humorāl</w:t>
      </w:r>
      <w:r w:rsidR="00036EA8">
        <w:rPr>
          <w:szCs w:val="24"/>
        </w:rPr>
        <w:t>o</w:t>
      </w:r>
      <w:r w:rsidRPr="00D16E7A">
        <w:rPr>
          <w:szCs w:val="24"/>
        </w:rPr>
        <w:t xml:space="preserve"> atbildes reakciju uz pneimokoku polisaharīdu vai stingumkrampju vakcīnu (skatīt 5.1. apakšpunktu).</w:t>
      </w:r>
    </w:p>
    <w:p w14:paraId="2FD33E92" w14:textId="77777777" w:rsidR="00B35755" w:rsidRPr="00D16E7A" w:rsidRDefault="00B35755" w:rsidP="00B35755">
      <w:pPr>
        <w:tabs>
          <w:tab w:val="clear" w:pos="567"/>
        </w:tabs>
      </w:pPr>
    </w:p>
    <w:p w14:paraId="5614265A" w14:textId="77777777" w:rsidR="00B35755" w:rsidRPr="00D16E7A" w:rsidRDefault="00B35755" w:rsidP="00B35755">
      <w:pPr>
        <w:keepNext/>
        <w:tabs>
          <w:tab w:val="clear" w:pos="567"/>
        </w:tabs>
        <w:rPr>
          <w:szCs w:val="22"/>
        </w:rPr>
      </w:pPr>
      <w:r w:rsidRPr="00D16E7A">
        <w:rPr>
          <w:u w:val="single"/>
        </w:rPr>
        <w:t>Vienlaicīga imūnsupresīva terapija</w:t>
      </w:r>
    </w:p>
    <w:p w14:paraId="5E103731" w14:textId="36BE3A6E" w:rsidR="00B35755" w:rsidRPr="00D16E7A" w:rsidRDefault="00B35755" w:rsidP="00B35755">
      <w:pPr>
        <w:tabs>
          <w:tab w:val="clear" w:pos="567"/>
        </w:tabs>
        <w:rPr>
          <w:szCs w:val="22"/>
          <w:u w:val="single"/>
        </w:rPr>
      </w:pPr>
      <w:r w:rsidRPr="00D16E7A">
        <w:rPr>
          <w:szCs w:val="22"/>
        </w:rPr>
        <w:t>Psoriāzes pētījumos</w:t>
      </w:r>
      <w:r w:rsidRPr="00D16E7A">
        <w:t xml:space="preserve"> nav vērtēts </w:t>
      </w:r>
      <w:r>
        <w:t>u</w:t>
      </w:r>
      <w:r w:rsidRPr="00311F60">
        <w:t>stekinumab</w:t>
      </w:r>
      <w:r>
        <w:t>a</w:t>
      </w:r>
      <w:r w:rsidRPr="00D16E7A">
        <w:t xml:space="preserve"> drošums un efektivitāte kombinācijā ar citiem imūnsupresīviem līdzekļiem, tai skaitā bioloģisk</w:t>
      </w:r>
      <w:r w:rsidR="006857FA">
        <w:t>ām zālēm</w:t>
      </w:r>
      <w:r w:rsidRPr="00D16E7A">
        <w:t xml:space="preserve"> vai fototerapiju. </w:t>
      </w:r>
      <w:r w:rsidRPr="00D16E7A">
        <w:rPr>
          <w:szCs w:val="22"/>
        </w:rPr>
        <w:t xml:space="preserve">Psoriātiskā artrīta pētījumos vienlaicīga MTX lietošana neietekmēja </w:t>
      </w:r>
      <w:r>
        <w:t>u</w:t>
      </w:r>
      <w:r w:rsidRPr="00311F60">
        <w:t>stekinumab</w:t>
      </w:r>
      <w:r>
        <w:t>a</w:t>
      </w:r>
      <w:r w:rsidRPr="00D16E7A">
        <w:rPr>
          <w:szCs w:val="22"/>
        </w:rPr>
        <w:t xml:space="preserve"> drošumu vai efektivitāti.</w:t>
      </w:r>
      <w:r w:rsidRPr="00D16E7A">
        <w:t xml:space="preserve"> Krona slimības pētījumos vienlaicīga imūnsupresīvu līdzekļu vai kortikosteroīdu lietošana neietekmēja </w:t>
      </w:r>
      <w:r>
        <w:t>u</w:t>
      </w:r>
      <w:r w:rsidRPr="00311F60">
        <w:t>stekinumab</w:t>
      </w:r>
      <w:r>
        <w:t>a</w:t>
      </w:r>
      <w:r w:rsidRPr="00D16E7A">
        <w:t xml:space="preserve"> drošumu vai efektivitāti. </w:t>
      </w:r>
      <w:r w:rsidR="006857FA">
        <w:t>Jāievēro p</w:t>
      </w:r>
      <w:r w:rsidRPr="00D16E7A">
        <w:t>iesardzība , apsverot citu imūnsupresīvu līdzekļu lietošanu vienlai</w:t>
      </w:r>
      <w:r w:rsidR="00A0030F">
        <w:t>cīgi</w:t>
      </w:r>
      <w:r w:rsidRPr="00D16E7A">
        <w:t xml:space="preserve"> ar </w:t>
      </w:r>
      <w:r>
        <w:t>IMULDOSA</w:t>
      </w:r>
      <w:r w:rsidRPr="00D16E7A">
        <w:t xml:space="preserve"> vai pārejot no terapijas ar citi</w:t>
      </w:r>
      <w:r w:rsidR="00A0030F">
        <w:t xml:space="preserve">ām </w:t>
      </w:r>
      <w:r w:rsidRPr="00D16E7A">
        <w:t>imūnsupresīv</w:t>
      </w:r>
      <w:r w:rsidR="00A0030F">
        <w:t>ām</w:t>
      </w:r>
      <w:r w:rsidRPr="00D16E7A">
        <w:t xml:space="preserve"> bioloģisk</w:t>
      </w:r>
      <w:r w:rsidR="00A0030F">
        <w:t>ām zālēm</w:t>
      </w:r>
      <w:r w:rsidRPr="00D16E7A">
        <w:t xml:space="preserve"> (skatīt 4.5. apakšpunktu).</w:t>
      </w:r>
    </w:p>
    <w:p w14:paraId="2F222D3E" w14:textId="77777777" w:rsidR="00B35755" w:rsidRPr="00D16E7A" w:rsidRDefault="00B35755" w:rsidP="00B35755">
      <w:pPr>
        <w:widowControl w:val="0"/>
        <w:rPr>
          <w:szCs w:val="22"/>
          <w:u w:val="single"/>
        </w:rPr>
      </w:pPr>
    </w:p>
    <w:p w14:paraId="4D2E6037" w14:textId="77777777" w:rsidR="00B35755" w:rsidRPr="00D16E7A" w:rsidRDefault="00B35755" w:rsidP="00B35755">
      <w:pPr>
        <w:keepNext/>
        <w:widowControl w:val="0"/>
        <w:rPr>
          <w:szCs w:val="22"/>
        </w:rPr>
      </w:pPr>
      <w:r w:rsidRPr="00D16E7A">
        <w:rPr>
          <w:szCs w:val="22"/>
          <w:u w:val="single"/>
        </w:rPr>
        <w:t>Imūnterapija</w:t>
      </w:r>
    </w:p>
    <w:p w14:paraId="072DFCC5" w14:textId="71CDB17F" w:rsidR="00B35755" w:rsidRPr="00D16E7A" w:rsidRDefault="0033459E" w:rsidP="00B35755">
      <w:pPr>
        <w:widowControl w:val="0"/>
      </w:pPr>
      <w:r>
        <w:t>U</w:t>
      </w:r>
      <w:r w:rsidR="00B35755" w:rsidRPr="00311F60">
        <w:t>stekinumab</w:t>
      </w:r>
      <w:r w:rsidR="00B35755">
        <w:t>a</w:t>
      </w:r>
      <w:r w:rsidR="00B35755" w:rsidRPr="00D16E7A">
        <w:rPr>
          <w:szCs w:val="22"/>
        </w:rPr>
        <w:t xml:space="preserve"> lietošana nav vērtēta pacientiem, kuriem veikta alerģijas imūnterapija. Nav zināms, vai </w:t>
      </w:r>
      <w:r w:rsidR="00B35755">
        <w:t>u</w:t>
      </w:r>
      <w:r w:rsidR="00B35755" w:rsidRPr="00311F60">
        <w:t>stekinumab</w:t>
      </w:r>
      <w:r>
        <w:t>s</w:t>
      </w:r>
      <w:r w:rsidR="00B35755" w:rsidRPr="00D16E7A">
        <w:rPr>
          <w:szCs w:val="22"/>
        </w:rPr>
        <w:t xml:space="preserve"> var ietekmēt alerģijas imūnterapiju.</w:t>
      </w:r>
    </w:p>
    <w:p w14:paraId="0A46BC6E" w14:textId="77777777" w:rsidR="00B35755" w:rsidRPr="00D16E7A" w:rsidRDefault="00B35755" w:rsidP="00B35755">
      <w:pPr>
        <w:tabs>
          <w:tab w:val="clear" w:pos="567"/>
        </w:tabs>
      </w:pPr>
    </w:p>
    <w:p w14:paraId="56B7778A" w14:textId="77777777" w:rsidR="00B35755" w:rsidRPr="00D16E7A" w:rsidRDefault="00B35755" w:rsidP="00B35755">
      <w:pPr>
        <w:keepNext/>
        <w:tabs>
          <w:tab w:val="clear" w:pos="567"/>
        </w:tabs>
      </w:pPr>
      <w:r w:rsidRPr="00D16E7A">
        <w:rPr>
          <w:u w:val="single"/>
        </w:rPr>
        <w:t>Smagas ādas reakcijas</w:t>
      </w:r>
    </w:p>
    <w:p w14:paraId="5771D015" w14:textId="77777777" w:rsidR="00B35755" w:rsidRDefault="00B35755" w:rsidP="00B35755">
      <w:pPr>
        <w:widowControl w:val="0"/>
      </w:pPr>
      <w:r w:rsidRPr="00D16E7A">
        <w:t xml:space="preserve">Pēc ustekinumaba lietošanas pacientiem ar psoriāzi ziņots par eksfoliatīvā dermatīta rašanos (skatīt 4.8. apakšpunktu). Slimības dabiskās norises gaitā pacientiem ar perēkļveida psoriāzi var rasties psoriātiskā eritrodermija, un tās klīniskie simptomi var neatšķirties no eksfoliatīvā dermatīta simptomiem. Pacientu ar psoriāzi novērošanas laikā ārstiem ir jāseko, vai nerodas psoriātiskās eritrodermijas vai eksfoliatīvā dermatīta simptomi. Ja šādi simptomi rodas, jāsāk atbilstoša terapija. Ja rodas aizdomas par reakciju uz zālēm, </w:t>
      </w:r>
      <w:r>
        <w:t>IMULDOSA</w:t>
      </w:r>
      <w:r w:rsidRPr="00D16E7A">
        <w:t xml:space="preserve"> lietošana jāpārtrauc.</w:t>
      </w:r>
    </w:p>
    <w:p w14:paraId="4448A57F" w14:textId="77777777" w:rsidR="00B35755" w:rsidRDefault="00B35755" w:rsidP="00B35755">
      <w:pPr>
        <w:widowControl w:val="0"/>
      </w:pPr>
    </w:p>
    <w:p w14:paraId="3201DA3F" w14:textId="77777777" w:rsidR="00B35755" w:rsidRPr="00D70DCC" w:rsidRDefault="00B35755" w:rsidP="00B35755">
      <w:pPr>
        <w:keepNext/>
        <w:widowControl w:val="0"/>
        <w:rPr>
          <w:u w:val="single"/>
        </w:rPr>
      </w:pPr>
      <w:r w:rsidRPr="00D70DCC">
        <w:rPr>
          <w:u w:val="single"/>
        </w:rPr>
        <w:t>Vilkēdei līdzīgas patoloģijas</w:t>
      </w:r>
    </w:p>
    <w:p w14:paraId="0C1E65F3" w14:textId="7B1F4142" w:rsidR="00B35755" w:rsidRPr="00D16E7A" w:rsidRDefault="00B35755" w:rsidP="00B35755">
      <w:pPr>
        <w:widowControl w:val="0"/>
      </w:pPr>
      <w:r w:rsidRPr="00D70DCC">
        <w:t>Ziņots, ka ar ustekinumabu ārstētajiem pacientiem ir bijušas vilkēdei līdzīgas patoloģijas, arī ādas sarkanā vilkēde un vilkēdei līdzīgs sindroms. Ja rodas bojājumi, īpaši saules staru iedarbībai pakļaut</w:t>
      </w:r>
      <w:r w:rsidR="00EF36A5">
        <w:t>aj</w:t>
      </w:r>
      <w:r w:rsidRPr="00D70DCC">
        <w:t>ās ādas vietās, vai ja tie ir kopā ar locītavu sāpēm, pacient</w:t>
      </w:r>
      <w:r w:rsidR="0033459E">
        <w:t>a</w:t>
      </w:r>
      <w:r w:rsidRPr="00D70DCC">
        <w:t>m nekavējoties jā</w:t>
      </w:r>
      <w:r>
        <w:t>meklē</w:t>
      </w:r>
      <w:r w:rsidRPr="00D70DCC">
        <w:t xml:space="preserve"> medicīniska palīdzība. Ja ir apstiprināta vilkēdei līdzīgas patoloģijas diagnoze, jāpārtrauc ustekinumaba lietošana un jāuzsāk piemērota ārstēšana.</w:t>
      </w:r>
    </w:p>
    <w:p w14:paraId="0539E490" w14:textId="77777777" w:rsidR="00B35755" w:rsidRPr="00D16E7A" w:rsidRDefault="00B35755" w:rsidP="00B35755">
      <w:pPr>
        <w:widowControl w:val="0"/>
      </w:pPr>
    </w:p>
    <w:p w14:paraId="19020E27" w14:textId="77777777" w:rsidR="00B35755" w:rsidRPr="00D16E7A" w:rsidRDefault="00B35755" w:rsidP="00B35755">
      <w:pPr>
        <w:keepNext/>
        <w:tabs>
          <w:tab w:val="clear" w:pos="567"/>
        </w:tabs>
        <w:rPr>
          <w:i/>
        </w:rPr>
      </w:pPr>
      <w:r w:rsidRPr="00D16E7A">
        <w:rPr>
          <w:u w:val="single"/>
        </w:rPr>
        <w:t>Īpašas pacientu grupas</w:t>
      </w:r>
    </w:p>
    <w:p w14:paraId="7EE5BD97" w14:textId="77777777" w:rsidR="00B35755" w:rsidRPr="00D16E7A" w:rsidRDefault="00B35755" w:rsidP="00B35755">
      <w:pPr>
        <w:keepNext/>
        <w:tabs>
          <w:tab w:val="clear" w:pos="567"/>
        </w:tabs>
        <w:rPr>
          <w:iCs/>
        </w:rPr>
      </w:pPr>
      <w:r w:rsidRPr="00D16E7A">
        <w:rPr>
          <w:i/>
        </w:rPr>
        <w:t>Gados vecāki cilvēki (</w:t>
      </w:r>
      <w:r w:rsidRPr="00D16E7A">
        <w:rPr>
          <w:i/>
          <w:iCs/>
        </w:rPr>
        <w:t>≥ 65</w:t>
      </w:r>
      <w:r>
        <w:rPr>
          <w:i/>
          <w:iCs/>
        </w:rPr>
        <w:t> </w:t>
      </w:r>
      <w:r w:rsidRPr="00D16E7A">
        <w:rPr>
          <w:i/>
          <w:iCs/>
        </w:rPr>
        <w:t>gadi)</w:t>
      </w:r>
    </w:p>
    <w:p w14:paraId="4EA73860" w14:textId="390F45BB" w:rsidR="00B35755" w:rsidRPr="00D16E7A" w:rsidRDefault="00B35755" w:rsidP="00B35755">
      <w:pPr>
        <w:tabs>
          <w:tab w:val="clear" w:pos="567"/>
        </w:tabs>
      </w:pPr>
      <w:r w:rsidRPr="00D16E7A">
        <w:rPr>
          <w:iCs/>
        </w:rPr>
        <w:t>65</w:t>
      </w:r>
      <w:r>
        <w:rPr>
          <w:iCs/>
        </w:rPr>
        <w:t> </w:t>
      </w:r>
      <w:r w:rsidRPr="00D16E7A">
        <w:rPr>
          <w:iCs/>
        </w:rPr>
        <w:t>gadus veciem un vecākiem pacientiem, k</w:t>
      </w:r>
      <w:r w:rsidR="00EF36A5">
        <w:rPr>
          <w:iCs/>
        </w:rPr>
        <w:t>uri</w:t>
      </w:r>
      <w:r w:rsidRPr="00D16E7A">
        <w:rPr>
          <w:iCs/>
        </w:rPr>
        <w:t xml:space="preserve"> saņēma </w:t>
      </w:r>
      <w:r>
        <w:t>u</w:t>
      </w:r>
      <w:r w:rsidRPr="00311F60">
        <w:t>stekinumab</w:t>
      </w:r>
      <w:r>
        <w:t>u</w:t>
      </w:r>
      <w:r w:rsidRPr="00D16E7A">
        <w:rPr>
          <w:iCs/>
        </w:rPr>
        <w:t>,</w:t>
      </w:r>
      <w:r w:rsidR="00EF36A5">
        <w:rPr>
          <w:iCs/>
        </w:rPr>
        <w:t xml:space="preserve"> apstiprināto indikāciju</w:t>
      </w:r>
      <w:r w:rsidRPr="00D16E7A">
        <w:rPr>
          <w:iCs/>
        </w:rPr>
        <w:t xml:space="preserve"> klīnisk</w:t>
      </w:r>
      <w:r w:rsidR="007949C5">
        <w:rPr>
          <w:iCs/>
        </w:rPr>
        <w:t>aj</w:t>
      </w:r>
      <w:r w:rsidRPr="00D16E7A">
        <w:rPr>
          <w:iCs/>
        </w:rPr>
        <w:t xml:space="preserve">os pētījumos </w:t>
      </w:r>
      <w:r w:rsidR="007949C5">
        <w:rPr>
          <w:iCs/>
        </w:rPr>
        <w:t>nenovēroja</w:t>
      </w:r>
      <w:r w:rsidRPr="00D16E7A">
        <w:rPr>
          <w:iCs/>
        </w:rPr>
        <w:t xml:space="preserve"> vispārējas efektivitātes vai drošuma atšķirības, salīdzinot ar jaunākiem pacientiem, </w:t>
      </w:r>
      <w:r w:rsidRPr="00D16E7A">
        <w:rPr>
          <w:szCs w:val="22"/>
        </w:rPr>
        <w:t>tomēr 65 gadus vec</w:t>
      </w:r>
      <w:r w:rsidR="007949C5">
        <w:rPr>
          <w:szCs w:val="22"/>
        </w:rPr>
        <w:t>u</w:t>
      </w:r>
      <w:r w:rsidRPr="00D16E7A">
        <w:rPr>
          <w:szCs w:val="22"/>
        </w:rPr>
        <w:t xml:space="preserve"> un vecāku pacientu skaits nav pietiekams, lai noteiktu, vai šo pacientu atbildes reakcija atšķiras no </w:t>
      </w:r>
      <w:r w:rsidR="00D92730">
        <w:rPr>
          <w:szCs w:val="22"/>
        </w:rPr>
        <w:t>gados</w:t>
      </w:r>
      <w:r w:rsidRPr="00D16E7A">
        <w:rPr>
          <w:szCs w:val="22"/>
        </w:rPr>
        <w:t xml:space="preserve"> jaunākiem pacientiem</w:t>
      </w:r>
      <w:r w:rsidR="00357237">
        <w:rPr>
          <w:szCs w:val="22"/>
        </w:rPr>
        <w:t xml:space="preserve"> novērotās</w:t>
      </w:r>
      <w:r w:rsidRPr="00D16E7A">
        <w:rPr>
          <w:iCs/>
        </w:rPr>
        <w:t>. Tā kā gados vecāku cilvēku populācijā kopumā ir lielāka infekciju sastopamība, ārstējot gados vecākus pacientus, jāievēro piesardzība.</w:t>
      </w:r>
    </w:p>
    <w:p w14:paraId="002A91B9" w14:textId="77777777" w:rsidR="00B35755" w:rsidRPr="00D16E7A" w:rsidRDefault="00B35755" w:rsidP="00B35755">
      <w:pPr>
        <w:widowControl w:val="0"/>
      </w:pPr>
    </w:p>
    <w:p w14:paraId="7C250752" w14:textId="77777777" w:rsidR="00B35755" w:rsidRPr="00D16E7A" w:rsidRDefault="00B35755" w:rsidP="00B35755">
      <w:pPr>
        <w:keepNext/>
        <w:widowControl w:val="0"/>
        <w:rPr>
          <w:u w:val="single"/>
        </w:rPr>
      </w:pPr>
      <w:r w:rsidRPr="00D16E7A">
        <w:rPr>
          <w:u w:val="single"/>
        </w:rPr>
        <w:t>Nātrija daudzums</w:t>
      </w:r>
    </w:p>
    <w:p w14:paraId="3396DFEF" w14:textId="19F2E7EF" w:rsidR="00B35755" w:rsidRPr="00D16E7A" w:rsidRDefault="00B35755" w:rsidP="00B35755">
      <w:pPr>
        <w:rPr>
          <w:szCs w:val="22"/>
        </w:rPr>
      </w:pPr>
      <w:r>
        <w:rPr>
          <w:szCs w:val="22"/>
        </w:rPr>
        <w:t>IMULDOSA</w:t>
      </w:r>
      <w:r w:rsidRPr="00D16E7A">
        <w:rPr>
          <w:szCs w:val="22"/>
        </w:rPr>
        <w:t xml:space="preserve"> satur mazāk par 1 mmol nātrija (23 mg)</w:t>
      </w:r>
      <w:r w:rsidRPr="00D16E7A">
        <w:rPr>
          <w:szCs w:val="22"/>
          <w:lang w:eastAsia="lv-LV"/>
        </w:rPr>
        <w:t xml:space="preserve"> katrā devā, - būtībā tās ir “nātriju nesaturošas”</w:t>
      </w:r>
      <w:r w:rsidRPr="00D16E7A">
        <w:rPr>
          <w:szCs w:val="22"/>
        </w:rPr>
        <w:t xml:space="preserve">. Tomēr </w:t>
      </w:r>
      <w:r>
        <w:rPr>
          <w:szCs w:val="22"/>
        </w:rPr>
        <w:t>IMULDOSA</w:t>
      </w:r>
      <w:r w:rsidRPr="00D16E7A">
        <w:rPr>
          <w:szCs w:val="22"/>
        </w:rPr>
        <w:t xml:space="preserve"> atšķaida ar 9 mg/ml (0,9%) nātrija hlorīda šķīdumā injekcijām. </w:t>
      </w:r>
      <w:r w:rsidRPr="00D16E7A">
        <w:rPr>
          <w:szCs w:val="22"/>
          <w:lang w:eastAsia="lv-LV"/>
        </w:rPr>
        <w:t>Tas ir jāievēro pacientiem, kuri</w:t>
      </w:r>
      <w:r w:rsidR="00357237">
        <w:rPr>
          <w:szCs w:val="22"/>
          <w:lang w:eastAsia="lv-LV"/>
        </w:rPr>
        <w:t>em jāievēro diēta</w:t>
      </w:r>
      <w:r w:rsidR="00B10414">
        <w:rPr>
          <w:szCs w:val="22"/>
          <w:lang w:eastAsia="lv-LV"/>
        </w:rPr>
        <w:t xml:space="preserve"> </w:t>
      </w:r>
      <w:r w:rsidRPr="00D16E7A">
        <w:rPr>
          <w:szCs w:val="22"/>
          <w:lang w:eastAsia="lv-LV"/>
        </w:rPr>
        <w:t xml:space="preserve"> ar kontrolētu nātrija saturu </w:t>
      </w:r>
      <w:r w:rsidRPr="00D16E7A">
        <w:rPr>
          <w:szCs w:val="22"/>
        </w:rPr>
        <w:t>(skatīt 6.6. apakšpunktu).</w:t>
      </w:r>
    </w:p>
    <w:p w14:paraId="3E19A186" w14:textId="77777777" w:rsidR="00B35755" w:rsidRDefault="00B35755" w:rsidP="00B35755">
      <w:pPr>
        <w:tabs>
          <w:tab w:val="clear" w:pos="567"/>
        </w:tabs>
      </w:pPr>
    </w:p>
    <w:p w14:paraId="78567961" w14:textId="77777777" w:rsidR="00B35755" w:rsidRPr="009361C3" w:rsidRDefault="00B35755" w:rsidP="00B35755">
      <w:pPr>
        <w:tabs>
          <w:tab w:val="clear" w:pos="567"/>
        </w:tabs>
        <w:rPr>
          <w:u w:val="single"/>
        </w:rPr>
      </w:pPr>
      <w:r w:rsidRPr="009361C3">
        <w:rPr>
          <w:u w:val="single"/>
        </w:rPr>
        <w:t>Polisorbāta saturs</w:t>
      </w:r>
    </w:p>
    <w:p w14:paraId="287B6711" w14:textId="77777777" w:rsidR="00B35755" w:rsidRPr="009361C3" w:rsidRDefault="00B35755" w:rsidP="00B35755">
      <w:pPr>
        <w:tabs>
          <w:tab w:val="clear" w:pos="567"/>
        </w:tabs>
        <w:rPr>
          <w:u w:val="single"/>
        </w:rPr>
      </w:pPr>
      <w:bookmarkStart w:id="0" w:name="_Hlk180310828"/>
      <w:r w:rsidRPr="009361C3">
        <w:t>IMULDOSA satur 11,1 mg polisorbāta 80 katrā tilpuma vienībā, kas ir līdzvērtīgi</w:t>
      </w:r>
      <w:r>
        <w:t xml:space="preserve"> </w:t>
      </w:r>
      <w:r w:rsidRPr="009361C3">
        <w:t>10,4 mg 130 mg devā.</w:t>
      </w:r>
    </w:p>
    <w:p w14:paraId="212DAF26" w14:textId="77777777" w:rsidR="00B35755" w:rsidRPr="009361C3" w:rsidRDefault="00B35755" w:rsidP="00B35755">
      <w:pPr>
        <w:tabs>
          <w:tab w:val="clear" w:pos="567"/>
        </w:tabs>
      </w:pPr>
      <w:r w:rsidRPr="009361C3">
        <w:t>Polisorbāti var izraisīt alerģiskas reakcijas. Pastāstiet ārstam, ja Jums ir alerģija.</w:t>
      </w:r>
    </w:p>
    <w:bookmarkEnd w:id="0"/>
    <w:p w14:paraId="70A51294" w14:textId="77777777" w:rsidR="00B35755" w:rsidRPr="00D16E7A" w:rsidRDefault="00B35755" w:rsidP="00B35755">
      <w:pPr>
        <w:tabs>
          <w:tab w:val="clear" w:pos="567"/>
        </w:tabs>
      </w:pPr>
    </w:p>
    <w:p w14:paraId="07C6A670" w14:textId="77777777" w:rsidR="00B35755" w:rsidRPr="00D16E7A" w:rsidRDefault="00B35755" w:rsidP="00B35755">
      <w:pPr>
        <w:keepNext/>
        <w:ind w:left="567" w:hanging="567"/>
        <w:outlineLvl w:val="2"/>
        <w:rPr>
          <w:b/>
          <w:iCs/>
        </w:rPr>
      </w:pPr>
      <w:r w:rsidRPr="00D16E7A">
        <w:rPr>
          <w:b/>
          <w:bCs/>
        </w:rPr>
        <w:t>4.5.</w:t>
      </w:r>
      <w:r w:rsidRPr="00D16E7A">
        <w:rPr>
          <w:b/>
          <w:bCs/>
        </w:rPr>
        <w:tab/>
        <w:t>Mijiedarbība ar citām zālēm un citi mijiedarbības veidi</w:t>
      </w:r>
    </w:p>
    <w:p w14:paraId="6AEBD51A" w14:textId="77777777" w:rsidR="00B35755" w:rsidRPr="00D16E7A" w:rsidRDefault="00B35755" w:rsidP="00B35755">
      <w:pPr>
        <w:keepNext/>
        <w:tabs>
          <w:tab w:val="clear" w:pos="567"/>
        </w:tabs>
        <w:rPr>
          <w:iCs/>
        </w:rPr>
      </w:pPr>
    </w:p>
    <w:p w14:paraId="745B2C0C" w14:textId="16B87CDD" w:rsidR="00B35755" w:rsidRPr="00D16E7A" w:rsidRDefault="00B35755" w:rsidP="00B35755">
      <w:pPr>
        <w:tabs>
          <w:tab w:val="clear" w:pos="567"/>
        </w:tabs>
      </w:pPr>
      <w:r w:rsidRPr="00D16E7A">
        <w:t>Vienlai</w:t>
      </w:r>
      <w:r w:rsidR="00B10414">
        <w:t>cīgi</w:t>
      </w:r>
      <w:r w:rsidRPr="00D16E7A">
        <w:t xml:space="preserve"> ar </w:t>
      </w:r>
      <w:r>
        <w:t>IMULDOSA</w:t>
      </w:r>
      <w:r w:rsidRPr="00D16E7A">
        <w:t xml:space="preserve"> nedrīkst lietot dzīvas vakcīnas.</w:t>
      </w:r>
    </w:p>
    <w:p w14:paraId="68B5ADE3" w14:textId="77777777" w:rsidR="00B35755" w:rsidRDefault="00B35755" w:rsidP="00B35755">
      <w:pPr>
        <w:tabs>
          <w:tab w:val="clear" w:pos="567"/>
        </w:tabs>
      </w:pPr>
    </w:p>
    <w:p w14:paraId="1CDCBC1A" w14:textId="5A0BA78A" w:rsidR="00B35755" w:rsidRPr="00D16E7A" w:rsidRDefault="00B35755" w:rsidP="00B35755">
      <w:pPr>
        <w:tabs>
          <w:tab w:val="clear" w:pos="567"/>
        </w:tabs>
      </w:pPr>
      <w:r>
        <w:t xml:space="preserve">Zīdaiņiem, kuri </w:t>
      </w:r>
      <w:r>
        <w:rPr>
          <w:i/>
          <w:iCs/>
        </w:rPr>
        <w:t>in utero</w:t>
      </w:r>
      <w:r>
        <w:t xml:space="preserve"> ir bijuši pakļauti ustekinumaba iedarbībai, dzīvu vakcīnu (piemēram, BCG vakcīna) ievadīšana nav ieteicama 12 mēnešus pēc piedzimšanas vai tik ilgi, kamēr ustekinumaba līmenis zīdaiņa serumā</w:t>
      </w:r>
      <w:r w:rsidR="00BA60DB">
        <w:t xml:space="preserve"> nav </w:t>
      </w:r>
      <w:r>
        <w:t>kļuvis nenosakāms (skatīt 4.4. un 4.6. apakšpunktu). Ja konkrētajam zīdainim ir nepārprotams klīnisks ieguvums un viņa serumā nav nosakāms ustekinumaba līmenis, var apsvērt agrāku dzīvās vakcīnas ievadīšanu.</w:t>
      </w:r>
    </w:p>
    <w:p w14:paraId="5B28F4BB" w14:textId="77777777" w:rsidR="00B35755" w:rsidRPr="00D16E7A" w:rsidRDefault="00B35755" w:rsidP="00B35755">
      <w:pPr>
        <w:tabs>
          <w:tab w:val="clear" w:pos="567"/>
        </w:tabs>
      </w:pPr>
    </w:p>
    <w:p w14:paraId="4D41881E" w14:textId="2EFF54CE" w:rsidR="00B35755" w:rsidRPr="00D16E7A" w:rsidRDefault="00B35755" w:rsidP="00B35755">
      <w:pPr>
        <w:tabs>
          <w:tab w:val="clear" w:pos="567"/>
        </w:tabs>
      </w:pPr>
      <w:r w:rsidRPr="00D16E7A">
        <w:t>Mijiedarbības pētījumi cilvēkiem nav veikti. 3. fāzes pētījumu populāciju farmakokinētikas analīzē pētīta pacientiem ar psoriāzi vienlai</w:t>
      </w:r>
      <w:r w:rsidR="00BA60DB">
        <w:t>cīgi</w:t>
      </w:r>
      <w:r w:rsidRPr="00D16E7A">
        <w:t xml:space="preserve"> biežāk parakstīto zāļu (tai skaitā paracetamola, ibuprofēna, acetilsalicilskābes, metformīna, atorvastatīna, levotiroksīna) ietekme uz ustekinumaba farmakokinētiku. Norādījumu par mijiedarbību ar šīm vienlai</w:t>
      </w:r>
      <w:r w:rsidR="00E26613">
        <w:t>cīgi</w:t>
      </w:r>
      <w:r w:rsidRPr="00D16E7A">
        <w:t xml:space="preserve"> lietot</w:t>
      </w:r>
      <w:r w:rsidR="00E26613">
        <w:t>aj</w:t>
      </w:r>
      <w:r w:rsidRPr="00D16E7A">
        <w:t>ām zālēm nebija. Šīs analīzes pamatā bija vismaz 100 pacientu (&gt; 5% pētītās pacientu grupas), k</w:t>
      </w:r>
      <w:r w:rsidR="00E26613">
        <w:t>kuri</w:t>
      </w:r>
      <w:r w:rsidRPr="00D16E7A">
        <w:t xml:space="preserve"> vienlai</w:t>
      </w:r>
      <w:r w:rsidR="00E26613">
        <w:t>cīgi</w:t>
      </w:r>
      <w:r w:rsidRPr="00D16E7A">
        <w:t xml:space="preserve"> tika ārstēti ar šīm zālēm vismaz 90% pētījuma laika. </w:t>
      </w:r>
      <w:r w:rsidRPr="00D16E7A">
        <w:rPr>
          <w:szCs w:val="22"/>
        </w:rPr>
        <w:t xml:space="preserve">Vienlaicīga MTX, NPL, 6-merkaptopurīna, azatioprīna un </w:t>
      </w:r>
      <w:r w:rsidR="00E26613">
        <w:rPr>
          <w:szCs w:val="22"/>
        </w:rPr>
        <w:t>iekšķīgi lietojamo</w:t>
      </w:r>
      <w:r w:rsidR="00E26613" w:rsidRPr="00D16E7A">
        <w:rPr>
          <w:szCs w:val="22"/>
        </w:rPr>
        <w:t xml:space="preserve"> </w:t>
      </w:r>
      <w:r w:rsidRPr="00D16E7A">
        <w:rPr>
          <w:szCs w:val="22"/>
        </w:rPr>
        <w:t>kortiko</w:t>
      </w:r>
      <w:r>
        <w:rPr>
          <w:szCs w:val="22"/>
        </w:rPr>
        <w:t>stero</w:t>
      </w:r>
      <w:r w:rsidRPr="00D16E7A">
        <w:rPr>
          <w:szCs w:val="22"/>
        </w:rPr>
        <w:t>īdu lietošana pacientiem ar psoriātisku artrītu, Krona slimību, kā arī agrāka anti-TNFα līdzekļu lietošana pacientiem ar psoriātisku artrītu vai Krona slimību neietekmēja ustekinumaba farmakokinētiku.</w:t>
      </w:r>
    </w:p>
    <w:p w14:paraId="660FCD19" w14:textId="77777777" w:rsidR="00B35755" w:rsidRPr="00D16E7A" w:rsidRDefault="00B35755" w:rsidP="00B35755">
      <w:pPr>
        <w:tabs>
          <w:tab w:val="clear" w:pos="567"/>
        </w:tabs>
      </w:pPr>
    </w:p>
    <w:p w14:paraId="073C2EFF" w14:textId="09BBD732" w:rsidR="00B35755" w:rsidRPr="00D16E7A" w:rsidRDefault="00B35755" w:rsidP="00B35755">
      <w:pPr>
        <w:tabs>
          <w:tab w:val="clear" w:pos="567"/>
        </w:tabs>
      </w:pPr>
      <w:r w:rsidRPr="00D16E7A">
        <w:rPr>
          <w:i/>
          <w:iCs/>
        </w:rPr>
        <w:t xml:space="preserve">In vitro </w:t>
      </w:r>
      <w:r w:rsidRPr="00D16E7A">
        <w:t>pētījuma rezultāti neliecina par devas pielāgošanas nepieciešamību pacientiem, k</w:t>
      </w:r>
      <w:r w:rsidR="002525F2">
        <w:t>kuri</w:t>
      </w:r>
      <w:r w:rsidRPr="00D16E7A">
        <w:t xml:space="preserve"> vienlai</w:t>
      </w:r>
      <w:r w:rsidR="002525F2">
        <w:t>cīgi</w:t>
      </w:r>
      <w:r w:rsidRPr="00D16E7A">
        <w:t xml:space="preserve"> saņem CYP450 substrātus (skatīt 5.2. apakšpunktu).</w:t>
      </w:r>
    </w:p>
    <w:p w14:paraId="2AE3AA3B" w14:textId="77777777" w:rsidR="00B35755" w:rsidRPr="00D16E7A" w:rsidRDefault="00B35755" w:rsidP="00B35755">
      <w:pPr>
        <w:tabs>
          <w:tab w:val="clear" w:pos="567"/>
        </w:tabs>
      </w:pPr>
    </w:p>
    <w:p w14:paraId="7B0658BF" w14:textId="2EEEDF1C" w:rsidR="00B35755" w:rsidRPr="00D16E7A" w:rsidRDefault="00B35755" w:rsidP="00B35755">
      <w:pPr>
        <w:tabs>
          <w:tab w:val="clear" w:pos="567"/>
        </w:tabs>
      </w:pPr>
      <w:r w:rsidRPr="00D16E7A">
        <w:rPr>
          <w:szCs w:val="22"/>
        </w:rPr>
        <w:t>Psoriāzes pētījumos</w:t>
      </w:r>
      <w:r w:rsidRPr="00D16E7A">
        <w:t xml:space="preserve"> nav vērtēts </w:t>
      </w:r>
      <w:r>
        <w:t>u</w:t>
      </w:r>
      <w:r w:rsidRPr="00311F60">
        <w:t>stekinumab</w:t>
      </w:r>
      <w:r>
        <w:t>a</w:t>
      </w:r>
      <w:r w:rsidRPr="00D16E7A">
        <w:t xml:space="preserve"> drošums un efektivitāte kombinācijā ar citiem imūnsupresīviem līdzekļiem, tai skaitā bioloģisk</w:t>
      </w:r>
      <w:r w:rsidR="00065657">
        <w:t>ām zālēm</w:t>
      </w:r>
      <w:r w:rsidRPr="00D16E7A">
        <w:t xml:space="preserve"> vai fototerapiju. </w:t>
      </w:r>
      <w:r w:rsidRPr="00D16E7A">
        <w:rPr>
          <w:szCs w:val="22"/>
        </w:rPr>
        <w:t xml:space="preserve">Psoriātiskā artrīta pētījumos vienlaicīga MTX lietošana neietekmēja </w:t>
      </w:r>
      <w:r>
        <w:t>u</w:t>
      </w:r>
      <w:r w:rsidRPr="00311F60">
        <w:t>stekinumab</w:t>
      </w:r>
      <w:r>
        <w:t>a</w:t>
      </w:r>
      <w:r w:rsidRPr="00D16E7A">
        <w:rPr>
          <w:szCs w:val="22"/>
        </w:rPr>
        <w:t xml:space="preserve"> drošumu vai efektivitāti. </w:t>
      </w:r>
      <w:r w:rsidRPr="00D16E7A">
        <w:t xml:space="preserve">Krona slimības pētījumos vienlaicīga imūnsupresīvu līdzekļu vai kortikosteroīdu lietošana neietekmēja </w:t>
      </w:r>
      <w:r>
        <w:t>u</w:t>
      </w:r>
      <w:r w:rsidRPr="00311F60">
        <w:t>stekinumab</w:t>
      </w:r>
      <w:r>
        <w:t>a</w:t>
      </w:r>
      <w:r w:rsidRPr="00D16E7A">
        <w:t xml:space="preserve"> drošumu vai efektivitāti (skatīt 4.4. apakšpunktu).</w:t>
      </w:r>
    </w:p>
    <w:p w14:paraId="3D8783E2" w14:textId="77777777" w:rsidR="00B35755" w:rsidRPr="00D16E7A" w:rsidRDefault="00B35755" w:rsidP="00B35755">
      <w:pPr>
        <w:tabs>
          <w:tab w:val="clear" w:pos="567"/>
        </w:tabs>
      </w:pPr>
    </w:p>
    <w:p w14:paraId="12DB4F8B" w14:textId="77777777" w:rsidR="00B35755" w:rsidRPr="00D16E7A" w:rsidRDefault="00B35755" w:rsidP="00B35755">
      <w:pPr>
        <w:keepNext/>
        <w:ind w:left="567" w:hanging="567"/>
        <w:outlineLvl w:val="2"/>
        <w:rPr>
          <w:b/>
        </w:rPr>
      </w:pPr>
      <w:r w:rsidRPr="00D16E7A">
        <w:rPr>
          <w:b/>
          <w:bCs/>
        </w:rPr>
        <w:t>4.6.</w:t>
      </w:r>
      <w:r w:rsidRPr="00D16E7A">
        <w:rPr>
          <w:b/>
          <w:bCs/>
        </w:rPr>
        <w:tab/>
        <w:t>Fertilitāte, grūtniecība un barošana ar krūti</w:t>
      </w:r>
    </w:p>
    <w:p w14:paraId="02874431" w14:textId="77777777" w:rsidR="00B35755" w:rsidRPr="00D16E7A" w:rsidRDefault="00B35755" w:rsidP="00B35755">
      <w:pPr>
        <w:keepNext/>
        <w:tabs>
          <w:tab w:val="clear" w:pos="567"/>
        </w:tabs>
      </w:pPr>
    </w:p>
    <w:p w14:paraId="1A4FC439" w14:textId="77777777" w:rsidR="00B35755" w:rsidRPr="00D16E7A" w:rsidRDefault="00B35755" w:rsidP="00B35755">
      <w:pPr>
        <w:keepNext/>
      </w:pPr>
      <w:r w:rsidRPr="00D16E7A">
        <w:rPr>
          <w:u w:val="single"/>
        </w:rPr>
        <w:t>Sievietes reproduktīvā vecumā</w:t>
      </w:r>
    </w:p>
    <w:p w14:paraId="01278FF0" w14:textId="77777777" w:rsidR="00B35755" w:rsidRPr="00D16E7A" w:rsidRDefault="00B35755" w:rsidP="00B35755">
      <w:r w:rsidRPr="00D16E7A">
        <w:t>Sievietēm reproduktīvā vecumā ārstēšanas laikā un vismaz 15 nedēļas pēc ārstēšanas jālieto efektīvas kontracepcijas metodes.</w:t>
      </w:r>
    </w:p>
    <w:p w14:paraId="65C98A68" w14:textId="77777777" w:rsidR="00B35755" w:rsidRPr="00D16E7A" w:rsidRDefault="00B35755" w:rsidP="00B35755">
      <w:pPr>
        <w:tabs>
          <w:tab w:val="clear" w:pos="567"/>
        </w:tabs>
      </w:pPr>
    </w:p>
    <w:p w14:paraId="7FCF95AA" w14:textId="77777777" w:rsidR="00B35755" w:rsidRPr="00D16E7A" w:rsidRDefault="00B35755" w:rsidP="00B35755">
      <w:pPr>
        <w:keepNext/>
      </w:pPr>
      <w:r w:rsidRPr="00D16E7A">
        <w:rPr>
          <w:u w:val="single"/>
        </w:rPr>
        <w:t>Grūtniecība</w:t>
      </w:r>
    </w:p>
    <w:p w14:paraId="59AD96EA" w14:textId="1CF200C7" w:rsidR="00B35755" w:rsidRDefault="00B35755" w:rsidP="00B35755">
      <w:r>
        <w:t>Pēc u</w:t>
      </w:r>
      <w:r w:rsidRPr="00311F60">
        <w:t>stekinumab</w:t>
      </w:r>
      <w:r>
        <w:t xml:space="preserve">a iedarbības prospektīvi apkopoti dati par ne pārāk lielu skaitu grūtniecību, kuru iznākums ir zināms (tostarp 450 grūtniecībām, kuras šo zāļu iedarbībai bijušas pakļautas </w:t>
      </w:r>
      <w:r w:rsidRPr="00BF3EA6">
        <w:t>pirmajā trimestrī</w:t>
      </w:r>
      <w:r>
        <w:t>), neliecina par to, ka jaundzimušajam varētu palielināties nozīmīgu iedzimtu anomāliju risks.</w:t>
      </w:r>
    </w:p>
    <w:p w14:paraId="73836818" w14:textId="77777777" w:rsidR="00B35755" w:rsidRDefault="00B35755" w:rsidP="00B35755"/>
    <w:p w14:paraId="133D5FCD" w14:textId="77777777" w:rsidR="00B35755" w:rsidRDefault="00B35755" w:rsidP="00B35755">
      <w:r w:rsidRPr="00D16E7A">
        <w:t>Pētījumi ar dzīvniekiem neuzrāda tiešu vai netiešu kaitīgu ietekmi uz grūtniecību, embrionālo/augļa attīstību, dzemdībām vai pēcdzemdību attīstību (skatīt 5.3. apakšpunktu).</w:t>
      </w:r>
    </w:p>
    <w:p w14:paraId="3490F159" w14:textId="77777777" w:rsidR="00B35755" w:rsidRDefault="00B35755" w:rsidP="00B35755"/>
    <w:p w14:paraId="3787ADD0" w14:textId="13775823" w:rsidR="00B35755" w:rsidRPr="00D16E7A" w:rsidRDefault="00B35755" w:rsidP="00B35755">
      <w:r>
        <w:t xml:space="preserve">Tomēr līdzšinējā klīniskā pieredze ir ierobežota. </w:t>
      </w:r>
      <w:r w:rsidRPr="00D16E7A">
        <w:t xml:space="preserve">Piesardzības nolūkā vēlams grūtniecības laikā izvairīties no </w:t>
      </w:r>
      <w:r>
        <w:t>IMULDOSA</w:t>
      </w:r>
      <w:r w:rsidRPr="00D16E7A">
        <w:t xml:space="preserve"> lietošanas.</w:t>
      </w:r>
    </w:p>
    <w:p w14:paraId="6B23CD2A" w14:textId="77777777" w:rsidR="00B35755" w:rsidRDefault="00B35755" w:rsidP="00B35755"/>
    <w:p w14:paraId="5782C4D5" w14:textId="647CED09" w:rsidR="00B35755" w:rsidRDefault="00B35755" w:rsidP="00B35755">
      <w:pPr>
        <w:widowControl w:val="0"/>
        <w:rPr>
          <w:lang w:eastAsia="en-US"/>
        </w:rPr>
      </w:pPr>
      <w:r>
        <w:t>Ustekinumabs šķērso placentu un ir noteikts  serumā</w:t>
      </w:r>
      <w:r w:rsidR="00EF32F8">
        <w:t xml:space="preserve"> zīdaiņiem</w:t>
      </w:r>
      <w:r>
        <w:t xml:space="preserve">, kuru mātes grūtniecības laikā ir ārstētas ar ustekinumabu. Šī novērojuma klīniskā ietekme nav zināma, tomēr zīdaiņiem, kuri </w:t>
      </w:r>
      <w:r>
        <w:rPr>
          <w:i/>
          <w:iCs/>
        </w:rPr>
        <w:t>in utero</w:t>
      </w:r>
      <w:r>
        <w:t xml:space="preserve"> ir bijuši pakļauti ustekinumaba iedarbībai, pēc piedzimšanas var būt lielāks infekcijas risks.</w:t>
      </w:r>
    </w:p>
    <w:p w14:paraId="4EC613E4" w14:textId="77777777" w:rsidR="00B35755" w:rsidRPr="00D16E7A" w:rsidRDefault="00B35755" w:rsidP="00B35755">
      <w:r>
        <w:t xml:space="preserve">Zīdaiņiem, kuri </w:t>
      </w:r>
      <w:r>
        <w:rPr>
          <w:i/>
          <w:iCs/>
        </w:rPr>
        <w:t>in utero</w:t>
      </w:r>
      <w:r>
        <w:t xml:space="preserve"> ir bijuši pakļauti ustekinumaba iedarbībai, dzīvu vakcīnu (piemēram, BCG vakcīna) ievadīšana nav ieteicama 12 mēnešus pēc piedzimšanas vai tik ilgi, kamēr ustekinumaba līmenis zīdaiņa serumā nav kļuvis nenosakāms (skatīt 4.4. un 4.5. apakšpunktu). Ja konkrētajam zīdainim ir nepārprotams klīnisks ieguvums un viņa serumā nav nosakāms ustekinumaba līmenis, var apsvērt agrāku dzīvās vakcīnas ievadīšanu.</w:t>
      </w:r>
    </w:p>
    <w:p w14:paraId="1FF5FCFA" w14:textId="77777777" w:rsidR="00B35755" w:rsidRPr="00D16E7A" w:rsidRDefault="00B35755" w:rsidP="00B35755">
      <w:pPr>
        <w:tabs>
          <w:tab w:val="clear" w:pos="567"/>
        </w:tabs>
      </w:pPr>
    </w:p>
    <w:p w14:paraId="3AF6D2EB" w14:textId="77777777" w:rsidR="00B35755" w:rsidRPr="00D16E7A" w:rsidRDefault="00B35755" w:rsidP="00B35755">
      <w:pPr>
        <w:keepNext/>
        <w:tabs>
          <w:tab w:val="clear" w:pos="567"/>
        </w:tabs>
      </w:pPr>
      <w:r w:rsidRPr="00D16E7A">
        <w:rPr>
          <w:u w:val="single"/>
        </w:rPr>
        <w:t>Barošana ar krūti</w:t>
      </w:r>
    </w:p>
    <w:p w14:paraId="2A0661E1" w14:textId="01DD96A9" w:rsidR="00B35755" w:rsidRPr="00D16E7A" w:rsidRDefault="00B35755" w:rsidP="00B35755">
      <w:pPr>
        <w:tabs>
          <w:tab w:val="clear" w:pos="567"/>
        </w:tabs>
      </w:pPr>
      <w:r w:rsidRPr="00D16E7A">
        <w:t>Ierobežot</w:t>
      </w:r>
      <w:r>
        <w:t>s</w:t>
      </w:r>
      <w:r w:rsidRPr="00D16E7A">
        <w:t xml:space="preserve"> dat</w:t>
      </w:r>
      <w:r>
        <w:t>u apjoms</w:t>
      </w:r>
      <w:r w:rsidRPr="00D16E7A">
        <w:t xml:space="preserve"> publicēt</w:t>
      </w:r>
      <w:r w:rsidR="00305CB8">
        <w:t>aj</w:t>
      </w:r>
      <w:r w:rsidRPr="00D16E7A">
        <w:t>ā literatūr</w:t>
      </w:r>
      <w:r>
        <w:t>ā</w:t>
      </w:r>
      <w:r w:rsidRPr="00D16E7A">
        <w:t xml:space="preserve"> liecina, ka ustekinumabs </w:t>
      </w:r>
      <w:r>
        <w:t xml:space="preserve">ļoti </w:t>
      </w:r>
      <w:r w:rsidRPr="00D16E7A">
        <w:t xml:space="preserve">nelielā daudzumā izdalās mātes pienā. Nav zināms, vai pēc iekšķīgas lietošanas ustekinumabs uzsūcas sistēmiskā asinsritē. Tā kā zīdaiņiem ustekinumabs var izraisīt blakusparādības, lēmums, pārtraukt barošanu ar krūti ārstēšanas laikā un līdz 15 nedēļām pēc ārstēšanas vai pārtraukt terapiju ar </w:t>
      </w:r>
      <w:r>
        <w:t>IMULDOSA</w:t>
      </w:r>
      <w:r w:rsidRPr="00D16E7A">
        <w:t xml:space="preserve">, jāpieņem, izvērtējot krūts barošanas ieguvumu bērnam un ieguvumu no </w:t>
      </w:r>
      <w:r>
        <w:t>IMULDOSA</w:t>
      </w:r>
      <w:r w:rsidRPr="00D16E7A">
        <w:t xml:space="preserve"> terapijas sievietei.</w:t>
      </w:r>
    </w:p>
    <w:p w14:paraId="51E5CCC7" w14:textId="77777777" w:rsidR="00B35755" w:rsidRPr="00D16E7A" w:rsidRDefault="00B35755" w:rsidP="00B35755">
      <w:pPr>
        <w:tabs>
          <w:tab w:val="clear" w:pos="567"/>
        </w:tabs>
      </w:pPr>
    </w:p>
    <w:p w14:paraId="77EDD88A" w14:textId="77777777" w:rsidR="00B35755" w:rsidRPr="00D16E7A" w:rsidRDefault="00B35755" w:rsidP="00B35755">
      <w:pPr>
        <w:keepNext/>
        <w:rPr>
          <w:szCs w:val="22"/>
        </w:rPr>
      </w:pPr>
      <w:r w:rsidRPr="00D16E7A">
        <w:rPr>
          <w:szCs w:val="22"/>
          <w:u w:val="single"/>
        </w:rPr>
        <w:t>Fertilitāte</w:t>
      </w:r>
    </w:p>
    <w:p w14:paraId="7A9915B3" w14:textId="77777777" w:rsidR="00B35755" w:rsidRPr="00D16E7A" w:rsidRDefault="00B35755" w:rsidP="00B35755">
      <w:pPr>
        <w:tabs>
          <w:tab w:val="clear" w:pos="567"/>
        </w:tabs>
      </w:pPr>
      <w:r w:rsidRPr="00D16E7A">
        <w:rPr>
          <w:szCs w:val="22"/>
        </w:rPr>
        <w:t>Ustekinumaba ietekme uz cilvēka fertilitāti nav vērtēta (skatīt 5.3. apakšpunktu).</w:t>
      </w:r>
    </w:p>
    <w:p w14:paraId="5DE25FB3" w14:textId="77777777" w:rsidR="00B35755" w:rsidRPr="00D16E7A" w:rsidRDefault="00B35755" w:rsidP="00B35755">
      <w:pPr>
        <w:tabs>
          <w:tab w:val="clear" w:pos="567"/>
        </w:tabs>
      </w:pPr>
    </w:p>
    <w:p w14:paraId="507E309D" w14:textId="77777777" w:rsidR="00B35755" w:rsidRPr="00D16E7A" w:rsidRDefault="00B35755" w:rsidP="00B35755">
      <w:pPr>
        <w:keepNext/>
        <w:ind w:left="567" w:hanging="567"/>
        <w:outlineLvl w:val="2"/>
        <w:rPr>
          <w:b/>
        </w:rPr>
      </w:pPr>
      <w:r w:rsidRPr="00D16E7A">
        <w:rPr>
          <w:b/>
          <w:bCs/>
        </w:rPr>
        <w:t>4.7.</w:t>
      </w:r>
      <w:r w:rsidRPr="00D16E7A">
        <w:rPr>
          <w:b/>
          <w:bCs/>
        </w:rPr>
        <w:tab/>
        <w:t>Ietekme uz spēju vadīt transportlīdzekļus un apkalpot mehānismus</w:t>
      </w:r>
    </w:p>
    <w:p w14:paraId="141BE808" w14:textId="77777777" w:rsidR="00B35755" w:rsidRPr="00D16E7A" w:rsidRDefault="00B35755" w:rsidP="00B35755">
      <w:pPr>
        <w:keepNext/>
      </w:pPr>
    </w:p>
    <w:p w14:paraId="0DA12B17" w14:textId="77777777" w:rsidR="00B35755" w:rsidRPr="00D16E7A" w:rsidRDefault="00B35755" w:rsidP="00B35755">
      <w:pPr>
        <w:tabs>
          <w:tab w:val="clear" w:pos="567"/>
        </w:tabs>
      </w:pPr>
      <w:r>
        <w:rPr>
          <w:szCs w:val="22"/>
        </w:rPr>
        <w:t>IMULDOSA</w:t>
      </w:r>
      <w:r w:rsidRPr="00D16E7A">
        <w:rPr>
          <w:szCs w:val="22"/>
        </w:rPr>
        <w:t xml:space="preserve"> neietekmē vai nedaudz ietekmē spēju vadīt transportlīdzekļus un apkalpot mehānismus.</w:t>
      </w:r>
    </w:p>
    <w:p w14:paraId="7AFEBCF6" w14:textId="77777777" w:rsidR="00B35755" w:rsidRPr="00D16E7A" w:rsidRDefault="00B35755" w:rsidP="00B35755">
      <w:pPr>
        <w:tabs>
          <w:tab w:val="clear" w:pos="567"/>
        </w:tabs>
      </w:pPr>
    </w:p>
    <w:p w14:paraId="19A41EA2" w14:textId="77777777" w:rsidR="00B35755" w:rsidRPr="00D16E7A" w:rsidRDefault="00B35755" w:rsidP="00B35755">
      <w:pPr>
        <w:keepNext/>
        <w:tabs>
          <w:tab w:val="clear" w:pos="567"/>
        </w:tabs>
        <w:ind w:left="567" w:hanging="567"/>
        <w:outlineLvl w:val="2"/>
        <w:rPr>
          <w:b/>
        </w:rPr>
      </w:pPr>
      <w:r w:rsidRPr="00D16E7A">
        <w:rPr>
          <w:b/>
        </w:rPr>
        <w:t>4.8.</w:t>
      </w:r>
      <w:r w:rsidRPr="00D16E7A">
        <w:rPr>
          <w:b/>
        </w:rPr>
        <w:tab/>
        <w:t>Nevēlamās blakusparādības</w:t>
      </w:r>
    </w:p>
    <w:p w14:paraId="4837EAAB" w14:textId="77777777" w:rsidR="00B35755" w:rsidRPr="00D16E7A" w:rsidRDefault="00B35755" w:rsidP="00B35755">
      <w:pPr>
        <w:keepNext/>
        <w:tabs>
          <w:tab w:val="clear" w:pos="567"/>
        </w:tabs>
      </w:pPr>
    </w:p>
    <w:p w14:paraId="24327658" w14:textId="77777777" w:rsidR="00B35755" w:rsidRPr="00D16E7A" w:rsidRDefault="00B35755" w:rsidP="00B35755">
      <w:pPr>
        <w:keepNext/>
        <w:autoSpaceDE w:val="0"/>
        <w:rPr>
          <w:szCs w:val="22"/>
        </w:rPr>
      </w:pPr>
      <w:r w:rsidRPr="00D16E7A">
        <w:rPr>
          <w:szCs w:val="22"/>
          <w:u w:val="single"/>
        </w:rPr>
        <w:t>Drošuma profila kopsavilkums</w:t>
      </w:r>
    </w:p>
    <w:p w14:paraId="3EF2C7BD" w14:textId="77777777" w:rsidR="00B35755" w:rsidRPr="00D16E7A" w:rsidRDefault="00B35755" w:rsidP="00B35755">
      <w:pPr>
        <w:rPr>
          <w:b/>
        </w:rPr>
      </w:pPr>
      <w:r w:rsidRPr="00D16E7A">
        <w:t xml:space="preserve">Psoriāzes, psoriātiskā artrīta, Krona slimības klīnisko pētījumu pieaugušajiem kontrolētajos periodos ar ustekinumaba lietošanu saistītās visbiežākās blakusparādības (&gt; 5% pacientu) bija nazofaringīts un galvassāpes. Vairumā gadījumu šīs blakusparādības tika uzskatītas par vieglām, un to dēļ nebija jāpārtrauc pētījuma zāļu lietošana. Visnopietnākās blakusparādības, par kurām ziņots </w:t>
      </w:r>
      <w:r w:rsidRPr="00125FC1">
        <w:rPr>
          <w:lang w:val="en-US"/>
        </w:rPr>
        <w:t>ustekinumab</w:t>
      </w:r>
      <w:r>
        <w:rPr>
          <w:lang w:val="en-US"/>
        </w:rPr>
        <w:t>a</w:t>
      </w:r>
      <w:r w:rsidRPr="00D16E7A">
        <w:t xml:space="preserve"> lietošanas laikā, ir paaugstinātas jutības reakcijas, tajā skaitā anafilakse (skatīt 4.4. apakšpunktu). Kopumā drošuma profils pacientiem ar psoriāzi, pacientiem ar psoriātisku artrītu</w:t>
      </w:r>
      <w:r>
        <w:t xml:space="preserve"> un</w:t>
      </w:r>
      <w:r w:rsidRPr="00D16E7A">
        <w:t xml:space="preserve"> pacientiem ar Krona slimību bija līdzīgs.</w:t>
      </w:r>
    </w:p>
    <w:p w14:paraId="02E5793A" w14:textId="77777777" w:rsidR="00B35755" w:rsidRPr="00D16E7A" w:rsidRDefault="00B35755" w:rsidP="00B35755"/>
    <w:p w14:paraId="38685833" w14:textId="77777777" w:rsidR="00B35755" w:rsidRPr="00D16E7A" w:rsidRDefault="00B35755" w:rsidP="00B35755">
      <w:pPr>
        <w:keepNext/>
        <w:tabs>
          <w:tab w:val="clear" w:pos="567"/>
        </w:tabs>
        <w:rPr>
          <w:bCs/>
        </w:rPr>
      </w:pPr>
      <w:r w:rsidRPr="00D16E7A">
        <w:rPr>
          <w:szCs w:val="22"/>
          <w:u w:val="single"/>
        </w:rPr>
        <w:t>Nevēlamo blakusparādību saraksts tabulas veidā</w:t>
      </w:r>
    </w:p>
    <w:p w14:paraId="160C63DD" w14:textId="7E78C5D0" w:rsidR="00B35755" w:rsidRPr="00D16E7A" w:rsidRDefault="00B35755" w:rsidP="00B35755">
      <w:pPr>
        <w:tabs>
          <w:tab w:val="clear" w:pos="567"/>
        </w:tabs>
        <w:rPr>
          <w:bCs/>
        </w:rPr>
      </w:pPr>
      <w:r w:rsidRPr="00D16E7A">
        <w:rPr>
          <w:bCs/>
        </w:rPr>
        <w:t xml:space="preserve">Zemāk aprakstītie dati par drošumu atspoguļo ustekinumaba iedarbību pieaugušajiem 14  2. un 3. fāzes pētījumos, kuros piedalījās 6709 pacienti (4135 pacienti, </w:t>
      </w:r>
      <w:r w:rsidRPr="00D16E7A">
        <w:rPr>
          <w:szCs w:val="22"/>
        </w:rPr>
        <w:t>kuriem bija psoriāze un/vai psoriātisks artrīts</w:t>
      </w:r>
      <w:r>
        <w:rPr>
          <w:bCs/>
        </w:rPr>
        <w:t xml:space="preserve"> un</w:t>
      </w:r>
      <w:r w:rsidRPr="00D16E7A">
        <w:rPr>
          <w:bCs/>
        </w:rPr>
        <w:t xml:space="preserve"> 1749 pacienti, kuriem bija Krona slimībaŠo klīnisko pētījumu kontrolētajos un nekontrolētajos posmos </w:t>
      </w:r>
      <w:r w:rsidRPr="00125FC1">
        <w:rPr>
          <w:lang w:val="en-US"/>
        </w:rPr>
        <w:t>ustekinumab</w:t>
      </w:r>
      <w:r>
        <w:rPr>
          <w:lang w:val="en-US"/>
        </w:rPr>
        <w:t>a</w:t>
      </w:r>
      <w:r w:rsidRPr="00D16E7A">
        <w:rPr>
          <w:bCs/>
        </w:rPr>
        <w:t xml:space="preserve"> pacienti saņēma vismaz 6 mēnešus vai 1 gadu (attiecīgi 4577 un 3253 pacienti ar psoriāzi, psoriātisku artrītu</w:t>
      </w:r>
      <w:r>
        <w:rPr>
          <w:bCs/>
        </w:rPr>
        <w:t xml:space="preserve"> un</w:t>
      </w:r>
      <w:r w:rsidRPr="00D16E7A">
        <w:rPr>
          <w:bCs/>
        </w:rPr>
        <w:t xml:space="preserve"> Krona slimību) vai vismaz četrus vai piecus gadus (attiecīgi 1482 un 838 pacienti ar psoriāzi).</w:t>
      </w:r>
    </w:p>
    <w:p w14:paraId="745FDCC4" w14:textId="77777777" w:rsidR="00B35755" w:rsidRPr="00D16E7A" w:rsidRDefault="00B35755" w:rsidP="00B35755">
      <w:pPr>
        <w:tabs>
          <w:tab w:val="clear" w:pos="567"/>
        </w:tabs>
        <w:rPr>
          <w:bCs/>
        </w:rPr>
      </w:pPr>
    </w:p>
    <w:p w14:paraId="1CA52FFC" w14:textId="78B92A15" w:rsidR="00B35755" w:rsidRPr="00D16E7A" w:rsidRDefault="00B35755" w:rsidP="00B35755">
      <w:pPr>
        <w:tabs>
          <w:tab w:val="clear" w:pos="567"/>
        </w:tabs>
      </w:pPr>
      <w:r w:rsidRPr="00D16E7A">
        <w:rPr>
          <w:bCs/>
        </w:rPr>
        <w:t xml:space="preserve">2. tabulā saraksta veidā apkopotas pieaugušajiem veiktajos psoriāzes, </w:t>
      </w:r>
      <w:r w:rsidRPr="00D16E7A">
        <w:rPr>
          <w:szCs w:val="22"/>
        </w:rPr>
        <w:t>psoriātiskā artrīta</w:t>
      </w:r>
      <w:r>
        <w:rPr>
          <w:szCs w:val="22"/>
        </w:rPr>
        <w:t xml:space="preserve"> un</w:t>
      </w:r>
      <w:r w:rsidRPr="00D16E7A">
        <w:rPr>
          <w:szCs w:val="22"/>
        </w:rPr>
        <w:t xml:space="preserve"> Krona slimības </w:t>
      </w:r>
      <w:r w:rsidRPr="00D16E7A">
        <w:rPr>
          <w:bCs/>
        </w:rPr>
        <w:t>klīniskajos pētījumos ziņotās blakusparādības, kā arī pēcreģistrācijas uzraudzības laikā ziņotās blakusparādības.</w:t>
      </w:r>
      <w:r w:rsidRPr="00D16E7A">
        <w:rPr>
          <w:szCs w:val="22"/>
        </w:rPr>
        <w:t xml:space="preserve"> </w:t>
      </w:r>
      <w:r w:rsidRPr="00D16E7A">
        <w:rPr>
          <w:bCs/>
        </w:rPr>
        <w:t>Nevēlamās blakusparādības sakārtotas pēc orgānu sistēmu klasifikācijas un sastopamības biežuma, izmantojot šādu iedalījumu: ļoti bieži (≥ 1/10), bieži (≥</w:t>
      </w:r>
      <w:r w:rsidRPr="00D16E7A">
        <w:rPr>
          <w:bCs/>
          <w:u w:val="single"/>
        </w:rPr>
        <w:t> </w:t>
      </w:r>
      <w:r w:rsidRPr="00D16E7A">
        <w:rPr>
          <w:bCs/>
        </w:rPr>
        <w:t xml:space="preserve">1/100 līdz &lt; 1/10), retāk (≥ 1/1000 līdz &lt; 1/100), reti (≥ 1/10 000 līdz &lt; 1/1000), </w:t>
      </w:r>
      <w:r w:rsidRPr="00D16E7A">
        <w:rPr>
          <w:szCs w:val="22"/>
        </w:rPr>
        <w:t>ļoti reti (</w:t>
      </w:r>
      <w:r w:rsidRPr="00D16E7A">
        <w:t>&lt; </w:t>
      </w:r>
      <w:r w:rsidRPr="00D16E7A">
        <w:rPr>
          <w:szCs w:val="22"/>
        </w:rPr>
        <w:t>1/10 000), nav zinām</w:t>
      </w:r>
      <w:r>
        <w:rPr>
          <w:szCs w:val="22"/>
        </w:rPr>
        <w:t>s</w:t>
      </w:r>
      <w:r w:rsidRPr="00D16E7A">
        <w:rPr>
          <w:szCs w:val="22"/>
        </w:rPr>
        <w:t xml:space="preserve"> (nevar noteikt pēc pieejamiem datiem). </w:t>
      </w:r>
      <w:r w:rsidRPr="00D16E7A">
        <w:t>Katrā sastopamības biežuma grupā nevēlamās blakusparādības sakārtotas to nopietnības samazinājuma secībā.</w:t>
      </w:r>
    </w:p>
    <w:p w14:paraId="082E95DD" w14:textId="77777777" w:rsidR="00B35755" w:rsidRPr="00D16E7A" w:rsidRDefault="00B35755" w:rsidP="00B35755">
      <w:pPr>
        <w:tabs>
          <w:tab w:val="clear" w:pos="567"/>
        </w:tabs>
      </w:pPr>
    </w:p>
    <w:p w14:paraId="7E38056A" w14:textId="77777777" w:rsidR="00B35755" w:rsidRPr="00D16E7A" w:rsidRDefault="00B35755" w:rsidP="00B35755">
      <w:pPr>
        <w:keepNext/>
        <w:tabs>
          <w:tab w:val="clear" w:pos="567"/>
        </w:tabs>
        <w:rPr>
          <w:b/>
        </w:rPr>
      </w:pPr>
      <w:r w:rsidRPr="00D16E7A">
        <w:rPr>
          <w:i/>
        </w:rPr>
        <w:t>2. tabula.</w:t>
      </w:r>
      <w:r w:rsidRPr="00D16E7A">
        <w:rPr>
          <w:i/>
        </w:rPr>
        <w:tab/>
        <w:t>Nevēlamo blakusparādību saraksts</w:t>
      </w:r>
    </w:p>
    <w:tbl>
      <w:tblPr>
        <w:tblW w:w="9072" w:type="dxa"/>
        <w:jc w:val="center"/>
        <w:tblLayout w:type="fixed"/>
        <w:tblLook w:val="0000" w:firstRow="0" w:lastRow="0" w:firstColumn="0" w:lastColumn="0" w:noHBand="0" w:noVBand="0"/>
      </w:tblPr>
      <w:tblGrid>
        <w:gridCol w:w="2697"/>
        <w:gridCol w:w="6375"/>
      </w:tblGrid>
      <w:tr w:rsidR="00B35755" w:rsidRPr="00D16E7A" w14:paraId="1145D9D2"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4634B44F" w14:textId="77777777" w:rsidR="00B35755" w:rsidRPr="00D16E7A" w:rsidRDefault="00B35755" w:rsidP="008608A7">
            <w:pPr>
              <w:keepNext/>
              <w:rPr>
                <w:b/>
                <w:bCs/>
              </w:rPr>
            </w:pPr>
            <w:r w:rsidRPr="00D16E7A">
              <w:rPr>
                <w:b/>
              </w:rPr>
              <w:t>Orgānu sistēmu klasifikācija</w:t>
            </w:r>
          </w:p>
        </w:tc>
        <w:tc>
          <w:tcPr>
            <w:tcW w:w="6389" w:type="dxa"/>
            <w:tcBorders>
              <w:top w:val="single" w:sz="4" w:space="0" w:color="000000"/>
              <w:bottom w:val="single" w:sz="4" w:space="0" w:color="000000"/>
              <w:right w:val="single" w:sz="4" w:space="0" w:color="000000"/>
            </w:tcBorders>
            <w:shd w:val="clear" w:color="auto" w:fill="auto"/>
          </w:tcPr>
          <w:p w14:paraId="6EF61DD4" w14:textId="77777777" w:rsidR="00B35755" w:rsidRPr="00D16E7A" w:rsidRDefault="00B35755" w:rsidP="008608A7">
            <w:pPr>
              <w:keepNext/>
              <w:rPr>
                <w:b/>
                <w:bCs/>
              </w:rPr>
            </w:pPr>
            <w:r w:rsidRPr="00D16E7A">
              <w:rPr>
                <w:b/>
                <w:bCs/>
              </w:rPr>
              <w:t>Biežums: blakusparādība</w:t>
            </w:r>
          </w:p>
          <w:p w14:paraId="72E333C4" w14:textId="77777777" w:rsidR="00B35755" w:rsidRPr="00D16E7A" w:rsidRDefault="00B35755" w:rsidP="008608A7">
            <w:pPr>
              <w:keepNext/>
              <w:rPr>
                <w:b/>
                <w:bCs/>
              </w:rPr>
            </w:pPr>
          </w:p>
        </w:tc>
      </w:tr>
      <w:tr w:rsidR="00B35755" w:rsidRPr="00D16E7A" w14:paraId="367B9260"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3FC20B41" w14:textId="77777777" w:rsidR="00B35755" w:rsidRPr="00D16E7A" w:rsidRDefault="00B35755" w:rsidP="008608A7">
            <w:pPr>
              <w:rPr>
                <w:color w:val="000000"/>
                <w:sz w:val="20"/>
              </w:rPr>
            </w:pPr>
            <w:r w:rsidRPr="00D16E7A">
              <w:t>Infekcijas un infestācijas</w:t>
            </w:r>
          </w:p>
        </w:tc>
        <w:tc>
          <w:tcPr>
            <w:tcW w:w="6389" w:type="dxa"/>
            <w:tcBorders>
              <w:top w:val="single" w:sz="4" w:space="0" w:color="000000"/>
              <w:bottom w:val="single" w:sz="4" w:space="0" w:color="000000"/>
              <w:right w:val="single" w:sz="4" w:space="0" w:color="000000"/>
            </w:tcBorders>
            <w:shd w:val="clear" w:color="auto" w:fill="auto"/>
          </w:tcPr>
          <w:p w14:paraId="12369EC6" w14:textId="72906F9F" w:rsidR="00B35755" w:rsidRPr="00D16E7A" w:rsidRDefault="00B35755" w:rsidP="008608A7">
            <w:pPr>
              <w:rPr>
                <w:szCs w:val="22"/>
              </w:rPr>
            </w:pPr>
            <w:r w:rsidRPr="00D16E7A">
              <w:rPr>
                <w:bCs/>
              </w:rPr>
              <w:t>Bieži</w:t>
            </w:r>
            <w:r w:rsidRPr="00D16E7A">
              <w:t xml:space="preserve">: </w:t>
            </w:r>
            <w:r w:rsidRPr="00D16E7A">
              <w:rPr>
                <w:szCs w:val="22"/>
              </w:rPr>
              <w:t>augšējo elpceļu infekcijas</w:t>
            </w:r>
            <w:r w:rsidR="00113931">
              <w:rPr>
                <w:szCs w:val="22"/>
              </w:rPr>
              <w:t>,</w:t>
            </w:r>
            <w:r w:rsidRPr="00D16E7A">
              <w:rPr>
                <w:szCs w:val="22"/>
              </w:rPr>
              <w:t xml:space="preserve"> nazofaringīts, sinusīts</w:t>
            </w:r>
          </w:p>
          <w:p w14:paraId="5475C375" w14:textId="2A171AAD" w:rsidR="00B35755" w:rsidRPr="00D16E7A" w:rsidRDefault="00B35755" w:rsidP="008608A7">
            <w:r w:rsidRPr="00D16E7A">
              <w:rPr>
                <w:szCs w:val="22"/>
              </w:rPr>
              <w:t xml:space="preserve">Retāk: celulīts, zobu infekcijas, jostas roze, dziļo elpceļu infekcijas </w:t>
            </w:r>
            <w:r w:rsidR="00113931">
              <w:rPr>
                <w:szCs w:val="22"/>
              </w:rPr>
              <w:t xml:space="preserve">, </w:t>
            </w:r>
            <w:r w:rsidRPr="00D16E7A">
              <w:rPr>
                <w:szCs w:val="22"/>
              </w:rPr>
              <w:t>vīrusu izraisītas augšējo elpceļu infekcijas, vulvovaginālas sēnīšu infekcijas</w:t>
            </w:r>
          </w:p>
          <w:p w14:paraId="44D83BD1" w14:textId="77777777" w:rsidR="00B35755" w:rsidRPr="00D16E7A" w:rsidRDefault="00B35755" w:rsidP="008608A7">
            <w:pPr>
              <w:rPr>
                <w:color w:val="000000"/>
              </w:rPr>
            </w:pPr>
          </w:p>
        </w:tc>
      </w:tr>
      <w:tr w:rsidR="00B35755" w:rsidRPr="00D16E7A" w14:paraId="5BECE6EF"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3DAB315C" w14:textId="77777777" w:rsidR="00B35755" w:rsidRPr="00D16E7A" w:rsidRDefault="00B35755" w:rsidP="008608A7">
            <w:r w:rsidRPr="00D16E7A">
              <w:t>Imūnās sistēmas traucējumi</w:t>
            </w:r>
          </w:p>
        </w:tc>
        <w:tc>
          <w:tcPr>
            <w:tcW w:w="6389" w:type="dxa"/>
            <w:tcBorders>
              <w:top w:val="single" w:sz="4" w:space="0" w:color="000000"/>
              <w:bottom w:val="single" w:sz="4" w:space="0" w:color="000000"/>
              <w:right w:val="single" w:sz="4" w:space="0" w:color="000000"/>
            </w:tcBorders>
            <w:shd w:val="clear" w:color="auto" w:fill="auto"/>
          </w:tcPr>
          <w:p w14:paraId="6B917102" w14:textId="77777777" w:rsidR="00B35755" w:rsidRPr="00D16E7A" w:rsidRDefault="00B35755" w:rsidP="008608A7">
            <w:pPr>
              <w:widowControl w:val="0"/>
            </w:pPr>
            <w:r w:rsidRPr="00D16E7A">
              <w:t>Retāk: paaugstinātas jutības reakcijas (arī izsitumi un nātrene)</w:t>
            </w:r>
          </w:p>
          <w:p w14:paraId="45A94AB8" w14:textId="77777777" w:rsidR="00B35755" w:rsidRPr="00D16E7A" w:rsidRDefault="00B35755" w:rsidP="008608A7">
            <w:pPr>
              <w:widowControl w:val="0"/>
              <w:rPr>
                <w:bCs/>
              </w:rPr>
            </w:pPr>
            <w:r w:rsidRPr="00D16E7A">
              <w:t>Reti: nopietnas paaugstinātas jutības reakcijas (arī</w:t>
            </w:r>
            <w:r w:rsidRPr="00D16E7A">
              <w:rPr>
                <w:szCs w:val="22"/>
              </w:rPr>
              <w:t xml:space="preserve"> anafilakse un angioedēma)</w:t>
            </w:r>
          </w:p>
          <w:p w14:paraId="0AA44B64" w14:textId="77777777" w:rsidR="00B35755" w:rsidRPr="00D16E7A" w:rsidRDefault="00B35755" w:rsidP="008608A7">
            <w:pPr>
              <w:rPr>
                <w:bCs/>
              </w:rPr>
            </w:pPr>
          </w:p>
        </w:tc>
      </w:tr>
      <w:tr w:rsidR="00B35755" w:rsidRPr="00D16E7A" w14:paraId="599FD122"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2A645417" w14:textId="77777777" w:rsidR="00B35755" w:rsidRPr="00D16E7A" w:rsidRDefault="00B35755" w:rsidP="008608A7">
            <w:pPr>
              <w:rPr>
                <w:bCs/>
              </w:rPr>
            </w:pPr>
            <w:r w:rsidRPr="00D16E7A">
              <w:t>Psihiskie traucējumi</w:t>
            </w:r>
          </w:p>
        </w:tc>
        <w:tc>
          <w:tcPr>
            <w:tcW w:w="6389" w:type="dxa"/>
            <w:tcBorders>
              <w:top w:val="single" w:sz="4" w:space="0" w:color="000000"/>
              <w:bottom w:val="single" w:sz="4" w:space="0" w:color="000000"/>
              <w:right w:val="single" w:sz="4" w:space="0" w:color="000000"/>
            </w:tcBorders>
            <w:shd w:val="clear" w:color="auto" w:fill="auto"/>
          </w:tcPr>
          <w:p w14:paraId="65FAB418" w14:textId="77777777" w:rsidR="00B35755" w:rsidRPr="00D16E7A" w:rsidRDefault="00B35755" w:rsidP="008608A7">
            <w:r w:rsidRPr="00D16E7A">
              <w:rPr>
                <w:bCs/>
              </w:rPr>
              <w:t>Retāk</w:t>
            </w:r>
            <w:r w:rsidRPr="00D16E7A">
              <w:t>: depresija</w:t>
            </w:r>
          </w:p>
          <w:p w14:paraId="5DDBF055" w14:textId="77777777" w:rsidR="00B35755" w:rsidRPr="00D16E7A" w:rsidRDefault="00B35755" w:rsidP="008608A7">
            <w:pPr>
              <w:rPr>
                <w:color w:val="000000"/>
              </w:rPr>
            </w:pPr>
          </w:p>
        </w:tc>
      </w:tr>
      <w:tr w:rsidR="00B35755" w:rsidRPr="00D16E7A" w14:paraId="44CC6158"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6326E08A" w14:textId="77777777" w:rsidR="00B35755" w:rsidRPr="00D16E7A" w:rsidRDefault="00B35755" w:rsidP="008608A7">
            <w:pPr>
              <w:rPr>
                <w:bCs/>
              </w:rPr>
            </w:pPr>
            <w:r w:rsidRPr="00D16E7A">
              <w:rPr>
                <w:bCs/>
              </w:rPr>
              <w:t>Nervu sistēmas traucējumi</w:t>
            </w:r>
          </w:p>
        </w:tc>
        <w:tc>
          <w:tcPr>
            <w:tcW w:w="6389" w:type="dxa"/>
            <w:tcBorders>
              <w:top w:val="single" w:sz="4" w:space="0" w:color="000000"/>
              <w:bottom w:val="single" w:sz="4" w:space="0" w:color="000000"/>
              <w:right w:val="single" w:sz="4" w:space="0" w:color="000000"/>
            </w:tcBorders>
            <w:shd w:val="clear" w:color="auto" w:fill="auto"/>
          </w:tcPr>
          <w:p w14:paraId="6580EA25" w14:textId="77777777" w:rsidR="00B35755" w:rsidRPr="00D16E7A" w:rsidRDefault="00B35755" w:rsidP="008608A7">
            <w:pPr>
              <w:rPr>
                <w:szCs w:val="22"/>
              </w:rPr>
            </w:pPr>
            <w:r w:rsidRPr="00D16E7A">
              <w:rPr>
                <w:bCs/>
              </w:rPr>
              <w:t>Bieži</w:t>
            </w:r>
            <w:r w:rsidRPr="00D16E7A">
              <w:t>: reibonis, galvassāpes</w:t>
            </w:r>
          </w:p>
          <w:p w14:paraId="1DA36961" w14:textId="77777777" w:rsidR="00B35755" w:rsidRPr="00D16E7A" w:rsidRDefault="00B35755" w:rsidP="008608A7">
            <w:pPr>
              <w:rPr>
                <w:szCs w:val="22"/>
              </w:rPr>
            </w:pPr>
            <w:r w:rsidRPr="00D16E7A">
              <w:rPr>
                <w:szCs w:val="22"/>
              </w:rPr>
              <w:t>Retāk: sejas paralīze</w:t>
            </w:r>
          </w:p>
          <w:p w14:paraId="210E8336" w14:textId="77777777" w:rsidR="00B35755" w:rsidRPr="00D16E7A" w:rsidRDefault="00B35755" w:rsidP="008608A7">
            <w:pPr>
              <w:rPr>
                <w:color w:val="000000"/>
              </w:rPr>
            </w:pPr>
          </w:p>
        </w:tc>
      </w:tr>
      <w:tr w:rsidR="00B35755" w:rsidRPr="00D16E7A" w14:paraId="0CFDB784"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6FBF45AE" w14:textId="77777777" w:rsidR="00B35755" w:rsidRPr="00D16E7A" w:rsidRDefault="00B35755" w:rsidP="008608A7">
            <w:pPr>
              <w:rPr>
                <w:bCs/>
              </w:rPr>
            </w:pPr>
            <w:r w:rsidRPr="00D16E7A">
              <w:t>Elpošanas sistēmas traucējumi, krūšu kurvja un videnes slimības</w:t>
            </w:r>
          </w:p>
        </w:tc>
        <w:tc>
          <w:tcPr>
            <w:tcW w:w="6389" w:type="dxa"/>
            <w:tcBorders>
              <w:top w:val="single" w:sz="4" w:space="0" w:color="000000"/>
              <w:bottom w:val="single" w:sz="4" w:space="0" w:color="000000"/>
              <w:right w:val="single" w:sz="4" w:space="0" w:color="000000"/>
            </w:tcBorders>
            <w:shd w:val="clear" w:color="auto" w:fill="auto"/>
          </w:tcPr>
          <w:p w14:paraId="17E126D0" w14:textId="77777777" w:rsidR="00B35755" w:rsidRPr="00D16E7A" w:rsidRDefault="00B35755" w:rsidP="008608A7">
            <w:r w:rsidRPr="00D16E7A">
              <w:rPr>
                <w:bCs/>
              </w:rPr>
              <w:t>Bieži</w:t>
            </w:r>
            <w:r w:rsidRPr="00D16E7A">
              <w:t>: sāpes rīkles galā un balsenē</w:t>
            </w:r>
          </w:p>
          <w:p w14:paraId="339AC41E" w14:textId="77777777" w:rsidR="00B35755" w:rsidRPr="00D16E7A" w:rsidRDefault="00B35755" w:rsidP="008608A7">
            <w:r w:rsidRPr="00D16E7A">
              <w:t>Retāk: aizlikts deguns</w:t>
            </w:r>
          </w:p>
          <w:p w14:paraId="53628279" w14:textId="77777777" w:rsidR="00B35755" w:rsidRPr="00D16E7A" w:rsidRDefault="00B35755" w:rsidP="008608A7">
            <w:r w:rsidRPr="00D16E7A">
              <w:rPr>
                <w:szCs w:val="22"/>
              </w:rPr>
              <w:t>Reti: alerģisks alveolīts, eozinofiliska pneimonija</w:t>
            </w:r>
          </w:p>
          <w:p w14:paraId="0534320E" w14:textId="77777777" w:rsidR="00B35755" w:rsidRPr="00D16E7A" w:rsidRDefault="00B35755" w:rsidP="008608A7">
            <w:r w:rsidRPr="00D16E7A">
              <w:rPr>
                <w:szCs w:val="22"/>
              </w:rPr>
              <w:t>Ļoti reti: organizējoša pneimonija*</w:t>
            </w:r>
          </w:p>
          <w:p w14:paraId="3E70EB3F" w14:textId="77777777" w:rsidR="00B35755" w:rsidRPr="00D16E7A" w:rsidRDefault="00B35755" w:rsidP="008608A7">
            <w:pPr>
              <w:rPr>
                <w:color w:val="000000"/>
              </w:rPr>
            </w:pPr>
          </w:p>
        </w:tc>
      </w:tr>
      <w:tr w:rsidR="00B35755" w:rsidRPr="00D16E7A" w14:paraId="12936151"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7C75FE71" w14:textId="77777777" w:rsidR="00B35755" w:rsidRPr="00BF3EA6" w:rsidRDefault="00B35755" w:rsidP="008608A7">
            <w:pPr>
              <w:rPr>
                <w:bCs/>
              </w:rPr>
            </w:pPr>
            <w:r w:rsidRPr="00BF3EA6">
              <w:t>Kuņģa un zarnu trakta traucējumi</w:t>
            </w:r>
          </w:p>
        </w:tc>
        <w:tc>
          <w:tcPr>
            <w:tcW w:w="6389" w:type="dxa"/>
            <w:tcBorders>
              <w:top w:val="single" w:sz="4" w:space="0" w:color="000000"/>
              <w:bottom w:val="single" w:sz="4" w:space="0" w:color="000000"/>
              <w:right w:val="single" w:sz="4" w:space="0" w:color="000000"/>
            </w:tcBorders>
            <w:shd w:val="clear" w:color="auto" w:fill="auto"/>
          </w:tcPr>
          <w:p w14:paraId="55AF3DCB" w14:textId="77777777" w:rsidR="00B35755" w:rsidRPr="00D16E7A" w:rsidRDefault="00B35755" w:rsidP="008608A7">
            <w:r w:rsidRPr="00D16E7A">
              <w:rPr>
                <w:bCs/>
              </w:rPr>
              <w:t>Bieži</w:t>
            </w:r>
            <w:r w:rsidRPr="00D16E7A">
              <w:t>: caureja, slikta dūša, vemšana</w:t>
            </w:r>
          </w:p>
          <w:p w14:paraId="3EE2819E" w14:textId="77777777" w:rsidR="00B35755" w:rsidRPr="00D16E7A" w:rsidRDefault="00B35755" w:rsidP="008608A7">
            <w:pPr>
              <w:rPr>
                <w:color w:val="000000"/>
              </w:rPr>
            </w:pPr>
          </w:p>
        </w:tc>
      </w:tr>
      <w:tr w:rsidR="00B35755" w:rsidRPr="00D16E7A" w14:paraId="5015C147"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3B092EE0" w14:textId="77777777" w:rsidR="00B35755" w:rsidRPr="00BF3EA6" w:rsidRDefault="00B35755" w:rsidP="008608A7">
            <w:pPr>
              <w:rPr>
                <w:bCs/>
              </w:rPr>
            </w:pPr>
            <w:r w:rsidRPr="00BF3EA6">
              <w:t>Ādas un zemādas audu bojājumi</w:t>
            </w:r>
          </w:p>
        </w:tc>
        <w:tc>
          <w:tcPr>
            <w:tcW w:w="6389" w:type="dxa"/>
            <w:tcBorders>
              <w:top w:val="single" w:sz="4" w:space="0" w:color="000000"/>
              <w:bottom w:val="single" w:sz="4" w:space="0" w:color="000000"/>
              <w:right w:val="single" w:sz="4" w:space="0" w:color="000000"/>
            </w:tcBorders>
            <w:shd w:val="clear" w:color="auto" w:fill="auto"/>
          </w:tcPr>
          <w:p w14:paraId="6A582808" w14:textId="77777777" w:rsidR="00B35755" w:rsidRPr="00D16E7A" w:rsidRDefault="00B35755" w:rsidP="008608A7">
            <w:pPr>
              <w:rPr>
                <w:szCs w:val="22"/>
              </w:rPr>
            </w:pPr>
            <w:r w:rsidRPr="00D16E7A">
              <w:rPr>
                <w:bCs/>
              </w:rPr>
              <w:t>Bieži</w:t>
            </w:r>
            <w:r w:rsidRPr="00D16E7A">
              <w:t>: nieze</w:t>
            </w:r>
          </w:p>
          <w:p w14:paraId="5304A0E2" w14:textId="77777777" w:rsidR="00B35755" w:rsidRPr="00D16E7A" w:rsidRDefault="00B35755" w:rsidP="008608A7">
            <w:pPr>
              <w:rPr>
                <w:szCs w:val="22"/>
              </w:rPr>
            </w:pPr>
            <w:r w:rsidRPr="00D16E7A">
              <w:rPr>
                <w:szCs w:val="22"/>
              </w:rPr>
              <w:t>Retāk: pustuloza psoriāze, ādas eksfoliācija, akne</w:t>
            </w:r>
          </w:p>
          <w:p w14:paraId="739CE01B" w14:textId="77777777" w:rsidR="00B35755" w:rsidRPr="00D16E7A" w:rsidRDefault="00B35755" w:rsidP="008608A7">
            <w:r w:rsidRPr="00D16E7A">
              <w:rPr>
                <w:szCs w:val="22"/>
              </w:rPr>
              <w:t>Reti: eksfoliatīvais dermatīts, hipersensitīvs vaskulīts</w:t>
            </w:r>
          </w:p>
          <w:p w14:paraId="644E5C20" w14:textId="77777777" w:rsidR="00B35755" w:rsidRPr="0015604E" w:rsidRDefault="00B35755" w:rsidP="008608A7">
            <w:pPr>
              <w:keepNext/>
            </w:pPr>
            <w:r w:rsidRPr="0015604E">
              <w:t>Ļoti reti: b</w:t>
            </w:r>
            <w:r w:rsidRPr="005F08AD">
              <w:t>ullozais pemfigoīds</w:t>
            </w:r>
            <w:r>
              <w:t xml:space="preserve">, </w:t>
            </w:r>
            <w:r w:rsidRPr="00D70DCC">
              <w:t>ādas sarkanā vilkēde</w:t>
            </w:r>
          </w:p>
          <w:p w14:paraId="2D311C41" w14:textId="77777777" w:rsidR="00B35755" w:rsidRPr="00D16E7A" w:rsidRDefault="00B35755" w:rsidP="008608A7">
            <w:pPr>
              <w:keepNext/>
              <w:rPr>
                <w:color w:val="000000"/>
              </w:rPr>
            </w:pPr>
          </w:p>
        </w:tc>
      </w:tr>
      <w:tr w:rsidR="00B35755" w:rsidRPr="00D16E7A" w14:paraId="0C0426B4"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6DA4AE8F" w14:textId="77777777" w:rsidR="00B35755" w:rsidRPr="00BF3EA6" w:rsidRDefault="00B35755" w:rsidP="008608A7">
            <w:pPr>
              <w:rPr>
                <w:bCs/>
              </w:rPr>
            </w:pPr>
            <w:r w:rsidRPr="00BF3EA6">
              <w:t>Skeleta, muskuļu un saistaudu sistēmas bojājumi</w:t>
            </w:r>
          </w:p>
        </w:tc>
        <w:tc>
          <w:tcPr>
            <w:tcW w:w="6389" w:type="dxa"/>
            <w:tcBorders>
              <w:top w:val="single" w:sz="4" w:space="0" w:color="000000"/>
              <w:bottom w:val="single" w:sz="4" w:space="0" w:color="000000"/>
              <w:right w:val="single" w:sz="4" w:space="0" w:color="000000"/>
            </w:tcBorders>
            <w:shd w:val="clear" w:color="auto" w:fill="auto"/>
          </w:tcPr>
          <w:p w14:paraId="61C9A81F" w14:textId="77777777" w:rsidR="00B35755" w:rsidRDefault="00B35755" w:rsidP="008608A7">
            <w:r w:rsidRPr="00D16E7A">
              <w:rPr>
                <w:bCs/>
              </w:rPr>
              <w:t>Bieži</w:t>
            </w:r>
            <w:r w:rsidRPr="00D16E7A">
              <w:t>: muguras sāpes, mialģija, artralģija</w:t>
            </w:r>
          </w:p>
          <w:p w14:paraId="104396FD" w14:textId="77777777" w:rsidR="00B35755" w:rsidRPr="00D16E7A" w:rsidRDefault="00B35755" w:rsidP="008608A7">
            <w:r w:rsidRPr="00D70DCC">
              <w:t>Ļoti reti: vilkēdei līdzīgs sindroms</w:t>
            </w:r>
          </w:p>
        </w:tc>
      </w:tr>
      <w:tr w:rsidR="00B35755" w:rsidRPr="00D16E7A" w14:paraId="75E17AAD" w14:textId="77777777" w:rsidTr="008608A7">
        <w:trPr>
          <w:cantSplit/>
          <w:jc w:val="center"/>
        </w:trPr>
        <w:tc>
          <w:tcPr>
            <w:tcW w:w="2703" w:type="dxa"/>
            <w:tcBorders>
              <w:top w:val="single" w:sz="4" w:space="0" w:color="000000"/>
              <w:left w:val="single" w:sz="4" w:space="0" w:color="000000"/>
              <w:bottom w:val="single" w:sz="4" w:space="0" w:color="000000"/>
            </w:tcBorders>
            <w:shd w:val="clear" w:color="auto" w:fill="auto"/>
          </w:tcPr>
          <w:p w14:paraId="164D831D" w14:textId="77777777" w:rsidR="00B35755" w:rsidRPr="00D16E7A" w:rsidRDefault="00B35755" w:rsidP="008608A7">
            <w:pPr>
              <w:rPr>
                <w:bCs/>
              </w:rPr>
            </w:pPr>
            <w:r w:rsidRPr="00D16E7A">
              <w:t>Vispārēji traucējumi un reakcijas ievadīšanas vietā</w:t>
            </w:r>
          </w:p>
        </w:tc>
        <w:tc>
          <w:tcPr>
            <w:tcW w:w="6389" w:type="dxa"/>
            <w:tcBorders>
              <w:top w:val="single" w:sz="4" w:space="0" w:color="000000"/>
              <w:bottom w:val="single" w:sz="4" w:space="0" w:color="000000"/>
              <w:right w:val="single" w:sz="4" w:space="0" w:color="000000"/>
            </w:tcBorders>
            <w:shd w:val="clear" w:color="auto" w:fill="auto"/>
          </w:tcPr>
          <w:p w14:paraId="36AB9A18" w14:textId="77777777" w:rsidR="00B35755" w:rsidRPr="00D16E7A" w:rsidRDefault="00B35755" w:rsidP="008608A7">
            <w:pPr>
              <w:rPr>
                <w:bCs/>
              </w:rPr>
            </w:pPr>
            <w:r w:rsidRPr="00D16E7A">
              <w:rPr>
                <w:bCs/>
              </w:rPr>
              <w:t>Bieži</w:t>
            </w:r>
            <w:r w:rsidRPr="00D16E7A">
              <w:t xml:space="preserve">: nespēks, apsārtums injekcijas vietā, </w:t>
            </w:r>
            <w:r w:rsidRPr="00D16E7A">
              <w:rPr>
                <w:szCs w:val="22"/>
              </w:rPr>
              <w:t>sāpes injekcijas vietā</w:t>
            </w:r>
          </w:p>
          <w:p w14:paraId="70436B26" w14:textId="536738B0" w:rsidR="00B35755" w:rsidRPr="00D16E7A" w:rsidRDefault="00B35755" w:rsidP="008608A7">
            <w:r w:rsidRPr="00D16E7A">
              <w:rPr>
                <w:bCs/>
              </w:rPr>
              <w:t>Retāk</w:t>
            </w:r>
            <w:r w:rsidRPr="00D16E7A">
              <w:t xml:space="preserve">: reakcijas injekcijas vietā (tai skaitā </w:t>
            </w:r>
            <w:r w:rsidRPr="00D16E7A">
              <w:rPr>
                <w:szCs w:val="22"/>
              </w:rPr>
              <w:t>asiņošana</w:t>
            </w:r>
            <w:r w:rsidR="00113931">
              <w:rPr>
                <w:szCs w:val="22"/>
              </w:rPr>
              <w:t>,</w:t>
            </w:r>
            <w:r w:rsidRPr="00D16E7A">
              <w:rPr>
                <w:szCs w:val="22"/>
              </w:rPr>
              <w:t xml:space="preserve"> hematoma</w:t>
            </w:r>
            <w:r w:rsidRPr="00D16E7A">
              <w:t>, sacietējums, tūska un nieze), astēnija</w:t>
            </w:r>
          </w:p>
          <w:p w14:paraId="6572883D" w14:textId="77777777" w:rsidR="00B35755" w:rsidRPr="00D16E7A" w:rsidRDefault="00B35755" w:rsidP="008608A7">
            <w:pPr>
              <w:rPr>
                <w:color w:val="000000"/>
              </w:rPr>
            </w:pPr>
          </w:p>
        </w:tc>
      </w:tr>
      <w:tr w:rsidR="00B35755" w:rsidRPr="00D16E7A" w14:paraId="4A05CCD9" w14:textId="77777777" w:rsidTr="008608A7">
        <w:trPr>
          <w:cantSplit/>
          <w:jc w:val="center"/>
        </w:trPr>
        <w:tc>
          <w:tcPr>
            <w:tcW w:w="9092" w:type="dxa"/>
            <w:gridSpan w:val="2"/>
            <w:tcBorders>
              <w:top w:val="single" w:sz="4" w:space="0" w:color="000000"/>
            </w:tcBorders>
            <w:shd w:val="clear" w:color="auto" w:fill="auto"/>
          </w:tcPr>
          <w:p w14:paraId="662C3BFA" w14:textId="77777777" w:rsidR="00B35755" w:rsidRPr="00D16E7A" w:rsidRDefault="00B35755" w:rsidP="008608A7">
            <w:pPr>
              <w:tabs>
                <w:tab w:val="clear" w:pos="567"/>
              </w:tabs>
              <w:ind w:left="284" w:hanging="284"/>
              <w:rPr>
                <w:bCs/>
              </w:rPr>
            </w:pPr>
            <w:r w:rsidRPr="00D16E7A">
              <w:rPr>
                <w:bCs/>
                <w:sz w:val="18"/>
                <w:szCs w:val="18"/>
              </w:rPr>
              <w:t>*</w:t>
            </w:r>
            <w:r w:rsidRPr="00D16E7A">
              <w:rPr>
                <w:bCs/>
                <w:sz w:val="18"/>
                <w:szCs w:val="18"/>
              </w:rPr>
              <w:tab/>
              <w:t>Skatīt 4.4. apakšpunktu “</w:t>
            </w:r>
            <w:r w:rsidRPr="00D16E7A">
              <w:rPr>
                <w:sz w:val="18"/>
                <w:szCs w:val="18"/>
              </w:rPr>
              <w:t>Sistēmiskās un respiratorās paaugstinātas jutības reakcijas</w:t>
            </w:r>
            <w:r w:rsidRPr="00D16E7A">
              <w:rPr>
                <w:bCs/>
                <w:sz w:val="18"/>
                <w:szCs w:val="18"/>
              </w:rPr>
              <w:t>”.</w:t>
            </w:r>
          </w:p>
        </w:tc>
      </w:tr>
    </w:tbl>
    <w:p w14:paraId="5B90714E" w14:textId="77777777" w:rsidR="00B35755" w:rsidRPr="00D16E7A" w:rsidRDefault="00B35755" w:rsidP="00B35755">
      <w:pPr>
        <w:tabs>
          <w:tab w:val="clear" w:pos="567"/>
        </w:tabs>
        <w:rPr>
          <w:bCs/>
        </w:rPr>
      </w:pPr>
    </w:p>
    <w:p w14:paraId="4F579A52" w14:textId="77777777" w:rsidR="00B35755" w:rsidRDefault="00B35755" w:rsidP="00B35755">
      <w:pPr>
        <w:keepNext/>
        <w:tabs>
          <w:tab w:val="clear" w:pos="567"/>
        </w:tabs>
        <w:rPr>
          <w:szCs w:val="22"/>
          <w:u w:val="single"/>
        </w:rPr>
      </w:pPr>
      <w:r w:rsidRPr="00D16E7A">
        <w:rPr>
          <w:szCs w:val="22"/>
          <w:u w:val="single"/>
        </w:rPr>
        <w:t>Atsevišķu nevēlamo blakusparādību apraksts</w:t>
      </w:r>
    </w:p>
    <w:p w14:paraId="6EC82596" w14:textId="77777777" w:rsidR="00B35755" w:rsidRPr="00D16E7A" w:rsidRDefault="00B35755" w:rsidP="00B35755">
      <w:pPr>
        <w:keepNext/>
        <w:tabs>
          <w:tab w:val="clear" w:pos="567"/>
        </w:tabs>
        <w:rPr>
          <w:bCs/>
          <w:u w:val="single"/>
        </w:rPr>
      </w:pPr>
    </w:p>
    <w:p w14:paraId="0F56D79E" w14:textId="77777777" w:rsidR="00B35755" w:rsidRPr="00D16E7A" w:rsidRDefault="00B35755" w:rsidP="00B35755">
      <w:pPr>
        <w:keepNext/>
        <w:tabs>
          <w:tab w:val="clear" w:pos="567"/>
        </w:tabs>
        <w:rPr>
          <w:bCs/>
        </w:rPr>
      </w:pPr>
      <w:r w:rsidRPr="00D16E7A">
        <w:rPr>
          <w:bCs/>
          <w:u w:val="single"/>
        </w:rPr>
        <w:t>Infekcijas</w:t>
      </w:r>
    </w:p>
    <w:p w14:paraId="119A8013" w14:textId="148AD70A" w:rsidR="00B35755" w:rsidRPr="00D16E7A" w:rsidRDefault="00B35755" w:rsidP="00B35755">
      <w:pPr>
        <w:tabs>
          <w:tab w:val="clear" w:pos="567"/>
        </w:tabs>
        <w:rPr>
          <w:bCs/>
        </w:rPr>
      </w:pPr>
      <w:r w:rsidRPr="00D16E7A">
        <w:rPr>
          <w:bCs/>
        </w:rPr>
        <w:t>Placebo kontrolētajos pētījumos, kuros piedalījās psoriāzes, psoriātiska artrīta</w:t>
      </w:r>
      <w:r>
        <w:rPr>
          <w:bCs/>
        </w:rPr>
        <w:t xml:space="preserve"> un</w:t>
      </w:r>
      <w:r w:rsidRPr="00D16E7A">
        <w:rPr>
          <w:bCs/>
        </w:rPr>
        <w:t xml:space="preserve"> Krona slimības slimnieki, infekcijas vai nopietnas infekcijas rādītāji ustekinumaba terapijas un placebo grupas pacientiem bija līdzīgi. Šo klīnisko pētījumu ar placebo kontrolētā posmā ar ustekinumabu ārstētiem </w:t>
      </w:r>
      <w:r w:rsidR="00F6495F">
        <w:rPr>
          <w:bCs/>
        </w:rPr>
        <w:t>pacientiem</w:t>
      </w:r>
      <w:r w:rsidRPr="00D16E7A">
        <w:rPr>
          <w:bCs/>
        </w:rPr>
        <w:t xml:space="preserve"> infekcijas rādītājs bija 1,36 gadījumi uz novērošanas pacientgadu, bet ar placebo ārstētiem pacientiem – 1,34 gadījumi uz pacientgadu. Nopietnu infekciju rādītājs ar ustekinumabu ārstētu pacientu grupā bija 0,03 gadījumi uz novērošanas pacientgadu (30 nopietnas infekcijas 930 novērošanas pacientgados) un ar placebo ārstētiem pacientiem – 0,03 (15 nopietnas infekcijas 434 novērošanas pacientgados) (skatīt 4.4. apakšpunktu).</w:t>
      </w:r>
    </w:p>
    <w:p w14:paraId="6F300ACD" w14:textId="77777777" w:rsidR="00B35755" w:rsidRPr="00D16E7A" w:rsidRDefault="00B35755" w:rsidP="00B35755">
      <w:pPr>
        <w:tabs>
          <w:tab w:val="clear" w:pos="567"/>
        </w:tabs>
        <w:rPr>
          <w:bCs/>
        </w:rPr>
      </w:pPr>
    </w:p>
    <w:p w14:paraId="211B59A1" w14:textId="7EF9EB1C" w:rsidR="00B35755" w:rsidRPr="00D16E7A" w:rsidRDefault="00B35755" w:rsidP="00B35755">
      <w:pPr>
        <w:tabs>
          <w:tab w:val="clear" w:pos="567"/>
        </w:tabs>
        <w:rPr>
          <w:szCs w:val="22"/>
        </w:rPr>
      </w:pPr>
      <w:r w:rsidRPr="00D16E7A">
        <w:rPr>
          <w:szCs w:val="22"/>
        </w:rPr>
        <w:t>Psoriāzes, psoriātiskā artrīta</w:t>
      </w:r>
      <w:r>
        <w:rPr>
          <w:szCs w:val="22"/>
        </w:rPr>
        <w:t xml:space="preserve"> un</w:t>
      </w:r>
      <w:r w:rsidRPr="00D16E7A">
        <w:rPr>
          <w:szCs w:val="22"/>
        </w:rPr>
        <w:t xml:space="preserve"> Krona slimības klīnisko pētījumu kontrolētajos un nekontrolētajos periodos, uz kuriem attiecas 11 581 pacientgadu ilga </w:t>
      </w:r>
      <w:r>
        <w:rPr>
          <w:szCs w:val="22"/>
        </w:rPr>
        <w:t>medikamenta</w:t>
      </w:r>
      <w:r w:rsidRPr="00D16E7A">
        <w:rPr>
          <w:szCs w:val="22"/>
        </w:rPr>
        <w:t xml:space="preserve"> iedarbība uz 6709 pacientiem, novērošanas ilguma mediāna bija 1,0 gads (1,1 gads psoriātiskas slimības pētījumos</w:t>
      </w:r>
      <w:r>
        <w:rPr>
          <w:szCs w:val="22"/>
        </w:rPr>
        <w:t xml:space="preserve"> un</w:t>
      </w:r>
      <w:r w:rsidRPr="00D16E7A">
        <w:rPr>
          <w:szCs w:val="22"/>
        </w:rPr>
        <w:t xml:space="preserve"> 0,6 gadi Krona slimības pētījumos). Ar ustekinumabu ārstētajiem pacientiem infekciju un nopietnu infekciju rādītājs bija attiecīgi 0,91 un 0,02 gadījums novērošanas pacientgadā (199 nopietnas infekcijas 11 581 novērošanas pacientgadā); nopietnās infekcijas bija pneimonija, anāls </w:t>
      </w:r>
      <w:r w:rsidRPr="001E33D5">
        <w:rPr>
          <w:szCs w:val="22"/>
        </w:rPr>
        <w:t xml:space="preserve">abscess, </w:t>
      </w:r>
      <w:r>
        <w:rPr>
          <w:szCs w:val="22"/>
        </w:rPr>
        <w:t>celulīts</w:t>
      </w:r>
      <w:r w:rsidRPr="001E33D5">
        <w:rPr>
          <w:szCs w:val="22"/>
        </w:rPr>
        <w:t>, diver</w:t>
      </w:r>
      <w:r w:rsidRPr="00D16E7A">
        <w:rPr>
          <w:szCs w:val="22"/>
        </w:rPr>
        <w:t>tikulīts, gastroenterīts un vīrusu infekcijas.</w:t>
      </w:r>
    </w:p>
    <w:p w14:paraId="067C8D1C" w14:textId="77777777" w:rsidR="00B35755" w:rsidRPr="00D16E7A" w:rsidRDefault="00B35755" w:rsidP="00B35755">
      <w:pPr>
        <w:tabs>
          <w:tab w:val="clear" w:pos="567"/>
        </w:tabs>
        <w:rPr>
          <w:bCs/>
        </w:rPr>
      </w:pPr>
      <w:r w:rsidRPr="00D16E7A">
        <w:rPr>
          <w:bCs/>
        </w:rPr>
        <w:t>Klīniskajos pētījumos pacientiem ar latentu tuberkulozi, kas vienlaikus tika ārstēti ar izoniazīdu, tuberkuloze neradās.</w:t>
      </w:r>
    </w:p>
    <w:p w14:paraId="733E3007" w14:textId="77777777" w:rsidR="00B35755" w:rsidRPr="00D16E7A" w:rsidRDefault="00B35755" w:rsidP="00B35755">
      <w:pPr>
        <w:tabs>
          <w:tab w:val="clear" w:pos="567"/>
        </w:tabs>
        <w:rPr>
          <w:bCs/>
        </w:rPr>
      </w:pPr>
    </w:p>
    <w:p w14:paraId="33C579F9" w14:textId="77777777" w:rsidR="00B35755" w:rsidRPr="00D16E7A" w:rsidRDefault="00B35755" w:rsidP="00B35755">
      <w:pPr>
        <w:keepNext/>
        <w:tabs>
          <w:tab w:val="clear" w:pos="567"/>
        </w:tabs>
        <w:rPr>
          <w:bCs/>
        </w:rPr>
      </w:pPr>
      <w:r w:rsidRPr="00D16E7A">
        <w:rPr>
          <w:bCs/>
          <w:u w:val="single"/>
        </w:rPr>
        <w:t>Ļaundabīgi audzēji</w:t>
      </w:r>
    </w:p>
    <w:p w14:paraId="39E521FF" w14:textId="05489B2E" w:rsidR="00B35755" w:rsidRPr="00D16E7A" w:rsidRDefault="00B35755" w:rsidP="00B35755">
      <w:pPr>
        <w:tabs>
          <w:tab w:val="clear" w:pos="567"/>
        </w:tabs>
        <w:rPr>
          <w:bCs/>
        </w:rPr>
      </w:pPr>
      <w:r w:rsidRPr="00D16E7A">
        <w:rPr>
          <w:bCs/>
        </w:rPr>
        <w:t>Placebo kontrolētajos psoriāzes, psoriātiska artrīta</w:t>
      </w:r>
      <w:r>
        <w:rPr>
          <w:bCs/>
        </w:rPr>
        <w:t xml:space="preserve"> un</w:t>
      </w:r>
      <w:r w:rsidRPr="00D16E7A">
        <w:rPr>
          <w:bCs/>
        </w:rPr>
        <w:t xml:space="preserve"> Krona slimības pētījumos ļaundabīgu audzēju sastopamība, izņemot nemelanomas ādas vēzi, ar ustekinumabu ārstētiem pacientiem bija 0,11 gadījumi uz 100 novērošanas pacientgadiem (1 pacientam 929 novērošanas pacientgados), salīdzinot ar 0,23 ar placebo ārstēto pacientu grupā (1 pacientam 434 novērošanas pacientgados). Nemelanomas ādas vēža sastopamība ar ustekinumabu ārstētiem pacientiem bija 0,43 gadījumi uz 100 novērošanas pacientgadiem (4 pacientiem 929 novērošanas pacientgados), salīdzinot ar 0,46 ar placebo ārstēto pacientu grupā (2 pacientiem 433 novērošanas pacientgados).</w:t>
      </w:r>
    </w:p>
    <w:p w14:paraId="2655F3A1" w14:textId="77777777" w:rsidR="00B35755" w:rsidRPr="00D16E7A" w:rsidRDefault="00B35755" w:rsidP="00B35755">
      <w:pPr>
        <w:tabs>
          <w:tab w:val="clear" w:pos="567"/>
        </w:tabs>
        <w:rPr>
          <w:bCs/>
        </w:rPr>
      </w:pPr>
    </w:p>
    <w:p w14:paraId="4A701F9C" w14:textId="5928E201" w:rsidR="00B35755" w:rsidRPr="00D16E7A" w:rsidRDefault="00B35755" w:rsidP="00B35755">
      <w:pPr>
        <w:tabs>
          <w:tab w:val="clear" w:pos="567"/>
        </w:tabs>
        <w:rPr>
          <w:bCs/>
        </w:rPr>
      </w:pPr>
      <w:r w:rsidRPr="00D16E7A">
        <w:rPr>
          <w:szCs w:val="22"/>
        </w:rPr>
        <w:t>Psoriāzes, psoriātiskā artrīta</w:t>
      </w:r>
      <w:r>
        <w:rPr>
          <w:szCs w:val="22"/>
        </w:rPr>
        <w:t xml:space="preserve"> un </w:t>
      </w:r>
      <w:r w:rsidRPr="00D16E7A">
        <w:rPr>
          <w:szCs w:val="22"/>
        </w:rPr>
        <w:t>Krona slimības pētījumu kontrolētajos un nekontrolētajos periodos, uz kuriem attiecas 11 561 pacientgadu ilga preparāta iedarbība uz 6709 pacientiem, novērošanas ilguma mediāna bija 1,0 gads (1,1 gads psoriātiskas slimības pētījumos</w:t>
      </w:r>
      <w:r>
        <w:rPr>
          <w:szCs w:val="22"/>
        </w:rPr>
        <w:t xml:space="preserve"> un</w:t>
      </w:r>
      <w:r w:rsidRPr="00D16E7A">
        <w:rPr>
          <w:szCs w:val="22"/>
        </w:rPr>
        <w:t xml:space="preserve"> 0,6 gadi Krona slimības pētījumos).</w:t>
      </w:r>
      <w:r w:rsidRPr="00D16E7A">
        <w:rPr>
          <w:bCs/>
          <w:szCs w:val="16"/>
        </w:rPr>
        <w:t xml:space="preserve"> </w:t>
      </w:r>
      <w:r w:rsidRPr="00D16E7A">
        <w:rPr>
          <w:szCs w:val="22"/>
        </w:rPr>
        <w:t>Ļaundabīgi audzēji (izņemot nemelanomas ādas vēzi) 11 561 pacientgadu ilgas novērošanas laikā tika aprakstīti 62 pacientiem (pacientiem, kas tika ārstēti ar ustekinumabu, biežums bija 0,54 gadījumi 100 novērošanas pacientgados). Šis ļaundabīgo audzēju biežums pacientiem, kas tika ārstēti ar ustekinumabu, bija līdzīgs biežumam, kas paredzams kopējā populācijā (standartizētais incidences koeficients bija 0,93 [95% ticamības intervālā 0,71–1,20], koriģējot pēc vecuma, dzimuma un rases). Visbiežāk novērotie ļaundabīgie audzēji (izņemot nemelanomas ādas vēzi) bija prostatas vēzis, kolorektālais vēzis, melanoma un krūts vēzis. Pacientiem, kas tika ārstēti ar ustekinumabu, nemelanomas ādas vēža biežums bija 0,49 gadījumi 100 pacientgadus ilgas novērošanas laikā (56 pacientiem 11 545 pacientgadus ilgas novērošanas laikā). Pacientu, kuriem ir bazālais un plakanšūnu ādas vēzis, attiecība (3:1) ir līdzīga tai, kas paredzama kopējā populācijā (skatīt 4.4. apakšpunktu).</w:t>
      </w:r>
    </w:p>
    <w:p w14:paraId="4A797F62" w14:textId="77777777" w:rsidR="00B35755" w:rsidRPr="00D16E7A" w:rsidRDefault="00B35755" w:rsidP="00B35755">
      <w:pPr>
        <w:tabs>
          <w:tab w:val="clear" w:pos="567"/>
        </w:tabs>
        <w:rPr>
          <w:bCs/>
        </w:rPr>
      </w:pPr>
    </w:p>
    <w:p w14:paraId="3218B908" w14:textId="77777777" w:rsidR="00B35755" w:rsidRPr="00D16E7A" w:rsidRDefault="00B35755" w:rsidP="00B35755">
      <w:pPr>
        <w:keepNext/>
        <w:tabs>
          <w:tab w:val="clear" w:pos="567"/>
        </w:tabs>
        <w:rPr>
          <w:szCs w:val="24"/>
        </w:rPr>
      </w:pPr>
      <w:r w:rsidRPr="00D16E7A">
        <w:rPr>
          <w:bCs/>
          <w:u w:val="single"/>
        </w:rPr>
        <w:t>Paaugstinātas jutības un infūzijas izraisītas reakcijas</w:t>
      </w:r>
    </w:p>
    <w:p w14:paraId="797F26FE" w14:textId="107328BE" w:rsidR="00B35755" w:rsidRPr="00D16E7A" w:rsidRDefault="00B35755" w:rsidP="00B35755">
      <w:pPr>
        <w:tabs>
          <w:tab w:val="clear" w:pos="567"/>
        </w:tabs>
        <w:rPr>
          <w:bCs/>
        </w:rPr>
      </w:pPr>
      <w:r w:rsidRPr="00D16E7A">
        <w:rPr>
          <w:szCs w:val="24"/>
        </w:rPr>
        <w:t xml:space="preserve">Krona slimības intravenozas indukcijas pētījumos nav ziņots par anafilakses vai citu būtisku infūzijas izraisītu reakciju gadījumiem pēc vienreizējas intravenozas devas. Šajos pētījumos nevēlamās blakusparādības, kas radās infūzijas laikā vai vienas stundas laikā pēc tās, novēroja 2,2% no 785 placebo grupas pacientiem un 1,9% no 790 pacientiem, kas tika ārstēti ar ieteikto ustekinumaba devu. </w:t>
      </w:r>
      <w:r w:rsidRPr="00D16E7A">
        <w:t>Pēcreģistrācijas periodā ziņots par nopietnām ar infūziju saistītām reakcijām, anafilaktiskām reakcijām uz infūziju (skatīt 4.4.</w:t>
      </w:r>
      <w:r>
        <w:t> </w:t>
      </w:r>
      <w:r w:rsidRPr="00D16E7A">
        <w:t>apakšpunktu).</w:t>
      </w:r>
    </w:p>
    <w:p w14:paraId="1E07DC3B" w14:textId="77777777" w:rsidR="00B35755" w:rsidRPr="00D16E7A" w:rsidRDefault="00B35755" w:rsidP="00B35755">
      <w:pPr>
        <w:tabs>
          <w:tab w:val="clear" w:pos="567"/>
        </w:tabs>
      </w:pPr>
    </w:p>
    <w:p w14:paraId="2E9883F3" w14:textId="77777777" w:rsidR="00B35755" w:rsidRPr="00D16E7A" w:rsidRDefault="00B35755" w:rsidP="00B35755">
      <w:pPr>
        <w:keepNext/>
        <w:widowControl w:val="0"/>
        <w:rPr>
          <w:szCs w:val="22"/>
          <w:u w:val="single"/>
        </w:rPr>
      </w:pPr>
      <w:r w:rsidRPr="00D16E7A">
        <w:rPr>
          <w:iCs/>
          <w:u w:val="single"/>
        </w:rPr>
        <w:t>Pediatriskā populācija</w:t>
      </w:r>
    </w:p>
    <w:p w14:paraId="2C0AC3D1" w14:textId="77777777" w:rsidR="00B35755" w:rsidRPr="00D16E7A" w:rsidRDefault="00B35755" w:rsidP="00B35755">
      <w:pPr>
        <w:keepNext/>
        <w:widowControl w:val="0"/>
        <w:rPr>
          <w:bCs/>
          <w:i/>
          <w:szCs w:val="24"/>
        </w:rPr>
      </w:pPr>
      <w:r w:rsidRPr="00D16E7A">
        <w:rPr>
          <w:i/>
          <w:szCs w:val="22"/>
        </w:rPr>
        <w:t>Pediatriskie pacienti no 6</w:t>
      </w:r>
      <w:r w:rsidRPr="00D16E7A">
        <w:rPr>
          <w:i/>
          <w:szCs w:val="24"/>
        </w:rPr>
        <w:t> gadu vecuma, kuri slimo ar</w:t>
      </w:r>
      <w:r w:rsidRPr="00D16E7A">
        <w:rPr>
          <w:i/>
          <w:szCs w:val="22"/>
        </w:rPr>
        <w:t xml:space="preserve"> perēkļveida psoriāzi</w:t>
      </w:r>
    </w:p>
    <w:p w14:paraId="3406E7CB" w14:textId="2CEEB57A" w:rsidR="00B35755" w:rsidRPr="00D16E7A" w:rsidRDefault="00B35755" w:rsidP="00B35755">
      <w:pPr>
        <w:widowControl w:val="0"/>
        <w:tabs>
          <w:tab w:val="clear" w:pos="567"/>
        </w:tabs>
        <w:rPr>
          <w:bCs/>
        </w:rPr>
      </w:pPr>
      <w:r w:rsidRPr="00D16E7A">
        <w:rPr>
          <w:bCs/>
          <w:szCs w:val="24"/>
        </w:rPr>
        <w:t xml:space="preserve">Ustekinumaba lietošanas drošums pētīts divos 3. fāzes pētījumos pediatriskiem pacientiem ar </w:t>
      </w:r>
      <w:r w:rsidRPr="00D16E7A">
        <w:rPr>
          <w:szCs w:val="22"/>
        </w:rPr>
        <w:t xml:space="preserve">vidēji smagu </w:t>
      </w:r>
      <w:r w:rsidR="00F6495F">
        <w:rPr>
          <w:szCs w:val="22"/>
        </w:rPr>
        <w:t>līdz</w:t>
      </w:r>
      <w:r w:rsidR="00F6495F" w:rsidRPr="00D16E7A">
        <w:rPr>
          <w:szCs w:val="22"/>
        </w:rPr>
        <w:t xml:space="preserve"> </w:t>
      </w:r>
      <w:r w:rsidRPr="00D16E7A">
        <w:rPr>
          <w:szCs w:val="22"/>
        </w:rPr>
        <w:t>smagu</w:t>
      </w:r>
      <w:r w:rsidRPr="00D16E7A">
        <w:rPr>
          <w:bCs/>
          <w:szCs w:val="24"/>
        </w:rPr>
        <w:t xml:space="preserve"> perēkļveida psoriāzi. Pirmajā pētījumā bija iekļauti 110 pacienti no 12 līdz 17 gadu vecumam, kurus ārstēja līdz 60 nedēļām ilgi, bet otrajā pētījumā bija iekļauti 44 pacienti no 6 līdz 11 gadu vecumam, kurus ārstēja līdz 56 nedēļām ilgi. Kopumā abos šajos pētījumos ar drošuma datiem par periodu līdz 1 gadam ziņotās blakusparādības bija līdzīgas tām, kas novērotas iepriekš veiktos pētījumos pieaugušiem pacientiem ar perēkļveida psoriāzi.</w:t>
      </w:r>
    </w:p>
    <w:p w14:paraId="07F71970" w14:textId="77777777" w:rsidR="00B35755" w:rsidRPr="00D16E7A" w:rsidRDefault="00B35755" w:rsidP="00B35755">
      <w:pPr>
        <w:tabs>
          <w:tab w:val="clear" w:pos="567"/>
        </w:tabs>
        <w:rPr>
          <w:bCs/>
        </w:rPr>
      </w:pPr>
    </w:p>
    <w:p w14:paraId="2D978421" w14:textId="77777777" w:rsidR="00B35755" w:rsidRPr="00D16E7A" w:rsidRDefault="00B35755" w:rsidP="00B35755">
      <w:pPr>
        <w:keepNext/>
        <w:widowControl w:val="0"/>
        <w:rPr>
          <w:szCs w:val="22"/>
        </w:rPr>
      </w:pPr>
      <w:r w:rsidRPr="00D16E7A">
        <w:rPr>
          <w:szCs w:val="22"/>
          <w:u w:val="single"/>
        </w:rPr>
        <w:t>Ziņošana par iespējamām nevēlamām blakusparādībām</w:t>
      </w:r>
    </w:p>
    <w:p w14:paraId="28B4A06F" w14:textId="77777777" w:rsidR="00B35755" w:rsidRPr="00D16E7A" w:rsidRDefault="00B35755" w:rsidP="00B35755">
      <w:pPr>
        <w:tabs>
          <w:tab w:val="clear" w:pos="567"/>
        </w:tabs>
      </w:pPr>
      <w:r w:rsidRPr="00D16E7A">
        <w:rPr>
          <w:szCs w:val="22"/>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w:t>
      </w:r>
      <w:r w:rsidRPr="00D16E7A">
        <w:t xml:space="preserve">izmantojot </w:t>
      </w:r>
      <w:hyperlink r:id="rId11" w:history="1">
        <w:r>
          <w:rPr>
            <w:rStyle w:val="Hyperlink"/>
            <w:highlight w:val="lightGray"/>
            <w:shd w:val="clear" w:color="auto" w:fill="C0C0C0"/>
          </w:rPr>
          <w:t>V pielikumā</w:t>
        </w:r>
      </w:hyperlink>
      <w:r>
        <w:rPr>
          <w:highlight w:val="lightGray"/>
        </w:rPr>
        <w:t xml:space="preserve"> minēto nacionālās ziņošanas sistēmas kontaktinformāciju</w:t>
      </w:r>
      <w:r w:rsidRPr="00D16E7A">
        <w:t>.</w:t>
      </w:r>
    </w:p>
    <w:p w14:paraId="347B8FE0" w14:textId="77777777" w:rsidR="00B35755" w:rsidRPr="00D16E7A" w:rsidRDefault="00B35755" w:rsidP="00B35755"/>
    <w:p w14:paraId="034B5E25" w14:textId="77777777" w:rsidR="00B35755" w:rsidRPr="00D16E7A" w:rsidRDefault="00B35755" w:rsidP="00B35755">
      <w:pPr>
        <w:keepNext/>
        <w:ind w:left="567" w:hanging="567"/>
        <w:outlineLvl w:val="2"/>
        <w:rPr>
          <w:b/>
        </w:rPr>
      </w:pPr>
      <w:r w:rsidRPr="00D16E7A">
        <w:rPr>
          <w:b/>
          <w:bCs/>
        </w:rPr>
        <w:t>4.9.</w:t>
      </w:r>
      <w:r w:rsidRPr="00D16E7A">
        <w:rPr>
          <w:b/>
          <w:bCs/>
        </w:rPr>
        <w:tab/>
        <w:t>Pārdozēšana</w:t>
      </w:r>
    </w:p>
    <w:p w14:paraId="7D6755C7" w14:textId="77777777" w:rsidR="00B35755" w:rsidRPr="00D16E7A" w:rsidRDefault="00B35755" w:rsidP="00B35755">
      <w:pPr>
        <w:keepNext/>
      </w:pPr>
    </w:p>
    <w:p w14:paraId="0052B72C" w14:textId="77777777" w:rsidR="00B35755" w:rsidRPr="00D16E7A" w:rsidRDefault="00B35755" w:rsidP="00B35755">
      <w:pPr>
        <w:tabs>
          <w:tab w:val="clear" w:pos="567"/>
        </w:tabs>
        <w:rPr>
          <w:b/>
        </w:rPr>
      </w:pPr>
      <w:r w:rsidRPr="00D16E7A">
        <w:t>Klīniskajos pētījumos intravenozi ievadītas atsevišķas devas līdz 6 mg/kg neradīja devu ierobežojošu toksi</w:t>
      </w:r>
      <w:r>
        <w:t>citāti</w:t>
      </w:r>
      <w:r w:rsidRPr="00D16E7A">
        <w:t>. Pārdozēšanas gadījumā ieteicams uzraudzīt jebkādu nevēlamu blakusparādību izpausmju vai simptomu rašanos pacientam un nekavējoties sākt atbilstošu simptomātisku terapiju.</w:t>
      </w:r>
    </w:p>
    <w:p w14:paraId="0049D18E" w14:textId="77777777" w:rsidR="00B35755" w:rsidRPr="00D16E7A" w:rsidRDefault="00B35755" w:rsidP="00B35755"/>
    <w:p w14:paraId="2AF8DB67" w14:textId="77777777" w:rsidR="00B35755" w:rsidRPr="00D16E7A" w:rsidRDefault="00B35755" w:rsidP="00B35755"/>
    <w:p w14:paraId="2805C3B7" w14:textId="77777777" w:rsidR="00B35755" w:rsidRPr="00D16E7A" w:rsidRDefault="00B35755" w:rsidP="00B35755">
      <w:pPr>
        <w:keepNext/>
        <w:ind w:left="567" w:hanging="567"/>
        <w:outlineLvl w:val="1"/>
        <w:rPr>
          <w:b/>
        </w:rPr>
      </w:pPr>
      <w:r w:rsidRPr="00D16E7A">
        <w:rPr>
          <w:b/>
          <w:bCs/>
        </w:rPr>
        <w:t>5.</w:t>
      </w:r>
      <w:r w:rsidRPr="00D16E7A">
        <w:rPr>
          <w:b/>
          <w:bCs/>
        </w:rPr>
        <w:tab/>
        <w:t>FARMAKOLOĢISKĀS ĪPAŠĪBAS</w:t>
      </w:r>
    </w:p>
    <w:p w14:paraId="00321857" w14:textId="77777777" w:rsidR="00B35755" w:rsidRPr="00D16E7A" w:rsidRDefault="00B35755" w:rsidP="00B35755">
      <w:pPr>
        <w:keepNext/>
        <w:tabs>
          <w:tab w:val="clear" w:pos="567"/>
        </w:tabs>
      </w:pPr>
    </w:p>
    <w:p w14:paraId="1CDC7D10" w14:textId="77777777" w:rsidR="00B35755" w:rsidRPr="00D16E7A" w:rsidRDefault="00B35755" w:rsidP="00B35755">
      <w:pPr>
        <w:keepNext/>
        <w:ind w:left="567" w:hanging="567"/>
        <w:outlineLvl w:val="2"/>
        <w:rPr>
          <w:b/>
        </w:rPr>
      </w:pPr>
      <w:r w:rsidRPr="00D16E7A">
        <w:rPr>
          <w:b/>
          <w:bCs/>
        </w:rPr>
        <w:t>5.1.</w:t>
      </w:r>
      <w:r w:rsidRPr="00D16E7A">
        <w:rPr>
          <w:b/>
          <w:bCs/>
        </w:rPr>
        <w:tab/>
        <w:t>Farmakodinamiskās īpašības</w:t>
      </w:r>
    </w:p>
    <w:p w14:paraId="51B69A87" w14:textId="77777777" w:rsidR="00B35755" w:rsidRPr="00D16E7A" w:rsidRDefault="00B35755" w:rsidP="00B35755">
      <w:pPr>
        <w:keepNext/>
        <w:tabs>
          <w:tab w:val="clear" w:pos="567"/>
        </w:tabs>
      </w:pPr>
    </w:p>
    <w:p w14:paraId="6553171A" w14:textId="77777777" w:rsidR="00B35755" w:rsidRPr="00D16E7A" w:rsidRDefault="00B35755" w:rsidP="00B35755">
      <w:pPr>
        <w:tabs>
          <w:tab w:val="clear" w:pos="567"/>
        </w:tabs>
        <w:rPr>
          <w:iCs/>
        </w:rPr>
      </w:pPr>
      <w:r w:rsidRPr="00D16E7A">
        <w:t>Farmakoterapeitiskā grupa: imūnsupresanti, interleikīna inhibitori. ATĶ kods: L04AC05.</w:t>
      </w:r>
    </w:p>
    <w:p w14:paraId="3FAA31BD" w14:textId="77777777" w:rsidR="00B35755" w:rsidRDefault="00B35755" w:rsidP="00B35755">
      <w:pPr>
        <w:rPr>
          <w:iCs/>
        </w:rPr>
      </w:pPr>
    </w:p>
    <w:p w14:paraId="7F42EBB5" w14:textId="77777777" w:rsidR="00B35755" w:rsidRDefault="00B35755" w:rsidP="00B35755">
      <w:pPr>
        <w:rPr>
          <w:noProof/>
          <w:snapToGrid w:val="0"/>
          <w:color w:val="0000FF"/>
          <w:szCs w:val="24"/>
          <w:lang w:eastAsia="zh-CN"/>
        </w:rPr>
      </w:pPr>
      <w:r>
        <w:rPr>
          <w:w w:val="90"/>
        </w:rPr>
        <w:t>IMULDOSA</w:t>
      </w:r>
      <w:r w:rsidRPr="00031D6A">
        <w:rPr>
          <w:noProof/>
          <w:snapToGrid w:val="0"/>
          <w:szCs w:val="24"/>
          <w:lang w:eastAsia="zh-CN"/>
        </w:rPr>
        <w:t xml:space="preserve"> ir līdzīgas bioloģiskas izcelsmes zāles. Sīkāka informācija ir pieejama Eiropas Zāļu aģentūras </w:t>
      </w:r>
      <w:r w:rsidRPr="00712130">
        <w:rPr>
          <w:noProof/>
          <w:snapToGrid w:val="0"/>
          <w:szCs w:val="24"/>
          <w:lang w:eastAsia="zh-CN"/>
        </w:rPr>
        <w:t xml:space="preserve">tīmekļa vietnē </w:t>
      </w:r>
      <w:r w:rsidRPr="006F1715">
        <w:rPr>
          <w:noProof/>
          <w:snapToGrid w:val="0"/>
          <w:color w:val="0000FF"/>
          <w:lang w:eastAsia="zh-CN"/>
        </w:rPr>
        <w:t>https://www.ema.europa.eu</w:t>
      </w:r>
      <w:r w:rsidRPr="00316057">
        <w:rPr>
          <w:noProof/>
          <w:snapToGrid w:val="0"/>
          <w:color w:val="0000FF"/>
          <w:szCs w:val="24"/>
          <w:lang w:eastAsia="zh-CN"/>
        </w:rPr>
        <w:t>.</w:t>
      </w:r>
    </w:p>
    <w:p w14:paraId="45598CF8" w14:textId="77777777" w:rsidR="00B35755" w:rsidRPr="00D16E7A" w:rsidRDefault="00B35755" w:rsidP="00B35755">
      <w:pPr>
        <w:rPr>
          <w:iCs/>
        </w:rPr>
      </w:pPr>
    </w:p>
    <w:p w14:paraId="1781D6A5" w14:textId="77777777" w:rsidR="00B35755" w:rsidRPr="00D16E7A" w:rsidRDefault="00B35755" w:rsidP="00B35755">
      <w:pPr>
        <w:keepNext/>
        <w:rPr>
          <w:iCs/>
        </w:rPr>
      </w:pPr>
      <w:r w:rsidRPr="00D16E7A">
        <w:rPr>
          <w:u w:val="single"/>
        </w:rPr>
        <w:t>Darbības mehānisms</w:t>
      </w:r>
    </w:p>
    <w:p w14:paraId="6B143588" w14:textId="00001B00" w:rsidR="00B35755" w:rsidRPr="00D16E7A" w:rsidRDefault="00B35755" w:rsidP="00B35755">
      <w:pPr>
        <w:rPr>
          <w:szCs w:val="22"/>
        </w:rPr>
      </w:pPr>
      <w:r w:rsidRPr="00D16E7A">
        <w:rPr>
          <w:iCs/>
        </w:rPr>
        <w:t xml:space="preserve">Ustekinumabs ir pilnīga cilvēka IgG1κ monoklonālā antiviela, kas specifiski piesaistās pie cilvēka citokīnu interleikīnu (IL)-12 un IL-23 kopīgās p40 proteīna subvienības. Ustekinumabs inhibē cilvēka IL-12 un IL-23 bioloģisko aktivitāti, novēršot p40 piesaistīšanos pie IL-12Rβ1 receptora proteīna, kas ir </w:t>
      </w:r>
      <w:r w:rsidR="00A60616">
        <w:rPr>
          <w:iCs/>
        </w:rPr>
        <w:t>ekspresēts</w:t>
      </w:r>
      <w:r w:rsidR="00A60616" w:rsidRPr="00D16E7A">
        <w:rPr>
          <w:iCs/>
        </w:rPr>
        <w:t xml:space="preserve"> </w:t>
      </w:r>
      <w:r w:rsidRPr="00D16E7A">
        <w:rPr>
          <w:iCs/>
        </w:rPr>
        <w:t xml:space="preserve">uz imūnās sistēmas šūnu virsmas. Ustekinumabs nevar saistīties ar IL-12 vai IL-23, kas jau piesaistījušies pie IL-12Rβ1 šūnas virsmas receptoriem. </w:t>
      </w:r>
      <w:r w:rsidRPr="00D16E7A">
        <w:rPr>
          <w:szCs w:val="22"/>
        </w:rPr>
        <w:t xml:space="preserve">Tādēļ maz ticams, ka ustekinumabs varētu veicināt </w:t>
      </w:r>
      <w:r w:rsidR="00A60616">
        <w:rPr>
          <w:szCs w:val="22"/>
        </w:rPr>
        <w:t>komplementa</w:t>
      </w:r>
      <w:r w:rsidR="00A60616" w:rsidRPr="00D16E7A">
        <w:rPr>
          <w:szCs w:val="22"/>
        </w:rPr>
        <w:t xml:space="preserve"> </w:t>
      </w:r>
      <w:r w:rsidRPr="00D16E7A">
        <w:rPr>
          <w:szCs w:val="22"/>
        </w:rPr>
        <w:t xml:space="preserve">vai antivielu mediētu citotoksicitāti šūnās ar IL-12 un/vai IL-23 receptoriem. IL-12 un IL-23 ir heterodimēri citokīni, ko izdala gan aktivētas </w:t>
      </w:r>
      <w:r w:rsidR="00A60616">
        <w:rPr>
          <w:szCs w:val="22"/>
        </w:rPr>
        <w:t xml:space="preserve"> antigēnus prezentējošas </w:t>
      </w:r>
      <w:r w:rsidRPr="00D16E7A">
        <w:rPr>
          <w:szCs w:val="22"/>
        </w:rPr>
        <w:t>šūnas, piemēram, makrofāgi un dendr</w:t>
      </w:r>
      <w:r w:rsidR="00F67410">
        <w:rPr>
          <w:szCs w:val="22"/>
        </w:rPr>
        <w:t>itiskās</w:t>
      </w:r>
      <w:r w:rsidRPr="00D16E7A">
        <w:rPr>
          <w:szCs w:val="22"/>
        </w:rPr>
        <w:t xml:space="preserve"> šūnas, gan citokīni, kas piedalās imūnās reakcijās. IL-12 stimulē dabiskās galētājšūnas un veicina CD4+ T šūnu diferenciāciju T helperu 1 (Th1) fenotipa virzienā, un IL-23 inducē T helperu 17 (Th17) ceļu. Tomēr IL-12 un IL-23 regulācijas patoloģijas ir bijušas saistītas ar imūno reakciju mediētām slimībām, piemēram, psoriāzi, psoriātisko artrītu</w:t>
      </w:r>
      <w:r>
        <w:rPr>
          <w:szCs w:val="22"/>
        </w:rPr>
        <w:t xml:space="preserve"> un</w:t>
      </w:r>
      <w:r w:rsidRPr="00D16E7A">
        <w:rPr>
          <w:szCs w:val="22"/>
        </w:rPr>
        <w:t xml:space="preserve"> Krona slimību.</w:t>
      </w:r>
    </w:p>
    <w:p w14:paraId="01568817" w14:textId="77777777" w:rsidR="00B35755" w:rsidRPr="00D16E7A" w:rsidRDefault="00B35755" w:rsidP="00B35755">
      <w:pPr>
        <w:rPr>
          <w:szCs w:val="22"/>
        </w:rPr>
      </w:pPr>
    </w:p>
    <w:p w14:paraId="6FAF7A33" w14:textId="77777777" w:rsidR="00B35755" w:rsidRPr="00D16E7A" w:rsidRDefault="00B35755" w:rsidP="00B35755">
      <w:pPr>
        <w:rPr>
          <w:szCs w:val="22"/>
        </w:rPr>
      </w:pPr>
      <w:r w:rsidRPr="00D16E7A">
        <w:rPr>
          <w:szCs w:val="22"/>
        </w:rPr>
        <w:t>Ustekinumabs, saistoties ar IL-12 un IL-23 kopējo p40 apakšvienību, var klīniski ietekmēt psoriāzi, psoriātisko artrītu</w:t>
      </w:r>
      <w:r>
        <w:rPr>
          <w:szCs w:val="22"/>
        </w:rPr>
        <w:t xml:space="preserve"> un</w:t>
      </w:r>
      <w:r w:rsidRPr="00D16E7A">
        <w:rPr>
          <w:szCs w:val="22"/>
        </w:rPr>
        <w:t xml:space="preserve"> Krona slimību, pārtraucot Th1 un Th17 citokīnu ceļus, kas ir minēto slimību patoģenēzes galvenie faktori.</w:t>
      </w:r>
    </w:p>
    <w:p w14:paraId="39EFD7F0" w14:textId="77777777" w:rsidR="00B35755" w:rsidRPr="00D16E7A" w:rsidRDefault="00B35755" w:rsidP="00B35755">
      <w:pPr>
        <w:rPr>
          <w:szCs w:val="22"/>
        </w:rPr>
      </w:pPr>
    </w:p>
    <w:p w14:paraId="413BD64C" w14:textId="1F18754A" w:rsidR="00B35755" w:rsidRPr="00D16E7A" w:rsidRDefault="00B35755" w:rsidP="00B35755">
      <w:bookmarkStart w:id="1" w:name="_Hlk64820998"/>
      <w:r w:rsidRPr="00D16E7A">
        <w:t xml:space="preserve">Pacientiem ar Krona slimību ārstēšana ar ustekinumabu izraisīja iekaisuma marķieru, </w:t>
      </w:r>
      <w:r w:rsidR="00F67410">
        <w:t>tajā skaitā</w:t>
      </w:r>
      <w:r w:rsidR="00F67410" w:rsidRPr="00D16E7A">
        <w:t xml:space="preserve"> </w:t>
      </w:r>
      <w:r w:rsidRPr="00D16E7A">
        <w:t>C-reaktīvā proteīna (CRP) un fekālā kalprotektīna, līmeņa pazemināšanos, kas pēc tam saglabājās uzturošajā fāzē. CRP līmenis tika vērtēts pētījuma pagarinājumā, un uzturošās terapijas laikā novērotais CRP līmeņa samazinājums kopumā saglabājās līdz 252. nedēļai.</w:t>
      </w:r>
    </w:p>
    <w:bookmarkEnd w:id="1"/>
    <w:p w14:paraId="2F98FFB8" w14:textId="77777777" w:rsidR="00B35755" w:rsidRPr="00D16E7A" w:rsidRDefault="00B35755" w:rsidP="00B35755"/>
    <w:p w14:paraId="1B971515" w14:textId="77777777" w:rsidR="00B35755" w:rsidRPr="00D16E7A" w:rsidRDefault="00B35755" w:rsidP="00B35755">
      <w:pPr>
        <w:keepNext/>
        <w:widowControl w:val="0"/>
        <w:rPr>
          <w:szCs w:val="24"/>
        </w:rPr>
      </w:pPr>
      <w:r w:rsidRPr="00D16E7A">
        <w:rPr>
          <w:szCs w:val="24"/>
          <w:u w:val="single"/>
        </w:rPr>
        <w:t>Imunizācija</w:t>
      </w:r>
    </w:p>
    <w:p w14:paraId="0E1074F0" w14:textId="08586AC2" w:rsidR="00B35755" w:rsidRPr="00D16E7A" w:rsidRDefault="00B35755" w:rsidP="00B35755">
      <w:r w:rsidRPr="00D16E7A">
        <w:rPr>
          <w:szCs w:val="24"/>
        </w:rPr>
        <w:t>Ilgstošā psoriāzes 2. pētījuma (PHOENIX 2) pagarinājuma fāzē pieaugušiem pacientiem, k</w:t>
      </w:r>
      <w:r w:rsidR="00F67410">
        <w:rPr>
          <w:szCs w:val="24"/>
        </w:rPr>
        <w:t>uri</w:t>
      </w:r>
      <w:r w:rsidRPr="00D16E7A">
        <w:rPr>
          <w:szCs w:val="24"/>
        </w:rPr>
        <w:t xml:space="preserve"> vismaz 3,5 gadus tika ārstēti ar </w:t>
      </w:r>
      <w:r w:rsidRPr="00316057">
        <w:rPr>
          <w:szCs w:val="24"/>
          <w:lang w:val="en-US"/>
        </w:rPr>
        <w:t>ustekinumab</w:t>
      </w:r>
      <w:r>
        <w:rPr>
          <w:szCs w:val="24"/>
          <w:lang w:val="en-US"/>
        </w:rPr>
        <w:t>u</w:t>
      </w:r>
      <w:r w:rsidRPr="00D16E7A">
        <w:rPr>
          <w:szCs w:val="24"/>
        </w:rPr>
        <w:t xml:space="preserve">, antivielu atbildes reakcija uz pneimokoku polisaharīdu un stingumkrampju vakcīnu bija līdzīga tai, kas tika novērota kontroles grupai, ārstējot psoriāzi nesistēmiski. Līdzīgam pieaugušo pacientu īpatsvaram attīstījās aizsargājošs pneimokoku un stingumkrampju antivielu līmenis, un antivielu titri ar </w:t>
      </w:r>
      <w:r w:rsidRPr="00316057">
        <w:rPr>
          <w:szCs w:val="24"/>
          <w:lang w:val="en-US"/>
        </w:rPr>
        <w:t>ustekinumab</w:t>
      </w:r>
      <w:r>
        <w:rPr>
          <w:szCs w:val="24"/>
          <w:lang w:val="en-US"/>
        </w:rPr>
        <w:t>u</w:t>
      </w:r>
      <w:r w:rsidRPr="00D16E7A">
        <w:rPr>
          <w:szCs w:val="24"/>
        </w:rPr>
        <w:t xml:space="preserve"> ārstētajiem un kontroles grupas pacientiem bija līdzīgi.</w:t>
      </w:r>
    </w:p>
    <w:p w14:paraId="2862D868" w14:textId="77777777" w:rsidR="00B35755" w:rsidRPr="00D16E7A" w:rsidRDefault="00B35755" w:rsidP="00B35755"/>
    <w:p w14:paraId="7314D09D" w14:textId="77777777" w:rsidR="00B35755" w:rsidRPr="00D16E7A" w:rsidRDefault="00B35755" w:rsidP="00B35755">
      <w:pPr>
        <w:keepNext/>
        <w:rPr>
          <w:iCs/>
        </w:rPr>
      </w:pPr>
      <w:r w:rsidRPr="00D16E7A">
        <w:rPr>
          <w:u w:val="single"/>
        </w:rPr>
        <w:t>Klīniskā efektivitāte</w:t>
      </w:r>
    </w:p>
    <w:p w14:paraId="00941824" w14:textId="77777777" w:rsidR="00B35755" w:rsidRPr="00D16E7A" w:rsidRDefault="00B35755" w:rsidP="00B35755">
      <w:pPr>
        <w:keepNext/>
        <w:rPr>
          <w:iCs/>
        </w:rPr>
      </w:pPr>
    </w:p>
    <w:p w14:paraId="4C6ECF5B" w14:textId="77777777" w:rsidR="00B35755" w:rsidRPr="00D16E7A" w:rsidRDefault="00B35755" w:rsidP="00B35755">
      <w:pPr>
        <w:keepNext/>
        <w:rPr>
          <w:szCs w:val="22"/>
          <w:u w:val="single"/>
        </w:rPr>
      </w:pPr>
      <w:r w:rsidRPr="00D16E7A">
        <w:rPr>
          <w:szCs w:val="22"/>
          <w:u w:val="single"/>
        </w:rPr>
        <w:t>Krona slimība</w:t>
      </w:r>
    </w:p>
    <w:p w14:paraId="5215AB54" w14:textId="430451B1" w:rsidR="00B35755" w:rsidRPr="00D16E7A" w:rsidRDefault="00B35755" w:rsidP="00B35755">
      <w:r w:rsidRPr="00D16E7A">
        <w:t>Ustekinumaba drošumu un efektivitāti vērtēja trijos randomizētos, dubultmaskētos, ar placebo kontrolētajos daudzcentru pētījumos, kuros piedalīj</w:t>
      </w:r>
      <w:r w:rsidR="00F67410">
        <w:t>ās</w:t>
      </w:r>
      <w:r w:rsidRPr="00D16E7A">
        <w:t xml:space="preserve"> pieauguši pacienti ar vidēji līdz izteikti aktīvu Krona slimību (Krona slimības aktivitātes indeksa [</w:t>
      </w:r>
      <w:r w:rsidRPr="00D16E7A">
        <w:rPr>
          <w:i/>
        </w:rPr>
        <w:t>Crohn’s Disease Activity Index</w:t>
      </w:r>
      <w:r w:rsidRPr="00D16E7A">
        <w:t>, CDAI] vērtība no ≥</w:t>
      </w:r>
      <w:r w:rsidRPr="00D16E7A">
        <w:rPr>
          <w:szCs w:val="22"/>
        </w:rPr>
        <w:t> </w:t>
      </w:r>
      <w:r w:rsidRPr="00D16E7A">
        <w:t>220 līdz ≤</w:t>
      </w:r>
      <w:r w:rsidRPr="00D16E7A">
        <w:rPr>
          <w:szCs w:val="22"/>
        </w:rPr>
        <w:t> </w:t>
      </w:r>
      <w:r w:rsidRPr="00D16E7A">
        <w:t>450). Klīniskās izstrādes programmu veidoja divi 8 nedēļas ilgi intravenozas indukcijas pētījumi (UNITI-1 un UNITI-2), kuriem sekoja 44</w:t>
      </w:r>
      <w:r w:rsidRPr="00D16E7A">
        <w:rPr>
          <w:szCs w:val="22"/>
        </w:rPr>
        <w:t xml:space="preserve"> nedēļas ilgs subkutānas uzturošās terapijas pētījums ar randomizētu atcelšanu </w:t>
      </w:r>
      <w:r w:rsidRPr="00D16E7A">
        <w:t>(IM-UNITI); tas viss veidoja 52 nedēļas ilgu terapiju.</w:t>
      </w:r>
    </w:p>
    <w:p w14:paraId="245A8F95" w14:textId="77777777" w:rsidR="00B35755" w:rsidRPr="00D16E7A" w:rsidRDefault="00B35755" w:rsidP="00B35755">
      <w:pPr>
        <w:rPr>
          <w:iCs/>
        </w:rPr>
      </w:pPr>
    </w:p>
    <w:p w14:paraId="41430758" w14:textId="2CEFBBBC" w:rsidR="00B35755" w:rsidRPr="00D16E7A" w:rsidRDefault="00B35755" w:rsidP="00B35755">
      <w:pPr>
        <w:rPr>
          <w:szCs w:val="24"/>
        </w:rPr>
      </w:pPr>
      <w:r w:rsidRPr="00D16E7A">
        <w:t>Indukcijas pētījumos piedalījās 1409 pacienti (UNITI-1, n</w:t>
      </w:r>
      <w:r w:rsidRPr="00D16E7A">
        <w:rPr>
          <w:szCs w:val="22"/>
        </w:rPr>
        <w:t> </w:t>
      </w:r>
      <w:r w:rsidRPr="00D16E7A">
        <w:t>=</w:t>
      </w:r>
      <w:r w:rsidRPr="00D16E7A">
        <w:rPr>
          <w:szCs w:val="22"/>
        </w:rPr>
        <w:t> </w:t>
      </w:r>
      <w:r w:rsidRPr="00D16E7A">
        <w:t>769; UNITI-2 n</w:t>
      </w:r>
      <w:r w:rsidRPr="00D16E7A">
        <w:rPr>
          <w:szCs w:val="22"/>
        </w:rPr>
        <w:t> </w:t>
      </w:r>
      <w:r w:rsidRPr="00D16E7A">
        <w:t>=</w:t>
      </w:r>
      <w:r w:rsidRPr="00D16E7A">
        <w:rPr>
          <w:szCs w:val="22"/>
        </w:rPr>
        <w:t> </w:t>
      </w:r>
      <w:r w:rsidRPr="00D16E7A">
        <w:t>640). Primārais mērķa kritērijs abos indukcijas pētījumos bija pacientu, kam bija konstatējama klīniska atbildes reakcija, īpatsvars 6. nedēļā (klīnisku atbildes reakciju definēja kā CDAI vērtības samazinājumu par ≥</w:t>
      </w:r>
      <w:r w:rsidRPr="00D16E7A">
        <w:rPr>
          <w:szCs w:val="22"/>
        </w:rPr>
        <w:t> </w:t>
      </w:r>
      <w:r w:rsidRPr="00D16E7A">
        <w:t>100</w:t>
      </w:r>
      <w:r w:rsidRPr="00D16E7A">
        <w:rPr>
          <w:szCs w:val="22"/>
        </w:rPr>
        <w:t> </w:t>
      </w:r>
      <w:r w:rsidRPr="00D16E7A">
        <w:t>punktiem)</w:t>
      </w:r>
      <w:r w:rsidRPr="00D16E7A">
        <w:rPr>
          <w:szCs w:val="24"/>
        </w:rPr>
        <w:t xml:space="preserve">. Efektivitāti raksturojošos datus abos pētījumos apkopoja un analizēja </w:t>
      </w:r>
      <w:r w:rsidRPr="00D16E7A">
        <w:t>līdz 8. nedēļai. Bija atļauts vienlai</w:t>
      </w:r>
      <w:r w:rsidR="004E035C">
        <w:t>cīgi</w:t>
      </w:r>
      <w:r w:rsidRPr="00D16E7A">
        <w:t xml:space="preserve"> lietot </w:t>
      </w:r>
      <w:r w:rsidR="004E035C">
        <w:t xml:space="preserve">iekšķīgi lietojamos </w:t>
      </w:r>
      <w:r w:rsidRPr="00D16E7A">
        <w:t xml:space="preserve">kortikosteroīdus, </w:t>
      </w:r>
      <w:r w:rsidRPr="00D16E7A">
        <w:rPr>
          <w:szCs w:val="22"/>
        </w:rPr>
        <w:t xml:space="preserve">imūnmodulatorus, aminosalicilātus un/vai antibiotikas, un 75 % pacienti turpināja saņemt vismaz vienas no šīm zālēm. Abos pētījumos pacientus randomizēja, lai viņi 0. nedēļā vienu reizi intravenozi saņemtu vai nu ieteikto pielāgoto devu, kas bija aptuveni </w:t>
      </w:r>
      <w:r w:rsidRPr="00D16E7A">
        <w:rPr>
          <w:szCs w:val="24"/>
        </w:rPr>
        <w:t>6</w:t>
      </w:r>
      <w:r w:rsidRPr="00D16E7A">
        <w:rPr>
          <w:szCs w:val="22"/>
        </w:rPr>
        <w:t> </w:t>
      </w:r>
      <w:r w:rsidRPr="00D16E7A">
        <w:rPr>
          <w:szCs w:val="24"/>
        </w:rPr>
        <w:t xml:space="preserve">mg/kg (skatīt </w:t>
      </w:r>
      <w:r w:rsidR="00A36D07">
        <w:rPr>
          <w:szCs w:val="24"/>
        </w:rPr>
        <w:t xml:space="preserve">1.tabulu </w:t>
      </w:r>
      <w:r w:rsidRPr="00D16E7A">
        <w:rPr>
          <w:szCs w:val="24"/>
        </w:rPr>
        <w:t xml:space="preserve"> 4.2. apakšpunkt</w:t>
      </w:r>
      <w:r w:rsidR="00A36D07">
        <w:rPr>
          <w:szCs w:val="24"/>
        </w:rPr>
        <w:t>ā</w:t>
      </w:r>
      <w:r w:rsidRPr="00D16E7A">
        <w:rPr>
          <w:szCs w:val="24"/>
        </w:rPr>
        <w:t xml:space="preserve">), </w:t>
      </w:r>
      <w:r w:rsidRPr="00D16E7A">
        <w:rPr>
          <w:szCs w:val="22"/>
        </w:rPr>
        <w:t xml:space="preserve">fiksētu </w:t>
      </w:r>
      <w:r w:rsidRPr="00D16E7A">
        <w:rPr>
          <w:szCs w:val="24"/>
        </w:rPr>
        <w:t>130</w:t>
      </w:r>
      <w:r w:rsidRPr="00D16E7A">
        <w:rPr>
          <w:szCs w:val="22"/>
        </w:rPr>
        <w:t> </w:t>
      </w:r>
      <w:r w:rsidRPr="00D16E7A">
        <w:rPr>
          <w:szCs w:val="24"/>
        </w:rPr>
        <w:t xml:space="preserve">mg </w:t>
      </w:r>
      <w:r w:rsidRPr="00D16E7A">
        <w:t xml:space="preserve">ustekinumaba devu vai </w:t>
      </w:r>
      <w:r w:rsidRPr="00D16E7A">
        <w:rPr>
          <w:szCs w:val="24"/>
        </w:rPr>
        <w:t>placebo.</w:t>
      </w:r>
    </w:p>
    <w:p w14:paraId="437D87FF" w14:textId="77777777" w:rsidR="00B35755" w:rsidRPr="00D16E7A" w:rsidRDefault="00B35755" w:rsidP="00B35755">
      <w:pPr>
        <w:autoSpaceDE w:val="0"/>
        <w:autoSpaceDN w:val="0"/>
        <w:adjustRightInd w:val="0"/>
      </w:pPr>
    </w:p>
    <w:p w14:paraId="41D710FC" w14:textId="77777777" w:rsidR="00B35755" w:rsidRPr="00D16E7A" w:rsidRDefault="00B35755" w:rsidP="00B35755">
      <w:r w:rsidRPr="00D16E7A">
        <w:t>Pacientiem UNITI-1 bija neveiksmīga iepriekšēja anti-TNFα terapija vai arī tās nepanesamība. Aptuveni 48% pacientu bija neveiksmīga 1 iepriekšēja anti-TNF</w:t>
      </w:r>
      <w:r w:rsidRPr="00D16E7A">
        <w:sym w:font="Symbol" w:char="F061"/>
      </w:r>
      <w:r w:rsidRPr="00D16E7A">
        <w:t xml:space="preserve"> terapija, un 52% pacientu bija neveiksmīgas 2 vai 3 iepriekšējas anti-TNFα terapijas. Šajā pētījumā 29,1% pacientu bija neatbilstoša sākotnējā atbildes reakcija (primārs atbildes reakcijas iztrūkums), 69,4% pacientu bija atbildes reakcija, taču tā zuda (sekundārs atbildes reakcijas iztrūkums), un 36,4 % pacientu bija anti-TNF</w:t>
      </w:r>
      <w:r w:rsidRPr="00D16E7A">
        <w:rPr>
          <w:szCs w:val="22"/>
        </w:rPr>
        <w:t>α</w:t>
      </w:r>
      <w:r w:rsidRPr="00D16E7A">
        <w:t xml:space="preserve"> terapijas nepanesamība.</w:t>
      </w:r>
    </w:p>
    <w:p w14:paraId="72B37B18" w14:textId="77777777" w:rsidR="00B35755" w:rsidRPr="00D16E7A" w:rsidRDefault="00B35755" w:rsidP="00B35755">
      <w:pPr>
        <w:autoSpaceDE w:val="0"/>
        <w:autoSpaceDN w:val="0"/>
        <w:adjustRightInd w:val="0"/>
        <w:rPr>
          <w:szCs w:val="24"/>
        </w:rPr>
      </w:pPr>
    </w:p>
    <w:p w14:paraId="6A8648F8" w14:textId="77777777" w:rsidR="00B35755" w:rsidRPr="00D16E7A" w:rsidRDefault="00B35755" w:rsidP="00B35755">
      <w:r w:rsidRPr="00D16E7A">
        <w:t>Pacientiem UNITI-2 bija vismaz viena neveiksmīga tradicionālā terapija, tostarp kortikosteroīdi vai imūnmodulatori, un viņi vai nu iepriekš nebija saņēmuši anti-TNF-α terapiju (68,6 %), vai arī iepriekš bija saņēmuši anti-TNFα terapiju, bet tā nebija neveiksmīga (31,4%).</w:t>
      </w:r>
    </w:p>
    <w:p w14:paraId="3CAA38AC" w14:textId="77777777" w:rsidR="00B35755" w:rsidRPr="00D16E7A" w:rsidRDefault="00B35755" w:rsidP="00B35755">
      <w:pPr>
        <w:autoSpaceDE w:val="0"/>
        <w:autoSpaceDN w:val="0"/>
        <w:adjustRightInd w:val="0"/>
      </w:pPr>
    </w:p>
    <w:p w14:paraId="694CEB82" w14:textId="77777777" w:rsidR="00B35755" w:rsidRPr="00D16E7A" w:rsidRDefault="00B35755" w:rsidP="00B35755">
      <w:pPr>
        <w:autoSpaceDE w:val="0"/>
        <w:autoSpaceDN w:val="0"/>
        <w:adjustRightInd w:val="0"/>
        <w:rPr>
          <w:szCs w:val="24"/>
        </w:rPr>
      </w:pPr>
      <w:r w:rsidRPr="00D16E7A">
        <w:t xml:space="preserve">Gan UNITI-1, gan UNITI-2 ar ustekinumabu ārstēto pacientu grupā klīniska atbildes reakcija un remisija bija vērojama būtiski lielākai daļai pacientu nekā placebo grupā </w:t>
      </w:r>
      <w:r w:rsidRPr="00D16E7A">
        <w:rPr>
          <w:szCs w:val="24"/>
        </w:rPr>
        <w:t>(3. tabula). Ar ustekinumabu ārstēto pacientu grupā būtiska klīniska atbildes reakcija un remisija bija konstatējama jau 3. nedēļā, un šie rādītāji turpināja uzlaboties līdz 8. nedēļai. Šajos indukcijas pētījumos pielāgotās devas grupā efektivitāte bija augstāka un noturīgāka nekā 130</w:t>
      </w:r>
      <w:r w:rsidRPr="00D16E7A">
        <w:rPr>
          <w:szCs w:val="22"/>
        </w:rPr>
        <w:t> </w:t>
      </w:r>
      <w:r w:rsidRPr="00D16E7A">
        <w:rPr>
          <w:szCs w:val="24"/>
        </w:rPr>
        <w:t>mg devas grupā, tāpēc intravenozai indukcijai ieteicams izmantot pielāgotu devu.</w:t>
      </w:r>
    </w:p>
    <w:p w14:paraId="46F3CFF0" w14:textId="77777777" w:rsidR="00B35755" w:rsidRPr="00D16E7A" w:rsidRDefault="00B35755" w:rsidP="00B35755"/>
    <w:p w14:paraId="127D11BE" w14:textId="77777777" w:rsidR="00B35755" w:rsidRPr="00D16E7A" w:rsidRDefault="00B35755" w:rsidP="00B35755">
      <w:pPr>
        <w:keepNext/>
        <w:ind w:left="1134" w:hanging="1134"/>
        <w:rPr>
          <w:i/>
          <w:iCs/>
          <w:szCs w:val="22"/>
        </w:rPr>
      </w:pPr>
      <w:r w:rsidRPr="00D16E7A">
        <w:rPr>
          <w:i/>
          <w:iCs/>
          <w:szCs w:val="22"/>
        </w:rPr>
        <w:t>3. tabula.</w:t>
      </w:r>
      <w:r w:rsidRPr="00D16E7A">
        <w:rPr>
          <w:i/>
          <w:iCs/>
          <w:szCs w:val="22"/>
        </w:rPr>
        <w:tab/>
        <w:t>Klīniskās atbildes reakcijas un remisijas indukcija UNITI-1 un UNITI 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3"/>
        <w:gridCol w:w="1206"/>
        <w:gridCol w:w="1503"/>
        <w:gridCol w:w="1250"/>
        <w:gridCol w:w="1590"/>
      </w:tblGrid>
      <w:tr w:rsidR="00B35755" w:rsidRPr="00D16E7A" w14:paraId="6E5D5DF0" w14:textId="77777777" w:rsidTr="008608A7">
        <w:trPr>
          <w:cantSplit/>
          <w:jc w:val="center"/>
        </w:trPr>
        <w:tc>
          <w:tcPr>
            <w:tcW w:w="3523" w:type="dxa"/>
            <w:shd w:val="clear" w:color="auto" w:fill="auto"/>
          </w:tcPr>
          <w:p w14:paraId="631E5A8C" w14:textId="77777777" w:rsidR="00B35755" w:rsidRPr="00D16E7A" w:rsidRDefault="00B35755" w:rsidP="008608A7">
            <w:pPr>
              <w:keepNext/>
              <w:tabs>
                <w:tab w:val="clear" w:pos="567"/>
              </w:tabs>
              <w:autoSpaceDE w:val="0"/>
              <w:autoSpaceDN w:val="0"/>
              <w:adjustRightInd w:val="0"/>
              <w:rPr>
                <w:szCs w:val="22"/>
              </w:rPr>
            </w:pPr>
          </w:p>
        </w:tc>
        <w:tc>
          <w:tcPr>
            <w:tcW w:w="2709" w:type="dxa"/>
            <w:gridSpan w:val="2"/>
            <w:shd w:val="clear" w:color="auto" w:fill="auto"/>
          </w:tcPr>
          <w:p w14:paraId="1E84935D" w14:textId="77777777" w:rsidR="00B35755" w:rsidRPr="00D16E7A" w:rsidRDefault="00B35755" w:rsidP="008608A7">
            <w:pPr>
              <w:keepNext/>
              <w:tabs>
                <w:tab w:val="clear" w:pos="567"/>
              </w:tabs>
              <w:autoSpaceDE w:val="0"/>
              <w:autoSpaceDN w:val="0"/>
              <w:adjustRightInd w:val="0"/>
              <w:jc w:val="center"/>
              <w:rPr>
                <w:b/>
                <w:bCs/>
                <w:szCs w:val="22"/>
              </w:rPr>
            </w:pPr>
            <w:r w:rsidRPr="00D16E7A">
              <w:rPr>
                <w:b/>
                <w:bCs/>
                <w:szCs w:val="22"/>
              </w:rPr>
              <w:t>UNITI-1</w:t>
            </w:r>
            <w:r w:rsidRPr="00D16E7A">
              <w:rPr>
                <w:szCs w:val="22"/>
              </w:rPr>
              <w:t>*</w:t>
            </w:r>
          </w:p>
        </w:tc>
        <w:tc>
          <w:tcPr>
            <w:tcW w:w="2840" w:type="dxa"/>
            <w:gridSpan w:val="2"/>
            <w:shd w:val="clear" w:color="auto" w:fill="auto"/>
          </w:tcPr>
          <w:p w14:paraId="5F161CD7" w14:textId="77777777" w:rsidR="00B35755" w:rsidRPr="00D16E7A" w:rsidRDefault="00B35755" w:rsidP="008608A7">
            <w:pPr>
              <w:keepNext/>
              <w:tabs>
                <w:tab w:val="clear" w:pos="567"/>
              </w:tabs>
              <w:autoSpaceDE w:val="0"/>
              <w:autoSpaceDN w:val="0"/>
              <w:adjustRightInd w:val="0"/>
              <w:jc w:val="center"/>
              <w:rPr>
                <w:b/>
                <w:bCs/>
                <w:szCs w:val="22"/>
              </w:rPr>
            </w:pPr>
            <w:r w:rsidRPr="00D16E7A">
              <w:rPr>
                <w:b/>
                <w:bCs/>
                <w:szCs w:val="22"/>
              </w:rPr>
              <w:t>UNITI-2</w:t>
            </w:r>
            <w:r w:rsidRPr="00D16E7A">
              <w:rPr>
                <w:szCs w:val="22"/>
              </w:rPr>
              <w:t>**</w:t>
            </w:r>
          </w:p>
        </w:tc>
      </w:tr>
      <w:tr w:rsidR="00B35755" w:rsidRPr="00D16E7A" w14:paraId="0A00FFC4" w14:textId="77777777" w:rsidTr="008608A7">
        <w:trPr>
          <w:cantSplit/>
          <w:jc w:val="center"/>
        </w:trPr>
        <w:tc>
          <w:tcPr>
            <w:tcW w:w="3523" w:type="dxa"/>
            <w:shd w:val="clear" w:color="auto" w:fill="auto"/>
          </w:tcPr>
          <w:p w14:paraId="0EE9A75E" w14:textId="77777777" w:rsidR="00B35755" w:rsidRPr="00D16E7A" w:rsidRDefault="00B35755" w:rsidP="008608A7">
            <w:pPr>
              <w:keepNext/>
              <w:tabs>
                <w:tab w:val="clear" w:pos="567"/>
              </w:tabs>
              <w:autoSpaceDE w:val="0"/>
              <w:autoSpaceDN w:val="0"/>
              <w:adjustRightInd w:val="0"/>
              <w:rPr>
                <w:szCs w:val="22"/>
              </w:rPr>
            </w:pPr>
          </w:p>
        </w:tc>
        <w:tc>
          <w:tcPr>
            <w:tcW w:w="1206" w:type="dxa"/>
            <w:shd w:val="clear" w:color="auto" w:fill="auto"/>
          </w:tcPr>
          <w:p w14:paraId="34C67945" w14:textId="77777777" w:rsidR="00B35755" w:rsidRPr="00D16E7A" w:rsidRDefault="00B35755" w:rsidP="008608A7">
            <w:pPr>
              <w:keepNext/>
              <w:tabs>
                <w:tab w:val="clear" w:pos="567"/>
              </w:tabs>
              <w:autoSpaceDE w:val="0"/>
              <w:autoSpaceDN w:val="0"/>
              <w:adjustRightInd w:val="0"/>
              <w:jc w:val="center"/>
              <w:rPr>
                <w:b/>
                <w:bCs/>
                <w:szCs w:val="22"/>
              </w:rPr>
            </w:pPr>
            <w:r w:rsidRPr="00D16E7A">
              <w:rPr>
                <w:b/>
                <w:bCs/>
                <w:szCs w:val="22"/>
              </w:rPr>
              <w:t>Placebo</w:t>
            </w:r>
          </w:p>
          <w:p w14:paraId="3D2727C7" w14:textId="77777777" w:rsidR="00B35755" w:rsidRPr="00D16E7A" w:rsidRDefault="00B35755" w:rsidP="008608A7">
            <w:pPr>
              <w:keepNext/>
              <w:tabs>
                <w:tab w:val="clear" w:pos="567"/>
              </w:tabs>
              <w:autoSpaceDE w:val="0"/>
              <w:autoSpaceDN w:val="0"/>
              <w:adjustRightInd w:val="0"/>
              <w:jc w:val="center"/>
              <w:rPr>
                <w:szCs w:val="22"/>
              </w:rPr>
            </w:pPr>
            <w:r w:rsidRPr="00D16E7A">
              <w:rPr>
                <w:b/>
                <w:bCs/>
                <w:szCs w:val="22"/>
              </w:rPr>
              <w:t>N</w:t>
            </w:r>
            <w:r w:rsidRPr="00D16E7A">
              <w:rPr>
                <w:szCs w:val="22"/>
              </w:rPr>
              <w:t> </w:t>
            </w:r>
            <w:r w:rsidRPr="00D16E7A">
              <w:rPr>
                <w:b/>
                <w:bCs/>
                <w:szCs w:val="22"/>
              </w:rPr>
              <w:t>=</w:t>
            </w:r>
            <w:r w:rsidRPr="00D16E7A">
              <w:rPr>
                <w:szCs w:val="22"/>
              </w:rPr>
              <w:t> </w:t>
            </w:r>
            <w:r w:rsidRPr="00D16E7A">
              <w:rPr>
                <w:b/>
                <w:bCs/>
                <w:szCs w:val="22"/>
              </w:rPr>
              <w:t>247</w:t>
            </w:r>
          </w:p>
        </w:tc>
        <w:tc>
          <w:tcPr>
            <w:tcW w:w="1503" w:type="dxa"/>
            <w:shd w:val="clear" w:color="auto" w:fill="auto"/>
          </w:tcPr>
          <w:p w14:paraId="222DE3B9" w14:textId="77777777" w:rsidR="00B35755" w:rsidRPr="00D16E7A" w:rsidRDefault="00B35755" w:rsidP="008608A7">
            <w:pPr>
              <w:keepNext/>
              <w:tabs>
                <w:tab w:val="clear" w:pos="567"/>
              </w:tabs>
              <w:autoSpaceDE w:val="0"/>
              <w:autoSpaceDN w:val="0"/>
              <w:adjustRightInd w:val="0"/>
              <w:jc w:val="center"/>
              <w:rPr>
                <w:b/>
                <w:bCs/>
                <w:szCs w:val="22"/>
              </w:rPr>
            </w:pPr>
            <w:r w:rsidRPr="00D16E7A">
              <w:rPr>
                <w:b/>
                <w:bCs/>
                <w:szCs w:val="22"/>
              </w:rPr>
              <w:t>Ieteicamā ustekinumaba deva N</w:t>
            </w:r>
            <w:r w:rsidRPr="00D16E7A">
              <w:rPr>
                <w:szCs w:val="22"/>
              </w:rPr>
              <w:t> </w:t>
            </w:r>
            <w:r w:rsidRPr="00D16E7A">
              <w:rPr>
                <w:b/>
                <w:bCs/>
                <w:szCs w:val="22"/>
              </w:rPr>
              <w:t>=</w:t>
            </w:r>
            <w:r w:rsidRPr="00D16E7A">
              <w:rPr>
                <w:szCs w:val="22"/>
              </w:rPr>
              <w:t> </w:t>
            </w:r>
            <w:r w:rsidRPr="00D16E7A">
              <w:rPr>
                <w:b/>
                <w:bCs/>
                <w:szCs w:val="22"/>
              </w:rPr>
              <w:t>249</w:t>
            </w:r>
          </w:p>
        </w:tc>
        <w:tc>
          <w:tcPr>
            <w:tcW w:w="1250" w:type="dxa"/>
            <w:shd w:val="clear" w:color="auto" w:fill="auto"/>
          </w:tcPr>
          <w:p w14:paraId="5585EF4C" w14:textId="77777777" w:rsidR="00B35755" w:rsidRPr="00D16E7A" w:rsidRDefault="00B35755" w:rsidP="008608A7">
            <w:pPr>
              <w:keepNext/>
              <w:tabs>
                <w:tab w:val="clear" w:pos="567"/>
              </w:tabs>
              <w:autoSpaceDE w:val="0"/>
              <w:autoSpaceDN w:val="0"/>
              <w:adjustRightInd w:val="0"/>
              <w:jc w:val="center"/>
              <w:rPr>
                <w:b/>
                <w:bCs/>
                <w:szCs w:val="22"/>
              </w:rPr>
            </w:pPr>
            <w:r w:rsidRPr="00D16E7A">
              <w:rPr>
                <w:b/>
                <w:bCs/>
                <w:szCs w:val="22"/>
              </w:rPr>
              <w:t>Placebo</w:t>
            </w:r>
          </w:p>
          <w:p w14:paraId="0E3A0E34" w14:textId="77777777" w:rsidR="00B35755" w:rsidRPr="00D16E7A" w:rsidRDefault="00B35755" w:rsidP="008608A7">
            <w:pPr>
              <w:keepNext/>
              <w:tabs>
                <w:tab w:val="clear" w:pos="567"/>
              </w:tabs>
              <w:autoSpaceDE w:val="0"/>
              <w:autoSpaceDN w:val="0"/>
              <w:adjustRightInd w:val="0"/>
              <w:jc w:val="center"/>
              <w:rPr>
                <w:szCs w:val="22"/>
              </w:rPr>
            </w:pPr>
            <w:r w:rsidRPr="00D16E7A">
              <w:rPr>
                <w:b/>
                <w:bCs/>
                <w:szCs w:val="22"/>
              </w:rPr>
              <w:t>N</w:t>
            </w:r>
            <w:r w:rsidRPr="00D16E7A">
              <w:rPr>
                <w:szCs w:val="22"/>
              </w:rPr>
              <w:t> </w:t>
            </w:r>
            <w:r w:rsidRPr="00D16E7A">
              <w:rPr>
                <w:b/>
                <w:bCs/>
                <w:szCs w:val="22"/>
              </w:rPr>
              <w:t>=</w:t>
            </w:r>
            <w:r w:rsidRPr="00D16E7A">
              <w:rPr>
                <w:szCs w:val="22"/>
              </w:rPr>
              <w:t> </w:t>
            </w:r>
            <w:r w:rsidRPr="00D16E7A">
              <w:rPr>
                <w:b/>
                <w:bCs/>
                <w:szCs w:val="22"/>
              </w:rPr>
              <w:t>209</w:t>
            </w:r>
          </w:p>
        </w:tc>
        <w:tc>
          <w:tcPr>
            <w:tcW w:w="1590" w:type="dxa"/>
            <w:shd w:val="clear" w:color="auto" w:fill="auto"/>
          </w:tcPr>
          <w:p w14:paraId="643FA154" w14:textId="77777777" w:rsidR="00B35755" w:rsidRPr="00D16E7A" w:rsidRDefault="00B35755" w:rsidP="008608A7">
            <w:pPr>
              <w:keepNext/>
              <w:tabs>
                <w:tab w:val="clear" w:pos="567"/>
              </w:tabs>
              <w:autoSpaceDE w:val="0"/>
              <w:autoSpaceDN w:val="0"/>
              <w:adjustRightInd w:val="0"/>
              <w:jc w:val="center"/>
              <w:rPr>
                <w:b/>
                <w:bCs/>
                <w:szCs w:val="22"/>
              </w:rPr>
            </w:pPr>
            <w:r w:rsidRPr="00D16E7A">
              <w:rPr>
                <w:b/>
                <w:bCs/>
                <w:szCs w:val="22"/>
              </w:rPr>
              <w:t>Ieteicamā ustekinumaba deva</w:t>
            </w:r>
          </w:p>
          <w:p w14:paraId="781CF572" w14:textId="77777777" w:rsidR="00B35755" w:rsidRPr="00D16E7A" w:rsidRDefault="00B35755" w:rsidP="008608A7">
            <w:pPr>
              <w:keepNext/>
              <w:tabs>
                <w:tab w:val="clear" w:pos="567"/>
              </w:tabs>
              <w:autoSpaceDE w:val="0"/>
              <w:autoSpaceDN w:val="0"/>
              <w:adjustRightInd w:val="0"/>
              <w:jc w:val="center"/>
              <w:rPr>
                <w:szCs w:val="22"/>
              </w:rPr>
            </w:pPr>
            <w:r w:rsidRPr="00D16E7A">
              <w:rPr>
                <w:b/>
                <w:bCs/>
                <w:szCs w:val="22"/>
              </w:rPr>
              <w:t>N</w:t>
            </w:r>
            <w:r w:rsidRPr="00D16E7A">
              <w:rPr>
                <w:szCs w:val="22"/>
              </w:rPr>
              <w:t> </w:t>
            </w:r>
            <w:r w:rsidRPr="00D16E7A">
              <w:rPr>
                <w:b/>
                <w:bCs/>
                <w:szCs w:val="22"/>
              </w:rPr>
              <w:t>=</w:t>
            </w:r>
            <w:r w:rsidRPr="00D16E7A">
              <w:rPr>
                <w:szCs w:val="22"/>
              </w:rPr>
              <w:t> </w:t>
            </w:r>
            <w:r w:rsidRPr="00D16E7A">
              <w:rPr>
                <w:b/>
                <w:bCs/>
                <w:szCs w:val="22"/>
              </w:rPr>
              <w:t>209</w:t>
            </w:r>
          </w:p>
        </w:tc>
      </w:tr>
      <w:tr w:rsidR="00B35755" w:rsidRPr="00D16E7A" w14:paraId="1D783462" w14:textId="77777777" w:rsidTr="008608A7">
        <w:trPr>
          <w:cantSplit/>
          <w:jc w:val="center"/>
        </w:trPr>
        <w:tc>
          <w:tcPr>
            <w:tcW w:w="3523" w:type="dxa"/>
            <w:shd w:val="clear" w:color="auto" w:fill="auto"/>
            <w:noWrap/>
            <w:tcMar>
              <w:left w:w="28" w:type="dxa"/>
              <w:right w:w="28" w:type="dxa"/>
            </w:tcMar>
            <w:vAlign w:val="center"/>
          </w:tcPr>
          <w:p w14:paraId="6360C4AA" w14:textId="77777777" w:rsidR="00B35755" w:rsidRPr="00D16E7A" w:rsidRDefault="00B35755" w:rsidP="008608A7">
            <w:pPr>
              <w:keepNext/>
              <w:tabs>
                <w:tab w:val="clear" w:pos="567"/>
              </w:tabs>
              <w:autoSpaceDE w:val="0"/>
              <w:autoSpaceDN w:val="0"/>
              <w:adjustRightInd w:val="0"/>
              <w:rPr>
                <w:szCs w:val="22"/>
              </w:rPr>
            </w:pPr>
            <w:r w:rsidRPr="00D16E7A">
              <w:rPr>
                <w:szCs w:val="22"/>
              </w:rPr>
              <w:t>Klīniska remisija, 8. nedēļa</w:t>
            </w:r>
          </w:p>
        </w:tc>
        <w:tc>
          <w:tcPr>
            <w:tcW w:w="1206" w:type="dxa"/>
            <w:shd w:val="clear" w:color="auto" w:fill="auto"/>
          </w:tcPr>
          <w:p w14:paraId="12658C05"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18 (7,3%)</w:t>
            </w:r>
          </w:p>
        </w:tc>
        <w:tc>
          <w:tcPr>
            <w:tcW w:w="1503" w:type="dxa"/>
            <w:shd w:val="clear" w:color="auto" w:fill="auto"/>
          </w:tcPr>
          <w:p w14:paraId="5CB9629F"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52 (20,9%)</w:t>
            </w:r>
            <w:r w:rsidRPr="00D16E7A">
              <w:rPr>
                <w:szCs w:val="22"/>
                <w:vertAlign w:val="superscript"/>
              </w:rPr>
              <w:t>a</w:t>
            </w:r>
          </w:p>
        </w:tc>
        <w:tc>
          <w:tcPr>
            <w:tcW w:w="1250" w:type="dxa"/>
            <w:shd w:val="clear" w:color="auto" w:fill="auto"/>
          </w:tcPr>
          <w:p w14:paraId="4F09608D"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41 (19,6%)</w:t>
            </w:r>
          </w:p>
        </w:tc>
        <w:tc>
          <w:tcPr>
            <w:tcW w:w="1590" w:type="dxa"/>
            <w:shd w:val="clear" w:color="auto" w:fill="auto"/>
          </w:tcPr>
          <w:p w14:paraId="35C9E58D"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84 (40,2%)</w:t>
            </w:r>
            <w:r w:rsidRPr="00D16E7A">
              <w:rPr>
                <w:szCs w:val="22"/>
                <w:vertAlign w:val="superscript"/>
              </w:rPr>
              <w:t>a</w:t>
            </w:r>
          </w:p>
        </w:tc>
      </w:tr>
      <w:tr w:rsidR="00B35755" w:rsidRPr="00D16E7A" w14:paraId="32ABA707" w14:textId="77777777" w:rsidTr="008608A7">
        <w:trPr>
          <w:cantSplit/>
          <w:jc w:val="center"/>
        </w:trPr>
        <w:tc>
          <w:tcPr>
            <w:tcW w:w="3523" w:type="dxa"/>
            <w:shd w:val="clear" w:color="auto" w:fill="auto"/>
            <w:noWrap/>
            <w:tcMar>
              <w:left w:w="28" w:type="dxa"/>
              <w:right w:w="28" w:type="dxa"/>
            </w:tcMar>
            <w:vAlign w:val="center"/>
          </w:tcPr>
          <w:p w14:paraId="277E4522" w14:textId="77777777" w:rsidR="00B35755" w:rsidRPr="00D16E7A" w:rsidRDefault="00B35755" w:rsidP="008608A7">
            <w:pPr>
              <w:keepNext/>
              <w:tabs>
                <w:tab w:val="clear" w:pos="567"/>
              </w:tabs>
              <w:autoSpaceDE w:val="0"/>
              <w:autoSpaceDN w:val="0"/>
              <w:adjustRightInd w:val="0"/>
              <w:rPr>
                <w:szCs w:val="22"/>
              </w:rPr>
            </w:pPr>
            <w:r w:rsidRPr="00D16E7A">
              <w:rPr>
                <w:szCs w:val="22"/>
              </w:rPr>
              <w:t>Klīniska atbildes reakcija (100 punktu), 6. nedēļa</w:t>
            </w:r>
          </w:p>
        </w:tc>
        <w:tc>
          <w:tcPr>
            <w:tcW w:w="1206" w:type="dxa"/>
            <w:shd w:val="clear" w:color="auto" w:fill="auto"/>
          </w:tcPr>
          <w:p w14:paraId="322EDF4D"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 xml:space="preserve">53 (21,5%) </w:t>
            </w:r>
          </w:p>
        </w:tc>
        <w:tc>
          <w:tcPr>
            <w:tcW w:w="1503" w:type="dxa"/>
            <w:shd w:val="clear" w:color="auto" w:fill="auto"/>
          </w:tcPr>
          <w:p w14:paraId="4B395E6B"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84 (33,7%)</w:t>
            </w:r>
            <w:r w:rsidRPr="00D16E7A">
              <w:rPr>
                <w:szCs w:val="22"/>
                <w:vertAlign w:val="superscript"/>
              </w:rPr>
              <w:t>b</w:t>
            </w:r>
          </w:p>
        </w:tc>
        <w:tc>
          <w:tcPr>
            <w:tcW w:w="1250" w:type="dxa"/>
            <w:shd w:val="clear" w:color="auto" w:fill="auto"/>
          </w:tcPr>
          <w:p w14:paraId="72E819B7"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 xml:space="preserve">60 (28,7%) </w:t>
            </w:r>
          </w:p>
        </w:tc>
        <w:tc>
          <w:tcPr>
            <w:tcW w:w="1590" w:type="dxa"/>
            <w:shd w:val="clear" w:color="auto" w:fill="auto"/>
          </w:tcPr>
          <w:p w14:paraId="4D2F826E"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116 (55,5%)</w:t>
            </w:r>
            <w:r w:rsidRPr="00D16E7A">
              <w:rPr>
                <w:szCs w:val="22"/>
                <w:vertAlign w:val="superscript"/>
              </w:rPr>
              <w:t>a</w:t>
            </w:r>
          </w:p>
        </w:tc>
      </w:tr>
      <w:tr w:rsidR="00B35755" w:rsidRPr="00D16E7A" w14:paraId="235E6318" w14:textId="77777777" w:rsidTr="008608A7">
        <w:trPr>
          <w:cantSplit/>
          <w:jc w:val="center"/>
        </w:trPr>
        <w:tc>
          <w:tcPr>
            <w:tcW w:w="3523" w:type="dxa"/>
            <w:shd w:val="clear" w:color="auto" w:fill="auto"/>
            <w:noWrap/>
            <w:tcMar>
              <w:left w:w="28" w:type="dxa"/>
              <w:right w:w="28" w:type="dxa"/>
            </w:tcMar>
            <w:vAlign w:val="center"/>
          </w:tcPr>
          <w:p w14:paraId="7E33950D" w14:textId="77777777" w:rsidR="00B35755" w:rsidRPr="00D16E7A" w:rsidRDefault="00B35755" w:rsidP="008608A7">
            <w:pPr>
              <w:keepNext/>
              <w:tabs>
                <w:tab w:val="clear" w:pos="567"/>
              </w:tabs>
              <w:autoSpaceDE w:val="0"/>
              <w:autoSpaceDN w:val="0"/>
              <w:adjustRightInd w:val="0"/>
              <w:rPr>
                <w:szCs w:val="22"/>
              </w:rPr>
            </w:pPr>
            <w:r w:rsidRPr="00D16E7A">
              <w:rPr>
                <w:szCs w:val="22"/>
              </w:rPr>
              <w:t>Klīniska atbildes reakcija (100 punktu), 8. nedēļa</w:t>
            </w:r>
          </w:p>
        </w:tc>
        <w:tc>
          <w:tcPr>
            <w:tcW w:w="1206" w:type="dxa"/>
            <w:shd w:val="clear" w:color="auto" w:fill="auto"/>
          </w:tcPr>
          <w:p w14:paraId="1BEA07F0"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50 (20,2%)</w:t>
            </w:r>
          </w:p>
        </w:tc>
        <w:tc>
          <w:tcPr>
            <w:tcW w:w="1503" w:type="dxa"/>
            <w:shd w:val="clear" w:color="auto" w:fill="auto"/>
          </w:tcPr>
          <w:p w14:paraId="7C3F5189"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94 (37,8%)</w:t>
            </w:r>
            <w:r w:rsidRPr="00D16E7A">
              <w:rPr>
                <w:szCs w:val="22"/>
                <w:vertAlign w:val="superscript"/>
              </w:rPr>
              <w:t>a</w:t>
            </w:r>
          </w:p>
        </w:tc>
        <w:tc>
          <w:tcPr>
            <w:tcW w:w="1250" w:type="dxa"/>
            <w:shd w:val="clear" w:color="auto" w:fill="auto"/>
          </w:tcPr>
          <w:p w14:paraId="2427DC53"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67 (32,1%)</w:t>
            </w:r>
          </w:p>
        </w:tc>
        <w:tc>
          <w:tcPr>
            <w:tcW w:w="1590" w:type="dxa"/>
            <w:shd w:val="clear" w:color="auto" w:fill="auto"/>
          </w:tcPr>
          <w:p w14:paraId="283C10D4"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121 (57,9%)</w:t>
            </w:r>
            <w:r w:rsidRPr="00D16E7A">
              <w:rPr>
                <w:szCs w:val="22"/>
                <w:vertAlign w:val="superscript"/>
              </w:rPr>
              <w:t>a</w:t>
            </w:r>
          </w:p>
        </w:tc>
      </w:tr>
      <w:tr w:rsidR="00B35755" w:rsidRPr="00D16E7A" w14:paraId="7A2AF361" w14:textId="77777777" w:rsidTr="008608A7">
        <w:trPr>
          <w:cantSplit/>
          <w:jc w:val="center"/>
        </w:trPr>
        <w:tc>
          <w:tcPr>
            <w:tcW w:w="3523" w:type="dxa"/>
            <w:shd w:val="clear" w:color="auto" w:fill="auto"/>
            <w:noWrap/>
            <w:tcMar>
              <w:left w:w="28" w:type="dxa"/>
              <w:right w:w="28" w:type="dxa"/>
            </w:tcMar>
            <w:vAlign w:val="center"/>
          </w:tcPr>
          <w:p w14:paraId="770C4D88" w14:textId="77777777" w:rsidR="00B35755" w:rsidRPr="00D16E7A" w:rsidRDefault="00B35755" w:rsidP="008608A7">
            <w:pPr>
              <w:keepNext/>
              <w:tabs>
                <w:tab w:val="clear" w:pos="567"/>
              </w:tabs>
              <w:autoSpaceDE w:val="0"/>
              <w:autoSpaceDN w:val="0"/>
              <w:adjustRightInd w:val="0"/>
              <w:rPr>
                <w:szCs w:val="22"/>
              </w:rPr>
            </w:pPr>
            <w:r w:rsidRPr="00D16E7A">
              <w:rPr>
                <w:szCs w:val="22"/>
              </w:rPr>
              <w:t>70 punktu atbildes reakcija, 3. nedēļa</w:t>
            </w:r>
          </w:p>
        </w:tc>
        <w:tc>
          <w:tcPr>
            <w:tcW w:w="1206" w:type="dxa"/>
            <w:shd w:val="clear" w:color="auto" w:fill="auto"/>
          </w:tcPr>
          <w:p w14:paraId="2E0754FE"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67 (27,1%)</w:t>
            </w:r>
          </w:p>
        </w:tc>
        <w:tc>
          <w:tcPr>
            <w:tcW w:w="1503" w:type="dxa"/>
            <w:shd w:val="clear" w:color="auto" w:fill="auto"/>
          </w:tcPr>
          <w:p w14:paraId="6A544E0A"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101 (40,6%)</w:t>
            </w:r>
            <w:r w:rsidRPr="00D16E7A">
              <w:rPr>
                <w:szCs w:val="22"/>
                <w:vertAlign w:val="superscript"/>
              </w:rPr>
              <w:t>b</w:t>
            </w:r>
          </w:p>
        </w:tc>
        <w:tc>
          <w:tcPr>
            <w:tcW w:w="1250" w:type="dxa"/>
            <w:shd w:val="clear" w:color="auto" w:fill="auto"/>
          </w:tcPr>
          <w:p w14:paraId="3F42D78F"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66 (31,6%)</w:t>
            </w:r>
          </w:p>
        </w:tc>
        <w:tc>
          <w:tcPr>
            <w:tcW w:w="1590" w:type="dxa"/>
            <w:shd w:val="clear" w:color="auto" w:fill="auto"/>
          </w:tcPr>
          <w:p w14:paraId="02546172"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106 (50,7%)</w:t>
            </w:r>
            <w:r w:rsidRPr="00D16E7A">
              <w:rPr>
                <w:szCs w:val="22"/>
                <w:vertAlign w:val="superscript"/>
              </w:rPr>
              <w:t>a</w:t>
            </w:r>
          </w:p>
        </w:tc>
      </w:tr>
      <w:tr w:rsidR="00B35755" w:rsidRPr="00D16E7A" w14:paraId="0020BBA5" w14:textId="77777777" w:rsidTr="008608A7">
        <w:trPr>
          <w:cantSplit/>
          <w:jc w:val="center"/>
        </w:trPr>
        <w:tc>
          <w:tcPr>
            <w:tcW w:w="3523" w:type="dxa"/>
            <w:tcBorders>
              <w:bottom w:val="single" w:sz="4" w:space="0" w:color="auto"/>
            </w:tcBorders>
            <w:shd w:val="clear" w:color="auto" w:fill="auto"/>
            <w:noWrap/>
            <w:tcMar>
              <w:left w:w="28" w:type="dxa"/>
              <w:right w:w="28" w:type="dxa"/>
            </w:tcMar>
            <w:vAlign w:val="center"/>
          </w:tcPr>
          <w:p w14:paraId="5CC7CD72" w14:textId="77777777" w:rsidR="00B35755" w:rsidRPr="00D16E7A" w:rsidRDefault="00B35755" w:rsidP="008608A7">
            <w:pPr>
              <w:keepNext/>
              <w:tabs>
                <w:tab w:val="clear" w:pos="567"/>
              </w:tabs>
              <w:autoSpaceDE w:val="0"/>
              <w:autoSpaceDN w:val="0"/>
              <w:adjustRightInd w:val="0"/>
              <w:rPr>
                <w:szCs w:val="22"/>
              </w:rPr>
            </w:pPr>
            <w:r w:rsidRPr="00D16E7A">
              <w:rPr>
                <w:szCs w:val="22"/>
              </w:rPr>
              <w:t>70 punktu atbildes reakcija, 6. nedēļa</w:t>
            </w:r>
          </w:p>
        </w:tc>
        <w:tc>
          <w:tcPr>
            <w:tcW w:w="1206" w:type="dxa"/>
            <w:tcBorders>
              <w:bottom w:val="single" w:sz="4" w:space="0" w:color="auto"/>
            </w:tcBorders>
            <w:shd w:val="clear" w:color="auto" w:fill="auto"/>
          </w:tcPr>
          <w:p w14:paraId="78216CE5"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 xml:space="preserve">75 (30,4%) </w:t>
            </w:r>
          </w:p>
        </w:tc>
        <w:tc>
          <w:tcPr>
            <w:tcW w:w="1503" w:type="dxa"/>
            <w:tcBorders>
              <w:bottom w:val="single" w:sz="4" w:space="0" w:color="auto"/>
            </w:tcBorders>
            <w:shd w:val="clear" w:color="auto" w:fill="auto"/>
          </w:tcPr>
          <w:p w14:paraId="355B8F45"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109 (43,8%)</w:t>
            </w:r>
            <w:r w:rsidRPr="00D16E7A">
              <w:rPr>
                <w:szCs w:val="22"/>
                <w:vertAlign w:val="superscript"/>
              </w:rPr>
              <w:t>b</w:t>
            </w:r>
          </w:p>
        </w:tc>
        <w:tc>
          <w:tcPr>
            <w:tcW w:w="1250" w:type="dxa"/>
            <w:tcBorders>
              <w:bottom w:val="single" w:sz="4" w:space="0" w:color="auto"/>
            </w:tcBorders>
            <w:shd w:val="clear" w:color="auto" w:fill="auto"/>
          </w:tcPr>
          <w:p w14:paraId="14940A22"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 xml:space="preserve">81 (38,8%) </w:t>
            </w:r>
          </w:p>
        </w:tc>
        <w:tc>
          <w:tcPr>
            <w:tcW w:w="1590" w:type="dxa"/>
            <w:tcBorders>
              <w:bottom w:val="single" w:sz="4" w:space="0" w:color="auto"/>
            </w:tcBorders>
            <w:shd w:val="clear" w:color="auto" w:fill="auto"/>
          </w:tcPr>
          <w:p w14:paraId="0E557972" w14:textId="77777777" w:rsidR="00B35755" w:rsidRPr="00D16E7A" w:rsidRDefault="00B35755" w:rsidP="008608A7">
            <w:pPr>
              <w:keepNext/>
              <w:tabs>
                <w:tab w:val="clear" w:pos="567"/>
              </w:tabs>
              <w:autoSpaceDE w:val="0"/>
              <w:autoSpaceDN w:val="0"/>
              <w:adjustRightInd w:val="0"/>
              <w:jc w:val="center"/>
              <w:rPr>
                <w:szCs w:val="22"/>
              </w:rPr>
            </w:pPr>
            <w:r w:rsidRPr="00D16E7A">
              <w:rPr>
                <w:szCs w:val="22"/>
              </w:rPr>
              <w:t>135 (64,6%)</w:t>
            </w:r>
            <w:r w:rsidRPr="00D16E7A">
              <w:rPr>
                <w:szCs w:val="22"/>
                <w:vertAlign w:val="superscript"/>
              </w:rPr>
              <w:t>a</w:t>
            </w:r>
          </w:p>
        </w:tc>
      </w:tr>
      <w:tr w:rsidR="00B35755" w:rsidRPr="00D16E7A" w14:paraId="536F7904" w14:textId="77777777" w:rsidTr="008608A7">
        <w:trPr>
          <w:cantSplit/>
          <w:jc w:val="center"/>
        </w:trPr>
        <w:tc>
          <w:tcPr>
            <w:tcW w:w="9072" w:type="dxa"/>
            <w:gridSpan w:val="5"/>
            <w:tcBorders>
              <w:left w:val="nil"/>
              <w:bottom w:val="nil"/>
              <w:right w:val="nil"/>
            </w:tcBorders>
            <w:shd w:val="clear" w:color="auto" w:fill="auto"/>
          </w:tcPr>
          <w:p w14:paraId="02CB6962" w14:textId="77777777" w:rsidR="00B35755" w:rsidRPr="00D16E7A" w:rsidRDefault="00B35755" w:rsidP="008608A7">
            <w:pPr>
              <w:autoSpaceDE w:val="0"/>
              <w:autoSpaceDN w:val="0"/>
              <w:adjustRightInd w:val="0"/>
              <w:rPr>
                <w:sz w:val="18"/>
                <w:szCs w:val="18"/>
              </w:rPr>
            </w:pPr>
            <w:r w:rsidRPr="00D16E7A">
              <w:rPr>
                <w:sz w:val="18"/>
                <w:szCs w:val="18"/>
              </w:rPr>
              <w:t>Klīniska remisija definēta kā CDAI vērtība &lt; 150; klīniska atbildes reakcija definēta kā CDAI vērtības samazinājums par vismaz 100 punktiem vai klīniskas remisijas esamība</w:t>
            </w:r>
          </w:p>
          <w:p w14:paraId="5096902C" w14:textId="77777777" w:rsidR="00B35755" w:rsidRPr="00D16E7A" w:rsidRDefault="00B35755" w:rsidP="008608A7">
            <w:pPr>
              <w:autoSpaceDE w:val="0"/>
              <w:autoSpaceDN w:val="0"/>
              <w:adjustRightInd w:val="0"/>
              <w:rPr>
                <w:sz w:val="18"/>
                <w:szCs w:val="18"/>
              </w:rPr>
            </w:pPr>
            <w:r w:rsidRPr="00D16E7A">
              <w:rPr>
                <w:sz w:val="18"/>
                <w:szCs w:val="18"/>
              </w:rPr>
              <w:t>70 punktu atbildes reakcija definēta kā CDAI vērtības samazinājums vismaz par 70 punktiem</w:t>
            </w:r>
          </w:p>
          <w:p w14:paraId="3B25B958" w14:textId="77777777" w:rsidR="00B35755" w:rsidRPr="00D16E7A" w:rsidRDefault="00B35755" w:rsidP="008608A7">
            <w:pPr>
              <w:autoSpaceDE w:val="0"/>
              <w:autoSpaceDN w:val="0"/>
              <w:adjustRightInd w:val="0"/>
              <w:ind w:left="284" w:hanging="284"/>
              <w:rPr>
                <w:sz w:val="18"/>
                <w:szCs w:val="18"/>
              </w:rPr>
            </w:pPr>
            <w:r w:rsidRPr="00D16E7A">
              <w:rPr>
                <w:sz w:val="18"/>
                <w:szCs w:val="18"/>
              </w:rPr>
              <w:t>*</w:t>
            </w:r>
            <w:r w:rsidRPr="00D16E7A">
              <w:rPr>
                <w:sz w:val="18"/>
                <w:szCs w:val="18"/>
              </w:rPr>
              <w:tab/>
              <w:t>Neveiksmīga anti-TNFα terapija</w:t>
            </w:r>
          </w:p>
          <w:p w14:paraId="314448ED" w14:textId="77777777" w:rsidR="00B35755" w:rsidRPr="00D16E7A" w:rsidRDefault="00B35755" w:rsidP="008608A7">
            <w:pPr>
              <w:autoSpaceDE w:val="0"/>
              <w:autoSpaceDN w:val="0"/>
              <w:adjustRightInd w:val="0"/>
              <w:ind w:left="284" w:hanging="284"/>
              <w:rPr>
                <w:sz w:val="18"/>
                <w:szCs w:val="18"/>
              </w:rPr>
            </w:pPr>
            <w:r w:rsidRPr="00D16E7A">
              <w:rPr>
                <w:sz w:val="18"/>
                <w:szCs w:val="18"/>
              </w:rPr>
              <w:t>**</w:t>
            </w:r>
            <w:r w:rsidRPr="00D16E7A">
              <w:rPr>
                <w:sz w:val="18"/>
                <w:szCs w:val="18"/>
              </w:rPr>
              <w:tab/>
              <w:t>Neveiksmīga tradicionālā terapija</w:t>
            </w:r>
          </w:p>
          <w:p w14:paraId="23AE6B6A" w14:textId="77777777" w:rsidR="00B35755" w:rsidRPr="00D16E7A" w:rsidRDefault="00B35755" w:rsidP="008608A7">
            <w:pPr>
              <w:autoSpaceDE w:val="0"/>
              <w:autoSpaceDN w:val="0"/>
              <w:adjustRightInd w:val="0"/>
              <w:ind w:left="284" w:hanging="284"/>
              <w:rPr>
                <w:sz w:val="18"/>
                <w:szCs w:val="18"/>
              </w:rPr>
            </w:pPr>
            <w:r w:rsidRPr="00D16E7A">
              <w:rPr>
                <w:szCs w:val="18"/>
                <w:vertAlign w:val="superscript"/>
              </w:rPr>
              <w:t>a</w:t>
            </w:r>
            <w:r w:rsidRPr="00D16E7A">
              <w:rPr>
                <w:sz w:val="18"/>
                <w:szCs w:val="18"/>
              </w:rPr>
              <w:tab/>
              <w:t>p &lt; 0,001</w:t>
            </w:r>
          </w:p>
          <w:p w14:paraId="755B87A3" w14:textId="77777777" w:rsidR="00B35755" w:rsidRPr="00D16E7A" w:rsidRDefault="00B35755" w:rsidP="008608A7">
            <w:pPr>
              <w:tabs>
                <w:tab w:val="clear" w:pos="567"/>
                <w:tab w:val="left" w:pos="288"/>
              </w:tabs>
              <w:ind w:left="284" w:hanging="284"/>
              <w:rPr>
                <w:sz w:val="20"/>
              </w:rPr>
            </w:pPr>
            <w:r w:rsidRPr="00D16E7A">
              <w:rPr>
                <w:szCs w:val="18"/>
                <w:vertAlign w:val="superscript"/>
              </w:rPr>
              <w:t>b</w:t>
            </w:r>
            <w:r w:rsidRPr="00D16E7A">
              <w:rPr>
                <w:sz w:val="18"/>
                <w:szCs w:val="18"/>
              </w:rPr>
              <w:tab/>
              <w:t>p &lt; 0,01</w:t>
            </w:r>
          </w:p>
        </w:tc>
      </w:tr>
    </w:tbl>
    <w:p w14:paraId="76827195" w14:textId="77777777" w:rsidR="00B35755" w:rsidRPr="00D16E7A" w:rsidRDefault="00B35755" w:rsidP="00B35755"/>
    <w:p w14:paraId="054C46E3" w14:textId="77777777" w:rsidR="00B35755" w:rsidRPr="00D16E7A" w:rsidRDefault="00B35755" w:rsidP="00B35755">
      <w:pPr>
        <w:tabs>
          <w:tab w:val="clear" w:pos="567"/>
        </w:tabs>
        <w:autoSpaceDE w:val="0"/>
        <w:autoSpaceDN w:val="0"/>
        <w:adjustRightInd w:val="0"/>
        <w:rPr>
          <w:szCs w:val="24"/>
        </w:rPr>
      </w:pPr>
      <w:r w:rsidRPr="00D16E7A">
        <w:t>Uzturošās terapijas pētījumā (IM-UNITI) vērtēja 388</w:t>
      </w:r>
      <w:r w:rsidRPr="00D16E7A">
        <w:rPr>
          <w:szCs w:val="22"/>
        </w:rPr>
        <w:t xml:space="preserve"> pacientus, kam 8. nedēļā pēc indukcijas ar ustekinumabu pētījumā </w:t>
      </w:r>
      <w:r w:rsidRPr="00D16E7A">
        <w:rPr>
          <w:szCs w:val="24"/>
        </w:rPr>
        <w:t xml:space="preserve">UNITI-1 vai UNITI-2 </w:t>
      </w:r>
      <w:r w:rsidRPr="00D16E7A">
        <w:rPr>
          <w:szCs w:val="22"/>
        </w:rPr>
        <w:t>bija panākta 100 punktu klīniskā atbildes reakcija</w:t>
      </w:r>
      <w:r w:rsidRPr="00D16E7A">
        <w:rPr>
          <w:szCs w:val="24"/>
        </w:rPr>
        <w:t>. Pacientus randomizēja, lai viņi 44 nedēļu garumā saņemtu subkutānu uzturošo terapiju vai nu ar 90</w:t>
      </w:r>
      <w:r w:rsidRPr="00D16E7A">
        <w:rPr>
          <w:szCs w:val="22"/>
        </w:rPr>
        <w:t> </w:t>
      </w:r>
      <w:r w:rsidRPr="00D16E7A">
        <w:rPr>
          <w:szCs w:val="24"/>
        </w:rPr>
        <w:t xml:space="preserve">mg </w:t>
      </w:r>
      <w:r w:rsidRPr="00D16E7A">
        <w:t xml:space="preserve">ustekinumaba ik pēc </w:t>
      </w:r>
      <w:r w:rsidRPr="00D16E7A">
        <w:rPr>
          <w:szCs w:val="24"/>
        </w:rPr>
        <w:t>8</w:t>
      </w:r>
      <w:r w:rsidRPr="00D16E7A">
        <w:rPr>
          <w:szCs w:val="22"/>
        </w:rPr>
        <w:t> </w:t>
      </w:r>
      <w:r w:rsidRPr="00D16E7A">
        <w:rPr>
          <w:szCs w:val="24"/>
        </w:rPr>
        <w:t>nedēļām, vai ar 90</w:t>
      </w:r>
      <w:r w:rsidRPr="00D16E7A">
        <w:rPr>
          <w:szCs w:val="22"/>
        </w:rPr>
        <w:t> </w:t>
      </w:r>
      <w:r w:rsidRPr="00D16E7A">
        <w:rPr>
          <w:szCs w:val="24"/>
        </w:rPr>
        <w:t xml:space="preserve">mg </w:t>
      </w:r>
      <w:r w:rsidRPr="00D16E7A">
        <w:t xml:space="preserve">ustekinumaba ik pēc </w:t>
      </w:r>
      <w:r w:rsidRPr="00D16E7A">
        <w:rPr>
          <w:szCs w:val="24"/>
        </w:rPr>
        <w:t>12</w:t>
      </w:r>
      <w:r w:rsidRPr="00D16E7A">
        <w:rPr>
          <w:szCs w:val="22"/>
        </w:rPr>
        <w:t xml:space="preserve"> nedēļām, vai ar </w:t>
      </w:r>
      <w:r w:rsidRPr="00D16E7A">
        <w:rPr>
          <w:szCs w:val="24"/>
        </w:rPr>
        <w:t xml:space="preserve">placebo (informāciju par ieteicamajām devām uzturošajā terapijā skatīt </w:t>
      </w:r>
      <w:r>
        <w:rPr>
          <w:szCs w:val="24"/>
        </w:rPr>
        <w:t xml:space="preserve">IMULDOSA </w:t>
      </w:r>
      <w:r w:rsidRPr="00D16E7A">
        <w:t>šķīduma injekcijām (flakon</w:t>
      </w:r>
      <w:r>
        <w:t>os</w:t>
      </w:r>
      <w:r w:rsidRPr="00D16E7A">
        <w:t>) un šķīduma injekcijām pilnšļircē</w:t>
      </w:r>
      <w:r>
        <w:rPr>
          <w:szCs w:val="22"/>
        </w:rPr>
        <w:t> ZA</w:t>
      </w:r>
      <w:r w:rsidRPr="00D16E7A">
        <w:rPr>
          <w:szCs w:val="24"/>
        </w:rPr>
        <w:t>4.2. apakšpunktā).</w:t>
      </w:r>
    </w:p>
    <w:p w14:paraId="5A48195A" w14:textId="77777777" w:rsidR="00B35755" w:rsidRPr="00D16E7A" w:rsidRDefault="00B35755" w:rsidP="00B35755">
      <w:pPr>
        <w:tabs>
          <w:tab w:val="clear" w:pos="567"/>
        </w:tabs>
        <w:autoSpaceDE w:val="0"/>
        <w:autoSpaceDN w:val="0"/>
        <w:adjustRightInd w:val="0"/>
        <w:rPr>
          <w:szCs w:val="24"/>
        </w:rPr>
      </w:pPr>
    </w:p>
    <w:p w14:paraId="1B0175F4" w14:textId="77777777" w:rsidR="00B35755" w:rsidRPr="00D16E7A" w:rsidRDefault="00B35755" w:rsidP="00B35755">
      <w:r w:rsidRPr="00D16E7A">
        <w:t>Klīniska remisija un atbildes reakcija ar ustekinumabu ārstēto pacientu grupās 44. nedēļā bija saglabājusies būtiski lielākai daļai pacientu nekā placebo grupā (skatīt 4. tabulu).</w:t>
      </w:r>
    </w:p>
    <w:p w14:paraId="2216C678" w14:textId="77777777" w:rsidR="00B35755" w:rsidRPr="00D16E7A" w:rsidRDefault="00B35755" w:rsidP="00B35755"/>
    <w:p w14:paraId="5EC89F3E" w14:textId="77777777" w:rsidR="00B35755" w:rsidRPr="00D16E7A" w:rsidRDefault="00B35755" w:rsidP="00B35755">
      <w:pPr>
        <w:keepNext/>
        <w:ind w:left="1134" w:hanging="1134"/>
        <w:rPr>
          <w:i/>
          <w:iCs/>
          <w:szCs w:val="22"/>
        </w:rPr>
      </w:pPr>
      <w:r w:rsidRPr="00D16E7A">
        <w:rPr>
          <w:i/>
          <w:iCs/>
          <w:szCs w:val="22"/>
        </w:rPr>
        <w:t>4. tabula.</w:t>
      </w:r>
      <w:r w:rsidRPr="00D16E7A">
        <w:rPr>
          <w:i/>
          <w:iCs/>
          <w:szCs w:val="22"/>
        </w:rPr>
        <w:tab/>
        <w:t>Klīniskas atbildes reakcijas un remisijas saglabāšanās pētījumā IM-UNITI (44. nedēļa; 52</w:t>
      </w:r>
      <w:r w:rsidRPr="00D16E7A">
        <w:rPr>
          <w:i/>
          <w:szCs w:val="22"/>
        </w:rPr>
        <w:t> </w:t>
      </w:r>
      <w:r w:rsidRPr="00D16E7A">
        <w:rPr>
          <w:i/>
          <w:iCs/>
          <w:szCs w:val="22"/>
        </w:rPr>
        <w:t>nedēļas pēc sākotnējās indukcijas devas saņemšanas)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360"/>
        <w:gridCol w:w="1696"/>
        <w:gridCol w:w="1696"/>
      </w:tblGrid>
      <w:tr w:rsidR="00B35755" w:rsidRPr="00D16E7A" w14:paraId="2B9265E5" w14:textId="77777777" w:rsidTr="008608A7">
        <w:trPr>
          <w:cantSplit/>
          <w:jc w:val="center"/>
        </w:trPr>
        <w:tc>
          <w:tcPr>
            <w:tcW w:w="4320" w:type="dxa"/>
          </w:tcPr>
          <w:p w14:paraId="5191E976" w14:textId="77777777" w:rsidR="00B35755" w:rsidRPr="00D16E7A" w:rsidRDefault="00B35755" w:rsidP="008608A7">
            <w:pPr>
              <w:keepNext/>
              <w:tabs>
                <w:tab w:val="clear" w:pos="567"/>
              </w:tabs>
              <w:autoSpaceDE w:val="0"/>
              <w:autoSpaceDN w:val="0"/>
              <w:adjustRightInd w:val="0"/>
              <w:jc w:val="center"/>
              <w:rPr>
                <w:b/>
                <w:szCs w:val="22"/>
              </w:rPr>
            </w:pPr>
          </w:p>
        </w:tc>
        <w:tc>
          <w:tcPr>
            <w:tcW w:w="1360" w:type="dxa"/>
          </w:tcPr>
          <w:p w14:paraId="65B628D5" w14:textId="77777777" w:rsidR="00B35755" w:rsidRPr="00D16E7A" w:rsidRDefault="00B35755" w:rsidP="008608A7">
            <w:pPr>
              <w:keepNext/>
              <w:tabs>
                <w:tab w:val="clear" w:pos="567"/>
              </w:tabs>
              <w:autoSpaceDE w:val="0"/>
              <w:autoSpaceDN w:val="0"/>
              <w:adjustRightInd w:val="0"/>
              <w:jc w:val="center"/>
              <w:rPr>
                <w:b/>
                <w:szCs w:val="22"/>
              </w:rPr>
            </w:pPr>
            <w:r w:rsidRPr="00D16E7A">
              <w:rPr>
                <w:b/>
                <w:szCs w:val="22"/>
              </w:rPr>
              <w:t>Placebo*</w:t>
            </w:r>
          </w:p>
          <w:p w14:paraId="184972D6" w14:textId="77777777" w:rsidR="00B35755" w:rsidRPr="00D16E7A" w:rsidRDefault="00B35755" w:rsidP="008608A7">
            <w:pPr>
              <w:keepNext/>
              <w:tabs>
                <w:tab w:val="clear" w:pos="567"/>
              </w:tabs>
              <w:autoSpaceDE w:val="0"/>
              <w:autoSpaceDN w:val="0"/>
              <w:adjustRightInd w:val="0"/>
              <w:jc w:val="center"/>
              <w:rPr>
                <w:b/>
                <w:szCs w:val="22"/>
              </w:rPr>
            </w:pPr>
          </w:p>
          <w:p w14:paraId="54C72E18" w14:textId="77777777" w:rsidR="00B35755" w:rsidRPr="00D16E7A" w:rsidRDefault="00B35755" w:rsidP="008608A7">
            <w:pPr>
              <w:keepNext/>
              <w:tabs>
                <w:tab w:val="clear" w:pos="567"/>
              </w:tabs>
              <w:autoSpaceDE w:val="0"/>
              <w:autoSpaceDN w:val="0"/>
              <w:adjustRightInd w:val="0"/>
              <w:jc w:val="center"/>
              <w:rPr>
                <w:b/>
                <w:szCs w:val="22"/>
              </w:rPr>
            </w:pPr>
          </w:p>
          <w:p w14:paraId="78402AF4" w14:textId="77777777" w:rsidR="00B35755" w:rsidRPr="00D16E7A" w:rsidRDefault="00B35755" w:rsidP="008608A7">
            <w:pPr>
              <w:keepNext/>
              <w:tabs>
                <w:tab w:val="clear" w:pos="567"/>
              </w:tabs>
              <w:autoSpaceDE w:val="0"/>
              <w:autoSpaceDN w:val="0"/>
              <w:adjustRightInd w:val="0"/>
              <w:jc w:val="center"/>
              <w:rPr>
                <w:b/>
                <w:szCs w:val="22"/>
              </w:rPr>
            </w:pPr>
            <w:r w:rsidRPr="00D16E7A">
              <w:rPr>
                <w:b/>
                <w:szCs w:val="22"/>
              </w:rPr>
              <w:t>N</w:t>
            </w:r>
            <w:r w:rsidRPr="00D16E7A">
              <w:rPr>
                <w:szCs w:val="22"/>
              </w:rPr>
              <w:t> </w:t>
            </w:r>
            <w:r w:rsidRPr="00D16E7A">
              <w:rPr>
                <w:b/>
                <w:szCs w:val="22"/>
              </w:rPr>
              <w:t>=</w:t>
            </w:r>
            <w:r w:rsidRPr="00D16E7A">
              <w:rPr>
                <w:szCs w:val="22"/>
              </w:rPr>
              <w:t> </w:t>
            </w:r>
            <w:r w:rsidRPr="00D16E7A">
              <w:rPr>
                <w:b/>
                <w:szCs w:val="22"/>
              </w:rPr>
              <w:t>131</w:t>
            </w:r>
            <w:r w:rsidRPr="00D16E7A">
              <w:rPr>
                <w:b/>
                <w:szCs w:val="22"/>
                <w:vertAlign w:val="superscript"/>
              </w:rPr>
              <w:t>†</w:t>
            </w:r>
          </w:p>
        </w:tc>
        <w:tc>
          <w:tcPr>
            <w:tcW w:w="1696" w:type="dxa"/>
          </w:tcPr>
          <w:p w14:paraId="50BCC37B" w14:textId="77777777" w:rsidR="00B35755" w:rsidRPr="00D16E7A" w:rsidRDefault="00B35755" w:rsidP="008608A7">
            <w:pPr>
              <w:keepNext/>
              <w:tabs>
                <w:tab w:val="clear" w:pos="567"/>
              </w:tabs>
              <w:autoSpaceDE w:val="0"/>
              <w:autoSpaceDN w:val="0"/>
              <w:adjustRightInd w:val="0"/>
              <w:jc w:val="center"/>
              <w:rPr>
                <w:b/>
                <w:szCs w:val="22"/>
              </w:rPr>
            </w:pPr>
            <w:r w:rsidRPr="00D16E7A">
              <w:rPr>
                <w:b/>
                <w:szCs w:val="22"/>
              </w:rPr>
              <w:t>90</w:t>
            </w:r>
            <w:r w:rsidRPr="00D16E7A">
              <w:rPr>
                <w:szCs w:val="22"/>
              </w:rPr>
              <w:t> </w:t>
            </w:r>
            <w:r w:rsidRPr="00D16E7A">
              <w:rPr>
                <w:b/>
                <w:szCs w:val="22"/>
              </w:rPr>
              <w:t>mg ustekinumaba ik pēc 8</w:t>
            </w:r>
            <w:r w:rsidRPr="00D16E7A">
              <w:rPr>
                <w:szCs w:val="22"/>
              </w:rPr>
              <w:t> n</w:t>
            </w:r>
            <w:r w:rsidRPr="00D16E7A">
              <w:rPr>
                <w:b/>
                <w:szCs w:val="22"/>
              </w:rPr>
              <w:t>edēļām</w:t>
            </w:r>
          </w:p>
          <w:p w14:paraId="74A434CD" w14:textId="77777777" w:rsidR="00B35755" w:rsidRPr="00D16E7A" w:rsidRDefault="00B35755" w:rsidP="008608A7">
            <w:pPr>
              <w:keepNext/>
              <w:tabs>
                <w:tab w:val="clear" w:pos="567"/>
              </w:tabs>
              <w:autoSpaceDE w:val="0"/>
              <w:autoSpaceDN w:val="0"/>
              <w:adjustRightInd w:val="0"/>
              <w:jc w:val="center"/>
              <w:rPr>
                <w:b/>
                <w:szCs w:val="22"/>
              </w:rPr>
            </w:pPr>
          </w:p>
          <w:p w14:paraId="5A8A849F" w14:textId="77777777" w:rsidR="00B35755" w:rsidRPr="00D16E7A" w:rsidRDefault="00B35755" w:rsidP="008608A7">
            <w:pPr>
              <w:keepNext/>
              <w:tabs>
                <w:tab w:val="clear" w:pos="567"/>
              </w:tabs>
              <w:autoSpaceDE w:val="0"/>
              <w:autoSpaceDN w:val="0"/>
              <w:adjustRightInd w:val="0"/>
              <w:jc w:val="center"/>
              <w:rPr>
                <w:b/>
                <w:szCs w:val="22"/>
              </w:rPr>
            </w:pPr>
            <w:r w:rsidRPr="00D16E7A">
              <w:rPr>
                <w:b/>
                <w:szCs w:val="22"/>
              </w:rPr>
              <w:t>N</w:t>
            </w:r>
            <w:r w:rsidRPr="00D16E7A">
              <w:rPr>
                <w:szCs w:val="22"/>
              </w:rPr>
              <w:t> </w:t>
            </w:r>
            <w:r w:rsidRPr="00D16E7A">
              <w:rPr>
                <w:b/>
                <w:szCs w:val="22"/>
              </w:rPr>
              <w:t>=</w:t>
            </w:r>
            <w:r w:rsidRPr="00D16E7A">
              <w:rPr>
                <w:szCs w:val="22"/>
              </w:rPr>
              <w:t> </w:t>
            </w:r>
            <w:r w:rsidRPr="00D16E7A">
              <w:rPr>
                <w:b/>
                <w:szCs w:val="22"/>
              </w:rPr>
              <w:t>128</w:t>
            </w:r>
            <w:r w:rsidRPr="00D16E7A">
              <w:rPr>
                <w:b/>
                <w:szCs w:val="22"/>
                <w:vertAlign w:val="superscript"/>
              </w:rPr>
              <w:t>†</w:t>
            </w:r>
          </w:p>
        </w:tc>
        <w:tc>
          <w:tcPr>
            <w:tcW w:w="1696" w:type="dxa"/>
          </w:tcPr>
          <w:p w14:paraId="0F0EB430" w14:textId="77777777" w:rsidR="00B35755" w:rsidRPr="00D16E7A" w:rsidRDefault="00B35755" w:rsidP="008608A7">
            <w:pPr>
              <w:keepNext/>
              <w:tabs>
                <w:tab w:val="clear" w:pos="567"/>
              </w:tabs>
              <w:autoSpaceDE w:val="0"/>
              <w:autoSpaceDN w:val="0"/>
              <w:adjustRightInd w:val="0"/>
              <w:jc w:val="center"/>
              <w:rPr>
                <w:b/>
                <w:szCs w:val="22"/>
              </w:rPr>
            </w:pPr>
            <w:r w:rsidRPr="00D16E7A">
              <w:rPr>
                <w:b/>
                <w:szCs w:val="22"/>
              </w:rPr>
              <w:t>90</w:t>
            </w:r>
            <w:r w:rsidRPr="00D16E7A">
              <w:rPr>
                <w:szCs w:val="22"/>
              </w:rPr>
              <w:t> </w:t>
            </w:r>
            <w:r w:rsidRPr="00D16E7A">
              <w:rPr>
                <w:b/>
                <w:szCs w:val="22"/>
              </w:rPr>
              <w:t>mg ustekinumaba ik pēc 12</w:t>
            </w:r>
            <w:r w:rsidRPr="00D16E7A">
              <w:rPr>
                <w:szCs w:val="22"/>
              </w:rPr>
              <w:t> n</w:t>
            </w:r>
            <w:r w:rsidRPr="00D16E7A">
              <w:rPr>
                <w:b/>
                <w:szCs w:val="22"/>
              </w:rPr>
              <w:t>edēļām</w:t>
            </w:r>
          </w:p>
          <w:p w14:paraId="4223428B" w14:textId="77777777" w:rsidR="00B35755" w:rsidRPr="00D16E7A" w:rsidRDefault="00B35755" w:rsidP="008608A7">
            <w:pPr>
              <w:keepNext/>
              <w:tabs>
                <w:tab w:val="clear" w:pos="567"/>
              </w:tabs>
              <w:autoSpaceDE w:val="0"/>
              <w:autoSpaceDN w:val="0"/>
              <w:adjustRightInd w:val="0"/>
              <w:jc w:val="center"/>
              <w:rPr>
                <w:b/>
                <w:szCs w:val="22"/>
              </w:rPr>
            </w:pPr>
          </w:p>
          <w:p w14:paraId="5DBCB5AC" w14:textId="77777777" w:rsidR="00B35755" w:rsidRPr="00D16E7A" w:rsidRDefault="00B35755" w:rsidP="008608A7">
            <w:pPr>
              <w:keepNext/>
              <w:tabs>
                <w:tab w:val="clear" w:pos="567"/>
              </w:tabs>
              <w:autoSpaceDE w:val="0"/>
              <w:autoSpaceDN w:val="0"/>
              <w:adjustRightInd w:val="0"/>
              <w:jc w:val="center"/>
              <w:rPr>
                <w:b/>
                <w:szCs w:val="22"/>
              </w:rPr>
            </w:pPr>
            <w:r w:rsidRPr="00D16E7A">
              <w:rPr>
                <w:b/>
                <w:szCs w:val="22"/>
              </w:rPr>
              <w:t>N</w:t>
            </w:r>
            <w:r w:rsidRPr="00D16E7A">
              <w:rPr>
                <w:szCs w:val="22"/>
              </w:rPr>
              <w:t> </w:t>
            </w:r>
            <w:r w:rsidRPr="00D16E7A">
              <w:rPr>
                <w:b/>
                <w:szCs w:val="22"/>
              </w:rPr>
              <w:t>=</w:t>
            </w:r>
            <w:r w:rsidRPr="00D16E7A">
              <w:rPr>
                <w:szCs w:val="22"/>
              </w:rPr>
              <w:t> </w:t>
            </w:r>
            <w:r w:rsidRPr="00D16E7A">
              <w:rPr>
                <w:b/>
                <w:szCs w:val="22"/>
              </w:rPr>
              <w:t>129</w:t>
            </w:r>
            <w:r w:rsidRPr="00D16E7A">
              <w:rPr>
                <w:b/>
                <w:szCs w:val="22"/>
                <w:vertAlign w:val="superscript"/>
              </w:rPr>
              <w:t>†</w:t>
            </w:r>
          </w:p>
        </w:tc>
      </w:tr>
      <w:tr w:rsidR="00B35755" w:rsidRPr="00D16E7A" w14:paraId="2D20F424" w14:textId="77777777" w:rsidTr="008608A7">
        <w:trPr>
          <w:cantSplit/>
          <w:jc w:val="center"/>
        </w:trPr>
        <w:tc>
          <w:tcPr>
            <w:tcW w:w="4320" w:type="dxa"/>
          </w:tcPr>
          <w:p w14:paraId="2A5BD6F0" w14:textId="77777777" w:rsidR="00B35755" w:rsidRPr="00D16E7A" w:rsidRDefault="00B35755" w:rsidP="008608A7">
            <w:pPr>
              <w:rPr>
                <w:rFonts w:eastAsia="Calibri"/>
              </w:rPr>
            </w:pPr>
            <w:r w:rsidRPr="00D16E7A">
              <w:t>Klīniska remisija</w:t>
            </w:r>
          </w:p>
        </w:tc>
        <w:tc>
          <w:tcPr>
            <w:tcW w:w="1360" w:type="dxa"/>
          </w:tcPr>
          <w:p w14:paraId="20517960" w14:textId="77777777" w:rsidR="00B35755" w:rsidRPr="00D16E7A" w:rsidRDefault="00B35755" w:rsidP="008608A7">
            <w:pPr>
              <w:tabs>
                <w:tab w:val="clear" w:pos="567"/>
              </w:tabs>
              <w:autoSpaceDE w:val="0"/>
              <w:autoSpaceDN w:val="0"/>
              <w:adjustRightInd w:val="0"/>
              <w:jc w:val="center"/>
              <w:rPr>
                <w:szCs w:val="22"/>
              </w:rPr>
            </w:pPr>
            <w:r w:rsidRPr="00D16E7A">
              <w:rPr>
                <w:szCs w:val="22"/>
              </w:rPr>
              <w:t>36%</w:t>
            </w:r>
          </w:p>
        </w:tc>
        <w:tc>
          <w:tcPr>
            <w:tcW w:w="1696" w:type="dxa"/>
          </w:tcPr>
          <w:p w14:paraId="70AA1696" w14:textId="77777777" w:rsidR="00B35755" w:rsidRPr="00D16E7A" w:rsidRDefault="00B35755" w:rsidP="008608A7">
            <w:pPr>
              <w:tabs>
                <w:tab w:val="clear" w:pos="567"/>
              </w:tabs>
              <w:autoSpaceDE w:val="0"/>
              <w:autoSpaceDN w:val="0"/>
              <w:adjustRightInd w:val="0"/>
              <w:jc w:val="center"/>
              <w:rPr>
                <w:szCs w:val="22"/>
              </w:rPr>
            </w:pPr>
            <w:r w:rsidRPr="00D16E7A">
              <w:rPr>
                <w:szCs w:val="22"/>
              </w:rPr>
              <w:t>53%</w:t>
            </w:r>
            <w:r w:rsidRPr="00D16E7A">
              <w:rPr>
                <w:szCs w:val="22"/>
                <w:vertAlign w:val="superscript"/>
              </w:rPr>
              <w:t>a</w:t>
            </w:r>
          </w:p>
        </w:tc>
        <w:tc>
          <w:tcPr>
            <w:tcW w:w="1696" w:type="dxa"/>
          </w:tcPr>
          <w:p w14:paraId="483179F8" w14:textId="77777777" w:rsidR="00B35755" w:rsidRPr="00D16E7A" w:rsidRDefault="00B35755" w:rsidP="008608A7">
            <w:pPr>
              <w:tabs>
                <w:tab w:val="clear" w:pos="567"/>
              </w:tabs>
              <w:autoSpaceDE w:val="0"/>
              <w:autoSpaceDN w:val="0"/>
              <w:adjustRightInd w:val="0"/>
              <w:jc w:val="center"/>
              <w:rPr>
                <w:szCs w:val="22"/>
              </w:rPr>
            </w:pPr>
            <w:r w:rsidRPr="00D16E7A">
              <w:rPr>
                <w:szCs w:val="22"/>
              </w:rPr>
              <w:t>49%</w:t>
            </w:r>
            <w:r w:rsidRPr="00D16E7A">
              <w:rPr>
                <w:szCs w:val="22"/>
                <w:vertAlign w:val="superscript"/>
              </w:rPr>
              <w:t>b</w:t>
            </w:r>
          </w:p>
        </w:tc>
      </w:tr>
      <w:tr w:rsidR="00B35755" w:rsidRPr="00D16E7A" w14:paraId="23933442" w14:textId="77777777" w:rsidTr="008608A7">
        <w:trPr>
          <w:cantSplit/>
          <w:jc w:val="center"/>
        </w:trPr>
        <w:tc>
          <w:tcPr>
            <w:tcW w:w="4320" w:type="dxa"/>
          </w:tcPr>
          <w:p w14:paraId="6442C2C5" w14:textId="77777777" w:rsidR="00B35755" w:rsidRPr="00D16E7A" w:rsidRDefault="00B35755" w:rsidP="008608A7">
            <w:pPr>
              <w:rPr>
                <w:rFonts w:eastAsia="Calibri"/>
              </w:rPr>
            </w:pPr>
            <w:r w:rsidRPr="00D16E7A">
              <w:t>Klīniska atbildes reakcija</w:t>
            </w:r>
          </w:p>
        </w:tc>
        <w:tc>
          <w:tcPr>
            <w:tcW w:w="1360" w:type="dxa"/>
          </w:tcPr>
          <w:p w14:paraId="7036FA85" w14:textId="77777777" w:rsidR="00B35755" w:rsidRPr="00D16E7A" w:rsidRDefault="00B35755" w:rsidP="008608A7">
            <w:pPr>
              <w:tabs>
                <w:tab w:val="clear" w:pos="567"/>
              </w:tabs>
              <w:autoSpaceDE w:val="0"/>
              <w:autoSpaceDN w:val="0"/>
              <w:adjustRightInd w:val="0"/>
              <w:jc w:val="center"/>
              <w:rPr>
                <w:szCs w:val="22"/>
              </w:rPr>
            </w:pPr>
            <w:r w:rsidRPr="00D16E7A">
              <w:rPr>
                <w:szCs w:val="22"/>
              </w:rPr>
              <w:t>44%</w:t>
            </w:r>
          </w:p>
        </w:tc>
        <w:tc>
          <w:tcPr>
            <w:tcW w:w="1696" w:type="dxa"/>
          </w:tcPr>
          <w:p w14:paraId="0835C34B" w14:textId="77777777" w:rsidR="00B35755" w:rsidRPr="00D16E7A" w:rsidRDefault="00B35755" w:rsidP="008608A7">
            <w:pPr>
              <w:tabs>
                <w:tab w:val="clear" w:pos="567"/>
              </w:tabs>
              <w:autoSpaceDE w:val="0"/>
              <w:autoSpaceDN w:val="0"/>
              <w:adjustRightInd w:val="0"/>
              <w:jc w:val="center"/>
              <w:rPr>
                <w:szCs w:val="22"/>
              </w:rPr>
            </w:pPr>
            <w:r w:rsidRPr="00D16E7A">
              <w:rPr>
                <w:szCs w:val="22"/>
              </w:rPr>
              <w:t>59%</w:t>
            </w:r>
            <w:r w:rsidRPr="00D16E7A">
              <w:rPr>
                <w:szCs w:val="22"/>
                <w:vertAlign w:val="superscript"/>
              </w:rPr>
              <w:t>b</w:t>
            </w:r>
          </w:p>
        </w:tc>
        <w:tc>
          <w:tcPr>
            <w:tcW w:w="1696" w:type="dxa"/>
          </w:tcPr>
          <w:p w14:paraId="1191DB35" w14:textId="77777777" w:rsidR="00B35755" w:rsidRPr="00D16E7A" w:rsidRDefault="00B35755" w:rsidP="008608A7">
            <w:pPr>
              <w:tabs>
                <w:tab w:val="clear" w:pos="567"/>
              </w:tabs>
              <w:autoSpaceDE w:val="0"/>
              <w:autoSpaceDN w:val="0"/>
              <w:adjustRightInd w:val="0"/>
              <w:jc w:val="center"/>
              <w:rPr>
                <w:szCs w:val="22"/>
              </w:rPr>
            </w:pPr>
            <w:r w:rsidRPr="00D16E7A">
              <w:rPr>
                <w:szCs w:val="22"/>
              </w:rPr>
              <w:t>58%</w:t>
            </w:r>
            <w:r w:rsidRPr="00D16E7A">
              <w:rPr>
                <w:szCs w:val="22"/>
                <w:vertAlign w:val="superscript"/>
              </w:rPr>
              <w:t>b</w:t>
            </w:r>
          </w:p>
        </w:tc>
      </w:tr>
      <w:tr w:rsidR="00B35755" w:rsidRPr="00D16E7A" w14:paraId="0586017A" w14:textId="77777777" w:rsidTr="008608A7">
        <w:trPr>
          <w:cantSplit/>
          <w:jc w:val="center"/>
        </w:trPr>
        <w:tc>
          <w:tcPr>
            <w:tcW w:w="4320" w:type="dxa"/>
          </w:tcPr>
          <w:p w14:paraId="61487DB3" w14:textId="77777777" w:rsidR="00B35755" w:rsidRPr="00D16E7A" w:rsidRDefault="00B35755" w:rsidP="008608A7">
            <w:pPr>
              <w:rPr>
                <w:rFonts w:eastAsia="Calibri"/>
              </w:rPr>
            </w:pPr>
            <w:r w:rsidRPr="00D16E7A">
              <w:t>Klīniska remisija bez kortikoster</w:t>
            </w:r>
            <w:r>
              <w:t>o</w:t>
            </w:r>
            <w:r w:rsidRPr="00D16E7A">
              <w:t>īdiem</w:t>
            </w:r>
          </w:p>
        </w:tc>
        <w:tc>
          <w:tcPr>
            <w:tcW w:w="1360" w:type="dxa"/>
          </w:tcPr>
          <w:p w14:paraId="350B1EEF" w14:textId="77777777" w:rsidR="00B35755" w:rsidRPr="00D16E7A" w:rsidRDefault="00B35755" w:rsidP="008608A7">
            <w:pPr>
              <w:tabs>
                <w:tab w:val="clear" w:pos="567"/>
              </w:tabs>
              <w:autoSpaceDE w:val="0"/>
              <w:autoSpaceDN w:val="0"/>
              <w:adjustRightInd w:val="0"/>
              <w:jc w:val="center"/>
              <w:rPr>
                <w:szCs w:val="22"/>
              </w:rPr>
            </w:pPr>
            <w:r w:rsidRPr="00D16E7A">
              <w:rPr>
                <w:szCs w:val="22"/>
              </w:rPr>
              <w:t>30%</w:t>
            </w:r>
          </w:p>
        </w:tc>
        <w:tc>
          <w:tcPr>
            <w:tcW w:w="1696" w:type="dxa"/>
          </w:tcPr>
          <w:p w14:paraId="06AE87AD" w14:textId="77777777" w:rsidR="00B35755" w:rsidRPr="00D16E7A" w:rsidRDefault="00B35755" w:rsidP="008608A7">
            <w:pPr>
              <w:tabs>
                <w:tab w:val="clear" w:pos="567"/>
              </w:tabs>
              <w:autoSpaceDE w:val="0"/>
              <w:autoSpaceDN w:val="0"/>
              <w:adjustRightInd w:val="0"/>
              <w:jc w:val="center"/>
              <w:rPr>
                <w:szCs w:val="22"/>
              </w:rPr>
            </w:pPr>
            <w:r w:rsidRPr="00D16E7A">
              <w:rPr>
                <w:szCs w:val="22"/>
              </w:rPr>
              <w:t>47%</w:t>
            </w:r>
            <w:r w:rsidRPr="00D16E7A">
              <w:rPr>
                <w:szCs w:val="22"/>
                <w:vertAlign w:val="superscript"/>
              </w:rPr>
              <w:t>a</w:t>
            </w:r>
          </w:p>
        </w:tc>
        <w:tc>
          <w:tcPr>
            <w:tcW w:w="1696" w:type="dxa"/>
          </w:tcPr>
          <w:p w14:paraId="7097AAF2" w14:textId="77777777" w:rsidR="00B35755" w:rsidRPr="00D16E7A" w:rsidRDefault="00B35755" w:rsidP="008608A7">
            <w:pPr>
              <w:tabs>
                <w:tab w:val="clear" w:pos="567"/>
              </w:tabs>
              <w:autoSpaceDE w:val="0"/>
              <w:autoSpaceDN w:val="0"/>
              <w:adjustRightInd w:val="0"/>
              <w:jc w:val="center"/>
              <w:rPr>
                <w:szCs w:val="22"/>
              </w:rPr>
            </w:pPr>
            <w:r w:rsidRPr="00D16E7A">
              <w:rPr>
                <w:szCs w:val="22"/>
              </w:rPr>
              <w:t>43%</w:t>
            </w:r>
            <w:r w:rsidRPr="00D16E7A">
              <w:rPr>
                <w:szCs w:val="22"/>
                <w:vertAlign w:val="superscript"/>
              </w:rPr>
              <w:t>c</w:t>
            </w:r>
          </w:p>
        </w:tc>
      </w:tr>
      <w:tr w:rsidR="00B35755" w:rsidRPr="00D16E7A" w14:paraId="2CE7860F" w14:textId="77777777" w:rsidTr="008608A7">
        <w:trPr>
          <w:cantSplit/>
          <w:jc w:val="center"/>
        </w:trPr>
        <w:tc>
          <w:tcPr>
            <w:tcW w:w="4320" w:type="dxa"/>
          </w:tcPr>
          <w:p w14:paraId="00F346AB" w14:textId="77777777" w:rsidR="00B35755" w:rsidRPr="00D16E7A" w:rsidRDefault="00B35755" w:rsidP="008608A7">
            <w:pPr>
              <w:rPr>
                <w:rFonts w:eastAsia="Calibri"/>
                <w:b/>
                <w:bCs/>
              </w:rPr>
            </w:pPr>
            <w:r w:rsidRPr="00D16E7A">
              <w:t>Klīniska remisija pacientiem:</w:t>
            </w:r>
            <w:r w:rsidRPr="00D16E7A">
              <w:rPr>
                <w:b/>
                <w:bCs/>
              </w:rPr>
              <w:t xml:space="preserve"> </w:t>
            </w:r>
          </w:p>
        </w:tc>
        <w:tc>
          <w:tcPr>
            <w:tcW w:w="1360" w:type="dxa"/>
          </w:tcPr>
          <w:p w14:paraId="0FEABB15" w14:textId="77777777" w:rsidR="00B35755" w:rsidRPr="00D16E7A" w:rsidRDefault="00B35755" w:rsidP="008608A7">
            <w:pPr>
              <w:tabs>
                <w:tab w:val="clear" w:pos="567"/>
              </w:tabs>
              <w:autoSpaceDE w:val="0"/>
              <w:autoSpaceDN w:val="0"/>
              <w:adjustRightInd w:val="0"/>
              <w:jc w:val="center"/>
              <w:rPr>
                <w:szCs w:val="22"/>
              </w:rPr>
            </w:pPr>
          </w:p>
        </w:tc>
        <w:tc>
          <w:tcPr>
            <w:tcW w:w="1696" w:type="dxa"/>
          </w:tcPr>
          <w:p w14:paraId="3B17C782" w14:textId="77777777" w:rsidR="00B35755" w:rsidRPr="00D16E7A" w:rsidRDefault="00B35755" w:rsidP="008608A7">
            <w:pPr>
              <w:tabs>
                <w:tab w:val="clear" w:pos="567"/>
              </w:tabs>
              <w:autoSpaceDE w:val="0"/>
              <w:autoSpaceDN w:val="0"/>
              <w:adjustRightInd w:val="0"/>
              <w:jc w:val="center"/>
              <w:rPr>
                <w:szCs w:val="22"/>
              </w:rPr>
            </w:pPr>
          </w:p>
        </w:tc>
        <w:tc>
          <w:tcPr>
            <w:tcW w:w="1696" w:type="dxa"/>
          </w:tcPr>
          <w:p w14:paraId="1A4D9205" w14:textId="77777777" w:rsidR="00B35755" w:rsidRPr="00D16E7A" w:rsidRDefault="00B35755" w:rsidP="008608A7">
            <w:pPr>
              <w:tabs>
                <w:tab w:val="clear" w:pos="567"/>
              </w:tabs>
              <w:autoSpaceDE w:val="0"/>
              <w:autoSpaceDN w:val="0"/>
              <w:adjustRightInd w:val="0"/>
              <w:jc w:val="center"/>
              <w:rPr>
                <w:szCs w:val="22"/>
              </w:rPr>
            </w:pPr>
          </w:p>
        </w:tc>
      </w:tr>
      <w:tr w:rsidR="00B35755" w:rsidRPr="00D16E7A" w14:paraId="3A649B7E" w14:textId="77777777" w:rsidTr="008608A7">
        <w:trPr>
          <w:cantSplit/>
          <w:jc w:val="center"/>
        </w:trPr>
        <w:tc>
          <w:tcPr>
            <w:tcW w:w="4320" w:type="dxa"/>
          </w:tcPr>
          <w:p w14:paraId="490EC8C9" w14:textId="77777777" w:rsidR="00B35755" w:rsidRPr="00D16E7A" w:rsidRDefault="00B35755" w:rsidP="008608A7">
            <w:pPr>
              <w:tabs>
                <w:tab w:val="clear" w:pos="567"/>
              </w:tabs>
              <w:autoSpaceDE w:val="0"/>
              <w:autoSpaceDN w:val="0"/>
              <w:ind w:left="567"/>
              <w:rPr>
                <w:rFonts w:eastAsia="Calibri"/>
                <w:szCs w:val="22"/>
              </w:rPr>
            </w:pPr>
            <w:r w:rsidRPr="00D16E7A">
              <w:rPr>
                <w:szCs w:val="22"/>
              </w:rPr>
              <w:t>kas bija remisijas fāzē uzturošās terapijas sākšanas brīdī</w:t>
            </w:r>
          </w:p>
        </w:tc>
        <w:tc>
          <w:tcPr>
            <w:tcW w:w="1360" w:type="dxa"/>
          </w:tcPr>
          <w:p w14:paraId="5739B0F8" w14:textId="77777777" w:rsidR="00B35755" w:rsidRPr="00D16E7A" w:rsidRDefault="00B35755" w:rsidP="008608A7">
            <w:pPr>
              <w:tabs>
                <w:tab w:val="clear" w:pos="567"/>
              </w:tabs>
              <w:autoSpaceDE w:val="0"/>
              <w:autoSpaceDN w:val="0"/>
              <w:adjustRightInd w:val="0"/>
              <w:jc w:val="center"/>
              <w:rPr>
                <w:szCs w:val="22"/>
              </w:rPr>
            </w:pPr>
            <w:r w:rsidRPr="00D16E7A">
              <w:rPr>
                <w:szCs w:val="22"/>
              </w:rPr>
              <w:t>46% (36/79)</w:t>
            </w:r>
          </w:p>
        </w:tc>
        <w:tc>
          <w:tcPr>
            <w:tcW w:w="1696" w:type="dxa"/>
          </w:tcPr>
          <w:p w14:paraId="5B46EDCA" w14:textId="77777777" w:rsidR="00B35755" w:rsidRPr="00D16E7A" w:rsidRDefault="00B35755" w:rsidP="008608A7">
            <w:pPr>
              <w:tabs>
                <w:tab w:val="clear" w:pos="567"/>
              </w:tabs>
              <w:autoSpaceDE w:val="0"/>
              <w:autoSpaceDN w:val="0"/>
              <w:adjustRightInd w:val="0"/>
              <w:jc w:val="center"/>
              <w:rPr>
                <w:szCs w:val="22"/>
              </w:rPr>
            </w:pPr>
            <w:r w:rsidRPr="00D16E7A">
              <w:rPr>
                <w:szCs w:val="22"/>
              </w:rPr>
              <w:t>67% (52/78)</w:t>
            </w:r>
            <w:r w:rsidRPr="00D16E7A">
              <w:rPr>
                <w:szCs w:val="22"/>
                <w:vertAlign w:val="superscript"/>
              </w:rPr>
              <w:t>a</w:t>
            </w:r>
          </w:p>
        </w:tc>
        <w:tc>
          <w:tcPr>
            <w:tcW w:w="1696" w:type="dxa"/>
          </w:tcPr>
          <w:p w14:paraId="4B1D341A" w14:textId="77777777" w:rsidR="00B35755" w:rsidRPr="00D16E7A" w:rsidRDefault="00B35755" w:rsidP="008608A7">
            <w:pPr>
              <w:tabs>
                <w:tab w:val="clear" w:pos="567"/>
              </w:tabs>
              <w:autoSpaceDE w:val="0"/>
              <w:autoSpaceDN w:val="0"/>
              <w:adjustRightInd w:val="0"/>
              <w:jc w:val="center"/>
              <w:rPr>
                <w:szCs w:val="22"/>
              </w:rPr>
            </w:pPr>
            <w:r w:rsidRPr="00D16E7A">
              <w:rPr>
                <w:szCs w:val="22"/>
              </w:rPr>
              <w:t>56% (44/78)</w:t>
            </w:r>
          </w:p>
        </w:tc>
      </w:tr>
      <w:tr w:rsidR="00B35755" w:rsidRPr="00D16E7A" w14:paraId="6F838D50" w14:textId="77777777" w:rsidTr="008608A7">
        <w:trPr>
          <w:cantSplit/>
          <w:jc w:val="center"/>
        </w:trPr>
        <w:tc>
          <w:tcPr>
            <w:tcW w:w="4320" w:type="dxa"/>
          </w:tcPr>
          <w:p w14:paraId="40AE06A4" w14:textId="77777777" w:rsidR="00B35755" w:rsidRPr="00D16E7A" w:rsidRDefault="00B35755" w:rsidP="008608A7">
            <w:pPr>
              <w:tabs>
                <w:tab w:val="clear" w:pos="567"/>
              </w:tabs>
              <w:autoSpaceDE w:val="0"/>
              <w:autoSpaceDN w:val="0"/>
              <w:ind w:left="567"/>
              <w:rPr>
                <w:rFonts w:eastAsia="Calibri"/>
                <w:szCs w:val="22"/>
              </w:rPr>
            </w:pPr>
            <w:r w:rsidRPr="00D16E7A">
              <w:rPr>
                <w:szCs w:val="22"/>
              </w:rPr>
              <w:t>kas tika iesaistīti no pētījuma CRD3002</w:t>
            </w:r>
            <w:r w:rsidRPr="00D16E7A">
              <w:rPr>
                <w:vertAlign w:val="superscript"/>
              </w:rPr>
              <w:t>‡</w:t>
            </w:r>
          </w:p>
        </w:tc>
        <w:tc>
          <w:tcPr>
            <w:tcW w:w="1360" w:type="dxa"/>
          </w:tcPr>
          <w:p w14:paraId="6F41A18F" w14:textId="77777777" w:rsidR="00B35755" w:rsidRPr="002F5F14" w:rsidRDefault="00B35755" w:rsidP="008608A7">
            <w:pPr>
              <w:tabs>
                <w:tab w:val="clear" w:pos="567"/>
              </w:tabs>
              <w:autoSpaceDE w:val="0"/>
              <w:autoSpaceDN w:val="0"/>
              <w:adjustRightInd w:val="0"/>
              <w:jc w:val="center"/>
              <w:rPr>
                <w:szCs w:val="22"/>
                <w:lang w:val="en-US"/>
              </w:rPr>
            </w:pPr>
            <w:r w:rsidRPr="00D16E7A">
              <w:rPr>
                <w:szCs w:val="22"/>
              </w:rPr>
              <w:t xml:space="preserve">44% </w:t>
            </w:r>
            <w:r>
              <w:rPr>
                <w:szCs w:val="22"/>
              </w:rPr>
              <w:t>(</w:t>
            </w:r>
            <w:r>
              <w:rPr>
                <w:szCs w:val="22"/>
                <w:lang w:val="en-US"/>
              </w:rPr>
              <w:t>31/70)</w:t>
            </w:r>
          </w:p>
        </w:tc>
        <w:tc>
          <w:tcPr>
            <w:tcW w:w="1696" w:type="dxa"/>
          </w:tcPr>
          <w:p w14:paraId="43DFDEF0" w14:textId="77777777" w:rsidR="00B35755" w:rsidRPr="00D16E7A" w:rsidRDefault="00B35755" w:rsidP="008608A7">
            <w:pPr>
              <w:tabs>
                <w:tab w:val="clear" w:pos="567"/>
              </w:tabs>
              <w:autoSpaceDE w:val="0"/>
              <w:autoSpaceDN w:val="0"/>
              <w:adjustRightInd w:val="0"/>
              <w:jc w:val="center"/>
              <w:rPr>
                <w:szCs w:val="22"/>
              </w:rPr>
            </w:pPr>
            <w:r w:rsidRPr="00D16E7A">
              <w:rPr>
                <w:szCs w:val="22"/>
              </w:rPr>
              <w:t>63% (45/72)</w:t>
            </w:r>
            <w:r w:rsidRPr="00D16E7A">
              <w:rPr>
                <w:szCs w:val="22"/>
                <w:vertAlign w:val="superscript"/>
              </w:rPr>
              <w:t>c</w:t>
            </w:r>
          </w:p>
        </w:tc>
        <w:tc>
          <w:tcPr>
            <w:tcW w:w="1696" w:type="dxa"/>
          </w:tcPr>
          <w:p w14:paraId="7E787DEB" w14:textId="77777777" w:rsidR="00B35755" w:rsidRPr="00D16E7A" w:rsidRDefault="00B35755" w:rsidP="008608A7">
            <w:pPr>
              <w:tabs>
                <w:tab w:val="clear" w:pos="567"/>
              </w:tabs>
              <w:autoSpaceDE w:val="0"/>
              <w:autoSpaceDN w:val="0"/>
              <w:adjustRightInd w:val="0"/>
              <w:jc w:val="center"/>
              <w:rPr>
                <w:szCs w:val="22"/>
              </w:rPr>
            </w:pPr>
            <w:r w:rsidRPr="00D16E7A">
              <w:rPr>
                <w:szCs w:val="22"/>
              </w:rPr>
              <w:t>57% (41/72)</w:t>
            </w:r>
          </w:p>
        </w:tc>
      </w:tr>
      <w:tr w:rsidR="00B35755" w:rsidRPr="00D16E7A" w14:paraId="1CF26515" w14:textId="77777777" w:rsidTr="008608A7">
        <w:trPr>
          <w:cantSplit/>
          <w:jc w:val="center"/>
        </w:trPr>
        <w:tc>
          <w:tcPr>
            <w:tcW w:w="4320" w:type="dxa"/>
          </w:tcPr>
          <w:p w14:paraId="24D13A76" w14:textId="77777777" w:rsidR="00B35755" w:rsidRPr="00D16E7A" w:rsidRDefault="00B35755" w:rsidP="008608A7">
            <w:pPr>
              <w:tabs>
                <w:tab w:val="clear" w:pos="567"/>
              </w:tabs>
              <w:autoSpaceDE w:val="0"/>
              <w:autoSpaceDN w:val="0"/>
              <w:ind w:left="567"/>
              <w:rPr>
                <w:rFonts w:eastAsia="Calibri"/>
                <w:szCs w:val="22"/>
              </w:rPr>
            </w:pPr>
            <w:r w:rsidRPr="00D16E7A">
              <w:rPr>
                <w:szCs w:val="22"/>
              </w:rPr>
              <w:t>kas nebija saņēmuši anti-TNFα terapiju</w:t>
            </w:r>
          </w:p>
        </w:tc>
        <w:tc>
          <w:tcPr>
            <w:tcW w:w="1360" w:type="dxa"/>
          </w:tcPr>
          <w:p w14:paraId="09BC9936" w14:textId="77777777" w:rsidR="00B35755" w:rsidRPr="00D16E7A" w:rsidRDefault="00B35755" w:rsidP="008608A7">
            <w:pPr>
              <w:tabs>
                <w:tab w:val="clear" w:pos="567"/>
              </w:tabs>
              <w:autoSpaceDE w:val="0"/>
              <w:autoSpaceDN w:val="0"/>
              <w:adjustRightInd w:val="0"/>
              <w:jc w:val="center"/>
              <w:rPr>
                <w:szCs w:val="22"/>
              </w:rPr>
            </w:pPr>
            <w:r w:rsidRPr="00D16E7A">
              <w:rPr>
                <w:szCs w:val="22"/>
              </w:rPr>
              <w:t xml:space="preserve">49% </w:t>
            </w:r>
            <w:r>
              <w:rPr>
                <w:szCs w:val="22"/>
              </w:rPr>
              <w:t>(25/51)</w:t>
            </w:r>
          </w:p>
        </w:tc>
        <w:tc>
          <w:tcPr>
            <w:tcW w:w="1696" w:type="dxa"/>
          </w:tcPr>
          <w:p w14:paraId="234E6604" w14:textId="77777777" w:rsidR="00B35755" w:rsidRPr="00D16E7A" w:rsidRDefault="00B35755" w:rsidP="008608A7">
            <w:pPr>
              <w:tabs>
                <w:tab w:val="clear" w:pos="567"/>
              </w:tabs>
              <w:autoSpaceDE w:val="0"/>
              <w:autoSpaceDN w:val="0"/>
              <w:adjustRightInd w:val="0"/>
              <w:jc w:val="center"/>
              <w:rPr>
                <w:szCs w:val="22"/>
              </w:rPr>
            </w:pPr>
            <w:r w:rsidRPr="00D16E7A">
              <w:rPr>
                <w:szCs w:val="22"/>
              </w:rPr>
              <w:t>65% (34/52)</w:t>
            </w:r>
            <w:r w:rsidRPr="00D16E7A">
              <w:rPr>
                <w:szCs w:val="22"/>
                <w:vertAlign w:val="superscript"/>
              </w:rPr>
              <w:t>c</w:t>
            </w:r>
          </w:p>
        </w:tc>
        <w:tc>
          <w:tcPr>
            <w:tcW w:w="1696" w:type="dxa"/>
          </w:tcPr>
          <w:p w14:paraId="11AC602D" w14:textId="77777777" w:rsidR="00B35755" w:rsidRPr="00D16E7A" w:rsidRDefault="00B35755" w:rsidP="008608A7">
            <w:pPr>
              <w:tabs>
                <w:tab w:val="clear" w:pos="567"/>
              </w:tabs>
              <w:autoSpaceDE w:val="0"/>
              <w:autoSpaceDN w:val="0"/>
              <w:adjustRightInd w:val="0"/>
              <w:jc w:val="center"/>
              <w:rPr>
                <w:szCs w:val="22"/>
              </w:rPr>
            </w:pPr>
            <w:r w:rsidRPr="00D16E7A">
              <w:rPr>
                <w:szCs w:val="22"/>
              </w:rPr>
              <w:t>57% (30/53)</w:t>
            </w:r>
          </w:p>
        </w:tc>
      </w:tr>
      <w:tr w:rsidR="00B35755" w:rsidRPr="00D16E7A" w14:paraId="7CDBD44C" w14:textId="77777777" w:rsidTr="008608A7">
        <w:trPr>
          <w:cantSplit/>
          <w:jc w:val="center"/>
        </w:trPr>
        <w:tc>
          <w:tcPr>
            <w:tcW w:w="4320" w:type="dxa"/>
            <w:tcBorders>
              <w:bottom w:val="single" w:sz="4" w:space="0" w:color="auto"/>
            </w:tcBorders>
          </w:tcPr>
          <w:p w14:paraId="1A1C9C17" w14:textId="77777777" w:rsidR="00B35755" w:rsidRPr="00D16E7A" w:rsidRDefault="00B35755" w:rsidP="008608A7">
            <w:pPr>
              <w:tabs>
                <w:tab w:val="clear" w:pos="567"/>
              </w:tabs>
              <w:autoSpaceDE w:val="0"/>
              <w:autoSpaceDN w:val="0"/>
              <w:ind w:left="567"/>
              <w:rPr>
                <w:szCs w:val="22"/>
              </w:rPr>
            </w:pPr>
            <w:r w:rsidRPr="00D16E7A">
              <w:rPr>
                <w:szCs w:val="22"/>
              </w:rPr>
              <w:t>kas tika iesaistīti no pētījuma CRD3001</w:t>
            </w:r>
            <w:r w:rsidRPr="00D16E7A">
              <w:rPr>
                <w:vertAlign w:val="superscript"/>
              </w:rPr>
              <w:t>§</w:t>
            </w:r>
          </w:p>
        </w:tc>
        <w:tc>
          <w:tcPr>
            <w:tcW w:w="1360" w:type="dxa"/>
            <w:tcBorders>
              <w:bottom w:val="single" w:sz="4" w:space="0" w:color="auto"/>
            </w:tcBorders>
          </w:tcPr>
          <w:p w14:paraId="569CE071" w14:textId="77777777" w:rsidR="00B35755" w:rsidRPr="00D16E7A" w:rsidRDefault="00B35755" w:rsidP="008608A7">
            <w:pPr>
              <w:tabs>
                <w:tab w:val="clear" w:pos="567"/>
              </w:tabs>
              <w:autoSpaceDE w:val="0"/>
              <w:autoSpaceDN w:val="0"/>
              <w:adjustRightInd w:val="0"/>
              <w:jc w:val="center"/>
              <w:rPr>
                <w:szCs w:val="22"/>
              </w:rPr>
            </w:pPr>
            <w:r w:rsidRPr="00D16E7A">
              <w:rPr>
                <w:szCs w:val="22"/>
              </w:rPr>
              <w:t xml:space="preserve">26% </w:t>
            </w:r>
            <w:r>
              <w:rPr>
                <w:szCs w:val="22"/>
              </w:rPr>
              <w:t>(16/61)</w:t>
            </w:r>
          </w:p>
        </w:tc>
        <w:tc>
          <w:tcPr>
            <w:tcW w:w="1696" w:type="dxa"/>
            <w:tcBorders>
              <w:bottom w:val="single" w:sz="4" w:space="0" w:color="auto"/>
            </w:tcBorders>
          </w:tcPr>
          <w:p w14:paraId="5B5B30D5" w14:textId="77777777" w:rsidR="00B35755" w:rsidRPr="00D16E7A" w:rsidRDefault="00B35755" w:rsidP="008608A7">
            <w:pPr>
              <w:tabs>
                <w:tab w:val="clear" w:pos="567"/>
              </w:tabs>
              <w:autoSpaceDE w:val="0"/>
              <w:autoSpaceDN w:val="0"/>
              <w:adjustRightInd w:val="0"/>
              <w:jc w:val="center"/>
              <w:rPr>
                <w:szCs w:val="22"/>
              </w:rPr>
            </w:pPr>
            <w:r w:rsidRPr="00D16E7A">
              <w:rPr>
                <w:szCs w:val="22"/>
              </w:rPr>
              <w:t>41% (23/56)</w:t>
            </w:r>
          </w:p>
        </w:tc>
        <w:tc>
          <w:tcPr>
            <w:tcW w:w="1696" w:type="dxa"/>
            <w:tcBorders>
              <w:bottom w:val="single" w:sz="4" w:space="0" w:color="auto"/>
            </w:tcBorders>
          </w:tcPr>
          <w:p w14:paraId="546D36CA" w14:textId="77777777" w:rsidR="00B35755" w:rsidRPr="00D16E7A" w:rsidRDefault="00B35755" w:rsidP="008608A7">
            <w:pPr>
              <w:tabs>
                <w:tab w:val="clear" w:pos="567"/>
              </w:tabs>
              <w:autoSpaceDE w:val="0"/>
              <w:autoSpaceDN w:val="0"/>
              <w:adjustRightInd w:val="0"/>
              <w:jc w:val="center"/>
              <w:rPr>
                <w:szCs w:val="22"/>
              </w:rPr>
            </w:pPr>
            <w:r w:rsidRPr="00D16E7A">
              <w:rPr>
                <w:szCs w:val="22"/>
              </w:rPr>
              <w:t>39% (22/57)</w:t>
            </w:r>
          </w:p>
        </w:tc>
      </w:tr>
      <w:tr w:rsidR="00B35755" w:rsidRPr="00D16E7A" w14:paraId="1587EDC9" w14:textId="77777777" w:rsidTr="008608A7">
        <w:trPr>
          <w:cantSplit/>
          <w:trHeight w:val="1974"/>
          <w:jc w:val="center"/>
        </w:trPr>
        <w:tc>
          <w:tcPr>
            <w:tcW w:w="9072" w:type="dxa"/>
            <w:gridSpan w:val="4"/>
            <w:tcBorders>
              <w:left w:val="nil"/>
              <w:bottom w:val="nil"/>
              <w:right w:val="nil"/>
            </w:tcBorders>
          </w:tcPr>
          <w:p w14:paraId="186C5D8D" w14:textId="77777777" w:rsidR="00B35755" w:rsidRPr="00D16E7A" w:rsidRDefault="00B35755" w:rsidP="008608A7">
            <w:pPr>
              <w:tabs>
                <w:tab w:val="clear" w:pos="567"/>
              </w:tabs>
              <w:autoSpaceDE w:val="0"/>
              <w:autoSpaceDN w:val="0"/>
              <w:rPr>
                <w:sz w:val="18"/>
                <w:szCs w:val="18"/>
              </w:rPr>
            </w:pPr>
            <w:r w:rsidRPr="00D16E7A">
              <w:rPr>
                <w:sz w:val="18"/>
                <w:szCs w:val="18"/>
              </w:rPr>
              <w:t>Klīniska remisija definēta kā CDAI vērtība &lt; 150; klīniska atbildes reakcija definēta kā CDAI vērtības samazinājums vismaz par 100 punktiem vai klīniskas remisijas esamība</w:t>
            </w:r>
          </w:p>
          <w:p w14:paraId="104D9A1B" w14:textId="77777777" w:rsidR="00B35755" w:rsidRPr="00D16E7A" w:rsidRDefault="00B35755" w:rsidP="008608A7">
            <w:pPr>
              <w:tabs>
                <w:tab w:val="clear" w:pos="567"/>
              </w:tabs>
              <w:autoSpaceDE w:val="0"/>
              <w:autoSpaceDN w:val="0"/>
              <w:ind w:left="284" w:hanging="284"/>
              <w:rPr>
                <w:rFonts w:cs="Calibri"/>
                <w:sz w:val="18"/>
                <w:szCs w:val="18"/>
              </w:rPr>
            </w:pPr>
            <w:r w:rsidRPr="00D16E7A">
              <w:rPr>
                <w:sz w:val="18"/>
                <w:szCs w:val="18"/>
              </w:rPr>
              <w:t>*</w:t>
            </w:r>
            <w:r w:rsidRPr="00D16E7A">
              <w:rPr>
                <w:sz w:val="18"/>
                <w:szCs w:val="18"/>
              </w:rPr>
              <w:tab/>
              <w:t>Placebo grupu veidoja pacienti, kam bija atbildes reakcija uz ustekinumabu un kas uzturošās terapijas sākuma brīdī bija randomizēti, lai saņemtu placebo.</w:t>
            </w:r>
          </w:p>
          <w:p w14:paraId="0C1DB3E9" w14:textId="77777777" w:rsidR="00B35755" w:rsidRPr="00D16E7A" w:rsidRDefault="00B35755" w:rsidP="008608A7">
            <w:pPr>
              <w:tabs>
                <w:tab w:val="clear" w:pos="567"/>
              </w:tabs>
              <w:autoSpaceDE w:val="0"/>
              <w:autoSpaceDN w:val="0"/>
              <w:ind w:left="284" w:hanging="284"/>
              <w:rPr>
                <w:sz w:val="18"/>
                <w:szCs w:val="18"/>
              </w:rPr>
            </w:pPr>
            <w:r w:rsidRPr="00D16E7A">
              <w:rPr>
                <w:szCs w:val="22"/>
                <w:vertAlign w:val="superscript"/>
              </w:rPr>
              <w:t>†</w:t>
            </w:r>
            <w:r w:rsidRPr="00D16E7A">
              <w:rPr>
                <w:sz w:val="18"/>
                <w:szCs w:val="18"/>
              </w:rPr>
              <w:tab/>
              <w:t>Pacienti, kam bija 100 punktu klīniskā atbildes reakcija uz ustekinumabu uzturošās terapijas sākuma brīdī</w:t>
            </w:r>
          </w:p>
          <w:p w14:paraId="6A8BAAAA" w14:textId="77777777" w:rsidR="00B35755" w:rsidRPr="00D16E7A" w:rsidRDefault="00B35755" w:rsidP="008608A7">
            <w:pPr>
              <w:tabs>
                <w:tab w:val="clear" w:pos="567"/>
              </w:tabs>
              <w:autoSpaceDE w:val="0"/>
              <w:autoSpaceDN w:val="0"/>
              <w:ind w:left="284" w:hanging="284"/>
              <w:rPr>
                <w:sz w:val="18"/>
                <w:szCs w:val="18"/>
              </w:rPr>
            </w:pPr>
            <w:r w:rsidRPr="00D16E7A">
              <w:rPr>
                <w:szCs w:val="22"/>
                <w:vertAlign w:val="superscript"/>
              </w:rPr>
              <w:t>‡</w:t>
            </w:r>
            <w:r w:rsidRPr="00D16E7A">
              <w:rPr>
                <w:sz w:val="18"/>
                <w:szCs w:val="18"/>
              </w:rPr>
              <w:tab/>
              <w:t>Pacienti, kam bijusi neveiksmīga tradicionāla terapija, bet ne anti-TNFα terapija</w:t>
            </w:r>
          </w:p>
          <w:p w14:paraId="0B1F1E5E" w14:textId="77777777" w:rsidR="00B35755" w:rsidRPr="00D16E7A" w:rsidRDefault="00B35755" w:rsidP="008608A7">
            <w:pPr>
              <w:tabs>
                <w:tab w:val="clear" w:pos="567"/>
              </w:tabs>
              <w:autoSpaceDE w:val="0"/>
              <w:autoSpaceDN w:val="0"/>
              <w:ind w:left="284" w:hanging="284"/>
              <w:rPr>
                <w:sz w:val="18"/>
                <w:szCs w:val="18"/>
              </w:rPr>
            </w:pPr>
            <w:r w:rsidRPr="00D16E7A">
              <w:rPr>
                <w:szCs w:val="22"/>
                <w:vertAlign w:val="superscript"/>
              </w:rPr>
              <w:t>§</w:t>
            </w:r>
            <w:r w:rsidRPr="00D16E7A">
              <w:rPr>
                <w:sz w:val="18"/>
                <w:szCs w:val="18"/>
              </w:rPr>
              <w:tab/>
              <w:t>Pacienti, kas ir refraktāri pret anti-TNFα terapiju vai kam ir tās nepanesamība</w:t>
            </w:r>
          </w:p>
          <w:p w14:paraId="43DCB11F" w14:textId="77777777" w:rsidR="00B35755" w:rsidRPr="00D16E7A" w:rsidRDefault="00B35755" w:rsidP="008608A7">
            <w:pPr>
              <w:tabs>
                <w:tab w:val="clear" w:pos="567"/>
              </w:tabs>
              <w:autoSpaceDE w:val="0"/>
              <w:autoSpaceDN w:val="0"/>
              <w:ind w:left="284" w:hanging="284"/>
              <w:rPr>
                <w:sz w:val="18"/>
                <w:szCs w:val="18"/>
              </w:rPr>
            </w:pPr>
            <w:r w:rsidRPr="00D16E7A">
              <w:rPr>
                <w:szCs w:val="22"/>
                <w:vertAlign w:val="superscript"/>
              </w:rPr>
              <w:t>a</w:t>
            </w:r>
            <w:r w:rsidRPr="00D16E7A">
              <w:rPr>
                <w:sz w:val="18"/>
                <w:szCs w:val="18"/>
              </w:rPr>
              <w:tab/>
              <w:t>p &lt; 0,01</w:t>
            </w:r>
          </w:p>
          <w:p w14:paraId="0483DC37" w14:textId="77777777" w:rsidR="00B35755" w:rsidRPr="00D16E7A" w:rsidRDefault="00B35755" w:rsidP="008608A7">
            <w:pPr>
              <w:tabs>
                <w:tab w:val="clear" w:pos="567"/>
                <w:tab w:val="left" w:pos="288"/>
              </w:tabs>
              <w:ind w:left="284" w:hanging="284"/>
              <w:rPr>
                <w:sz w:val="18"/>
                <w:szCs w:val="18"/>
              </w:rPr>
            </w:pPr>
            <w:r w:rsidRPr="00D16E7A">
              <w:rPr>
                <w:szCs w:val="22"/>
                <w:vertAlign w:val="superscript"/>
              </w:rPr>
              <w:t>b</w:t>
            </w:r>
            <w:r w:rsidRPr="00D16E7A">
              <w:rPr>
                <w:sz w:val="18"/>
                <w:szCs w:val="18"/>
              </w:rPr>
              <w:tab/>
              <w:t>p &lt; 0,05</w:t>
            </w:r>
          </w:p>
          <w:p w14:paraId="51A3D750" w14:textId="0401E328" w:rsidR="00B35755" w:rsidRPr="00D16E7A" w:rsidRDefault="00B35755" w:rsidP="008608A7">
            <w:pPr>
              <w:tabs>
                <w:tab w:val="clear" w:pos="567"/>
                <w:tab w:val="left" w:pos="288"/>
              </w:tabs>
              <w:ind w:left="284" w:hanging="284"/>
              <w:rPr>
                <w:szCs w:val="22"/>
              </w:rPr>
            </w:pPr>
            <w:r w:rsidRPr="00D16E7A">
              <w:rPr>
                <w:szCs w:val="22"/>
                <w:vertAlign w:val="superscript"/>
              </w:rPr>
              <w:t>c</w:t>
            </w:r>
            <w:r w:rsidRPr="00D16E7A">
              <w:rPr>
                <w:sz w:val="18"/>
                <w:szCs w:val="18"/>
              </w:rPr>
              <w:tab/>
            </w:r>
            <w:r w:rsidR="00BF1EDF">
              <w:rPr>
                <w:sz w:val="18"/>
                <w:szCs w:val="18"/>
              </w:rPr>
              <w:t>N</w:t>
            </w:r>
            <w:r w:rsidRPr="00D16E7A">
              <w:rPr>
                <w:sz w:val="18"/>
                <w:szCs w:val="18"/>
              </w:rPr>
              <w:t>omināli ticams (p &lt; 0,05)</w:t>
            </w:r>
          </w:p>
        </w:tc>
      </w:tr>
    </w:tbl>
    <w:p w14:paraId="1AB9E3B5" w14:textId="77777777" w:rsidR="00B35755" w:rsidRPr="00D16E7A" w:rsidRDefault="00B35755" w:rsidP="00B35755"/>
    <w:p w14:paraId="68614642" w14:textId="4FB3136C" w:rsidR="00B35755" w:rsidRPr="00D16E7A" w:rsidRDefault="00B35755" w:rsidP="00B35755">
      <w:r w:rsidRPr="00D16E7A">
        <w:t xml:space="preserve">Pētījumā IM-UNITI 29 no 129 pacientiem nesaglabājās atbildes reakcija </w:t>
      </w:r>
      <w:r>
        <w:t>uz</w:t>
      </w:r>
      <w:r w:rsidRPr="00D16E7A">
        <w:t xml:space="preserve"> ustekinumabu, lietojot zāles ik pēc 12 nedēļām, un viņiem tika atļauts pielāgot zāļu lietošanu un saņemt ustekinumabu ik pēc 8 nedēļām. Atbildes reakcijas zudums tika definēts kā CDAI vērtība ≥ 220</w:t>
      </w:r>
      <w:r w:rsidR="00BF1EDF">
        <w:t xml:space="preserve"> punkti</w:t>
      </w:r>
      <w:r w:rsidRPr="00D16E7A">
        <w:t xml:space="preserve"> un vērtības palielināšanās par ≥ 100</w:t>
      </w:r>
      <w:r w:rsidR="00BF1EDF">
        <w:t xml:space="preserve"> punktiem</w:t>
      </w:r>
      <w:r w:rsidRPr="00D16E7A">
        <w:t xml:space="preserve"> no sākotnējās CDAI vērtības. Starp šiem pacientiem klīniska remisija 16 nedēļas pēc zāļu lietošanas pielāgošanas bija sasniegta 41,4% pacientu.</w:t>
      </w:r>
    </w:p>
    <w:p w14:paraId="76D131F5" w14:textId="77777777" w:rsidR="00B35755" w:rsidRPr="00D16E7A" w:rsidRDefault="00B35755" w:rsidP="00B35755"/>
    <w:p w14:paraId="527677FE" w14:textId="77777777" w:rsidR="00B35755" w:rsidRPr="00D16E7A" w:rsidRDefault="00B35755" w:rsidP="00B35755">
      <w:r w:rsidRPr="00D16E7A">
        <w:t xml:space="preserve">Pacienti, kuriem indukcijas pētījumos UNITI-1 un UNITI-2 astotajā nedēļā nebija konstatējama klīniska atbildes reakcija </w:t>
      </w:r>
      <w:r>
        <w:t>uz</w:t>
      </w:r>
      <w:r w:rsidRPr="00D16E7A">
        <w:t xml:space="preserve"> ustekinumabu (476 pacienti), tika iesaistīti nerandomizētā uzturošās terapijas pētījuma (IM-UNITI) daļā un t</w:t>
      </w:r>
      <w:r>
        <w:t xml:space="preserve">ajā </w:t>
      </w:r>
      <w:r w:rsidRPr="00D16E7A">
        <w:t>laik</w:t>
      </w:r>
      <w:r>
        <w:t>ā</w:t>
      </w:r>
      <w:r w:rsidRPr="00D16E7A">
        <w:t xml:space="preserve"> saņēma subkutānu 90 mg ustekinumaba injekciju. Pēc astoņām nedēļām 50,5% pacientu bija sasniegta klīniska atbildes reakcija, un viņi turpināja saņemt uztur</w:t>
      </w:r>
      <w:r>
        <w:t>o</w:t>
      </w:r>
      <w:r w:rsidRPr="00D16E7A">
        <w:t>šo devu ik pēc 8 nedēļām; starp pacientiem, kuri turpināja saņemt uzturošo devu, lielākajai daļai saglabājās atbildes reakcija (68,1%) un 44. nedēļā bija sasniegta remisija (50,2%); šo pacientu īpatsvars bija līdzīgs kā starp pacientiem, kuriem bija sākotnēja atbildes reakcija uz indukciju ar ustekinumabu.</w:t>
      </w:r>
    </w:p>
    <w:p w14:paraId="25E62C02" w14:textId="77777777" w:rsidR="00B35755" w:rsidRPr="00D16E7A" w:rsidRDefault="00B35755" w:rsidP="00B35755"/>
    <w:p w14:paraId="0A330F50" w14:textId="5774306C" w:rsidR="00B35755" w:rsidRPr="00D16E7A" w:rsidRDefault="00B35755" w:rsidP="00B35755">
      <w:r w:rsidRPr="00D16E7A">
        <w:t>No 131 pacienta, kam bija atbildes reakcija uz indukciju ar ustekinumabu un kas uzturošās terapijas pētījuma sākumā bija randomizēti placebo grupā, 51 pacientam vēlāk zuda atbildes reakcija, un tika lietota 90 mg ustekinumaba deva subkutāni ik pēc 8 nedēļām</w:t>
      </w:r>
      <w:r w:rsidRPr="00D16E7A">
        <w:rPr>
          <w:szCs w:val="22"/>
        </w:rPr>
        <w:t>. Lielākajai daļai pacientu, kam zuda atbildes reakcija un tika atsākta ustekinumaba lietošana, tas notika 24</w:t>
      </w:r>
      <w:r w:rsidRPr="00D16E7A">
        <w:t> </w:t>
      </w:r>
      <w:r w:rsidRPr="00D16E7A">
        <w:rPr>
          <w:szCs w:val="22"/>
        </w:rPr>
        <w:t>nedēļu laikā pēc indukcijas infūzijas. 70,6% no šī 51</w:t>
      </w:r>
      <w:r w:rsidRPr="00D16E7A">
        <w:t> </w:t>
      </w:r>
      <w:r w:rsidRPr="00D16E7A">
        <w:rPr>
          <w:szCs w:val="22"/>
        </w:rPr>
        <w:t xml:space="preserve">pacienta tika sasniegta klīniskā atbildes reakcija, un </w:t>
      </w:r>
      <w:r w:rsidRPr="00D16E7A">
        <w:t xml:space="preserve">39,2% tika sasniegta klīniskā remisija 16 nedēļas pēc pirmās </w:t>
      </w:r>
      <w:r w:rsidR="00BF1EDF" w:rsidRPr="00D16E7A">
        <w:t>subkutān</w:t>
      </w:r>
      <w:r w:rsidR="00BF1EDF">
        <w:t>ā</w:t>
      </w:r>
      <w:r w:rsidR="00BF1EDF" w:rsidRPr="00D16E7A">
        <w:t xml:space="preserve">s </w:t>
      </w:r>
      <w:r w:rsidRPr="00D16E7A">
        <w:t>ustekinumaba devas saņemšanas.</w:t>
      </w:r>
    </w:p>
    <w:p w14:paraId="63DF2795" w14:textId="77777777" w:rsidR="00B35755" w:rsidRPr="00D16E7A" w:rsidRDefault="00B35755" w:rsidP="00B35755"/>
    <w:p w14:paraId="02FE6FD3" w14:textId="77777777" w:rsidR="00B35755" w:rsidRPr="00D16E7A" w:rsidRDefault="00B35755" w:rsidP="00B35755">
      <w:r w:rsidRPr="00D16E7A">
        <w:t xml:space="preserve">IM-UNITI pacienti, kuri pabeidza 44 nedēļas ilgo pētījumu, varēja turpināt ārstēšanu pētījuma pagarinājumā. No pētījuma pagarinājumā iekļautajiem </w:t>
      </w:r>
      <w:r>
        <w:t>567</w:t>
      </w:r>
      <w:r w:rsidRPr="00D16E7A">
        <w:t xml:space="preserve"> un </w:t>
      </w:r>
      <w:r>
        <w:t xml:space="preserve">ar ustekinumabu </w:t>
      </w:r>
      <w:r w:rsidRPr="00D16E7A">
        <w:t>ārstētajiem pacientiem klīniska remisija un atbildes reakcija kopumā līdz 252. nedēļai saglabājās gan pacientiem, kuriem bija neveiksmīga pret TNF vērstā ārstēšana, gan tiem, kuriem bija neveiksmīga ārstēšana ar tradicionāliem līdzekļiem.</w:t>
      </w:r>
    </w:p>
    <w:p w14:paraId="7614AC51" w14:textId="77777777" w:rsidR="00B35755" w:rsidRPr="00D16E7A" w:rsidRDefault="00B35755" w:rsidP="00B35755"/>
    <w:p w14:paraId="1223A840" w14:textId="77777777" w:rsidR="00B35755" w:rsidRPr="00D16E7A" w:rsidRDefault="00B35755" w:rsidP="00B35755">
      <w:r w:rsidRPr="00D16E7A">
        <w:t>Šajā pētījuma pagarinājumā, īstenojot līdz 5 gadiem ilgu ārstēšanu pacientiem ar Krona slimību, jaun</w:t>
      </w:r>
      <w:r>
        <w:t>a</w:t>
      </w:r>
      <w:r w:rsidRPr="00D16E7A">
        <w:t xml:space="preserve">s </w:t>
      </w:r>
      <w:r>
        <w:t>bažas</w:t>
      </w:r>
      <w:r w:rsidRPr="00D16E7A">
        <w:t xml:space="preserve"> par drošumu nekonstatēja.</w:t>
      </w:r>
    </w:p>
    <w:p w14:paraId="7CFA5D5D" w14:textId="77777777" w:rsidR="00B35755" w:rsidRPr="00D16E7A" w:rsidRDefault="00B35755" w:rsidP="00B35755"/>
    <w:p w14:paraId="2BDCA8E1" w14:textId="77777777" w:rsidR="00B35755" w:rsidRPr="00D16E7A" w:rsidRDefault="00B35755" w:rsidP="00B35755">
      <w:pPr>
        <w:keepNext/>
        <w:autoSpaceDE w:val="0"/>
        <w:autoSpaceDN w:val="0"/>
        <w:adjustRightInd w:val="0"/>
        <w:rPr>
          <w:szCs w:val="22"/>
        </w:rPr>
      </w:pPr>
      <w:r w:rsidRPr="00D16E7A">
        <w:rPr>
          <w:i/>
          <w:szCs w:val="22"/>
        </w:rPr>
        <w:t>Endoskopija</w:t>
      </w:r>
    </w:p>
    <w:p w14:paraId="4B478F63" w14:textId="77777777" w:rsidR="00B35755" w:rsidRPr="00D16E7A" w:rsidRDefault="00B35755" w:rsidP="00B35755">
      <w:pPr>
        <w:autoSpaceDE w:val="0"/>
        <w:autoSpaceDN w:val="0"/>
        <w:adjustRightInd w:val="0"/>
      </w:pPr>
      <w:r w:rsidRPr="00D16E7A">
        <w:t>Endoskopiski gļotādas stāvoklis tika vērtēts 252 pacientiem ar atbilstošu sākotnēju endoskopiski pierādītu slimības aktivitāti apakšpētījumā. Primārais mērķa kritērijs bija vienkāršotā endoskopiskā slimības smaguma indeksa, kas paredzēts Krona slimībai (</w:t>
      </w:r>
      <w:r w:rsidRPr="00D16E7A">
        <w:rPr>
          <w:i/>
        </w:rPr>
        <w:t>Simplified Endoscopic Disease Severity Score for Crohn’s Disease</w:t>
      </w:r>
      <w:r w:rsidRPr="00D16E7A">
        <w:t>, SES-CD)</w:t>
      </w:r>
      <w:r>
        <w:t>,</w:t>
      </w:r>
      <w:r w:rsidRPr="00D16E7A">
        <w:t xml:space="preserve"> vērtības izmaiņas kopš sākumstāvokļa; SES-CD ir kombinēts indekss, kura vērtību nosaka atkarībā no čūlu esamības vai lieluma, ar čūlām klātās gļotādas virsmas daļas, citu bojājumu skartās gļotādas virsmas daļas un sašaurinājumu vai striktūru esamības un veida 5 līkumainās un resnās zarnas segmentos. Astotajā nedēļā pēc vienreizējas intravenozas indukcijas devas SES-CD izmaiņas ustekinumaba grupā (n = 155, vidējās izmaiņas = </w:t>
      </w:r>
      <w:r w:rsidRPr="00D16E7A">
        <w:noBreakHyphen/>
        <w:t>2,8) bija lielākas nekā placebo grupā (n = 97, vidējās izmaiņas = </w:t>
      </w:r>
      <w:r w:rsidRPr="00D16E7A">
        <w:noBreakHyphen/>
        <w:t>0,7, p = 0,012).</w:t>
      </w:r>
    </w:p>
    <w:p w14:paraId="1354A607" w14:textId="77777777" w:rsidR="00B35755" w:rsidRPr="00D16E7A" w:rsidRDefault="00B35755" w:rsidP="00B35755">
      <w:pPr>
        <w:autoSpaceDE w:val="0"/>
        <w:autoSpaceDN w:val="0"/>
        <w:adjustRightInd w:val="0"/>
        <w:rPr>
          <w:szCs w:val="22"/>
        </w:rPr>
      </w:pPr>
    </w:p>
    <w:p w14:paraId="317224F3" w14:textId="77777777" w:rsidR="00B35755" w:rsidRPr="00D16E7A" w:rsidRDefault="00B35755" w:rsidP="00B35755">
      <w:pPr>
        <w:keepNext/>
        <w:autoSpaceDE w:val="0"/>
        <w:autoSpaceDN w:val="0"/>
        <w:adjustRightInd w:val="0"/>
        <w:rPr>
          <w:i/>
          <w:szCs w:val="22"/>
        </w:rPr>
      </w:pPr>
      <w:r w:rsidRPr="00D16E7A">
        <w:rPr>
          <w:i/>
          <w:szCs w:val="22"/>
        </w:rPr>
        <w:t>Fistulas atbildes reakcija</w:t>
      </w:r>
    </w:p>
    <w:p w14:paraId="03003FEB" w14:textId="77777777" w:rsidR="00B35755" w:rsidRPr="00D16E7A" w:rsidRDefault="00B35755" w:rsidP="00B35755">
      <w:pPr>
        <w:autoSpaceDE w:val="0"/>
        <w:autoSpaceDN w:val="0"/>
        <w:adjustRightInd w:val="0"/>
      </w:pPr>
      <w:r w:rsidRPr="00D16E7A">
        <w:t>Pacientu, kam pētījuma sākumā bija novadošas fistulas, apakšgrupā (8,8%; n = 26), 12/15 (80%) no pacientiem, kas lietoja ustekinumabu, pēc 44 nedēļām bija konstatējama fistulas atbildes reakcija (ko definēja kā novadošu fistulu skaita samazinājumu par ≥ 50% salīdzinājumā ar skaitu indukcijas pētījuma sākumā), kamēr placebo grupā šādu pacientu skaits bija 5/11 (45,5%).</w:t>
      </w:r>
    </w:p>
    <w:p w14:paraId="3BA0D258" w14:textId="77777777" w:rsidR="00B35755" w:rsidRPr="00D16E7A" w:rsidRDefault="00B35755" w:rsidP="00B35755">
      <w:pPr>
        <w:autoSpaceDE w:val="0"/>
        <w:autoSpaceDN w:val="0"/>
        <w:adjustRightInd w:val="0"/>
      </w:pPr>
    </w:p>
    <w:p w14:paraId="23B247C0" w14:textId="77777777" w:rsidR="00B35755" w:rsidRPr="00D16E7A" w:rsidRDefault="00B35755" w:rsidP="00B35755">
      <w:pPr>
        <w:keepNext/>
        <w:autoSpaceDE w:val="0"/>
        <w:autoSpaceDN w:val="0"/>
        <w:adjustRightInd w:val="0"/>
        <w:rPr>
          <w:szCs w:val="24"/>
        </w:rPr>
      </w:pPr>
      <w:r w:rsidRPr="00D16E7A">
        <w:rPr>
          <w:i/>
          <w:szCs w:val="22"/>
        </w:rPr>
        <w:t>Ar veselību saistītā dzīves kvalitāte</w:t>
      </w:r>
    </w:p>
    <w:p w14:paraId="097749B3" w14:textId="77777777" w:rsidR="00B35755" w:rsidRPr="00D16E7A" w:rsidRDefault="00B35755" w:rsidP="00B35755">
      <w:pPr>
        <w:autoSpaceDE w:val="0"/>
        <w:autoSpaceDN w:val="0"/>
        <w:adjustRightInd w:val="0"/>
        <w:rPr>
          <w:iCs/>
        </w:rPr>
      </w:pPr>
      <w:r w:rsidRPr="00D16E7A">
        <w:rPr>
          <w:iCs/>
        </w:rPr>
        <w:t>Ar veselību saistīto dzīves kvalitāti novērtēja pēc Iekaisīgo zarnu slimību anketas (</w:t>
      </w:r>
      <w:r w:rsidRPr="00D16E7A">
        <w:rPr>
          <w:i/>
          <w:iCs/>
        </w:rPr>
        <w:t>Inflammatory Bowel Disease Questionnaire</w:t>
      </w:r>
      <w:r w:rsidRPr="00D16E7A">
        <w:rPr>
          <w:iCs/>
        </w:rPr>
        <w:t xml:space="preserve"> – IBDQ) un saskaņā ar SF-36 anketām. Gan UNITI-1, gan UNITI-2 astotajā nedēļā pacientiem, kas lietoja ustekinumabu, tika konstatēts statistiski nozīmīgi izteiktāks un klīniski nozīmīgs IBDQ kopējās vērtības un SF-36 mentālās komponentes apkopojuma indeksa vērtības uzlabojums salīdzinājumā ar placebo. Pētījumā IM-UNITI šie uzlabojumi ar usteki</w:t>
      </w:r>
      <w:r>
        <w:rPr>
          <w:iCs/>
        </w:rPr>
        <w:t>n</w:t>
      </w:r>
      <w:r w:rsidRPr="00D16E7A">
        <w:rPr>
          <w:iCs/>
        </w:rPr>
        <w:t>umabu ārstētajiem pacientiem līdz 44. nedēļai kopumā saglabājās labāk nekā placebo grupā.</w:t>
      </w:r>
      <w:r w:rsidRPr="00D16E7A">
        <w:rPr>
          <w:szCs w:val="24"/>
        </w:rPr>
        <w:t xml:space="preserve"> </w:t>
      </w:r>
      <w:r w:rsidRPr="00D16E7A">
        <w:rPr>
          <w:iCs/>
        </w:rPr>
        <w:t>Ar veselību saistītās dzīves kvalitātes uzlabojums pagarinājumā kopumā saglabājās līdz 252.</w:t>
      </w:r>
      <w:r w:rsidRPr="00D16E7A">
        <w:t> </w:t>
      </w:r>
      <w:r w:rsidRPr="00D16E7A">
        <w:rPr>
          <w:iCs/>
        </w:rPr>
        <w:t>nedēļai.</w:t>
      </w:r>
    </w:p>
    <w:p w14:paraId="40530D4D" w14:textId="77777777" w:rsidR="00B35755" w:rsidRPr="00D16E7A" w:rsidRDefault="00B35755" w:rsidP="00B35755">
      <w:pPr>
        <w:tabs>
          <w:tab w:val="clear" w:pos="567"/>
        </w:tabs>
        <w:rPr>
          <w:bCs/>
        </w:rPr>
      </w:pPr>
    </w:p>
    <w:p w14:paraId="4D32226E" w14:textId="77777777" w:rsidR="00B35755" w:rsidRPr="00D16E7A" w:rsidRDefault="00B35755" w:rsidP="00B35755">
      <w:pPr>
        <w:keepNext/>
        <w:tabs>
          <w:tab w:val="clear" w:pos="567"/>
        </w:tabs>
        <w:rPr>
          <w:szCs w:val="24"/>
        </w:rPr>
      </w:pPr>
      <w:r w:rsidRPr="00D16E7A">
        <w:rPr>
          <w:bCs/>
          <w:u w:val="single"/>
        </w:rPr>
        <w:t>Imunogenitāte</w:t>
      </w:r>
    </w:p>
    <w:p w14:paraId="175FBF8A" w14:textId="77777777" w:rsidR="00B35755" w:rsidRPr="00D16E7A" w:rsidRDefault="00B35755" w:rsidP="00B35755">
      <w:pPr>
        <w:autoSpaceDE w:val="0"/>
        <w:autoSpaceDN w:val="0"/>
        <w:adjustRightInd w:val="0"/>
      </w:pPr>
      <w:r w:rsidRPr="00D16E7A">
        <w:rPr>
          <w:szCs w:val="24"/>
        </w:rPr>
        <w:t>Ustekinumaba terapijas laikā var veidoties antivielas pret ustekinumabu, un lielākā daļa no tām ir neitralizējošas.</w:t>
      </w:r>
      <w:r w:rsidRPr="00D16E7A">
        <w:rPr>
          <w:bCs/>
        </w:rPr>
        <w:t xml:space="preserve"> Antivielu veidošanās pret ustekinumabu saistīta ar pastiprinātu ustekinumaba klīrensu pacientiem ar Krona slimību. Efektivitātes samazināšanās netika novērota. Nav acīmredzamas saistības starp antivielu pret ustekinumabu rašanos un reakcijām injekcijas vietā.</w:t>
      </w:r>
    </w:p>
    <w:p w14:paraId="4F43C1FC" w14:textId="77777777" w:rsidR="00B35755" w:rsidRPr="00D16E7A" w:rsidRDefault="00B35755" w:rsidP="00B35755">
      <w:pPr>
        <w:autoSpaceDE w:val="0"/>
        <w:autoSpaceDN w:val="0"/>
        <w:adjustRightInd w:val="0"/>
        <w:rPr>
          <w:szCs w:val="24"/>
        </w:rPr>
      </w:pPr>
    </w:p>
    <w:p w14:paraId="7575CADE" w14:textId="77777777" w:rsidR="00B35755" w:rsidRPr="00D16E7A" w:rsidRDefault="00B35755" w:rsidP="00B35755">
      <w:pPr>
        <w:keepNext/>
        <w:rPr>
          <w:szCs w:val="22"/>
          <w:u w:val="single"/>
          <w:lang w:eastAsia="zh-CN"/>
        </w:rPr>
      </w:pPr>
      <w:r w:rsidRPr="00D16E7A">
        <w:rPr>
          <w:szCs w:val="22"/>
          <w:u w:val="single"/>
        </w:rPr>
        <w:t>Pediatriskā populācija</w:t>
      </w:r>
    </w:p>
    <w:p w14:paraId="42F49D2F" w14:textId="77777777" w:rsidR="00B35755" w:rsidRPr="00D16E7A" w:rsidRDefault="00B35755" w:rsidP="00B35755">
      <w:pPr>
        <w:rPr>
          <w:szCs w:val="24"/>
        </w:rPr>
      </w:pPr>
      <w:r w:rsidRPr="00D16E7A">
        <w:rPr>
          <w:szCs w:val="24"/>
        </w:rPr>
        <w:t>Eiropas Zāļu aģentūra atliek pienākumu iesniegt ustekinumaba pētījumu rezultātus vienā vai vairākās pediatriskās populācijas apakšgrupās Krona slimības indikācijai (informāciju par lietošanu bērniem skatīt 4.2. apakšpunktā).</w:t>
      </w:r>
    </w:p>
    <w:p w14:paraId="3D3EFBB3" w14:textId="77777777" w:rsidR="00B35755" w:rsidRPr="00D16E7A" w:rsidRDefault="00B35755" w:rsidP="00B35755"/>
    <w:p w14:paraId="344AE3E2" w14:textId="77777777" w:rsidR="00B35755" w:rsidRPr="00D16E7A" w:rsidRDefault="00B35755" w:rsidP="00B35755">
      <w:pPr>
        <w:keepNext/>
        <w:ind w:left="567" w:hanging="567"/>
        <w:outlineLvl w:val="2"/>
        <w:rPr>
          <w:b/>
          <w:bCs/>
          <w:iCs/>
        </w:rPr>
      </w:pPr>
      <w:r w:rsidRPr="00D16E7A">
        <w:rPr>
          <w:b/>
          <w:bCs/>
        </w:rPr>
        <w:t>5.2.</w:t>
      </w:r>
      <w:r w:rsidRPr="00D16E7A">
        <w:rPr>
          <w:b/>
          <w:bCs/>
        </w:rPr>
        <w:tab/>
        <w:t>Farmakokinētiskās īpašības</w:t>
      </w:r>
    </w:p>
    <w:p w14:paraId="3815377C" w14:textId="77777777" w:rsidR="00B35755" w:rsidRPr="00572672" w:rsidRDefault="00B35755" w:rsidP="00B35755">
      <w:pPr>
        <w:keepNext/>
        <w:rPr>
          <w:iCs/>
        </w:rPr>
      </w:pPr>
    </w:p>
    <w:p w14:paraId="20FE567B" w14:textId="77777777" w:rsidR="00B35755" w:rsidRPr="00D16E7A" w:rsidRDefault="00B35755" w:rsidP="00B35755">
      <w:pPr>
        <w:rPr>
          <w:iCs/>
        </w:rPr>
      </w:pPr>
      <w:r w:rsidRPr="00D16E7A">
        <w:rPr>
          <w:szCs w:val="24"/>
        </w:rPr>
        <w:t>Pēc ieteiktās intravenozās indukcijas devas lietošanas maksimālās ustekinumaba koncentrācijas serumā, ko novēroja vienu stundu pēc infūzijas, mediāna bija 126,1 </w:t>
      </w:r>
      <w:r w:rsidRPr="00D16E7A">
        <w:t>μg/ml pacientiem ar Krona slimību.</w:t>
      </w:r>
    </w:p>
    <w:p w14:paraId="58487CA2" w14:textId="77777777" w:rsidR="00B35755" w:rsidRPr="00D16E7A" w:rsidRDefault="00B35755" w:rsidP="00B35755">
      <w:pPr>
        <w:rPr>
          <w:iCs/>
        </w:rPr>
      </w:pPr>
    </w:p>
    <w:p w14:paraId="6FE2256C" w14:textId="77777777" w:rsidR="00B35755" w:rsidRPr="00D16E7A" w:rsidRDefault="00B35755" w:rsidP="00B35755">
      <w:pPr>
        <w:keepNext/>
        <w:rPr>
          <w:iCs/>
        </w:rPr>
      </w:pPr>
      <w:r w:rsidRPr="00D16E7A">
        <w:rPr>
          <w:szCs w:val="24"/>
          <w:u w:val="single"/>
        </w:rPr>
        <w:t>Izkliede</w:t>
      </w:r>
    </w:p>
    <w:p w14:paraId="51C28084" w14:textId="77777777" w:rsidR="00B35755" w:rsidRPr="00D16E7A" w:rsidRDefault="00B35755" w:rsidP="00B35755">
      <w:pPr>
        <w:rPr>
          <w:b/>
          <w:bCs/>
          <w:iCs/>
        </w:rPr>
      </w:pPr>
      <w:r w:rsidRPr="00D16E7A">
        <w:rPr>
          <w:iCs/>
        </w:rPr>
        <w:t>Mediānais izkliedes tilpums terminālās fāzes laikā (Vz) pēc vienas intravenozas ievadīšanas pacientiem ar psoriāzi bija robežās no 57 līdz 83 ml/kg.</w:t>
      </w:r>
    </w:p>
    <w:p w14:paraId="2DC93187" w14:textId="77777777" w:rsidR="00B35755" w:rsidRPr="007A352B" w:rsidRDefault="00B35755" w:rsidP="00B35755">
      <w:pPr>
        <w:rPr>
          <w:iCs/>
        </w:rPr>
      </w:pPr>
    </w:p>
    <w:p w14:paraId="1A7DDF43" w14:textId="77777777" w:rsidR="00B35755" w:rsidRPr="00D16E7A" w:rsidRDefault="00B35755" w:rsidP="00B35755">
      <w:pPr>
        <w:keepNext/>
        <w:rPr>
          <w:iCs/>
        </w:rPr>
      </w:pPr>
      <w:r w:rsidRPr="00D16E7A">
        <w:rPr>
          <w:iCs/>
          <w:u w:val="single"/>
        </w:rPr>
        <w:t>Biotransformācija</w:t>
      </w:r>
    </w:p>
    <w:p w14:paraId="69EAD14C" w14:textId="77777777" w:rsidR="00B35755" w:rsidRPr="00D16E7A" w:rsidRDefault="00B35755" w:rsidP="00B35755">
      <w:pPr>
        <w:rPr>
          <w:b/>
          <w:bCs/>
          <w:iCs/>
        </w:rPr>
      </w:pPr>
      <w:r w:rsidRPr="00D16E7A">
        <w:rPr>
          <w:iCs/>
        </w:rPr>
        <w:t>Precīzs ustekinumaba metabolisma ceļš nav zināms.</w:t>
      </w:r>
    </w:p>
    <w:p w14:paraId="706C4725" w14:textId="77777777" w:rsidR="00B35755" w:rsidRPr="007A352B" w:rsidRDefault="00B35755" w:rsidP="00B35755">
      <w:pPr>
        <w:rPr>
          <w:iCs/>
        </w:rPr>
      </w:pPr>
    </w:p>
    <w:p w14:paraId="04F23DEC" w14:textId="77777777" w:rsidR="00B35755" w:rsidRPr="00D16E7A" w:rsidRDefault="00B35755" w:rsidP="00B35755">
      <w:pPr>
        <w:keepNext/>
        <w:rPr>
          <w:iCs/>
        </w:rPr>
      </w:pPr>
      <w:r w:rsidRPr="00D16E7A">
        <w:rPr>
          <w:iCs/>
          <w:u w:val="single"/>
        </w:rPr>
        <w:t>Eliminācija</w:t>
      </w:r>
    </w:p>
    <w:p w14:paraId="5C3E345D" w14:textId="77777777" w:rsidR="00B35755" w:rsidRPr="00D16E7A" w:rsidRDefault="00B35755" w:rsidP="00B35755">
      <w:r w:rsidRPr="00D16E7A">
        <w:rPr>
          <w:iCs/>
        </w:rPr>
        <w:t xml:space="preserve">Mediānais sistēmiskais klīrenss (CL) pēc vienas intravenozas ievadīšanas pacientiem ar psoriāzi bija robežās no 1,99 līdz 2,34 ml/dienā/kg. Mediānais ustekinumaba eliminācijas pusperiods </w:t>
      </w:r>
      <w:r w:rsidRPr="00D16E7A">
        <w:t>(t</w:t>
      </w:r>
      <w:r w:rsidRPr="00D16E7A">
        <w:rPr>
          <w:vertAlign w:val="subscript"/>
        </w:rPr>
        <w:t>1/2</w:t>
      </w:r>
      <w:r w:rsidRPr="00D16E7A">
        <w:t>) pacientiem ar Krona slimību, psoriāzi un/vai psoriātisku artrītu bija aptuveni 3 nedēļas, un visos psoriāzes un psoriātiskā artrīta pētījumos bija robežās no 15 līdz 32 dienām.</w:t>
      </w:r>
    </w:p>
    <w:p w14:paraId="596BC560" w14:textId="77777777" w:rsidR="00B35755" w:rsidRPr="00D16E7A" w:rsidRDefault="00B35755" w:rsidP="00B35755">
      <w:pPr>
        <w:rPr>
          <w:i/>
        </w:rPr>
      </w:pPr>
    </w:p>
    <w:p w14:paraId="167FDBCE" w14:textId="77777777" w:rsidR="00B35755" w:rsidRPr="00D16E7A" w:rsidRDefault="00B35755" w:rsidP="00B35755">
      <w:pPr>
        <w:keepNext/>
        <w:rPr>
          <w:iCs/>
        </w:rPr>
      </w:pPr>
      <w:r w:rsidRPr="00D16E7A">
        <w:rPr>
          <w:iCs/>
          <w:u w:val="single"/>
        </w:rPr>
        <w:t>Devas linearitāte</w:t>
      </w:r>
    </w:p>
    <w:p w14:paraId="42201ED7" w14:textId="77777777" w:rsidR="00B35755" w:rsidRPr="00D16E7A" w:rsidRDefault="00B35755" w:rsidP="00B35755">
      <w:pPr>
        <w:rPr>
          <w:iCs/>
        </w:rPr>
      </w:pPr>
      <w:r w:rsidRPr="00D16E7A">
        <w:rPr>
          <w:iCs/>
        </w:rPr>
        <w:t>Pēc vienas intravenozas ievadīšanas devā no 0,09 mg/kg līdz 4,5 mg/kg ustekinumaba sistēmiskā iedarbība (C</w:t>
      </w:r>
      <w:r w:rsidRPr="00D16E7A">
        <w:rPr>
          <w:iCs/>
          <w:vertAlign w:val="subscript"/>
        </w:rPr>
        <w:t>max</w:t>
      </w:r>
      <w:r w:rsidRPr="00D16E7A">
        <w:rPr>
          <w:iCs/>
        </w:rPr>
        <w:t xml:space="preserve"> un AUC) palielinājās aptuveni proporcionāli devai.</w:t>
      </w:r>
    </w:p>
    <w:p w14:paraId="654BF000" w14:textId="77777777" w:rsidR="00B35755" w:rsidRPr="00D16E7A" w:rsidRDefault="00B35755" w:rsidP="00B35755">
      <w:pPr>
        <w:rPr>
          <w:iCs/>
        </w:rPr>
      </w:pPr>
    </w:p>
    <w:p w14:paraId="2D431E4C" w14:textId="77777777" w:rsidR="00B35755" w:rsidRPr="00D16E7A" w:rsidRDefault="00B35755" w:rsidP="00B35755">
      <w:pPr>
        <w:keepNext/>
        <w:rPr>
          <w:iCs/>
        </w:rPr>
      </w:pPr>
      <w:r w:rsidRPr="00D16E7A">
        <w:rPr>
          <w:iCs/>
          <w:u w:val="single"/>
        </w:rPr>
        <w:t>Īpašas pacientu grupas</w:t>
      </w:r>
    </w:p>
    <w:p w14:paraId="02EE0B7A" w14:textId="77777777" w:rsidR="00B35755" w:rsidRPr="00D16E7A" w:rsidRDefault="00B35755" w:rsidP="00B35755">
      <w:pPr>
        <w:rPr>
          <w:iCs/>
        </w:rPr>
      </w:pPr>
      <w:r w:rsidRPr="00D16E7A">
        <w:rPr>
          <w:iCs/>
        </w:rPr>
        <w:t>Farmakokinētikas dati par pacientiem ar nieru vai aknu darbības traucējumiem nav pieejami.</w:t>
      </w:r>
    </w:p>
    <w:p w14:paraId="013AEDD6" w14:textId="77777777" w:rsidR="00B35755" w:rsidRPr="00D16E7A" w:rsidRDefault="00B35755" w:rsidP="00B35755">
      <w:pPr>
        <w:rPr>
          <w:iCs/>
        </w:rPr>
      </w:pPr>
      <w:r w:rsidRPr="00D16E7A">
        <w:rPr>
          <w:iCs/>
        </w:rPr>
        <w:t>Gados vecāku vai pediatrisko pacientu grupās specifiski pētījumi, lietojot intravenozi ievadāmu ustekinumabu, nav veikti.</w:t>
      </w:r>
    </w:p>
    <w:p w14:paraId="4CC2EC28" w14:textId="77777777" w:rsidR="00B35755" w:rsidRPr="00D16E7A" w:rsidRDefault="00B35755" w:rsidP="00B35755">
      <w:pPr>
        <w:rPr>
          <w:iCs/>
        </w:rPr>
      </w:pPr>
    </w:p>
    <w:p w14:paraId="6CEA9AF5" w14:textId="1EDDA380" w:rsidR="00B35755" w:rsidRPr="00D16E7A" w:rsidRDefault="00B35755" w:rsidP="00B35755">
      <w:pPr>
        <w:rPr>
          <w:szCs w:val="22"/>
        </w:rPr>
      </w:pPr>
      <w:r w:rsidRPr="00D16E7A">
        <w:rPr>
          <w:iCs/>
        </w:rPr>
        <w:t>Pacientiem ar Krona slimību ustekinumaba klīrensa atšķirības ietekmēja ķermeņa masa, albumīnu līmenis serumā, dzimums un antivielu pret ustekinumabu statuss, lai gan ķermeņa masa bija galvenais mainīgais, kas ietekmē</w:t>
      </w:r>
      <w:r w:rsidR="00DA4571">
        <w:rPr>
          <w:iCs/>
        </w:rPr>
        <w:t>ja</w:t>
      </w:r>
      <w:r w:rsidRPr="00D16E7A">
        <w:rPr>
          <w:iCs/>
        </w:rPr>
        <w:t xml:space="preserve"> izkliedes tilpumu. Krona slimības gadījumā klīrensu ietekmēja arī C reaktīvais proteīns, neveiksmīgas terapijas ar TNF antagonistu statuss un rase (aziāti vai citi). </w:t>
      </w:r>
      <w:r w:rsidRPr="00D16E7A">
        <w:t xml:space="preserve">Šo mainīgo ietekme bija ±20% robežās no atbilstošā FK parametra raksturīgās vai atsauces vērtības, tādējādi šo mainīgo dēļ deva nav jāpielāgo. </w:t>
      </w:r>
      <w:r w:rsidRPr="00D16E7A">
        <w:rPr>
          <w:iCs/>
        </w:rPr>
        <w:t>Imūnmodulatoru vienlaicīgai lietošanai nebija nozīmīgas ietekmes uz ustekinumaba sadalījumu</w:t>
      </w:r>
      <w:r w:rsidRPr="00D16E7A">
        <w:t>.</w:t>
      </w:r>
    </w:p>
    <w:p w14:paraId="7F478D54" w14:textId="77777777" w:rsidR="00B35755" w:rsidRPr="00D16E7A" w:rsidRDefault="00B35755" w:rsidP="00B35755">
      <w:pPr>
        <w:rPr>
          <w:iCs/>
        </w:rPr>
      </w:pPr>
    </w:p>
    <w:p w14:paraId="7705D81B" w14:textId="77777777" w:rsidR="00B35755" w:rsidRPr="00D16E7A" w:rsidRDefault="00B35755" w:rsidP="00B35755">
      <w:pPr>
        <w:keepNext/>
        <w:rPr>
          <w:iCs/>
        </w:rPr>
      </w:pPr>
      <w:r w:rsidRPr="00D16E7A">
        <w:rPr>
          <w:iCs/>
          <w:u w:val="single"/>
        </w:rPr>
        <w:t>CYP450 enzīmu regulēšana</w:t>
      </w:r>
    </w:p>
    <w:p w14:paraId="3640891B" w14:textId="41BB288B" w:rsidR="00B35755" w:rsidRPr="00D16E7A" w:rsidRDefault="00B35755" w:rsidP="00B35755">
      <w:pPr>
        <w:rPr>
          <w:iCs/>
        </w:rPr>
      </w:pPr>
      <w:r w:rsidRPr="00D16E7A">
        <w:rPr>
          <w:iCs/>
        </w:rPr>
        <w:t xml:space="preserve">IL-12 vai IL-23 ietekme uz CYP450 enzīmu regulēšanu tika vērtēta pētījumā </w:t>
      </w:r>
      <w:r w:rsidRPr="00D16E7A">
        <w:rPr>
          <w:i/>
        </w:rPr>
        <w:t xml:space="preserve">in vitro, </w:t>
      </w:r>
      <w:r w:rsidRPr="00D16E7A">
        <w:rPr>
          <w:iCs/>
        </w:rPr>
        <w:t xml:space="preserve">izmantojot cilvēka hepatocītus, un tika noskaidrots, ka IL-12 un/vai IL-23 10 ng/ml koncentrācijā neietekmē cilvēka CYP450 enzīmu (CYP1A2, 2B6, </w:t>
      </w:r>
      <w:r w:rsidR="00985D82">
        <w:rPr>
          <w:iCs/>
        </w:rPr>
        <w:t xml:space="preserve">2C9, </w:t>
      </w:r>
      <w:r w:rsidRPr="00D16E7A">
        <w:rPr>
          <w:iCs/>
        </w:rPr>
        <w:t>2C19, 2D6 vai 3A4; skatīt 4.5. apakšpunktu) aktivitāti.</w:t>
      </w:r>
    </w:p>
    <w:p w14:paraId="64D8B00A" w14:textId="77777777" w:rsidR="00B35755" w:rsidRPr="00D16E7A" w:rsidRDefault="00B35755" w:rsidP="00B35755">
      <w:pPr>
        <w:rPr>
          <w:iCs/>
        </w:rPr>
      </w:pPr>
    </w:p>
    <w:p w14:paraId="67E66AAA" w14:textId="77777777" w:rsidR="00B35755" w:rsidRPr="00D16E7A" w:rsidRDefault="00B35755" w:rsidP="00B35755">
      <w:pPr>
        <w:keepNext/>
        <w:ind w:left="567" w:hanging="567"/>
        <w:outlineLvl w:val="2"/>
        <w:rPr>
          <w:b/>
        </w:rPr>
      </w:pPr>
      <w:r w:rsidRPr="00D16E7A">
        <w:rPr>
          <w:b/>
          <w:bCs/>
        </w:rPr>
        <w:t>5.3.</w:t>
      </w:r>
      <w:r w:rsidRPr="00D16E7A">
        <w:rPr>
          <w:b/>
          <w:bCs/>
        </w:rPr>
        <w:tab/>
        <w:t>Preklīniskie dati par drošumu</w:t>
      </w:r>
    </w:p>
    <w:p w14:paraId="0D96DF57" w14:textId="77777777" w:rsidR="00B35755" w:rsidRPr="00D16E7A" w:rsidRDefault="00B35755" w:rsidP="00B35755">
      <w:pPr>
        <w:keepNext/>
        <w:tabs>
          <w:tab w:val="clear" w:pos="567"/>
        </w:tabs>
      </w:pPr>
    </w:p>
    <w:p w14:paraId="7002CF70" w14:textId="1F729699" w:rsidR="00B35755" w:rsidRPr="00D16E7A" w:rsidRDefault="00B35755" w:rsidP="00B35755">
      <w:pPr>
        <w:tabs>
          <w:tab w:val="clear" w:pos="567"/>
        </w:tabs>
        <w:rPr>
          <w:bCs/>
        </w:rPr>
      </w:pPr>
      <w:r w:rsidRPr="00D16E7A">
        <w:t xml:space="preserve">Neklīniskajos pētījumos iegūtie dati par farmakoloģisko drošumu, atkārtotu devu toksicitāti un toksisku ietekmi uz attīstību </w:t>
      </w:r>
      <w:r w:rsidR="00985D82">
        <w:t>un</w:t>
      </w:r>
      <w:r w:rsidR="00985D82" w:rsidRPr="00D16E7A">
        <w:t xml:space="preserve"> </w:t>
      </w:r>
      <w:r w:rsidRPr="00D16E7A">
        <w:t xml:space="preserve">reproduktivitāti neliecina par īpašu risku (piemēram, orgānu toksicitāti) cilvēkam. Attīstības un reproduktīvās toksicitātes pētījumos ar </w:t>
      </w:r>
      <w:r w:rsidRPr="00D16E7A">
        <w:rPr>
          <w:i/>
        </w:rPr>
        <w:t>cynomolgus</w:t>
      </w:r>
      <w:r w:rsidRPr="00D16E7A">
        <w:t xml:space="preserve"> mērkaķiem netika novērota ne nevēlama ietekme uz tēviņu auglības rādītājiem, ne iedzimti defekti vai toksiska ietekme uz attīstību. Izmantojot pielīdzināmu antivielu pret IL-12/23, pelēm netika novērota nevēlama ietekme uz mātīšu auglības rādītājiem.</w:t>
      </w:r>
    </w:p>
    <w:p w14:paraId="36DCFCCA" w14:textId="77777777" w:rsidR="00B35755" w:rsidRPr="00D16E7A" w:rsidRDefault="00B35755" w:rsidP="00B35755">
      <w:pPr>
        <w:tabs>
          <w:tab w:val="clear" w:pos="567"/>
        </w:tabs>
        <w:rPr>
          <w:bCs/>
        </w:rPr>
      </w:pPr>
    </w:p>
    <w:p w14:paraId="56DAAA06" w14:textId="02EB43BF" w:rsidR="00B35755" w:rsidRPr="00D16E7A" w:rsidRDefault="00B35755" w:rsidP="00B35755">
      <w:pPr>
        <w:tabs>
          <w:tab w:val="clear" w:pos="567"/>
        </w:tabs>
        <w:rPr>
          <w:bCs/>
        </w:rPr>
      </w:pPr>
      <w:r w:rsidRPr="00D16E7A">
        <w:t xml:space="preserve">Dzīvnieku pētījumos devu līmeņi bija aptuveni 45 reizes lielāki nekā lielākā līdzvērtīgā pacientiem ar psoriāzi paredzētā ievadāmā deva, un mērkaķiem tā </w:t>
      </w:r>
      <w:r w:rsidR="00985D82">
        <w:t>radīja</w:t>
      </w:r>
      <w:r w:rsidR="00985D82" w:rsidRPr="00D16E7A">
        <w:t xml:space="preserve"> </w:t>
      </w:r>
      <w:r w:rsidRPr="00D16E7A">
        <w:t xml:space="preserve">maksimālo </w:t>
      </w:r>
      <w:r w:rsidR="0092195F">
        <w:t xml:space="preserve">koncentrāciju </w:t>
      </w:r>
      <w:r w:rsidRPr="00D16E7A">
        <w:t xml:space="preserve"> serumā, kas bija vairāk nekā 100 reižu augstāk</w:t>
      </w:r>
      <w:r w:rsidR="0092195F">
        <w:t>a</w:t>
      </w:r>
      <w:r w:rsidRPr="00D16E7A">
        <w:t xml:space="preserve"> nekā cilvēkiem novērot</w:t>
      </w:r>
      <w:r w:rsidR="0092195F">
        <w:t>ā</w:t>
      </w:r>
      <w:r w:rsidRPr="00D16E7A">
        <w:t>.</w:t>
      </w:r>
    </w:p>
    <w:p w14:paraId="1DB97D73" w14:textId="77777777" w:rsidR="00B35755" w:rsidRPr="00D16E7A" w:rsidRDefault="00B35755" w:rsidP="00B35755">
      <w:pPr>
        <w:tabs>
          <w:tab w:val="clear" w:pos="567"/>
        </w:tabs>
        <w:rPr>
          <w:bCs/>
        </w:rPr>
      </w:pPr>
    </w:p>
    <w:p w14:paraId="700E7360" w14:textId="77777777" w:rsidR="00B35755" w:rsidRPr="00D16E7A" w:rsidRDefault="00B35755" w:rsidP="00B35755">
      <w:pPr>
        <w:tabs>
          <w:tab w:val="clear" w:pos="567"/>
        </w:tabs>
        <w:rPr>
          <w:bCs/>
        </w:rPr>
      </w:pPr>
      <w:r w:rsidRPr="00D16E7A">
        <w:rPr>
          <w:bCs/>
        </w:rPr>
        <w:t>Kancerogenitātes pētījumi ar ustekinumabu nav veikti, jo trūkst atbilstošu antivielas modeļu bez krusteniskas reaktivitātes pret grauzēju IL-12/23 p40.</w:t>
      </w:r>
    </w:p>
    <w:p w14:paraId="756D1877" w14:textId="77777777" w:rsidR="00B35755" w:rsidRPr="00D16E7A" w:rsidRDefault="00B35755" w:rsidP="00B35755">
      <w:pPr>
        <w:tabs>
          <w:tab w:val="clear" w:pos="567"/>
        </w:tabs>
        <w:rPr>
          <w:bCs/>
        </w:rPr>
      </w:pPr>
    </w:p>
    <w:p w14:paraId="75509153" w14:textId="77777777" w:rsidR="00B35755" w:rsidRPr="00D16E7A" w:rsidRDefault="00B35755" w:rsidP="00B35755">
      <w:pPr>
        <w:tabs>
          <w:tab w:val="clear" w:pos="567"/>
        </w:tabs>
        <w:rPr>
          <w:bCs/>
        </w:rPr>
      </w:pPr>
    </w:p>
    <w:p w14:paraId="2EE42659" w14:textId="77777777" w:rsidR="00B35755" w:rsidRPr="00D16E7A" w:rsidRDefault="00B35755" w:rsidP="00B35755">
      <w:pPr>
        <w:keepNext/>
        <w:ind w:left="567" w:hanging="567"/>
        <w:outlineLvl w:val="1"/>
        <w:rPr>
          <w:b/>
        </w:rPr>
      </w:pPr>
      <w:r w:rsidRPr="00D16E7A">
        <w:rPr>
          <w:b/>
          <w:bCs/>
        </w:rPr>
        <w:t>6.</w:t>
      </w:r>
      <w:r w:rsidRPr="00D16E7A">
        <w:rPr>
          <w:b/>
          <w:bCs/>
        </w:rPr>
        <w:tab/>
        <w:t>FARMACEITISKĀ INFORMĀCIJA</w:t>
      </w:r>
    </w:p>
    <w:p w14:paraId="019FEE4A" w14:textId="77777777" w:rsidR="00B35755" w:rsidRPr="00D16E7A" w:rsidRDefault="00B35755" w:rsidP="00B35755">
      <w:pPr>
        <w:keepNext/>
        <w:tabs>
          <w:tab w:val="clear" w:pos="567"/>
        </w:tabs>
      </w:pPr>
    </w:p>
    <w:p w14:paraId="6F854B12" w14:textId="77777777" w:rsidR="00B35755" w:rsidRPr="00566982" w:rsidRDefault="00B35755" w:rsidP="00B35755">
      <w:pPr>
        <w:keepNext/>
        <w:ind w:left="567" w:hanging="567"/>
        <w:outlineLvl w:val="2"/>
        <w:rPr>
          <w:b/>
          <w:bCs/>
          <w:iCs/>
        </w:rPr>
      </w:pPr>
      <w:r w:rsidRPr="00566982">
        <w:rPr>
          <w:b/>
          <w:bCs/>
        </w:rPr>
        <w:t>6.1.</w:t>
      </w:r>
      <w:r w:rsidRPr="00566982">
        <w:rPr>
          <w:b/>
          <w:bCs/>
        </w:rPr>
        <w:tab/>
        <w:t>Palīgvielu saraksts</w:t>
      </w:r>
    </w:p>
    <w:p w14:paraId="679DE899" w14:textId="77777777" w:rsidR="00B35755" w:rsidRPr="00D16E7A" w:rsidRDefault="00B35755" w:rsidP="00B35755">
      <w:pPr>
        <w:keepNext/>
        <w:tabs>
          <w:tab w:val="clear" w:pos="567"/>
        </w:tabs>
        <w:rPr>
          <w:iCs/>
        </w:rPr>
      </w:pPr>
    </w:p>
    <w:p w14:paraId="2FF13317" w14:textId="1D129ADC" w:rsidR="00B35755" w:rsidRPr="00D16E7A" w:rsidRDefault="00B35755" w:rsidP="00B35755">
      <w:pPr>
        <w:tabs>
          <w:tab w:val="clear" w:pos="567"/>
        </w:tabs>
        <w:rPr>
          <w:iCs/>
        </w:rPr>
      </w:pPr>
      <w:r w:rsidRPr="00D16E7A">
        <w:rPr>
          <w:iCs/>
        </w:rPr>
        <w:t>EDTA dinātrija sāls dihidrāts</w:t>
      </w:r>
      <w:r w:rsidR="0092195F">
        <w:rPr>
          <w:iCs/>
        </w:rPr>
        <w:t xml:space="preserve"> (E385)</w:t>
      </w:r>
    </w:p>
    <w:p w14:paraId="5341B659" w14:textId="77777777" w:rsidR="00B35755" w:rsidRPr="00D16E7A" w:rsidRDefault="00B35755" w:rsidP="00B35755">
      <w:pPr>
        <w:tabs>
          <w:tab w:val="clear" w:pos="567"/>
        </w:tabs>
        <w:rPr>
          <w:iCs/>
        </w:rPr>
      </w:pPr>
      <w:r w:rsidRPr="00D16E7A">
        <w:rPr>
          <w:iCs/>
        </w:rPr>
        <w:t>L-histidīns</w:t>
      </w:r>
    </w:p>
    <w:p w14:paraId="1AFD48A1" w14:textId="77777777" w:rsidR="00B35755" w:rsidRPr="00D16E7A" w:rsidRDefault="00B35755" w:rsidP="00B35755">
      <w:pPr>
        <w:tabs>
          <w:tab w:val="clear" w:pos="567"/>
        </w:tabs>
        <w:rPr>
          <w:iCs/>
        </w:rPr>
      </w:pPr>
      <w:r w:rsidRPr="00D16E7A">
        <w:rPr>
          <w:iCs/>
        </w:rPr>
        <w:t>L-histidīna hidrohlorīda monohidrāts</w:t>
      </w:r>
    </w:p>
    <w:p w14:paraId="01D8093B" w14:textId="77777777" w:rsidR="00B35755" w:rsidRPr="00D16E7A" w:rsidRDefault="00B35755" w:rsidP="00B35755">
      <w:pPr>
        <w:tabs>
          <w:tab w:val="clear" w:pos="567"/>
        </w:tabs>
        <w:rPr>
          <w:iCs/>
        </w:rPr>
      </w:pPr>
      <w:r w:rsidRPr="00D16E7A">
        <w:rPr>
          <w:iCs/>
        </w:rPr>
        <w:t>L-metionīns</w:t>
      </w:r>
    </w:p>
    <w:p w14:paraId="57E6CD83" w14:textId="70FFE7EE" w:rsidR="00B35755" w:rsidRPr="00D16E7A" w:rsidRDefault="00B35755" w:rsidP="00B35755">
      <w:pPr>
        <w:tabs>
          <w:tab w:val="clear" w:pos="567"/>
        </w:tabs>
        <w:rPr>
          <w:iCs/>
        </w:rPr>
      </w:pPr>
      <w:r w:rsidRPr="00D16E7A">
        <w:rPr>
          <w:iCs/>
        </w:rPr>
        <w:t>Polisorbāts 80</w:t>
      </w:r>
      <w:r w:rsidR="0092195F">
        <w:rPr>
          <w:iCs/>
        </w:rPr>
        <w:t xml:space="preserve"> (E433)</w:t>
      </w:r>
    </w:p>
    <w:p w14:paraId="4C66F375" w14:textId="77777777" w:rsidR="00B35755" w:rsidRPr="00D16E7A" w:rsidRDefault="00B35755" w:rsidP="00B35755">
      <w:pPr>
        <w:tabs>
          <w:tab w:val="clear" w:pos="567"/>
        </w:tabs>
        <w:rPr>
          <w:iCs/>
        </w:rPr>
      </w:pPr>
      <w:r w:rsidRPr="00D16E7A">
        <w:rPr>
          <w:iCs/>
        </w:rPr>
        <w:t>Saharoze</w:t>
      </w:r>
    </w:p>
    <w:p w14:paraId="2496AA52" w14:textId="77777777" w:rsidR="00B35755" w:rsidRPr="00D16E7A" w:rsidRDefault="00B35755" w:rsidP="00B35755">
      <w:pPr>
        <w:tabs>
          <w:tab w:val="clear" w:pos="567"/>
        </w:tabs>
        <w:rPr>
          <w:iCs/>
        </w:rPr>
      </w:pPr>
      <w:r w:rsidRPr="00D16E7A">
        <w:rPr>
          <w:iCs/>
        </w:rPr>
        <w:t>Ūdens injekcijām</w:t>
      </w:r>
    </w:p>
    <w:p w14:paraId="4310C4F6" w14:textId="77777777" w:rsidR="00B35755" w:rsidRPr="00D16E7A" w:rsidRDefault="00B35755" w:rsidP="00B35755">
      <w:pPr>
        <w:tabs>
          <w:tab w:val="clear" w:pos="567"/>
        </w:tabs>
        <w:rPr>
          <w:iCs/>
        </w:rPr>
      </w:pPr>
    </w:p>
    <w:p w14:paraId="7560DB8B" w14:textId="77777777" w:rsidR="00B35755" w:rsidRPr="00D16E7A" w:rsidRDefault="00B35755" w:rsidP="00B35755">
      <w:pPr>
        <w:keepNext/>
        <w:ind w:left="567" w:hanging="567"/>
        <w:outlineLvl w:val="2"/>
        <w:rPr>
          <w:b/>
        </w:rPr>
      </w:pPr>
      <w:r w:rsidRPr="00D16E7A">
        <w:rPr>
          <w:b/>
          <w:bCs/>
        </w:rPr>
        <w:t>6.2.</w:t>
      </w:r>
      <w:r w:rsidRPr="00D16E7A">
        <w:rPr>
          <w:b/>
          <w:bCs/>
        </w:rPr>
        <w:tab/>
        <w:t>Nesaderība</w:t>
      </w:r>
    </w:p>
    <w:p w14:paraId="1FD35CF5" w14:textId="77777777" w:rsidR="00B35755" w:rsidRPr="00D16E7A" w:rsidRDefault="00B35755" w:rsidP="00B35755">
      <w:pPr>
        <w:keepNext/>
        <w:tabs>
          <w:tab w:val="clear" w:pos="567"/>
        </w:tabs>
      </w:pPr>
    </w:p>
    <w:p w14:paraId="0AA1E76B" w14:textId="1692B87A" w:rsidR="00B35755" w:rsidRPr="00D16E7A" w:rsidRDefault="00B35755" w:rsidP="00B35755">
      <w:pPr>
        <w:widowControl w:val="0"/>
      </w:pPr>
      <w:r w:rsidRPr="00D16E7A">
        <w:t xml:space="preserve">Saderības pētījumu trūkuma dēļ šīs zāles nedrīkst sajaukt (lietot maisījumā) ar citām zālēm. </w:t>
      </w:r>
      <w:r>
        <w:rPr>
          <w:szCs w:val="22"/>
        </w:rPr>
        <w:t>IMULDOSA</w:t>
      </w:r>
      <w:r w:rsidRPr="00D16E7A">
        <w:t xml:space="preserve"> drīkst atšķaidīt tikai ar 9 mg/ml (0,9%) nātrija hlorīda šķīdumu. </w:t>
      </w:r>
      <w:r>
        <w:t>IMULDOSA</w:t>
      </w:r>
      <w:r w:rsidRPr="00D16E7A">
        <w:t xml:space="preserve"> nedrīkst ievadīt vienlai</w:t>
      </w:r>
      <w:r w:rsidR="000703B1">
        <w:t>cīgi</w:t>
      </w:r>
      <w:r w:rsidRPr="00D16E7A">
        <w:t xml:space="preserve"> ar citām zālēm caur vienu intravenozo līniju.</w:t>
      </w:r>
    </w:p>
    <w:p w14:paraId="0037A122" w14:textId="77777777" w:rsidR="00B35755" w:rsidRPr="00D16E7A" w:rsidRDefault="00B35755" w:rsidP="00B35755">
      <w:pPr>
        <w:tabs>
          <w:tab w:val="clear" w:pos="567"/>
        </w:tabs>
      </w:pPr>
    </w:p>
    <w:p w14:paraId="712D3DBC" w14:textId="77777777" w:rsidR="00B35755" w:rsidRPr="00D16E7A" w:rsidRDefault="00B35755" w:rsidP="00B35755">
      <w:pPr>
        <w:keepNext/>
        <w:ind w:left="567" w:hanging="567"/>
        <w:outlineLvl w:val="2"/>
        <w:rPr>
          <w:b/>
        </w:rPr>
      </w:pPr>
      <w:r w:rsidRPr="00D16E7A">
        <w:rPr>
          <w:b/>
          <w:bCs/>
        </w:rPr>
        <w:t>6.3.</w:t>
      </w:r>
      <w:r w:rsidRPr="00D16E7A">
        <w:rPr>
          <w:b/>
          <w:bCs/>
        </w:rPr>
        <w:tab/>
        <w:t>Uzglabāšanas laiks</w:t>
      </w:r>
    </w:p>
    <w:p w14:paraId="6FA651D4" w14:textId="77777777" w:rsidR="00B35755" w:rsidRPr="00D16E7A" w:rsidRDefault="00B35755" w:rsidP="00B35755">
      <w:pPr>
        <w:keepNext/>
        <w:tabs>
          <w:tab w:val="clear" w:pos="567"/>
        </w:tabs>
      </w:pPr>
    </w:p>
    <w:p w14:paraId="5A9E15E5" w14:textId="60913713" w:rsidR="00B35755" w:rsidRPr="00D16E7A" w:rsidRDefault="005738CF" w:rsidP="00B35755">
      <w:pPr>
        <w:tabs>
          <w:tab w:val="clear" w:pos="567"/>
          <w:tab w:val="left" w:pos="720"/>
        </w:tabs>
        <w:rPr>
          <w:szCs w:val="22"/>
        </w:rPr>
      </w:pPr>
      <w:ins w:id="2" w:author="applicant" w:date="2025-05-14T14:16:00Z">
        <w:r w:rsidRPr="00E2013E">
          <w:rPr>
            <w:szCs w:val="22"/>
          </w:rPr>
          <w:t>2 gadi</w:t>
        </w:r>
      </w:ins>
      <w:bookmarkStart w:id="3" w:name="_GoBack"/>
      <w:bookmarkEnd w:id="3"/>
      <w:del w:id="4" w:author="applicant" w:date="2025-05-14T14:16:00Z">
        <w:r w:rsidDel="005738CF">
          <w:rPr>
            <w:szCs w:val="22"/>
          </w:rPr>
          <w:delText xml:space="preserve"> </w:delText>
        </w:r>
        <w:r w:rsidDel="005738CF">
          <w:rPr>
            <w:szCs w:val="22"/>
          </w:rPr>
          <w:delText>18</w:delText>
        </w:r>
        <w:r w:rsidR="00900E5F" w:rsidDel="005738CF">
          <w:rPr>
            <w:szCs w:val="22"/>
          </w:rPr>
          <w:delText> </w:delText>
        </w:r>
        <w:r w:rsidR="00B35755" w:rsidDel="005738CF">
          <w:rPr>
            <w:szCs w:val="22"/>
          </w:rPr>
          <w:delText>mēneši</w:delText>
        </w:r>
      </w:del>
      <w:r w:rsidR="00B35755" w:rsidRPr="00D16E7A">
        <w:rPr>
          <w:szCs w:val="22"/>
        </w:rPr>
        <w:t>.</w:t>
      </w:r>
    </w:p>
    <w:p w14:paraId="7DBAD0F9" w14:textId="77777777" w:rsidR="00B35755" w:rsidRPr="00D16E7A" w:rsidRDefault="00B35755" w:rsidP="00B35755">
      <w:pPr>
        <w:tabs>
          <w:tab w:val="clear" w:pos="567"/>
        </w:tabs>
        <w:rPr>
          <w:szCs w:val="22"/>
        </w:rPr>
      </w:pPr>
      <w:r w:rsidRPr="00D16E7A">
        <w:rPr>
          <w:szCs w:val="22"/>
        </w:rPr>
        <w:t>Nesasaldēt.</w:t>
      </w:r>
    </w:p>
    <w:p w14:paraId="02EFD80C" w14:textId="77777777" w:rsidR="00B35755" w:rsidRPr="00D16E7A" w:rsidRDefault="00B35755" w:rsidP="00B35755">
      <w:pPr>
        <w:tabs>
          <w:tab w:val="clear" w:pos="567"/>
        </w:tabs>
        <w:rPr>
          <w:szCs w:val="22"/>
        </w:rPr>
      </w:pPr>
    </w:p>
    <w:p w14:paraId="747747CD" w14:textId="291609FB" w:rsidR="009A44C6" w:rsidRDefault="009A44C6" w:rsidP="009A44C6">
      <w:pPr>
        <w:widowControl w:val="0"/>
      </w:pPr>
      <w:r>
        <w:t xml:space="preserve">Pēc atšķaidīšanas ķīmiskā un fizikālā stabilitāte lietošanas laikā ir pierādīta 24 stundas </w:t>
      </w:r>
      <w:r w:rsidR="00900E5F">
        <w:t>23</w:t>
      </w:r>
      <w:r>
        <w:t>°C</w:t>
      </w:r>
      <w:r w:rsidR="00900E5F">
        <w:t xml:space="preserve"> - 27°C</w:t>
      </w:r>
      <w:r>
        <w:t xml:space="preserve"> vai 7 dienas </w:t>
      </w:r>
      <w:r w:rsidR="00900E5F">
        <w:t>2</w:t>
      </w:r>
      <w:r>
        <w:t>°C</w:t>
      </w:r>
      <w:r w:rsidR="00900E5F">
        <w:t xml:space="preserve"> - 8°C</w:t>
      </w:r>
      <w:r>
        <w:t xml:space="preserve"> temperatūrā.</w:t>
      </w:r>
    </w:p>
    <w:p w14:paraId="54607088" w14:textId="34569F2D" w:rsidR="00B35755" w:rsidRPr="00D16E7A" w:rsidRDefault="009A44C6" w:rsidP="00B35755">
      <w:pPr>
        <w:tabs>
          <w:tab w:val="clear" w:pos="567"/>
        </w:tabs>
      </w:pPr>
      <w:r>
        <w:t>No mikrobioloģiskā viedokļa produkts jāizlieto nekavējoties. Ja to neizlieto nekavējoties, par uzglabāšanas laiku un apstākļiem pirms lietošanas ir atbildīgs lietotājs, un tas parasti nedrīkst pārsniegt 24 stundas 2°C līdz 8°C temperatūrā, ja vien atšķaidīšana nav notikusi kontrolētos un apstiprinātos aseptiskos apstākļos</w:t>
      </w:r>
    </w:p>
    <w:p w14:paraId="12C9FBA8" w14:textId="77777777" w:rsidR="00B35755" w:rsidRPr="00D16E7A" w:rsidRDefault="00B35755" w:rsidP="00B35755">
      <w:pPr>
        <w:keepNext/>
        <w:ind w:left="567" w:hanging="567"/>
        <w:outlineLvl w:val="2"/>
        <w:rPr>
          <w:b/>
        </w:rPr>
      </w:pPr>
      <w:r w:rsidRPr="00D16E7A">
        <w:rPr>
          <w:b/>
          <w:bCs/>
        </w:rPr>
        <w:t>6.4.</w:t>
      </w:r>
      <w:r w:rsidRPr="00D16E7A">
        <w:rPr>
          <w:b/>
          <w:bCs/>
        </w:rPr>
        <w:tab/>
        <w:t>Īpaši uzglabāšanas nosacījumi</w:t>
      </w:r>
    </w:p>
    <w:p w14:paraId="69C8253C" w14:textId="77777777" w:rsidR="00B35755" w:rsidRPr="00D16E7A" w:rsidRDefault="00B35755" w:rsidP="00B35755">
      <w:pPr>
        <w:keepNext/>
      </w:pPr>
    </w:p>
    <w:p w14:paraId="3E495A65" w14:textId="77777777" w:rsidR="00B35755" w:rsidRPr="00D16E7A" w:rsidRDefault="00B35755" w:rsidP="00B35755">
      <w:pPr>
        <w:tabs>
          <w:tab w:val="clear" w:pos="567"/>
        </w:tabs>
      </w:pPr>
      <w:r w:rsidRPr="00D16E7A">
        <w:t>Uzglabāt ledusskapī (2°C – 8°C). Nesasaldēt.</w:t>
      </w:r>
    </w:p>
    <w:p w14:paraId="1F1DA83D" w14:textId="77777777" w:rsidR="00B35755" w:rsidRPr="00D16E7A" w:rsidRDefault="00B35755" w:rsidP="00B35755">
      <w:pPr>
        <w:tabs>
          <w:tab w:val="clear" w:pos="567"/>
        </w:tabs>
      </w:pPr>
      <w:r w:rsidRPr="00D16E7A">
        <w:t>Uzglabāt flakonu ārējā iepakojumā, lai pasargātu no gaismas.</w:t>
      </w:r>
    </w:p>
    <w:p w14:paraId="4FCBF3F1" w14:textId="77777777" w:rsidR="00B35755" w:rsidRPr="00D16E7A" w:rsidRDefault="00B35755" w:rsidP="00B35755">
      <w:pPr>
        <w:tabs>
          <w:tab w:val="clear" w:pos="567"/>
        </w:tabs>
      </w:pPr>
    </w:p>
    <w:p w14:paraId="5E5A3ED6" w14:textId="0362120F" w:rsidR="00B35755" w:rsidRPr="00D16E7A" w:rsidRDefault="00B40FB9" w:rsidP="00B35755">
      <w:pPr>
        <w:widowControl w:val="0"/>
      </w:pPr>
      <w:r>
        <w:t>U</w:t>
      </w:r>
      <w:r w:rsidR="00B35755" w:rsidRPr="00D16E7A">
        <w:t xml:space="preserve">zglabāšanas </w:t>
      </w:r>
      <w:r>
        <w:t xml:space="preserve">nosacījumus </w:t>
      </w:r>
      <w:r w:rsidR="00B35755" w:rsidRPr="00D16E7A">
        <w:t xml:space="preserve"> pēc</w:t>
      </w:r>
      <w:r>
        <w:t xml:space="preserve"> zāļu</w:t>
      </w:r>
      <w:r w:rsidR="00B35755" w:rsidRPr="00D16E7A">
        <w:t xml:space="preserve"> atšķaidīšanas skatīt 6.3. apakšpunktā.</w:t>
      </w:r>
    </w:p>
    <w:p w14:paraId="47299339" w14:textId="77777777" w:rsidR="00B35755" w:rsidRPr="00D16E7A" w:rsidRDefault="00B35755" w:rsidP="00B35755">
      <w:pPr>
        <w:tabs>
          <w:tab w:val="clear" w:pos="567"/>
        </w:tabs>
      </w:pPr>
    </w:p>
    <w:p w14:paraId="2101D8BC" w14:textId="77777777" w:rsidR="00B35755" w:rsidRPr="00D16E7A" w:rsidRDefault="00B35755" w:rsidP="00B35755">
      <w:pPr>
        <w:keepNext/>
        <w:ind w:left="567" w:hanging="567"/>
        <w:outlineLvl w:val="2"/>
        <w:rPr>
          <w:b/>
          <w:iCs/>
        </w:rPr>
      </w:pPr>
      <w:r w:rsidRPr="00D16E7A">
        <w:rPr>
          <w:b/>
          <w:bCs/>
        </w:rPr>
        <w:t>6.5.</w:t>
      </w:r>
      <w:r w:rsidRPr="00D16E7A">
        <w:rPr>
          <w:b/>
          <w:bCs/>
        </w:rPr>
        <w:tab/>
        <w:t>Iepakojuma veids un saturs</w:t>
      </w:r>
    </w:p>
    <w:p w14:paraId="5EE474C5" w14:textId="77777777" w:rsidR="00B35755" w:rsidRPr="00D16E7A" w:rsidRDefault="00B35755" w:rsidP="00B35755">
      <w:pPr>
        <w:keepNext/>
        <w:tabs>
          <w:tab w:val="clear" w:pos="567"/>
        </w:tabs>
        <w:rPr>
          <w:iCs/>
        </w:rPr>
      </w:pPr>
    </w:p>
    <w:p w14:paraId="7D60868D" w14:textId="77777777" w:rsidR="00B35755" w:rsidRPr="00D16E7A" w:rsidRDefault="00B35755" w:rsidP="00B35755">
      <w:pPr>
        <w:tabs>
          <w:tab w:val="clear" w:pos="567"/>
        </w:tabs>
        <w:rPr>
          <w:iCs/>
        </w:rPr>
      </w:pPr>
      <w:r w:rsidRPr="00D16E7A">
        <w:rPr>
          <w:iCs/>
        </w:rPr>
        <w:t xml:space="preserve">26 ml šķīduma I klases stikla flakonā (30 ml), kas noslēgts ar pārklātu butilgumijas aizbāzni. </w:t>
      </w:r>
      <w:r>
        <w:rPr>
          <w:iCs/>
        </w:rPr>
        <w:t>IMULDOSA</w:t>
      </w:r>
      <w:r w:rsidRPr="00D16E7A">
        <w:rPr>
          <w:iCs/>
        </w:rPr>
        <w:t xml:space="preserve"> pieejams iepakojumā pa 1 flakonam.</w:t>
      </w:r>
    </w:p>
    <w:p w14:paraId="7B16B905" w14:textId="77777777" w:rsidR="00B35755" w:rsidRPr="00D16E7A" w:rsidRDefault="00B35755" w:rsidP="00B35755">
      <w:pPr>
        <w:tabs>
          <w:tab w:val="clear" w:pos="567"/>
        </w:tabs>
      </w:pPr>
    </w:p>
    <w:p w14:paraId="31C4E0F0" w14:textId="77777777" w:rsidR="00B35755" w:rsidRPr="00D16E7A" w:rsidRDefault="00B35755" w:rsidP="00B35755">
      <w:pPr>
        <w:keepNext/>
        <w:ind w:left="567" w:hanging="567"/>
        <w:outlineLvl w:val="2"/>
        <w:rPr>
          <w:b/>
        </w:rPr>
      </w:pPr>
      <w:r w:rsidRPr="00D16E7A">
        <w:rPr>
          <w:b/>
          <w:bCs/>
        </w:rPr>
        <w:t>6.6.</w:t>
      </w:r>
      <w:r w:rsidRPr="00D16E7A">
        <w:rPr>
          <w:b/>
          <w:bCs/>
        </w:rPr>
        <w:tab/>
        <w:t>Īpaši norādījumi atkritumu likvidēšanai un citi norādījumi par rīkošanos</w:t>
      </w:r>
    </w:p>
    <w:p w14:paraId="68F63538" w14:textId="77777777" w:rsidR="00B35755" w:rsidRPr="00D16E7A" w:rsidRDefault="00B35755" w:rsidP="00B35755">
      <w:pPr>
        <w:keepNext/>
        <w:tabs>
          <w:tab w:val="clear" w:pos="567"/>
        </w:tabs>
      </w:pPr>
    </w:p>
    <w:p w14:paraId="4864A3F9" w14:textId="77777777" w:rsidR="00B35755" w:rsidRPr="00D16E7A" w:rsidRDefault="00B35755" w:rsidP="00B35755">
      <w:pPr>
        <w:tabs>
          <w:tab w:val="clear" w:pos="567"/>
        </w:tabs>
        <w:rPr>
          <w:bCs/>
        </w:rPr>
      </w:pPr>
      <w:r w:rsidRPr="00D16E7A">
        <w:rPr>
          <w:bCs/>
        </w:rPr>
        <w:t xml:space="preserve">Šķīdumu </w:t>
      </w:r>
      <w:r>
        <w:rPr>
          <w:bCs/>
        </w:rPr>
        <w:t>IMULDOSA</w:t>
      </w:r>
      <w:r w:rsidRPr="00D16E7A">
        <w:rPr>
          <w:bCs/>
        </w:rPr>
        <w:t xml:space="preserve"> flakonā nedrīkst sakratīt. Pirms ievadīšanas vizuāli jāpārbauda, vai šķīdumā nav daļiņu un vai tas nav mainījis krāsu. Šķīdums ir bezkrāsains līdz </w:t>
      </w:r>
      <w:r>
        <w:rPr>
          <w:bCs/>
        </w:rPr>
        <w:t xml:space="preserve">nedaudz dzeltens un dzidrs līdz </w:t>
      </w:r>
      <w:r w:rsidRPr="00D16E7A">
        <w:rPr>
          <w:bCs/>
        </w:rPr>
        <w:t>nedaudz opalescējošs</w:t>
      </w:r>
      <w:r w:rsidRPr="00D16E7A" w:rsidDel="00D22929">
        <w:rPr>
          <w:bCs/>
        </w:rPr>
        <w:t xml:space="preserve"> </w:t>
      </w:r>
      <w:r w:rsidRPr="00D16E7A">
        <w:rPr>
          <w:bCs/>
        </w:rPr>
        <w:t>. Zāles nedrīkst lietot, ja šķīdums ir mainījis krāsu vai kļuvis duļķains, vai arī ja tajā ir svešas daļiņas.</w:t>
      </w:r>
    </w:p>
    <w:p w14:paraId="57F3603F" w14:textId="77777777" w:rsidR="00B35755" w:rsidRPr="00D16E7A" w:rsidRDefault="00B35755" w:rsidP="00B35755">
      <w:pPr>
        <w:tabs>
          <w:tab w:val="clear" w:pos="567"/>
        </w:tabs>
        <w:rPr>
          <w:bCs/>
        </w:rPr>
      </w:pPr>
    </w:p>
    <w:p w14:paraId="2EC03418" w14:textId="77777777" w:rsidR="00B35755" w:rsidRPr="00D16E7A" w:rsidRDefault="00B35755" w:rsidP="00B35755">
      <w:pPr>
        <w:keepNext/>
        <w:widowControl w:val="0"/>
        <w:rPr>
          <w:bCs/>
          <w:u w:val="single"/>
        </w:rPr>
      </w:pPr>
      <w:r w:rsidRPr="00D16E7A">
        <w:rPr>
          <w:bCs/>
          <w:u w:val="single"/>
        </w:rPr>
        <w:t>Atšķaidīšana</w:t>
      </w:r>
    </w:p>
    <w:p w14:paraId="1E9B4314" w14:textId="77777777" w:rsidR="00B35755" w:rsidRPr="00D16E7A" w:rsidRDefault="00B35755" w:rsidP="00B35755">
      <w:r>
        <w:t>IMULDOSA</w:t>
      </w:r>
      <w:r w:rsidRPr="00D16E7A">
        <w:t xml:space="preserve"> koncentrāts infūziju šķīduma pagatavošanai jāatšķaida un jāpagatavo veselības aprūpes speciālistam, izmantojot aseptisku tehniku.</w:t>
      </w:r>
    </w:p>
    <w:p w14:paraId="45691F3F" w14:textId="77777777" w:rsidR="00B35755" w:rsidRPr="00D16E7A" w:rsidRDefault="00B35755" w:rsidP="00B35755"/>
    <w:p w14:paraId="6CE08A94" w14:textId="77777777" w:rsidR="00B35755" w:rsidRPr="00D16E7A" w:rsidRDefault="00B35755" w:rsidP="00B35755">
      <w:pPr>
        <w:ind w:left="567" w:hanging="567"/>
      </w:pPr>
      <w:r w:rsidRPr="00D16E7A">
        <w:t>1.</w:t>
      </w:r>
      <w:r w:rsidRPr="00D16E7A">
        <w:tab/>
        <w:t xml:space="preserve">Aprēķiniet devu un nepieciešamo </w:t>
      </w:r>
      <w:r>
        <w:t>IMULDOSA</w:t>
      </w:r>
      <w:r w:rsidRPr="00D16E7A">
        <w:t xml:space="preserve"> flakonu skaitu atkarībā no pacienta ķermeņa masas (skatīt 4.2. apakšpunktu, 1. tabulu). Katrā 26</w:t>
      </w:r>
      <w:r w:rsidRPr="00D16E7A">
        <w:rPr>
          <w:szCs w:val="22"/>
        </w:rPr>
        <w:t> </w:t>
      </w:r>
      <w:r w:rsidRPr="00D16E7A">
        <w:t xml:space="preserve">ml </w:t>
      </w:r>
      <w:r>
        <w:t>IMULDOSA</w:t>
      </w:r>
      <w:r w:rsidRPr="00D16E7A">
        <w:t xml:space="preserve"> flakonā ir 130</w:t>
      </w:r>
      <w:r w:rsidRPr="00D16E7A">
        <w:rPr>
          <w:szCs w:val="22"/>
        </w:rPr>
        <w:t> </w:t>
      </w:r>
      <w:r w:rsidRPr="00D16E7A">
        <w:t xml:space="preserve">mg ustekinumaba. Izmantojiet tikai pilnus </w:t>
      </w:r>
      <w:r>
        <w:rPr>
          <w:szCs w:val="22"/>
        </w:rPr>
        <w:t>IMULDOSA</w:t>
      </w:r>
      <w:r w:rsidRPr="00D16E7A">
        <w:t xml:space="preserve"> flakonus.</w:t>
      </w:r>
    </w:p>
    <w:p w14:paraId="7D312FAC" w14:textId="77777777" w:rsidR="00B35755" w:rsidRPr="00D16E7A" w:rsidRDefault="00B35755" w:rsidP="00B35755">
      <w:pPr>
        <w:ind w:left="567" w:hanging="567"/>
      </w:pPr>
      <w:r w:rsidRPr="00D16E7A">
        <w:t>2.</w:t>
      </w:r>
      <w:r w:rsidRPr="00D16E7A">
        <w:tab/>
        <w:t xml:space="preserve">Paņemiet no 250 ml infūziju maisa un izlejiet tādu tilpumu 9 mg/ml (0,9%) nātrija hlorīda šķīduma, kas atbilst pievienojamam </w:t>
      </w:r>
      <w:r>
        <w:t>IMULDOSA</w:t>
      </w:r>
      <w:r w:rsidRPr="00D16E7A">
        <w:t xml:space="preserve"> tilpumam. (Uz katru nepieciešamo </w:t>
      </w:r>
      <w:r>
        <w:t>IMULDOSA</w:t>
      </w:r>
      <w:r w:rsidRPr="00D16E7A">
        <w:t xml:space="preserve"> flakonu izlejiet 26</w:t>
      </w:r>
      <w:r w:rsidRPr="00D16E7A">
        <w:rPr>
          <w:szCs w:val="22"/>
        </w:rPr>
        <w:t> </w:t>
      </w:r>
      <w:r w:rsidRPr="00D16E7A">
        <w:t>ml nātrija hlorīda: uz 2</w:t>
      </w:r>
      <w:r w:rsidRPr="00D16E7A">
        <w:rPr>
          <w:szCs w:val="22"/>
        </w:rPr>
        <w:t xml:space="preserve"> flakoniem — izlejiet </w:t>
      </w:r>
      <w:r w:rsidRPr="00D16E7A">
        <w:t>52</w:t>
      </w:r>
      <w:r w:rsidRPr="00D16E7A">
        <w:rPr>
          <w:szCs w:val="22"/>
        </w:rPr>
        <w:t> </w:t>
      </w:r>
      <w:r w:rsidRPr="00D16E7A">
        <w:t>ml, uz 3</w:t>
      </w:r>
      <w:r w:rsidRPr="00D16E7A">
        <w:rPr>
          <w:szCs w:val="22"/>
        </w:rPr>
        <w:t> </w:t>
      </w:r>
      <w:r w:rsidRPr="00D16E7A">
        <w:t>flakoniem — izlejiet 78</w:t>
      </w:r>
      <w:r w:rsidRPr="00D16E7A">
        <w:rPr>
          <w:szCs w:val="22"/>
        </w:rPr>
        <w:t> </w:t>
      </w:r>
      <w:r w:rsidRPr="00D16E7A">
        <w:t>ml, 4</w:t>
      </w:r>
      <w:r w:rsidRPr="00D16E7A">
        <w:rPr>
          <w:szCs w:val="22"/>
        </w:rPr>
        <w:t> flakoniem — </w:t>
      </w:r>
      <w:r w:rsidRPr="00D16E7A">
        <w:t>104</w:t>
      </w:r>
      <w:r w:rsidRPr="00D16E7A">
        <w:rPr>
          <w:szCs w:val="22"/>
        </w:rPr>
        <w:t> </w:t>
      </w:r>
      <w:r w:rsidRPr="00D16E7A">
        <w:t>ml).</w:t>
      </w:r>
    </w:p>
    <w:p w14:paraId="62FEC681" w14:textId="77777777" w:rsidR="00B35755" w:rsidRPr="00D16E7A" w:rsidRDefault="00B35755" w:rsidP="00B35755">
      <w:pPr>
        <w:ind w:left="567" w:hanging="567"/>
      </w:pPr>
      <w:r w:rsidRPr="00D16E7A">
        <w:t>3.</w:t>
      </w:r>
      <w:r w:rsidRPr="00D16E7A">
        <w:tab/>
        <w:t>No katra nepieciešamā flakona paņemiet 26</w:t>
      </w:r>
      <w:r w:rsidRPr="00D16E7A">
        <w:rPr>
          <w:szCs w:val="22"/>
        </w:rPr>
        <w:t> </w:t>
      </w:r>
      <w:r w:rsidRPr="00D16E7A">
        <w:t xml:space="preserve">ml </w:t>
      </w:r>
      <w:r>
        <w:t>IMULDOSA</w:t>
      </w:r>
      <w:r w:rsidRPr="00D16E7A">
        <w:t xml:space="preserve"> un pievienojiet to 250</w:t>
      </w:r>
      <w:r w:rsidRPr="00D16E7A">
        <w:rPr>
          <w:szCs w:val="22"/>
        </w:rPr>
        <w:t> </w:t>
      </w:r>
      <w:r w:rsidRPr="00D16E7A">
        <w:t>ml infūziju maisa saturam. Galīgajam tilpumam infūziju maisā jābūt 250</w:t>
      </w:r>
      <w:r w:rsidRPr="00D16E7A">
        <w:rPr>
          <w:szCs w:val="22"/>
        </w:rPr>
        <w:t> </w:t>
      </w:r>
      <w:r w:rsidRPr="00D16E7A">
        <w:t>ml. Uzmanīgi sajauciet.</w:t>
      </w:r>
    </w:p>
    <w:p w14:paraId="631227CA" w14:textId="645B6AA4" w:rsidR="00B35755" w:rsidRPr="00D16E7A" w:rsidRDefault="00B35755" w:rsidP="00B35755">
      <w:pPr>
        <w:ind w:left="567" w:hanging="567"/>
      </w:pPr>
      <w:r w:rsidRPr="00D16E7A">
        <w:t>4.</w:t>
      </w:r>
      <w:r w:rsidRPr="00D16E7A">
        <w:tab/>
        <w:t xml:space="preserve">Pirms ievadīšanas vizuāli pārbaudiet pēc atšķaidīšanas iegūto šķīdumu. Ja redzamas </w:t>
      </w:r>
      <w:r w:rsidR="00B40FB9">
        <w:t>necaurs</w:t>
      </w:r>
      <w:r w:rsidR="00D452FE">
        <w:t xml:space="preserve">pīdīgas </w:t>
      </w:r>
      <w:r w:rsidRPr="00D16E7A">
        <w:t>daļiņas, šķīdums ir mainījis krāsu vai tajā ir svešas daļiņas, nelietojiet to.</w:t>
      </w:r>
    </w:p>
    <w:p w14:paraId="4A8D63EC" w14:textId="22170154" w:rsidR="00B35755" w:rsidRPr="00D16E7A" w:rsidRDefault="00B35755" w:rsidP="00B35755">
      <w:pPr>
        <w:ind w:left="567" w:hanging="567"/>
      </w:pPr>
      <w:r w:rsidRPr="00D16E7A">
        <w:t>5.</w:t>
      </w:r>
      <w:r w:rsidRPr="00D16E7A">
        <w:tab/>
        <w:t xml:space="preserve">Atšķaidītais šķīdums jāievada vismaz vienas stundas garumā. Pēc koncentrāta atšķaidīšanas infūzijas maisā infūzija jāpabeidz ne vēlāk kā pēc </w:t>
      </w:r>
      <w:r w:rsidR="00482A0A">
        <w:t>24</w:t>
      </w:r>
      <w:r w:rsidR="00482A0A" w:rsidRPr="00D16E7A">
        <w:t xml:space="preserve"> </w:t>
      </w:r>
      <w:r w:rsidRPr="00D16E7A">
        <w:t>stundām.</w:t>
      </w:r>
    </w:p>
    <w:p w14:paraId="2D3F3206" w14:textId="77777777" w:rsidR="00B35755" w:rsidRPr="00D16E7A" w:rsidRDefault="00B35755" w:rsidP="00B35755">
      <w:pPr>
        <w:ind w:left="567" w:hanging="567"/>
      </w:pPr>
      <w:r w:rsidRPr="00D16E7A">
        <w:t>6.</w:t>
      </w:r>
      <w:r w:rsidRPr="00D16E7A">
        <w:tab/>
        <w:t>Izmantojiet tikai infūziju komplektu ar iekšēju sterilu apirogēnu filtru, kam ir zema spēja saistīt proteīnus (poru izmērs 0,2</w:t>
      </w:r>
      <w:r w:rsidRPr="00D16E7A">
        <w:rPr>
          <w:szCs w:val="22"/>
        </w:rPr>
        <w:t> mikrometri</w:t>
      </w:r>
      <w:r w:rsidRPr="00D16E7A">
        <w:t>).</w:t>
      </w:r>
    </w:p>
    <w:p w14:paraId="6C6EC91F" w14:textId="77777777" w:rsidR="00B35755" w:rsidRPr="00D16E7A" w:rsidRDefault="00B35755" w:rsidP="00B35755">
      <w:pPr>
        <w:ind w:left="567" w:hanging="567"/>
      </w:pPr>
      <w:r w:rsidRPr="00D16E7A">
        <w:t>7.</w:t>
      </w:r>
      <w:r w:rsidRPr="00D16E7A">
        <w:tab/>
        <w:t>Flakoni paredzēti tikai vienreizējai lietošanai, un neizlietotās zāles jālikvidē saskaņā ar vietējām prasībām.</w:t>
      </w:r>
    </w:p>
    <w:p w14:paraId="7126AC42" w14:textId="77777777" w:rsidR="00B35755" w:rsidRPr="00D16E7A" w:rsidRDefault="00B35755" w:rsidP="00B35755">
      <w:pPr>
        <w:tabs>
          <w:tab w:val="clear" w:pos="567"/>
        </w:tabs>
      </w:pPr>
    </w:p>
    <w:p w14:paraId="73AB65DF" w14:textId="77777777" w:rsidR="00B35755" w:rsidRPr="00D16E7A" w:rsidRDefault="00B35755" w:rsidP="00B35755">
      <w:pPr>
        <w:tabs>
          <w:tab w:val="clear" w:pos="567"/>
        </w:tabs>
      </w:pPr>
    </w:p>
    <w:p w14:paraId="11700CA2" w14:textId="77777777" w:rsidR="00B35755" w:rsidRPr="00D16E7A" w:rsidRDefault="00B35755" w:rsidP="00B35755">
      <w:pPr>
        <w:keepNext/>
        <w:ind w:left="567" w:hanging="567"/>
        <w:outlineLvl w:val="1"/>
        <w:rPr>
          <w:b/>
        </w:rPr>
      </w:pPr>
      <w:r w:rsidRPr="00D16E7A">
        <w:rPr>
          <w:b/>
          <w:bCs/>
        </w:rPr>
        <w:t>7.</w:t>
      </w:r>
      <w:r w:rsidRPr="00D16E7A">
        <w:rPr>
          <w:b/>
          <w:bCs/>
        </w:rPr>
        <w:tab/>
        <w:t>REĢISTRĀCIJAS APLIECĪBAS ĪPAŠNIEKS</w:t>
      </w:r>
    </w:p>
    <w:p w14:paraId="12A156A1" w14:textId="77777777" w:rsidR="00B35755" w:rsidRPr="00D16E7A" w:rsidRDefault="00B35755" w:rsidP="00B35755">
      <w:pPr>
        <w:keepNext/>
        <w:tabs>
          <w:tab w:val="clear" w:pos="567"/>
        </w:tabs>
      </w:pPr>
    </w:p>
    <w:p w14:paraId="528525AB" w14:textId="77777777" w:rsidR="00B35755" w:rsidRPr="00006CF3" w:rsidRDefault="00B35755" w:rsidP="00B35755">
      <w:pPr>
        <w:keepNext/>
        <w:tabs>
          <w:tab w:val="clear" w:pos="567"/>
        </w:tabs>
        <w:rPr>
          <w:szCs w:val="13"/>
        </w:rPr>
      </w:pPr>
      <w:r w:rsidRPr="00006CF3">
        <w:rPr>
          <w:szCs w:val="13"/>
        </w:rPr>
        <w:t>Accord Healthcare S.L.U.</w:t>
      </w:r>
    </w:p>
    <w:p w14:paraId="59030063" w14:textId="679AAEA2" w:rsidR="00B35755" w:rsidRPr="00006CF3" w:rsidRDefault="00B35755" w:rsidP="00B35755">
      <w:pPr>
        <w:keepNext/>
        <w:tabs>
          <w:tab w:val="clear" w:pos="567"/>
        </w:tabs>
        <w:rPr>
          <w:szCs w:val="13"/>
        </w:rPr>
      </w:pPr>
      <w:r w:rsidRPr="00006CF3">
        <w:rPr>
          <w:szCs w:val="13"/>
        </w:rPr>
        <w:t xml:space="preserve">World Trade Center, </w:t>
      </w:r>
      <w:r>
        <w:rPr>
          <w:szCs w:val="13"/>
        </w:rPr>
        <w:t>Moll de</w:t>
      </w:r>
      <w:r w:rsidRPr="00006CF3">
        <w:rPr>
          <w:szCs w:val="13"/>
        </w:rPr>
        <w:t xml:space="preserve"> Barcelona, s/n Edifici Est, 6a Planta</w:t>
      </w:r>
    </w:p>
    <w:p w14:paraId="6332CC0D" w14:textId="77777777" w:rsidR="00B35755" w:rsidRDefault="00B35755" w:rsidP="00B35755">
      <w:pPr>
        <w:tabs>
          <w:tab w:val="clear" w:pos="567"/>
        </w:tabs>
        <w:rPr>
          <w:szCs w:val="13"/>
        </w:rPr>
      </w:pPr>
      <w:r w:rsidRPr="00006CF3">
        <w:rPr>
          <w:szCs w:val="13"/>
        </w:rPr>
        <w:t xml:space="preserve">08039 Barcelona </w:t>
      </w:r>
    </w:p>
    <w:p w14:paraId="2ECAF2C1" w14:textId="77777777" w:rsidR="00B35755" w:rsidRPr="00D16E7A" w:rsidRDefault="00B35755" w:rsidP="00B35755">
      <w:pPr>
        <w:tabs>
          <w:tab w:val="clear" w:pos="567"/>
        </w:tabs>
      </w:pPr>
      <w:r w:rsidRPr="00006CF3">
        <w:rPr>
          <w:szCs w:val="13"/>
        </w:rPr>
        <w:t>Sp</w:t>
      </w:r>
      <w:r>
        <w:rPr>
          <w:szCs w:val="13"/>
        </w:rPr>
        <w:t>ānija</w:t>
      </w:r>
    </w:p>
    <w:p w14:paraId="3ACF9C66" w14:textId="3B7B788F" w:rsidR="00B35755" w:rsidRDefault="00B35755" w:rsidP="00B35755">
      <w:pPr>
        <w:tabs>
          <w:tab w:val="clear" w:pos="567"/>
        </w:tabs>
      </w:pPr>
    </w:p>
    <w:p w14:paraId="0ACCCE42" w14:textId="77777777" w:rsidR="00E2650C" w:rsidRPr="00D16E7A" w:rsidRDefault="00E2650C" w:rsidP="00B35755">
      <w:pPr>
        <w:tabs>
          <w:tab w:val="clear" w:pos="567"/>
        </w:tabs>
      </w:pPr>
    </w:p>
    <w:p w14:paraId="49AFB711" w14:textId="77777777" w:rsidR="00B35755" w:rsidRPr="00D16E7A" w:rsidRDefault="00B35755" w:rsidP="00B35755">
      <w:pPr>
        <w:keepNext/>
        <w:ind w:left="567" w:hanging="567"/>
        <w:outlineLvl w:val="1"/>
        <w:rPr>
          <w:b/>
        </w:rPr>
      </w:pPr>
      <w:r w:rsidRPr="00D16E7A">
        <w:rPr>
          <w:b/>
          <w:bCs/>
        </w:rPr>
        <w:t>8.</w:t>
      </w:r>
      <w:r w:rsidRPr="00D16E7A">
        <w:rPr>
          <w:b/>
          <w:bCs/>
        </w:rPr>
        <w:tab/>
        <w:t>REĢISTRĀCIJAS APLIECĪBAS NUMURS(-I)</w:t>
      </w:r>
    </w:p>
    <w:p w14:paraId="750EE1FC" w14:textId="77777777" w:rsidR="00B35755" w:rsidRPr="00D16E7A" w:rsidRDefault="00B35755" w:rsidP="00B35755">
      <w:pPr>
        <w:keepNext/>
        <w:tabs>
          <w:tab w:val="clear" w:pos="567"/>
        </w:tabs>
      </w:pPr>
    </w:p>
    <w:p w14:paraId="57008671" w14:textId="77777777" w:rsidR="00B35755" w:rsidRPr="00902B2C" w:rsidRDefault="00B35755" w:rsidP="00B35755">
      <w:pPr>
        <w:tabs>
          <w:tab w:val="clear" w:pos="567"/>
        </w:tabs>
        <w:rPr>
          <w:szCs w:val="22"/>
          <w:lang w:val="en-US"/>
        </w:rPr>
      </w:pPr>
      <w:r w:rsidRPr="00D16E7A">
        <w:rPr>
          <w:szCs w:val="21"/>
        </w:rPr>
        <w:t>EU/1/</w:t>
      </w:r>
      <w:r w:rsidRPr="006F1715">
        <w:rPr>
          <w:szCs w:val="22"/>
        </w:rPr>
        <w:t>24/1872/00</w:t>
      </w:r>
      <w:r>
        <w:rPr>
          <w:szCs w:val="22"/>
          <w:lang w:val="en-US"/>
        </w:rPr>
        <w:t>3</w:t>
      </w:r>
    </w:p>
    <w:p w14:paraId="4A328DAB" w14:textId="77777777" w:rsidR="00B35755" w:rsidRPr="00D16E7A" w:rsidRDefault="00B35755" w:rsidP="00B35755">
      <w:pPr>
        <w:widowControl w:val="0"/>
        <w:autoSpaceDE w:val="0"/>
        <w:autoSpaceDN w:val="0"/>
        <w:adjustRightInd w:val="0"/>
        <w:rPr>
          <w:szCs w:val="21"/>
        </w:rPr>
      </w:pPr>
    </w:p>
    <w:p w14:paraId="1071B330" w14:textId="77777777" w:rsidR="00B35755" w:rsidRPr="00D16E7A" w:rsidRDefault="00B35755" w:rsidP="00B35755">
      <w:pPr>
        <w:tabs>
          <w:tab w:val="clear" w:pos="567"/>
        </w:tabs>
      </w:pPr>
    </w:p>
    <w:p w14:paraId="74F3F8A6" w14:textId="77777777" w:rsidR="00B35755" w:rsidRPr="00D16E7A" w:rsidRDefault="00B35755" w:rsidP="00B35755">
      <w:pPr>
        <w:tabs>
          <w:tab w:val="clear" w:pos="567"/>
        </w:tabs>
      </w:pPr>
    </w:p>
    <w:p w14:paraId="4E96EBB2" w14:textId="77777777" w:rsidR="00B35755" w:rsidRPr="00D16E7A" w:rsidRDefault="00B35755" w:rsidP="00B35755">
      <w:pPr>
        <w:keepNext/>
        <w:ind w:left="567" w:hanging="567"/>
        <w:outlineLvl w:val="1"/>
        <w:rPr>
          <w:b/>
        </w:rPr>
      </w:pPr>
      <w:r w:rsidRPr="00D16E7A">
        <w:rPr>
          <w:b/>
          <w:bCs/>
        </w:rPr>
        <w:t>9.</w:t>
      </w:r>
      <w:r w:rsidRPr="00D16E7A">
        <w:rPr>
          <w:b/>
          <w:bCs/>
        </w:rPr>
        <w:tab/>
        <w:t>PIRMĀS REĢISTRĀCIJAS/PĀRREĢISTRĀCIJAS DATUMS</w:t>
      </w:r>
    </w:p>
    <w:p w14:paraId="0EDCDB04" w14:textId="77777777" w:rsidR="00B35755" w:rsidRPr="00D16E7A" w:rsidRDefault="00B35755" w:rsidP="00B35755">
      <w:pPr>
        <w:keepNext/>
        <w:tabs>
          <w:tab w:val="clear" w:pos="567"/>
        </w:tabs>
      </w:pPr>
    </w:p>
    <w:p w14:paraId="49CAE9A4" w14:textId="0C189A66" w:rsidR="00B35755" w:rsidRPr="00D16E7A" w:rsidRDefault="00B35755" w:rsidP="00B35755">
      <w:pPr>
        <w:tabs>
          <w:tab w:val="clear" w:pos="567"/>
        </w:tabs>
      </w:pPr>
      <w:r w:rsidRPr="00D16E7A">
        <w:t xml:space="preserve">Reģistrācijas datums: </w:t>
      </w:r>
      <w:r w:rsidR="0046039D">
        <w:t xml:space="preserve">12 </w:t>
      </w:r>
      <w:r w:rsidR="0046039D" w:rsidRPr="0046039D">
        <w:t>decembris</w:t>
      </w:r>
      <w:r w:rsidR="0046039D">
        <w:t xml:space="preserve"> 2024</w:t>
      </w:r>
    </w:p>
    <w:p w14:paraId="08721378" w14:textId="77777777" w:rsidR="00B35755" w:rsidRPr="00D16E7A" w:rsidRDefault="00B35755" w:rsidP="00B35755">
      <w:pPr>
        <w:tabs>
          <w:tab w:val="clear" w:pos="567"/>
        </w:tabs>
      </w:pPr>
    </w:p>
    <w:p w14:paraId="1B61A2BC" w14:textId="77777777" w:rsidR="00B35755" w:rsidRPr="00D16E7A" w:rsidRDefault="00B35755" w:rsidP="00B35755">
      <w:pPr>
        <w:tabs>
          <w:tab w:val="clear" w:pos="567"/>
        </w:tabs>
      </w:pPr>
    </w:p>
    <w:p w14:paraId="0BACCC5C" w14:textId="77777777" w:rsidR="00B35755" w:rsidRPr="00D16E7A" w:rsidRDefault="00B35755" w:rsidP="00B35755">
      <w:pPr>
        <w:keepNext/>
        <w:tabs>
          <w:tab w:val="clear" w:pos="567"/>
        </w:tabs>
        <w:ind w:left="567" w:hanging="567"/>
        <w:outlineLvl w:val="1"/>
        <w:rPr>
          <w:b/>
        </w:rPr>
      </w:pPr>
      <w:r w:rsidRPr="00D16E7A">
        <w:rPr>
          <w:b/>
        </w:rPr>
        <w:t>10.</w:t>
      </w:r>
      <w:r w:rsidRPr="00D16E7A">
        <w:rPr>
          <w:b/>
        </w:rPr>
        <w:tab/>
        <w:t>TEKSTA PĀRSKATĪŠANAS DATUMS</w:t>
      </w:r>
    </w:p>
    <w:p w14:paraId="7F289286" w14:textId="77777777" w:rsidR="00B35755" w:rsidRPr="00D16E7A" w:rsidRDefault="00B35755" w:rsidP="00B35755">
      <w:pPr>
        <w:keepNext/>
      </w:pPr>
    </w:p>
    <w:p w14:paraId="19CF3ED5" w14:textId="77777777" w:rsidR="00B35755" w:rsidRPr="00D16E7A" w:rsidRDefault="00B35755" w:rsidP="00B35755">
      <w:pPr>
        <w:keepNext/>
      </w:pPr>
    </w:p>
    <w:p w14:paraId="3EAA26BA" w14:textId="77777777" w:rsidR="00B35755" w:rsidRPr="00D16E7A" w:rsidRDefault="00B35755" w:rsidP="00B35755">
      <w:pPr>
        <w:keepNext/>
      </w:pPr>
      <w:r w:rsidRPr="00D16E7A">
        <w:t xml:space="preserve">Sīkāka informācija par šīm zālēm ir pieejama Eiropas Zāļu aģentūras tīmekļa vietnē </w:t>
      </w:r>
      <w:hyperlink r:id="rId12" w:history="1">
        <w:r w:rsidRPr="00D16E7A">
          <w:rPr>
            <w:rStyle w:val="Hyperlink"/>
          </w:rPr>
          <w:t>http://www.ema.europa.eu/</w:t>
        </w:r>
      </w:hyperlink>
      <w:r w:rsidRPr="00D16E7A">
        <w:t>.</w:t>
      </w:r>
    </w:p>
    <w:p w14:paraId="209C9400" w14:textId="77777777" w:rsidR="00B35755" w:rsidRPr="00D16E7A" w:rsidRDefault="00B35755" w:rsidP="00B35755">
      <w:pPr>
        <w:keepNext/>
        <w:ind w:left="567" w:hanging="567"/>
        <w:outlineLvl w:val="1"/>
      </w:pPr>
      <w:r w:rsidRPr="00D16E7A">
        <w:rPr>
          <w:b/>
          <w:bCs/>
        </w:rPr>
        <w:br w:type="page"/>
      </w:r>
    </w:p>
    <w:p w14:paraId="0797A202" w14:textId="77777777" w:rsidR="000D5CD9" w:rsidRPr="000D5CD9" w:rsidRDefault="000D5CD9" w:rsidP="000D5CD9">
      <w:pPr>
        <w:keepNext/>
        <w:tabs>
          <w:tab w:val="clear" w:pos="567"/>
          <w:tab w:val="left" w:pos="0"/>
        </w:tabs>
        <w:outlineLvl w:val="1"/>
        <w:rPr>
          <w:b/>
          <w:bCs/>
        </w:rPr>
      </w:pPr>
      <w:r w:rsidRPr="000D5CD9">
        <w:rPr>
          <w:sz w:val="30"/>
        </w:rPr>
        <w:t>▼</w:t>
      </w:r>
      <w:r w:rsidRPr="000D5CD9">
        <w:rPr>
          <w:noProof/>
          <w:snapToGrid w:val="0"/>
          <w:szCs w:val="24"/>
          <w:lang w:eastAsia="zh-CN"/>
        </w:rPr>
        <w:t>Šīm zālēm tiek piemērota papildu uzraudzība. Tādējādi būs iespējams ātri identificēt jaunāko informāciju par šo zāļu drošumu. Veselības aprūpes speciālisti tiek lūgti ziņot par jebkādām iespējamām nevēlamām blakusparādībām. Skatīt 4.8.</w:t>
      </w:r>
      <w:r w:rsidRPr="000D5CD9">
        <w:t> </w:t>
      </w:r>
      <w:r w:rsidRPr="000D5CD9">
        <w:rPr>
          <w:noProof/>
          <w:snapToGrid w:val="0"/>
          <w:szCs w:val="24"/>
          <w:lang w:eastAsia="zh-CN"/>
        </w:rPr>
        <w:t>apakšpunktu par to, kā ziņot par nevēlamām blakusparādībām</w:t>
      </w:r>
    </w:p>
    <w:p w14:paraId="5F2ECE83" w14:textId="77777777" w:rsidR="000D5CD9" w:rsidRPr="000D5CD9" w:rsidRDefault="000D5CD9" w:rsidP="000D5CD9">
      <w:pPr>
        <w:keepNext/>
        <w:ind w:left="567" w:hanging="567"/>
        <w:outlineLvl w:val="1"/>
        <w:rPr>
          <w:b/>
          <w:bCs/>
        </w:rPr>
      </w:pPr>
    </w:p>
    <w:p w14:paraId="21B562BD" w14:textId="77777777" w:rsidR="000D5CD9" w:rsidRPr="000D5CD9" w:rsidRDefault="000D5CD9" w:rsidP="000D5CD9">
      <w:pPr>
        <w:keepNext/>
        <w:ind w:left="567" w:hanging="567"/>
        <w:outlineLvl w:val="1"/>
        <w:rPr>
          <w:b/>
          <w:bCs/>
        </w:rPr>
      </w:pPr>
      <w:r w:rsidRPr="000D5CD9">
        <w:rPr>
          <w:b/>
          <w:bCs/>
        </w:rPr>
        <w:t>1.</w:t>
      </w:r>
      <w:r w:rsidRPr="000D5CD9">
        <w:rPr>
          <w:b/>
          <w:bCs/>
        </w:rPr>
        <w:tab/>
        <w:t>ZĀĻU NOSAUKUMS</w:t>
      </w:r>
    </w:p>
    <w:p w14:paraId="4699BCC2" w14:textId="77777777" w:rsidR="000D5CD9" w:rsidRPr="000D5CD9" w:rsidRDefault="000D5CD9" w:rsidP="000D5CD9">
      <w:pPr>
        <w:keepNext/>
        <w:tabs>
          <w:tab w:val="clear" w:pos="567"/>
        </w:tabs>
        <w:rPr>
          <w:iCs/>
        </w:rPr>
      </w:pPr>
    </w:p>
    <w:p w14:paraId="12EB3EFD" w14:textId="77777777" w:rsidR="000D5CD9" w:rsidRPr="000D5CD9" w:rsidRDefault="000D5CD9" w:rsidP="000D5CD9">
      <w:pPr>
        <w:widowControl w:val="0"/>
        <w:autoSpaceDE w:val="0"/>
        <w:autoSpaceDN w:val="0"/>
        <w:adjustRightInd w:val="0"/>
        <w:rPr>
          <w:szCs w:val="22"/>
        </w:rPr>
      </w:pPr>
      <w:r w:rsidRPr="000D5CD9">
        <w:rPr>
          <w:szCs w:val="22"/>
        </w:rPr>
        <w:t>IMULDOSA 45 mg šķīdums injekcijām pilnšļircē.</w:t>
      </w:r>
    </w:p>
    <w:p w14:paraId="65DC2196" w14:textId="77777777" w:rsidR="000D5CD9" w:rsidRPr="000D5CD9" w:rsidRDefault="000D5CD9" w:rsidP="000D5CD9">
      <w:pPr>
        <w:widowControl w:val="0"/>
        <w:autoSpaceDE w:val="0"/>
        <w:autoSpaceDN w:val="0"/>
        <w:adjustRightInd w:val="0"/>
        <w:rPr>
          <w:szCs w:val="22"/>
        </w:rPr>
      </w:pPr>
      <w:r w:rsidRPr="000D5CD9">
        <w:rPr>
          <w:szCs w:val="22"/>
        </w:rPr>
        <w:t>IMULDOSA 90 mg šķīdums injekcijām pilnšļircē.</w:t>
      </w:r>
    </w:p>
    <w:p w14:paraId="490161BE" w14:textId="77777777" w:rsidR="000D5CD9" w:rsidRPr="000D5CD9" w:rsidRDefault="000D5CD9" w:rsidP="000D5CD9">
      <w:pPr>
        <w:autoSpaceDE w:val="0"/>
        <w:rPr>
          <w:szCs w:val="22"/>
        </w:rPr>
      </w:pPr>
    </w:p>
    <w:p w14:paraId="550F7F3A" w14:textId="77777777" w:rsidR="000D5CD9" w:rsidRPr="000D5CD9" w:rsidRDefault="000D5CD9" w:rsidP="000D5CD9">
      <w:pPr>
        <w:widowControl w:val="0"/>
        <w:tabs>
          <w:tab w:val="clear" w:pos="567"/>
        </w:tabs>
        <w:rPr>
          <w:bCs/>
        </w:rPr>
      </w:pPr>
    </w:p>
    <w:p w14:paraId="4E90BFAB" w14:textId="77777777" w:rsidR="000D5CD9" w:rsidRPr="000D5CD9" w:rsidRDefault="000D5CD9" w:rsidP="000D5CD9">
      <w:pPr>
        <w:keepNext/>
        <w:ind w:left="567" w:hanging="567"/>
        <w:outlineLvl w:val="1"/>
        <w:rPr>
          <w:b/>
          <w:bCs/>
        </w:rPr>
      </w:pPr>
      <w:r w:rsidRPr="000D5CD9">
        <w:rPr>
          <w:b/>
          <w:bCs/>
        </w:rPr>
        <w:t>2.</w:t>
      </w:r>
      <w:r w:rsidRPr="000D5CD9">
        <w:rPr>
          <w:b/>
          <w:bCs/>
        </w:rPr>
        <w:tab/>
        <w:t>KVALITATĪVAIS UN KVANTITATĪVAIS SASTĀVS</w:t>
      </w:r>
    </w:p>
    <w:p w14:paraId="2215D6AB" w14:textId="77777777" w:rsidR="000D5CD9" w:rsidRPr="000D5CD9" w:rsidRDefault="000D5CD9" w:rsidP="000D5CD9">
      <w:pPr>
        <w:keepNext/>
        <w:widowControl w:val="0"/>
        <w:tabs>
          <w:tab w:val="clear" w:pos="567"/>
        </w:tabs>
        <w:rPr>
          <w:bCs/>
        </w:rPr>
      </w:pPr>
    </w:p>
    <w:p w14:paraId="3AD925E7" w14:textId="77777777" w:rsidR="000D5CD9" w:rsidRPr="000D5CD9" w:rsidRDefault="000D5CD9" w:rsidP="000D5CD9">
      <w:pPr>
        <w:keepNext/>
        <w:autoSpaceDE w:val="0"/>
        <w:autoSpaceDN w:val="0"/>
        <w:adjustRightInd w:val="0"/>
        <w:rPr>
          <w:szCs w:val="22"/>
          <w:u w:val="single"/>
        </w:rPr>
      </w:pPr>
      <w:bookmarkStart w:id="5" w:name="OLE_LINK3"/>
      <w:r w:rsidRPr="000D5CD9">
        <w:rPr>
          <w:szCs w:val="22"/>
          <w:u w:val="single"/>
        </w:rPr>
        <w:t>IMULDOSA 45 mg šķīdums injekcijām pilnšļircē</w:t>
      </w:r>
    </w:p>
    <w:p w14:paraId="378FE935" w14:textId="77777777" w:rsidR="000D5CD9" w:rsidRPr="000D5CD9" w:rsidRDefault="000D5CD9" w:rsidP="000D5CD9">
      <w:pPr>
        <w:tabs>
          <w:tab w:val="clear" w:pos="567"/>
        </w:tabs>
      </w:pPr>
      <w:r w:rsidRPr="000D5CD9">
        <w:t>Katrā pilnšļircē ir 0,5 ml, kas satur 45 mg ustekinumaba (</w:t>
      </w:r>
      <w:r w:rsidRPr="000D5CD9">
        <w:rPr>
          <w:i/>
        </w:rPr>
        <w:t>ustekinumabum</w:t>
      </w:r>
      <w:r w:rsidRPr="000D5CD9">
        <w:t>).</w:t>
      </w:r>
    </w:p>
    <w:p w14:paraId="26F26B60" w14:textId="77777777" w:rsidR="000D5CD9" w:rsidRPr="000D5CD9" w:rsidRDefault="000D5CD9" w:rsidP="000D5CD9">
      <w:pPr>
        <w:tabs>
          <w:tab w:val="clear" w:pos="567"/>
        </w:tabs>
      </w:pPr>
    </w:p>
    <w:p w14:paraId="3D0E028A" w14:textId="77777777" w:rsidR="000D5CD9" w:rsidRPr="000D5CD9" w:rsidRDefault="000D5CD9" w:rsidP="000D5CD9">
      <w:pPr>
        <w:keepNext/>
        <w:autoSpaceDE w:val="0"/>
        <w:autoSpaceDN w:val="0"/>
        <w:adjustRightInd w:val="0"/>
        <w:rPr>
          <w:szCs w:val="22"/>
          <w:u w:val="single"/>
        </w:rPr>
      </w:pPr>
      <w:r w:rsidRPr="000D5CD9">
        <w:rPr>
          <w:szCs w:val="22"/>
          <w:u w:val="single"/>
        </w:rPr>
        <w:t>IMULDOSA 90 mg šķīdums injekcijām pilnšļircē</w:t>
      </w:r>
    </w:p>
    <w:p w14:paraId="5D84389B" w14:textId="77777777" w:rsidR="000D5CD9" w:rsidRPr="000D5CD9" w:rsidRDefault="000D5CD9" w:rsidP="000D5CD9">
      <w:pPr>
        <w:tabs>
          <w:tab w:val="clear" w:pos="567"/>
        </w:tabs>
      </w:pPr>
      <w:r w:rsidRPr="000D5CD9">
        <w:t>Katrā pilnšļircē ir 1 ml, kas satur 90 mg ustekinumaba (</w:t>
      </w:r>
      <w:r w:rsidRPr="000D5CD9">
        <w:rPr>
          <w:i/>
        </w:rPr>
        <w:t>ustekinumabum</w:t>
      </w:r>
      <w:r w:rsidRPr="000D5CD9">
        <w:t>).</w:t>
      </w:r>
    </w:p>
    <w:p w14:paraId="347C6F4C" w14:textId="77777777" w:rsidR="000D5CD9" w:rsidRPr="000D5CD9" w:rsidRDefault="000D5CD9" w:rsidP="000D5CD9">
      <w:pPr>
        <w:tabs>
          <w:tab w:val="clear" w:pos="567"/>
        </w:tabs>
      </w:pPr>
    </w:p>
    <w:p w14:paraId="24C67A0C" w14:textId="77777777" w:rsidR="000D5CD9" w:rsidRDefault="000D5CD9" w:rsidP="000D5CD9">
      <w:pPr>
        <w:tabs>
          <w:tab w:val="clear" w:pos="567"/>
        </w:tabs>
      </w:pPr>
      <w:r w:rsidRPr="000D5CD9">
        <w:t>Ustekinumabs ir pilnīga cilvēka IgG1κ monoklonālā antiviela pret interleikīnu (IL)-12/23, kas iegūta no peļu mielomas šūnu līnijas, izmantojot rekombinantās DNS tehnoloģiju.</w:t>
      </w:r>
    </w:p>
    <w:p w14:paraId="05872AE3" w14:textId="77777777" w:rsidR="00F4062C" w:rsidRPr="000D5CD9" w:rsidRDefault="00F4062C" w:rsidP="000D5CD9">
      <w:pPr>
        <w:tabs>
          <w:tab w:val="clear" w:pos="567"/>
        </w:tabs>
      </w:pPr>
    </w:p>
    <w:p w14:paraId="088CB810" w14:textId="77777777" w:rsidR="00F4062C" w:rsidRPr="00F4062C" w:rsidRDefault="00F4062C" w:rsidP="00F4062C">
      <w:pPr>
        <w:tabs>
          <w:tab w:val="clear" w:pos="567"/>
        </w:tabs>
        <w:rPr>
          <w:u w:val="single"/>
        </w:rPr>
      </w:pPr>
      <w:bookmarkStart w:id="6" w:name="_Hlk180310316"/>
      <w:bookmarkEnd w:id="5"/>
      <w:r w:rsidRPr="00F4062C">
        <w:rPr>
          <w:u w:val="single"/>
        </w:rPr>
        <w:t>Palīgviela ar zināmu iedarbību</w:t>
      </w:r>
    </w:p>
    <w:p w14:paraId="197DEC7F" w14:textId="77777777" w:rsidR="00F4062C" w:rsidRPr="00F4062C" w:rsidRDefault="00F4062C" w:rsidP="00F4062C">
      <w:pPr>
        <w:tabs>
          <w:tab w:val="clear" w:pos="567"/>
        </w:tabs>
      </w:pPr>
      <w:r w:rsidRPr="00F4062C">
        <w:t>Katra tilpuma vienība satur 0,02 mg polisorbāta 80, kas ir līdzvērtīgi 0,02 mg 45 mg devā.</w:t>
      </w:r>
    </w:p>
    <w:p w14:paraId="6D44E41D" w14:textId="4AB9C2C9" w:rsidR="000D5CD9" w:rsidRDefault="00F4062C" w:rsidP="000D5CD9">
      <w:pPr>
        <w:tabs>
          <w:tab w:val="clear" w:pos="567"/>
        </w:tabs>
      </w:pPr>
      <w:r w:rsidRPr="00F4062C">
        <w:t>Katra tilpuma vienība satur 0,05 mg polisorbāta 80, kas ir līdzvērtīgi 0,04 mg 90 mg devā.</w:t>
      </w:r>
      <w:bookmarkEnd w:id="6"/>
    </w:p>
    <w:p w14:paraId="4DAC6A7C" w14:textId="77777777" w:rsidR="00F4062C" w:rsidRPr="000D5CD9" w:rsidRDefault="00F4062C" w:rsidP="000D5CD9">
      <w:pPr>
        <w:tabs>
          <w:tab w:val="clear" w:pos="567"/>
        </w:tabs>
      </w:pPr>
    </w:p>
    <w:p w14:paraId="06F030DD" w14:textId="77777777" w:rsidR="000D5CD9" w:rsidRPr="000D5CD9" w:rsidRDefault="000D5CD9" w:rsidP="000D5CD9">
      <w:r w:rsidRPr="000D5CD9">
        <w:t>Pilnu palīgvielu sarakstu skatīt 6.1. apakšpunktā.</w:t>
      </w:r>
    </w:p>
    <w:p w14:paraId="478F395E" w14:textId="77777777" w:rsidR="000D5CD9" w:rsidRPr="000D5CD9" w:rsidRDefault="000D5CD9" w:rsidP="000D5CD9">
      <w:pPr>
        <w:tabs>
          <w:tab w:val="clear" w:pos="567"/>
        </w:tabs>
      </w:pPr>
    </w:p>
    <w:p w14:paraId="5C98B5FF" w14:textId="77777777" w:rsidR="000D5CD9" w:rsidRPr="000D5CD9" w:rsidRDefault="000D5CD9" w:rsidP="000D5CD9">
      <w:pPr>
        <w:tabs>
          <w:tab w:val="clear" w:pos="567"/>
        </w:tabs>
      </w:pPr>
    </w:p>
    <w:p w14:paraId="698AD239" w14:textId="77777777" w:rsidR="000D5CD9" w:rsidRPr="000D5CD9" w:rsidRDefault="000D5CD9" w:rsidP="000D5CD9">
      <w:pPr>
        <w:keepNext/>
        <w:ind w:left="567" w:hanging="567"/>
        <w:outlineLvl w:val="1"/>
        <w:rPr>
          <w:b/>
        </w:rPr>
      </w:pPr>
      <w:r w:rsidRPr="000D5CD9">
        <w:rPr>
          <w:b/>
          <w:bCs/>
        </w:rPr>
        <w:t>3.</w:t>
      </w:r>
      <w:r w:rsidRPr="000D5CD9">
        <w:rPr>
          <w:b/>
          <w:bCs/>
        </w:rPr>
        <w:tab/>
        <w:t>ZĀĻU FORMA</w:t>
      </w:r>
    </w:p>
    <w:p w14:paraId="0DAFC5B4" w14:textId="77777777" w:rsidR="000D5CD9" w:rsidRPr="000D5CD9" w:rsidRDefault="000D5CD9" w:rsidP="000D5CD9">
      <w:pPr>
        <w:keepNext/>
      </w:pPr>
    </w:p>
    <w:p w14:paraId="2B403A92" w14:textId="77777777" w:rsidR="000D5CD9" w:rsidRPr="000D5CD9" w:rsidRDefault="000D5CD9" w:rsidP="000D5CD9">
      <w:pPr>
        <w:keepNext/>
        <w:autoSpaceDE w:val="0"/>
        <w:autoSpaceDN w:val="0"/>
        <w:adjustRightInd w:val="0"/>
        <w:rPr>
          <w:szCs w:val="22"/>
        </w:rPr>
      </w:pPr>
      <w:r w:rsidRPr="000D5CD9">
        <w:rPr>
          <w:szCs w:val="22"/>
          <w:u w:val="single"/>
        </w:rPr>
        <w:t>IMULDOSA 45 mg šķīdums injekcijām pilnšļircē</w:t>
      </w:r>
      <w:r w:rsidRPr="000D5CD9">
        <w:rPr>
          <w:szCs w:val="22"/>
        </w:rPr>
        <w:t xml:space="preserve"> (šķīdums injekcijām)</w:t>
      </w:r>
    </w:p>
    <w:p w14:paraId="5A13C502" w14:textId="77777777" w:rsidR="000D5CD9" w:rsidRPr="000D5CD9" w:rsidRDefault="000D5CD9" w:rsidP="000D5CD9">
      <w:pPr>
        <w:rPr>
          <w:szCs w:val="22"/>
        </w:rPr>
      </w:pPr>
    </w:p>
    <w:p w14:paraId="4379D2FD" w14:textId="77777777" w:rsidR="000D5CD9" w:rsidRPr="000D5CD9" w:rsidRDefault="000D5CD9" w:rsidP="000D5CD9">
      <w:pPr>
        <w:keepNext/>
        <w:autoSpaceDE w:val="0"/>
        <w:autoSpaceDN w:val="0"/>
        <w:adjustRightInd w:val="0"/>
        <w:rPr>
          <w:szCs w:val="22"/>
        </w:rPr>
      </w:pPr>
      <w:r w:rsidRPr="000D5CD9">
        <w:rPr>
          <w:szCs w:val="22"/>
          <w:u w:val="single"/>
        </w:rPr>
        <w:t>IMULDOSA 90 mg šķīdums injekcijām pilnšļircē</w:t>
      </w:r>
      <w:r w:rsidRPr="000D5CD9">
        <w:rPr>
          <w:szCs w:val="22"/>
        </w:rPr>
        <w:t xml:space="preserve"> (šķīdums injekcijām)</w:t>
      </w:r>
    </w:p>
    <w:p w14:paraId="33A01804" w14:textId="77777777" w:rsidR="000D5CD9" w:rsidRPr="000D5CD9" w:rsidRDefault="000D5CD9" w:rsidP="000D5CD9">
      <w:pPr>
        <w:rPr>
          <w:szCs w:val="22"/>
        </w:rPr>
      </w:pPr>
    </w:p>
    <w:p w14:paraId="1FC61EB5" w14:textId="77777777" w:rsidR="000D5CD9" w:rsidRPr="000D5CD9" w:rsidRDefault="000D5CD9" w:rsidP="000D5CD9">
      <w:r w:rsidRPr="000D5CD9">
        <w:rPr>
          <w:szCs w:val="22"/>
        </w:rPr>
        <w:t>Šķīdums ir bezkrāsains līdz nedaudz dzeltens un dzidrs līdz nedaudz opalescējošs.</w:t>
      </w:r>
    </w:p>
    <w:p w14:paraId="0E94C3A6" w14:textId="77777777" w:rsidR="000D5CD9" w:rsidRPr="000D5CD9" w:rsidRDefault="000D5CD9" w:rsidP="000D5CD9">
      <w:pPr>
        <w:tabs>
          <w:tab w:val="clear" w:pos="567"/>
        </w:tabs>
      </w:pPr>
    </w:p>
    <w:p w14:paraId="7C226C20" w14:textId="77777777" w:rsidR="000D5CD9" w:rsidRPr="000D5CD9" w:rsidRDefault="000D5CD9" w:rsidP="000D5CD9">
      <w:pPr>
        <w:tabs>
          <w:tab w:val="clear" w:pos="567"/>
        </w:tabs>
      </w:pPr>
    </w:p>
    <w:p w14:paraId="4F9B0A00" w14:textId="77777777" w:rsidR="000D5CD9" w:rsidRPr="000D5CD9" w:rsidRDefault="000D5CD9" w:rsidP="000D5CD9">
      <w:pPr>
        <w:keepNext/>
        <w:ind w:left="567" w:hanging="567"/>
        <w:outlineLvl w:val="1"/>
        <w:rPr>
          <w:b/>
        </w:rPr>
      </w:pPr>
      <w:r w:rsidRPr="000D5CD9">
        <w:rPr>
          <w:b/>
          <w:bCs/>
        </w:rPr>
        <w:t>4.</w:t>
      </w:r>
      <w:r w:rsidRPr="000D5CD9">
        <w:rPr>
          <w:b/>
          <w:bCs/>
        </w:rPr>
        <w:tab/>
        <w:t>KLĪNISKĀ INFORMĀCIJA</w:t>
      </w:r>
    </w:p>
    <w:p w14:paraId="09DB7DF1" w14:textId="77777777" w:rsidR="000D5CD9" w:rsidRPr="000D5CD9" w:rsidRDefault="000D5CD9" w:rsidP="000D5CD9">
      <w:pPr>
        <w:keepNext/>
        <w:tabs>
          <w:tab w:val="clear" w:pos="567"/>
        </w:tabs>
      </w:pPr>
    </w:p>
    <w:p w14:paraId="447B3528" w14:textId="77777777" w:rsidR="000D5CD9" w:rsidRPr="000D5CD9" w:rsidRDefault="000D5CD9" w:rsidP="000D5CD9">
      <w:pPr>
        <w:keepNext/>
        <w:ind w:left="567" w:hanging="567"/>
        <w:outlineLvl w:val="2"/>
        <w:rPr>
          <w:b/>
        </w:rPr>
      </w:pPr>
      <w:r w:rsidRPr="000D5CD9">
        <w:rPr>
          <w:b/>
          <w:bCs/>
        </w:rPr>
        <w:t>4.1.</w:t>
      </w:r>
      <w:r w:rsidRPr="000D5CD9">
        <w:rPr>
          <w:b/>
          <w:bCs/>
        </w:rPr>
        <w:tab/>
        <w:t>Terapeitiskās indikācijas</w:t>
      </w:r>
    </w:p>
    <w:p w14:paraId="45B3189F" w14:textId="77777777" w:rsidR="000D5CD9" w:rsidRPr="000D5CD9" w:rsidRDefault="000D5CD9" w:rsidP="000D5CD9">
      <w:pPr>
        <w:keepNext/>
        <w:tabs>
          <w:tab w:val="clear" w:pos="567"/>
        </w:tabs>
      </w:pPr>
    </w:p>
    <w:p w14:paraId="02C4647B" w14:textId="77777777" w:rsidR="000D5CD9" w:rsidRPr="000D5CD9" w:rsidRDefault="000D5CD9" w:rsidP="000D5CD9">
      <w:pPr>
        <w:keepNext/>
        <w:tabs>
          <w:tab w:val="clear" w:pos="567"/>
        </w:tabs>
      </w:pPr>
      <w:r w:rsidRPr="000D5CD9">
        <w:rPr>
          <w:szCs w:val="22"/>
          <w:u w:val="single"/>
        </w:rPr>
        <w:t>Perēkļveida psoriāze</w:t>
      </w:r>
    </w:p>
    <w:p w14:paraId="434F788F" w14:textId="342A62C1" w:rsidR="000D5CD9" w:rsidRPr="000D5CD9" w:rsidRDefault="000D5CD9" w:rsidP="000D5CD9">
      <w:pPr>
        <w:tabs>
          <w:tab w:val="clear" w:pos="567"/>
        </w:tabs>
      </w:pPr>
      <w:r w:rsidRPr="000D5CD9">
        <w:t xml:space="preserve">IMULDOSA lietošana indicēta vidēji smagas </w:t>
      </w:r>
      <w:r w:rsidR="009451A6">
        <w:t>līdz</w:t>
      </w:r>
      <w:r w:rsidR="009451A6" w:rsidRPr="000D5CD9">
        <w:t xml:space="preserve"> </w:t>
      </w:r>
      <w:r w:rsidRPr="000D5CD9">
        <w:t xml:space="preserve">smagas perēkļveida psoriāzes ārstēšanai pieaugušajiem, kuriem nav bijusi atbildes reakcija uz cita veida sistēmisku terapiju, tai skaitā ciklosporīnu, metotreksātu (MTX) vai PUVA </w:t>
      </w:r>
      <w:r w:rsidRPr="000D5CD9">
        <w:rPr>
          <w:szCs w:val="22"/>
        </w:rPr>
        <w:t>(psoralēns un A tipa UV stari)</w:t>
      </w:r>
      <w:r w:rsidRPr="000D5CD9">
        <w:t>, vai kuriem šāda terapija ir kontrindicēta, vai ir tās nepanesamība (skatīt 5.1. apakšpunktu).</w:t>
      </w:r>
    </w:p>
    <w:p w14:paraId="5AD0D06E" w14:textId="77777777" w:rsidR="000D5CD9" w:rsidRPr="000D5CD9" w:rsidRDefault="000D5CD9" w:rsidP="000D5CD9">
      <w:pPr>
        <w:tabs>
          <w:tab w:val="clear" w:pos="567"/>
        </w:tabs>
      </w:pPr>
    </w:p>
    <w:p w14:paraId="17D8EB92" w14:textId="77777777" w:rsidR="000D5CD9" w:rsidRPr="000D5CD9" w:rsidRDefault="000D5CD9" w:rsidP="000D5CD9">
      <w:pPr>
        <w:keepNext/>
        <w:widowControl w:val="0"/>
        <w:tabs>
          <w:tab w:val="clear" w:pos="567"/>
        </w:tabs>
      </w:pPr>
      <w:r w:rsidRPr="000D5CD9">
        <w:rPr>
          <w:szCs w:val="22"/>
          <w:u w:val="single"/>
        </w:rPr>
        <w:t>Perēkļveida psoriāze bērniem</w:t>
      </w:r>
    </w:p>
    <w:p w14:paraId="77D2112F" w14:textId="591B6126" w:rsidR="000D5CD9" w:rsidRPr="000D5CD9" w:rsidRDefault="000D5CD9" w:rsidP="000D5CD9">
      <w:pPr>
        <w:widowControl w:val="0"/>
        <w:tabs>
          <w:tab w:val="clear" w:pos="567"/>
        </w:tabs>
      </w:pPr>
      <w:r w:rsidRPr="000D5CD9">
        <w:t xml:space="preserve">IMULDOSA lietošana indicēta vidēji smagas </w:t>
      </w:r>
      <w:r w:rsidR="009451A6">
        <w:t>līdz</w:t>
      </w:r>
      <w:r w:rsidR="009451A6" w:rsidRPr="000D5CD9">
        <w:t xml:space="preserve"> </w:t>
      </w:r>
      <w:r w:rsidRPr="000D5CD9">
        <w:t>smagas perēkļveida psoriāzes ārstēšanai bērniem un pusaudžu vecuma pacientiem no 6 gadu vecuma</w:t>
      </w:r>
      <w:r w:rsidR="00F4062C">
        <w:t xml:space="preserve"> un vecākiem</w:t>
      </w:r>
      <w:r w:rsidRPr="000D5CD9">
        <w:t>, kuriem cita veida sistēmiska terapija vai fototerapija nav bijusi pietiekami efektīva vai ir tās nepanesamība (skatīt 5.1. apakšpunktu).</w:t>
      </w:r>
    </w:p>
    <w:p w14:paraId="50EA2D69" w14:textId="77777777" w:rsidR="000D5CD9" w:rsidRPr="000D5CD9" w:rsidRDefault="000D5CD9" w:rsidP="000D5CD9">
      <w:pPr>
        <w:tabs>
          <w:tab w:val="clear" w:pos="567"/>
        </w:tabs>
      </w:pPr>
    </w:p>
    <w:p w14:paraId="42DD005E" w14:textId="77777777" w:rsidR="000D5CD9" w:rsidRPr="000D5CD9" w:rsidRDefault="000D5CD9" w:rsidP="000D5CD9">
      <w:pPr>
        <w:keepLines/>
        <w:widowControl w:val="0"/>
        <w:rPr>
          <w:szCs w:val="22"/>
        </w:rPr>
      </w:pPr>
      <w:r w:rsidRPr="000D5CD9">
        <w:rPr>
          <w:szCs w:val="22"/>
          <w:u w:val="single"/>
        </w:rPr>
        <w:t>Psoriātisks artrīts (PsA)</w:t>
      </w:r>
    </w:p>
    <w:p w14:paraId="3363ED37" w14:textId="77777777" w:rsidR="000D5CD9" w:rsidRPr="000D5CD9" w:rsidRDefault="000D5CD9" w:rsidP="000D5CD9">
      <w:pPr>
        <w:tabs>
          <w:tab w:val="clear" w:pos="567"/>
        </w:tabs>
        <w:rPr>
          <w:szCs w:val="22"/>
        </w:rPr>
      </w:pPr>
      <w:r w:rsidRPr="000D5CD9">
        <w:rPr>
          <w:szCs w:val="22"/>
        </w:rPr>
        <w:t>IMULDOSA monoterapijas veidā vai kombinācijā ar MTX ir indicēta aktīva psoriātiska artrīta ārstēšanai pieaugušiem pacientiem gadījumos, kad nav bijusi pietiekama atbildes reakcija uz agrāku ārstēšanu ar nebioloģiskajiem slimību modificējošiem pretreimatisma līdzekļiem jeb DMARD (</w:t>
      </w:r>
      <w:r w:rsidRPr="000D5CD9">
        <w:rPr>
          <w:i/>
          <w:szCs w:val="22"/>
        </w:rPr>
        <w:t>non-biological disease</w:t>
      </w:r>
      <w:r w:rsidRPr="000D5CD9">
        <w:rPr>
          <w:i/>
          <w:szCs w:val="22"/>
        </w:rPr>
        <w:noBreakHyphen/>
        <w:t>modifying anti</w:t>
      </w:r>
      <w:r w:rsidRPr="000D5CD9">
        <w:rPr>
          <w:i/>
          <w:szCs w:val="22"/>
        </w:rPr>
        <w:noBreakHyphen/>
        <w:t>rheumatic drug</w:t>
      </w:r>
      <w:r w:rsidRPr="000D5CD9">
        <w:rPr>
          <w:szCs w:val="22"/>
        </w:rPr>
        <w:t>) (skatīt 5.1. apakšpunktu).</w:t>
      </w:r>
    </w:p>
    <w:p w14:paraId="1B90335F" w14:textId="77777777" w:rsidR="000D5CD9" w:rsidRPr="000D5CD9" w:rsidRDefault="000D5CD9" w:rsidP="000D5CD9">
      <w:pPr>
        <w:tabs>
          <w:tab w:val="clear" w:pos="567"/>
        </w:tabs>
        <w:rPr>
          <w:szCs w:val="22"/>
        </w:rPr>
      </w:pPr>
    </w:p>
    <w:p w14:paraId="060F7591" w14:textId="77777777" w:rsidR="000D5CD9" w:rsidRPr="000D5CD9" w:rsidRDefault="000D5CD9" w:rsidP="000D5CD9">
      <w:pPr>
        <w:keepLines/>
        <w:widowControl w:val="0"/>
      </w:pPr>
      <w:r w:rsidRPr="000D5CD9">
        <w:rPr>
          <w:snapToGrid w:val="0"/>
          <w:szCs w:val="22"/>
          <w:u w:val="single"/>
        </w:rPr>
        <w:t>Krona slimība</w:t>
      </w:r>
    </w:p>
    <w:p w14:paraId="1A1DFC0B" w14:textId="1E8FB334" w:rsidR="000D5CD9" w:rsidRPr="000D5CD9" w:rsidRDefault="000D5CD9" w:rsidP="000D5CD9">
      <w:pPr>
        <w:widowControl w:val="0"/>
      </w:pPr>
      <w:r w:rsidRPr="000D5CD9">
        <w:t>IMULDOSA indicēta</w:t>
      </w:r>
      <w:r w:rsidR="009451A6">
        <w:t>s</w:t>
      </w:r>
      <w:r w:rsidRPr="000D5CD9">
        <w:t xml:space="preserve"> vidēji līdz stipri aktīvas Krona slimības ārstēšanai pieaugušiem pacientiem, kuriem ir neatbilstoša vai zudusi atbildes reakcija uz tradicionālu ārstēšanu vai TNFα antagonista terapiju, vai gadījumos, kad tāda terapija bijusi nepanesama vai ir medicīniski kontrindicēta.</w:t>
      </w:r>
    </w:p>
    <w:p w14:paraId="0B5AE699" w14:textId="77777777" w:rsidR="000D5CD9" w:rsidRPr="000D5CD9" w:rsidRDefault="000D5CD9" w:rsidP="000D5CD9">
      <w:pPr>
        <w:tabs>
          <w:tab w:val="clear" w:pos="567"/>
        </w:tabs>
      </w:pPr>
    </w:p>
    <w:p w14:paraId="394D42B1" w14:textId="77777777" w:rsidR="000D5CD9" w:rsidRPr="000D5CD9" w:rsidRDefault="000D5CD9" w:rsidP="000D5CD9">
      <w:pPr>
        <w:keepNext/>
        <w:ind w:left="567" w:hanging="567"/>
        <w:outlineLvl w:val="2"/>
        <w:rPr>
          <w:b/>
        </w:rPr>
      </w:pPr>
      <w:r w:rsidRPr="000D5CD9">
        <w:rPr>
          <w:b/>
          <w:bCs/>
        </w:rPr>
        <w:t>4.2.</w:t>
      </w:r>
      <w:r w:rsidRPr="000D5CD9">
        <w:rPr>
          <w:b/>
          <w:bCs/>
        </w:rPr>
        <w:tab/>
        <w:t>Devas un lietošanas veids</w:t>
      </w:r>
    </w:p>
    <w:p w14:paraId="6404423C" w14:textId="77777777" w:rsidR="000D5CD9" w:rsidRPr="000D5CD9" w:rsidRDefault="000D5CD9" w:rsidP="000D5CD9">
      <w:pPr>
        <w:keepNext/>
        <w:tabs>
          <w:tab w:val="clear" w:pos="567"/>
        </w:tabs>
        <w:rPr>
          <w:bCs/>
        </w:rPr>
      </w:pPr>
    </w:p>
    <w:p w14:paraId="126DF202" w14:textId="77777777" w:rsidR="000D5CD9" w:rsidRPr="000D5CD9" w:rsidRDefault="000D5CD9" w:rsidP="000D5CD9">
      <w:pPr>
        <w:tabs>
          <w:tab w:val="clear" w:pos="567"/>
        </w:tabs>
        <w:rPr>
          <w:bCs/>
          <w:u w:val="single"/>
        </w:rPr>
      </w:pPr>
      <w:r w:rsidRPr="000D5CD9">
        <w:rPr>
          <w:bCs/>
        </w:rPr>
        <w:t>IMULDOSA drīkst lietot tikai slimību, kuru gadījumā indicēta IMULDOSA lietošana, diagnozes noteikšanā un terapijā pieredzējušu ārstu vadībā un uzraudzībā.</w:t>
      </w:r>
    </w:p>
    <w:p w14:paraId="1EE9F405" w14:textId="77777777" w:rsidR="000D5CD9" w:rsidRPr="000D5CD9" w:rsidRDefault="000D5CD9" w:rsidP="000D5CD9">
      <w:pPr>
        <w:tabs>
          <w:tab w:val="clear" w:pos="567"/>
        </w:tabs>
        <w:rPr>
          <w:bCs/>
          <w:u w:val="single"/>
        </w:rPr>
      </w:pPr>
    </w:p>
    <w:p w14:paraId="10432DA0" w14:textId="77777777" w:rsidR="000D5CD9" w:rsidRPr="000D5CD9" w:rsidRDefault="000D5CD9" w:rsidP="000D5CD9">
      <w:pPr>
        <w:keepNext/>
        <w:tabs>
          <w:tab w:val="clear" w:pos="567"/>
        </w:tabs>
        <w:rPr>
          <w:bCs/>
        </w:rPr>
      </w:pPr>
      <w:r w:rsidRPr="000D5CD9">
        <w:rPr>
          <w:bCs/>
          <w:u w:val="single"/>
        </w:rPr>
        <w:t>Devas</w:t>
      </w:r>
    </w:p>
    <w:p w14:paraId="7C3A0360" w14:textId="77777777" w:rsidR="000D5CD9" w:rsidRPr="000D5CD9" w:rsidRDefault="000D5CD9" w:rsidP="000D5CD9">
      <w:pPr>
        <w:keepNext/>
        <w:tabs>
          <w:tab w:val="clear" w:pos="567"/>
        </w:tabs>
        <w:rPr>
          <w:bCs/>
        </w:rPr>
      </w:pPr>
    </w:p>
    <w:p w14:paraId="58A0792D" w14:textId="77777777" w:rsidR="000D5CD9" w:rsidRPr="000D5CD9" w:rsidRDefault="000D5CD9" w:rsidP="000D5CD9">
      <w:pPr>
        <w:keepNext/>
        <w:tabs>
          <w:tab w:val="clear" w:pos="567"/>
        </w:tabs>
        <w:rPr>
          <w:bCs/>
        </w:rPr>
      </w:pPr>
      <w:r w:rsidRPr="000D5CD9">
        <w:rPr>
          <w:szCs w:val="22"/>
          <w:u w:val="single"/>
        </w:rPr>
        <w:t>Perēkļveida psoriāze</w:t>
      </w:r>
    </w:p>
    <w:p w14:paraId="1F55A491" w14:textId="77777777" w:rsidR="000D5CD9" w:rsidRPr="000D5CD9" w:rsidRDefault="000D5CD9" w:rsidP="000D5CD9">
      <w:pPr>
        <w:tabs>
          <w:tab w:val="clear" w:pos="567"/>
        </w:tabs>
        <w:rPr>
          <w:bCs/>
        </w:rPr>
      </w:pPr>
      <w:r w:rsidRPr="000D5CD9">
        <w:rPr>
          <w:bCs/>
        </w:rPr>
        <w:t>Ieteicamā IMULDOSA deva ir 45 mg sākumdeva subkutāni, kam pēc 4 nedēļām un turpmāk ik pēc 12 nedēļām seko 45 mg deva.</w:t>
      </w:r>
    </w:p>
    <w:p w14:paraId="339713C3" w14:textId="77777777" w:rsidR="000D5CD9" w:rsidRPr="000D5CD9" w:rsidRDefault="000D5CD9" w:rsidP="000D5CD9">
      <w:pPr>
        <w:tabs>
          <w:tab w:val="clear" w:pos="567"/>
        </w:tabs>
        <w:rPr>
          <w:bCs/>
        </w:rPr>
      </w:pPr>
    </w:p>
    <w:p w14:paraId="45DDE573" w14:textId="77777777" w:rsidR="000D5CD9" w:rsidRPr="000D5CD9" w:rsidRDefault="000D5CD9" w:rsidP="000D5CD9">
      <w:pPr>
        <w:rPr>
          <w:bCs/>
        </w:rPr>
      </w:pPr>
      <w:r w:rsidRPr="000D5CD9">
        <w:t>Pacientiem, kuriem līdz 28. terapijas nedēļai nav radusies atbildes reakcija uz ārstēšanu, jāapsver terapijas pārtraukšanas nepieciešamība.</w:t>
      </w:r>
    </w:p>
    <w:p w14:paraId="6CB83CCC" w14:textId="77777777" w:rsidR="000D5CD9" w:rsidRPr="000D5CD9" w:rsidRDefault="000D5CD9" w:rsidP="000D5CD9">
      <w:pPr>
        <w:tabs>
          <w:tab w:val="clear" w:pos="567"/>
        </w:tabs>
        <w:rPr>
          <w:bCs/>
        </w:rPr>
      </w:pPr>
    </w:p>
    <w:p w14:paraId="73015E02" w14:textId="77777777" w:rsidR="000D5CD9" w:rsidRPr="000D5CD9" w:rsidRDefault="000D5CD9" w:rsidP="000D5CD9">
      <w:pPr>
        <w:keepNext/>
        <w:tabs>
          <w:tab w:val="clear" w:pos="567"/>
        </w:tabs>
        <w:rPr>
          <w:bCs/>
        </w:rPr>
      </w:pPr>
      <w:r w:rsidRPr="000D5CD9">
        <w:rPr>
          <w:bCs/>
          <w:i/>
        </w:rPr>
        <w:t>Pacienti ar ķermeņa masu &gt; 100 kg</w:t>
      </w:r>
    </w:p>
    <w:p w14:paraId="16807554" w14:textId="77777777" w:rsidR="000D5CD9" w:rsidRPr="000D5CD9" w:rsidRDefault="000D5CD9" w:rsidP="000D5CD9">
      <w:pPr>
        <w:tabs>
          <w:tab w:val="clear" w:pos="567"/>
        </w:tabs>
        <w:rPr>
          <w:bCs/>
        </w:rPr>
      </w:pPr>
      <w:r w:rsidRPr="000D5CD9">
        <w:rPr>
          <w:bCs/>
        </w:rPr>
        <w:t xml:space="preserve">Pacientiem, kuru ķermeņa masa ir &gt; 100 kg, subkutāni ievada 90 mg sākumdevu, kam pēc 4 nedēļām un turpmāk ik pēc 12 nedēļām seko 90 mg deva. Pierādīts, ka šiem pacientiem efektīva ir arī 45 mg deva. Taču 90 mg deva bija efektīvāka (skatīt 5.1. apakšpunktu, </w:t>
      </w:r>
      <w:r w:rsidRPr="000D5CD9">
        <w:rPr>
          <w:bCs/>
          <w:lang w:val="en-US"/>
        </w:rPr>
        <w:t>3</w:t>
      </w:r>
      <w:r w:rsidRPr="000D5CD9">
        <w:rPr>
          <w:bCs/>
        </w:rPr>
        <w:t>. tabulu).</w:t>
      </w:r>
    </w:p>
    <w:p w14:paraId="5921E211" w14:textId="77777777" w:rsidR="000D5CD9" w:rsidRPr="000D5CD9" w:rsidRDefault="000D5CD9" w:rsidP="000D5CD9">
      <w:pPr>
        <w:tabs>
          <w:tab w:val="clear" w:pos="567"/>
        </w:tabs>
        <w:rPr>
          <w:bCs/>
        </w:rPr>
      </w:pPr>
    </w:p>
    <w:p w14:paraId="03EA9C1E" w14:textId="77777777" w:rsidR="000D5CD9" w:rsidRPr="000D5CD9" w:rsidRDefault="000D5CD9" w:rsidP="000D5CD9">
      <w:pPr>
        <w:keepNext/>
        <w:keepLines/>
        <w:rPr>
          <w:szCs w:val="22"/>
        </w:rPr>
      </w:pPr>
      <w:r w:rsidRPr="000D5CD9">
        <w:rPr>
          <w:szCs w:val="22"/>
          <w:u w:val="single"/>
        </w:rPr>
        <w:t>Psoriātisks artrīts (PsA)</w:t>
      </w:r>
    </w:p>
    <w:p w14:paraId="5A73DAA0" w14:textId="77777777" w:rsidR="000D5CD9" w:rsidRPr="000D5CD9" w:rsidRDefault="000D5CD9" w:rsidP="000D5CD9">
      <w:pPr>
        <w:rPr>
          <w:b/>
        </w:rPr>
      </w:pPr>
      <w:r w:rsidRPr="000D5CD9">
        <w:t xml:space="preserve">Ieteicamā IMULDOSA deva ir 45 mg sākumdeva subkutāni, kam pēc četrām nedēļām </w:t>
      </w:r>
      <w:r w:rsidRPr="000D5CD9">
        <w:rPr>
          <w:bCs/>
        </w:rPr>
        <w:t>un turpmāk ik pēc 12 nedēļām seko 45 mg deva</w:t>
      </w:r>
      <w:r w:rsidRPr="000D5CD9">
        <w:t>. Alternatīvi, pacientiem, kuru ķermeņa masa ir lielāka par 100 kg, var lietot 90 mg devas.</w:t>
      </w:r>
    </w:p>
    <w:p w14:paraId="29972104" w14:textId="77777777" w:rsidR="000D5CD9" w:rsidRPr="000D5CD9" w:rsidRDefault="000D5CD9" w:rsidP="000D5CD9"/>
    <w:p w14:paraId="25DA57B8" w14:textId="77777777" w:rsidR="000D5CD9" w:rsidRPr="000D5CD9" w:rsidRDefault="000D5CD9" w:rsidP="000D5CD9">
      <w:pPr>
        <w:tabs>
          <w:tab w:val="clear" w:pos="567"/>
        </w:tabs>
        <w:rPr>
          <w:bCs/>
          <w:u w:val="single"/>
        </w:rPr>
      </w:pPr>
      <w:r w:rsidRPr="000D5CD9">
        <w:rPr>
          <w:szCs w:val="22"/>
        </w:rPr>
        <w:t>Pacientiem, kuriem līdz 28. terapijas nedēļai nav radusies atbildes reakcija uz ārstēšanu, jāapsver terapijas pārtraukšanas nepieciešamība.</w:t>
      </w:r>
    </w:p>
    <w:p w14:paraId="4463E956" w14:textId="77777777" w:rsidR="000D5CD9" w:rsidRPr="000D5CD9" w:rsidRDefault="000D5CD9" w:rsidP="000D5CD9">
      <w:pPr>
        <w:tabs>
          <w:tab w:val="clear" w:pos="567"/>
        </w:tabs>
        <w:rPr>
          <w:bCs/>
          <w:u w:val="single"/>
        </w:rPr>
      </w:pPr>
    </w:p>
    <w:p w14:paraId="47FB6A9F" w14:textId="0A6AE33F" w:rsidR="000D5CD9" w:rsidRPr="000D5CD9" w:rsidRDefault="000D5CD9" w:rsidP="000D5CD9">
      <w:pPr>
        <w:keepNext/>
        <w:tabs>
          <w:tab w:val="clear" w:pos="567"/>
        </w:tabs>
        <w:rPr>
          <w:bCs/>
        </w:rPr>
      </w:pPr>
      <w:r w:rsidRPr="000D5CD9">
        <w:rPr>
          <w:bCs/>
          <w:i/>
        </w:rPr>
        <w:t>Gados vecāki cilvēki (≥ 65 gad</w:t>
      </w:r>
      <w:r w:rsidR="009451A6">
        <w:rPr>
          <w:bCs/>
          <w:i/>
        </w:rPr>
        <w:t>i</w:t>
      </w:r>
      <w:r w:rsidRPr="000D5CD9">
        <w:rPr>
          <w:bCs/>
          <w:i/>
        </w:rPr>
        <w:t>)</w:t>
      </w:r>
    </w:p>
    <w:p w14:paraId="13364290" w14:textId="77777777" w:rsidR="000D5CD9" w:rsidRPr="000D5CD9" w:rsidRDefault="000D5CD9" w:rsidP="000D5CD9">
      <w:pPr>
        <w:tabs>
          <w:tab w:val="clear" w:pos="567"/>
        </w:tabs>
        <w:rPr>
          <w:bCs/>
          <w:i/>
        </w:rPr>
      </w:pPr>
      <w:r w:rsidRPr="000D5CD9">
        <w:rPr>
          <w:bCs/>
        </w:rPr>
        <w:t>Gados vecākiem pacientiem deva nav jāpielāgo (skatīt 4.4. apakšpunktu).</w:t>
      </w:r>
    </w:p>
    <w:p w14:paraId="23A437E6" w14:textId="77777777" w:rsidR="000D5CD9" w:rsidRPr="000D5CD9" w:rsidRDefault="000D5CD9" w:rsidP="000D5CD9">
      <w:pPr>
        <w:tabs>
          <w:tab w:val="clear" w:pos="567"/>
        </w:tabs>
        <w:rPr>
          <w:bCs/>
          <w:i/>
        </w:rPr>
      </w:pPr>
    </w:p>
    <w:p w14:paraId="6E014520" w14:textId="77777777" w:rsidR="000D5CD9" w:rsidRPr="000D5CD9" w:rsidRDefault="000D5CD9" w:rsidP="000D5CD9">
      <w:pPr>
        <w:keepNext/>
        <w:tabs>
          <w:tab w:val="clear" w:pos="567"/>
        </w:tabs>
        <w:rPr>
          <w:bCs/>
        </w:rPr>
      </w:pPr>
      <w:r w:rsidRPr="000D5CD9">
        <w:rPr>
          <w:bCs/>
          <w:i/>
        </w:rPr>
        <w:t>Nieru un aknu darbības traucējumi</w:t>
      </w:r>
    </w:p>
    <w:p w14:paraId="41C5BCE8" w14:textId="419CA5B4" w:rsidR="000D5CD9" w:rsidRPr="000D5CD9" w:rsidRDefault="000D5CD9" w:rsidP="000D5CD9">
      <w:pPr>
        <w:tabs>
          <w:tab w:val="clear" w:pos="567"/>
        </w:tabs>
        <w:rPr>
          <w:bCs/>
        </w:rPr>
      </w:pPr>
      <w:r w:rsidRPr="000D5CD9">
        <w:rPr>
          <w:bCs/>
          <w:lang w:val="en-US"/>
        </w:rPr>
        <w:t>Ustekinumabs</w:t>
      </w:r>
      <w:r w:rsidRPr="000D5CD9">
        <w:rPr>
          <w:bCs/>
        </w:rPr>
        <w:t xml:space="preserve"> šajās pacientu grupās nav pētīt</w:t>
      </w:r>
      <w:r w:rsidR="009451A6">
        <w:rPr>
          <w:bCs/>
        </w:rPr>
        <w:t>s</w:t>
      </w:r>
      <w:r w:rsidRPr="000D5CD9">
        <w:rPr>
          <w:bCs/>
        </w:rPr>
        <w:t>. Ieteikumus par devu sniegt nevar.</w:t>
      </w:r>
    </w:p>
    <w:p w14:paraId="59ECF9DB" w14:textId="77777777" w:rsidR="000D5CD9" w:rsidRPr="000D5CD9" w:rsidRDefault="000D5CD9" w:rsidP="000D5CD9">
      <w:pPr>
        <w:tabs>
          <w:tab w:val="clear" w:pos="567"/>
        </w:tabs>
        <w:rPr>
          <w:bCs/>
        </w:rPr>
      </w:pPr>
    </w:p>
    <w:p w14:paraId="733A1DC6" w14:textId="77777777" w:rsidR="000D5CD9" w:rsidRPr="000D5CD9" w:rsidRDefault="000D5CD9" w:rsidP="000D5CD9">
      <w:pPr>
        <w:keepNext/>
        <w:rPr>
          <w:szCs w:val="22"/>
        </w:rPr>
      </w:pPr>
      <w:r w:rsidRPr="000D5CD9">
        <w:rPr>
          <w:i/>
          <w:iCs/>
          <w:szCs w:val="22"/>
        </w:rPr>
        <w:t>Pediatriskā populācija</w:t>
      </w:r>
    </w:p>
    <w:p w14:paraId="17951F41" w14:textId="77777777" w:rsidR="000D5CD9" w:rsidRPr="000D5CD9" w:rsidRDefault="000D5CD9" w:rsidP="000D5CD9">
      <w:pPr>
        <w:tabs>
          <w:tab w:val="clear" w:pos="567"/>
        </w:tabs>
        <w:rPr>
          <w:bCs/>
        </w:rPr>
      </w:pPr>
      <w:r w:rsidRPr="000D5CD9">
        <w:rPr>
          <w:bCs/>
          <w:lang w:val="en-US"/>
        </w:rPr>
        <w:t>Ustekinumaba</w:t>
      </w:r>
      <w:r w:rsidRPr="000D5CD9">
        <w:rPr>
          <w:szCs w:val="22"/>
        </w:rPr>
        <w:t xml:space="preserve"> drošums un efektivitāte, lietojot ar psoriāzi slimojošiem bērniem vecumā līdz 6 gadiem vai ar psoriātisko artrītu slimojošiem bērniem vecumā līdz 18 gadiem, līdz šim nav pierādīta.</w:t>
      </w:r>
    </w:p>
    <w:p w14:paraId="4EDCD0DC" w14:textId="77777777" w:rsidR="000D5CD9" w:rsidRPr="000D5CD9" w:rsidRDefault="000D5CD9" w:rsidP="000D5CD9">
      <w:pPr>
        <w:tabs>
          <w:tab w:val="clear" w:pos="567"/>
        </w:tabs>
        <w:rPr>
          <w:bCs/>
        </w:rPr>
      </w:pPr>
    </w:p>
    <w:p w14:paraId="0845765F" w14:textId="77777777" w:rsidR="000D5CD9" w:rsidRPr="000D5CD9" w:rsidRDefault="000D5CD9" w:rsidP="000D5CD9">
      <w:pPr>
        <w:keepNext/>
        <w:widowControl w:val="0"/>
        <w:rPr>
          <w:bCs/>
          <w:u w:val="single"/>
        </w:rPr>
      </w:pPr>
      <w:r w:rsidRPr="000D5CD9">
        <w:rPr>
          <w:szCs w:val="22"/>
          <w:u w:val="single"/>
        </w:rPr>
        <w:t>Perēkļveida psoriāze bērniem</w:t>
      </w:r>
      <w:r w:rsidRPr="000D5CD9">
        <w:rPr>
          <w:u w:val="single"/>
        </w:rPr>
        <w:t xml:space="preserve"> (6 gadus veciem un vecākiem)</w:t>
      </w:r>
    </w:p>
    <w:p w14:paraId="6BDAC3F2" w14:textId="77777777" w:rsidR="000D5CD9" w:rsidRPr="000D5CD9" w:rsidRDefault="000D5CD9" w:rsidP="000D5CD9">
      <w:pPr>
        <w:widowControl w:val="0"/>
      </w:pPr>
      <w:r w:rsidRPr="000D5CD9">
        <w:rPr>
          <w:bCs/>
        </w:rPr>
        <w:t>Ieteicamā IMULDOSA deva pediatriskajā polpulācijā, ķermeņa masai pārsniedzot 60 kg, parādīta tālāk (1.</w:t>
      </w:r>
      <w:r w:rsidRPr="000D5CD9">
        <w:t> tabulā). IMULDOSA jāievada 0. un 4. nedēļā, pēc tam reizi 12 nedēļās.</w:t>
      </w:r>
    </w:p>
    <w:p w14:paraId="429C05E9" w14:textId="77777777" w:rsidR="000D5CD9" w:rsidRPr="000D5CD9" w:rsidRDefault="000D5CD9" w:rsidP="000D5CD9">
      <w:pPr>
        <w:widowControl w:val="0"/>
      </w:pPr>
    </w:p>
    <w:p w14:paraId="769BA42B" w14:textId="77777777" w:rsidR="000D5CD9" w:rsidRPr="000D5CD9" w:rsidRDefault="000D5CD9" w:rsidP="000D5CD9">
      <w:pPr>
        <w:keepNext/>
        <w:widowControl w:val="0"/>
        <w:rPr>
          <w:i/>
          <w:iCs/>
          <w:szCs w:val="24"/>
        </w:rPr>
      </w:pPr>
      <w:r w:rsidRPr="000D5CD9">
        <w:rPr>
          <w:i/>
        </w:rPr>
        <w:t>1. tabula.</w:t>
      </w:r>
      <w:r w:rsidRPr="000D5CD9">
        <w:rPr>
          <w:i/>
        </w:rPr>
        <w:tab/>
      </w:r>
      <w:r w:rsidRPr="000D5CD9">
        <w:rPr>
          <w:bCs/>
          <w:i/>
        </w:rPr>
        <w:t xml:space="preserve">Ieteicamā IMULDOSA deva </w:t>
      </w:r>
      <w:r w:rsidRPr="000D5CD9">
        <w:rPr>
          <w:i/>
        </w:rPr>
        <w:t>psoriāzes ārstēšanai bērniem</w:t>
      </w:r>
    </w:p>
    <w:tbl>
      <w:tblPr>
        <w:tblW w:w="9072" w:type="dxa"/>
        <w:jc w:val="center"/>
        <w:tblLayout w:type="fixed"/>
        <w:tblLook w:val="0000" w:firstRow="0" w:lastRow="0" w:firstColumn="0" w:lastColumn="0" w:noHBand="0" w:noVBand="0"/>
      </w:tblPr>
      <w:tblGrid>
        <w:gridCol w:w="5056"/>
        <w:gridCol w:w="4016"/>
      </w:tblGrid>
      <w:tr w:rsidR="000D5CD9" w:rsidRPr="000D5CD9" w14:paraId="3FA72E82" w14:textId="77777777" w:rsidTr="00676497">
        <w:trPr>
          <w:cantSplit/>
          <w:jc w:val="center"/>
        </w:trPr>
        <w:tc>
          <w:tcPr>
            <w:tcW w:w="5056" w:type="dxa"/>
            <w:tcBorders>
              <w:top w:val="single" w:sz="4" w:space="0" w:color="000000"/>
              <w:left w:val="single" w:sz="4" w:space="0" w:color="000000"/>
              <w:bottom w:val="single" w:sz="4" w:space="0" w:color="000000"/>
            </w:tcBorders>
            <w:shd w:val="clear" w:color="auto" w:fill="auto"/>
          </w:tcPr>
          <w:p w14:paraId="4BF5EE5F" w14:textId="77777777" w:rsidR="000D5CD9" w:rsidRPr="000D5CD9" w:rsidRDefault="000D5CD9" w:rsidP="000D5CD9">
            <w:pPr>
              <w:keepNext/>
              <w:autoSpaceDE w:val="0"/>
              <w:jc w:val="center"/>
              <w:rPr>
                <w:b/>
                <w:bCs/>
                <w:szCs w:val="24"/>
              </w:rPr>
            </w:pPr>
            <w:r w:rsidRPr="000D5CD9">
              <w:rPr>
                <w:b/>
                <w:bCs/>
                <w:szCs w:val="24"/>
              </w:rPr>
              <w:t>Ķermeņa masa devas ievadīšanas brīdī</w:t>
            </w: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14:paraId="34C689F4" w14:textId="77777777" w:rsidR="000D5CD9" w:rsidRPr="000D5CD9" w:rsidRDefault="000D5CD9" w:rsidP="000D5CD9">
            <w:pPr>
              <w:keepNext/>
              <w:autoSpaceDE w:val="0"/>
              <w:jc w:val="center"/>
            </w:pPr>
            <w:r w:rsidRPr="000D5CD9">
              <w:rPr>
                <w:b/>
                <w:bCs/>
                <w:szCs w:val="24"/>
              </w:rPr>
              <w:t>Ieteicamā deva</w:t>
            </w:r>
          </w:p>
        </w:tc>
      </w:tr>
      <w:tr w:rsidR="000D5CD9" w:rsidRPr="000D5CD9" w14:paraId="6D0A2E5D" w14:textId="77777777" w:rsidTr="00676497">
        <w:trPr>
          <w:cantSplit/>
          <w:jc w:val="center"/>
        </w:trPr>
        <w:tc>
          <w:tcPr>
            <w:tcW w:w="5056" w:type="dxa"/>
            <w:tcBorders>
              <w:top w:val="single" w:sz="4" w:space="0" w:color="000000"/>
              <w:left w:val="single" w:sz="4" w:space="0" w:color="000000"/>
              <w:bottom w:val="single" w:sz="4" w:space="0" w:color="000000"/>
            </w:tcBorders>
            <w:shd w:val="clear" w:color="auto" w:fill="auto"/>
          </w:tcPr>
          <w:p w14:paraId="0BAFF50A" w14:textId="77777777" w:rsidR="000D5CD9" w:rsidRPr="000D5CD9" w:rsidRDefault="000D5CD9" w:rsidP="000D5CD9">
            <w:pPr>
              <w:autoSpaceDE w:val="0"/>
              <w:jc w:val="center"/>
              <w:rPr>
                <w:szCs w:val="24"/>
              </w:rPr>
            </w:pPr>
            <w:r w:rsidRPr="000D5CD9">
              <w:rPr>
                <w:szCs w:val="24"/>
              </w:rPr>
              <w:t>&lt; 60 kg</w:t>
            </w:r>
            <w:r w:rsidRPr="000D5CD9">
              <w:rPr>
                <w:spacing w:val="-5"/>
              </w:rPr>
              <w:t>*</w:t>
            </w: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14:paraId="785842DE" w14:textId="77777777" w:rsidR="000D5CD9" w:rsidRPr="000D5CD9" w:rsidRDefault="000D5CD9" w:rsidP="000D5CD9">
            <w:pPr>
              <w:autoSpaceDE w:val="0"/>
              <w:jc w:val="center"/>
            </w:pPr>
          </w:p>
        </w:tc>
      </w:tr>
      <w:tr w:rsidR="000D5CD9" w:rsidRPr="000D5CD9" w14:paraId="16DD2303" w14:textId="77777777" w:rsidTr="00676497">
        <w:trPr>
          <w:cantSplit/>
          <w:jc w:val="center"/>
        </w:trPr>
        <w:tc>
          <w:tcPr>
            <w:tcW w:w="5056" w:type="dxa"/>
            <w:tcBorders>
              <w:top w:val="single" w:sz="4" w:space="0" w:color="000000"/>
              <w:left w:val="single" w:sz="4" w:space="0" w:color="000000"/>
              <w:bottom w:val="single" w:sz="4" w:space="0" w:color="000000"/>
            </w:tcBorders>
            <w:shd w:val="clear" w:color="auto" w:fill="auto"/>
          </w:tcPr>
          <w:p w14:paraId="3AA19F65" w14:textId="77777777" w:rsidR="000D5CD9" w:rsidRPr="000D5CD9" w:rsidRDefault="000D5CD9" w:rsidP="000D5CD9">
            <w:pPr>
              <w:autoSpaceDE w:val="0"/>
              <w:jc w:val="center"/>
              <w:rPr>
                <w:szCs w:val="24"/>
              </w:rPr>
            </w:pPr>
            <w:r w:rsidRPr="000D5CD9">
              <w:rPr>
                <w:szCs w:val="24"/>
              </w:rPr>
              <w:t>≥ 60</w:t>
            </w:r>
            <w:r w:rsidRPr="000D5CD9">
              <w:t>-</w:t>
            </w:r>
            <w:r w:rsidRPr="000D5CD9">
              <w:rPr>
                <w:szCs w:val="24"/>
              </w:rPr>
              <w:t>≤ 100 </w:t>
            </w:r>
            <w:r w:rsidRPr="000D5CD9">
              <w:t>k</w:t>
            </w:r>
            <w:r w:rsidRPr="000D5CD9">
              <w:rPr>
                <w:szCs w:val="24"/>
              </w:rPr>
              <w:t>g</w:t>
            </w: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14:paraId="656CB809" w14:textId="77777777" w:rsidR="000D5CD9" w:rsidRPr="000D5CD9" w:rsidRDefault="000D5CD9" w:rsidP="000D5CD9">
            <w:pPr>
              <w:autoSpaceDE w:val="0"/>
              <w:jc w:val="center"/>
            </w:pPr>
            <w:r w:rsidRPr="000D5CD9">
              <w:rPr>
                <w:szCs w:val="24"/>
              </w:rPr>
              <w:t>45 mg</w:t>
            </w:r>
          </w:p>
        </w:tc>
      </w:tr>
      <w:tr w:rsidR="000D5CD9" w:rsidRPr="000D5CD9" w14:paraId="0D5843D5" w14:textId="77777777" w:rsidTr="00676497">
        <w:trPr>
          <w:cantSplit/>
          <w:jc w:val="center"/>
        </w:trPr>
        <w:tc>
          <w:tcPr>
            <w:tcW w:w="5056" w:type="dxa"/>
            <w:tcBorders>
              <w:top w:val="single" w:sz="4" w:space="0" w:color="000000"/>
              <w:left w:val="single" w:sz="4" w:space="0" w:color="000000"/>
              <w:bottom w:val="single" w:sz="4" w:space="0" w:color="000000"/>
            </w:tcBorders>
            <w:shd w:val="clear" w:color="auto" w:fill="auto"/>
          </w:tcPr>
          <w:p w14:paraId="3C94F997" w14:textId="77777777" w:rsidR="000D5CD9" w:rsidRPr="000D5CD9" w:rsidRDefault="000D5CD9" w:rsidP="000D5CD9">
            <w:pPr>
              <w:autoSpaceDE w:val="0"/>
              <w:jc w:val="center"/>
              <w:rPr>
                <w:szCs w:val="24"/>
              </w:rPr>
            </w:pPr>
            <w:r w:rsidRPr="000D5CD9">
              <w:rPr>
                <w:szCs w:val="24"/>
              </w:rPr>
              <w:t>&gt; 100 kg</w:t>
            </w:r>
          </w:p>
        </w:tc>
        <w:tc>
          <w:tcPr>
            <w:tcW w:w="4016" w:type="dxa"/>
            <w:tcBorders>
              <w:top w:val="single" w:sz="4" w:space="0" w:color="000000"/>
              <w:left w:val="single" w:sz="4" w:space="0" w:color="000000"/>
              <w:bottom w:val="single" w:sz="4" w:space="0" w:color="000000"/>
              <w:right w:val="single" w:sz="4" w:space="0" w:color="000000"/>
            </w:tcBorders>
            <w:shd w:val="clear" w:color="auto" w:fill="auto"/>
          </w:tcPr>
          <w:p w14:paraId="3A37E4FB" w14:textId="77777777" w:rsidR="000D5CD9" w:rsidRPr="000D5CD9" w:rsidRDefault="000D5CD9" w:rsidP="000D5CD9">
            <w:pPr>
              <w:autoSpaceDE w:val="0"/>
              <w:jc w:val="center"/>
            </w:pPr>
            <w:r w:rsidRPr="000D5CD9">
              <w:rPr>
                <w:szCs w:val="24"/>
              </w:rPr>
              <w:t>90 mg</w:t>
            </w:r>
          </w:p>
        </w:tc>
      </w:tr>
      <w:tr w:rsidR="000D5CD9" w:rsidRPr="000D5CD9" w14:paraId="3C9D2D15" w14:textId="77777777" w:rsidTr="00676497">
        <w:trPr>
          <w:cantSplit/>
          <w:jc w:val="center"/>
        </w:trPr>
        <w:tc>
          <w:tcPr>
            <w:tcW w:w="9072" w:type="dxa"/>
            <w:gridSpan w:val="2"/>
            <w:tcBorders>
              <w:top w:val="single" w:sz="4" w:space="0" w:color="000000"/>
              <w:left w:val="single" w:sz="4" w:space="0" w:color="000000"/>
              <w:bottom w:val="single" w:sz="4" w:space="0" w:color="000000"/>
              <w:right w:val="single" w:sz="4" w:space="0" w:color="000000"/>
            </w:tcBorders>
            <w:shd w:val="clear" w:color="auto" w:fill="auto"/>
          </w:tcPr>
          <w:p w14:paraId="0E2F0345" w14:textId="77777777" w:rsidR="000D5CD9" w:rsidRPr="000D5CD9" w:rsidRDefault="000D5CD9" w:rsidP="000D5CD9">
            <w:pPr>
              <w:autoSpaceDE w:val="0"/>
              <w:rPr>
                <w:szCs w:val="24"/>
              </w:rPr>
            </w:pPr>
            <w:r w:rsidRPr="000D5CD9">
              <w:rPr>
                <w:szCs w:val="24"/>
              </w:rPr>
              <w:t>* IMULDOSA nav pieejams pacientiem, kuriem nepieciešama mazāka nekā pilna 45 mg deva. Ja nepieciešama alternatīva deva, jāizmanto citas ustekinumaba zāļu formas, kas piedāvā šādu iespēju.</w:t>
            </w:r>
          </w:p>
        </w:tc>
      </w:tr>
    </w:tbl>
    <w:p w14:paraId="74D74F40" w14:textId="77777777" w:rsidR="000D5CD9" w:rsidRPr="000D5CD9" w:rsidRDefault="000D5CD9" w:rsidP="000D5CD9">
      <w:pPr>
        <w:widowControl w:val="0"/>
      </w:pPr>
    </w:p>
    <w:p w14:paraId="0308352D" w14:textId="318DBE9C" w:rsidR="000D5CD9" w:rsidRPr="000D5CD9" w:rsidRDefault="0033171A" w:rsidP="000D5CD9">
      <w:pPr>
        <w:widowControl w:val="0"/>
        <w:rPr>
          <w:szCs w:val="22"/>
        </w:rPr>
      </w:pPr>
      <w:r w:rsidRPr="00ED1F49">
        <w:rPr>
          <w:szCs w:val="22"/>
        </w:rPr>
        <w:t xml:space="preserve">Nav </w:t>
      </w:r>
      <w:r w:rsidRPr="008D433D">
        <w:rPr>
          <w:bCs/>
          <w:color w:val="000000" w:themeColor="text1"/>
          <w:szCs w:val="22"/>
        </w:rPr>
        <w:t>pieejama tāda</w:t>
      </w:r>
      <w:r w:rsidRPr="00ED1F49">
        <w:rPr>
          <w:szCs w:val="22"/>
        </w:rPr>
        <w:t xml:space="preserve"> </w:t>
      </w:r>
      <w:r>
        <w:rPr>
          <w:szCs w:val="22"/>
        </w:rPr>
        <w:t>IMULDOSA</w:t>
      </w:r>
      <w:r w:rsidRPr="00ED1F49">
        <w:rPr>
          <w:szCs w:val="22"/>
        </w:rPr>
        <w:t xml:space="preserve"> </w:t>
      </w:r>
      <w:r w:rsidRPr="008D433D">
        <w:rPr>
          <w:bCs/>
          <w:color w:val="000000" w:themeColor="text1"/>
          <w:szCs w:val="22"/>
        </w:rPr>
        <w:t>zāļu forma</w:t>
      </w:r>
      <w:r w:rsidRPr="00ED1F49">
        <w:rPr>
          <w:szCs w:val="22"/>
        </w:rPr>
        <w:t xml:space="preserve">, kas </w:t>
      </w:r>
      <w:r w:rsidRPr="008D433D">
        <w:rPr>
          <w:bCs/>
          <w:color w:val="000000" w:themeColor="text1"/>
          <w:szCs w:val="22"/>
        </w:rPr>
        <w:t>nodrošina devu atbilstoši ķermeņa masai</w:t>
      </w:r>
      <w:r w:rsidRPr="00ED1F49" w:rsidDel="005F171F">
        <w:rPr>
          <w:szCs w:val="22"/>
        </w:rPr>
        <w:t xml:space="preserve"> </w:t>
      </w:r>
      <w:r>
        <w:rPr>
          <w:szCs w:val="22"/>
        </w:rPr>
        <w:t>pediatriskajiem pacientiem</w:t>
      </w:r>
      <w:r w:rsidRPr="00ED1F49">
        <w:rPr>
          <w:szCs w:val="22"/>
        </w:rPr>
        <w:t>, k</w:t>
      </w:r>
      <w:r>
        <w:rPr>
          <w:szCs w:val="22"/>
        </w:rPr>
        <w:t>uru</w:t>
      </w:r>
      <w:r w:rsidRPr="00ED1F49">
        <w:rPr>
          <w:szCs w:val="22"/>
        </w:rPr>
        <w:t xml:space="preserve"> </w:t>
      </w:r>
      <w:r>
        <w:rPr>
          <w:szCs w:val="22"/>
        </w:rPr>
        <w:t>ķermeņa masa ir</w:t>
      </w:r>
      <w:r w:rsidRPr="00ED1F49">
        <w:rPr>
          <w:szCs w:val="22"/>
        </w:rPr>
        <w:t xml:space="preserve"> mazāk</w:t>
      </w:r>
      <w:r>
        <w:rPr>
          <w:szCs w:val="22"/>
        </w:rPr>
        <w:t>a</w:t>
      </w:r>
      <w:r w:rsidRPr="00ED1F49">
        <w:rPr>
          <w:szCs w:val="22"/>
        </w:rPr>
        <w:t xml:space="preserve"> </w:t>
      </w:r>
      <w:r>
        <w:rPr>
          <w:szCs w:val="22"/>
        </w:rPr>
        <w:t>par</w:t>
      </w:r>
      <w:r w:rsidRPr="00ED1F49">
        <w:rPr>
          <w:szCs w:val="22"/>
        </w:rPr>
        <w:t xml:space="preserve"> 60</w:t>
      </w:r>
      <w:r>
        <w:rPr>
          <w:szCs w:val="22"/>
        </w:rPr>
        <w:t> </w:t>
      </w:r>
      <w:r w:rsidRPr="00ED1F49">
        <w:rPr>
          <w:szCs w:val="22"/>
        </w:rPr>
        <w:t>kg. Pacientiem, k</w:t>
      </w:r>
      <w:r>
        <w:rPr>
          <w:szCs w:val="22"/>
        </w:rPr>
        <w:t>uru</w:t>
      </w:r>
      <w:r w:rsidRPr="00ED1F49">
        <w:rPr>
          <w:szCs w:val="22"/>
        </w:rPr>
        <w:t xml:space="preserve"> </w:t>
      </w:r>
      <w:r>
        <w:rPr>
          <w:szCs w:val="22"/>
        </w:rPr>
        <w:t>ķermeņa masa ir</w:t>
      </w:r>
      <w:r w:rsidRPr="00ED1F49">
        <w:rPr>
          <w:szCs w:val="22"/>
        </w:rPr>
        <w:t xml:space="preserve"> mazāk</w:t>
      </w:r>
      <w:r>
        <w:rPr>
          <w:szCs w:val="22"/>
        </w:rPr>
        <w:t>a</w:t>
      </w:r>
      <w:r w:rsidRPr="00ED1F49">
        <w:rPr>
          <w:szCs w:val="22"/>
        </w:rPr>
        <w:t xml:space="preserve"> </w:t>
      </w:r>
      <w:r w:rsidR="000D5CD9" w:rsidRPr="000D5CD9">
        <w:rPr>
          <w:szCs w:val="22"/>
        </w:rPr>
        <w:t xml:space="preserve">60 kg, ir jālieto precīza deva, pamatojoties uz mg/kg, izmantojot citas ustekinumaba </w:t>
      </w:r>
      <w:r w:rsidR="000D5CD9" w:rsidRPr="000D5CD9">
        <w:rPr>
          <w:szCs w:val="24"/>
        </w:rPr>
        <w:t>zāļu formas</w:t>
      </w:r>
      <w:r w:rsidR="000D5CD9" w:rsidRPr="000D5CD9">
        <w:rPr>
          <w:szCs w:val="22"/>
        </w:rPr>
        <w:t>, - 45 mg šķīdumu injekcijām flakonos, kas ļauj aprēķināt devu atkarībā no ķermeņa masas.</w:t>
      </w:r>
    </w:p>
    <w:p w14:paraId="6CECBA9D" w14:textId="77777777" w:rsidR="000D5CD9" w:rsidRPr="000D5CD9" w:rsidRDefault="000D5CD9" w:rsidP="000D5CD9">
      <w:pPr>
        <w:widowControl w:val="0"/>
        <w:rPr>
          <w:szCs w:val="22"/>
        </w:rPr>
      </w:pPr>
    </w:p>
    <w:p w14:paraId="50C00CE0" w14:textId="77777777" w:rsidR="000D5CD9" w:rsidRPr="000D5CD9" w:rsidRDefault="000D5CD9" w:rsidP="000D5CD9">
      <w:pPr>
        <w:widowControl w:val="0"/>
        <w:tabs>
          <w:tab w:val="clear" w:pos="567"/>
        </w:tabs>
        <w:rPr>
          <w:bCs/>
        </w:rPr>
      </w:pPr>
      <w:r w:rsidRPr="000D5CD9">
        <w:rPr>
          <w:bCs/>
        </w:rPr>
        <w:t>Pacientiem, kuriem pēc 28 ārstēšanas nedēļām nav novērota atbildes reakcija, jāapsver terapijas pārtraukšana.</w:t>
      </w:r>
    </w:p>
    <w:p w14:paraId="72BAD73F" w14:textId="77777777" w:rsidR="000D5CD9" w:rsidRPr="000D5CD9" w:rsidRDefault="000D5CD9" w:rsidP="000D5CD9">
      <w:pPr>
        <w:widowControl w:val="0"/>
        <w:tabs>
          <w:tab w:val="clear" w:pos="567"/>
        </w:tabs>
        <w:rPr>
          <w:bCs/>
        </w:rPr>
      </w:pPr>
    </w:p>
    <w:p w14:paraId="04E07EFB" w14:textId="77777777" w:rsidR="000D5CD9" w:rsidRPr="000D5CD9" w:rsidRDefault="000D5CD9" w:rsidP="000D5CD9">
      <w:pPr>
        <w:keepNext/>
        <w:keepLines/>
        <w:rPr>
          <w:bCs/>
          <w:u w:val="single"/>
        </w:rPr>
      </w:pPr>
      <w:r w:rsidRPr="000D5CD9">
        <w:rPr>
          <w:snapToGrid w:val="0"/>
          <w:szCs w:val="22"/>
          <w:u w:val="single"/>
        </w:rPr>
        <w:t>Krona slimība</w:t>
      </w:r>
    </w:p>
    <w:p w14:paraId="337416A9" w14:textId="77777777" w:rsidR="000D5CD9" w:rsidRPr="000D5CD9" w:rsidRDefault="000D5CD9" w:rsidP="000D5CD9">
      <w:pPr>
        <w:widowControl w:val="0"/>
        <w:rPr>
          <w:szCs w:val="22"/>
        </w:rPr>
      </w:pPr>
      <w:r w:rsidRPr="000D5CD9">
        <w:rPr>
          <w:szCs w:val="22"/>
        </w:rPr>
        <w:t>Ārstēšanas shēmā pirmo IMULDOSA devu ievada intravenozi. Informāciju par intravenozi ievadāmajām devām skatīt IMULDOSA 130 mg koncentrāta infūziju šķīduma pagatavošanai zāļu apraksta 4.2. apakšpunktā.</w:t>
      </w:r>
    </w:p>
    <w:p w14:paraId="07962312" w14:textId="77777777" w:rsidR="000D5CD9" w:rsidRPr="000D5CD9" w:rsidRDefault="000D5CD9" w:rsidP="000D5CD9">
      <w:pPr>
        <w:widowControl w:val="0"/>
        <w:rPr>
          <w:szCs w:val="22"/>
        </w:rPr>
      </w:pPr>
    </w:p>
    <w:p w14:paraId="25CC1C91" w14:textId="77777777" w:rsidR="000D5CD9" w:rsidRPr="000D5CD9" w:rsidRDefault="000D5CD9" w:rsidP="000D5CD9">
      <w:pPr>
        <w:widowControl w:val="0"/>
        <w:rPr>
          <w:szCs w:val="22"/>
        </w:rPr>
      </w:pPr>
      <w:r w:rsidRPr="000D5CD9">
        <w:rPr>
          <w:szCs w:val="22"/>
        </w:rPr>
        <w:t>Pirmā subkutānā 90 mg IMULDOSA deva jāievada 8. nedēļā pēc intravenozās devas ievadīšanas. Pēc tam ieteicama ievadīšana ik pēc 12 nedēļām.</w:t>
      </w:r>
    </w:p>
    <w:p w14:paraId="2270B4E7" w14:textId="77777777" w:rsidR="000D5CD9" w:rsidRPr="000D5CD9" w:rsidRDefault="000D5CD9" w:rsidP="000D5CD9">
      <w:pPr>
        <w:widowControl w:val="0"/>
        <w:rPr>
          <w:szCs w:val="22"/>
        </w:rPr>
      </w:pPr>
    </w:p>
    <w:p w14:paraId="58D8CDAB" w14:textId="77777777" w:rsidR="000D5CD9" w:rsidRPr="000D5CD9" w:rsidRDefault="000D5CD9" w:rsidP="000D5CD9">
      <w:pPr>
        <w:widowControl w:val="0"/>
        <w:rPr>
          <w:bCs/>
        </w:rPr>
      </w:pPr>
      <w:r w:rsidRPr="000D5CD9">
        <w:rPr>
          <w:bCs/>
        </w:rPr>
        <w:t>Pacienti, kuriem nav atbilstošas atbildes reakcijas 8 nedēļas pēc pirmās subkutānās devas, šai laikā var saņemt otro subkutāno devu (skatīt 5.1. apakšpunktu).</w:t>
      </w:r>
    </w:p>
    <w:p w14:paraId="10570B77" w14:textId="77777777" w:rsidR="000D5CD9" w:rsidRPr="000D5CD9" w:rsidRDefault="000D5CD9" w:rsidP="000D5CD9">
      <w:pPr>
        <w:widowControl w:val="0"/>
        <w:rPr>
          <w:bCs/>
        </w:rPr>
      </w:pPr>
    </w:p>
    <w:p w14:paraId="765F8EBF" w14:textId="77777777" w:rsidR="000D5CD9" w:rsidRPr="000D5CD9" w:rsidRDefault="000D5CD9" w:rsidP="000D5CD9">
      <w:pPr>
        <w:widowControl w:val="0"/>
        <w:rPr>
          <w:bCs/>
        </w:rPr>
      </w:pPr>
      <w:r w:rsidRPr="000D5CD9">
        <w:rPr>
          <w:bCs/>
        </w:rPr>
        <w:t>Pacienti, kuriem zūd atbildes reakcija, lietojot devu ik pēc 12 nedēļām, var gūt labumu no zāļu lietošanas biežuma palielināšanas līdz lietošanai ik pēc 8 nedēļām (skatīt 5.1. apakšpunktu, 5.2.</w:t>
      </w:r>
      <w:r w:rsidRPr="000D5CD9">
        <w:t> </w:t>
      </w:r>
      <w:r w:rsidRPr="000D5CD9">
        <w:rPr>
          <w:bCs/>
        </w:rPr>
        <w:t>apakšpunktu).</w:t>
      </w:r>
    </w:p>
    <w:p w14:paraId="4AF43045" w14:textId="77777777" w:rsidR="000D5CD9" w:rsidRPr="000D5CD9" w:rsidRDefault="000D5CD9" w:rsidP="000D5CD9">
      <w:pPr>
        <w:widowControl w:val="0"/>
        <w:rPr>
          <w:bCs/>
        </w:rPr>
      </w:pPr>
    </w:p>
    <w:p w14:paraId="14EC9CB6" w14:textId="77777777" w:rsidR="000D5CD9" w:rsidRPr="000D5CD9" w:rsidRDefault="000D5CD9" w:rsidP="000D5CD9">
      <w:pPr>
        <w:widowControl w:val="0"/>
        <w:rPr>
          <w:bCs/>
        </w:rPr>
      </w:pPr>
      <w:r w:rsidRPr="000D5CD9">
        <w:rPr>
          <w:bCs/>
        </w:rPr>
        <w:t>Turpmāk atbilstoši klīniskajam novērtējumam pacientiem var ievadīt devu ik pēc 8 nedēļām vai ik pēc 12 nedēļām (skatīt 5.1. apakšpunktu).</w:t>
      </w:r>
    </w:p>
    <w:p w14:paraId="5444BD32" w14:textId="77777777" w:rsidR="000D5CD9" w:rsidRPr="000D5CD9" w:rsidRDefault="000D5CD9" w:rsidP="000D5CD9">
      <w:pPr>
        <w:widowControl w:val="0"/>
        <w:rPr>
          <w:bCs/>
        </w:rPr>
      </w:pPr>
    </w:p>
    <w:p w14:paraId="6C1B0127" w14:textId="77777777" w:rsidR="000D5CD9" w:rsidRPr="000D5CD9" w:rsidRDefault="000D5CD9" w:rsidP="000D5CD9">
      <w:pPr>
        <w:widowControl w:val="0"/>
        <w:rPr>
          <w:bCs/>
        </w:rPr>
      </w:pPr>
      <w:r w:rsidRPr="000D5CD9">
        <w:rPr>
          <w:bCs/>
        </w:rPr>
        <w:t>Ja 16</w:t>
      </w:r>
      <w:r w:rsidRPr="000D5CD9">
        <w:t> </w:t>
      </w:r>
      <w:r w:rsidRPr="000D5CD9">
        <w:rPr>
          <w:bCs/>
        </w:rPr>
        <w:t>nedēļas pēc i.v. indukcijas devas ievadīšanas vai 16 nedēļas pēc pāriešanas uz 8 nedēļu balstdevu nav novērojams ieguvums no terapijas, jāapsver iespēja to izbeigt.</w:t>
      </w:r>
    </w:p>
    <w:p w14:paraId="630814C6" w14:textId="77777777" w:rsidR="000D5CD9" w:rsidRPr="000D5CD9" w:rsidRDefault="000D5CD9" w:rsidP="000D5CD9">
      <w:pPr>
        <w:widowControl w:val="0"/>
        <w:rPr>
          <w:bCs/>
        </w:rPr>
      </w:pPr>
    </w:p>
    <w:p w14:paraId="4811E771" w14:textId="77777777" w:rsidR="000D5CD9" w:rsidRPr="000D5CD9" w:rsidRDefault="000D5CD9" w:rsidP="000D5CD9">
      <w:pPr>
        <w:widowControl w:val="0"/>
        <w:rPr>
          <w:szCs w:val="24"/>
        </w:rPr>
      </w:pPr>
      <w:r w:rsidRPr="000D5CD9">
        <w:rPr>
          <w:szCs w:val="24"/>
        </w:rPr>
        <w:t xml:space="preserve">IMULDOSA terapijas laikā var turpināt lietot imūnmodulatorus un/vai kortikosteroīdus. Pacientiem, kuriem vērojama atbildes reakcija uz ārstēšanu ar </w:t>
      </w:r>
      <w:r w:rsidRPr="000D5CD9">
        <w:rPr>
          <w:bCs/>
        </w:rPr>
        <w:t>IMULDOSA, kortikosteroīdu lietošanu var samazināt vai pārtraukt saskaņā ar aprūpes standartu.</w:t>
      </w:r>
    </w:p>
    <w:p w14:paraId="71E8A906" w14:textId="77777777" w:rsidR="000D5CD9" w:rsidRPr="000D5CD9" w:rsidRDefault="000D5CD9" w:rsidP="000D5CD9">
      <w:pPr>
        <w:widowControl w:val="0"/>
        <w:rPr>
          <w:bCs/>
        </w:rPr>
      </w:pPr>
    </w:p>
    <w:p w14:paraId="05A93642" w14:textId="77777777" w:rsidR="000D5CD9" w:rsidRPr="000D5CD9" w:rsidRDefault="000D5CD9" w:rsidP="000D5CD9">
      <w:pPr>
        <w:widowControl w:val="0"/>
        <w:rPr>
          <w:bCs/>
        </w:rPr>
      </w:pPr>
      <w:r w:rsidRPr="000D5CD9">
        <w:rPr>
          <w:bCs/>
        </w:rPr>
        <w:t>Krona slimības gadījumā, ja terapija pārtraukta, to ir droši un efektīvi atsākt, lietojot zāles subkutāni ik pēc 8 nedēļām.</w:t>
      </w:r>
    </w:p>
    <w:p w14:paraId="479324D1" w14:textId="77777777" w:rsidR="000D5CD9" w:rsidRPr="000D5CD9" w:rsidRDefault="000D5CD9" w:rsidP="000D5CD9">
      <w:pPr>
        <w:widowControl w:val="0"/>
        <w:rPr>
          <w:bCs/>
        </w:rPr>
      </w:pPr>
    </w:p>
    <w:p w14:paraId="72F85185" w14:textId="77777777" w:rsidR="000D5CD9" w:rsidRPr="000D5CD9" w:rsidRDefault="000D5CD9" w:rsidP="000D5CD9">
      <w:pPr>
        <w:keepNext/>
        <w:widowControl w:val="0"/>
        <w:rPr>
          <w:bCs/>
          <w:i/>
          <w:iCs/>
        </w:rPr>
      </w:pPr>
      <w:r w:rsidRPr="000D5CD9">
        <w:rPr>
          <w:bCs/>
          <w:i/>
          <w:iCs/>
        </w:rPr>
        <w:t>Gados vecāki cilvēki (≥ 65 gadi)</w:t>
      </w:r>
    </w:p>
    <w:p w14:paraId="3B5C553A" w14:textId="77777777" w:rsidR="000D5CD9" w:rsidRPr="000D5CD9" w:rsidRDefault="000D5CD9" w:rsidP="000D5CD9">
      <w:pPr>
        <w:widowControl w:val="0"/>
        <w:rPr>
          <w:bCs/>
        </w:rPr>
      </w:pPr>
      <w:r w:rsidRPr="000D5CD9">
        <w:rPr>
          <w:bCs/>
        </w:rPr>
        <w:t>Gados vecākiem pacientiem deva nav jāpielāgo (skatīt 4.4. apakšpunktu).</w:t>
      </w:r>
    </w:p>
    <w:p w14:paraId="603E59ED" w14:textId="77777777" w:rsidR="000D5CD9" w:rsidRPr="000D5CD9" w:rsidRDefault="000D5CD9" w:rsidP="000D5CD9">
      <w:pPr>
        <w:widowControl w:val="0"/>
        <w:rPr>
          <w:bCs/>
        </w:rPr>
      </w:pPr>
    </w:p>
    <w:p w14:paraId="530CBA5B" w14:textId="77777777" w:rsidR="000D5CD9" w:rsidRPr="000D5CD9" w:rsidRDefault="000D5CD9" w:rsidP="000D5CD9">
      <w:pPr>
        <w:keepNext/>
        <w:widowControl w:val="0"/>
        <w:rPr>
          <w:i/>
          <w:iCs/>
        </w:rPr>
      </w:pPr>
      <w:r w:rsidRPr="000D5CD9">
        <w:rPr>
          <w:bCs/>
          <w:i/>
          <w:iCs/>
        </w:rPr>
        <w:t>Nieru vai aknu darbības traucējumi</w:t>
      </w:r>
    </w:p>
    <w:p w14:paraId="2A56060F" w14:textId="77777777" w:rsidR="000D5CD9" w:rsidRPr="000D5CD9" w:rsidRDefault="000D5CD9" w:rsidP="000D5CD9">
      <w:r w:rsidRPr="000D5CD9">
        <w:rPr>
          <w:szCs w:val="22"/>
          <w:lang w:val="en-US" w:eastAsia="nl-BE"/>
        </w:rPr>
        <w:t>U</w:t>
      </w:r>
      <w:r w:rsidRPr="000D5CD9">
        <w:rPr>
          <w:lang w:val="en-US"/>
        </w:rPr>
        <w:t>stekinumaba</w:t>
      </w:r>
      <w:r w:rsidRPr="000D5CD9">
        <w:t xml:space="preserve"> lietošana šajās pacientu populācijās nav pētīta. Ieteikumus par devām sniegt nav iespējams.</w:t>
      </w:r>
    </w:p>
    <w:p w14:paraId="41332E7D" w14:textId="77777777" w:rsidR="000D5CD9" w:rsidRPr="000D5CD9" w:rsidRDefault="000D5CD9" w:rsidP="000D5CD9"/>
    <w:p w14:paraId="638B3E5C" w14:textId="77777777" w:rsidR="000D5CD9" w:rsidRPr="000D5CD9" w:rsidRDefault="000D5CD9" w:rsidP="000D5CD9">
      <w:pPr>
        <w:keepNext/>
        <w:rPr>
          <w:i/>
        </w:rPr>
      </w:pPr>
      <w:r w:rsidRPr="000D5CD9">
        <w:rPr>
          <w:i/>
        </w:rPr>
        <w:t>Pediatriskā populācija</w:t>
      </w:r>
    </w:p>
    <w:p w14:paraId="6FE43E2A" w14:textId="77777777" w:rsidR="000D5CD9" w:rsidRPr="000D5CD9" w:rsidRDefault="000D5CD9" w:rsidP="000D5CD9">
      <w:pPr>
        <w:widowControl w:val="0"/>
      </w:pPr>
      <w:bookmarkStart w:id="7" w:name="_Hlk179023336"/>
      <w:r w:rsidRPr="000D5CD9">
        <w:rPr>
          <w:szCs w:val="22"/>
          <w:lang w:val="en-US" w:eastAsia="nl-BE"/>
        </w:rPr>
        <w:t>U</w:t>
      </w:r>
      <w:r w:rsidRPr="000D5CD9">
        <w:rPr>
          <w:lang w:val="en-US"/>
        </w:rPr>
        <w:t>stekinumaba</w:t>
      </w:r>
      <w:bookmarkEnd w:id="7"/>
      <w:r w:rsidRPr="000D5CD9">
        <w:t xml:space="preserve"> drošums un efektivitāte Krona slimības ārstēšanā bērniem vecumā līdz 18 gadiem līdz šim nav pierādīta. Dati nav pieejami.</w:t>
      </w:r>
    </w:p>
    <w:p w14:paraId="2231BCEF" w14:textId="77777777" w:rsidR="000D5CD9" w:rsidRPr="000D5CD9" w:rsidRDefault="000D5CD9" w:rsidP="000D5CD9">
      <w:pPr>
        <w:widowControl w:val="0"/>
        <w:tabs>
          <w:tab w:val="clear" w:pos="567"/>
        </w:tabs>
        <w:rPr>
          <w:bCs/>
        </w:rPr>
      </w:pPr>
    </w:p>
    <w:p w14:paraId="6929D10C" w14:textId="77777777" w:rsidR="000D5CD9" w:rsidRPr="000D5CD9" w:rsidRDefault="000D5CD9" w:rsidP="000D5CD9">
      <w:pPr>
        <w:keepNext/>
        <w:tabs>
          <w:tab w:val="clear" w:pos="567"/>
        </w:tabs>
        <w:rPr>
          <w:bCs/>
        </w:rPr>
      </w:pPr>
      <w:r w:rsidRPr="000D5CD9">
        <w:rPr>
          <w:bCs/>
          <w:u w:val="single"/>
        </w:rPr>
        <w:t>Lietošanas veids</w:t>
      </w:r>
    </w:p>
    <w:p w14:paraId="0445AA5B" w14:textId="77777777" w:rsidR="000D5CD9" w:rsidRPr="000D5CD9" w:rsidRDefault="000D5CD9" w:rsidP="000D5CD9">
      <w:pPr>
        <w:tabs>
          <w:tab w:val="clear" w:pos="567"/>
        </w:tabs>
        <w:rPr>
          <w:bCs/>
        </w:rPr>
      </w:pPr>
      <w:r w:rsidRPr="000D5CD9">
        <w:rPr>
          <w:bCs/>
        </w:rPr>
        <w:t>IMULDOSA 45 mg un 90 mg pilnšļircēs ir paredzēts ievadīt tikai zemādas injekcijas veidā. Ja tas iespējams, jāizvairās injicēt ādas apvidos ar psoriāzi.</w:t>
      </w:r>
    </w:p>
    <w:p w14:paraId="7FA5153C" w14:textId="77777777" w:rsidR="000D5CD9" w:rsidRPr="000D5CD9" w:rsidRDefault="000D5CD9" w:rsidP="000D5CD9">
      <w:pPr>
        <w:tabs>
          <w:tab w:val="clear" w:pos="567"/>
        </w:tabs>
        <w:rPr>
          <w:bCs/>
        </w:rPr>
      </w:pPr>
    </w:p>
    <w:p w14:paraId="7B2C9721" w14:textId="77777777" w:rsidR="000D5CD9" w:rsidRPr="000D5CD9" w:rsidRDefault="000D5CD9" w:rsidP="000D5CD9">
      <w:pPr>
        <w:tabs>
          <w:tab w:val="clear" w:pos="567"/>
        </w:tabs>
        <w:rPr>
          <w:bCs/>
        </w:rPr>
      </w:pPr>
      <w:r w:rsidRPr="000D5CD9">
        <w:rPr>
          <w:bCs/>
        </w:rPr>
        <w:t>Pēc atbilstošas apmācības par subkutānas injicēšanas metodi pacients vai aprūpētājs var injicēt IMULDOSA, ja ārsts nosaka, ka tas ir piemēroti. Tomēr ārstam jānodrošina pienācīga pacientu novērošana. Pacients vai aprūpētājs jāinformē, ka jāievada parakstītais IMULDOSA daudzums atbilstoši informācijai, kas sniegta zāļu lietošanas instrukcijā pacientam. Pilnīgi norādījumi par ievadīšanu sniegti lietošanas instrukcijā.</w:t>
      </w:r>
    </w:p>
    <w:p w14:paraId="78AEC266" w14:textId="77777777" w:rsidR="000D5CD9" w:rsidRPr="000D5CD9" w:rsidRDefault="000D5CD9" w:rsidP="000D5CD9">
      <w:pPr>
        <w:tabs>
          <w:tab w:val="clear" w:pos="567"/>
        </w:tabs>
        <w:rPr>
          <w:bCs/>
        </w:rPr>
      </w:pPr>
    </w:p>
    <w:p w14:paraId="6364B52B" w14:textId="77777777" w:rsidR="000D5CD9" w:rsidRPr="000D5CD9" w:rsidRDefault="000D5CD9" w:rsidP="000D5CD9">
      <w:pPr>
        <w:tabs>
          <w:tab w:val="clear" w:pos="567"/>
        </w:tabs>
        <w:rPr>
          <w:bCs/>
        </w:rPr>
      </w:pPr>
      <w:r w:rsidRPr="000D5CD9">
        <w:rPr>
          <w:bCs/>
        </w:rPr>
        <w:t>Sīkākus norādījumus par sagatavošanu un īpašu piesardzību, rīkojoties ar zālēm, skatīt 6.6. apakšpunktā.</w:t>
      </w:r>
    </w:p>
    <w:p w14:paraId="2987250A" w14:textId="77777777" w:rsidR="000D5CD9" w:rsidRPr="000D5CD9" w:rsidRDefault="000D5CD9" w:rsidP="000D5CD9">
      <w:pPr>
        <w:tabs>
          <w:tab w:val="clear" w:pos="567"/>
        </w:tabs>
        <w:rPr>
          <w:bCs/>
        </w:rPr>
      </w:pPr>
    </w:p>
    <w:p w14:paraId="40A4B21F" w14:textId="77777777" w:rsidR="000D5CD9" w:rsidRPr="000D5CD9" w:rsidRDefault="000D5CD9" w:rsidP="000D5CD9">
      <w:pPr>
        <w:keepNext/>
        <w:ind w:left="567" w:hanging="567"/>
        <w:outlineLvl w:val="2"/>
        <w:rPr>
          <w:b/>
          <w:iCs/>
        </w:rPr>
      </w:pPr>
      <w:r w:rsidRPr="000D5CD9">
        <w:rPr>
          <w:b/>
          <w:bCs/>
        </w:rPr>
        <w:t>4.3.</w:t>
      </w:r>
      <w:r w:rsidRPr="000D5CD9">
        <w:rPr>
          <w:b/>
          <w:bCs/>
        </w:rPr>
        <w:tab/>
        <w:t>Kontrindikācijas</w:t>
      </w:r>
    </w:p>
    <w:p w14:paraId="09521FAA" w14:textId="77777777" w:rsidR="000D5CD9" w:rsidRPr="000D5CD9" w:rsidRDefault="000D5CD9" w:rsidP="000D5CD9">
      <w:pPr>
        <w:keepNext/>
        <w:tabs>
          <w:tab w:val="clear" w:pos="567"/>
        </w:tabs>
        <w:rPr>
          <w:iCs/>
        </w:rPr>
      </w:pPr>
    </w:p>
    <w:p w14:paraId="2E956C6A" w14:textId="77777777" w:rsidR="000D5CD9" w:rsidRPr="000D5CD9" w:rsidRDefault="000D5CD9" w:rsidP="000D5CD9">
      <w:pPr>
        <w:tabs>
          <w:tab w:val="clear" w:pos="567"/>
        </w:tabs>
      </w:pPr>
      <w:r w:rsidRPr="000D5CD9">
        <w:t>Paaugstināta jutība pret aktīvo vielu vai jebkuru no 6.1. apakšpunktā uzskaitītajām palīgvielām. Klīniski nozīmīga aktīva infekcija (piemēram, aktīva tuberkuloze, skatīt 4.4. apakšpunktu).</w:t>
      </w:r>
    </w:p>
    <w:p w14:paraId="356CE611" w14:textId="77777777" w:rsidR="000D5CD9" w:rsidRPr="000D5CD9" w:rsidRDefault="000D5CD9" w:rsidP="000D5CD9">
      <w:pPr>
        <w:tabs>
          <w:tab w:val="clear" w:pos="567"/>
        </w:tabs>
      </w:pPr>
    </w:p>
    <w:p w14:paraId="2DC2DF90" w14:textId="77777777" w:rsidR="000D5CD9" w:rsidRPr="000D5CD9" w:rsidRDefault="000D5CD9" w:rsidP="000D5CD9">
      <w:pPr>
        <w:keepNext/>
        <w:ind w:left="567" w:hanging="567"/>
        <w:outlineLvl w:val="2"/>
        <w:rPr>
          <w:b/>
          <w:bCs/>
        </w:rPr>
      </w:pPr>
      <w:r w:rsidRPr="000D5CD9">
        <w:rPr>
          <w:b/>
          <w:bCs/>
        </w:rPr>
        <w:t>4.4.</w:t>
      </w:r>
      <w:r w:rsidRPr="000D5CD9">
        <w:rPr>
          <w:b/>
          <w:bCs/>
        </w:rPr>
        <w:tab/>
        <w:t>Īpaši brīdinājumi un piesardzība lietošanā</w:t>
      </w:r>
    </w:p>
    <w:p w14:paraId="2807526F" w14:textId="77777777" w:rsidR="000D5CD9" w:rsidRPr="000D5CD9" w:rsidRDefault="000D5CD9" w:rsidP="000D5CD9">
      <w:pPr>
        <w:keepNext/>
        <w:widowControl w:val="0"/>
      </w:pPr>
    </w:p>
    <w:p w14:paraId="3BF22BDD" w14:textId="77777777" w:rsidR="000D5CD9" w:rsidRPr="000D5CD9" w:rsidRDefault="000D5CD9" w:rsidP="000D5CD9">
      <w:pPr>
        <w:keepNext/>
        <w:widowControl w:val="0"/>
        <w:rPr>
          <w:u w:val="single"/>
        </w:rPr>
      </w:pPr>
      <w:r w:rsidRPr="000D5CD9">
        <w:rPr>
          <w:u w:val="single"/>
        </w:rPr>
        <w:t>Izsekojamība</w:t>
      </w:r>
    </w:p>
    <w:p w14:paraId="54899852" w14:textId="77777777" w:rsidR="000D5CD9" w:rsidRPr="000D5CD9" w:rsidRDefault="000D5CD9" w:rsidP="000D5CD9">
      <w:r w:rsidRPr="000D5CD9">
        <w:t>Lai uzlabotu bioloģisko zāļu izsekojamību, ir skaidri jāreģistrē lietoto zāļu nosaukums un sērijas numurs.</w:t>
      </w:r>
    </w:p>
    <w:p w14:paraId="3DA5763A" w14:textId="77777777" w:rsidR="000D5CD9" w:rsidRPr="000D5CD9" w:rsidRDefault="000D5CD9" w:rsidP="000D5CD9">
      <w:pPr>
        <w:rPr>
          <w:u w:val="single"/>
        </w:rPr>
      </w:pPr>
    </w:p>
    <w:p w14:paraId="0FB57341" w14:textId="77777777" w:rsidR="000D5CD9" w:rsidRPr="000D5CD9" w:rsidRDefault="000D5CD9" w:rsidP="000D5CD9">
      <w:pPr>
        <w:keepNext/>
        <w:tabs>
          <w:tab w:val="clear" w:pos="567"/>
        </w:tabs>
      </w:pPr>
      <w:r w:rsidRPr="000D5CD9">
        <w:rPr>
          <w:u w:val="single"/>
        </w:rPr>
        <w:t>Infekcijas</w:t>
      </w:r>
    </w:p>
    <w:p w14:paraId="3F133278" w14:textId="25D646CF" w:rsidR="000D5CD9" w:rsidRPr="000D5CD9" w:rsidRDefault="000D5CD9" w:rsidP="000D5CD9">
      <w:pPr>
        <w:tabs>
          <w:tab w:val="clear" w:pos="567"/>
        </w:tabs>
      </w:pPr>
      <w:r w:rsidRPr="000D5CD9">
        <w:t xml:space="preserve">Ustekinumabs var paaugstināt infekciju risku vai reaktivizēt </w:t>
      </w:r>
      <w:r w:rsidR="00793A9A">
        <w:t>latentas</w:t>
      </w:r>
      <w:r w:rsidR="00793A9A" w:rsidRPr="000D5CD9">
        <w:t xml:space="preserve"> </w:t>
      </w:r>
      <w:r w:rsidRPr="000D5CD9">
        <w:t>infekcijas.</w:t>
      </w:r>
    </w:p>
    <w:p w14:paraId="5E8405BA" w14:textId="19ADD66D" w:rsidR="000D5CD9" w:rsidRPr="000D5CD9" w:rsidRDefault="000D5CD9" w:rsidP="000D5CD9">
      <w:pPr>
        <w:tabs>
          <w:tab w:val="clear" w:pos="567"/>
        </w:tabs>
      </w:pPr>
      <w:r w:rsidRPr="000D5CD9">
        <w:t xml:space="preserve">Klīniskajos pētījumos un pēcreģistrācijas novērojuma pētījumā  psoriāzes </w:t>
      </w:r>
      <w:r w:rsidR="00336E56">
        <w:t xml:space="preserve">pacientiem tika novērotas </w:t>
      </w:r>
      <w:r w:rsidRPr="000D5CD9">
        <w:t xml:space="preserve"> nopietnas baktēriju, sēnīšu un vīrusu infekcijas  pacientiem, kuri</w:t>
      </w:r>
      <w:r w:rsidR="00986C76">
        <w:t xml:space="preserve"> lietoja </w:t>
      </w:r>
      <w:r w:rsidRPr="000D5CD9">
        <w:t xml:space="preserve"> u</w:t>
      </w:r>
      <w:r w:rsidRPr="000D5CD9">
        <w:rPr>
          <w:lang w:val="en-US"/>
        </w:rPr>
        <w:t>stekinumab</w:t>
      </w:r>
      <w:r w:rsidR="00986C76">
        <w:rPr>
          <w:lang w:val="en-US"/>
        </w:rPr>
        <w:t>u</w:t>
      </w:r>
      <w:r w:rsidRPr="000D5CD9">
        <w:t xml:space="preserve"> (skatīt 4.8. apakšpunktu).</w:t>
      </w:r>
    </w:p>
    <w:p w14:paraId="09DC8C23" w14:textId="77777777" w:rsidR="000D5CD9" w:rsidRPr="000D5CD9" w:rsidRDefault="000D5CD9" w:rsidP="000D5CD9">
      <w:pPr>
        <w:tabs>
          <w:tab w:val="clear" w:pos="567"/>
        </w:tabs>
      </w:pPr>
    </w:p>
    <w:p w14:paraId="6CF8CCD7" w14:textId="3D07D22A" w:rsidR="000D5CD9" w:rsidRPr="000D5CD9" w:rsidRDefault="000D5CD9" w:rsidP="000D5CD9">
      <w:pPr>
        <w:tabs>
          <w:tab w:val="clear" w:pos="567"/>
        </w:tabs>
      </w:pPr>
      <w:r w:rsidRPr="000D5CD9">
        <w:t xml:space="preserve">Ziņots, ka ar ustekinumabu ārstētajiem pacientiem ir bijušas oportūnistiskas infekcijas, arī tuberkulozes </w:t>
      </w:r>
      <w:r w:rsidR="00986C76">
        <w:t>reaktivācija</w:t>
      </w:r>
      <w:r w:rsidRPr="000D5CD9">
        <w:t xml:space="preserve">, citas oportūnistiskas bakteriālas infekcijas (arī netipiskas mikobaktēriju infekcijas, listēriju izraisīts meningīts, legionellu izraisīta pneimonija un nokardioze), oportūnistiskas sēnīšu infekcijas, oportūnistiskas vīrusu infekcijas (arī 2. tipa </w:t>
      </w:r>
      <w:r w:rsidRPr="000D5CD9">
        <w:rPr>
          <w:i/>
          <w:iCs/>
        </w:rPr>
        <w:t>herpes simplex</w:t>
      </w:r>
      <w:r w:rsidRPr="000D5CD9">
        <w:t xml:space="preserve"> izraisīts encefalīts) un parazītu infekcijas (arī acu toksoplazmoze).</w:t>
      </w:r>
    </w:p>
    <w:p w14:paraId="1FD741CE" w14:textId="77777777" w:rsidR="000D5CD9" w:rsidRPr="000D5CD9" w:rsidRDefault="000D5CD9" w:rsidP="000D5CD9">
      <w:pPr>
        <w:tabs>
          <w:tab w:val="clear" w:pos="567"/>
        </w:tabs>
      </w:pPr>
    </w:p>
    <w:p w14:paraId="20042C51" w14:textId="77777777" w:rsidR="000D5CD9" w:rsidRPr="000D5CD9" w:rsidRDefault="000D5CD9" w:rsidP="000D5CD9">
      <w:pPr>
        <w:tabs>
          <w:tab w:val="clear" w:pos="567"/>
        </w:tabs>
      </w:pPr>
      <w:r w:rsidRPr="000D5CD9">
        <w:t>Apsverot IMULDOSA lietošanu pacientiem ar hronisku infekciju vai atkārtotu infekciju anamnēzē, jāievēro piesardzība (skatīt 4.3 apakšpunktu).</w:t>
      </w:r>
    </w:p>
    <w:p w14:paraId="5B24E6E8" w14:textId="77777777" w:rsidR="000D5CD9" w:rsidRPr="000D5CD9" w:rsidRDefault="000D5CD9" w:rsidP="000D5CD9">
      <w:pPr>
        <w:tabs>
          <w:tab w:val="clear" w:pos="567"/>
        </w:tabs>
      </w:pPr>
    </w:p>
    <w:p w14:paraId="31BB3710" w14:textId="7BA2550D" w:rsidR="000D5CD9" w:rsidRPr="000D5CD9" w:rsidRDefault="000D5CD9" w:rsidP="000D5CD9">
      <w:pPr>
        <w:tabs>
          <w:tab w:val="clear" w:pos="567"/>
        </w:tabs>
      </w:pPr>
      <w:r w:rsidRPr="000D5CD9">
        <w:rPr>
          <w:bCs/>
        </w:rPr>
        <w:t xml:space="preserve">Pirms IMULDOSA terapijas uzsākšanas </w:t>
      </w:r>
      <w:r w:rsidR="000604D2">
        <w:rPr>
          <w:bCs/>
        </w:rPr>
        <w:t>jāpārbauda</w:t>
      </w:r>
      <w:r w:rsidRPr="000D5CD9">
        <w:rPr>
          <w:bCs/>
        </w:rPr>
        <w:t>, vai pacientam nav tuberkuloze</w:t>
      </w:r>
      <w:r w:rsidR="00DB4343">
        <w:rPr>
          <w:bCs/>
        </w:rPr>
        <w:t>s infekcijas</w:t>
      </w:r>
      <w:r w:rsidRPr="000D5CD9">
        <w:rPr>
          <w:bCs/>
        </w:rPr>
        <w:t xml:space="preserve">. IMULDOSA nedrīkst </w:t>
      </w:r>
      <w:r w:rsidR="0016046F">
        <w:rPr>
          <w:bCs/>
        </w:rPr>
        <w:t>lietot</w:t>
      </w:r>
      <w:r w:rsidRPr="000D5CD9">
        <w:rPr>
          <w:bCs/>
        </w:rPr>
        <w:t xml:space="preserve"> pacient</w:t>
      </w:r>
      <w:r w:rsidR="0016046F">
        <w:rPr>
          <w:bCs/>
        </w:rPr>
        <w:t>iem</w:t>
      </w:r>
      <w:r w:rsidRPr="000D5CD9">
        <w:rPr>
          <w:bCs/>
        </w:rPr>
        <w:t xml:space="preserve"> ar aktīvu tuberkulozi (skatīt 4.3. apakšpunktu). Pirms IMULDOSA ievadīšanas jāsāk latentas tuberkulozes infekcijas ārstēšana. Prettuberkulozes terapija pirms IMULDOSA lietošanas uzsākšanas jāapsver arī pacientiem, kuriem anamnēzē ir latenta vai aktīva tuberkuloze un kuriem nav iespējams pierādīt adekvātu terapijas kursu. Pacientiem, kuri saņem IMULDOSA, terapijas laikā un pēc tās rūpīgi jākontrolē aktīvas tuberkulozes izpausmes un simptomi.</w:t>
      </w:r>
    </w:p>
    <w:p w14:paraId="763C200D" w14:textId="77777777" w:rsidR="000D5CD9" w:rsidRPr="000D5CD9" w:rsidRDefault="000D5CD9" w:rsidP="000D5CD9">
      <w:pPr>
        <w:tabs>
          <w:tab w:val="clear" w:pos="567"/>
        </w:tabs>
      </w:pPr>
    </w:p>
    <w:p w14:paraId="7BA6783F" w14:textId="1DA5DCB2" w:rsidR="000D5CD9" w:rsidRPr="000D5CD9" w:rsidRDefault="000D5CD9" w:rsidP="000D5CD9">
      <w:pPr>
        <w:tabs>
          <w:tab w:val="clear" w:pos="567"/>
        </w:tabs>
      </w:pPr>
      <w:r w:rsidRPr="000D5CD9">
        <w:t>Pacienti jāinformē, ka  jāmeklē medicīniska palīdzība, ja rodas pazīmes un simptomi, kas liecina par infekciju. Ja rodas nopietna infekcija, pacients rūpīgi jākontrolē, un IMULDOSA nedrīkst ievadīt, līdz infekcija nav izzudusi.</w:t>
      </w:r>
    </w:p>
    <w:p w14:paraId="3C600DE3" w14:textId="77777777" w:rsidR="000D5CD9" w:rsidRPr="000D5CD9" w:rsidRDefault="000D5CD9" w:rsidP="000D5CD9">
      <w:pPr>
        <w:tabs>
          <w:tab w:val="clear" w:pos="567"/>
        </w:tabs>
      </w:pPr>
    </w:p>
    <w:p w14:paraId="4C0180D3" w14:textId="77777777" w:rsidR="000D5CD9" w:rsidRPr="000D5CD9" w:rsidRDefault="000D5CD9" w:rsidP="000D5CD9">
      <w:pPr>
        <w:keepNext/>
        <w:tabs>
          <w:tab w:val="clear" w:pos="567"/>
        </w:tabs>
      </w:pPr>
      <w:r w:rsidRPr="000D5CD9">
        <w:rPr>
          <w:u w:val="single"/>
        </w:rPr>
        <w:t>Ļaundabīgi audzēji</w:t>
      </w:r>
    </w:p>
    <w:p w14:paraId="0759C8A1" w14:textId="40A2DC1A" w:rsidR="001E67BD" w:rsidRDefault="000D5CD9" w:rsidP="000D5CD9">
      <w:pPr>
        <w:tabs>
          <w:tab w:val="clear" w:pos="567"/>
        </w:tabs>
      </w:pPr>
      <w:r w:rsidRPr="000D5CD9">
        <w:t xml:space="preserve">Imūnsupresīvie līdzekļi, piemēram, ustekinumabs, var paaugstināt ļaundabīgu audzēju risku. Dažiem pacientiem, kuri klīniskajos pētījumos un pēcreģistrācijas novērojuma pētījumā psoriāzes </w:t>
      </w:r>
      <w:r w:rsidR="00821750">
        <w:t>pacientiem</w:t>
      </w:r>
      <w:r w:rsidR="00821750" w:rsidRPr="000D5CD9">
        <w:t xml:space="preserve"> </w:t>
      </w:r>
      <w:r w:rsidRPr="000D5CD9">
        <w:t>lietoja</w:t>
      </w:r>
      <w:r w:rsidRPr="000D5CD9">
        <w:rPr>
          <w:color w:val="D13438"/>
          <w:szCs w:val="22"/>
          <w:lang w:val="en-US" w:eastAsia="nl-BE"/>
        </w:rPr>
        <w:t xml:space="preserve"> </w:t>
      </w:r>
      <w:r w:rsidRPr="000D5CD9">
        <w:rPr>
          <w:lang w:val="en-US"/>
        </w:rPr>
        <w:t>ustekinumabu</w:t>
      </w:r>
      <w:r w:rsidRPr="000D5CD9">
        <w:t xml:space="preserve">, radās ādas un neādas ļaundabīgie audzēji (skatīt 4.8. apakšpunktu). Ļaundabīgo audzēju risks var būt lielāks psoriāzes </w:t>
      </w:r>
      <w:r w:rsidR="00821750">
        <w:t>pacientiem</w:t>
      </w:r>
      <w:r w:rsidRPr="000D5CD9">
        <w:t>, kuri slimības gaitā ir ārstēti ar citām bioloģisk</w:t>
      </w:r>
      <w:r w:rsidR="001E67BD">
        <w:t>ām zālēm</w:t>
      </w:r>
    </w:p>
    <w:p w14:paraId="70B803CE" w14:textId="33E8DC57" w:rsidR="000D5CD9" w:rsidRPr="000D5CD9" w:rsidRDefault="000D5CD9" w:rsidP="000D5CD9">
      <w:pPr>
        <w:tabs>
          <w:tab w:val="clear" w:pos="567"/>
        </w:tabs>
      </w:pPr>
      <w:r w:rsidRPr="000D5CD9">
        <w:t>.</w:t>
      </w:r>
    </w:p>
    <w:p w14:paraId="5E76D7EA" w14:textId="42E29B40" w:rsidR="000D5CD9" w:rsidRPr="000D5CD9" w:rsidRDefault="000D5CD9" w:rsidP="000D5CD9">
      <w:pPr>
        <w:tabs>
          <w:tab w:val="clear" w:pos="567"/>
        </w:tabs>
      </w:pPr>
      <w:r w:rsidRPr="000D5CD9">
        <w:t xml:space="preserve">Pētījumi, kuros </w:t>
      </w:r>
      <w:r w:rsidR="001E67BD">
        <w:t xml:space="preserve">būtu </w:t>
      </w:r>
      <w:r w:rsidRPr="000D5CD9">
        <w:t>piedalī</w:t>
      </w:r>
      <w:r w:rsidR="001E67BD">
        <w:t>jušies</w:t>
      </w:r>
      <w:r w:rsidRPr="000D5CD9">
        <w:t xml:space="preserve"> pacienti ar ļaundabīgu audzēju anamnēzē vai kuros </w:t>
      </w:r>
      <w:r w:rsidR="001E67BD">
        <w:t xml:space="preserve">būtu </w:t>
      </w:r>
      <w:r w:rsidRPr="000D5CD9">
        <w:t xml:space="preserve">turpināta terapija pacientiem ar ļaundabīgu audzēju, kas radies </w:t>
      </w:r>
      <w:r w:rsidRPr="000D5CD9">
        <w:rPr>
          <w:lang w:val="en-US"/>
        </w:rPr>
        <w:t>ustekinumaba</w:t>
      </w:r>
      <w:r w:rsidRPr="000D5CD9">
        <w:t xml:space="preserve"> lietošanas laikā, nav veikti. Tādēļ, apsverot IMULDOSA lietošanu šādiem pacientiem, jāievēro piesardzība.</w:t>
      </w:r>
    </w:p>
    <w:p w14:paraId="1046235F" w14:textId="77777777" w:rsidR="000D5CD9" w:rsidRPr="000D5CD9" w:rsidRDefault="000D5CD9" w:rsidP="000D5CD9">
      <w:pPr>
        <w:tabs>
          <w:tab w:val="clear" w:pos="567"/>
        </w:tabs>
      </w:pPr>
    </w:p>
    <w:p w14:paraId="6DC7B48C" w14:textId="103C0496" w:rsidR="000D5CD9" w:rsidRPr="000D5CD9" w:rsidRDefault="000D5CD9" w:rsidP="000D5CD9">
      <w:pPr>
        <w:tabs>
          <w:tab w:val="clear" w:pos="567"/>
        </w:tabs>
      </w:pPr>
      <w:r w:rsidRPr="000D5CD9">
        <w:rPr>
          <w:szCs w:val="24"/>
        </w:rPr>
        <w:t>Visi pacienti, īpaši pēc 60 gadu vecuma un pacienti, kuriem anamnēzē ir ilgstoša ārstēšana ar imūnsupresantiem vai PUVA, jākontrolē attiecībā uz ādas vēzi (skatīt 4.8. apakšpunktu).</w:t>
      </w:r>
    </w:p>
    <w:p w14:paraId="2166522D" w14:textId="77777777" w:rsidR="000D5CD9" w:rsidRPr="000D5CD9" w:rsidRDefault="000D5CD9" w:rsidP="000D5CD9">
      <w:pPr>
        <w:tabs>
          <w:tab w:val="clear" w:pos="567"/>
        </w:tabs>
      </w:pPr>
    </w:p>
    <w:p w14:paraId="6D6B50CD" w14:textId="77777777" w:rsidR="000D5CD9" w:rsidRPr="000D5CD9" w:rsidRDefault="000D5CD9" w:rsidP="000D5CD9">
      <w:pPr>
        <w:keepNext/>
        <w:tabs>
          <w:tab w:val="clear" w:pos="567"/>
        </w:tabs>
        <w:rPr>
          <w:u w:val="single"/>
        </w:rPr>
      </w:pPr>
      <w:r w:rsidRPr="000D5CD9">
        <w:rPr>
          <w:u w:val="single"/>
        </w:rPr>
        <w:t>Sistēmiskās un respiratorās paaugstinātas jutības reakcijas</w:t>
      </w:r>
    </w:p>
    <w:p w14:paraId="4907BB1D" w14:textId="77777777" w:rsidR="000D5CD9" w:rsidRPr="000D5CD9" w:rsidRDefault="000D5CD9" w:rsidP="000D5CD9">
      <w:pPr>
        <w:keepNext/>
        <w:tabs>
          <w:tab w:val="clear" w:pos="567"/>
        </w:tabs>
        <w:rPr>
          <w:i/>
        </w:rPr>
      </w:pPr>
      <w:r w:rsidRPr="000D5CD9">
        <w:rPr>
          <w:i/>
        </w:rPr>
        <w:t>Sistēmiskās reakcijas</w:t>
      </w:r>
    </w:p>
    <w:p w14:paraId="48A21E14" w14:textId="77777777" w:rsidR="000D5CD9" w:rsidRPr="000D5CD9" w:rsidRDefault="000D5CD9" w:rsidP="000D5CD9">
      <w:pPr>
        <w:tabs>
          <w:tab w:val="clear" w:pos="567"/>
        </w:tabs>
      </w:pPr>
      <w:r w:rsidRPr="000D5CD9">
        <w:t>Pēcreģistrācijas uzraudzībā ziņots par smagām paaugstinātas jutības reakcijām, dažos gadījumos vairākas dienas pēc ārstēšanas. Radusies anafilakse un angioedēma. Ja rodas anafilaktiska vai cita veida nopietna paaugstinātas jutības reakcija, jāsāk atbilstoša terapija un jāpārtrauc IMULDOSA ievadīšana (skatīt 4.8. apakšpunktu).</w:t>
      </w:r>
    </w:p>
    <w:p w14:paraId="0E68B73E" w14:textId="77777777" w:rsidR="000D5CD9" w:rsidRPr="000D5CD9" w:rsidRDefault="000D5CD9" w:rsidP="000D5CD9">
      <w:pPr>
        <w:widowControl w:val="0"/>
        <w:rPr>
          <w:iCs/>
          <w:highlight w:val="yellow"/>
        </w:rPr>
      </w:pPr>
    </w:p>
    <w:p w14:paraId="624A6E0F" w14:textId="77777777" w:rsidR="000D5CD9" w:rsidRPr="000D5CD9" w:rsidRDefault="000D5CD9" w:rsidP="000D5CD9">
      <w:pPr>
        <w:keepNext/>
        <w:widowControl w:val="0"/>
      </w:pPr>
      <w:r w:rsidRPr="000D5CD9">
        <w:rPr>
          <w:i/>
        </w:rPr>
        <w:t>Respiratorās reakcijas</w:t>
      </w:r>
    </w:p>
    <w:p w14:paraId="5C6D198D" w14:textId="77777777" w:rsidR="000D5CD9" w:rsidRPr="000D5CD9" w:rsidRDefault="000D5CD9" w:rsidP="000D5CD9">
      <w:pPr>
        <w:widowControl w:val="0"/>
      </w:pPr>
      <w:r w:rsidRPr="000D5CD9">
        <w:t>Ustekinumaba pēcreģistrācijas lietošanas laikā ziņots par alerģiska alveolīta, eozinofiliskas pneimonijas un neinfekciozas organizējošas pneimonijas gadījumiem. Klīniskās izpausmes ietvēra klepu, elpas trūkumu un intersticiālus infiltrātus pēc vienas līdz trīs devu saņemšanas. Nopietni iznākumi ietvēra elpošanas mazspēju un ilgāku hospitalizāciju. Par uzlabojumiem ziņoja pēc ustekinumaba lietošanas pārtraukšanas un dažos gadījumos arī pēc kortikosteroīdu ievadīšanas. Ja infekcija ir izslēgta un diagnoze ir apstiprināta, ustekinumaba lietošana jāpārtrauc un jāsāk atbilstoša ārstēšana (skatīt 4.8. apakšpunktu).</w:t>
      </w:r>
    </w:p>
    <w:p w14:paraId="607A29D6" w14:textId="77777777" w:rsidR="000D5CD9" w:rsidRPr="000D5CD9" w:rsidRDefault="000D5CD9" w:rsidP="000D5CD9">
      <w:pPr>
        <w:widowControl w:val="0"/>
      </w:pPr>
    </w:p>
    <w:p w14:paraId="49A3DAFF" w14:textId="77777777" w:rsidR="000D5CD9" w:rsidRPr="000D5CD9" w:rsidRDefault="000D5CD9" w:rsidP="000D5CD9">
      <w:pPr>
        <w:keepNext/>
        <w:widowControl w:val="0"/>
        <w:rPr>
          <w:u w:val="single"/>
        </w:rPr>
      </w:pPr>
      <w:r w:rsidRPr="000D5CD9">
        <w:rPr>
          <w:u w:val="single"/>
        </w:rPr>
        <w:t>Kardiovaskulāri notikumi</w:t>
      </w:r>
    </w:p>
    <w:p w14:paraId="2E1543D3" w14:textId="11CB90A3" w:rsidR="000D5CD9" w:rsidRPr="000D5CD9" w:rsidRDefault="000D5CD9" w:rsidP="000D5CD9">
      <w:pPr>
        <w:widowControl w:val="0"/>
      </w:pPr>
      <w:r w:rsidRPr="000D5CD9">
        <w:t xml:space="preserve">Pēcreģistrācijas novērojuma pētījumā </w:t>
      </w:r>
      <w:r w:rsidR="00CA1045" w:rsidRPr="00D31774">
        <w:rPr>
          <w:rFonts w:asciiTheme="majorBidi" w:hAnsiTheme="majorBidi" w:cstheme="majorBidi"/>
          <w:w w:val="90"/>
          <w:lang w:val="en-GB"/>
        </w:rPr>
        <w:t>ustekinumab</w:t>
      </w:r>
      <w:r w:rsidR="00CA1045">
        <w:rPr>
          <w:rFonts w:asciiTheme="majorBidi" w:hAnsiTheme="majorBidi" w:cstheme="majorBidi"/>
          <w:w w:val="90"/>
          <w:lang w:val="en-GB"/>
        </w:rPr>
        <w:t>a</w:t>
      </w:r>
      <w:r w:rsidRPr="000D5CD9">
        <w:t xml:space="preserve"> iedarbībai pakļautajiem psoriāzes </w:t>
      </w:r>
      <w:r w:rsidR="00FD58FB">
        <w:t>pacientiem</w:t>
      </w:r>
      <w:r w:rsidR="00FD58FB" w:rsidRPr="000D5CD9">
        <w:t xml:space="preserve"> </w:t>
      </w:r>
      <w:r w:rsidRPr="000D5CD9">
        <w:t xml:space="preserve">ir novēroti kardiovaskulāri notikumi, kas ietver miokarda infarktu un cerebrovaskulāru traucējumu gadījumus. </w:t>
      </w:r>
      <w:r w:rsidR="00CA1045">
        <w:rPr>
          <w:rFonts w:asciiTheme="majorBidi" w:hAnsiTheme="majorBidi" w:cstheme="majorBidi"/>
          <w:w w:val="90"/>
          <w:lang w:val="en-GB"/>
        </w:rPr>
        <w:t>U</w:t>
      </w:r>
      <w:r w:rsidR="00CA1045" w:rsidRPr="00D31774">
        <w:rPr>
          <w:rFonts w:asciiTheme="majorBidi" w:hAnsiTheme="majorBidi" w:cstheme="majorBidi"/>
          <w:w w:val="90"/>
          <w:lang w:val="en-GB"/>
        </w:rPr>
        <w:t>stekinumab</w:t>
      </w:r>
      <w:r w:rsidR="00CA1045">
        <w:rPr>
          <w:rFonts w:asciiTheme="majorBidi" w:hAnsiTheme="majorBidi" w:cstheme="majorBidi"/>
          <w:w w:val="90"/>
          <w:lang w:val="en-GB"/>
        </w:rPr>
        <w:t>a</w:t>
      </w:r>
      <w:r w:rsidRPr="000D5CD9">
        <w:t xml:space="preserve"> terapijas laikā regulāri jāvērtē kardiovaskulāras slimības riska faktori.</w:t>
      </w:r>
    </w:p>
    <w:p w14:paraId="00D7D1AB" w14:textId="77777777" w:rsidR="000D5CD9" w:rsidRPr="000D5CD9" w:rsidRDefault="000D5CD9" w:rsidP="000D5CD9">
      <w:pPr>
        <w:tabs>
          <w:tab w:val="clear" w:pos="567"/>
        </w:tabs>
      </w:pPr>
    </w:p>
    <w:p w14:paraId="729342B1" w14:textId="77777777" w:rsidR="000D5CD9" w:rsidRPr="000D5CD9" w:rsidRDefault="000D5CD9" w:rsidP="000D5CD9">
      <w:pPr>
        <w:keepNext/>
        <w:tabs>
          <w:tab w:val="clear" w:pos="567"/>
        </w:tabs>
      </w:pPr>
      <w:r w:rsidRPr="000D5CD9">
        <w:rPr>
          <w:u w:val="single"/>
        </w:rPr>
        <w:t>Vakcinācija</w:t>
      </w:r>
    </w:p>
    <w:p w14:paraId="16727BA3" w14:textId="5FC9F601" w:rsidR="000D5CD9" w:rsidRPr="000D5CD9" w:rsidRDefault="000D5CD9" w:rsidP="000D5CD9">
      <w:pPr>
        <w:tabs>
          <w:tab w:val="clear" w:pos="567"/>
        </w:tabs>
      </w:pPr>
      <w:r w:rsidRPr="000D5CD9">
        <w:t>Tiek ieteikts, ka vienlai</w:t>
      </w:r>
      <w:r w:rsidR="00FE6ADF">
        <w:t>cīgi</w:t>
      </w:r>
      <w:r w:rsidRPr="000D5CD9">
        <w:t xml:space="preserve"> ar IMULDOSA nedrīkst ievadīt dzīv</w:t>
      </w:r>
      <w:r w:rsidR="00FE6ADF">
        <w:t>as</w:t>
      </w:r>
      <w:r w:rsidRPr="000D5CD9">
        <w:t xml:space="preserve"> vīrusu vai dzīv</w:t>
      </w:r>
      <w:r w:rsidR="00FE6ADF">
        <w:t>as</w:t>
      </w:r>
      <w:r w:rsidRPr="000D5CD9">
        <w:t xml:space="preserve"> baktēriju vakcīnas (piemēram, </w:t>
      </w:r>
      <w:r w:rsidRPr="000D5CD9">
        <w:rPr>
          <w:i/>
        </w:rPr>
        <w:t>Bacillus Calmette-Guérin</w:t>
      </w:r>
      <w:r w:rsidRPr="000D5CD9">
        <w:t xml:space="preserve"> (BCG)). Specifiski pētījumi</w:t>
      </w:r>
      <w:r w:rsidR="00297311">
        <w:t xml:space="preserve"> pacientiem </w:t>
      </w:r>
      <w:r w:rsidRPr="000D5CD9">
        <w:t>, kuriem</w:t>
      </w:r>
      <w:r w:rsidR="00297311">
        <w:t>pirms neilga laika</w:t>
      </w:r>
      <w:r w:rsidRPr="000D5CD9">
        <w:t xml:space="preserve"> ievadīta dzīv</w:t>
      </w:r>
      <w:r w:rsidR="00335EA4">
        <w:t>a</w:t>
      </w:r>
      <w:r w:rsidRPr="000D5CD9">
        <w:t xml:space="preserve"> vīrusu vai dzīv</w:t>
      </w:r>
      <w:r w:rsidR="00335EA4">
        <w:t>a</w:t>
      </w:r>
      <w:r w:rsidRPr="000D5CD9">
        <w:t xml:space="preserve"> baktēriju vakcīna, nav veikti. Dati par dzīvu vakcīnu sekundāru infekcijas transmisiju pacientiem, kuri saņem </w:t>
      </w:r>
      <w:r w:rsidRPr="000D5CD9">
        <w:rPr>
          <w:lang w:val="en-US"/>
        </w:rPr>
        <w:t>ustekinumabu</w:t>
      </w:r>
      <w:r w:rsidRPr="000D5CD9">
        <w:t xml:space="preserve">, nav pieejami. Pirms vakcinēšanas ar dzīvu vīrusu vai dzīvu baktēriju vakcīnu terapija ar IMULDOSA jāpārtrauc vismaz 15 nedēļas pēc pēdējās devas, un to var atsākt ne </w:t>
      </w:r>
      <w:r w:rsidR="00335EA4">
        <w:t>agrāk</w:t>
      </w:r>
      <w:r w:rsidRPr="000D5CD9">
        <w:t xml:space="preserve"> kā 2 nedēļas pēc vakcinēšanas. Papildu informāciju un norādes par imūnsupresīvu līdzekļu lietošanu pēc vakcinēšanas zāļu ordinētāji var meklēt konkrētu vakcīnu zāļu aprakstā.</w:t>
      </w:r>
    </w:p>
    <w:p w14:paraId="40FDDA7B" w14:textId="77777777" w:rsidR="000D5CD9" w:rsidRPr="000D5CD9" w:rsidRDefault="000D5CD9" w:rsidP="000D5CD9">
      <w:pPr>
        <w:tabs>
          <w:tab w:val="clear" w:pos="567"/>
        </w:tabs>
      </w:pPr>
    </w:p>
    <w:p w14:paraId="65B37859" w14:textId="77777777" w:rsidR="000D5CD9" w:rsidRPr="000D5CD9" w:rsidRDefault="000D5CD9" w:rsidP="000D5CD9">
      <w:pPr>
        <w:tabs>
          <w:tab w:val="clear" w:pos="567"/>
        </w:tabs>
      </w:pPr>
      <w:r w:rsidRPr="000D5CD9">
        <w:t xml:space="preserve">Zīdaiņiem, kuri </w:t>
      </w:r>
      <w:r w:rsidRPr="000D5CD9">
        <w:rPr>
          <w:i/>
          <w:iCs/>
        </w:rPr>
        <w:t>in utero</w:t>
      </w:r>
      <w:r w:rsidRPr="000D5CD9">
        <w:t xml:space="preserve"> ir bijuši pakļauti ustekinumaba iedarbībai, dzīvu vakcīnu (piemēram, BCG vakcīna) ievadīšana nav ieteicama 12 mēnešus pēc piedzimšanas vai tik ilgi, kamēr ustekinumaba līmenis zīdaiņa serumā nav kļuvis nenosakāms (skatīt 4.5. un 4.6. apakšpunktu). Ja konkrētajam zīdainim ir nepārprotams klīnisks ieguvums un viņa serumā nav nosakāms ustekinumaba līmenis, var apsvērt agrāku dzīvās vakcīnas ievadīšanu.</w:t>
      </w:r>
    </w:p>
    <w:p w14:paraId="311CDC1A" w14:textId="77777777" w:rsidR="000D5CD9" w:rsidRPr="000D5CD9" w:rsidRDefault="000D5CD9" w:rsidP="000D5CD9">
      <w:pPr>
        <w:tabs>
          <w:tab w:val="clear" w:pos="567"/>
        </w:tabs>
      </w:pPr>
    </w:p>
    <w:p w14:paraId="3B34AF42" w14:textId="61EF7308" w:rsidR="000D5CD9" w:rsidRPr="000D5CD9" w:rsidRDefault="000D5CD9" w:rsidP="000D5CD9">
      <w:pPr>
        <w:tabs>
          <w:tab w:val="clear" w:pos="567"/>
        </w:tabs>
      </w:pPr>
      <w:r w:rsidRPr="000D5CD9">
        <w:t>Pacientiem, kuri lieto IMULDOSA, drīkst vienlai</w:t>
      </w:r>
      <w:r w:rsidR="00335EA4">
        <w:t>cīgi</w:t>
      </w:r>
      <w:r w:rsidRPr="000D5CD9">
        <w:t xml:space="preserve"> ievadīt inaktivētu vai nedzīvu vakcīnu.</w:t>
      </w:r>
    </w:p>
    <w:p w14:paraId="6F343A56" w14:textId="77777777" w:rsidR="000D5CD9" w:rsidRPr="000D5CD9" w:rsidRDefault="000D5CD9" w:rsidP="000D5CD9">
      <w:pPr>
        <w:tabs>
          <w:tab w:val="clear" w:pos="567"/>
        </w:tabs>
      </w:pPr>
    </w:p>
    <w:p w14:paraId="41AEDA65" w14:textId="3A1CDE9C" w:rsidR="000D5CD9" w:rsidRPr="000D5CD9" w:rsidRDefault="000D5CD9" w:rsidP="000D5CD9">
      <w:pPr>
        <w:tabs>
          <w:tab w:val="clear" w:pos="567"/>
        </w:tabs>
      </w:pPr>
      <w:r w:rsidRPr="000D5CD9">
        <w:rPr>
          <w:szCs w:val="24"/>
        </w:rPr>
        <w:t xml:space="preserve">Ilgstoša ārstēšana ar </w:t>
      </w:r>
      <w:r w:rsidRPr="000D5CD9">
        <w:rPr>
          <w:szCs w:val="24"/>
          <w:lang w:val="en-US"/>
        </w:rPr>
        <w:t>ustekinumabu</w:t>
      </w:r>
      <w:r w:rsidRPr="000D5CD9">
        <w:rPr>
          <w:szCs w:val="24"/>
        </w:rPr>
        <w:t xml:space="preserve"> nenomāc humorāl</w:t>
      </w:r>
      <w:r w:rsidR="00992774">
        <w:rPr>
          <w:szCs w:val="24"/>
        </w:rPr>
        <w:t>o</w:t>
      </w:r>
      <w:r w:rsidRPr="000D5CD9">
        <w:rPr>
          <w:szCs w:val="24"/>
        </w:rPr>
        <w:t xml:space="preserve"> atbildes reakciju uz pneimokoku polisaharīdu vai stingumkrampju vakcīnu (skatīt 5.1. apakšpunktu).</w:t>
      </w:r>
    </w:p>
    <w:p w14:paraId="6BFD36EC" w14:textId="77777777" w:rsidR="000D5CD9" w:rsidRPr="000D5CD9" w:rsidRDefault="000D5CD9" w:rsidP="000D5CD9">
      <w:pPr>
        <w:tabs>
          <w:tab w:val="clear" w:pos="567"/>
        </w:tabs>
      </w:pPr>
    </w:p>
    <w:p w14:paraId="6C30DA97" w14:textId="77777777" w:rsidR="000D5CD9" w:rsidRPr="000D5CD9" w:rsidRDefault="000D5CD9" w:rsidP="000D5CD9">
      <w:pPr>
        <w:keepNext/>
        <w:tabs>
          <w:tab w:val="clear" w:pos="567"/>
        </w:tabs>
        <w:rPr>
          <w:szCs w:val="22"/>
        </w:rPr>
      </w:pPr>
      <w:r w:rsidRPr="000D5CD9">
        <w:rPr>
          <w:u w:val="single"/>
        </w:rPr>
        <w:t>Vienlaicīga imūnsupresīva terapija</w:t>
      </w:r>
    </w:p>
    <w:p w14:paraId="293ED190" w14:textId="7D3AFE59" w:rsidR="000D5CD9" w:rsidRPr="000D5CD9" w:rsidRDefault="000D5CD9" w:rsidP="000D5CD9">
      <w:pPr>
        <w:tabs>
          <w:tab w:val="clear" w:pos="567"/>
        </w:tabs>
        <w:rPr>
          <w:szCs w:val="22"/>
          <w:u w:val="single"/>
        </w:rPr>
      </w:pPr>
      <w:bookmarkStart w:id="8" w:name="OLE_LINK1"/>
      <w:bookmarkStart w:id="9" w:name="OLE_LINK2"/>
      <w:r w:rsidRPr="000D5CD9">
        <w:rPr>
          <w:szCs w:val="22"/>
        </w:rPr>
        <w:t>Psoriāzes pētījumos</w:t>
      </w:r>
      <w:r w:rsidRPr="000D5CD9">
        <w:t xml:space="preserve"> nav vērtēts </w:t>
      </w:r>
      <w:r w:rsidRPr="000D5CD9">
        <w:rPr>
          <w:lang w:val="en-US"/>
        </w:rPr>
        <w:t>ustekinumaba</w:t>
      </w:r>
      <w:r w:rsidRPr="000D5CD9">
        <w:t xml:space="preserve"> drošums un efektivitāte kombinācijā ar citiem imūnsupresīviem līdzekļiem, tai skaitā bioloģisk</w:t>
      </w:r>
      <w:r w:rsidR="00992774">
        <w:t>ām zālēm</w:t>
      </w:r>
      <w:r w:rsidRPr="000D5CD9">
        <w:t xml:space="preserve"> vai fototerapiju. </w:t>
      </w:r>
      <w:bookmarkEnd w:id="8"/>
      <w:r w:rsidRPr="000D5CD9">
        <w:rPr>
          <w:szCs w:val="22"/>
        </w:rPr>
        <w:t xml:space="preserve">Psoriātiskā artrīta pētījumos vienlaicīga MTX lietošana neietekmēja </w:t>
      </w:r>
      <w:r w:rsidRPr="000D5CD9">
        <w:rPr>
          <w:lang w:val="en-US"/>
        </w:rPr>
        <w:t>ustekinumaba</w:t>
      </w:r>
      <w:r w:rsidRPr="000D5CD9">
        <w:rPr>
          <w:szCs w:val="22"/>
        </w:rPr>
        <w:t xml:space="preserve"> drošumu vai efektivitāti.</w:t>
      </w:r>
      <w:r w:rsidRPr="000D5CD9">
        <w:t xml:space="preserve"> Krona slimības pētījumos vienlaicīga imūnsupresīvu līdzekļu vai kortikosteroīdu lietošana neietekmēja </w:t>
      </w:r>
      <w:r w:rsidRPr="000D5CD9">
        <w:rPr>
          <w:lang w:val="en-US"/>
        </w:rPr>
        <w:t>ustekinumaba</w:t>
      </w:r>
      <w:r w:rsidRPr="000D5CD9">
        <w:t xml:space="preserve"> drošumu vai efektivitāti. Piesardzība jāievēro, apsverot citu imūnsupresīvu līdzekļu lietošanu vienlai</w:t>
      </w:r>
      <w:r w:rsidR="00992774">
        <w:t>cīgi</w:t>
      </w:r>
      <w:r w:rsidRPr="000D5CD9">
        <w:t xml:space="preserve"> ar IMULDOSA vai pārejot no terapijas ar citi</w:t>
      </w:r>
      <w:r w:rsidR="003C23B3">
        <w:t>ām</w:t>
      </w:r>
      <w:r w:rsidRPr="000D5CD9">
        <w:t xml:space="preserve"> imūnsupresīv</w:t>
      </w:r>
      <w:r w:rsidR="003C23B3">
        <w:t>ām</w:t>
      </w:r>
      <w:r w:rsidRPr="000D5CD9">
        <w:t xml:space="preserve"> bioloģisk</w:t>
      </w:r>
      <w:r w:rsidR="003C23B3">
        <w:t>ām zālēm</w:t>
      </w:r>
      <w:r w:rsidRPr="000D5CD9">
        <w:t xml:space="preserve"> (skatīt 4.5. apakšpunktu).</w:t>
      </w:r>
    </w:p>
    <w:bookmarkEnd w:id="9"/>
    <w:p w14:paraId="69FA3AC8" w14:textId="77777777" w:rsidR="000D5CD9" w:rsidRPr="000D5CD9" w:rsidRDefault="000D5CD9" w:rsidP="000D5CD9">
      <w:pPr>
        <w:widowControl w:val="0"/>
        <w:rPr>
          <w:szCs w:val="22"/>
          <w:u w:val="single"/>
        </w:rPr>
      </w:pPr>
    </w:p>
    <w:p w14:paraId="3FADF0B5" w14:textId="77777777" w:rsidR="000D5CD9" w:rsidRPr="000D5CD9" w:rsidRDefault="000D5CD9" w:rsidP="000D5CD9">
      <w:pPr>
        <w:keepNext/>
        <w:widowControl w:val="0"/>
        <w:rPr>
          <w:szCs w:val="22"/>
        </w:rPr>
      </w:pPr>
      <w:r w:rsidRPr="000D5CD9">
        <w:rPr>
          <w:szCs w:val="22"/>
          <w:u w:val="single"/>
        </w:rPr>
        <w:t>Imūnterapija</w:t>
      </w:r>
    </w:p>
    <w:p w14:paraId="0EF838BB" w14:textId="77777777" w:rsidR="000D5CD9" w:rsidRPr="000D5CD9" w:rsidRDefault="000D5CD9" w:rsidP="000D5CD9">
      <w:pPr>
        <w:widowControl w:val="0"/>
      </w:pPr>
      <w:r w:rsidRPr="000D5CD9">
        <w:rPr>
          <w:lang w:val="en-US"/>
        </w:rPr>
        <w:t>Ustekinumaba</w:t>
      </w:r>
      <w:r w:rsidRPr="000D5CD9">
        <w:rPr>
          <w:szCs w:val="22"/>
        </w:rPr>
        <w:t xml:space="preserve"> lietošana nav novērtēta pacientiem, kuriem veikta alerģijas imūnterapija. Nav zināms, vai </w:t>
      </w:r>
      <w:r w:rsidRPr="000D5CD9">
        <w:rPr>
          <w:lang w:val="en-US"/>
        </w:rPr>
        <w:t>ustekinumaba</w:t>
      </w:r>
      <w:r w:rsidRPr="000D5CD9">
        <w:rPr>
          <w:szCs w:val="22"/>
        </w:rPr>
        <w:t xml:space="preserve"> var ietekmēt alerģijas imūnterapiju.</w:t>
      </w:r>
    </w:p>
    <w:p w14:paraId="63A523C4" w14:textId="77777777" w:rsidR="000D5CD9" w:rsidRPr="000D5CD9" w:rsidRDefault="000D5CD9" w:rsidP="000D5CD9">
      <w:pPr>
        <w:tabs>
          <w:tab w:val="clear" w:pos="567"/>
        </w:tabs>
      </w:pPr>
    </w:p>
    <w:p w14:paraId="5159FB21" w14:textId="77777777" w:rsidR="000D5CD9" w:rsidRPr="000D5CD9" w:rsidRDefault="000D5CD9" w:rsidP="000D5CD9">
      <w:pPr>
        <w:keepNext/>
        <w:tabs>
          <w:tab w:val="clear" w:pos="567"/>
        </w:tabs>
      </w:pPr>
      <w:r w:rsidRPr="000D5CD9">
        <w:rPr>
          <w:u w:val="single"/>
        </w:rPr>
        <w:t>Smagas ādas reakcijas</w:t>
      </w:r>
    </w:p>
    <w:p w14:paraId="04041488" w14:textId="77777777" w:rsidR="000D5CD9" w:rsidRPr="000D5CD9" w:rsidRDefault="000D5CD9" w:rsidP="000D5CD9">
      <w:pPr>
        <w:widowControl w:val="0"/>
      </w:pPr>
      <w:r w:rsidRPr="000D5CD9">
        <w:t>Pēc ustekinumaba lietošanas pacientiem ar psoriāzi ziņots par eksfoliatīvā dermatīta rašanos (skatīt 4.8. apakšpunktu). Slimības dabiskās norises gaitā pacientiem ar perēkļveida psoriāzi var rasties psoriātiskā eritrodermija, un tās klīniskie simptomi var neatšķirties no eksfoliatīvā dermatīta simptomiem. Pacientu ar psoriāzi novērošanas laikā ārstiem ir jāseko, vai nerodas psoriātiskās eritrodermijas vai eksfoliatīvā dermatīta simptomi. Ja šādi simptomi rodas, jāsāk atbilstoša terapija. Ja rodas aizdomas par reakciju uz zālēm, IMULDOSA lietošana jāpārtrauc.</w:t>
      </w:r>
    </w:p>
    <w:p w14:paraId="2B945C55" w14:textId="77777777" w:rsidR="000D5CD9" w:rsidRPr="000D5CD9" w:rsidRDefault="000D5CD9" w:rsidP="000D5CD9">
      <w:pPr>
        <w:widowControl w:val="0"/>
      </w:pPr>
    </w:p>
    <w:p w14:paraId="75A6E1D2" w14:textId="77777777" w:rsidR="000D5CD9" w:rsidRPr="000D5CD9" w:rsidRDefault="000D5CD9" w:rsidP="000D5CD9">
      <w:pPr>
        <w:keepNext/>
        <w:widowControl w:val="0"/>
        <w:rPr>
          <w:u w:val="single"/>
        </w:rPr>
      </w:pPr>
      <w:r w:rsidRPr="000D5CD9">
        <w:rPr>
          <w:u w:val="single"/>
        </w:rPr>
        <w:t>Vilkēdei līdzīgas patoloģijas</w:t>
      </w:r>
    </w:p>
    <w:p w14:paraId="1E32374B" w14:textId="77777777" w:rsidR="000D5CD9" w:rsidRPr="000D5CD9" w:rsidRDefault="000D5CD9" w:rsidP="000D5CD9">
      <w:pPr>
        <w:widowControl w:val="0"/>
      </w:pPr>
      <w:r w:rsidRPr="000D5CD9">
        <w:t>Ziņots, ka ar ustekinumabu ārstētajiem pacientiem ir bijušas vilkēdei līdzīgas patoloģijas, arī ādas sarkanā vilkēde un vilkēdei līdzīgs sindroms. Ja rodas bojājumi, īpaši saules staru iedarbībai pakļautās ādas vietās, vai ja tie ir kopā ar locītavu sāpēm, pacientiem nekavējoties jāmeklē medicīniska palīdzība. Ja ir apstiprināta vilkēdei līdzīgas patoloģijas diagnoze, jāpārtrauc ustekinumaba lietošana un jāuzsāk piemērota ārstēšana.</w:t>
      </w:r>
    </w:p>
    <w:p w14:paraId="077FF16C" w14:textId="77777777" w:rsidR="000D5CD9" w:rsidRPr="000D5CD9" w:rsidRDefault="000D5CD9" w:rsidP="000D5CD9">
      <w:pPr>
        <w:widowControl w:val="0"/>
      </w:pPr>
    </w:p>
    <w:p w14:paraId="525D600D" w14:textId="77777777" w:rsidR="000D5CD9" w:rsidRPr="000D5CD9" w:rsidRDefault="000D5CD9" w:rsidP="000D5CD9">
      <w:pPr>
        <w:keepNext/>
        <w:tabs>
          <w:tab w:val="clear" w:pos="567"/>
        </w:tabs>
        <w:rPr>
          <w:i/>
        </w:rPr>
      </w:pPr>
      <w:r w:rsidRPr="000D5CD9">
        <w:rPr>
          <w:u w:val="single"/>
        </w:rPr>
        <w:t>Īpašas pacientu grupas</w:t>
      </w:r>
    </w:p>
    <w:p w14:paraId="633AA5D1" w14:textId="5B3CA66C" w:rsidR="000D5CD9" w:rsidRPr="000D5CD9" w:rsidRDefault="000D5CD9" w:rsidP="000D5CD9">
      <w:pPr>
        <w:keepNext/>
        <w:tabs>
          <w:tab w:val="clear" w:pos="567"/>
        </w:tabs>
        <w:rPr>
          <w:iCs/>
        </w:rPr>
      </w:pPr>
      <w:r w:rsidRPr="000D5CD9">
        <w:rPr>
          <w:i/>
        </w:rPr>
        <w:t>Gados vecāki cilvēki (</w:t>
      </w:r>
      <w:r w:rsidRPr="000D5CD9">
        <w:rPr>
          <w:i/>
          <w:iCs/>
        </w:rPr>
        <w:t>≥ 65 gadi)</w:t>
      </w:r>
    </w:p>
    <w:p w14:paraId="5BF82D9F" w14:textId="60E6D2DB" w:rsidR="000D5CD9" w:rsidRPr="000D5CD9" w:rsidRDefault="000D5CD9" w:rsidP="000D5CD9">
      <w:pPr>
        <w:tabs>
          <w:tab w:val="clear" w:pos="567"/>
        </w:tabs>
      </w:pPr>
      <w:r w:rsidRPr="000D5CD9">
        <w:rPr>
          <w:iCs/>
        </w:rPr>
        <w:t>65 gadus veciem un vecākiem pacientiem, k</w:t>
      </w:r>
      <w:r w:rsidR="003C23B3">
        <w:rPr>
          <w:iCs/>
        </w:rPr>
        <w:t>uri</w:t>
      </w:r>
      <w:r w:rsidRPr="000D5CD9">
        <w:rPr>
          <w:iCs/>
        </w:rPr>
        <w:t xml:space="preserve"> saņēma </w:t>
      </w:r>
      <w:r w:rsidRPr="000D5CD9">
        <w:rPr>
          <w:lang w:val="en-US"/>
        </w:rPr>
        <w:t>ustekinumabu</w:t>
      </w:r>
      <w:r w:rsidRPr="000D5CD9">
        <w:rPr>
          <w:iCs/>
        </w:rPr>
        <w:t xml:space="preserve">, </w:t>
      </w:r>
      <w:r w:rsidR="003C23B3">
        <w:rPr>
          <w:iCs/>
        </w:rPr>
        <w:t>apstiprināto indikāciju</w:t>
      </w:r>
      <w:r w:rsidR="00B74DCD">
        <w:rPr>
          <w:iCs/>
        </w:rPr>
        <w:t xml:space="preserve"> </w:t>
      </w:r>
      <w:r w:rsidRPr="000D5CD9">
        <w:rPr>
          <w:iCs/>
        </w:rPr>
        <w:t>klīnisk</w:t>
      </w:r>
      <w:r w:rsidR="00B74DCD">
        <w:rPr>
          <w:iCs/>
        </w:rPr>
        <w:t>aj</w:t>
      </w:r>
      <w:r w:rsidRPr="000D5CD9">
        <w:rPr>
          <w:iCs/>
        </w:rPr>
        <w:t xml:space="preserve">os pētījumos </w:t>
      </w:r>
      <w:r w:rsidR="00425AC6">
        <w:rPr>
          <w:iCs/>
        </w:rPr>
        <w:t>nenovēroja</w:t>
      </w:r>
      <w:r w:rsidRPr="000D5CD9">
        <w:rPr>
          <w:iCs/>
        </w:rPr>
        <w:t xml:space="preserve"> vispārējas efektivitātes vai drošuma atšķirības, salīdzinot ar jaunākiem pacientiem, </w:t>
      </w:r>
      <w:r w:rsidRPr="000D5CD9">
        <w:rPr>
          <w:szCs w:val="22"/>
        </w:rPr>
        <w:t>tomēr 65 gadus vec</w:t>
      </w:r>
      <w:r w:rsidR="00425AC6">
        <w:rPr>
          <w:szCs w:val="22"/>
        </w:rPr>
        <w:t>u</w:t>
      </w:r>
      <w:r w:rsidRPr="000D5CD9">
        <w:rPr>
          <w:szCs w:val="22"/>
        </w:rPr>
        <w:t xml:space="preserve"> un vecāku pacientu skaits nav pietiekams, lai noteiktu, vai šo pacientu atbildes reakcija atšķiras no </w:t>
      </w:r>
      <w:r w:rsidR="00425AC6">
        <w:rPr>
          <w:szCs w:val="22"/>
        </w:rPr>
        <w:t>gados jaunākiem pacientiem novērotās</w:t>
      </w:r>
      <w:r w:rsidRPr="000D5CD9">
        <w:rPr>
          <w:iCs/>
        </w:rPr>
        <w:t>. Tā kā gados vecāku cilvēku populācijā kopumā ir lielāka infekciju sastopamība, ārstējot gados vecākus pacientus, jāievēro piesardzība.</w:t>
      </w:r>
    </w:p>
    <w:p w14:paraId="5AFB1FC6" w14:textId="77777777" w:rsidR="000D5CD9" w:rsidRDefault="000D5CD9" w:rsidP="000D5CD9">
      <w:pPr>
        <w:tabs>
          <w:tab w:val="clear" w:pos="567"/>
        </w:tabs>
      </w:pPr>
    </w:p>
    <w:p w14:paraId="262DFB90" w14:textId="77777777" w:rsidR="00AF513E" w:rsidRPr="002F5F14" w:rsidRDefault="00AF513E" w:rsidP="00AF513E">
      <w:pPr>
        <w:tabs>
          <w:tab w:val="clear" w:pos="567"/>
        </w:tabs>
        <w:rPr>
          <w:u w:val="single"/>
        </w:rPr>
      </w:pPr>
      <w:r w:rsidRPr="002F5F14">
        <w:rPr>
          <w:u w:val="single"/>
        </w:rPr>
        <w:t>Polisorbāta saturs</w:t>
      </w:r>
    </w:p>
    <w:p w14:paraId="4D188792" w14:textId="2CCD2581" w:rsidR="00AF513E" w:rsidRDefault="00AF513E" w:rsidP="00AF513E">
      <w:pPr>
        <w:tabs>
          <w:tab w:val="clear" w:pos="567"/>
        </w:tabs>
      </w:pPr>
      <w:r>
        <w:t>IMULDOSA satur 0,02 mg polisorbāta 80 katrā tilpuma vienībā, kas ir līdzvērtīgi 0,02 mg 45 mg devā.</w:t>
      </w:r>
    </w:p>
    <w:p w14:paraId="4115D816" w14:textId="7E673ECE" w:rsidR="00AF513E" w:rsidRDefault="00AF513E" w:rsidP="00AF513E">
      <w:pPr>
        <w:tabs>
          <w:tab w:val="clear" w:pos="567"/>
        </w:tabs>
      </w:pPr>
      <w:r>
        <w:t>IMULDOSA satur 0,05 mg polisorbāta 80 katrā tilpuma vienībā, kas ir līdzvērtīgi 0,04 mg 90 mg devā.</w:t>
      </w:r>
    </w:p>
    <w:p w14:paraId="4C3F8A57" w14:textId="7E0F9AFB" w:rsidR="00AF513E" w:rsidRDefault="00AF513E" w:rsidP="00AF513E">
      <w:pPr>
        <w:tabs>
          <w:tab w:val="clear" w:pos="567"/>
        </w:tabs>
      </w:pPr>
      <w:r>
        <w:t>Polisorbāti var izraisīt alerģiskas reakcijas. Pastāstiet ārstam, ja Jums ir  alerģija.</w:t>
      </w:r>
    </w:p>
    <w:p w14:paraId="77C037F0" w14:textId="77777777" w:rsidR="00AF513E" w:rsidRPr="000D5CD9" w:rsidRDefault="00AF513E" w:rsidP="00AF513E">
      <w:pPr>
        <w:tabs>
          <w:tab w:val="clear" w:pos="567"/>
        </w:tabs>
      </w:pPr>
    </w:p>
    <w:p w14:paraId="6EFEE829" w14:textId="77777777" w:rsidR="000D5CD9" w:rsidRPr="000D5CD9" w:rsidRDefault="000D5CD9" w:rsidP="000D5CD9">
      <w:pPr>
        <w:keepNext/>
        <w:ind w:left="567" w:hanging="567"/>
        <w:outlineLvl w:val="2"/>
        <w:rPr>
          <w:b/>
          <w:iCs/>
        </w:rPr>
      </w:pPr>
      <w:r w:rsidRPr="000D5CD9">
        <w:rPr>
          <w:b/>
          <w:bCs/>
        </w:rPr>
        <w:t>4.5.</w:t>
      </w:r>
      <w:r w:rsidRPr="000D5CD9">
        <w:rPr>
          <w:b/>
          <w:bCs/>
        </w:rPr>
        <w:tab/>
        <w:t>Mijiedarbība ar citām zālēm un citi mijiedarbības veidi</w:t>
      </w:r>
    </w:p>
    <w:p w14:paraId="441D690D" w14:textId="77777777" w:rsidR="000D5CD9" w:rsidRPr="000D5CD9" w:rsidRDefault="000D5CD9" w:rsidP="000D5CD9">
      <w:pPr>
        <w:keepNext/>
        <w:tabs>
          <w:tab w:val="clear" w:pos="567"/>
        </w:tabs>
        <w:rPr>
          <w:iCs/>
        </w:rPr>
      </w:pPr>
    </w:p>
    <w:p w14:paraId="3753F0D0" w14:textId="1233F8EC" w:rsidR="000D5CD9" w:rsidRPr="000D5CD9" w:rsidRDefault="000D5CD9" w:rsidP="000D5CD9">
      <w:pPr>
        <w:tabs>
          <w:tab w:val="clear" w:pos="567"/>
        </w:tabs>
      </w:pPr>
      <w:bookmarkStart w:id="10" w:name="OLE_LINK5"/>
      <w:r w:rsidRPr="000D5CD9">
        <w:t>Vienlai</w:t>
      </w:r>
      <w:r w:rsidR="00425AC6">
        <w:t>cīgi</w:t>
      </w:r>
      <w:r w:rsidRPr="000D5CD9">
        <w:t xml:space="preserve"> ar IMULDOSA nedrīkst lietot dzīvas vakcīnas.</w:t>
      </w:r>
    </w:p>
    <w:p w14:paraId="2A4A3447" w14:textId="77777777" w:rsidR="000D5CD9" w:rsidRPr="000D5CD9" w:rsidRDefault="000D5CD9" w:rsidP="000D5CD9">
      <w:pPr>
        <w:tabs>
          <w:tab w:val="clear" w:pos="567"/>
        </w:tabs>
      </w:pPr>
    </w:p>
    <w:p w14:paraId="7BC46407" w14:textId="77777777" w:rsidR="000D5CD9" w:rsidRPr="000D5CD9" w:rsidRDefault="000D5CD9" w:rsidP="000D5CD9">
      <w:pPr>
        <w:tabs>
          <w:tab w:val="clear" w:pos="567"/>
        </w:tabs>
      </w:pPr>
      <w:r w:rsidRPr="000D5CD9">
        <w:t xml:space="preserve">Zīdaiņiem, kuri </w:t>
      </w:r>
      <w:r w:rsidRPr="000D5CD9">
        <w:rPr>
          <w:i/>
          <w:iCs/>
        </w:rPr>
        <w:t>in utero</w:t>
      </w:r>
      <w:r w:rsidRPr="000D5CD9">
        <w:t xml:space="preserve"> ir bijuši pakļauti ustekinumaba iedarbībai, dzīvu vakcīnu (piemēram, BCG vakcīna) ievadīšana nav ieteicama 12 mēnešus pēc piedzimšanas vai tik ilgi, kamēr ustekinumaba līmenis zīdaiņa serumā nav kļuvis nenosakāms (skatīt 4.4. un 4.6. apakšpunktu). Ja konkrētajam zīdainim ir nepārprotams klīnisks ieguvums un viņa serumā nav nosakāms ustekinumaba līmenis, var apsvērt agrāku dzīvās vakcīnas ievadīšanu.</w:t>
      </w:r>
    </w:p>
    <w:p w14:paraId="383E5163" w14:textId="77777777" w:rsidR="000D5CD9" w:rsidRPr="000D5CD9" w:rsidRDefault="000D5CD9" w:rsidP="000D5CD9">
      <w:pPr>
        <w:tabs>
          <w:tab w:val="clear" w:pos="567"/>
        </w:tabs>
      </w:pPr>
    </w:p>
    <w:p w14:paraId="49C50BB8" w14:textId="5BC7552F" w:rsidR="000D5CD9" w:rsidRPr="000D5CD9" w:rsidRDefault="000D5CD9" w:rsidP="000D5CD9">
      <w:pPr>
        <w:tabs>
          <w:tab w:val="clear" w:pos="567"/>
        </w:tabs>
      </w:pPr>
      <w:r w:rsidRPr="000D5CD9">
        <w:t>Mijiedarbības pētījumi cilvēkiem nav veikti. 3. fāzes pētījumu populāciju farmakokinētikas analīzē pētīta pacientiem ar psoriāzi vienlai</w:t>
      </w:r>
      <w:r w:rsidR="00425AC6">
        <w:t>cīgi</w:t>
      </w:r>
      <w:r w:rsidRPr="000D5CD9">
        <w:t xml:space="preserve"> biežāk parakstīto zāļu (tai skaitā paracetamola, ibuprofēna, acetilsalicilskābes, metformīna, atorvastatīna, levotiroksīna) ietekme uz ustekinumaba farmakokinētiku. Norādījumu par mijiedarbību ar šīm vienlai</w:t>
      </w:r>
      <w:r w:rsidR="00425AC6">
        <w:t>cīgi</w:t>
      </w:r>
      <w:r w:rsidRPr="000D5CD9">
        <w:t xml:space="preserve"> lietotām zālēm nebija. Šīs analīzes pamatā bija vismaz 100 pacientu (&gt; 5% pētītās pacientu grupas), k</w:t>
      </w:r>
      <w:r w:rsidR="00B9067F">
        <w:t>uri</w:t>
      </w:r>
      <w:r w:rsidRPr="000D5CD9">
        <w:t xml:space="preserve"> vienlai</w:t>
      </w:r>
      <w:r w:rsidR="00B9067F">
        <w:t>cīgi</w:t>
      </w:r>
      <w:r w:rsidRPr="000D5CD9">
        <w:t xml:space="preserve"> tika ārstēti ar šīm zālēm vismaz 90% pētījuma laika. </w:t>
      </w:r>
      <w:r w:rsidRPr="000D5CD9">
        <w:rPr>
          <w:szCs w:val="22"/>
        </w:rPr>
        <w:t xml:space="preserve">Vienlaicīga MTX, NPL, 6-merkaptopurīna, azatioprīna un </w:t>
      </w:r>
      <w:r w:rsidR="00B9067F">
        <w:rPr>
          <w:szCs w:val="22"/>
        </w:rPr>
        <w:t xml:space="preserve">iekšķīgi </w:t>
      </w:r>
      <w:r w:rsidR="00246B37">
        <w:rPr>
          <w:szCs w:val="22"/>
        </w:rPr>
        <w:t>lietojamo</w:t>
      </w:r>
      <w:r w:rsidR="00B9067F" w:rsidRPr="000D5CD9">
        <w:rPr>
          <w:szCs w:val="22"/>
        </w:rPr>
        <w:t xml:space="preserve"> </w:t>
      </w:r>
      <w:r w:rsidRPr="000D5CD9">
        <w:rPr>
          <w:szCs w:val="22"/>
        </w:rPr>
        <w:t>kortikosteroīdu lietošana pacientiem ar psoriātisku artrītu, Krona slimību, kā arī agrāka anti-TNFα līdzekļu lietošana pacientiem ar psoriātisku artrītu vai Krona slimību neietekmēja ustekinumaba farmakokinētiku.</w:t>
      </w:r>
    </w:p>
    <w:bookmarkEnd w:id="10"/>
    <w:p w14:paraId="275F79FF" w14:textId="77777777" w:rsidR="000D5CD9" w:rsidRPr="000D5CD9" w:rsidRDefault="000D5CD9" w:rsidP="000D5CD9">
      <w:pPr>
        <w:tabs>
          <w:tab w:val="clear" w:pos="567"/>
        </w:tabs>
      </w:pPr>
    </w:p>
    <w:p w14:paraId="14D7F18C" w14:textId="0E5B5BF2" w:rsidR="000D5CD9" w:rsidRPr="000D5CD9" w:rsidRDefault="000D5CD9" w:rsidP="000D5CD9">
      <w:pPr>
        <w:tabs>
          <w:tab w:val="clear" w:pos="567"/>
        </w:tabs>
      </w:pPr>
      <w:r w:rsidRPr="000D5CD9">
        <w:rPr>
          <w:i/>
          <w:iCs/>
        </w:rPr>
        <w:t xml:space="preserve">In vitro </w:t>
      </w:r>
      <w:r w:rsidRPr="000D5CD9">
        <w:t>pētījuma rezultāti neliecina par devas pielāgošanas nepieciešamību pacientiem, k</w:t>
      </w:r>
      <w:r w:rsidR="00246B37">
        <w:t>uri</w:t>
      </w:r>
      <w:r w:rsidRPr="000D5CD9">
        <w:t xml:space="preserve"> vienlai</w:t>
      </w:r>
      <w:r w:rsidR="00246B37">
        <w:t>cīgi</w:t>
      </w:r>
      <w:r w:rsidRPr="000D5CD9">
        <w:t xml:space="preserve"> saņem CYP450 substrātus (skatīt 5.2. apakšpunktu).</w:t>
      </w:r>
    </w:p>
    <w:p w14:paraId="3B5A4D65" w14:textId="77777777" w:rsidR="000D5CD9" w:rsidRPr="000D5CD9" w:rsidRDefault="000D5CD9" w:rsidP="000D5CD9">
      <w:pPr>
        <w:tabs>
          <w:tab w:val="clear" w:pos="567"/>
        </w:tabs>
      </w:pPr>
    </w:p>
    <w:p w14:paraId="1257E4C0" w14:textId="61E2FA79" w:rsidR="000D5CD9" w:rsidRPr="000D5CD9" w:rsidRDefault="000D5CD9" w:rsidP="000D5CD9">
      <w:pPr>
        <w:tabs>
          <w:tab w:val="clear" w:pos="567"/>
        </w:tabs>
      </w:pPr>
      <w:r w:rsidRPr="000D5CD9">
        <w:rPr>
          <w:szCs w:val="22"/>
        </w:rPr>
        <w:t>Psoriāzes pētījumos</w:t>
      </w:r>
      <w:r w:rsidRPr="000D5CD9">
        <w:t xml:space="preserve"> nav vērtēts u</w:t>
      </w:r>
      <w:r w:rsidRPr="000D5CD9">
        <w:rPr>
          <w:lang w:val="en-US"/>
        </w:rPr>
        <w:t>stekinumaba</w:t>
      </w:r>
      <w:r w:rsidRPr="000D5CD9">
        <w:t xml:space="preserve"> drošums un efektivitāte kombinācijā ar citiem imūnsupresīviem līdzekļiem, tai skaitā bioloģisk</w:t>
      </w:r>
      <w:r w:rsidR="00246B37">
        <w:t>ām zālēm</w:t>
      </w:r>
      <w:r w:rsidRPr="000D5CD9">
        <w:t xml:space="preserve"> vai fototerapiju. </w:t>
      </w:r>
      <w:r w:rsidRPr="000D5CD9">
        <w:rPr>
          <w:szCs w:val="22"/>
        </w:rPr>
        <w:t xml:space="preserve">Psoriātiskā artrīta pētījumos vienlaicīga MTX lietošana neietekmēja </w:t>
      </w:r>
      <w:r w:rsidRPr="000D5CD9">
        <w:t>u</w:t>
      </w:r>
      <w:r w:rsidRPr="000D5CD9">
        <w:rPr>
          <w:lang w:val="en-US"/>
        </w:rPr>
        <w:t>stekinumaba</w:t>
      </w:r>
      <w:r w:rsidRPr="000D5CD9">
        <w:rPr>
          <w:szCs w:val="22"/>
        </w:rPr>
        <w:t xml:space="preserve"> drošumu vai efektivitāti. </w:t>
      </w:r>
      <w:r w:rsidRPr="000D5CD9">
        <w:t>Krona slimības pētījumos vienlaicīga imūnsupresīvu līdzekļu vai kortikosteroīdu lietošana neietekmēja u</w:t>
      </w:r>
      <w:r w:rsidRPr="000D5CD9">
        <w:rPr>
          <w:lang w:val="en-US"/>
        </w:rPr>
        <w:t>stekinumaba</w:t>
      </w:r>
      <w:r w:rsidRPr="000D5CD9">
        <w:t xml:space="preserve"> drošumu vai efektivitāti (skatīt 4.4. apakšpunktu).</w:t>
      </w:r>
    </w:p>
    <w:p w14:paraId="08051526" w14:textId="77777777" w:rsidR="000D5CD9" w:rsidRPr="000D5CD9" w:rsidRDefault="000D5CD9" w:rsidP="000D5CD9">
      <w:pPr>
        <w:keepNext/>
        <w:ind w:left="567" w:hanging="567"/>
        <w:outlineLvl w:val="2"/>
        <w:rPr>
          <w:b/>
        </w:rPr>
      </w:pPr>
      <w:r w:rsidRPr="000D5CD9">
        <w:rPr>
          <w:b/>
          <w:bCs/>
        </w:rPr>
        <w:t>4.6.</w:t>
      </w:r>
      <w:r w:rsidRPr="000D5CD9">
        <w:rPr>
          <w:b/>
          <w:bCs/>
        </w:rPr>
        <w:tab/>
        <w:t>Fertilitāte, grūtniecība un barošana ar krūti</w:t>
      </w:r>
    </w:p>
    <w:p w14:paraId="460919D6" w14:textId="77777777" w:rsidR="000D5CD9" w:rsidRPr="000D5CD9" w:rsidRDefault="000D5CD9" w:rsidP="000D5CD9">
      <w:pPr>
        <w:keepNext/>
        <w:tabs>
          <w:tab w:val="clear" w:pos="567"/>
        </w:tabs>
      </w:pPr>
    </w:p>
    <w:p w14:paraId="66310812" w14:textId="77777777" w:rsidR="000D5CD9" w:rsidRPr="000D5CD9" w:rsidRDefault="000D5CD9" w:rsidP="000D5CD9">
      <w:pPr>
        <w:keepNext/>
      </w:pPr>
      <w:r w:rsidRPr="000D5CD9">
        <w:rPr>
          <w:u w:val="single"/>
        </w:rPr>
        <w:t>Sievietes reproduktīvā vecumā</w:t>
      </w:r>
    </w:p>
    <w:p w14:paraId="020F98DF" w14:textId="77777777" w:rsidR="000D5CD9" w:rsidRPr="000D5CD9" w:rsidRDefault="000D5CD9" w:rsidP="000D5CD9">
      <w:r w:rsidRPr="000D5CD9">
        <w:t>Sievietēm reproduktīvā vecumā ārstēšanas laikā un vismaz 15 nedēļas pēc ārstēšanas jālieto efektīvas kontracepcijas metodes.</w:t>
      </w:r>
    </w:p>
    <w:p w14:paraId="2B685FEE" w14:textId="77777777" w:rsidR="000D5CD9" w:rsidRPr="000D5CD9" w:rsidRDefault="000D5CD9" w:rsidP="000D5CD9">
      <w:pPr>
        <w:tabs>
          <w:tab w:val="clear" w:pos="567"/>
        </w:tabs>
      </w:pPr>
    </w:p>
    <w:p w14:paraId="5E34FACA" w14:textId="77777777" w:rsidR="000D5CD9" w:rsidRPr="000D5CD9" w:rsidRDefault="000D5CD9" w:rsidP="000D5CD9">
      <w:pPr>
        <w:keepNext/>
      </w:pPr>
      <w:r w:rsidRPr="000D5CD9">
        <w:rPr>
          <w:u w:val="single"/>
        </w:rPr>
        <w:t>Grūtniecība</w:t>
      </w:r>
    </w:p>
    <w:p w14:paraId="0CFCDC43" w14:textId="5BAFF090" w:rsidR="00E2650C" w:rsidRPr="000D5CD9" w:rsidRDefault="000D5CD9" w:rsidP="000D5CD9">
      <w:r w:rsidRPr="000D5CD9">
        <w:t xml:space="preserve">Pēc </w:t>
      </w:r>
      <w:r w:rsidRPr="000D5CD9">
        <w:rPr>
          <w:lang w:val="en-US"/>
        </w:rPr>
        <w:t>ustekinumaba</w:t>
      </w:r>
      <w:r w:rsidRPr="000D5CD9">
        <w:t xml:space="preserve"> iedarbības prospektīvi apkopoti dati par ne pārāk lielu skaitu grūtniecību, kuru iznākums ir zināms (tostarp 450 grūtniecībām, kuras šo zāļu iedarbībai bijušas pakļautas pirmajā trimestrī), neliecina par to, ka jaundzimušajam varētu palielināties nozīmīgu iedzimtu anomāliju risks.</w:t>
      </w:r>
    </w:p>
    <w:p w14:paraId="7AD185E2" w14:textId="77777777" w:rsidR="000D5CD9" w:rsidRPr="000D5CD9" w:rsidRDefault="000D5CD9" w:rsidP="000D5CD9"/>
    <w:p w14:paraId="3619BD10" w14:textId="07ACA0C7" w:rsidR="00E2650C" w:rsidRPr="000D5CD9" w:rsidRDefault="000D5CD9" w:rsidP="000D5CD9">
      <w:r w:rsidRPr="000D5CD9">
        <w:t>Pētījumi ar dzīvniekiem neuzrāda tiešu vai netiešu kaitīgu ietekmi uz grūtniecību, embrionālo/augļa attīstību, dzemdībām vai pēcdzemdību attīstību (skatīt 5.3. apakšpunktu).</w:t>
      </w:r>
    </w:p>
    <w:p w14:paraId="4946EF30" w14:textId="77777777" w:rsidR="000D5CD9" w:rsidRPr="000D5CD9" w:rsidRDefault="000D5CD9" w:rsidP="000D5CD9"/>
    <w:p w14:paraId="4152E432" w14:textId="04A0AB51" w:rsidR="000D5CD9" w:rsidRPr="000D5CD9" w:rsidRDefault="000D5CD9" w:rsidP="000D5CD9">
      <w:r w:rsidRPr="000D5CD9">
        <w:t xml:space="preserve">Tomēr līdzšinējā klīniskā pieredze ir ierobežota. Piesardzības nolūkā vēlams grūtniecības laikā izvairīties no </w:t>
      </w:r>
      <w:r w:rsidR="00AF513E" w:rsidRPr="00D31774">
        <w:rPr>
          <w:rFonts w:asciiTheme="majorBidi" w:hAnsiTheme="majorBidi" w:cstheme="majorBidi"/>
          <w:w w:val="90"/>
          <w:lang w:val="en-GB"/>
        </w:rPr>
        <w:t>IMULDOSA</w:t>
      </w:r>
      <w:r w:rsidRPr="000D5CD9">
        <w:t xml:space="preserve"> lietošanas.</w:t>
      </w:r>
    </w:p>
    <w:p w14:paraId="24093140" w14:textId="77777777" w:rsidR="000D5CD9" w:rsidRPr="000D5CD9" w:rsidRDefault="000D5CD9" w:rsidP="000D5CD9"/>
    <w:p w14:paraId="0FB32AFC" w14:textId="22D8FEAC" w:rsidR="000D5CD9" w:rsidRPr="000D5CD9" w:rsidRDefault="000D5CD9" w:rsidP="000D5CD9">
      <w:pPr>
        <w:rPr>
          <w:lang w:eastAsia="en-US"/>
        </w:rPr>
      </w:pPr>
      <w:r w:rsidRPr="000D5CD9">
        <w:t>Ustekinumabs šķērso placentu un ir noteikts  serumā</w:t>
      </w:r>
      <w:r w:rsidR="001F6A70">
        <w:t xml:space="preserve"> zīdaiņiem</w:t>
      </w:r>
      <w:r w:rsidRPr="000D5CD9">
        <w:t xml:space="preserve">, kuru mātes grūtniecības laikā ir ārstētas ar ustekinumabu. Klīniskā ietekme nav zināma, tomēr zīdaiņiem, kuri </w:t>
      </w:r>
      <w:r w:rsidRPr="000D5CD9">
        <w:rPr>
          <w:i/>
          <w:iCs/>
        </w:rPr>
        <w:t>in utero</w:t>
      </w:r>
      <w:r w:rsidRPr="000D5CD9">
        <w:t xml:space="preserve"> ir bijuši pakļauti ustekinumaba iedarbībai, pēc piedzimšanas var būt lielāks infekcijas risks.</w:t>
      </w:r>
    </w:p>
    <w:p w14:paraId="6784CB01" w14:textId="77777777" w:rsidR="000D5CD9" w:rsidRPr="000D5CD9" w:rsidRDefault="000D5CD9" w:rsidP="000D5CD9">
      <w:r w:rsidRPr="000D5CD9">
        <w:t xml:space="preserve">Zīdaiņiem, kuri </w:t>
      </w:r>
      <w:r w:rsidRPr="000D5CD9">
        <w:rPr>
          <w:i/>
          <w:iCs/>
        </w:rPr>
        <w:t>in utero</w:t>
      </w:r>
      <w:r w:rsidRPr="000D5CD9">
        <w:t xml:space="preserve"> ir bijuši pakļauti ustekinumaba iedarbībai, dzīvu vakcīnu (piemēram, BCG vakcīna) ievadīšana nav ieteicama 12 mēnešus pēc piedzimšanas vai tik ilgi, kamēr ustekinumaba līmenis zīdaiņa serumā nav kļuvis nenosakāms (skatīt 4.4. un 4.5. apakšpunktu). Ja konkrētajam zīdainim ir nepārprotams klīnisks ieguvums un viņa serumā nav nosakāms ustekinumaba līmenis, var apsvērt agrāku dzīvās vakcīnas ievadīšanu.</w:t>
      </w:r>
    </w:p>
    <w:p w14:paraId="6C6CCDD0" w14:textId="77777777" w:rsidR="000D5CD9" w:rsidRPr="000D5CD9" w:rsidRDefault="000D5CD9" w:rsidP="000D5CD9">
      <w:pPr>
        <w:tabs>
          <w:tab w:val="clear" w:pos="567"/>
        </w:tabs>
      </w:pPr>
    </w:p>
    <w:p w14:paraId="25208659" w14:textId="77777777" w:rsidR="000D5CD9" w:rsidRPr="000D5CD9" w:rsidRDefault="000D5CD9" w:rsidP="000D5CD9">
      <w:pPr>
        <w:keepNext/>
        <w:tabs>
          <w:tab w:val="clear" w:pos="567"/>
        </w:tabs>
      </w:pPr>
      <w:r w:rsidRPr="000D5CD9">
        <w:rPr>
          <w:u w:val="single"/>
        </w:rPr>
        <w:t>Barošana ar krūti</w:t>
      </w:r>
    </w:p>
    <w:p w14:paraId="6BCEB974" w14:textId="0260B388" w:rsidR="000D5CD9" w:rsidRPr="000D5CD9" w:rsidRDefault="000D5CD9" w:rsidP="000D5CD9">
      <w:pPr>
        <w:tabs>
          <w:tab w:val="clear" w:pos="567"/>
        </w:tabs>
      </w:pPr>
      <w:r w:rsidRPr="000D5CD9">
        <w:t>Ierobežots datu apjoms publicēt</w:t>
      </w:r>
      <w:r w:rsidR="001F6A70">
        <w:t>aj</w:t>
      </w:r>
      <w:r w:rsidRPr="000D5CD9">
        <w:t>ā literatūrā liecina, ka ustekinumabs nelielā daudzumā izdalās mātes pienā. Nav zināms, vai pēc iekšķīgas lietošanas ustekinumabs uzsūcas sistēmiskā asinsritē. Tā kā zīdaiņiem ustekinumabs var izraisīt blakusparādības, lēmums, pārtraukt barošanu ar krūti ārstēšanas laikā un līdz 15 nedēļām pēc ārstēšanas vai pārtraukt terapiju ar IMULDOSA, jāpieņem, izvērtējot krūts barošanas ieguvumu bērnam un ieguvumu no IMULDOSA terapijas sievietei.</w:t>
      </w:r>
    </w:p>
    <w:p w14:paraId="74AD8F06" w14:textId="77777777" w:rsidR="000D5CD9" w:rsidRPr="000D5CD9" w:rsidRDefault="000D5CD9" w:rsidP="000D5CD9">
      <w:pPr>
        <w:tabs>
          <w:tab w:val="clear" w:pos="567"/>
        </w:tabs>
      </w:pPr>
    </w:p>
    <w:p w14:paraId="4154CAFF" w14:textId="77777777" w:rsidR="000D5CD9" w:rsidRPr="000D5CD9" w:rsidRDefault="000D5CD9" w:rsidP="000D5CD9">
      <w:pPr>
        <w:keepNext/>
        <w:rPr>
          <w:szCs w:val="22"/>
        </w:rPr>
      </w:pPr>
      <w:r w:rsidRPr="000D5CD9">
        <w:rPr>
          <w:szCs w:val="22"/>
          <w:u w:val="single"/>
        </w:rPr>
        <w:t>Fertilitāte</w:t>
      </w:r>
    </w:p>
    <w:p w14:paraId="6CFC6F2D" w14:textId="77777777" w:rsidR="000D5CD9" w:rsidRPr="000D5CD9" w:rsidRDefault="000D5CD9" w:rsidP="000D5CD9">
      <w:pPr>
        <w:tabs>
          <w:tab w:val="clear" w:pos="567"/>
        </w:tabs>
      </w:pPr>
      <w:r w:rsidRPr="000D5CD9">
        <w:rPr>
          <w:szCs w:val="22"/>
        </w:rPr>
        <w:t>Ustekinumaba ietekme uz cilvēka fertilitāti nav vērtēta (skatīt 5.3. apakšpunktu).</w:t>
      </w:r>
    </w:p>
    <w:p w14:paraId="2B4209AF" w14:textId="77777777" w:rsidR="000D5CD9" w:rsidRPr="000D5CD9" w:rsidRDefault="000D5CD9" w:rsidP="000D5CD9">
      <w:pPr>
        <w:tabs>
          <w:tab w:val="clear" w:pos="567"/>
        </w:tabs>
      </w:pPr>
    </w:p>
    <w:p w14:paraId="1F7A4DA0" w14:textId="77777777" w:rsidR="000D5CD9" w:rsidRPr="000D5CD9" w:rsidRDefault="000D5CD9" w:rsidP="000D5CD9">
      <w:pPr>
        <w:keepNext/>
        <w:ind w:left="567" w:hanging="567"/>
        <w:outlineLvl w:val="2"/>
        <w:rPr>
          <w:b/>
        </w:rPr>
      </w:pPr>
      <w:r w:rsidRPr="000D5CD9">
        <w:rPr>
          <w:b/>
          <w:bCs/>
        </w:rPr>
        <w:t>4.7.</w:t>
      </w:r>
      <w:r w:rsidRPr="000D5CD9">
        <w:rPr>
          <w:b/>
          <w:bCs/>
        </w:rPr>
        <w:tab/>
        <w:t>Ietekme uz spēju vadīt transportlīdzekļus un apkalpot mehānismus</w:t>
      </w:r>
    </w:p>
    <w:p w14:paraId="3200BECE" w14:textId="77777777" w:rsidR="000D5CD9" w:rsidRPr="000D5CD9" w:rsidRDefault="000D5CD9" w:rsidP="000D5CD9">
      <w:pPr>
        <w:keepNext/>
      </w:pPr>
    </w:p>
    <w:p w14:paraId="61A4A9D8" w14:textId="77777777" w:rsidR="000D5CD9" w:rsidRPr="000D5CD9" w:rsidRDefault="000D5CD9" w:rsidP="000D5CD9">
      <w:pPr>
        <w:tabs>
          <w:tab w:val="clear" w:pos="567"/>
        </w:tabs>
      </w:pPr>
      <w:r w:rsidRPr="000D5CD9">
        <w:rPr>
          <w:szCs w:val="22"/>
        </w:rPr>
        <w:t>IMULDOSA neietekmē vai nedaudz ietekmē spēju vadīt transportlīdzekļus un apkalpot mehānismus.</w:t>
      </w:r>
    </w:p>
    <w:p w14:paraId="0514A87A" w14:textId="77777777" w:rsidR="000D5CD9" w:rsidRPr="000D5CD9" w:rsidRDefault="000D5CD9" w:rsidP="000D5CD9">
      <w:pPr>
        <w:tabs>
          <w:tab w:val="clear" w:pos="567"/>
        </w:tabs>
      </w:pPr>
    </w:p>
    <w:p w14:paraId="048FFE1B" w14:textId="77777777" w:rsidR="000D5CD9" w:rsidRPr="000D5CD9" w:rsidRDefault="000D5CD9" w:rsidP="000D5CD9">
      <w:pPr>
        <w:keepNext/>
        <w:tabs>
          <w:tab w:val="clear" w:pos="567"/>
        </w:tabs>
        <w:ind w:left="567" w:hanging="567"/>
        <w:outlineLvl w:val="2"/>
        <w:rPr>
          <w:b/>
        </w:rPr>
      </w:pPr>
      <w:r w:rsidRPr="000D5CD9">
        <w:rPr>
          <w:b/>
        </w:rPr>
        <w:t>4.8.</w:t>
      </w:r>
      <w:r w:rsidRPr="000D5CD9">
        <w:rPr>
          <w:b/>
        </w:rPr>
        <w:tab/>
        <w:t>Nevēlamās blakusparādības</w:t>
      </w:r>
    </w:p>
    <w:p w14:paraId="2314049D" w14:textId="77777777" w:rsidR="000D5CD9" w:rsidRPr="000D5CD9" w:rsidRDefault="000D5CD9" w:rsidP="000D5CD9">
      <w:pPr>
        <w:keepNext/>
        <w:tabs>
          <w:tab w:val="clear" w:pos="567"/>
        </w:tabs>
      </w:pPr>
    </w:p>
    <w:p w14:paraId="5201B45B" w14:textId="77777777" w:rsidR="000D5CD9" w:rsidRPr="000D5CD9" w:rsidRDefault="000D5CD9" w:rsidP="000D5CD9">
      <w:pPr>
        <w:keepNext/>
        <w:autoSpaceDE w:val="0"/>
        <w:rPr>
          <w:szCs w:val="22"/>
        </w:rPr>
      </w:pPr>
      <w:r w:rsidRPr="000D5CD9">
        <w:rPr>
          <w:szCs w:val="22"/>
          <w:u w:val="single"/>
        </w:rPr>
        <w:t>Drošuma profila kopsavilkums</w:t>
      </w:r>
    </w:p>
    <w:p w14:paraId="2670DF2D" w14:textId="77777777" w:rsidR="000D5CD9" w:rsidRPr="000D5CD9" w:rsidRDefault="000D5CD9" w:rsidP="000D5CD9">
      <w:pPr>
        <w:widowControl w:val="0"/>
        <w:rPr>
          <w:bCs/>
          <w:szCs w:val="22"/>
        </w:rPr>
      </w:pPr>
      <w:r w:rsidRPr="000D5CD9">
        <w:rPr>
          <w:szCs w:val="22"/>
        </w:rPr>
        <w:t>Psoriāzes, psoriātiskā artrīta, Krona slimības klīnisko pētījumu pieaugušajiem kontrolētajos periodos ar ustekinumaba lietošanu saistītās visbiežākās blakusparādības (&gt; 5% pacientu) bija nazofaringīts un galvassāpes. Vairumā gadījumu šīs blakusparādības tika uzskatītas par vieglām, un to dēļ nebija jāpārtrauc pētījuma zāļu lietošana. Visnopietnākās blakusparādības, par kurām ziņots</w:t>
      </w:r>
      <w:r w:rsidRPr="000D5CD9">
        <w:rPr>
          <w:lang w:val="en-US"/>
        </w:rPr>
        <w:t xml:space="preserve"> ustekinumaba</w:t>
      </w:r>
      <w:r w:rsidRPr="000D5CD9">
        <w:rPr>
          <w:szCs w:val="22"/>
        </w:rPr>
        <w:t xml:space="preserve"> lietošanas laikā, ir paaugstinātas jutības reakcijas, tajā skaitā anafilakse (skatīt 4.4. apakšpunktu). Kopumā drošuma profils pacientiem ar psoriāzi, pacientiem ar psoriātisku artrītu un pacientiem ar Krona slimību bija līdzīgs.</w:t>
      </w:r>
    </w:p>
    <w:p w14:paraId="532E8C33" w14:textId="77777777" w:rsidR="000D5CD9" w:rsidRPr="000D5CD9" w:rsidRDefault="000D5CD9" w:rsidP="000D5CD9">
      <w:pPr>
        <w:widowControl w:val="0"/>
        <w:rPr>
          <w:bCs/>
          <w:szCs w:val="22"/>
        </w:rPr>
      </w:pPr>
    </w:p>
    <w:p w14:paraId="3BC56BFA" w14:textId="77777777" w:rsidR="000D5CD9" w:rsidRPr="000D5CD9" w:rsidRDefault="000D5CD9" w:rsidP="000D5CD9">
      <w:pPr>
        <w:keepNext/>
        <w:tabs>
          <w:tab w:val="clear" w:pos="567"/>
        </w:tabs>
        <w:rPr>
          <w:bCs/>
        </w:rPr>
      </w:pPr>
      <w:r w:rsidRPr="000D5CD9">
        <w:rPr>
          <w:szCs w:val="22"/>
          <w:u w:val="single"/>
        </w:rPr>
        <w:t>Nevēlamo blakusparādību saraksts tabulas veidā</w:t>
      </w:r>
    </w:p>
    <w:p w14:paraId="1FCC1B6E" w14:textId="40408F74" w:rsidR="000D5CD9" w:rsidRPr="000D5CD9" w:rsidRDefault="000D5CD9" w:rsidP="000D5CD9">
      <w:pPr>
        <w:tabs>
          <w:tab w:val="clear" w:pos="567"/>
        </w:tabs>
        <w:rPr>
          <w:bCs/>
        </w:rPr>
      </w:pPr>
      <w:r w:rsidRPr="000D5CD9">
        <w:rPr>
          <w:bCs/>
        </w:rPr>
        <w:t xml:space="preserve">Zemāk aprakstītie dati par drošumu atspoguļo ustekinumaba iedarbību pieaugušajiem 14  2. un 3. fāzes pētījumos, kuros piedalījās 6709 pacienti (4135 pacienti, </w:t>
      </w:r>
      <w:r w:rsidRPr="000D5CD9">
        <w:rPr>
          <w:szCs w:val="22"/>
        </w:rPr>
        <w:t>kuriem bija psoriāze un/vai psoriātisks artrīts</w:t>
      </w:r>
      <w:r w:rsidRPr="000D5CD9">
        <w:rPr>
          <w:bCs/>
        </w:rPr>
        <w:t xml:space="preserve">, 1749 pacienti, kuriem bija Krona slimība). Šo klīnisko pētījumu kontrolētajos un nekontrolētajos posmos </w:t>
      </w:r>
      <w:r w:rsidRPr="000D5CD9">
        <w:rPr>
          <w:lang w:val="en-US"/>
        </w:rPr>
        <w:t>ustekinumab</w:t>
      </w:r>
      <w:r w:rsidR="00F0629C">
        <w:rPr>
          <w:lang w:val="en-US"/>
        </w:rPr>
        <w:t>u</w:t>
      </w:r>
      <w:r w:rsidRPr="000D5CD9">
        <w:rPr>
          <w:bCs/>
        </w:rPr>
        <w:t xml:space="preserve"> pacienti saņēma vismaz 6 mēnešus vai 1 gadu (attiecīgi 4577 un 3253 pacienti ar psoriāzi, psoriātisku artrītu vai Krona slimību) vai vismaz četrus vai piecus gadus (attiecīgi 1482 un 838 pacienti ar psoriāzi).</w:t>
      </w:r>
    </w:p>
    <w:p w14:paraId="74451AFB" w14:textId="77777777" w:rsidR="000D5CD9" w:rsidRPr="000D5CD9" w:rsidRDefault="000D5CD9" w:rsidP="000D5CD9">
      <w:pPr>
        <w:tabs>
          <w:tab w:val="clear" w:pos="567"/>
        </w:tabs>
        <w:rPr>
          <w:bCs/>
        </w:rPr>
      </w:pPr>
    </w:p>
    <w:p w14:paraId="1A290F17" w14:textId="07CC28FD" w:rsidR="000D5CD9" w:rsidRPr="000D5CD9" w:rsidRDefault="000D5CD9" w:rsidP="000D5CD9">
      <w:pPr>
        <w:tabs>
          <w:tab w:val="clear" w:pos="567"/>
        </w:tabs>
      </w:pPr>
      <w:r w:rsidRPr="000D5CD9">
        <w:rPr>
          <w:bCs/>
        </w:rPr>
        <w:t xml:space="preserve">2. tabulā saraksta veidā apkopotas pieaugušajiem veiktajos psoriāzes, </w:t>
      </w:r>
      <w:r w:rsidRPr="000D5CD9">
        <w:rPr>
          <w:szCs w:val="22"/>
        </w:rPr>
        <w:t>psoriātiskā artrīta</w:t>
      </w:r>
      <w:r w:rsidR="00AF513E">
        <w:rPr>
          <w:szCs w:val="22"/>
        </w:rPr>
        <w:t xml:space="preserve"> un</w:t>
      </w:r>
      <w:r w:rsidRPr="000D5CD9">
        <w:rPr>
          <w:szCs w:val="22"/>
        </w:rPr>
        <w:t xml:space="preserve"> Krona slimības </w:t>
      </w:r>
      <w:r w:rsidRPr="000D5CD9">
        <w:rPr>
          <w:bCs/>
        </w:rPr>
        <w:t>klīniskajos pētījumos ziņotās blakusparādības, kā arī pēcreģistrācijas uzraudzības laikā ziņotās blakusparādības.</w:t>
      </w:r>
      <w:r w:rsidRPr="000D5CD9">
        <w:rPr>
          <w:szCs w:val="22"/>
        </w:rPr>
        <w:t xml:space="preserve"> </w:t>
      </w:r>
      <w:r w:rsidRPr="000D5CD9">
        <w:rPr>
          <w:bCs/>
        </w:rPr>
        <w:t>Nevēlamās blakusparādības sakārtotas pēc orgānu sistēmu klasifikācijas un sastopamības biežuma, izmantojot šādu iedalījumu: ļoti bieži (≥ 1/10), bieži (≥</w:t>
      </w:r>
      <w:r w:rsidRPr="000D5CD9">
        <w:rPr>
          <w:bCs/>
          <w:u w:val="single"/>
        </w:rPr>
        <w:t> </w:t>
      </w:r>
      <w:r w:rsidRPr="000D5CD9">
        <w:rPr>
          <w:bCs/>
        </w:rPr>
        <w:t xml:space="preserve">1/100 līdz &lt; 1/10), retāk (≥ 1/1000 līdz &lt; 1/100), reti (≥ 1/10 000 līdz &lt; 1/1000), </w:t>
      </w:r>
      <w:r w:rsidRPr="000D5CD9">
        <w:rPr>
          <w:szCs w:val="22"/>
        </w:rPr>
        <w:t>ļoti reti (</w:t>
      </w:r>
      <w:r w:rsidRPr="000D5CD9">
        <w:t>&lt; </w:t>
      </w:r>
      <w:r w:rsidRPr="000D5CD9">
        <w:rPr>
          <w:szCs w:val="22"/>
        </w:rPr>
        <w:t xml:space="preserve">1/10 000), nav zināms (nevar noteikt pēc pieejamiem datiem). </w:t>
      </w:r>
      <w:bookmarkStart w:id="11" w:name="OLE_LINK6"/>
      <w:r w:rsidRPr="000D5CD9">
        <w:t>Katrā sastopamības biežuma grupā nevēlamās blakusparādības sakārtotas to nopietnības samazinājuma secībā.</w:t>
      </w:r>
    </w:p>
    <w:p w14:paraId="34349B3B" w14:textId="77777777" w:rsidR="000D5CD9" w:rsidRPr="000D5CD9" w:rsidRDefault="000D5CD9" w:rsidP="000D5CD9">
      <w:pPr>
        <w:tabs>
          <w:tab w:val="clear" w:pos="567"/>
        </w:tabs>
      </w:pPr>
    </w:p>
    <w:p w14:paraId="6133F0E9" w14:textId="77777777" w:rsidR="000D5CD9" w:rsidRPr="000D5CD9" w:rsidRDefault="000D5CD9" w:rsidP="000D5CD9">
      <w:pPr>
        <w:keepNext/>
        <w:tabs>
          <w:tab w:val="clear" w:pos="567"/>
        </w:tabs>
        <w:rPr>
          <w:b/>
        </w:rPr>
      </w:pPr>
      <w:r w:rsidRPr="000D5CD9">
        <w:rPr>
          <w:i/>
        </w:rPr>
        <w:t>2. tabula.</w:t>
      </w:r>
      <w:r w:rsidRPr="000D5CD9">
        <w:rPr>
          <w:i/>
        </w:rPr>
        <w:tab/>
        <w:t>Nevēlamo blakusparādību saraksts</w:t>
      </w:r>
    </w:p>
    <w:tbl>
      <w:tblPr>
        <w:tblW w:w="9072" w:type="dxa"/>
        <w:jc w:val="center"/>
        <w:tblLayout w:type="fixed"/>
        <w:tblLook w:val="0000" w:firstRow="0" w:lastRow="0" w:firstColumn="0" w:lastColumn="0" w:noHBand="0" w:noVBand="0"/>
      </w:tblPr>
      <w:tblGrid>
        <w:gridCol w:w="2697"/>
        <w:gridCol w:w="6375"/>
      </w:tblGrid>
      <w:tr w:rsidR="000D5CD9" w:rsidRPr="000D5CD9" w14:paraId="54D83B34"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20AE099E" w14:textId="77777777" w:rsidR="000D5CD9" w:rsidRPr="000D5CD9" w:rsidRDefault="000D5CD9" w:rsidP="000D5CD9">
            <w:pPr>
              <w:keepNext/>
              <w:rPr>
                <w:b/>
                <w:bCs/>
              </w:rPr>
            </w:pPr>
            <w:r w:rsidRPr="000D5CD9">
              <w:rPr>
                <w:b/>
              </w:rPr>
              <w:t>Orgānu sistēmu klasifikācija</w:t>
            </w:r>
          </w:p>
        </w:tc>
        <w:tc>
          <w:tcPr>
            <w:tcW w:w="6389" w:type="dxa"/>
            <w:tcBorders>
              <w:top w:val="single" w:sz="4" w:space="0" w:color="000000"/>
              <w:bottom w:val="single" w:sz="4" w:space="0" w:color="000000"/>
              <w:right w:val="single" w:sz="4" w:space="0" w:color="000000"/>
            </w:tcBorders>
            <w:shd w:val="clear" w:color="auto" w:fill="auto"/>
          </w:tcPr>
          <w:p w14:paraId="4FB3A640" w14:textId="77777777" w:rsidR="000D5CD9" w:rsidRPr="000D5CD9" w:rsidRDefault="000D5CD9" w:rsidP="000D5CD9">
            <w:pPr>
              <w:keepNext/>
              <w:rPr>
                <w:b/>
                <w:bCs/>
              </w:rPr>
            </w:pPr>
            <w:r w:rsidRPr="000D5CD9">
              <w:rPr>
                <w:b/>
                <w:bCs/>
              </w:rPr>
              <w:t>Biežums: blakusparādība</w:t>
            </w:r>
          </w:p>
          <w:p w14:paraId="39FDB367" w14:textId="77777777" w:rsidR="000D5CD9" w:rsidRPr="000D5CD9" w:rsidRDefault="000D5CD9" w:rsidP="000D5CD9">
            <w:pPr>
              <w:keepNext/>
              <w:rPr>
                <w:b/>
                <w:bCs/>
              </w:rPr>
            </w:pPr>
          </w:p>
        </w:tc>
      </w:tr>
      <w:tr w:rsidR="000D5CD9" w:rsidRPr="000D5CD9" w14:paraId="1B2B4966"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066409FE" w14:textId="77777777" w:rsidR="000D5CD9" w:rsidRPr="000D5CD9" w:rsidRDefault="000D5CD9" w:rsidP="000D5CD9">
            <w:pPr>
              <w:rPr>
                <w:sz w:val="20"/>
              </w:rPr>
            </w:pPr>
            <w:r w:rsidRPr="000D5CD9">
              <w:t>Infekcijas un infestācijas</w:t>
            </w:r>
          </w:p>
        </w:tc>
        <w:tc>
          <w:tcPr>
            <w:tcW w:w="6389" w:type="dxa"/>
            <w:tcBorders>
              <w:top w:val="single" w:sz="4" w:space="0" w:color="000000"/>
              <w:bottom w:val="single" w:sz="4" w:space="0" w:color="000000"/>
              <w:right w:val="single" w:sz="4" w:space="0" w:color="000000"/>
            </w:tcBorders>
            <w:shd w:val="clear" w:color="auto" w:fill="auto"/>
          </w:tcPr>
          <w:p w14:paraId="46E00F6B" w14:textId="3E4D2F34" w:rsidR="000D5CD9" w:rsidRPr="000D5CD9" w:rsidRDefault="000D5CD9" w:rsidP="000D5CD9">
            <w:pPr>
              <w:rPr>
                <w:szCs w:val="22"/>
              </w:rPr>
            </w:pPr>
            <w:r w:rsidRPr="000D5CD9">
              <w:rPr>
                <w:bCs/>
              </w:rPr>
              <w:t>Bieži</w:t>
            </w:r>
            <w:r w:rsidRPr="000D5CD9">
              <w:t xml:space="preserve">: </w:t>
            </w:r>
            <w:r w:rsidRPr="000D5CD9">
              <w:rPr>
                <w:szCs w:val="22"/>
              </w:rPr>
              <w:t>augšējo elpceļu infekcijas</w:t>
            </w:r>
            <w:r w:rsidR="00F0629C">
              <w:rPr>
                <w:szCs w:val="22"/>
              </w:rPr>
              <w:t xml:space="preserve">, </w:t>
            </w:r>
            <w:r w:rsidRPr="000D5CD9">
              <w:rPr>
                <w:szCs w:val="22"/>
              </w:rPr>
              <w:t xml:space="preserve"> nazofaringīts, sinusīts</w:t>
            </w:r>
          </w:p>
          <w:p w14:paraId="1CBC53EA" w14:textId="76E62E47" w:rsidR="000D5CD9" w:rsidRPr="000D5CD9" w:rsidRDefault="000D5CD9" w:rsidP="000D5CD9">
            <w:r w:rsidRPr="000D5CD9">
              <w:rPr>
                <w:szCs w:val="22"/>
              </w:rPr>
              <w:t>Retāk: celulīts, zobu infekcijas, jostas roze, dziļo elpceļu infekcijas</w:t>
            </w:r>
            <w:r w:rsidR="00F0629C">
              <w:rPr>
                <w:szCs w:val="22"/>
              </w:rPr>
              <w:t>,</w:t>
            </w:r>
            <w:r w:rsidRPr="000D5CD9">
              <w:rPr>
                <w:szCs w:val="22"/>
              </w:rPr>
              <w:t>vīrusu izraisītas augšējo elpceļu infekcijas, vulvovaginālas sēnīšu infekcijas</w:t>
            </w:r>
          </w:p>
          <w:p w14:paraId="7FEBFBE4" w14:textId="77777777" w:rsidR="000D5CD9" w:rsidRPr="000D5CD9" w:rsidRDefault="000D5CD9" w:rsidP="000D5CD9">
            <w:pPr>
              <w:rPr>
                <w:color w:val="000000"/>
              </w:rPr>
            </w:pPr>
          </w:p>
        </w:tc>
      </w:tr>
      <w:tr w:rsidR="000D5CD9" w:rsidRPr="000D5CD9" w14:paraId="51FF008D"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66AB935C" w14:textId="77777777" w:rsidR="000D5CD9" w:rsidRPr="000D5CD9" w:rsidRDefault="000D5CD9" w:rsidP="000D5CD9">
            <w:r w:rsidRPr="000D5CD9">
              <w:t>Imūnās sistēmas traucējumi</w:t>
            </w:r>
          </w:p>
        </w:tc>
        <w:tc>
          <w:tcPr>
            <w:tcW w:w="6389" w:type="dxa"/>
            <w:tcBorders>
              <w:top w:val="single" w:sz="4" w:space="0" w:color="000000"/>
              <w:bottom w:val="single" w:sz="4" w:space="0" w:color="000000"/>
              <w:right w:val="single" w:sz="4" w:space="0" w:color="000000"/>
            </w:tcBorders>
            <w:shd w:val="clear" w:color="auto" w:fill="auto"/>
          </w:tcPr>
          <w:p w14:paraId="5F41314C" w14:textId="77777777" w:rsidR="000D5CD9" w:rsidRPr="000D5CD9" w:rsidRDefault="000D5CD9" w:rsidP="000D5CD9">
            <w:pPr>
              <w:widowControl w:val="0"/>
            </w:pPr>
            <w:r w:rsidRPr="000D5CD9">
              <w:t>Retāk: paaugstinātas jutības reakcijas (arī izsitumi un nātrene)</w:t>
            </w:r>
          </w:p>
          <w:p w14:paraId="630D1AA2" w14:textId="77777777" w:rsidR="000D5CD9" w:rsidRPr="000D5CD9" w:rsidRDefault="000D5CD9" w:rsidP="000D5CD9">
            <w:pPr>
              <w:widowControl w:val="0"/>
              <w:rPr>
                <w:bCs/>
              </w:rPr>
            </w:pPr>
            <w:r w:rsidRPr="000D5CD9">
              <w:t>Reti: nopietnas paaugstinātas jutības reakcijas (arī</w:t>
            </w:r>
            <w:r w:rsidRPr="000D5CD9">
              <w:rPr>
                <w:szCs w:val="22"/>
              </w:rPr>
              <w:t xml:space="preserve"> anafilakse un angioedēma)</w:t>
            </w:r>
          </w:p>
          <w:p w14:paraId="08C39385" w14:textId="77777777" w:rsidR="000D5CD9" w:rsidRPr="000D5CD9" w:rsidRDefault="000D5CD9" w:rsidP="000D5CD9">
            <w:pPr>
              <w:rPr>
                <w:bCs/>
              </w:rPr>
            </w:pPr>
          </w:p>
        </w:tc>
      </w:tr>
      <w:tr w:rsidR="000D5CD9" w:rsidRPr="000D5CD9" w14:paraId="5BD79ED6"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3EC4F3A5" w14:textId="77777777" w:rsidR="000D5CD9" w:rsidRPr="000D5CD9" w:rsidRDefault="000D5CD9" w:rsidP="000D5CD9">
            <w:pPr>
              <w:rPr>
                <w:bCs/>
              </w:rPr>
            </w:pPr>
            <w:r w:rsidRPr="000D5CD9">
              <w:t>Psihiskie traucējumi</w:t>
            </w:r>
          </w:p>
        </w:tc>
        <w:tc>
          <w:tcPr>
            <w:tcW w:w="6389" w:type="dxa"/>
            <w:tcBorders>
              <w:top w:val="single" w:sz="4" w:space="0" w:color="000000"/>
              <w:bottom w:val="single" w:sz="4" w:space="0" w:color="000000"/>
              <w:right w:val="single" w:sz="4" w:space="0" w:color="000000"/>
            </w:tcBorders>
            <w:shd w:val="clear" w:color="auto" w:fill="auto"/>
          </w:tcPr>
          <w:p w14:paraId="24C3D34A" w14:textId="77777777" w:rsidR="000D5CD9" w:rsidRPr="000D5CD9" w:rsidRDefault="000D5CD9" w:rsidP="000D5CD9">
            <w:r w:rsidRPr="000D5CD9">
              <w:rPr>
                <w:bCs/>
              </w:rPr>
              <w:t>Retāk</w:t>
            </w:r>
            <w:r w:rsidRPr="000D5CD9">
              <w:t>: depresija</w:t>
            </w:r>
          </w:p>
          <w:p w14:paraId="078D8944" w14:textId="77777777" w:rsidR="000D5CD9" w:rsidRPr="000D5CD9" w:rsidRDefault="000D5CD9" w:rsidP="000D5CD9">
            <w:pPr>
              <w:rPr>
                <w:color w:val="000000"/>
              </w:rPr>
            </w:pPr>
          </w:p>
        </w:tc>
      </w:tr>
      <w:tr w:rsidR="000D5CD9" w:rsidRPr="000D5CD9" w14:paraId="56ABB58B"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79F56D3A" w14:textId="77777777" w:rsidR="000D5CD9" w:rsidRPr="000D5CD9" w:rsidRDefault="000D5CD9" w:rsidP="000D5CD9">
            <w:pPr>
              <w:rPr>
                <w:bCs/>
              </w:rPr>
            </w:pPr>
            <w:r w:rsidRPr="000D5CD9">
              <w:rPr>
                <w:bCs/>
              </w:rPr>
              <w:t>Nervu sistēmas traucējumi</w:t>
            </w:r>
          </w:p>
        </w:tc>
        <w:tc>
          <w:tcPr>
            <w:tcW w:w="6389" w:type="dxa"/>
            <w:tcBorders>
              <w:top w:val="single" w:sz="4" w:space="0" w:color="000000"/>
              <w:bottom w:val="single" w:sz="4" w:space="0" w:color="000000"/>
              <w:right w:val="single" w:sz="4" w:space="0" w:color="000000"/>
            </w:tcBorders>
            <w:shd w:val="clear" w:color="auto" w:fill="auto"/>
          </w:tcPr>
          <w:p w14:paraId="576C4314" w14:textId="77777777" w:rsidR="000D5CD9" w:rsidRPr="000D5CD9" w:rsidRDefault="000D5CD9" w:rsidP="000D5CD9">
            <w:pPr>
              <w:rPr>
                <w:szCs w:val="22"/>
              </w:rPr>
            </w:pPr>
            <w:r w:rsidRPr="000D5CD9">
              <w:rPr>
                <w:bCs/>
              </w:rPr>
              <w:t>Bieži</w:t>
            </w:r>
            <w:r w:rsidRPr="000D5CD9">
              <w:t>: reibonis, galvassāpes</w:t>
            </w:r>
          </w:p>
          <w:p w14:paraId="6F563D97" w14:textId="77777777" w:rsidR="000D5CD9" w:rsidRPr="000D5CD9" w:rsidRDefault="000D5CD9" w:rsidP="000D5CD9">
            <w:r w:rsidRPr="000D5CD9">
              <w:rPr>
                <w:szCs w:val="22"/>
              </w:rPr>
              <w:t>Retāk: sejas paralīze</w:t>
            </w:r>
          </w:p>
          <w:p w14:paraId="5A85B633" w14:textId="77777777" w:rsidR="000D5CD9" w:rsidRPr="000D5CD9" w:rsidRDefault="000D5CD9" w:rsidP="000D5CD9">
            <w:pPr>
              <w:rPr>
                <w:color w:val="000000"/>
              </w:rPr>
            </w:pPr>
          </w:p>
        </w:tc>
      </w:tr>
      <w:tr w:rsidR="000D5CD9" w:rsidRPr="000D5CD9" w14:paraId="2CD7F948"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1460685F" w14:textId="77777777" w:rsidR="000D5CD9" w:rsidRPr="000D5CD9" w:rsidRDefault="000D5CD9" w:rsidP="000D5CD9">
            <w:pPr>
              <w:rPr>
                <w:bCs/>
              </w:rPr>
            </w:pPr>
            <w:r w:rsidRPr="000D5CD9">
              <w:t>Elpošanas sistēmas traucējumi, krūšu kurvja un videnes slimības</w:t>
            </w:r>
          </w:p>
        </w:tc>
        <w:tc>
          <w:tcPr>
            <w:tcW w:w="6389" w:type="dxa"/>
            <w:tcBorders>
              <w:top w:val="single" w:sz="4" w:space="0" w:color="000000"/>
              <w:bottom w:val="single" w:sz="4" w:space="0" w:color="000000"/>
              <w:right w:val="single" w:sz="4" w:space="0" w:color="000000"/>
            </w:tcBorders>
            <w:shd w:val="clear" w:color="auto" w:fill="auto"/>
          </w:tcPr>
          <w:p w14:paraId="5190B3F1" w14:textId="77777777" w:rsidR="000D5CD9" w:rsidRPr="000D5CD9" w:rsidRDefault="000D5CD9" w:rsidP="000D5CD9">
            <w:r w:rsidRPr="000D5CD9">
              <w:rPr>
                <w:bCs/>
              </w:rPr>
              <w:t>Bieži</w:t>
            </w:r>
            <w:r w:rsidRPr="000D5CD9">
              <w:t>: sāpes rīkles galā un balsenē</w:t>
            </w:r>
          </w:p>
          <w:p w14:paraId="3753FD91" w14:textId="77777777" w:rsidR="000D5CD9" w:rsidRPr="000D5CD9" w:rsidRDefault="000D5CD9" w:rsidP="000D5CD9">
            <w:r w:rsidRPr="000D5CD9">
              <w:t>Retāk: aizlikts deguns</w:t>
            </w:r>
          </w:p>
          <w:p w14:paraId="2C33756D" w14:textId="77777777" w:rsidR="000D5CD9" w:rsidRPr="000D5CD9" w:rsidRDefault="000D5CD9" w:rsidP="000D5CD9">
            <w:r w:rsidRPr="000D5CD9">
              <w:rPr>
                <w:szCs w:val="22"/>
              </w:rPr>
              <w:t>Reti: alerģisks alveolīts, eozinofiliska pneimonija</w:t>
            </w:r>
          </w:p>
          <w:p w14:paraId="4D2C9097" w14:textId="77777777" w:rsidR="000D5CD9" w:rsidRPr="000D5CD9" w:rsidRDefault="000D5CD9" w:rsidP="000D5CD9">
            <w:r w:rsidRPr="000D5CD9">
              <w:rPr>
                <w:szCs w:val="22"/>
              </w:rPr>
              <w:t>Ļoti reti: organizējoša pneimonija*</w:t>
            </w:r>
          </w:p>
          <w:p w14:paraId="41B3E153" w14:textId="77777777" w:rsidR="000D5CD9" w:rsidRPr="000D5CD9" w:rsidRDefault="000D5CD9" w:rsidP="000D5CD9">
            <w:pPr>
              <w:rPr>
                <w:color w:val="000000"/>
              </w:rPr>
            </w:pPr>
          </w:p>
        </w:tc>
      </w:tr>
      <w:tr w:rsidR="000D5CD9" w:rsidRPr="000D5CD9" w14:paraId="194E0148"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7483079C" w14:textId="77777777" w:rsidR="000D5CD9" w:rsidRPr="000D5CD9" w:rsidRDefault="000D5CD9" w:rsidP="000D5CD9">
            <w:pPr>
              <w:rPr>
                <w:bCs/>
              </w:rPr>
            </w:pPr>
            <w:r w:rsidRPr="000D5CD9">
              <w:t>Kuņģa un zarnu trakta traucējumi</w:t>
            </w:r>
          </w:p>
        </w:tc>
        <w:tc>
          <w:tcPr>
            <w:tcW w:w="6389" w:type="dxa"/>
            <w:tcBorders>
              <w:top w:val="single" w:sz="4" w:space="0" w:color="000000"/>
              <w:bottom w:val="single" w:sz="4" w:space="0" w:color="000000"/>
              <w:right w:val="single" w:sz="4" w:space="0" w:color="000000"/>
            </w:tcBorders>
            <w:shd w:val="clear" w:color="auto" w:fill="auto"/>
          </w:tcPr>
          <w:p w14:paraId="61C7DE4F" w14:textId="77777777" w:rsidR="000D5CD9" w:rsidRPr="000D5CD9" w:rsidRDefault="000D5CD9" w:rsidP="000D5CD9">
            <w:r w:rsidRPr="000D5CD9">
              <w:rPr>
                <w:bCs/>
              </w:rPr>
              <w:t>Bieži</w:t>
            </w:r>
            <w:r w:rsidRPr="000D5CD9">
              <w:t>: caureja, slikta dūša, vemšana</w:t>
            </w:r>
          </w:p>
          <w:p w14:paraId="4BA8799B" w14:textId="77777777" w:rsidR="000D5CD9" w:rsidRPr="000D5CD9" w:rsidRDefault="000D5CD9" w:rsidP="000D5CD9">
            <w:pPr>
              <w:rPr>
                <w:color w:val="000000"/>
              </w:rPr>
            </w:pPr>
          </w:p>
        </w:tc>
      </w:tr>
      <w:tr w:rsidR="000D5CD9" w:rsidRPr="000D5CD9" w14:paraId="191BFCBE"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6093F60E" w14:textId="77777777" w:rsidR="000D5CD9" w:rsidRPr="000D5CD9" w:rsidRDefault="000D5CD9" w:rsidP="000D5CD9">
            <w:pPr>
              <w:rPr>
                <w:bCs/>
              </w:rPr>
            </w:pPr>
            <w:r w:rsidRPr="000D5CD9">
              <w:t>Ādas un zemādas audu bojājumi</w:t>
            </w:r>
          </w:p>
        </w:tc>
        <w:tc>
          <w:tcPr>
            <w:tcW w:w="6389" w:type="dxa"/>
            <w:tcBorders>
              <w:top w:val="single" w:sz="4" w:space="0" w:color="000000"/>
              <w:bottom w:val="single" w:sz="4" w:space="0" w:color="000000"/>
              <w:right w:val="single" w:sz="4" w:space="0" w:color="000000"/>
            </w:tcBorders>
            <w:shd w:val="clear" w:color="auto" w:fill="auto"/>
          </w:tcPr>
          <w:p w14:paraId="27535B31" w14:textId="77777777" w:rsidR="000D5CD9" w:rsidRPr="000D5CD9" w:rsidRDefault="000D5CD9" w:rsidP="000D5CD9">
            <w:pPr>
              <w:rPr>
                <w:szCs w:val="22"/>
              </w:rPr>
            </w:pPr>
            <w:r w:rsidRPr="000D5CD9">
              <w:rPr>
                <w:bCs/>
              </w:rPr>
              <w:t>Bieži</w:t>
            </w:r>
            <w:r w:rsidRPr="000D5CD9">
              <w:t>: nieze</w:t>
            </w:r>
          </w:p>
          <w:p w14:paraId="43DE340D" w14:textId="77777777" w:rsidR="000D5CD9" w:rsidRPr="000D5CD9" w:rsidRDefault="000D5CD9" w:rsidP="000D5CD9">
            <w:pPr>
              <w:rPr>
                <w:szCs w:val="22"/>
              </w:rPr>
            </w:pPr>
            <w:r w:rsidRPr="000D5CD9">
              <w:rPr>
                <w:szCs w:val="22"/>
              </w:rPr>
              <w:t>Retāk: pustuloza psoriāze, ādas eksfoliācija, akne</w:t>
            </w:r>
          </w:p>
          <w:p w14:paraId="3E7FBAFA" w14:textId="77777777" w:rsidR="000D5CD9" w:rsidRPr="000D5CD9" w:rsidRDefault="000D5CD9" w:rsidP="000D5CD9">
            <w:pPr>
              <w:rPr>
                <w:szCs w:val="22"/>
              </w:rPr>
            </w:pPr>
            <w:r w:rsidRPr="000D5CD9">
              <w:rPr>
                <w:szCs w:val="22"/>
              </w:rPr>
              <w:t>Reti: eksfoliatīvais dermatīts, hipersensitīvs vaskulīts</w:t>
            </w:r>
          </w:p>
          <w:p w14:paraId="4534E402" w14:textId="77777777" w:rsidR="000D5CD9" w:rsidRPr="000D5CD9" w:rsidRDefault="000D5CD9" w:rsidP="000D5CD9">
            <w:pPr>
              <w:rPr>
                <w:color w:val="000000"/>
              </w:rPr>
            </w:pPr>
            <w:r w:rsidRPr="000D5CD9">
              <w:t>Ļoti reti: bullozais pemfigoīds, ādas sarkanā vilkēde</w:t>
            </w:r>
          </w:p>
        </w:tc>
      </w:tr>
      <w:tr w:rsidR="000D5CD9" w:rsidRPr="000D5CD9" w14:paraId="7B6BDD66"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61BBBA98" w14:textId="77777777" w:rsidR="000D5CD9" w:rsidRPr="000D5CD9" w:rsidRDefault="000D5CD9" w:rsidP="000D5CD9">
            <w:pPr>
              <w:rPr>
                <w:bCs/>
              </w:rPr>
            </w:pPr>
            <w:r w:rsidRPr="000D5CD9">
              <w:t>Skeleta, muskuļu un saistaudu sistēmas bojājumi</w:t>
            </w:r>
          </w:p>
        </w:tc>
        <w:tc>
          <w:tcPr>
            <w:tcW w:w="6389" w:type="dxa"/>
            <w:tcBorders>
              <w:top w:val="single" w:sz="4" w:space="0" w:color="000000"/>
              <w:bottom w:val="single" w:sz="4" w:space="0" w:color="000000"/>
              <w:right w:val="single" w:sz="4" w:space="0" w:color="000000"/>
            </w:tcBorders>
            <w:shd w:val="clear" w:color="auto" w:fill="auto"/>
          </w:tcPr>
          <w:p w14:paraId="79F2548C" w14:textId="77777777" w:rsidR="000D5CD9" w:rsidRPr="000D5CD9" w:rsidRDefault="000D5CD9" w:rsidP="000D5CD9">
            <w:r w:rsidRPr="000D5CD9">
              <w:rPr>
                <w:bCs/>
              </w:rPr>
              <w:t>Bieži</w:t>
            </w:r>
            <w:r w:rsidRPr="000D5CD9">
              <w:t>: muguras sāpes, mialģija, artralģija</w:t>
            </w:r>
          </w:p>
          <w:p w14:paraId="60A27E50" w14:textId="77777777" w:rsidR="000D5CD9" w:rsidRPr="000D5CD9" w:rsidRDefault="000D5CD9" w:rsidP="000D5CD9">
            <w:r w:rsidRPr="000D5CD9">
              <w:t>Ļoti reti: vilkēdei līdzīgs sindroms</w:t>
            </w:r>
          </w:p>
          <w:p w14:paraId="54D49BDA" w14:textId="77777777" w:rsidR="000D5CD9" w:rsidRPr="000D5CD9" w:rsidRDefault="000D5CD9" w:rsidP="000D5CD9"/>
        </w:tc>
      </w:tr>
      <w:tr w:rsidR="000D5CD9" w:rsidRPr="000D5CD9" w14:paraId="028542BD" w14:textId="77777777" w:rsidTr="00676497">
        <w:trPr>
          <w:cantSplit/>
          <w:jc w:val="center"/>
        </w:trPr>
        <w:tc>
          <w:tcPr>
            <w:tcW w:w="2703" w:type="dxa"/>
            <w:tcBorders>
              <w:top w:val="single" w:sz="4" w:space="0" w:color="000000"/>
              <w:left w:val="single" w:sz="4" w:space="0" w:color="000000"/>
              <w:bottom w:val="single" w:sz="4" w:space="0" w:color="000000"/>
            </w:tcBorders>
            <w:shd w:val="clear" w:color="auto" w:fill="auto"/>
          </w:tcPr>
          <w:p w14:paraId="74197EC6" w14:textId="77777777" w:rsidR="000D5CD9" w:rsidRPr="000D5CD9" w:rsidRDefault="000D5CD9" w:rsidP="000D5CD9">
            <w:pPr>
              <w:rPr>
                <w:bCs/>
              </w:rPr>
            </w:pPr>
            <w:r w:rsidRPr="000D5CD9">
              <w:t>Vispārēji traucējumi un reakcijas ievadīšanas vietā</w:t>
            </w:r>
          </w:p>
        </w:tc>
        <w:tc>
          <w:tcPr>
            <w:tcW w:w="6389" w:type="dxa"/>
            <w:tcBorders>
              <w:top w:val="single" w:sz="4" w:space="0" w:color="000000"/>
              <w:bottom w:val="single" w:sz="4" w:space="0" w:color="000000"/>
              <w:right w:val="single" w:sz="4" w:space="0" w:color="000000"/>
            </w:tcBorders>
            <w:shd w:val="clear" w:color="auto" w:fill="auto"/>
          </w:tcPr>
          <w:p w14:paraId="1121615A" w14:textId="77777777" w:rsidR="000D5CD9" w:rsidRPr="000D5CD9" w:rsidRDefault="000D5CD9" w:rsidP="000D5CD9">
            <w:pPr>
              <w:rPr>
                <w:bCs/>
              </w:rPr>
            </w:pPr>
            <w:r w:rsidRPr="000D5CD9">
              <w:rPr>
                <w:bCs/>
              </w:rPr>
              <w:t>Bieži</w:t>
            </w:r>
            <w:r w:rsidRPr="000D5CD9">
              <w:t xml:space="preserve">: nespēks, apsārtums injekcijas vietā, </w:t>
            </w:r>
            <w:r w:rsidRPr="000D5CD9">
              <w:rPr>
                <w:szCs w:val="22"/>
              </w:rPr>
              <w:t>sāpes injekcijas vietā</w:t>
            </w:r>
          </w:p>
          <w:p w14:paraId="48A07111" w14:textId="778A5918" w:rsidR="000D5CD9" w:rsidRPr="000D5CD9" w:rsidRDefault="000D5CD9" w:rsidP="000D5CD9">
            <w:r w:rsidRPr="000D5CD9">
              <w:rPr>
                <w:bCs/>
              </w:rPr>
              <w:t>Retāk</w:t>
            </w:r>
            <w:r w:rsidRPr="000D5CD9">
              <w:t xml:space="preserve">: reakcijas injekcijas vietā (tai skaitā </w:t>
            </w:r>
            <w:r w:rsidRPr="000D5CD9">
              <w:rPr>
                <w:szCs w:val="22"/>
              </w:rPr>
              <w:t>asiņošana</w:t>
            </w:r>
            <w:r w:rsidR="00F0629C">
              <w:rPr>
                <w:szCs w:val="22"/>
              </w:rPr>
              <w:t xml:space="preserve">, </w:t>
            </w:r>
            <w:r w:rsidRPr="000D5CD9">
              <w:rPr>
                <w:szCs w:val="22"/>
              </w:rPr>
              <w:t xml:space="preserve"> hematoma</w:t>
            </w:r>
            <w:r w:rsidRPr="000D5CD9">
              <w:t>, sacietējums, tūska un nieze), astēnija</w:t>
            </w:r>
          </w:p>
          <w:p w14:paraId="4E1E7BEE" w14:textId="77777777" w:rsidR="000D5CD9" w:rsidRPr="000D5CD9" w:rsidRDefault="000D5CD9" w:rsidP="000D5CD9">
            <w:pPr>
              <w:rPr>
                <w:color w:val="000000"/>
              </w:rPr>
            </w:pPr>
          </w:p>
        </w:tc>
      </w:tr>
      <w:tr w:rsidR="000D5CD9" w:rsidRPr="000D5CD9" w14:paraId="2B65E2D0" w14:textId="77777777" w:rsidTr="00676497">
        <w:trPr>
          <w:cantSplit/>
          <w:jc w:val="center"/>
        </w:trPr>
        <w:tc>
          <w:tcPr>
            <w:tcW w:w="9092" w:type="dxa"/>
            <w:gridSpan w:val="2"/>
            <w:tcBorders>
              <w:top w:val="single" w:sz="4" w:space="0" w:color="000000"/>
            </w:tcBorders>
            <w:shd w:val="clear" w:color="auto" w:fill="auto"/>
          </w:tcPr>
          <w:p w14:paraId="4D5E0801" w14:textId="77777777" w:rsidR="000D5CD9" w:rsidRPr="000D5CD9" w:rsidRDefault="000D5CD9" w:rsidP="000D5CD9">
            <w:pPr>
              <w:tabs>
                <w:tab w:val="clear" w:pos="567"/>
              </w:tabs>
              <w:ind w:left="284" w:hanging="284"/>
              <w:rPr>
                <w:bCs/>
              </w:rPr>
            </w:pPr>
            <w:r w:rsidRPr="000D5CD9">
              <w:rPr>
                <w:bCs/>
                <w:sz w:val="18"/>
                <w:szCs w:val="18"/>
              </w:rPr>
              <w:t>*</w:t>
            </w:r>
            <w:r w:rsidRPr="000D5CD9">
              <w:rPr>
                <w:bCs/>
                <w:sz w:val="18"/>
                <w:szCs w:val="18"/>
              </w:rPr>
              <w:tab/>
              <w:t>Skatīt 4.4. apakšpunktu “</w:t>
            </w:r>
            <w:r w:rsidRPr="000D5CD9">
              <w:rPr>
                <w:sz w:val="18"/>
                <w:szCs w:val="18"/>
              </w:rPr>
              <w:t>Sistēmiskās un respiratorās paaugstinātas jutības reakcijas</w:t>
            </w:r>
            <w:r w:rsidRPr="000D5CD9">
              <w:rPr>
                <w:bCs/>
                <w:sz w:val="18"/>
                <w:szCs w:val="18"/>
              </w:rPr>
              <w:t>”.</w:t>
            </w:r>
          </w:p>
        </w:tc>
      </w:tr>
      <w:bookmarkEnd w:id="11"/>
    </w:tbl>
    <w:p w14:paraId="7EBB04E0" w14:textId="77777777" w:rsidR="000D5CD9" w:rsidRPr="000D5CD9" w:rsidRDefault="000D5CD9" w:rsidP="000D5CD9">
      <w:pPr>
        <w:tabs>
          <w:tab w:val="clear" w:pos="567"/>
        </w:tabs>
        <w:rPr>
          <w:bCs/>
        </w:rPr>
      </w:pPr>
    </w:p>
    <w:p w14:paraId="67B6F1DE" w14:textId="77777777" w:rsidR="000D5CD9" w:rsidRPr="000D5CD9" w:rsidRDefault="000D5CD9" w:rsidP="000D5CD9">
      <w:pPr>
        <w:keepNext/>
        <w:tabs>
          <w:tab w:val="clear" w:pos="567"/>
        </w:tabs>
        <w:rPr>
          <w:szCs w:val="22"/>
          <w:u w:val="single"/>
        </w:rPr>
      </w:pPr>
      <w:r w:rsidRPr="000D5CD9">
        <w:rPr>
          <w:szCs w:val="22"/>
          <w:u w:val="single"/>
        </w:rPr>
        <w:t>Atsevišķu nevēlamo blakusparādību apraksts</w:t>
      </w:r>
    </w:p>
    <w:p w14:paraId="7069D273" w14:textId="77777777" w:rsidR="000D5CD9" w:rsidRPr="000D5CD9" w:rsidRDefault="000D5CD9" w:rsidP="000D5CD9">
      <w:pPr>
        <w:keepNext/>
        <w:tabs>
          <w:tab w:val="clear" w:pos="567"/>
        </w:tabs>
        <w:rPr>
          <w:bCs/>
          <w:u w:val="single"/>
        </w:rPr>
      </w:pPr>
    </w:p>
    <w:p w14:paraId="26BB68D6" w14:textId="77777777" w:rsidR="000D5CD9" w:rsidRPr="000D5CD9" w:rsidRDefault="000D5CD9" w:rsidP="000D5CD9">
      <w:pPr>
        <w:keepNext/>
        <w:tabs>
          <w:tab w:val="clear" w:pos="567"/>
        </w:tabs>
        <w:rPr>
          <w:bCs/>
        </w:rPr>
      </w:pPr>
      <w:r w:rsidRPr="000D5CD9">
        <w:rPr>
          <w:bCs/>
          <w:u w:val="single"/>
        </w:rPr>
        <w:t>Infekcijas</w:t>
      </w:r>
    </w:p>
    <w:p w14:paraId="7EB1924F" w14:textId="2BE6028C" w:rsidR="000D5CD9" w:rsidRPr="000D5CD9" w:rsidRDefault="000D5CD9" w:rsidP="000D5CD9">
      <w:pPr>
        <w:tabs>
          <w:tab w:val="clear" w:pos="567"/>
        </w:tabs>
        <w:rPr>
          <w:bCs/>
        </w:rPr>
      </w:pPr>
      <w:r w:rsidRPr="000D5CD9">
        <w:rPr>
          <w:bCs/>
        </w:rPr>
        <w:t>Placebo kontrolētajos pētījumos, kuros piedalījās psoriāzes, psoriātiska artrīta</w:t>
      </w:r>
      <w:r w:rsidR="00AF513E">
        <w:rPr>
          <w:bCs/>
        </w:rPr>
        <w:t xml:space="preserve"> un</w:t>
      </w:r>
      <w:r w:rsidRPr="000D5CD9">
        <w:rPr>
          <w:bCs/>
        </w:rPr>
        <w:t xml:space="preserve"> Krona slimības </w:t>
      </w:r>
      <w:r w:rsidR="00F0629C">
        <w:rPr>
          <w:bCs/>
        </w:rPr>
        <w:t>pacienti</w:t>
      </w:r>
      <w:r w:rsidRPr="000D5CD9">
        <w:rPr>
          <w:bCs/>
        </w:rPr>
        <w:t xml:space="preserve">, infekcijas vai nopietnas infekcijas rādītāji ustekinumaba terapijas un placebo grupas pacientiem bija līdzīgi. Šo klīnisko pētījumu ar placebo kontrolētā posmā ar ustekinumabu ārstētiem </w:t>
      </w:r>
      <w:r w:rsidR="00F0629C">
        <w:rPr>
          <w:bCs/>
        </w:rPr>
        <w:t>pacientiem</w:t>
      </w:r>
      <w:r w:rsidR="00F0629C" w:rsidRPr="000D5CD9">
        <w:rPr>
          <w:bCs/>
        </w:rPr>
        <w:t xml:space="preserve"> </w:t>
      </w:r>
      <w:r w:rsidRPr="000D5CD9">
        <w:rPr>
          <w:bCs/>
        </w:rPr>
        <w:t>infekcijas rādītājs bija 1,36 gadījumi uz novērošanas pacientgadu, bet ar placebo ārstētiem pacientiem – 1,34 gadījumi uz pacientgadu. Nopietnu infekciju rādītājs ar ustekinumabu ārstētu pacientu grupā bija 0,03 gadījumi uz novērošanas pacientgadu (30 nopietnas infekcijas 930 novērošanas pacientgados) un ar placebo ārstētiem pacientiem – 0,03 (15 nopietnas infekcijas 434 novērošanas pacientgados) (skatīt 4.4. apakšpunktu).</w:t>
      </w:r>
    </w:p>
    <w:p w14:paraId="7D46E638" w14:textId="77777777" w:rsidR="000D5CD9" w:rsidRPr="000D5CD9" w:rsidRDefault="000D5CD9" w:rsidP="000D5CD9">
      <w:pPr>
        <w:tabs>
          <w:tab w:val="clear" w:pos="567"/>
        </w:tabs>
        <w:rPr>
          <w:bCs/>
        </w:rPr>
      </w:pPr>
    </w:p>
    <w:p w14:paraId="6B6BCB4C" w14:textId="0B6FAB48" w:rsidR="000D5CD9" w:rsidRPr="000D5CD9" w:rsidRDefault="000D5CD9" w:rsidP="000D5CD9">
      <w:pPr>
        <w:tabs>
          <w:tab w:val="clear" w:pos="567"/>
        </w:tabs>
        <w:rPr>
          <w:bCs/>
        </w:rPr>
      </w:pPr>
      <w:r w:rsidRPr="000D5CD9">
        <w:rPr>
          <w:szCs w:val="22"/>
        </w:rPr>
        <w:t>Psoriāzes, psoriātiskā artrīta</w:t>
      </w:r>
      <w:r w:rsidR="00AF513E">
        <w:rPr>
          <w:szCs w:val="22"/>
        </w:rPr>
        <w:t xml:space="preserve"> un </w:t>
      </w:r>
      <w:r w:rsidRPr="000D5CD9">
        <w:rPr>
          <w:szCs w:val="22"/>
        </w:rPr>
        <w:t>Krona slimības klīnisko pētījumu kontrolētajos un nekontrolētajos periodos, uz kuriem attiecas 11 581 pacientgadu ilga medikamenta iedarbība uz 6709 pacientiem, novērošanas ilguma mediāna bija 1,0 gads (1,1 gads psoriātiskas slimības pētījumos</w:t>
      </w:r>
      <w:r w:rsidR="00AF513E">
        <w:rPr>
          <w:szCs w:val="22"/>
        </w:rPr>
        <w:t xml:space="preserve"> un</w:t>
      </w:r>
      <w:r w:rsidRPr="000D5CD9">
        <w:rPr>
          <w:szCs w:val="22"/>
        </w:rPr>
        <w:t xml:space="preserve"> 0,6 gadi Krona slimības pētījumos). Ar ustekinumabu ārstētajiem pacientiem infekciju un nopietnu infekciju rādītājs bija attiecīgi 0,91 un 0,02 gadījums novērošanas pacientgadā (199 nopietnas infekcijas 11 581 novērošanas pacientgadā); nopietnās infekcijas bija pneimonija, anāls abscess, celulīts, divertikulīts, gastroenterīts un vīrusu infekcijas.</w:t>
      </w:r>
    </w:p>
    <w:p w14:paraId="21630A2A" w14:textId="71C891C5" w:rsidR="000D5CD9" w:rsidRPr="000D5CD9" w:rsidRDefault="000D5CD9" w:rsidP="000D5CD9">
      <w:pPr>
        <w:tabs>
          <w:tab w:val="clear" w:pos="567"/>
        </w:tabs>
        <w:rPr>
          <w:bCs/>
        </w:rPr>
      </w:pPr>
      <w:r w:rsidRPr="000D5CD9">
        <w:rPr>
          <w:bCs/>
        </w:rPr>
        <w:t>Klīniskajos pētījumos pacientiem ar latentu tuberkulozi, k</w:t>
      </w:r>
      <w:r w:rsidR="00496D33">
        <w:rPr>
          <w:bCs/>
        </w:rPr>
        <w:t>uri</w:t>
      </w:r>
      <w:r w:rsidRPr="000D5CD9">
        <w:rPr>
          <w:bCs/>
        </w:rPr>
        <w:t xml:space="preserve"> vienlai</w:t>
      </w:r>
      <w:r w:rsidR="00496D33">
        <w:rPr>
          <w:bCs/>
        </w:rPr>
        <w:t>cīgi</w:t>
      </w:r>
      <w:r w:rsidRPr="000D5CD9">
        <w:rPr>
          <w:bCs/>
        </w:rPr>
        <w:t xml:space="preserve"> tika ārstēti ar izoniazīdu, tuberkuloze neradās.</w:t>
      </w:r>
    </w:p>
    <w:p w14:paraId="6F89A1EE" w14:textId="77777777" w:rsidR="000D5CD9" w:rsidRPr="000D5CD9" w:rsidRDefault="000D5CD9" w:rsidP="000D5CD9">
      <w:pPr>
        <w:tabs>
          <w:tab w:val="clear" w:pos="567"/>
        </w:tabs>
        <w:rPr>
          <w:bCs/>
        </w:rPr>
      </w:pPr>
    </w:p>
    <w:p w14:paraId="0E161BE7" w14:textId="77777777" w:rsidR="000D5CD9" w:rsidRPr="000D5CD9" w:rsidRDefault="000D5CD9" w:rsidP="000D5CD9">
      <w:pPr>
        <w:keepNext/>
        <w:tabs>
          <w:tab w:val="clear" w:pos="567"/>
        </w:tabs>
        <w:rPr>
          <w:bCs/>
        </w:rPr>
      </w:pPr>
      <w:r w:rsidRPr="000D5CD9">
        <w:rPr>
          <w:bCs/>
          <w:u w:val="single"/>
        </w:rPr>
        <w:t>Ļaundabīgi audzēji</w:t>
      </w:r>
    </w:p>
    <w:p w14:paraId="01392AE3" w14:textId="5E804850" w:rsidR="000D5CD9" w:rsidRPr="000D5CD9" w:rsidRDefault="000D5CD9" w:rsidP="000D5CD9">
      <w:pPr>
        <w:tabs>
          <w:tab w:val="clear" w:pos="567"/>
        </w:tabs>
        <w:rPr>
          <w:bCs/>
        </w:rPr>
      </w:pPr>
      <w:r w:rsidRPr="000D5CD9">
        <w:rPr>
          <w:bCs/>
        </w:rPr>
        <w:t>Placebo kontrolētajos psoriāzes, psoriātiska artrīta</w:t>
      </w:r>
      <w:r w:rsidR="00AF513E">
        <w:rPr>
          <w:bCs/>
        </w:rPr>
        <w:t xml:space="preserve"> un</w:t>
      </w:r>
      <w:r w:rsidRPr="000D5CD9">
        <w:rPr>
          <w:bCs/>
        </w:rPr>
        <w:t xml:space="preserve"> Krona slimības klīniskajos pētījumos ļaundabīgu audzēju sastopamība, izņemot nemelanomas ādas vēzi, ar ustekinumabu ārstētiem pacientiem bija 0,11 gadījumi uz 100 novērošanas pacientgadiem (1 pacientam 929 novērošanas pacientgados), salīdzinot ar 0,23 ar placebo ārstēto pacientu grupā (1 pacientam 434 novērošanas pacientgados). Nemelanomas ādas vēža sastopamība ar ustekinumabu ārstētiem pacientiem bija 0,43 gadījumi uz 100 novērošanas pacientgadiem (4 pacientiem 929 novērošanas pacientgados), salīdzinot ar 0,46 ar placebo ārstēto pacientu grupā (2 pacientiem 433 novērošanas pacientgados).</w:t>
      </w:r>
    </w:p>
    <w:p w14:paraId="092F0243" w14:textId="77777777" w:rsidR="000D5CD9" w:rsidRPr="000D5CD9" w:rsidRDefault="000D5CD9" w:rsidP="000D5CD9">
      <w:pPr>
        <w:tabs>
          <w:tab w:val="clear" w:pos="567"/>
        </w:tabs>
        <w:rPr>
          <w:bCs/>
        </w:rPr>
      </w:pPr>
    </w:p>
    <w:p w14:paraId="6B7675DE" w14:textId="034A8528" w:rsidR="000D5CD9" w:rsidRPr="000D5CD9" w:rsidRDefault="000D5CD9" w:rsidP="000D5CD9">
      <w:pPr>
        <w:tabs>
          <w:tab w:val="clear" w:pos="567"/>
        </w:tabs>
        <w:rPr>
          <w:bCs/>
        </w:rPr>
      </w:pPr>
      <w:r w:rsidRPr="000D5CD9">
        <w:rPr>
          <w:szCs w:val="22"/>
        </w:rPr>
        <w:t>Psoriāzes, psoriātiskā artrīta</w:t>
      </w:r>
      <w:r w:rsidR="00383B3E">
        <w:rPr>
          <w:szCs w:val="22"/>
        </w:rPr>
        <w:t xml:space="preserve"> un</w:t>
      </w:r>
      <w:r w:rsidRPr="000D5CD9">
        <w:rPr>
          <w:szCs w:val="22"/>
        </w:rPr>
        <w:t xml:space="preserve"> Krona slimības klīnisko pētījumu kontrolētajos un nekontrolētajos periodos, uz kuriem attiecas 11 561 pacientgada ilga medikamenta iedarbība uz 6709 pacientiem, novērošanas ilguma mediāna bija 1,0 gads (1,1 gads psoriātiskas slimības pētījumos</w:t>
      </w:r>
      <w:r w:rsidR="00383B3E">
        <w:rPr>
          <w:szCs w:val="22"/>
        </w:rPr>
        <w:t xml:space="preserve"> un</w:t>
      </w:r>
      <w:r w:rsidRPr="000D5CD9">
        <w:rPr>
          <w:szCs w:val="22"/>
        </w:rPr>
        <w:t> 0,6 gadi Krona slimības pētījumos).</w:t>
      </w:r>
      <w:r w:rsidRPr="000D5CD9">
        <w:rPr>
          <w:bCs/>
          <w:szCs w:val="16"/>
        </w:rPr>
        <w:t xml:space="preserve"> </w:t>
      </w:r>
      <w:r w:rsidRPr="000D5CD9">
        <w:rPr>
          <w:szCs w:val="22"/>
        </w:rPr>
        <w:t>Ļaundabīgi audzēji (izņemot nemelanomas ādas vēzi) 11 561 pacientgadu ilgas novērošanas laikā tika aprakstīti 62 pacientiem (pacientiem, kas tika ārstēti ar ustekinumabu, biežums bija 0,54 gadījumi 100 novērošanas pacientgados). Šis ļaundabīgo audzēju biežums pacientiem, kas tika ārstēti ar ustekinumabu, bija līdzīgs biežumam, kas paredzams kopējā populācijā (standartizētais incidences koeficients bija 0,93 [95% ticamības intervālā 0,71–1,20], koriģējot pēc vecuma, dzimuma un rases). Visbiežāk novērotie ļaundabīgie audzēji (izņemot nemelanomas ādas vēzi) bija prostatas vēzis, kolorektālais vēzis, melanoma un krūts vēzis. Pacientiem, kas tika ārstēti ar ustekinumabu, nemelanomas ādas vēža biežums bija 0,49 gadījumi 100 pacientgadus ilgas novērošanas laikā (56 pacientiem 11 545 pacientgadus ilgas novērošanas laikā). Pacientu, kuriem ir bazālais un plakanšūnu ādas vēzis, attiecība (3:1) ir līdzīga tai, kas paredzama kopējā populācijā (skatīt 4.4. apakšpunktu).</w:t>
      </w:r>
    </w:p>
    <w:p w14:paraId="3A94AD76" w14:textId="77777777" w:rsidR="000D5CD9" w:rsidRPr="000D5CD9" w:rsidRDefault="000D5CD9" w:rsidP="000D5CD9">
      <w:pPr>
        <w:tabs>
          <w:tab w:val="clear" w:pos="567"/>
        </w:tabs>
        <w:rPr>
          <w:bCs/>
        </w:rPr>
      </w:pPr>
    </w:p>
    <w:p w14:paraId="74CF67FF" w14:textId="77777777" w:rsidR="000D5CD9" w:rsidRPr="000D5CD9" w:rsidRDefault="000D5CD9" w:rsidP="000D5CD9">
      <w:pPr>
        <w:keepNext/>
        <w:tabs>
          <w:tab w:val="clear" w:pos="567"/>
        </w:tabs>
        <w:rPr>
          <w:szCs w:val="24"/>
        </w:rPr>
      </w:pPr>
      <w:r w:rsidRPr="000D5CD9">
        <w:rPr>
          <w:bCs/>
          <w:u w:val="single"/>
        </w:rPr>
        <w:t>Paaugstinātas jutības reakcijas</w:t>
      </w:r>
    </w:p>
    <w:p w14:paraId="53D5A390" w14:textId="77777777" w:rsidR="000D5CD9" w:rsidRPr="000D5CD9" w:rsidRDefault="000D5CD9" w:rsidP="000D5CD9">
      <w:pPr>
        <w:tabs>
          <w:tab w:val="clear" w:pos="567"/>
        </w:tabs>
        <w:rPr>
          <w:bCs/>
        </w:rPr>
      </w:pPr>
      <w:r w:rsidRPr="000D5CD9">
        <w:rPr>
          <w:szCs w:val="24"/>
        </w:rPr>
        <w:t>Ustekinumaba klīniskajos pētījumos (to kontrolētajos periodos) par lietošanu psoriāzes un psoriātiskā artrīta ārstēšanai gan izsitumi, gan nātrene tika novērota &lt; 1% pacientu</w:t>
      </w:r>
      <w:r w:rsidRPr="000D5CD9">
        <w:rPr>
          <w:bCs/>
        </w:rPr>
        <w:t xml:space="preserve"> (skatīt 4.4. apakšpunktu).</w:t>
      </w:r>
    </w:p>
    <w:p w14:paraId="45F0A3F4" w14:textId="77777777" w:rsidR="000D5CD9" w:rsidRPr="000D5CD9" w:rsidRDefault="000D5CD9" w:rsidP="000D5CD9">
      <w:pPr>
        <w:tabs>
          <w:tab w:val="clear" w:pos="567"/>
        </w:tabs>
      </w:pPr>
    </w:p>
    <w:p w14:paraId="3BCE9CE9" w14:textId="77777777" w:rsidR="000D5CD9" w:rsidRPr="000D5CD9" w:rsidRDefault="000D5CD9" w:rsidP="000D5CD9">
      <w:pPr>
        <w:keepNext/>
        <w:widowControl w:val="0"/>
        <w:rPr>
          <w:szCs w:val="22"/>
          <w:u w:val="single"/>
        </w:rPr>
      </w:pPr>
      <w:r w:rsidRPr="000D5CD9">
        <w:rPr>
          <w:iCs/>
          <w:u w:val="single"/>
        </w:rPr>
        <w:t>Pediatriskā populācija</w:t>
      </w:r>
    </w:p>
    <w:p w14:paraId="00666540" w14:textId="77777777" w:rsidR="000D5CD9" w:rsidRPr="000D5CD9" w:rsidRDefault="000D5CD9" w:rsidP="000D5CD9">
      <w:pPr>
        <w:keepNext/>
        <w:widowControl w:val="0"/>
        <w:rPr>
          <w:bCs/>
          <w:i/>
          <w:szCs w:val="24"/>
        </w:rPr>
      </w:pPr>
      <w:r w:rsidRPr="000D5CD9">
        <w:rPr>
          <w:i/>
          <w:szCs w:val="22"/>
        </w:rPr>
        <w:t>Pediatriskie pacienti no 6</w:t>
      </w:r>
      <w:r w:rsidRPr="000D5CD9">
        <w:rPr>
          <w:i/>
          <w:szCs w:val="24"/>
        </w:rPr>
        <w:t> gadu vecuma, kuri slimo ar</w:t>
      </w:r>
      <w:r w:rsidRPr="000D5CD9">
        <w:rPr>
          <w:i/>
          <w:szCs w:val="22"/>
        </w:rPr>
        <w:t xml:space="preserve"> perēkļveida psoriāzi</w:t>
      </w:r>
    </w:p>
    <w:p w14:paraId="7346EA1D" w14:textId="5CE30EB2" w:rsidR="000D5CD9" w:rsidRPr="000D5CD9" w:rsidRDefault="000D5CD9" w:rsidP="000D5CD9">
      <w:pPr>
        <w:widowControl w:val="0"/>
        <w:tabs>
          <w:tab w:val="clear" w:pos="567"/>
        </w:tabs>
        <w:rPr>
          <w:bCs/>
        </w:rPr>
      </w:pPr>
      <w:r w:rsidRPr="000D5CD9">
        <w:rPr>
          <w:bCs/>
          <w:szCs w:val="24"/>
        </w:rPr>
        <w:t xml:space="preserve">Ustekinumaba lietošanas drošums pētīts divos 3. fāzes pētījumos pediatriskiem pacientiem ar </w:t>
      </w:r>
      <w:r w:rsidRPr="000D5CD9">
        <w:rPr>
          <w:szCs w:val="22"/>
        </w:rPr>
        <w:t xml:space="preserve">vidēji smagu </w:t>
      </w:r>
      <w:r w:rsidR="009949B6">
        <w:rPr>
          <w:szCs w:val="22"/>
        </w:rPr>
        <w:t>līdz</w:t>
      </w:r>
      <w:r w:rsidRPr="000D5CD9">
        <w:rPr>
          <w:szCs w:val="22"/>
        </w:rPr>
        <w:t xml:space="preserve"> smagu</w:t>
      </w:r>
      <w:r w:rsidRPr="000D5CD9">
        <w:rPr>
          <w:bCs/>
          <w:szCs w:val="24"/>
        </w:rPr>
        <w:t xml:space="preserve"> perēkļveida psoriāzi. Pirmajā pētījumā bija iekļauti 110 pacienti no 12 līdz 17 gadu vecumam, kurus ārstēja līdz 60 nedēļām ilgi, bet otrajā pētījumā bija iekļauti 44 pacienti no 6 līdz 11 gadu vecumam, kurus ārstēja līdz 56 nedēļām ilgi. Kopumā abos šajos pētījumos ar drošuma datiem par periodu līdz 1 gadam ziņotās blakusparādības bija līdzīgas tām, kas novērotas iepriekš veiktos pētījumos pieaugušiem pacientiem ar perēkļveida psoriāzi.</w:t>
      </w:r>
    </w:p>
    <w:p w14:paraId="02905EA4" w14:textId="77777777" w:rsidR="000D5CD9" w:rsidRPr="000D5CD9" w:rsidRDefault="000D5CD9" w:rsidP="000D5CD9">
      <w:pPr>
        <w:tabs>
          <w:tab w:val="clear" w:pos="567"/>
        </w:tabs>
        <w:rPr>
          <w:bCs/>
        </w:rPr>
      </w:pPr>
    </w:p>
    <w:p w14:paraId="778B5E11" w14:textId="77777777" w:rsidR="000D5CD9" w:rsidRPr="000D5CD9" w:rsidRDefault="000D5CD9" w:rsidP="000D5CD9">
      <w:pPr>
        <w:keepNext/>
        <w:widowControl w:val="0"/>
        <w:rPr>
          <w:szCs w:val="22"/>
        </w:rPr>
      </w:pPr>
      <w:r w:rsidRPr="000D5CD9">
        <w:rPr>
          <w:szCs w:val="22"/>
          <w:u w:val="single"/>
        </w:rPr>
        <w:t>Ziņošana par iespējamām nevēlamām blakusparādībām</w:t>
      </w:r>
    </w:p>
    <w:p w14:paraId="38A49DA0" w14:textId="77777777" w:rsidR="000D5CD9" w:rsidRPr="000D5CD9" w:rsidRDefault="000D5CD9" w:rsidP="000D5CD9">
      <w:pPr>
        <w:tabs>
          <w:tab w:val="clear" w:pos="567"/>
        </w:tabs>
      </w:pPr>
      <w:r w:rsidRPr="000D5CD9">
        <w:rPr>
          <w:szCs w:val="22"/>
        </w:rPr>
        <w:t xml:space="preserve">Ir svarīgi ziņot par iespējamām nevēlamām blakusparādībām pēc zāļu reģistrācijas. Tādējādi zāļu ieguvuma/riska attiecība tiek nepārtraukti uzraudzīta. Veselības aprūpes speciālisti tiek lūgti ziņot par jebkādām iespējamām nevēlamām blakusparādībām, </w:t>
      </w:r>
      <w:r w:rsidRPr="000D5CD9">
        <w:t xml:space="preserve">izmantojot </w:t>
      </w:r>
      <w:hyperlink r:id="rId13" w:history="1">
        <w:r w:rsidRPr="000D5CD9">
          <w:rPr>
            <w:color w:val="0000FF"/>
            <w:highlight w:val="lightGray"/>
            <w:u w:val="single"/>
            <w:shd w:val="clear" w:color="auto" w:fill="C0C0C0"/>
          </w:rPr>
          <w:t>V pielikumā</w:t>
        </w:r>
      </w:hyperlink>
      <w:r w:rsidRPr="000D5CD9">
        <w:rPr>
          <w:highlight w:val="lightGray"/>
        </w:rPr>
        <w:t xml:space="preserve"> minēto nacionālās ziņošanas sistēmas kontaktinformāciju</w:t>
      </w:r>
      <w:r w:rsidRPr="000D5CD9">
        <w:t>.</w:t>
      </w:r>
    </w:p>
    <w:p w14:paraId="1E3FDFD0" w14:textId="77777777" w:rsidR="000D5CD9" w:rsidRPr="000D5CD9" w:rsidRDefault="000D5CD9" w:rsidP="000D5CD9"/>
    <w:p w14:paraId="1379FC7E" w14:textId="77777777" w:rsidR="000D5CD9" w:rsidRPr="000D5CD9" w:rsidRDefault="000D5CD9" w:rsidP="000D5CD9">
      <w:pPr>
        <w:keepNext/>
        <w:ind w:left="567" w:hanging="567"/>
        <w:outlineLvl w:val="2"/>
        <w:rPr>
          <w:b/>
        </w:rPr>
      </w:pPr>
      <w:r w:rsidRPr="000D5CD9">
        <w:rPr>
          <w:b/>
          <w:bCs/>
        </w:rPr>
        <w:t>4.9.</w:t>
      </w:r>
      <w:r w:rsidRPr="000D5CD9">
        <w:rPr>
          <w:b/>
          <w:bCs/>
        </w:rPr>
        <w:tab/>
        <w:t>Pārdozēšana</w:t>
      </w:r>
    </w:p>
    <w:p w14:paraId="49D81DA7" w14:textId="77777777" w:rsidR="000D5CD9" w:rsidRPr="000D5CD9" w:rsidRDefault="000D5CD9" w:rsidP="000D5CD9">
      <w:pPr>
        <w:keepNext/>
      </w:pPr>
    </w:p>
    <w:p w14:paraId="02F66C22" w14:textId="77777777" w:rsidR="000D5CD9" w:rsidRPr="000D5CD9" w:rsidRDefault="000D5CD9" w:rsidP="000D5CD9">
      <w:r w:rsidRPr="000D5CD9">
        <w:t>Klīniskajos pētījumos intravenozi ievadītas atsevišķas devas līdz 6 mg/kg neradīja devu ierobežojošu toksicitāti. Pārdozēšanas gadījumā ieteicams uzraudzīt jebkādu nevēlamu blakusparādību izpausmju vai simptomu rašanos pacientam un nekavējoties sākt atbilstošu simptomātisku terapiju.</w:t>
      </w:r>
    </w:p>
    <w:p w14:paraId="429F0D5F" w14:textId="77777777" w:rsidR="000D5CD9" w:rsidRPr="000D5CD9" w:rsidRDefault="000D5CD9" w:rsidP="000D5CD9"/>
    <w:p w14:paraId="6AD0D81E" w14:textId="77777777" w:rsidR="000D5CD9" w:rsidRPr="000D5CD9" w:rsidRDefault="000D5CD9" w:rsidP="000D5CD9"/>
    <w:p w14:paraId="68FFE93D" w14:textId="77777777" w:rsidR="000D5CD9" w:rsidRPr="000D5CD9" w:rsidRDefault="000D5CD9" w:rsidP="000D5CD9">
      <w:pPr>
        <w:keepNext/>
        <w:ind w:left="567" w:hanging="567"/>
        <w:outlineLvl w:val="1"/>
        <w:rPr>
          <w:b/>
        </w:rPr>
      </w:pPr>
      <w:r w:rsidRPr="000D5CD9">
        <w:rPr>
          <w:b/>
          <w:bCs/>
        </w:rPr>
        <w:t>5.</w:t>
      </w:r>
      <w:r w:rsidRPr="000D5CD9">
        <w:rPr>
          <w:b/>
          <w:bCs/>
        </w:rPr>
        <w:tab/>
        <w:t>FARMAKOLOĢISKĀS ĪPAŠĪBAS</w:t>
      </w:r>
    </w:p>
    <w:p w14:paraId="3CA3AA31" w14:textId="77777777" w:rsidR="000D5CD9" w:rsidRPr="000D5CD9" w:rsidRDefault="000D5CD9" w:rsidP="000D5CD9">
      <w:pPr>
        <w:keepNext/>
        <w:tabs>
          <w:tab w:val="clear" w:pos="567"/>
        </w:tabs>
      </w:pPr>
    </w:p>
    <w:p w14:paraId="6DC4FC41" w14:textId="77777777" w:rsidR="000D5CD9" w:rsidRPr="000D5CD9" w:rsidRDefault="000D5CD9" w:rsidP="000D5CD9">
      <w:pPr>
        <w:keepNext/>
        <w:ind w:left="567" w:hanging="567"/>
        <w:outlineLvl w:val="2"/>
        <w:rPr>
          <w:b/>
        </w:rPr>
      </w:pPr>
      <w:r w:rsidRPr="000D5CD9">
        <w:rPr>
          <w:b/>
          <w:bCs/>
        </w:rPr>
        <w:t>5.1.</w:t>
      </w:r>
      <w:r w:rsidRPr="000D5CD9">
        <w:rPr>
          <w:b/>
          <w:bCs/>
        </w:rPr>
        <w:tab/>
        <w:t>Farmakodinamiskās īpašības</w:t>
      </w:r>
    </w:p>
    <w:p w14:paraId="390E3D61" w14:textId="77777777" w:rsidR="000D5CD9" w:rsidRPr="000D5CD9" w:rsidRDefault="000D5CD9" w:rsidP="000D5CD9">
      <w:pPr>
        <w:keepNext/>
        <w:tabs>
          <w:tab w:val="clear" w:pos="567"/>
        </w:tabs>
      </w:pPr>
    </w:p>
    <w:p w14:paraId="72557E23" w14:textId="77777777" w:rsidR="000D5CD9" w:rsidRPr="000D5CD9" w:rsidRDefault="000D5CD9" w:rsidP="000D5CD9">
      <w:pPr>
        <w:tabs>
          <w:tab w:val="clear" w:pos="567"/>
        </w:tabs>
        <w:rPr>
          <w:iCs/>
        </w:rPr>
      </w:pPr>
      <w:r w:rsidRPr="000D5CD9">
        <w:t>Farmakoterapeitiskā grupa: imūnsupresanti, interleikīna inhibitori. ATĶ kods: L04AC05.</w:t>
      </w:r>
    </w:p>
    <w:p w14:paraId="54D504FE" w14:textId="77777777" w:rsidR="000D5CD9" w:rsidRPr="000D5CD9" w:rsidRDefault="000D5CD9" w:rsidP="000D5CD9">
      <w:pPr>
        <w:rPr>
          <w:iCs/>
        </w:rPr>
      </w:pPr>
    </w:p>
    <w:p w14:paraId="0B2D5CEB" w14:textId="77777777" w:rsidR="000D5CD9" w:rsidRPr="000D5CD9" w:rsidRDefault="000D5CD9" w:rsidP="000D5CD9">
      <w:pPr>
        <w:rPr>
          <w:noProof/>
          <w:snapToGrid w:val="0"/>
          <w:color w:val="0000FF"/>
          <w:szCs w:val="24"/>
          <w:lang w:eastAsia="zh-CN"/>
        </w:rPr>
      </w:pPr>
      <w:r w:rsidRPr="000D5CD9">
        <w:rPr>
          <w:w w:val="90"/>
        </w:rPr>
        <w:t>IMULDOSA</w:t>
      </w:r>
      <w:r w:rsidRPr="000D5CD9">
        <w:rPr>
          <w:noProof/>
          <w:snapToGrid w:val="0"/>
          <w:szCs w:val="24"/>
          <w:lang w:eastAsia="zh-CN"/>
        </w:rPr>
        <w:t xml:space="preserve"> ir līdzīgas bioloģiskas izcelsmes zāles. Sīkāka informācija ir pieejama Eiropas Zāļu aģentūras tīmekļa vietnē </w:t>
      </w:r>
      <w:hyperlink r:id="rId14" w:history="1">
        <w:r w:rsidRPr="000D5CD9">
          <w:rPr>
            <w:noProof/>
            <w:snapToGrid w:val="0"/>
            <w:color w:val="0000FF"/>
            <w:lang w:eastAsia="zh-CN"/>
          </w:rPr>
          <w:t>https://www.ema.europa.eu</w:t>
        </w:r>
      </w:hyperlink>
      <w:r w:rsidRPr="000D5CD9">
        <w:rPr>
          <w:noProof/>
          <w:snapToGrid w:val="0"/>
          <w:color w:val="0000FF"/>
          <w:szCs w:val="24"/>
          <w:lang w:eastAsia="zh-CN"/>
        </w:rPr>
        <w:t>.</w:t>
      </w:r>
    </w:p>
    <w:p w14:paraId="66525246" w14:textId="77777777" w:rsidR="000D5CD9" w:rsidRPr="000D5CD9" w:rsidRDefault="000D5CD9" w:rsidP="000D5CD9">
      <w:pPr>
        <w:rPr>
          <w:iCs/>
        </w:rPr>
      </w:pPr>
    </w:p>
    <w:p w14:paraId="7F2B3C64" w14:textId="77777777" w:rsidR="000D5CD9" w:rsidRPr="000D5CD9" w:rsidRDefault="000D5CD9" w:rsidP="000D5CD9">
      <w:pPr>
        <w:keepNext/>
        <w:rPr>
          <w:iCs/>
        </w:rPr>
      </w:pPr>
      <w:r w:rsidRPr="000D5CD9">
        <w:rPr>
          <w:u w:val="single"/>
        </w:rPr>
        <w:t>Darbības mehānisms</w:t>
      </w:r>
    </w:p>
    <w:p w14:paraId="38B8B6EC" w14:textId="2593CB54" w:rsidR="000D5CD9" w:rsidRPr="000D5CD9" w:rsidRDefault="000D5CD9" w:rsidP="000D5CD9">
      <w:pPr>
        <w:rPr>
          <w:szCs w:val="22"/>
        </w:rPr>
      </w:pPr>
      <w:r w:rsidRPr="000D5CD9">
        <w:rPr>
          <w:iCs/>
        </w:rPr>
        <w:t>Ustekinumabs ir pilnīga cilvēka IgG1κ monoklonālā antiviela, kas specifiski piesaistās pie cilvēka citokīnu interleikīnu (IL)-12 un IL-23 kopīgās p40 proteīna subvienības. Ustekinumabs inhibē cilvēka IL-12 un IL-23 bioloģisko aktivitāti, novēršot p40 piesaistīšanos pie IL-12Rβ1 receptora proteīna, kas ir ekspr</w:t>
      </w:r>
      <w:r w:rsidR="009949B6">
        <w:rPr>
          <w:iCs/>
        </w:rPr>
        <w:t>esēts</w:t>
      </w:r>
      <w:r w:rsidRPr="000D5CD9">
        <w:rPr>
          <w:iCs/>
        </w:rPr>
        <w:t xml:space="preserve"> uz imūnās sistēmas šūnu virsmas. Ustekinumabs nevar saistīties ar IL-12 vai IL-23, kas jau piesaistījušies pie IL-12Rβ1 šūnas virsmas receptoriem. </w:t>
      </w:r>
      <w:r w:rsidRPr="000D5CD9">
        <w:rPr>
          <w:szCs w:val="22"/>
        </w:rPr>
        <w:t xml:space="preserve">Tādēļ maz ticams, ka ustekinumabs varētu veicināt </w:t>
      </w:r>
      <w:r w:rsidR="00CB44E8">
        <w:rPr>
          <w:szCs w:val="22"/>
        </w:rPr>
        <w:t>komplementa</w:t>
      </w:r>
      <w:r w:rsidR="00CB44E8" w:rsidRPr="000D5CD9">
        <w:rPr>
          <w:szCs w:val="22"/>
        </w:rPr>
        <w:t xml:space="preserve"> </w:t>
      </w:r>
      <w:r w:rsidRPr="000D5CD9">
        <w:rPr>
          <w:szCs w:val="22"/>
        </w:rPr>
        <w:t xml:space="preserve">vai antivielu mediētu citotoksicitāti šūnās ar IL-12 un/vai IL-23 receptoriem. IL-12 un IL-23 ir heterodimēri citokīni, ko izdala gan aktivētas </w:t>
      </w:r>
      <w:r w:rsidR="00411D36">
        <w:rPr>
          <w:szCs w:val="22"/>
        </w:rPr>
        <w:t xml:space="preserve">antigēnus prezentējošās </w:t>
      </w:r>
      <w:r w:rsidRPr="000D5CD9">
        <w:rPr>
          <w:szCs w:val="22"/>
        </w:rPr>
        <w:t>šūnas, piemēram, makrofāgi un dendrīt</w:t>
      </w:r>
      <w:r w:rsidR="00673A7C">
        <w:rPr>
          <w:szCs w:val="22"/>
        </w:rPr>
        <w:t>iskās</w:t>
      </w:r>
      <w:r w:rsidRPr="000D5CD9">
        <w:rPr>
          <w:szCs w:val="22"/>
        </w:rPr>
        <w:t xml:space="preserve"> šūnas, gan citokīni, kas piedalās imūn</w:t>
      </w:r>
      <w:r w:rsidR="00673A7C">
        <w:rPr>
          <w:szCs w:val="22"/>
        </w:rPr>
        <w:t>aj</w:t>
      </w:r>
      <w:r w:rsidRPr="000D5CD9">
        <w:rPr>
          <w:szCs w:val="22"/>
        </w:rPr>
        <w:t>ās reakcijās. IL-12 stimulē dabiskās galētājšūnas un veicina CD4+ T šūnu diferenciāciju T helperu 1 (Th1) fenotipa virzienā, un IL-23 inducē T helperu 17 (Th17) ceļu. Tomēr IL-12 un IL-23 regulācijas patoloģijas ir bijušas saistītas ar imūno reakciju mediētām slimībām, piemēram, psoriāzi, psoriātisko artrītu un Krona slimību.</w:t>
      </w:r>
    </w:p>
    <w:p w14:paraId="214E5979" w14:textId="77777777" w:rsidR="000D5CD9" w:rsidRPr="000D5CD9" w:rsidRDefault="000D5CD9" w:rsidP="000D5CD9">
      <w:pPr>
        <w:rPr>
          <w:szCs w:val="22"/>
        </w:rPr>
      </w:pPr>
    </w:p>
    <w:p w14:paraId="55CB3359" w14:textId="77777777" w:rsidR="000D5CD9" w:rsidRPr="000D5CD9" w:rsidRDefault="000D5CD9" w:rsidP="000D5CD9">
      <w:pPr>
        <w:rPr>
          <w:szCs w:val="22"/>
        </w:rPr>
      </w:pPr>
      <w:r w:rsidRPr="000D5CD9">
        <w:rPr>
          <w:szCs w:val="22"/>
        </w:rPr>
        <w:t>Ustekinumabs, saistoties ar IL-12 un IL-23 kopējo p40 apakšvienību, var klīniski ietekmēt psoriāzi, psoriātisko artrītu un Krona slimību, pārtraucot Th1 un Th17 citokīnu ceļus, kas ir minēto slimību patoģenēzes galvenie faktori.</w:t>
      </w:r>
    </w:p>
    <w:p w14:paraId="6F7DC69B" w14:textId="77777777" w:rsidR="000D5CD9" w:rsidRPr="000D5CD9" w:rsidRDefault="000D5CD9" w:rsidP="000D5CD9">
      <w:pPr>
        <w:rPr>
          <w:szCs w:val="22"/>
        </w:rPr>
      </w:pPr>
    </w:p>
    <w:p w14:paraId="47390A04" w14:textId="31EC2983" w:rsidR="000D5CD9" w:rsidRPr="000D5CD9" w:rsidRDefault="000D5CD9" w:rsidP="000D5CD9">
      <w:bookmarkStart w:id="12" w:name="_Hlk64821021"/>
      <w:r w:rsidRPr="000D5CD9">
        <w:t xml:space="preserve">Pacientiem ar Krona slimību ārstēšana ar ustekinumabu izraisīja iekaisuma marķieru, </w:t>
      </w:r>
      <w:r w:rsidR="00673A7C">
        <w:t>tajā skaitā</w:t>
      </w:r>
      <w:r w:rsidRPr="000D5CD9">
        <w:t xml:space="preserve"> C-reaktīvā proteīna (CRP) un fekālā kalprotektīna, līmeņa pazemināšanos, kas pēc tam saglabājās uzturošajā fāzē. CRP līmenis tika vērtēts pētījuma pagarinājumā, un uzturošās terapijas laikā novērotais CRP līmeņa samazinājums kopumā saglabājās līdz 252. nedēļai.</w:t>
      </w:r>
    </w:p>
    <w:bookmarkEnd w:id="12"/>
    <w:p w14:paraId="72420FE5" w14:textId="77777777" w:rsidR="000D5CD9" w:rsidRPr="000D5CD9" w:rsidRDefault="000D5CD9" w:rsidP="000D5CD9"/>
    <w:p w14:paraId="6B68B93A" w14:textId="77777777" w:rsidR="000D5CD9" w:rsidRPr="000D5CD9" w:rsidRDefault="000D5CD9" w:rsidP="000D5CD9">
      <w:pPr>
        <w:keepNext/>
        <w:widowControl w:val="0"/>
        <w:rPr>
          <w:szCs w:val="24"/>
        </w:rPr>
      </w:pPr>
      <w:r w:rsidRPr="000D5CD9">
        <w:rPr>
          <w:szCs w:val="24"/>
          <w:u w:val="single"/>
        </w:rPr>
        <w:t>Imunizācija</w:t>
      </w:r>
    </w:p>
    <w:p w14:paraId="2B96DBC9" w14:textId="4C0151D1" w:rsidR="000D5CD9" w:rsidRPr="000D5CD9" w:rsidRDefault="000D5CD9" w:rsidP="000D5CD9">
      <w:r w:rsidRPr="000D5CD9">
        <w:rPr>
          <w:szCs w:val="24"/>
        </w:rPr>
        <w:t>Ilgstošā psoriāzes 2. pētījuma (PHOENIX 2) pagarinājuma fāzē pieaugušiem pacientiem, k</w:t>
      </w:r>
      <w:r w:rsidR="007E04B2">
        <w:rPr>
          <w:szCs w:val="24"/>
        </w:rPr>
        <w:t>uri</w:t>
      </w:r>
      <w:r w:rsidRPr="000D5CD9">
        <w:rPr>
          <w:szCs w:val="24"/>
        </w:rPr>
        <w:t xml:space="preserve"> vismaz 3,5 gadus tika ārstēti ar </w:t>
      </w:r>
      <w:r w:rsidRPr="000D5CD9">
        <w:rPr>
          <w:szCs w:val="24"/>
          <w:lang w:val="en-US"/>
        </w:rPr>
        <w:t>ustekinumabu</w:t>
      </w:r>
      <w:r w:rsidRPr="000D5CD9">
        <w:rPr>
          <w:szCs w:val="24"/>
        </w:rPr>
        <w:t xml:space="preserve">, antivielu atbildes reakcija uz pneimokoku polisaharīdu un stingumkrampju vakcīnu bija līdzīga tai, kas tika novērota kontroles grupai, ārstējot psoriāzi nesistēmiski. Līdzīgam pieaugušo pacientu īpatsvaram attīstījās aizsargājošs pneimokoku un stingumkrampju antivielu līmenis, un antivielu titri ar </w:t>
      </w:r>
      <w:r w:rsidRPr="000D5CD9">
        <w:rPr>
          <w:szCs w:val="24"/>
          <w:lang w:val="en-US"/>
        </w:rPr>
        <w:t>ustekinumabu</w:t>
      </w:r>
      <w:r w:rsidRPr="000D5CD9">
        <w:rPr>
          <w:szCs w:val="24"/>
        </w:rPr>
        <w:t xml:space="preserve"> ārstētajiem un kontroles grupas pacientiem bija līdzīgi.</w:t>
      </w:r>
    </w:p>
    <w:p w14:paraId="557A6F48" w14:textId="77777777" w:rsidR="000D5CD9" w:rsidRPr="000D5CD9" w:rsidRDefault="000D5CD9" w:rsidP="000D5CD9"/>
    <w:p w14:paraId="550BFF03" w14:textId="77777777" w:rsidR="000D5CD9" w:rsidRPr="000D5CD9" w:rsidRDefault="000D5CD9" w:rsidP="000D5CD9">
      <w:pPr>
        <w:keepNext/>
        <w:rPr>
          <w:iCs/>
        </w:rPr>
      </w:pPr>
      <w:r w:rsidRPr="000D5CD9">
        <w:rPr>
          <w:u w:val="single"/>
        </w:rPr>
        <w:t>Klīniskā efektivitāte</w:t>
      </w:r>
    </w:p>
    <w:p w14:paraId="4842F878" w14:textId="77777777" w:rsidR="000D5CD9" w:rsidRPr="000D5CD9" w:rsidRDefault="000D5CD9" w:rsidP="000D5CD9">
      <w:pPr>
        <w:keepNext/>
        <w:rPr>
          <w:iCs/>
        </w:rPr>
      </w:pPr>
    </w:p>
    <w:p w14:paraId="4C430064" w14:textId="77777777" w:rsidR="000D5CD9" w:rsidRPr="000D5CD9" w:rsidRDefault="000D5CD9" w:rsidP="000D5CD9">
      <w:pPr>
        <w:keepNext/>
        <w:rPr>
          <w:iCs/>
        </w:rPr>
      </w:pPr>
      <w:r w:rsidRPr="000D5CD9">
        <w:rPr>
          <w:szCs w:val="22"/>
          <w:u w:val="single"/>
        </w:rPr>
        <w:t>Perēkļveida psoriāze</w:t>
      </w:r>
      <w:r w:rsidRPr="000D5CD9">
        <w:rPr>
          <w:iCs/>
          <w:szCs w:val="22"/>
          <w:u w:val="single"/>
        </w:rPr>
        <w:t xml:space="preserve"> (pieaugušajiem)</w:t>
      </w:r>
    </w:p>
    <w:p w14:paraId="4172CC47" w14:textId="437C3D8C" w:rsidR="000D5CD9" w:rsidRPr="000D5CD9" w:rsidRDefault="000D5CD9" w:rsidP="000D5CD9">
      <w:pPr>
        <w:rPr>
          <w:iCs/>
        </w:rPr>
      </w:pPr>
      <w:r w:rsidRPr="000D5CD9">
        <w:rPr>
          <w:iCs/>
        </w:rPr>
        <w:t xml:space="preserve">Ustekinumaba drošums un efektivitāte vērtēta 1996 pacientiem divos randomizētos, dubultmaskētos, placebo kontrolētajos pētījumos, kuros piedalījās pacienti ar vidēji smagu </w:t>
      </w:r>
      <w:r w:rsidR="007E04B2">
        <w:rPr>
          <w:iCs/>
        </w:rPr>
        <w:t>līdz</w:t>
      </w:r>
      <w:r w:rsidR="007E04B2" w:rsidRPr="000D5CD9">
        <w:rPr>
          <w:iCs/>
        </w:rPr>
        <w:t xml:space="preserve"> </w:t>
      </w:r>
      <w:r w:rsidRPr="000D5CD9">
        <w:rPr>
          <w:iCs/>
        </w:rPr>
        <w:t xml:space="preserve">smagu perēkļveida psoriāzi un kas bija kandidāti fototerapijai vai sistēmiskai terapijai. </w:t>
      </w:r>
      <w:r w:rsidR="00DF05B4">
        <w:rPr>
          <w:iCs/>
        </w:rPr>
        <w:t>Papildus</w:t>
      </w:r>
      <w:r w:rsidRPr="000D5CD9">
        <w:rPr>
          <w:iCs/>
        </w:rPr>
        <w:t xml:space="preserve"> randomizētā, maskēta eksperta, aktīvi kontrolētā pētījumā salīdzināja ustekinumabu un etanerceptu pacientiem ar vidēji smagu </w:t>
      </w:r>
      <w:r w:rsidR="00DF05B4">
        <w:rPr>
          <w:iCs/>
        </w:rPr>
        <w:t>līdz</w:t>
      </w:r>
      <w:r w:rsidR="00DF05B4" w:rsidRPr="000D5CD9">
        <w:rPr>
          <w:iCs/>
        </w:rPr>
        <w:t xml:space="preserve"> </w:t>
      </w:r>
      <w:r w:rsidRPr="000D5CD9">
        <w:rPr>
          <w:iCs/>
        </w:rPr>
        <w:t>smagu perēkļveida psoriāzi</w:t>
      </w:r>
      <w:r w:rsidR="00DF05B4">
        <w:rPr>
          <w:iCs/>
        </w:rPr>
        <w:t xml:space="preserve">, </w:t>
      </w:r>
      <w:r w:rsidRPr="000D5CD9">
        <w:rPr>
          <w:iCs/>
        </w:rPr>
        <w:t>kuriem bija neatbilstoša atbildes reakcija uz ciklosporīnu, MTX vai PUVA, to nepanesamība vai kontrindikācijas šo līdzekļu lietošanai.</w:t>
      </w:r>
    </w:p>
    <w:p w14:paraId="6C13925D" w14:textId="77777777" w:rsidR="000D5CD9" w:rsidRPr="000D5CD9" w:rsidRDefault="000D5CD9" w:rsidP="000D5CD9">
      <w:pPr>
        <w:rPr>
          <w:iCs/>
        </w:rPr>
      </w:pPr>
    </w:p>
    <w:p w14:paraId="45E2DA11" w14:textId="77777777" w:rsidR="000D5CD9" w:rsidRPr="000D5CD9" w:rsidRDefault="000D5CD9" w:rsidP="000D5CD9">
      <w:r w:rsidRPr="000D5CD9">
        <w:rPr>
          <w:iCs/>
        </w:rPr>
        <w:t>1. psoriāzes pētījumā (PHOENIX 1) vērtēti 766 pacienti. 53% šo pacientu nebija atbildes reakcijas uz cita veida sistēmisku terapiju vai arī viņiem bija šādas terapijas nepanesamība vai kontrindikācijas tās lietošanai. Pacienti, kas bija randomizēti ustekinumaba grupā, saņēma 45 mg vai 90 mg devu 0. un 4. nedēļā, kam sekoja tāda pat deva ik pēc 12 nedēļām. Pacienti, kas bija randomizēti placebo grupā, 0. un 4. nedēļā saņēma placebo, bet 12. un 16. nedēļā mainīja grupu un saņēma ustekinumabu (45 mg vai 90 mg), kam sekoja dozēšana ik pēc 12 nedēļām. Pacienti, kas sākotnēji bija randomizēti ustekinumaba grupā un 28. un 40. nedēļā bija panākuši atbildes reakciju saskaņā ar Psoriāzes laukuma un smaguma pakāpes indeksu 75 (PASI uzlabošanās par vismaz 75%, salīdzinot ar pētījuma sākumu), tika atkārtoti randomizēti, lai saņemtu ustekinumabu ik pēc 12 nedēļām vai placebo (proti, terapijas pārtraukšana). Pacienti, kas tika atkārtoti randomizēti placebo grupā, 40.</w:t>
      </w:r>
      <w:r w:rsidRPr="000D5CD9">
        <w:t> </w:t>
      </w:r>
      <w:r w:rsidRPr="000D5CD9">
        <w:rPr>
          <w:iCs/>
        </w:rPr>
        <w:t>nedēļā atsāka ustekinumaba lietošanu pēc savas sākotnējās lietošanas shēmas, kad viņiem vismaz par 50% samazinājās 40. nedēļā panāktā PASI uzlabošanās. Visus pacientus novēroja līdz 76 nedēļām pēc pirmās pētāmā līdzekļa ievadīšanas.</w:t>
      </w:r>
    </w:p>
    <w:p w14:paraId="2AD4A7C0" w14:textId="77777777" w:rsidR="000D5CD9" w:rsidRPr="000D5CD9" w:rsidRDefault="000D5CD9" w:rsidP="000D5CD9"/>
    <w:p w14:paraId="3B3447F8" w14:textId="77777777" w:rsidR="000D5CD9" w:rsidRPr="000D5CD9" w:rsidRDefault="000D5CD9" w:rsidP="000D5CD9">
      <w:pPr>
        <w:rPr>
          <w:iCs/>
        </w:rPr>
      </w:pPr>
      <w:r w:rsidRPr="000D5CD9">
        <w:rPr>
          <w:iCs/>
        </w:rPr>
        <w:t>2. psoriāzes pētījumā (PHOENIX 2) vērtēti 1230 pacienti. 61% šo pacientu nebija atbildes reakcijas uz cita veida sistēmisku terapiju vai arī viņiem bija šādas terapijas nepanesamība vai kontrindikācijas tās lietošanai. Pacienti, kas bija randomizēti ustekinumaba grupā, saņēma 45 mg vai 90 mg devu 0. un 4. nedēļā, kam sekoja papildu deva pēc 16 nedēļām. Pacienti, kas bija randomizēti placebo grupā, 0. un 4. nedēļā saņēma placebo, bet 12. un 16. nedēļā mainīja grupu un saņēma ustekinumabu (45 mg vai 90 mg). Visus pacientus novēroja līdz 52 nedēļām pēc pirmās pētāmā līdzekļa ievadīšanas.</w:t>
      </w:r>
    </w:p>
    <w:p w14:paraId="5FB9B90D" w14:textId="77777777" w:rsidR="000D5CD9" w:rsidRPr="000D5CD9" w:rsidRDefault="000D5CD9" w:rsidP="000D5CD9">
      <w:pPr>
        <w:rPr>
          <w:iCs/>
        </w:rPr>
      </w:pPr>
    </w:p>
    <w:p w14:paraId="72FD1E42" w14:textId="36A674DF" w:rsidR="000D5CD9" w:rsidRPr="000D5CD9" w:rsidRDefault="000D5CD9" w:rsidP="000D5CD9">
      <w:pPr>
        <w:rPr>
          <w:iCs/>
        </w:rPr>
      </w:pPr>
      <w:r w:rsidRPr="000D5CD9">
        <w:rPr>
          <w:iCs/>
        </w:rPr>
        <w:t xml:space="preserve">3. psoriāzes pētījumā (ACCEPT) tika vērtēti 903 pacienti ar vidēji smagu </w:t>
      </w:r>
      <w:r w:rsidR="00DF05B4">
        <w:rPr>
          <w:iCs/>
        </w:rPr>
        <w:t>līdz</w:t>
      </w:r>
      <w:r w:rsidR="00DF05B4" w:rsidRPr="000D5CD9">
        <w:rPr>
          <w:iCs/>
        </w:rPr>
        <w:t xml:space="preserve"> </w:t>
      </w:r>
      <w:r w:rsidRPr="000D5CD9">
        <w:rPr>
          <w:iCs/>
        </w:rPr>
        <w:t>smagu psoriāzi</w:t>
      </w:r>
      <w:r w:rsidR="00DF05B4">
        <w:rPr>
          <w:iCs/>
        </w:rPr>
        <w:t xml:space="preserve">, </w:t>
      </w:r>
      <w:r w:rsidRPr="000D5CD9">
        <w:rPr>
          <w:iCs/>
        </w:rPr>
        <w:t xml:space="preserve"> kuriem bija neatbilstoša atbildes reakcija uz citu sistēmisku terapiju, tās nepanesamība vai kontrindikācijas tās lietošanai, un tika salīdzināta ustekinumaba un etanercepta efektivitāte un novērtēts ustekinumaba un etanercepta drošums. 12 nedēļas ilgā pētījuma aktīvi kontrolētā daļā pacienti tika randomizēti, lai saņemtu etanerceptu (50 mg div</w:t>
      </w:r>
      <w:r w:rsidR="00523934">
        <w:rPr>
          <w:iCs/>
        </w:rPr>
        <w:t xml:space="preserve">as </w:t>
      </w:r>
      <w:r w:rsidRPr="000D5CD9">
        <w:rPr>
          <w:iCs/>
        </w:rPr>
        <w:t>reiz</w:t>
      </w:r>
      <w:r w:rsidR="00523934">
        <w:rPr>
          <w:iCs/>
        </w:rPr>
        <w:t>es</w:t>
      </w:r>
      <w:r w:rsidRPr="000D5CD9">
        <w:rPr>
          <w:iCs/>
        </w:rPr>
        <w:t xml:space="preserve"> nedēļā), 45 mg ustekinumaba 0. un 4. nedēļā vai 90 mg ustekinumaba 0. un 4. nedēļā.</w:t>
      </w:r>
    </w:p>
    <w:p w14:paraId="737EB173" w14:textId="77777777" w:rsidR="000D5CD9" w:rsidRPr="000D5CD9" w:rsidRDefault="000D5CD9" w:rsidP="000D5CD9">
      <w:pPr>
        <w:rPr>
          <w:iCs/>
        </w:rPr>
      </w:pPr>
    </w:p>
    <w:p w14:paraId="5E6A8322" w14:textId="77777777" w:rsidR="000D5CD9" w:rsidRPr="000D5CD9" w:rsidRDefault="000D5CD9" w:rsidP="000D5CD9">
      <w:pPr>
        <w:rPr>
          <w:iCs/>
        </w:rPr>
      </w:pPr>
      <w:r w:rsidRPr="000D5CD9">
        <w:rPr>
          <w:iCs/>
        </w:rPr>
        <w:t>Slimības raksturojums 1. un 2. psoriāzes pētījuma sākumā bija līdzīgs visās terapijas grupās –PASI punktu skaita mediāna pētījuma sākumā bija no 17 līdz 18, pētījuma sākuma ķermeņa virsmas laukuma (ĶVL) mediāna ≥ 20 un Dermatoloģiskā dzīves kvalitātes indeksa (DLQI) mediāna bija robežās no 10 līdz 12. Aptuveni vienai trešdaļai (1. psoriāzes pētījums) un vienai ceturtdaļai (2. psoriāzes pētījums) pētījuma dalībnieku bija psoriātisks artrīts (PsA). Līdzīgs slimības smagums tika novērots arī 3. psoriāzes pētījumā.</w:t>
      </w:r>
    </w:p>
    <w:p w14:paraId="3735A105" w14:textId="77777777" w:rsidR="000D5CD9" w:rsidRPr="000D5CD9" w:rsidRDefault="000D5CD9" w:rsidP="000D5CD9">
      <w:pPr>
        <w:rPr>
          <w:iCs/>
        </w:rPr>
      </w:pPr>
    </w:p>
    <w:p w14:paraId="1F6F0559" w14:textId="77777777" w:rsidR="000D5CD9" w:rsidRPr="000D5CD9" w:rsidRDefault="000D5CD9" w:rsidP="000D5CD9">
      <w:pPr>
        <w:rPr>
          <w:iCs/>
        </w:rPr>
      </w:pPr>
      <w:r w:rsidRPr="000D5CD9">
        <w:rPr>
          <w:iCs/>
        </w:rPr>
        <w:t xml:space="preserve">Primārais mērķa kritērijs šajos pētījumos bija to pacientu īpatsvars, kuriem 12. nedēļā panāca PASI 75 atbildes reakciju, salīdzinot ar pētījuma sākumu (skatīt </w:t>
      </w:r>
      <w:r w:rsidRPr="000D5CD9">
        <w:rPr>
          <w:iCs/>
          <w:lang w:val="en-US"/>
        </w:rPr>
        <w:t>3</w:t>
      </w:r>
      <w:r w:rsidRPr="000D5CD9">
        <w:rPr>
          <w:iCs/>
        </w:rPr>
        <w:t>. un 4. tabulu).</w:t>
      </w:r>
    </w:p>
    <w:p w14:paraId="012CFA95" w14:textId="77777777" w:rsidR="000D5CD9" w:rsidRPr="000D5CD9" w:rsidRDefault="000D5CD9" w:rsidP="000D5CD9">
      <w:pPr>
        <w:rPr>
          <w:iCs/>
        </w:rPr>
      </w:pPr>
    </w:p>
    <w:p w14:paraId="3595D20A" w14:textId="77777777" w:rsidR="000D5CD9" w:rsidRPr="000D5CD9" w:rsidRDefault="000D5CD9" w:rsidP="000D5CD9">
      <w:pPr>
        <w:keepNext/>
        <w:ind w:left="1134" w:hanging="1134"/>
        <w:rPr>
          <w:i/>
        </w:rPr>
      </w:pPr>
      <w:r w:rsidRPr="000D5CD9">
        <w:rPr>
          <w:i/>
          <w:iCs/>
        </w:rPr>
        <w:t>3. tabula.</w:t>
      </w:r>
      <w:r w:rsidRPr="000D5CD9">
        <w:rPr>
          <w:i/>
          <w:iCs/>
        </w:rPr>
        <w:tab/>
        <w:t>Kopsavilkums par klīnisko atbildes reakciju 1. psoriāzes pētījumā (PHOENIX 1) un 2. psoriāzes pētījumā (PHOENIX 2)</w:t>
      </w:r>
    </w:p>
    <w:tbl>
      <w:tblPr>
        <w:tblW w:w="0" w:type="auto"/>
        <w:jc w:val="center"/>
        <w:tblLayout w:type="fixed"/>
        <w:tblLook w:val="0000" w:firstRow="0" w:lastRow="0" w:firstColumn="0" w:lastColumn="0" w:noHBand="0" w:noVBand="0"/>
      </w:tblPr>
      <w:tblGrid>
        <w:gridCol w:w="2836"/>
        <w:gridCol w:w="1134"/>
        <w:gridCol w:w="1276"/>
        <w:gridCol w:w="1276"/>
        <w:gridCol w:w="1276"/>
        <w:gridCol w:w="1274"/>
        <w:gridCol w:w="20"/>
      </w:tblGrid>
      <w:tr w:rsidR="000D5CD9" w:rsidRPr="000D5CD9" w14:paraId="20BB2064"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4FA78E0B" w14:textId="77777777" w:rsidR="000D5CD9" w:rsidRPr="000D5CD9" w:rsidRDefault="000D5CD9" w:rsidP="000D5CD9">
            <w:pPr>
              <w:keepNext/>
              <w:snapToGrid w:val="0"/>
            </w:pPr>
          </w:p>
        </w:tc>
        <w:tc>
          <w:tcPr>
            <w:tcW w:w="3686" w:type="dxa"/>
            <w:gridSpan w:val="3"/>
            <w:tcBorders>
              <w:top w:val="single" w:sz="4" w:space="0" w:color="000000"/>
              <w:left w:val="single" w:sz="4" w:space="0" w:color="000000"/>
              <w:bottom w:val="single" w:sz="4" w:space="0" w:color="000000"/>
            </w:tcBorders>
            <w:shd w:val="clear" w:color="auto" w:fill="auto"/>
          </w:tcPr>
          <w:p w14:paraId="6A011B14" w14:textId="77777777" w:rsidR="000D5CD9" w:rsidRPr="000D5CD9" w:rsidRDefault="000D5CD9" w:rsidP="000D5CD9">
            <w:pPr>
              <w:keepNext/>
              <w:jc w:val="center"/>
              <w:rPr>
                <w:iCs/>
              </w:rPr>
            </w:pPr>
            <w:r w:rsidRPr="000D5CD9">
              <w:rPr>
                <w:iCs/>
              </w:rPr>
              <w:t>12. nedēļa</w:t>
            </w:r>
          </w:p>
          <w:p w14:paraId="4778BB5C" w14:textId="77777777" w:rsidR="000D5CD9" w:rsidRPr="000D5CD9" w:rsidRDefault="000D5CD9" w:rsidP="000D5CD9">
            <w:pPr>
              <w:keepNext/>
              <w:jc w:val="center"/>
              <w:rPr>
                <w:iCs/>
              </w:rPr>
            </w:pPr>
            <w:r w:rsidRPr="000D5CD9">
              <w:rPr>
                <w:iCs/>
              </w:rPr>
              <w:t>2 devas (0. nedēļa un 4. nedēļa)</w:t>
            </w:r>
          </w:p>
        </w:tc>
        <w:tc>
          <w:tcPr>
            <w:tcW w:w="2570" w:type="dxa"/>
            <w:gridSpan w:val="3"/>
            <w:tcBorders>
              <w:top w:val="single" w:sz="4" w:space="0" w:color="000000"/>
              <w:left w:val="single" w:sz="4" w:space="0" w:color="000000"/>
              <w:bottom w:val="single" w:sz="4" w:space="0" w:color="000000"/>
              <w:right w:val="single" w:sz="4" w:space="0" w:color="000000"/>
            </w:tcBorders>
            <w:shd w:val="clear" w:color="auto" w:fill="auto"/>
          </w:tcPr>
          <w:p w14:paraId="7DB8A43E" w14:textId="77777777" w:rsidR="000D5CD9" w:rsidRPr="000D5CD9" w:rsidRDefault="000D5CD9" w:rsidP="000D5CD9">
            <w:pPr>
              <w:keepNext/>
              <w:jc w:val="center"/>
              <w:rPr>
                <w:iCs/>
              </w:rPr>
            </w:pPr>
            <w:r w:rsidRPr="000D5CD9">
              <w:rPr>
                <w:iCs/>
              </w:rPr>
              <w:t>28. nedēļa</w:t>
            </w:r>
          </w:p>
          <w:p w14:paraId="2F81C6FA" w14:textId="77777777" w:rsidR="000D5CD9" w:rsidRPr="000D5CD9" w:rsidRDefault="000D5CD9" w:rsidP="000D5CD9">
            <w:pPr>
              <w:keepNext/>
              <w:jc w:val="center"/>
            </w:pPr>
            <w:r w:rsidRPr="000D5CD9">
              <w:rPr>
                <w:iCs/>
              </w:rPr>
              <w:t>3 devas (0. nedēļa, 4. nedēļa un 16. nedēļa)</w:t>
            </w:r>
          </w:p>
        </w:tc>
      </w:tr>
      <w:tr w:rsidR="000D5CD9" w:rsidRPr="000D5CD9" w14:paraId="42659369"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45D65F50" w14:textId="77777777" w:rsidR="000D5CD9" w:rsidRPr="000D5CD9" w:rsidRDefault="000D5CD9" w:rsidP="000D5CD9">
            <w:pPr>
              <w:keepNext/>
              <w:snapToGrid w:val="0"/>
              <w:rPr>
                <w:iCs/>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4C1368BD" w14:textId="77777777" w:rsidR="000D5CD9" w:rsidRPr="000D5CD9" w:rsidRDefault="000D5CD9" w:rsidP="000D5CD9">
            <w:pPr>
              <w:keepNext/>
              <w:jc w:val="center"/>
              <w:rPr>
                <w:iCs/>
              </w:rPr>
            </w:pPr>
            <w:r w:rsidRPr="000D5CD9">
              <w:rPr>
                <w:iCs/>
              </w:rPr>
              <w:t>ĀVV</w:t>
            </w:r>
          </w:p>
        </w:tc>
        <w:tc>
          <w:tcPr>
            <w:tcW w:w="1276" w:type="dxa"/>
            <w:tcBorders>
              <w:top w:val="single" w:sz="4" w:space="0" w:color="000000"/>
              <w:left w:val="single" w:sz="4" w:space="0" w:color="000000"/>
              <w:bottom w:val="single" w:sz="4" w:space="0" w:color="000000"/>
            </w:tcBorders>
            <w:shd w:val="clear" w:color="auto" w:fill="auto"/>
            <w:vAlign w:val="center"/>
          </w:tcPr>
          <w:p w14:paraId="1FA5EAFC" w14:textId="77777777" w:rsidR="000D5CD9" w:rsidRPr="000D5CD9" w:rsidRDefault="000D5CD9" w:rsidP="000D5CD9">
            <w:pPr>
              <w:keepNext/>
              <w:jc w:val="center"/>
              <w:rPr>
                <w:iCs/>
              </w:rPr>
            </w:pPr>
            <w:r w:rsidRPr="000D5CD9">
              <w:rPr>
                <w:iCs/>
              </w:rPr>
              <w:t>45 mg</w:t>
            </w:r>
          </w:p>
        </w:tc>
        <w:tc>
          <w:tcPr>
            <w:tcW w:w="1276" w:type="dxa"/>
            <w:tcBorders>
              <w:top w:val="single" w:sz="4" w:space="0" w:color="000000"/>
              <w:left w:val="single" w:sz="4" w:space="0" w:color="000000"/>
              <w:bottom w:val="single" w:sz="4" w:space="0" w:color="000000"/>
            </w:tcBorders>
            <w:shd w:val="clear" w:color="auto" w:fill="auto"/>
            <w:vAlign w:val="center"/>
          </w:tcPr>
          <w:p w14:paraId="3B349499" w14:textId="77777777" w:rsidR="000D5CD9" w:rsidRPr="000D5CD9" w:rsidRDefault="000D5CD9" w:rsidP="000D5CD9">
            <w:pPr>
              <w:keepNext/>
              <w:jc w:val="center"/>
              <w:rPr>
                <w:iCs/>
              </w:rPr>
            </w:pPr>
            <w:r w:rsidRPr="000D5CD9">
              <w:rPr>
                <w:iCs/>
              </w:rPr>
              <w:t>90 mg</w:t>
            </w:r>
          </w:p>
        </w:tc>
        <w:tc>
          <w:tcPr>
            <w:tcW w:w="1276" w:type="dxa"/>
            <w:tcBorders>
              <w:top w:val="single" w:sz="4" w:space="0" w:color="000000"/>
              <w:left w:val="single" w:sz="4" w:space="0" w:color="000000"/>
              <w:bottom w:val="single" w:sz="4" w:space="0" w:color="000000"/>
            </w:tcBorders>
            <w:shd w:val="clear" w:color="auto" w:fill="auto"/>
            <w:vAlign w:val="center"/>
          </w:tcPr>
          <w:p w14:paraId="6B357D42" w14:textId="77777777" w:rsidR="000D5CD9" w:rsidRPr="000D5CD9" w:rsidRDefault="000D5CD9" w:rsidP="000D5CD9">
            <w:pPr>
              <w:keepNext/>
              <w:jc w:val="center"/>
              <w:rPr>
                <w:iCs/>
              </w:rPr>
            </w:pPr>
            <w:r w:rsidRPr="000D5CD9">
              <w:rPr>
                <w:iCs/>
              </w:rPr>
              <w:t>45 mg</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133858" w14:textId="77777777" w:rsidR="000D5CD9" w:rsidRPr="000D5CD9" w:rsidRDefault="000D5CD9" w:rsidP="000D5CD9">
            <w:pPr>
              <w:keepNext/>
              <w:jc w:val="center"/>
            </w:pPr>
            <w:r w:rsidRPr="000D5CD9">
              <w:rPr>
                <w:iCs/>
              </w:rPr>
              <w:t>90 mg</w:t>
            </w:r>
          </w:p>
        </w:tc>
      </w:tr>
      <w:tr w:rsidR="000D5CD9" w:rsidRPr="000D5CD9" w14:paraId="3CDA4FD7"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4DD4FE55" w14:textId="77777777" w:rsidR="000D5CD9" w:rsidRPr="000D5CD9" w:rsidRDefault="000D5CD9" w:rsidP="000D5CD9">
            <w:pPr>
              <w:keepNext/>
              <w:rPr>
                <w:iCs/>
              </w:rPr>
            </w:pPr>
            <w:r w:rsidRPr="000D5CD9">
              <w:rPr>
                <w:b/>
                <w:bCs/>
                <w:iCs/>
              </w:rPr>
              <w:t>1. psoriāzes pētījums</w:t>
            </w:r>
          </w:p>
        </w:tc>
        <w:tc>
          <w:tcPr>
            <w:tcW w:w="1134" w:type="dxa"/>
            <w:tcBorders>
              <w:top w:val="single" w:sz="4" w:space="0" w:color="000000"/>
              <w:left w:val="single" w:sz="4" w:space="0" w:color="000000"/>
              <w:bottom w:val="single" w:sz="4" w:space="0" w:color="000000"/>
            </w:tcBorders>
            <w:shd w:val="clear" w:color="auto" w:fill="auto"/>
            <w:vAlign w:val="center"/>
          </w:tcPr>
          <w:p w14:paraId="7F2DDEE3" w14:textId="77777777" w:rsidR="000D5CD9" w:rsidRPr="000D5CD9" w:rsidRDefault="000D5CD9" w:rsidP="000D5CD9">
            <w:pPr>
              <w:keepNext/>
              <w:snapToGrid w:val="0"/>
              <w:jc w:val="center"/>
              <w:rPr>
                <w:iCs/>
              </w:rPr>
            </w:pPr>
          </w:p>
        </w:tc>
        <w:tc>
          <w:tcPr>
            <w:tcW w:w="1276" w:type="dxa"/>
            <w:tcBorders>
              <w:top w:val="single" w:sz="4" w:space="0" w:color="000000"/>
              <w:left w:val="single" w:sz="4" w:space="0" w:color="000000"/>
              <w:bottom w:val="single" w:sz="4" w:space="0" w:color="000000"/>
            </w:tcBorders>
            <w:shd w:val="clear" w:color="auto" w:fill="auto"/>
            <w:vAlign w:val="center"/>
          </w:tcPr>
          <w:p w14:paraId="1DCCACC4" w14:textId="77777777" w:rsidR="000D5CD9" w:rsidRPr="000D5CD9" w:rsidRDefault="000D5CD9" w:rsidP="000D5CD9">
            <w:pPr>
              <w:keepNext/>
              <w:snapToGrid w:val="0"/>
              <w:jc w:val="center"/>
              <w:rPr>
                <w:iCs/>
              </w:rPr>
            </w:pPr>
          </w:p>
        </w:tc>
        <w:tc>
          <w:tcPr>
            <w:tcW w:w="1276" w:type="dxa"/>
            <w:tcBorders>
              <w:top w:val="single" w:sz="4" w:space="0" w:color="000000"/>
              <w:left w:val="single" w:sz="4" w:space="0" w:color="000000"/>
              <w:bottom w:val="single" w:sz="4" w:space="0" w:color="000000"/>
            </w:tcBorders>
            <w:shd w:val="clear" w:color="auto" w:fill="auto"/>
            <w:vAlign w:val="center"/>
          </w:tcPr>
          <w:p w14:paraId="500CB03F" w14:textId="77777777" w:rsidR="000D5CD9" w:rsidRPr="000D5CD9" w:rsidRDefault="000D5CD9" w:rsidP="000D5CD9">
            <w:pPr>
              <w:keepNext/>
              <w:snapToGrid w:val="0"/>
              <w:jc w:val="center"/>
              <w:rPr>
                <w:iCs/>
              </w:rPr>
            </w:pPr>
          </w:p>
        </w:tc>
        <w:tc>
          <w:tcPr>
            <w:tcW w:w="1276" w:type="dxa"/>
            <w:tcBorders>
              <w:top w:val="single" w:sz="4" w:space="0" w:color="000000"/>
              <w:left w:val="single" w:sz="4" w:space="0" w:color="000000"/>
              <w:bottom w:val="single" w:sz="4" w:space="0" w:color="000000"/>
            </w:tcBorders>
            <w:shd w:val="clear" w:color="auto" w:fill="auto"/>
            <w:vAlign w:val="center"/>
          </w:tcPr>
          <w:p w14:paraId="11D240F3" w14:textId="77777777" w:rsidR="000D5CD9" w:rsidRPr="000D5CD9" w:rsidRDefault="000D5CD9" w:rsidP="000D5CD9">
            <w:pPr>
              <w:keepNext/>
              <w:snapToGrid w:val="0"/>
              <w:jc w:val="center"/>
              <w:rPr>
                <w:iCs/>
              </w:rPr>
            </w:pP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125882" w14:textId="77777777" w:rsidR="000D5CD9" w:rsidRPr="000D5CD9" w:rsidRDefault="000D5CD9" w:rsidP="000D5CD9">
            <w:pPr>
              <w:keepNext/>
              <w:snapToGrid w:val="0"/>
              <w:jc w:val="center"/>
              <w:rPr>
                <w:iCs/>
              </w:rPr>
            </w:pPr>
          </w:p>
        </w:tc>
      </w:tr>
      <w:tr w:rsidR="000D5CD9" w:rsidRPr="000D5CD9" w14:paraId="5064BCF4"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1E35B211" w14:textId="77777777" w:rsidR="000D5CD9" w:rsidRPr="000D5CD9" w:rsidRDefault="000D5CD9" w:rsidP="000D5CD9">
            <w:r w:rsidRPr="000D5CD9">
              <w:t>Randomizēto pacientu skaits</w:t>
            </w:r>
          </w:p>
        </w:tc>
        <w:tc>
          <w:tcPr>
            <w:tcW w:w="1134" w:type="dxa"/>
            <w:tcBorders>
              <w:top w:val="single" w:sz="4" w:space="0" w:color="000000"/>
              <w:left w:val="single" w:sz="4" w:space="0" w:color="000000"/>
              <w:bottom w:val="single" w:sz="4" w:space="0" w:color="000000"/>
            </w:tcBorders>
            <w:shd w:val="clear" w:color="auto" w:fill="auto"/>
            <w:vAlign w:val="center"/>
          </w:tcPr>
          <w:p w14:paraId="0CFCEA2E" w14:textId="77777777" w:rsidR="000D5CD9" w:rsidRPr="000D5CD9" w:rsidRDefault="000D5CD9" w:rsidP="000D5CD9">
            <w:pPr>
              <w:jc w:val="center"/>
            </w:pPr>
            <w:r w:rsidRPr="000D5CD9">
              <w:t>255</w:t>
            </w:r>
          </w:p>
        </w:tc>
        <w:tc>
          <w:tcPr>
            <w:tcW w:w="1276" w:type="dxa"/>
            <w:tcBorders>
              <w:top w:val="single" w:sz="4" w:space="0" w:color="000000"/>
              <w:left w:val="single" w:sz="4" w:space="0" w:color="000000"/>
              <w:bottom w:val="single" w:sz="4" w:space="0" w:color="000000"/>
            </w:tcBorders>
            <w:shd w:val="clear" w:color="auto" w:fill="auto"/>
            <w:vAlign w:val="center"/>
          </w:tcPr>
          <w:p w14:paraId="5DB09C6F" w14:textId="77777777" w:rsidR="000D5CD9" w:rsidRPr="000D5CD9" w:rsidRDefault="000D5CD9" w:rsidP="000D5CD9">
            <w:pPr>
              <w:jc w:val="center"/>
            </w:pPr>
            <w:r w:rsidRPr="000D5CD9">
              <w:t>255</w:t>
            </w:r>
          </w:p>
        </w:tc>
        <w:tc>
          <w:tcPr>
            <w:tcW w:w="1276" w:type="dxa"/>
            <w:tcBorders>
              <w:top w:val="single" w:sz="4" w:space="0" w:color="000000"/>
              <w:left w:val="single" w:sz="4" w:space="0" w:color="000000"/>
              <w:bottom w:val="single" w:sz="4" w:space="0" w:color="000000"/>
            </w:tcBorders>
            <w:shd w:val="clear" w:color="auto" w:fill="auto"/>
            <w:vAlign w:val="center"/>
          </w:tcPr>
          <w:p w14:paraId="5B6E313A" w14:textId="77777777" w:rsidR="000D5CD9" w:rsidRPr="000D5CD9" w:rsidRDefault="000D5CD9" w:rsidP="000D5CD9">
            <w:pPr>
              <w:jc w:val="center"/>
            </w:pPr>
            <w:r w:rsidRPr="000D5CD9">
              <w:t>256</w:t>
            </w:r>
          </w:p>
        </w:tc>
        <w:tc>
          <w:tcPr>
            <w:tcW w:w="1276" w:type="dxa"/>
            <w:tcBorders>
              <w:top w:val="single" w:sz="4" w:space="0" w:color="000000"/>
              <w:left w:val="single" w:sz="4" w:space="0" w:color="000000"/>
              <w:bottom w:val="single" w:sz="4" w:space="0" w:color="000000"/>
            </w:tcBorders>
            <w:shd w:val="clear" w:color="auto" w:fill="auto"/>
            <w:vAlign w:val="center"/>
          </w:tcPr>
          <w:p w14:paraId="2D637548" w14:textId="77777777" w:rsidR="000D5CD9" w:rsidRPr="000D5CD9" w:rsidRDefault="000D5CD9" w:rsidP="000D5CD9">
            <w:pPr>
              <w:jc w:val="center"/>
            </w:pPr>
            <w:r w:rsidRPr="000D5CD9">
              <w:t>250</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B97249F" w14:textId="77777777" w:rsidR="000D5CD9" w:rsidRPr="000D5CD9" w:rsidRDefault="000D5CD9" w:rsidP="000D5CD9">
            <w:pPr>
              <w:jc w:val="center"/>
            </w:pPr>
            <w:r w:rsidRPr="000D5CD9">
              <w:t>243</w:t>
            </w:r>
          </w:p>
        </w:tc>
      </w:tr>
      <w:tr w:rsidR="000D5CD9" w:rsidRPr="000D5CD9" w14:paraId="5326B3E1"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vAlign w:val="bottom"/>
          </w:tcPr>
          <w:p w14:paraId="43B1CAA3" w14:textId="77777777" w:rsidR="000D5CD9" w:rsidRPr="000D5CD9" w:rsidRDefault="000D5CD9" w:rsidP="000D5CD9">
            <w:pPr>
              <w:ind w:left="284"/>
            </w:pPr>
            <w:r w:rsidRPr="000D5CD9">
              <w:t xml:space="preserve">PASI 50 atbildes reakcija N (%) </w:t>
            </w:r>
          </w:p>
        </w:tc>
        <w:tc>
          <w:tcPr>
            <w:tcW w:w="1134" w:type="dxa"/>
            <w:tcBorders>
              <w:top w:val="single" w:sz="4" w:space="0" w:color="000000"/>
              <w:left w:val="single" w:sz="4" w:space="0" w:color="000000"/>
              <w:bottom w:val="single" w:sz="4" w:space="0" w:color="000000"/>
            </w:tcBorders>
            <w:shd w:val="clear" w:color="auto" w:fill="auto"/>
            <w:vAlign w:val="center"/>
          </w:tcPr>
          <w:p w14:paraId="16B79B92" w14:textId="77777777" w:rsidR="000D5CD9" w:rsidRPr="000D5CD9" w:rsidRDefault="000D5CD9" w:rsidP="000D5CD9">
            <w:pPr>
              <w:jc w:val="center"/>
            </w:pPr>
            <w:r w:rsidRPr="000D5CD9">
              <w:t>26 (10%)</w:t>
            </w:r>
          </w:p>
        </w:tc>
        <w:tc>
          <w:tcPr>
            <w:tcW w:w="1276" w:type="dxa"/>
            <w:tcBorders>
              <w:top w:val="single" w:sz="4" w:space="0" w:color="000000"/>
              <w:left w:val="single" w:sz="4" w:space="0" w:color="000000"/>
              <w:bottom w:val="single" w:sz="4" w:space="0" w:color="000000"/>
            </w:tcBorders>
            <w:shd w:val="clear" w:color="auto" w:fill="auto"/>
            <w:vAlign w:val="center"/>
          </w:tcPr>
          <w:p w14:paraId="1CD7E70A" w14:textId="77777777" w:rsidR="000D5CD9" w:rsidRPr="000D5CD9" w:rsidRDefault="000D5CD9" w:rsidP="000D5CD9">
            <w:pPr>
              <w:jc w:val="center"/>
            </w:pPr>
            <w:r w:rsidRPr="000D5CD9">
              <w:t>213 (84%)</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21C72A8C" w14:textId="77777777" w:rsidR="000D5CD9" w:rsidRPr="000D5CD9" w:rsidRDefault="000D5CD9" w:rsidP="000D5CD9">
            <w:pPr>
              <w:jc w:val="center"/>
            </w:pPr>
            <w:r w:rsidRPr="000D5CD9">
              <w:t>220 (86%)</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70B8145F" w14:textId="77777777" w:rsidR="000D5CD9" w:rsidRPr="000D5CD9" w:rsidRDefault="000D5CD9" w:rsidP="000D5CD9">
            <w:pPr>
              <w:jc w:val="center"/>
            </w:pPr>
            <w:r w:rsidRPr="000D5CD9">
              <w:t>228 (91%)</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F286B5" w14:textId="77777777" w:rsidR="000D5CD9" w:rsidRPr="000D5CD9" w:rsidRDefault="000D5CD9" w:rsidP="000D5CD9">
            <w:pPr>
              <w:jc w:val="center"/>
            </w:pPr>
            <w:r w:rsidRPr="000D5CD9">
              <w:t>234 (96%)</w:t>
            </w:r>
          </w:p>
        </w:tc>
      </w:tr>
      <w:tr w:rsidR="000D5CD9" w:rsidRPr="000D5CD9" w14:paraId="53DE9C43"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vAlign w:val="bottom"/>
          </w:tcPr>
          <w:p w14:paraId="0ECFAEAF" w14:textId="77777777" w:rsidR="000D5CD9" w:rsidRPr="000D5CD9" w:rsidRDefault="000D5CD9" w:rsidP="000D5CD9">
            <w:pPr>
              <w:ind w:left="284"/>
            </w:pPr>
            <w:r w:rsidRPr="000D5CD9">
              <w:t>PASI 75 atbildes reakcija N (%)</w:t>
            </w:r>
          </w:p>
        </w:tc>
        <w:tc>
          <w:tcPr>
            <w:tcW w:w="1134" w:type="dxa"/>
            <w:tcBorders>
              <w:top w:val="single" w:sz="4" w:space="0" w:color="000000"/>
              <w:left w:val="single" w:sz="4" w:space="0" w:color="000000"/>
              <w:bottom w:val="single" w:sz="4" w:space="0" w:color="000000"/>
            </w:tcBorders>
            <w:shd w:val="clear" w:color="auto" w:fill="auto"/>
            <w:vAlign w:val="center"/>
          </w:tcPr>
          <w:p w14:paraId="506D3149" w14:textId="77777777" w:rsidR="000D5CD9" w:rsidRPr="000D5CD9" w:rsidRDefault="000D5CD9" w:rsidP="000D5CD9">
            <w:pPr>
              <w:jc w:val="center"/>
            </w:pPr>
            <w:r w:rsidRPr="000D5CD9">
              <w:t>8 (3%)</w:t>
            </w:r>
          </w:p>
        </w:tc>
        <w:tc>
          <w:tcPr>
            <w:tcW w:w="1276" w:type="dxa"/>
            <w:tcBorders>
              <w:top w:val="single" w:sz="4" w:space="0" w:color="000000"/>
              <w:left w:val="single" w:sz="4" w:space="0" w:color="000000"/>
              <w:bottom w:val="single" w:sz="4" w:space="0" w:color="000000"/>
            </w:tcBorders>
            <w:shd w:val="clear" w:color="auto" w:fill="auto"/>
            <w:vAlign w:val="center"/>
          </w:tcPr>
          <w:p w14:paraId="0808A2D4" w14:textId="77777777" w:rsidR="000D5CD9" w:rsidRPr="000D5CD9" w:rsidRDefault="000D5CD9" w:rsidP="000D5CD9">
            <w:pPr>
              <w:jc w:val="center"/>
            </w:pPr>
            <w:r w:rsidRPr="000D5CD9">
              <w:t>171 (67%)</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4E5B424E" w14:textId="77777777" w:rsidR="000D5CD9" w:rsidRPr="000D5CD9" w:rsidRDefault="000D5CD9" w:rsidP="000D5CD9">
            <w:pPr>
              <w:jc w:val="center"/>
            </w:pPr>
            <w:r w:rsidRPr="000D5CD9">
              <w:t>170 (66%)</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1E0B9962" w14:textId="77777777" w:rsidR="000D5CD9" w:rsidRPr="000D5CD9" w:rsidRDefault="000D5CD9" w:rsidP="000D5CD9">
            <w:pPr>
              <w:jc w:val="center"/>
            </w:pPr>
            <w:r w:rsidRPr="000D5CD9">
              <w:t>178 (71%)</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E07FF6C" w14:textId="77777777" w:rsidR="000D5CD9" w:rsidRPr="000D5CD9" w:rsidRDefault="000D5CD9" w:rsidP="000D5CD9">
            <w:pPr>
              <w:jc w:val="center"/>
            </w:pPr>
            <w:r w:rsidRPr="000D5CD9">
              <w:t>191 (79%)</w:t>
            </w:r>
          </w:p>
        </w:tc>
      </w:tr>
      <w:tr w:rsidR="000D5CD9" w:rsidRPr="000D5CD9" w14:paraId="1A755B49"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1E1DA1DD" w14:textId="77777777" w:rsidR="000D5CD9" w:rsidRPr="000D5CD9" w:rsidRDefault="000D5CD9" w:rsidP="000D5CD9">
            <w:pPr>
              <w:ind w:left="284"/>
            </w:pPr>
            <w:r w:rsidRPr="000D5CD9">
              <w:rPr>
                <w:iCs/>
              </w:rPr>
              <w:t xml:space="preserve">PASI 90 </w:t>
            </w:r>
            <w:r w:rsidRPr="000D5CD9">
              <w:t>atbildes reakcija</w:t>
            </w:r>
            <w:r w:rsidRPr="000D5CD9">
              <w:rPr>
                <w:iCs/>
              </w:rPr>
              <w:t xml:space="preserve"> N (%)</w:t>
            </w:r>
          </w:p>
        </w:tc>
        <w:tc>
          <w:tcPr>
            <w:tcW w:w="1134" w:type="dxa"/>
            <w:tcBorders>
              <w:top w:val="single" w:sz="4" w:space="0" w:color="000000"/>
              <w:left w:val="single" w:sz="4" w:space="0" w:color="000000"/>
              <w:bottom w:val="single" w:sz="4" w:space="0" w:color="000000"/>
            </w:tcBorders>
            <w:shd w:val="clear" w:color="auto" w:fill="auto"/>
            <w:vAlign w:val="center"/>
          </w:tcPr>
          <w:p w14:paraId="71D767DC" w14:textId="77777777" w:rsidR="000D5CD9" w:rsidRPr="000D5CD9" w:rsidRDefault="000D5CD9" w:rsidP="000D5CD9">
            <w:pPr>
              <w:jc w:val="center"/>
            </w:pPr>
            <w:r w:rsidRPr="000D5CD9">
              <w:t>5 (2%)</w:t>
            </w:r>
          </w:p>
        </w:tc>
        <w:tc>
          <w:tcPr>
            <w:tcW w:w="1276" w:type="dxa"/>
            <w:tcBorders>
              <w:top w:val="single" w:sz="4" w:space="0" w:color="000000"/>
              <w:left w:val="single" w:sz="4" w:space="0" w:color="000000"/>
              <w:bottom w:val="single" w:sz="4" w:space="0" w:color="000000"/>
            </w:tcBorders>
            <w:shd w:val="clear" w:color="auto" w:fill="auto"/>
            <w:vAlign w:val="center"/>
          </w:tcPr>
          <w:p w14:paraId="6FB8552F" w14:textId="77777777" w:rsidR="000D5CD9" w:rsidRPr="000D5CD9" w:rsidRDefault="000D5CD9" w:rsidP="000D5CD9">
            <w:pPr>
              <w:jc w:val="center"/>
            </w:pPr>
            <w:r w:rsidRPr="000D5CD9">
              <w:t>106 (42%)</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0DA8EC6E" w14:textId="77777777" w:rsidR="000D5CD9" w:rsidRPr="000D5CD9" w:rsidRDefault="000D5CD9" w:rsidP="000D5CD9">
            <w:pPr>
              <w:jc w:val="center"/>
            </w:pPr>
            <w:r w:rsidRPr="000D5CD9">
              <w:t>94 (37%)</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2482F148" w14:textId="77777777" w:rsidR="000D5CD9" w:rsidRPr="000D5CD9" w:rsidRDefault="000D5CD9" w:rsidP="000D5CD9">
            <w:pPr>
              <w:jc w:val="center"/>
            </w:pPr>
            <w:r w:rsidRPr="000D5CD9">
              <w:t>123 (49%)</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E6F2F45" w14:textId="77777777" w:rsidR="000D5CD9" w:rsidRPr="000D5CD9" w:rsidRDefault="000D5CD9" w:rsidP="000D5CD9">
            <w:pPr>
              <w:jc w:val="center"/>
            </w:pPr>
            <w:r w:rsidRPr="000D5CD9">
              <w:t>135 (56%)</w:t>
            </w:r>
          </w:p>
        </w:tc>
      </w:tr>
      <w:tr w:rsidR="000D5CD9" w:rsidRPr="000D5CD9" w14:paraId="4C9E1772"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233BC49B" w14:textId="77777777" w:rsidR="000D5CD9" w:rsidRPr="000D5CD9" w:rsidRDefault="000D5CD9" w:rsidP="000D5CD9">
            <w:r w:rsidRPr="000D5CD9">
              <w:rPr>
                <w:iCs/>
              </w:rPr>
              <w:t>ĀVV</w:t>
            </w:r>
            <w:r w:rsidRPr="000D5CD9">
              <w:rPr>
                <w:vertAlign w:val="superscript"/>
              </w:rPr>
              <w:t>b</w:t>
            </w:r>
            <w:r w:rsidRPr="000D5CD9">
              <w:rPr>
                <w:iCs/>
              </w:rPr>
              <w:t xml:space="preserve"> slimība izzudusi vai minimāla N (%)</w:t>
            </w:r>
          </w:p>
        </w:tc>
        <w:tc>
          <w:tcPr>
            <w:tcW w:w="1134" w:type="dxa"/>
            <w:tcBorders>
              <w:top w:val="single" w:sz="4" w:space="0" w:color="000000"/>
              <w:left w:val="single" w:sz="4" w:space="0" w:color="000000"/>
              <w:bottom w:val="single" w:sz="4" w:space="0" w:color="000000"/>
            </w:tcBorders>
            <w:shd w:val="clear" w:color="auto" w:fill="auto"/>
            <w:vAlign w:val="center"/>
          </w:tcPr>
          <w:p w14:paraId="46F233EB" w14:textId="77777777" w:rsidR="000D5CD9" w:rsidRPr="000D5CD9" w:rsidRDefault="000D5CD9" w:rsidP="000D5CD9">
            <w:pPr>
              <w:jc w:val="center"/>
            </w:pPr>
            <w:r w:rsidRPr="000D5CD9">
              <w:t>10 (4%)</w:t>
            </w:r>
          </w:p>
        </w:tc>
        <w:tc>
          <w:tcPr>
            <w:tcW w:w="1276" w:type="dxa"/>
            <w:tcBorders>
              <w:top w:val="single" w:sz="4" w:space="0" w:color="000000"/>
              <w:left w:val="single" w:sz="4" w:space="0" w:color="000000"/>
              <w:bottom w:val="single" w:sz="4" w:space="0" w:color="000000"/>
            </w:tcBorders>
            <w:shd w:val="clear" w:color="auto" w:fill="auto"/>
            <w:vAlign w:val="center"/>
          </w:tcPr>
          <w:p w14:paraId="54BE8E65" w14:textId="77777777" w:rsidR="000D5CD9" w:rsidRPr="000D5CD9" w:rsidRDefault="000D5CD9" w:rsidP="000D5CD9">
            <w:pPr>
              <w:jc w:val="center"/>
            </w:pPr>
            <w:r w:rsidRPr="000D5CD9">
              <w:t>151 (59%)</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2D69923B" w14:textId="77777777" w:rsidR="000D5CD9" w:rsidRPr="000D5CD9" w:rsidRDefault="000D5CD9" w:rsidP="000D5CD9">
            <w:pPr>
              <w:jc w:val="center"/>
            </w:pPr>
            <w:r w:rsidRPr="000D5CD9">
              <w:t>156 (61%)</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461BBD98" w14:textId="77777777" w:rsidR="000D5CD9" w:rsidRPr="000D5CD9" w:rsidRDefault="000D5CD9" w:rsidP="000D5CD9">
            <w:pPr>
              <w:jc w:val="center"/>
            </w:pPr>
            <w:r w:rsidRPr="000D5CD9">
              <w:t>146 (58%)</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455A18" w14:textId="77777777" w:rsidR="000D5CD9" w:rsidRPr="000D5CD9" w:rsidRDefault="000D5CD9" w:rsidP="000D5CD9">
            <w:pPr>
              <w:jc w:val="center"/>
            </w:pPr>
            <w:r w:rsidRPr="000D5CD9">
              <w:t>160 (66%)</w:t>
            </w:r>
          </w:p>
        </w:tc>
      </w:tr>
      <w:tr w:rsidR="000D5CD9" w:rsidRPr="000D5CD9" w14:paraId="408CD2B0"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67F64A40" w14:textId="77777777" w:rsidR="000D5CD9" w:rsidRPr="000D5CD9" w:rsidRDefault="000D5CD9" w:rsidP="000D5CD9">
            <w:r w:rsidRPr="000D5CD9">
              <w:rPr>
                <w:iCs/>
              </w:rPr>
              <w:t xml:space="preserve">Pacientu skaits ar ķermeņa masu </w:t>
            </w:r>
            <w:r w:rsidRPr="000D5CD9">
              <w:t>≤ 100 kg</w:t>
            </w:r>
          </w:p>
        </w:tc>
        <w:tc>
          <w:tcPr>
            <w:tcW w:w="1134" w:type="dxa"/>
            <w:tcBorders>
              <w:top w:val="single" w:sz="4" w:space="0" w:color="000000"/>
              <w:left w:val="single" w:sz="4" w:space="0" w:color="000000"/>
              <w:bottom w:val="single" w:sz="4" w:space="0" w:color="000000"/>
            </w:tcBorders>
            <w:shd w:val="clear" w:color="auto" w:fill="auto"/>
            <w:vAlign w:val="center"/>
          </w:tcPr>
          <w:p w14:paraId="6E8B7148" w14:textId="77777777" w:rsidR="000D5CD9" w:rsidRPr="000D5CD9" w:rsidRDefault="000D5CD9" w:rsidP="000D5CD9">
            <w:pPr>
              <w:jc w:val="center"/>
            </w:pPr>
            <w:r w:rsidRPr="000D5CD9">
              <w:t>166</w:t>
            </w:r>
          </w:p>
        </w:tc>
        <w:tc>
          <w:tcPr>
            <w:tcW w:w="1276" w:type="dxa"/>
            <w:tcBorders>
              <w:top w:val="single" w:sz="4" w:space="0" w:color="000000"/>
              <w:left w:val="single" w:sz="4" w:space="0" w:color="000000"/>
              <w:bottom w:val="single" w:sz="4" w:space="0" w:color="000000"/>
            </w:tcBorders>
            <w:shd w:val="clear" w:color="auto" w:fill="auto"/>
            <w:vAlign w:val="center"/>
          </w:tcPr>
          <w:p w14:paraId="7685D6E8" w14:textId="77777777" w:rsidR="000D5CD9" w:rsidRPr="000D5CD9" w:rsidRDefault="000D5CD9" w:rsidP="000D5CD9">
            <w:pPr>
              <w:jc w:val="center"/>
            </w:pPr>
            <w:r w:rsidRPr="000D5CD9">
              <w:t>168</w:t>
            </w:r>
          </w:p>
        </w:tc>
        <w:tc>
          <w:tcPr>
            <w:tcW w:w="1276" w:type="dxa"/>
            <w:tcBorders>
              <w:top w:val="single" w:sz="4" w:space="0" w:color="000000"/>
              <w:left w:val="single" w:sz="4" w:space="0" w:color="000000"/>
              <w:bottom w:val="single" w:sz="4" w:space="0" w:color="000000"/>
            </w:tcBorders>
            <w:shd w:val="clear" w:color="auto" w:fill="auto"/>
            <w:vAlign w:val="center"/>
          </w:tcPr>
          <w:p w14:paraId="079276F3" w14:textId="77777777" w:rsidR="000D5CD9" w:rsidRPr="000D5CD9" w:rsidRDefault="000D5CD9" w:rsidP="000D5CD9">
            <w:pPr>
              <w:jc w:val="center"/>
            </w:pPr>
            <w:r w:rsidRPr="000D5CD9">
              <w:t>164</w:t>
            </w:r>
          </w:p>
        </w:tc>
        <w:tc>
          <w:tcPr>
            <w:tcW w:w="1276" w:type="dxa"/>
            <w:tcBorders>
              <w:top w:val="single" w:sz="4" w:space="0" w:color="000000"/>
              <w:left w:val="single" w:sz="4" w:space="0" w:color="000000"/>
              <w:bottom w:val="single" w:sz="4" w:space="0" w:color="000000"/>
            </w:tcBorders>
            <w:shd w:val="clear" w:color="auto" w:fill="auto"/>
            <w:vAlign w:val="center"/>
          </w:tcPr>
          <w:p w14:paraId="18E9F4B6" w14:textId="77777777" w:rsidR="000D5CD9" w:rsidRPr="000D5CD9" w:rsidRDefault="000D5CD9" w:rsidP="000D5CD9">
            <w:pPr>
              <w:jc w:val="center"/>
            </w:pPr>
            <w:r w:rsidRPr="000D5CD9">
              <w:t>164</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5DB8F1" w14:textId="77777777" w:rsidR="000D5CD9" w:rsidRPr="000D5CD9" w:rsidRDefault="000D5CD9" w:rsidP="000D5CD9">
            <w:pPr>
              <w:jc w:val="center"/>
            </w:pPr>
            <w:r w:rsidRPr="000D5CD9">
              <w:t>153</w:t>
            </w:r>
          </w:p>
        </w:tc>
      </w:tr>
      <w:tr w:rsidR="000D5CD9" w:rsidRPr="000D5CD9" w14:paraId="3CCF9C98"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757B7B4F" w14:textId="77777777" w:rsidR="000D5CD9" w:rsidRPr="000D5CD9" w:rsidRDefault="000D5CD9" w:rsidP="000D5CD9">
            <w:pPr>
              <w:ind w:left="284"/>
              <w:rPr>
                <w:iCs/>
              </w:rPr>
            </w:pPr>
            <w:r w:rsidRPr="000D5CD9">
              <w:t>PASI 75 atbildes reakcija N (%)</w:t>
            </w:r>
          </w:p>
        </w:tc>
        <w:tc>
          <w:tcPr>
            <w:tcW w:w="1134" w:type="dxa"/>
            <w:tcBorders>
              <w:top w:val="single" w:sz="4" w:space="0" w:color="000000"/>
              <w:left w:val="single" w:sz="4" w:space="0" w:color="000000"/>
              <w:bottom w:val="single" w:sz="4" w:space="0" w:color="000000"/>
            </w:tcBorders>
            <w:shd w:val="clear" w:color="auto" w:fill="auto"/>
            <w:vAlign w:val="center"/>
          </w:tcPr>
          <w:p w14:paraId="1D366995" w14:textId="77777777" w:rsidR="000D5CD9" w:rsidRPr="000D5CD9" w:rsidRDefault="000D5CD9" w:rsidP="000D5CD9">
            <w:pPr>
              <w:jc w:val="center"/>
              <w:rPr>
                <w:iCs/>
              </w:rPr>
            </w:pPr>
            <w:r w:rsidRPr="000D5CD9">
              <w:rPr>
                <w:iCs/>
              </w:rPr>
              <w:t>6 (4%)</w:t>
            </w:r>
          </w:p>
        </w:tc>
        <w:tc>
          <w:tcPr>
            <w:tcW w:w="1276" w:type="dxa"/>
            <w:tcBorders>
              <w:top w:val="single" w:sz="4" w:space="0" w:color="000000"/>
              <w:left w:val="single" w:sz="4" w:space="0" w:color="000000"/>
              <w:bottom w:val="single" w:sz="4" w:space="0" w:color="000000"/>
            </w:tcBorders>
            <w:shd w:val="clear" w:color="auto" w:fill="auto"/>
            <w:vAlign w:val="center"/>
          </w:tcPr>
          <w:p w14:paraId="4B7D318D" w14:textId="77777777" w:rsidR="000D5CD9" w:rsidRPr="000D5CD9" w:rsidRDefault="000D5CD9" w:rsidP="000D5CD9">
            <w:pPr>
              <w:jc w:val="center"/>
              <w:rPr>
                <w:iCs/>
              </w:rPr>
            </w:pPr>
            <w:r w:rsidRPr="000D5CD9">
              <w:rPr>
                <w:iCs/>
              </w:rPr>
              <w:t>124 (74%)</w:t>
            </w:r>
          </w:p>
        </w:tc>
        <w:tc>
          <w:tcPr>
            <w:tcW w:w="1276" w:type="dxa"/>
            <w:tcBorders>
              <w:top w:val="single" w:sz="4" w:space="0" w:color="000000"/>
              <w:left w:val="single" w:sz="4" w:space="0" w:color="000000"/>
              <w:bottom w:val="single" w:sz="4" w:space="0" w:color="000000"/>
            </w:tcBorders>
            <w:shd w:val="clear" w:color="auto" w:fill="auto"/>
            <w:vAlign w:val="center"/>
          </w:tcPr>
          <w:p w14:paraId="1CE2BF73" w14:textId="77777777" w:rsidR="000D5CD9" w:rsidRPr="000D5CD9" w:rsidRDefault="000D5CD9" w:rsidP="000D5CD9">
            <w:pPr>
              <w:jc w:val="center"/>
              <w:rPr>
                <w:iCs/>
              </w:rPr>
            </w:pPr>
            <w:r w:rsidRPr="000D5CD9">
              <w:rPr>
                <w:iCs/>
              </w:rPr>
              <w:t>107 (65%)</w:t>
            </w:r>
          </w:p>
        </w:tc>
        <w:tc>
          <w:tcPr>
            <w:tcW w:w="1276" w:type="dxa"/>
            <w:tcBorders>
              <w:top w:val="single" w:sz="4" w:space="0" w:color="000000"/>
              <w:left w:val="single" w:sz="4" w:space="0" w:color="000000"/>
              <w:bottom w:val="single" w:sz="4" w:space="0" w:color="000000"/>
            </w:tcBorders>
            <w:shd w:val="clear" w:color="auto" w:fill="auto"/>
            <w:vAlign w:val="center"/>
          </w:tcPr>
          <w:p w14:paraId="41D74E5B" w14:textId="77777777" w:rsidR="000D5CD9" w:rsidRPr="000D5CD9" w:rsidRDefault="000D5CD9" w:rsidP="000D5CD9">
            <w:pPr>
              <w:jc w:val="center"/>
              <w:rPr>
                <w:iCs/>
              </w:rPr>
            </w:pPr>
            <w:r w:rsidRPr="000D5CD9">
              <w:rPr>
                <w:iCs/>
              </w:rPr>
              <w:t>130 (79%)</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E5E002" w14:textId="77777777" w:rsidR="000D5CD9" w:rsidRPr="000D5CD9" w:rsidRDefault="000D5CD9" w:rsidP="000D5CD9">
            <w:pPr>
              <w:jc w:val="center"/>
            </w:pPr>
            <w:r w:rsidRPr="000D5CD9">
              <w:rPr>
                <w:iCs/>
              </w:rPr>
              <w:t>124 (81%)</w:t>
            </w:r>
          </w:p>
        </w:tc>
      </w:tr>
      <w:tr w:rsidR="000D5CD9" w:rsidRPr="000D5CD9" w14:paraId="12124DDA"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03B75468" w14:textId="77777777" w:rsidR="000D5CD9" w:rsidRPr="000D5CD9" w:rsidRDefault="000D5CD9" w:rsidP="000D5CD9">
            <w:pPr>
              <w:rPr>
                <w:iCs/>
              </w:rPr>
            </w:pPr>
            <w:r w:rsidRPr="000D5CD9">
              <w:rPr>
                <w:iCs/>
              </w:rPr>
              <w:t xml:space="preserve">Pacientu skaits ar ķermeņa masu </w:t>
            </w:r>
            <w:r w:rsidRPr="000D5CD9">
              <w:t>&gt; 100 kg</w:t>
            </w:r>
          </w:p>
        </w:tc>
        <w:tc>
          <w:tcPr>
            <w:tcW w:w="1134" w:type="dxa"/>
            <w:tcBorders>
              <w:top w:val="single" w:sz="4" w:space="0" w:color="000000"/>
              <w:left w:val="single" w:sz="4" w:space="0" w:color="000000"/>
              <w:bottom w:val="single" w:sz="4" w:space="0" w:color="000000"/>
            </w:tcBorders>
            <w:shd w:val="clear" w:color="auto" w:fill="auto"/>
            <w:vAlign w:val="center"/>
          </w:tcPr>
          <w:p w14:paraId="2B2DBD73" w14:textId="77777777" w:rsidR="000D5CD9" w:rsidRPr="000D5CD9" w:rsidRDefault="000D5CD9" w:rsidP="000D5CD9">
            <w:pPr>
              <w:jc w:val="center"/>
              <w:rPr>
                <w:iCs/>
              </w:rPr>
            </w:pPr>
            <w:r w:rsidRPr="000D5CD9">
              <w:rPr>
                <w:iCs/>
              </w:rPr>
              <w:t>89</w:t>
            </w:r>
          </w:p>
        </w:tc>
        <w:tc>
          <w:tcPr>
            <w:tcW w:w="1276" w:type="dxa"/>
            <w:tcBorders>
              <w:top w:val="single" w:sz="4" w:space="0" w:color="000000"/>
              <w:left w:val="single" w:sz="4" w:space="0" w:color="000000"/>
              <w:bottom w:val="single" w:sz="4" w:space="0" w:color="000000"/>
            </w:tcBorders>
            <w:shd w:val="clear" w:color="auto" w:fill="auto"/>
            <w:vAlign w:val="center"/>
          </w:tcPr>
          <w:p w14:paraId="14C9A9F0" w14:textId="77777777" w:rsidR="000D5CD9" w:rsidRPr="000D5CD9" w:rsidRDefault="000D5CD9" w:rsidP="000D5CD9">
            <w:pPr>
              <w:jc w:val="center"/>
              <w:rPr>
                <w:iCs/>
              </w:rPr>
            </w:pPr>
            <w:r w:rsidRPr="000D5CD9">
              <w:rPr>
                <w:iCs/>
              </w:rPr>
              <w:t>87</w:t>
            </w:r>
          </w:p>
        </w:tc>
        <w:tc>
          <w:tcPr>
            <w:tcW w:w="1276" w:type="dxa"/>
            <w:tcBorders>
              <w:top w:val="single" w:sz="4" w:space="0" w:color="000000"/>
              <w:left w:val="single" w:sz="4" w:space="0" w:color="000000"/>
              <w:bottom w:val="single" w:sz="4" w:space="0" w:color="000000"/>
            </w:tcBorders>
            <w:shd w:val="clear" w:color="auto" w:fill="auto"/>
            <w:vAlign w:val="center"/>
          </w:tcPr>
          <w:p w14:paraId="178928C4" w14:textId="77777777" w:rsidR="000D5CD9" w:rsidRPr="000D5CD9" w:rsidRDefault="000D5CD9" w:rsidP="000D5CD9">
            <w:pPr>
              <w:jc w:val="center"/>
              <w:rPr>
                <w:iCs/>
              </w:rPr>
            </w:pPr>
            <w:r w:rsidRPr="000D5CD9">
              <w:rPr>
                <w:iCs/>
              </w:rPr>
              <w:t>92</w:t>
            </w:r>
          </w:p>
        </w:tc>
        <w:tc>
          <w:tcPr>
            <w:tcW w:w="1276" w:type="dxa"/>
            <w:tcBorders>
              <w:top w:val="single" w:sz="4" w:space="0" w:color="000000"/>
              <w:left w:val="single" w:sz="4" w:space="0" w:color="000000"/>
              <w:bottom w:val="single" w:sz="4" w:space="0" w:color="000000"/>
            </w:tcBorders>
            <w:shd w:val="clear" w:color="auto" w:fill="auto"/>
            <w:vAlign w:val="center"/>
          </w:tcPr>
          <w:p w14:paraId="03EDB31C" w14:textId="77777777" w:rsidR="000D5CD9" w:rsidRPr="000D5CD9" w:rsidRDefault="000D5CD9" w:rsidP="000D5CD9">
            <w:pPr>
              <w:jc w:val="center"/>
              <w:rPr>
                <w:iCs/>
              </w:rPr>
            </w:pPr>
            <w:r w:rsidRPr="000D5CD9">
              <w:rPr>
                <w:iCs/>
              </w:rPr>
              <w:t>86</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0FCECB9" w14:textId="77777777" w:rsidR="000D5CD9" w:rsidRPr="000D5CD9" w:rsidRDefault="000D5CD9" w:rsidP="000D5CD9">
            <w:pPr>
              <w:jc w:val="center"/>
            </w:pPr>
            <w:r w:rsidRPr="000D5CD9">
              <w:rPr>
                <w:iCs/>
              </w:rPr>
              <w:t>90</w:t>
            </w:r>
          </w:p>
        </w:tc>
      </w:tr>
      <w:tr w:rsidR="000D5CD9" w:rsidRPr="000D5CD9" w14:paraId="3F0275CA"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63415319" w14:textId="77777777" w:rsidR="000D5CD9" w:rsidRPr="000D5CD9" w:rsidRDefault="000D5CD9" w:rsidP="000D5CD9">
            <w:pPr>
              <w:ind w:left="284"/>
              <w:rPr>
                <w:iCs/>
              </w:rPr>
            </w:pPr>
            <w:r w:rsidRPr="000D5CD9">
              <w:t>PASI 75 atbildes reakcija N (%)</w:t>
            </w:r>
          </w:p>
        </w:tc>
        <w:tc>
          <w:tcPr>
            <w:tcW w:w="1134" w:type="dxa"/>
            <w:tcBorders>
              <w:top w:val="single" w:sz="4" w:space="0" w:color="000000"/>
              <w:left w:val="single" w:sz="4" w:space="0" w:color="000000"/>
              <w:bottom w:val="single" w:sz="4" w:space="0" w:color="000000"/>
            </w:tcBorders>
            <w:shd w:val="clear" w:color="auto" w:fill="auto"/>
            <w:vAlign w:val="center"/>
          </w:tcPr>
          <w:p w14:paraId="5C1DDB0B" w14:textId="77777777" w:rsidR="000D5CD9" w:rsidRPr="000D5CD9" w:rsidRDefault="000D5CD9" w:rsidP="000D5CD9">
            <w:pPr>
              <w:jc w:val="center"/>
              <w:rPr>
                <w:iCs/>
              </w:rPr>
            </w:pPr>
            <w:r w:rsidRPr="000D5CD9">
              <w:rPr>
                <w:iCs/>
              </w:rPr>
              <w:t>2 (2%)</w:t>
            </w:r>
          </w:p>
        </w:tc>
        <w:tc>
          <w:tcPr>
            <w:tcW w:w="1276" w:type="dxa"/>
            <w:tcBorders>
              <w:top w:val="single" w:sz="4" w:space="0" w:color="000000"/>
              <w:left w:val="single" w:sz="4" w:space="0" w:color="000000"/>
              <w:bottom w:val="single" w:sz="4" w:space="0" w:color="000000"/>
            </w:tcBorders>
            <w:shd w:val="clear" w:color="auto" w:fill="auto"/>
            <w:vAlign w:val="center"/>
          </w:tcPr>
          <w:p w14:paraId="00692398" w14:textId="77777777" w:rsidR="000D5CD9" w:rsidRPr="000D5CD9" w:rsidRDefault="000D5CD9" w:rsidP="000D5CD9">
            <w:pPr>
              <w:jc w:val="center"/>
              <w:rPr>
                <w:iCs/>
              </w:rPr>
            </w:pPr>
            <w:r w:rsidRPr="000D5CD9">
              <w:rPr>
                <w:iCs/>
              </w:rPr>
              <w:t>47 (54%)</w:t>
            </w:r>
          </w:p>
        </w:tc>
        <w:tc>
          <w:tcPr>
            <w:tcW w:w="1276" w:type="dxa"/>
            <w:tcBorders>
              <w:top w:val="single" w:sz="4" w:space="0" w:color="000000"/>
              <w:left w:val="single" w:sz="4" w:space="0" w:color="000000"/>
              <w:bottom w:val="single" w:sz="4" w:space="0" w:color="000000"/>
            </w:tcBorders>
            <w:shd w:val="clear" w:color="auto" w:fill="auto"/>
            <w:vAlign w:val="center"/>
          </w:tcPr>
          <w:p w14:paraId="5C873597" w14:textId="77777777" w:rsidR="000D5CD9" w:rsidRPr="000D5CD9" w:rsidRDefault="000D5CD9" w:rsidP="000D5CD9">
            <w:pPr>
              <w:jc w:val="center"/>
              <w:rPr>
                <w:iCs/>
              </w:rPr>
            </w:pPr>
            <w:r w:rsidRPr="000D5CD9">
              <w:rPr>
                <w:iCs/>
              </w:rPr>
              <w:t>63 (68%)</w:t>
            </w:r>
          </w:p>
        </w:tc>
        <w:tc>
          <w:tcPr>
            <w:tcW w:w="1276" w:type="dxa"/>
            <w:tcBorders>
              <w:top w:val="single" w:sz="4" w:space="0" w:color="000000"/>
              <w:left w:val="single" w:sz="4" w:space="0" w:color="000000"/>
              <w:bottom w:val="single" w:sz="4" w:space="0" w:color="000000"/>
            </w:tcBorders>
            <w:shd w:val="clear" w:color="auto" w:fill="auto"/>
            <w:vAlign w:val="center"/>
          </w:tcPr>
          <w:p w14:paraId="4A1FC49D" w14:textId="77777777" w:rsidR="000D5CD9" w:rsidRPr="000D5CD9" w:rsidRDefault="000D5CD9" w:rsidP="000D5CD9">
            <w:pPr>
              <w:jc w:val="center"/>
              <w:rPr>
                <w:iCs/>
              </w:rPr>
            </w:pPr>
            <w:r w:rsidRPr="000D5CD9">
              <w:rPr>
                <w:iCs/>
              </w:rPr>
              <w:t>48 (56%)</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C68C55" w14:textId="77777777" w:rsidR="000D5CD9" w:rsidRPr="000D5CD9" w:rsidRDefault="000D5CD9" w:rsidP="000D5CD9">
            <w:pPr>
              <w:jc w:val="center"/>
            </w:pPr>
            <w:r w:rsidRPr="000D5CD9">
              <w:rPr>
                <w:iCs/>
              </w:rPr>
              <w:t>67 (74%)</w:t>
            </w:r>
          </w:p>
        </w:tc>
      </w:tr>
      <w:tr w:rsidR="000D5CD9" w:rsidRPr="000D5CD9" w14:paraId="2359608D"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5C6DA936" w14:textId="77777777" w:rsidR="000D5CD9" w:rsidRPr="000D5CD9" w:rsidRDefault="000D5CD9" w:rsidP="000D5CD9">
            <w:pPr>
              <w:snapToGrid w:val="0"/>
              <w:ind w:left="284"/>
              <w:rPr>
                <w:sz w:val="20"/>
              </w:rPr>
            </w:pPr>
          </w:p>
        </w:tc>
        <w:tc>
          <w:tcPr>
            <w:tcW w:w="1134" w:type="dxa"/>
            <w:tcBorders>
              <w:top w:val="single" w:sz="4" w:space="0" w:color="000000"/>
              <w:left w:val="single" w:sz="4" w:space="0" w:color="000000"/>
              <w:bottom w:val="single" w:sz="4" w:space="0" w:color="000000"/>
            </w:tcBorders>
            <w:shd w:val="clear" w:color="auto" w:fill="auto"/>
            <w:vAlign w:val="center"/>
          </w:tcPr>
          <w:p w14:paraId="76016CDB" w14:textId="77777777" w:rsidR="000D5CD9" w:rsidRPr="000D5CD9" w:rsidRDefault="000D5CD9" w:rsidP="000D5CD9">
            <w:pPr>
              <w:snapToGrid w:val="0"/>
              <w:jc w:val="center"/>
              <w:rPr>
                <w:iCs/>
              </w:rPr>
            </w:pPr>
          </w:p>
        </w:tc>
        <w:tc>
          <w:tcPr>
            <w:tcW w:w="1276" w:type="dxa"/>
            <w:tcBorders>
              <w:top w:val="single" w:sz="4" w:space="0" w:color="000000"/>
              <w:left w:val="single" w:sz="4" w:space="0" w:color="000000"/>
              <w:bottom w:val="single" w:sz="4" w:space="0" w:color="000000"/>
            </w:tcBorders>
            <w:shd w:val="clear" w:color="auto" w:fill="auto"/>
            <w:vAlign w:val="center"/>
          </w:tcPr>
          <w:p w14:paraId="2FBA1182" w14:textId="77777777" w:rsidR="000D5CD9" w:rsidRPr="000D5CD9" w:rsidRDefault="000D5CD9" w:rsidP="000D5CD9">
            <w:pPr>
              <w:snapToGrid w:val="0"/>
              <w:jc w:val="center"/>
              <w:rPr>
                <w:iCs/>
              </w:rPr>
            </w:pPr>
          </w:p>
        </w:tc>
        <w:tc>
          <w:tcPr>
            <w:tcW w:w="1276" w:type="dxa"/>
            <w:tcBorders>
              <w:top w:val="single" w:sz="4" w:space="0" w:color="000000"/>
              <w:left w:val="single" w:sz="4" w:space="0" w:color="000000"/>
              <w:bottom w:val="single" w:sz="4" w:space="0" w:color="000000"/>
            </w:tcBorders>
            <w:shd w:val="clear" w:color="auto" w:fill="auto"/>
            <w:vAlign w:val="center"/>
          </w:tcPr>
          <w:p w14:paraId="103E7D20" w14:textId="77777777" w:rsidR="000D5CD9" w:rsidRPr="000D5CD9" w:rsidRDefault="000D5CD9" w:rsidP="000D5CD9">
            <w:pPr>
              <w:snapToGrid w:val="0"/>
              <w:jc w:val="center"/>
              <w:rPr>
                <w:iCs/>
              </w:rPr>
            </w:pPr>
          </w:p>
        </w:tc>
        <w:tc>
          <w:tcPr>
            <w:tcW w:w="1276" w:type="dxa"/>
            <w:tcBorders>
              <w:top w:val="single" w:sz="4" w:space="0" w:color="000000"/>
              <w:left w:val="single" w:sz="4" w:space="0" w:color="000000"/>
              <w:bottom w:val="single" w:sz="4" w:space="0" w:color="000000"/>
            </w:tcBorders>
            <w:shd w:val="clear" w:color="auto" w:fill="auto"/>
            <w:vAlign w:val="center"/>
          </w:tcPr>
          <w:p w14:paraId="4852E062" w14:textId="77777777" w:rsidR="000D5CD9" w:rsidRPr="000D5CD9" w:rsidRDefault="000D5CD9" w:rsidP="000D5CD9">
            <w:pPr>
              <w:snapToGrid w:val="0"/>
              <w:jc w:val="center"/>
              <w:rPr>
                <w:iCs/>
              </w:rPr>
            </w:pP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E76EC70" w14:textId="77777777" w:rsidR="000D5CD9" w:rsidRPr="000D5CD9" w:rsidRDefault="000D5CD9" w:rsidP="000D5CD9">
            <w:pPr>
              <w:snapToGrid w:val="0"/>
              <w:jc w:val="center"/>
              <w:rPr>
                <w:iCs/>
              </w:rPr>
            </w:pPr>
          </w:p>
        </w:tc>
      </w:tr>
      <w:tr w:rsidR="000D5CD9" w:rsidRPr="000D5CD9" w14:paraId="7E24A82F"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36D9CF39" w14:textId="77777777" w:rsidR="000D5CD9" w:rsidRPr="000D5CD9" w:rsidRDefault="000D5CD9" w:rsidP="000D5CD9">
            <w:pPr>
              <w:keepNext/>
              <w:rPr>
                <w:iCs/>
              </w:rPr>
            </w:pPr>
            <w:r w:rsidRPr="000D5CD9">
              <w:rPr>
                <w:b/>
                <w:bCs/>
                <w:iCs/>
              </w:rPr>
              <w:t>2. psoriāzes pētījums</w:t>
            </w:r>
          </w:p>
        </w:tc>
        <w:tc>
          <w:tcPr>
            <w:tcW w:w="1134" w:type="dxa"/>
            <w:tcBorders>
              <w:top w:val="single" w:sz="4" w:space="0" w:color="000000"/>
              <w:left w:val="single" w:sz="4" w:space="0" w:color="000000"/>
              <w:bottom w:val="single" w:sz="4" w:space="0" w:color="000000"/>
            </w:tcBorders>
            <w:shd w:val="clear" w:color="auto" w:fill="auto"/>
            <w:vAlign w:val="center"/>
          </w:tcPr>
          <w:p w14:paraId="5CEF9AEB" w14:textId="77777777" w:rsidR="000D5CD9" w:rsidRPr="000D5CD9" w:rsidRDefault="000D5CD9" w:rsidP="000D5CD9">
            <w:pPr>
              <w:keepNext/>
              <w:snapToGrid w:val="0"/>
              <w:jc w:val="center"/>
              <w:rPr>
                <w:iCs/>
              </w:rPr>
            </w:pPr>
          </w:p>
        </w:tc>
        <w:tc>
          <w:tcPr>
            <w:tcW w:w="1276" w:type="dxa"/>
            <w:tcBorders>
              <w:top w:val="single" w:sz="4" w:space="0" w:color="000000"/>
              <w:left w:val="single" w:sz="4" w:space="0" w:color="000000"/>
              <w:bottom w:val="single" w:sz="4" w:space="0" w:color="000000"/>
            </w:tcBorders>
            <w:shd w:val="clear" w:color="auto" w:fill="auto"/>
            <w:vAlign w:val="center"/>
          </w:tcPr>
          <w:p w14:paraId="6F1701B6" w14:textId="77777777" w:rsidR="000D5CD9" w:rsidRPr="000D5CD9" w:rsidRDefault="000D5CD9" w:rsidP="000D5CD9">
            <w:pPr>
              <w:keepNext/>
              <w:snapToGrid w:val="0"/>
              <w:jc w:val="center"/>
              <w:rPr>
                <w:iCs/>
              </w:rPr>
            </w:pPr>
          </w:p>
        </w:tc>
        <w:tc>
          <w:tcPr>
            <w:tcW w:w="1276" w:type="dxa"/>
            <w:tcBorders>
              <w:top w:val="single" w:sz="4" w:space="0" w:color="000000"/>
              <w:left w:val="single" w:sz="4" w:space="0" w:color="000000"/>
              <w:bottom w:val="single" w:sz="4" w:space="0" w:color="000000"/>
            </w:tcBorders>
            <w:shd w:val="clear" w:color="auto" w:fill="auto"/>
            <w:vAlign w:val="center"/>
          </w:tcPr>
          <w:p w14:paraId="60A982E0" w14:textId="77777777" w:rsidR="000D5CD9" w:rsidRPr="000D5CD9" w:rsidRDefault="000D5CD9" w:rsidP="000D5CD9">
            <w:pPr>
              <w:keepNext/>
              <w:snapToGrid w:val="0"/>
              <w:jc w:val="center"/>
              <w:rPr>
                <w:iCs/>
              </w:rPr>
            </w:pPr>
          </w:p>
        </w:tc>
        <w:tc>
          <w:tcPr>
            <w:tcW w:w="1276" w:type="dxa"/>
            <w:tcBorders>
              <w:top w:val="single" w:sz="4" w:space="0" w:color="000000"/>
              <w:left w:val="single" w:sz="4" w:space="0" w:color="000000"/>
              <w:bottom w:val="single" w:sz="4" w:space="0" w:color="000000"/>
            </w:tcBorders>
            <w:shd w:val="clear" w:color="auto" w:fill="auto"/>
            <w:vAlign w:val="center"/>
          </w:tcPr>
          <w:p w14:paraId="620EAA9B" w14:textId="77777777" w:rsidR="000D5CD9" w:rsidRPr="000D5CD9" w:rsidRDefault="000D5CD9" w:rsidP="000D5CD9">
            <w:pPr>
              <w:keepNext/>
              <w:snapToGrid w:val="0"/>
              <w:jc w:val="center"/>
              <w:rPr>
                <w:iCs/>
              </w:rPr>
            </w:pP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B3F757" w14:textId="77777777" w:rsidR="000D5CD9" w:rsidRPr="000D5CD9" w:rsidRDefault="000D5CD9" w:rsidP="000D5CD9">
            <w:pPr>
              <w:keepNext/>
              <w:snapToGrid w:val="0"/>
              <w:jc w:val="center"/>
              <w:rPr>
                <w:iCs/>
              </w:rPr>
            </w:pPr>
          </w:p>
        </w:tc>
      </w:tr>
      <w:tr w:rsidR="000D5CD9" w:rsidRPr="000D5CD9" w14:paraId="18CC2AD7"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vAlign w:val="bottom"/>
          </w:tcPr>
          <w:p w14:paraId="5F54FC46" w14:textId="77777777" w:rsidR="000D5CD9" w:rsidRPr="000D5CD9" w:rsidRDefault="000D5CD9" w:rsidP="000D5CD9">
            <w:r w:rsidRPr="000D5CD9">
              <w:t>Randomizēto pacientu skaits</w:t>
            </w:r>
          </w:p>
        </w:tc>
        <w:tc>
          <w:tcPr>
            <w:tcW w:w="1134" w:type="dxa"/>
            <w:tcBorders>
              <w:top w:val="single" w:sz="4" w:space="0" w:color="000000"/>
              <w:left w:val="single" w:sz="4" w:space="0" w:color="000000"/>
              <w:bottom w:val="single" w:sz="4" w:space="0" w:color="000000"/>
            </w:tcBorders>
            <w:shd w:val="clear" w:color="auto" w:fill="auto"/>
            <w:vAlign w:val="center"/>
          </w:tcPr>
          <w:p w14:paraId="5A5EE42B" w14:textId="77777777" w:rsidR="000D5CD9" w:rsidRPr="000D5CD9" w:rsidRDefault="000D5CD9" w:rsidP="000D5CD9">
            <w:pPr>
              <w:jc w:val="center"/>
            </w:pPr>
            <w:r w:rsidRPr="000D5CD9">
              <w:t>410</w:t>
            </w:r>
          </w:p>
        </w:tc>
        <w:tc>
          <w:tcPr>
            <w:tcW w:w="1276" w:type="dxa"/>
            <w:tcBorders>
              <w:top w:val="single" w:sz="4" w:space="0" w:color="000000"/>
              <w:left w:val="single" w:sz="4" w:space="0" w:color="000000"/>
              <w:bottom w:val="single" w:sz="4" w:space="0" w:color="000000"/>
            </w:tcBorders>
            <w:shd w:val="clear" w:color="auto" w:fill="auto"/>
            <w:vAlign w:val="center"/>
          </w:tcPr>
          <w:p w14:paraId="05641E31" w14:textId="77777777" w:rsidR="000D5CD9" w:rsidRPr="000D5CD9" w:rsidRDefault="000D5CD9" w:rsidP="000D5CD9">
            <w:pPr>
              <w:jc w:val="center"/>
            </w:pPr>
            <w:r w:rsidRPr="000D5CD9">
              <w:t>409</w:t>
            </w:r>
          </w:p>
        </w:tc>
        <w:tc>
          <w:tcPr>
            <w:tcW w:w="1276" w:type="dxa"/>
            <w:tcBorders>
              <w:top w:val="single" w:sz="4" w:space="0" w:color="000000"/>
              <w:left w:val="single" w:sz="4" w:space="0" w:color="000000"/>
              <w:bottom w:val="single" w:sz="4" w:space="0" w:color="000000"/>
            </w:tcBorders>
            <w:shd w:val="clear" w:color="auto" w:fill="auto"/>
            <w:vAlign w:val="center"/>
          </w:tcPr>
          <w:p w14:paraId="6CE6E5BC" w14:textId="77777777" w:rsidR="000D5CD9" w:rsidRPr="000D5CD9" w:rsidRDefault="000D5CD9" w:rsidP="000D5CD9">
            <w:pPr>
              <w:jc w:val="center"/>
            </w:pPr>
            <w:r w:rsidRPr="000D5CD9">
              <w:t>411</w:t>
            </w:r>
          </w:p>
        </w:tc>
        <w:tc>
          <w:tcPr>
            <w:tcW w:w="1276" w:type="dxa"/>
            <w:tcBorders>
              <w:top w:val="single" w:sz="4" w:space="0" w:color="000000"/>
              <w:left w:val="single" w:sz="4" w:space="0" w:color="000000"/>
              <w:bottom w:val="single" w:sz="4" w:space="0" w:color="000000"/>
            </w:tcBorders>
            <w:shd w:val="clear" w:color="auto" w:fill="auto"/>
            <w:vAlign w:val="center"/>
          </w:tcPr>
          <w:p w14:paraId="71085661" w14:textId="77777777" w:rsidR="000D5CD9" w:rsidRPr="000D5CD9" w:rsidRDefault="000D5CD9" w:rsidP="000D5CD9">
            <w:pPr>
              <w:jc w:val="center"/>
            </w:pPr>
            <w:r w:rsidRPr="000D5CD9">
              <w:t>397</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7E6B575" w14:textId="77777777" w:rsidR="000D5CD9" w:rsidRPr="000D5CD9" w:rsidRDefault="000D5CD9" w:rsidP="000D5CD9">
            <w:pPr>
              <w:jc w:val="center"/>
            </w:pPr>
            <w:r w:rsidRPr="000D5CD9">
              <w:t>400</w:t>
            </w:r>
          </w:p>
        </w:tc>
      </w:tr>
      <w:tr w:rsidR="000D5CD9" w:rsidRPr="000D5CD9" w14:paraId="7E5A7F2C"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vAlign w:val="bottom"/>
          </w:tcPr>
          <w:p w14:paraId="6B942BB5" w14:textId="77777777" w:rsidR="000D5CD9" w:rsidRPr="000D5CD9" w:rsidRDefault="000D5CD9" w:rsidP="000D5CD9">
            <w:pPr>
              <w:ind w:left="284"/>
            </w:pPr>
            <w:r w:rsidRPr="000D5CD9">
              <w:t xml:space="preserve">PASI 50 atbildes reakcija N (%) </w:t>
            </w:r>
          </w:p>
        </w:tc>
        <w:tc>
          <w:tcPr>
            <w:tcW w:w="1134" w:type="dxa"/>
            <w:tcBorders>
              <w:top w:val="single" w:sz="4" w:space="0" w:color="000000"/>
              <w:left w:val="single" w:sz="4" w:space="0" w:color="000000"/>
              <w:bottom w:val="single" w:sz="4" w:space="0" w:color="000000"/>
            </w:tcBorders>
            <w:shd w:val="clear" w:color="auto" w:fill="auto"/>
            <w:vAlign w:val="center"/>
          </w:tcPr>
          <w:p w14:paraId="2E5DA209" w14:textId="77777777" w:rsidR="000D5CD9" w:rsidRPr="000D5CD9" w:rsidRDefault="000D5CD9" w:rsidP="000D5CD9">
            <w:pPr>
              <w:jc w:val="center"/>
            </w:pPr>
            <w:r w:rsidRPr="000D5CD9">
              <w:t>41 (10%)</w:t>
            </w:r>
          </w:p>
        </w:tc>
        <w:tc>
          <w:tcPr>
            <w:tcW w:w="1276" w:type="dxa"/>
            <w:tcBorders>
              <w:top w:val="single" w:sz="4" w:space="0" w:color="000000"/>
              <w:left w:val="single" w:sz="4" w:space="0" w:color="000000"/>
              <w:bottom w:val="single" w:sz="4" w:space="0" w:color="000000"/>
            </w:tcBorders>
            <w:shd w:val="clear" w:color="auto" w:fill="auto"/>
            <w:vAlign w:val="center"/>
          </w:tcPr>
          <w:p w14:paraId="591E00AB" w14:textId="77777777" w:rsidR="000D5CD9" w:rsidRPr="000D5CD9" w:rsidRDefault="000D5CD9" w:rsidP="000D5CD9">
            <w:pPr>
              <w:jc w:val="center"/>
            </w:pPr>
            <w:r w:rsidRPr="000D5CD9">
              <w:t>342 (84%)</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6F0C924F" w14:textId="77777777" w:rsidR="000D5CD9" w:rsidRPr="000D5CD9" w:rsidRDefault="000D5CD9" w:rsidP="000D5CD9">
            <w:pPr>
              <w:jc w:val="center"/>
            </w:pPr>
            <w:r w:rsidRPr="000D5CD9">
              <w:t>367 (89%)</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5055DA02" w14:textId="77777777" w:rsidR="000D5CD9" w:rsidRPr="000D5CD9" w:rsidRDefault="000D5CD9" w:rsidP="000D5CD9">
            <w:pPr>
              <w:jc w:val="center"/>
            </w:pPr>
            <w:r w:rsidRPr="000D5CD9">
              <w:t>369 (93%)</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8995B91" w14:textId="77777777" w:rsidR="000D5CD9" w:rsidRPr="000D5CD9" w:rsidRDefault="000D5CD9" w:rsidP="000D5CD9">
            <w:pPr>
              <w:jc w:val="center"/>
            </w:pPr>
            <w:r w:rsidRPr="000D5CD9">
              <w:t>380 (95%)</w:t>
            </w:r>
          </w:p>
        </w:tc>
      </w:tr>
      <w:tr w:rsidR="000D5CD9" w:rsidRPr="000D5CD9" w14:paraId="3029D1CE"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vAlign w:val="bottom"/>
          </w:tcPr>
          <w:p w14:paraId="70CDAF58" w14:textId="77777777" w:rsidR="000D5CD9" w:rsidRPr="000D5CD9" w:rsidRDefault="000D5CD9" w:rsidP="000D5CD9">
            <w:pPr>
              <w:ind w:left="284"/>
            </w:pPr>
            <w:r w:rsidRPr="000D5CD9">
              <w:t>PASI 75 atbildes reakcija N (%)</w:t>
            </w:r>
          </w:p>
        </w:tc>
        <w:tc>
          <w:tcPr>
            <w:tcW w:w="1134" w:type="dxa"/>
            <w:tcBorders>
              <w:top w:val="single" w:sz="4" w:space="0" w:color="000000"/>
              <w:left w:val="single" w:sz="4" w:space="0" w:color="000000"/>
              <w:bottom w:val="single" w:sz="4" w:space="0" w:color="000000"/>
            </w:tcBorders>
            <w:shd w:val="clear" w:color="auto" w:fill="auto"/>
            <w:vAlign w:val="center"/>
          </w:tcPr>
          <w:p w14:paraId="1DCCC69F" w14:textId="77777777" w:rsidR="000D5CD9" w:rsidRPr="000D5CD9" w:rsidRDefault="000D5CD9" w:rsidP="000D5CD9">
            <w:pPr>
              <w:jc w:val="center"/>
            </w:pPr>
            <w:r w:rsidRPr="000D5CD9">
              <w:t>15 (4%)</w:t>
            </w:r>
          </w:p>
        </w:tc>
        <w:tc>
          <w:tcPr>
            <w:tcW w:w="1276" w:type="dxa"/>
            <w:tcBorders>
              <w:top w:val="single" w:sz="4" w:space="0" w:color="000000"/>
              <w:left w:val="single" w:sz="4" w:space="0" w:color="000000"/>
              <w:bottom w:val="single" w:sz="4" w:space="0" w:color="000000"/>
            </w:tcBorders>
            <w:shd w:val="clear" w:color="auto" w:fill="auto"/>
            <w:vAlign w:val="center"/>
          </w:tcPr>
          <w:p w14:paraId="53EC7AC8" w14:textId="77777777" w:rsidR="000D5CD9" w:rsidRPr="000D5CD9" w:rsidRDefault="000D5CD9" w:rsidP="000D5CD9">
            <w:pPr>
              <w:jc w:val="center"/>
            </w:pPr>
            <w:r w:rsidRPr="000D5CD9">
              <w:t>273 (67%)</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322F2D43" w14:textId="77777777" w:rsidR="000D5CD9" w:rsidRPr="000D5CD9" w:rsidRDefault="000D5CD9" w:rsidP="000D5CD9">
            <w:pPr>
              <w:jc w:val="center"/>
            </w:pPr>
            <w:r w:rsidRPr="000D5CD9">
              <w:t>311 (76%)</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56E83EAD" w14:textId="77777777" w:rsidR="000D5CD9" w:rsidRPr="000D5CD9" w:rsidRDefault="000D5CD9" w:rsidP="000D5CD9">
            <w:pPr>
              <w:jc w:val="center"/>
            </w:pPr>
            <w:r w:rsidRPr="000D5CD9">
              <w:t>276 (70%)</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B95CCC" w14:textId="77777777" w:rsidR="000D5CD9" w:rsidRPr="000D5CD9" w:rsidRDefault="000D5CD9" w:rsidP="000D5CD9">
            <w:pPr>
              <w:jc w:val="center"/>
            </w:pPr>
            <w:r w:rsidRPr="000D5CD9">
              <w:t>314 (79%)</w:t>
            </w:r>
          </w:p>
        </w:tc>
      </w:tr>
      <w:tr w:rsidR="000D5CD9" w:rsidRPr="000D5CD9" w14:paraId="107D7DB9"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4F62A18E" w14:textId="77777777" w:rsidR="000D5CD9" w:rsidRPr="000D5CD9" w:rsidRDefault="000D5CD9" w:rsidP="000D5CD9">
            <w:pPr>
              <w:ind w:left="284"/>
            </w:pPr>
            <w:r w:rsidRPr="000D5CD9">
              <w:rPr>
                <w:iCs/>
              </w:rPr>
              <w:t xml:space="preserve">PASI 90 </w:t>
            </w:r>
            <w:r w:rsidRPr="000D5CD9">
              <w:t>atbildes reakcija</w:t>
            </w:r>
            <w:r w:rsidRPr="000D5CD9">
              <w:rPr>
                <w:iCs/>
              </w:rPr>
              <w:t xml:space="preserve"> N (%)</w:t>
            </w:r>
          </w:p>
        </w:tc>
        <w:tc>
          <w:tcPr>
            <w:tcW w:w="1134" w:type="dxa"/>
            <w:tcBorders>
              <w:top w:val="single" w:sz="4" w:space="0" w:color="000000"/>
              <w:left w:val="single" w:sz="4" w:space="0" w:color="000000"/>
              <w:bottom w:val="single" w:sz="4" w:space="0" w:color="000000"/>
            </w:tcBorders>
            <w:shd w:val="clear" w:color="auto" w:fill="auto"/>
            <w:vAlign w:val="center"/>
          </w:tcPr>
          <w:p w14:paraId="15DC96A3" w14:textId="77777777" w:rsidR="000D5CD9" w:rsidRPr="000D5CD9" w:rsidRDefault="000D5CD9" w:rsidP="000D5CD9">
            <w:pPr>
              <w:jc w:val="center"/>
            </w:pPr>
            <w:r w:rsidRPr="000D5CD9">
              <w:t>3 (1%)</w:t>
            </w:r>
          </w:p>
        </w:tc>
        <w:tc>
          <w:tcPr>
            <w:tcW w:w="1276" w:type="dxa"/>
            <w:tcBorders>
              <w:top w:val="single" w:sz="4" w:space="0" w:color="000000"/>
              <w:left w:val="single" w:sz="4" w:space="0" w:color="000000"/>
              <w:bottom w:val="single" w:sz="4" w:space="0" w:color="000000"/>
            </w:tcBorders>
            <w:shd w:val="clear" w:color="auto" w:fill="auto"/>
            <w:vAlign w:val="center"/>
          </w:tcPr>
          <w:p w14:paraId="4A8B9AB8" w14:textId="77777777" w:rsidR="000D5CD9" w:rsidRPr="000D5CD9" w:rsidRDefault="000D5CD9" w:rsidP="000D5CD9">
            <w:pPr>
              <w:jc w:val="center"/>
            </w:pPr>
            <w:r w:rsidRPr="000D5CD9">
              <w:t>173 (42%)</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68BB64D3" w14:textId="77777777" w:rsidR="000D5CD9" w:rsidRPr="000D5CD9" w:rsidRDefault="000D5CD9" w:rsidP="000D5CD9">
            <w:pPr>
              <w:jc w:val="center"/>
            </w:pPr>
            <w:r w:rsidRPr="000D5CD9">
              <w:t>209 (51%)</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7817E6A3" w14:textId="77777777" w:rsidR="000D5CD9" w:rsidRPr="000D5CD9" w:rsidRDefault="000D5CD9" w:rsidP="000D5CD9">
            <w:pPr>
              <w:jc w:val="center"/>
            </w:pPr>
            <w:r w:rsidRPr="000D5CD9">
              <w:t>178 (45%)</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7F8024F" w14:textId="77777777" w:rsidR="000D5CD9" w:rsidRPr="000D5CD9" w:rsidRDefault="000D5CD9" w:rsidP="000D5CD9">
            <w:pPr>
              <w:jc w:val="center"/>
            </w:pPr>
            <w:r w:rsidRPr="000D5CD9">
              <w:t>217 (54%)</w:t>
            </w:r>
          </w:p>
        </w:tc>
      </w:tr>
      <w:tr w:rsidR="000D5CD9" w:rsidRPr="000D5CD9" w14:paraId="56C76D0A"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394CE0B3" w14:textId="77777777" w:rsidR="000D5CD9" w:rsidRPr="000D5CD9" w:rsidRDefault="000D5CD9" w:rsidP="000D5CD9">
            <w:r w:rsidRPr="000D5CD9">
              <w:rPr>
                <w:iCs/>
              </w:rPr>
              <w:t>ĀVV</w:t>
            </w:r>
            <w:r w:rsidRPr="000D5CD9">
              <w:rPr>
                <w:vertAlign w:val="superscript"/>
              </w:rPr>
              <w:t>b</w:t>
            </w:r>
            <w:r w:rsidRPr="000D5CD9">
              <w:rPr>
                <w:iCs/>
              </w:rPr>
              <w:t xml:space="preserve"> slimība izzudusi vai minimāla N (%)</w:t>
            </w:r>
          </w:p>
        </w:tc>
        <w:tc>
          <w:tcPr>
            <w:tcW w:w="1134" w:type="dxa"/>
            <w:tcBorders>
              <w:top w:val="single" w:sz="4" w:space="0" w:color="000000"/>
              <w:left w:val="single" w:sz="4" w:space="0" w:color="000000"/>
              <w:bottom w:val="single" w:sz="4" w:space="0" w:color="000000"/>
            </w:tcBorders>
            <w:shd w:val="clear" w:color="auto" w:fill="auto"/>
            <w:vAlign w:val="center"/>
          </w:tcPr>
          <w:p w14:paraId="5554F93C" w14:textId="77777777" w:rsidR="000D5CD9" w:rsidRPr="000D5CD9" w:rsidRDefault="000D5CD9" w:rsidP="000D5CD9">
            <w:pPr>
              <w:jc w:val="center"/>
            </w:pPr>
            <w:r w:rsidRPr="000D5CD9">
              <w:t>18(4%)</w:t>
            </w:r>
          </w:p>
        </w:tc>
        <w:tc>
          <w:tcPr>
            <w:tcW w:w="1276" w:type="dxa"/>
            <w:tcBorders>
              <w:top w:val="single" w:sz="4" w:space="0" w:color="000000"/>
              <w:left w:val="single" w:sz="4" w:space="0" w:color="000000"/>
              <w:bottom w:val="single" w:sz="4" w:space="0" w:color="000000"/>
            </w:tcBorders>
            <w:shd w:val="clear" w:color="auto" w:fill="auto"/>
            <w:vAlign w:val="center"/>
          </w:tcPr>
          <w:p w14:paraId="37EA5434" w14:textId="77777777" w:rsidR="000D5CD9" w:rsidRPr="000D5CD9" w:rsidRDefault="000D5CD9" w:rsidP="000D5CD9">
            <w:pPr>
              <w:jc w:val="center"/>
            </w:pPr>
            <w:r w:rsidRPr="000D5CD9">
              <w:t>277 (68%)</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33AD2DD3" w14:textId="77777777" w:rsidR="000D5CD9" w:rsidRPr="000D5CD9" w:rsidRDefault="000D5CD9" w:rsidP="000D5CD9">
            <w:pPr>
              <w:jc w:val="center"/>
            </w:pPr>
            <w:r w:rsidRPr="000D5CD9">
              <w:t>300 (73%)</w:t>
            </w:r>
            <w:r w:rsidRPr="000D5CD9">
              <w:rPr>
                <w:vertAlign w:val="superscript"/>
              </w:rPr>
              <w:t xml:space="preserve"> a</w:t>
            </w:r>
          </w:p>
        </w:tc>
        <w:tc>
          <w:tcPr>
            <w:tcW w:w="1276" w:type="dxa"/>
            <w:tcBorders>
              <w:top w:val="single" w:sz="4" w:space="0" w:color="000000"/>
              <w:left w:val="single" w:sz="4" w:space="0" w:color="000000"/>
              <w:bottom w:val="single" w:sz="4" w:space="0" w:color="000000"/>
            </w:tcBorders>
            <w:shd w:val="clear" w:color="auto" w:fill="auto"/>
            <w:vAlign w:val="center"/>
          </w:tcPr>
          <w:p w14:paraId="15C3D6D0" w14:textId="77777777" w:rsidR="000D5CD9" w:rsidRPr="000D5CD9" w:rsidRDefault="000D5CD9" w:rsidP="000D5CD9">
            <w:pPr>
              <w:jc w:val="center"/>
            </w:pPr>
            <w:r w:rsidRPr="000D5CD9">
              <w:t>241 (61%)</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514B744" w14:textId="77777777" w:rsidR="000D5CD9" w:rsidRPr="000D5CD9" w:rsidRDefault="000D5CD9" w:rsidP="000D5CD9">
            <w:pPr>
              <w:jc w:val="center"/>
            </w:pPr>
            <w:r w:rsidRPr="000D5CD9">
              <w:t>279 (70%)</w:t>
            </w:r>
          </w:p>
        </w:tc>
      </w:tr>
      <w:tr w:rsidR="000D5CD9" w:rsidRPr="000D5CD9" w14:paraId="31FE24F4"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3BAF0175" w14:textId="77777777" w:rsidR="000D5CD9" w:rsidRPr="000D5CD9" w:rsidRDefault="000D5CD9" w:rsidP="000D5CD9">
            <w:r w:rsidRPr="000D5CD9">
              <w:rPr>
                <w:iCs/>
              </w:rPr>
              <w:t xml:space="preserve">Pacientu skaits ar ķermeņa masu </w:t>
            </w:r>
            <w:r w:rsidRPr="000D5CD9">
              <w:t>≤ 100 kg</w:t>
            </w:r>
          </w:p>
        </w:tc>
        <w:tc>
          <w:tcPr>
            <w:tcW w:w="1134" w:type="dxa"/>
            <w:tcBorders>
              <w:top w:val="single" w:sz="4" w:space="0" w:color="000000"/>
              <w:left w:val="single" w:sz="4" w:space="0" w:color="000000"/>
              <w:bottom w:val="single" w:sz="4" w:space="0" w:color="000000"/>
            </w:tcBorders>
            <w:shd w:val="clear" w:color="auto" w:fill="auto"/>
            <w:vAlign w:val="center"/>
          </w:tcPr>
          <w:p w14:paraId="43D7C3C4" w14:textId="77777777" w:rsidR="000D5CD9" w:rsidRPr="000D5CD9" w:rsidRDefault="000D5CD9" w:rsidP="000D5CD9">
            <w:pPr>
              <w:jc w:val="center"/>
            </w:pPr>
            <w:r w:rsidRPr="000D5CD9">
              <w:t>290</w:t>
            </w:r>
          </w:p>
        </w:tc>
        <w:tc>
          <w:tcPr>
            <w:tcW w:w="1276" w:type="dxa"/>
            <w:tcBorders>
              <w:top w:val="single" w:sz="4" w:space="0" w:color="000000"/>
              <w:left w:val="single" w:sz="4" w:space="0" w:color="000000"/>
              <w:bottom w:val="single" w:sz="4" w:space="0" w:color="000000"/>
            </w:tcBorders>
            <w:shd w:val="clear" w:color="auto" w:fill="auto"/>
            <w:vAlign w:val="center"/>
          </w:tcPr>
          <w:p w14:paraId="477DFD03" w14:textId="77777777" w:rsidR="000D5CD9" w:rsidRPr="000D5CD9" w:rsidRDefault="000D5CD9" w:rsidP="000D5CD9">
            <w:pPr>
              <w:jc w:val="center"/>
            </w:pPr>
            <w:r w:rsidRPr="000D5CD9">
              <w:t>297</w:t>
            </w:r>
          </w:p>
        </w:tc>
        <w:tc>
          <w:tcPr>
            <w:tcW w:w="1276" w:type="dxa"/>
            <w:tcBorders>
              <w:top w:val="single" w:sz="4" w:space="0" w:color="000000"/>
              <w:left w:val="single" w:sz="4" w:space="0" w:color="000000"/>
              <w:bottom w:val="single" w:sz="4" w:space="0" w:color="000000"/>
            </w:tcBorders>
            <w:shd w:val="clear" w:color="auto" w:fill="auto"/>
            <w:vAlign w:val="center"/>
          </w:tcPr>
          <w:p w14:paraId="47602884" w14:textId="77777777" w:rsidR="000D5CD9" w:rsidRPr="000D5CD9" w:rsidRDefault="000D5CD9" w:rsidP="000D5CD9">
            <w:pPr>
              <w:jc w:val="center"/>
            </w:pPr>
            <w:r w:rsidRPr="000D5CD9">
              <w:t>289</w:t>
            </w:r>
          </w:p>
        </w:tc>
        <w:tc>
          <w:tcPr>
            <w:tcW w:w="1276" w:type="dxa"/>
            <w:tcBorders>
              <w:top w:val="single" w:sz="4" w:space="0" w:color="000000"/>
              <w:left w:val="single" w:sz="4" w:space="0" w:color="000000"/>
              <w:bottom w:val="single" w:sz="4" w:space="0" w:color="000000"/>
            </w:tcBorders>
            <w:shd w:val="clear" w:color="auto" w:fill="auto"/>
            <w:vAlign w:val="center"/>
          </w:tcPr>
          <w:p w14:paraId="4EFF3448" w14:textId="77777777" w:rsidR="000D5CD9" w:rsidRPr="000D5CD9" w:rsidRDefault="000D5CD9" w:rsidP="000D5CD9">
            <w:pPr>
              <w:jc w:val="center"/>
            </w:pPr>
            <w:r w:rsidRPr="000D5CD9">
              <w:t>287</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859050" w14:textId="77777777" w:rsidR="000D5CD9" w:rsidRPr="000D5CD9" w:rsidRDefault="000D5CD9" w:rsidP="000D5CD9">
            <w:pPr>
              <w:jc w:val="center"/>
            </w:pPr>
            <w:r w:rsidRPr="000D5CD9">
              <w:t>280</w:t>
            </w:r>
          </w:p>
        </w:tc>
      </w:tr>
      <w:tr w:rsidR="000D5CD9" w:rsidRPr="000D5CD9" w14:paraId="17E3A274"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7DDC80F3" w14:textId="77777777" w:rsidR="000D5CD9" w:rsidRPr="000D5CD9" w:rsidRDefault="000D5CD9" w:rsidP="000D5CD9">
            <w:pPr>
              <w:ind w:left="284"/>
            </w:pPr>
            <w:r w:rsidRPr="000D5CD9">
              <w:t>PASI 75 atbildes reakcija N (%)</w:t>
            </w:r>
            <w:r w:rsidRPr="000D5CD9">
              <w:rPr>
                <w:vertAlign w:val="superscript"/>
              </w:rPr>
              <w:t xml:space="preserve"> </w:t>
            </w:r>
          </w:p>
        </w:tc>
        <w:tc>
          <w:tcPr>
            <w:tcW w:w="1134" w:type="dxa"/>
            <w:tcBorders>
              <w:top w:val="single" w:sz="4" w:space="0" w:color="000000"/>
              <w:left w:val="single" w:sz="4" w:space="0" w:color="000000"/>
              <w:bottom w:val="single" w:sz="4" w:space="0" w:color="000000"/>
            </w:tcBorders>
            <w:shd w:val="clear" w:color="auto" w:fill="auto"/>
            <w:vAlign w:val="center"/>
          </w:tcPr>
          <w:p w14:paraId="0F4BE217" w14:textId="77777777" w:rsidR="000D5CD9" w:rsidRPr="000D5CD9" w:rsidRDefault="000D5CD9" w:rsidP="000D5CD9">
            <w:pPr>
              <w:jc w:val="center"/>
            </w:pPr>
            <w:r w:rsidRPr="000D5CD9">
              <w:t>12 (4%)</w:t>
            </w:r>
          </w:p>
        </w:tc>
        <w:tc>
          <w:tcPr>
            <w:tcW w:w="1276" w:type="dxa"/>
            <w:tcBorders>
              <w:top w:val="single" w:sz="4" w:space="0" w:color="000000"/>
              <w:left w:val="single" w:sz="4" w:space="0" w:color="000000"/>
              <w:bottom w:val="single" w:sz="4" w:space="0" w:color="000000"/>
            </w:tcBorders>
            <w:shd w:val="clear" w:color="auto" w:fill="auto"/>
            <w:vAlign w:val="center"/>
          </w:tcPr>
          <w:p w14:paraId="6D2D50EA" w14:textId="77777777" w:rsidR="000D5CD9" w:rsidRPr="000D5CD9" w:rsidRDefault="000D5CD9" w:rsidP="000D5CD9">
            <w:pPr>
              <w:jc w:val="center"/>
            </w:pPr>
            <w:r w:rsidRPr="000D5CD9">
              <w:t>218 (73%)</w:t>
            </w:r>
          </w:p>
        </w:tc>
        <w:tc>
          <w:tcPr>
            <w:tcW w:w="1276" w:type="dxa"/>
            <w:tcBorders>
              <w:top w:val="single" w:sz="4" w:space="0" w:color="000000"/>
              <w:left w:val="single" w:sz="4" w:space="0" w:color="000000"/>
              <w:bottom w:val="single" w:sz="4" w:space="0" w:color="000000"/>
            </w:tcBorders>
            <w:shd w:val="clear" w:color="auto" w:fill="auto"/>
            <w:vAlign w:val="center"/>
          </w:tcPr>
          <w:p w14:paraId="7E860290" w14:textId="77777777" w:rsidR="000D5CD9" w:rsidRPr="000D5CD9" w:rsidRDefault="000D5CD9" w:rsidP="000D5CD9">
            <w:pPr>
              <w:jc w:val="center"/>
            </w:pPr>
            <w:r w:rsidRPr="000D5CD9">
              <w:t>225 (78%)</w:t>
            </w:r>
          </w:p>
        </w:tc>
        <w:tc>
          <w:tcPr>
            <w:tcW w:w="1276" w:type="dxa"/>
            <w:tcBorders>
              <w:top w:val="single" w:sz="4" w:space="0" w:color="000000"/>
              <w:left w:val="single" w:sz="4" w:space="0" w:color="000000"/>
              <w:bottom w:val="single" w:sz="4" w:space="0" w:color="000000"/>
            </w:tcBorders>
            <w:shd w:val="clear" w:color="auto" w:fill="auto"/>
            <w:vAlign w:val="center"/>
          </w:tcPr>
          <w:p w14:paraId="761D3B55" w14:textId="77777777" w:rsidR="000D5CD9" w:rsidRPr="000D5CD9" w:rsidRDefault="000D5CD9" w:rsidP="000D5CD9">
            <w:pPr>
              <w:jc w:val="center"/>
            </w:pPr>
            <w:r w:rsidRPr="000D5CD9">
              <w:t>217 (76%)</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A7A10CE" w14:textId="77777777" w:rsidR="000D5CD9" w:rsidRPr="000D5CD9" w:rsidRDefault="000D5CD9" w:rsidP="000D5CD9">
            <w:pPr>
              <w:jc w:val="center"/>
            </w:pPr>
            <w:r w:rsidRPr="000D5CD9">
              <w:t>226 (81%)</w:t>
            </w:r>
          </w:p>
        </w:tc>
      </w:tr>
      <w:tr w:rsidR="000D5CD9" w:rsidRPr="000D5CD9" w14:paraId="6F582424"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12DBFA09" w14:textId="77777777" w:rsidR="000D5CD9" w:rsidRPr="000D5CD9" w:rsidRDefault="000D5CD9" w:rsidP="000D5CD9">
            <w:r w:rsidRPr="000D5CD9">
              <w:rPr>
                <w:iCs/>
              </w:rPr>
              <w:t xml:space="preserve">Pacientu skaits ar ķermeņa masu </w:t>
            </w:r>
            <w:r w:rsidRPr="000D5CD9">
              <w:t>&gt; 100 kg</w:t>
            </w:r>
          </w:p>
        </w:tc>
        <w:tc>
          <w:tcPr>
            <w:tcW w:w="1134" w:type="dxa"/>
            <w:tcBorders>
              <w:top w:val="single" w:sz="4" w:space="0" w:color="000000"/>
              <w:left w:val="single" w:sz="4" w:space="0" w:color="000000"/>
              <w:bottom w:val="single" w:sz="4" w:space="0" w:color="000000"/>
            </w:tcBorders>
            <w:shd w:val="clear" w:color="auto" w:fill="auto"/>
            <w:vAlign w:val="center"/>
          </w:tcPr>
          <w:p w14:paraId="1C13E019" w14:textId="77777777" w:rsidR="000D5CD9" w:rsidRPr="000D5CD9" w:rsidRDefault="000D5CD9" w:rsidP="000D5CD9">
            <w:pPr>
              <w:jc w:val="center"/>
            </w:pPr>
            <w:r w:rsidRPr="000D5CD9">
              <w:t>120</w:t>
            </w:r>
          </w:p>
        </w:tc>
        <w:tc>
          <w:tcPr>
            <w:tcW w:w="1276" w:type="dxa"/>
            <w:tcBorders>
              <w:top w:val="single" w:sz="4" w:space="0" w:color="000000"/>
              <w:left w:val="single" w:sz="4" w:space="0" w:color="000000"/>
              <w:bottom w:val="single" w:sz="4" w:space="0" w:color="000000"/>
            </w:tcBorders>
            <w:shd w:val="clear" w:color="auto" w:fill="auto"/>
            <w:vAlign w:val="center"/>
          </w:tcPr>
          <w:p w14:paraId="4188D4BB" w14:textId="77777777" w:rsidR="000D5CD9" w:rsidRPr="000D5CD9" w:rsidRDefault="000D5CD9" w:rsidP="000D5CD9">
            <w:pPr>
              <w:jc w:val="center"/>
            </w:pPr>
            <w:r w:rsidRPr="000D5CD9">
              <w:t>112</w:t>
            </w:r>
          </w:p>
        </w:tc>
        <w:tc>
          <w:tcPr>
            <w:tcW w:w="1276" w:type="dxa"/>
            <w:tcBorders>
              <w:top w:val="single" w:sz="4" w:space="0" w:color="000000"/>
              <w:left w:val="single" w:sz="4" w:space="0" w:color="000000"/>
              <w:bottom w:val="single" w:sz="4" w:space="0" w:color="000000"/>
            </w:tcBorders>
            <w:shd w:val="clear" w:color="auto" w:fill="auto"/>
            <w:vAlign w:val="center"/>
          </w:tcPr>
          <w:p w14:paraId="3955E5DF" w14:textId="77777777" w:rsidR="000D5CD9" w:rsidRPr="000D5CD9" w:rsidRDefault="000D5CD9" w:rsidP="000D5CD9">
            <w:pPr>
              <w:jc w:val="center"/>
            </w:pPr>
            <w:r w:rsidRPr="000D5CD9">
              <w:t>121</w:t>
            </w:r>
          </w:p>
        </w:tc>
        <w:tc>
          <w:tcPr>
            <w:tcW w:w="1276" w:type="dxa"/>
            <w:tcBorders>
              <w:top w:val="single" w:sz="4" w:space="0" w:color="000000"/>
              <w:left w:val="single" w:sz="4" w:space="0" w:color="000000"/>
              <w:bottom w:val="single" w:sz="4" w:space="0" w:color="000000"/>
            </w:tcBorders>
            <w:shd w:val="clear" w:color="auto" w:fill="auto"/>
            <w:vAlign w:val="center"/>
          </w:tcPr>
          <w:p w14:paraId="2F6070FB" w14:textId="77777777" w:rsidR="000D5CD9" w:rsidRPr="000D5CD9" w:rsidRDefault="000D5CD9" w:rsidP="000D5CD9">
            <w:pPr>
              <w:jc w:val="center"/>
            </w:pPr>
            <w:r w:rsidRPr="000D5CD9">
              <w:t>110</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DB2647" w14:textId="77777777" w:rsidR="000D5CD9" w:rsidRPr="000D5CD9" w:rsidRDefault="000D5CD9" w:rsidP="000D5CD9">
            <w:pPr>
              <w:jc w:val="center"/>
            </w:pPr>
            <w:r w:rsidRPr="000D5CD9">
              <w:t>119</w:t>
            </w:r>
          </w:p>
        </w:tc>
      </w:tr>
      <w:tr w:rsidR="000D5CD9" w:rsidRPr="000D5CD9" w14:paraId="41A6A820" w14:textId="77777777" w:rsidTr="00676497">
        <w:trPr>
          <w:cantSplit/>
          <w:jc w:val="center"/>
        </w:trPr>
        <w:tc>
          <w:tcPr>
            <w:tcW w:w="2836" w:type="dxa"/>
            <w:tcBorders>
              <w:top w:val="single" w:sz="4" w:space="0" w:color="000000"/>
              <w:left w:val="single" w:sz="4" w:space="0" w:color="000000"/>
              <w:bottom w:val="single" w:sz="4" w:space="0" w:color="000000"/>
            </w:tcBorders>
            <w:shd w:val="clear" w:color="auto" w:fill="auto"/>
          </w:tcPr>
          <w:p w14:paraId="236F7BAE" w14:textId="77777777" w:rsidR="000D5CD9" w:rsidRPr="000D5CD9" w:rsidRDefault="000D5CD9" w:rsidP="000D5CD9">
            <w:pPr>
              <w:ind w:left="284"/>
            </w:pPr>
            <w:r w:rsidRPr="000D5CD9">
              <w:t>PASI 75 atbildes reakcija N (%)</w:t>
            </w:r>
          </w:p>
        </w:tc>
        <w:tc>
          <w:tcPr>
            <w:tcW w:w="1134" w:type="dxa"/>
            <w:tcBorders>
              <w:top w:val="single" w:sz="4" w:space="0" w:color="000000"/>
              <w:left w:val="single" w:sz="4" w:space="0" w:color="000000"/>
              <w:bottom w:val="single" w:sz="4" w:space="0" w:color="000000"/>
            </w:tcBorders>
            <w:shd w:val="clear" w:color="auto" w:fill="auto"/>
            <w:vAlign w:val="center"/>
          </w:tcPr>
          <w:p w14:paraId="06E88CC5" w14:textId="77777777" w:rsidR="000D5CD9" w:rsidRPr="000D5CD9" w:rsidRDefault="000D5CD9" w:rsidP="000D5CD9">
            <w:pPr>
              <w:jc w:val="center"/>
            </w:pPr>
            <w:r w:rsidRPr="000D5CD9">
              <w:t>3 (3%)</w:t>
            </w:r>
          </w:p>
        </w:tc>
        <w:tc>
          <w:tcPr>
            <w:tcW w:w="1276" w:type="dxa"/>
            <w:tcBorders>
              <w:top w:val="single" w:sz="4" w:space="0" w:color="000000"/>
              <w:left w:val="single" w:sz="4" w:space="0" w:color="000000"/>
              <w:bottom w:val="single" w:sz="4" w:space="0" w:color="000000"/>
            </w:tcBorders>
            <w:shd w:val="clear" w:color="auto" w:fill="auto"/>
            <w:vAlign w:val="center"/>
          </w:tcPr>
          <w:p w14:paraId="226D0AC7" w14:textId="77777777" w:rsidR="000D5CD9" w:rsidRPr="000D5CD9" w:rsidRDefault="000D5CD9" w:rsidP="000D5CD9">
            <w:pPr>
              <w:jc w:val="center"/>
            </w:pPr>
            <w:r w:rsidRPr="000D5CD9">
              <w:t>55 (49%)</w:t>
            </w:r>
          </w:p>
        </w:tc>
        <w:tc>
          <w:tcPr>
            <w:tcW w:w="1276" w:type="dxa"/>
            <w:tcBorders>
              <w:top w:val="single" w:sz="4" w:space="0" w:color="000000"/>
              <w:left w:val="single" w:sz="4" w:space="0" w:color="000000"/>
              <w:bottom w:val="single" w:sz="4" w:space="0" w:color="000000"/>
            </w:tcBorders>
            <w:shd w:val="clear" w:color="auto" w:fill="auto"/>
            <w:vAlign w:val="center"/>
          </w:tcPr>
          <w:p w14:paraId="4C434A63" w14:textId="77777777" w:rsidR="000D5CD9" w:rsidRPr="000D5CD9" w:rsidRDefault="000D5CD9" w:rsidP="000D5CD9">
            <w:pPr>
              <w:jc w:val="center"/>
            </w:pPr>
            <w:r w:rsidRPr="000D5CD9">
              <w:t>86 (71%)</w:t>
            </w:r>
          </w:p>
        </w:tc>
        <w:tc>
          <w:tcPr>
            <w:tcW w:w="1276" w:type="dxa"/>
            <w:tcBorders>
              <w:top w:val="single" w:sz="4" w:space="0" w:color="000000"/>
              <w:left w:val="single" w:sz="4" w:space="0" w:color="000000"/>
              <w:bottom w:val="single" w:sz="4" w:space="0" w:color="000000"/>
            </w:tcBorders>
            <w:shd w:val="clear" w:color="auto" w:fill="auto"/>
            <w:vAlign w:val="center"/>
          </w:tcPr>
          <w:p w14:paraId="4C89867D" w14:textId="77777777" w:rsidR="000D5CD9" w:rsidRPr="000D5CD9" w:rsidRDefault="000D5CD9" w:rsidP="000D5CD9">
            <w:pPr>
              <w:jc w:val="center"/>
            </w:pPr>
            <w:r w:rsidRPr="000D5CD9">
              <w:t>59 (54%)</w:t>
            </w:r>
          </w:p>
        </w:tc>
        <w:tc>
          <w:tcPr>
            <w:tcW w:w="129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2F95109" w14:textId="77777777" w:rsidR="000D5CD9" w:rsidRPr="000D5CD9" w:rsidRDefault="000D5CD9" w:rsidP="000D5CD9">
            <w:pPr>
              <w:jc w:val="center"/>
            </w:pPr>
            <w:r w:rsidRPr="000D5CD9">
              <w:t>88 (74%)</w:t>
            </w:r>
          </w:p>
        </w:tc>
      </w:tr>
      <w:tr w:rsidR="000D5CD9" w:rsidRPr="000D5CD9" w14:paraId="737DC1D7" w14:textId="77777777" w:rsidTr="00676497">
        <w:trPr>
          <w:gridAfter w:val="1"/>
          <w:wAfter w:w="20" w:type="dxa"/>
          <w:cantSplit/>
          <w:jc w:val="center"/>
        </w:trPr>
        <w:tc>
          <w:tcPr>
            <w:tcW w:w="9072" w:type="dxa"/>
            <w:gridSpan w:val="6"/>
            <w:tcBorders>
              <w:top w:val="single" w:sz="4" w:space="0" w:color="000000"/>
            </w:tcBorders>
            <w:shd w:val="clear" w:color="auto" w:fill="auto"/>
          </w:tcPr>
          <w:p w14:paraId="318CB602" w14:textId="77777777" w:rsidR="000D5CD9" w:rsidRPr="000D5CD9" w:rsidRDefault="000D5CD9" w:rsidP="000D5CD9">
            <w:pPr>
              <w:ind w:left="284" w:hanging="284"/>
              <w:rPr>
                <w:vertAlign w:val="superscript"/>
              </w:rPr>
            </w:pPr>
            <w:r w:rsidRPr="000D5CD9">
              <w:rPr>
                <w:szCs w:val="24"/>
                <w:vertAlign w:val="superscript"/>
              </w:rPr>
              <w:t>a</w:t>
            </w:r>
            <w:r w:rsidRPr="000D5CD9">
              <w:rPr>
                <w:szCs w:val="24"/>
              </w:rPr>
              <w:tab/>
            </w:r>
            <w:r w:rsidRPr="000D5CD9">
              <w:rPr>
                <w:sz w:val="18"/>
                <w:szCs w:val="18"/>
              </w:rPr>
              <w:t>p &lt; 0,001 ustekinumaba 45 mg vai 90 mg grupai, salīdzinot ar placebo (PBO).</w:t>
            </w:r>
          </w:p>
          <w:p w14:paraId="7E2F3128" w14:textId="77777777" w:rsidR="000D5CD9" w:rsidRPr="000D5CD9" w:rsidRDefault="000D5CD9" w:rsidP="000D5CD9">
            <w:pPr>
              <w:ind w:left="284" w:hanging="284"/>
            </w:pPr>
            <w:r w:rsidRPr="000D5CD9">
              <w:rPr>
                <w:vertAlign w:val="superscript"/>
              </w:rPr>
              <w:t>b</w:t>
            </w:r>
            <w:r w:rsidRPr="000D5CD9">
              <w:rPr>
                <w:vertAlign w:val="superscript"/>
              </w:rPr>
              <w:tab/>
            </w:r>
            <w:r w:rsidRPr="000D5CD9">
              <w:rPr>
                <w:sz w:val="18"/>
                <w:szCs w:val="18"/>
              </w:rPr>
              <w:t>ĀVV = Ārsta vispārējā vērtējumā.</w:t>
            </w:r>
          </w:p>
        </w:tc>
      </w:tr>
    </w:tbl>
    <w:p w14:paraId="3A824E1E" w14:textId="77777777" w:rsidR="000D5CD9" w:rsidRPr="000D5CD9" w:rsidRDefault="000D5CD9" w:rsidP="000D5CD9"/>
    <w:p w14:paraId="33FB95DD" w14:textId="77777777" w:rsidR="000D5CD9" w:rsidRPr="000D5CD9" w:rsidRDefault="000D5CD9" w:rsidP="000D5CD9">
      <w:pPr>
        <w:keepNext/>
      </w:pPr>
      <w:r w:rsidRPr="000D5CD9">
        <w:rPr>
          <w:i/>
        </w:rPr>
        <w:t>4. tabula.</w:t>
      </w:r>
      <w:r w:rsidRPr="000D5CD9">
        <w:rPr>
          <w:i/>
        </w:rPr>
        <w:tab/>
      </w:r>
      <w:r w:rsidRPr="000D5CD9">
        <w:rPr>
          <w:i/>
          <w:iCs/>
        </w:rPr>
        <w:t xml:space="preserve">Kopsavilkums par klīnisko atbildes reakciju 12. nedēļā 3. psoriāzes pētījumā </w:t>
      </w:r>
      <w:r w:rsidRPr="000D5CD9">
        <w:rPr>
          <w:i/>
        </w:rPr>
        <w:t>(ACCEPT)</w:t>
      </w:r>
    </w:p>
    <w:tbl>
      <w:tblPr>
        <w:tblW w:w="9072" w:type="dxa"/>
        <w:jc w:val="center"/>
        <w:tblLayout w:type="fixed"/>
        <w:tblLook w:val="0000" w:firstRow="0" w:lastRow="0" w:firstColumn="0" w:lastColumn="0" w:noHBand="0" w:noVBand="0"/>
      </w:tblPr>
      <w:tblGrid>
        <w:gridCol w:w="3961"/>
        <w:gridCol w:w="1839"/>
        <w:gridCol w:w="1697"/>
        <w:gridCol w:w="1555"/>
        <w:gridCol w:w="20"/>
      </w:tblGrid>
      <w:tr w:rsidR="000D5CD9" w:rsidRPr="000D5CD9" w14:paraId="156A49FA" w14:textId="77777777" w:rsidTr="00676497">
        <w:trPr>
          <w:cantSplit/>
          <w:jc w:val="center"/>
        </w:trPr>
        <w:tc>
          <w:tcPr>
            <w:tcW w:w="3970" w:type="dxa"/>
            <w:vMerge w:val="restart"/>
            <w:tcBorders>
              <w:top w:val="single" w:sz="4" w:space="0" w:color="000000"/>
              <w:left w:val="single" w:sz="4" w:space="0" w:color="000000"/>
              <w:bottom w:val="single" w:sz="4" w:space="0" w:color="000000"/>
            </w:tcBorders>
            <w:shd w:val="clear" w:color="auto" w:fill="auto"/>
          </w:tcPr>
          <w:p w14:paraId="55B10544" w14:textId="77777777" w:rsidR="000D5CD9" w:rsidRPr="000D5CD9" w:rsidRDefault="000D5CD9" w:rsidP="000D5CD9">
            <w:pPr>
              <w:keepNext/>
              <w:snapToGrid w:val="0"/>
            </w:pPr>
          </w:p>
        </w:tc>
        <w:tc>
          <w:tcPr>
            <w:tcW w:w="5122" w:type="dxa"/>
            <w:gridSpan w:val="4"/>
            <w:tcBorders>
              <w:top w:val="single" w:sz="4" w:space="0" w:color="000000"/>
              <w:left w:val="single" w:sz="4" w:space="0" w:color="000000"/>
              <w:bottom w:val="single" w:sz="4" w:space="0" w:color="000000"/>
              <w:right w:val="single" w:sz="4" w:space="0" w:color="000000"/>
            </w:tcBorders>
            <w:shd w:val="clear" w:color="auto" w:fill="auto"/>
          </w:tcPr>
          <w:p w14:paraId="0323F492" w14:textId="77777777" w:rsidR="000D5CD9" w:rsidRPr="000D5CD9" w:rsidRDefault="000D5CD9" w:rsidP="000D5CD9">
            <w:pPr>
              <w:keepNext/>
              <w:jc w:val="center"/>
            </w:pPr>
            <w:r w:rsidRPr="000D5CD9">
              <w:rPr>
                <w:b/>
                <w:bCs/>
              </w:rPr>
              <w:t>3. psoriāzes pētījums</w:t>
            </w:r>
          </w:p>
        </w:tc>
      </w:tr>
      <w:tr w:rsidR="000D5CD9" w:rsidRPr="000D5CD9" w14:paraId="6CFE2BAB" w14:textId="77777777" w:rsidTr="00676497">
        <w:trPr>
          <w:cantSplit/>
          <w:jc w:val="center"/>
        </w:trPr>
        <w:tc>
          <w:tcPr>
            <w:tcW w:w="3970" w:type="dxa"/>
            <w:vMerge/>
            <w:tcBorders>
              <w:top w:val="single" w:sz="4" w:space="0" w:color="000000"/>
              <w:left w:val="single" w:sz="4" w:space="0" w:color="000000"/>
              <w:bottom w:val="single" w:sz="4" w:space="0" w:color="000000"/>
            </w:tcBorders>
            <w:shd w:val="clear" w:color="auto" w:fill="auto"/>
          </w:tcPr>
          <w:p w14:paraId="29A4B37F" w14:textId="77777777" w:rsidR="000D5CD9" w:rsidRPr="000D5CD9" w:rsidRDefault="000D5CD9" w:rsidP="000D5CD9">
            <w:pPr>
              <w:keepNext/>
              <w:snapToGrid w:val="0"/>
            </w:pPr>
          </w:p>
        </w:tc>
        <w:tc>
          <w:tcPr>
            <w:tcW w:w="1843" w:type="dxa"/>
            <w:vMerge w:val="restart"/>
            <w:tcBorders>
              <w:top w:val="single" w:sz="4" w:space="0" w:color="000000"/>
              <w:left w:val="single" w:sz="4" w:space="0" w:color="000000"/>
              <w:bottom w:val="single" w:sz="4" w:space="0" w:color="000000"/>
            </w:tcBorders>
            <w:shd w:val="clear" w:color="auto" w:fill="auto"/>
          </w:tcPr>
          <w:p w14:paraId="2E86D80B" w14:textId="77777777" w:rsidR="000D5CD9" w:rsidRPr="000D5CD9" w:rsidRDefault="000D5CD9" w:rsidP="000D5CD9">
            <w:pPr>
              <w:keepNext/>
              <w:jc w:val="center"/>
            </w:pPr>
            <w:r w:rsidRPr="000D5CD9">
              <w:t>Etanercepts</w:t>
            </w:r>
          </w:p>
          <w:p w14:paraId="061AEDB9" w14:textId="77777777" w:rsidR="000D5CD9" w:rsidRPr="000D5CD9" w:rsidRDefault="000D5CD9" w:rsidP="000D5CD9">
            <w:pPr>
              <w:keepNext/>
              <w:jc w:val="center"/>
            </w:pPr>
            <w:r w:rsidRPr="000D5CD9">
              <w:t>24 devas</w:t>
            </w:r>
          </w:p>
          <w:p w14:paraId="521E8FDF" w14:textId="0ED37359" w:rsidR="000D5CD9" w:rsidRPr="000D5CD9" w:rsidRDefault="000D5CD9" w:rsidP="000D5CD9">
            <w:pPr>
              <w:keepNext/>
              <w:jc w:val="center"/>
            </w:pPr>
            <w:r w:rsidRPr="000D5CD9">
              <w:t>(50 mg div</w:t>
            </w:r>
            <w:r w:rsidR="00523934">
              <w:t xml:space="preserve">as </w:t>
            </w:r>
            <w:r w:rsidRPr="000D5CD9">
              <w:t>reiz</w:t>
            </w:r>
            <w:r w:rsidR="00523934">
              <w:t xml:space="preserve">es </w:t>
            </w:r>
            <w:r w:rsidRPr="000D5CD9">
              <w:t xml:space="preserve"> nedēļā)</w:t>
            </w:r>
          </w:p>
        </w:tc>
        <w:tc>
          <w:tcPr>
            <w:tcW w:w="3279" w:type="dxa"/>
            <w:gridSpan w:val="3"/>
            <w:tcBorders>
              <w:top w:val="single" w:sz="4" w:space="0" w:color="000000"/>
              <w:left w:val="single" w:sz="4" w:space="0" w:color="000000"/>
              <w:bottom w:val="single" w:sz="4" w:space="0" w:color="000000"/>
              <w:right w:val="single" w:sz="4" w:space="0" w:color="000000"/>
            </w:tcBorders>
            <w:shd w:val="clear" w:color="auto" w:fill="auto"/>
          </w:tcPr>
          <w:p w14:paraId="79824AA8" w14:textId="77777777" w:rsidR="000D5CD9" w:rsidRPr="000D5CD9" w:rsidRDefault="000D5CD9" w:rsidP="000D5CD9">
            <w:pPr>
              <w:keepNext/>
              <w:jc w:val="center"/>
            </w:pPr>
            <w:r w:rsidRPr="000D5CD9">
              <w:t>Ustekinumabs</w:t>
            </w:r>
          </w:p>
          <w:p w14:paraId="1676F769" w14:textId="77777777" w:rsidR="000D5CD9" w:rsidRPr="000D5CD9" w:rsidRDefault="000D5CD9" w:rsidP="000D5CD9">
            <w:pPr>
              <w:keepNext/>
              <w:jc w:val="center"/>
            </w:pPr>
            <w:r w:rsidRPr="000D5CD9">
              <w:t>2 devas (0. nedēļa un 4. nedēļa)</w:t>
            </w:r>
          </w:p>
        </w:tc>
      </w:tr>
      <w:tr w:rsidR="000D5CD9" w:rsidRPr="000D5CD9" w14:paraId="26E920A8" w14:textId="77777777" w:rsidTr="00676497">
        <w:trPr>
          <w:cantSplit/>
          <w:jc w:val="center"/>
        </w:trPr>
        <w:tc>
          <w:tcPr>
            <w:tcW w:w="3970" w:type="dxa"/>
            <w:vMerge/>
            <w:tcBorders>
              <w:top w:val="single" w:sz="4" w:space="0" w:color="000000"/>
              <w:left w:val="single" w:sz="4" w:space="0" w:color="000000"/>
              <w:bottom w:val="single" w:sz="4" w:space="0" w:color="000000"/>
            </w:tcBorders>
            <w:shd w:val="clear" w:color="auto" w:fill="auto"/>
          </w:tcPr>
          <w:p w14:paraId="6DDE259F" w14:textId="77777777" w:rsidR="000D5CD9" w:rsidRPr="000D5CD9" w:rsidRDefault="000D5CD9" w:rsidP="000D5CD9">
            <w:pPr>
              <w:keepNext/>
              <w:snapToGrid w:val="0"/>
            </w:pPr>
          </w:p>
        </w:tc>
        <w:tc>
          <w:tcPr>
            <w:tcW w:w="1843" w:type="dxa"/>
            <w:vMerge/>
            <w:tcBorders>
              <w:top w:val="single" w:sz="4" w:space="0" w:color="000000"/>
              <w:left w:val="single" w:sz="4" w:space="0" w:color="000000"/>
              <w:bottom w:val="single" w:sz="4" w:space="0" w:color="000000"/>
            </w:tcBorders>
            <w:shd w:val="clear" w:color="auto" w:fill="auto"/>
          </w:tcPr>
          <w:p w14:paraId="7E56312E" w14:textId="77777777" w:rsidR="000D5CD9" w:rsidRPr="000D5CD9" w:rsidRDefault="000D5CD9" w:rsidP="000D5CD9">
            <w:pPr>
              <w:keepNext/>
              <w:snapToGrid w:val="0"/>
            </w:pPr>
          </w:p>
        </w:tc>
        <w:tc>
          <w:tcPr>
            <w:tcW w:w="1701" w:type="dxa"/>
            <w:tcBorders>
              <w:top w:val="single" w:sz="4" w:space="0" w:color="000000"/>
              <w:left w:val="single" w:sz="4" w:space="0" w:color="000000"/>
              <w:bottom w:val="single" w:sz="4" w:space="0" w:color="000000"/>
            </w:tcBorders>
            <w:shd w:val="clear" w:color="auto" w:fill="auto"/>
          </w:tcPr>
          <w:p w14:paraId="4BA9AB9E" w14:textId="77777777" w:rsidR="000D5CD9" w:rsidRPr="000D5CD9" w:rsidRDefault="000D5CD9" w:rsidP="000D5CD9">
            <w:pPr>
              <w:keepNext/>
              <w:jc w:val="center"/>
            </w:pPr>
            <w:r w:rsidRPr="000D5CD9">
              <w:t>45 mg</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tcPr>
          <w:p w14:paraId="4729BA9E" w14:textId="77777777" w:rsidR="000D5CD9" w:rsidRPr="000D5CD9" w:rsidRDefault="000D5CD9" w:rsidP="000D5CD9">
            <w:pPr>
              <w:keepNext/>
              <w:jc w:val="center"/>
            </w:pPr>
            <w:r w:rsidRPr="000D5CD9">
              <w:t>90 mg</w:t>
            </w:r>
          </w:p>
        </w:tc>
      </w:tr>
      <w:tr w:rsidR="000D5CD9" w:rsidRPr="000D5CD9" w14:paraId="35B2FE37" w14:textId="77777777" w:rsidTr="00676497">
        <w:trPr>
          <w:cantSplit/>
          <w:jc w:val="center"/>
        </w:trPr>
        <w:tc>
          <w:tcPr>
            <w:tcW w:w="3970" w:type="dxa"/>
            <w:tcBorders>
              <w:top w:val="single" w:sz="4" w:space="0" w:color="000000"/>
              <w:left w:val="single" w:sz="4" w:space="0" w:color="000000"/>
              <w:bottom w:val="single" w:sz="4" w:space="0" w:color="000000"/>
            </w:tcBorders>
            <w:shd w:val="clear" w:color="auto" w:fill="auto"/>
          </w:tcPr>
          <w:p w14:paraId="58969E07" w14:textId="77777777" w:rsidR="000D5CD9" w:rsidRPr="000D5CD9" w:rsidRDefault="000D5CD9" w:rsidP="000D5CD9">
            <w:pPr>
              <w:keepNext/>
            </w:pPr>
            <w:r w:rsidRPr="000D5CD9">
              <w:t>Randomizēto pacientu skaits</w:t>
            </w:r>
          </w:p>
        </w:tc>
        <w:tc>
          <w:tcPr>
            <w:tcW w:w="1843" w:type="dxa"/>
            <w:tcBorders>
              <w:top w:val="single" w:sz="4" w:space="0" w:color="000000"/>
              <w:left w:val="single" w:sz="4" w:space="0" w:color="000000"/>
              <w:bottom w:val="single" w:sz="4" w:space="0" w:color="000000"/>
            </w:tcBorders>
            <w:shd w:val="clear" w:color="auto" w:fill="auto"/>
            <w:vAlign w:val="center"/>
          </w:tcPr>
          <w:p w14:paraId="253959F2" w14:textId="77777777" w:rsidR="000D5CD9" w:rsidRPr="000D5CD9" w:rsidRDefault="000D5CD9" w:rsidP="000D5CD9">
            <w:pPr>
              <w:keepNext/>
              <w:jc w:val="center"/>
            </w:pPr>
            <w:r w:rsidRPr="000D5CD9">
              <w:t>347</w:t>
            </w:r>
          </w:p>
        </w:tc>
        <w:tc>
          <w:tcPr>
            <w:tcW w:w="1701" w:type="dxa"/>
            <w:tcBorders>
              <w:top w:val="single" w:sz="4" w:space="0" w:color="000000"/>
              <w:left w:val="single" w:sz="4" w:space="0" w:color="000000"/>
              <w:bottom w:val="single" w:sz="4" w:space="0" w:color="000000"/>
            </w:tcBorders>
            <w:shd w:val="clear" w:color="auto" w:fill="auto"/>
            <w:vAlign w:val="center"/>
          </w:tcPr>
          <w:p w14:paraId="243C65DE" w14:textId="77777777" w:rsidR="000D5CD9" w:rsidRPr="000D5CD9" w:rsidRDefault="000D5CD9" w:rsidP="000D5CD9">
            <w:pPr>
              <w:keepNext/>
              <w:jc w:val="center"/>
            </w:pPr>
            <w:r w:rsidRPr="000D5CD9">
              <w:t>209</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1CBE08" w14:textId="77777777" w:rsidR="000D5CD9" w:rsidRPr="000D5CD9" w:rsidRDefault="000D5CD9" w:rsidP="000D5CD9">
            <w:pPr>
              <w:keepNext/>
              <w:jc w:val="center"/>
            </w:pPr>
            <w:r w:rsidRPr="000D5CD9">
              <w:t>347</w:t>
            </w:r>
          </w:p>
        </w:tc>
      </w:tr>
      <w:tr w:rsidR="000D5CD9" w:rsidRPr="000D5CD9" w14:paraId="5546F777" w14:textId="77777777" w:rsidTr="00676497">
        <w:trPr>
          <w:cantSplit/>
          <w:jc w:val="center"/>
        </w:trPr>
        <w:tc>
          <w:tcPr>
            <w:tcW w:w="3970" w:type="dxa"/>
            <w:tcBorders>
              <w:top w:val="single" w:sz="4" w:space="0" w:color="000000"/>
              <w:left w:val="single" w:sz="4" w:space="0" w:color="000000"/>
              <w:bottom w:val="single" w:sz="4" w:space="0" w:color="000000"/>
            </w:tcBorders>
            <w:shd w:val="clear" w:color="auto" w:fill="auto"/>
          </w:tcPr>
          <w:p w14:paraId="2ECF5E7F" w14:textId="77777777" w:rsidR="000D5CD9" w:rsidRPr="000D5CD9" w:rsidRDefault="000D5CD9" w:rsidP="000D5CD9">
            <w:pPr>
              <w:ind w:left="284"/>
            </w:pPr>
            <w:r w:rsidRPr="000D5CD9">
              <w:t>PASI 50 atbildes reakcija N (%)</w:t>
            </w:r>
          </w:p>
        </w:tc>
        <w:tc>
          <w:tcPr>
            <w:tcW w:w="1843" w:type="dxa"/>
            <w:tcBorders>
              <w:top w:val="single" w:sz="4" w:space="0" w:color="000000"/>
              <w:left w:val="single" w:sz="4" w:space="0" w:color="000000"/>
              <w:bottom w:val="single" w:sz="4" w:space="0" w:color="000000"/>
            </w:tcBorders>
            <w:shd w:val="clear" w:color="auto" w:fill="auto"/>
            <w:vAlign w:val="center"/>
          </w:tcPr>
          <w:p w14:paraId="6468F1CC" w14:textId="77777777" w:rsidR="000D5CD9" w:rsidRPr="000D5CD9" w:rsidRDefault="000D5CD9" w:rsidP="000D5CD9">
            <w:pPr>
              <w:widowControl w:val="0"/>
              <w:jc w:val="center"/>
            </w:pPr>
            <w:r w:rsidRPr="000D5CD9">
              <w:t>286 (82%)</w:t>
            </w:r>
          </w:p>
        </w:tc>
        <w:tc>
          <w:tcPr>
            <w:tcW w:w="1701" w:type="dxa"/>
            <w:tcBorders>
              <w:top w:val="single" w:sz="4" w:space="0" w:color="000000"/>
              <w:left w:val="single" w:sz="4" w:space="0" w:color="000000"/>
              <w:bottom w:val="single" w:sz="4" w:space="0" w:color="000000"/>
            </w:tcBorders>
            <w:shd w:val="clear" w:color="auto" w:fill="auto"/>
            <w:vAlign w:val="center"/>
          </w:tcPr>
          <w:p w14:paraId="2910F9C6" w14:textId="77777777" w:rsidR="000D5CD9" w:rsidRPr="000D5CD9" w:rsidRDefault="000D5CD9" w:rsidP="000D5CD9">
            <w:pPr>
              <w:widowControl w:val="0"/>
              <w:jc w:val="center"/>
            </w:pPr>
            <w:r w:rsidRPr="000D5CD9">
              <w:t>181 (87%)</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B4AF288" w14:textId="77777777" w:rsidR="000D5CD9" w:rsidRPr="000D5CD9" w:rsidRDefault="000D5CD9" w:rsidP="000D5CD9">
            <w:pPr>
              <w:widowControl w:val="0"/>
              <w:jc w:val="center"/>
            </w:pPr>
            <w:r w:rsidRPr="000D5CD9">
              <w:t>320 (92%)</w:t>
            </w:r>
            <w:r w:rsidRPr="000D5CD9">
              <w:rPr>
                <w:vertAlign w:val="superscript"/>
              </w:rPr>
              <w:t>a</w:t>
            </w:r>
          </w:p>
        </w:tc>
      </w:tr>
      <w:tr w:rsidR="000D5CD9" w:rsidRPr="000D5CD9" w14:paraId="1354047F" w14:textId="77777777" w:rsidTr="00676497">
        <w:trPr>
          <w:cantSplit/>
          <w:jc w:val="center"/>
        </w:trPr>
        <w:tc>
          <w:tcPr>
            <w:tcW w:w="3970" w:type="dxa"/>
            <w:tcBorders>
              <w:top w:val="single" w:sz="4" w:space="0" w:color="000000"/>
              <w:left w:val="single" w:sz="4" w:space="0" w:color="000000"/>
              <w:bottom w:val="single" w:sz="4" w:space="0" w:color="000000"/>
            </w:tcBorders>
            <w:shd w:val="clear" w:color="auto" w:fill="auto"/>
          </w:tcPr>
          <w:p w14:paraId="1E906294" w14:textId="77777777" w:rsidR="000D5CD9" w:rsidRPr="000D5CD9" w:rsidRDefault="000D5CD9" w:rsidP="000D5CD9">
            <w:pPr>
              <w:ind w:left="284"/>
            </w:pPr>
            <w:r w:rsidRPr="000D5CD9">
              <w:t>PASI 75 atbildes reakcija N (%)</w:t>
            </w:r>
          </w:p>
        </w:tc>
        <w:tc>
          <w:tcPr>
            <w:tcW w:w="1843" w:type="dxa"/>
            <w:tcBorders>
              <w:top w:val="single" w:sz="4" w:space="0" w:color="000000"/>
              <w:left w:val="single" w:sz="4" w:space="0" w:color="000000"/>
              <w:bottom w:val="single" w:sz="4" w:space="0" w:color="000000"/>
            </w:tcBorders>
            <w:shd w:val="clear" w:color="auto" w:fill="auto"/>
            <w:vAlign w:val="center"/>
          </w:tcPr>
          <w:p w14:paraId="24229325" w14:textId="77777777" w:rsidR="000D5CD9" w:rsidRPr="000D5CD9" w:rsidRDefault="000D5CD9" w:rsidP="000D5CD9">
            <w:pPr>
              <w:widowControl w:val="0"/>
              <w:jc w:val="center"/>
            </w:pPr>
            <w:r w:rsidRPr="000D5CD9">
              <w:t>197 (57%)</w:t>
            </w:r>
          </w:p>
        </w:tc>
        <w:tc>
          <w:tcPr>
            <w:tcW w:w="1701" w:type="dxa"/>
            <w:tcBorders>
              <w:top w:val="single" w:sz="4" w:space="0" w:color="000000"/>
              <w:left w:val="single" w:sz="4" w:space="0" w:color="000000"/>
              <w:bottom w:val="single" w:sz="4" w:space="0" w:color="000000"/>
            </w:tcBorders>
            <w:shd w:val="clear" w:color="auto" w:fill="auto"/>
            <w:vAlign w:val="center"/>
          </w:tcPr>
          <w:p w14:paraId="5D73C1F0" w14:textId="77777777" w:rsidR="000D5CD9" w:rsidRPr="000D5CD9" w:rsidRDefault="000D5CD9" w:rsidP="000D5CD9">
            <w:pPr>
              <w:widowControl w:val="0"/>
              <w:jc w:val="center"/>
            </w:pPr>
            <w:r w:rsidRPr="000D5CD9">
              <w:t>141 (67%)</w:t>
            </w:r>
            <w:r w:rsidRPr="000D5CD9">
              <w:rPr>
                <w:vertAlign w:val="superscript"/>
              </w:rPr>
              <w:t>b</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E409AD" w14:textId="77777777" w:rsidR="000D5CD9" w:rsidRPr="000D5CD9" w:rsidRDefault="000D5CD9" w:rsidP="000D5CD9">
            <w:pPr>
              <w:widowControl w:val="0"/>
              <w:jc w:val="center"/>
            </w:pPr>
            <w:r w:rsidRPr="000D5CD9">
              <w:t>256 (74%)</w:t>
            </w:r>
            <w:r w:rsidRPr="000D5CD9">
              <w:rPr>
                <w:vertAlign w:val="superscript"/>
              </w:rPr>
              <w:t>a</w:t>
            </w:r>
          </w:p>
        </w:tc>
      </w:tr>
      <w:tr w:rsidR="000D5CD9" w:rsidRPr="000D5CD9" w14:paraId="7606EFEC" w14:textId="77777777" w:rsidTr="00676497">
        <w:trPr>
          <w:cantSplit/>
          <w:jc w:val="center"/>
        </w:trPr>
        <w:tc>
          <w:tcPr>
            <w:tcW w:w="3970" w:type="dxa"/>
            <w:tcBorders>
              <w:top w:val="single" w:sz="4" w:space="0" w:color="000000"/>
              <w:left w:val="single" w:sz="4" w:space="0" w:color="000000"/>
              <w:bottom w:val="single" w:sz="4" w:space="0" w:color="000000"/>
            </w:tcBorders>
            <w:shd w:val="clear" w:color="auto" w:fill="auto"/>
          </w:tcPr>
          <w:p w14:paraId="193D3D07" w14:textId="77777777" w:rsidR="000D5CD9" w:rsidRPr="000D5CD9" w:rsidRDefault="000D5CD9" w:rsidP="000D5CD9">
            <w:pPr>
              <w:ind w:left="284"/>
            </w:pPr>
            <w:r w:rsidRPr="000D5CD9">
              <w:t>PASI 90 atbildes reakcija N (%)</w:t>
            </w:r>
          </w:p>
        </w:tc>
        <w:tc>
          <w:tcPr>
            <w:tcW w:w="1843" w:type="dxa"/>
            <w:tcBorders>
              <w:top w:val="single" w:sz="4" w:space="0" w:color="000000"/>
              <w:left w:val="single" w:sz="4" w:space="0" w:color="000000"/>
              <w:bottom w:val="single" w:sz="4" w:space="0" w:color="000000"/>
            </w:tcBorders>
            <w:shd w:val="clear" w:color="auto" w:fill="auto"/>
            <w:vAlign w:val="center"/>
          </w:tcPr>
          <w:p w14:paraId="5D5AF48E" w14:textId="77777777" w:rsidR="000D5CD9" w:rsidRPr="000D5CD9" w:rsidRDefault="000D5CD9" w:rsidP="000D5CD9">
            <w:pPr>
              <w:widowControl w:val="0"/>
              <w:jc w:val="center"/>
            </w:pPr>
            <w:r w:rsidRPr="000D5CD9">
              <w:t>80 (23%)</w:t>
            </w:r>
          </w:p>
        </w:tc>
        <w:tc>
          <w:tcPr>
            <w:tcW w:w="1701" w:type="dxa"/>
            <w:tcBorders>
              <w:top w:val="single" w:sz="4" w:space="0" w:color="000000"/>
              <w:left w:val="single" w:sz="4" w:space="0" w:color="000000"/>
              <w:bottom w:val="single" w:sz="4" w:space="0" w:color="000000"/>
            </w:tcBorders>
            <w:shd w:val="clear" w:color="auto" w:fill="auto"/>
            <w:vAlign w:val="center"/>
          </w:tcPr>
          <w:p w14:paraId="0564E293" w14:textId="77777777" w:rsidR="000D5CD9" w:rsidRPr="000D5CD9" w:rsidRDefault="000D5CD9" w:rsidP="000D5CD9">
            <w:pPr>
              <w:widowControl w:val="0"/>
              <w:jc w:val="center"/>
            </w:pPr>
            <w:r w:rsidRPr="000D5CD9">
              <w:t>76 (36%)</w:t>
            </w:r>
            <w:r w:rsidRPr="000D5CD9">
              <w:rPr>
                <w:vertAlign w:val="superscript"/>
              </w:rPr>
              <w:t>a</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54E5F7" w14:textId="77777777" w:rsidR="000D5CD9" w:rsidRPr="000D5CD9" w:rsidRDefault="000D5CD9" w:rsidP="000D5CD9">
            <w:pPr>
              <w:widowControl w:val="0"/>
              <w:jc w:val="center"/>
            </w:pPr>
            <w:r w:rsidRPr="000D5CD9">
              <w:t>155 (45%)</w:t>
            </w:r>
            <w:r w:rsidRPr="000D5CD9">
              <w:rPr>
                <w:vertAlign w:val="superscript"/>
              </w:rPr>
              <w:t>a</w:t>
            </w:r>
          </w:p>
        </w:tc>
      </w:tr>
      <w:tr w:rsidR="000D5CD9" w:rsidRPr="000D5CD9" w14:paraId="25318DF0" w14:textId="77777777" w:rsidTr="00676497">
        <w:trPr>
          <w:cantSplit/>
          <w:jc w:val="center"/>
        </w:trPr>
        <w:tc>
          <w:tcPr>
            <w:tcW w:w="3970" w:type="dxa"/>
            <w:tcBorders>
              <w:top w:val="single" w:sz="4" w:space="0" w:color="000000"/>
              <w:left w:val="single" w:sz="4" w:space="0" w:color="000000"/>
              <w:bottom w:val="single" w:sz="4" w:space="0" w:color="000000"/>
            </w:tcBorders>
            <w:shd w:val="clear" w:color="auto" w:fill="auto"/>
          </w:tcPr>
          <w:p w14:paraId="032F1D9C" w14:textId="77777777" w:rsidR="000D5CD9" w:rsidRPr="000D5CD9" w:rsidRDefault="000D5CD9" w:rsidP="000D5CD9">
            <w:pPr>
              <w:rPr>
                <w:szCs w:val="19"/>
              </w:rPr>
            </w:pPr>
            <w:r w:rsidRPr="000D5CD9">
              <w:rPr>
                <w:iCs/>
              </w:rPr>
              <w:t>ĀVV</w:t>
            </w:r>
            <w:r w:rsidRPr="000D5CD9">
              <w:rPr>
                <w:vertAlign w:val="superscript"/>
              </w:rPr>
              <w:t>b</w:t>
            </w:r>
            <w:r w:rsidRPr="000D5CD9">
              <w:rPr>
                <w:iCs/>
              </w:rPr>
              <w:t xml:space="preserve"> slimība izzudusi vai minimāla N (%)</w:t>
            </w:r>
          </w:p>
        </w:tc>
        <w:tc>
          <w:tcPr>
            <w:tcW w:w="1843" w:type="dxa"/>
            <w:tcBorders>
              <w:top w:val="single" w:sz="4" w:space="0" w:color="000000"/>
              <w:left w:val="single" w:sz="4" w:space="0" w:color="000000"/>
              <w:bottom w:val="single" w:sz="4" w:space="0" w:color="000000"/>
            </w:tcBorders>
            <w:shd w:val="clear" w:color="auto" w:fill="auto"/>
            <w:vAlign w:val="center"/>
          </w:tcPr>
          <w:p w14:paraId="418F9A4D" w14:textId="77777777" w:rsidR="000D5CD9" w:rsidRPr="000D5CD9" w:rsidRDefault="000D5CD9" w:rsidP="000D5CD9">
            <w:pPr>
              <w:jc w:val="center"/>
              <w:rPr>
                <w:szCs w:val="19"/>
              </w:rPr>
            </w:pPr>
            <w:r w:rsidRPr="000D5CD9">
              <w:rPr>
                <w:szCs w:val="19"/>
              </w:rPr>
              <w:t>170 (49%)</w:t>
            </w:r>
          </w:p>
        </w:tc>
        <w:tc>
          <w:tcPr>
            <w:tcW w:w="1701" w:type="dxa"/>
            <w:tcBorders>
              <w:top w:val="single" w:sz="4" w:space="0" w:color="000000"/>
              <w:left w:val="single" w:sz="4" w:space="0" w:color="000000"/>
              <w:bottom w:val="single" w:sz="4" w:space="0" w:color="000000"/>
            </w:tcBorders>
            <w:shd w:val="clear" w:color="auto" w:fill="auto"/>
            <w:vAlign w:val="center"/>
          </w:tcPr>
          <w:p w14:paraId="3D1F5165" w14:textId="77777777" w:rsidR="000D5CD9" w:rsidRPr="000D5CD9" w:rsidRDefault="000D5CD9" w:rsidP="000D5CD9">
            <w:pPr>
              <w:jc w:val="center"/>
              <w:rPr>
                <w:szCs w:val="19"/>
              </w:rPr>
            </w:pPr>
            <w:r w:rsidRPr="000D5CD9">
              <w:rPr>
                <w:szCs w:val="19"/>
              </w:rPr>
              <w:t>136 (65%)</w:t>
            </w:r>
            <w:r w:rsidRPr="000D5CD9">
              <w:rPr>
                <w:szCs w:val="19"/>
                <w:vertAlign w:val="superscript"/>
              </w:rPr>
              <w:t>a</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5825CDD" w14:textId="77777777" w:rsidR="000D5CD9" w:rsidRPr="000D5CD9" w:rsidRDefault="000D5CD9" w:rsidP="000D5CD9">
            <w:pPr>
              <w:jc w:val="center"/>
            </w:pPr>
            <w:r w:rsidRPr="000D5CD9">
              <w:rPr>
                <w:szCs w:val="19"/>
              </w:rPr>
              <w:t>245 (71%)</w:t>
            </w:r>
            <w:r w:rsidRPr="000D5CD9">
              <w:rPr>
                <w:szCs w:val="19"/>
                <w:vertAlign w:val="superscript"/>
              </w:rPr>
              <w:t>a</w:t>
            </w:r>
          </w:p>
        </w:tc>
      </w:tr>
      <w:tr w:rsidR="000D5CD9" w:rsidRPr="000D5CD9" w14:paraId="14E3D3CC" w14:textId="77777777" w:rsidTr="00676497">
        <w:trPr>
          <w:cantSplit/>
          <w:jc w:val="center"/>
        </w:trPr>
        <w:tc>
          <w:tcPr>
            <w:tcW w:w="3970" w:type="dxa"/>
            <w:tcBorders>
              <w:top w:val="single" w:sz="4" w:space="0" w:color="000000"/>
              <w:left w:val="single" w:sz="4" w:space="0" w:color="000000"/>
              <w:bottom w:val="single" w:sz="4" w:space="0" w:color="000000"/>
            </w:tcBorders>
            <w:shd w:val="clear" w:color="auto" w:fill="auto"/>
            <w:vAlign w:val="bottom"/>
          </w:tcPr>
          <w:p w14:paraId="791EE934" w14:textId="77777777" w:rsidR="000D5CD9" w:rsidRPr="000D5CD9" w:rsidRDefault="000D5CD9" w:rsidP="000D5CD9">
            <w:pPr>
              <w:keepNext/>
            </w:pPr>
            <w:r w:rsidRPr="000D5CD9">
              <w:rPr>
                <w:iCs/>
              </w:rPr>
              <w:t xml:space="preserve">Pacientu skaits ar ķermeņa masu </w:t>
            </w:r>
            <w:r w:rsidRPr="000D5CD9">
              <w:t>≤ 100 kg</w:t>
            </w:r>
          </w:p>
        </w:tc>
        <w:tc>
          <w:tcPr>
            <w:tcW w:w="1843" w:type="dxa"/>
            <w:tcBorders>
              <w:top w:val="single" w:sz="4" w:space="0" w:color="000000"/>
              <w:left w:val="single" w:sz="4" w:space="0" w:color="000000"/>
              <w:bottom w:val="single" w:sz="4" w:space="0" w:color="000000"/>
            </w:tcBorders>
            <w:shd w:val="clear" w:color="auto" w:fill="auto"/>
            <w:vAlign w:val="center"/>
          </w:tcPr>
          <w:p w14:paraId="31E578DC" w14:textId="77777777" w:rsidR="000D5CD9" w:rsidRPr="000D5CD9" w:rsidRDefault="000D5CD9" w:rsidP="000D5CD9">
            <w:pPr>
              <w:keepNext/>
              <w:jc w:val="center"/>
            </w:pPr>
            <w:r w:rsidRPr="000D5CD9">
              <w:t>251</w:t>
            </w:r>
          </w:p>
        </w:tc>
        <w:tc>
          <w:tcPr>
            <w:tcW w:w="1701" w:type="dxa"/>
            <w:tcBorders>
              <w:top w:val="single" w:sz="4" w:space="0" w:color="000000"/>
              <w:left w:val="single" w:sz="4" w:space="0" w:color="000000"/>
              <w:bottom w:val="single" w:sz="4" w:space="0" w:color="000000"/>
            </w:tcBorders>
            <w:shd w:val="clear" w:color="auto" w:fill="auto"/>
            <w:vAlign w:val="center"/>
          </w:tcPr>
          <w:p w14:paraId="4B5A6B42" w14:textId="77777777" w:rsidR="000D5CD9" w:rsidRPr="000D5CD9" w:rsidRDefault="000D5CD9" w:rsidP="000D5CD9">
            <w:pPr>
              <w:keepNext/>
              <w:jc w:val="center"/>
            </w:pPr>
            <w:r w:rsidRPr="000D5CD9">
              <w:t>151</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D1ACEC" w14:textId="77777777" w:rsidR="000D5CD9" w:rsidRPr="000D5CD9" w:rsidRDefault="000D5CD9" w:rsidP="000D5CD9">
            <w:pPr>
              <w:keepNext/>
              <w:jc w:val="center"/>
            </w:pPr>
            <w:r w:rsidRPr="000D5CD9">
              <w:t>244</w:t>
            </w:r>
          </w:p>
        </w:tc>
      </w:tr>
      <w:tr w:rsidR="000D5CD9" w:rsidRPr="000D5CD9" w14:paraId="6C2CE207" w14:textId="77777777" w:rsidTr="00676497">
        <w:trPr>
          <w:cantSplit/>
          <w:jc w:val="center"/>
        </w:trPr>
        <w:tc>
          <w:tcPr>
            <w:tcW w:w="3970" w:type="dxa"/>
            <w:tcBorders>
              <w:top w:val="single" w:sz="4" w:space="0" w:color="000000"/>
              <w:left w:val="single" w:sz="4" w:space="0" w:color="000000"/>
              <w:bottom w:val="single" w:sz="4" w:space="0" w:color="000000"/>
            </w:tcBorders>
            <w:shd w:val="clear" w:color="auto" w:fill="auto"/>
            <w:vAlign w:val="bottom"/>
          </w:tcPr>
          <w:p w14:paraId="0340E878" w14:textId="77777777" w:rsidR="000D5CD9" w:rsidRPr="000D5CD9" w:rsidRDefault="000D5CD9" w:rsidP="000D5CD9">
            <w:pPr>
              <w:ind w:left="284"/>
            </w:pPr>
            <w:r w:rsidRPr="000D5CD9">
              <w:t>PASI 75 atbildes reakcija N (%)</w:t>
            </w:r>
            <w:r w:rsidRPr="000D5CD9">
              <w:rPr>
                <w:vertAlign w:val="superscript"/>
              </w:rPr>
              <w:t xml:space="preserve"> </w:t>
            </w:r>
          </w:p>
        </w:tc>
        <w:tc>
          <w:tcPr>
            <w:tcW w:w="1843" w:type="dxa"/>
            <w:tcBorders>
              <w:top w:val="single" w:sz="4" w:space="0" w:color="000000"/>
              <w:left w:val="single" w:sz="4" w:space="0" w:color="000000"/>
              <w:bottom w:val="single" w:sz="4" w:space="0" w:color="000000"/>
            </w:tcBorders>
            <w:shd w:val="clear" w:color="auto" w:fill="auto"/>
            <w:vAlign w:val="center"/>
          </w:tcPr>
          <w:p w14:paraId="6C22EF46" w14:textId="77777777" w:rsidR="000D5CD9" w:rsidRPr="000D5CD9" w:rsidRDefault="000D5CD9" w:rsidP="000D5CD9">
            <w:pPr>
              <w:jc w:val="center"/>
            </w:pPr>
            <w:r w:rsidRPr="000D5CD9">
              <w:t>154 (61%)</w:t>
            </w:r>
          </w:p>
        </w:tc>
        <w:tc>
          <w:tcPr>
            <w:tcW w:w="1701" w:type="dxa"/>
            <w:tcBorders>
              <w:top w:val="single" w:sz="4" w:space="0" w:color="000000"/>
              <w:left w:val="single" w:sz="4" w:space="0" w:color="000000"/>
              <w:bottom w:val="single" w:sz="4" w:space="0" w:color="000000"/>
            </w:tcBorders>
            <w:shd w:val="clear" w:color="auto" w:fill="auto"/>
            <w:vAlign w:val="center"/>
          </w:tcPr>
          <w:p w14:paraId="13424CAB" w14:textId="77777777" w:rsidR="000D5CD9" w:rsidRPr="000D5CD9" w:rsidRDefault="000D5CD9" w:rsidP="000D5CD9">
            <w:pPr>
              <w:jc w:val="center"/>
            </w:pPr>
            <w:r w:rsidRPr="000D5CD9">
              <w:t>109 (72%)</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183E674" w14:textId="77777777" w:rsidR="000D5CD9" w:rsidRPr="000D5CD9" w:rsidRDefault="000D5CD9" w:rsidP="000D5CD9">
            <w:pPr>
              <w:jc w:val="center"/>
            </w:pPr>
            <w:r w:rsidRPr="000D5CD9">
              <w:t>189 (77%)</w:t>
            </w:r>
          </w:p>
        </w:tc>
      </w:tr>
      <w:tr w:rsidR="000D5CD9" w:rsidRPr="000D5CD9" w14:paraId="36477B8C" w14:textId="77777777" w:rsidTr="00676497">
        <w:trPr>
          <w:cantSplit/>
          <w:jc w:val="center"/>
        </w:trPr>
        <w:tc>
          <w:tcPr>
            <w:tcW w:w="3970" w:type="dxa"/>
            <w:tcBorders>
              <w:top w:val="single" w:sz="4" w:space="0" w:color="000000"/>
              <w:left w:val="single" w:sz="4" w:space="0" w:color="000000"/>
              <w:bottom w:val="single" w:sz="4" w:space="0" w:color="000000"/>
            </w:tcBorders>
            <w:shd w:val="clear" w:color="auto" w:fill="auto"/>
            <w:vAlign w:val="bottom"/>
          </w:tcPr>
          <w:p w14:paraId="10E82A58" w14:textId="77777777" w:rsidR="000D5CD9" w:rsidRPr="000D5CD9" w:rsidRDefault="000D5CD9" w:rsidP="000D5CD9">
            <w:pPr>
              <w:keepNext/>
            </w:pPr>
            <w:r w:rsidRPr="000D5CD9">
              <w:rPr>
                <w:iCs/>
              </w:rPr>
              <w:t xml:space="preserve">Pacientu skaits ar ķermeņa masu </w:t>
            </w:r>
            <w:r w:rsidRPr="000D5CD9">
              <w:t>&gt; 100 kg</w:t>
            </w:r>
          </w:p>
        </w:tc>
        <w:tc>
          <w:tcPr>
            <w:tcW w:w="1843" w:type="dxa"/>
            <w:tcBorders>
              <w:top w:val="single" w:sz="4" w:space="0" w:color="000000"/>
              <w:left w:val="single" w:sz="4" w:space="0" w:color="000000"/>
              <w:bottom w:val="single" w:sz="4" w:space="0" w:color="000000"/>
            </w:tcBorders>
            <w:shd w:val="clear" w:color="auto" w:fill="auto"/>
            <w:vAlign w:val="center"/>
          </w:tcPr>
          <w:p w14:paraId="35AD38ED" w14:textId="77777777" w:rsidR="000D5CD9" w:rsidRPr="000D5CD9" w:rsidRDefault="000D5CD9" w:rsidP="000D5CD9">
            <w:pPr>
              <w:keepNext/>
              <w:jc w:val="center"/>
            </w:pPr>
            <w:r w:rsidRPr="000D5CD9">
              <w:t>96</w:t>
            </w:r>
          </w:p>
        </w:tc>
        <w:tc>
          <w:tcPr>
            <w:tcW w:w="1701" w:type="dxa"/>
            <w:tcBorders>
              <w:top w:val="single" w:sz="4" w:space="0" w:color="000000"/>
              <w:left w:val="single" w:sz="4" w:space="0" w:color="000000"/>
              <w:bottom w:val="single" w:sz="4" w:space="0" w:color="000000"/>
            </w:tcBorders>
            <w:shd w:val="clear" w:color="auto" w:fill="auto"/>
            <w:vAlign w:val="center"/>
          </w:tcPr>
          <w:p w14:paraId="516DB676" w14:textId="77777777" w:rsidR="000D5CD9" w:rsidRPr="000D5CD9" w:rsidRDefault="000D5CD9" w:rsidP="000D5CD9">
            <w:pPr>
              <w:keepNext/>
              <w:jc w:val="center"/>
            </w:pPr>
            <w:r w:rsidRPr="000D5CD9">
              <w:t>58</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8FDA8F3" w14:textId="77777777" w:rsidR="000D5CD9" w:rsidRPr="000D5CD9" w:rsidRDefault="000D5CD9" w:rsidP="000D5CD9">
            <w:pPr>
              <w:keepNext/>
              <w:jc w:val="center"/>
            </w:pPr>
            <w:r w:rsidRPr="000D5CD9">
              <w:t>103</w:t>
            </w:r>
          </w:p>
        </w:tc>
      </w:tr>
      <w:tr w:rsidR="000D5CD9" w:rsidRPr="000D5CD9" w14:paraId="350FB856" w14:textId="77777777" w:rsidTr="00676497">
        <w:trPr>
          <w:cantSplit/>
          <w:jc w:val="center"/>
        </w:trPr>
        <w:tc>
          <w:tcPr>
            <w:tcW w:w="3970" w:type="dxa"/>
            <w:tcBorders>
              <w:top w:val="single" w:sz="4" w:space="0" w:color="000000"/>
              <w:left w:val="single" w:sz="4" w:space="0" w:color="000000"/>
              <w:bottom w:val="single" w:sz="4" w:space="0" w:color="000000"/>
            </w:tcBorders>
            <w:shd w:val="clear" w:color="auto" w:fill="auto"/>
            <w:vAlign w:val="bottom"/>
          </w:tcPr>
          <w:p w14:paraId="6F5B7AB4" w14:textId="77777777" w:rsidR="000D5CD9" w:rsidRPr="000D5CD9" w:rsidRDefault="000D5CD9" w:rsidP="000D5CD9">
            <w:pPr>
              <w:ind w:left="284"/>
            </w:pPr>
            <w:r w:rsidRPr="000D5CD9">
              <w:t>PASI 75 atbildes reakcija N (%)</w:t>
            </w:r>
          </w:p>
        </w:tc>
        <w:tc>
          <w:tcPr>
            <w:tcW w:w="1843" w:type="dxa"/>
            <w:tcBorders>
              <w:top w:val="single" w:sz="4" w:space="0" w:color="000000"/>
              <w:left w:val="single" w:sz="4" w:space="0" w:color="000000"/>
              <w:bottom w:val="single" w:sz="4" w:space="0" w:color="000000"/>
            </w:tcBorders>
            <w:shd w:val="clear" w:color="auto" w:fill="auto"/>
            <w:vAlign w:val="center"/>
          </w:tcPr>
          <w:p w14:paraId="237F4B38" w14:textId="77777777" w:rsidR="000D5CD9" w:rsidRPr="000D5CD9" w:rsidRDefault="000D5CD9" w:rsidP="000D5CD9">
            <w:pPr>
              <w:jc w:val="center"/>
            </w:pPr>
            <w:r w:rsidRPr="000D5CD9">
              <w:t>43 (45%)</w:t>
            </w:r>
          </w:p>
        </w:tc>
        <w:tc>
          <w:tcPr>
            <w:tcW w:w="1701" w:type="dxa"/>
            <w:tcBorders>
              <w:top w:val="single" w:sz="4" w:space="0" w:color="000000"/>
              <w:left w:val="single" w:sz="4" w:space="0" w:color="000000"/>
              <w:bottom w:val="single" w:sz="4" w:space="0" w:color="000000"/>
            </w:tcBorders>
            <w:shd w:val="clear" w:color="auto" w:fill="auto"/>
            <w:vAlign w:val="center"/>
          </w:tcPr>
          <w:p w14:paraId="657578AF" w14:textId="77777777" w:rsidR="000D5CD9" w:rsidRPr="000D5CD9" w:rsidRDefault="000D5CD9" w:rsidP="000D5CD9">
            <w:pPr>
              <w:jc w:val="center"/>
            </w:pPr>
            <w:r w:rsidRPr="000D5CD9">
              <w:t>32 (55%)</w:t>
            </w:r>
          </w:p>
        </w:tc>
        <w:tc>
          <w:tcPr>
            <w:tcW w:w="157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6A3CD81" w14:textId="77777777" w:rsidR="000D5CD9" w:rsidRPr="000D5CD9" w:rsidRDefault="000D5CD9" w:rsidP="000D5CD9">
            <w:pPr>
              <w:jc w:val="center"/>
            </w:pPr>
            <w:r w:rsidRPr="000D5CD9">
              <w:t>67 (65%)</w:t>
            </w:r>
          </w:p>
        </w:tc>
      </w:tr>
      <w:tr w:rsidR="000D5CD9" w:rsidRPr="000D5CD9" w14:paraId="2009AF22" w14:textId="77777777" w:rsidTr="00676497">
        <w:trPr>
          <w:gridAfter w:val="1"/>
          <w:wAfter w:w="20" w:type="dxa"/>
          <w:cantSplit/>
          <w:jc w:val="center"/>
        </w:trPr>
        <w:tc>
          <w:tcPr>
            <w:tcW w:w="9072" w:type="dxa"/>
            <w:gridSpan w:val="4"/>
            <w:tcBorders>
              <w:top w:val="single" w:sz="4" w:space="0" w:color="000000"/>
            </w:tcBorders>
            <w:shd w:val="clear" w:color="auto" w:fill="auto"/>
            <w:vAlign w:val="bottom"/>
          </w:tcPr>
          <w:p w14:paraId="371F995A" w14:textId="2ADE506D" w:rsidR="000D5CD9" w:rsidRPr="000D5CD9" w:rsidRDefault="000D5CD9" w:rsidP="000D5CD9">
            <w:pPr>
              <w:tabs>
                <w:tab w:val="clear" w:pos="567"/>
                <w:tab w:val="left" w:pos="284"/>
              </w:tabs>
              <w:ind w:left="284" w:hanging="284"/>
              <w:rPr>
                <w:szCs w:val="22"/>
                <w:vertAlign w:val="superscript"/>
              </w:rPr>
            </w:pPr>
            <w:r w:rsidRPr="000D5CD9">
              <w:rPr>
                <w:szCs w:val="24"/>
                <w:vertAlign w:val="superscript"/>
              </w:rPr>
              <w:t>a</w:t>
            </w:r>
            <w:r w:rsidRPr="000D5CD9">
              <w:rPr>
                <w:szCs w:val="24"/>
              </w:rPr>
              <w:tab/>
            </w:r>
            <w:r w:rsidRPr="000D5CD9">
              <w:rPr>
                <w:sz w:val="18"/>
                <w:szCs w:val="18"/>
              </w:rPr>
              <w:t>p &lt; 0,001 ustekinumaba 45 mg vai 90 mg grup</w:t>
            </w:r>
            <w:r w:rsidR="00523934">
              <w:rPr>
                <w:sz w:val="18"/>
                <w:szCs w:val="18"/>
              </w:rPr>
              <w:t>ā</w:t>
            </w:r>
            <w:r w:rsidRPr="000D5CD9">
              <w:rPr>
                <w:sz w:val="18"/>
                <w:szCs w:val="18"/>
              </w:rPr>
              <w:t>, salīdzinot ar etanerceptu.</w:t>
            </w:r>
          </w:p>
          <w:p w14:paraId="524AF0EE" w14:textId="2DC02F07" w:rsidR="000D5CD9" w:rsidRPr="000D5CD9" w:rsidRDefault="000D5CD9" w:rsidP="000D5CD9">
            <w:pPr>
              <w:ind w:left="284" w:hanging="284"/>
            </w:pPr>
            <w:r w:rsidRPr="000D5CD9">
              <w:rPr>
                <w:szCs w:val="22"/>
                <w:vertAlign w:val="superscript"/>
              </w:rPr>
              <w:t>b</w:t>
            </w:r>
            <w:r w:rsidRPr="000D5CD9">
              <w:tab/>
            </w:r>
            <w:r w:rsidRPr="000D5CD9">
              <w:rPr>
                <w:sz w:val="18"/>
                <w:szCs w:val="18"/>
              </w:rPr>
              <w:t>p = 0,012 ustekinumaba 45 mg grup</w:t>
            </w:r>
            <w:r w:rsidR="00523934">
              <w:rPr>
                <w:sz w:val="18"/>
                <w:szCs w:val="18"/>
              </w:rPr>
              <w:t>ā</w:t>
            </w:r>
            <w:r w:rsidRPr="000D5CD9">
              <w:rPr>
                <w:sz w:val="18"/>
                <w:szCs w:val="18"/>
              </w:rPr>
              <w:t>, salīdzinot ar etanerceptu.</w:t>
            </w:r>
          </w:p>
        </w:tc>
      </w:tr>
    </w:tbl>
    <w:p w14:paraId="2E906892" w14:textId="77777777" w:rsidR="000D5CD9" w:rsidRPr="000D5CD9" w:rsidRDefault="000D5CD9" w:rsidP="000D5CD9"/>
    <w:p w14:paraId="75086BDF" w14:textId="40D8F9AF" w:rsidR="000D5CD9" w:rsidRPr="000D5CD9" w:rsidRDefault="000D5CD9" w:rsidP="000D5CD9">
      <w:pPr>
        <w:rPr>
          <w:iCs/>
          <w:u w:val="single"/>
        </w:rPr>
      </w:pPr>
      <w:r w:rsidRPr="000D5CD9">
        <w:rPr>
          <w:iCs/>
        </w:rPr>
        <w:t xml:space="preserve">1. psoriāzes pētījumā PASI 75 saglabāšanās bija nozīmīgāki pārāka nepārtrauktas terapijas grupā, salīdzinot ar terapijas pārtraukšanu (p &lt; 0,001). Līdzīgi rezultāti tika novēroti ar katru ustekinumaba devu. Pēc viena gada (52. nedēļā) 89% pacientu, kas atkārtoti tika randomizēti balstterapijas grupā, bija PASI 75 atbildes reakcija, salīdzinot ar 63% pacientu, kas atkārtoti tika randomizēti placebo grupā (terapijas pārtraukšana) (p &lt; 0,001). Pēc 18 mēnešiem (76. nedēļā) 84% pacientu, kas atkārtoti tika randomizēti balstterapijas grupā, bija PASI 75 atbildes reakcija, salīdzinot ar 19% pacientu, kas atkārtoti tika randomizēti placebo grupā (terapijas pārtraukšana). </w:t>
      </w:r>
      <w:r w:rsidRPr="000D5CD9">
        <w:rPr>
          <w:szCs w:val="22"/>
        </w:rPr>
        <w:t xml:space="preserve">Pēc trim gadiem (148. nedēļā) 82% pacientu, kas atkārtoti tika </w:t>
      </w:r>
      <w:r w:rsidRPr="000D5CD9">
        <w:rPr>
          <w:iCs/>
        </w:rPr>
        <w:t>randomizēti</w:t>
      </w:r>
      <w:r w:rsidRPr="000D5CD9">
        <w:rPr>
          <w:szCs w:val="22"/>
        </w:rPr>
        <w:t xml:space="preserve"> balstterapijas grupā, bija PASI 75 </w:t>
      </w:r>
      <w:r w:rsidR="00523934">
        <w:rPr>
          <w:szCs w:val="22"/>
        </w:rPr>
        <w:t>atbildes reakcija</w:t>
      </w:r>
      <w:r w:rsidRPr="000D5CD9">
        <w:rPr>
          <w:szCs w:val="22"/>
        </w:rPr>
        <w:t xml:space="preserve">. </w:t>
      </w:r>
      <w:r w:rsidRPr="000D5CD9">
        <w:rPr>
          <w:szCs w:val="24"/>
        </w:rPr>
        <w:t>Pēc pieciem gadiem (244. nedēļā) 80% pacientu, kas tika atkārtoti randomizēti balstterapijai, bija PASI 75 atbildes reakcija.</w:t>
      </w:r>
    </w:p>
    <w:p w14:paraId="5F1F4B1D" w14:textId="77777777" w:rsidR="000D5CD9" w:rsidRPr="000D5CD9" w:rsidRDefault="000D5CD9" w:rsidP="000D5CD9">
      <w:pPr>
        <w:rPr>
          <w:iCs/>
          <w:u w:val="single"/>
        </w:rPr>
      </w:pPr>
    </w:p>
    <w:p w14:paraId="4E91702D" w14:textId="77777777" w:rsidR="000D5CD9" w:rsidRPr="000D5CD9" w:rsidRDefault="000D5CD9" w:rsidP="000D5CD9">
      <w:r w:rsidRPr="000D5CD9">
        <w:t>Pacientu grupā, kas tika atkārtoti randomizēti placebo grupā un kuriem tika atsākta sākotnējā ustekinumaba terapijas shēma, tiklīdz izzuda ≥ 50% PASI uzlabošanās, 85% pacientu atkārtoti panāca PASI 75 atbildes reakciju 12 nedēļu laikā pēc terapijas atsākšanas.</w:t>
      </w:r>
    </w:p>
    <w:p w14:paraId="3C89439E" w14:textId="77777777" w:rsidR="000D5CD9" w:rsidRPr="000D5CD9" w:rsidRDefault="000D5CD9" w:rsidP="000D5CD9"/>
    <w:p w14:paraId="78F3D2FF" w14:textId="77777777" w:rsidR="000D5CD9" w:rsidRPr="000D5CD9" w:rsidRDefault="000D5CD9" w:rsidP="000D5CD9">
      <w:r w:rsidRPr="000D5CD9">
        <w:t xml:space="preserve">1. psoriāzes pētījumā 2. nedēļā un 12. nedēļā krietni lielāks DLQI uzlabošanās, salīdzinot ar pētījuma sākumu, tika panākts visās ustekinumaba terapijas grupās, salīdzinot ar placebo. Uzlabošanās saglabājās līdz 28. nedēļai. Līdzīga nozīmīga uzlabošanās tika novērota 2. psoriāzes pētījuma 4. un 12. nedēļā, kas saglabājās līdz 24. nedēļai. 1. psoriāzes pētījumā visās ustekinumaba terapijas grupās, salīdzinot ar placebo, bija nozīmīga arī nagu psoriāzes (Nagu psoriāzes smaguma pakāpes indekss), SF-36 fiziskās un garīgās dimensijas kopējā novērtējuma punktu skaita un novērtējuma pēc Niezes vizuālo analogu skalas (VAS) uzlabošanās. 2. psoriāzes pētījumā visās ustekinumaba terapijas grupās, salīdzinot ar placebo, nozīmīgi uzlabojās arī vērtējums pēc Slimnīcas trauksmes un depresijas skalas (HADS - </w:t>
      </w:r>
      <w:r w:rsidRPr="000D5CD9">
        <w:rPr>
          <w:i/>
        </w:rPr>
        <w:t>Hospital Anxiety and Depression Scale</w:t>
      </w:r>
      <w:r w:rsidRPr="000D5CD9">
        <w:t xml:space="preserve">) un Darba ierobežojumu anketas (WLQ - </w:t>
      </w:r>
      <w:r w:rsidRPr="000D5CD9">
        <w:rPr>
          <w:i/>
        </w:rPr>
        <w:t>Work Limitations Questionnaire</w:t>
      </w:r>
      <w:r w:rsidRPr="000D5CD9">
        <w:t>).</w:t>
      </w:r>
    </w:p>
    <w:p w14:paraId="3CF26F3B" w14:textId="77777777" w:rsidR="000D5CD9" w:rsidRPr="000D5CD9" w:rsidRDefault="000D5CD9" w:rsidP="000D5CD9"/>
    <w:p w14:paraId="3BA2082B" w14:textId="77777777" w:rsidR="000D5CD9" w:rsidRPr="000D5CD9" w:rsidRDefault="000D5CD9" w:rsidP="000D5CD9">
      <w:pPr>
        <w:keepNext/>
        <w:rPr>
          <w:szCs w:val="22"/>
        </w:rPr>
      </w:pPr>
      <w:r w:rsidRPr="000D5CD9">
        <w:rPr>
          <w:szCs w:val="22"/>
          <w:u w:val="single"/>
        </w:rPr>
        <w:t>Psoriātisks artrīts (PsA) (pieaugušajiem)</w:t>
      </w:r>
    </w:p>
    <w:p w14:paraId="52203C60" w14:textId="77777777" w:rsidR="000D5CD9" w:rsidRPr="000D5CD9" w:rsidRDefault="000D5CD9" w:rsidP="000D5CD9">
      <w:pPr>
        <w:rPr>
          <w:szCs w:val="22"/>
        </w:rPr>
      </w:pPr>
      <w:r w:rsidRPr="000D5CD9">
        <w:rPr>
          <w:szCs w:val="22"/>
        </w:rPr>
        <w:t xml:space="preserve">Ustekinumabs pieaugušiem pacientiem ar aktīvu PsA samazināja tā pazīmes un simptomus, uzlaboja fiziskās funkcijas un ar veselību saistīto dzīves kvalitāti, kā arī </w:t>
      </w:r>
      <w:r w:rsidRPr="000D5CD9">
        <w:rPr>
          <w:szCs w:val="24"/>
        </w:rPr>
        <w:t>palēnināja perifēro locītavu bojājumu progresēšanu</w:t>
      </w:r>
      <w:r w:rsidRPr="000D5CD9">
        <w:rPr>
          <w:szCs w:val="22"/>
        </w:rPr>
        <w:t>.</w:t>
      </w:r>
    </w:p>
    <w:p w14:paraId="39B91826" w14:textId="77777777" w:rsidR="000D5CD9" w:rsidRPr="000D5CD9" w:rsidRDefault="000D5CD9" w:rsidP="000D5CD9">
      <w:pPr>
        <w:rPr>
          <w:szCs w:val="22"/>
        </w:rPr>
      </w:pPr>
    </w:p>
    <w:p w14:paraId="0CE04B84" w14:textId="77777777" w:rsidR="000D5CD9" w:rsidRPr="000D5CD9" w:rsidRDefault="000D5CD9" w:rsidP="000D5CD9">
      <w:r w:rsidRPr="000D5CD9">
        <w:rPr>
          <w:szCs w:val="22"/>
        </w:rPr>
        <w:t xml:space="preserve">Ustekinumaba drošums un efektivitāte tika vērtēta 927 pacientiem, kas piedalījās divos randomizētos, dubultmaskētos, placebo kontrolētajos pētījumos. Šiem pacientiem bija aktīvs PsA (vismaz piecas pietūkušas un vismaz piecas jutīgas locītavas), neskatoties uz nesteroīdo pretiekaisuma līdzekļu (NPL) vai slimību modificējošu pretreimatisma līdzekļu (DMARD) lietošanu. Pacientiem, kas piedalījās šajos pētījumos, PsA diagnoze bija noteikta pirms vismaz sešiem mēnešiem. Tika iekļauti katra PsA tipa pacienti, tajā skaitā ar poliartrītu bez reimatoīdiem mezgliem (39%), spondilītu ar perifēru artrītu (28%), asimetrisku perifēru artrītu (21%), distālu falangu bojājumiem (12%) un ar </w:t>
      </w:r>
      <w:r w:rsidRPr="000D5CD9">
        <w:rPr>
          <w:i/>
          <w:szCs w:val="22"/>
        </w:rPr>
        <w:t>arthritis mutilans</w:t>
      </w:r>
      <w:r w:rsidRPr="000D5CD9">
        <w:rPr>
          <w:szCs w:val="22"/>
        </w:rPr>
        <w:t xml:space="preserve"> (0,5%). Abu pētījumu sākumā attiecīgi vairāk nekā 70% un 40% pacientu bija entezīts un daktilīts.</w:t>
      </w:r>
      <w:r w:rsidRPr="000D5CD9">
        <w:rPr>
          <w:i/>
          <w:szCs w:val="22"/>
        </w:rPr>
        <w:t xml:space="preserve"> </w:t>
      </w:r>
      <w:r w:rsidRPr="000D5CD9">
        <w:rPr>
          <w:szCs w:val="22"/>
        </w:rPr>
        <w:t>Pacienti tika randomizēti, lai 0. un 4. nedēļā subkutāni saņemtu 45 vai 90 mg ustekinumaba vai placebo, kam sekoja turpmākās devas ik pēc 12 nedēļām. Aptuveni 50% pacientu turpināja saņemt stabilas MTX devas (≤ 25 mg nedēļā).</w:t>
      </w:r>
    </w:p>
    <w:p w14:paraId="13BDB509" w14:textId="77777777" w:rsidR="000D5CD9" w:rsidRPr="000D5CD9" w:rsidRDefault="000D5CD9" w:rsidP="000D5CD9"/>
    <w:p w14:paraId="6FD6E8F1" w14:textId="4E35EB53" w:rsidR="000D5CD9" w:rsidRPr="000D5CD9" w:rsidRDefault="000D5CD9" w:rsidP="000D5CD9">
      <w:pPr>
        <w:tabs>
          <w:tab w:val="left" w:pos="2400"/>
        </w:tabs>
        <w:rPr>
          <w:szCs w:val="22"/>
        </w:rPr>
      </w:pPr>
      <w:r w:rsidRPr="000D5CD9">
        <w:rPr>
          <w:szCs w:val="22"/>
        </w:rPr>
        <w:t>1. un 2. PsA pētījumā (PSUMMIT I un PSUMMIT II) attiecīgi 80% un 86% pacientu jau bija ārstēti ar DMARD.</w:t>
      </w:r>
      <w:r w:rsidRPr="000D5CD9">
        <w:rPr>
          <w:i/>
          <w:szCs w:val="22"/>
        </w:rPr>
        <w:t xml:space="preserve"> </w:t>
      </w:r>
      <w:r w:rsidRPr="000D5CD9">
        <w:rPr>
          <w:szCs w:val="22"/>
        </w:rPr>
        <w:t xml:space="preserve">1. pētījumā iepriekšēja ārstēšana ar </w:t>
      </w:r>
      <w:r w:rsidR="00523934">
        <w:rPr>
          <w:szCs w:val="22"/>
        </w:rPr>
        <w:t>anti-</w:t>
      </w:r>
      <w:r w:rsidRPr="000D5CD9">
        <w:rPr>
          <w:szCs w:val="22"/>
        </w:rPr>
        <w:t>audzēja nekrozes faktora (TNF)</w:t>
      </w:r>
      <w:r w:rsidR="00F728C6">
        <w:rPr>
          <w:szCs w:val="22"/>
        </w:rPr>
        <w:t xml:space="preserve"> </w:t>
      </w:r>
      <w:r w:rsidR="00F728C6" w:rsidRPr="000D5CD9">
        <w:rPr>
          <w:szCs w:val="22"/>
        </w:rPr>
        <w:t>α</w:t>
      </w:r>
      <w:r w:rsidRPr="000D5CD9">
        <w:rPr>
          <w:szCs w:val="22"/>
        </w:rPr>
        <w:t xml:space="preserve"> antivielām nebija atļauta. 2. pētījumā vairums pacientu (58%, n = 180) jau bija ārstēti ar vienu vai vairākām α-</w:t>
      </w:r>
      <w:r w:rsidR="00F728C6">
        <w:rPr>
          <w:szCs w:val="22"/>
        </w:rPr>
        <w:t>anti-</w:t>
      </w:r>
      <w:r w:rsidRPr="000D5CD9">
        <w:rPr>
          <w:szCs w:val="22"/>
        </w:rPr>
        <w:t xml:space="preserve">TNF </w:t>
      </w:r>
      <w:r w:rsidR="00F728C6" w:rsidRPr="000D5CD9">
        <w:rPr>
          <w:szCs w:val="22"/>
        </w:rPr>
        <w:t xml:space="preserve">α </w:t>
      </w:r>
      <w:r w:rsidR="00F728C6">
        <w:rPr>
          <w:szCs w:val="22"/>
        </w:rPr>
        <w:t xml:space="preserve"> </w:t>
      </w:r>
      <w:r w:rsidRPr="000D5CD9">
        <w:rPr>
          <w:szCs w:val="22"/>
        </w:rPr>
        <w:t xml:space="preserve">antivielām, un 70% šo pacientu ārstēšana ar </w:t>
      </w:r>
      <w:r w:rsidR="0080240A">
        <w:rPr>
          <w:szCs w:val="22"/>
        </w:rPr>
        <w:t>anti</w:t>
      </w:r>
      <w:r w:rsidRPr="000D5CD9">
        <w:rPr>
          <w:szCs w:val="22"/>
        </w:rPr>
        <w:t>-TNF</w:t>
      </w:r>
      <w:r w:rsidR="0080240A">
        <w:rPr>
          <w:szCs w:val="22"/>
        </w:rPr>
        <w:t xml:space="preserve"> </w:t>
      </w:r>
      <w:r w:rsidR="0080240A" w:rsidRPr="000D5CD9">
        <w:rPr>
          <w:szCs w:val="22"/>
        </w:rPr>
        <w:t>α</w:t>
      </w:r>
      <w:r w:rsidRPr="000D5CD9">
        <w:rPr>
          <w:szCs w:val="22"/>
        </w:rPr>
        <w:t xml:space="preserve"> antivielām kādreiz bija pārtraukta efektivitātes trūkuma vai nepanesamības dēļ.</w:t>
      </w:r>
    </w:p>
    <w:p w14:paraId="22B35B1E" w14:textId="77777777" w:rsidR="000D5CD9" w:rsidRPr="000D5CD9" w:rsidRDefault="000D5CD9" w:rsidP="000D5CD9">
      <w:pPr>
        <w:tabs>
          <w:tab w:val="left" w:pos="2400"/>
        </w:tabs>
        <w:rPr>
          <w:szCs w:val="22"/>
        </w:rPr>
      </w:pPr>
    </w:p>
    <w:p w14:paraId="55BB4139" w14:textId="77777777" w:rsidR="000D5CD9" w:rsidRPr="000D5CD9" w:rsidRDefault="000D5CD9" w:rsidP="000D5CD9">
      <w:pPr>
        <w:keepNext/>
        <w:autoSpaceDE w:val="0"/>
        <w:rPr>
          <w:szCs w:val="22"/>
        </w:rPr>
      </w:pPr>
      <w:r w:rsidRPr="000D5CD9">
        <w:rPr>
          <w:i/>
          <w:szCs w:val="22"/>
        </w:rPr>
        <w:t>Pazīmes un simptomi</w:t>
      </w:r>
    </w:p>
    <w:p w14:paraId="0BC211CF" w14:textId="77777777" w:rsidR="000D5CD9" w:rsidRPr="000D5CD9" w:rsidRDefault="000D5CD9" w:rsidP="000D5CD9">
      <w:pPr>
        <w:rPr>
          <w:i/>
          <w:szCs w:val="22"/>
        </w:rPr>
      </w:pPr>
      <w:r w:rsidRPr="000D5CD9">
        <w:rPr>
          <w:szCs w:val="22"/>
        </w:rPr>
        <w:t>Salīdzinājumā ar placebo lietošanu ārstēšana ar ustekinumabu ievērojami samazināja slimības aktivitātes rādītājus 24. nedēļā. Primārais mērķa kritērijs bija pacientu īpatsvars, kas 24. nedēļā sasniedza Amerikas Reimatoloģijas kolēģijas (ACR) definēto atbildes reakciju “20”. Galvenie efektivitāti raksturojošie rezultāti ir parādīti tālāk, 6. tabulā.</w:t>
      </w:r>
    </w:p>
    <w:p w14:paraId="2F31ED78" w14:textId="77777777" w:rsidR="000D5CD9" w:rsidRPr="000D5CD9" w:rsidRDefault="000D5CD9" w:rsidP="000D5CD9">
      <w:pPr>
        <w:rPr>
          <w:i/>
          <w:szCs w:val="22"/>
        </w:rPr>
      </w:pPr>
    </w:p>
    <w:p w14:paraId="296FE212" w14:textId="77777777" w:rsidR="000D5CD9" w:rsidRPr="000D5CD9" w:rsidRDefault="000D5CD9" w:rsidP="000D5CD9">
      <w:pPr>
        <w:keepNext/>
        <w:ind w:left="1134" w:hanging="1134"/>
        <w:rPr>
          <w:i/>
        </w:rPr>
      </w:pPr>
      <w:r w:rsidRPr="000D5CD9">
        <w:rPr>
          <w:i/>
          <w:szCs w:val="22"/>
        </w:rPr>
        <w:t>5. tabula.</w:t>
      </w:r>
      <w:r w:rsidRPr="000D5CD9">
        <w:rPr>
          <w:i/>
          <w:szCs w:val="22"/>
        </w:rPr>
        <w:tab/>
        <w:t>Pacientu skaits, kas psoriātiskā artrīta 1. un 2. pētījumā (attiecīgi PSUMMIT I un PSUMMIT II) līdz 24. nedēļai sasniedza klīnisku atbildes reakciju</w:t>
      </w:r>
    </w:p>
    <w:tbl>
      <w:tblPr>
        <w:tblW w:w="9072" w:type="dxa"/>
        <w:jc w:val="center"/>
        <w:tblLayout w:type="fixed"/>
        <w:tblLook w:val="0000" w:firstRow="0" w:lastRow="0" w:firstColumn="0" w:lastColumn="0" w:noHBand="0" w:noVBand="0"/>
      </w:tblPr>
      <w:tblGrid>
        <w:gridCol w:w="3281"/>
        <w:gridCol w:w="902"/>
        <w:gridCol w:w="965"/>
        <w:gridCol w:w="1017"/>
        <w:gridCol w:w="917"/>
        <w:gridCol w:w="989"/>
        <w:gridCol w:w="981"/>
        <w:gridCol w:w="20"/>
      </w:tblGrid>
      <w:tr w:rsidR="000D5CD9" w:rsidRPr="000D5CD9" w14:paraId="2559D083"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44409F56" w14:textId="77777777" w:rsidR="000D5CD9" w:rsidRPr="000D5CD9" w:rsidRDefault="000D5CD9" w:rsidP="000D5CD9">
            <w:pPr>
              <w:keepNext/>
              <w:snapToGrid w:val="0"/>
              <w:rPr>
                <w:sz w:val="20"/>
              </w:rPr>
            </w:pPr>
          </w:p>
        </w:tc>
        <w:tc>
          <w:tcPr>
            <w:tcW w:w="2890" w:type="dxa"/>
            <w:gridSpan w:val="3"/>
            <w:tcBorders>
              <w:top w:val="single" w:sz="4" w:space="0" w:color="000000"/>
              <w:left w:val="single" w:sz="4" w:space="0" w:color="000000"/>
              <w:bottom w:val="single" w:sz="4" w:space="0" w:color="000000"/>
            </w:tcBorders>
            <w:shd w:val="clear" w:color="auto" w:fill="auto"/>
            <w:vAlign w:val="center"/>
          </w:tcPr>
          <w:p w14:paraId="7E2D7510" w14:textId="77777777" w:rsidR="000D5CD9" w:rsidRPr="000D5CD9" w:rsidRDefault="000D5CD9" w:rsidP="000D5CD9">
            <w:pPr>
              <w:keepNext/>
              <w:jc w:val="center"/>
              <w:rPr>
                <w:b/>
                <w:sz w:val="20"/>
              </w:rPr>
            </w:pPr>
            <w:r w:rsidRPr="000D5CD9">
              <w:rPr>
                <w:b/>
                <w:sz w:val="20"/>
              </w:rPr>
              <w:t>1. pētījums par psoriātisko artrītu</w:t>
            </w:r>
          </w:p>
        </w:tc>
        <w:tc>
          <w:tcPr>
            <w:tcW w:w="2913"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14:paraId="30F0EA50" w14:textId="77777777" w:rsidR="000D5CD9" w:rsidRPr="000D5CD9" w:rsidRDefault="000D5CD9" w:rsidP="000D5CD9">
            <w:pPr>
              <w:keepNext/>
              <w:jc w:val="center"/>
              <w:rPr>
                <w:sz w:val="20"/>
              </w:rPr>
            </w:pPr>
            <w:r w:rsidRPr="000D5CD9">
              <w:rPr>
                <w:b/>
                <w:sz w:val="20"/>
              </w:rPr>
              <w:t>2. pētījums par psoriātisko artrītu</w:t>
            </w:r>
          </w:p>
        </w:tc>
      </w:tr>
      <w:tr w:rsidR="000D5CD9" w:rsidRPr="000D5CD9" w14:paraId="319D27CA"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01A0F614" w14:textId="77777777" w:rsidR="000D5CD9" w:rsidRPr="000D5CD9" w:rsidRDefault="000D5CD9" w:rsidP="000D5CD9">
            <w:pPr>
              <w:keepNext/>
              <w:snapToGrid w:val="0"/>
              <w:rPr>
                <w:sz w:val="20"/>
              </w:rPr>
            </w:pPr>
          </w:p>
        </w:tc>
        <w:tc>
          <w:tcPr>
            <w:tcW w:w="904" w:type="dxa"/>
            <w:tcBorders>
              <w:top w:val="single" w:sz="4" w:space="0" w:color="000000"/>
              <w:left w:val="single" w:sz="4" w:space="0" w:color="000000"/>
              <w:bottom w:val="single" w:sz="4" w:space="0" w:color="000000"/>
            </w:tcBorders>
            <w:shd w:val="clear" w:color="auto" w:fill="auto"/>
            <w:vAlign w:val="center"/>
          </w:tcPr>
          <w:p w14:paraId="170D117E" w14:textId="77777777" w:rsidR="000D5CD9" w:rsidRPr="000D5CD9" w:rsidRDefault="000D5CD9" w:rsidP="000D5CD9">
            <w:pPr>
              <w:keepNext/>
              <w:jc w:val="center"/>
              <w:rPr>
                <w:b/>
                <w:sz w:val="20"/>
              </w:rPr>
            </w:pPr>
            <w:r w:rsidRPr="000D5CD9">
              <w:rPr>
                <w:b/>
                <w:sz w:val="20"/>
              </w:rPr>
              <w:t>PBO</w:t>
            </w:r>
          </w:p>
        </w:tc>
        <w:tc>
          <w:tcPr>
            <w:tcW w:w="967" w:type="dxa"/>
            <w:tcBorders>
              <w:top w:val="single" w:sz="4" w:space="0" w:color="000000"/>
              <w:left w:val="single" w:sz="4" w:space="0" w:color="000000"/>
              <w:bottom w:val="single" w:sz="4" w:space="0" w:color="000000"/>
            </w:tcBorders>
            <w:shd w:val="clear" w:color="auto" w:fill="auto"/>
            <w:vAlign w:val="center"/>
          </w:tcPr>
          <w:p w14:paraId="6B64D967" w14:textId="77777777" w:rsidR="000D5CD9" w:rsidRPr="000D5CD9" w:rsidRDefault="000D5CD9" w:rsidP="000D5CD9">
            <w:pPr>
              <w:keepNext/>
              <w:jc w:val="center"/>
              <w:rPr>
                <w:b/>
                <w:sz w:val="20"/>
              </w:rPr>
            </w:pPr>
            <w:r w:rsidRPr="000D5CD9">
              <w:rPr>
                <w:b/>
                <w:sz w:val="20"/>
              </w:rPr>
              <w:t>45 mg</w:t>
            </w:r>
          </w:p>
        </w:tc>
        <w:tc>
          <w:tcPr>
            <w:tcW w:w="1019" w:type="dxa"/>
            <w:tcBorders>
              <w:top w:val="single" w:sz="4" w:space="0" w:color="000000"/>
              <w:left w:val="single" w:sz="4" w:space="0" w:color="000000"/>
              <w:bottom w:val="single" w:sz="4" w:space="0" w:color="000000"/>
            </w:tcBorders>
            <w:shd w:val="clear" w:color="auto" w:fill="auto"/>
            <w:vAlign w:val="center"/>
          </w:tcPr>
          <w:p w14:paraId="16F52677" w14:textId="77777777" w:rsidR="000D5CD9" w:rsidRPr="000D5CD9" w:rsidRDefault="000D5CD9" w:rsidP="000D5CD9">
            <w:pPr>
              <w:keepNext/>
              <w:jc w:val="center"/>
              <w:rPr>
                <w:b/>
                <w:sz w:val="20"/>
              </w:rPr>
            </w:pPr>
            <w:r w:rsidRPr="000D5CD9">
              <w:rPr>
                <w:b/>
                <w:sz w:val="20"/>
              </w:rPr>
              <w:t>90 mg</w:t>
            </w:r>
          </w:p>
        </w:tc>
        <w:tc>
          <w:tcPr>
            <w:tcW w:w="919" w:type="dxa"/>
            <w:tcBorders>
              <w:top w:val="single" w:sz="4" w:space="0" w:color="000000"/>
              <w:left w:val="single" w:sz="4" w:space="0" w:color="000000"/>
              <w:bottom w:val="single" w:sz="4" w:space="0" w:color="000000"/>
            </w:tcBorders>
            <w:shd w:val="clear" w:color="auto" w:fill="auto"/>
            <w:vAlign w:val="center"/>
          </w:tcPr>
          <w:p w14:paraId="55D15D99" w14:textId="77777777" w:rsidR="000D5CD9" w:rsidRPr="000D5CD9" w:rsidRDefault="000D5CD9" w:rsidP="000D5CD9">
            <w:pPr>
              <w:keepNext/>
              <w:jc w:val="center"/>
              <w:rPr>
                <w:b/>
                <w:sz w:val="20"/>
              </w:rPr>
            </w:pPr>
            <w:r w:rsidRPr="000D5CD9">
              <w:rPr>
                <w:b/>
                <w:sz w:val="20"/>
              </w:rPr>
              <w:t>PBO</w:t>
            </w:r>
          </w:p>
        </w:tc>
        <w:tc>
          <w:tcPr>
            <w:tcW w:w="991" w:type="dxa"/>
            <w:tcBorders>
              <w:top w:val="single" w:sz="4" w:space="0" w:color="000000"/>
              <w:left w:val="single" w:sz="4" w:space="0" w:color="000000"/>
              <w:bottom w:val="single" w:sz="4" w:space="0" w:color="000000"/>
            </w:tcBorders>
            <w:shd w:val="clear" w:color="auto" w:fill="auto"/>
            <w:vAlign w:val="center"/>
          </w:tcPr>
          <w:p w14:paraId="5C00A387" w14:textId="77777777" w:rsidR="000D5CD9" w:rsidRPr="000D5CD9" w:rsidRDefault="000D5CD9" w:rsidP="000D5CD9">
            <w:pPr>
              <w:keepNext/>
              <w:jc w:val="center"/>
              <w:rPr>
                <w:b/>
                <w:sz w:val="20"/>
              </w:rPr>
            </w:pPr>
            <w:r w:rsidRPr="000D5CD9">
              <w:rPr>
                <w:b/>
                <w:sz w:val="20"/>
              </w:rPr>
              <w:t>45 mg</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F8E4FEE" w14:textId="77777777" w:rsidR="000D5CD9" w:rsidRPr="000D5CD9" w:rsidRDefault="000D5CD9" w:rsidP="000D5CD9">
            <w:pPr>
              <w:keepNext/>
              <w:jc w:val="center"/>
              <w:rPr>
                <w:sz w:val="20"/>
              </w:rPr>
            </w:pPr>
            <w:r w:rsidRPr="000D5CD9">
              <w:rPr>
                <w:b/>
                <w:sz w:val="20"/>
              </w:rPr>
              <w:t>90 mg</w:t>
            </w:r>
          </w:p>
        </w:tc>
      </w:tr>
      <w:tr w:rsidR="000D5CD9" w:rsidRPr="000D5CD9" w14:paraId="39A810E2"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750C5169" w14:textId="77777777" w:rsidR="000D5CD9" w:rsidRPr="000D5CD9" w:rsidRDefault="000D5CD9" w:rsidP="000D5CD9">
            <w:pPr>
              <w:keepNext/>
              <w:rPr>
                <w:b/>
                <w:sz w:val="20"/>
              </w:rPr>
            </w:pPr>
            <w:r w:rsidRPr="000D5CD9">
              <w:rPr>
                <w:b/>
                <w:sz w:val="20"/>
              </w:rPr>
              <w:t>Randomizēto pacientu skaits</w:t>
            </w:r>
          </w:p>
        </w:tc>
        <w:tc>
          <w:tcPr>
            <w:tcW w:w="904" w:type="dxa"/>
            <w:tcBorders>
              <w:top w:val="single" w:sz="4" w:space="0" w:color="000000"/>
              <w:left w:val="single" w:sz="4" w:space="0" w:color="000000"/>
              <w:bottom w:val="single" w:sz="4" w:space="0" w:color="000000"/>
            </w:tcBorders>
            <w:shd w:val="clear" w:color="auto" w:fill="auto"/>
            <w:vAlign w:val="center"/>
          </w:tcPr>
          <w:p w14:paraId="749C31F6" w14:textId="77777777" w:rsidR="000D5CD9" w:rsidRPr="000D5CD9" w:rsidRDefault="000D5CD9" w:rsidP="000D5CD9">
            <w:pPr>
              <w:keepNext/>
              <w:jc w:val="center"/>
              <w:rPr>
                <w:b/>
                <w:sz w:val="20"/>
              </w:rPr>
            </w:pPr>
            <w:r w:rsidRPr="000D5CD9">
              <w:rPr>
                <w:b/>
                <w:sz w:val="20"/>
              </w:rPr>
              <w:t>206</w:t>
            </w:r>
          </w:p>
        </w:tc>
        <w:tc>
          <w:tcPr>
            <w:tcW w:w="967" w:type="dxa"/>
            <w:tcBorders>
              <w:top w:val="single" w:sz="4" w:space="0" w:color="000000"/>
              <w:left w:val="single" w:sz="4" w:space="0" w:color="000000"/>
              <w:bottom w:val="single" w:sz="4" w:space="0" w:color="000000"/>
            </w:tcBorders>
            <w:shd w:val="clear" w:color="auto" w:fill="auto"/>
            <w:vAlign w:val="center"/>
          </w:tcPr>
          <w:p w14:paraId="27359E48" w14:textId="77777777" w:rsidR="000D5CD9" w:rsidRPr="000D5CD9" w:rsidRDefault="000D5CD9" w:rsidP="000D5CD9">
            <w:pPr>
              <w:keepNext/>
              <w:jc w:val="center"/>
              <w:rPr>
                <w:b/>
                <w:sz w:val="20"/>
              </w:rPr>
            </w:pPr>
            <w:r w:rsidRPr="000D5CD9">
              <w:rPr>
                <w:b/>
                <w:sz w:val="20"/>
              </w:rPr>
              <w:t>205</w:t>
            </w:r>
          </w:p>
        </w:tc>
        <w:tc>
          <w:tcPr>
            <w:tcW w:w="1019" w:type="dxa"/>
            <w:tcBorders>
              <w:top w:val="single" w:sz="4" w:space="0" w:color="000000"/>
              <w:left w:val="single" w:sz="4" w:space="0" w:color="000000"/>
              <w:bottom w:val="single" w:sz="4" w:space="0" w:color="000000"/>
            </w:tcBorders>
            <w:shd w:val="clear" w:color="auto" w:fill="auto"/>
            <w:vAlign w:val="center"/>
          </w:tcPr>
          <w:p w14:paraId="4F0609FF" w14:textId="77777777" w:rsidR="000D5CD9" w:rsidRPr="000D5CD9" w:rsidRDefault="000D5CD9" w:rsidP="000D5CD9">
            <w:pPr>
              <w:keepNext/>
              <w:jc w:val="center"/>
              <w:rPr>
                <w:b/>
                <w:sz w:val="20"/>
              </w:rPr>
            </w:pPr>
            <w:r w:rsidRPr="000D5CD9">
              <w:rPr>
                <w:b/>
                <w:sz w:val="20"/>
              </w:rPr>
              <w:t>204</w:t>
            </w:r>
          </w:p>
        </w:tc>
        <w:tc>
          <w:tcPr>
            <w:tcW w:w="919" w:type="dxa"/>
            <w:tcBorders>
              <w:top w:val="single" w:sz="4" w:space="0" w:color="000000"/>
              <w:left w:val="single" w:sz="4" w:space="0" w:color="000000"/>
              <w:bottom w:val="single" w:sz="4" w:space="0" w:color="000000"/>
            </w:tcBorders>
            <w:shd w:val="clear" w:color="auto" w:fill="auto"/>
            <w:vAlign w:val="center"/>
          </w:tcPr>
          <w:p w14:paraId="35BA4D4F" w14:textId="77777777" w:rsidR="000D5CD9" w:rsidRPr="000D5CD9" w:rsidRDefault="000D5CD9" w:rsidP="000D5CD9">
            <w:pPr>
              <w:keepNext/>
              <w:tabs>
                <w:tab w:val="center" w:pos="852"/>
                <w:tab w:val="right" w:pos="1704"/>
              </w:tabs>
              <w:jc w:val="center"/>
              <w:rPr>
                <w:b/>
                <w:sz w:val="20"/>
              </w:rPr>
            </w:pPr>
            <w:r w:rsidRPr="000D5CD9">
              <w:rPr>
                <w:b/>
                <w:sz w:val="20"/>
              </w:rPr>
              <w:t>104</w:t>
            </w:r>
          </w:p>
        </w:tc>
        <w:tc>
          <w:tcPr>
            <w:tcW w:w="991" w:type="dxa"/>
            <w:tcBorders>
              <w:top w:val="single" w:sz="4" w:space="0" w:color="000000"/>
              <w:left w:val="single" w:sz="4" w:space="0" w:color="000000"/>
              <w:bottom w:val="single" w:sz="4" w:space="0" w:color="000000"/>
            </w:tcBorders>
            <w:shd w:val="clear" w:color="auto" w:fill="auto"/>
            <w:vAlign w:val="center"/>
          </w:tcPr>
          <w:p w14:paraId="4734A917" w14:textId="77777777" w:rsidR="000D5CD9" w:rsidRPr="000D5CD9" w:rsidRDefault="000D5CD9" w:rsidP="000D5CD9">
            <w:pPr>
              <w:keepNext/>
              <w:jc w:val="center"/>
              <w:rPr>
                <w:b/>
                <w:sz w:val="20"/>
              </w:rPr>
            </w:pPr>
            <w:r w:rsidRPr="000D5CD9">
              <w:rPr>
                <w:b/>
                <w:sz w:val="20"/>
              </w:rPr>
              <w:t>103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A47A595" w14:textId="77777777" w:rsidR="000D5CD9" w:rsidRPr="000D5CD9" w:rsidRDefault="000D5CD9" w:rsidP="000D5CD9">
            <w:pPr>
              <w:keepNext/>
              <w:jc w:val="center"/>
              <w:rPr>
                <w:sz w:val="20"/>
              </w:rPr>
            </w:pPr>
            <w:r w:rsidRPr="000D5CD9">
              <w:rPr>
                <w:b/>
                <w:sz w:val="20"/>
              </w:rPr>
              <w:t>105</w:t>
            </w:r>
          </w:p>
        </w:tc>
      </w:tr>
      <w:tr w:rsidR="000D5CD9" w:rsidRPr="000D5CD9" w14:paraId="3B52BF0D"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7F9C7A13" w14:textId="77777777" w:rsidR="000D5CD9" w:rsidRPr="000D5CD9" w:rsidRDefault="000D5CD9" w:rsidP="000D5CD9">
            <w:pPr>
              <w:ind w:left="284"/>
              <w:rPr>
                <w:sz w:val="20"/>
              </w:rPr>
            </w:pPr>
            <w:r w:rsidRPr="000D5CD9">
              <w:rPr>
                <w:sz w:val="20"/>
              </w:rPr>
              <w:t>ACR 20 atbildes reakcija, n (%)</w:t>
            </w:r>
          </w:p>
        </w:tc>
        <w:tc>
          <w:tcPr>
            <w:tcW w:w="904" w:type="dxa"/>
            <w:tcBorders>
              <w:top w:val="single" w:sz="4" w:space="0" w:color="000000"/>
              <w:left w:val="single" w:sz="4" w:space="0" w:color="000000"/>
              <w:bottom w:val="single" w:sz="4" w:space="0" w:color="000000"/>
            </w:tcBorders>
            <w:shd w:val="clear" w:color="auto" w:fill="auto"/>
            <w:vAlign w:val="center"/>
          </w:tcPr>
          <w:p w14:paraId="31043226" w14:textId="77777777" w:rsidR="000D5CD9" w:rsidRPr="000D5CD9" w:rsidRDefault="000D5CD9" w:rsidP="000D5CD9">
            <w:pPr>
              <w:jc w:val="center"/>
              <w:rPr>
                <w:sz w:val="20"/>
              </w:rPr>
            </w:pPr>
            <w:r w:rsidRPr="000D5CD9">
              <w:rPr>
                <w:sz w:val="20"/>
              </w:rPr>
              <w:t>47 (23%)</w:t>
            </w:r>
          </w:p>
        </w:tc>
        <w:tc>
          <w:tcPr>
            <w:tcW w:w="967" w:type="dxa"/>
            <w:tcBorders>
              <w:top w:val="single" w:sz="4" w:space="0" w:color="000000"/>
              <w:left w:val="single" w:sz="4" w:space="0" w:color="000000"/>
              <w:bottom w:val="single" w:sz="4" w:space="0" w:color="000000"/>
            </w:tcBorders>
            <w:shd w:val="clear" w:color="auto" w:fill="auto"/>
            <w:vAlign w:val="center"/>
          </w:tcPr>
          <w:p w14:paraId="0904B067" w14:textId="77777777" w:rsidR="000D5CD9" w:rsidRPr="000D5CD9" w:rsidRDefault="000D5CD9" w:rsidP="000D5CD9">
            <w:pPr>
              <w:jc w:val="center"/>
              <w:rPr>
                <w:sz w:val="20"/>
              </w:rPr>
            </w:pPr>
            <w:r w:rsidRPr="000D5CD9">
              <w:rPr>
                <w:sz w:val="20"/>
              </w:rPr>
              <w:t>87 (42%)</w:t>
            </w:r>
            <w:r w:rsidRPr="000D5CD9">
              <w:rPr>
                <w:sz w:val="20"/>
                <w:vertAlign w:val="superscript"/>
              </w:rPr>
              <w:t>a</w:t>
            </w:r>
          </w:p>
        </w:tc>
        <w:tc>
          <w:tcPr>
            <w:tcW w:w="1019" w:type="dxa"/>
            <w:tcBorders>
              <w:top w:val="single" w:sz="4" w:space="0" w:color="000000"/>
              <w:left w:val="single" w:sz="4" w:space="0" w:color="000000"/>
              <w:bottom w:val="single" w:sz="4" w:space="0" w:color="000000"/>
            </w:tcBorders>
            <w:shd w:val="clear" w:color="auto" w:fill="auto"/>
            <w:vAlign w:val="center"/>
          </w:tcPr>
          <w:p w14:paraId="13F015AB" w14:textId="77777777" w:rsidR="000D5CD9" w:rsidRPr="000D5CD9" w:rsidRDefault="000D5CD9" w:rsidP="000D5CD9">
            <w:pPr>
              <w:jc w:val="center"/>
              <w:rPr>
                <w:sz w:val="20"/>
              </w:rPr>
            </w:pPr>
            <w:r w:rsidRPr="000D5CD9">
              <w:rPr>
                <w:sz w:val="20"/>
              </w:rPr>
              <w:t>101 (50%)</w:t>
            </w:r>
            <w:r w:rsidRPr="000D5CD9">
              <w:rPr>
                <w:sz w:val="20"/>
                <w:vertAlign w:val="superscript"/>
              </w:rPr>
              <w:t>a</w:t>
            </w:r>
          </w:p>
        </w:tc>
        <w:tc>
          <w:tcPr>
            <w:tcW w:w="919" w:type="dxa"/>
            <w:tcBorders>
              <w:top w:val="single" w:sz="4" w:space="0" w:color="000000"/>
              <w:left w:val="single" w:sz="4" w:space="0" w:color="000000"/>
              <w:bottom w:val="single" w:sz="4" w:space="0" w:color="000000"/>
            </w:tcBorders>
            <w:shd w:val="clear" w:color="auto" w:fill="auto"/>
            <w:vAlign w:val="center"/>
          </w:tcPr>
          <w:p w14:paraId="7C7C0813" w14:textId="77777777" w:rsidR="000D5CD9" w:rsidRPr="000D5CD9" w:rsidRDefault="000D5CD9" w:rsidP="000D5CD9">
            <w:pPr>
              <w:jc w:val="center"/>
              <w:rPr>
                <w:sz w:val="20"/>
              </w:rPr>
            </w:pPr>
            <w:r w:rsidRPr="000D5CD9">
              <w:rPr>
                <w:sz w:val="20"/>
              </w:rPr>
              <w:t>21 (20%)</w:t>
            </w:r>
          </w:p>
        </w:tc>
        <w:tc>
          <w:tcPr>
            <w:tcW w:w="991" w:type="dxa"/>
            <w:tcBorders>
              <w:top w:val="single" w:sz="4" w:space="0" w:color="000000"/>
              <w:left w:val="single" w:sz="4" w:space="0" w:color="000000"/>
              <w:bottom w:val="single" w:sz="4" w:space="0" w:color="000000"/>
            </w:tcBorders>
            <w:shd w:val="clear" w:color="auto" w:fill="auto"/>
            <w:vAlign w:val="center"/>
          </w:tcPr>
          <w:p w14:paraId="3D4EC1A1" w14:textId="77777777" w:rsidR="000D5CD9" w:rsidRPr="000D5CD9" w:rsidRDefault="000D5CD9" w:rsidP="000D5CD9">
            <w:pPr>
              <w:jc w:val="center"/>
              <w:rPr>
                <w:sz w:val="20"/>
              </w:rPr>
            </w:pPr>
            <w:r w:rsidRPr="000D5CD9">
              <w:rPr>
                <w:sz w:val="20"/>
              </w:rPr>
              <w:t>45 (44%)</w:t>
            </w:r>
            <w:r w:rsidRPr="000D5CD9">
              <w:rPr>
                <w:sz w:val="20"/>
                <w:vertAlign w:val="superscript"/>
              </w:rPr>
              <w:t>a</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16719BA" w14:textId="77777777" w:rsidR="000D5CD9" w:rsidRPr="000D5CD9" w:rsidRDefault="000D5CD9" w:rsidP="000D5CD9">
            <w:pPr>
              <w:jc w:val="center"/>
              <w:rPr>
                <w:sz w:val="20"/>
              </w:rPr>
            </w:pPr>
            <w:r w:rsidRPr="000D5CD9">
              <w:rPr>
                <w:sz w:val="20"/>
              </w:rPr>
              <w:t>46 (44%)</w:t>
            </w:r>
            <w:r w:rsidRPr="000D5CD9">
              <w:rPr>
                <w:sz w:val="20"/>
                <w:vertAlign w:val="superscript"/>
              </w:rPr>
              <w:t>a</w:t>
            </w:r>
          </w:p>
        </w:tc>
      </w:tr>
      <w:tr w:rsidR="000D5CD9" w:rsidRPr="000D5CD9" w14:paraId="00AA91CD"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70781E53" w14:textId="77777777" w:rsidR="000D5CD9" w:rsidRPr="000D5CD9" w:rsidRDefault="000D5CD9" w:rsidP="000D5CD9">
            <w:pPr>
              <w:ind w:left="284"/>
              <w:rPr>
                <w:sz w:val="20"/>
              </w:rPr>
            </w:pPr>
            <w:r w:rsidRPr="000D5CD9">
              <w:rPr>
                <w:sz w:val="20"/>
              </w:rPr>
              <w:t>ACR 50 atbildes reakcija, n (%)</w:t>
            </w:r>
          </w:p>
        </w:tc>
        <w:tc>
          <w:tcPr>
            <w:tcW w:w="904" w:type="dxa"/>
            <w:tcBorders>
              <w:top w:val="single" w:sz="4" w:space="0" w:color="000000"/>
              <w:left w:val="single" w:sz="4" w:space="0" w:color="000000"/>
              <w:bottom w:val="single" w:sz="4" w:space="0" w:color="000000"/>
            </w:tcBorders>
            <w:shd w:val="clear" w:color="auto" w:fill="auto"/>
            <w:vAlign w:val="center"/>
          </w:tcPr>
          <w:p w14:paraId="4B3056BB" w14:textId="77777777" w:rsidR="000D5CD9" w:rsidRPr="000D5CD9" w:rsidRDefault="000D5CD9" w:rsidP="000D5CD9">
            <w:pPr>
              <w:jc w:val="center"/>
              <w:rPr>
                <w:sz w:val="20"/>
              </w:rPr>
            </w:pPr>
            <w:r w:rsidRPr="000D5CD9">
              <w:rPr>
                <w:sz w:val="20"/>
              </w:rPr>
              <w:t>18 (9%)</w:t>
            </w:r>
          </w:p>
        </w:tc>
        <w:tc>
          <w:tcPr>
            <w:tcW w:w="967" w:type="dxa"/>
            <w:tcBorders>
              <w:top w:val="single" w:sz="4" w:space="0" w:color="000000"/>
              <w:left w:val="single" w:sz="4" w:space="0" w:color="000000"/>
              <w:bottom w:val="single" w:sz="4" w:space="0" w:color="000000"/>
            </w:tcBorders>
            <w:shd w:val="clear" w:color="auto" w:fill="auto"/>
            <w:vAlign w:val="center"/>
          </w:tcPr>
          <w:p w14:paraId="187C1216" w14:textId="77777777" w:rsidR="000D5CD9" w:rsidRPr="000D5CD9" w:rsidRDefault="000D5CD9" w:rsidP="000D5CD9">
            <w:pPr>
              <w:jc w:val="center"/>
              <w:rPr>
                <w:sz w:val="20"/>
              </w:rPr>
            </w:pPr>
            <w:r w:rsidRPr="000D5CD9">
              <w:rPr>
                <w:sz w:val="20"/>
              </w:rPr>
              <w:t>51 (25%)</w:t>
            </w:r>
            <w:r w:rsidRPr="000D5CD9">
              <w:rPr>
                <w:sz w:val="20"/>
                <w:vertAlign w:val="superscript"/>
              </w:rPr>
              <w:t>a</w:t>
            </w:r>
          </w:p>
        </w:tc>
        <w:tc>
          <w:tcPr>
            <w:tcW w:w="1019" w:type="dxa"/>
            <w:tcBorders>
              <w:top w:val="single" w:sz="4" w:space="0" w:color="000000"/>
              <w:left w:val="single" w:sz="4" w:space="0" w:color="000000"/>
              <w:bottom w:val="single" w:sz="4" w:space="0" w:color="000000"/>
            </w:tcBorders>
            <w:shd w:val="clear" w:color="auto" w:fill="auto"/>
            <w:vAlign w:val="center"/>
          </w:tcPr>
          <w:p w14:paraId="6ACE9AC6" w14:textId="77777777" w:rsidR="000D5CD9" w:rsidRPr="000D5CD9" w:rsidRDefault="000D5CD9" w:rsidP="000D5CD9">
            <w:pPr>
              <w:jc w:val="center"/>
              <w:rPr>
                <w:sz w:val="20"/>
              </w:rPr>
            </w:pPr>
            <w:r w:rsidRPr="000D5CD9">
              <w:rPr>
                <w:sz w:val="20"/>
              </w:rPr>
              <w:t>57 (28%)</w:t>
            </w:r>
            <w:r w:rsidRPr="000D5CD9">
              <w:rPr>
                <w:sz w:val="20"/>
                <w:vertAlign w:val="superscript"/>
              </w:rPr>
              <w:t>a</w:t>
            </w:r>
          </w:p>
        </w:tc>
        <w:tc>
          <w:tcPr>
            <w:tcW w:w="919" w:type="dxa"/>
            <w:tcBorders>
              <w:top w:val="single" w:sz="4" w:space="0" w:color="000000"/>
              <w:left w:val="single" w:sz="4" w:space="0" w:color="000000"/>
              <w:bottom w:val="single" w:sz="4" w:space="0" w:color="000000"/>
            </w:tcBorders>
            <w:shd w:val="clear" w:color="auto" w:fill="auto"/>
            <w:vAlign w:val="center"/>
          </w:tcPr>
          <w:p w14:paraId="13149465" w14:textId="77777777" w:rsidR="000D5CD9" w:rsidRPr="000D5CD9" w:rsidRDefault="000D5CD9" w:rsidP="000D5CD9">
            <w:pPr>
              <w:jc w:val="center"/>
              <w:rPr>
                <w:sz w:val="20"/>
              </w:rPr>
            </w:pPr>
            <w:r w:rsidRPr="000D5CD9">
              <w:rPr>
                <w:sz w:val="20"/>
              </w:rPr>
              <w:t>7 (7%)</w:t>
            </w:r>
          </w:p>
        </w:tc>
        <w:tc>
          <w:tcPr>
            <w:tcW w:w="991" w:type="dxa"/>
            <w:tcBorders>
              <w:top w:val="single" w:sz="4" w:space="0" w:color="000000"/>
              <w:left w:val="single" w:sz="4" w:space="0" w:color="000000"/>
              <w:bottom w:val="single" w:sz="4" w:space="0" w:color="000000"/>
            </w:tcBorders>
            <w:shd w:val="clear" w:color="auto" w:fill="auto"/>
            <w:vAlign w:val="center"/>
          </w:tcPr>
          <w:p w14:paraId="178DA0EA" w14:textId="77777777" w:rsidR="000D5CD9" w:rsidRPr="000D5CD9" w:rsidRDefault="000D5CD9" w:rsidP="000D5CD9">
            <w:pPr>
              <w:jc w:val="center"/>
              <w:rPr>
                <w:sz w:val="20"/>
              </w:rPr>
            </w:pPr>
            <w:r w:rsidRPr="000D5CD9">
              <w:rPr>
                <w:sz w:val="20"/>
              </w:rPr>
              <w:t>18 (17%)</w:t>
            </w:r>
            <w:r w:rsidRPr="000D5CD9">
              <w:rPr>
                <w:sz w:val="20"/>
                <w:vertAlign w:val="superscript"/>
              </w:rPr>
              <w:t>b</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F62E9A8" w14:textId="77777777" w:rsidR="000D5CD9" w:rsidRPr="000D5CD9" w:rsidRDefault="000D5CD9" w:rsidP="000D5CD9">
            <w:pPr>
              <w:jc w:val="center"/>
              <w:rPr>
                <w:sz w:val="20"/>
              </w:rPr>
            </w:pPr>
            <w:r w:rsidRPr="000D5CD9">
              <w:rPr>
                <w:sz w:val="20"/>
              </w:rPr>
              <w:t>24 (23%)</w:t>
            </w:r>
            <w:r w:rsidRPr="000D5CD9">
              <w:rPr>
                <w:sz w:val="20"/>
                <w:vertAlign w:val="superscript"/>
              </w:rPr>
              <w:t>a</w:t>
            </w:r>
          </w:p>
        </w:tc>
      </w:tr>
      <w:tr w:rsidR="000D5CD9" w:rsidRPr="000D5CD9" w14:paraId="289DC823"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2AA808B1" w14:textId="77777777" w:rsidR="000D5CD9" w:rsidRPr="000D5CD9" w:rsidRDefault="000D5CD9" w:rsidP="000D5CD9">
            <w:pPr>
              <w:ind w:left="284"/>
              <w:rPr>
                <w:sz w:val="20"/>
              </w:rPr>
            </w:pPr>
            <w:r w:rsidRPr="000D5CD9">
              <w:rPr>
                <w:sz w:val="20"/>
              </w:rPr>
              <w:t>ACR 70 atbildes reakcija, n (%)</w:t>
            </w:r>
          </w:p>
        </w:tc>
        <w:tc>
          <w:tcPr>
            <w:tcW w:w="904" w:type="dxa"/>
            <w:tcBorders>
              <w:top w:val="single" w:sz="4" w:space="0" w:color="000000"/>
              <w:left w:val="single" w:sz="4" w:space="0" w:color="000000"/>
              <w:bottom w:val="single" w:sz="4" w:space="0" w:color="000000"/>
            </w:tcBorders>
            <w:shd w:val="clear" w:color="auto" w:fill="auto"/>
            <w:vAlign w:val="center"/>
          </w:tcPr>
          <w:p w14:paraId="0B623005" w14:textId="77777777" w:rsidR="000D5CD9" w:rsidRPr="000D5CD9" w:rsidRDefault="000D5CD9" w:rsidP="000D5CD9">
            <w:pPr>
              <w:jc w:val="center"/>
              <w:rPr>
                <w:sz w:val="20"/>
              </w:rPr>
            </w:pPr>
            <w:r w:rsidRPr="000D5CD9">
              <w:rPr>
                <w:sz w:val="20"/>
              </w:rPr>
              <w:t>5 (2%)</w:t>
            </w:r>
          </w:p>
        </w:tc>
        <w:tc>
          <w:tcPr>
            <w:tcW w:w="967" w:type="dxa"/>
            <w:tcBorders>
              <w:top w:val="single" w:sz="4" w:space="0" w:color="000000"/>
              <w:left w:val="single" w:sz="4" w:space="0" w:color="000000"/>
              <w:bottom w:val="single" w:sz="4" w:space="0" w:color="000000"/>
            </w:tcBorders>
            <w:shd w:val="clear" w:color="auto" w:fill="auto"/>
            <w:vAlign w:val="center"/>
          </w:tcPr>
          <w:p w14:paraId="50D8D3E5" w14:textId="77777777" w:rsidR="000D5CD9" w:rsidRPr="000D5CD9" w:rsidRDefault="000D5CD9" w:rsidP="000D5CD9">
            <w:pPr>
              <w:jc w:val="center"/>
              <w:rPr>
                <w:sz w:val="20"/>
              </w:rPr>
            </w:pPr>
            <w:r w:rsidRPr="000D5CD9">
              <w:rPr>
                <w:sz w:val="20"/>
              </w:rPr>
              <w:t>25 (12%)</w:t>
            </w:r>
            <w:r w:rsidRPr="000D5CD9">
              <w:rPr>
                <w:sz w:val="20"/>
                <w:vertAlign w:val="superscript"/>
              </w:rPr>
              <w:t>a</w:t>
            </w:r>
          </w:p>
        </w:tc>
        <w:tc>
          <w:tcPr>
            <w:tcW w:w="1019" w:type="dxa"/>
            <w:tcBorders>
              <w:top w:val="single" w:sz="4" w:space="0" w:color="000000"/>
              <w:left w:val="single" w:sz="4" w:space="0" w:color="000000"/>
              <w:bottom w:val="single" w:sz="4" w:space="0" w:color="000000"/>
            </w:tcBorders>
            <w:shd w:val="clear" w:color="auto" w:fill="auto"/>
            <w:vAlign w:val="center"/>
          </w:tcPr>
          <w:p w14:paraId="2945D07F" w14:textId="77777777" w:rsidR="000D5CD9" w:rsidRPr="000D5CD9" w:rsidRDefault="000D5CD9" w:rsidP="000D5CD9">
            <w:pPr>
              <w:jc w:val="center"/>
              <w:rPr>
                <w:sz w:val="20"/>
              </w:rPr>
            </w:pPr>
            <w:r w:rsidRPr="000D5CD9">
              <w:rPr>
                <w:sz w:val="20"/>
              </w:rPr>
              <w:t>29 (14%)</w:t>
            </w:r>
            <w:r w:rsidRPr="000D5CD9">
              <w:rPr>
                <w:sz w:val="20"/>
                <w:vertAlign w:val="superscript"/>
              </w:rPr>
              <w:t>a</w:t>
            </w:r>
          </w:p>
        </w:tc>
        <w:tc>
          <w:tcPr>
            <w:tcW w:w="919" w:type="dxa"/>
            <w:tcBorders>
              <w:top w:val="single" w:sz="4" w:space="0" w:color="000000"/>
              <w:left w:val="single" w:sz="4" w:space="0" w:color="000000"/>
              <w:bottom w:val="single" w:sz="4" w:space="0" w:color="000000"/>
            </w:tcBorders>
            <w:shd w:val="clear" w:color="auto" w:fill="auto"/>
            <w:vAlign w:val="center"/>
          </w:tcPr>
          <w:p w14:paraId="765C6144" w14:textId="77777777" w:rsidR="000D5CD9" w:rsidRPr="000D5CD9" w:rsidRDefault="000D5CD9" w:rsidP="000D5CD9">
            <w:pPr>
              <w:jc w:val="center"/>
              <w:rPr>
                <w:sz w:val="20"/>
              </w:rPr>
            </w:pPr>
            <w:r w:rsidRPr="000D5CD9">
              <w:rPr>
                <w:sz w:val="20"/>
              </w:rPr>
              <w:t>3 (3%)</w:t>
            </w:r>
          </w:p>
        </w:tc>
        <w:tc>
          <w:tcPr>
            <w:tcW w:w="991" w:type="dxa"/>
            <w:tcBorders>
              <w:top w:val="single" w:sz="4" w:space="0" w:color="000000"/>
              <w:left w:val="single" w:sz="4" w:space="0" w:color="000000"/>
              <w:bottom w:val="single" w:sz="4" w:space="0" w:color="000000"/>
            </w:tcBorders>
            <w:shd w:val="clear" w:color="auto" w:fill="auto"/>
            <w:vAlign w:val="center"/>
          </w:tcPr>
          <w:p w14:paraId="510C5255" w14:textId="77777777" w:rsidR="000D5CD9" w:rsidRPr="000D5CD9" w:rsidRDefault="000D5CD9" w:rsidP="000D5CD9">
            <w:pPr>
              <w:jc w:val="center"/>
              <w:rPr>
                <w:sz w:val="20"/>
              </w:rPr>
            </w:pPr>
            <w:r w:rsidRPr="000D5CD9">
              <w:rPr>
                <w:sz w:val="20"/>
              </w:rPr>
              <w:t>7 (7%)</w:t>
            </w:r>
            <w:r w:rsidRPr="000D5CD9">
              <w:rPr>
                <w:sz w:val="20"/>
                <w:vertAlign w:val="superscript"/>
              </w:rPr>
              <w:t>c</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0BF5E9E" w14:textId="77777777" w:rsidR="000D5CD9" w:rsidRPr="000D5CD9" w:rsidRDefault="000D5CD9" w:rsidP="000D5CD9">
            <w:pPr>
              <w:jc w:val="center"/>
              <w:rPr>
                <w:sz w:val="20"/>
              </w:rPr>
            </w:pPr>
            <w:r w:rsidRPr="000D5CD9">
              <w:rPr>
                <w:sz w:val="20"/>
              </w:rPr>
              <w:t>9 (9%)</w:t>
            </w:r>
            <w:r w:rsidRPr="000D5CD9">
              <w:rPr>
                <w:sz w:val="20"/>
                <w:vertAlign w:val="superscript"/>
              </w:rPr>
              <w:t>c</w:t>
            </w:r>
          </w:p>
        </w:tc>
      </w:tr>
      <w:tr w:rsidR="000D5CD9" w:rsidRPr="000D5CD9" w14:paraId="4ADB7148"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4813C067" w14:textId="77777777" w:rsidR="000D5CD9" w:rsidRPr="000D5CD9" w:rsidRDefault="000D5CD9" w:rsidP="000D5CD9">
            <w:pPr>
              <w:keepNext/>
              <w:rPr>
                <w:sz w:val="20"/>
              </w:rPr>
            </w:pPr>
            <w:r w:rsidRPr="000D5CD9">
              <w:rPr>
                <w:i/>
                <w:sz w:val="20"/>
              </w:rPr>
              <w:t>Pacientu skaits, kuriem ≥ 3% ĶVL</w:t>
            </w:r>
            <w:r w:rsidRPr="000D5CD9">
              <w:rPr>
                <w:i/>
                <w:sz w:val="20"/>
                <w:vertAlign w:val="superscript"/>
              </w:rPr>
              <w:t>d</w:t>
            </w:r>
          </w:p>
        </w:tc>
        <w:tc>
          <w:tcPr>
            <w:tcW w:w="904" w:type="dxa"/>
            <w:tcBorders>
              <w:top w:val="single" w:sz="4" w:space="0" w:color="000000"/>
              <w:left w:val="single" w:sz="4" w:space="0" w:color="000000"/>
              <w:bottom w:val="single" w:sz="4" w:space="0" w:color="000000"/>
            </w:tcBorders>
            <w:shd w:val="clear" w:color="auto" w:fill="auto"/>
            <w:vAlign w:val="center"/>
          </w:tcPr>
          <w:p w14:paraId="38C91984" w14:textId="77777777" w:rsidR="000D5CD9" w:rsidRPr="000D5CD9" w:rsidRDefault="000D5CD9" w:rsidP="000D5CD9">
            <w:pPr>
              <w:keepNext/>
              <w:jc w:val="center"/>
              <w:rPr>
                <w:sz w:val="20"/>
              </w:rPr>
            </w:pPr>
            <w:r w:rsidRPr="000D5CD9">
              <w:rPr>
                <w:sz w:val="20"/>
              </w:rPr>
              <w:t>146</w:t>
            </w:r>
          </w:p>
        </w:tc>
        <w:tc>
          <w:tcPr>
            <w:tcW w:w="967" w:type="dxa"/>
            <w:tcBorders>
              <w:top w:val="single" w:sz="4" w:space="0" w:color="000000"/>
              <w:left w:val="single" w:sz="4" w:space="0" w:color="000000"/>
              <w:bottom w:val="single" w:sz="4" w:space="0" w:color="000000"/>
            </w:tcBorders>
            <w:shd w:val="clear" w:color="auto" w:fill="auto"/>
            <w:vAlign w:val="center"/>
          </w:tcPr>
          <w:p w14:paraId="15E4BE96" w14:textId="77777777" w:rsidR="000D5CD9" w:rsidRPr="000D5CD9" w:rsidRDefault="000D5CD9" w:rsidP="000D5CD9">
            <w:pPr>
              <w:keepNext/>
              <w:jc w:val="center"/>
              <w:rPr>
                <w:sz w:val="20"/>
              </w:rPr>
            </w:pPr>
            <w:r w:rsidRPr="000D5CD9">
              <w:rPr>
                <w:sz w:val="20"/>
              </w:rPr>
              <w:t>145</w:t>
            </w:r>
          </w:p>
        </w:tc>
        <w:tc>
          <w:tcPr>
            <w:tcW w:w="1019" w:type="dxa"/>
            <w:tcBorders>
              <w:top w:val="single" w:sz="4" w:space="0" w:color="000000"/>
              <w:left w:val="single" w:sz="4" w:space="0" w:color="000000"/>
              <w:bottom w:val="single" w:sz="4" w:space="0" w:color="000000"/>
            </w:tcBorders>
            <w:shd w:val="clear" w:color="auto" w:fill="auto"/>
            <w:vAlign w:val="center"/>
          </w:tcPr>
          <w:p w14:paraId="03704DF9" w14:textId="77777777" w:rsidR="000D5CD9" w:rsidRPr="000D5CD9" w:rsidRDefault="000D5CD9" w:rsidP="000D5CD9">
            <w:pPr>
              <w:keepNext/>
              <w:jc w:val="center"/>
              <w:rPr>
                <w:sz w:val="20"/>
              </w:rPr>
            </w:pPr>
            <w:r w:rsidRPr="000D5CD9">
              <w:rPr>
                <w:sz w:val="20"/>
              </w:rPr>
              <w:t>149</w:t>
            </w:r>
          </w:p>
        </w:tc>
        <w:tc>
          <w:tcPr>
            <w:tcW w:w="919" w:type="dxa"/>
            <w:tcBorders>
              <w:top w:val="single" w:sz="4" w:space="0" w:color="000000"/>
              <w:left w:val="single" w:sz="4" w:space="0" w:color="000000"/>
              <w:bottom w:val="single" w:sz="4" w:space="0" w:color="000000"/>
            </w:tcBorders>
            <w:shd w:val="clear" w:color="auto" w:fill="auto"/>
            <w:vAlign w:val="center"/>
          </w:tcPr>
          <w:p w14:paraId="066BF5E5" w14:textId="77777777" w:rsidR="000D5CD9" w:rsidRPr="000D5CD9" w:rsidRDefault="000D5CD9" w:rsidP="000D5CD9">
            <w:pPr>
              <w:keepNext/>
              <w:jc w:val="center"/>
              <w:rPr>
                <w:sz w:val="20"/>
              </w:rPr>
            </w:pPr>
            <w:r w:rsidRPr="000D5CD9">
              <w:rPr>
                <w:sz w:val="20"/>
              </w:rPr>
              <w:t>80</w:t>
            </w:r>
          </w:p>
        </w:tc>
        <w:tc>
          <w:tcPr>
            <w:tcW w:w="991" w:type="dxa"/>
            <w:tcBorders>
              <w:top w:val="single" w:sz="4" w:space="0" w:color="000000"/>
              <w:left w:val="single" w:sz="4" w:space="0" w:color="000000"/>
              <w:bottom w:val="single" w:sz="4" w:space="0" w:color="000000"/>
            </w:tcBorders>
            <w:shd w:val="clear" w:color="auto" w:fill="auto"/>
            <w:vAlign w:val="center"/>
          </w:tcPr>
          <w:p w14:paraId="76C4FAA6" w14:textId="77777777" w:rsidR="000D5CD9" w:rsidRPr="000D5CD9" w:rsidRDefault="000D5CD9" w:rsidP="000D5CD9">
            <w:pPr>
              <w:keepNext/>
              <w:jc w:val="center"/>
              <w:rPr>
                <w:sz w:val="20"/>
              </w:rPr>
            </w:pPr>
            <w:r w:rsidRPr="000D5CD9">
              <w:rPr>
                <w:sz w:val="20"/>
              </w:rPr>
              <w:t>80</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DD0B5CD" w14:textId="77777777" w:rsidR="000D5CD9" w:rsidRPr="000D5CD9" w:rsidRDefault="000D5CD9" w:rsidP="000D5CD9">
            <w:pPr>
              <w:keepNext/>
              <w:jc w:val="center"/>
              <w:rPr>
                <w:sz w:val="20"/>
              </w:rPr>
            </w:pPr>
            <w:r w:rsidRPr="000D5CD9">
              <w:rPr>
                <w:sz w:val="20"/>
              </w:rPr>
              <w:t>81</w:t>
            </w:r>
          </w:p>
        </w:tc>
      </w:tr>
      <w:tr w:rsidR="000D5CD9" w:rsidRPr="000D5CD9" w14:paraId="0192CFB0"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5F95C214" w14:textId="77777777" w:rsidR="000D5CD9" w:rsidRPr="000D5CD9" w:rsidRDefault="000D5CD9" w:rsidP="000D5CD9">
            <w:pPr>
              <w:ind w:left="284"/>
              <w:rPr>
                <w:sz w:val="20"/>
              </w:rPr>
            </w:pPr>
            <w:r w:rsidRPr="000D5CD9">
              <w:rPr>
                <w:sz w:val="20"/>
              </w:rPr>
              <w:t>PASI 75 atbildes reakcija, n (%)</w:t>
            </w:r>
          </w:p>
        </w:tc>
        <w:tc>
          <w:tcPr>
            <w:tcW w:w="904" w:type="dxa"/>
            <w:tcBorders>
              <w:top w:val="single" w:sz="4" w:space="0" w:color="000000"/>
              <w:left w:val="single" w:sz="4" w:space="0" w:color="000000"/>
              <w:bottom w:val="single" w:sz="4" w:space="0" w:color="000000"/>
            </w:tcBorders>
            <w:shd w:val="clear" w:color="auto" w:fill="auto"/>
            <w:vAlign w:val="center"/>
          </w:tcPr>
          <w:p w14:paraId="0F435AD3" w14:textId="77777777" w:rsidR="000D5CD9" w:rsidRPr="000D5CD9" w:rsidRDefault="000D5CD9" w:rsidP="000D5CD9">
            <w:pPr>
              <w:jc w:val="center"/>
              <w:rPr>
                <w:sz w:val="20"/>
              </w:rPr>
            </w:pPr>
            <w:r w:rsidRPr="000D5CD9">
              <w:rPr>
                <w:sz w:val="20"/>
              </w:rPr>
              <w:t>16 (11%)</w:t>
            </w:r>
          </w:p>
        </w:tc>
        <w:tc>
          <w:tcPr>
            <w:tcW w:w="967" w:type="dxa"/>
            <w:tcBorders>
              <w:top w:val="single" w:sz="4" w:space="0" w:color="000000"/>
              <w:left w:val="single" w:sz="4" w:space="0" w:color="000000"/>
              <w:bottom w:val="single" w:sz="4" w:space="0" w:color="000000"/>
            </w:tcBorders>
            <w:shd w:val="clear" w:color="auto" w:fill="auto"/>
            <w:vAlign w:val="center"/>
          </w:tcPr>
          <w:p w14:paraId="26001729" w14:textId="77777777" w:rsidR="000D5CD9" w:rsidRPr="000D5CD9" w:rsidRDefault="000D5CD9" w:rsidP="000D5CD9">
            <w:pPr>
              <w:jc w:val="center"/>
              <w:rPr>
                <w:sz w:val="20"/>
              </w:rPr>
            </w:pPr>
            <w:r w:rsidRPr="000D5CD9">
              <w:rPr>
                <w:sz w:val="20"/>
              </w:rPr>
              <w:t>83 (57%)</w:t>
            </w:r>
            <w:r w:rsidRPr="000D5CD9">
              <w:rPr>
                <w:sz w:val="20"/>
                <w:vertAlign w:val="superscript"/>
              </w:rPr>
              <w:t>a</w:t>
            </w:r>
          </w:p>
        </w:tc>
        <w:tc>
          <w:tcPr>
            <w:tcW w:w="1019" w:type="dxa"/>
            <w:tcBorders>
              <w:top w:val="single" w:sz="4" w:space="0" w:color="000000"/>
              <w:left w:val="single" w:sz="4" w:space="0" w:color="000000"/>
              <w:bottom w:val="single" w:sz="4" w:space="0" w:color="000000"/>
            </w:tcBorders>
            <w:shd w:val="clear" w:color="auto" w:fill="auto"/>
            <w:vAlign w:val="center"/>
          </w:tcPr>
          <w:p w14:paraId="6C8556CF" w14:textId="77777777" w:rsidR="000D5CD9" w:rsidRPr="000D5CD9" w:rsidRDefault="000D5CD9" w:rsidP="000D5CD9">
            <w:pPr>
              <w:jc w:val="center"/>
              <w:rPr>
                <w:sz w:val="20"/>
              </w:rPr>
            </w:pPr>
            <w:r w:rsidRPr="000D5CD9">
              <w:rPr>
                <w:sz w:val="20"/>
              </w:rPr>
              <w:t>93 (62%)</w:t>
            </w:r>
            <w:r w:rsidRPr="000D5CD9">
              <w:rPr>
                <w:sz w:val="20"/>
                <w:vertAlign w:val="superscript"/>
              </w:rPr>
              <w:t>a</w:t>
            </w:r>
          </w:p>
        </w:tc>
        <w:tc>
          <w:tcPr>
            <w:tcW w:w="919" w:type="dxa"/>
            <w:tcBorders>
              <w:top w:val="single" w:sz="4" w:space="0" w:color="000000"/>
              <w:left w:val="single" w:sz="4" w:space="0" w:color="000000"/>
              <w:bottom w:val="single" w:sz="4" w:space="0" w:color="000000"/>
            </w:tcBorders>
            <w:shd w:val="clear" w:color="auto" w:fill="auto"/>
            <w:vAlign w:val="center"/>
          </w:tcPr>
          <w:p w14:paraId="52603803" w14:textId="77777777" w:rsidR="000D5CD9" w:rsidRPr="000D5CD9" w:rsidRDefault="000D5CD9" w:rsidP="000D5CD9">
            <w:pPr>
              <w:jc w:val="center"/>
              <w:rPr>
                <w:sz w:val="20"/>
              </w:rPr>
            </w:pPr>
            <w:r w:rsidRPr="000D5CD9">
              <w:rPr>
                <w:sz w:val="20"/>
              </w:rPr>
              <w:t>4 (5%)</w:t>
            </w:r>
          </w:p>
        </w:tc>
        <w:tc>
          <w:tcPr>
            <w:tcW w:w="991" w:type="dxa"/>
            <w:tcBorders>
              <w:top w:val="single" w:sz="4" w:space="0" w:color="000000"/>
              <w:left w:val="single" w:sz="4" w:space="0" w:color="000000"/>
              <w:bottom w:val="single" w:sz="4" w:space="0" w:color="000000"/>
            </w:tcBorders>
            <w:shd w:val="clear" w:color="auto" w:fill="auto"/>
            <w:vAlign w:val="center"/>
          </w:tcPr>
          <w:p w14:paraId="5051ABD2" w14:textId="77777777" w:rsidR="000D5CD9" w:rsidRPr="000D5CD9" w:rsidRDefault="000D5CD9" w:rsidP="000D5CD9">
            <w:pPr>
              <w:jc w:val="center"/>
              <w:rPr>
                <w:sz w:val="20"/>
              </w:rPr>
            </w:pPr>
            <w:r w:rsidRPr="000D5CD9">
              <w:rPr>
                <w:sz w:val="20"/>
              </w:rPr>
              <w:t>41 (51%)</w:t>
            </w:r>
            <w:r w:rsidRPr="000D5CD9">
              <w:rPr>
                <w:sz w:val="20"/>
                <w:vertAlign w:val="superscript"/>
              </w:rPr>
              <w:t>a</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839843C" w14:textId="77777777" w:rsidR="000D5CD9" w:rsidRPr="000D5CD9" w:rsidRDefault="000D5CD9" w:rsidP="000D5CD9">
            <w:pPr>
              <w:jc w:val="center"/>
              <w:rPr>
                <w:sz w:val="20"/>
              </w:rPr>
            </w:pPr>
            <w:r w:rsidRPr="000D5CD9">
              <w:rPr>
                <w:sz w:val="20"/>
              </w:rPr>
              <w:t>45 (56%)</w:t>
            </w:r>
            <w:r w:rsidRPr="000D5CD9">
              <w:rPr>
                <w:sz w:val="20"/>
                <w:vertAlign w:val="superscript"/>
              </w:rPr>
              <w:t>a</w:t>
            </w:r>
          </w:p>
        </w:tc>
      </w:tr>
      <w:tr w:rsidR="000D5CD9" w:rsidRPr="000D5CD9" w14:paraId="37A5A347"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783636E6" w14:textId="77777777" w:rsidR="000D5CD9" w:rsidRPr="000D5CD9" w:rsidRDefault="000D5CD9" w:rsidP="000D5CD9">
            <w:pPr>
              <w:ind w:left="284"/>
              <w:rPr>
                <w:sz w:val="20"/>
              </w:rPr>
            </w:pPr>
            <w:r w:rsidRPr="000D5CD9">
              <w:rPr>
                <w:sz w:val="20"/>
              </w:rPr>
              <w:t>PASI 90 atbildes reakcija, n (%)</w:t>
            </w:r>
          </w:p>
        </w:tc>
        <w:tc>
          <w:tcPr>
            <w:tcW w:w="904" w:type="dxa"/>
            <w:tcBorders>
              <w:top w:val="single" w:sz="4" w:space="0" w:color="000000"/>
              <w:left w:val="single" w:sz="4" w:space="0" w:color="000000"/>
              <w:bottom w:val="single" w:sz="4" w:space="0" w:color="000000"/>
            </w:tcBorders>
            <w:shd w:val="clear" w:color="auto" w:fill="auto"/>
            <w:vAlign w:val="bottom"/>
          </w:tcPr>
          <w:p w14:paraId="52E51CF3" w14:textId="77777777" w:rsidR="000D5CD9" w:rsidRPr="000D5CD9" w:rsidRDefault="000D5CD9" w:rsidP="000D5CD9">
            <w:pPr>
              <w:jc w:val="center"/>
              <w:rPr>
                <w:sz w:val="20"/>
              </w:rPr>
            </w:pPr>
            <w:r w:rsidRPr="000D5CD9">
              <w:rPr>
                <w:sz w:val="20"/>
              </w:rPr>
              <w:t>4 (3%)</w:t>
            </w:r>
          </w:p>
        </w:tc>
        <w:tc>
          <w:tcPr>
            <w:tcW w:w="967" w:type="dxa"/>
            <w:tcBorders>
              <w:top w:val="single" w:sz="4" w:space="0" w:color="000000"/>
              <w:left w:val="single" w:sz="4" w:space="0" w:color="000000"/>
              <w:bottom w:val="single" w:sz="4" w:space="0" w:color="000000"/>
            </w:tcBorders>
            <w:shd w:val="clear" w:color="auto" w:fill="auto"/>
            <w:vAlign w:val="bottom"/>
          </w:tcPr>
          <w:p w14:paraId="3A948459" w14:textId="77777777" w:rsidR="000D5CD9" w:rsidRPr="000D5CD9" w:rsidRDefault="000D5CD9" w:rsidP="000D5CD9">
            <w:pPr>
              <w:jc w:val="center"/>
              <w:rPr>
                <w:sz w:val="20"/>
              </w:rPr>
            </w:pPr>
            <w:r w:rsidRPr="000D5CD9">
              <w:rPr>
                <w:sz w:val="20"/>
              </w:rPr>
              <w:t>60 (41%)</w:t>
            </w:r>
            <w:r w:rsidRPr="000D5CD9">
              <w:rPr>
                <w:sz w:val="20"/>
                <w:vertAlign w:val="superscript"/>
              </w:rPr>
              <w:t>a</w:t>
            </w:r>
          </w:p>
        </w:tc>
        <w:tc>
          <w:tcPr>
            <w:tcW w:w="1019" w:type="dxa"/>
            <w:tcBorders>
              <w:top w:val="single" w:sz="4" w:space="0" w:color="000000"/>
              <w:left w:val="single" w:sz="4" w:space="0" w:color="000000"/>
              <w:bottom w:val="single" w:sz="4" w:space="0" w:color="000000"/>
            </w:tcBorders>
            <w:shd w:val="clear" w:color="auto" w:fill="auto"/>
            <w:vAlign w:val="bottom"/>
          </w:tcPr>
          <w:p w14:paraId="6EA61DA6" w14:textId="77777777" w:rsidR="000D5CD9" w:rsidRPr="000D5CD9" w:rsidRDefault="000D5CD9" w:rsidP="000D5CD9">
            <w:pPr>
              <w:jc w:val="center"/>
              <w:rPr>
                <w:sz w:val="20"/>
              </w:rPr>
            </w:pPr>
            <w:r w:rsidRPr="000D5CD9">
              <w:rPr>
                <w:sz w:val="20"/>
              </w:rPr>
              <w:t>65 (44%)</w:t>
            </w:r>
            <w:r w:rsidRPr="000D5CD9">
              <w:rPr>
                <w:sz w:val="20"/>
                <w:vertAlign w:val="superscript"/>
              </w:rPr>
              <w:t>a</w:t>
            </w:r>
          </w:p>
        </w:tc>
        <w:tc>
          <w:tcPr>
            <w:tcW w:w="919" w:type="dxa"/>
            <w:tcBorders>
              <w:top w:val="single" w:sz="4" w:space="0" w:color="000000"/>
              <w:left w:val="single" w:sz="4" w:space="0" w:color="000000"/>
              <w:bottom w:val="single" w:sz="4" w:space="0" w:color="000000"/>
            </w:tcBorders>
            <w:shd w:val="clear" w:color="auto" w:fill="auto"/>
            <w:vAlign w:val="bottom"/>
          </w:tcPr>
          <w:p w14:paraId="75CC68E8" w14:textId="77777777" w:rsidR="000D5CD9" w:rsidRPr="000D5CD9" w:rsidRDefault="000D5CD9" w:rsidP="000D5CD9">
            <w:pPr>
              <w:jc w:val="center"/>
              <w:rPr>
                <w:sz w:val="20"/>
              </w:rPr>
            </w:pPr>
            <w:r w:rsidRPr="000D5CD9">
              <w:rPr>
                <w:sz w:val="20"/>
              </w:rPr>
              <w:t>3 (4%)</w:t>
            </w:r>
          </w:p>
        </w:tc>
        <w:tc>
          <w:tcPr>
            <w:tcW w:w="991" w:type="dxa"/>
            <w:tcBorders>
              <w:top w:val="single" w:sz="4" w:space="0" w:color="000000"/>
              <w:left w:val="single" w:sz="4" w:space="0" w:color="000000"/>
              <w:bottom w:val="single" w:sz="4" w:space="0" w:color="000000"/>
            </w:tcBorders>
            <w:shd w:val="clear" w:color="auto" w:fill="auto"/>
            <w:vAlign w:val="bottom"/>
          </w:tcPr>
          <w:p w14:paraId="3DE17302" w14:textId="77777777" w:rsidR="000D5CD9" w:rsidRPr="000D5CD9" w:rsidRDefault="000D5CD9" w:rsidP="000D5CD9">
            <w:pPr>
              <w:jc w:val="center"/>
              <w:rPr>
                <w:sz w:val="20"/>
              </w:rPr>
            </w:pPr>
            <w:r w:rsidRPr="000D5CD9">
              <w:rPr>
                <w:sz w:val="20"/>
              </w:rPr>
              <w:t>24 (30%)</w:t>
            </w:r>
            <w:r w:rsidRPr="000D5CD9">
              <w:rPr>
                <w:sz w:val="20"/>
                <w:vertAlign w:val="superscript"/>
              </w:rPr>
              <w:t>a</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bottom"/>
          </w:tcPr>
          <w:p w14:paraId="0D05EEC5" w14:textId="77777777" w:rsidR="000D5CD9" w:rsidRPr="000D5CD9" w:rsidRDefault="000D5CD9" w:rsidP="000D5CD9">
            <w:pPr>
              <w:jc w:val="center"/>
              <w:rPr>
                <w:sz w:val="20"/>
              </w:rPr>
            </w:pPr>
            <w:r w:rsidRPr="000D5CD9">
              <w:rPr>
                <w:sz w:val="20"/>
              </w:rPr>
              <w:t>36 (44%)</w:t>
            </w:r>
            <w:r w:rsidRPr="000D5CD9">
              <w:rPr>
                <w:sz w:val="20"/>
                <w:vertAlign w:val="superscript"/>
              </w:rPr>
              <w:t>a</w:t>
            </w:r>
          </w:p>
        </w:tc>
      </w:tr>
      <w:tr w:rsidR="000D5CD9" w:rsidRPr="000D5CD9" w14:paraId="77C93428"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6875BEF8" w14:textId="77777777" w:rsidR="000D5CD9" w:rsidRPr="000D5CD9" w:rsidRDefault="000D5CD9" w:rsidP="000D5CD9">
            <w:pPr>
              <w:ind w:left="284"/>
              <w:rPr>
                <w:sz w:val="20"/>
              </w:rPr>
            </w:pPr>
            <w:r w:rsidRPr="000D5CD9">
              <w:rPr>
                <w:sz w:val="20"/>
              </w:rPr>
              <w:t>Apvienotā PASI 75 un ACR 20 atbildes reakcija, n (%)</w:t>
            </w:r>
          </w:p>
        </w:tc>
        <w:tc>
          <w:tcPr>
            <w:tcW w:w="904" w:type="dxa"/>
            <w:tcBorders>
              <w:top w:val="single" w:sz="4" w:space="0" w:color="000000"/>
              <w:left w:val="single" w:sz="4" w:space="0" w:color="000000"/>
              <w:bottom w:val="single" w:sz="4" w:space="0" w:color="000000"/>
            </w:tcBorders>
            <w:shd w:val="clear" w:color="auto" w:fill="auto"/>
            <w:vAlign w:val="center"/>
          </w:tcPr>
          <w:p w14:paraId="082C2AAE" w14:textId="77777777" w:rsidR="000D5CD9" w:rsidRPr="000D5CD9" w:rsidRDefault="000D5CD9" w:rsidP="000D5CD9">
            <w:pPr>
              <w:jc w:val="center"/>
              <w:rPr>
                <w:sz w:val="20"/>
              </w:rPr>
            </w:pPr>
            <w:r w:rsidRPr="000D5CD9">
              <w:rPr>
                <w:sz w:val="20"/>
              </w:rPr>
              <w:t>8 (5%)</w:t>
            </w:r>
          </w:p>
        </w:tc>
        <w:tc>
          <w:tcPr>
            <w:tcW w:w="967" w:type="dxa"/>
            <w:tcBorders>
              <w:top w:val="single" w:sz="4" w:space="0" w:color="000000"/>
              <w:left w:val="single" w:sz="4" w:space="0" w:color="000000"/>
              <w:bottom w:val="single" w:sz="4" w:space="0" w:color="000000"/>
            </w:tcBorders>
            <w:shd w:val="clear" w:color="auto" w:fill="auto"/>
            <w:vAlign w:val="center"/>
          </w:tcPr>
          <w:p w14:paraId="216E0EFC" w14:textId="77777777" w:rsidR="000D5CD9" w:rsidRPr="000D5CD9" w:rsidRDefault="000D5CD9" w:rsidP="000D5CD9">
            <w:pPr>
              <w:jc w:val="center"/>
              <w:rPr>
                <w:sz w:val="20"/>
              </w:rPr>
            </w:pPr>
            <w:r w:rsidRPr="000D5CD9">
              <w:rPr>
                <w:sz w:val="20"/>
              </w:rPr>
              <w:t>40 (28%)</w:t>
            </w:r>
            <w:r w:rsidRPr="000D5CD9">
              <w:rPr>
                <w:sz w:val="20"/>
                <w:vertAlign w:val="superscript"/>
              </w:rPr>
              <w:t>a</w:t>
            </w:r>
          </w:p>
        </w:tc>
        <w:tc>
          <w:tcPr>
            <w:tcW w:w="1019" w:type="dxa"/>
            <w:tcBorders>
              <w:top w:val="single" w:sz="4" w:space="0" w:color="000000"/>
              <w:left w:val="single" w:sz="4" w:space="0" w:color="000000"/>
              <w:bottom w:val="single" w:sz="4" w:space="0" w:color="000000"/>
            </w:tcBorders>
            <w:shd w:val="clear" w:color="auto" w:fill="auto"/>
            <w:vAlign w:val="center"/>
          </w:tcPr>
          <w:p w14:paraId="16418EC0" w14:textId="77777777" w:rsidR="000D5CD9" w:rsidRPr="000D5CD9" w:rsidRDefault="000D5CD9" w:rsidP="000D5CD9">
            <w:pPr>
              <w:jc w:val="center"/>
              <w:rPr>
                <w:sz w:val="20"/>
              </w:rPr>
            </w:pPr>
            <w:r w:rsidRPr="000D5CD9">
              <w:rPr>
                <w:sz w:val="20"/>
              </w:rPr>
              <w:t>62 (42%)</w:t>
            </w:r>
            <w:r w:rsidRPr="000D5CD9">
              <w:rPr>
                <w:sz w:val="20"/>
                <w:vertAlign w:val="superscript"/>
              </w:rPr>
              <w:t>a</w:t>
            </w:r>
          </w:p>
        </w:tc>
        <w:tc>
          <w:tcPr>
            <w:tcW w:w="919" w:type="dxa"/>
            <w:tcBorders>
              <w:top w:val="single" w:sz="4" w:space="0" w:color="000000"/>
              <w:left w:val="single" w:sz="4" w:space="0" w:color="000000"/>
              <w:bottom w:val="single" w:sz="4" w:space="0" w:color="000000"/>
            </w:tcBorders>
            <w:shd w:val="clear" w:color="auto" w:fill="auto"/>
            <w:vAlign w:val="center"/>
          </w:tcPr>
          <w:p w14:paraId="6C0E0DE0" w14:textId="77777777" w:rsidR="000D5CD9" w:rsidRPr="000D5CD9" w:rsidRDefault="000D5CD9" w:rsidP="000D5CD9">
            <w:pPr>
              <w:jc w:val="center"/>
              <w:rPr>
                <w:sz w:val="20"/>
              </w:rPr>
            </w:pPr>
            <w:r w:rsidRPr="000D5CD9">
              <w:rPr>
                <w:sz w:val="20"/>
              </w:rPr>
              <w:t>2 (3%)</w:t>
            </w:r>
          </w:p>
        </w:tc>
        <w:tc>
          <w:tcPr>
            <w:tcW w:w="991" w:type="dxa"/>
            <w:tcBorders>
              <w:top w:val="single" w:sz="4" w:space="0" w:color="000000"/>
              <w:left w:val="single" w:sz="4" w:space="0" w:color="000000"/>
              <w:bottom w:val="single" w:sz="4" w:space="0" w:color="000000"/>
            </w:tcBorders>
            <w:shd w:val="clear" w:color="auto" w:fill="auto"/>
            <w:vAlign w:val="center"/>
          </w:tcPr>
          <w:p w14:paraId="72373811" w14:textId="77777777" w:rsidR="000D5CD9" w:rsidRPr="000D5CD9" w:rsidRDefault="000D5CD9" w:rsidP="000D5CD9">
            <w:pPr>
              <w:jc w:val="center"/>
              <w:rPr>
                <w:sz w:val="20"/>
              </w:rPr>
            </w:pPr>
            <w:r w:rsidRPr="000D5CD9">
              <w:rPr>
                <w:sz w:val="20"/>
              </w:rPr>
              <w:t>24 (30%)</w:t>
            </w:r>
            <w:r w:rsidRPr="000D5CD9">
              <w:rPr>
                <w:sz w:val="20"/>
                <w:vertAlign w:val="superscript"/>
              </w:rPr>
              <w:t>a</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B6EE161" w14:textId="77777777" w:rsidR="000D5CD9" w:rsidRPr="000D5CD9" w:rsidRDefault="000D5CD9" w:rsidP="000D5CD9">
            <w:pPr>
              <w:jc w:val="center"/>
              <w:rPr>
                <w:sz w:val="20"/>
              </w:rPr>
            </w:pPr>
            <w:r w:rsidRPr="000D5CD9">
              <w:rPr>
                <w:sz w:val="20"/>
              </w:rPr>
              <w:t>31 (38%)</w:t>
            </w:r>
            <w:r w:rsidRPr="000D5CD9">
              <w:rPr>
                <w:sz w:val="20"/>
                <w:vertAlign w:val="superscript"/>
              </w:rPr>
              <w:t>a</w:t>
            </w:r>
          </w:p>
        </w:tc>
      </w:tr>
      <w:tr w:rsidR="000D5CD9" w:rsidRPr="000D5CD9" w14:paraId="495D2609"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7CE2CE46" w14:textId="77777777" w:rsidR="000D5CD9" w:rsidRPr="000D5CD9" w:rsidRDefault="000D5CD9" w:rsidP="000D5CD9">
            <w:pPr>
              <w:snapToGrid w:val="0"/>
              <w:rPr>
                <w:i/>
                <w:sz w:val="20"/>
              </w:rPr>
            </w:pPr>
          </w:p>
        </w:tc>
        <w:tc>
          <w:tcPr>
            <w:tcW w:w="904" w:type="dxa"/>
            <w:tcBorders>
              <w:top w:val="single" w:sz="4" w:space="0" w:color="000000"/>
              <w:left w:val="single" w:sz="4" w:space="0" w:color="000000"/>
              <w:bottom w:val="single" w:sz="4" w:space="0" w:color="000000"/>
            </w:tcBorders>
            <w:shd w:val="clear" w:color="auto" w:fill="auto"/>
            <w:vAlign w:val="center"/>
          </w:tcPr>
          <w:p w14:paraId="24105B6D" w14:textId="77777777" w:rsidR="000D5CD9" w:rsidRPr="000D5CD9" w:rsidRDefault="000D5CD9" w:rsidP="000D5CD9">
            <w:pPr>
              <w:snapToGrid w:val="0"/>
              <w:jc w:val="center"/>
              <w:rPr>
                <w:sz w:val="20"/>
              </w:rPr>
            </w:pPr>
          </w:p>
        </w:tc>
        <w:tc>
          <w:tcPr>
            <w:tcW w:w="967" w:type="dxa"/>
            <w:tcBorders>
              <w:top w:val="single" w:sz="4" w:space="0" w:color="000000"/>
              <w:left w:val="single" w:sz="4" w:space="0" w:color="000000"/>
              <w:bottom w:val="single" w:sz="4" w:space="0" w:color="000000"/>
            </w:tcBorders>
            <w:shd w:val="clear" w:color="auto" w:fill="auto"/>
            <w:vAlign w:val="center"/>
          </w:tcPr>
          <w:p w14:paraId="22903227" w14:textId="77777777" w:rsidR="000D5CD9" w:rsidRPr="000D5CD9" w:rsidRDefault="000D5CD9" w:rsidP="000D5CD9">
            <w:pPr>
              <w:snapToGrid w:val="0"/>
              <w:jc w:val="center"/>
              <w:rPr>
                <w:sz w:val="20"/>
              </w:rPr>
            </w:pPr>
          </w:p>
        </w:tc>
        <w:tc>
          <w:tcPr>
            <w:tcW w:w="1019" w:type="dxa"/>
            <w:tcBorders>
              <w:top w:val="single" w:sz="4" w:space="0" w:color="000000"/>
              <w:left w:val="single" w:sz="4" w:space="0" w:color="000000"/>
              <w:bottom w:val="single" w:sz="4" w:space="0" w:color="000000"/>
            </w:tcBorders>
            <w:shd w:val="clear" w:color="auto" w:fill="auto"/>
            <w:vAlign w:val="center"/>
          </w:tcPr>
          <w:p w14:paraId="10E0B592" w14:textId="77777777" w:rsidR="000D5CD9" w:rsidRPr="000D5CD9" w:rsidRDefault="000D5CD9" w:rsidP="000D5CD9">
            <w:pPr>
              <w:snapToGrid w:val="0"/>
              <w:jc w:val="center"/>
              <w:rPr>
                <w:sz w:val="20"/>
              </w:rPr>
            </w:pPr>
          </w:p>
        </w:tc>
        <w:tc>
          <w:tcPr>
            <w:tcW w:w="919" w:type="dxa"/>
            <w:tcBorders>
              <w:top w:val="single" w:sz="4" w:space="0" w:color="000000"/>
              <w:left w:val="single" w:sz="4" w:space="0" w:color="000000"/>
              <w:bottom w:val="single" w:sz="4" w:space="0" w:color="000000"/>
            </w:tcBorders>
            <w:shd w:val="clear" w:color="auto" w:fill="auto"/>
            <w:vAlign w:val="center"/>
          </w:tcPr>
          <w:p w14:paraId="17A26CBF" w14:textId="77777777" w:rsidR="000D5CD9" w:rsidRPr="000D5CD9" w:rsidRDefault="000D5CD9" w:rsidP="000D5CD9">
            <w:pPr>
              <w:snapToGrid w:val="0"/>
              <w:jc w:val="center"/>
              <w:rPr>
                <w:sz w:val="20"/>
              </w:rPr>
            </w:pPr>
          </w:p>
        </w:tc>
        <w:tc>
          <w:tcPr>
            <w:tcW w:w="991" w:type="dxa"/>
            <w:tcBorders>
              <w:top w:val="single" w:sz="4" w:space="0" w:color="000000"/>
              <w:left w:val="single" w:sz="4" w:space="0" w:color="000000"/>
              <w:bottom w:val="single" w:sz="4" w:space="0" w:color="000000"/>
            </w:tcBorders>
            <w:shd w:val="clear" w:color="auto" w:fill="auto"/>
            <w:vAlign w:val="center"/>
          </w:tcPr>
          <w:p w14:paraId="4D329289" w14:textId="77777777" w:rsidR="000D5CD9" w:rsidRPr="000D5CD9" w:rsidRDefault="000D5CD9" w:rsidP="000D5CD9">
            <w:pPr>
              <w:snapToGrid w:val="0"/>
              <w:jc w:val="center"/>
              <w:rPr>
                <w:sz w:val="20"/>
              </w:rPr>
            </w:pP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82C5F9F" w14:textId="77777777" w:rsidR="000D5CD9" w:rsidRPr="000D5CD9" w:rsidRDefault="000D5CD9" w:rsidP="000D5CD9">
            <w:pPr>
              <w:snapToGrid w:val="0"/>
              <w:jc w:val="center"/>
              <w:rPr>
                <w:sz w:val="20"/>
              </w:rPr>
            </w:pPr>
          </w:p>
        </w:tc>
      </w:tr>
      <w:tr w:rsidR="000D5CD9" w:rsidRPr="000D5CD9" w14:paraId="5307B3C8"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158907DB" w14:textId="77777777" w:rsidR="000D5CD9" w:rsidRPr="000D5CD9" w:rsidRDefault="000D5CD9" w:rsidP="000D5CD9">
            <w:pPr>
              <w:keepNext/>
              <w:rPr>
                <w:sz w:val="20"/>
              </w:rPr>
            </w:pPr>
            <w:r w:rsidRPr="000D5CD9">
              <w:rPr>
                <w:b/>
                <w:sz w:val="20"/>
              </w:rPr>
              <w:t>Pacientu skaits, kuriem ķermeņa masa ir ≤ 100 kg</w:t>
            </w:r>
          </w:p>
        </w:tc>
        <w:tc>
          <w:tcPr>
            <w:tcW w:w="904" w:type="dxa"/>
            <w:tcBorders>
              <w:top w:val="single" w:sz="4" w:space="0" w:color="000000"/>
              <w:left w:val="single" w:sz="4" w:space="0" w:color="000000"/>
              <w:bottom w:val="single" w:sz="4" w:space="0" w:color="000000"/>
            </w:tcBorders>
            <w:shd w:val="clear" w:color="auto" w:fill="auto"/>
            <w:vAlign w:val="center"/>
          </w:tcPr>
          <w:p w14:paraId="44FF1534" w14:textId="77777777" w:rsidR="000D5CD9" w:rsidRPr="000D5CD9" w:rsidRDefault="000D5CD9" w:rsidP="000D5CD9">
            <w:pPr>
              <w:keepNext/>
              <w:jc w:val="center"/>
              <w:rPr>
                <w:sz w:val="20"/>
              </w:rPr>
            </w:pPr>
            <w:r w:rsidRPr="000D5CD9">
              <w:rPr>
                <w:sz w:val="20"/>
              </w:rPr>
              <w:t>154</w:t>
            </w:r>
          </w:p>
        </w:tc>
        <w:tc>
          <w:tcPr>
            <w:tcW w:w="967" w:type="dxa"/>
            <w:tcBorders>
              <w:top w:val="single" w:sz="4" w:space="0" w:color="000000"/>
              <w:left w:val="single" w:sz="4" w:space="0" w:color="000000"/>
              <w:bottom w:val="single" w:sz="4" w:space="0" w:color="000000"/>
            </w:tcBorders>
            <w:shd w:val="clear" w:color="auto" w:fill="auto"/>
            <w:vAlign w:val="center"/>
          </w:tcPr>
          <w:p w14:paraId="08DD5206" w14:textId="77777777" w:rsidR="000D5CD9" w:rsidRPr="000D5CD9" w:rsidRDefault="000D5CD9" w:rsidP="000D5CD9">
            <w:pPr>
              <w:keepNext/>
              <w:jc w:val="center"/>
              <w:rPr>
                <w:sz w:val="20"/>
              </w:rPr>
            </w:pPr>
            <w:r w:rsidRPr="000D5CD9">
              <w:rPr>
                <w:sz w:val="20"/>
              </w:rPr>
              <w:t>153</w:t>
            </w:r>
          </w:p>
        </w:tc>
        <w:tc>
          <w:tcPr>
            <w:tcW w:w="1019" w:type="dxa"/>
            <w:tcBorders>
              <w:top w:val="single" w:sz="4" w:space="0" w:color="000000"/>
              <w:left w:val="single" w:sz="4" w:space="0" w:color="000000"/>
              <w:bottom w:val="single" w:sz="4" w:space="0" w:color="000000"/>
            </w:tcBorders>
            <w:shd w:val="clear" w:color="auto" w:fill="auto"/>
            <w:vAlign w:val="center"/>
          </w:tcPr>
          <w:p w14:paraId="2DA05366" w14:textId="77777777" w:rsidR="000D5CD9" w:rsidRPr="000D5CD9" w:rsidRDefault="000D5CD9" w:rsidP="000D5CD9">
            <w:pPr>
              <w:keepNext/>
              <w:jc w:val="center"/>
              <w:rPr>
                <w:sz w:val="20"/>
              </w:rPr>
            </w:pPr>
            <w:r w:rsidRPr="000D5CD9">
              <w:rPr>
                <w:sz w:val="20"/>
              </w:rPr>
              <w:t>154</w:t>
            </w:r>
          </w:p>
        </w:tc>
        <w:tc>
          <w:tcPr>
            <w:tcW w:w="919" w:type="dxa"/>
            <w:tcBorders>
              <w:top w:val="single" w:sz="4" w:space="0" w:color="000000"/>
              <w:left w:val="single" w:sz="4" w:space="0" w:color="000000"/>
              <w:bottom w:val="single" w:sz="4" w:space="0" w:color="000000"/>
            </w:tcBorders>
            <w:shd w:val="clear" w:color="auto" w:fill="auto"/>
            <w:vAlign w:val="center"/>
          </w:tcPr>
          <w:p w14:paraId="7AAC31C3" w14:textId="77777777" w:rsidR="000D5CD9" w:rsidRPr="000D5CD9" w:rsidRDefault="000D5CD9" w:rsidP="000D5CD9">
            <w:pPr>
              <w:keepNext/>
              <w:jc w:val="center"/>
              <w:rPr>
                <w:sz w:val="20"/>
              </w:rPr>
            </w:pPr>
            <w:r w:rsidRPr="000D5CD9">
              <w:rPr>
                <w:sz w:val="20"/>
              </w:rPr>
              <w:t>74</w:t>
            </w:r>
          </w:p>
        </w:tc>
        <w:tc>
          <w:tcPr>
            <w:tcW w:w="991" w:type="dxa"/>
            <w:tcBorders>
              <w:top w:val="single" w:sz="4" w:space="0" w:color="000000"/>
              <w:left w:val="single" w:sz="4" w:space="0" w:color="000000"/>
              <w:bottom w:val="single" w:sz="4" w:space="0" w:color="000000"/>
            </w:tcBorders>
            <w:shd w:val="clear" w:color="auto" w:fill="auto"/>
            <w:vAlign w:val="center"/>
          </w:tcPr>
          <w:p w14:paraId="3AFE1182" w14:textId="77777777" w:rsidR="000D5CD9" w:rsidRPr="000D5CD9" w:rsidRDefault="000D5CD9" w:rsidP="000D5CD9">
            <w:pPr>
              <w:keepNext/>
              <w:jc w:val="center"/>
              <w:rPr>
                <w:sz w:val="20"/>
              </w:rPr>
            </w:pPr>
            <w:r w:rsidRPr="000D5CD9">
              <w:rPr>
                <w:sz w:val="20"/>
              </w:rPr>
              <w:t>74</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F271E2" w14:textId="77777777" w:rsidR="000D5CD9" w:rsidRPr="000D5CD9" w:rsidRDefault="000D5CD9" w:rsidP="000D5CD9">
            <w:pPr>
              <w:keepNext/>
              <w:jc w:val="center"/>
              <w:rPr>
                <w:sz w:val="20"/>
              </w:rPr>
            </w:pPr>
            <w:r w:rsidRPr="000D5CD9">
              <w:rPr>
                <w:sz w:val="20"/>
              </w:rPr>
              <w:t>73</w:t>
            </w:r>
          </w:p>
        </w:tc>
      </w:tr>
      <w:tr w:rsidR="000D5CD9" w:rsidRPr="000D5CD9" w14:paraId="0FC8684B"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6988E0D6" w14:textId="77777777" w:rsidR="000D5CD9" w:rsidRPr="000D5CD9" w:rsidRDefault="000D5CD9" w:rsidP="000D5CD9">
            <w:pPr>
              <w:ind w:left="284"/>
              <w:rPr>
                <w:sz w:val="20"/>
              </w:rPr>
            </w:pPr>
            <w:r w:rsidRPr="000D5CD9">
              <w:rPr>
                <w:sz w:val="20"/>
              </w:rPr>
              <w:t>ACR 20 atbildes reakcija, n (%)</w:t>
            </w:r>
          </w:p>
        </w:tc>
        <w:tc>
          <w:tcPr>
            <w:tcW w:w="904" w:type="dxa"/>
            <w:tcBorders>
              <w:top w:val="single" w:sz="4" w:space="0" w:color="000000"/>
              <w:left w:val="single" w:sz="4" w:space="0" w:color="000000"/>
              <w:bottom w:val="single" w:sz="4" w:space="0" w:color="000000"/>
            </w:tcBorders>
            <w:shd w:val="clear" w:color="auto" w:fill="auto"/>
            <w:vAlign w:val="center"/>
          </w:tcPr>
          <w:p w14:paraId="43266222" w14:textId="77777777" w:rsidR="000D5CD9" w:rsidRPr="000D5CD9" w:rsidRDefault="000D5CD9" w:rsidP="000D5CD9">
            <w:pPr>
              <w:jc w:val="center"/>
              <w:rPr>
                <w:sz w:val="20"/>
              </w:rPr>
            </w:pPr>
            <w:r w:rsidRPr="000D5CD9">
              <w:rPr>
                <w:sz w:val="20"/>
              </w:rPr>
              <w:t>39 (25%)</w:t>
            </w:r>
          </w:p>
        </w:tc>
        <w:tc>
          <w:tcPr>
            <w:tcW w:w="967" w:type="dxa"/>
            <w:tcBorders>
              <w:top w:val="single" w:sz="4" w:space="0" w:color="000000"/>
              <w:left w:val="single" w:sz="4" w:space="0" w:color="000000"/>
              <w:bottom w:val="single" w:sz="4" w:space="0" w:color="000000"/>
            </w:tcBorders>
            <w:shd w:val="clear" w:color="auto" w:fill="auto"/>
            <w:vAlign w:val="center"/>
          </w:tcPr>
          <w:p w14:paraId="328F9DE0" w14:textId="77777777" w:rsidR="000D5CD9" w:rsidRPr="000D5CD9" w:rsidRDefault="000D5CD9" w:rsidP="000D5CD9">
            <w:pPr>
              <w:jc w:val="center"/>
              <w:rPr>
                <w:sz w:val="20"/>
              </w:rPr>
            </w:pPr>
            <w:r w:rsidRPr="000D5CD9">
              <w:rPr>
                <w:sz w:val="20"/>
              </w:rPr>
              <w:t>67 (44%)</w:t>
            </w:r>
          </w:p>
        </w:tc>
        <w:tc>
          <w:tcPr>
            <w:tcW w:w="1019" w:type="dxa"/>
            <w:tcBorders>
              <w:top w:val="single" w:sz="4" w:space="0" w:color="000000"/>
              <w:left w:val="single" w:sz="4" w:space="0" w:color="000000"/>
              <w:bottom w:val="single" w:sz="4" w:space="0" w:color="000000"/>
            </w:tcBorders>
            <w:shd w:val="clear" w:color="auto" w:fill="auto"/>
            <w:vAlign w:val="center"/>
          </w:tcPr>
          <w:p w14:paraId="4AA866F4" w14:textId="77777777" w:rsidR="000D5CD9" w:rsidRPr="000D5CD9" w:rsidRDefault="000D5CD9" w:rsidP="000D5CD9">
            <w:pPr>
              <w:jc w:val="center"/>
              <w:rPr>
                <w:sz w:val="20"/>
              </w:rPr>
            </w:pPr>
            <w:r w:rsidRPr="000D5CD9">
              <w:rPr>
                <w:sz w:val="20"/>
              </w:rPr>
              <w:t>78 (51%)</w:t>
            </w:r>
          </w:p>
        </w:tc>
        <w:tc>
          <w:tcPr>
            <w:tcW w:w="919" w:type="dxa"/>
            <w:tcBorders>
              <w:top w:val="single" w:sz="4" w:space="0" w:color="000000"/>
              <w:left w:val="single" w:sz="4" w:space="0" w:color="000000"/>
              <w:bottom w:val="single" w:sz="4" w:space="0" w:color="000000"/>
            </w:tcBorders>
            <w:shd w:val="clear" w:color="auto" w:fill="auto"/>
            <w:vAlign w:val="center"/>
          </w:tcPr>
          <w:p w14:paraId="39826A8B" w14:textId="77777777" w:rsidR="000D5CD9" w:rsidRPr="000D5CD9" w:rsidRDefault="000D5CD9" w:rsidP="000D5CD9">
            <w:pPr>
              <w:jc w:val="center"/>
              <w:rPr>
                <w:sz w:val="20"/>
              </w:rPr>
            </w:pPr>
            <w:r w:rsidRPr="000D5CD9">
              <w:rPr>
                <w:sz w:val="20"/>
              </w:rPr>
              <w:t>17 (23%)</w:t>
            </w:r>
          </w:p>
        </w:tc>
        <w:tc>
          <w:tcPr>
            <w:tcW w:w="991" w:type="dxa"/>
            <w:tcBorders>
              <w:top w:val="single" w:sz="4" w:space="0" w:color="000000"/>
              <w:left w:val="single" w:sz="4" w:space="0" w:color="000000"/>
              <w:bottom w:val="single" w:sz="4" w:space="0" w:color="000000"/>
            </w:tcBorders>
            <w:shd w:val="clear" w:color="auto" w:fill="auto"/>
            <w:vAlign w:val="center"/>
          </w:tcPr>
          <w:p w14:paraId="5B3E3069" w14:textId="77777777" w:rsidR="000D5CD9" w:rsidRPr="000D5CD9" w:rsidRDefault="000D5CD9" w:rsidP="000D5CD9">
            <w:pPr>
              <w:jc w:val="center"/>
              <w:rPr>
                <w:sz w:val="20"/>
              </w:rPr>
            </w:pPr>
            <w:r w:rsidRPr="000D5CD9">
              <w:rPr>
                <w:sz w:val="20"/>
              </w:rPr>
              <w:t>32 (43%)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BD404C8" w14:textId="77777777" w:rsidR="000D5CD9" w:rsidRPr="000D5CD9" w:rsidRDefault="000D5CD9" w:rsidP="000D5CD9">
            <w:pPr>
              <w:jc w:val="center"/>
              <w:rPr>
                <w:sz w:val="20"/>
              </w:rPr>
            </w:pPr>
            <w:r w:rsidRPr="000D5CD9">
              <w:rPr>
                <w:sz w:val="20"/>
              </w:rPr>
              <w:t>34 (47%)</w:t>
            </w:r>
          </w:p>
        </w:tc>
      </w:tr>
      <w:tr w:rsidR="000D5CD9" w:rsidRPr="000D5CD9" w14:paraId="420A4A55"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1655ADA3" w14:textId="77777777" w:rsidR="000D5CD9" w:rsidRPr="000D5CD9" w:rsidRDefault="000D5CD9" w:rsidP="000D5CD9">
            <w:pPr>
              <w:keepNext/>
              <w:rPr>
                <w:sz w:val="20"/>
              </w:rPr>
            </w:pPr>
            <w:r w:rsidRPr="000D5CD9">
              <w:rPr>
                <w:i/>
                <w:sz w:val="20"/>
              </w:rPr>
              <w:t>Pacientu skaits, kuriem ≥ 3% ĶVL</w:t>
            </w:r>
            <w:r w:rsidRPr="000D5CD9">
              <w:rPr>
                <w:i/>
                <w:sz w:val="20"/>
                <w:vertAlign w:val="superscript"/>
              </w:rPr>
              <w:t>d</w:t>
            </w:r>
          </w:p>
        </w:tc>
        <w:tc>
          <w:tcPr>
            <w:tcW w:w="904" w:type="dxa"/>
            <w:tcBorders>
              <w:top w:val="single" w:sz="4" w:space="0" w:color="000000"/>
              <w:left w:val="single" w:sz="4" w:space="0" w:color="000000"/>
              <w:bottom w:val="single" w:sz="4" w:space="0" w:color="000000"/>
            </w:tcBorders>
            <w:shd w:val="clear" w:color="auto" w:fill="auto"/>
            <w:vAlign w:val="center"/>
          </w:tcPr>
          <w:p w14:paraId="6FF2F604" w14:textId="77777777" w:rsidR="000D5CD9" w:rsidRPr="000D5CD9" w:rsidRDefault="000D5CD9" w:rsidP="000D5CD9">
            <w:pPr>
              <w:keepNext/>
              <w:jc w:val="center"/>
              <w:rPr>
                <w:sz w:val="20"/>
              </w:rPr>
            </w:pPr>
            <w:r w:rsidRPr="000D5CD9">
              <w:rPr>
                <w:sz w:val="20"/>
              </w:rPr>
              <w:t>105</w:t>
            </w:r>
          </w:p>
        </w:tc>
        <w:tc>
          <w:tcPr>
            <w:tcW w:w="967" w:type="dxa"/>
            <w:tcBorders>
              <w:top w:val="single" w:sz="4" w:space="0" w:color="000000"/>
              <w:left w:val="single" w:sz="4" w:space="0" w:color="000000"/>
              <w:bottom w:val="single" w:sz="4" w:space="0" w:color="000000"/>
            </w:tcBorders>
            <w:shd w:val="clear" w:color="auto" w:fill="auto"/>
            <w:vAlign w:val="center"/>
          </w:tcPr>
          <w:p w14:paraId="56D4F34F" w14:textId="77777777" w:rsidR="000D5CD9" w:rsidRPr="000D5CD9" w:rsidRDefault="000D5CD9" w:rsidP="000D5CD9">
            <w:pPr>
              <w:keepNext/>
              <w:jc w:val="center"/>
              <w:rPr>
                <w:sz w:val="20"/>
              </w:rPr>
            </w:pPr>
            <w:r w:rsidRPr="000D5CD9">
              <w:rPr>
                <w:sz w:val="20"/>
              </w:rPr>
              <w:t>105</w:t>
            </w:r>
          </w:p>
        </w:tc>
        <w:tc>
          <w:tcPr>
            <w:tcW w:w="1019" w:type="dxa"/>
            <w:tcBorders>
              <w:top w:val="single" w:sz="4" w:space="0" w:color="000000"/>
              <w:left w:val="single" w:sz="4" w:space="0" w:color="000000"/>
              <w:bottom w:val="single" w:sz="4" w:space="0" w:color="000000"/>
            </w:tcBorders>
            <w:shd w:val="clear" w:color="auto" w:fill="auto"/>
            <w:vAlign w:val="center"/>
          </w:tcPr>
          <w:p w14:paraId="42870147" w14:textId="77777777" w:rsidR="000D5CD9" w:rsidRPr="000D5CD9" w:rsidRDefault="000D5CD9" w:rsidP="000D5CD9">
            <w:pPr>
              <w:keepNext/>
              <w:jc w:val="center"/>
              <w:rPr>
                <w:sz w:val="20"/>
              </w:rPr>
            </w:pPr>
            <w:r w:rsidRPr="000D5CD9">
              <w:rPr>
                <w:sz w:val="20"/>
              </w:rPr>
              <w:t>111</w:t>
            </w:r>
          </w:p>
        </w:tc>
        <w:tc>
          <w:tcPr>
            <w:tcW w:w="919" w:type="dxa"/>
            <w:tcBorders>
              <w:top w:val="single" w:sz="4" w:space="0" w:color="000000"/>
              <w:left w:val="single" w:sz="4" w:space="0" w:color="000000"/>
              <w:bottom w:val="single" w:sz="4" w:space="0" w:color="000000"/>
            </w:tcBorders>
            <w:shd w:val="clear" w:color="auto" w:fill="auto"/>
            <w:vAlign w:val="center"/>
          </w:tcPr>
          <w:p w14:paraId="5048E9FE" w14:textId="77777777" w:rsidR="000D5CD9" w:rsidRPr="000D5CD9" w:rsidRDefault="000D5CD9" w:rsidP="000D5CD9">
            <w:pPr>
              <w:keepNext/>
              <w:jc w:val="center"/>
              <w:rPr>
                <w:sz w:val="20"/>
              </w:rPr>
            </w:pPr>
            <w:r w:rsidRPr="000D5CD9">
              <w:rPr>
                <w:sz w:val="20"/>
              </w:rPr>
              <w:t>54</w:t>
            </w:r>
          </w:p>
        </w:tc>
        <w:tc>
          <w:tcPr>
            <w:tcW w:w="991" w:type="dxa"/>
            <w:tcBorders>
              <w:top w:val="single" w:sz="4" w:space="0" w:color="000000"/>
              <w:left w:val="single" w:sz="4" w:space="0" w:color="000000"/>
              <w:bottom w:val="single" w:sz="4" w:space="0" w:color="000000"/>
            </w:tcBorders>
            <w:shd w:val="clear" w:color="auto" w:fill="auto"/>
            <w:vAlign w:val="center"/>
          </w:tcPr>
          <w:p w14:paraId="18459004" w14:textId="77777777" w:rsidR="000D5CD9" w:rsidRPr="000D5CD9" w:rsidRDefault="000D5CD9" w:rsidP="000D5CD9">
            <w:pPr>
              <w:keepNext/>
              <w:jc w:val="center"/>
              <w:rPr>
                <w:sz w:val="20"/>
              </w:rPr>
            </w:pPr>
            <w:r w:rsidRPr="000D5CD9">
              <w:rPr>
                <w:sz w:val="20"/>
              </w:rPr>
              <w:t>58</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FB29BA8" w14:textId="77777777" w:rsidR="000D5CD9" w:rsidRPr="000D5CD9" w:rsidRDefault="000D5CD9" w:rsidP="000D5CD9">
            <w:pPr>
              <w:keepNext/>
              <w:jc w:val="center"/>
              <w:rPr>
                <w:sz w:val="20"/>
              </w:rPr>
            </w:pPr>
            <w:r w:rsidRPr="000D5CD9">
              <w:rPr>
                <w:sz w:val="20"/>
              </w:rPr>
              <w:t>57</w:t>
            </w:r>
          </w:p>
        </w:tc>
      </w:tr>
      <w:tr w:rsidR="000D5CD9" w:rsidRPr="000D5CD9" w14:paraId="65F00101"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1FD2719A" w14:textId="77777777" w:rsidR="000D5CD9" w:rsidRPr="000D5CD9" w:rsidRDefault="000D5CD9" w:rsidP="000D5CD9">
            <w:pPr>
              <w:ind w:left="284"/>
              <w:rPr>
                <w:sz w:val="20"/>
              </w:rPr>
            </w:pPr>
            <w:r w:rsidRPr="000D5CD9">
              <w:rPr>
                <w:sz w:val="20"/>
              </w:rPr>
              <w:t>PASI 75 atbildes reakcija, n (%)</w:t>
            </w:r>
          </w:p>
        </w:tc>
        <w:tc>
          <w:tcPr>
            <w:tcW w:w="904" w:type="dxa"/>
            <w:tcBorders>
              <w:top w:val="single" w:sz="4" w:space="0" w:color="000000"/>
              <w:left w:val="single" w:sz="4" w:space="0" w:color="000000"/>
              <w:bottom w:val="single" w:sz="4" w:space="0" w:color="000000"/>
            </w:tcBorders>
            <w:shd w:val="clear" w:color="auto" w:fill="auto"/>
            <w:vAlign w:val="center"/>
          </w:tcPr>
          <w:p w14:paraId="675CE8CD" w14:textId="77777777" w:rsidR="000D5CD9" w:rsidRPr="000D5CD9" w:rsidRDefault="000D5CD9" w:rsidP="000D5CD9">
            <w:pPr>
              <w:jc w:val="center"/>
              <w:rPr>
                <w:sz w:val="20"/>
              </w:rPr>
            </w:pPr>
            <w:r w:rsidRPr="000D5CD9">
              <w:rPr>
                <w:sz w:val="20"/>
              </w:rPr>
              <w:t>14 (13%)</w:t>
            </w:r>
          </w:p>
        </w:tc>
        <w:tc>
          <w:tcPr>
            <w:tcW w:w="967" w:type="dxa"/>
            <w:tcBorders>
              <w:top w:val="single" w:sz="4" w:space="0" w:color="000000"/>
              <w:left w:val="single" w:sz="4" w:space="0" w:color="000000"/>
              <w:bottom w:val="single" w:sz="4" w:space="0" w:color="000000"/>
            </w:tcBorders>
            <w:shd w:val="clear" w:color="auto" w:fill="auto"/>
            <w:vAlign w:val="center"/>
          </w:tcPr>
          <w:p w14:paraId="725BE1BA" w14:textId="77777777" w:rsidR="000D5CD9" w:rsidRPr="000D5CD9" w:rsidRDefault="000D5CD9" w:rsidP="000D5CD9">
            <w:pPr>
              <w:jc w:val="center"/>
              <w:rPr>
                <w:sz w:val="20"/>
              </w:rPr>
            </w:pPr>
            <w:r w:rsidRPr="000D5CD9">
              <w:rPr>
                <w:sz w:val="20"/>
              </w:rPr>
              <w:t>64 (61%)</w:t>
            </w:r>
          </w:p>
        </w:tc>
        <w:tc>
          <w:tcPr>
            <w:tcW w:w="1019" w:type="dxa"/>
            <w:tcBorders>
              <w:top w:val="single" w:sz="4" w:space="0" w:color="000000"/>
              <w:left w:val="single" w:sz="4" w:space="0" w:color="000000"/>
              <w:bottom w:val="single" w:sz="4" w:space="0" w:color="000000"/>
            </w:tcBorders>
            <w:shd w:val="clear" w:color="auto" w:fill="auto"/>
            <w:vAlign w:val="center"/>
          </w:tcPr>
          <w:p w14:paraId="49EF93EE" w14:textId="77777777" w:rsidR="000D5CD9" w:rsidRPr="000D5CD9" w:rsidRDefault="000D5CD9" w:rsidP="000D5CD9">
            <w:pPr>
              <w:jc w:val="center"/>
              <w:rPr>
                <w:sz w:val="20"/>
              </w:rPr>
            </w:pPr>
            <w:r w:rsidRPr="000D5CD9">
              <w:rPr>
                <w:sz w:val="20"/>
              </w:rPr>
              <w:t>73 (66%)</w:t>
            </w:r>
          </w:p>
        </w:tc>
        <w:tc>
          <w:tcPr>
            <w:tcW w:w="919" w:type="dxa"/>
            <w:tcBorders>
              <w:top w:val="single" w:sz="4" w:space="0" w:color="000000"/>
              <w:left w:val="single" w:sz="4" w:space="0" w:color="000000"/>
              <w:bottom w:val="single" w:sz="4" w:space="0" w:color="000000"/>
            </w:tcBorders>
            <w:shd w:val="clear" w:color="auto" w:fill="auto"/>
            <w:vAlign w:val="center"/>
          </w:tcPr>
          <w:p w14:paraId="070AF8F1" w14:textId="77777777" w:rsidR="000D5CD9" w:rsidRPr="000D5CD9" w:rsidRDefault="000D5CD9" w:rsidP="000D5CD9">
            <w:pPr>
              <w:jc w:val="center"/>
              <w:rPr>
                <w:sz w:val="20"/>
              </w:rPr>
            </w:pPr>
            <w:r w:rsidRPr="000D5CD9">
              <w:rPr>
                <w:sz w:val="20"/>
              </w:rPr>
              <w:t>4 (7%)</w:t>
            </w:r>
          </w:p>
        </w:tc>
        <w:tc>
          <w:tcPr>
            <w:tcW w:w="991" w:type="dxa"/>
            <w:tcBorders>
              <w:top w:val="single" w:sz="4" w:space="0" w:color="000000"/>
              <w:left w:val="single" w:sz="4" w:space="0" w:color="000000"/>
              <w:bottom w:val="single" w:sz="4" w:space="0" w:color="000000"/>
            </w:tcBorders>
            <w:shd w:val="clear" w:color="auto" w:fill="auto"/>
            <w:vAlign w:val="center"/>
          </w:tcPr>
          <w:p w14:paraId="4AFCE31B" w14:textId="77777777" w:rsidR="000D5CD9" w:rsidRPr="000D5CD9" w:rsidRDefault="000D5CD9" w:rsidP="000D5CD9">
            <w:pPr>
              <w:jc w:val="center"/>
              <w:rPr>
                <w:sz w:val="20"/>
              </w:rPr>
            </w:pPr>
            <w:r w:rsidRPr="000D5CD9">
              <w:rPr>
                <w:sz w:val="20"/>
              </w:rPr>
              <w:t>31 (53%)</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2A16D6E" w14:textId="77777777" w:rsidR="000D5CD9" w:rsidRPr="000D5CD9" w:rsidRDefault="000D5CD9" w:rsidP="000D5CD9">
            <w:pPr>
              <w:jc w:val="center"/>
              <w:rPr>
                <w:sz w:val="20"/>
              </w:rPr>
            </w:pPr>
            <w:r w:rsidRPr="000D5CD9">
              <w:rPr>
                <w:sz w:val="20"/>
              </w:rPr>
              <w:t>32 (56%)</w:t>
            </w:r>
          </w:p>
        </w:tc>
      </w:tr>
      <w:tr w:rsidR="000D5CD9" w:rsidRPr="000D5CD9" w14:paraId="73E00C38"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436380B8" w14:textId="77777777" w:rsidR="000D5CD9" w:rsidRPr="000D5CD9" w:rsidRDefault="000D5CD9" w:rsidP="000D5CD9">
            <w:pPr>
              <w:keepNext/>
              <w:rPr>
                <w:sz w:val="20"/>
              </w:rPr>
            </w:pPr>
            <w:r w:rsidRPr="000D5CD9">
              <w:rPr>
                <w:b/>
                <w:sz w:val="20"/>
              </w:rPr>
              <w:t>Pacientu skaits, kuriem ķermeņa masa ir &gt; 100 kg</w:t>
            </w:r>
          </w:p>
        </w:tc>
        <w:tc>
          <w:tcPr>
            <w:tcW w:w="904" w:type="dxa"/>
            <w:tcBorders>
              <w:top w:val="single" w:sz="4" w:space="0" w:color="000000"/>
              <w:left w:val="single" w:sz="4" w:space="0" w:color="000000"/>
              <w:bottom w:val="single" w:sz="4" w:space="0" w:color="000000"/>
            </w:tcBorders>
            <w:shd w:val="clear" w:color="auto" w:fill="auto"/>
            <w:vAlign w:val="center"/>
          </w:tcPr>
          <w:p w14:paraId="5B4DE843" w14:textId="77777777" w:rsidR="000D5CD9" w:rsidRPr="000D5CD9" w:rsidRDefault="000D5CD9" w:rsidP="000D5CD9">
            <w:pPr>
              <w:keepNext/>
              <w:jc w:val="center"/>
              <w:rPr>
                <w:sz w:val="20"/>
              </w:rPr>
            </w:pPr>
            <w:r w:rsidRPr="000D5CD9">
              <w:rPr>
                <w:sz w:val="20"/>
              </w:rPr>
              <w:t>52</w:t>
            </w:r>
          </w:p>
        </w:tc>
        <w:tc>
          <w:tcPr>
            <w:tcW w:w="967" w:type="dxa"/>
            <w:tcBorders>
              <w:top w:val="single" w:sz="4" w:space="0" w:color="000000"/>
              <w:left w:val="single" w:sz="4" w:space="0" w:color="000000"/>
              <w:bottom w:val="single" w:sz="4" w:space="0" w:color="000000"/>
            </w:tcBorders>
            <w:shd w:val="clear" w:color="auto" w:fill="auto"/>
            <w:vAlign w:val="center"/>
          </w:tcPr>
          <w:p w14:paraId="56D42EE0" w14:textId="77777777" w:rsidR="000D5CD9" w:rsidRPr="000D5CD9" w:rsidRDefault="000D5CD9" w:rsidP="000D5CD9">
            <w:pPr>
              <w:keepNext/>
              <w:jc w:val="center"/>
              <w:rPr>
                <w:sz w:val="20"/>
              </w:rPr>
            </w:pPr>
            <w:r w:rsidRPr="000D5CD9">
              <w:rPr>
                <w:sz w:val="20"/>
              </w:rPr>
              <w:t>52</w:t>
            </w:r>
          </w:p>
        </w:tc>
        <w:tc>
          <w:tcPr>
            <w:tcW w:w="1019" w:type="dxa"/>
            <w:tcBorders>
              <w:top w:val="single" w:sz="4" w:space="0" w:color="000000"/>
              <w:left w:val="single" w:sz="4" w:space="0" w:color="000000"/>
              <w:bottom w:val="single" w:sz="4" w:space="0" w:color="000000"/>
            </w:tcBorders>
            <w:shd w:val="clear" w:color="auto" w:fill="auto"/>
            <w:vAlign w:val="center"/>
          </w:tcPr>
          <w:p w14:paraId="25172DBB" w14:textId="77777777" w:rsidR="000D5CD9" w:rsidRPr="000D5CD9" w:rsidRDefault="000D5CD9" w:rsidP="000D5CD9">
            <w:pPr>
              <w:keepNext/>
              <w:jc w:val="center"/>
              <w:rPr>
                <w:sz w:val="20"/>
              </w:rPr>
            </w:pPr>
            <w:r w:rsidRPr="000D5CD9">
              <w:rPr>
                <w:sz w:val="20"/>
              </w:rPr>
              <w:t>50</w:t>
            </w:r>
          </w:p>
        </w:tc>
        <w:tc>
          <w:tcPr>
            <w:tcW w:w="919" w:type="dxa"/>
            <w:tcBorders>
              <w:top w:val="single" w:sz="4" w:space="0" w:color="000000"/>
              <w:left w:val="single" w:sz="4" w:space="0" w:color="000000"/>
              <w:bottom w:val="single" w:sz="4" w:space="0" w:color="000000"/>
            </w:tcBorders>
            <w:shd w:val="clear" w:color="auto" w:fill="auto"/>
            <w:vAlign w:val="center"/>
          </w:tcPr>
          <w:p w14:paraId="0542170F" w14:textId="77777777" w:rsidR="000D5CD9" w:rsidRPr="000D5CD9" w:rsidRDefault="000D5CD9" w:rsidP="000D5CD9">
            <w:pPr>
              <w:keepNext/>
              <w:jc w:val="center"/>
              <w:rPr>
                <w:sz w:val="20"/>
              </w:rPr>
            </w:pPr>
            <w:r w:rsidRPr="000D5CD9">
              <w:rPr>
                <w:sz w:val="20"/>
              </w:rPr>
              <w:t>30</w:t>
            </w:r>
          </w:p>
        </w:tc>
        <w:tc>
          <w:tcPr>
            <w:tcW w:w="991" w:type="dxa"/>
            <w:tcBorders>
              <w:top w:val="single" w:sz="4" w:space="0" w:color="000000"/>
              <w:left w:val="single" w:sz="4" w:space="0" w:color="000000"/>
              <w:bottom w:val="single" w:sz="4" w:space="0" w:color="000000"/>
            </w:tcBorders>
            <w:shd w:val="clear" w:color="auto" w:fill="auto"/>
            <w:vAlign w:val="center"/>
          </w:tcPr>
          <w:p w14:paraId="537B4FCC" w14:textId="77777777" w:rsidR="000D5CD9" w:rsidRPr="000D5CD9" w:rsidRDefault="000D5CD9" w:rsidP="000D5CD9">
            <w:pPr>
              <w:keepNext/>
              <w:jc w:val="center"/>
              <w:rPr>
                <w:sz w:val="20"/>
              </w:rPr>
            </w:pPr>
            <w:r w:rsidRPr="000D5CD9">
              <w:rPr>
                <w:sz w:val="20"/>
              </w:rPr>
              <w:t>29</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CB12B89" w14:textId="77777777" w:rsidR="000D5CD9" w:rsidRPr="000D5CD9" w:rsidRDefault="000D5CD9" w:rsidP="000D5CD9">
            <w:pPr>
              <w:keepNext/>
              <w:jc w:val="center"/>
              <w:rPr>
                <w:sz w:val="20"/>
              </w:rPr>
            </w:pPr>
            <w:r w:rsidRPr="000D5CD9">
              <w:rPr>
                <w:sz w:val="20"/>
              </w:rPr>
              <w:t>31</w:t>
            </w:r>
          </w:p>
        </w:tc>
      </w:tr>
      <w:tr w:rsidR="000D5CD9" w:rsidRPr="000D5CD9" w14:paraId="7308A37F"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7541BE4C" w14:textId="77777777" w:rsidR="000D5CD9" w:rsidRPr="000D5CD9" w:rsidRDefault="000D5CD9" w:rsidP="000D5CD9">
            <w:pPr>
              <w:ind w:left="284"/>
              <w:rPr>
                <w:sz w:val="20"/>
              </w:rPr>
            </w:pPr>
            <w:r w:rsidRPr="000D5CD9">
              <w:rPr>
                <w:sz w:val="20"/>
              </w:rPr>
              <w:t>ACR 20 atbildes reakcija, n (%)</w:t>
            </w:r>
          </w:p>
        </w:tc>
        <w:tc>
          <w:tcPr>
            <w:tcW w:w="904" w:type="dxa"/>
            <w:tcBorders>
              <w:top w:val="single" w:sz="4" w:space="0" w:color="000000"/>
              <w:left w:val="single" w:sz="4" w:space="0" w:color="000000"/>
              <w:bottom w:val="single" w:sz="4" w:space="0" w:color="000000"/>
            </w:tcBorders>
            <w:shd w:val="clear" w:color="auto" w:fill="auto"/>
            <w:vAlign w:val="center"/>
          </w:tcPr>
          <w:p w14:paraId="762E507C" w14:textId="77777777" w:rsidR="000D5CD9" w:rsidRPr="000D5CD9" w:rsidRDefault="000D5CD9" w:rsidP="000D5CD9">
            <w:pPr>
              <w:jc w:val="center"/>
              <w:rPr>
                <w:sz w:val="20"/>
              </w:rPr>
            </w:pPr>
            <w:r w:rsidRPr="000D5CD9">
              <w:rPr>
                <w:sz w:val="20"/>
              </w:rPr>
              <w:t>8 (15%)</w:t>
            </w:r>
          </w:p>
        </w:tc>
        <w:tc>
          <w:tcPr>
            <w:tcW w:w="967" w:type="dxa"/>
            <w:tcBorders>
              <w:top w:val="single" w:sz="4" w:space="0" w:color="000000"/>
              <w:left w:val="single" w:sz="4" w:space="0" w:color="000000"/>
              <w:bottom w:val="single" w:sz="4" w:space="0" w:color="000000"/>
            </w:tcBorders>
            <w:shd w:val="clear" w:color="auto" w:fill="auto"/>
            <w:vAlign w:val="center"/>
          </w:tcPr>
          <w:p w14:paraId="69D28E05" w14:textId="77777777" w:rsidR="000D5CD9" w:rsidRPr="000D5CD9" w:rsidRDefault="000D5CD9" w:rsidP="000D5CD9">
            <w:pPr>
              <w:jc w:val="center"/>
              <w:rPr>
                <w:sz w:val="20"/>
              </w:rPr>
            </w:pPr>
            <w:r w:rsidRPr="000D5CD9">
              <w:rPr>
                <w:sz w:val="20"/>
              </w:rPr>
              <w:t>20 (38%)</w:t>
            </w:r>
          </w:p>
        </w:tc>
        <w:tc>
          <w:tcPr>
            <w:tcW w:w="1019" w:type="dxa"/>
            <w:tcBorders>
              <w:top w:val="single" w:sz="4" w:space="0" w:color="000000"/>
              <w:left w:val="single" w:sz="4" w:space="0" w:color="000000"/>
              <w:bottom w:val="single" w:sz="4" w:space="0" w:color="000000"/>
            </w:tcBorders>
            <w:shd w:val="clear" w:color="auto" w:fill="auto"/>
            <w:vAlign w:val="center"/>
          </w:tcPr>
          <w:p w14:paraId="4D9F4216" w14:textId="77777777" w:rsidR="000D5CD9" w:rsidRPr="000D5CD9" w:rsidRDefault="000D5CD9" w:rsidP="000D5CD9">
            <w:pPr>
              <w:jc w:val="center"/>
              <w:rPr>
                <w:sz w:val="20"/>
              </w:rPr>
            </w:pPr>
            <w:r w:rsidRPr="000D5CD9">
              <w:rPr>
                <w:sz w:val="20"/>
              </w:rPr>
              <w:t>23 (46%)</w:t>
            </w:r>
          </w:p>
        </w:tc>
        <w:tc>
          <w:tcPr>
            <w:tcW w:w="919" w:type="dxa"/>
            <w:tcBorders>
              <w:top w:val="single" w:sz="4" w:space="0" w:color="000000"/>
              <w:left w:val="single" w:sz="4" w:space="0" w:color="000000"/>
              <w:bottom w:val="single" w:sz="4" w:space="0" w:color="000000"/>
            </w:tcBorders>
            <w:shd w:val="clear" w:color="auto" w:fill="auto"/>
            <w:vAlign w:val="center"/>
          </w:tcPr>
          <w:p w14:paraId="71B731E3" w14:textId="77777777" w:rsidR="000D5CD9" w:rsidRPr="000D5CD9" w:rsidRDefault="000D5CD9" w:rsidP="000D5CD9">
            <w:pPr>
              <w:jc w:val="center"/>
              <w:rPr>
                <w:sz w:val="20"/>
              </w:rPr>
            </w:pPr>
            <w:r w:rsidRPr="000D5CD9">
              <w:rPr>
                <w:sz w:val="20"/>
              </w:rPr>
              <w:t>4 (13%)</w:t>
            </w:r>
          </w:p>
        </w:tc>
        <w:tc>
          <w:tcPr>
            <w:tcW w:w="991" w:type="dxa"/>
            <w:tcBorders>
              <w:top w:val="single" w:sz="4" w:space="0" w:color="000000"/>
              <w:left w:val="single" w:sz="4" w:space="0" w:color="000000"/>
              <w:bottom w:val="single" w:sz="4" w:space="0" w:color="000000"/>
            </w:tcBorders>
            <w:shd w:val="clear" w:color="auto" w:fill="auto"/>
            <w:vAlign w:val="center"/>
          </w:tcPr>
          <w:p w14:paraId="1C01C0E3" w14:textId="77777777" w:rsidR="000D5CD9" w:rsidRPr="000D5CD9" w:rsidRDefault="000D5CD9" w:rsidP="000D5CD9">
            <w:pPr>
              <w:jc w:val="center"/>
              <w:rPr>
                <w:sz w:val="20"/>
              </w:rPr>
            </w:pPr>
            <w:r w:rsidRPr="000D5CD9">
              <w:rPr>
                <w:sz w:val="20"/>
              </w:rPr>
              <w:t>13 (45%)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A517BD7" w14:textId="77777777" w:rsidR="000D5CD9" w:rsidRPr="000D5CD9" w:rsidRDefault="000D5CD9" w:rsidP="000D5CD9">
            <w:pPr>
              <w:jc w:val="center"/>
              <w:rPr>
                <w:sz w:val="20"/>
              </w:rPr>
            </w:pPr>
            <w:r w:rsidRPr="000D5CD9">
              <w:rPr>
                <w:sz w:val="20"/>
              </w:rPr>
              <w:t>12 (39%)</w:t>
            </w:r>
          </w:p>
        </w:tc>
      </w:tr>
      <w:tr w:rsidR="000D5CD9" w:rsidRPr="000D5CD9" w14:paraId="1476747B"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2D75286A" w14:textId="77777777" w:rsidR="000D5CD9" w:rsidRPr="000D5CD9" w:rsidRDefault="000D5CD9" w:rsidP="000D5CD9">
            <w:pPr>
              <w:keepNext/>
              <w:rPr>
                <w:sz w:val="20"/>
              </w:rPr>
            </w:pPr>
            <w:r w:rsidRPr="000D5CD9">
              <w:rPr>
                <w:i/>
                <w:sz w:val="20"/>
              </w:rPr>
              <w:t>Pacientu skaits, kuriem ≥ 3% ĶVL</w:t>
            </w:r>
            <w:r w:rsidRPr="000D5CD9">
              <w:rPr>
                <w:i/>
                <w:sz w:val="20"/>
                <w:vertAlign w:val="superscript"/>
              </w:rPr>
              <w:t>d</w:t>
            </w:r>
          </w:p>
        </w:tc>
        <w:tc>
          <w:tcPr>
            <w:tcW w:w="904" w:type="dxa"/>
            <w:tcBorders>
              <w:top w:val="single" w:sz="4" w:space="0" w:color="000000"/>
              <w:left w:val="single" w:sz="4" w:space="0" w:color="000000"/>
              <w:bottom w:val="single" w:sz="4" w:space="0" w:color="000000"/>
            </w:tcBorders>
            <w:shd w:val="clear" w:color="auto" w:fill="auto"/>
            <w:vAlign w:val="center"/>
          </w:tcPr>
          <w:p w14:paraId="029C25EE" w14:textId="77777777" w:rsidR="000D5CD9" w:rsidRPr="000D5CD9" w:rsidRDefault="000D5CD9" w:rsidP="000D5CD9">
            <w:pPr>
              <w:keepNext/>
              <w:jc w:val="center"/>
              <w:rPr>
                <w:sz w:val="20"/>
              </w:rPr>
            </w:pPr>
            <w:r w:rsidRPr="000D5CD9">
              <w:rPr>
                <w:sz w:val="20"/>
              </w:rPr>
              <w:t>41</w:t>
            </w:r>
          </w:p>
        </w:tc>
        <w:tc>
          <w:tcPr>
            <w:tcW w:w="967" w:type="dxa"/>
            <w:tcBorders>
              <w:top w:val="single" w:sz="4" w:space="0" w:color="000000"/>
              <w:left w:val="single" w:sz="4" w:space="0" w:color="000000"/>
              <w:bottom w:val="single" w:sz="4" w:space="0" w:color="000000"/>
            </w:tcBorders>
            <w:shd w:val="clear" w:color="auto" w:fill="auto"/>
            <w:vAlign w:val="center"/>
          </w:tcPr>
          <w:p w14:paraId="3B67D083" w14:textId="77777777" w:rsidR="000D5CD9" w:rsidRPr="000D5CD9" w:rsidRDefault="000D5CD9" w:rsidP="000D5CD9">
            <w:pPr>
              <w:keepNext/>
              <w:jc w:val="center"/>
              <w:rPr>
                <w:sz w:val="20"/>
              </w:rPr>
            </w:pPr>
            <w:r w:rsidRPr="000D5CD9">
              <w:rPr>
                <w:sz w:val="20"/>
              </w:rPr>
              <w:t>40</w:t>
            </w:r>
          </w:p>
        </w:tc>
        <w:tc>
          <w:tcPr>
            <w:tcW w:w="1019" w:type="dxa"/>
            <w:tcBorders>
              <w:top w:val="single" w:sz="4" w:space="0" w:color="000000"/>
              <w:left w:val="single" w:sz="4" w:space="0" w:color="000000"/>
              <w:bottom w:val="single" w:sz="4" w:space="0" w:color="000000"/>
            </w:tcBorders>
            <w:shd w:val="clear" w:color="auto" w:fill="auto"/>
            <w:vAlign w:val="center"/>
          </w:tcPr>
          <w:p w14:paraId="18B6FC26" w14:textId="77777777" w:rsidR="000D5CD9" w:rsidRPr="000D5CD9" w:rsidRDefault="000D5CD9" w:rsidP="000D5CD9">
            <w:pPr>
              <w:keepNext/>
              <w:jc w:val="center"/>
              <w:rPr>
                <w:sz w:val="20"/>
              </w:rPr>
            </w:pPr>
            <w:r w:rsidRPr="000D5CD9">
              <w:rPr>
                <w:sz w:val="20"/>
              </w:rPr>
              <w:t>38</w:t>
            </w:r>
          </w:p>
        </w:tc>
        <w:tc>
          <w:tcPr>
            <w:tcW w:w="919" w:type="dxa"/>
            <w:tcBorders>
              <w:top w:val="single" w:sz="4" w:space="0" w:color="000000"/>
              <w:left w:val="single" w:sz="4" w:space="0" w:color="000000"/>
              <w:bottom w:val="single" w:sz="4" w:space="0" w:color="000000"/>
            </w:tcBorders>
            <w:shd w:val="clear" w:color="auto" w:fill="auto"/>
            <w:vAlign w:val="center"/>
          </w:tcPr>
          <w:p w14:paraId="3EF3FE05" w14:textId="77777777" w:rsidR="000D5CD9" w:rsidRPr="000D5CD9" w:rsidRDefault="000D5CD9" w:rsidP="000D5CD9">
            <w:pPr>
              <w:keepNext/>
              <w:jc w:val="center"/>
              <w:rPr>
                <w:sz w:val="20"/>
              </w:rPr>
            </w:pPr>
            <w:r w:rsidRPr="000D5CD9">
              <w:rPr>
                <w:sz w:val="20"/>
              </w:rPr>
              <w:t>26</w:t>
            </w:r>
          </w:p>
        </w:tc>
        <w:tc>
          <w:tcPr>
            <w:tcW w:w="991" w:type="dxa"/>
            <w:tcBorders>
              <w:top w:val="single" w:sz="4" w:space="0" w:color="000000"/>
              <w:left w:val="single" w:sz="4" w:space="0" w:color="000000"/>
              <w:bottom w:val="single" w:sz="4" w:space="0" w:color="000000"/>
            </w:tcBorders>
            <w:shd w:val="clear" w:color="auto" w:fill="auto"/>
            <w:vAlign w:val="center"/>
          </w:tcPr>
          <w:p w14:paraId="3164D2D8" w14:textId="77777777" w:rsidR="000D5CD9" w:rsidRPr="000D5CD9" w:rsidRDefault="000D5CD9" w:rsidP="000D5CD9">
            <w:pPr>
              <w:keepNext/>
              <w:jc w:val="center"/>
              <w:rPr>
                <w:sz w:val="20"/>
              </w:rPr>
            </w:pPr>
            <w:r w:rsidRPr="000D5CD9">
              <w:rPr>
                <w:sz w:val="20"/>
              </w:rPr>
              <w:t>22</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03F977D2" w14:textId="77777777" w:rsidR="000D5CD9" w:rsidRPr="000D5CD9" w:rsidRDefault="000D5CD9" w:rsidP="000D5CD9">
            <w:pPr>
              <w:keepNext/>
              <w:jc w:val="center"/>
              <w:rPr>
                <w:sz w:val="20"/>
              </w:rPr>
            </w:pPr>
            <w:r w:rsidRPr="000D5CD9">
              <w:rPr>
                <w:sz w:val="20"/>
              </w:rPr>
              <w:t>24</w:t>
            </w:r>
          </w:p>
        </w:tc>
      </w:tr>
      <w:tr w:rsidR="000D5CD9" w:rsidRPr="000D5CD9" w14:paraId="1A5BAB2D" w14:textId="77777777" w:rsidTr="00676497">
        <w:trPr>
          <w:cantSplit/>
          <w:jc w:val="center"/>
        </w:trPr>
        <w:tc>
          <w:tcPr>
            <w:tcW w:w="3289" w:type="dxa"/>
            <w:tcBorders>
              <w:top w:val="single" w:sz="4" w:space="0" w:color="000000"/>
              <w:left w:val="single" w:sz="4" w:space="0" w:color="000000"/>
              <w:bottom w:val="single" w:sz="4" w:space="0" w:color="000000"/>
            </w:tcBorders>
            <w:shd w:val="clear" w:color="auto" w:fill="auto"/>
            <w:vAlign w:val="center"/>
          </w:tcPr>
          <w:p w14:paraId="1F5F4736" w14:textId="77777777" w:rsidR="000D5CD9" w:rsidRPr="000D5CD9" w:rsidRDefault="000D5CD9" w:rsidP="000D5CD9">
            <w:pPr>
              <w:ind w:left="284"/>
              <w:rPr>
                <w:sz w:val="20"/>
              </w:rPr>
            </w:pPr>
            <w:r w:rsidRPr="000D5CD9">
              <w:rPr>
                <w:sz w:val="20"/>
              </w:rPr>
              <w:t>PASI 75 atbildes reakcija, n (%)</w:t>
            </w:r>
          </w:p>
        </w:tc>
        <w:tc>
          <w:tcPr>
            <w:tcW w:w="904" w:type="dxa"/>
            <w:tcBorders>
              <w:top w:val="single" w:sz="4" w:space="0" w:color="000000"/>
              <w:left w:val="single" w:sz="4" w:space="0" w:color="000000"/>
              <w:bottom w:val="single" w:sz="4" w:space="0" w:color="000000"/>
            </w:tcBorders>
            <w:shd w:val="clear" w:color="auto" w:fill="auto"/>
            <w:vAlign w:val="center"/>
          </w:tcPr>
          <w:p w14:paraId="253BA2C2" w14:textId="77777777" w:rsidR="000D5CD9" w:rsidRPr="000D5CD9" w:rsidRDefault="000D5CD9" w:rsidP="000D5CD9">
            <w:pPr>
              <w:jc w:val="center"/>
              <w:rPr>
                <w:sz w:val="20"/>
              </w:rPr>
            </w:pPr>
            <w:r w:rsidRPr="000D5CD9">
              <w:rPr>
                <w:sz w:val="20"/>
              </w:rPr>
              <w:t>2 (5%)</w:t>
            </w:r>
          </w:p>
        </w:tc>
        <w:tc>
          <w:tcPr>
            <w:tcW w:w="967" w:type="dxa"/>
            <w:tcBorders>
              <w:top w:val="single" w:sz="4" w:space="0" w:color="000000"/>
              <w:left w:val="single" w:sz="4" w:space="0" w:color="000000"/>
              <w:bottom w:val="single" w:sz="4" w:space="0" w:color="000000"/>
            </w:tcBorders>
            <w:shd w:val="clear" w:color="auto" w:fill="auto"/>
            <w:vAlign w:val="center"/>
          </w:tcPr>
          <w:p w14:paraId="7BDFB288" w14:textId="77777777" w:rsidR="000D5CD9" w:rsidRPr="000D5CD9" w:rsidRDefault="000D5CD9" w:rsidP="000D5CD9">
            <w:pPr>
              <w:jc w:val="center"/>
              <w:rPr>
                <w:sz w:val="20"/>
              </w:rPr>
            </w:pPr>
            <w:r w:rsidRPr="000D5CD9">
              <w:rPr>
                <w:sz w:val="20"/>
              </w:rPr>
              <w:t>19 (48%)</w:t>
            </w:r>
          </w:p>
        </w:tc>
        <w:tc>
          <w:tcPr>
            <w:tcW w:w="1019" w:type="dxa"/>
            <w:tcBorders>
              <w:top w:val="single" w:sz="4" w:space="0" w:color="000000"/>
              <w:left w:val="single" w:sz="4" w:space="0" w:color="000000"/>
              <w:bottom w:val="single" w:sz="4" w:space="0" w:color="000000"/>
            </w:tcBorders>
            <w:shd w:val="clear" w:color="auto" w:fill="auto"/>
            <w:vAlign w:val="center"/>
          </w:tcPr>
          <w:p w14:paraId="4FD1053D" w14:textId="77777777" w:rsidR="000D5CD9" w:rsidRPr="000D5CD9" w:rsidRDefault="000D5CD9" w:rsidP="000D5CD9">
            <w:pPr>
              <w:jc w:val="center"/>
              <w:rPr>
                <w:sz w:val="20"/>
              </w:rPr>
            </w:pPr>
            <w:r w:rsidRPr="000D5CD9">
              <w:rPr>
                <w:sz w:val="20"/>
              </w:rPr>
              <w:t>20 (53%)</w:t>
            </w:r>
          </w:p>
        </w:tc>
        <w:tc>
          <w:tcPr>
            <w:tcW w:w="919" w:type="dxa"/>
            <w:tcBorders>
              <w:top w:val="single" w:sz="4" w:space="0" w:color="000000"/>
              <w:left w:val="single" w:sz="4" w:space="0" w:color="000000"/>
              <w:bottom w:val="single" w:sz="4" w:space="0" w:color="000000"/>
            </w:tcBorders>
            <w:shd w:val="clear" w:color="auto" w:fill="auto"/>
            <w:vAlign w:val="center"/>
          </w:tcPr>
          <w:p w14:paraId="20C2DC7D" w14:textId="77777777" w:rsidR="000D5CD9" w:rsidRPr="000D5CD9" w:rsidRDefault="000D5CD9" w:rsidP="000D5CD9">
            <w:pPr>
              <w:jc w:val="center"/>
              <w:rPr>
                <w:sz w:val="20"/>
              </w:rPr>
            </w:pPr>
            <w:r w:rsidRPr="000D5CD9">
              <w:rPr>
                <w:sz w:val="20"/>
              </w:rPr>
              <w:t>0</w:t>
            </w:r>
          </w:p>
        </w:tc>
        <w:tc>
          <w:tcPr>
            <w:tcW w:w="991" w:type="dxa"/>
            <w:tcBorders>
              <w:top w:val="single" w:sz="4" w:space="0" w:color="000000"/>
              <w:left w:val="single" w:sz="4" w:space="0" w:color="000000"/>
              <w:bottom w:val="single" w:sz="4" w:space="0" w:color="000000"/>
            </w:tcBorders>
            <w:shd w:val="clear" w:color="auto" w:fill="auto"/>
            <w:vAlign w:val="center"/>
          </w:tcPr>
          <w:p w14:paraId="6E916D64" w14:textId="77777777" w:rsidR="000D5CD9" w:rsidRPr="000D5CD9" w:rsidRDefault="000D5CD9" w:rsidP="000D5CD9">
            <w:pPr>
              <w:jc w:val="center"/>
              <w:rPr>
                <w:sz w:val="20"/>
              </w:rPr>
            </w:pPr>
            <w:r w:rsidRPr="000D5CD9">
              <w:rPr>
                <w:sz w:val="20"/>
              </w:rPr>
              <w:t>10 (45%)</w:t>
            </w:r>
          </w:p>
        </w:tc>
        <w:tc>
          <w:tcPr>
            <w:tcW w:w="100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C1E8831" w14:textId="77777777" w:rsidR="000D5CD9" w:rsidRPr="000D5CD9" w:rsidRDefault="000D5CD9" w:rsidP="000D5CD9">
            <w:pPr>
              <w:jc w:val="center"/>
              <w:rPr>
                <w:sz w:val="20"/>
              </w:rPr>
            </w:pPr>
            <w:r w:rsidRPr="000D5CD9">
              <w:rPr>
                <w:sz w:val="20"/>
              </w:rPr>
              <w:t>13 (54%)</w:t>
            </w:r>
          </w:p>
        </w:tc>
      </w:tr>
      <w:tr w:rsidR="000D5CD9" w:rsidRPr="000D5CD9" w14:paraId="47EEC9F1" w14:textId="77777777" w:rsidTr="00676497">
        <w:trPr>
          <w:gridAfter w:val="1"/>
          <w:wAfter w:w="20" w:type="dxa"/>
          <w:cantSplit/>
          <w:jc w:val="center"/>
        </w:trPr>
        <w:tc>
          <w:tcPr>
            <w:tcW w:w="9072" w:type="dxa"/>
            <w:gridSpan w:val="7"/>
            <w:tcBorders>
              <w:top w:val="single" w:sz="4" w:space="0" w:color="000000"/>
            </w:tcBorders>
            <w:shd w:val="clear" w:color="auto" w:fill="auto"/>
            <w:vAlign w:val="center"/>
          </w:tcPr>
          <w:p w14:paraId="49C29BFD" w14:textId="77777777" w:rsidR="000D5CD9" w:rsidRPr="000D5CD9" w:rsidRDefault="000D5CD9" w:rsidP="000D5CD9">
            <w:pPr>
              <w:widowControl w:val="0"/>
              <w:ind w:left="284" w:hanging="284"/>
              <w:rPr>
                <w:szCs w:val="22"/>
                <w:vertAlign w:val="superscript"/>
              </w:rPr>
            </w:pPr>
            <w:r w:rsidRPr="000D5CD9">
              <w:rPr>
                <w:szCs w:val="22"/>
                <w:vertAlign w:val="superscript"/>
              </w:rPr>
              <w:t>a</w:t>
            </w:r>
            <w:r w:rsidRPr="000D5CD9">
              <w:rPr>
                <w:szCs w:val="18"/>
                <w:vertAlign w:val="superscript"/>
              </w:rPr>
              <w:tab/>
            </w:r>
            <w:r w:rsidRPr="000D5CD9">
              <w:rPr>
                <w:sz w:val="18"/>
                <w:szCs w:val="18"/>
              </w:rPr>
              <w:t>p &lt; 0,001.</w:t>
            </w:r>
          </w:p>
          <w:p w14:paraId="49E70D0E" w14:textId="77777777" w:rsidR="000D5CD9" w:rsidRPr="000D5CD9" w:rsidRDefault="000D5CD9" w:rsidP="000D5CD9">
            <w:pPr>
              <w:widowControl w:val="0"/>
              <w:ind w:left="284" w:hanging="284"/>
              <w:rPr>
                <w:szCs w:val="22"/>
                <w:vertAlign w:val="superscript"/>
              </w:rPr>
            </w:pPr>
            <w:r w:rsidRPr="000D5CD9">
              <w:rPr>
                <w:szCs w:val="22"/>
                <w:vertAlign w:val="superscript"/>
              </w:rPr>
              <w:t>b</w:t>
            </w:r>
            <w:r w:rsidRPr="000D5CD9">
              <w:rPr>
                <w:szCs w:val="18"/>
                <w:vertAlign w:val="superscript"/>
              </w:rPr>
              <w:tab/>
            </w:r>
            <w:r w:rsidRPr="000D5CD9">
              <w:rPr>
                <w:sz w:val="18"/>
                <w:szCs w:val="18"/>
              </w:rPr>
              <w:t>p &lt; 0,05.</w:t>
            </w:r>
          </w:p>
          <w:p w14:paraId="3FECAB40" w14:textId="77777777" w:rsidR="000D5CD9" w:rsidRPr="000D5CD9" w:rsidRDefault="000D5CD9" w:rsidP="000D5CD9">
            <w:pPr>
              <w:widowControl w:val="0"/>
              <w:ind w:left="284" w:hanging="284"/>
              <w:rPr>
                <w:szCs w:val="22"/>
                <w:vertAlign w:val="superscript"/>
              </w:rPr>
            </w:pPr>
            <w:r w:rsidRPr="000D5CD9">
              <w:rPr>
                <w:szCs w:val="22"/>
                <w:vertAlign w:val="superscript"/>
              </w:rPr>
              <w:t>c</w:t>
            </w:r>
            <w:r w:rsidRPr="000D5CD9">
              <w:rPr>
                <w:szCs w:val="18"/>
                <w:vertAlign w:val="superscript"/>
              </w:rPr>
              <w:tab/>
            </w:r>
            <w:r w:rsidRPr="000D5CD9">
              <w:rPr>
                <w:sz w:val="18"/>
                <w:szCs w:val="18"/>
              </w:rPr>
              <w:t>p = NN.</w:t>
            </w:r>
          </w:p>
          <w:p w14:paraId="757295EE" w14:textId="77777777" w:rsidR="000D5CD9" w:rsidRPr="000D5CD9" w:rsidRDefault="000D5CD9" w:rsidP="000D5CD9">
            <w:pPr>
              <w:widowControl w:val="0"/>
              <w:ind w:left="284" w:hanging="284"/>
            </w:pPr>
            <w:r w:rsidRPr="000D5CD9">
              <w:rPr>
                <w:szCs w:val="22"/>
                <w:vertAlign w:val="superscript"/>
              </w:rPr>
              <w:t>d</w:t>
            </w:r>
            <w:r w:rsidRPr="000D5CD9">
              <w:rPr>
                <w:szCs w:val="18"/>
                <w:vertAlign w:val="superscript"/>
              </w:rPr>
              <w:t>.</w:t>
            </w:r>
            <w:r w:rsidRPr="000D5CD9">
              <w:rPr>
                <w:szCs w:val="18"/>
                <w:vertAlign w:val="superscript"/>
              </w:rPr>
              <w:tab/>
            </w:r>
            <w:r w:rsidRPr="000D5CD9">
              <w:rPr>
                <w:sz w:val="18"/>
                <w:szCs w:val="18"/>
              </w:rPr>
              <w:t>Pacientu skaits, kuriem pētījuma sākumā psoriāze skārusi ≥ 3% ādas ĶVL.</w:t>
            </w:r>
          </w:p>
        </w:tc>
      </w:tr>
    </w:tbl>
    <w:p w14:paraId="2EC5ED68" w14:textId="77777777" w:rsidR="000D5CD9" w:rsidRPr="000D5CD9" w:rsidRDefault="000D5CD9" w:rsidP="000D5CD9">
      <w:pPr>
        <w:autoSpaceDE w:val="0"/>
        <w:rPr>
          <w:szCs w:val="22"/>
        </w:rPr>
      </w:pPr>
    </w:p>
    <w:p w14:paraId="7A3173DD" w14:textId="77777777" w:rsidR="000D5CD9" w:rsidRPr="000D5CD9" w:rsidRDefault="000D5CD9" w:rsidP="000D5CD9">
      <w:pPr>
        <w:rPr>
          <w:szCs w:val="22"/>
        </w:rPr>
      </w:pPr>
      <w:r w:rsidRPr="000D5CD9">
        <w:rPr>
          <w:szCs w:val="24"/>
        </w:rPr>
        <w:t>ACR 20, 50 un 70 atbildes reakcija turpināja uzlaboties vai saglabājās līdz 52. nedēļai (PsA 1. un 2. pētījumā) un 100. nedēļai (PsA 1. pētījumā). PsA 1. pētījumā ACR 20 atbildes reakciju līdz 100. nedēļai sasniedza 57% un 64% pacientu, kas bija saņēmuši attiecīgi 45 mg un 90 mg devas. PsA 2. pētījumā ACR 20 atbildes reakciju līdz 52. nedēļai sasniedza 47% un 48% pacientu, kas bija saņēmuši attiecīgi 45 mg un 90 mg devas.</w:t>
      </w:r>
    </w:p>
    <w:p w14:paraId="5636D141" w14:textId="77777777" w:rsidR="000D5CD9" w:rsidRPr="000D5CD9" w:rsidRDefault="000D5CD9" w:rsidP="000D5CD9">
      <w:pPr>
        <w:rPr>
          <w:szCs w:val="22"/>
        </w:rPr>
      </w:pPr>
    </w:p>
    <w:p w14:paraId="1006A114" w14:textId="77777777" w:rsidR="000D5CD9" w:rsidRPr="000D5CD9" w:rsidRDefault="000D5CD9" w:rsidP="000D5CD9">
      <w:pPr>
        <w:rPr>
          <w:szCs w:val="22"/>
        </w:rPr>
      </w:pPr>
      <w:r w:rsidRPr="000D5CD9">
        <w:rPr>
          <w:szCs w:val="22"/>
        </w:rPr>
        <w:t xml:space="preserve">Pacientu īpatsvars, kas sasniedza pēc modificētajiem PsA atbildes reakcijas kritērijiem (PsARC) definēto atbildes reakciju, ustekinumaba grupā 24. nedēļā arī bija lielāks nekā placebo grupā. </w:t>
      </w:r>
      <w:r w:rsidRPr="000D5CD9">
        <w:rPr>
          <w:szCs w:val="24"/>
        </w:rPr>
        <w:t>PsACR atbildes reakcija saglabājās līdz 52. un 100. nedēļai.</w:t>
      </w:r>
      <w:r w:rsidRPr="000D5CD9">
        <w:t xml:space="preserve"> </w:t>
      </w:r>
      <w:r w:rsidRPr="000D5CD9">
        <w:rPr>
          <w:szCs w:val="22"/>
        </w:rPr>
        <w:t>Lielākajai daļai ar ustekinumabu ārstēto pacientu, kuriem pētījuma sākumā bija spondilīts kopā ar perifēru artrītu, 24. nedēļā tika novērota pēc Bath ankilozējošā spondilīta aktivitātes indeksa (BASDAI) iegūto novērtējuma punktu uzlabošanās par 50% un 70% (salīdzinājumā ar placebo).</w:t>
      </w:r>
    </w:p>
    <w:p w14:paraId="695E3668" w14:textId="77777777" w:rsidR="000D5CD9" w:rsidRPr="000D5CD9" w:rsidRDefault="000D5CD9" w:rsidP="000D5CD9">
      <w:pPr>
        <w:rPr>
          <w:szCs w:val="22"/>
        </w:rPr>
      </w:pPr>
    </w:p>
    <w:p w14:paraId="5E5A322F" w14:textId="4193D85B" w:rsidR="000D5CD9" w:rsidRPr="000D5CD9" w:rsidRDefault="000D5CD9" w:rsidP="000D5CD9">
      <w:pPr>
        <w:rPr>
          <w:szCs w:val="22"/>
          <w:u w:val="single"/>
        </w:rPr>
      </w:pPr>
      <w:r w:rsidRPr="000D5CD9">
        <w:rPr>
          <w:szCs w:val="22"/>
        </w:rPr>
        <w:t xml:space="preserve">Ar ustekinumabu ārstēto pacientu grupās novērotā atbildes reakcija bija līdzīga tai, kas novērota gan MTX saņēmušajiem, gan nesaņēmušajiem pacientiem, </w:t>
      </w:r>
      <w:r w:rsidRPr="000D5CD9">
        <w:rPr>
          <w:szCs w:val="24"/>
        </w:rPr>
        <w:t>un saglabājās līdz 52. un 100. nedēļai</w:t>
      </w:r>
      <w:r w:rsidRPr="000D5CD9">
        <w:rPr>
          <w:szCs w:val="22"/>
        </w:rPr>
        <w:t xml:space="preserve">. Ustekinumabu saņēmušie pacienti, kas iepriekš bija ārstēti ar </w:t>
      </w:r>
      <w:r w:rsidR="0080240A">
        <w:rPr>
          <w:szCs w:val="22"/>
        </w:rPr>
        <w:t>anti</w:t>
      </w:r>
      <w:r w:rsidRPr="000D5CD9">
        <w:rPr>
          <w:szCs w:val="22"/>
        </w:rPr>
        <w:t>-TNF</w:t>
      </w:r>
      <w:r w:rsidR="0080240A">
        <w:rPr>
          <w:szCs w:val="22"/>
        </w:rPr>
        <w:t xml:space="preserve"> </w:t>
      </w:r>
      <w:r w:rsidR="0080240A" w:rsidRPr="000D5CD9">
        <w:rPr>
          <w:szCs w:val="22"/>
        </w:rPr>
        <w:t>α</w:t>
      </w:r>
      <w:r w:rsidRPr="000D5CD9">
        <w:rPr>
          <w:szCs w:val="22"/>
        </w:rPr>
        <w:t xml:space="preserve"> </w:t>
      </w:r>
      <w:r w:rsidR="00165EA2" w:rsidRPr="000D5CD9">
        <w:rPr>
          <w:szCs w:val="22"/>
        </w:rPr>
        <w:t>a</w:t>
      </w:r>
      <w:r w:rsidR="00165EA2">
        <w:rPr>
          <w:szCs w:val="22"/>
        </w:rPr>
        <w:t>līdzekļiem</w:t>
      </w:r>
      <w:r w:rsidRPr="000D5CD9">
        <w:rPr>
          <w:szCs w:val="22"/>
        </w:rPr>
        <w:t xml:space="preserve">, līdz 24. nedēļai bija sasnieguši izteiktāku atbildes reakciju nekā placebo saņēmušie pacienti (ACR 20 atbildes reakcija 24. nedēļā, lietojot 45 un 90 mg devas, bija attiecīgi 37% un 34%, bet lietojot placebo – 15%; p &lt; 0,05), </w:t>
      </w:r>
      <w:r w:rsidRPr="000D5CD9">
        <w:rPr>
          <w:szCs w:val="24"/>
        </w:rPr>
        <w:t>un atbildes reakcija saglabājās līdz 52. nedēļai</w:t>
      </w:r>
      <w:r w:rsidRPr="000D5CD9">
        <w:rPr>
          <w:szCs w:val="22"/>
        </w:rPr>
        <w:t>.</w:t>
      </w:r>
    </w:p>
    <w:p w14:paraId="45441F53" w14:textId="77777777" w:rsidR="000D5CD9" w:rsidRPr="000D5CD9" w:rsidRDefault="000D5CD9" w:rsidP="000D5CD9">
      <w:pPr>
        <w:rPr>
          <w:szCs w:val="22"/>
          <w:u w:val="single"/>
        </w:rPr>
      </w:pPr>
    </w:p>
    <w:p w14:paraId="61727C5B" w14:textId="77777777" w:rsidR="000D5CD9" w:rsidRPr="000D5CD9" w:rsidRDefault="000D5CD9" w:rsidP="000D5CD9">
      <w:pPr>
        <w:autoSpaceDE w:val="0"/>
        <w:rPr>
          <w:szCs w:val="24"/>
        </w:rPr>
      </w:pPr>
      <w:r w:rsidRPr="000D5CD9">
        <w:rPr>
          <w:szCs w:val="22"/>
        </w:rPr>
        <w:t xml:space="preserve">Pacientiem ar entezītu un/vai daktilītu pētījuma sākumā PsA 1. pētījuma 24. nedēļā ustekinumabu saņēmušo pacientu grupā salīdzinājumā ar placebo grupu tika novērota būtiska entezīta un daktilīta novērtējuma punktu skaita uzlabošanās. PsA 2. pētījuma 24. nedēļā grupā, kas saņēma 90 mg ustekinumaba, salīdzinājumā ar placebo grupu, novēroja būtisku entezīta novērtējuma punktu skaita uzlabošanos, kā arī daktilīta novērtējuma skaitlisko uzlabošanos (nav statistiski nozīmīga). </w:t>
      </w:r>
      <w:r w:rsidRPr="000D5CD9">
        <w:rPr>
          <w:szCs w:val="24"/>
        </w:rPr>
        <w:t>Entezīta un daktilīta novērtējuma punktu skaita uzlabošanās saglabājās līdz 52. un 100. nedēļai.</w:t>
      </w:r>
    </w:p>
    <w:p w14:paraId="00199AA9" w14:textId="77777777" w:rsidR="000D5CD9" w:rsidRPr="000D5CD9" w:rsidRDefault="000D5CD9" w:rsidP="000D5CD9">
      <w:pPr>
        <w:autoSpaceDE w:val="0"/>
        <w:rPr>
          <w:szCs w:val="24"/>
        </w:rPr>
      </w:pPr>
    </w:p>
    <w:p w14:paraId="714EF293" w14:textId="77777777" w:rsidR="000D5CD9" w:rsidRPr="000D5CD9" w:rsidRDefault="000D5CD9" w:rsidP="000D5CD9">
      <w:pPr>
        <w:keepNext/>
        <w:rPr>
          <w:szCs w:val="24"/>
        </w:rPr>
      </w:pPr>
      <w:r w:rsidRPr="000D5CD9">
        <w:rPr>
          <w:i/>
          <w:szCs w:val="24"/>
        </w:rPr>
        <w:t>Rentgenoloģiski noteiktā atbildes reakcija</w:t>
      </w:r>
    </w:p>
    <w:p w14:paraId="7CBCDF8C" w14:textId="2FF09423" w:rsidR="000D5CD9" w:rsidRPr="000D5CD9" w:rsidRDefault="000D5CD9" w:rsidP="000D5CD9">
      <w:pPr>
        <w:rPr>
          <w:szCs w:val="22"/>
        </w:rPr>
      </w:pPr>
      <w:r w:rsidRPr="000D5CD9">
        <w:rPr>
          <w:szCs w:val="24"/>
        </w:rPr>
        <w:t xml:space="preserve">Gan abu plaukstu, gan pēdu struktūras bojājumi tika izteikti kā izmaiņas kopējā van der Heides-Šarpa jeb vdH-S skalā, to modificējot atbilstoši PsA un pievienojot roku pirkstu distālo starpfalangu locītavu raksturojošos parametrus, salīdzinot ar sākotnējiem rezultātiem. </w:t>
      </w:r>
      <w:r w:rsidR="00165EA2">
        <w:rPr>
          <w:szCs w:val="24"/>
        </w:rPr>
        <w:t>Iepriekš d</w:t>
      </w:r>
      <w:r w:rsidRPr="000D5CD9">
        <w:rPr>
          <w:szCs w:val="24"/>
        </w:rPr>
        <w:t>efinētā veidā tika veikta integrēta analīze, apkopojot datus par 927 pētāmām personām, kas piedalījās 1. un 2. pētījumā par PsA. Salīdzinājumā ar placebo ustekinumabs statistiski nozīmīgi palēnināja struktūru bojājumu progresēšanu. Tā vērtēšanai tika izmantotas pēc vdH-S skalas iegūtā sākotnējā kopējā rezultāta pārmaiņas līdz 24. nedēļai (placebo grupā vidējais ± SN rezultāts bija 0,97 ± 3,85, salīdzinot ar 0,40 ± 2,11 un 0,39 ± 2,40 attiecīgi 45 mg (p &lt; 0,05) un 90 mg (p &lt; 0,001) ustekinumaba devu grupā). Minētā iedarbība tika novērota 1. pētījumā par PsA. Tiek uzskatīts, ka novērotā iedarbība nav atkarīga no vienlaicīgas MTX lietošanas un turpin</w:t>
      </w:r>
      <w:r w:rsidR="003A43F2">
        <w:rPr>
          <w:szCs w:val="24"/>
        </w:rPr>
        <w:t>ā</w:t>
      </w:r>
      <w:r w:rsidR="00165EA2">
        <w:rPr>
          <w:szCs w:val="24"/>
        </w:rPr>
        <w:t>j</w:t>
      </w:r>
      <w:r w:rsidRPr="000D5CD9">
        <w:rPr>
          <w:szCs w:val="24"/>
        </w:rPr>
        <w:t>ās līdz 52. un 100. nedēļai (ņemot vērā attiecīgi integrētās analīzes un 1. pētījumā par PsA iegūtos rezultātus).</w:t>
      </w:r>
    </w:p>
    <w:p w14:paraId="74D8E5EF" w14:textId="77777777" w:rsidR="000D5CD9" w:rsidRPr="000D5CD9" w:rsidRDefault="000D5CD9" w:rsidP="000D5CD9">
      <w:pPr>
        <w:autoSpaceDE w:val="0"/>
        <w:rPr>
          <w:szCs w:val="22"/>
        </w:rPr>
      </w:pPr>
    </w:p>
    <w:p w14:paraId="3FF9E734" w14:textId="77777777" w:rsidR="000D5CD9" w:rsidRPr="000D5CD9" w:rsidRDefault="000D5CD9" w:rsidP="000D5CD9">
      <w:pPr>
        <w:keepNext/>
        <w:autoSpaceDE w:val="0"/>
        <w:rPr>
          <w:szCs w:val="22"/>
        </w:rPr>
      </w:pPr>
      <w:r w:rsidRPr="000D5CD9">
        <w:rPr>
          <w:i/>
          <w:szCs w:val="22"/>
        </w:rPr>
        <w:t>Fiziskās funkcijas un ar veselības stāvokli saistītā dzīves kvalitāte</w:t>
      </w:r>
    </w:p>
    <w:p w14:paraId="71278696" w14:textId="77777777" w:rsidR="000D5CD9" w:rsidRPr="000D5CD9" w:rsidRDefault="000D5CD9" w:rsidP="000D5CD9">
      <w:pPr>
        <w:rPr>
          <w:szCs w:val="22"/>
        </w:rPr>
      </w:pPr>
      <w:r w:rsidRPr="000D5CD9">
        <w:rPr>
          <w:szCs w:val="22"/>
        </w:rPr>
        <w:t xml:space="preserve">Saskaņā ar vērtējumu pēc Invaliditātes indeksa un Veselības stāvokļa vērtēšanas anketas jeb HAQ-DI, ar ustekinumabu ārstētajiem pacientiem 24. nedēļā ievērojami uzlabojās fiziskās funkcijas. Pacientu īpatsvars, kas sasniedza klīniski nozīmīgu stāvokļa uzlabošanos ≥ 0,3 novērtējuma punktiem pēc HAQ-DI skalas (salīdzinājumā ar sākotnējo stāvokli) ustekinumaba grupās bija arī būtiski lielāks nekā placebo grupā. </w:t>
      </w:r>
      <w:r w:rsidRPr="000D5CD9">
        <w:rPr>
          <w:szCs w:val="24"/>
        </w:rPr>
        <w:t>Pēc HAQ-DI skalas iegūtā rezultāta uzlabojums no pamata rādītāja saglabājās līdz 52. un 100. nedēļai.</w:t>
      </w:r>
    </w:p>
    <w:p w14:paraId="14631A63" w14:textId="77777777" w:rsidR="000D5CD9" w:rsidRPr="000D5CD9" w:rsidRDefault="000D5CD9" w:rsidP="000D5CD9">
      <w:pPr>
        <w:rPr>
          <w:szCs w:val="22"/>
        </w:rPr>
      </w:pPr>
    </w:p>
    <w:p w14:paraId="38F7FF0A" w14:textId="77777777" w:rsidR="000D5CD9" w:rsidRPr="000D5CD9" w:rsidRDefault="000D5CD9" w:rsidP="000D5CD9">
      <w:r w:rsidRPr="000D5CD9">
        <w:rPr>
          <w:szCs w:val="22"/>
        </w:rPr>
        <w:t xml:space="preserve">Pēc 24 nedēļām ustekinumaba grupās salīdzinājumā ar placebo grupu tika novērota būtiska novērtējuma pēc DLQI skalas uzlabošanās, </w:t>
      </w:r>
      <w:r w:rsidRPr="000D5CD9">
        <w:rPr>
          <w:szCs w:val="24"/>
        </w:rPr>
        <w:t>kas saglabājās līdz 52. un 100. nedēļai</w:t>
      </w:r>
      <w:r w:rsidRPr="000D5CD9">
        <w:rPr>
          <w:szCs w:val="22"/>
        </w:rPr>
        <w:t xml:space="preserve">. PsA 2. pētījuma 24. nedēļā ustekinumaba grupās salīdzinājumā ar placebo grupu tika novērota būtiska stāvokļa uzlabošanās, vērtējot pēc Hroniskas slimības ārstēšanas un nespēka (FACIT-F) skalas. Pacientu īpatsvars, kas sasniedza klīniski nozīmīgu nespēka mazināšanos (4 novērtējuma punkti pēc FACIT-F), ustekinumaba grupās bija arī būtiski lielāks nekā placebo grupā. </w:t>
      </w:r>
      <w:r w:rsidRPr="000D5CD9">
        <w:rPr>
          <w:szCs w:val="24"/>
        </w:rPr>
        <w:t>Iegūtie uzlabojumi pēc FACIT skalas saglabājās līdz 52. nedēļai.</w:t>
      </w:r>
    </w:p>
    <w:p w14:paraId="1CFFE984" w14:textId="77777777" w:rsidR="000D5CD9" w:rsidRPr="000D5CD9" w:rsidRDefault="000D5CD9" w:rsidP="000D5CD9"/>
    <w:p w14:paraId="20AE405A" w14:textId="77777777" w:rsidR="000D5CD9" w:rsidRPr="000D5CD9" w:rsidRDefault="000D5CD9" w:rsidP="000D5CD9">
      <w:pPr>
        <w:keepNext/>
        <w:rPr>
          <w:szCs w:val="22"/>
        </w:rPr>
      </w:pPr>
      <w:r w:rsidRPr="000D5CD9">
        <w:rPr>
          <w:szCs w:val="22"/>
          <w:u w:val="single"/>
        </w:rPr>
        <w:t>Pediatriskā populācija</w:t>
      </w:r>
    </w:p>
    <w:p w14:paraId="57E7768A" w14:textId="3B6FE240" w:rsidR="000D5CD9" w:rsidRPr="000D5CD9" w:rsidRDefault="000D5CD9" w:rsidP="000D5CD9">
      <w:pPr>
        <w:rPr>
          <w:szCs w:val="22"/>
        </w:rPr>
      </w:pPr>
      <w:r w:rsidRPr="000D5CD9">
        <w:rPr>
          <w:szCs w:val="22"/>
        </w:rPr>
        <w:t>Eiropas Zāļu aģentūra</w:t>
      </w:r>
      <w:r w:rsidR="003A43F2">
        <w:rPr>
          <w:szCs w:val="22"/>
        </w:rPr>
        <w:t xml:space="preserve"> ir </w:t>
      </w:r>
      <w:r w:rsidRPr="000D5CD9">
        <w:rPr>
          <w:szCs w:val="22"/>
        </w:rPr>
        <w:t xml:space="preserve"> atli</w:t>
      </w:r>
      <w:r w:rsidR="003A43F2">
        <w:rPr>
          <w:szCs w:val="22"/>
        </w:rPr>
        <w:t>kusi</w:t>
      </w:r>
      <w:r w:rsidRPr="000D5CD9">
        <w:rPr>
          <w:szCs w:val="22"/>
        </w:rPr>
        <w:t xml:space="preserve"> pienākumu iesniegt ustekinumaba pētījumu rezultātus vienā vai vairākās</w:t>
      </w:r>
      <w:r w:rsidRPr="000D5CD9">
        <w:rPr>
          <w:iCs/>
          <w:szCs w:val="22"/>
        </w:rPr>
        <w:t xml:space="preserve"> juvenīlā </w:t>
      </w:r>
      <w:r w:rsidR="002A4913">
        <w:rPr>
          <w:iCs/>
          <w:szCs w:val="22"/>
        </w:rPr>
        <w:t xml:space="preserve">idiopātiskā </w:t>
      </w:r>
      <w:r w:rsidRPr="000D5CD9">
        <w:rPr>
          <w:iCs/>
          <w:szCs w:val="22"/>
        </w:rPr>
        <w:t xml:space="preserve">artrīta slimnieku </w:t>
      </w:r>
      <w:r w:rsidRPr="000D5CD9">
        <w:rPr>
          <w:szCs w:val="22"/>
        </w:rPr>
        <w:t>pediatriskās populācijas apakšgrupās (informāciju par lietošanu bērniem skatīt 4.2. apakšpunktā).</w:t>
      </w:r>
    </w:p>
    <w:p w14:paraId="65BB6EA9" w14:textId="77777777" w:rsidR="000D5CD9" w:rsidRPr="000D5CD9" w:rsidRDefault="000D5CD9" w:rsidP="000D5CD9">
      <w:pPr>
        <w:rPr>
          <w:szCs w:val="22"/>
        </w:rPr>
      </w:pPr>
    </w:p>
    <w:p w14:paraId="62914420" w14:textId="77777777" w:rsidR="000D5CD9" w:rsidRPr="000D5CD9" w:rsidRDefault="000D5CD9" w:rsidP="000D5CD9">
      <w:pPr>
        <w:keepNext/>
        <w:rPr>
          <w:iCs/>
          <w:szCs w:val="22"/>
        </w:rPr>
      </w:pPr>
      <w:r w:rsidRPr="000D5CD9">
        <w:rPr>
          <w:i/>
          <w:iCs/>
          <w:szCs w:val="22"/>
        </w:rPr>
        <w:t>Perēkļveida psoriāze bērniem</w:t>
      </w:r>
    </w:p>
    <w:p w14:paraId="79EF6DB1" w14:textId="77777777" w:rsidR="000D5CD9" w:rsidRPr="000D5CD9" w:rsidRDefault="000D5CD9" w:rsidP="000D5CD9">
      <w:pPr>
        <w:rPr>
          <w:iCs/>
          <w:szCs w:val="22"/>
        </w:rPr>
      </w:pPr>
      <w:r w:rsidRPr="000D5CD9">
        <w:rPr>
          <w:iCs/>
          <w:szCs w:val="22"/>
        </w:rPr>
        <w:t>Pierādīts, ka ustekinumabs pediatriskiem pacientiem ar perēkļveida psoriāzi no 6</w:t>
      </w:r>
      <w:r w:rsidRPr="000D5CD9">
        <w:rPr>
          <w:iCs/>
          <w:szCs w:val="24"/>
        </w:rPr>
        <w:t> </w:t>
      </w:r>
      <w:r w:rsidRPr="000D5CD9">
        <w:rPr>
          <w:iCs/>
          <w:szCs w:val="22"/>
        </w:rPr>
        <w:t>gadu vecuma mazina pazīmes un simptomus un uzlabo ar veselību saistīto dzīves kvalitāti.</w:t>
      </w:r>
    </w:p>
    <w:p w14:paraId="715018FB" w14:textId="77777777" w:rsidR="000D5CD9" w:rsidRPr="000D5CD9" w:rsidRDefault="000D5CD9" w:rsidP="000D5CD9">
      <w:pPr>
        <w:rPr>
          <w:iCs/>
          <w:szCs w:val="22"/>
        </w:rPr>
      </w:pPr>
    </w:p>
    <w:p w14:paraId="28DB54CA" w14:textId="77777777" w:rsidR="000D5CD9" w:rsidRPr="000D5CD9" w:rsidRDefault="000D5CD9" w:rsidP="000D5CD9">
      <w:pPr>
        <w:keepNext/>
        <w:rPr>
          <w:i/>
          <w:iCs/>
          <w:szCs w:val="22"/>
        </w:rPr>
      </w:pPr>
      <w:r w:rsidRPr="000D5CD9">
        <w:rPr>
          <w:i/>
          <w:iCs/>
          <w:szCs w:val="22"/>
        </w:rPr>
        <w:t>Pusaudžu vecuma pacienti</w:t>
      </w:r>
      <w:r w:rsidRPr="000D5CD9">
        <w:rPr>
          <w:i/>
          <w:szCs w:val="22"/>
        </w:rPr>
        <w:t xml:space="preserve"> (12-17 gadi)</w:t>
      </w:r>
    </w:p>
    <w:p w14:paraId="015089C0" w14:textId="2756FE0F" w:rsidR="000D5CD9" w:rsidRPr="000D5CD9" w:rsidRDefault="000D5CD9" w:rsidP="000D5CD9">
      <w:r w:rsidRPr="000D5CD9">
        <w:rPr>
          <w:iCs/>
          <w:szCs w:val="22"/>
        </w:rPr>
        <w:t>Ustekinumaba efektivitāte tika pētīta 110 pediatriskiem pacientiem 12–17</w:t>
      </w:r>
      <w:r w:rsidRPr="000D5CD9">
        <w:rPr>
          <w:iCs/>
          <w:szCs w:val="24"/>
        </w:rPr>
        <w:t xml:space="preserve"> gadu vecumā ar vidēji smagu </w:t>
      </w:r>
      <w:r w:rsidR="002A4913">
        <w:rPr>
          <w:iCs/>
          <w:szCs w:val="24"/>
        </w:rPr>
        <w:t>līdz</w:t>
      </w:r>
      <w:r w:rsidR="002A4913" w:rsidRPr="000D5CD9">
        <w:rPr>
          <w:iCs/>
          <w:szCs w:val="24"/>
        </w:rPr>
        <w:t xml:space="preserve"> </w:t>
      </w:r>
      <w:r w:rsidRPr="000D5CD9">
        <w:rPr>
          <w:iCs/>
          <w:szCs w:val="24"/>
        </w:rPr>
        <w:t>smagu perēkļveida psoriāzi daudzcentru, 3. fāzes,</w:t>
      </w:r>
      <w:r w:rsidRPr="000D5CD9">
        <w:rPr>
          <w:iCs/>
          <w:szCs w:val="22"/>
        </w:rPr>
        <w:t xml:space="preserve"> randomizētā, dubultmaskētā, placebo kontrolētā pētījumā</w:t>
      </w:r>
      <w:r w:rsidRPr="000D5CD9">
        <w:rPr>
          <w:szCs w:val="22"/>
        </w:rPr>
        <w:t xml:space="preserve"> (CADMUS). Pacienti tika </w:t>
      </w:r>
      <w:r w:rsidR="002A4913">
        <w:rPr>
          <w:szCs w:val="22"/>
        </w:rPr>
        <w:t>randomizēti</w:t>
      </w:r>
      <w:r w:rsidR="002A4913" w:rsidRPr="000D5CD9">
        <w:rPr>
          <w:szCs w:val="22"/>
        </w:rPr>
        <w:t xml:space="preserve"> </w:t>
      </w:r>
      <w:r w:rsidRPr="000D5CD9">
        <w:rPr>
          <w:szCs w:val="22"/>
        </w:rPr>
        <w:t>iedalīti grupās, lai saņemtu vai nu placebo (n = 37), vai ieteikto ustekinumaba devu (skatīt 4.2. apakšpunktu; n = 36), vai pusi no ieteiktās ustekinumaba devas (n = 37) subkutānā injekcijā 0. un 4.</w:t>
      </w:r>
      <w:r w:rsidRPr="000D5CD9">
        <w:rPr>
          <w:szCs w:val="24"/>
        </w:rPr>
        <w:t> nedēļā un pēc tam reizi</w:t>
      </w:r>
      <w:r w:rsidRPr="000D5CD9">
        <w:rPr>
          <w:szCs w:val="22"/>
        </w:rPr>
        <w:t xml:space="preserve"> 12 nedēļās. 12. nedēļā ar placebo ārstētie pacienti krusteniskā plānojumā sāka saņemt ustekinumabu.</w:t>
      </w:r>
    </w:p>
    <w:p w14:paraId="09C13F5A" w14:textId="77777777" w:rsidR="000D5CD9" w:rsidRPr="000D5CD9" w:rsidRDefault="000D5CD9" w:rsidP="000D5CD9">
      <w:pPr>
        <w:autoSpaceDE w:val="0"/>
      </w:pPr>
    </w:p>
    <w:p w14:paraId="55A826CD" w14:textId="77777777" w:rsidR="000D5CD9" w:rsidRPr="000D5CD9" w:rsidRDefault="000D5CD9" w:rsidP="000D5CD9">
      <w:r w:rsidRPr="000D5CD9">
        <w:t>Pētījumam piemēroti bija pacienti ar PASI</w:t>
      </w:r>
      <w:r w:rsidRPr="000D5CD9">
        <w:rPr>
          <w:szCs w:val="24"/>
        </w:rPr>
        <w:t> </w:t>
      </w:r>
      <w:r w:rsidRPr="000D5CD9">
        <w:t>≥</w:t>
      </w:r>
      <w:r w:rsidRPr="000D5CD9">
        <w:rPr>
          <w:szCs w:val="24"/>
        </w:rPr>
        <w:t> </w:t>
      </w:r>
      <w:r w:rsidRPr="000D5CD9">
        <w:t>12, ĀVV</w:t>
      </w:r>
      <w:r w:rsidRPr="000D5CD9">
        <w:rPr>
          <w:szCs w:val="24"/>
        </w:rPr>
        <w:t> </w:t>
      </w:r>
      <w:r w:rsidRPr="000D5CD9">
        <w:t>≥</w:t>
      </w:r>
      <w:r w:rsidRPr="000D5CD9">
        <w:rPr>
          <w:szCs w:val="24"/>
        </w:rPr>
        <w:t> </w:t>
      </w:r>
      <w:r w:rsidRPr="000D5CD9">
        <w:t>3 un vismaz 10% ĶVL bojājuma, kas bija kandidāti sistēmiskai terapijai vai fototerapijai. Aptuveni 60% pacientu agrāk bija veikta konvencionālā sistēmiskā terapija vai fototerapija. Aptuveni 11% pacientu iepriekš bija lietojuši bioloģiskās zāles.</w:t>
      </w:r>
    </w:p>
    <w:p w14:paraId="2EE57A47" w14:textId="77777777" w:rsidR="000D5CD9" w:rsidRPr="000D5CD9" w:rsidRDefault="000D5CD9" w:rsidP="000D5CD9"/>
    <w:p w14:paraId="3490B1E3" w14:textId="77777777" w:rsidR="000D5CD9" w:rsidRPr="000D5CD9" w:rsidRDefault="000D5CD9" w:rsidP="000D5CD9">
      <w:pPr>
        <w:autoSpaceDE w:val="0"/>
      </w:pPr>
      <w:r w:rsidRPr="000D5CD9">
        <w:t>Primārais mērķa kritērijs bija pacientu īpatsvars, kas 12.</w:t>
      </w:r>
      <w:r w:rsidRPr="000D5CD9">
        <w:rPr>
          <w:szCs w:val="24"/>
        </w:rPr>
        <w:t> </w:t>
      </w:r>
      <w:r w:rsidRPr="000D5CD9">
        <w:t>nedēļā sasniedza ĀVV punktu skaitu “</w:t>
      </w:r>
      <w:r w:rsidRPr="000D5CD9">
        <w:rPr>
          <w:iCs/>
        </w:rPr>
        <w:t>slimība izzudusi”</w:t>
      </w:r>
      <w:r w:rsidRPr="000D5CD9">
        <w:t xml:space="preserve"> (0) vai minimāla (1). Sekundārie mērķa kritēriji bija PASI</w:t>
      </w:r>
      <w:r w:rsidRPr="000D5CD9">
        <w:rPr>
          <w:szCs w:val="24"/>
        </w:rPr>
        <w:t> </w:t>
      </w:r>
      <w:r w:rsidRPr="000D5CD9">
        <w:t>75, PASI</w:t>
      </w:r>
      <w:r w:rsidRPr="000D5CD9">
        <w:rPr>
          <w:szCs w:val="24"/>
        </w:rPr>
        <w:t> </w:t>
      </w:r>
      <w:r w:rsidRPr="000D5CD9">
        <w:t>90, Bērnu Dermatoloģiskā dzīves kvalitātes indeksa (</w:t>
      </w:r>
      <w:r w:rsidRPr="000D5CD9">
        <w:rPr>
          <w:i/>
          <w:iCs/>
        </w:rPr>
        <w:t>Children’s Dermatology Life Quality Index</w:t>
      </w:r>
      <w:r w:rsidRPr="000D5CD9">
        <w:t xml:space="preserve">, CDLQI) pārmaiņa, salīdzinot ar sākumstāvokli, kopējā PedsQL (Pediatriskās dzīves kvalitātes aptaujas – </w:t>
      </w:r>
      <w:r w:rsidRPr="000D5CD9">
        <w:rPr>
          <w:i/>
          <w:iCs/>
        </w:rPr>
        <w:t>Paediatric Quality of Life Inventory</w:t>
      </w:r>
      <w:r w:rsidRPr="000D5CD9">
        <w:t>) skalas punktu skaita pārmaiņa, salīdzinot ar sākumstāvokli, 12.</w:t>
      </w:r>
      <w:r w:rsidRPr="000D5CD9">
        <w:rPr>
          <w:szCs w:val="24"/>
        </w:rPr>
        <w:t> nedēļā</w:t>
      </w:r>
      <w:r w:rsidRPr="000D5CD9">
        <w:t>. 12.</w:t>
      </w:r>
      <w:r w:rsidRPr="000D5CD9">
        <w:rPr>
          <w:szCs w:val="24"/>
        </w:rPr>
        <w:t> nedēļā ar</w:t>
      </w:r>
      <w:r w:rsidRPr="000D5CD9">
        <w:t xml:space="preserve"> ustekinumabu ārstētajām pētāmajām personām novēroja nozīmīgi lielāku psoriāzes stāvokļa un ar veselību saistītās dzīves kvalitātes uzlabošanos, salīdzinot ar placebo (6.</w:t>
      </w:r>
      <w:r w:rsidRPr="000D5CD9">
        <w:rPr>
          <w:szCs w:val="24"/>
        </w:rPr>
        <w:t> tabula</w:t>
      </w:r>
      <w:r w:rsidRPr="000D5CD9">
        <w:t>).</w:t>
      </w:r>
    </w:p>
    <w:p w14:paraId="2E051EDE" w14:textId="77777777" w:rsidR="000D5CD9" w:rsidRPr="000D5CD9" w:rsidRDefault="000D5CD9" w:rsidP="000D5CD9"/>
    <w:p w14:paraId="157DF67B" w14:textId="77777777" w:rsidR="000D5CD9" w:rsidRPr="000D5CD9" w:rsidRDefault="000D5CD9" w:rsidP="000D5CD9">
      <w:r w:rsidRPr="000D5CD9">
        <w:t>Visiem pacientiem efektivitāti uzraudzīja līdz 52</w:t>
      </w:r>
      <w:r w:rsidRPr="000D5CD9">
        <w:rPr>
          <w:szCs w:val="22"/>
        </w:rPr>
        <w:t> nedēļām no pirmās pētāmo zāļu lietošanas reizes. Pacientu īpatsvars ar ĀVV punktu skaitu “</w:t>
      </w:r>
      <w:r w:rsidRPr="000D5CD9">
        <w:rPr>
          <w:iCs/>
          <w:szCs w:val="22"/>
        </w:rPr>
        <w:t>slimība izzudusi”</w:t>
      </w:r>
      <w:r w:rsidRPr="000D5CD9">
        <w:rPr>
          <w:szCs w:val="22"/>
        </w:rPr>
        <w:t xml:space="preserve"> (0) vai minimāla (1) un īpatsvars, kas sasniedza</w:t>
      </w:r>
      <w:r w:rsidRPr="000D5CD9">
        <w:t xml:space="preserve"> PASI</w:t>
      </w:r>
      <w:r w:rsidRPr="000D5CD9">
        <w:rPr>
          <w:szCs w:val="22"/>
        </w:rPr>
        <w:t> </w:t>
      </w:r>
      <w:r w:rsidRPr="000D5CD9">
        <w:t>75, parādīja ar ustekinumabu ārstētās un placebo saņēmušās grupas nodalīšanos pirmajā vizītē pēc sākotnējās vizītes, kas bija 4.</w:t>
      </w:r>
      <w:r w:rsidRPr="000D5CD9">
        <w:rPr>
          <w:szCs w:val="22"/>
        </w:rPr>
        <w:t> nedēļā</w:t>
      </w:r>
      <w:r w:rsidRPr="000D5CD9">
        <w:t>, sasniedzot maksimumu līdz 12.</w:t>
      </w:r>
      <w:r w:rsidRPr="000D5CD9">
        <w:rPr>
          <w:szCs w:val="22"/>
        </w:rPr>
        <w:t> nedēļai</w:t>
      </w:r>
      <w:r w:rsidRPr="000D5CD9">
        <w:t>. ĀVV, PASI, CDLQI un PedsQL uzlabošanās saglabājās līdz 52.</w:t>
      </w:r>
      <w:r w:rsidRPr="000D5CD9">
        <w:rPr>
          <w:szCs w:val="22"/>
        </w:rPr>
        <w:t> nedēļai</w:t>
      </w:r>
      <w:r w:rsidRPr="000D5CD9">
        <w:t xml:space="preserve"> (6. tabula).</w:t>
      </w:r>
    </w:p>
    <w:p w14:paraId="1C657945" w14:textId="77777777" w:rsidR="000D5CD9" w:rsidRPr="000D5CD9" w:rsidRDefault="000D5CD9" w:rsidP="000D5CD9">
      <w:pPr>
        <w:autoSpaceDE w:val="0"/>
      </w:pPr>
    </w:p>
    <w:p w14:paraId="7BEA0276" w14:textId="77777777" w:rsidR="000D5CD9" w:rsidRDefault="000D5CD9" w:rsidP="000D5CD9">
      <w:pPr>
        <w:keepNext/>
        <w:rPr>
          <w:i/>
          <w:szCs w:val="22"/>
        </w:rPr>
      </w:pPr>
      <w:r w:rsidRPr="000D5CD9">
        <w:rPr>
          <w:i/>
          <w:szCs w:val="22"/>
        </w:rPr>
        <w:t>6. tabula.</w:t>
      </w:r>
      <w:r w:rsidRPr="000D5CD9">
        <w:rPr>
          <w:i/>
          <w:szCs w:val="22"/>
        </w:rPr>
        <w:tab/>
        <w:t>Primāro un sekundāro mērķa kritēriju kopsavilkums 12.</w:t>
      </w:r>
      <w:r w:rsidRPr="000D5CD9">
        <w:rPr>
          <w:szCs w:val="24"/>
        </w:rPr>
        <w:t> </w:t>
      </w:r>
      <w:r w:rsidRPr="000D5CD9">
        <w:rPr>
          <w:i/>
          <w:iCs/>
          <w:szCs w:val="24"/>
        </w:rPr>
        <w:t>nedēļā un 52.</w:t>
      </w:r>
      <w:r w:rsidRPr="000D5CD9">
        <w:rPr>
          <w:i/>
          <w:szCs w:val="22"/>
        </w:rPr>
        <w:t> nedēļā</w:t>
      </w:r>
    </w:p>
    <w:p w14:paraId="39001C73" w14:textId="77777777" w:rsidR="00383B3E" w:rsidRPr="000D5CD9" w:rsidRDefault="00383B3E" w:rsidP="000D5CD9">
      <w:pPr>
        <w:keepNext/>
        <w:rPr>
          <w:b/>
          <w:bCs/>
          <w:szCs w:val="24"/>
        </w:rPr>
      </w:pPr>
    </w:p>
    <w:tbl>
      <w:tblPr>
        <w:tblW w:w="9072" w:type="dxa"/>
        <w:jc w:val="center"/>
        <w:tblLayout w:type="fixed"/>
        <w:tblLook w:val="0000" w:firstRow="0" w:lastRow="0" w:firstColumn="0" w:lastColumn="0" w:noHBand="0" w:noVBand="0"/>
      </w:tblPr>
      <w:tblGrid>
        <w:gridCol w:w="2786"/>
        <w:gridCol w:w="2088"/>
        <w:gridCol w:w="2083"/>
        <w:gridCol w:w="6"/>
        <w:gridCol w:w="2089"/>
        <w:gridCol w:w="20"/>
      </w:tblGrid>
      <w:tr w:rsidR="000D5CD9" w:rsidRPr="000D5CD9" w14:paraId="0EA6F1D3" w14:textId="77777777" w:rsidTr="00676497">
        <w:trPr>
          <w:cantSplit/>
          <w:jc w:val="center"/>
        </w:trPr>
        <w:tc>
          <w:tcPr>
            <w:tcW w:w="9092"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5B6D641F" w14:textId="77777777" w:rsidR="000D5CD9" w:rsidRPr="000D5CD9" w:rsidRDefault="000D5CD9" w:rsidP="000D5CD9">
            <w:pPr>
              <w:keepNext/>
              <w:jc w:val="center"/>
            </w:pPr>
            <w:r w:rsidRPr="000D5CD9">
              <w:rPr>
                <w:b/>
                <w:bCs/>
                <w:szCs w:val="24"/>
              </w:rPr>
              <w:t xml:space="preserve">Psoriāzes pētījums bērniem </w:t>
            </w:r>
            <w:r w:rsidRPr="000D5CD9">
              <w:rPr>
                <w:b/>
                <w:szCs w:val="24"/>
                <w:u w:val="single"/>
              </w:rPr>
              <w:t>(CADMUS) (12-17 gadi)</w:t>
            </w:r>
          </w:p>
        </w:tc>
      </w:tr>
      <w:tr w:rsidR="000D5CD9" w:rsidRPr="000D5CD9" w14:paraId="334F0A37" w14:textId="77777777" w:rsidTr="00676497">
        <w:trPr>
          <w:cantSplit/>
          <w:jc w:val="center"/>
        </w:trPr>
        <w:tc>
          <w:tcPr>
            <w:tcW w:w="2791" w:type="dxa"/>
            <w:vMerge w:val="restart"/>
            <w:tcBorders>
              <w:top w:val="single" w:sz="4" w:space="0" w:color="000000"/>
              <w:left w:val="single" w:sz="4" w:space="0" w:color="000000"/>
            </w:tcBorders>
            <w:shd w:val="clear" w:color="auto" w:fill="auto"/>
            <w:vAlign w:val="bottom"/>
          </w:tcPr>
          <w:p w14:paraId="3597E918" w14:textId="77777777" w:rsidR="000D5CD9" w:rsidRPr="000D5CD9" w:rsidRDefault="000D5CD9" w:rsidP="000D5CD9">
            <w:pPr>
              <w:keepNext/>
              <w:snapToGrid w:val="0"/>
              <w:rPr>
                <w:szCs w:val="24"/>
                <w:u w:val="single"/>
              </w:rPr>
            </w:pPr>
          </w:p>
        </w:tc>
        <w:tc>
          <w:tcPr>
            <w:tcW w:w="4181" w:type="dxa"/>
            <w:gridSpan w:val="2"/>
            <w:tcBorders>
              <w:top w:val="single" w:sz="4" w:space="0" w:color="000000"/>
              <w:left w:val="single" w:sz="4" w:space="0" w:color="000000"/>
              <w:bottom w:val="single" w:sz="4" w:space="0" w:color="000000"/>
            </w:tcBorders>
            <w:shd w:val="clear" w:color="auto" w:fill="auto"/>
            <w:vAlign w:val="center"/>
          </w:tcPr>
          <w:p w14:paraId="1FD61576" w14:textId="77777777" w:rsidR="000D5CD9" w:rsidRPr="000D5CD9" w:rsidRDefault="000D5CD9" w:rsidP="000D5CD9">
            <w:pPr>
              <w:keepNext/>
              <w:keepLines/>
              <w:jc w:val="center"/>
              <w:rPr>
                <w:b/>
                <w:szCs w:val="24"/>
              </w:rPr>
            </w:pPr>
            <w:r w:rsidRPr="000D5CD9">
              <w:rPr>
                <w:b/>
                <w:szCs w:val="24"/>
              </w:rPr>
              <w:t>12. nedēļa</w:t>
            </w:r>
          </w:p>
        </w:tc>
        <w:tc>
          <w:tcPr>
            <w:tcW w:w="212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3021E3D" w14:textId="77777777" w:rsidR="000D5CD9" w:rsidRPr="000D5CD9" w:rsidRDefault="000D5CD9" w:rsidP="000D5CD9">
            <w:pPr>
              <w:keepNext/>
              <w:keepLines/>
              <w:jc w:val="center"/>
            </w:pPr>
            <w:r w:rsidRPr="000D5CD9">
              <w:rPr>
                <w:b/>
                <w:szCs w:val="24"/>
              </w:rPr>
              <w:t>52. nedēļa</w:t>
            </w:r>
          </w:p>
        </w:tc>
      </w:tr>
      <w:tr w:rsidR="000D5CD9" w:rsidRPr="000D5CD9" w14:paraId="072F2AAA" w14:textId="77777777" w:rsidTr="00676497">
        <w:trPr>
          <w:cantSplit/>
          <w:jc w:val="center"/>
        </w:trPr>
        <w:tc>
          <w:tcPr>
            <w:tcW w:w="2791" w:type="dxa"/>
            <w:vMerge/>
            <w:tcBorders>
              <w:left w:val="single" w:sz="4" w:space="0" w:color="000000"/>
            </w:tcBorders>
            <w:shd w:val="clear" w:color="auto" w:fill="auto"/>
            <w:vAlign w:val="bottom"/>
          </w:tcPr>
          <w:p w14:paraId="7A47A3CA" w14:textId="77777777" w:rsidR="000D5CD9" w:rsidRPr="000D5CD9" w:rsidRDefault="000D5CD9" w:rsidP="000D5CD9">
            <w:pPr>
              <w:keepNext/>
              <w:snapToGrid w:val="0"/>
              <w:rPr>
                <w:szCs w:val="24"/>
                <w:u w:val="single"/>
              </w:rPr>
            </w:pPr>
          </w:p>
        </w:tc>
        <w:tc>
          <w:tcPr>
            <w:tcW w:w="2093" w:type="dxa"/>
            <w:tcBorders>
              <w:top w:val="single" w:sz="4" w:space="0" w:color="000000"/>
              <w:left w:val="single" w:sz="4" w:space="0" w:color="000000"/>
              <w:bottom w:val="single" w:sz="4" w:space="0" w:color="000000"/>
            </w:tcBorders>
            <w:shd w:val="clear" w:color="auto" w:fill="auto"/>
            <w:vAlign w:val="center"/>
          </w:tcPr>
          <w:p w14:paraId="296364FC" w14:textId="77777777" w:rsidR="000D5CD9" w:rsidRPr="000D5CD9" w:rsidRDefault="000D5CD9" w:rsidP="000D5CD9">
            <w:pPr>
              <w:keepNext/>
              <w:keepLines/>
              <w:jc w:val="center"/>
              <w:rPr>
                <w:szCs w:val="24"/>
              </w:rPr>
            </w:pPr>
            <w:r w:rsidRPr="000D5CD9">
              <w:rPr>
                <w:szCs w:val="24"/>
              </w:rPr>
              <w:t>Placebo</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6525E0E6" w14:textId="77777777" w:rsidR="000D5CD9" w:rsidRPr="000D5CD9" w:rsidRDefault="000D5CD9" w:rsidP="000D5CD9">
            <w:pPr>
              <w:keepNext/>
              <w:keepLines/>
              <w:jc w:val="center"/>
              <w:rPr>
                <w:szCs w:val="24"/>
              </w:rPr>
            </w:pPr>
            <w:r w:rsidRPr="000D5CD9">
              <w:rPr>
                <w:szCs w:val="24"/>
              </w:rPr>
              <w:t>Ieteiktā ustekinumaba deva</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931D116" w14:textId="77777777" w:rsidR="000D5CD9" w:rsidRPr="000D5CD9" w:rsidRDefault="000D5CD9" w:rsidP="000D5CD9">
            <w:pPr>
              <w:keepNext/>
              <w:keepLines/>
              <w:jc w:val="center"/>
            </w:pPr>
            <w:r w:rsidRPr="000D5CD9">
              <w:rPr>
                <w:szCs w:val="24"/>
              </w:rPr>
              <w:t>Ieteiktā ustekinumaba deva</w:t>
            </w:r>
          </w:p>
        </w:tc>
      </w:tr>
      <w:tr w:rsidR="000D5CD9" w:rsidRPr="000D5CD9" w14:paraId="6D35A3AE" w14:textId="77777777" w:rsidTr="00676497">
        <w:trPr>
          <w:cantSplit/>
          <w:jc w:val="center"/>
        </w:trPr>
        <w:tc>
          <w:tcPr>
            <w:tcW w:w="2791" w:type="dxa"/>
            <w:vMerge/>
            <w:tcBorders>
              <w:left w:val="single" w:sz="4" w:space="0" w:color="000000"/>
              <w:bottom w:val="single" w:sz="4" w:space="0" w:color="000000"/>
            </w:tcBorders>
            <w:shd w:val="clear" w:color="auto" w:fill="auto"/>
            <w:vAlign w:val="bottom"/>
          </w:tcPr>
          <w:p w14:paraId="37845E00" w14:textId="77777777" w:rsidR="000D5CD9" w:rsidRPr="000D5CD9" w:rsidRDefault="000D5CD9" w:rsidP="000D5CD9">
            <w:pPr>
              <w:keepNext/>
              <w:snapToGrid w:val="0"/>
              <w:rPr>
                <w:szCs w:val="24"/>
                <w:u w:val="single"/>
              </w:rPr>
            </w:pPr>
          </w:p>
        </w:tc>
        <w:tc>
          <w:tcPr>
            <w:tcW w:w="2093" w:type="dxa"/>
            <w:tcBorders>
              <w:top w:val="single" w:sz="4" w:space="0" w:color="000000"/>
              <w:left w:val="single" w:sz="4" w:space="0" w:color="000000"/>
              <w:bottom w:val="single" w:sz="4" w:space="0" w:color="000000"/>
            </w:tcBorders>
            <w:shd w:val="clear" w:color="auto" w:fill="auto"/>
            <w:vAlign w:val="center"/>
          </w:tcPr>
          <w:p w14:paraId="6C170036" w14:textId="77777777" w:rsidR="000D5CD9" w:rsidRPr="000D5CD9" w:rsidRDefault="000D5CD9" w:rsidP="000D5CD9">
            <w:pPr>
              <w:keepNext/>
              <w:keepLines/>
              <w:jc w:val="center"/>
              <w:rPr>
                <w:szCs w:val="24"/>
              </w:rPr>
            </w:pPr>
            <w:r w:rsidRPr="000D5CD9">
              <w:rPr>
                <w:szCs w:val="24"/>
              </w:rPr>
              <w:t>N (%)</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49700C21" w14:textId="77777777" w:rsidR="000D5CD9" w:rsidRPr="000D5CD9" w:rsidRDefault="000D5CD9" w:rsidP="000D5CD9">
            <w:pPr>
              <w:keepNext/>
              <w:keepLines/>
              <w:jc w:val="center"/>
              <w:rPr>
                <w:szCs w:val="24"/>
              </w:rPr>
            </w:pPr>
            <w:r w:rsidRPr="000D5CD9">
              <w:rPr>
                <w:szCs w:val="24"/>
              </w:rPr>
              <w:t>N (%)</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A8E3935" w14:textId="77777777" w:rsidR="000D5CD9" w:rsidRPr="000D5CD9" w:rsidRDefault="000D5CD9" w:rsidP="000D5CD9">
            <w:pPr>
              <w:keepNext/>
              <w:keepLines/>
              <w:jc w:val="center"/>
            </w:pPr>
            <w:r w:rsidRPr="000D5CD9">
              <w:rPr>
                <w:szCs w:val="24"/>
              </w:rPr>
              <w:t>N (%)</w:t>
            </w:r>
          </w:p>
        </w:tc>
      </w:tr>
      <w:tr w:rsidR="000D5CD9" w:rsidRPr="000D5CD9" w14:paraId="434F9FFC" w14:textId="77777777" w:rsidTr="00676497">
        <w:trPr>
          <w:cantSplit/>
          <w:jc w:val="center"/>
        </w:trPr>
        <w:tc>
          <w:tcPr>
            <w:tcW w:w="2791" w:type="dxa"/>
            <w:tcBorders>
              <w:top w:val="single" w:sz="4" w:space="0" w:color="000000"/>
              <w:left w:val="single" w:sz="4" w:space="0" w:color="000000"/>
              <w:bottom w:val="single" w:sz="4" w:space="0" w:color="000000"/>
            </w:tcBorders>
            <w:shd w:val="clear" w:color="auto" w:fill="auto"/>
            <w:vAlign w:val="bottom"/>
          </w:tcPr>
          <w:p w14:paraId="3DD54CF6" w14:textId="77777777" w:rsidR="000D5CD9" w:rsidRPr="000D5CD9" w:rsidRDefault="000D5CD9" w:rsidP="000D5CD9">
            <w:pPr>
              <w:keepNext/>
              <w:rPr>
                <w:szCs w:val="24"/>
              </w:rPr>
            </w:pPr>
            <w:r w:rsidRPr="000D5CD9">
              <w:t>Randomizētie pacienti</w:t>
            </w:r>
          </w:p>
        </w:tc>
        <w:tc>
          <w:tcPr>
            <w:tcW w:w="2093" w:type="dxa"/>
            <w:tcBorders>
              <w:top w:val="single" w:sz="4" w:space="0" w:color="000000"/>
              <w:left w:val="single" w:sz="4" w:space="0" w:color="000000"/>
              <w:bottom w:val="single" w:sz="4" w:space="0" w:color="000000"/>
            </w:tcBorders>
            <w:shd w:val="clear" w:color="auto" w:fill="auto"/>
            <w:vAlign w:val="center"/>
          </w:tcPr>
          <w:p w14:paraId="3AF651DC" w14:textId="77777777" w:rsidR="000D5CD9" w:rsidRPr="000D5CD9" w:rsidRDefault="000D5CD9" w:rsidP="000D5CD9">
            <w:pPr>
              <w:keepNext/>
              <w:jc w:val="center"/>
              <w:rPr>
                <w:szCs w:val="24"/>
              </w:rPr>
            </w:pPr>
            <w:r w:rsidRPr="000D5CD9">
              <w:rPr>
                <w:szCs w:val="24"/>
              </w:rPr>
              <w:t>37</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16AF2C42" w14:textId="77777777" w:rsidR="000D5CD9" w:rsidRPr="000D5CD9" w:rsidRDefault="000D5CD9" w:rsidP="000D5CD9">
            <w:pPr>
              <w:keepNext/>
              <w:jc w:val="center"/>
              <w:rPr>
                <w:szCs w:val="24"/>
              </w:rPr>
            </w:pPr>
            <w:r w:rsidRPr="000D5CD9">
              <w:rPr>
                <w:szCs w:val="24"/>
              </w:rPr>
              <w:t>36</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419074" w14:textId="77777777" w:rsidR="000D5CD9" w:rsidRPr="000D5CD9" w:rsidRDefault="000D5CD9" w:rsidP="000D5CD9">
            <w:pPr>
              <w:keepNext/>
              <w:jc w:val="center"/>
            </w:pPr>
            <w:r w:rsidRPr="000D5CD9">
              <w:rPr>
                <w:szCs w:val="24"/>
              </w:rPr>
              <w:t>35</w:t>
            </w:r>
          </w:p>
        </w:tc>
      </w:tr>
      <w:tr w:rsidR="000D5CD9" w:rsidRPr="000D5CD9" w14:paraId="445734C1" w14:textId="77777777" w:rsidTr="00676497">
        <w:trPr>
          <w:cantSplit/>
          <w:jc w:val="center"/>
        </w:trPr>
        <w:tc>
          <w:tcPr>
            <w:tcW w:w="9092"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60B96B53" w14:textId="77777777" w:rsidR="000D5CD9" w:rsidRPr="000D5CD9" w:rsidRDefault="000D5CD9" w:rsidP="000D5CD9">
            <w:pPr>
              <w:keepNext/>
              <w:widowControl w:val="0"/>
            </w:pPr>
            <w:r w:rsidRPr="000D5CD9">
              <w:rPr>
                <w:b/>
                <w:szCs w:val="24"/>
              </w:rPr>
              <w:t>ĀVV</w:t>
            </w:r>
          </w:p>
        </w:tc>
      </w:tr>
      <w:tr w:rsidR="000D5CD9" w:rsidRPr="000D5CD9" w14:paraId="65827876" w14:textId="77777777" w:rsidTr="00676497">
        <w:trPr>
          <w:cantSplit/>
          <w:jc w:val="center"/>
        </w:trPr>
        <w:tc>
          <w:tcPr>
            <w:tcW w:w="2791" w:type="dxa"/>
            <w:tcBorders>
              <w:top w:val="single" w:sz="4" w:space="0" w:color="000000"/>
              <w:left w:val="single" w:sz="4" w:space="0" w:color="000000"/>
              <w:bottom w:val="single" w:sz="4" w:space="0" w:color="000000"/>
            </w:tcBorders>
            <w:shd w:val="clear" w:color="auto" w:fill="auto"/>
            <w:vAlign w:val="bottom"/>
          </w:tcPr>
          <w:p w14:paraId="608FB5A4" w14:textId="77777777" w:rsidR="000D5CD9" w:rsidRPr="000D5CD9" w:rsidRDefault="000D5CD9" w:rsidP="000D5CD9">
            <w:pPr>
              <w:rPr>
                <w:szCs w:val="24"/>
              </w:rPr>
            </w:pPr>
            <w:r w:rsidRPr="000D5CD9">
              <w:rPr>
                <w:szCs w:val="24"/>
              </w:rPr>
              <w:t>ĀVV slimība izzudusi (0) vai minimāla (1)</w:t>
            </w:r>
          </w:p>
        </w:tc>
        <w:tc>
          <w:tcPr>
            <w:tcW w:w="2093" w:type="dxa"/>
            <w:tcBorders>
              <w:top w:val="single" w:sz="4" w:space="0" w:color="000000"/>
              <w:left w:val="single" w:sz="4" w:space="0" w:color="000000"/>
              <w:bottom w:val="single" w:sz="4" w:space="0" w:color="000000"/>
            </w:tcBorders>
            <w:shd w:val="clear" w:color="auto" w:fill="auto"/>
            <w:vAlign w:val="center"/>
          </w:tcPr>
          <w:p w14:paraId="04383324" w14:textId="77777777" w:rsidR="000D5CD9" w:rsidRPr="000D5CD9" w:rsidRDefault="000D5CD9" w:rsidP="000D5CD9">
            <w:pPr>
              <w:widowControl w:val="0"/>
              <w:jc w:val="center"/>
              <w:rPr>
                <w:szCs w:val="24"/>
              </w:rPr>
            </w:pPr>
            <w:r w:rsidRPr="000D5CD9">
              <w:rPr>
                <w:szCs w:val="24"/>
              </w:rPr>
              <w:t>2 (5,4%)</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7B0EA864" w14:textId="77777777" w:rsidR="000D5CD9" w:rsidRPr="000D5CD9" w:rsidRDefault="000D5CD9" w:rsidP="000D5CD9">
            <w:pPr>
              <w:widowControl w:val="0"/>
              <w:jc w:val="center"/>
              <w:rPr>
                <w:szCs w:val="24"/>
              </w:rPr>
            </w:pPr>
            <w:r w:rsidRPr="000D5CD9">
              <w:rPr>
                <w:szCs w:val="24"/>
              </w:rPr>
              <w:t>25 (69,4%)</w:t>
            </w:r>
            <w:r w:rsidRPr="000D5CD9">
              <w:rPr>
                <w:szCs w:val="24"/>
                <w:vertAlign w:val="superscript"/>
              </w:rPr>
              <w:t>a</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C5F0CFE" w14:textId="77777777" w:rsidR="000D5CD9" w:rsidRPr="000D5CD9" w:rsidRDefault="000D5CD9" w:rsidP="000D5CD9">
            <w:pPr>
              <w:widowControl w:val="0"/>
              <w:jc w:val="center"/>
            </w:pPr>
            <w:r w:rsidRPr="000D5CD9">
              <w:rPr>
                <w:szCs w:val="24"/>
              </w:rPr>
              <w:t>20 (57,1%)</w:t>
            </w:r>
          </w:p>
        </w:tc>
      </w:tr>
      <w:tr w:rsidR="000D5CD9" w:rsidRPr="000D5CD9" w14:paraId="1A3AA25A" w14:textId="77777777" w:rsidTr="00676497">
        <w:trPr>
          <w:cantSplit/>
          <w:jc w:val="center"/>
        </w:trPr>
        <w:tc>
          <w:tcPr>
            <w:tcW w:w="2791" w:type="dxa"/>
            <w:tcBorders>
              <w:top w:val="single" w:sz="4" w:space="0" w:color="000000"/>
              <w:left w:val="single" w:sz="4" w:space="0" w:color="000000"/>
              <w:bottom w:val="single" w:sz="4" w:space="0" w:color="000000"/>
            </w:tcBorders>
            <w:shd w:val="clear" w:color="auto" w:fill="auto"/>
            <w:vAlign w:val="bottom"/>
          </w:tcPr>
          <w:p w14:paraId="59544160" w14:textId="77777777" w:rsidR="000D5CD9" w:rsidRPr="000D5CD9" w:rsidRDefault="000D5CD9" w:rsidP="000D5CD9">
            <w:pPr>
              <w:rPr>
                <w:szCs w:val="24"/>
              </w:rPr>
            </w:pPr>
            <w:r w:rsidRPr="000D5CD9">
              <w:rPr>
                <w:szCs w:val="24"/>
              </w:rPr>
              <w:t>ĀVV slimība izzudusi (0)</w:t>
            </w:r>
          </w:p>
        </w:tc>
        <w:tc>
          <w:tcPr>
            <w:tcW w:w="2093" w:type="dxa"/>
            <w:tcBorders>
              <w:top w:val="single" w:sz="4" w:space="0" w:color="000000"/>
              <w:left w:val="single" w:sz="4" w:space="0" w:color="000000"/>
              <w:bottom w:val="single" w:sz="4" w:space="0" w:color="000000"/>
            </w:tcBorders>
            <w:shd w:val="clear" w:color="auto" w:fill="auto"/>
            <w:vAlign w:val="center"/>
          </w:tcPr>
          <w:p w14:paraId="105CD90B" w14:textId="77777777" w:rsidR="000D5CD9" w:rsidRPr="000D5CD9" w:rsidRDefault="000D5CD9" w:rsidP="000D5CD9">
            <w:pPr>
              <w:widowControl w:val="0"/>
              <w:jc w:val="center"/>
              <w:rPr>
                <w:szCs w:val="24"/>
              </w:rPr>
            </w:pPr>
            <w:r w:rsidRPr="000D5CD9">
              <w:rPr>
                <w:szCs w:val="24"/>
              </w:rPr>
              <w:t>1 (2,7%)</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54FF3451" w14:textId="77777777" w:rsidR="000D5CD9" w:rsidRPr="000D5CD9" w:rsidRDefault="000D5CD9" w:rsidP="000D5CD9">
            <w:pPr>
              <w:widowControl w:val="0"/>
              <w:jc w:val="center"/>
              <w:rPr>
                <w:szCs w:val="24"/>
              </w:rPr>
            </w:pPr>
            <w:r w:rsidRPr="000D5CD9">
              <w:rPr>
                <w:szCs w:val="24"/>
              </w:rPr>
              <w:t>17 (47,2%)</w:t>
            </w:r>
            <w:r w:rsidRPr="000D5CD9">
              <w:rPr>
                <w:szCs w:val="24"/>
                <w:vertAlign w:val="superscript"/>
              </w:rPr>
              <w:t>a</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D86DF8A" w14:textId="77777777" w:rsidR="000D5CD9" w:rsidRPr="000D5CD9" w:rsidRDefault="000D5CD9" w:rsidP="000D5CD9">
            <w:pPr>
              <w:widowControl w:val="0"/>
              <w:jc w:val="center"/>
            </w:pPr>
            <w:r w:rsidRPr="000D5CD9">
              <w:rPr>
                <w:szCs w:val="24"/>
              </w:rPr>
              <w:t>13 (37,1%)</w:t>
            </w:r>
          </w:p>
        </w:tc>
      </w:tr>
      <w:tr w:rsidR="000D5CD9" w:rsidRPr="000D5CD9" w14:paraId="18FD8D44" w14:textId="77777777" w:rsidTr="00676497">
        <w:trPr>
          <w:cantSplit/>
          <w:jc w:val="center"/>
        </w:trPr>
        <w:tc>
          <w:tcPr>
            <w:tcW w:w="9092"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14:paraId="56731BC7" w14:textId="77777777" w:rsidR="000D5CD9" w:rsidRPr="000D5CD9" w:rsidRDefault="000D5CD9" w:rsidP="000D5CD9">
            <w:pPr>
              <w:keepNext/>
              <w:widowControl w:val="0"/>
            </w:pPr>
            <w:r w:rsidRPr="000D5CD9">
              <w:rPr>
                <w:b/>
                <w:szCs w:val="24"/>
              </w:rPr>
              <w:t>PASI</w:t>
            </w:r>
          </w:p>
        </w:tc>
      </w:tr>
      <w:tr w:rsidR="000D5CD9" w:rsidRPr="000D5CD9" w14:paraId="6A3B2AD6" w14:textId="77777777" w:rsidTr="00676497">
        <w:trPr>
          <w:cantSplit/>
          <w:jc w:val="center"/>
        </w:trPr>
        <w:tc>
          <w:tcPr>
            <w:tcW w:w="2791" w:type="dxa"/>
            <w:tcBorders>
              <w:top w:val="single" w:sz="4" w:space="0" w:color="000000"/>
              <w:left w:val="single" w:sz="4" w:space="0" w:color="000000"/>
              <w:bottom w:val="single" w:sz="4" w:space="0" w:color="000000"/>
            </w:tcBorders>
            <w:shd w:val="clear" w:color="auto" w:fill="auto"/>
            <w:vAlign w:val="bottom"/>
          </w:tcPr>
          <w:p w14:paraId="522139BA" w14:textId="77777777" w:rsidR="000D5CD9" w:rsidRPr="000D5CD9" w:rsidRDefault="000D5CD9" w:rsidP="000D5CD9">
            <w:pPr>
              <w:rPr>
                <w:szCs w:val="24"/>
              </w:rPr>
            </w:pPr>
            <w:r w:rsidRPr="000D5CD9">
              <w:rPr>
                <w:szCs w:val="24"/>
              </w:rPr>
              <w:t>PASI 75 atbildes reakcija</w:t>
            </w:r>
          </w:p>
        </w:tc>
        <w:tc>
          <w:tcPr>
            <w:tcW w:w="2093" w:type="dxa"/>
            <w:tcBorders>
              <w:top w:val="single" w:sz="4" w:space="0" w:color="000000"/>
              <w:left w:val="single" w:sz="4" w:space="0" w:color="000000"/>
              <w:bottom w:val="single" w:sz="4" w:space="0" w:color="000000"/>
            </w:tcBorders>
            <w:shd w:val="clear" w:color="auto" w:fill="auto"/>
            <w:vAlign w:val="center"/>
          </w:tcPr>
          <w:p w14:paraId="5FB06E1C" w14:textId="77777777" w:rsidR="000D5CD9" w:rsidRPr="000D5CD9" w:rsidRDefault="000D5CD9" w:rsidP="000D5CD9">
            <w:pPr>
              <w:widowControl w:val="0"/>
              <w:jc w:val="center"/>
              <w:rPr>
                <w:szCs w:val="24"/>
              </w:rPr>
            </w:pPr>
            <w:r w:rsidRPr="000D5CD9">
              <w:rPr>
                <w:szCs w:val="24"/>
              </w:rPr>
              <w:t>4 (10,8%)</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0E7D0456" w14:textId="77777777" w:rsidR="000D5CD9" w:rsidRPr="000D5CD9" w:rsidRDefault="000D5CD9" w:rsidP="000D5CD9">
            <w:pPr>
              <w:widowControl w:val="0"/>
              <w:jc w:val="center"/>
              <w:rPr>
                <w:szCs w:val="22"/>
              </w:rPr>
            </w:pPr>
            <w:r w:rsidRPr="000D5CD9">
              <w:rPr>
                <w:szCs w:val="24"/>
              </w:rPr>
              <w:t>29 (80,6%)</w:t>
            </w:r>
            <w:r w:rsidRPr="000D5CD9">
              <w:rPr>
                <w:szCs w:val="24"/>
                <w:vertAlign w:val="superscript"/>
              </w:rPr>
              <w:t>a</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1C1AC0" w14:textId="77777777" w:rsidR="000D5CD9" w:rsidRPr="000D5CD9" w:rsidRDefault="000D5CD9" w:rsidP="000D5CD9">
            <w:pPr>
              <w:widowControl w:val="0"/>
              <w:jc w:val="center"/>
            </w:pPr>
            <w:r w:rsidRPr="000D5CD9">
              <w:rPr>
                <w:szCs w:val="22"/>
              </w:rPr>
              <w:t>28 (80,0%)</w:t>
            </w:r>
          </w:p>
        </w:tc>
      </w:tr>
      <w:tr w:rsidR="000D5CD9" w:rsidRPr="000D5CD9" w14:paraId="0DC30934" w14:textId="77777777" w:rsidTr="00676497">
        <w:trPr>
          <w:cantSplit/>
          <w:jc w:val="center"/>
        </w:trPr>
        <w:tc>
          <w:tcPr>
            <w:tcW w:w="2791" w:type="dxa"/>
            <w:tcBorders>
              <w:top w:val="single" w:sz="4" w:space="0" w:color="000000"/>
              <w:left w:val="single" w:sz="4" w:space="0" w:color="000000"/>
              <w:bottom w:val="single" w:sz="4" w:space="0" w:color="000000"/>
            </w:tcBorders>
            <w:shd w:val="clear" w:color="auto" w:fill="auto"/>
            <w:vAlign w:val="bottom"/>
          </w:tcPr>
          <w:p w14:paraId="7AE753F1" w14:textId="77777777" w:rsidR="000D5CD9" w:rsidRPr="000D5CD9" w:rsidRDefault="000D5CD9" w:rsidP="000D5CD9">
            <w:pPr>
              <w:rPr>
                <w:szCs w:val="24"/>
              </w:rPr>
            </w:pPr>
            <w:r w:rsidRPr="000D5CD9">
              <w:rPr>
                <w:szCs w:val="24"/>
              </w:rPr>
              <w:t>PASI 90 atbildes reakcija</w:t>
            </w:r>
          </w:p>
        </w:tc>
        <w:tc>
          <w:tcPr>
            <w:tcW w:w="2093" w:type="dxa"/>
            <w:tcBorders>
              <w:top w:val="single" w:sz="4" w:space="0" w:color="000000"/>
              <w:left w:val="single" w:sz="4" w:space="0" w:color="000000"/>
              <w:bottom w:val="single" w:sz="4" w:space="0" w:color="000000"/>
            </w:tcBorders>
            <w:shd w:val="clear" w:color="auto" w:fill="auto"/>
            <w:vAlign w:val="center"/>
          </w:tcPr>
          <w:p w14:paraId="178C3C97" w14:textId="77777777" w:rsidR="000D5CD9" w:rsidRPr="000D5CD9" w:rsidRDefault="000D5CD9" w:rsidP="000D5CD9">
            <w:pPr>
              <w:widowControl w:val="0"/>
              <w:jc w:val="center"/>
              <w:rPr>
                <w:szCs w:val="24"/>
              </w:rPr>
            </w:pPr>
            <w:r w:rsidRPr="000D5CD9">
              <w:rPr>
                <w:szCs w:val="24"/>
              </w:rPr>
              <w:t>2 (5,4%)</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79FD2007" w14:textId="77777777" w:rsidR="000D5CD9" w:rsidRPr="000D5CD9" w:rsidRDefault="000D5CD9" w:rsidP="000D5CD9">
            <w:pPr>
              <w:widowControl w:val="0"/>
              <w:jc w:val="center"/>
            </w:pPr>
            <w:r w:rsidRPr="000D5CD9">
              <w:rPr>
                <w:szCs w:val="24"/>
              </w:rPr>
              <w:t>22 (61,1%)</w:t>
            </w:r>
            <w:r w:rsidRPr="000D5CD9">
              <w:rPr>
                <w:szCs w:val="24"/>
                <w:vertAlign w:val="superscript"/>
              </w:rPr>
              <w:t>a</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7EC2AF11" w14:textId="77777777" w:rsidR="000D5CD9" w:rsidRPr="000D5CD9" w:rsidRDefault="000D5CD9" w:rsidP="000D5CD9">
            <w:pPr>
              <w:widowControl w:val="0"/>
              <w:jc w:val="center"/>
            </w:pPr>
            <w:r w:rsidRPr="000D5CD9">
              <w:t>23 (65,7%)</w:t>
            </w:r>
          </w:p>
        </w:tc>
      </w:tr>
      <w:tr w:rsidR="000D5CD9" w:rsidRPr="000D5CD9" w14:paraId="2B5F98BD" w14:textId="77777777" w:rsidTr="00676497">
        <w:trPr>
          <w:cantSplit/>
          <w:jc w:val="center"/>
        </w:trPr>
        <w:tc>
          <w:tcPr>
            <w:tcW w:w="2791" w:type="dxa"/>
            <w:tcBorders>
              <w:top w:val="single" w:sz="4" w:space="0" w:color="000000"/>
              <w:left w:val="single" w:sz="4" w:space="0" w:color="000000"/>
              <w:bottom w:val="single" w:sz="4" w:space="0" w:color="000000"/>
            </w:tcBorders>
            <w:shd w:val="clear" w:color="auto" w:fill="auto"/>
            <w:vAlign w:val="bottom"/>
          </w:tcPr>
          <w:p w14:paraId="0E44C445" w14:textId="77777777" w:rsidR="000D5CD9" w:rsidRPr="000D5CD9" w:rsidRDefault="000D5CD9" w:rsidP="000D5CD9">
            <w:pPr>
              <w:rPr>
                <w:szCs w:val="24"/>
              </w:rPr>
            </w:pPr>
            <w:r w:rsidRPr="000D5CD9">
              <w:rPr>
                <w:szCs w:val="24"/>
              </w:rPr>
              <w:t>PASI 100 atbildes reakcija</w:t>
            </w:r>
            <w:r w:rsidRPr="000D5CD9">
              <w:rPr>
                <w:szCs w:val="24"/>
                <w:vertAlign w:val="superscript"/>
              </w:rPr>
              <w:t xml:space="preserve"> </w:t>
            </w:r>
          </w:p>
        </w:tc>
        <w:tc>
          <w:tcPr>
            <w:tcW w:w="2093" w:type="dxa"/>
            <w:tcBorders>
              <w:top w:val="single" w:sz="4" w:space="0" w:color="000000"/>
              <w:left w:val="single" w:sz="4" w:space="0" w:color="000000"/>
              <w:bottom w:val="single" w:sz="4" w:space="0" w:color="000000"/>
            </w:tcBorders>
            <w:shd w:val="clear" w:color="auto" w:fill="auto"/>
            <w:vAlign w:val="center"/>
          </w:tcPr>
          <w:p w14:paraId="7F2A3D44" w14:textId="77777777" w:rsidR="000D5CD9" w:rsidRPr="000D5CD9" w:rsidRDefault="000D5CD9" w:rsidP="000D5CD9">
            <w:pPr>
              <w:widowControl w:val="0"/>
              <w:jc w:val="center"/>
              <w:rPr>
                <w:szCs w:val="24"/>
              </w:rPr>
            </w:pPr>
            <w:r w:rsidRPr="000D5CD9">
              <w:rPr>
                <w:szCs w:val="24"/>
              </w:rPr>
              <w:t>1 (2,7%)</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127D4E5F" w14:textId="77777777" w:rsidR="000D5CD9" w:rsidRPr="000D5CD9" w:rsidRDefault="000D5CD9" w:rsidP="000D5CD9">
            <w:pPr>
              <w:widowControl w:val="0"/>
              <w:jc w:val="center"/>
            </w:pPr>
            <w:r w:rsidRPr="000D5CD9">
              <w:rPr>
                <w:szCs w:val="24"/>
              </w:rPr>
              <w:t>14 (38,9%)</w:t>
            </w:r>
            <w:r w:rsidRPr="000D5CD9">
              <w:rPr>
                <w:szCs w:val="24"/>
                <w:vertAlign w:val="superscript"/>
              </w:rPr>
              <w:t>a</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C343EF1" w14:textId="77777777" w:rsidR="000D5CD9" w:rsidRPr="000D5CD9" w:rsidRDefault="000D5CD9" w:rsidP="000D5CD9">
            <w:pPr>
              <w:widowControl w:val="0"/>
              <w:jc w:val="center"/>
            </w:pPr>
            <w:r w:rsidRPr="000D5CD9">
              <w:t>13 (37,1%)</w:t>
            </w:r>
          </w:p>
        </w:tc>
      </w:tr>
      <w:tr w:rsidR="000D5CD9" w:rsidRPr="000D5CD9" w14:paraId="1F61CE7C" w14:textId="77777777" w:rsidTr="00676497">
        <w:trPr>
          <w:cantSplit/>
          <w:jc w:val="center"/>
        </w:trPr>
        <w:tc>
          <w:tcPr>
            <w:tcW w:w="9092" w:type="dxa"/>
            <w:gridSpan w:val="6"/>
            <w:tcBorders>
              <w:top w:val="single" w:sz="4" w:space="0" w:color="000000"/>
              <w:left w:val="single" w:sz="4" w:space="0" w:color="000000"/>
              <w:bottom w:val="single" w:sz="4" w:space="0" w:color="000000"/>
              <w:right w:val="single" w:sz="4" w:space="0" w:color="000000"/>
            </w:tcBorders>
            <w:shd w:val="clear" w:color="auto" w:fill="auto"/>
          </w:tcPr>
          <w:p w14:paraId="0D7367CD" w14:textId="77777777" w:rsidR="000D5CD9" w:rsidRPr="000D5CD9" w:rsidRDefault="000D5CD9" w:rsidP="000D5CD9">
            <w:pPr>
              <w:keepNext/>
              <w:widowControl w:val="0"/>
            </w:pPr>
            <w:r w:rsidRPr="000D5CD9">
              <w:rPr>
                <w:b/>
                <w:szCs w:val="24"/>
              </w:rPr>
              <w:t>CDLQI</w:t>
            </w:r>
          </w:p>
        </w:tc>
      </w:tr>
      <w:tr w:rsidR="000D5CD9" w:rsidRPr="000D5CD9" w14:paraId="1BD0DFB2" w14:textId="77777777" w:rsidTr="00676497">
        <w:trPr>
          <w:cantSplit/>
          <w:jc w:val="center"/>
        </w:trPr>
        <w:tc>
          <w:tcPr>
            <w:tcW w:w="2791" w:type="dxa"/>
            <w:tcBorders>
              <w:top w:val="single" w:sz="4" w:space="0" w:color="000000"/>
              <w:left w:val="single" w:sz="4" w:space="0" w:color="000000"/>
              <w:bottom w:val="single" w:sz="4" w:space="0" w:color="000000"/>
            </w:tcBorders>
            <w:shd w:val="clear" w:color="auto" w:fill="auto"/>
            <w:vAlign w:val="bottom"/>
          </w:tcPr>
          <w:p w14:paraId="063B2891" w14:textId="77777777" w:rsidR="000D5CD9" w:rsidRPr="000D5CD9" w:rsidRDefault="000D5CD9" w:rsidP="000D5CD9">
            <w:pPr>
              <w:rPr>
                <w:szCs w:val="24"/>
              </w:rPr>
            </w:pPr>
            <w:r w:rsidRPr="000D5CD9">
              <w:rPr>
                <w:szCs w:val="24"/>
              </w:rPr>
              <w:t>CDLQI 0 vai 1</w:t>
            </w:r>
            <w:r w:rsidRPr="000D5CD9">
              <w:rPr>
                <w:szCs w:val="24"/>
                <w:vertAlign w:val="superscript"/>
              </w:rPr>
              <w:t>b</w:t>
            </w:r>
          </w:p>
        </w:tc>
        <w:tc>
          <w:tcPr>
            <w:tcW w:w="2093" w:type="dxa"/>
            <w:tcBorders>
              <w:top w:val="single" w:sz="4" w:space="0" w:color="000000"/>
              <w:left w:val="single" w:sz="4" w:space="0" w:color="000000"/>
              <w:bottom w:val="single" w:sz="4" w:space="0" w:color="000000"/>
            </w:tcBorders>
            <w:shd w:val="clear" w:color="auto" w:fill="auto"/>
            <w:vAlign w:val="center"/>
          </w:tcPr>
          <w:p w14:paraId="268FFB06" w14:textId="77777777" w:rsidR="000D5CD9" w:rsidRPr="000D5CD9" w:rsidRDefault="000D5CD9" w:rsidP="000D5CD9">
            <w:pPr>
              <w:widowControl w:val="0"/>
              <w:jc w:val="center"/>
              <w:rPr>
                <w:szCs w:val="24"/>
              </w:rPr>
            </w:pPr>
            <w:r w:rsidRPr="000D5CD9">
              <w:rPr>
                <w:szCs w:val="24"/>
              </w:rPr>
              <w:t>6 (16,2%)</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7C9DDF6E" w14:textId="77777777" w:rsidR="000D5CD9" w:rsidRPr="000D5CD9" w:rsidRDefault="000D5CD9" w:rsidP="000D5CD9">
            <w:pPr>
              <w:widowControl w:val="0"/>
              <w:jc w:val="center"/>
              <w:rPr>
                <w:szCs w:val="22"/>
              </w:rPr>
            </w:pPr>
            <w:r w:rsidRPr="000D5CD9">
              <w:rPr>
                <w:szCs w:val="24"/>
              </w:rPr>
              <w:t>18 (50,0%)</w:t>
            </w:r>
            <w:r w:rsidRPr="000D5CD9">
              <w:rPr>
                <w:szCs w:val="24"/>
                <w:vertAlign w:val="superscript"/>
              </w:rPr>
              <w:t>c</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F917F63" w14:textId="77777777" w:rsidR="000D5CD9" w:rsidRPr="000D5CD9" w:rsidRDefault="000D5CD9" w:rsidP="000D5CD9">
            <w:pPr>
              <w:widowControl w:val="0"/>
              <w:jc w:val="center"/>
            </w:pPr>
            <w:r w:rsidRPr="000D5CD9">
              <w:rPr>
                <w:szCs w:val="22"/>
              </w:rPr>
              <w:t>20 (57,1%)</w:t>
            </w:r>
          </w:p>
        </w:tc>
      </w:tr>
      <w:tr w:rsidR="000D5CD9" w:rsidRPr="000D5CD9" w14:paraId="3D6D4BD0" w14:textId="77777777" w:rsidTr="00676497">
        <w:trPr>
          <w:cantSplit/>
          <w:jc w:val="center"/>
        </w:trPr>
        <w:tc>
          <w:tcPr>
            <w:tcW w:w="9092" w:type="dxa"/>
            <w:gridSpan w:val="6"/>
            <w:tcBorders>
              <w:top w:val="single" w:sz="4" w:space="0" w:color="000000"/>
              <w:left w:val="single" w:sz="4" w:space="0" w:color="000000"/>
              <w:bottom w:val="single" w:sz="4" w:space="0" w:color="000000"/>
              <w:right w:val="single" w:sz="4" w:space="0" w:color="000000"/>
            </w:tcBorders>
            <w:shd w:val="clear" w:color="auto" w:fill="auto"/>
            <w:vAlign w:val="bottom"/>
          </w:tcPr>
          <w:p w14:paraId="37226444" w14:textId="77777777" w:rsidR="000D5CD9" w:rsidRPr="000D5CD9" w:rsidRDefault="000D5CD9" w:rsidP="000D5CD9">
            <w:pPr>
              <w:keepNext/>
              <w:widowControl w:val="0"/>
            </w:pPr>
            <w:r w:rsidRPr="000D5CD9">
              <w:rPr>
                <w:b/>
                <w:szCs w:val="24"/>
              </w:rPr>
              <w:t>PedsQL</w:t>
            </w:r>
          </w:p>
        </w:tc>
      </w:tr>
      <w:tr w:rsidR="000D5CD9" w:rsidRPr="000D5CD9" w14:paraId="66A73913" w14:textId="77777777" w:rsidTr="00676497">
        <w:trPr>
          <w:cantSplit/>
          <w:jc w:val="center"/>
        </w:trPr>
        <w:tc>
          <w:tcPr>
            <w:tcW w:w="2791" w:type="dxa"/>
            <w:tcBorders>
              <w:top w:val="single" w:sz="4" w:space="0" w:color="000000"/>
              <w:left w:val="single" w:sz="4" w:space="0" w:color="000000"/>
              <w:bottom w:val="single" w:sz="4" w:space="0" w:color="000000"/>
            </w:tcBorders>
            <w:shd w:val="clear" w:color="auto" w:fill="auto"/>
            <w:vAlign w:val="bottom"/>
          </w:tcPr>
          <w:p w14:paraId="25022C80" w14:textId="77777777" w:rsidR="000D5CD9" w:rsidRPr="000D5CD9" w:rsidRDefault="000D5CD9" w:rsidP="000D5CD9">
            <w:pPr>
              <w:rPr>
                <w:szCs w:val="24"/>
              </w:rPr>
            </w:pPr>
            <w:r w:rsidRPr="000D5CD9">
              <w:rPr>
                <w:szCs w:val="24"/>
              </w:rPr>
              <w:t>Pārmaiņa, salīdzinot ar sākumstāvokli, vidējais (SN)</w:t>
            </w:r>
            <w:r w:rsidRPr="000D5CD9">
              <w:rPr>
                <w:snapToGrid w:val="0"/>
                <w:szCs w:val="24"/>
                <w:vertAlign w:val="superscript"/>
              </w:rPr>
              <w:t>d</w:t>
            </w:r>
          </w:p>
        </w:tc>
        <w:tc>
          <w:tcPr>
            <w:tcW w:w="2093" w:type="dxa"/>
            <w:tcBorders>
              <w:top w:val="single" w:sz="4" w:space="0" w:color="000000"/>
              <w:left w:val="single" w:sz="4" w:space="0" w:color="000000"/>
              <w:bottom w:val="single" w:sz="4" w:space="0" w:color="000000"/>
            </w:tcBorders>
            <w:shd w:val="clear" w:color="auto" w:fill="auto"/>
            <w:vAlign w:val="center"/>
          </w:tcPr>
          <w:p w14:paraId="5F71FE58" w14:textId="77777777" w:rsidR="000D5CD9" w:rsidRPr="000D5CD9" w:rsidRDefault="000D5CD9" w:rsidP="000D5CD9">
            <w:pPr>
              <w:widowControl w:val="0"/>
              <w:jc w:val="center"/>
              <w:rPr>
                <w:szCs w:val="24"/>
              </w:rPr>
            </w:pPr>
            <w:r w:rsidRPr="000D5CD9">
              <w:rPr>
                <w:szCs w:val="24"/>
              </w:rPr>
              <w:t>3,35 (10,04)</w:t>
            </w:r>
          </w:p>
        </w:tc>
        <w:tc>
          <w:tcPr>
            <w:tcW w:w="2094" w:type="dxa"/>
            <w:gridSpan w:val="2"/>
            <w:tcBorders>
              <w:top w:val="single" w:sz="4" w:space="0" w:color="000000"/>
              <w:left w:val="single" w:sz="4" w:space="0" w:color="000000"/>
              <w:bottom w:val="single" w:sz="4" w:space="0" w:color="000000"/>
            </w:tcBorders>
            <w:shd w:val="clear" w:color="auto" w:fill="auto"/>
            <w:vAlign w:val="center"/>
          </w:tcPr>
          <w:p w14:paraId="333759A0" w14:textId="77777777" w:rsidR="000D5CD9" w:rsidRPr="000D5CD9" w:rsidRDefault="000D5CD9" w:rsidP="000D5CD9">
            <w:pPr>
              <w:widowControl w:val="0"/>
              <w:jc w:val="center"/>
              <w:rPr>
                <w:szCs w:val="24"/>
              </w:rPr>
            </w:pPr>
            <w:r w:rsidRPr="000D5CD9">
              <w:rPr>
                <w:szCs w:val="24"/>
              </w:rPr>
              <w:t>8,03 (10,44)</w:t>
            </w:r>
            <w:r w:rsidRPr="000D5CD9">
              <w:rPr>
                <w:szCs w:val="24"/>
                <w:vertAlign w:val="superscript"/>
              </w:rPr>
              <w:t>e</w:t>
            </w:r>
          </w:p>
        </w:tc>
        <w:tc>
          <w:tcPr>
            <w:tcW w:w="2114"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6D7618ED" w14:textId="77777777" w:rsidR="000D5CD9" w:rsidRPr="000D5CD9" w:rsidRDefault="000D5CD9" w:rsidP="000D5CD9">
            <w:pPr>
              <w:widowControl w:val="0"/>
              <w:jc w:val="center"/>
            </w:pPr>
            <w:r w:rsidRPr="000D5CD9">
              <w:rPr>
                <w:szCs w:val="24"/>
              </w:rPr>
              <w:t>7,26 (10,92)</w:t>
            </w:r>
          </w:p>
        </w:tc>
      </w:tr>
      <w:tr w:rsidR="000D5CD9" w:rsidRPr="000D5CD9" w14:paraId="16AB3521" w14:textId="77777777" w:rsidTr="00676497">
        <w:trPr>
          <w:gridAfter w:val="1"/>
          <w:wAfter w:w="20" w:type="dxa"/>
          <w:cantSplit/>
          <w:jc w:val="center"/>
        </w:trPr>
        <w:tc>
          <w:tcPr>
            <w:tcW w:w="9072" w:type="dxa"/>
            <w:gridSpan w:val="5"/>
            <w:tcBorders>
              <w:top w:val="single" w:sz="4" w:space="0" w:color="000000"/>
            </w:tcBorders>
            <w:shd w:val="clear" w:color="auto" w:fill="auto"/>
          </w:tcPr>
          <w:p w14:paraId="38458D35" w14:textId="77777777" w:rsidR="000D5CD9" w:rsidRPr="000D5CD9" w:rsidRDefault="000D5CD9" w:rsidP="000D5CD9">
            <w:pPr>
              <w:tabs>
                <w:tab w:val="left" w:pos="284"/>
              </w:tabs>
              <w:ind w:left="284" w:hanging="284"/>
              <w:rPr>
                <w:szCs w:val="22"/>
                <w:vertAlign w:val="superscript"/>
              </w:rPr>
            </w:pPr>
            <w:r w:rsidRPr="000D5CD9">
              <w:rPr>
                <w:szCs w:val="22"/>
                <w:vertAlign w:val="superscript"/>
              </w:rPr>
              <w:t>a</w:t>
            </w:r>
            <w:r w:rsidRPr="000D5CD9">
              <w:rPr>
                <w:sz w:val="18"/>
                <w:szCs w:val="18"/>
              </w:rPr>
              <w:tab/>
              <w:t>p &lt; 0,001</w:t>
            </w:r>
          </w:p>
          <w:p w14:paraId="5F46F508" w14:textId="77777777" w:rsidR="000D5CD9" w:rsidRPr="000D5CD9" w:rsidRDefault="000D5CD9" w:rsidP="000D5CD9">
            <w:pPr>
              <w:tabs>
                <w:tab w:val="left" w:pos="284"/>
              </w:tabs>
              <w:ind w:left="284" w:hanging="284"/>
              <w:rPr>
                <w:szCs w:val="22"/>
                <w:vertAlign w:val="superscript"/>
              </w:rPr>
            </w:pPr>
            <w:r w:rsidRPr="000D5CD9">
              <w:rPr>
                <w:szCs w:val="22"/>
                <w:vertAlign w:val="superscript"/>
              </w:rPr>
              <w:t>b</w:t>
            </w:r>
            <w:r w:rsidRPr="000D5CD9">
              <w:rPr>
                <w:szCs w:val="22"/>
                <w:vertAlign w:val="superscript"/>
              </w:rPr>
              <w:tab/>
            </w:r>
            <w:r w:rsidRPr="000D5CD9">
              <w:rPr>
                <w:sz w:val="18"/>
                <w:szCs w:val="18"/>
              </w:rPr>
              <w:t>CDLQI: CDLQI ir rīks dermatoloģijā, lai pediatriskā populācijā novērtētu ādas slimības ietekmi uz dzīves kvalitāti, kas saistīta ar veselību. CDLQI 0 vai 1 liecina, ka ietekmes uz bērna dzīves kvalitāti nav.</w:t>
            </w:r>
          </w:p>
          <w:p w14:paraId="40331863" w14:textId="77777777" w:rsidR="000D5CD9" w:rsidRPr="000D5CD9" w:rsidRDefault="000D5CD9" w:rsidP="000D5CD9">
            <w:pPr>
              <w:tabs>
                <w:tab w:val="left" w:pos="284"/>
              </w:tabs>
              <w:ind w:left="284" w:hanging="284"/>
              <w:rPr>
                <w:szCs w:val="22"/>
                <w:vertAlign w:val="superscript"/>
              </w:rPr>
            </w:pPr>
            <w:r w:rsidRPr="000D5CD9">
              <w:rPr>
                <w:szCs w:val="22"/>
                <w:vertAlign w:val="superscript"/>
              </w:rPr>
              <w:t>c</w:t>
            </w:r>
            <w:r w:rsidRPr="000D5CD9">
              <w:rPr>
                <w:sz w:val="18"/>
                <w:szCs w:val="18"/>
              </w:rPr>
              <w:tab/>
              <w:t>p = 0,002</w:t>
            </w:r>
          </w:p>
          <w:p w14:paraId="033B57B3" w14:textId="77777777" w:rsidR="000D5CD9" w:rsidRPr="000D5CD9" w:rsidRDefault="000D5CD9" w:rsidP="000D5CD9">
            <w:pPr>
              <w:ind w:left="284" w:hanging="284"/>
              <w:rPr>
                <w:szCs w:val="22"/>
                <w:vertAlign w:val="superscript"/>
              </w:rPr>
            </w:pPr>
            <w:r w:rsidRPr="000D5CD9">
              <w:rPr>
                <w:szCs w:val="22"/>
                <w:vertAlign w:val="superscript"/>
              </w:rPr>
              <w:t>d</w:t>
            </w:r>
            <w:r w:rsidRPr="000D5CD9">
              <w:rPr>
                <w:sz w:val="18"/>
                <w:szCs w:val="18"/>
              </w:rPr>
              <w:tab/>
              <w:t>PedsQL: PedsQL Total Score ir vispārējs ar veselību saistītās dzīves kvalitātes mērinstruments, kas izstrādāts lietošanai bērnu un pusaudžu populācijās. Placebo grupai 12. nedēļā, N = 36.</w:t>
            </w:r>
          </w:p>
          <w:p w14:paraId="16A01751" w14:textId="77777777" w:rsidR="000D5CD9" w:rsidRPr="000D5CD9" w:rsidRDefault="000D5CD9" w:rsidP="000D5CD9">
            <w:pPr>
              <w:ind w:left="284" w:hanging="284"/>
            </w:pPr>
            <w:r w:rsidRPr="000D5CD9">
              <w:rPr>
                <w:szCs w:val="22"/>
                <w:vertAlign w:val="superscript"/>
              </w:rPr>
              <w:t>e</w:t>
            </w:r>
            <w:r w:rsidRPr="000D5CD9">
              <w:rPr>
                <w:sz w:val="18"/>
                <w:szCs w:val="18"/>
              </w:rPr>
              <w:tab/>
              <w:t>p = 0,028</w:t>
            </w:r>
          </w:p>
        </w:tc>
      </w:tr>
    </w:tbl>
    <w:p w14:paraId="4121EE08" w14:textId="77777777" w:rsidR="000D5CD9" w:rsidRPr="000D5CD9" w:rsidRDefault="000D5CD9" w:rsidP="000D5CD9"/>
    <w:p w14:paraId="4DB587D7" w14:textId="48E470AC" w:rsidR="000D5CD9" w:rsidRPr="000D5CD9" w:rsidRDefault="000D5CD9" w:rsidP="000D5CD9">
      <w:pPr>
        <w:rPr>
          <w:szCs w:val="22"/>
        </w:rPr>
      </w:pPr>
      <w:r w:rsidRPr="000D5CD9">
        <w:rPr>
          <w:szCs w:val="22"/>
        </w:rPr>
        <w:t>Ar placebo kontrolētajā periodā līdz 12. nedēļai primārā mērķa kritērija ziņā gan ieteiktās, gan puses no ieteiktās devas grupas kopumā bija salīdzināmas (attiecīgi 69,4% un 67,6%), lai gan bija pierādījumi par atbildes reakciju uz augstāka līmeņa devu efektivitātes kritērijiem (piemēram, ĀVV slimība izzudusi (0), PASI 90). Pēc 12. nedēļ</w:t>
      </w:r>
      <w:r w:rsidR="005B11DE">
        <w:rPr>
          <w:szCs w:val="22"/>
        </w:rPr>
        <w:t>ām</w:t>
      </w:r>
      <w:r w:rsidRPr="000D5CD9">
        <w:rPr>
          <w:szCs w:val="22"/>
        </w:rPr>
        <w:t xml:space="preserve"> efektivitāte kopumā bija labāka un saglabājās ilgāk ieteiktās devas grupā, salīdzinot ar grupu, kas lietoja pusi ieteiktās devas, kurā, tuvojoties katra 12. nedēļu dozēšanas intervāla beigām, biežāk novēroja mērenu efektivitātes samazināšanos. Ieteiktās devas un puses no ieteiktās devas lietošanas drošuma </w:t>
      </w:r>
      <w:r w:rsidR="005B11DE">
        <w:rPr>
          <w:szCs w:val="22"/>
        </w:rPr>
        <w:t>profils</w:t>
      </w:r>
      <w:r w:rsidR="005B11DE" w:rsidRPr="000D5CD9">
        <w:rPr>
          <w:szCs w:val="22"/>
        </w:rPr>
        <w:t xml:space="preserve"> </w:t>
      </w:r>
      <w:r w:rsidRPr="000D5CD9">
        <w:rPr>
          <w:szCs w:val="22"/>
        </w:rPr>
        <w:t>bija salīdzināms.</w:t>
      </w:r>
    </w:p>
    <w:p w14:paraId="48292244" w14:textId="77777777" w:rsidR="000D5CD9" w:rsidRPr="000D5CD9" w:rsidRDefault="000D5CD9" w:rsidP="000D5CD9"/>
    <w:p w14:paraId="6D145867" w14:textId="77777777" w:rsidR="000D5CD9" w:rsidRPr="000D5CD9" w:rsidRDefault="000D5CD9" w:rsidP="000D5CD9">
      <w:pPr>
        <w:keepNext/>
        <w:tabs>
          <w:tab w:val="clear" w:pos="567"/>
        </w:tabs>
        <w:rPr>
          <w:i/>
          <w:szCs w:val="22"/>
        </w:rPr>
      </w:pPr>
      <w:r w:rsidRPr="000D5CD9">
        <w:rPr>
          <w:i/>
          <w:szCs w:val="22"/>
        </w:rPr>
        <w:t>Bērni (6-11 gadi)</w:t>
      </w:r>
    </w:p>
    <w:p w14:paraId="40904F1E" w14:textId="7EC3495A" w:rsidR="000D5CD9" w:rsidRPr="000D5CD9" w:rsidRDefault="000D5CD9" w:rsidP="000D5CD9">
      <w:pPr>
        <w:tabs>
          <w:tab w:val="clear" w:pos="567"/>
        </w:tabs>
      </w:pPr>
      <w:r w:rsidRPr="000D5CD9">
        <w:rPr>
          <w:iCs/>
          <w:szCs w:val="22"/>
        </w:rPr>
        <w:t xml:space="preserve">Ustekinumaba efektivitāte tika pētīta </w:t>
      </w:r>
      <w:r w:rsidRPr="000D5CD9">
        <w:rPr>
          <w:szCs w:val="22"/>
        </w:rPr>
        <w:t xml:space="preserve">atklātā, vienas grupas, daudzcentru, 3. fāzes pētījumā </w:t>
      </w:r>
      <w:r w:rsidRPr="000D5CD9">
        <w:rPr>
          <w:iCs/>
          <w:szCs w:val="22"/>
        </w:rPr>
        <w:t>44 pediatriskiem pacientiem 6-11</w:t>
      </w:r>
      <w:r w:rsidRPr="000D5CD9">
        <w:rPr>
          <w:iCs/>
          <w:szCs w:val="24"/>
        </w:rPr>
        <w:t> gadu vecumā</w:t>
      </w:r>
      <w:r w:rsidRPr="000D5CD9">
        <w:rPr>
          <w:szCs w:val="22"/>
        </w:rPr>
        <w:t xml:space="preserve"> </w:t>
      </w:r>
      <w:r w:rsidRPr="000D5CD9">
        <w:rPr>
          <w:iCs/>
          <w:szCs w:val="24"/>
        </w:rPr>
        <w:t xml:space="preserve">ar vidēji smagu </w:t>
      </w:r>
      <w:r w:rsidR="005B11DE">
        <w:rPr>
          <w:iCs/>
          <w:szCs w:val="24"/>
        </w:rPr>
        <w:t>līdz</w:t>
      </w:r>
      <w:r w:rsidR="005B11DE" w:rsidRPr="000D5CD9">
        <w:rPr>
          <w:iCs/>
          <w:szCs w:val="24"/>
        </w:rPr>
        <w:t xml:space="preserve"> </w:t>
      </w:r>
      <w:r w:rsidRPr="000D5CD9">
        <w:rPr>
          <w:iCs/>
          <w:szCs w:val="24"/>
        </w:rPr>
        <w:t>smagu perēkļveida psoriāzi</w:t>
      </w:r>
      <w:r w:rsidRPr="000D5CD9">
        <w:rPr>
          <w:szCs w:val="22"/>
        </w:rPr>
        <w:t xml:space="preserve"> (CADMUS Jr.). Pacienti tika ārstēti ar ustekinumaba ieteicamo devu (skatīt 4.2. apakšpunktu; n = 44) </w:t>
      </w:r>
      <w:r w:rsidRPr="000D5CD9">
        <w:t>subkutānā injekcijā 0. un 4.</w:t>
      </w:r>
      <w:r w:rsidRPr="000D5CD9">
        <w:rPr>
          <w:szCs w:val="24"/>
        </w:rPr>
        <w:t> nedēļā un pēc tam reizi</w:t>
      </w:r>
      <w:r w:rsidRPr="000D5CD9">
        <w:t xml:space="preserve"> 12 nedēļās</w:t>
      </w:r>
      <w:r w:rsidRPr="000D5CD9">
        <w:rPr>
          <w:szCs w:val="22"/>
        </w:rPr>
        <w:t>.</w:t>
      </w:r>
    </w:p>
    <w:p w14:paraId="7B381AB8" w14:textId="77777777" w:rsidR="000D5CD9" w:rsidRPr="000D5CD9" w:rsidRDefault="000D5CD9" w:rsidP="000D5CD9">
      <w:pPr>
        <w:autoSpaceDE w:val="0"/>
        <w:autoSpaceDN w:val="0"/>
        <w:adjustRightInd w:val="0"/>
        <w:rPr>
          <w:highlight w:val="yellow"/>
        </w:rPr>
      </w:pPr>
    </w:p>
    <w:p w14:paraId="32660978" w14:textId="24E1FDDA" w:rsidR="000D5CD9" w:rsidRPr="000D5CD9" w:rsidRDefault="000D5CD9" w:rsidP="000D5CD9">
      <w:pPr>
        <w:rPr>
          <w:highlight w:val="yellow"/>
        </w:rPr>
      </w:pPr>
      <w:r w:rsidRPr="000D5CD9">
        <w:t>Pētījumam piemēroti bija pacienti ar PASI</w:t>
      </w:r>
      <w:r w:rsidRPr="000D5CD9">
        <w:rPr>
          <w:szCs w:val="24"/>
        </w:rPr>
        <w:t> </w:t>
      </w:r>
      <w:r w:rsidRPr="000D5CD9">
        <w:t>≥</w:t>
      </w:r>
      <w:r w:rsidRPr="000D5CD9">
        <w:rPr>
          <w:szCs w:val="24"/>
        </w:rPr>
        <w:t> </w:t>
      </w:r>
      <w:r w:rsidRPr="000D5CD9">
        <w:t>12, ĀVV</w:t>
      </w:r>
      <w:r w:rsidRPr="000D5CD9">
        <w:rPr>
          <w:szCs w:val="24"/>
        </w:rPr>
        <w:t> </w:t>
      </w:r>
      <w:r w:rsidRPr="000D5CD9">
        <w:t>≥</w:t>
      </w:r>
      <w:r w:rsidRPr="000D5CD9">
        <w:rPr>
          <w:szCs w:val="24"/>
        </w:rPr>
        <w:t> </w:t>
      </w:r>
      <w:r w:rsidRPr="000D5CD9">
        <w:t>3 un vismaz 10% ĶVL bojājum</w:t>
      </w:r>
      <w:r w:rsidR="005B11DE">
        <w:t>u</w:t>
      </w:r>
      <w:r w:rsidRPr="000D5CD9">
        <w:t>, kas bija kandidāti sistēmiskai terapijai vai fototerapijai. Aptuveni 43% pacientu agrāk bija veikta konvencionālā sistēmiskā terapija vai fototerapija. Apmēram 5% pacientu iepriekš bija lietojuši bioloģiskās zāles.</w:t>
      </w:r>
    </w:p>
    <w:p w14:paraId="0F86078E" w14:textId="77777777" w:rsidR="000D5CD9" w:rsidRPr="000D5CD9" w:rsidRDefault="000D5CD9" w:rsidP="000D5CD9">
      <w:pPr>
        <w:rPr>
          <w:highlight w:val="yellow"/>
        </w:rPr>
      </w:pPr>
    </w:p>
    <w:p w14:paraId="23DC8697" w14:textId="77777777" w:rsidR="000D5CD9" w:rsidRPr="000D5CD9" w:rsidRDefault="000D5CD9" w:rsidP="000D5CD9">
      <w:pPr>
        <w:autoSpaceDE w:val="0"/>
        <w:autoSpaceDN w:val="0"/>
        <w:adjustRightInd w:val="0"/>
        <w:rPr>
          <w:highlight w:val="yellow"/>
        </w:rPr>
      </w:pPr>
      <w:r w:rsidRPr="000D5CD9">
        <w:t>Primārais mērķa kritērijs bija to pacientu īpatsvars, kuri 12.</w:t>
      </w:r>
      <w:r w:rsidRPr="000D5CD9">
        <w:rPr>
          <w:szCs w:val="24"/>
        </w:rPr>
        <w:t> </w:t>
      </w:r>
      <w:r w:rsidRPr="000D5CD9">
        <w:t>nedēļā sasniedza ĀVV punktu skaitu “</w:t>
      </w:r>
      <w:r w:rsidRPr="000D5CD9">
        <w:rPr>
          <w:iCs/>
        </w:rPr>
        <w:t>slimība izzudusi”</w:t>
      </w:r>
      <w:r w:rsidRPr="000D5CD9">
        <w:t xml:space="preserve"> (0) vai minimāla (1). Sekundārie mērķa kritēriji bija PASI</w:t>
      </w:r>
      <w:r w:rsidRPr="000D5CD9">
        <w:rPr>
          <w:szCs w:val="24"/>
        </w:rPr>
        <w:t> </w:t>
      </w:r>
      <w:r w:rsidRPr="000D5CD9">
        <w:t>75, PASI</w:t>
      </w:r>
      <w:r w:rsidRPr="000D5CD9">
        <w:rPr>
          <w:szCs w:val="24"/>
        </w:rPr>
        <w:t> </w:t>
      </w:r>
      <w:r w:rsidRPr="000D5CD9">
        <w:t>90 un Bērnu Dermatoloģiskā dzīves kvalitātes indeksa (</w:t>
      </w:r>
      <w:r w:rsidRPr="000D5CD9">
        <w:rPr>
          <w:i/>
          <w:iCs/>
        </w:rPr>
        <w:t>Children’s Dermatology Life Quality Index</w:t>
      </w:r>
      <w:r w:rsidRPr="000D5CD9">
        <w:t>, CDLQI) izmaiņas 12.</w:t>
      </w:r>
      <w:r w:rsidRPr="000D5CD9">
        <w:rPr>
          <w:szCs w:val="24"/>
        </w:rPr>
        <w:t> nedēļā</w:t>
      </w:r>
      <w:r w:rsidRPr="000D5CD9">
        <w:t>, salīdzinot ar sākumstāvokli. 12.</w:t>
      </w:r>
      <w:r w:rsidRPr="000D5CD9">
        <w:rPr>
          <w:szCs w:val="24"/>
        </w:rPr>
        <w:t> nedēļā ar</w:t>
      </w:r>
      <w:r w:rsidRPr="000D5CD9">
        <w:t xml:space="preserve"> ustekinumabu ārstētajām pētāmajām personām novēroja nozīmīgi lielāku psoriāzes stāvokļa un ar veselību saistītās dzīves kvalitātes uzlabošanos (7.</w:t>
      </w:r>
      <w:r w:rsidRPr="000D5CD9">
        <w:rPr>
          <w:szCs w:val="24"/>
        </w:rPr>
        <w:t> tabula</w:t>
      </w:r>
      <w:r w:rsidRPr="000D5CD9">
        <w:t>).</w:t>
      </w:r>
    </w:p>
    <w:p w14:paraId="5E240494" w14:textId="77777777" w:rsidR="000D5CD9" w:rsidRPr="000D5CD9" w:rsidRDefault="000D5CD9" w:rsidP="000D5CD9">
      <w:pPr>
        <w:rPr>
          <w:highlight w:val="yellow"/>
        </w:rPr>
      </w:pPr>
    </w:p>
    <w:p w14:paraId="26D084AC" w14:textId="77777777" w:rsidR="000D5CD9" w:rsidRPr="000D5CD9" w:rsidRDefault="000D5CD9" w:rsidP="000D5CD9">
      <w:pPr>
        <w:rPr>
          <w:highlight w:val="yellow"/>
        </w:rPr>
      </w:pPr>
      <w:r w:rsidRPr="000D5CD9">
        <w:t>Visiem pacientiem efektivitāti uzraudzīja līdz 52 nedēļām no pirmās pētāmo zāļu lietošanas reizes. 12. nedēļā pacientu, kuriem ĀVV punktu skaits bija “</w:t>
      </w:r>
      <w:r w:rsidRPr="000D5CD9">
        <w:rPr>
          <w:iCs/>
        </w:rPr>
        <w:t>slimība izzudusi”</w:t>
      </w:r>
      <w:r w:rsidRPr="000D5CD9">
        <w:t xml:space="preserve"> (0) vai minimāla (1), īpatsvars bija 77,3%. Efektivitāte (definēta kā ĀVV 0 vai 1) tika novērota jau pirmajā vizītē pēc sākotnējās vizītes, tas ir 4. nedēļā, un pacientu, kuri sasniedza ĀVV vērtējumu 0 vai 1, īpatsvars palielinājās līdz 16 nedēļai, bet pēc tam saglabājās relatīvi stabils līdz 52. nedēļai. ĀVV, PASI un CDLQI uzlabošanās saglabājās līdz 52. nedēļai (7. tabula).</w:t>
      </w:r>
    </w:p>
    <w:p w14:paraId="287E8B55" w14:textId="77777777" w:rsidR="000D5CD9" w:rsidRPr="000D5CD9" w:rsidRDefault="000D5CD9" w:rsidP="000D5CD9">
      <w:pPr>
        <w:autoSpaceDE w:val="0"/>
        <w:autoSpaceDN w:val="0"/>
        <w:adjustRightInd w:val="0"/>
        <w:rPr>
          <w:highlight w:val="yellow"/>
        </w:rPr>
      </w:pPr>
    </w:p>
    <w:p w14:paraId="19B41559" w14:textId="77777777" w:rsidR="000D5CD9" w:rsidRPr="000D5CD9" w:rsidRDefault="000D5CD9" w:rsidP="000D5CD9">
      <w:pPr>
        <w:keepNext/>
        <w:ind w:left="1134" w:hanging="1134"/>
        <w:rPr>
          <w:i/>
          <w:iCs/>
        </w:rPr>
      </w:pPr>
      <w:r w:rsidRPr="000D5CD9">
        <w:rPr>
          <w:i/>
          <w:iCs/>
          <w:szCs w:val="22"/>
        </w:rPr>
        <w:t>7. tabula.</w:t>
      </w:r>
      <w:r w:rsidRPr="000D5CD9">
        <w:rPr>
          <w:i/>
          <w:iCs/>
          <w:szCs w:val="22"/>
        </w:rPr>
        <w:tab/>
      </w:r>
      <w:r w:rsidRPr="000D5CD9">
        <w:rPr>
          <w:i/>
          <w:szCs w:val="22"/>
        </w:rPr>
        <w:t>Primāro un sekundāro mērķa kritēriju kopsavilkums 12.</w:t>
      </w:r>
      <w:r w:rsidRPr="000D5CD9">
        <w:rPr>
          <w:i/>
          <w:szCs w:val="24"/>
        </w:rPr>
        <w:t> </w:t>
      </w:r>
      <w:r w:rsidRPr="000D5CD9">
        <w:rPr>
          <w:i/>
          <w:iCs/>
          <w:szCs w:val="24"/>
        </w:rPr>
        <w:t>nedēļā un 52.</w:t>
      </w:r>
      <w:r w:rsidRPr="000D5CD9">
        <w:rPr>
          <w:i/>
          <w:szCs w:val="22"/>
        </w:rPr>
        <w:t> nedēļā</w:t>
      </w:r>
    </w:p>
    <w:tbl>
      <w:tblPr>
        <w:tblW w:w="9072" w:type="dxa"/>
        <w:jc w:val="center"/>
        <w:tblBorders>
          <w:top w:val="single" w:sz="4" w:space="0" w:color="auto"/>
          <w:bottom w:val="single" w:sz="4" w:space="0" w:color="auto"/>
        </w:tblBorders>
        <w:tblLayout w:type="fixed"/>
        <w:tblLook w:val="0000" w:firstRow="0" w:lastRow="0" w:firstColumn="0" w:lastColumn="0" w:noHBand="0" w:noVBand="0"/>
      </w:tblPr>
      <w:tblGrid>
        <w:gridCol w:w="3257"/>
        <w:gridCol w:w="2731"/>
        <w:gridCol w:w="3057"/>
        <w:gridCol w:w="12"/>
        <w:gridCol w:w="15"/>
      </w:tblGrid>
      <w:tr w:rsidR="000D5CD9" w:rsidRPr="000D5CD9" w14:paraId="1D2A60E4" w14:textId="77777777" w:rsidTr="00676497">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vAlign w:val="bottom"/>
          </w:tcPr>
          <w:p w14:paraId="2CA3A62A" w14:textId="77777777" w:rsidR="000D5CD9" w:rsidRPr="000D5CD9" w:rsidRDefault="000D5CD9" w:rsidP="000D5CD9">
            <w:pPr>
              <w:keepNext/>
              <w:jc w:val="center"/>
              <w:rPr>
                <w:b/>
                <w:bCs/>
                <w:snapToGrid w:val="0"/>
                <w:szCs w:val="24"/>
                <w:highlight w:val="yellow"/>
              </w:rPr>
            </w:pPr>
            <w:r w:rsidRPr="000D5CD9">
              <w:rPr>
                <w:b/>
                <w:bCs/>
                <w:szCs w:val="24"/>
              </w:rPr>
              <w:t>Psoriāzes pētījums bērniem</w:t>
            </w:r>
            <w:r w:rsidRPr="000D5CD9">
              <w:rPr>
                <w:b/>
                <w:bCs/>
                <w:snapToGrid w:val="0"/>
                <w:szCs w:val="24"/>
              </w:rPr>
              <w:t xml:space="preserve"> (CADMUS Jr.) (</w:t>
            </w:r>
            <w:r w:rsidRPr="000D5CD9">
              <w:rPr>
                <w:b/>
                <w:szCs w:val="24"/>
                <w:u w:val="single"/>
              </w:rPr>
              <w:t>6-11 gadi</w:t>
            </w:r>
            <w:r w:rsidRPr="000D5CD9">
              <w:rPr>
                <w:b/>
                <w:bCs/>
                <w:snapToGrid w:val="0"/>
                <w:szCs w:val="24"/>
              </w:rPr>
              <w:t>)</w:t>
            </w:r>
          </w:p>
        </w:tc>
      </w:tr>
      <w:tr w:rsidR="000D5CD9" w:rsidRPr="000D5CD9" w14:paraId="0144A630" w14:textId="77777777" w:rsidTr="00676497">
        <w:trPr>
          <w:gridAfter w:val="1"/>
          <w:wAfter w:w="15" w:type="dxa"/>
          <w:cantSplit/>
          <w:trHeight w:val="413"/>
          <w:jc w:val="center"/>
        </w:trPr>
        <w:tc>
          <w:tcPr>
            <w:tcW w:w="3220" w:type="dxa"/>
            <w:vMerge w:val="restart"/>
            <w:tcBorders>
              <w:top w:val="single" w:sz="4" w:space="0" w:color="auto"/>
              <w:left w:val="single" w:sz="4" w:space="0" w:color="auto"/>
              <w:right w:val="single" w:sz="4" w:space="0" w:color="auto"/>
            </w:tcBorders>
            <w:vAlign w:val="bottom"/>
          </w:tcPr>
          <w:p w14:paraId="7DD3D72D" w14:textId="77777777" w:rsidR="000D5CD9" w:rsidRPr="000D5CD9" w:rsidRDefault="000D5CD9" w:rsidP="000D5CD9">
            <w:pPr>
              <w:keepNext/>
              <w:rPr>
                <w:snapToGrid w:val="0"/>
                <w:highlight w:val="yellow"/>
              </w:rPr>
            </w:pPr>
          </w:p>
        </w:tc>
        <w:tc>
          <w:tcPr>
            <w:tcW w:w="2700" w:type="dxa"/>
            <w:tcBorders>
              <w:top w:val="single" w:sz="4" w:space="0" w:color="auto"/>
              <w:left w:val="single" w:sz="4" w:space="0" w:color="auto"/>
              <w:bottom w:val="single" w:sz="4" w:space="0" w:color="auto"/>
              <w:right w:val="single" w:sz="4" w:space="0" w:color="auto"/>
            </w:tcBorders>
            <w:vAlign w:val="center"/>
          </w:tcPr>
          <w:p w14:paraId="42F2DD12" w14:textId="77777777" w:rsidR="000D5CD9" w:rsidRPr="000D5CD9" w:rsidRDefault="000D5CD9" w:rsidP="000D5CD9">
            <w:pPr>
              <w:keepNext/>
              <w:keepLines/>
              <w:jc w:val="center"/>
              <w:rPr>
                <w:b/>
                <w:snapToGrid w:val="0"/>
                <w:szCs w:val="24"/>
              </w:rPr>
            </w:pPr>
            <w:r w:rsidRPr="000D5CD9">
              <w:rPr>
                <w:b/>
                <w:snapToGrid w:val="0"/>
                <w:szCs w:val="24"/>
              </w:rPr>
              <w:t>12. nedēļa</w:t>
            </w:r>
          </w:p>
        </w:tc>
        <w:tc>
          <w:tcPr>
            <w:tcW w:w="3035" w:type="dxa"/>
            <w:gridSpan w:val="2"/>
            <w:tcBorders>
              <w:top w:val="single" w:sz="4" w:space="0" w:color="auto"/>
              <w:left w:val="single" w:sz="4" w:space="0" w:color="auto"/>
              <w:bottom w:val="single" w:sz="4" w:space="0" w:color="auto"/>
              <w:right w:val="single" w:sz="4" w:space="0" w:color="auto"/>
            </w:tcBorders>
          </w:tcPr>
          <w:p w14:paraId="7A17E1F6" w14:textId="77777777" w:rsidR="000D5CD9" w:rsidRPr="000D5CD9" w:rsidRDefault="000D5CD9" w:rsidP="000D5CD9">
            <w:pPr>
              <w:keepNext/>
              <w:keepLines/>
              <w:jc w:val="center"/>
              <w:rPr>
                <w:b/>
                <w:snapToGrid w:val="0"/>
                <w:szCs w:val="24"/>
              </w:rPr>
            </w:pPr>
            <w:r w:rsidRPr="000D5CD9">
              <w:rPr>
                <w:b/>
                <w:snapToGrid w:val="0"/>
                <w:szCs w:val="24"/>
              </w:rPr>
              <w:t>52. nedēļa</w:t>
            </w:r>
          </w:p>
        </w:tc>
      </w:tr>
      <w:tr w:rsidR="000D5CD9" w:rsidRPr="000D5CD9" w14:paraId="1A7A10DC" w14:textId="77777777" w:rsidTr="00676497">
        <w:trPr>
          <w:gridAfter w:val="2"/>
          <w:wAfter w:w="27" w:type="dxa"/>
          <w:cantSplit/>
          <w:jc w:val="center"/>
        </w:trPr>
        <w:tc>
          <w:tcPr>
            <w:tcW w:w="3220" w:type="dxa"/>
            <w:vMerge/>
            <w:tcBorders>
              <w:left w:val="single" w:sz="4" w:space="0" w:color="auto"/>
              <w:right w:val="single" w:sz="4" w:space="0" w:color="auto"/>
            </w:tcBorders>
            <w:vAlign w:val="bottom"/>
          </w:tcPr>
          <w:p w14:paraId="41A830D1" w14:textId="77777777" w:rsidR="000D5CD9" w:rsidRPr="000D5CD9" w:rsidRDefault="000D5CD9" w:rsidP="000D5CD9">
            <w:pPr>
              <w:rPr>
                <w:snapToGrid w:val="0"/>
                <w:highlight w:val="yellow"/>
              </w:rPr>
            </w:pPr>
          </w:p>
        </w:tc>
        <w:tc>
          <w:tcPr>
            <w:tcW w:w="2700" w:type="dxa"/>
            <w:tcBorders>
              <w:top w:val="single" w:sz="4" w:space="0" w:color="auto"/>
              <w:left w:val="single" w:sz="4" w:space="0" w:color="auto"/>
              <w:bottom w:val="single" w:sz="4" w:space="0" w:color="auto"/>
              <w:right w:val="single" w:sz="4" w:space="0" w:color="auto"/>
            </w:tcBorders>
            <w:vAlign w:val="center"/>
          </w:tcPr>
          <w:p w14:paraId="6C65904D" w14:textId="77777777" w:rsidR="000D5CD9" w:rsidRPr="000D5CD9" w:rsidRDefault="000D5CD9" w:rsidP="000D5CD9">
            <w:pPr>
              <w:keepNext/>
              <w:keepLines/>
              <w:jc w:val="center"/>
              <w:rPr>
                <w:snapToGrid w:val="0"/>
                <w:szCs w:val="24"/>
              </w:rPr>
            </w:pPr>
            <w:r w:rsidRPr="000D5CD9">
              <w:rPr>
                <w:szCs w:val="24"/>
              </w:rPr>
              <w:t>Ieteiktā ustekinumaba deva</w:t>
            </w:r>
          </w:p>
        </w:tc>
        <w:tc>
          <w:tcPr>
            <w:tcW w:w="3023" w:type="dxa"/>
            <w:tcBorders>
              <w:top w:val="single" w:sz="4" w:space="0" w:color="auto"/>
              <w:left w:val="single" w:sz="4" w:space="0" w:color="auto"/>
              <w:bottom w:val="single" w:sz="4" w:space="0" w:color="auto"/>
              <w:right w:val="single" w:sz="4" w:space="0" w:color="auto"/>
            </w:tcBorders>
            <w:vAlign w:val="center"/>
          </w:tcPr>
          <w:p w14:paraId="0F5DBF21" w14:textId="77777777" w:rsidR="000D5CD9" w:rsidRPr="000D5CD9" w:rsidRDefault="000D5CD9" w:rsidP="000D5CD9">
            <w:pPr>
              <w:keepNext/>
              <w:keepLines/>
              <w:jc w:val="center"/>
              <w:rPr>
                <w:snapToGrid w:val="0"/>
                <w:szCs w:val="24"/>
              </w:rPr>
            </w:pPr>
            <w:r w:rsidRPr="000D5CD9">
              <w:rPr>
                <w:szCs w:val="24"/>
              </w:rPr>
              <w:t>Ieteiktā ustekinumaba deva</w:t>
            </w:r>
          </w:p>
        </w:tc>
      </w:tr>
      <w:tr w:rsidR="000D5CD9" w:rsidRPr="000D5CD9" w14:paraId="301B522E" w14:textId="77777777" w:rsidTr="00676497">
        <w:trPr>
          <w:gridAfter w:val="2"/>
          <w:wAfter w:w="27" w:type="dxa"/>
          <w:cantSplit/>
          <w:jc w:val="center"/>
        </w:trPr>
        <w:tc>
          <w:tcPr>
            <w:tcW w:w="3220" w:type="dxa"/>
            <w:vMerge/>
            <w:tcBorders>
              <w:left w:val="single" w:sz="4" w:space="0" w:color="auto"/>
              <w:bottom w:val="single" w:sz="4" w:space="0" w:color="auto"/>
              <w:right w:val="single" w:sz="4" w:space="0" w:color="auto"/>
            </w:tcBorders>
            <w:vAlign w:val="bottom"/>
          </w:tcPr>
          <w:p w14:paraId="57E5806B" w14:textId="77777777" w:rsidR="000D5CD9" w:rsidRPr="000D5CD9" w:rsidRDefault="000D5CD9" w:rsidP="000D5CD9">
            <w:pPr>
              <w:rPr>
                <w:snapToGrid w:val="0"/>
                <w:highlight w:val="yellow"/>
              </w:rPr>
            </w:pPr>
          </w:p>
        </w:tc>
        <w:tc>
          <w:tcPr>
            <w:tcW w:w="2700" w:type="dxa"/>
            <w:tcBorders>
              <w:top w:val="single" w:sz="4" w:space="0" w:color="auto"/>
              <w:left w:val="single" w:sz="4" w:space="0" w:color="auto"/>
              <w:bottom w:val="single" w:sz="4" w:space="0" w:color="auto"/>
              <w:right w:val="single" w:sz="4" w:space="0" w:color="auto"/>
            </w:tcBorders>
            <w:vAlign w:val="center"/>
          </w:tcPr>
          <w:p w14:paraId="1A7C6110" w14:textId="77777777" w:rsidR="000D5CD9" w:rsidRPr="000D5CD9" w:rsidRDefault="000D5CD9" w:rsidP="000D5CD9">
            <w:pPr>
              <w:keepNext/>
              <w:keepLines/>
              <w:jc w:val="center"/>
              <w:rPr>
                <w:szCs w:val="24"/>
              </w:rPr>
            </w:pPr>
            <w:r w:rsidRPr="000D5CD9">
              <w:rPr>
                <w:szCs w:val="24"/>
              </w:rPr>
              <w:t>N (%)</w:t>
            </w:r>
          </w:p>
        </w:tc>
        <w:tc>
          <w:tcPr>
            <w:tcW w:w="3023" w:type="dxa"/>
            <w:tcBorders>
              <w:top w:val="single" w:sz="4" w:space="0" w:color="auto"/>
              <w:left w:val="single" w:sz="4" w:space="0" w:color="auto"/>
              <w:bottom w:val="single" w:sz="4" w:space="0" w:color="auto"/>
              <w:right w:val="single" w:sz="4" w:space="0" w:color="auto"/>
            </w:tcBorders>
          </w:tcPr>
          <w:p w14:paraId="30A474A3" w14:textId="77777777" w:rsidR="000D5CD9" w:rsidRPr="000D5CD9" w:rsidRDefault="000D5CD9" w:rsidP="000D5CD9">
            <w:pPr>
              <w:keepNext/>
              <w:keepLines/>
              <w:jc w:val="center"/>
              <w:rPr>
                <w:szCs w:val="24"/>
              </w:rPr>
            </w:pPr>
            <w:r w:rsidRPr="000D5CD9">
              <w:rPr>
                <w:szCs w:val="24"/>
              </w:rPr>
              <w:t>N (%)</w:t>
            </w:r>
          </w:p>
        </w:tc>
      </w:tr>
      <w:tr w:rsidR="000D5CD9" w:rsidRPr="000D5CD9" w14:paraId="0EF208A0" w14:textId="77777777" w:rsidTr="00676497">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232C74B2" w14:textId="77777777" w:rsidR="000D5CD9" w:rsidRPr="000D5CD9" w:rsidRDefault="000D5CD9" w:rsidP="000D5CD9">
            <w:pPr>
              <w:rPr>
                <w:snapToGrid w:val="0"/>
                <w:highlight w:val="yellow"/>
              </w:rPr>
            </w:pPr>
            <w:r w:rsidRPr="000D5CD9">
              <w:rPr>
                <w:snapToGrid w:val="0"/>
              </w:rPr>
              <w:t xml:space="preserve">Iekļautie pacienti </w:t>
            </w:r>
          </w:p>
        </w:tc>
        <w:tc>
          <w:tcPr>
            <w:tcW w:w="2700" w:type="dxa"/>
            <w:tcBorders>
              <w:top w:val="single" w:sz="4" w:space="0" w:color="auto"/>
              <w:left w:val="single" w:sz="4" w:space="0" w:color="auto"/>
              <w:bottom w:val="single" w:sz="4" w:space="0" w:color="auto"/>
              <w:right w:val="single" w:sz="4" w:space="0" w:color="auto"/>
            </w:tcBorders>
            <w:vAlign w:val="center"/>
          </w:tcPr>
          <w:p w14:paraId="7B859D2A" w14:textId="77777777" w:rsidR="000D5CD9" w:rsidRPr="000D5CD9" w:rsidRDefault="000D5CD9" w:rsidP="000D5CD9">
            <w:pPr>
              <w:jc w:val="center"/>
              <w:rPr>
                <w:szCs w:val="24"/>
              </w:rPr>
            </w:pPr>
            <w:r w:rsidRPr="000D5CD9">
              <w:rPr>
                <w:szCs w:val="24"/>
              </w:rPr>
              <w:t>44</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4FEB3F8E" w14:textId="77777777" w:rsidR="000D5CD9" w:rsidRPr="000D5CD9" w:rsidRDefault="000D5CD9" w:rsidP="000D5CD9">
            <w:pPr>
              <w:jc w:val="center"/>
              <w:rPr>
                <w:szCs w:val="24"/>
              </w:rPr>
            </w:pPr>
            <w:r w:rsidRPr="000D5CD9">
              <w:rPr>
                <w:szCs w:val="24"/>
              </w:rPr>
              <w:t>41</w:t>
            </w:r>
          </w:p>
        </w:tc>
      </w:tr>
      <w:tr w:rsidR="000D5CD9" w:rsidRPr="000D5CD9" w14:paraId="4CD8A955" w14:textId="77777777" w:rsidTr="00676497">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vAlign w:val="bottom"/>
          </w:tcPr>
          <w:p w14:paraId="76419406" w14:textId="77777777" w:rsidR="000D5CD9" w:rsidRPr="000D5CD9" w:rsidRDefault="000D5CD9" w:rsidP="000D5CD9">
            <w:pPr>
              <w:keepNext/>
              <w:widowControl w:val="0"/>
              <w:adjustRightInd w:val="0"/>
              <w:rPr>
                <w:b/>
                <w:szCs w:val="24"/>
              </w:rPr>
            </w:pPr>
            <w:r w:rsidRPr="000D5CD9">
              <w:rPr>
                <w:b/>
                <w:szCs w:val="24"/>
              </w:rPr>
              <w:t>ĀVV</w:t>
            </w:r>
          </w:p>
        </w:tc>
      </w:tr>
      <w:tr w:rsidR="000D5CD9" w:rsidRPr="000D5CD9" w14:paraId="5D855FBE" w14:textId="77777777" w:rsidTr="00676497">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2EE50529" w14:textId="77777777" w:rsidR="000D5CD9" w:rsidRPr="000D5CD9" w:rsidRDefault="000D5CD9" w:rsidP="000D5CD9">
            <w:pPr>
              <w:rPr>
                <w:b/>
                <w:snapToGrid w:val="0"/>
                <w:szCs w:val="24"/>
              </w:rPr>
            </w:pPr>
            <w:r w:rsidRPr="000D5CD9">
              <w:rPr>
                <w:szCs w:val="24"/>
              </w:rPr>
              <w:t>ĀVV slimība izzudusi (0) vai minimāla (1)</w:t>
            </w:r>
          </w:p>
        </w:tc>
        <w:tc>
          <w:tcPr>
            <w:tcW w:w="2700" w:type="dxa"/>
            <w:tcBorders>
              <w:top w:val="single" w:sz="4" w:space="0" w:color="auto"/>
              <w:left w:val="single" w:sz="4" w:space="0" w:color="auto"/>
              <w:bottom w:val="single" w:sz="4" w:space="0" w:color="auto"/>
              <w:right w:val="single" w:sz="4" w:space="0" w:color="auto"/>
            </w:tcBorders>
            <w:vAlign w:val="center"/>
          </w:tcPr>
          <w:p w14:paraId="2303C339" w14:textId="77777777" w:rsidR="000D5CD9" w:rsidRPr="000D5CD9" w:rsidRDefault="000D5CD9" w:rsidP="000D5CD9">
            <w:pPr>
              <w:widowControl w:val="0"/>
              <w:adjustRightInd w:val="0"/>
              <w:jc w:val="center"/>
              <w:rPr>
                <w:szCs w:val="24"/>
              </w:rPr>
            </w:pPr>
            <w:r w:rsidRPr="000D5CD9">
              <w:rPr>
                <w:szCs w:val="24"/>
              </w:rPr>
              <w:t>34 (77,3%)</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62652690" w14:textId="77777777" w:rsidR="000D5CD9" w:rsidRPr="000D5CD9" w:rsidRDefault="000D5CD9" w:rsidP="000D5CD9">
            <w:pPr>
              <w:widowControl w:val="0"/>
              <w:adjustRightInd w:val="0"/>
              <w:jc w:val="center"/>
              <w:rPr>
                <w:szCs w:val="24"/>
              </w:rPr>
            </w:pPr>
            <w:r w:rsidRPr="000D5CD9">
              <w:rPr>
                <w:szCs w:val="24"/>
              </w:rPr>
              <w:t>31 (75,6%)</w:t>
            </w:r>
          </w:p>
        </w:tc>
      </w:tr>
      <w:tr w:rsidR="000D5CD9" w:rsidRPr="000D5CD9" w14:paraId="221DB7D0" w14:textId="77777777" w:rsidTr="00676497">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60B6D869" w14:textId="77777777" w:rsidR="000D5CD9" w:rsidRPr="000D5CD9" w:rsidRDefault="000D5CD9" w:rsidP="000D5CD9">
            <w:pPr>
              <w:rPr>
                <w:snapToGrid w:val="0"/>
                <w:szCs w:val="24"/>
                <w:highlight w:val="yellow"/>
              </w:rPr>
            </w:pPr>
            <w:r w:rsidRPr="000D5CD9">
              <w:rPr>
                <w:szCs w:val="24"/>
              </w:rPr>
              <w:t>ĀVV slimība izzudusi (0)</w:t>
            </w:r>
          </w:p>
        </w:tc>
        <w:tc>
          <w:tcPr>
            <w:tcW w:w="2700" w:type="dxa"/>
            <w:tcBorders>
              <w:top w:val="single" w:sz="4" w:space="0" w:color="auto"/>
              <w:left w:val="single" w:sz="4" w:space="0" w:color="auto"/>
              <w:bottom w:val="single" w:sz="4" w:space="0" w:color="auto"/>
              <w:right w:val="single" w:sz="4" w:space="0" w:color="auto"/>
            </w:tcBorders>
            <w:vAlign w:val="center"/>
          </w:tcPr>
          <w:p w14:paraId="61990C8F" w14:textId="77777777" w:rsidR="000D5CD9" w:rsidRPr="000D5CD9" w:rsidRDefault="000D5CD9" w:rsidP="000D5CD9">
            <w:pPr>
              <w:widowControl w:val="0"/>
              <w:adjustRightInd w:val="0"/>
              <w:jc w:val="center"/>
              <w:rPr>
                <w:strike/>
                <w:szCs w:val="24"/>
              </w:rPr>
            </w:pPr>
            <w:r w:rsidRPr="000D5CD9">
              <w:t>17 (38,6%)</w:t>
            </w:r>
          </w:p>
        </w:tc>
        <w:tc>
          <w:tcPr>
            <w:tcW w:w="3035" w:type="dxa"/>
            <w:gridSpan w:val="2"/>
            <w:tcBorders>
              <w:top w:val="single" w:sz="4" w:space="0" w:color="auto"/>
              <w:left w:val="single" w:sz="4" w:space="0" w:color="auto"/>
              <w:bottom w:val="single" w:sz="4" w:space="0" w:color="auto"/>
              <w:right w:val="single" w:sz="4" w:space="0" w:color="auto"/>
            </w:tcBorders>
          </w:tcPr>
          <w:p w14:paraId="4783B0AD" w14:textId="77777777" w:rsidR="000D5CD9" w:rsidRPr="000D5CD9" w:rsidRDefault="000D5CD9" w:rsidP="000D5CD9">
            <w:pPr>
              <w:widowControl w:val="0"/>
              <w:adjustRightInd w:val="0"/>
              <w:jc w:val="center"/>
              <w:rPr>
                <w:strike/>
                <w:szCs w:val="24"/>
              </w:rPr>
            </w:pPr>
            <w:r w:rsidRPr="000D5CD9">
              <w:t>23 (56,1%)</w:t>
            </w:r>
          </w:p>
        </w:tc>
      </w:tr>
      <w:tr w:rsidR="000D5CD9" w:rsidRPr="000D5CD9" w14:paraId="4279216C" w14:textId="77777777" w:rsidTr="00676497">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vAlign w:val="center"/>
          </w:tcPr>
          <w:p w14:paraId="69216DAB" w14:textId="77777777" w:rsidR="000D5CD9" w:rsidRPr="000D5CD9" w:rsidRDefault="000D5CD9" w:rsidP="000D5CD9">
            <w:pPr>
              <w:keepNext/>
              <w:widowControl w:val="0"/>
              <w:adjustRightInd w:val="0"/>
              <w:rPr>
                <w:b/>
                <w:snapToGrid w:val="0"/>
                <w:szCs w:val="24"/>
              </w:rPr>
            </w:pPr>
            <w:r w:rsidRPr="000D5CD9">
              <w:rPr>
                <w:b/>
                <w:snapToGrid w:val="0"/>
                <w:szCs w:val="24"/>
              </w:rPr>
              <w:t>PASI</w:t>
            </w:r>
          </w:p>
        </w:tc>
      </w:tr>
      <w:tr w:rsidR="000D5CD9" w:rsidRPr="000D5CD9" w14:paraId="04D021C1" w14:textId="77777777" w:rsidTr="00676497">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3C040014" w14:textId="77777777" w:rsidR="000D5CD9" w:rsidRPr="000D5CD9" w:rsidRDefault="000D5CD9" w:rsidP="000D5CD9">
            <w:pPr>
              <w:rPr>
                <w:b/>
                <w:snapToGrid w:val="0"/>
                <w:szCs w:val="24"/>
              </w:rPr>
            </w:pPr>
            <w:r w:rsidRPr="000D5CD9">
              <w:rPr>
                <w:snapToGrid w:val="0"/>
                <w:szCs w:val="24"/>
              </w:rPr>
              <w:t>PASI</w:t>
            </w:r>
            <w:r w:rsidRPr="000D5CD9">
              <w:rPr>
                <w:szCs w:val="24"/>
              </w:rPr>
              <w:t> </w:t>
            </w:r>
            <w:r w:rsidRPr="000D5CD9">
              <w:rPr>
                <w:snapToGrid w:val="0"/>
                <w:szCs w:val="24"/>
              </w:rPr>
              <w:t xml:space="preserve">75 </w:t>
            </w:r>
            <w:r w:rsidRPr="000D5CD9">
              <w:rPr>
                <w:szCs w:val="24"/>
              </w:rPr>
              <w:t>atbildes reakcija</w:t>
            </w:r>
          </w:p>
        </w:tc>
        <w:tc>
          <w:tcPr>
            <w:tcW w:w="2700" w:type="dxa"/>
            <w:tcBorders>
              <w:top w:val="single" w:sz="4" w:space="0" w:color="auto"/>
              <w:left w:val="single" w:sz="4" w:space="0" w:color="auto"/>
              <w:bottom w:val="single" w:sz="4" w:space="0" w:color="auto"/>
              <w:right w:val="single" w:sz="4" w:space="0" w:color="auto"/>
            </w:tcBorders>
            <w:vAlign w:val="center"/>
          </w:tcPr>
          <w:p w14:paraId="0083E2ED" w14:textId="77777777" w:rsidR="000D5CD9" w:rsidRPr="000D5CD9" w:rsidRDefault="000D5CD9" w:rsidP="000D5CD9">
            <w:pPr>
              <w:widowControl w:val="0"/>
              <w:adjustRightInd w:val="0"/>
              <w:jc w:val="center"/>
              <w:rPr>
                <w:szCs w:val="22"/>
              </w:rPr>
            </w:pPr>
            <w:r w:rsidRPr="000D5CD9">
              <w:rPr>
                <w:szCs w:val="24"/>
              </w:rPr>
              <w:t>37 (84,1%)</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5EA5418A" w14:textId="77777777" w:rsidR="000D5CD9" w:rsidRPr="000D5CD9" w:rsidRDefault="000D5CD9" w:rsidP="000D5CD9">
            <w:pPr>
              <w:widowControl w:val="0"/>
              <w:adjustRightInd w:val="0"/>
              <w:jc w:val="center"/>
              <w:rPr>
                <w:szCs w:val="22"/>
              </w:rPr>
            </w:pPr>
            <w:r w:rsidRPr="000D5CD9">
              <w:rPr>
                <w:szCs w:val="24"/>
              </w:rPr>
              <w:t>36 (87,8%)</w:t>
            </w:r>
          </w:p>
        </w:tc>
      </w:tr>
      <w:tr w:rsidR="000D5CD9" w:rsidRPr="000D5CD9" w14:paraId="1C5A6F24" w14:textId="77777777" w:rsidTr="00676497">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3FABA727" w14:textId="77777777" w:rsidR="000D5CD9" w:rsidRPr="000D5CD9" w:rsidRDefault="000D5CD9" w:rsidP="000D5CD9">
            <w:pPr>
              <w:rPr>
                <w:snapToGrid w:val="0"/>
                <w:szCs w:val="24"/>
              </w:rPr>
            </w:pPr>
            <w:r w:rsidRPr="000D5CD9">
              <w:rPr>
                <w:snapToGrid w:val="0"/>
                <w:szCs w:val="24"/>
              </w:rPr>
              <w:t>PASI</w:t>
            </w:r>
            <w:r w:rsidRPr="000D5CD9">
              <w:rPr>
                <w:szCs w:val="24"/>
              </w:rPr>
              <w:t> </w:t>
            </w:r>
            <w:r w:rsidRPr="000D5CD9">
              <w:rPr>
                <w:snapToGrid w:val="0"/>
                <w:szCs w:val="24"/>
              </w:rPr>
              <w:t xml:space="preserve">90 </w:t>
            </w:r>
            <w:r w:rsidRPr="000D5CD9">
              <w:rPr>
                <w:szCs w:val="24"/>
              </w:rPr>
              <w:t>atbildes reakcija</w:t>
            </w:r>
          </w:p>
        </w:tc>
        <w:tc>
          <w:tcPr>
            <w:tcW w:w="2700" w:type="dxa"/>
            <w:tcBorders>
              <w:top w:val="single" w:sz="4" w:space="0" w:color="auto"/>
              <w:left w:val="single" w:sz="4" w:space="0" w:color="auto"/>
              <w:bottom w:val="single" w:sz="4" w:space="0" w:color="auto"/>
              <w:right w:val="single" w:sz="4" w:space="0" w:color="auto"/>
            </w:tcBorders>
            <w:vAlign w:val="center"/>
          </w:tcPr>
          <w:p w14:paraId="37386C4B" w14:textId="77777777" w:rsidR="000D5CD9" w:rsidRPr="000D5CD9" w:rsidRDefault="000D5CD9" w:rsidP="000D5CD9">
            <w:pPr>
              <w:widowControl w:val="0"/>
              <w:adjustRightInd w:val="0"/>
              <w:jc w:val="center"/>
            </w:pPr>
            <w:r w:rsidRPr="000D5CD9">
              <w:t>28 (63,6%)</w:t>
            </w:r>
          </w:p>
        </w:tc>
        <w:tc>
          <w:tcPr>
            <w:tcW w:w="3035" w:type="dxa"/>
            <w:gridSpan w:val="2"/>
            <w:tcBorders>
              <w:top w:val="single" w:sz="4" w:space="0" w:color="auto"/>
              <w:left w:val="single" w:sz="4" w:space="0" w:color="auto"/>
              <w:bottom w:val="single" w:sz="4" w:space="0" w:color="auto"/>
              <w:right w:val="single" w:sz="4" w:space="0" w:color="auto"/>
            </w:tcBorders>
          </w:tcPr>
          <w:p w14:paraId="0A9F4D05" w14:textId="77777777" w:rsidR="000D5CD9" w:rsidRPr="000D5CD9" w:rsidRDefault="000D5CD9" w:rsidP="000D5CD9">
            <w:pPr>
              <w:widowControl w:val="0"/>
              <w:adjustRightInd w:val="0"/>
              <w:jc w:val="center"/>
            </w:pPr>
            <w:r w:rsidRPr="000D5CD9">
              <w:t>29 (70,7%)</w:t>
            </w:r>
          </w:p>
        </w:tc>
      </w:tr>
      <w:tr w:rsidR="000D5CD9" w:rsidRPr="000D5CD9" w14:paraId="5A78DD19" w14:textId="77777777" w:rsidTr="00676497">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54668601" w14:textId="77777777" w:rsidR="000D5CD9" w:rsidRPr="000D5CD9" w:rsidRDefault="000D5CD9" w:rsidP="000D5CD9">
            <w:pPr>
              <w:rPr>
                <w:snapToGrid w:val="0"/>
                <w:szCs w:val="24"/>
                <w:highlight w:val="yellow"/>
              </w:rPr>
            </w:pPr>
            <w:r w:rsidRPr="000D5CD9">
              <w:rPr>
                <w:snapToGrid w:val="0"/>
                <w:szCs w:val="24"/>
              </w:rPr>
              <w:t>PASI</w:t>
            </w:r>
            <w:r w:rsidRPr="000D5CD9">
              <w:rPr>
                <w:szCs w:val="24"/>
              </w:rPr>
              <w:t> </w:t>
            </w:r>
            <w:r w:rsidRPr="000D5CD9">
              <w:rPr>
                <w:snapToGrid w:val="0"/>
                <w:szCs w:val="24"/>
              </w:rPr>
              <w:t xml:space="preserve">100 </w:t>
            </w:r>
            <w:r w:rsidRPr="000D5CD9">
              <w:rPr>
                <w:szCs w:val="24"/>
              </w:rPr>
              <w:t>atbildes reakcija</w:t>
            </w:r>
            <w:r w:rsidRPr="000D5CD9">
              <w:rPr>
                <w:snapToGrid w:val="0"/>
                <w:szCs w:val="24"/>
                <w:vertAlign w:val="superscript"/>
              </w:rPr>
              <w:t xml:space="preserve"> </w:t>
            </w:r>
          </w:p>
        </w:tc>
        <w:tc>
          <w:tcPr>
            <w:tcW w:w="2700" w:type="dxa"/>
            <w:tcBorders>
              <w:top w:val="single" w:sz="4" w:space="0" w:color="auto"/>
              <w:left w:val="single" w:sz="4" w:space="0" w:color="auto"/>
              <w:bottom w:val="single" w:sz="4" w:space="0" w:color="auto"/>
              <w:right w:val="single" w:sz="4" w:space="0" w:color="auto"/>
            </w:tcBorders>
            <w:vAlign w:val="center"/>
          </w:tcPr>
          <w:p w14:paraId="7C2FAA9A" w14:textId="77777777" w:rsidR="000D5CD9" w:rsidRPr="000D5CD9" w:rsidRDefault="000D5CD9" w:rsidP="000D5CD9">
            <w:pPr>
              <w:widowControl w:val="0"/>
              <w:adjustRightInd w:val="0"/>
              <w:jc w:val="center"/>
            </w:pPr>
            <w:r w:rsidRPr="000D5CD9">
              <w:t>15 (34,1%)</w:t>
            </w:r>
          </w:p>
        </w:tc>
        <w:tc>
          <w:tcPr>
            <w:tcW w:w="3035" w:type="dxa"/>
            <w:gridSpan w:val="2"/>
            <w:tcBorders>
              <w:top w:val="single" w:sz="4" w:space="0" w:color="auto"/>
              <w:left w:val="single" w:sz="4" w:space="0" w:color="auto"/>
              <w:bottom w:val="single" w:sz="4" w:space="0" w:color="auto"/>
              <w:right w:val="single" w:sz="4" w:space="0" w:color="auto"/>
            </w:tcBorders>
          </w:tcPr>
          <w:p w14:paraId="4BB0D8C5" w14:textId="77777777" w:rsidR="000D5CD9" w:rsidRPr="000D5CD9" w:rsidRDefault="000D5CD9" w:rsidP="000D5CD9">
            <w:pPr>
              <w:widowControl w:val="0"/>
              <w:adjustRightInd w:val="0"/>
              <w:jc w:val="center"/>
            </w:pPr>
            <w:r w:rsidRPr="000D5CD9">
              <w:t>22 (53,7%)</w:t>
            </w:r>
          </w:p>
        </w:tc>
      </w:tr>
      <w:tr w:rsidR="000D5CD9" w:rsidRPr="000D5CD9" w14:paraId="113CE539" w14:textId="77777777" w:rsidTr="00676497">
        <w:trPr>
          <w:gridAfter w:val="1"/>
          <w:wAfter w:w="15" w:type="dxa"/>
          <w:cantSplit/>
          <w:jc w:val="center"/>
        </w:trPr>
        <w:tc>
          <w:tcPr>
            <w:tcW w:w="8955" w:type="dxa"/>
            <w:gridSpan w:val="4"/>
            <w:tcBorders>
              <w:top w:val="single" w:sz="4" w:space="0" w:color="auto"/>
              <w:left w:val="single" w:sz="4" w:space="0" w:color="auto"/>
              <w:bottom w:val="single" w:sz="4" w:space="0" w:color="auto"/>
              <w:right w:val="single" w:sz="4" w:space="0" w:color="auto"/>
            </w:tcBorders>
          </w:tcPr>
          <w:p w14:paraId="69C6F89F" w14:textId="77777777" w:rsidR="000D5CD9" w:rsidRPr="000D5CD9" w:rsidRDefault="000D5CD9" w:rsidP="000D5CD9">
            <w:pPr>
              <w:keepNext/>
              <w:widowControl w:val="0"/>
              <w:adjustRightInd w:val="0"/>
              <w:rPr>
                <w:b/>
                <w:szCs w:val="24"/>
                <w:highlight w:val="yellow"/>
              </w:rPr>
            </w:pPr>
            <w:r w:rsidRPr="000D5CD9">
              <w:rPr>
                <w:b/>
                <w:szCs w:val="24"/>
              </w:rPr>
              <w:t>CDLQI</w:t>
            </w:r>
            <w:r w:rsidRPr="000D5CD9">
              <w:rPr>
                <w:szCs w:val="22"/>
                <w:vertAlign w:val="superscript"/>
              </w:rPr>
              <w:t>a</w:t>
            </w:r>
          </w:p>
        </w:tc>
      </w:tr>
      <w:tr w:rsidR="000D5CD9" w:rsidRPr="000D5CD9" w14:paraId="03D59D4B" w14:textId="77777777" w:rsidTr="00676497">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6832800A" w14:textId="77777777" w:rsidR="000D5CD9" w:rsidRPr="000D5CD9" w:rsidRDefault="000D5CD9" w:rsidP="000D5CD9">
            <w:pPr>
              <w:rPr>
                <w:snapToGrid w:val="0"/>
              </w:rPr>
            </w:pPr>
            <w:r w:rsidRPr="000D5CD9">
              <w:rPr>
                <w:snapToGrid w:val="0"/>
                <w:szCs w:val="24"/>
              </w:rPr>
              <w:t xml:space="preserve">Pacienti ar sākotnējo CDLQI &gt; 1 </w:t>
            </w:r>
          </w:p>
        </w:tc>
        <w:tc>
          <w:tcPr>
            <w:tcW w:w="2700" w:type="dxa"/>
            <w:tcBorders>
              <w:top w:val="single" w:sz="4" w:space="0" w:color="auto"/>
              <w:left w:val="single" w:sz="4" w:space="0" w:color="auto"/>
              <w:bottom w:val="single" w:sz="4" w:space="0" w:color="auto"/>
              <w:right w:val="single" w:sz="4" w:space="0" w:color="auto"/>
            </w:tcBorders>
            <w:vAlign w:val="center"/>
          </w:tcPr>
          <w:p w14:paraId="7466F2A5" w14:textId="77777777" w:rsidR="000D5CD9" w:rsidRPr="000D5CD9" w:rsidRDefault="000D5CD9" w:rsidP="000D5CD9">
            <w:pPr>
              <w:widowControl w:val="0"/>
              <w:adjustRightInd w:val="0"/>
              <w:jc w:val="center"/>
              <w:rPr>
                <w:snapToGrid w:val="0"/>
                <w:szCs w:val="22"/>
              </w:rPr>
            </w:pPr>
            <w:r w:rsidRPr="000D5CD9">
              <w:rPr>
                <w:snapToGrid w:val="0"/>
                <w:szCs w:val="22"/>
              </w:rPr>
              <w:t>(N=39)</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2C779D2D" w14:textId="77777777" w:rsidR="000D5CD9" w:rsidRPr="000D5CD9" w:rsidRDefault="000D5CD9" w:rsidP="000D5CD9">
            <w:pPr>
              <w:widowControl w:val="0"/>
              <w:adjustRightInd w:val="0"/>
              <w:jc w:val="center"/>
              <w:rPr>
                <w:snapToGrid w:val="0"/>
                <w:szCs w:val="22"/>
              </w:rPr>
            </w:pPr>
            <w:r w:rsidRPr="000D5CD9">
              <w:rPr>
                <w:snapToGrid w:val="0"/>
                <w:szCs w:val="22"/>
              </w:rPr>
              <w:t>(N=36)</w:t>
            </w:r>
          </w:p>
        </w:tc>
      </w:tr>
      <w:tr w:rsidR="000D5CD9" w:rsidRPr="000D5CD9" w14:paraId="1AEB77B3" w14:textId="77777777" w:rsidTr="00676497">
        <w:trPr>
          <w:gridAfter w:val="1"/>
          <w:wAfter w:w="15" w:type="dxa"/>
          <w:cantSplit/>
          <w:jc w:val="center"/>
        </w:trPr>
        <w:tc>
          <w:tcPr>
            <w:tcW w:w="3220" w:type="dxa"/>
            <w:tcBorders>
              <w:top w:val="single" w:sz="4" w:space="0" w:color="auto"/>
              <w:left w:val="single" w:sz="4" w:space="0" w:color="auto"/>
              <w:bottom w:val="single" w:sz="4" w:space="0" w:color="auto"/>
              <w:right w:val="single" w:sz="4" w:space="0" w:color="auto"/>
            </w:tcBorders>
            <w:vAlign w:val="bottom"/>
          </w:tcPr>
          <w:p w14:paraId="350006D6" w14:textId="77777777" w:rsidR="000D5CD9" w:rsidRPr="000D5CD9" w:rsidRDefault="000D5CD9" w:rsidP="000D5CD9">
            <w:pPr>
              <w:rPr>
                <w:snapToGrid w:val="0"/>
                <w:szCs w:val="24"/>
              </w:rPr>
            </w:pPr>
            <w:r w:rsidRPr="000D5CD9">
              <w:rPr>
                <w:snapToGrid w:val="0"/>
                <w:szCs w:val="24"/>
              </w:rPr>
              <w:t>CDLQI 0 vai 1</w:t>
            </w:r>
          </w:p>
        </w:tc>
        <w:tc>
          <w:tcPr>
            <w:tcW w:w="2700" w:type="dxa"/>
            <w:tcBorders>
              <w:top w:val="single" w:sz="4" w:space="0" w:color="auto"/>
              <w:left w:val="single" w:sz="4" w:space="0" w:color="auto"/>
              <w:bottom w:val="single" w:sz="4" w:space="0" w:color="auto"/>
              <w:right w:val="single" w:sz="4" w:space="0" w:color="auto"/>
            </w:tcBorders>
            <w:vAlign w:val="center"/>
          </w:tcPr>
          <w:p w14:paraId="5D13093F" w14:textId="77777777" w:rsidR="000D5CD9" w:rsidRPr="000D5CD9" w:rsidRDefault="000D5CD9" w:rsidP="000D5CD9">
            <w:pPr>
              <w:widowControl w:val="0"/>
              <w:adjustRightInd w:val="0"/>
              <w:jc w:val="center"/>
              <w:rPr>
                <w:szCs w:val="22"/>
              </w:rPr>
            </w:pPr>
            <w:r w:rsidRPr="000D5CD9">
              <w:t>24 (61,5%)</w:t>
            </w:r>
          </w:p>
        </w:tc>
        <w:tc>
          <w:tcPr>
            <w:tcW w:w="3035" w:type="dxa"/>
            <w:gridSpan w:val="2"/>
            <w:tcBorders>
              <w:top w:val="single" w:sz="4" w:space="0" w:color="auto"/>
              <w:left w:val="single" w:sz="4" w:space="0" w:color="auto"/>
              <w:bottom w:val="single" w:sz="4" w:space="0" w:color="auto"/>
              <w:right w:val="single" w:sz="4" w:space="0" w:color="auto"/>
            </w:tcBorders>
            <w:vAlign w:val="center"/>
          </w:tcPr>
          <w:p w14:paraId="3E5696FF" w14:textId="77777777" w:rsidR="000D5CD9" w:rsidRPr="000D5CD9" w:rsidRDefault="000D5CD9" w:rsidP="000D5CD9">
            <w:pPr>
              <w:widowControl w:val="0"/>
              <w:adjustRightInd w:val="0"/>
              <w:jc w:val="center"/>
              <w:rPr>
                <w:color w:val="000000"/>
                <w:szCs w:val="22"/>
              </w:rPr>
            </w:pPr>
            <w:r w:rsidRPr="000D5CD9">
              <w:t>21 (58,3%)</w:t>
            </w:r>
          </w:p>
        </w:tc>
      </w:tr>
      <w:tr w:rsidR="000D5CD9" w:rsidRPr="000D5CD9" w14:paraId="1C5FBDE7" w14:textId="77777777" w:rsidTr="00676497">
        <w:trPr>
          <w:cantSplit/>
          <w:jc w:val="center"/>
        </w:trPr>
        <w:tc>
          <w:tcPr>
            <w:tcW w:w="8970" w:type="dxa"/>
            <w:gridSpan w:val="5"/>
            <w:tcBorders>
              <w:top w:val="single" w:sz="4" w:space="0" w:color="auto"/>
              <w:left w:val="nil"/>
              <w:bottom w:val="nil"/>
              <w:right w:val="nil"/>
            </w:tcBorders>
          </w:tcPr>
          <w:p w14:paraId="565BD74E" w14:textId="77777777" w:rsidR="000D5CD9" w:rsidRPr="000D5CD9" w:rsidRDefault="000D5CD9" w:rsidP="000D5CD9">
            <w:pPr>
              <w:tabs>
                <w:tab w:val="left" w:pos="284"/>
              </w:tabs>
              <w:ind w:left="284" w:hanging="284"/>
              <w:rPr>
                <w:sz w:val="18"/>
                <w:szCs w:val="18"/>
                <w:highlight w:val="yellow"/>
              </w:rPr>
            </w:pPr>
            <w:r w:rsidRPr="000D5CD9">
              <w:rPr>
                <w:szCs w:val="22"/>
                <w:vertAlign w:val="superscript"/>
              </w:rPr>
              <w:t>a</w:t>
            </w:r>
            <w:r w:rsidRPr="000D5CD9">
              <w:rPr>
                <w:sz w:val="18"/>
                <w:szCs w:val="18"/>
              </w:rPr>
              <w:tab/>
              <w:t>CDLQI: CDLQI ir rīks dermatoloģijā, lai pediatriskā populācijā novērtētu ādas slimības ietekmi uz dzīves kvalitāti, kas saistīta ar veselību. CDLQI 0 vai 1 liecina, ka ietekmes uz bērna dzīves kvalitāti nav.</w:t>
            </w:r>
          </w:p>
        </w:tc>
      </w:tr>
    </w:tbl>
    <w:p w14:paraId="20051658" w14:textId="77777777" w:rsidR="000D5CD9" w:rsidRPr="000D5CD9" w:rsidRDefault="000D5CD9" w:rsidP="000D5CD9">
      <w:pPr>
        <w:rPr>
          <w:szCs w:val="22"/>
        </w:rPr>
      </w:pPr>
    </w:p>
    <w:p w14:paraId="7E36F61F" w14:textId="77777777" w:rsidR="000D5CD9" w:rsidRPr="000D5CD9" w:rsidRDefault="000D5CD9" w:rsidP="000D5CD9">
      <w:pPr>
        <w:keepNext/>
        <w:rPr>
          <w:szCs w:val="22"/>
          <w:u w:val="single"/>
        </w:rPr>
      </w:pPr>
      <w:r w:rsidRPr="000D5CD9">
        <w:rPr>
          <w:szCs w:val="22"/>
          <w:u w:val="single"/>
        </w:rPr>
        <w:t>Krona slimība</w:t>
      </w:r>
    </w:p>
    <w:p w14:paraId="1D8D0065" w14:textId="0CD46D4A" w:rsidR="000D5CD9" w:rsidRPr="000D5CD9" w:rsidRDefault="000D5CD9" w:rsidP="000D5CD9">
      <w:r w:rsidRPr="000D5CD9">
        <w:t>Ustekinumaba drošumu un efektivitāti vērtēja trijos randomizētos, dubultmaskētos, ar placebo kontrolētajos daudzcentru pētījumos, kuros piedalīj</w:t>
      </w:r>
      <w:r w:rsidR="00202455">
        <w:t>ās</w:t>
      </w:r>
      <w:r w:rsidRPr="000D5CD9">
        <w:t xml:space="preserve"> pieauguši pacienti ar vidēji līdz izteikti aktīvu Krona slimību (Krona slimības aktivitātes indeksa [</w:t>
      </w:r>
      <w:r w:rsidRPr="000D5CD9">
        <w:rPr>
          <w:i/>
        </w:rPr>
        <w:t>Crohn’s Disease Activity Index</w:t>
      </w:r>
      <w:r w:rsidRPr="000D5CD9">
        <w:t>, CDAI] vērtība no ≥</w:t>
      </w:r>
      <w:r w:rsidRPr="000D5CD9">
        <w:rPr>
          <w:szCs w:val="22"/>
        </w:rPr>
        <w:t> </w:t>
      </w:r>
      <w:r w:rsidRPr="000D5CD9">
        <w:t>220 līdz ≤</w:t>
      </w:r>
      <w:r w:rsidRPr="000D5CD9">
        <w:rPr>
          <w:szCs w:val="22"/>
        </w:rPr>
        <w:t> </w:t>
      </w:r>
      <w:r w:rsidRPr="000D5CD9">
        <w:t>450). Klīniskās izstrādes programmu veidoja divi 8 nedēļas ilgi intravenozas indukcijas pētījumi (UNITI-1 un UNITI-2), kuriem sekoja 44</w:t>
      </w:r>
      <w:r w:rsidRPr="000D5CD9">
        <w:rPr>
          <w:szCs w:val="22"/>
        </w:rPr>
        <w:t xml:space="preserve"> nedēļas ilgs subkutānas uzturošās terapijas pētījums ar randomizētu atcelšanu </w:t>
      </w:r>
      <w:r w:rsidRPr="000D5CD9">
        <w:t>(IM-UNITI); tas viss veidoja 52 nedēļas ilgu terapiju.</w:t>
      </w:r>
    </w:p>
    <w:p w14:paraId="4554E35B" w14:textId="77777777" w:rsidR="000D5CD9" w:rsidRPr="000D5CD9" w:rsidRDefault="000D5CD9" w:rsidP="000D5CD9">
      <w:pPr>
        <w:rPr>
          <w:iCs/>
        </w:rPr>
      </w:pPr>
    </w:p>
    <w:p w14:paraId="64A2EA88" w14:textId="34D27409" w:rsidR="000D5CD9" w:rsidRPr="000D5CD9" w:rsidRDefault="000D5CD9" w:rsidP="000D5CD9">
      <w:pPr>
        <w:rPr>
          <w:szCs w:val="24"/>
        </w:rPr>
      </w:pPr>
      <w:r w:rsidRPr="000D5CD9">
        <w:t>Indukcijas pētījumos piedalījās 1409 pacienti (UNITI-1, n</w:t>
      </w:r>
      <w:r w:rsidRPr="000D5CD9">
        <w:rPr>
          <w:szCs w:val="22"/>
        </w:rPr>
        <w:t> </w:t>
      </w:r>
      <w:r w:rsidRPr="000D5CD9">
        <w:t>=</w:t>
      </w:r>
      <w:r w:rsidRPr="000D5CD9">
        <w:rPr>
          <w:szCs w:val="22"/>
        </w:rPr>
        <w:t> </w:t>
      </w:r>
      <w:r w:rsidRPr="000D5CD9">
        <w:t>769; UNITI-2 n</w:t>
      </w:r>
      <w:r w:rsidRPr="000D5CD9">
        <w:rPr>
          <w:szCs w:val="22"/>
        </w:rPr>
        <w:t> </w:t>
      </w:r>
      <w:r w:rsidRPr="000D5CD9">
        <w:t>=</w:t>
      </w:r>
      <w:r w:rsidRPr="000D5CD9">
        <w:rPr>
          <w:szCs w:val="22"/>
        </w:rPr>
        <w:t> </w:t>
      </w:r>
      <w:r w:rsidRPr="000D5CD9">
        <w:t>640). Primārais mērķa kritērijs abos indukcijas pētījumos bija pacientu, kam bija konstatējama klīniska atbildes reakcija, īpatsvars 6. nedēļā (klīnisku atbildes reakciju definēja kā CDAI vērtības samazinājumu par ≥</w:t>
      </w:r>
      <w:r w:rsidRPr="000D5CD9">
        <w:rPr>
          <w:szCs w:val="22"/>
        </w:rPr>
        <w:t> </w:t>
      </w:r>
      <w:r w:rsidRPr="000D5CD9">
        <w:t>100</w:t>
      </w:r>
      <w:r w:rsidRPr="000D5CD9">
        <w:rPr>
          <w:szCs w:val="22"/>
        </w:rPr>
        <w:t> </w:t>
      </w:r>
      <w:r w:rsidRPr="000D5CD9">
        <w:t>punktiem)</w:t>
      </w:r>
      <w:r w:rsidRPr="000D5CD9">
        <w:rPr>
          <w:szCs w:val="24"/>
        </w:rPr>
        <w:t xml:space="preserve">. Efektivitāti raksturojošos datus abos pētījumos apkopoja un analizēja </w:t>
      </w:r>
      <w:r w:rsidRPr="000D5CD9">
        <w:t>līdz 8. nedēļai. Bija atļauts vienlai</w:t>
      </w:r>
      <w:r w:rsidR="00202455">
        <w:t>cīgi</w:t>
      </w:r>
      <w:r w:rsidRPr="000D5CD9">
        <w:t xml:space="preserve"> lietot </w:t>
      </w:r>
      <w:r w:rsidR="007D32E0">
        <w:t>iekšķīgi lietojamos</w:t>
      </w:r>
      <w:r w:rsidR="007D32E0" w:rsidRPr="000D5CD9">
        <w:t xml:space="preserve"> </w:t>
      </w:r>
      <w:r w:rsidRPr="000D5CD9">
        <w:t xml:space="preserve">kortikosteroīdus, </w:t>
      </w:r>
      <w:r w:rsidRPr="000D5CD9">
        <w:rPr>
          <w:szCs w:val="22"/>
        </w:rPr>
        <w:t xml:space="preserve">imūnmodulatorus, aminosalicilātus un/vai antibiotikas, un 75 % pacienti turpināja saņemt vismaz vienas no šīm zālēm. Abos pētījumos pacientus randomizēja, lai viņi 0. nedēļā vienu reizi intravenozi saņemtu vai nu ieteikto pielāgoto devu, kas bija aptuveni </w:t>
      </w:r>
      <w:r w:rsidRPr="000D5CD9">
        <w:rPr>
          <w:szCs w:val="24"/>
        </w:rPr>
        <w:t>6</w:t>
      </w:r>
      <w:r w:rsidRPr="000D5CD9">
        <w:rPr>
          <w:szCs w:val="22"/>
        </w:rPr>
        <w:t> </w:t>
      </w:r>
      <w:r w:rsidRPr="000D5CD9">
        <w:rPr>
          <w:szCs w:val="24"/>
        </w:rPr>
        <w:t xml:space="preserve">mg/kg (skatīt IMULDOSA 130 mg koncentrāta infūziju šķīduma pagatavošanai zāļu apraksta 4.2. apakšpunktu), </w:t>
      </w:r>
      <w:r w:rsidRPr="000D5CD9">
        <w:rPr>
          <w:szCs w:val="22"/>
        </w:rPr>
        <w:t xml:space="preserve">fiksētu </w:t>
      </w:r>
      <w:r w:rsidRPr="000D5CD9">
        <w:rPr>
          <w:szCs w:val="24"/>
        </w:rPr>
        <w:t>130</w:t>
      </w:r>
      <w:r w:rsidRPr="000D5CD9">
        <w:rPr>
          <w:szCs w:val="22"/>
        </w:rPr>
        <w:t> </w:t>
      </w:r>
      <w:r w:rsidRPr="000D5CD9">
        <w:rPr>
          <w:szCs w:val="24"/>
        </w:rPr>
        <w:t xml:space="preserve">mg </w:t>
      </w:r>
      <w:r w:rsidRPr="000D5CD9">
        <w:t xml:space="preserve">ustekinumaba devu vai </w:t>
      </w:r>
      <w:r w:rsidRPr="000D5CD9">
        <w:rPr>
          <w:szCs w:val="24"/>
        </w:rPr>
        <w:t>placebo.</w:t>
      </w:r>
    </w:p>
    <w:p w14:paraId="590C4064" w14:textId="77777777" w:rsidR="000D5CD9" w:rsidRPr="000D5CD9" w:rsidRDefault="000D5CD9" w:rsidP="000D5CD9">
      <w:pPr>
        <w:autoSpaceDE w:val="0"/>
        <w:autoSpaceDN w:val="0"/>
        <w:adjustRightInd w:val="0"/>
      </w:pPr>
    </w:p>
    <w:p w14:paraId="460F2620" w14:textId="6DCD2435" w:rsidR="000D5CD9" w:rsidRPr="000D5CD9" w:rsidRDefault="000D5CD9" w:rsidP="000D5CD9">
      <w:r w:rsidRPr="000D5CD9">
        <w:t>Pacientiem UNITI-1 bija neveiksmīga iepriekšēja anti-TNFα terapija vai arī tās nepanesamība. Aptuveni 48% pacientu bija neveiksmīga 1 iepriekšēja anti-TNF</w:t>
      </w:r>
      <w:r w:rsidR="00202455">
        <w:t xml:space="preserve"> </w:t>
      </w:r>
      <w:r w:rsidRPr="000D5CD9">
        <w:sym w:font="Symbol" w:char="F061"/>
      </w:r>
      <w:r w:rsidRPr="000D5CD9">
        <w:t xml:space="preserve"> terapija, un 52% pacientu bija neveiksmīgas 2 vai 3 iepriekšējas anti-TNFα terapijas. Šajā pētījumā 29,1% pacientu bija neatbilstoša sākotnējā atbildes reakcija (primārs atbildes reakcijas iztrūkums), 69,4% pacientu bija atbildes reakcija, taču tā zuda (sekundārs atbildes reakcijas iztrūkums), un 36,4 % pacientu bija anti-TNF</w:t>
      </w:r>
      <w:r w:rsidRPr="000D5CD9">
        <w:rPr>
          <w:szCs w:val="22"/>
        </w:rPr>
        <w:t>α</w:t>
      </w:r>
      <w:r w:rsidRPr="000D5CD9">
        <w:t xml:space="preserve"> terapijas nepanesamība.</w:t>
      </w:r>
    </w:p>
    <w:p w14:paraId="1CB5CE59" w14:textId="77777777" w:rsidR="000D5CD9" w:rsidRPr="000D5CD9" w:rsidRDefault="000D5CD9" w:rsidP="000D5CD9">
      <w:r w:rsidRPr="000D5CD9">
        <w:t>Pacientiem UNITI-2 bija vismaz viena neveiksmīga tradicionālā terapija, tostarp kortikosteroīdi vai imūnmodulatori, un viņi vai nu iepriekš nebija saņēmuši anti-TNFα terapiju (68,6 %), vai arī iepriekš bija saņēmuši anti-TNFα terapiju, bet tā nebija neveiksmīga (31,4%).</w:t>
      </w:r>
    </w:p>
    <w:p w14:paraId="05B9FDA2" w14:textId="77777777" w:rsidR="000D5CD9" w:rsidRPr="000D5CD9" w:rsidRDefault="000D5CD9" w:rsidP="000D5CD9">
      <w:pPr>
        <w:autoSpaceDE w:val="0"/>
        <w:autoSpaceDN w:val="0"/>
        <w:adjustRightInd w:val="0"/>
      </w:pPr>
    </w:p>
    <w:p w14:paraId="4B43E666" w14:textId="77777777" w:rsidR="000D5CD9" w:rsidRPr="000D5CD9" w:rsidRDefault="000D5CD9" w:rsidP="000D5CD9">
      <w:pPr>
        <w:autoSpaceDE w:val="0"/>
        <w:autoSpaceDN w:val="0"/>
        <w:adjustRightInd w:val="0"/>
        <w:rPr>
          <w:szCs w:val="24"/>
        </w:rPr>
      </w:pPr>
      <w:r w:rsidRPr="000D5CD9">
        <w:t xml:space="preserve">Gan UNITI-1, gan UNITI-2 ar ustekinumabu ārstēto pacientu grupā klīniska atbildes reakcija un remisija bija vērojama būtiski lielākai daļai pacientu nekā placebo grupā </w:t>
      </w:r>
      <w:r w:rsidRPr="000D5CD9">
        <w:rPr>
          <w:szCs w:val="24"/>
        </w:rPr>
        <w:t>(8. tabula). Ar ustekinumabu ārstēto pacientu grupā būtiska klīniska atbildes reakcija un remisija bija konstatējama jau 3. nedēļā, un šie rādītāji turpināja uzlaboties līdz 8. nedēļai. Šajos indukcijas pētījumos pielāgotās devas grupā efektivitāte bija augstāka un noturīgāka nekā 130</w:t>
      </w:r>
      <w:r w:rsidRPr="000D5CD9">
        <w:rPr>
          <w:szCs w:val="22"/>
        </w:rPr>
        <w:t> </w:t>
      </w:r>
      <w:r w:rsidRPr="000D5CD9">
        <w:rPr>
          <w:szCs w:val="24"/>
        </w:rPr>
        <w:t>mg devas grupā, tāpēc intravenozai indukcijai ieteicams izmantot pielāgotu devu.</w:t>
      </w:r>
    </w:p>
    <w:p w14:paraId="06EAB9E4" w14:textId="77777777" w:rsidR="000D5CD9" w:rsidRPr="000D5CD9" w:rsidRDefault="000D5CD9" w:rsidP="000D5CD9"/>
    <w:p w14:paraId="75EA0357" w14:textId="77777777" w:rsidR="000D5CD9" w:rsidRPr="000D5CD9" w:rsidRDefault="000D5CD9" w:rsidP="000D5CD9">
      <w:pPr>
        <w:keepNext/>
        <w:ind w:left="1134" w:hanging="1134"/>
        <w:rPr>
          <w:i/>
          <w:iCs/>
          <w:szCs w:val="22"/>
        </w:rPr>
      </w:pPr>
      <w:r w:rsidRPr="000D5CD9">
        <w:rPr>
          <w:i/>
          <w:iCs/>
          <w:szCs w:val="22"/>
        </w:rPr>
        <w:t>8. tabula.</w:t>
      </w:r>
      <w:r w:rsidRPr="000D5CD9">
        <w:rPr>
          <w:i/>
          <w:iCs/>
          <w:szCs w:val="22"/>
        </w:rPr>
        <w:tab/>
        <w:t>Klīniskās atbildes reakcijas un remisijas indukcija UNITI-1 un UNITI 2</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3"/>
        <w:gridCol w:w="1206"/>
        <w:gridCol w:w="1547"/>
        <w:gridCol w:w="1206"/>
        <w:gridCol w:w="1590"/>
      </w:tblGrid>
      <w:tr w:rsidR="000D5CD9" w:rsidRPr="000D5CD9" w14:paraId="5D65ABAC" w14:textId="77777777" w:rsidTr="00676497">
        <w:trPr>
          <w:cantSplit/>
          <w:jc w:val="center"/>
        </w:trPr>
        <w:tc>
          <w:tcPr>
            <w:tcW w:w="3708" w:type="dxa"/>
            <w:shd w:val="clear" w:color="auto" w:fill="auto"/>
          </w:tcPr>
          <w:p w14:paraId="2D8F248E" w14:textId="77777777" w:rsidR="000D5CD9" w:rsidRPr="000D5CD9" w:rsidRDefault="000D5CD9" w:rsidP="000D5CD9">
            <w:pPr>
              <w:keepNext/>
              <w:tabs>
                <w:tab w:val="clear" w:pos="567"/>
              </w:tabs>
              <w:autoSpaceDE w:val="0"/>
              <w:autoSpaceDN w:val="0"/>
              <w:adjustRightInd w:val="0"/>
              <w:rPr>
                <w:szCs w:val="22"/>
              </w:rPr>
            </w:pPr>
          </w:p>
        </w:tc>
        <w:tc>
          <w:tcPr>
            <w:tcW w:w="2880" w:type="dxa"/>
            <w:gridSpan w:val="2"/>
            <w:shd w:val="clear" w:color="auto" w:fill="auto"/>
          </w:tcPr>
          <w:p w14:paraId="677A307A" w14:textId="77777777" w:rsidR="000D5CD9" w:rsidRPr="000D5CD9" w:rsidRDefault="000D5CD9" w:rsidP="000D5CD9">
            <w:pPr>
              <w:keepNext/>
              <w:tabs>
                <w:tab w:val="clear" w:pos="567"/>
              </w:tabs>
              <w:autoSpaceDE w:val="0"/>
              <w:autoSpaceDN w:val="0"/>
              <w:adjustRightInd w:val="0"/>
              <w:jc w:val="center"/>
              <w:rPr>
                <w:b/>
                <w:bCs/>
                <w:szCs w:val="22"/>
              </w:rPr>
            </w:pPr>
            <w:r w:rsidRPr="000D5CD9">
              <w:rPr>
                <w:b/>
                <w:bCs/>
                <w:szCs w:val="22"/>
              </w:rPr>
              <w:t>UNITI-1</w:t>
            </w:r>
            <w:r w:rsidRPr="000D5CD9">
              <w:rPr>
                <w:szCs w:val="22"/>
              </w:rPr>
              <w:t>*</w:t>
            </w:r>
          </w:p>
        </w:tc>
        <w:tc>
          <w:tcPr>
            <w:tcW w:w="2926" w:type="dxa"/>
            <w:gridSpan w:val="2"/>
            <w:shd w:val="clear" w:color="auto" w:fill="auto"/>
          </w:tcPr>
          <w:p w14:paraId="55A2B0CE" w14:textId="77777777" w:rsidR="000D5CD9" w:rsidRPr="000D5CD9" w:rsidRDefault="000D5CD9" w:rsidP="000D5CD9">
            <w:pPr>
              <w:keepNext/>
              <w:tabs>
                <w:tab w:val="clear" w:pos="567"/>
              </w:tabs>
              <w:autoSpaceDE w:val="0"/>
              <w:autoSpaceDN w:val="0"/>
              <w:adjustRightInd w:val="0"/>
              <w:jc w:val="center"/>
              <w:rPr>
                <w:b/>
                <w:bCs/>
                <w:szCs w:val="22"/>
              </w:rPr>
            </w:pPr>
            <w:r w:rsidRPr="000D5CD9">
              <w:rPr>
                <w:b/>
                <w:bCs/>
                <w:szCs w:val="22"/>
              </w:rPr>
              <w:t>UNITI-2</w:t>
            </w:r>
            <w:r w:rsidRPr="000D5CD9">
              <w:rPr>
                <w:szCs w:val="22"/>
              </w:rPr>
              <w:t>**</w:t>
            </w:r>
          </w:p>
        </w:tc>
      </w:tr>
      <w:tr w:rsidR="000D5CD9" w:rsidRPr="000D5CD9" w14:paraId="0C07FC93" w14:textId="77777777" w:rsidTr="00676497">
        <w:trPr>
          <w:cantSplit/>
          <w:jc w:val="center"/>
        </w:trPr>
        <w:tc>
          <w:tcPr>
            <w:tcW w:w="3708" w:type="dxa"/>
            <w:shd w:val="clear" w:color="auto" w:fill="auto"/>
          </w:tcPr>
          <w:p w14:paraId="2077C159" w14:textId="77777777" w:rsidR="000D5CD9" w:rsidRPr="000D5CD9" w:rsidRDefault="000D5CD9" w:rsidP="000D5CD9">
            <w:pPr>
              <w:keepNext/>
              <w:tabs>
                <w:tab w:val="clear" w:pos="567"/>
              </w:tabs>
              <w:autoSpaceDE w:val="0"/>
              <w:autoSpaceDN w:val="0"/>
              <w:adjustRightInd w:val="0"/>
              <w:rPr>
                <w:szCs w:val="22"/>
              </w:rPr>
            </w:pPr>
          </w:p>
        </w:tc>
        <w:tc>
          <w:tcPr>
            <w:tcW w:w="1260" w:type="dxa"/>
            <w:shd w:val="clear" w:color="auto" w:fill="auto"/>
          </w:tcPr>
          <w:p w14:paraId="2D414155" w14:textId="77777777" w:rsidR="000D5CD9" w:rsidRPr="000D5CD9" w:rsidRDefault="000D5CD9" w:rsidP="000D5CD9">
            <w:pPr>
              <w:keepNext/>
              <w:tabs>
                <w:tab w:val="clear" w:pos="567"/>
              </w:tabs>
              <w:autoSpaceDE w:val="0"/>
              <w:autoSpaceDN w:val="0"/>
              <w:adjustRightInd w:val="0"/>
              <w:jc w:val="center"/>
              <w:rPr>
                <w:b/>
                <w:bCs/>
                <w:szCs w:val="22"/>
              </w:rPr>
            </w:pPr>
            <w:r w:rsidRPr="000D5CD9">
              <w:rPr>
                <w:b/>
                <w:bCs/>
                <w:szCs w:val="22"/>
              </w:rPr>
              <w:t>Placebo</w:t>
            </w:r>
          </w:p>
          <w:p w14:paraId="3B743717" w14:textId="77777777" w:rsidR="000D5CD9" w:rsidRPr="000D5CD9" w:rsidRDefault="000D5CD9" w:rsidP="000D5CD9">
            <w:pPr>
              <w:keepNext/>
              <w:tabs>
                <w:tab w:val="clear" w:pos="567"/>
              </w:tabs>
              <w:autoSpaceDE w:val="0"/>
              <w:autoSpaceDN w:val="0"/>
              <w:adjustRightInd w:val="0"/>
              <w:jc w:val="center"/>
              <w:rPr>
                <w:szCs w:val="22"/>
              </w:rPr>
            </w:pPr>
            <w:r w:rsidRPr="000D5CD9">
              <w:rPr>
                <w:b/>
                <w:bCs/>
                <w:szCs w:val="22"/>
              </w:rPr>
              <w:t>N</w:t>
            </w:r>
            <w:r w:rsidRPr="000D5CD9">
              <w:rPr>
                <w:szCs w:val="22"/>
              </w:rPr>
              <w:t> </w:t>
            </w:r>
            <w:r w:rsidRPr="000D5CD9">
              <w:rPr>
                <w:b/>
                <w:bCs/>
                <w:szCs w:val="22"/>
              </w:rPr>
              <w:t>=</w:t>
            </w:r>
            <w:r w:rsidRPr="000D5CD9">
              <w:rPr>
                <w:szCs w:val="22"/>
              </w:rPr>
              <w:t> </w:t>
            </w:r>
            <w:r w:rsidRPr="000D5CD9">
              <w:rPr>
                <w:b/>
                <w:bCs/>
                <w:szCs w:val="22"/>
              </w:rPr>
              <w:t>247</w:t>
            </w:r>
          </w:p>
        </w:tc>
        <w:tc>
          <w:tcPr>
            <w:tcW w:w="1620" w:type="dxa"/>
            <w:shd w:val="clear" w:color="auto" w:fill="auto"/>
          </w:tcPr>
          <w:p w14:paraId="747245B1" w14:textId="77777777" w:rsidR="000D5CD9" w:rsidRPr="000D5CD9" w:rsidRDefault="000D5CD9" w:rsidP="000D5CD9">
            <w:pPr>
              <w:keepNext/>
              <w:tabs>
                <w:tab w:val="clear" w:pos="567"/>
              </w:tabs>
              <w:autoSpaceDE w:val="0"/>
              <w:autoSpaceDN w:val="0"/>
              <w:adjustRightInd w:val="0"/>
              <w:jc w:val="center"/>
              <w:rPr>
                <w:b/>
                <w:bCs/>
                <w:szCs w:val="22"/>
              </w:rPr>
            </w:pPr>
            <w:r w:rsidRPr="000D5CD9">
              <w:rPr>
                <w:b/>
                <w:bCs/>
                <w:szCs w:val="22"/>
              </w:rPr>
              <w:t>Ieteicamā ustekinumaba deva N</w:t>
            </w:r>
            <w:r w:rsidRPr="000D5CD9">
              <w:rPr>
                <w:szCs w:val="22"/>
              </w:rPr>
              <w:t> </w:t>
            </w:r>
            <w:r w:rsidRPr="000D5CD9">
              <w:rPr>
                <w:b/>
                <w:bCs/>
                <w:szCs w:val="22"/>
              </w:rPr>
              <w:t>=</w:t>
            </w:r>
            <w:r w:rsidRPr="000D5CD9">
              <w:rPr>
                <w:szCs w:val="22"/>
              </w:rPr>
              <w:t> </w:t>
            </w:r>
            <w:r w:rsidRPr="000D5CD9">
              <w:rPr>
                <w:b/>
                <w:bCs/>
                <w:szCs w:val="22"/>
              </w:rPr>
              <w:t>249</w:t>
            </w:r>
          </w:p>
        </w:tc>
        <w:tc>
          <w:tcPr>
            <w:tcW w:w="1260" w:type="dxa"/>
            <w:shd w:val="clear" w:color="auto" w:fill="auto"/>
          </w:tcPr>
          <w:p w14:paraId="5EE89D6C" w14:textId="77777777" w:rsidR="000D5CD9" w:rsidRPr="000D5CD9" w:rsidRDefault="000D5CD9" w:rsidP="000D5CD9">
            <w:pPr>
              <w:keepNext/>
              <w:tabs>
                <w:tab w:val="clear" w:pos="567"/>
              </w:tabs>
              <w:autoSpaceDE w:val="0"/>
              <w:autoSpaceDN w:val="0"/>
              <w:adjustRightInd w:val="0"/>
              <w:jc w:val="center"/>
              <w:rPr>
                <w:b/>
                <w:bCs/>
                <w:szCs w:val="22"/>
              </w:rPr>
            </w:pPr>
            <w:r w:rsidRPr="000D5CD9">
              <w:rPr>
                <w:b/>
                <w:bCs/>
                <w:szCs w:val="22"/>
              </w:rPr>
              <w:t>Placebo</w:t>
            </w:r>
          </w:p>
          <w:p w14:paraId="1CEC1778" w14:textId="77777777" w:rsidR="000D5CD9" w:rsidRPr="000D5CD9" w:rsidRDefault="000D5CD9" w:rsidP="000D5CD9">
            <w:pPr>
              <w:keepNext/>
              <w:tabs>
                <w:tab w:val="clear" w:pos="567"/>
              </w:tabs>
              <w:autoSpaceDE w:val="0"/>
              <w:autoSpaceDN w:val="0"/>
              <w:adjustRightInd w:val="0"/>
              <w:jc w:val="center"/>
              <w:rPr>
                <w:szCs w:val="22"/>
              </w:rPr>
            </w:pPr>
            <w:r w:rsidRPr="000D5CD9">
              <w:rPr>
                <w:b/>
                <w:bCs/>
                <w:szCs w:val="22"/>
              </w:rPr>
              <w:t>N</w:t>
            </w:r>
            <w:r w:rsidRPr="000D5CD9">
              <w:rPr>
                <w:szCs w:val="22"/>
              </w:rPr>
              <w:t> </w:t>
            </w:r>
            <w:r w:rsidRPr="000D5CD9">
              <w:rPr>
                <w:b/>
                <w:bCs/>
                <w:szCs w:val="22"/>
              </w:rPr>
              <w:t>=</w:t>
            </w:r>
            <w:r w:rsidRPr="000D5CD9">
              <w:rPr>
                <w:szCs w:val="22"/>
              </w:rPr>
              <w:t> </w:t>
            </w:r>
            <w:r w:rsidRPr="000D5CD9">
              <w:rPr>
                <w:b/>
                <w:bCs/>
                <w:szCs w:val="22"/>
              </w:rPr>
              <w:t>209</w:t>
            </w:r>
          </w:p>
        </w:tc>
        <w:tc>
          <w:tcPr>
            <w:tcW w:w="1666" w:type="dxa"/>
            <w:shd w:val="clear" w:color="auto" w:fill="auto"/>
          </w:tcPr>
          <w:p w14:paraId="284D2B44" w14:textId="77777777" w:rsidR="000D5CD9" w:rsidRPr="000D5CD9" w:rsidRDefault="000D5CD9" w:rsidP="000D5CD9">
            <w:pPr>
              <w:keepNext/>
              <w:tabs>
                <w:tab w:val="clear" w:pos="567"/>
              </w:tabs>
              <w:autoSpaceDE w:val="0"/>
              <w:autoSpaceDN w:val="0"/>
              <w:adjustRightInd w:val="0"/>
              <w:jc w:val="center"/>
              <w:rPr>
                <w:b/>
                <w:bCs/>
                <w:szCs w:val="22"/>
              </w:rPr>
            </w:pPr>
            <w:r w:rsidRPr="000D5CD9">
              <w:rPr>
                <w:b/>
                <w:bCs/>
                <w:szCs w:val="22"/>
              </w:rPr>
              <w:t>Ieteicamā ustekinumaba deva</w:t>
            </w:r>
          </w:p>
          <w:p w14:paraId="33818CEC" w14:textId="77777777" w:rsidR="000D5CD9" w:rsidRPr="000D5CD9" w:rsidRDefault="000D5CD9" w:rsidP="000D5CD9">
            <w:pPr>
              <w:keepNext/>
              <w:tabs>
                <w:tab w:val="clear" w:pos="567"/>
              </w:tabs>
              <w:autoSpaceDE w:val="0"/>
              <w:autoSpaceDN w:val="0"/>
              <w:adjustRightInd w:val="0"/>
              <w:jc w:val="center"/>
              <w:rPr>
                <w:szCs w:val="22"/>
              </w:rPr>
            </w:pPr>
            <w:r w:rsidRPr="000D5CD9">
              <w:rPr>
                <w:b/>
                <w:bCs/>
                <w:szCs w:val="22"/>
              </w:rPr>
              <w:t>N</w:t>
            </w:r>
            <w:r w:rsidRPr="000D5CD9">
              <w:rPr>
                <w:szCs w:val="22"/>
              </w:rPr>
              <w:t> </w:t>
            </w:r>
            <w:r w:rsidRPr="000D5CD9">
              <w:rPr>
                <w:b/>
                <w:bCs/>
                <w:szCs w:val="22"/>
              </w:rPr>
              <w:t>=</w:t>
            </w:r>
            <w:r w:rsidRPr="000D5CD9">
              <w:rPr>
                <w:szCs w:val="22"/>
              </w:rPr>
              <w:t> </w:t>
            </w:r>
            <w:r w:rsidRPr="000D5CD9">
              <w:rPr>
                <w:b/>
                <w:bCs/>
                <w:szCs w:val="22"/>
              </w:rPr>
              <w:t>209</w:t>
            </w:r>
          </w:p>
        </w:tc>
      </w:tr>
      <w:tr w:rsidR="000D5CD9" w:rsidRPr="000D5CD9" w14:paraId="0C4A3BF3" w14:textId="77777777" w:rsidTr="00676497">
        <w:trPr>
          <w:cantSplit/>
          <w:jc w:val="center"/>
        </w:trPr>
        <w:tc>
          <w:tcPr>
            <w:tcW w:w="3708" w:type="dxa"/>
            <w:shd w:val="clear" w:color="auto" w:fill="auto"/>
            <w:noWrap/>
            <w:tcMar>
              <w:left w:w="28" w:type="dxa"/>
              <w:right w:w="28" w:type="dxa"/>
            </w:tcMar>
            <w:vAlign w:val="center"/>
          </w:tcPr>
          <w:p w14:paraId="297147C7" w14:textId="77777777" w:rsidR="000D5CD9" w:rsidRPr="000D5CD9" w:rsidRDefault="000D5CD9" w:rsidP="000D5CD9">
            <w:pPr>
              <w:tabs>
                <w:tab w:val="clear" w:pos="567"/>
              </w:tabs>
              <w:autoSpaceDE w:val="0"/>
              <w:autoSpaceDN w:val="0"/>
              <w:adjustRightInd w:val="0"/>
              <w:rPr>
                <w:szCs w:val="22"/>
              </w:rPr>
            </w:pPr>
            <w:r w:rsidRPr="000D5CD9">
              <w:rPr>
                <w:szCs w:val="22"/>
              </w:rPr>
              <w:t>Klīniska remisija, 8. nedēļa</w:t>
            </w:r>
          </w:p>
        </w:tc>
        <w:tc>
          <w:tcPr>
            <w:tcW w:w="1260" w:type="dxa"/>
            <w:shd w:val="clear" w:color="auto" w:fill="auto"/>
          </w:tcPr>
          <w:p w14:paraId="79DB75DB" w14:textId="77777777" w:rsidR="000D5CD9" w:rsidRPr="000D5CD9" w:rsidRDefault="000D5CD9" w:rsidP="000D5CD9">
            <w:pPr>
              <w:tabs>
                <w:tab w:val="clear" w:pos="567"/>
              </w:tabs>
              <w:autoSpaceDE w:val="0"/>
              <w:autoSpaceDN w:val="0"/>
              <w:adjustRightInd w:val="0"/>
              <w:jc w:val="center"/>
              <w:rPr>
                <w:szCs w:val="22"/>
              </w:rPr>
            </w:pPr>
            <w:r w:rsidRPr="000D5CD9">
              <w:rPr>
                <w:szCs w:val="22"/>
              </w:rPr>
              <w:t>18 (7,3%)</w:t>
            </w:r>
          </w:p>
        </w:tc>
        <w:tc>
          <w:tcPr>
            <w:tcW w:w="1620" w:type="dxa"/>
            <w:shd w:val="clear" w:color="auto" w:fill="auto"/>
          </w:tcPr>
          <w:p w14:paraId="73454738" w14:textId="77777777" w:rsidR="000D5CD9" w:rsidRPr="000D5CD9" w:rsidRDefault="000D5CD9" w:rsidP="000D5CD9">
            <w:pPr>
              <w:tabs>
                <w:tab w:val="clear" w:pos="567"/>
              </w:tabs>
              <w:autoSpaceDE w:val="0"/>
              <w:autoSpaceDN w:val="0"/>
              <w:adjustRightInd w:val="0"/>
              <w:jc w:val="center"/>
              <w:rPr>
                <w:szCs w:val="22"/>
              </w:rPr>
            </w:pPr>
            <w:r w:rsidRPr="000D5CD9">
              <w:rPr>
                <w:szCs w:val="22"/>
              </w:rPr>
              <w:t>52 (20,9%)</w:t>
            </w:r>
            <w:r w:rsidRPr="000D5CD9">
              <w:rPr>
                <w:szCs w:val="22"/>
                <w:vertAlign w:val="superscript"/>
              </w:rPr>
              <w:t>a</w:t>
            </w:r>
          </w:p>
        </w:tc>
        <w:tc>
          <w:tcPr>
            <w:tcW w:w="1260" w:type="dxa"/>
            <w:shd w:val="clear" w:color="auto" w:fill="auto"/>
          </w:tcPr>
          <w:p w14:paraId="43CA2881" w14:textId="77777777" w:rsidR="000D5CD9" w:rsidRPr="000D5CD9" w:rsidRDefault="000D5CD9" w:rsidP="000D5CD9">
            <w:pPr>
              <w:tabs>
                <w:tab w:val="clear" w:pos="567"/>
              </w:tabs>
              <w:autoSpaceDE w:val="0"/>
              <w:autoSpaceDN w:val="0"/>
              <w:adjustRightInd w:val="0"/>
              <w:jc w:val="center"/>
              <w:rPr>
                <w:szCs w:val="22"/>
              </w:rPr>
            </w:pPr>
            <w:r w:rsidRPr="000D5CD9">
              <w:rPr>
                <w:szCs w:val="22"/>
              </w:rPr>
              <w:t>41 (19,6%)</w:t>
            </w:r>
          </w:p>
        </w:tc>
        <w:tc>
          <w:tcPr>
            <w:tcW w:w="1666" w:type="dxa"/>
            <w:shd w:val="clear" w:color="auto" w:fill="auto"/>
          </w:tcPr>
          <w:p w14:paraId="3D80ABC3" w14:textId="77777777" w:rsidR="000D5CD9" w:rsidRPr="000D5CD9" w:rsidRDefault="000D5CD9" w:rsidP="000D5CD9">
            <w:pPr>
              <w:tabs>
                <w:tab w:val="clear" w:pos="567"/>
              </w:tabs>
              <w:autoSpaceDE w:val="0"/>
              <w:autoSpaceDN w:val="0"/>
              <w:adjustRightInd w:val="0"/>
              <w:jc w:val="center"/>
              <w:rPr>
                <w:szCs w:val="22"/>
              </w:rPr>
            </w:pPr>
            <w:r w:rsidRPr="000D5CD9">
              <w:rPr>
                <w:szCs w:val="22"/>
              </w:rPr>
              <w:t>84 (40,2%)</w:t>
            </w:r>
            <w:r w:rsidRPr="000D5CD9">
              <w:rPr>
                <w:szCs w:val="22"/>
                <w:vertAlign w:val="superscript"/>
              </w:rPr>
              <w:t>a</w:t>
            </w:r>
          </w:p>
        </w:tc>
      </w:tr>
      <w:tr w:rsidR="000D5CD9" w:rsidRPr="000D5CD9" w14:paraId="7CF01778" w14:textId="77777777" w:rsidTr="00676497">
        <w:trPr>
          <w:cantSplit/>
          <w:jc w:val="center"/>
        </w:trPr>
        <w:tc>
          <w:tcPr>
            <w:tcW w:w="3708" w:type="dxa"/>
            <w:shd w:val="clear" w:color="auto" w:fill="auto"/>
            <w:noWrap/>
            <w:tcMar>
              <w:left w:w="28" w:type="dxa"/>
              <w:right w:w="28" w:type="dxa"/>
            </w:tcMar>
            <w:vAlign w:val="center"/>
          </w:tcPr>
          <w:p w14:paraId="16EA802B" w14:textId="77777777" w:rsidR="000D5CD9" w:rsidRPr="000D5CD9" w:rsidRDefault="000D5CD9" w:rsidP="000D5CD9">
            <w:pPr>
              <w:tabs>
                <w:tab w:val="clear" w:pos="567"/>
              </w:tabs>
              <w:autoSpaceDE w:val="0"/>
              <w:autoSpaceDN w:val="0"/>
              <w:adjustRightInd w:val="0"/>
              <w:rPr>
                <w:szCs w:val="22"/>
              </w:rPr>
            </w:pPr>
            <w:r w:rsidRPr="000D5CD9">
              <w:rPr>
                <w:szCs w:val="22"/>
              </w:rPr>
              <w:t>Klīniska atbildes reakcija (100 punktu), 6. nedēļa</w:t>
            </w:r>
          </w:p>
        </w:tc>
        <w:tc>
          <w:tcPr>
            <w:tcW w:w="1260" w:type="dxa"/>
            <w:shd w:val="clear" w:color="auto" w:fill="auto"/>
          </w:tcPr>
          <w:p w14:paraId="3D43AF83" w14:textId="77777777" w:rsidR="000D5CD9" w:rsidRPr="000D5CD9" w:rsidRDefault="000D5CD9" w:rsidP="000D5CD9">
            <w:pPr>
              <w:tabs>
                <w:tab w:val="clear" w:pos="567"/>
              </w:tabs>
              <w:autoSpaceDE w:val="0"/>
              <w:autoSpaceDN w:val="0"/>
              <w:adjustRightInd w:val="0"/>
              <w:jc w:val="center"/>
              <w:rPr>
                <w:szCs w:val="22"/>
              </w:rPr>
            </w:pPr>
            <w:r w:rsidRPr="000D5CD9">
              <w:rPr>
                <w:szCs w:val="22"/>
              </w:rPr>
              <w:t xml:space="preserve">53 (21,5%) </w:t>
            </w:r>
          </w:p>
        </w:tc>
        <w:tc>
          <w:tcPr>
            <w:tcW w:w="1620" w:type="dxa"/>
            <w:shd w:val="clear" w:color="auto" w:fill="auto"/>
          </w:tcPr>
          <w:p w14:paraId="68B10FC7" w14:textId="77777777" w:rsidR="000D5CD9" w:rsidRPr="000D5CD9" w:rsidRDefault="000D5CD9" w:rsidP="000D5CD9">
            <w:pPr>
              <w:tabs>
                <w:tab w:val="clear" w:pos="567"/>
              </w:tabs>
              <w:autoSpaceDE w:val="0"/>
              <w:autoSpaceDN w:val="0"/>
              <w:adjustRightInd w:val="0"/>
              <w:jc w:val="center"/>
              <w:rPr>
                <w:szCs w:val="22"/>
              </w:rPr>
            </w:pPr>
            <w:r w:rsidRPr="000D5CD9">
              <w:rPr>
                <w:szCs w:val="22"/>
              </w:rPr>
              <w:t>84 (33,7%)</w:t>
            </w:r>
            <w:r w:rsidRPr="000D5CD9">
              <w:rPr>
                <w:szCs w:val="22"/>
                <w:vertAlign w:val="superscript"/>
              </w:rPr>
              <w:t>b</w:t>
            </w:r>
          </w:p>
        </w:tc>
        <w:tc>
          <w:tcPr>
            <w:tcW w:w="1260" w:type="dxa"/>
            <w:shd w:val="clear" w:color="auto" w:fill="auto"/>
          </w:tcPr>
          <w:p w14:paraId="6BB7214D" w14:textId="77777777" w:rsidR="000D5CD9" w:rsidRPr="000D5CD9" w:rsidRDefault="000D5CD9" w:rsidP="000D5CD9">
            <w:pPr>
              <w:tabs>
                <w:tab w:val="clear" w:pos="567"/>
              </w:tabs>
              <w:autoSpaceDE w:val="0"/>
              <w:autoSpaceDN w:val="0"/>
              <w:adjustRightInd w:val="0"/>
              <w:jc w:val="center"/>
              <w:rPr>
                <w:szCs w:val="22"/>
              </w:rPr>
            </w:pPr>
            <w:r w:rsidRPr="000D5CD9">
              <w:rPr>
                <w:szCs w:val="22"/>
              </w:rPr>
              <w:t xml:space="preserve">60 (28,7%) </w:t>
            </w:r>
          </w:p>
        </w:tc>
        <w:tc>
          <w:tcPr>
            <w:tcW w:w="1666" w:type="dxa"/>
            <w:shd w:val="clear" w:color="auto" w:fill="auto"/>
          </w:tcPr>
          <w:p w14:paraId="6B858945" w14:textId="77777777" w:rsidR="000D5CD9" w:rsidRPr="000D5CD9" w:rsidRDefault="000D5CD9" w:rsidP="000D5CD9">
            <w:pPr>
              <w:tabs>
                <w:tab w:val="clear" w:pos="567"/>
              </w:tabs>
              <w:autoSpaceDE w:val="0"/>
              <w:autoSpaceDN w:val="0"/>
              <w:adjustRightInd w:val="0"/>
              <w:jc w:val="center"/>
              <w:rPr>
                <w:szCs w:val="22"/>
              </w:rPr>
            </w:pPr>
            <w:r w:rsidRPr="000D5CD9">
              <w:rPr>
                <w:szCs w:val="22"/>
              </w:rPr>
              <w:t>116 (55,5%)</w:t>
            </w:r>
            <w:r w:rsidRPr="000D5CD9">
              <w:rPr>
                <w:szCs w:val="22"/>
                <w:vertAlign w:val="superscript"/>
              </w:rPr>
              <w:t>a</w:t>
            </w:r>
          </w:p>
        </w:tc>
      </w:tr>
      <w:tr w:rsidR="000D5CD9" w:rsidRPr="000D5CD9" w14:paraId="2BEDF6E1" w14:textId="77777777" w:rsidTr="00676497">
        <w:trPr>
          <w:cantSplit/>
          <w:jc w:val="center"/>
        </w:trPr>
        <w:tc>
          <w:tcPr>
            <w:tcW w:w="3708" w:type="dxa"/>
            <w:shd w:val="clear" w:color="auto" w:fill="auto"/>
            <w:noWrap/>
            <w:tcMar>
              <w:left w:w="28" w:type="dxa"/>
              <w:right w:w="28" w:type="dxa"/>
            </w:tcMar>
            <w:vAlign w:val="center"/>
          </w:tcPr>
          <w:p w14:paraId="21C15D18" w14:textId="77777777" w:rsidR="000D5CD9" w:rsidRPr="000D5CD9" w:rsidRDefault="000D5CD9" w:rsidP="000D5CD9">
            <w:pPr>
              <w:tabs>
                <w:tab w:val="clear" w:pos="567"/>
              </w:tabs>
              <w:autoSpaceDE w:val="0"/>
              <w:autoSpaceDN w:val="0"/>
              <w:adjustRightInd w:val="0"/>
              <w:rPr>
                <w:szCs w:val="22"/>
              </w:rPr>
            </w:pPr>
            <w:r w:rsidRPr="000D5CD9">
              <w:rPr>
                <w:szCs w:val="22"/>
              </w:rPr>
              <w:t>Klīniska atbildes reakcija (100 punktu), 8. nedēļa</w:t>
            </w:r>
          </w:p>
        </w:tc>
        <w:tc>
          <w:tcPr>
            <w:tcW w:w="1260" w:type="dxa"/>
            <w:shd w:val="clear" w:color="auto" w:fill="auto"/>
          </w:tcPr>
          <w:p w14:paraId="121D16FF" w14:textId="77777777" w:rsidR="000D5CD9" w:rsidRPr="000D5CD9" w:rsidRDefault="000D5CD9" w:rsidP="000D5CD9">
            <w:pPr>
              <w:tabs>
                <w:tab w:val="clear" w:pos="567"/>
              </w:tabs>
              <w:autoSpaceDE w:val="0"/>
              <w:autoSpaceDN w:val="0"/>
              <w:adjustRightInd w:val="0"/>
              <w:jc w:val="center"/>
              <w:rPr>
                <w:szCs w:val="22"/>
              </w:rPr>
            </w:pPr>
            <w:r w:rsidRPr="000D5CD9">
              <w:rPr>
                <w:szCs w:val="22"/>
              </w:rPr>
              <w:t>50 (20,2%)</w:t>
            </w:r>
          </w:p>
        </w:tc>
        <w:tc>
          <w:tcPr>
            <w:tcW w:w="1620" w:type="dxa"/>
            <w:shd w:val="clear" w:color="auto" w:fill="auto"/>
          </w:tcPr>
          <w:p w14:paraId="0107EDBC" w14:textId="77777777" w:rsidR="000D5CD9" w:rsidRPr="000D5CD9" w:rsidRDefault="000D5CD9" w:rsidP="000D5CD9">
            <w:pPr>
              <w:tabs>
                <w:tab w:val="clear" w:pos="567"/>
              </w:tabs>
              <w:autoSpaceDE w:val="0"/>
              <w:autoSpaceDN w:val="0"/>
              <w:adjustRightInd w:val="0"/>
              <w:jc w:val="center"/>
              <w:rPr>
                <w:szCs w:val="22"/>
              </w:rPr>
            </w:pPr>
            <w:r w:rsidRPr="000D5CD9">
              <w:rPr>
                <w:szCs w:val="22"/>
              </w:rPr>
              <w:t>94 (37,8%)</w:t>
            </w:r>
            <w:r w:rsidRPr="000D5CD9">
              <w:rPr>
                <w:szCs w:val="22"/>
                <w:vertAlign w:val="superscript"/>
              </w:rPr>
              <w:t>a</w:t>
            </w:r>
          </w:p>
        </w:tc>
        <w:tc>
          <w:tcPr>
            <w:tcW w:w="1260" w:type="dxa"/>
            <w:shd w:val="clear" w:color="auto" w:fill="auto"/>
          </w:tcPr>
          <w:p w14:paraId="28380882" w14:textId="77777777" w:rsidR="000D5CD9" w:rsidRPr="000D5CD9" w:rsidRDefault="000D5CD9" w:rsidP="000D5CD9">
            <w:pPr>
              <w:tabs>
                <w:tab w:val="clear" w:pos="567"/>
              </w:tabs>
              <w:autoSpaceDE w:val="0"/>
              <w:autoSpaceDN w:val="0"/>
              <w:adjustRightInd w:val="0"/>
              <w:jc w:val="center"/>
              <w:rPr>
                <w:szCs w:val="22"/>
              </w:rPr>
            </w:pPr>
            <w:r w:rsidRPr="000D5CD9">
              <w:rPr>
                <w:szCs w:val="22"/>
              </w:rPr>
              <w:t>67 (32,1%)</w:t>
            </w:r>
          </w:p>
        </w:tc>
        <w:tc>
          <w:tcPr>
            <w:tcW w:w="1666" w:type="dxa"/>
            <w:shd w:val="clear" w:color="auto" w:fill="auto"/>
          </w:tcPr>
          <w:p w14:paraId="08AB3A73" w14:textId="77777777" w:rsidR="000D5CD9" w:rsidRPr="000D5CD9" w:rsidRDefault="000D5CD9" w:rsidP="000D5CD9">
            <w:pPr>
              <w:tabs>
                <w:tab w:val="clear" w:pos="567"/>
              </w:tabs>
              <w:autoSpaceDE w:val="0"/>
              <w:autoSpaceDN w:val="0"/>
              <w:adjustRightInd w:val="0"/>
              <w:jc w:val="center"/>
              <w:rPr>
                <w:szCs w:val="22"/>
              </w:rPr>
            </w:pPr>
            <w:r w:rsidRPr="000D5CD9">
              <w:rPr>
                <w:szCs w:val="22"/>
              </w:rPr>
              <w:t>121 (57,9%)</w:t>
            </w:r>
            <w:r w:rsidRPr="000D5CD9">
              <w:rPr>
                <w:szCs w:val="22"/>
                <w:vertAlign w:val="superscript"/>
              </w:rPr>
              <w:t>a</w:t>
            </w:r>
          </w:p>
        </w:tc>
      </w:tr>
      <w:tr w:rsidR="000D5CD9" w:rsidRPr="000D5CD9" w14:paraId="74C72A4D" w14:textId="77777777" w:rsidTr="00676497">
        <w:trPr>
          <w:cantSplit/>
          <w:jc w:val="center"/>
        </w:trPr>
        <w:tc>
          <w:tcPr>
            <w:tcW w:w="3708" w:type="dxa"/>
            <w:shd w:val="clear" w:color="auto" w:fill="auto"/>
            <w:noWrap/>
            <w:tcMar>
              <w:left w:w="28" w:type="dxa"/>
              <w:right w:w="28" w:type="dxa"/>
            </w:tcMar>
            <w:vAlign w:val="center"/>
          </w:tcPr>
          <w:p w14:paraId="6324CE32" w14:textId="77777777" w:rsidR="000D5CD9" w:rsidRPr="000D5CD9" w:rsidRDefault="000D5CD9" w:rsidP="000D5CD9">
            <w:pPr>
              <w:tabs>
                <w:tab w:val="clear" w:pos="567"/>
              </w:tabs>
              <w:autoSpaceDE w:val="0"/>
              <w:autoSpaceDN w:val="0"/>
              <w:adjustRightInd w:val="0"/>
              <w:rPr>
                <w:szCs w:val="22"/>
              </w:rPr>
            </w:pPr>
            <w:r w:rsidRPr="000D5CD9">
              <w:rPr>
                <w:szCs w:val="22"/>
              </w:rPr>
              <w:t>70 punktu atbildes reakcija, 3. nedēļa</w:t>
            </w:r>
          </w:p>
        </w:tc>
        <w:tc>
          <w:tcPr>
            <w:tcW w:w="1260" w:type="dxa"/>
            <w:shd w:val="clear" w:color="auto" w:fill="auto"/>
          </w:tcPr>
          <w:p w14:paraId="16073C0E" w14:textId="77777777" w:rsidR="000D5CD9" w:rsidRPr="000D5CD9" w:rsidRDefault="000D5CD9" w:rsidP="000D5CD9">
            <w:pPr>
              <w:tabs>
                <w:tab w:val="clear" w:pos="567"/>
              </w:tabs>
              <w:autoSpaceDE w:val="0"/>
              <w:autoSpaceDN w:val="0"/>
              <w:adjustRightInd w:val="0"/>
              <w:jc w:val="center"/>
              <w:rPr>
                <w:szCs w:val="22"/>
              </w:rPr>
            </w:pPr>
            <w:r w:rsidRPr="000D5CD9">
              <w:rPr>
                <w:szCs w:val="22"/>
              </w:rPr>
              <w:t>67 (27,1%)</w:t>
            </w:r>
          </w:p>
        </w:tc>
        <w:tc>
          <w:tcPr>
            <w:tcW w:w="1620" w:type="dxa"/>
            <w:shd w:val="clear" w:color="auto" w:fill="auto"/>
          </w:tcPr>
          <w:p w14:paraId="2E97A5D3" w14:textId="77777777" w:rsidR="000D5CD9" w:rsidRPr="000D5CD9" w:rsidRDefault="000D5CD9" w:rsidP="000D5CD9">
            <w:pPr>
              <w:tabs>
                <w:tab w:val="clear" w:pos="567"/>
              </w:tabs>
              <w:autoSpaceDE w:val="0"/>
              <w:autoSpaceDN w:val="0"/>
              <w:adjustRightInd w:val="0"/>
              <w:jc w:val="center"/>
              <w:rPr>
                <w:szCs w:val="22"/>
              </w:rPr>
            </w:pPr>
            <w:r w:rsidRPr="000D5CD9">
              <w:rPr>
                <w:szCs w:val="22"/>
              </w:rPr>
              <w:t>101 (40,6%)</w:t>
            </w:r>
            <w:r w:rsidRPr="000D5CD9">
              <w:rPr>
                <w:szCs w:val="22"/>
                <w:vertAlign w:val="superscript"/>
              </w:rPr>
              <w:t>b</w:t>
            </w:r>
          </w:p>
        </w:tc>
        <w:tc>
          <w:tcPr>
            <w:tcW w:w="1260" w:type="dxa"/>
            <w:shd w:val="clear" w:color="auto" w:fill="auto"/>
          </w:tcPr>
          <w:p w14:paraId="0AC16719" w14:textId="77777777" w:rsidR="000D5CD9" w:rsidRPr="000D5CD9" w:rsidRDefault="000D5CD9" w:rsidP="000D5CD9">
            <w:pPr>
              <w:tabs>
                <w:tab w:val="clear" w:pos="567"/>
              </w:tabs>
              <w:autoSpaceDE w:val="0"/>
              <w:autoSpaceDN w:val="0"/>
              <w:adjustRightInd w:val="0"/>
              <w:jc w:val="center"/>
              <w:rPr>
                <w:szCs w:val="22"/>
              </w:rPr>
            </w:pPr>
            <w:r w:rsidRPr="000D5CD9">
              <w:rPr>
                <w:szCs w:val="22"/>
              </w:rPr>
              <w:t>66 (31,6%)</w:t>
            </w:r>
          </w:p>
        </w:tc>
        <w:tc>
          <w:tcPr>
            <w:tcW w:w="1666" w:type="dxa"/>
            <w:shd w:val="clear" w:color="auto" w:fill="auto"/>
          </w:tcPr>
          <w:p w14:paraId="389CDC96" w14:textId="77777777" w:rsidR="000D5CD9" w:rsidRPr="000D5CD9" w:rsidRDefault="000D5CD9" w:rsidP="000D5CD9">
            <w:pPr>
              <w:tabs>
                <w:tab w:val="clear" w:pos="567"/>
              </w:tabs>
              <w:autoSpaceDE w:val="0"/>
              <w:autoSpaceDN w:val="0"/>
              <w:adjustRightInd w:val="0"/>
              <w:jc w:val="center"/>
              <w:rPr>
                <w:szCs w:val="22"/>
              </w:rPr>
            </w:pPr>
            <w:r w:rsidRPr="000D5CD9">
              <w:rPr>
                <w:szCs w:val="22"/>
              </w:rPr>
              <w:t>106 (50,7%)</w:t>
            </w:r>
            <w:r w:rsidRPr="000D5CD9">
              <w:rPr>
                <w:szCs w:val="22"/>
                <w:vertAlign w:val="superscript"/>
              </w:rPr>
              <w:t>a</w:t>
            </w:r>
          </w:p>
        </w:tc>
      </w:tr>
      <w:tr w:rsidR="000D5CD9" w:rsidRPr="000D5CD9" w14:paraId="45E1BEA3" w14:textId="77777777" w:rsidTr="00676497">
        <w:trPr>
          <w:cantSplit/>
          <w:jc w:val="center"/>
        </w:trPr>
        <w:tc>
          <w:tcPr>
            <w:tcW w:w="3708" w:type="dxa"/>
            <w:tcBorders>
              <w:bottom w:val="single" w:sz="4" w:space="0" w:color="auto"/>
            </w:tcBorders>
            <w:shd w:val="clear" w:color="auto" w:fill="auto"/>
            <w:noWrap/>
            <w:tcMar>
              <w:left w:w="28" w:type="dxa"/>
              <w:right w:w="28" w:type="dxa"/>
            </w:tcMar>
            <w:vAlign w:val="center"/>
          </w:tcPr>
          <w:p w14:paraId="17AEB493" w14:textId="77777777" w:rsidR="000D5CD9" w:rsidRPr="000D5CD9" w:rsidRDefault="000D5CD9" w:rsidP="000D5CD9">
            <w:pPr>
              <w:tabs>
                <w:tab w:val="clear" w:pos="567"/>
              </w:tabs>
              <w:autoSpaceDE w:val="0"/>
              <w:autoSpaceDN w:val="0"/>
              <w:adjustRightInd w:val="0"/>
              <w:rPr>
                <w:szCs w:val="22"/>
              </w:rPr>
            </w:pPr>
            <w:r w:rsidRPr="000D5CD9">
              <w:rPr>
                <w:szCs w:val="22"/>
              </w:rPr>
              <w:t>70 punktu atbildes reakcija, 6. nedēļa</w:t>
            </w:r>
          </w:p>
        </w:tc>
        <w:tc>
          <w:tcPr>
            <w:tcW w:w="1260" w:type="dxa"/>
            <w:tcBorders>
              <w:bottom w:val="single" w:sz="4" w:space="0" w:color="auto"/>
            </w:tcBorders>
            <w:shd w:val="clear" w:color="auto" w:fill="auto"/>
          </w:tcPr>
          <w:p w14:paraId="245234C2" w14:textId="77777777" w:rsidR="000D5CD9" w:rsidRPr="000D5CD9" w:rsidRDefault="000D5CD9" w:rsidP="000D5CD9">
            <w:pPr>
              <w:tabs>
                <w:tab w:val="clear" w:pos="567"/>
              </w:tabs>
              <w:autoSpaceDE w:val="0"/>
              <w:autoSpaceDN w:val="0"/>
              <w:adjustRightInd w:val="0"/>
              <w:jc w:val="center"/>
              <w:rPr>
                <w:szCs w:val="22"/>
              </w:rPr>
            </w:pPr>
            <w:r w:rsidRPr="000D5CD9">
              <w:rPr>
                <w:szCs w:val="22"/>
              </w:rPr>
              <w:t xml:space="preserve">75 (30,4%) </w:t>
            </w:r>
          </w:p>
        </w:tc>
        <w:tc>
          <w:tcPr>
            <w:tcW w:w="1620" w:type="dxa"/>
            <w:tcBorders>
              <w:bottom w:val="single" w:sz="4" w:space="0" w:color="auto"/>
            </w:tcBorders>
            <w:shd w:val="clear" w:color="auto" w:fill="auto"/>
          </w:tcPr>
          <w:p w14:paraId="00BEC9A7" w14:textId="77777777" w:rsidR="000D5CD9" w:rsidRPr="000D5CD9" w:rsidRDefault="000D5CD9" w:rsidP="000D5CD9">
            <w:pPr>
              <w:tabs>
                <w:tab w:val="clear" w:pos="567"/>
              </w:tabs>
              <w:autoSpaceDE w:val="0"/>
              <w:autoSpaceDN w:val="0"/>
              <w:adjustRightInd w:val="0"/>
              <w:jc w:val="center"/>
              <w:rPr>
                <w:szCs w:val="22"/>
              </w:rPr>
            </w:pPr>
            <w:r w:rsidRPr="000D5CD9">
              <w:rPr>
                <w:szCs w:val="22"/>
              </w:rPr>
              <w:t>109 (43,8%)</w:t>
            </w:r>
            <w:r w:rsidRPr="000D5CD9">
              <w:rPr>
                <w:szCs w:val="22"/>
                <w:vertAlign w:val="superscript"/>
              </w:rPr>
              <w:t>b</w:t>
            </w:r>
          </w:p>
        </w:tc>
        <w:tc>
          <w:tcPr>
            <w:tcW w:w="1260" w:type="dxa"/>
            <w:tcBorders>
              <w:bottom w:val="single" w:sz="4" w:space="0" w:color="auto"/>
            </w:tcBorders>
            <w:shd w:val="clear" w:color="auto" w:fill="auto"/>
          </w:tcPr>
          <w:p w14:paraId="324AB09C" w14:textId="77777777" w:rsidR="000D5CD9" w:rsidRPr="000D5CD9" w:rsidRDefault="000D5CD9" w:rsidP="000D5CD9">
            <w:pPr>
              <w:tabs>
                <w:tab w:val="clear" w:pos="567"/>
              </w:tabs>
              <w:autoSpaceDE w:val="0"/>
              <w:autoSpaceDN w:val="0"/>
              <w:adjustRightInd w:val="0"/>
              <w:jc w:val="center"/>
              <w:rPr>
                <w:szCs w:val="22"/>
              </w:rPr>
            </w:pPr>
            <w:r w:rsidRPr="000D5CD9">
              <w:rPr>
                <w:szCs w:val="22"/>
              </w:rPr>
              <w:t xml:space="preserve">81 (38,8%) </w:t>
            </w:r>
          </w:p>
        </w:tc>
        <w:tc>
          <w:tcPr>
            <w:tcW w:w="1666" w:type="dxa"/>
            <w:tcBorders>
              <w:bottom w:val="single" w:sz="4" w:space="0" w:color="auto"/>
            </w:tcBorders>
            <w:shd w:val="clear" w:color="auto" w:fill="auto"/>
          </w:tcPr>
          <w:p w14:paraId="76661933" w14:textId="77777777" w:rsidR="000D5CD9" w:rsidRPr="000D5CD9" w:rsidRDefault="000D5CD9" w:rsidP="000D5CD9">
            <w:pPr>
              <w:tabs>
                <w:tab w:val="clear" w:pos="567"/>
              </w:tabs>
              <w:autoSpaceDE w:val="0"/>
              <w:autoSpaceDN w:val="0"/>
              <w:adjustRightInd w:val="0"/>
              <w:jc w:val="center"/>
              <w:rPr>
                <w:szCs w:val="22"/>
              </w:rPr>
            </w:pPr>
            <w:r w:rsidRPr="000D5CD9">
              <w:rPr>
                <w:szCs w:val="22"/>
              </w:rPr>
              <w:t>135 (64,6%)</w:t>
            </w:r>
            <w:r w:rsidRPr="000D5CD9">
              <w:rPr>
                <w:szCs w:val="22"/>
                <w:vertAlign w:val="superscript"/>
              </w:rPr>
              <w:t>a</w:t>
            </w:r>
          </w:p>
        </w:tc>
      </w:tr>
      <w:tr w:rsidR="000D5CD9" w:rsidRPr="000D5CD9" w14:paraId="34A3245F" w14:textId="77777777" w:rsidTr="00676497">
        <w:trPr>
          <w:cantSplit/>
          <w:jc w:val="center"/>
        </w:trPr>
        <w:tc>
          <w:tcPr>
            <w:tcW w:w="9514" w:type="dxa"/>
            <w:gridSpan w:val="5"/>
            <w:tcBorders>
              <w:left w:val="nil"/>
              <w:bottom w:val="nil"/>
              <w:right w:val="nil"/>
            </w:tcBorders>
            <w:shd w:val="clear" w:color="auto" w:fill="auto"/>
          </w:tcPr>
          <w:p w14:paraId="005B5440" w14:textId="77777777" w:rsidR="000D5CD9" w:rsidRPr="000D5CD9" w:rsidRDefault="000D5CD9" w:rsidP="000D5CD9">
            <w:pPr>
              <w:autoSpaceDE w:val="0"/>
              <w:autoSpaceDN w:val="0"/>
              <w:adjustRightInd w:val="0"/>
              <w:rPr>
                <w:sz w:val="18"/>
                <w:szCs w:val="18"/>
              </w:rPr>
            </w:pPr>
            <w:r w:rsidRPr="000D5CD9">
              <w:rPr>
                <w:sz w:val="18"/>
                <w:szCs w:val="18"/>
              </w:rPr>
              <w:t>Klīniska remisija definēta kā CDAI vērtība &lt; 150; klīniska atbildes reakcija definēta kā CDAI vērtības samazinājums par vismaz 100 punktiem vai klīniskas remisijas esamība</w:t>
            </w:r>
          </w:p>
          <w:p w14:paraId="4ABBD758" w14:textId="77777777" w:rsidR="000D5CD9" w:rsidRPr="000D5CD9" w:rsidRDefault="000D5CD9" w:rsidP="000D5CD9">
            <w:pPr>
              <w:autoSpaceDE w:val="0"/>
              <w:autoSpaceDN w:val="0"/>
              <w:adjustRightInd w:val="0"/>
              <w:rPr>
                <w:sz w:val="18"/>
                <w:szCs w:val="18"/>
              </w:rPr>
            </w:pPr>
            <w:r w:rsidRPr="000D5CD9">
              <w:rPr>
                <w:sz w:val="18"/>
                <w:szCs w:val="18"/>
              </w:rPr>
              <w:t>70 punktu atbildes reakcija definēta kā CDAI vērtības samazinājums vismaz par 70 punktiem</w:t>
            </w:r>
          </w:p>
          <w:p w14:paraId="23411860" w14:textId="77777777" w:rsidR="000D5CD9" w:rsidRPr="000D5CD9" w:rsidRDefault="000D5CD9" w:rsidP="000D5CD9">
            <w:pPr>
              <w:autoSpaceDE w:val="0"/>
              <w:autoSpaceDN w:val="0"/>
              <w:adjustRightInd w:val="0"/>
              <w:ind w:left="284" w:hanging="284"/>
              <w:rPr>
                <w:sz w:val="18"/>
                <w:szCs w:val="18"/>
              </w:rPr>
            </w:pPr>
            <w:r w:rsidRPr="000D5CD9">
              <w:rPr>
                <w:sz w:val="18"/>
                <w:szCs w:val="18"/>
              </w:rPr>
              <w:t>*</w:t>
            </w:r>
            <w:r w:rsidRPr="000D5CD9">
              <w:rPr>
                <w:sz w:val="18"/>
                <w:szCs w:val="18"/>
              </w:rPr>
              <w:tab/>
              <w:t>Neveiksmīga anti-TNFα terapija</w:t>
            </w:r>
          </w:p>
          <w:p w14:paraId="1350CEBA" w14:textId="77777777" w:rsidR="000D5CD9" w:rsidRPr="000D5CD9" w:rsidRDefault="000D5CD9" w:rsidP="000D5CD9">
            <w:pPr>
              <w:autoSpaceDE w:val="0"/>
              <w:autoSpaceDN w:val="0"/>
              <w:adjustRightInd w:val="0"/>
              <w:ind w:left="284" w:hanging="284"/>
              <w:rPr>
                <w:sz w:val="18"/>
                <w:szCs w:val="18"/>
              </w:rPr>
            </w:pPr>
            <w:r w:rsidRPr="000D5CD9">
              <w:rPr>
                <w:sz w:val="18"/>
                <w:szCs w:val="18"/>
              </w:rPr>
              <w:t>**</w:t>
            </w:r>
            <w:r w:rsidRPr="000D5CD9">
              <w:rPr>
                <w:sz w:val="18"/>
                <w:szCs w:val="18"/>
              </w:rPr>
              <w:tab/>
              <w:t>Neveiksmīga tradicionālā terapija</w:t>
            </w:r>
          </w:p>
          <w:p w14:paraId="1E1783B9" w14:textId="77777777" w:rsidR="000D5CD9" w:rsidRPr="000D5CD9" w:rsidRDefault="000D5CD9" w:rsidP="000D5CD9">
            <w:pPr>
              <w:autoSpaceDE w:val="0"/>
              <w:autoSpaceDN w:val="0"/>
              <w:adjustRightInd w:val="0"/>
              <w:ind w:left="284" w:hanging="284"/>
              <w:rPr>
                <w:sz w:val="18"/>
                <w:szCs w:val="18"/>
              </w:rPr>
            </w:pPr>
            <w:r w:rsidRPr="000D5CD9">
              <w:rPr>
                <w:szCs w:val="18"/>
                <w:vertAlign w:val="superscript"/>
              </w:rPr>
              <w:t>a</w:t>
            </w:r>
            <w:r w:rsidRPr="000D5CD9">
              <w:rPr>
                <w:sz w:val="18"/>
                <w:szCs w:val="18"/>
              </w:rPr>
              <w:tab/>
              <w:t>p &lt; 0,001</w:t>
            </w:r>
          </w:p>
          <w:p w14:paraId="072514FF" w14:textId="77777777" w:rsidR="000D5CD9" w:rsidRPr="000D5CD9" w:rsidRDefault="000D5CD9" w:rsidP="000D5CD9">
            <w:pPr>
              <w:tabs>
                <w:tab w:val="clear" w:pos="567"/>
                <w:tab w:val="left" w:pos="288"/>
              </w:tabs>
              <w:ind w:left="284" w:hanging="284"/>
              <w:rPr>
                <w:sz w:val="20"/>
              </w:rPr>
            </w:pPr>
            <w:r w:rsidRPr="000D5CD9">
              <w:rPr>
                <w:szCs w:val="18"/>
                <w:vertAlign w:val="superscript"/>
              </w:rPr>
              <w:t>b</w:t>
            </w:r>
            <w:r w:rsidRPr="000D5CD9">
              <w:rPr>
                <w:sz w:val="18"/>
                <w:szCs w:val="18"/>
              </w:rPr>
              <w:tab/>
              <w:t>p &lt; 0,01</w:t>
            </w:r>
          </w:p>
        </w:tc>
      </w:tr>
    </w:tbl>
    <w:p w14:paraId="71B73104" w14:textId="77777777" w:rsidR="000D5CD9" w:rsidRPr="000D5CD9" w:rsidRDefault="000D5CD9" w:rsidP="000D5CD9"/>
    <w:p w14:paraId="1BE064DC" w14:textId="77777777" w:rsidR="000D5CD9" w:rsidRPr="000D5CD9" w:rsidRDefault="000D5CD9" w:rsidP="000D5CD9">
      <w:pPr>
        <w:tabs>
          <w:tab w:val="clear" w:pos="567"/>
        </w:tabs>
        <w:autoSpaceDE w:val="0"/>
        <w:autoSpaceDN w:val="0"/>
        <w:adjustRightInd w:val="0"/>
        <w:rPr>
          <w:szCs w:val="24"/>
        </w:rPr>
      </w:pPr>
      <w:r w:rsidRPr="000D5CD9">
        <w:t>Uzturošās terapijas pētījumā (IM-UNITI) vērtēja 388</w:t>
      </w:r>
      <w:r w:rsidRPr="000D5CD9">
        <w:rPr>
          <w:szCs w:val="22"/>
        </w:rPr>
        <w:t xml:space="preserve"> pacientus, kam 8. nedēļā pēc indukcijas ar ustekinumabu pētījumā </w:t>
      </w:r>
      <w:r w:rsidRPr="000D5CD9">
        <w:rPr>
          <w:szCs w:val="24"/>
        </w:rPr>
        <w:t xml:space="preserve">UNITI-1 vai UNITI-2 </w:t>
      </w:r>
      <w:r w:rsidRPr="000D5CD9">
        <w:rPr>
          <w:szCs w:val="22"/>
        </w:rPr>
        <w:t>bija panākta 100 punktu klīniskā atbildes reakcija</w:t>
      </w:r>
      <w:r w:rsidRPr="000D5CD9">
        <w:rPr>
          <w:szCs w:val="24"/>
        </w:rPr>
        <w:t>. Pacientus randomizēja, lai viņi 44 nedēļu garumā saņemtu subkutānu uzturošo terapiju vai nu ar 90</w:t>
      </w:r>
      <w:r w:rsidRPr="000D5CD9">
        <w:rPr>
          <w:szCs w:val="22"/>
        </w:rPr>
        <w:t> </w:t>
      </w:r>
      <w:r w:rsidRPr="000D5CD9">
        <w:rPr>
          <w:szCs w:val="24"/>
        </w:rPr>
        <w:t xml:space="preserve">mg </w:t>
      </w:r>
      <w:r w:rsidRPr="000D5CD9">
        <w:t xml:space="preserve">ustekinumaba ik pēc </w:t>
      </w:r>
      <w:r w:rsidRPr="000D5CD9">
        <w:rPr>
          <w:szCs w:val="24"/>
        </w:rPr>
        <w:t>8</w:t>
      </w:r>
      <w:r w:rsidRPr="000D5CD9">
        <w:rPr>
          <w:szCs w:val="22"/>
        </w:rPr>
        <w:t> </w:t>
      </w:r>
      <w:r w:rsidRPr="000D5CD9">
        <w:rPr>
          <w:szCs w:val="24"/>
        </w:rPr>
        <w:t>nedēļām, vai ar 90</w:t>
      </w:r>
      <w:r w:rsidRPr="000D5CD9">
        <w:rPr>
          <w:szCs w:val="22"/>
        </w:rPr>
        <w:t> </w:t>
      </w:r>
      <w:r w:rsidRPr="000D5CD9">
        <w:rPr>
          <w:szCs w:val="24"/>
        </w:rPr>
        <w:t xml:space="preserve">mg </w:t>
      </w:r>
      <w:r w:rsidRPr="000D5CD9">
        <w:t xml:space="preserve">ustekinumaba ik pēc </w:t>
      </w:r>
      <w:r w:rsidRPr="000D5CD9">
        <w:rPr>
          <w:szCs w:val="24"/>
        </w:rPr>
        <w:t>12</w:t>
      </w:r>
      <w:r w:rsidRPr="000D5CD9">
        <w:rPr>
          <w:szCs w:val="22"/>
        </w:rPr>
        <w:t xml:space="preserve"> nedēļām, vai ar </w:t>
      </w:r>
      <w:r w:rsidRPr="000D5CD9">
        <w:rPr>
          <w:szCs w:val="24"/>
        </w:rPr>
        <w:t>placebo (informāciju par ieteicamajām devām uzturošajā terapijā skatīt 4.2. apakšpunktā).</w:t>
      </w:r>
    </w:p>
    <w:p w14:paraId="0A8A0FE3" w14:textId="77777777" w:rsidR="000D5CD9" w:rsidRPr="000D5CD9" w:rsidRDefault="000D5CD9" w:rsidP="000D5CD9">
      <w:pPr>
        <w:tabs>
          <w:tab w:val="clear" w:pos="567"/>
        </w:tabs>
        <w:autoSpaceDE w:val="0"/>
        <w:autoSpaceDN w:val="0"/>
        <w:adjustRightInd w:val="0"/>
        <w:rPr>
          <w:szCs w:val="24"/>
        </w:rPr>
      </w:pPr>
    </w:p>
    <w:p w14:paraId="6D902146" w14:textId="77777777" w:rsidR="000D5CD9" w:rsidRPr="000D5CD9" w:rsidRDefault="000D5CD9" w:rsidP="000D5CD9">
      <w:r w:rsidRPr="000D5CD9">
        <w:t>Klīniska remisija un atbildes reakcija ar ustekinumabu ārstēto pacientu grupās 44. nedēļā bija saglabājusies būtiski lielākai daļai pacientu nekā placebo grupā (skatīt 9. tabulu).</w:t>
      </w:r>
    </w:p>
    <w:p w14:paraId="4D5961E8" w14:textId="77777777" w:rsidR="000D5CD9" w:rsidRPr="000D5CD9" w:rsidRDefault="000D5CD9" w:rsidP="000D5CD9">
      <w:pPr>
        <w:tabs>
          <w:tab w:val="clear" w:pos="567"/>
        </w:tabs>
        <w:suppressAutoHyphens w:val="0"/>
      </w:pPr>
      <w:r w:rsidRPr="000D5CD9">
        <w:br w:type="page"/>
      </w:r>
    </w:p>
    <w:p w14:paraId="790DD546" w14:textId="77777777" w:rsidR="000D5CD9" w:rsidRPr="000D5CD9" w:rsidRDefault="000D5CD9" w:rsidP="000D5CD9"/>
    <w:p w14:paraId="22BBD006" w14:textId="77777777" w:rsidR="000D5CD9" w:rsidRPr="000D5CD9" w:rsidRDefault="000D5CD9" w:rsidP="000D5CD9">
      <w:pPr>
        <w:keepNext/>
        <w:ind w:left="1134" w:hanging="1134"/>
        <w:rPr>
          <w:i/>
          <w:iCs/>
          <w:szCs w:val="22"/>
        </w:rPr>
      </w:pPr>
      <w:r w:rsidRPr="000D5CD9">
        <w:rPr>
          <w:i/>
          <w:iCs/>
          <w:szCs w:val="22"/>
        </w:rPr>
        <w:t>9. tabula.</w:t>
      </w:r>
      <w:r w:rsidRPr="000D5CD9">
        <w:rPr>
          <w:i/>
          <w:iCs/>
          <w:szCs w:val="22"/>
        </w:rPr>
        <w:tab/>
        <w:t>Klīniskas atbildes reakcijas un remisijas saglabāšanās pētījumā IM-UNITI (44. nedēļa; 52</w:t>
      </w:r>
      <w:r w:rsidRPr="000D5CD9">
        <w:rPr>
          <w:i/>
          <w:szCs w:val="22"/>
        </w:rPr>
        <w:t> </w:t>
      </w:r>
      <w:r w:rsidRPr="000D5CD9">
        <w:rPr>
          <w:i/>
          <w:iCs/>
          <w:szCs w:val="22"/>
        </w:rPr>
        <w:t>nedēļas pēc sākotnējās indukcijas devas saņemšanas)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0"/>
        <w:gridCol w:w="1360"/>
        <w:gridCol w:w="1696"/>
        <w:gridCol w:w="1696"/>
      </w:tblGrid>
      <w:tr w:rsidR="000D5CD9" w:rsidRPr="000D5CD9" w14:paraId="59524805" w14:textId="77777777" w:rsidTr="00676497">
        <w:trPr>
          <w:cantSplit/>
          <w:jc w:val="center"/>
        </w:trPr>
        <w:tc>
          <w:tcPr>
            <w:tcW w:w="4320" w:type="dxa"/>
          </w:tcPr>
          <w:p w14:paraId="1A2837BF" w14:textId="77777777" w:rsidR="000D5CD9" w:rsidRPr="000D5CD9" w:rsidRDefault="000D5CD9" w:rsidP="000D5CD9">
            <w:pPr>
              <w:keepNext/>
              <w:tabs>
                <w:tab w:val="clear" w:pos="567"/>
              </w:tabs>
              <w:autoSpaceDE w:val="0"/>
              <w:autoSpaceDN w:val="0"/>
              <w:adjustRightInd w:val="0"/>
              <w:jc w:val="center"/>
              <w:rPr>
                <w:b/>
                <w:szCs w:val="22"/>
              </w:rPr>
            </w:pPr>
          </w:p>
        </w:tc>
        <w:tc>
          <w:tcPr>
            <w:tcW w:w="1360" w:type="dxa"/>
          </w:tcPr>
          <w:p w14:paraId="13EF4B65" w14:textId="77777777" w:rsidR="000D5CD9" w:rsidRPr="000D5CD9" w:rsidRDefault="000D5CD9" w:rsidP="000D5CD9">
            <w:pPr>
              <w:keepNext/>
              <w:tabs>
                <w:tab w:val="clear" w:pos="567"/>
              </w:tabs>
              <w:autoSpaceDE w:val="0"/>
              <w:autoSpaceDN w:val="0"/>
              <w:adjustRightInd w:val="0"/>
              <w:jc w:val="center"/>
              <w:rPr>
                <w:b/>
                <w:szCs w:val="22"/>
              </w:rPr>
            </w:pPr>
            <w:r w:rsidRPr="000D5CD9">
              <w:rPr>
                <w:b/>
                <w:szCs w:val="22"/>
              </w:rPr>
              <w:t>Placebo*</w:t>
            </w:r>
          </w:p>
          <w:p w14:paraId="5E2C0D39" w14:textId="77777777" w:rsidR="000D5CD9" w:rsidRPr="000D5CD9" w:rsidRDefault="000D5CD9" w:rsidP="000D5CD9">
            <w:pPr>
              <w:keepNext/>
              <w:tabs>
                <w:tab w:val="clear" w:pos="567"/>
              </w:tabs>
              <w:autoSpaceDE w:val="0"/>
              <w:autoSpaceDN w:val="0"/>
              <w:adjustRightInd w:val="0"/>
              <w:jc w:val="center"/>
              <w:rPr>
                <w:b/>
                <w:szCs w:val="22"/>
              </w:rPr>
            </w:pPr>
          </w:p>
          <w:p w14:paraId="5B043200" w14:textId="77777777" w:rsidR="000D5CD9" w:rsidRPr="000D5CD9" w:rsidRDefault="000D5CD9" w:rsidP="000D5CD9">
            <w:pPr>
              <w:keepNext/>
              <w:tabs>
                <w:tab w:val="clear" w:pos="567"/>
              </w:tabs>
              <w:autoSpaceDE w:val="0"/>
              <w:autoSpaceDN w:val="0"/>
              <w:adjustRightInd w:val="0"/>
              <w:jc w:val="center"/>
              <w:rPr>
                <w:b/>
                <w:szCs w:val="22"/>
              </w:rPr>
            </w:pPr>
          </w:p>
          <w:p w14:paraId="4AFF123A" w14:textId="77777777" w:rsidR="000D5CD9" w:rsidRPr="000D5CD9" w:rsidRDefault="000D5CD9" w:rsidP="000D5CD9">
            <w:pPr>
              <w:keepNext/>
              <w:tabs>
                <w:tab w:val="clear" w:pos="567"/>
              </w:tabs>
              <w:autoSpaceDE w:val="0"/>
              <w:autoSpaceDN w:val="0"/>
              <w:adjustRightInd w:val="0"/>
              <w:jc w:val="center"/>
              <w:rPr>
                <w:b/>
                <w:szCs w:val="22"/>
              </w:rPr>
            </w:pPr>
            <w:r w:rsidRPr="000D5CD9">
              <w:rPr>
                <w:b/>
                <w:szCs w:val="22"/>
              </w:rPr>
              <w:t>N</w:t>
            </w:r>
            <w:r w:rsidRPr="000D5CD9">
              <w:rPr>
                <w:szCs w:val="22"/>
              </w:rPr>
              <w:t> </w:t>
            </w:r>
            <w:r w:rsidRPr="000D5CD9">
              <w:rPr>
                <w:b/>
                <w:szCs w:val="22"/>
              </w:rPr>
              <w:t>=</w:t>
            </w:r>
            <w:r w:rsidRPr="000D5CD9">
              <w:rPr>
                <w:szCs w:val="22"/>
              </w:rPr>
              <w:t> </w:t>
            </w:r>
            <w:r w:rsidRPr="000D5CD9">
              <w:rPr>
                <w:b/>
                <w:szCs w:val="22"/>
              </w:rPr>
              <w:t>131</w:t>
            </w:r>
            <w:r w:rsidRPr="000D5CD9">
              <w:rPr>
                <w:b/>
                <w:szCs w:val="22"/>
                <w:vertAlign w:val="superscript"/>
              </w:rPr>
              <w:t>†</w:t>
            </w:r>
          </w:p>
        </w:tc>
        <w:tc>
          <w:tcPr>
            <w:tcW w:w="1696" w:type="dxa"/>
          </w:tcPr>
          <w:p w14:paraId="366B07F3" w14:textId="77777777" w:rsidR="000D5CD9" w:rsidRPr="000D5CD9" w:rsidRDefault="000D5CD9" w:rsidP="000D5CD9">
            <w:pPr>
              <w:keepNext/>
              <w:tabs>
                <w:tab w:val="clear" w:pos="567"/>
              </w:tabs>
              <w:autoSpaceDE w:val="0"/>
              <w:autoSpaceDN w:val="0"/>
              <w:adjustRightInd w:val="0"/>
              <w:jc w:val="center"/>
              <w:rPr>
                <w:b/>
                <w:szCs w:val="22"/>
              </w:rPr>
            </w:pPr>
            <w:r w:rsidRPr="000D5CD9">
              <w:rPr>
                <w:b/>
                <w:szCs w:val="22"/>
              </w:rPr>
              <w:t>90</w:t>
            </w:r>
            <w:r w:rsidRPr="000D5CD9">
              <w:rPr>
                <w:szCs w:val="22"/>
              </w:rPr>
              <w:t> </w:t>
            </w:r>
            <w:r w:rsidRPr="000D5CD9">
              <w:rPr>
                <w:b/>
                <w:szCs w:val="22"/>
              </w:rPr>
              <w:t>mg ustekinumaba ik pēc 8</w:t>
            </w:r>
            <w:r w:rsidRPr="000D5CD9">
              <w:rPr>
                <w:szCs w:val="22"/>
              </w:rPr>
              <w:t> n</w:t>
            </w:r>
            <w:r w:rsidRPr="000D5CD9">
              <w:rPr>
                <w:b/>
                <w:szCs w:val="22"/>
              </w:rPr>
              <w:t>edēļām</w:t>
            </w:r>
          </w:p>
          <w:p w14:paraId="431CB6B1" w14:textId="77777777" w:rsidR="000D5CD9" w:rsidRPr="000D5CD9" w:rsidRDefault="000D5CD9" w:rsidP="000D5CD9">
            <w:pPr>
              <w:keepNext/>
              <w:tabs>
                <w:tab w:val="clear" w:pos="567"/>
              </w:tabs>
              <w:autoSpaceDE w:val="0"/>
              <w:autoSpaceDN w:val="0"/>
              <w:adjustRightInd w:val="0"/>
              <w:jc w:val="center"/>
              <w:rPr>
                <w:b/>
                <w:szCs w:val="22"/>
              </w:rPr>
            </w:pPr>
          </w:p>
          <w:p w14:paraId="3F996DBB" w14:textId="77777777" w:rsidR="000D5CD9" w:rsidRPr="000D5CD9" w:rsidRDefault="000D5CD9" w:rsidP="000D5CD9">
            <w:pPr>
              <w:keepNext/>
              <w:tabs>
                <w:tab w:val="clear" w:pos="567"/>
              </w:tabs>
              <w:autoSpaceDE w:val="0"/>
              <w:autoSpaceDN w:val="0"/>
              <w:adjustRightInd w:val="0"/>
              <w:jc w:val="center"/>
              <w:rPr>
                <w:b/>
                <w:szCs w:val="22"/>
              </w:rPr>
            </w:pPr>
            <w:r w:rsidRPr="000D5CD9">
              <w:rPr>
                <w:b/>
                <w:szCs w:val="22"/>
              </w:rPr>
              <w:t>N</w:t>
            </w:r>
            <w:r w:rsidRPr="000D5CD9">
              <w:rPr>
                <w:szCs w:val="22"/>
              </w:rPr>
              <w:t> </w:t>
            </w:r>
            <w:r w:rsidRPr="000D5CD9">
              <w:rPr>
                <w:b/>
                <w:szCs w:val="22"/>
              </w:rPr>
              <w:t>=</w:t>
            </w:r>
            <w:r w:rsidRPr="000D5CD9">
              <w:rPr>
                <w:szCs w:val="22"/>
              </w:rPr>
              <w:t> </w:t>
            </w:r>
            <w:r w:rsidRPr="000D5CD9">
              <w:rPr>
                <w:b/>
                <w:szCs w:val="22"/>
              </w:rPr>
              <w:t>128</w:t>
            </w:r>
            <w:r w:rsidRPr="000D5CD9">
              <w:rPr>
                <w:b/>
                <w:szCs w:val="22"/>
                <w:vertAlign w:val="superscript"/>
              </w:rPr>
              <w:t>†</w:t>
            </w:r>
          </w:p>
        </w:tc>
        <w:tc>
          <w:tcPr>
            <w:tcW w:w="1696" w:type="dxa"/>
          </w:tcPr>
          <w:p w14:paraId="7C137912" w14:textId="77777777" w:rsidR="000D5CD9" w:rsidRPr="000D5CD9" w:rsidRDefault="000D5CD9" w:rsidP="000D5CD9">
            <w:pPr>
              <w:keepNext/>
              <w:tabs>
                <w:tab w:val="clear" w:pos="567"/>
              </w:tabs>
              <w:autoSpaceDE w:val="0"/>
              <w:autoSpaceDN w:val="0"/>
              <w:adjustRightInd w:val="0"/>
              <w:jc w:val="center"/>
              <w:rPr>
                <w:b/>
                <w:szCs w:val="22"/>
              </w:rPr>
            </w:pPr>
            <w:r w:rsidRPr="000D5CD9">
              <w:rPr>
                <w:b/>
                <w:szCs w:val="22"/>
              </w:rPr>
              <w:t>90</w:t>
            </w:r>
            <w:r w:rsidRPr="000D5CD9">
              <w:rPr>
                <w:szCs w:val="22"/>
              </w:rPr>
              <w:t> </w:t>
            </w:r>
            <w:r w:rsidRPr="000D5CD9">
              <w:rPr>
                <w:b/>
                <w:szCs w:val="22"/>
              </w:rPr>
              <w:t>mg ustekinumaba ik pēc 12</w:t>
            </w:r>
            <w:r w:rsidRPr="000D5CD9">
              <w:rPr>
                <w:szCs w:val="22"/>
              </w:rPr>
              <w:t> n</w:t>
            </w:r>
            <w:r w:rsidRPr="000D5CD9">
              <w:rPr>
                <w:b/>
                <w:szCs w:val="22"/>
              </w:rPr>
              <w:t>edēļām</w:t>
            </w:r>
          </w:p>
          <w:p w14:paraId="12189516" w14:textId="77777777" w:rsidR="000D5CD9" w:rsidRPr="000D5CD9" w:rsidRDefault="000D5CD9" w:rsidP="000D5CD9">
            <w:pPr>
              <w:keepNext/>
              <w:tabs>
                <w:tab w:val="clear" w:pos="567"/>
              </w:tabs>
              <w:autoSpaceDE w:val="0"/>
              <w:autoSpaceDN w:val="0"/>
              <w:adjustRightInd w:val="0"/>
              <w:jc w:val="center"/>
              <w:rPr>
                <w:b/>
                <w:szCs w:val="22"/>
              </w:rPr>
            </w:pPr>
          </w:p>
          <w:p w14:paraId="541C360C" w14:textId="77777777" w:rsidR="000D5CD9" w:rsidRPr="000D5CD9" w:rsidRDefault="000D5CD9" w:rsidP="000D5CD9">
            <w:pPr>
              <w:keepNext/>
              <w:tabs>
                <w:tab w:val="clear" w:pos="567"/>
              </w:tabs>
              <w:autoSpaceDE w:val="0"/>
              <w:autoSpaceDN w:val="0"/>
              <w:adjustRightInd w:val="0"/>
              <w:jc w:val="center"/>
              <w:rPr>
                <w:b/>
                <w:szCs w:val="22"/>
              </w:rPr>
            </w:pPr>
            <w:r w:rsidRPr="000D5CD9">
              <w:rPr>
                <w:b/>
                <w:szCs w:val="22"/>
              </w:rPr>
              <w:t>N</w:t>
            </w:r>
            <w:r w:rsidRPr="000D5CD9">
              <w:rPr>
                <w:szCs w:val="22"/>
              </w:rPr>
              <w:t> </w:t>
            </w:r>
            <w:r w:rsidRPr="000D5CD9">
              <w:rPr>
                <w:b/>
                <w:szCs w:val="22"/>
              </w:rPr>
              <w:t>=</w:t>
            </w:r>
            <w:r w:rsidRPr="000D5CD9">
              <w:rPr>
                <w:szCs w:val="22"/>
              </w:rPr>
              <w:t> </w:t>
            </w:r>
            <w:r w:rsidRPr="000D5CD9">
              <w:rPr>
                <w:b/>
                <w:szCs w:val="22"/>
              </w:rPr>
              <w:t>129</w:t>
            </w:r>
            <w:r w:rsidRPr="000D5CD9">
              <w:rPr>
                <w:b/>
                <w:szCs w:val="22"/>
                <w:vertAlign w:val="superscript"/>
              </w:rPr>
              <w:t>†</w:t>
            </w:r>
          </w:p>
        </w:tc>
      </w:tr>
      <w:tr w:rsidR="000D5CD9" w:rsidRPr="000D5CD9" w14:paraId="32A3E073" w14:textId="77777777" w:rsidTr="00676497">
        <w:trPr>
          <w:cantSplit/>
          <w:jc w:val="center"/>
        </w:trPr>
        <w:tc>
          <w:tcPr>
            <w:tcW w:w="4320" w:type="dxa"/>
          </w:tcPr>
          <w:p w14:paraId="44A1C39B" w14:textId="77777777" w:rsidR="000D5CD9" w:rsidRPr="000D5CD9" w:rsidRDefault="000D5CD9" w:rsidP="000D5CD9">
            <w:pPr>
              <w:rPr>
                <w:rFonts w:eastAsia="Calibri"/>
              </w:rPr>
            </w:pPr>
            <w:r w:rsidRPr="000D5CD9">
              <w:t>Klīniska remisija</w:t>
            </w:r>
          </w:p>
        </w:tc>
        <w:tc>
          <w:tcPr>
            <w:tcW w:w="1360" w:type="dxa"/>
          </w:tcPr>
          <w:p w14:paraId="0CD9D858" w14:textId="77777777" w:rsidR="000D5CD9" w:rsidRPr="000D5CD9" w:rsidRDefault="000D5CD9" w:rsidP="000D5CD9">
            <w:pPr>
              <w:tabs>
                <w:tab w:val="clear" w:pos="567"/>
              </w:tabs>
              <w:autoSpaceDE w:val="0"/>
              <w:autoSpaceDN w:val="0"/>
              <w:adjustRightInd w:val="0"/>
              <w:jc w:val="center"/>
              <w:rPr>
                <w:szCs w:val="22"/>
              </w:rPr>
            </w:pPr>
            <w:r w:rsidRPr="000D5CD9">
              <w:rPr>
                <w:szCs w:val="22"/>
              </w:rPr>
              <w:t>36%</w:t>
            </w:r>
          </w:p>
        </w:tc>
        <w:tc>
          <w:tcPr>
            <w:tcW w:w="1696" w:type="dxa"/>
          </w:tcPr>
          <w:p w14:paraId="1C4D62F1" w14:textId="77777777" w:rsidR="000D5CD9" w:rsidRPr="000D5CD9" w:rsidRDefault="000D5CD9" w:rsidP="000D5CD9">
            <w:pPr>
              <w:tabs>
                <w:tab w:val="clear" w:pos="567"/>
              </w:tabs>
              <w:autoSpaceDE w:val="0"/>
              <w:autoSpaceDN w:val="0"/>
              <w:adjustRightInd w:val="0"/>
              <w:jc w:val="center"/>
              <w:rPr>
                <w:szCs w:val="22"/>
              </w:rPr>
            </w:pPr>
            <w:r w:rsidRPr="000D5CD9">
              <w:rPr>
                <w:szCs w:val="22"/>
              </w:rPr>
              <w:t>53%</w:t>
            </w:r>
            <w:r w:rsidRPr="000D5CD9">
              <w:rPr>
                <w:szCs w:val="22"/>
                <w:vertAlign w:val="superscript"/>
              </w:rPr>
              <w:t>a</w:t>
            </w:r>
          </w:p>
        </w:tc>
        <w:tc>
          <w:tcPr>
            <w:tcW w:w="1696" w:type="dxa"/>
          </w:tcPr>
          <w:p w14:paraId="5FD96927" w14:textId="77777777" w:rsidR="000D5CD9" w:rsidRPr="000D5CD9" w:rsidRDefault="000D5CD9" w:rsidP="000D5CD9">
            <w:pPr>
              <w:tabs>
                <w:tab w:val="clear" w:pos="567"/>
              </w:tabs>
              <w:autoSpaceDE w:val="0"/>
              <w:autoSpaceDN w:val="0"/>
              <w:adjustRightInd w:val="0"/>
              <w:jc w:val="center"/>
              <w:rPr>
                <w:szCs w:val="22"/>
              </w:rPr>
            </w:pPr>
            <w:r w:rsidRPr="000D5CD9">
              <w:rPr>
                <w:szCs w:val="22"/>
              </w:rPr>
              <w:t>49%</w:t>
            </w:r>
            <w:r w:rsidRPr="000D5CD9">
              <w:rPr>
                <w:szCs w:val="22"/>
                <w:vertAlign w:val="superscript"/>
              </w:rPr>
              <w:t>b</w:t>
            </w:r>
          </w:p>
        </w:tc>
      </w:tr>
      <w:tr w:rsidR="000D5CD9" w:rsidRPr="000D5CD9" w14:paraId="58A06811" w14:textId="77777777" w:rsidTr="00676497">
        <w:trPr>
          <w:cantSplit/>
          <w:jc w:val="center"/>
        </w:trPr>
        <w:tc>
          <w:tcPr>
            <w:tcW w:w="4320" w:type="dxa"/>
          </w:tcPr>
          <w:p w14:paraId="53E6691A" w14:textId="77777777" w:rsidR="000D5CD9" w:rsidRPr="000D5CD9" w:rsidRDefault="000D5CD9" w:rsidP="000D5CD9">
            <w:pPr>
              <w:rPr>
                <w:rFonts w:eastAsia="Calibri"/>
              </w:rPr>
            </w:pPr>
            <w:r w:rsidRPr="000D5CD9">
              <w:t>Klīniska atbildes reakcija</w:t>
            </w:r>
          </w:p>
        </w:tc>
        <w:tc>
          <w:tcPr>
            <w:tcW w:w="1360" w:type="dxa"/>
          </w:tcPr>
          <w:p w14:paraId="495AF5AB" w14:textId="77777777" w:rsidR="000D5CD9" w:rsidRPr="000D5CD9" w:rsidRDefault="000D5CD9" w:rsidP="000D5CD9">
            <w:pPr>
              <w:tabs>
                <w:tab w:val="clear" w:pos="567"/>
              </w:tabs>
              <w:autoSpaceDE w:val="0"/>
              <w:autoSpaceDN w:val="0"/>
              <w:adjustRightInd w:val="0"/>
              <w:jc w:val="center"/>
              <w:rPr>
                <w:szCs w:val="22"/>
              </w:rPr>
            </w:pPr>
            <w:r w:rsidRPr="000D5CD9">
              <w:rPr>
                <w:szCs w:val="22"/>
              </w:rPr>
              <w:t>44%</w:t>
            </w:r>
          </w:p>
        </w:tc>
        <w:tc>
          <w:tcPr>
            <w:tcW w:w="1696" w:type="dxa"/>
          </w:tcPr>
          <w:p w14:paraId="418F7830" w14:textId="77777777" w:rsidR="000D5CD9" w:rsidRPr="000D5CD9" w:rsidRDefault="000D5CD9" w:rsidP="000D5CD9">
            <w:pPr>
              <w:tabs>
                <w:tab w:val="clear" w:pos="567"/>
              </w:tabs>
              <w:autoSpaceDE w:val="0"/>
              <w:autoSpaceDN w:val="0"/>
              <w:adjustRightInd w:val="0"/>
              <w:jc w:val="center"/>
              <w:rPr>
                <w:szCs w:val="22"/>
              </w:rPr>
            </w:pPr>
            <w:r w:rsidRPr="000D5CD9">
              <w:rPr>
                <w:szCs w:val="22"/>
              </w:rPr>
              <w:t>59%</w:t>
            </w:r>
            <w:r w:rsidRPr="000D5CD9">
              <w:rPr>
                <w:szCs w:val="22"/>
                <w:vertAlign w:val="superscript"/>
              </w:rPr>
              <w:t>b</w:t>
            </w:r>
          </w:p>
        </w:tc>
        <w:tc>
          <w:tcPr>
            <w:tcW w:w="1696" w:type="dxa"/>
          </w:tcPr>
          <w:p w14:paraId="3802A5D3" w14:textId="77777777" w:rsidR="000D5CD9" w:rsidRPr="000D5CD9" w:rsidRDefault="000D5CD9" w:rsidP="000D5CD9">
            <w:pPr>
              <w:tabs>
                <w:tab w:val="clear" w:pos="567"/>
              </w:tabs>
              <w:autoSpaceDE w:val="0"/>
              <w:autoSpaceDN w:val="0"/>
              <w:adjustRightInd w:val="0"/>
              <w:jc w:val="center"/>
              <w:rPr>
                <w:szCs w:val="22"/>
              </w:rPr>
            </w:pPr>
            <w:r w:rsidRPr="000D5CD9">
              <w:rPr>
                <w:szCs w:val="22"/>
              </w:rPr>
              <w:t>58%</w:t>
            </w:r>
            <w:r w:rsidRPr="000D5CD9">
              <w:rPr>
                <w:szCs w:val="22"/>
                <w:vertAlign w:val="superscript"/>
              </w:rPr>
              <w:t>b</w:t>
            </w:r>
          </w:p>
        </w:tc>
      </w:tr>
      <w:tr w:rsidR="000D5CD9" w:rsidRPr="000D5CD9" w14:paraId="09632F6F" w14:textId="77777777" w:rsidTr="00676497">
        <w:trPr>
          <w:cantSplit/>
          <w:jc w:val="center"/>
        </w:trPr>
        <w:tc>
          <w:tcPr>
            <w:tcW w:w="4320" w:type="dxa"/>
          </w:tcPr>
          <w:p w14:paraId="1CC53AE8" w14:textId="77777777" w:rsidR="000D5CD9" w:rsidRPr="000D5CD9" w:rsidRDefault="000D5CD9" w:rsidP="000D5CD9">
            <w:pPr>
              <w:rPr>
                <w:rFonts w:eastAsia="Calibri"/>
              </w:rPr>
            </w:pPr>
            <w:r w:rsidRPr="000D5CD9">
              <w:t>Klīniska remisija bez kortikosteroīdiem</w:t>
            </w:r>
          </w:p>
        </w:tc>
        <w:tc>
          <w:tcPr>
            <w:tcW w:w="1360" w:type="dxa"/>
          </w:tcPr>
          <w:p w14:paraId="55718AE1" w14:textId="77777777" w:rsidR="000D5CD9" w:rsidRPr="000D5CD9" w:rsidRDefault="000D5CD9" w:rsidP="000D5CD9">
            <w:pPr>
              <w:tabs>
                <w:tab w:val="clear" w:pos="567"/>
              </w:tabs>
              <w:autoSpaceDE w:val="0"/>
              <w:autoSpaceDN w:val="0"/>
              <w:adjustRightInd w:val="0"/>
              <w:jc w:val="center"/>
              <w:rPr>
                <w:szCs w:val="22"/>
              </w:rPr>
            </w:pPr>
            <w:r w:rsidRPr="000D5CD9">
              <w:rPr>
                <w:szCs w:val="22"/>
              </w:rPr>
              <w:t>30%</w:t>
            </w:r>
          </w:p>
        </w:tc>
        <w:tc>
          <w:tcPr>
            <w:tcW w:w="1696" w:type="dxa"/>
          </w:tcPr>
          <w:p w14:paraId="7FE9C734" w14:textId="77777777" w:rsidR="000D5CD9" w:rsidRPr="000D5CD9" w:rsidRDefault="000D5CD9" w:rsidP="000D5CD9">
            <w:pPr>
              <w:tabs>
                <w:tab w:val="clear" w:pos="567"/>
              </w:tabs>
              <w:autoSpaceDE w:val="0"/>
              <w:autoSpaceDN w:val="0"/>
              <w:adjustRightInd w:val="0"/>
              <w:jc w:val="center"/>
              <w:rPr>
                <w:szCs w:val="22"/>
              </w:rPr>
            </w:pPr>
            <w:r w:rsidRPr="000D5CD9">
              <w:rPr>
                <w:szCs w:val="22"/>
              </w:rPr>
              <w:t>47%</w:t>
            </w:r>
            <w:r w:rsidRPr="000D5CD9">
              <w:rPr>
                <w:szCs w:val="22"/>
                <w:vertAlign w:val="superscript"/>
              </w:rPr>
              <w:t>a</w:t>
            </w:r>
          </w:p>
        </w:tc>
        <w:tc>
          <w:tcPr>
            <w:tcW w:w="1696" w:type="dxa"/>
          </w:tcPr>
          <w:p w14:paraId="468C248E" w14:textId="77777777" w:rsidR="000D5CD9" w:rsidRPr="000D5CD9" w:rsidRDefault="000D5CD9" w:rsidP="000D5CD9">
            <w:pPr>
              <w:tabs>
                <w:tab w:val="clear" w:pos="567"/>
              </w:tabs>
              <w:autoSpaceDE w:val="0"/>
              <w:autoSpaceDN w:val="0"/>
              <w:adjustRightInd w:val="0"/>
              <w:jc w:val="center"/>
              <w:rPr>
                <w:szCs w:val="22"/>
              </w:rPr>
            </w:pPr>
            <w:r w:rsidRPr="000D5CD9">
              <w:rPr>
                <w:szCs w:val="22"/>
              </w:rPr>
              <w:t>43%</w:t>
            </w:r>
            <w:r w:rsidRPr="000D5CD9">
              <w:rPr>
                <w:szCs w:val="22"/>
                <w:vertAlign w:val="superscript"/>
              </w:rPr>
              <w:t>c</w:t>
            </w:r>
          </w:p>
        </w:tc>
      </w:tr>
      <w:tr w:rsidR="000D5CD9" w:rsidRPr="000D5CD9" w14:paraId="46918E66" w14:textId="77777777" w:rsidTr="00676497">
        <w:trPr>
          <w:cantSplit/>
          <w:jc w:val="center"/>
        </w:trPr>
        <w:tc>
          <w:tcPr>
            <w:tcW w:w="4320" w:type="dxa"/>
          </w:tcPr>
          <w:p w14:paraId="3D1F729E" w14:textId="77777777" w:rsidR="000D5CD9" w:rsidRPr="000D5CD9" w:rsidRDefault="000D5CD9" w:rsidP="000D5CD9">
            <w:pPr>
              <w:rPr>
                <w:rFonts w:eastAsia="Calibri"/>
                <w:b/>
                <w:bCs/>
              </w:rPr>
            </w:pPr>
            <w:r w:rsidRPr="000D5CD9">
              <w:t>Klīniska remisija pacientiem:</w:t>
            </w:r>
            <w:r w:rsidRPr="000D5CD9">
              <w:rPr>
                <w:b/>
                <w:bCs/>
              </w:rPr>
              <w:t xml:space="preserve"> </w:t>
            </w:r>
          </w:p>
        </w:tc>
        <w:tc>
          <w:tcPr>
            <w:tcW w:w="1360" w:type="dxa"/>
          </w:tcPr>
          <w:p w14:paraId="7A7CE133" w14:textId="77777777" w:rsidR="000D5CD9" w:rsidRPr="000D5CD9" w:rsidRDefault="000D5CD9" w:rsidP="000D5CD9">
            <w:pPr>
              <w:tabs>
                <w:tab w:val="clear" w:pos="567"/>
              </w:tabs>
              <w:autoSpaceDE w:val="0"/>
              <w:autoSpaceDN w:val="0"/>
              <w:adjustRightInd w:val="0"/>
              <w:jc w:val="center"/>
              <w:rPr>
                <w:szCs w:val="22"/>
              </w:rPr>
            </w:pPr>
          </w:p>
        </w:tc>
        <w:tc>
          <w:tcPr>
            <w:tcW w:w="1696" w:type="dxa"/>
          </w:tcPr>
          <w:p w14:paraId="23D85E83" w14:textId="77777777" w:rsidR="000D5CD9" w:rsidRPr="000D5CD9" w:rsidRDefault="000D5CD9" w:rsidP="000D5CD9">
            <w:pPr>
              <w:tabs>
                <w:tab w:val="clear" w:pos="567"/>
              </w:tabs>
              <w:autoSpaceDE w:val="0"/>
              <w:autoSpaceDN w:val="0"/>
              <w:adjustRightInd w:val="0"/>
              <w:jc w:val="center"/>
              <w:rPr>
                <w:szCs w:val="22"/>
              </w:rPr>
            </w:pPr>
          </w:p>
        </w:tc>
        <w:tc>
          <w:tcPr>
            <w:tcW w:w="1696" w:type="dxa"/>
          </w:tcPr>
          <w:p w14:paraId="3EAE7A2B" w14:textId="77777777" w:rsidR="000D5CD9" w:rsidRPr="000D5CD9" w:rsidRDefault="000D5CD9" w:rsidP="000D5CD9">
            <w:pPr>
              <w:tabs>
                <w:tab w:val="clear" w:pos="567"/>
              </w:tabs>
              <w:autoSpaceDE w:val="0"/>
              <w:autoSpaceDN w:val="0"/>
              <w:adjustRightInd w:val="0"/>
              <w:jc w:val="center"/>
              <w:rPr>
                <w:szCs w:val="22"/>
              </w:rPr>
            </w:pPr>
          </w:p>
        </w:tc>
      </w:tr>
      <w:tr w:rsidR="000D5CD9" w:rsidRPr="000D5CD9" w14:paraId="45B9BAEC" w14:textId="77777777" w:rsidTr="00676497">
        <w:trPr>
          <w:cantSplit/>
          <w:jc w:val="center"/>
        </w:trPr>
        <w:tc>
          <w:tcPr>
            <w:tcW w:w="4320" w:type="dxa"/>
          </w:tcPr>
          <w:p w14:paraId="5910C388" w14:textId="77777777" w:rsidR="000D5CD9" w:rsidRPr="000D5CD9" w:rsidRDefault="000D5CD9" w:rsidP="000D5CD9">
            <w:pPr>
              <w:tabs>
                <w:tab w:val="clear" w:pos="567"/>
              </w:tabs>
              <w:autoSpaceDE w:val="0"/>
              <w:autoSpaceDN w:val="0"/>
              <w:ind w:left="567"/>
              <w:rPr>
                <w:rFonts w:eastAsia="Calibri"/>
                <w:szCs w:val="22"/>
              </w:rPr>
            </w:pPr>
            <w:r w:rsidRPr="000D5CD9">
              <w:rPr>
                <w:szCs w:val="22"/>
              </w:rPr>
              <w:t>kas bija remisijas fāzē uzturošās terapijas sākšanas brīdī</w:t>
            </w:r>
          </w:p>
        </w:tc>
        <w:tc>
          <w:tcPr>
            <w:tcW w:w="1360" w:type="dxa"/>
          </w:tcPr>
          <w:p w14:paraId="732A287F" w14:textId="77777777" w:rsidR="000D5CD9" w:rsidRPr="000D5CD9" w:rsidRDefault="000D5CD9" w:rsidP="000D5CD9">
            <w:pPr>
              <w:tabs>
                <w:tab w:val="clear" w:pos="567"/>
              </w:tabs>
              <w:autoSpaceDE w:val="0"/>
              <w:autoSpaceDN w:val="0"/>
              <w:adjustRightInd w:val="0"/>
              <w:jc w:val="center"/>
              <w:rPr>
                <w:szCs w:val="22"/>
              </w:rPr>
            </w:pPr>
            <w:r w:rsidRPr="000D5CD9">
              <w:rPr>
                <w:szCs w:val="22"/>
              </w:rPr>
              <w:t>46% (36/79)</w:t>
            </w:r>
          </w:p>
        </w:tc>
        <w:tc>
          <w:tcPr>
            <w:tcW w:w="1696" w:type="dxa"/>
          </w:tcPr>
          <w:p w14:paraId="33608626" w14:textId="77777777" w:rsidR="000D5CD9" w:rsidRPr="000D5CD9" w:rsidRDefault="000D5CD9" w:rsidP="000D5CD9">
            <w:pPr>
              <w:tabs>
                <w:tab w:val="clear" w:pos="567"/>
              </w:tabs>
              <w:autoSpaceDE w:val="0"/>
              <w:autoSpaceDN w:val="0"/>
              <w:adjustRightInd w:val="0"/>
              <w:jc w:val="center"/>
              <w:rPr>
                <w:szCs w:val="22"/>
              </w:rPr>
            </w:pPr>
            <w:r w:rsidRPr="000D5CD9">
              <w:rPr>
                <w:szCs w:val="22"/>
              </w:rPr>
              <w:t>67% (52/78)</w:t>
            </w:r>
            <w:r w:rsidRPr="000D5CD9">
              <w:rPr>
                <w:szCs w:val="22"/>
                <w:vertAlign w:val="superscript"/>
              </w:rPr>
              <w:t>a</w:t>
            </w:r>
          </w:p>
        </w:tc>
        <w:tc>
          <w:tcPr>
            <w:tcW w:w="1696" w:type="dxa"/>
          </w:tcPr>
          <w:p w14:paraId="19073CF1" w14:textId="77777777" w:rsidR="000D5CD9" w:rsidRPr="000D5CD9" w:rsidRDefault="000D5CD9" w:rsidP="000D5CD9">
            <w:pPr>
              <w:tabs>
                <w:tab w:val="clear" w:pos="567"/>
              </w:tabs>
              <w:autoSpaceDE w:val="0"/>
              <w:autoSpaceDN w:val="0"/>
              <w:adjustRightInd w:val="0"/>
              <w:jc w:val="center"/>
              <w:rPr>
                <w:szCs w:val="22"/>
              </w:rPr>
            </w:pPr>
            <w:r w:rsidRPr="000D5CD9">
              <w:rPr>
                <w:szCs w:val="22"/>
              </w:rPr>
              <w:t>56% (44/78)</w:t>
            </w:r>
          </w:p>
        </w:tc>
      </w:tr>
      <w:tr w:rsidR="000D5CD9" w:rsidRPr="000D5CD9" w14:paraId="145F8C5F" w14:textId="77777777" w:rsidTr="00676497">
        <w:trPr>
          <w:cantSplit/>
          <w:jc w:val="center"/>
        </w:trPr>
        <w:tc>
          <w:tcPr>
            <w:tcW w:w="4320" w:type="dxa"/>
          </w:tcPr>
          <w:p w14:paraId="0144D39E" w14:textId="77777777" w:rsidR="000D5CD9" w:rsidRPr="000D5CD9" w:rsidRDefault="000D5CD9" w:rsidP="000D5CD9">
            <w:pPr>
              <w:tabs>
                <w:tab w:val="clear" w:pos="567"/>
              </w:tabs>
              <w:autoSpaceDE w:val="0"/>
              <w:autoSpaceDN w:val="0"/>
              <w:ind w:left="567"/>
              <w:rPr>
                <w:rFonts w:eastAsia="Calibri"/>
                <w:szCs w:val="22"/>
              </w:rPr>
            </w:pPr>
            <w:r w:rsidRPr="000D5CD9">
              <w:rPr>
                <w:szCs w:val="22"/>
              </w:rPr>
              <w:t>kas tika iesaistīti no pētījuma CRD3002</w:t>
            </w:r>
            <w:r w:rsidRPr="000D5CD9">
              <w:rPr>
                <w:vertAlign w:val="superscript"/>
              </w:rPr>
              <w:t>‡</w:t>
            </w:r>
          </w:p>
        </w:tc>
        <w:tc>
          <w:tcPr>
            <w:tcW w:w="1360" w:type="dxa"/>
          </w:tcPr>
          <w:p w14:paraId="48770CBF" w14:textId="77777777" w:rsidR="000D5CD9" w:rsidRPr="000D5CD9" w:rsidRDefault="000D5CD9" w:rsidP="000D5CD9">
            <w:pPr>
              <w:tabs>
                <w:tab w:val="clear" w:pos="567"/>
              </w:tabs>
              <w:autoSpaceDE w:val="0"/>
              <w:autoSpaceDN w:val="0"/>
              <w:adjustRightInd w:val="0"/>
              <w:jc w:val="center"/>
              <w:rPr>
                <w:szCs w:val="22"/>
              </w:rPr>
            </w:pPr>
            <w:r w:rsidRPr="000D5CD9">
              <w:rPr>
                <w:szCs w:val="22"/>
              </w:rPr>
              <w:t>44% (31/70)</w:t>
            </w:r>
          </w:p>
        </w:tc>
        <w:tc>
          <w:tcPr>
            <w:tcW w:w="1696" w:type="dxa"/>
          </w:tcPr>
          <w:p w14:paraId="1A30C5A5" w14:textId="77777777" w:rsidR="000D5CD9" w:rsidRPr="000D5CD9" w:rsidRDefault="000D5CD9" w:rsidP="000D5CD9">
            <w:pPr>
              <w:tabs>
                <w:tab w:val="clear" w:pos="567"/>
              </w:tabs>
              <w:autoSpaceDE w:val="0"/>
              <w:autoSpaceDN w:val="0"/>
              <w:adjustRightInd w:val="0"/>
              <w:jc w:val="center"/>
              <w:rPr>
                <w:szCs w:val="22"/>
              </w:rPr>
            </w:pPr>
            <w:r w:rsidRPr="000D5CD9">
              <w:rPr>
                <w:szCs w:val="22"/>
              </w:rPr>
              <w:t>63% (45/72)</w:t>
            </w:r>
            <w:r w:rsidRPr="000D5CD9">
              <w:rPr>
                <w:szCs w:val="22"/>
                <w:vertAlign w:val="superscript"/>
              </w:rPr>
              <w:t>c</w:t>
            </w:r>
          </w:p>
        </w:tc>
        <w:tc>
          <w:tcPr>
            <w:tcW w:w="1696" w:type="dxa"/>
          </w:tcPr>
          <w:p w14:paraId="5C1B0A1B" w14:textId="77777777" w:rsidR="000D5CD9" w:rsidRPr="000D5CD9" w:rsidRDefault="000D5CD9" w:rsidP="000D5CD9">
            <w:pPr>
              <w:tabs>
                <w:tab w:val="clear" w:pos="567"/>
              </w:tabs>
              <w:autoSpaceDE w:val="0"/>
              <w:autoSpaceDN w:val="0"/>
              <w:adjustRightInd w:val="0"/>
              <w:jc w:val="center"/>
              <w:rPr>
                <w:szCs w:val="22"/>
              </w:rPr>
            </w:pPr>
            <w:r w:rsidRPr="000D5CD9">
              <w:rPr>
                <w:szCs w:val="22"/>
              </w:rPr>
              <w:t>57% (41/72)</w:t>
            </w:r>
          </w:p>
        </w:tc>
      </w:tr>
      <w:tr w:rsidR="000D5CD9" w:rsidRPr="000D5CD9" w14:paraId="0B6BC8AA" w14:textId="77777777" w:rsidTr="00676497">
        <w:trPr>
          <w:cantSplit/>
          <w:jc w:val="center"/>
        </w:trPr>
        <w:tc>
          <w:tcPr>
            <w:tcW w:w="4320" w:type="dxa"/>
          </w:tcPr>
          <w:p w14:paraId="3098D4D5" w14:textId="77777777" w:rsidR="000D5CD9" w:rsidRPr="000D5CD9" w:rsidRDefault="000D5CD9" w:rsidP="000D5CD9">
            <w:pPr>
              <w:tabs>
                <w:tab w:val="clear" w:pos="567"/>
              </w:tabs>
              <w:autoSpaceDE w:val="0"/>
              <w:autoSpaceDN w:val="0"/>
              <w:ind w:left="567"/>
              <w:rPr>
                <w:rFonts w:eastAsia="Calibri"/>
                <w:szCs w:val="22"/>
              </w:rPr>
            </w:pPr>
            <w:r w:rsidRPr="000D5CD9">
              <w:rPr>
                <w:szCs w:val="22"/>
              </w:rPr>
              <w:t>kas nebija saņēmuši anti-TNFα terapiju</w:t>
            </w:r>
          </w:p>
        </w:tc>
        <w:tc>
          <w:tcPr>
            <w:tcW w:w="1360" w:type="dxa"/>
          </w:tcPr>
          <w:p w14:paraId="7229AB52" w14:textId="77777777" w:rsidR="000D5CD9" w:rsidRPr="000D5CD9" w:rsidRDefault="000D5CD9" w:rsidP="000D5CD9">
            <w:pPr>
              <w:tabs>
                <w:tab w:val="clear" w:pos="567"/>
              </w:tabs>
              <w:autoSpaceDE w:val="0"/>
              <w:autoSpaceDN w:val="0"/>
              <w:adjustRightInd w:val="0"/>
              <w:jc w:val="center"/>
              <w:rPr>
                <w:szCs w:val="22"/>
              </w:rPr>
            </w:pPr>
            <w:r w:rsidRPr="000D5CD9">
              <w:rPr>
                <w:szCs w:val="22"/>
              </w:rPr>
              <w:t>49% (25/51)</w:t>
            </w:r>
          </w:p>
        </w:tc>
        <w:tc>
          <w:tcPr>
            <w:tcW w:w="1696" w:type="dxa"/>
          </w:tcPr>
          <w:p w14:paraId="439E4E9E" w14:textId="77777777" w:rsidR="000D5CD9" w:rsidRPr="000D5CD9" w:rsidRDefault="000D5CD9" w:rsidP="000D5CD9">
            <w:pPr>
              <w:tabs>
                <w:tab w:val="clear" w:pos="567"/>
              </w:tabs>
              <w:autoSpaceDE w:val="0"/>
              <w:autoSpaceDN w:val="0"/>
              <w:adjustRightInd w:val="0"/>
              <w:jc w:val="center"/>
              <w:rPr>
                <w:szCs w:val="22"/>
              </w:rPr>
            </w:pPr>
            <w:r w:rsidRPr="000D5CD9">
              <w:rPr>
                <w:szCs w:val="22"/>
              </w:rPr>
              <w:t>65% (34/52)</w:t>
            </w:r>
            <w:r w:rsidRPr="000D5CD9">
              <w:rPr>
                <w:szCs w:val="22"/>
                <w:vertAlign w:val="superscript"/>
              </w:rPr>
              <w:t>c</w:t>
            </w:r>
          </w:p>
        </w:tc>
        <w:tc>
          <w:tcPr>
            <w:tcW w:w="1696" w:type="dxa"/>
          </w:tcPr>
          <w:p w14:paraId="2B3AD78B" w14:textId="77777777" w:rsidR="000D5CD9" w:rsidRPr="000D5CD9" w:rsidRDefault="000D5CD9" w:rsidP="000D5CD9">
            <w:pPr>
              <w:tabs>
                <w:tab w:val="clear" w:pos="567"/>
              </w:tabs>
              <w:autoSpaceDE w:val="0"/>
              <w:autoSpaceDN w:val="0"/>
              <w:adjustRightInd w:val="0"/>
              <w:jc w:val="center"/>
              <w:rPr>
                <w:szCs w:val="22"/>
              </w:rPr>
            </w:pPr>
            <w:r w:rsidRPr="000D5CD9">
              <w:rPr>
                <w:szCs w:val="22"/>
              </w:rPr>
              <w:t>57% (30/53)</w:t>
            </w:r>
          </w:p>
        </w:tc>
      </w:tr>
      <w:tr w:rsidR="000D5CD9" w:rsidRPr="000D5CD9" w14:paraId="3ADC2777" w14:textId="77777777" w:rsidTr="00676497">
        <w:trPr>
          <w:cantSplit/>
          <w:jc w:val="center"/>
        </w:trPr>
        <w:tc>
          <w:tcPr>
            <w:tcW w:w="4320" w:type="dxa"/>
            <w:tcBorders>
              <w:bottom w:val="single" w:sz="4" w:space="0" w:color="auto"/>
            </w:tcBorders>
          </w:tcPr>
          <w:p w14:paraId="40FDDB14" w14:textId="77777777" w:rsidR="000D5CD9" w:rsidRPr="000D5CD9" w:rsidRDefault="000D5CD9" w:rsidP="000D5CD9">
            <w:pPr>
              <w:tabs>
                <w:tab w:val="clear" w:pos="567"/>
              </w:tabs>
              <w:autoSpaceDE w:val="0"/>
              <w:autoSpaceDN w:val="0"/>
              <w:ind w:left="567"/>
              <w:rPr>
                <w:szCs w:val="22"/>
              </w:rPr>
            </w:pPr>
            <w:r w:rsidRPr="000D5CD9">
              <w:rPr>
                <w:szCs w:val="22"/>
              </w:rPr>
              <w:t>kas tika iesaistīti no pētījuma CRD3001</w:t>
            </w:r>
            <w:r w:rsidRPr="000D5CD9">
              <w:rPr>
                <w:vertAlign w:val="superscript"/>
              </w:rPr>
              <w:t>§</w:t>
            </w:r>
          </w:p>
        </w:tc>
        <w:tc>
          <w:tcPr>
            <w:tcW w:w="1360" w:type="dxa"/>
            <w:tcBorders>
              <w:bottom w:val="single" w:sz="4" w:space="0" w:color="auto"/>
            </w:tcBorders>
          </w:tcPr>
          <w:p w14:paraId="65CA6661" w14:textId="77777777" w:rsidR="000D5CD9" w:rsidRPr="000D5CD9" w:rsidRDefault="000D5CD9" w:rsidP="000D5CD9">
            <w:pPr>
              <w:tabs>
                <w:tab w:val="clear" w:pos="567"/>
              </w:tabs>
              <w:autoSpaceDE w:val="0"/>
              <w:autoSpaceDN w:val="0"/>
              <w:adjustRightInd w:val="0"/>
              <w:jc w:val="center"/>
              <w:rPr>
                <w:szCs w:val="22"/>
              </w:rPr>
            </w:pPr>
            <w:r w:rsidRPr="000D5CD9">
              <w:rPr>
                <w:szCs w:val="22"/>
              </w:rPr>
              <w:t>26% (16/61)</w:t>
            </w:r>
          </w:p>
        </w:tc>
        <w:tc>
          <w:tcPr>
            <w:tcW w:w="1696" w:type="dxa"/>
            <w:tcBorders>
              <w:bottom w:val="single" w:sz="4" w:space="0" w:color="auto"/>
            </w:tcBorders>
          </w:tcPr>
          <w:p w14:paraId="20C68875" w14:textId="77777777" w:rsidR="000D5CD9" w:rsidRPr="000D5CD9" w:rsidRDefault="000D5CD9" w:rsidP="000D5CD9">
            <w:pPr>
              <w:tabs>
                <w:tab w:val="clear" w:pos="567"/>
              </w:tabs>
              <w:autoSpaceDE w:val="0"/>
              <w:autoSpaceDN w:val="0"/>
              <w:adjustRightInd w:val="0"/>
              <w:jc w:val="center"/>
              <w:rPr>
                <w:szCs w:val="22"/>
              </w:rPr>
            </w:pPr>
            <w:r w:rsidRPr="000D5CD9">
              <w:rPr>
                <w:szCs w:val="22"/>
              </w:rPr>
              <w:t>41% (23/56)</w:t>
            </w:r>
          </w:p>
        </w:tc>
        <w:tc>
          <w:tcPr>
            <w:tcW w:w="1696" w:type="dxa"/>
            <w:tcBorders>
              <w:bottom w:val="single" w:sz="4" w:space="0" w:color="auto"/>
            </w:tcBorders>
          </w:tcPr>
          <w:p w14:paraId="7B6DB596" w14:textId="77777777" w:rsidR="000D5CD9" w:rsidRPr="000D5CD9" w:rsidRDefault="000D5CD9" w:rsidP="000D5CD9">
            <w:pPr>
              <w:tabs>
                <w:tab w:val="clear" w:pos="567"/>
              </w:tabs>
              <w:autoSpaceDE w:val="0"/>
              <w:autoSpaceDN w:val="0"/>
              <w:adjustRightInd w:val="0"/>
              <w:jc w:val="center"/>
              <w:rPr>
                <w:szCs w:val="22"/>
              </w:rPr>
            </w:pPr>
            <w:r w:rsidRPr="000D5CD9">
              <w:rPr>
                <w:szCs w:val="22"/>
              </w:rPr>
              <w:t>39% (22/57)</w:t>
            </w:r>
          </w:p>
        </w:tc>
      </w:tr>
      <w:tr w:rsidR="000D5CD9" w:rsidRPr="000D5CD9" w14:paraId="6DCA6806" w14:textId="77777777" w:rsidTr="00676497">
        <w:trPr>
          <w:cantSplit/>
          <w:jc w:val="center"/>
        </w:trPr>
        <w:tc>
          <w:tcPr>
            <w:tcW w:w="9072" w:type="dxa"/>
            <w:gridSpan w:val="4"/>
            <w:tcBorders>
              <w:left w:val="nil"/>
              <w:bottom w:val="nil"/>
              <w:right w:val="nil"/>
            </w:tcBorders>
          </w:tcPr>
          <w:p w14:paraId="2AE2D055" w14:textId="77777777" w:rsidR="000D5CD9" w:rsidRPr="000D5CD9" w:rsidRDefault="000D5CD9" w:rsidP="000D5CD9">
            <w:pPr>
              <w:tabs>
                <w:tab w:val="clear" w:pos="567"/>
              </w:tabs>
              <w:autoSpaceDE w:val="0"/>
              <w:autoSpaceDN w:val="0"/>
              <w:rPr>
                <w:sz w:val="18"/>
                <w:szCs w:val="18"/>
              </w:rPr>
            </w:pPr>
            <w:r w:rsidRPr="000D5CD9">
              <w:rPr>
                <w:sz w:val="18"/>
                <w:szCs w:val="18"/>
              </w:rPr>
              <w:t>Klīniska remisija definēta kā CDAI vērtība &lt; 150; klīniska atbildes reakcija definēta kā CDAI vērtības samazinājums vismaz par 100 punktiem vai klīniskas remisijas esamība</w:t>
            </w:r>
          </w:p>
          <w:p w14:paraId="5A5F0706" w14:textId="77777777" w:rsidR="000D5CD9" w:rsidRPr="000D5CD9" w:rsidRDefault="000D5CD9" w:rsidP="000D5CD9">
            <w:pPr>
              <w:tabs>
                <w:tab w:val="clear" w:pos="567"/>
              </w:tabs>
              <w:autoSpaceDE w:val="0"/>
              <w:autoSpaceDN w:val="0"/>
              <w:ind w:left="284" w:hanging="284"/>
              <w:rPr>
                <w:rFonts w:cs="Calibri"/>
                <w:sz w:val="18"/>
                <w:szCs w:val="18"/>
              </w:rPr>
            </w:pPr>
            <w:r w:rsidRPr="000D5CD9">
              <w:rPr>
                <w:sz w:val="18"/>
                <w:szCs w:val="18"/>
              </w:rPr>
              <w:t>*</w:t>
            </w:r>
            <w:r w:rsidRPr="000D5CD9">
              <w:rPr>
                <w:sz w:val="18"/>
                <w:szCs w:val="18"/>
              </w:rPr>
              <w:tab/>
              <w:t>Placebo grupu veidoja pacienti, kam bija atbildes reakcija uz ustekinumabu un kas uzturošās terapijas sākuma brīdī bija randomizēti, lai saņemtu placebo.</w:t>
            </w:r>
          </w:p>
          <w:p w14:paraId="0A9D4939" w14:textId="77777777" w:rsidR="000D5CD9" w:rsidRPr="000D5CD9" w:rsidRDefault="000D5CD9" w:rsidP="000D5CD9">
            <w:pPr>
              <w:tabs>
                <w:tab w:val="clear" w:pos="567"/>
              </w:tabs>
              <w:autoSpaceDE w:val="0"/>
              <w:autoSpaceDN w:val="0"/>
              <w:ind w:left="284" w:hanging="284"/>
              <w:rPr>
                <w:sz w:val="18"/>
                <w:szCs w:val="18"/>
              </w:rPr>
            </w:pPr>
            <w:r w:rsidRPr="000D5CD9">
              <w:rPr>
                <w:szCs w:val="22"/>
                <w:vertAlign w:val="superscript"/>
              </w:rPr>
              <w:t>†</w:t>
            </w:r>
            <w:r w:rsidRPr="000D5CD9">
              <w:rPr>
                <w:sz w:val="18"/>
                <w:szCs w:val="18"/>
              </w:rPr>
              <w:tab/>
              <w:t>Pacienti, kam bija 100 punktu klīniskā atbildes reakcija uz ustekinumabu uzturošās terapijas sākuma brīdī</w:t>
            </w:r>
          </w:p>
          <w:p w14:paraId="4F0ED397" w14:textId="77777777" w:rsidR="000D5CD9" w:rsidRPr="000D5CD9" w:rsidRDefault="000D5CD9" w:rsidP="000D5CD9">
            <w:pPr>
              <w:tabs>
                <w:tab w:val="clear" w:pos="567"/>
              </w:tabs>
              <w:autoSpaceDE w:val="0"/>
              <w:autoSpaceDN w:val="0"/>
              <w:ind w:left="284" w:hanging="284"/>
              <w:rPr>
                <w:sz w:val="18"/>
                <w:szCs w:val="18"/>
              </w:rPr>
            </w:pPr>
            <w:r w:rsidRPr="000D5CD9">
              <w:rPr>
                <w:szCs w:val="22"/>
                <w:vertAlign w:val="superscript"/>
              </w:rPr>
              <w:t>‡</w:t>
            </w:r>
            <w:r w:rsidRPr="000D5CD9">
              <w:rPr>
                <w:sz w:val="18"/>
                <w:szCs w:val="18"/>
              </w:rPr>
              <w:tab/>
              <w:t>Pacienti, kam bijusi neveiksmīga tradicionāla terapija, bet ne anti-TNFα terapija</w:t>
            </w:r>
          </w:p>
          <w:p w14:paraId="06D8376D" w14:textId="77777777" w:rsidR="000D5CD9" w:rsidRPr="000D5CD9" w:rsidRDefault="000D5CD9" w:rsidP="000D5CD9">
            <w:pPr>
              <w:tabs>
                <w:tab w:val="clear" w:pos="567"/>
              </w:tabs>
              <w:autoSpaceDE w:val="0"/>
              <w:autoSpaceDN w:val="0"/>
              <w:ind w:left="284" w:hanging="284"/>
              <w:rPr>
                <w:sz w:val="18"/>
                <w:szCs w:val="18"/>
              </w:rPr>
            </w:pPr>
            <w:r w:rsidRPr="000D5CD9">
              <w:rPr>
                <w:szCs w:val="22"/>
                <w:vertAlign w:val="superscript"/>
              </w:rPr>
              <w:t>§</w:t>
            </w:r>
            <w:r w:rsidRPr="000D5CD9">
              <w:rPr>
                <w:sz w:val="18"/>
                <w:szCs w:val="18"/>
              </w:rPr>
              <w:tab/>
              <w:t>Pacienti, kas ir refraktāri pret anti-TNFα terapiju vai kam ir tās nepanesamība</w:t>
            </w:r>
          </w:p>
          <w:p w14:paraId="2FD315D5" w14:textId="77777777" w:rsidR="000D5CD9" w:rsidRPr="000D5CD9" w:rsidRDefault="000D5CD9" w:rsidP="000D5CD9">
            <w:pPr>
              <w:tabs>
                <w:tab w:val="clear" w:pos="567"/>
              </w:tabs>
              <w:autoSpaceDE w:val="0"/>
              <w:autoSpaceDN w:val="0"/>
              <w:ind w:left="284" w:hanging="284"/>
              <w:rPr>
                <w:sz w:val="18"/>
                <w:szCs w:val="18"/>
              </w:rPr>
            </w:pPr>
            <w:r w:rsidRPr="000D5CD9">
              <w:rPr>
                <w:szCs w:val="22"/>
                <w:vertAlign w:val="superscript"/>
              </w:rPr>
              <w:t>a</w:t>
            </w:r>
            <w:r w:rsidRPr="000D5CD9">
              <w:rPr>
                <w:sz w:val="18"/>
                <w:szCs w:val="18"/>
              </w:rPr>
              <w:tab/>
              <w:t>p &lt; 0,01</w:t>
            </w:r>
          </w:p>
          <w:p w14:paraId="4FF95FEC" w14:textId="77777777" w:rsidR="000D5CD9" w:rsidRPr="000D5CD9" w:rsidRDefault="000D5CD9" w:rsidP="000D5CD9">
            <w:pPr>
              <w:tabs>
                <w:tab w:val="clear" w:pos="567"/>
                <w:tab w:val="left" w:pos="288"/>
              </w:tabs>
              <w:ind w:left="284" w:hanging="284"/>
              <w:rPr>
                <w:sz w:val="18"/>
                <w:szCs w:val="18"/>
              </w:rPr>
            </w:pPr>
            <w:r w:rsidRPr="000D5CD9">
              <w:rPr>
                <w:szCs w:val="22"/>
                <w:vertAlign w:val="superscript"/>
              </w:rPr>
              <w:t>b</w:t>
            </w:r>
            <w:r w:rsidRPr="000D5CD9">
              <w:rPr>
                <w:sz w:val="18"/>
                <w:szCs w:val="18"/>
              </w:rPr>
              <w:tab/>
              <w:t>p &lt; 0,05</w:t>
            </w:r>
          </w:p>
          <w:p w14:paraId="2CE1CEE1" w14:textId="08BA47C1" w:rsidR="000D5CD9" w:rsidRPr="000D5CD9" w:rsidRDefault="000D5CD9" w:rsidP="000D5CD9">
            <w:pPr>
              <w:tabs>
                <w:tab w:val="clear" w:pos="567"/>
                <w:tab w:val="left" w:pos="288"/>
              </w:tabs>
              <w:ind w:left="284" w:hanging="284"/>
              <w:rPr>
                <w:szCs w:val="22"/>
              </w:rPr>
            </w:pPr>
            <w:r w:rsidRPr="000D5CD9">
              <w:rPr>
                <w:szCs w:val="22"/>
                <w:vertAlign w:val="superscript"/>
              </w:rPr>
              <w:t>c</w:t>
            </w:r>
            <w:r w:rsidRPr="000D5CD9">
              <w:rPr>
                <w:sz w:val="18"/>
                <w:szCs w:val="18"/>
              </w:rPr>
              <w:tab/>
            </w:r>
            <w:r w:rsidR="00202455">
              <w:rPr>
                <w:sz w:val="18"/>
                <w:szCs w:val="18"/>
              </w:rPr>
              <w:t>N</w:t>
            </w:r>
            <w:r w:rsidRPr="000D5CD9">
              <w:rPr>
                <w:sz w:val="18"/>
                <w:szCs w:val="18"/>
              </w:rPr>
              <w:t>omināli ticams (p &lt; 0,05)</w:t>
            </w:r>
          </w:p>
        </w:tc>
      </w:tr>
    </w:tbl>
    <w:p w14:paraId="0905A9AA" w14:textId="77777777" w:rsidR="000D5CD9" w:rsidRPr="000D5CD9" w:rsidRDefault="000D5CD9" w:rsidP="000D5CD9"/>
    <w:p w14:paraId="394A9F6C" w14:textId="77777777" w:rsidR="000D5CD9" w:rsidRPr="000D5CD9" w:rsidRDefault="000D5CD9" w:rsidP="000D5CD9">
      <w:r w:rsidRPr="000D5CD9">
        <w:t>Pētījumā IM-UNITI 29 no 129 pacientiem nesaglabājās atbildes reakcija uz ustekinumabu, lietojot zāles ik pēc 12 nedēļām, un viņiem tika atļauts pielāgot zāļu lietošanu un saņemt ustekinumabu ik pēc 8 nedēļām. Atbildes reakcijas zudums tika definēts kā CDAI vērtība ≥ 220 un vērtības palielināšanās par ≥ 100 no sākotnējās CDAI vērtības. Starp šiem pacientiem klīniska remisija 16 nedēļas pēc zāļu lietošanas pielāgošanas bija sasniegta 41,4% pacientu.</w:t>
      </w:r>
    </w:p>
    <w:p w14:paraId="7ED2C2B4" w14:textId="77777777" w:rsidR="000D5CD9" w:rsidRPr="000D5CD9" w:rsidRDefault="000D5CD9" w:rsidP="000D5CD9"/>
    <w:p w14:paraId="768476BD" w14:textId="77777777" w:rsidR="000D5CD9" w:rsidRPr="000D5CD9" w:rsidRDefault="000D5CD9" w:rsidP="000D5CD9">
      <w:r w:rsidRPr="000D5CD9">
        <w:t>Pacienti, kuriem indukcijas pētījumos UNITI-1 un UNITI-2 astotajā nedēļā nebija konstatējama klīniska atbildes reakcija uz ustekinumabu (476 pacienti), tika iesaistīti nerandomizētā uzturošās terapijas pētījuma (IM-UNITI) daļā un tajā laikā saņēma subkutānu 90 mg ustekinumaba injekciju. Pēc astoņām nedēļām 50,5% pacientu bija sasniegta klīniska atbildes reakcija, un viņi turpināja saņemt uzturošo devu ik pēc 8 nedēļām; starp pacientiem, kuri turpināja saņemt uzturošo devu, lielākajai daļai saglabājās atbildes reakcija (68,1%) un 44. nedēļā bija sasniegta remisija (50,2%); šo pacientu īpatsvars bija līdzīgs kā starp pacientiem, kuriem bija sākotnēja atbildes reakcija uz indukciju ar ustekinumabu.</w:t>
      </w:r>
    </w:p>
    <w:p w14:paraId="52CC1A88" w14:textId="77777777" w:rsidR="000D5CD9" w:rsidRPr="000D5CD9" w:rsidRDefault="000D5CD9" w:rsidP="000D5CD9"/>
    <w:p w14:paraId="7B22C691" w14:textId="6D5F595A" w:rsidR="000D5CD9" w:rsidRPr="000D5CD9" w:rsidRDefault="000D5CD9" w:rsidP="000D5CD9">
      <w:r w:rsidRPr="000D5CD9">
        <w:t>No 131 pacienta, kam bija atbildes reakcija uz indukciju ar ustekinumabu un kas uzturošās terapijas pētījuma sākumā bija randomizēti placebo grupā, 51 pacientam vēlāk zuda atbildes reakcija, un tika lietota 90 mg ustekinumaba deva subkutāni ik pēc 8 nedēļām</w:t>
      </w:r>
      <w:r w:rsidRPr="000D5CD9">
        <w:rPr>
          <w:szCs w:val="22"/>
        </w:rPr>
        <w:t>. Lielākajai daļai pacientu, kam zuda atbildes reakcija un tika atsākta ustekinumaba lietošana, tas notika 24</w:t>
      </w:r>
      <w:r w:rsidRPr="000D5CD9">
        <w:t> </w:t>
      </w:r>
      <w:r w:rsidRPr="000D5CD9">
        <w:rPr>
          <w:szCs w:val="22"/>
        </w:rPr>
        <w:t>nedēļu laikā pēc indukcijas infūzijas. 70,6% no šī 51</w:t>
      </w:r>
      <w:r w:rsidRPr="000D5CD9">
        <w:t> </w:t>
      </w:r>
      <w:r w:rsidRPr="000D5CD9">
        <w:rPr>
          <w:szCs w:val="22"/>
        </w:rPr>
        <w:t xml:space="preserve">pacienta tika sasniegta klīniskā atbildes reakcija, un </w:t>
      </w:r>
      <w:r w:rsidRPr="000D5CD9">
        <w:t>39,2%  tika sasniegta klīniskā remisija 16 nedēļas pēc pirmās subkutānas ustekinumaba devas saņemšanas.</w:t>
      </w:r>
    </w:p>
    <w:p w14:paraId="0028AFDA" w14:textId="77777777" w:rsidR="000D5CD9" w:rsidRPr="000D5CD9" w:rsidRDefault="000D5CD9" w:rsidP="000D5CD9"/>
    <w:p w14:paraId="33EEE562" w14:textId="77777777" w:rsidR="000D5CD9" w:rsidRPr="000D5CD9" w:rsidRDefault="000D5CD9" w:rsidP="000D5CD9">
      <w:r w:rsidRPr="000D5CD9">
        <w:t>IM-UNITI pacienti, kuri pabeidza 44 nedēļas ilgo pētījumu, varēja turpināt ārstēšanu pētījuma pagarinājumā. No pētījuma pagarinājumā 567 iekļautajiem un ar ustekinumabu ārstētajiem pacientiem klīniska remisija un atbildes reakcija kopumā līdz 252. nedēļai saglabājās gan pacientiem, kuriem bija neveiksmīga pret TNF vērstā ārstēšana, gan tiem, kuriem bija neveiksmīga ārstēšana ar tradicionāliem līdzekļiem.</w:t>
      </w:r>
    </w:p>
    <w:p w14:paraId="6EE2BA5D" w14:textId="77777777" w:rsidR="000D5CD9" w:rsidRPr="000D5CD9" w:rsidRDefault="000D5CD9" w:rsidP="000D5CD9"/>
    <w:p w14:paraId="0B14813E" w14:textId="77777777" w:rsidR="000D5CD9" w:rsidRPr="000D5CD9" w:rsidRDefault="000D5CD9" w:rsidP="000D5CD9">
      <w:r w:rsidRPr="000D5CD9">
        <w:t>Šajā pētījuma pagarinājumā, īstenojot līdz 5 gadiem ilgu ārstēšanu pacientiem ar Krona slimību, jaunas bažas par drošumu nekonstatēja.</w:t>
      </w:r>
    </w:p>
    <w:p w14:paraId="2CAED9F4" w14:textId="77777777" w:rsidR="000D5CD9" w:rsidRPr="000D5CD9" w:rsidRDefault="000D5CD9" w:rsidP="000D5CD9"/>
    <w:p w14:paraId="4AEC227B" w14:textId="77777777" w:rsidR="000D5CD9" w:rsidRPr="000D5CD9" w:rsidRDefault="000D5CD9" w:rsidP="000D5CD9">
      <w:pPr>
        <w:keepNext/>
        <w:autoSpaceDE w:val="0"/>
        <w:autoSpaceDN w:val="0"/>
        <w:adjustRightInd w:val="0"/>
        <w:rPr>
          <w:szCs w:val="22"/>
        </w:rPr>
      </w:pPr>
      <w:r w:rsidRPr="000D5CD9">
        <w:rPr>
          <w:i/>
          <w:szCs w:val="22"/>
        </w:rPr>
        <w:t>Endoskopija</w:t>
      </w:r>
    </w:p>
    <w:p w14:paraId="5FF3B567" w14:textId="77777777" w:rsidR="000D5CD9" w:rsidRPr="000D5CD9" w:rsidRDefault="000D5CD9" w:rsidP="000D5CD9">
      <w:pPr>
        <w:autoSpaceDE w:val="0"/>
        <w:autoSpaceDN w:val="0"/>
        <w:adjustRightInd w:val="0"/>
      </w:pPr>
      <w:r w:rsidRPr="000D5CD9">
        <w:t>Endoskopiski gļotādas stāvoklis tika vērtēts 252 pacientiem ar atbilstošu sākotnēju endoskopiski pierādītu slimības aktivitāti apakšpētījumā. Primārais mērķa kritērijs bija vienkāršotā endoskopiskā slimības smaguma indeksa, kas paredzēts Krona slimībai (</w:t>
      </w:r>
      <w:r w:rsidRPr="000D5CD9">
        <w:rPr>
          <w:i/>
        </w:rPr>
        <w:t>Simplified Endoscopic Disease Severity Score for Crohn’s Disease</w:t>
      </w:r>
      <w:r w:rsidRPr="000D5CD9">
        <w:t>, SES-CD), vērtības izmaiņas kopš sākumstāvokļa; SES-CD ir kombinēts indekss, kura vērtību nosaka atkarībā no čūlu esamības vai lieluma, ar čūlām klātās gļotādas virsmas daļas, citu bojājumu skartās gļotādas virsmas daļas un sašaurinājumu vai striktūru esamības un veida 5 līkumainās un resnās zarnas segmentos. Astotajā nedēļā pēc vienreizējas intravenozas indukcijas devas SES-CD izmaiņas ustekinumaba grupā (n = 155, vidējās izmaiņas = </w:t>
      </w:r>
      <w:r w:rsidRPr="000D5CD9">
        <w:noBreakHyphen/>
        <w:t>2,8) bija lielākas nekā placebo grupā (n = 97, vidējās izmaiņas = </w:t>
      </w:r>
      <w:r w:rsidRPr="000D5CD9">
        <w:noBreakHyphen/>
        <w:t>0,7, p = 0,012).</w:t>
      </w:r>
    </w:p>
    <w:p w14:paraId="23831FC3" w14:textId="77777777" w:rsidR="000D5CD9" w:rsidRPr="000D5CD9" w:rsidRDefault="000D5CD9" w:rsidP="000D5CD9">
      <w:pPr>
        <w:autoSpaceDE w:val="0"/>
        <w:autoSpaceDN w:val="0"/>
        <w:adjustRightInd w:val="0"/>
        <w:rPr>
          <w:szCs w:val="22"/>
        </w:rPr>
      </w:pPr>
    </w:p>
    <w:p w14:paraId="78665287" w14:textId="77777777" w:rsidR="000D5CD9" w:rsidRPr="000D5CD9" w:rsidRDefault="000D5CD9" w:rsidP="000D5CD9">
      <w:pPr>
        <w:keepNext/>
        <w:autoSpaceDE w:val="0"/>
        <w:autoSpaceDN w:val="0"/>
        <w:adjustRightInd w:val="0"/>
        <w:rPr>
          <w:i/>
          <w:szCs w:val="22"/>
        </w:rPr>
      </w:pPr>
      <w:r w:rsidRPr="000D5CD9">
        <w:rPr>
          <w:i/>
          <w:szCs w:val="22"/>
        </w:rPr>
        <w:t>Fistulas atbildes reakcija</w:t>
      </w:r>
    </w:p>
    <w:p w14:paraId="08790B51" w14:textId="77777777" w:rsidR="000D5CD9" w:rsidRPr="000D5CD9" w:rsidRDefault="000D5CD9" w:rsidP="000D5CD9">
      <w:pPr>
        <w:autoSpaceDE w:val="0"/>
        <w:autoSpaceDN w:val="0"/>
        <w:adjustRightInd w:val="0"/>
      </w:pPr>
      <w:r w:rsidRPr="000D5CD9">
        <w:t>Pacientu, kam pētījuma sākumā bija novadošas fistulas, apakšgrupā (8,8%; n = 26), 12/15 (80%) no pacientiem, kas lietoja ustekinumabu, pēc 44 nedēļām bija konstatējama fistulas atbildes reakcija (ko definēja kā novadošu fistulu skaita samazinājumu par ≥ 50% salīdzinājumā ar skaitu indukcijas pētījuma sākumā), kamēr placebo grupā šādu pacientu skaits bija 5/11 (45,5%).</w:t>
      </w:r>
    </w:p>
    <w:p w14:paraId="26B3E916" w14:textId="77777777" w:rsidR="000D5CD9" w:rsidRPr="000D5CD9" w:rsidRDefault="000D5CD9" w:rsidP="000D5CD9">
      <w:pPr>
        <w:autoSpaceDE w:val="0"/>
        <w:autoSpaceDN w:val="0"/>
        <w:adjustRightInd w:val="0"/>
      </w:pPr>
    </w:p>
    <w:p w14:paraId="5F01AF7B" w14:textId="77777777" w:rsidR="000D5CD9" w:rsidRPr="000D5CD9" w:rsidRDefault="000D5CD9" w:rsidP="000D5CD9">
      <w:pPr>
        <w:keepNext/>
        <w:autoSpaceDE w:val="0"/>
        <w:autoSpaceDN w:val="0"/>
        <w:adjustRightInd w:val="0"/>
        <w:rPr>
          <w:szCs w:val="24"/>
        </w:rPr>
      </w:pPr>
      <w:r w:rsidRPr="000D5CD9">
        <w:rPr>
          <w:i/>
          <w:szCs w:val="22"/>
        </w:rPr>
        <w:t>Ar veselību saistītā dzīves kvalitāte</w:t>
      </w:r>
    </w:p>
    <w:p w14:paraId="5EB5EE41" w14:textId="77777777" w:rsidR="000D5CD9" w:rsidRPr="000D5CD9" w:rsidRDefault="000D5CD9" w:rsidP="000D5CD9">
      <w:pPr>
        <w:autoSpaceDE w:val="0"/>
        <w:autoSpaceDN w:val="0"/>
        <w:adjustRightInd w:val="0"/>
        <w:rPr>
          <w:iCs/>
        </w:rPr>
      </w:pPr>
      <w:r w:rsidRPr="000D5CD9">
        <w:rPr>
          <w:iCs/>
        </w:rPr>
        <w:t>Ar veselību saistīto dzīves kvalitāti novērtēja pēc Iekaisīgo zarnu slimību anketas (</w:t>
      </w:r>
      <w:r w:rsidRPr="000D5CD9">
        <w:rPr>
          <w:i/>
          <w:iCs/>
        </w:rPr>
        <w:t>Inflammatory Bowel Disease Questionnaire</w:t>
      </w:r>
      <w:r w:rsidRPr="000D5CD9">
        <w:rPr>
          <w:iCs/>
        </w:rPr>
        <w:t xml:space="preserve"> – IBDQ) un saskaņā ar SF-36 anketām. Gan UNITI-1, gan UNITI-2 astotajā nedēļā pacientiem, kas lietoja ustekinumabu, tika konstatēts statistiski nozīmīgi izteiktāks un klīniski nozīmīgs IBDQ kopējās vērtības un SF-36 mentālās komponentes apkopojuma indeksa vērtības uzlabojums salīdzinājumā ar placebo. Pētījumā IM-UNITI šie uzlabojumi ar ustekinumabu ārstētajiem pacientiem līdz 44. nedēļai kopumā saglabājās labāk nekā placebo grupā. Ar veselību saistītās dzīves kvalitātes uzlabojums pagarinājumā kopumā saglabājās līdz 252.</w:t>
      </w:r>
      <w:r w:rsidRPr="000D5CD9">
        <w:t> </w:t>
      </w:r>
      <w:r w:rsidRPr="000D5CD9">
        <w:rPr>
          <w:iCs/>
        </w:rPr>
        <w:t>nedēļai.</w:t>
      </w:r>
    </w:p>
    <w:p w14:paraId="04821506" w14:textId="77777777" w:rsidR="000D5CD9" w:rsidRPr="000D5CD9" w:rsidRDefault="000D5CD9" w:rsidP="000D5CD9">
      <w:pPr>
        <w:tabs>
          <w:tab w:val="clear" w:pos="567"/>
        </w:tabs>
        <w:rPr>
          <w:bCs/>
        </w:rPr>
      </w:pPr>
    </w:p>
    <w:p w14:paraId="0D6D3FC1" w14:textId="77777777" w:rsidR="000D5CD9" w:rsidRPr="000D5CD9" w:rsidRDefault="000D5CD9" w:rsidP="000D5CD9">
      <w:pPr>
        <w:keepNext/>
        <w:tabs>
          <w:tab w:val="clear" w:pos="567"/>
        </w:tabs>
        <w:rPr>
          <w:szCs w:val="24"/>
        </w:rPr>
      </w:pPr>
      <w:r w:rsidRPr="000D5CD9">
        <w:rPr>
          <w:bCs/>
          <w:u w:val="single"/>
        </w:rPr>
        <w:t>Imunogenitāte</w:t>
      </w:r>
    </w:p>
    <w:p w14:paraId="333387E9" w14:textId="04AB65F9" w:rsidR="000D5CD9" w:rsidRPr="000D5CD9" w:rsidRDefault="000D5CD9" w:rsidP="000D5CD9">
      <w:pPr>
        <w:autoSpaceDE w:val="0"/>
        <w:autoSpaceDN w:val="0"/>
        <w:adjustRightInd w:val="0"/>
        <w:rPr>
          <w:bCs/>
        </w:rPr>
      </w:pPr>
      <w:r w:rsidRPr="000D5CD9">
        <w:rPr>
          <w:szCs w:val="24"/>
        </w:rPr>
        <w:t>Ustekinumaba terapijas laikā var veidoties antivielas pret ustekinumabu, un lielākā daļa no tām ir neitralizējošas.</w:t>
      </w:r>
      <w:r w:rsidRPr="000D5CD9">
        <w:rPr>
          <w:bCs/>
        </w:rPr>
        <w:t xml:space="preserve"> Antivielu veidošanās pret ustekinumabu saistīta ar pastiprinātu ustekinumaba klīrensu pacientiem ar Krona slimību. Efektivitātes samazināšanās netika novērota. Nav acīm</w:t>
      </w:r>
      <w:r w:rsidR="00132C5E">
        <w:rPr>
          <w:bCs/>
        </w:rPr>
        <w:t>ir at</w:t>
      </w:r>
      <w:r w:rsidRPr="000D5CD9">
        <w:rPr>
          <w:bCs/>
        </w:rPr>
        <w:t>redzamas saistības starp antivielu pret ustekinumabu rašanos un reakcijām injekcijas vietā.</w:t>
      </w:r>
    </w:p>
    <w:p w14:paraId="5AF1C358" w14:textId="77777777" w:rsidR="000D5CD9" w:rsidRPr="000D5CD9" w:rsidRDefault="000D5CD9" w:rsidP="000D5CD9">
      <w:pPr>
        <w:autoSpaceDE w:val="0"/>
        <w:autoSpaceDN w:val="0"/>
        <w:adjustRightInd w:val="0"/>
        <w:rPr>
          <w:szCs w:val="24"/>
        </w:rPr>
      </w:pPr>
    </w:p>
    <w:p w14:paraId="07DFEEAC" w14:textId="77777777" w:rsidR="000D5CD9" w:rsidRPr="000D5CD9" w:rsidRDefault="000D5CD9" w:rsidP="000D5CD9">
      <w:pPr>
        <w:keepNext/>
        <w:rPr>
          <w:szCs w:val="22"/>
          <w:u w:val="single"/>
          <w:lang w:eastAsia="zh-CN"/>
        </w:rPr>
      </w:pPr>
      <w:r w:rsidRPr="000D5CD9">
        <w:rPr>
          <w:szCs w:val="22"/>
          <w:u w:val="single"/>
        </w:rPr>
        <w:t>Pediatriskā populācija</w:t>
      </w:r>
    </w:p>
    <w:p w14:paraId="34D3FEF2" w14:textId="7DF3D245" w:rsidR="000D5CD9" w:rsidRPr="000D5CD9" w:rsidRDefault="000D5CD9" w:rsidP="000D5CD9">
      <w:pPr>
        <w:rPr>
          <w:szCs w:val="24"/>
        </w:rPr>
      </w:pPr>
      <w:r w:rsidRPr="000D5CD9">
        <w:rPr>
          <w:szCs w:val="24"/>
        </w:rPr>
        <w:t>Eiropas Zāļu aģentūra</w:t>
      </w:r>
      <w:r w:rsidR="008F48A4">
        <w:rPr>
          <w:szCs w:val="24"/>
        </w:rPr>
        <w:t xml:space="preserve"> ir</w:t>
      </w:r>
      <w:r w:rsidRPr="000D5CD9">
        <w:rPr>
          <w:szCs w:val="24"/>
        </w:rPr>
        <w:t xml:space="preserve"> atli</w:t>
      </w:r>
      <w:r w:rsidR="008F48A4">
        <w:rPr>
          <w:szCs w:val="24"/>
        </w:rPr>
        <w:t>kusi</w:t>
      </w:r>
      <w:r w:rsidRPr="000D5CD9">
        <w:rPr>
          <w:szCs w:val="24"/>
        </w:rPr>
        <w:t xml:space="preserve"> pienākumu iesniegt ustekinumaba pētījumu rezultātus vienā vai vairākās pediatriskās populācijas apakšgrupās Krona slimības indikācijai (informāciju par lietošanu bērniem skatīt 4.2. apakšpunktā).</w:t>
      </w:r>
    </w:p>
    <w:p w14:paraId="43E8682D" w14:textId="77777777" w:rsidR="000D5CD9" w:rsidRPr="000D5CD9" w:rsidRDefault="000D5CD9" w:rsidP="000D5CD9"/>
    <w:p w14:paraId="45F14D28" w14:textId="77777777" w:rsidR="000D5CD9" w:rsidRPr="000D5CD9" w:rsidRDefault="000D5CD9" w:rsidP="000D5CD9">
      <w:pPr>
        <w:keepNext/>
        <w:ind w:left="567" w:hanging="567"/>
        <w:outlineLvl w:val="2"/>
        <w:rPr>
          <w:b/>
          <w:bCs/>
          <w:iCs/>
        </w:rPr>
      </w:pPr>
      <w:r w:rsidRPr="000D5CD9">
        <w:rPr>
          <w:b/>
          <w:bCs/>
        </w:rPr>
        <w:t>5.2.</w:t>
      </w:r>
      <w:r w:rsidRPr="000D5CD9">
        <w:rPr>
          <w:b/>
          <w:bCs/>
        </w:rPr>
        <w:tab/>
        <w:t>Farmakokinētiskās īpašības</w:t>
      </w:r>
    </w:p>
    <w:p w14:paraId="5529C3F5" w14:textId="77777777" w:rsidR="000D5CD9" w:rsidRPr="000D5CD9" w:rsidRDefault="000D5CD9" w:rsidP="000D5CD9">
      <w:pPr>
        <w:keepNext/>
        <w:rPr>
          <w:iCs/>
        </w:rPr>
      </w:pPr>
    </w:p>
    <w:p w14:paraId="3E4F7255" w14:textId="77777777" w:rsidR="000D5CD9" w:rsidRPr="000D5CD9" w:rsidRDefault="000D5CD9" w:rsidP="000D5CD9">
      <w:pPr>
        <w:keepNext/>
        <w:rPr>
          <w:iCs/>
        </w:rPr>
      </w:pPr>
      <w:r w:rsidRPr="000D5CD9">
        <w:rPr>
          <w:szCs w:val="24"/>
          <w:u w:val="single"/>
        </w:rPr>
        <w:t>Uzsūkšanās</w:t>
      </w:r>
    </w:p>
    <w:p w14:paraId="08E2090A" w14:textId="77777777" w:rsidR="000D5CD9" w:rsidRPr="000D5CD9" w:rsidRDefault="000D5CD9" w:rsidP="000D5CD9">
      <w:pPr>
        <w:rPr>
          <w:iCs/>
        </w:rPr>
      </w:pPr>
      <w:r w:rsidRPr="000D5CD9">
        <w:rPr>
          <w:iCs/>
        </w:rPr>
        <w:t>Laika mediāna, lai sasniegtu maksimālo koncentrāciju serumā (t</w:t>
      </w:r>
      <w:r w:rsidRPr="000D5CD9">
        <w:rPr>
          <w:iCs/>
          <w:vertAlign w:val="subscript"/>
        </w:rPr>
        <w:t>max</w:t>
      </w:r>
      <w:r w:rsidRPr="000D5CD9">
        <w:rPr>
          <w:iCs/>
        </w:rPr>
        <w:t>) pēc vienas 90 mg devas subkutānas ievadīšanas veseliem cilvēkiem, bija 8,5 dienas. Ustekinumaba t</w:t>
      </w:r>
      <w:r w:rsidRPr="000D5CD9">
        <w:rPr>
          <w:iCs/>
          <w:vertAlign w:val="subscript"/>
        </w:rPr>
        <w:t>max</w:t>
      </w:r>
      <w:r w:rsidRPr="000D5CD9">
        <w:rPr>
          <w:iCs/>
        </w:rPr>
        <w:t xml:space="preserve"> mediānas vērtības pēc vienas 45 mg vai 90 mg devas subkutānas ievadīšanas pacientiem ar psoriāzi bija salīdzināmas ar veseliem cilvēkiem novērotajām vērtībām.</w:t>
      </w:r>
    </w:p>
    <w:p w14:paraId="62817629" w14:textId="77777777" w:rsidR="000D5CD9" w:rsidRPr="000D5CD9" w:rsidRDefault="000D5CD9" w:rsidP="000D5CD9">
      <w:pPr>
        <w:rPr>
          <w:iCs/>
        </w:rPr>
      </w:pPr>
    </w:p>
    <w:p w14:paraId="1B9EDF35" w14:textId="77777777" w:rsidR="000D5CD9" w:rsidRPr="000D5CD9" w:rsidRDefault="000D5CD9" w:rsidP="000D5CD9">
      <w:pPr>
        <w:rPr>
          <w:iCs/>
        </w:rPr>
      </w:pPr>
      <w:r w:rsidRPr="000D5CD9">
        <w:rPr>
          <w:iCs/>
        </w:rPr>
        <w:t>Tika aplēsts, ka pacientiem ar psoriāzi absolūtā ustekinumaba biopieejamība pēc vienas subkutānas ievadīšanas ir 57,2%.</w:t>
      </w:r>
    </w:p>
    <w:p w14:paraId="38E5C5B4" w14:textId="77777777" w:rsidR="000D5CD9" w:rsidRPr="000D5CD9" w:rsidRDefault="000D5CD9" w:rsidP="000D5CD9">
      <w:pPr>
        <w:rPr>
          <w:iCs/>
        </w:rPr>
      </w:pPr>
    </w:p>
    <w:p w14:paraId="61DE4EE0" w14:textId="77777777" w:rsidR="000D5CD9" w:rsidRPr="000D5CD9" w:rsidRDefault="000D5CD9" w:rsidP="000D5CD9">
      <w:pPr>
        <w:keepNext/>
        <w:rPr>
          <w:iCs/>
        </w:rPr>
      </w:pPr>
      <w:r w:rsidRPr="000D5CD9">
        <w:rPr>
          <w:szCs w:val="24"/>
          <w:u w:val="single"/>
        </w:rPr>
        <w:t>Izkliede</w:t>
      </w:r>
    </w:p>
    <w:p w14:paraId="2884C1F7" w14:textId="77777777" w:rsidR="000D5CD9" w:rsidRPr="000D5CD9" w:rsidRDefault="000D5CD9" w:rsidP="000D5CD9">
      <w:r w:rsidRPr="000D5CD9">
        <w:t>Izkliedes tilpuma mediāna terminālās fāzes laikā (Vz) pēc vienas intravenozas ievadīšanas pacientiem ar psoriāzi bija robežās no 57 līdz 83 ml/kg.</w:t>
      </w:r>
    </w:p>
    <w:p w14:paraId="327EFEF7" w14:textId="77777777" w:rsidR="000D5CD9" w:rsidRPr="000D5CD9" w:rsidRDefault="000D5CD9" w:rsidP="000D5CD9">
      <w:pPr>
        <w:keepNext/>
        <w:rPr>
          <w:iCs/>
        </w:rPr>
      </w:pPr>
      <w:r w:rsidRPr="000D5CD9">
        <w:rPr>
          <w:iCs/>
          <w:u w:val="single"/>
        </w:rPr>
        <w:t>Biotransformācija</w:t>
      </w:r>
    </w:p>
    <w:p w14:paraId="4D081BB4" w14:textId="77777777" w:rsidR="000D5CD9" w:rsidRPr="000D5CD9" w:rsidRDefault="000D5CD9" w:rsidP="000D5CD9">
      <w:r w:rsidRPr="000D5CD9">
        <w:t>Precīzs ustekinumaba metabolisma ceļš nav zināms.</w:t>
      </w:r>
    </w:p>
    <w:p w14:paraId="4B1B974A" w14:textId="77777777" w:rsidR="000D5CD9" w:rsidRPr="000D5CD9" w:rsidRDefault="000D5CD9" w:rsidP="000D5CD9"/>
    <w:p w14:paraId="7C87D5FC" w14:textId="77777777" w:rsidR="000D5CD9" w:rsidRPr="000D5CD9" w:rsidRDefault="000D5CD9" w:rsidP="000D5CD9">
      <w:pPr>
        <w:keepNext/>
        <w:rPr>
          <w:iCs/>
        </w:rPr>
      </w:pPr>
      <w:r w:rsidRPr="000D5CD9">
        <w:rPr>
          <w:iCs/>
          <w:u w:val="single"/>
        </w:rPr>
        <w:t>Eliminācija</w:t>
      </w:r>
    </w:p>
    <w:p w14:paraId="0229182A" w14:textId="77777777" w:rsidR="000D5CD9" w:rsidRPr="000D5CD9" w:rsidRDefault="000D5CD9" w:rsidP="000D5CD9">
      <w:r w:rsidRPr="000D5CD9">
        <w:rPr>
          <w:iCs/>
        </w:rPr>
        <w:t xml:space="preserve">Sistēmiskā klīrensa (CL) mediāna pēc vienas intravenozas ievadīšanas pacientiem ar psoriāzi bija robežās no 1,99 līdz 2,34 ml/dienā/kg. Ustekinumaba eliminācijas pusperioda mediāna </w:t>
      </w:r>
      <w:r w:rsidRPr="000D5CD9">
        <w:t>(t</w:t>
      </w:r>
      <w:r w:rsidRPr="000D5CD9">
        <w:rPr>
          <w:vertAlign w:val="subscript"/>
        </w:rPr>
        <w:t>1/2</w:t>
      </w:r>
      <w:r w:rsidRPr="000D5CD9">
        <w:t>) pacientiem ar psoriāzi, psoriātisku artrītu, Krona slimību bija aptuveni 3 nedēļas, un visos psoriāzes un psoriātiskā artrīta pētījumos bija robežās no 15 līdz 32 dienām.</w:t>
      </w:r>
    </w:p>
    <w:p w14:paraId="7D90C138" w14:textId="0DD69595" w:rsidR="000D5CD9" w:rsidRPr="000D5CD9" w:rsidRDefault="000D5CD9" w:rsidP="000D5CD9">
      <w:pPr>
        <w:rPr>
          <w:i/>
        </w:rPr>
      </w:pPr>
      <w:r w:rsidRPr="000D5CD9">
        <w:t>Populācijas farmakokinētikas analīzē pacientiem ar psoriāzi šķietamais klīrenss (CL/F) un šķietamais izkliedes tilpums (V/F) bija a</w:t>
      </w:r>
      <w:r w:rsidR="008F48A4">
        <w:t>ttiecīgi</w:t>
      </w:r>
      <w:r w:rsidRPr="000D5CD9">
        <w:t xml:space="preserve"> 0,465 l dienā un 15,7 l. Ustekinumaba CL/F neietekmēja dzimums. Populācijas farmakokinētikas analīzes liecināja, ka pacientiem, kuriem pārbaudē atklātas antivielas pret ustekinumabu, ir nosliece uz lielāku ustekinumaba klīrensu.</w:t>
      </w:r>
    </w:p>
    <w:p w14:paraId="355189DE" w14:textId="77777777" w:rsidR="000D5CD9" w:rsidRPr="000D5CD9" w:rsidRDefault="000D5CD9" w:rsidP="000D5CD9">
      <w:pPr>
        <w:rPr>
          <w:i/>
        </w:rPr>
      </w:pPr>
    </w:p>
    <w:p w14:paraId="1422D242" w14:textId="77777777" w:rsidR="000D5CD9" w:rsidRPr="000D5CD9" w:rsidRDefault="000D5CD9" w:rsidP="000D5CD9">
      <w:pPr>
        <w:keepNext/>
        <w:rPr>
          <w:iCs/>
        </w:rPr>
      </w:pPr>
      <w:r w:rsidRPr="000D5CD9">
        <w:rPr>
          <w:iCs/>
          <w:u w:val="single"/>
        </w:rPr>
        <w:t>Devas linearitāte</w:t>
      </w:r>
    </w:p>
    <w:p w14:paraId="16E8E1D4" w14:textId="77777777" w:rsidR="000D5CD9" w:rsidRPr="000D5CD9" w:rsidRDefault="000D5CD9" w:rsidP="000D5CD9">
      <w:pPr>
        <w:rPr>
          <w:iCs/>
        </w:rPr>
      </w:pPr>
      <w:r w:rsidRPr="000D5CD9">
        <w:rPr>
          <w:iCs/>
        </w:rPr>
        <w:t>Pacientiem ar psoriāzi pēc vienas intravenozas ievadīšanas devā no 0,09 mg/kg līdz 4,5 mg/kg vai pēc vienas subkutānas ievadīšanas devā no aptuveni 24 mg līdz 240 mg ustekinumaba sistēmiskā iedarbība (C</w:t>
      </w:r>
      <w:r w:rsidRPr="000D5CD9">
        <w:rPr>
          <w:iCs/>
          <w:vertAlign w:val="subscript"/>
        </w:rPr>
        <w:t>max</w:t>
      </w:r>
      <w:r w:rsidRPr="000D5CD9">
        <w:rPr>
          <w:iCs/>
        </w:rPr>
        <w:t xml:space="preserve"> un AUC) palielinājās aptuveni proporcionāli devai.</w:t>
      </w:r>
    </w:p>
    <w:p w14:paraId="7F2C502A" w14:textId="77777777" w:rsidR="000D5CD9" w:rsidRPr="000D5CD9" w:rsidRDefault="000D5CD9" w:rsidP="000D5CD9">
      <w:pPr>
        <w:rPr>
          <w:iCs/>
        </w:rPr>
      </w:pPr>
    </w:p>
    <w:p w14:paraId="620C4667" w14:textId="77777777" w:rsidR="000D5CD9" w:rsidRPr="000D5CD9" w:rsidRDefault="000D5CD9" w:rsidP="000D5CD9">
      <w:pPr>
        <w:keepNext/>
        <w:rPr>
          <w:iCs/>
        </w:rPr>
      </w:pPr>
      <w:r w:rsidRPr="000D5CD9">
        <w:rPr>
          <w:iCs/>
          <w:u w:val="single"/>
        </w:rPr>
        <w:t>Viena deva, salīdzinot ar vairākām devām</w:t>
      </w:r>
    </w:p>
    <w:p w14:paraId="0BF5D408" w14:textId="5D00D45B" w:rsidR="000D5CD9" w:rsidRPr="000D5CD9" w:rsidRDefault="000D5CD9" w:rsidP="000D5CD9">
      <w:pPr>
        <w:rPr>
          <w:iCs/>
        </w:rPr>
      </w:pPr>
      <w:r w:rsidRPr="000D5CD9">
        <w:rPr>
          <w:iCs/>
        </w:rPr>
        <w:t xml:space="preserve">Pēc vienas vai vairākkārtēju ustekinumaba subkutānu devu ievadīšanas </w:t>
      </w:r>
      <w:r w:rsidR="0070500C">
        <w:rPr>
          <w:iCs/>
        </w:rPr>
        <w:t xml:space="preserve">koncentrācija serumā- laika profils </w:t>
      </w:r>
      <w:r w:rsidRPr="000D5CD9">
        <w:rPr>
          <w:iCs/>
        </w:rPr>
        <w:t xml:space="preserve"> parasti bija prognozējam</w:t>
      </w:r>
      <w:r w:rsidR="0070500C">
        <w:rPr>
          <w:iCs/>
        </w:rPr>
        <w:t>s</w:t>
      </w:r>
      <w:r w:rsidRPr="000D5CD9">
        <w:rPr>
          <w:iCs/>
        </w:rPr>
        <w:t xml:space="preserve">. Pacientiem ar psoriāzi pēc sākotnējām subkutānām devām 0. un 4. nedēļā, kam sekoja devas ievadīšana ik pēc 12 nedēļām, ustekinumaba līdzsvara koncentrācija serumā tika sasniegta 28. nedēļā. Līdzsvara koncentrācijas mediāna pirms nākamās devas ievadīšanas bija robežās no 0,21 μg/ml līdz 0,26 μg/ml (45 mg devai) un no 0,47 μg/ml līdz 0,49 μg/ml (90 mg devai). Ievadot subkutāni ik pēc 12 nedēļām, acīmredzamu ustekinumaba  koncentrācijas </w:t>
      </w:r>
      <w:r w:rsidR="0070500C">
        <w:rPr>
          <w:iCs/>
        </w:rPr>
        <w:t xml:space="preserve">serumā </w:t>
      </w:r>
      <w:r w:rsidRPr="000D5CD9">
        <w:rPr>
          <w:iCs/>
        </w:rPr>
        <w:t>akumulēšanos laika gaitā nenovēroja.</w:t>
      </w:r>
    </w:p>
    <w:p w14:paraId="70D3FEFC" w14:textId="77777777" w:rsidR="000D5CD9" w:rsidRPr="000D5CD9" w:rsidRDefault="000D5CD9" w:rsidP="000D5CD9">
      <w:pPr>
        <w:rPr>
          <w:iCs/>
        </w:rPr>
      </w:pPr>
    </w:p>
    <w:p w14:paraId="0FE9FFB6" w14:textId="77777777" w:rsidR="000D5CD9" w:rsidRPr="000D5CD9" w:rsidRDefault="000D5CD9" w:rsidP="000D5CD9">
      <w:r w:rsidRPr="000D5CD9">
        <w:t>Pacientiem ar Krona slimību pēc intravenozas ~6 mg/kg lielas devas no 8. nedēļas ik pēc 8 vai 12 nedēļām tika ievadīta subkutāna uzturošā deva — 90 mg ustekinumaba. Ustekinumaba līdzsvara koncentrācija tika sasniegta līdz ar otrās uzturošās devas sākumu. Pacientiem ar Krona slimību zemākās koncentrācijas līdzsvara fāzē mediāna bija robežās no 1,97 μg/ml līdz 2,24 μg/ml, ja 90 mg ustekinumaba lietoja ik pēc 8 nedēļām, un no 0,61 μg/ml līdz 0,76 μg/ml, ja 90 mg ustekinumaba lietoja ik pēc 12 nedēļām.</w:t>
      </w:r>
    </w:p>
    <w:p w14:paraId="1F03ADD4" w14:textId="77777777" w:rsidR="000D5CD9" w:rsidRPr="000D5CD9" w:rsidRDefault="000D5CD9" w:rsidP="000D5CD9">
      <w:pPr>
        <w:rPr>
          <w:iCs/>
        </w:rPr>
      </w:pPr>
    </w:p>
    <w:p w14:paraId="6B306725" w14:textId="77777777" w:rsidR="000D5CD9" w:rsidRPr="000D5CD9" w:rsidRDefault="000D5CD9" w:rsidP="000D5CD9">
      <w:pPr>
        <w:keepNext/>
        <w:rPr>
          <w:iCs/>
        </w:rPr>
      </w:pPr>
      <w:r w:rsidRPr="000D5CD9">
        <w:rPr>
          <w:iCs/>
          <w:u w:val="single"/>
        </w:rPr>
        <w:t>Ķermeņa masas ietekme uz farmakokinētiku</w:t>
      </w:r>
    </w:p>
    <w:p w14:paraId="3AF1DB12" w14:textId="77777777" w:rsidR="000D5CD9" w:rsidRPr="000D5CD9" w:rsidRDefault="000D5CD9" w:rsidP="000D5CD9">
      <w:pPr>
        <w:rPr>
          <w:iCs/>
        </w:rPr>
      </w:pPr>
      <w:r w:rsidRPr="000D5CD9">
        <w:rPr>
          <w:iCs/>
        </w:rPr>
        <w:t xml:space="preserve">Populācijas farmakokinētikas analīzē, </w:t>
      </w:r>
      <w:r w:rsidRPr="000D5CD9">
        <w:t>izmantojot datus par pacientiem, kuriem ir psoriāze,</w:t>
      </w:r>
      <w:r w:rsidRPr="000D5CD9">
        <w:rPr>
          <w:iCs/>
        </w:rPr>
        <w:t xml:space="preserve"> visnozīmīgākais mainīgais, kas ietekmēja ustekinumaba klīrensu, bija ķermeņa masa. Vidējais CL/F pacientiem, kuru ķermeņa masa bija &gt; 100 kg, bija par aptuveni 55% lielāks nekā pacientiem, kuru ķermeņa masa bija ≤ 100 kg. Vidējais V/F pacientiem ar ķermeņa masu &gt; 100 kg bija par aptuveni 37% lielāks nekā pacientiem ar ķermeņa masu ≤ 100 kg. Vidējā ustekinumaba koncentrācija serumā pirms nākamās devas ievadīšanas pacientiem ar lielāku ķermeņa masu (&gt; 100 kg) 90 mg grupā bija salīdzināma ar atbilstošo koncentrāciju serumā pacientiem ar mazāku ķermeņa masu (≤ 100 kg) 45 mg grupā. </w:t>
      </w:r>
      <w:r w:rsidRPr="000D5CD9">
        <w:t>Līdzīgi rezultāti tika iegūti populācijas farmakokinētikas apstiprinošā analīzē, izmantojot datus par pacientiem ar psoriātisku artrītu.</w:t>
      </w:r>
    </w:p>
    <w:p w14:paraId="6B6E1947" w14:textId="77777777" w:rsidR="000D5CD9" w:rsidRPr="000D5CD9" w:rsidRDefault="000D5CD9" w:rsidP="000D5CD9">
      <w:pPr>
        <w:rPr>
          <w:iCs/>
        </w:rPr>
      </w:pPr>
    </w:p>
    <w:p w14:paraId="79CCAD87" w14:textId="77777777" w:rsidR="000D5CD9" w:rsidRPr="000D5CD9" w:rsidRDefault="000D5CD9" w:rsidP="000D5CD9">
      <w:pPr>
        <w:keepNext/>
        <w:rPr>
          <w:u w:val="single"/>
        </w:rPr>
      </w:pPr>
      <w:r w:rsidRPr="000D5CD9">
        <w:rPr>
          <w:u w:val="single"/>
        </w:rPr>
        <w:t>Lietošanas biežuma pielāgošana</w:t>
      </w:r>
    </w:p>
    <w:p w14:paraId="3C2A143F" w14:textId="77777777" w:rsidR="000D5CD9" w:rsidRPr="000D5CD9" w:rsidRDefault="000D5CD9" w:rsidP="000D5CD9">
      <w:r w:rsidRPr="000D5CD9">
        <w:t>Starp pacientiem ar Krona slimību, pamatojoties uz novērotajiem datiem un populācijas FK analīzēm, randomizētām pētāmām personām, kurām bija zudusi atbildes reakcija uz terapiju, laika gaitā bija zemāka ustekinumaba koncentrācija serumā nekā pētāmām personām, kurām nebija zudusi atbildes reakcija. Krona slimības gadījumā devas pielāgošana no 90 mg ik pēc 12 nedēļām līdz 90 mg ik pēc 8 nedēļām bija saistīta ar ustekinumaba minimālās koncentrācijas serumā paaugstināšanos un pavadošu efektivitātes palielināšanos.</w:t>
      </w:r>
    </w:p>
    <w:p w14:paraId="355786A2" w14:textId="77777777" w:rsidR="000D5CD9" w:rsidRPr="000D5CD9" w:rsidRDefault="000D5CD9" w:rsidP="000D5CD9">
      <w:pPr>
        <w:rPr>
          <w:iCs/>
        </w:rPr>
      </w:pPr>
    </w:p>
    <w:p w14:paraId="79D4D535" w14:textId="77777777" w:rsidR="000D5CD9" w:rsidRPr="000D5CD9" w:rsidRDefault="000D5CD9" w:rsidP="000D5CD9">
      <w:pPr>
        <w:keepNext/>
        <w:rPr>
          <w:iCs/>
        </w:rPr>
      </w:pPr>
      <w:r w:rsidRPr="000D5CD9">
        <w:rPr>
          <w:iCs/>
          <w:u w:val="single"/>
        </w:rPr>
        <w:t>Īpašas pacientu grupas</w:t>
      </w:r>
    </w:p>
    <w:p w14:paraId="750442B8" w14:textId="77777777" w:rsidR="000D5CD9" w:rsidRPr="000D5CD9" w:rsidRDefault="000D5CD9" w:rsidP="000D5CD9">
      <w:pPr>
        <w:rPr>
          <w:iCs/>
        </w:rPr>
      </w:pPr>
      <w:r w:rsidRPr="000D5CD9">
        <w:rPr>
          <w:iCs/>
        </w:rPr>
        <w:t>Farmakokinētikas datu par pacientiem ar nieru vai aknu darbības traucējumiem nav.</w:t>
      </w:r>
    </w:p>
    <w:p w14:paraId="3F807F69" w14:textId="77777777" w:rsidR="000D5CD9" w:rsidRPr="000D5CD9" w:rsidRDefault="000D5CD9" w:rsidP="000D5CD9">
      <w:pPr>
        <w:rPr>
          <w:iCs/>
        </w:rPr>
      </w:pPr>
      <w:r w:rsidRPr="000D5CD9">
        <w:rPr>
          <w:iCs/>
        </w:rPr>
        <w:t>Gados vecāku pacientu grupā specifiski pētījumi nav veikti.</w:t>
      </w:r>
    </w:p>
    <w:p w14:paraId="3FA4AEA5" w14:textId="77777777" w:rsidR="000D5CD9" w:rsidRPr="000D5CD9" w:rsidRDefault="000D5CD9" w:rsidP="000D5CD9">
      <w:pPr>
        <w:rPr>
          <w:iCs/>
        </w:rPr>
      </w:pPr>
    </w:p>
    <w:p w14:paraId="2BCCBF11" w14:textId="77777777" w:rsidR="000D5CD9" w:rsidRPr="000D5CD9" w:rsidRDefault="000D5CD9" w:rsidP="000D5CD9">
      <w:pPr>
        <w:rPr>
          <w:iCs/>
        </w:rPr>
      </w:pPr>
      <w:r w:rsidRPr="000D5CD9">
        <w:rPr>
          <w:iCs/>
        </w:rPr>
        <w:t>Ustekinumaba farmakokinētika kopumā bija līdzīga aziātiem un pārējiem pacientiem ar psoriāzi.</w:t>
      </w:r>
    </w:p>
    <w:p w14:paraId="68CAC1D2" w14:textId="77777777" w:rsidR="000D5CD9" w:rsidRPr="000D5CD9" w:rsidRDefault="000D5CD9" w:rsidP="000D5CD9">
      <w:pPr>
        <w:rPr>
          <w:iCs/>
        </w:rPr>
      </w:pPr>
    </w:p>
    <w:p w14:paraId="457A7C8A" w14:textId="77777777" w:rsidR="000D5CD9" w:rsidRPr="000D5CD9" w:rsidRDefault="000D5CD9" w:rsidP="000D5CD9">
      <w:pPr>
        <w:rPr>
          <w:szCs w:val="22"/>
        </w:rPr>
      </w:pPr>
      <w:r w:rsidRPr="000D5CD9">
        <w:rPr>
          <w:iCs/>
        </w:rPr>
        <w:t xml:space="preserve">Pacientiem ar Krona slimību ustekinumaba klīrensa atšķirības ietekmēja ķermeņa masa, albumīnu līmenis serumā, dzimums un antivielu pret ustekinumabu statuss, lai gan ķermeņa masa bija galvenais mainīgais, kas ietekmē izkliedes tilpumu. Krona slimības gadījumā klīrensu ietekmēja arī C reaktīvais proteīns, neveiksmīgas terapijas ar TNF antagonistu statuss un rase (aziāti vai citi). </w:t>
      </w:r>
      <w:r w:rsidRPr="000D5CD9">
        <w:t>Šo mainīgo ietekme bija ±20% robežās no atbilstošā FK parametra raksturīgās vai atsauces vērtības, tādējādi šo mainīgo dēļ deva nav jāpielāgo.</w:t>
      </w:r>
      <w:r w:rsidRPr="000D5CD9">
        <w:rPr>
          <w:szCs w:val="22"/>
        </w:rPr>
        <w:t xml:space="preserve"> </w:t>
      </w:r>
      <w:r w:rsidRPr="000D5CD9">
        <w:rPr>
          <w:iCs/>
        </w:rPr>
        <w:t>Imūnmodulatoru vienlaicīgai lietošanai nebija nozīmīgas ietekmes uz ustekinumaba sadalījumu.</w:t>
      </w:r>
    </w:p>
    <w:p w14:paraId="07089F84" w14:textId="77777777" w:rsidR="000D5CD9" w:rsidRPr="000D5CD9" w:rsidRDefault="000D5CD9" w:rsidP="000D5CD9">
      <w:pPr>
        <w:rPr>
          <w:iCs/>
        </w:rPr>
      </w:pPr>
    </w:p>
    <w:p w14:paraId="70DC3536" w14:textId="77777777" w:rsidR="000D5CD9" w:rsidRPr="000D5CD9" w:rsidRDefault="000D5CD9" w:rsidP="000D5CD9">
      <w:pPr>
        <w:rPr>
          <w:iCs/>
        </w:rPr>
      </w:pPr>
      <w:r w:rsidRPr="000D5CD9">
        <w:rPr>
          <w:iCs/>
        </w:rPr>
        <w:t>Populācijas farmakokinētikas analīzē nebija liecību par tabakas vai alkohola ietekmi uz ustekinumaba farmakokinētiku.</w:t>
      </w:r>
    </w:p>
    <w:p w14:paraId="4AF2438A" w14:textId="77777777" w:rsidR="000D5CD9" w:rsidRPr="000D5CD9" w:rsidRDefault="000D5CD9" w:rsidP="000D5CD9">
      <w:pPr>
        <w:widowControl w:val="0"/>
        <w:rPr>
          <w:iCs/>
        </w:rPr>
      </w:pPr>
    </w:p>
    <w:p w14:paraId="4B15E6C4" w14:textId="03DF8D6A" w:rsidR="000D5CD9" w:rsidRPr="000D5CD9" w:rsidRDefault="000D5CD9" w:rsidP="000D5CD9">
      <w:pPr>
        <w:widowControl w:val="0"/>
        <w:rPr>
          <w:iCs/>
        </w:rPr>
      </w:pPr>
      <w:r w:rsidRPr="000D5CD9">
        <w:rPr>
          <w:iCs/>
        </w:rPr>
        <w:t>Ustekinumaba koncentrācija serumā pediatriskiem pacientiem ar psoriāzi 6 – 17 gadu vecumā, k</w:t>
      </w:r>
      <w:r w:rsidR="00CE6F75">
        <w:rPr>
          <w:iCs/>
        </w:rPr>
        <w:t>uri</w:t>
      </w:r>
      <w:r w:rsidRPr="000D5CD9">
        <w:rPr>
          <w:iCs/>
        </w:rPr>
        <w:t xml:space="preserve"> ārstēti ar ieteikto pēc ķermeņa masas aprēķināto devu, bija kopumā salīdzināma ar koncentrāciju pieaugušo psoriāzes slimnieku populācijā, kas ārstēti ar pieaugušo devu. Ustekinumaba koncentrācija serumā pediatriskiem 12</w:t>
      </w:r>
      <w:r w:rsidRPr="000D5CD9">
        <w:rPr>
          <w:iCs/>
        </w:rPr>
        <w:noBreakHyphen/>
        <w:t>17 gadus veciem (CADMUS) pacientiem ar psoriāzi, kas tika ārstēti ar pusi no ieteiktās devas, aprēķinātas pēc ķermeņa masas, kopumā bija mazāka nekā pieaugušajiem.</w:t>
      </w:r>
    </w:p>
    <w:p w14:paraId="2242BAAE" w14:textId="77777777" w:rsidR="000D5CD9" w:rsidRPr="000D5CD9" w:rsidRDefault="000D5CD9" w:rsidP="000D5CD9">
      <w:pPr>
        <w:widowControl w:val="0"/>
        <w:rPr>
          <w:iCs/>
        </w:rPr>
      </w:pPr>
    </w:p>
    <w:p w14:paraId="75007801" w14:textId="77777777" w:rsidR="000D5CD9" w:rsidRPr="000D5CD9" w:rsidRDefault="000D5CD9" w:rsidP="000D5CD9">
      <w:pPr>
        <w:keepNext/>
        <w:rPr>
          <w:iCs/>
        </w:rPr>
      </w:pPr>
      <w:r w:rsidRPr="000D5CD9">
        <w:rPr>
          <w:iCs/>
          <w:u w:val="single"/>
        </w:rPr>
        <w:t>CYP450 enzīmu regulēšana</w:t>
      </w:r>
    </w:p>
    <w:p w14:paraId="2E08B38D" w14:textId="00A5DC8B" w:rsidR="000D5CD9" w:rsidRPr="000D5CD9" w:rsidRDefault="000D5CD9" w:rsidP="000D5CD9">
      <w:pPr>
        <w:rPr>
          <w:iCs/>
        </w:rPr>
      </w:pPr>
      <w:r w:rsidRPr="000D5CD9">
        <w:rPr>
          <w:iCs/>
        </w:rPr>
        <w:t xml:space="preserve">IL-12 vai IL-23 ietekme uz CYP450 enzīmu regulēšanu tika vērtēta pētījumā </w:t>
      </w:r>
      <w:r w:rsidRPr="000D5CD9">
        <w:rPr>
          <w:i/>
        </w:rPr>
        <w:t xml:space="preserve">in vitro, </w:t>
      </w:r>
      <w:r w:rsidRPr="000D5CD9">
        <w:rPr>
          <w:iCs/>
        </w:rPr>
        <w:t xml:space="preserve">izmantojot cilvēka hepatocītus, un tika noskaidrots, ka IL-12 un/vai IL-23 10 ng/ml koncentrācijā neietekmē cilvēka CYP450 enzīmu (CYP1A2, 2B6, </w:t>
      </w:r>
      <w:r w:rsidR="00CE6F75">
        <w:rPr>
          <w:iCs/>
        </w:rPr>
        <w:t xml:space="preserve">2C9, </w:t>
      </w:r>
      <w:r w:rsidRPr="000D5CD9">
        <w:rPr>
          <w:iCs/>
        </w:rPr>
        <w:t>2C19, 2D6 vai 3A4; skatīt 4.5. apakšpunktu) aktivitāti.</w:t>
      </w:r>
    </w:p>
    <w:p w14:paraId="1EDD055C" w14:textId="77777777" w:rsidR="000D5CD9" w:rsidRPr="000D5CD9" w:rsidRDefault="000D5CD9" w:rsidP="000D5CD9">
      <w:pPr>
        <w:rPr>
          <w:iCs/>
        </w:rPr>
      </w:pPr>
    </w:p>
    <w:p w14:paraId="20236BCC" w14:textId="77777777" w:rsidR="000D5CD9" w:rsidRPr="000D5CD9" w:rsidRDefault="000D5CD9" w:rsidP="000D5CD9">
      <w:pPr>
        <w:keepNext/>
        <w:ind w:left="567" w:hanging="567"/>
        <w:outlineLvl w:val="2"/>
        <w:rPr>
          <w:b/>
        </w:rPr>
      </w:pPr>
      <w:r w:rsidRPr="000D5CD9">
        <w:rPr>
          <w:b/>
          <w:bCs/>
        </w:rPr>
        <w:t>5.3.</w:t>
      </w:r>
      <w:r w:rsidRPr="000D5CD9">
        <w:rPr>
          <w:b/>
          <w:bCs/>
        </w:rPr>
        <w:tab/>
        <w:t>Preklīniskie dati par drošumu</w:t>
      </w:r>
    </w:p>
    <w:p w14:paraId="09EB2EA1" w14:textId="77777777" w:rsidR="000D5CD9" w:rsidRPr="000D5CD9" w:rsidRDefault="000D5CD9" w:rsidP="000D5CD9">
      <w:pPr>
        <w:keepNext/>
        <w:tabs>
          <w:tab w:val="clear" w:pos="567"/>
        </w:tabs>
      </w:pPr>
    </w:p>
    <w:p w14:paraId="1E688ED6" w14:textId="3240D3A1" w:rsidR="000D5CD9" w:rsidRPr="000D5CD9" w:rsidRDefault="000D5CD9" w:rsidP="000D5CD9">
      <w:pPr>
        <w:tabs>
          <w:tab w:val="clear" w:pos="567"/>
        </w:tabs>
        <w:rPr>
          <w:bCs/>
        </w:rPr>
      </w:pPr>
      <w:r w:rsidRPr="000D5CD9">
        <w:t xml:space="preserve">Neklīniskajos pētījumos iegūtie dati par farmakoloģisko drošumu, atkārtotu devu toksicitāti un toksisku ietekmi uz attīstību </w:t>
      </w:r>
      <w:r w:rsidR="00A06DA2">
        <w:t xml:space="preserve">un </w:t>
      </w:r>
      <w:r w:rsidRPr="000D5CD9">
        <w:t xml:space="preserve"> reproduktivitāti neliecina par īpašu risku (piemēram, orgānu toksicitāti) cilvēkam. Attīstības un reproduktīvās toksicitātes pētījumos ar </w:t>
      </w:r>
      <w:r w:rsidRPr="000D5CD9">
        <w:rPr>
          <w:i/>
        </w:rPr>
        <w:t>cynomolgus</w:t>
      </w:r>
      <w:r w:rsidRPr="000D5CD9">
        <w:t xml:space="preserve"> mērkaķiem netika novērota ne nevēlama ietekme uz tēviņu auglības rādītājiem, ne iedzimti defekti vai toksiska ietekme uz attīstību. Izmantojot pielīdzināmu antivielu pret IL-12/23, pelēm netika novērota nevēlama ietekme uz mātīšu auglības rādītājiem.</w:t>
      </w:r>
    </w:p>
    <w:p w14:paraId="2C3C71FF" w14:textId="77777777" w:rsidR="000D5CD9" w:rsidRPr="000D5CD9" w:rsidRDefault="000D5CD9" w:rsidP="000D5CD9">
      <w:pPr>
        <w:tabs>
          <w:tab w:val="clear" w:pos="567"/>
        </w:tabs>
        <w:rPr>
          <w:bCs/>
        </w:rPr>
      </w:pPr>
    </w:p>
    <w:p w14:paraId="25EE1DB4" w14:textId="2955932C" w:rsidR="000D5CD9" w:rsidRPr="000D5CD9" w:rsidRDefault="000D5CD9" w:rsidP="000D5CD9">
      <w:pPr>
        <w:tabs>
          <w:tab w:val="clear" w:pos="567"/>
        </w:tabs>
        <w:rPr>
          <w:bCs/>
        </w:rPr>
      </w:pPr>
      <w:bookmarkStart w:id="13" w:name="OLE_LINK7"/>
      <w:r w:rsidRPr="000D5CD9">
        <w:t xml:space="preserve">Dzīvnieku pētījumos devu līmeņi bija aptuveni 45 reizes lielāki nekā lielākā līdzvērtīgā pacientiem ar psoriāzi paredzētā ievadāmā deva, un mērkaķiem tā izraisīja maksimālo </w:t>
      </w:r>
      <w:r w:rsidR="00A06DA2">
        <w:t>koncentrāciju</w:t>
      </w:r>
      <w:r w:rsidRPr="000D5CD9">
        <w:t xml:space="preserve"> serumā, kas bija vairāk nekā 100 reižu augstāk</w:t>
      </w:r>
      <w:r w:rsidR="006C113A">
        <w:t>a</w:t>
      </w:r>
      <w:r w:rsidRPr="000D5CD9">
        <w:t xml:space="preserve"> nekā cilvēkiem novērot</w:t>
      </w:r>
      <w:r w:rsidR="006C113A">
        <w:t>ā</w:t>
      </w:r>
      <w:r w:rsidRPr="000D5CD9">
        <w:t>.</w:t>
      </w:r>
    </w:p>
    <w:bookmarkEnd w:id="13"/>
    <w:p w14:paraId="3AF6429B" w14:textId="77777777" w:rsidR="000D5CD9" w:rsidRPr="000D5CD9" w:rsidRDefault="000D5CD9" w:rsidP="000D5CD9">
      <w:pPr>
        <w:tabs>
          <w:tab w:val="clear" w:pos="567"/>
        </w:tabs>
        <w:rPr>
          <w:bCs/>
        </w:rPr>
      </w:pPr>
    </w:p>
    <w:p w14:paraId="14660156" w14:textId="77777777" w:rsidR="000D5CD9" w:rsidRPr="000D5CD9" w:rsidRDefault="000D5CD9" w:rsidP="000D5CD9">
      <w:pPr>
        <w:tabs>
          <w:tab w:val="clear" w:pos="567"/>
        </w:tabs>
        <w:rPr>
          <w:bCs/>
        </w:rPr>
      </w:pPr>
      <w:r w:rsidRPr="000D5CD9">
        <w:rPr>
          <w:bCs/>
        </w:rPr>
        <w:t>Kancerogenitātes pētījumi ar ustekinumabu nav veikti, jo trūkst atbilstošu antivielas modeļu bez krusteniskas reaktivitātes pret grauzēju IL-12/23 p40.</w:t>
      </w:r>
    </w:p>
    <w:p w14:paraId="284E0F98" w14:textId="77777777" w:rsidR="000D5CD9" w:rsidRPr="000D5CD9" w:rsidRDefault="000D5CD9" w:rsidP="000D5CD9">
      <w:pPr>
        <w:tabs>
          <w:tab w:val="clear" w:pos="567"/>
        </w:tabs>
        <w:rPr>
          <w:bCs/>
        </w:rPr>
      </w:pPr>
    </w:p>
    <w:p w14:paraId="55B8FB68" w14:textId="77777777" w:rsidR="000D5CD9" w:rsidRPr="000D5CD9" w:rsidRDefault="000D5CD9" w:rsidP="000D5CD9">
      <w:pPr>
        <w:tabs>
          <w:tab w:val="clear" w:pos="567"/>
        </w:tabs>
        <w:rPr>
          <w:bCs/>
        </w:rPr>
      </w:pPr>
    </w:p>
    <w:p w14:paraId="34919FAC" w14:textId="77777777" w:rsidR="000D5CD9" w:rsidRPr="000D5CD9" w:rsidRDefault="000D5CD9" w:rsidP="000D5CD9">
      <w:pPr>
        <w:keepNext/>
        <w:ind w:left="567" w:hanging="567"/>
        <w:outlineLvl w:val="1"/>
        <w:rPr>
          <w:b/>
        </w:rPr>
      </w:pPr>
      <w:r w:rsidRPr="000D5CD9">
        <w:rPr>
          <w:b/>
          <w:bCs/>
        </w:rPr>
        <w:t>6.</w:t>
      </w:r>
      <w:r w:rsidRPr="000D5CD9">
        <w:rPr>
          <w:b/>
          <w:bCs/>
        </w:rPr>
        <w:tab/>
        <w:t>FARMACEITISKĀ INFORMĀCIJA</w:t>
      </w:r>
    </w:p>
    <w:p w14:paraId="51A7499F" w14:textId="77777777" w:rsidR="000D5CD9" w:rsidRPr="000D5CD9" w:rsidRDefault="000D5CD9" w:rsidP="000D5CD9">
      <w:pPr>
        <w:keepNext/>
        <w:tabs>
          <w:tab w:val="clear" w:pos="567"/>
        </w:tabs>
      </w:pPr>
    </w:p>
    <w:p w14:paraId="19C04530" w14:textId="77777777" w:rsidR="000D5CD9" w:rsidRPr="000D5CD9" w:rsidRDefault="000D5CD9" w:rsidP="000D5CD9">
      <w:pPr>
        <w:keepNext/>
        <w:ind w:left="567" w:hanging="567"/>
        <w:outlineLvl w:val="2"/>
        <w:rPr>
          <w:b/>
          <w:bCs/>
          <w:iCs/>
        </w:rPr>
      </w:pPr>
      <w:r w:rsidRPr="000D5CD9">
        <w:rPr>
          <w:b/>
          <w:bCs/>
        </w:rPr>
        <w:t>6.1.</w:t>
      </w:r>
      <w:r w:rsidRPr="000D5CD9">
        <w:rPr>
          <w:b/>
          <w:bCs/>
        </w:rPr>
        <w:tab/>
        <w:t>Palīgvielu saraksts</w:t>
      </w:r>
    </w:p>
    <w:p w14:paraId="002AEF8C" w14:textId="77777777" w:rsidR="000D5CD9" w:rsidRPr="000D5CD9" w:rsidRDefault="000D5CD9" w:rsidP="000D5CD9">
      <w:pPr>
        <w:tabs>
          <w:tab w:val="clear" w:pos="567"/>
        </w:tabs>
        <w:rPr>
          <w:iCs/>
        </w:rPr>
      </w:pPr>
    </w:p>
    <w:p w14:paraId="0A348EAD" w14:textId="77777777" w:rsidR="000D5CD9" w:rsidRPr="000D5CD9" w:rsidRDefault="000D5CD9" w:rsidP="000D5CD9">
      <w:pPr>
        <w:tabs>
          <w:tab w:val="clear" w:pos="567"/>
        </w:tabs>
        <w:rPr>
          <w:iCs/>
        </w:rPr>
      </w:pPr>
      <w:r w:rsidRPr="000D5CD9">
        <w:rPr>
          <w:iCs/>
        </w:rPr>
        <w:t>L-histidīns</w:t>
      </w:r>
    </w:p>
    <w:p w14:paraId="1D523AE6" w14:textId="77777777" w:rsidR="000D5CD9" w:rsidRPr="000D5CD9" w:rsidRDefault="000D5CD9" w:rsidP="000D5CD9">
      <w:pPr>
        <w:tabs>
          <w:tab w:val="clear" w:pos="567"/>
        </w:tabs>
        <w:rPr>
          <w:iCs/>
        </w:rPr>
      </w:pPr>
      <w:r w:rsidRPr="000D5CD9">
        <w:rPr>
          <w:iCs/>
        </w:rPr>
        <w:t>L-histidīna hidrohlorīda monohidrāts</w:t>
      </w:r>
    </w:p>
    <w:p w14:paraId="76AA464F" w14:textId="6012F7EF" w:rsidR="000D5CD9" w:rsidRPr="000D5CD9" w:rsidRDefault="000D5CD9" w:rsidP="000D5CD9">
      <w:pPr>
        <w:tabs>
          <w:tab w:val="clear" w:pos="567"/>
        </w:tabs>
        <w:rPr>
          <w:iCs/>
        </w:rPr>
      </w:pPr>
      <w:r w:rsidRPr="000D5CD9">
        <w:rPr>
          <w:iCs/>
        </w:rPr>
        <w:t>Polisorbāts 80</w:t>
      </w:r>
      <w:r w:rsidR="006C113A">
        <w:rPr>
          <w:iCs/>
        </w:rPr>
        <w:t xml:space="preserve"> (E433)</w:t>
      </w:r>
    </w:p>
    <w:p w14:paraId="7D584190" w14:textId="77777777" w:rsidR="000D5CD9" w:rsidRPr="000D5CD9" w:rsidRDefault="000D5CD9" w:rsidP="000D5CD9">
      <w:pPr>
        <w:tabs>
          <w:tab w:val="clear" w:pos="567"/>
        </w:tabs>
        <w:rPr>
          <w:iCs/>
        </w:rPr>
      </w:pPr>
      <w:r w:rsidRPr="000D5CD9">
        <w:rPr>
          <w:iCs/>
        </w:rPr>
        <w:t>Saharoze</w:t>
      </w:r>
    </w:p>
    <w:p w14:paraId="3DD83975" w14:textId="77777777" w:rsidR="000D5CD9" w:rsidRPr="000D5CD9" w:rsidRDefault="000D5CD9" w:rsidP="000D5CD9">
      <w:pPr>
        <w:tabs>
          <w:tab w:val="clear" w:pos="567"/>
        </w:tabs>
        <w:rPr>
          <w:iCs/>
        </w:rPr>
      </w:pPr>
      <w:r w:rsidRPr="000D5CD9">
        <w:rPr>
          <w:iCs/>
        </w:rPr>
        <w:t>Ūdens injekcijām</w:t>
      </w:r>
    </w:p>
    <w:p w14:paraId="2B2118FE" w14:textId="77777777" w:rsidR="000D5CD9" w:rsidRPr="000D5CD9" w:rsidRDefault="000D5CD9" w:rsidP="000D5CD9">
      <w:pPr>
        <w:tabs>
          <w:tab w:val="clear" w:pos="567"/>
        </w:tabs>
        <w:rPr>
          <w:iCs/>
        </w:rPr>
      </w:pPr>
    </w:p>
    <w:p w14:paraId="2FC899CC" w14:textId="77777777" w:rsidR="000D5CD9" w:rsidRPr="000D5CD9" w:rsidRDefault="000D5CD9" w:rsidP="000D5CD9">
      <w:pPr>
        <w:keepNext/>
        <w:ind w:left="567" w:hanging="567"/>
        <w:outlineLvl w:val="2"/>
        <w:rPr>
          <w:b/>
        </w:rPr>
      </w:pPr>
      <w:r w:rsidRPr="000D5CD9">
        <w:rPr>
          <w:b/>
          <w:bCs/>
        </w:rPr>
        <w:t>6.2.</w:t>
      </w:r>
      <w:r w:rsidRPr="000D5CD9">
        <w:rPr>
          <w:b/>
          <w:bCs/>
        </w:rPr>
        <w:tab/>
        <w:t>Nesaderība</w:t>
      </w:r>
    </w:p>
    <w:p w14:paraId="3DC0F290" w14:textId="77777777" w:rsidR="000D5CD9" w:rsidRPr="000D5CD9" w:rsidRDefault="000D5CD9" w:rsidP="000D5CD9">
      <w:pPr>
        <w:keepNext/>
        <w:tabs>
          <w:tab w:val="clear" w:pos="567"/>
        </w:tabs>
      </w:pPr>
    </w:p>
    <w:p w14:paraId="2E2654C8" w14:textId="77777777" w:rsidR="000D5CD9" w:rsidRPr="000D5CD9" w:rsidRDefault="000D5CD9" w:rsidP="000D5CD9">
      <w:pPr>
        <w:tabs>
          <w:tab w:val="clear" w:pos="567"/>
        </w:tabs>
      </w:pPr>
      <w:r w:rsidRPr="000D5CD9">
        <w:t>Saderības pētījumu trūkuma dēļ šīs zāles nedrīkst sajaukt (lietot maisījumā) ar citām zālēm.</w:t>
      </w:r>
    </w:p>
    <w:p w14:paraId="0F8F47AA" w14:textId="77777777" w:rsidR="000D5CD9" w:rsidRPr="000D5CD9" w:rsidRDefault="000D5CD9" w:rsidP="000D5CD9">
      <w:pPr>
        <w:tabs>
          <w:tab w:val="clear" w:pos="567"/>
        </w:tabs>
      </w:pPr>
    </w:p>
    <w:p w14:paraId="06BCF16B" w14:textId="77777777" w:rsidR="000D5CD9" w:rsidRPr="000D5CD9" w:rsidRDefault="000D5CD9" w:rsidP="000D5CD9">
      <w:pPr>
        <w:keepNext/>
        <w:ind w:left="567" w:hanging="567"/>
        <w:outlineLvl w:val="2"/>
        <w:rPr>
          <w:b/>
        </w:rPr>
      </w:pPr>
      <w:r w:rsidRPr="000D5CD9">
        <w:rPr>
          <w:b/>
          <w:bCs/>
        </w:rPr>
        <w:t>6.3.</w:t>
      </w:r>
      <w:r w:rsidRPr="000D5CD9">
        <w:rPr>
          <w:b/>
          <w:bCs/>
        </w:rPr>
        <w:tab/>
        <w:t>Uzglabāšanas laiks</w:t>
      </w:r>
    </w:p>
    <w:p w14:paraId="1986533D" w14:textId="77777777" w:rsidR="000D5CD9" w:rsidRPr="000D5CD9" w:rsidRDefault="000D5CD9" w:rsidP="000D5CD9">
      <w:pPr>
        <w:widowControl w:val="0"/>
      </w:pPr>
    </w:p>
    <w:p w14:paraId="51341BEF" w14:textId="77777777" w:rsidR="000D5CD9" w:rsidRPr="000D5CD9" w:rsidRDefault="000D5CD9" w:rsidP="000D5CD9">
      <w:pPr>
        <w:keepNext/>
      </w:pPr>
      <w:r w:rsidRPr="000D5CD9">
        <w:t>IMULDOSA 45 mg šķīdums injekcijām pilnšļircē</w:t>
      </w:r>
    </w:p>
    <w:p w14:paraId="57207252" w14:textId="52FBB72E" w:rsidR="000D5CD9" w:rsidRPr="000D5CD9" w:rsidRDefault="00B35755" w:rsidP="000D5CD9">
      <w:pPr>
        <w:widowControl w:val="0"/>
      </w:pPr>
      <w:r>
        <w:t>2</w:t>
      </w:r>
      <w:r w:rsidR="000D5CD9" w:rsidRPr="000D5CD9">
        <w:t> gadi</w:t>
      </w:r>
    </w:p>
    <w:p w14:paraId="12CE8D1B" w14:textId="77777777" w:rsidR="000D5CD9" w:rsidRPr="000D5CD9" w:rsidRDefault="000D5CD9" w:rsidP="000D5CD9">
      <w:pPr>
        <w:widowControl w:val="0"/>
      </w:pPr>
    </w:p>
    <w:p w14:paraId="19080C11" w14:textId="77777777" w:rsidR="000D5CD9" w:rsidRPr="000D5CD9" w:rsidRDefault="000D5CD9" w:rsidP="000D5CD9">
      <w:pPr>
        <w:keepNext/>
      </w:pPr>
      <w:r w:rsidRPr="000D5CD9">
        <w:t>IMULDOSA 90 mg šķīdums injekcijām pilnšļircē</w:t>
      </w:r>
    </w:p>
    <w:p w14:paraId="64C3B80C" w14:textId="1DAF4265" w:rsidR="000D5CD9" w:rsidRPr="000D5CD9" w:rsidRDefault="00B35755" w:rsidP="000D5CD9">
      <w:pPr>
        <w:widowControl w:val="0"/>
      </w:pPr>
      <w:r>
        <w:t>2</w:t>
      </w:r>
      <w:r w:rsidR="000D5CD9" w:rsidRPr="000D5CD9">
        <w:t> gadi</w:t>
      </w:r>
    </w:p>
    <w:p w14:paraId="43789653" w14:textId="77777777" w:rsidR="000D5CD9" w:rsidRPr="000D5CD9" w:rsidRDefault="000D5CD9" w:rsidP="000D5CD9">
      <w:pPr>
        <w:tabs>
          <w:tab w:val="clear" w:pos="567"/>
        </w:tabs>
      </w:pPr>
    </w:p>
    <w:p w14:paraId="042BD28F" w14:textId="078DA4AF" w:rsidR="000D5CD9" w:rsidRPr="000D5CD9" w:rsidRDefault="000D5CD9" w:rsidP="000D5CD9">
      <w:pPr>
        <w:widowControl w:val="0"/>
      </w:pPr>
      <w:r w:rsidRPr="000D5CD9">
        <w:t xml:space="preserve">Atsevišķas IMULDOSA pilnšļirces drīkst uzglabāt arī istabas temperatūrā līdz 30°C </w:t>
      </w:r>
      <w:r w:rsidR="006C113A">
        <w:t xml:space="preserve">vienu laika periodu līdz </w:t>
      </w:r>
      <w:r w:rsidRPr="000D5CD9">
        <w:t xml:space="preserve"> 30 dienām</w:t>
      </w:r>
      <w:r w:rsidR="00122C47">
        <w:t xml:space="preserve"> </w:t>
      </w:r>
      <w:r w:rsidRPr="000D5CD9">
        <w:t>, oriģinālajā kastītē, lai pasargātu no gaismas. Noteiktās vietās uz ārējā iepakojuma jāpieraksta datums, kad pilnšļirce tika pirmo reizi izņemta no ledusskapja, un izmešanas datums. Izmešanas datums nedrīkst pārsniegt sākotnējo uz kastītes uzdrukāto derīguma termiņa beigu datumu. Ja šļirce ir glabāta istabas temperatūrā (līdz 30°C), to nedrīkst novietot atpakaļ ledusskapī. Šļirce jāizmet, ja tā netiek izlietota 30 dienu laikā, glabājot istabas temperatūrā, vai pēc derīguma termiņa beigām, atkarībā no tā, kas iestājas vispirms.</w:t>
      </w:r>
    </w:p>
    <w:p w14:paraId="20397AB6" w14:textId="77777777" w:rsidR="000D5CD9" w:rsidRPr="000D5CD9" w:rsidRDefault="000D5CD9" w:rsidP="000D5CD9">
      <w:pPr>
        <w:tabs>
          <w:tab w:val="clear" w:pos="567"/>
        </w:tabs>
      </w:pPr>
    </w:p>
    <w:p w14:paraId="58256BE3" w14:textId="77777777" w:rsidR="000D5CD9" w:rsidRPr="000D5CD9" w:rsidRDefault="000D5CD9" w:rsidP="000D5CD9">
      <w:pPr>
        <w:keepNext/>
        <w:ind w:left="567" w:hanging="567"/>
        <w:outlineLvl w:val="2"/>
        <w:rPr>
          <w:b/>
        </w:rPr>
      </w:pPr>
      <w:r w:rsidRPr="000D5CD9">
        <w:rPr>
          <w:b/>
          <w:bCs/>
        </w:rPr>
        <w:t>6.4.</w:t>
      </w:r>
      <w:r w:rsidRPr="000D5CD9">
        <w:rPr>
          <w:b/>
          <w:bCs/>
        </w:rPr>
        <w:tab/>
        <w:t>Īpaši uzglabāšanas nosacījumi</w:t>
      </w:r>
    </w:p>
    <w:p w14:paraId="2EA8C027" w14:textId="77777777" w:rsidR="000D5CD9" w:rsidRPr="000D5CD9" w:rsidRDefault="000D5CD9" w:rsidP="000D5CD9">
      <w:pPr>
        <w:keepNext/>
      </w:pPr>
    </w:p>
    <w:p w14:paraId="1AE06619" w14:textId="77777777" w:rsidR="000D5CD9" w:rsidRPr="000D5CD9" w:rsidRDefault="000D5CD9" w:rsidP="000D5CD9">
      <w:pPr>
        <w:tabs>
          <w:tab w:val="clear" w:pos="567"/>
        </w:tabs>
      </w:pPr>
      <w:r w:rsidRPr="000D5CD9">
        <w:t>Uzglabāt ledusskapī (2°C – 8°C). Nesasaldēt.</w:t>
      </w:r>
    </w:p>
    <w:p w14:paraId="2DB97CF6" w14:textId="77777777" w:rsidR="000D5CD9" w:rsidRPr="000D5CD9" w:rsidRDefault="000D5CD9" w:rsidP="000D5CD9">
      <w:pPr>
        <w:tabs>
          <w:tab w:val="clear" w:pos="567"/>
        </w:tabs>
      </w:pPr>
      <w:r w:rsidRPr="000D5CD9">
        <w:t>Uzglabāt pilnšļirci ārējā iepakojumā, lai pasargātu no gaismas.</w:t>
      </w:r>
    </w:p>
    <w:p w14:paraId="3FFBC5D4" w14:textId="77777777" w:rsidR="000D5CD9" w:rsidRPr="000D5CD9" w:rsidRDefault="000D5CD9" w:rsidP="000D5CD9">
      <w:pPr>
        <w:widowControl w:val="0"/>
      </w:pPr>
      <w:r w:rsidRPr="000D5CD9">
        <w:t>Ja nepieciešams, atsevišķas pilnšļirces drīkst uzglabāt istabas temperatūrā līdz 30°C (</w:t>
      </w:r>
      <w:r w:rsidRPr="000D5CD9">
        <w:rPr>
          <w:szCs w:val="24"/>
        </w:rPr>
        <w:t>skatīt 6.3. apakšpunktā</w:t>
      </w:r>
      <w:r w:rsidRPr="000D5CD9">
        <w:t>).</w:t>
      </w:r>
    </w:p>
    <w:p w14:paraId="38E13566" w14:textId="77777777" w:rsidR="000D5CD9" w:rsidRPr="000D5CD9" w:rsidRDefault="000D5CD9" w:rsidP="000D5CD9">
      <w:pPr>
        <w:tabs>
          <w:tab w:val="clear" w:pos="567"/>
        </w:tabs>
      </w:pPr>
    </w:p>
    <w:p w14:paraId="32CA6CA9" w14:textId="77777777" w:rsidR="000D5CD9" w:rsidRPr="000D5CD9" w:rsidRDefault="000D5CD9" w:rsidP="000D5CD9">
      <w:pPr>
        <w:keepNext/>
        <w:ind w:left="567" w:hanging="567"/>
        <w:outlineLvl w:val="2"/>
        <w:rPr>
          <w:b/>
          <w:iCs/>
        </w:rPr>
      </w:pPr>
      <w:r w:rsidRPr="000D5CD9">
        <w:rPr>
          <w:b/>
          <w:bCs/>
        </w:rPr>
        <w:t>6.5.</w:t>
      </w:r>
      <w:r w:rsidRPr="000D5CD9">
        <w:rPr>
          <w:b/>
          <w:bCs/>
        </w:rPr>
        <w:tab/>
        <w:t>Iepakojuma veids un saturs</w:t>
      </w:r>
    </w:p>
    <w:p w14:paraId="1AB76ABC" w14:textId="77777777" w:rsidR="000D5CD9" w:rsidRPr="000D5CD9" w:rsidRDefault="000D5CD9" w:rsidP="000D5CD9">
      <w:pPr>
        <w:widowControl w:val="0"/>
        <w:rPr>
          <w:iCs/>
        </w:rPr>
      </w:pPr>
    </w:p>
    <w:p w14:paraId="098671E3" w14:textId="77777777" w:rsidR="000D5CD9" w:rsidRPr="000D5CD9" w:rsidRDefault="000D5CD9" w:rsidP="000D5CD9">
      <w:pPr>
        <w:keepNext/>
        <w:widowControl w:val="0"/>
        <w:rPr>
          <w:iCs/>
          <w:u w:val="single"/>
        </w:rPr>
      </w:pPr>
      <w:r w:rsidRPr="000D5CD9">
        <w:rPr>
          <w:iCs/>
          <w:u w:val="single"/>
        </w:rPr>
        <w:t>IMULDOSA 45</w:t>
      </w:r>
      <w:r w:rsidRPr="000D5CD9">
        <w:rPr>
          <w:u w:val="single"/>
        </w:rPr>
        <w:t> </w:t>
      </w:r>
      <w:r w:rsidRPr="000D5CD9">
        <w:rPr>
          <w:iCs/>
          <w:u w:val="single"/>
        </w:rPr>
        <w:t>mg šķīdums injekcijām pilnšļircē</w:t>
      </w:r>
    </w:p>
    <w:p w14:paraId="05CBBECD" w14:textId="77777777" w:rsidR="000D5CD9" w:rsidRPr="000D5CD9" w:rsidRDefault="000D5CD9" w:rsidP="000D5CD9">
      <w:pPr>
        <w:widowControl w:val="0"/>
        <w:rPr>
          <w:iCs/>
        </w:rPr>
      </w:pPr>
      <w:r w:rsidRPr="000D5CD9">
        <w:rPr>
          <w:iCs/>
        </w:rPr>
        <w:t>0,5 ml šķīduma I klases stikla šļircē (1 ml) ar fiksētu nerūsējošā tērauda adatu un adatas uzgali ar elastomēra adatas aizsargu un cietu plastmasas adatas aizsargu. Šļircei ir automātisks adatas aizsargs.</w:t>
      </w:r>
    </w:p>
    <w:p w14:paraId="74636DD3" w14:textId="77777777" w:rsidR="000D5CD9" w:rsidRPr="000D5CD9" w:rsidRDefault="000D5CD9" w:rsidP="000D5CD9">
      <w:pPr>
        <w:widowControl w:val="0"/>
      </w:pPr>
    </w:p>
    <w:p w14:paraId="25793010" w14:textId="77777777" w:rsidR="000D5CD9" w:rsidRPr="000D5CD9" w:rsidRDefault="000D5CD9" w:rsidP="000D5CD9">
      <w:pPr>
        <w:keepNext/>
        <w:widowControl w:val="0"/>
        <w:rPr>
          <w:iCs/>
          <w:u w:val="single"/>
        </w:rPr>
      </w:pPr>
      <w:r w:rsidRPr="000D5CD9">
        <w:rPr>
          <w:iCs/>
          <w:u w:val="single"/>
        </w:rPr>
        <w:t>IMULDOSA 90</w:t>
      </w:r>
      <w:r w:rsidRPr="000D5CD9">
        <w:rPr>
          <w:u w:val="single"/>
        </w:rPr>
        <w:t> </w:t>
      </w:r>
      <w:r w:rsidRPr="000D5CD9">
        <w:rPr>
          <w:iCs/>
          <w:u w:val="single"/>
        </w:rPr>
        <w:t>mg šķīdums injekcijām pilnšļircē</w:t>
      </w:r>
    </w:p>
    <w:p w14:paraId="3535ABC2" w14:textId="77777777" w:rsidR="000D5CD9" w:rsidRPr="000D5CD9" w:rsidRDefault="000D5CD9" w:rsidP="000D5CD9">
      <w:pPr>
        <w:widowControl w:val="0"/>
        <w:rPr>
          <w:iCs/>
        </w:rPr>
      </w:pPr>
      <w:r w:rsidRPr="000D5CD9">
        <w:rPr>
          <w:iCs/>
        </w:rPr>
        <w:t>1 ml šķīduma I klases stikla šļircē (1 ml) ar fiksētu nerūsējošā tērauda adatu un adatas uzgali ar elastomēra adatas aizsargu un cietu plastmasas adatas aizsargu. Šļircei ir automātisks adatas aizsargs.</w:t>
      </w:r>
    </w:p>
    <w:p w14:paraId="670AF210" w14:textId="77777777" w:rsidR="000D5CD9" w:rsidRPr="000D5CD9" w:rsidRDefault="000D5CD9" w:rsidP="000D5CD9">
      <w:pPr>
        <w:tabs>
          <w:tab w:val="clear" w:pos="567"/>
        </w:tabs>
        <w:rPr>
          <w:iCs/>
        </w:rPr>
      </w:pPr>
    </w:p>
    <w:p w14:paraId="29F53FAF" w14:textId="77777777" w:rsidR="000D5CD9" w:rsidRPr="000D5CD9" w:rsidRDefault="000D5CD9" w:rsidP="000D5CD9">
      <w:pPr>
        <w:tabs>
          <w:tab w:val="clear" w:pos="567"/>
        </w:tabs>
        <w:rPr>
          <w:iCs/>
        </w:rPr>
      </w:pPr>
      <w:r w:rsidRPr="000D5CD9">
        <w:rPr>
          <w:iCs/>
        </w:rPr>
        <w:t>IMULDOSA pieejams iepakojumā pa 1 pilnšļircei.</w:t>
      </w:r>
    </w:p>
    <w:p w14:paraId="4098D751" w14:textId="77777777" w:rsidR="000D5CD9" w:rsidRPr="000D5CD9" w:rsidRDefault="000D5CD9" w:rsidP="000D5CD9">
      <w:pPr>
        <w:tabs>
          <w:tab w:val="clear" w:pos="567"/>
        </w:tabs>
      </w:pPr>
    </w:p>
    <w:p w14:paraId="428927DA" w14:textId="77777777" w:rsidR="000D5CD9" w:rsidRPr="000D5CD9" w:rsidRDefault="000D5CD9" w:rsidP="000D5CD9">
      <w:pPr>
        <w:keepNext/>
        <w:ind w:left="567" w:hanging="567"/>
        <w:outlineLvl w:val="2"/>
        <w:rPr>
          <w:b/>
        </w:rPr>
      </w:pPr>
      <w:r w:rsidRPr="000D5CD9">
        <w:rPr>
          <w:b/>
          <w:bCs/>
        </w:rPr>
        <w:t>6.6.</w:t>
      </w:r>
      <w:r w:rsidRPr="000D5CD9">
        <w:rPr>
          <w:b/>
          <w:bCs/>
        </w:rPr>
        <w:tab/>
        <w:t>Īpaši norādījumi atkritumu likvidēšanai un citi norādījumi par rīkošanos</w:t>
      </w:r>
    </w:p>
    <w:p w14:paraId="22CA9F7A" w14:textId="77777777" w:rsidR="000D5CD9" w:rsidRPr="000D5CD9" w:rsidRDefault="000D5CD9" w:rsidP="000D5CD9">
      <w:pPr>
        <w:keepNext/>
        <w:tabs>
          <w:tab w:val="clear" w:pos="567"/>
        </w:tabs>
      </w:pPr>
    </w:p>
    <w:p w14:paraId="5254D786" w14:textId="5FF37B47" w:rsidR="000D5CD9" w:rsidRPr="000D5CD9" w:rsidRDefault="000D5CD9" w:rsidP="000D5CD9">
      <w:pPr>
        <w:tabs>
          <w:tab w:val="clear" w:pos="567"/>
        </w:tabs>
      </w:pPr>
      <w:r w:rsidRPr="000D5CD9">
        <w:rPr>
          <w:bCs/>
        </w:rPr>
        <w:t>Šķīdumu IMULDOSA  pilnšļircē nedrīkst sakratīt. Pirms subkutānas ievadīšanas vizuāli jāpārbauda, vai šķīdumā nav daļiņu un vai tas nav mainījis krāsu. Šķīdums ir bezkrāsains līdz nedaudz dzeltens un dzidrs līdz nedaudz opalescējošs. Proteīnu šķīdumiem šāds izskats nav neparasts. Zāles nedrīkst lietot, ja šķīdums ir mainījis krāsu vai kļuvis duļķains, vai arī ja tajā ir svešas daļiņas. Pirms lietošanas IMULDOSA jāļauj sasilt līdz istabas temperatūrai (tas prasa apmēram pusstundu). Sīkāki norādījumi par lietošanu sniegti lietošanas instrukcijā.</w:t>
      </w:r>
    </w:p>
    <w:p w14:paraId="1BDCFF1B" w14:textId="77777777" w:rsidR="000D5CD9" w:rsidRPr="000D5CD9" w:rsidRDefault="000D5CD9" w:rsidP="000D5CD9">
      <w:pPr>
        <w:tabs>
          <w:tab w:val="clear" w:pos="567"/>
        </w:tabs>
      </w:pPr>
    </w:p>
    <w:p w14:paraId="083376F8" w14:textId="77777777" w:rsidR="000D5CD9" w:rsidRPr="000D5CD9" w:rsidRDefault="000D5CD9" w:rsidP="000D5CD9">
      <w:pPr>
        <w:tabs>
          <w:tab w:val="clear" w:pos="567"/>
        </w:tabs>
      </w:pPr>
      <w:r w:rsidRPr="000D5CD9">
        <w:rPr>
          <w:bCs/>
        </w:rPr>
        <w:t xml:space="preserve">IMULDOSA nesatur konservantus, tādēļ neizlietotās zāles, kas palikušas šļircē, nedrīkst lietot. </w:t>
      </w:r>
      <w:r w:rsidRPr="000D5CD9">
        <w:t>IMULDOSA tiek piegādāts sterilā vienreizējas lietošanas pilnšļircē.</w:t>
      </w:r>
      <w:r w:rsidRPr="000D5CD9">
        <w:rPr>
          <w:bCs/>
        </w:rPr>
        <w:t xml:space="preserve"> Šļirci un adatu nekādā gadījumā nedrīkst lietot atkārtoti. </w:t>
      </w:r>
      <w:r w:rsidRPr="000D5CD9">
        <w:t>Neizlietotās zāles vai izlietotie materiāli jāiznīcina atbilstoši vietējām prasībām.</w:t>
      </w:r>
    </w:p>
    <w:p w14:paraId="3967B880" w14:textId="77777777" w:rsidR="000D5CD9" w:rsidRPr="000D5CD9" w:rsidRDefault="000D5CD9" w:rsidP="000D5CD9">
      <w:pPr>
        <w:tabs>
          <w:tab w:val="clear" w:pos="567"/>
        </w:tabs>
      </w:pPr>
    </w:p>
    <w:p w14:paraId="5B1DC703" w14:textId="77777777" w:rsidR="000D5CD9" w:rsidRPr="000D5CD9" w:rsidRDefault="000D5CD9" w:rsidP="000D5CD9">
      <w:pPr>
        <w:tabs>
          <w:tab w:val="clear" w:pos="567"/>
        </w:tabs>
      </w:pPr>
    </w:p>
    <w:p w14:paraId="2068A6FE" w14:textId="77777777" w:rsidR="000D5CD9" w:rsidRPr="000D5CD9" w:rsidRDefault="000D5CD9" w:rsidP="000D5CD9">
      <w:pPr>
        <w:keepNext/>
        <w:ind w:left="567" w:hanging="567"/>
        <w:outlineLvl w:val="1"/>
        <w:rPr>
          <w:b/>
        </w:rPr>
      </w:pPr>
      <w:r w:rsidRPr="000D5CD9">
        <w:rPr>
          <w:b/>
          <w:bCs/>
        </w:rPr>
        <w:t>7.</w:t>
      </w:r>
      <w:r w:rsidRPr="000D5CD9">
        <w:rPr>
          <w:b/>
          <w:bCs/>
        </w:rPr>
        <w:tab/>
        <w:t>REĢISTRĀCIJAS APLIECĪBAS ĪPAŠNIEKS</w:t>
      </w:r>
    </w:p>
    <w:p w14:paraId="69DB1D23" w14:textId="77777777" w:rsidR="000D5CD9" w:rsidRPr="000D5CD9" w:rsidRDefault="000D5CD9" w:rsidP="000D5CD9">
      <w:pPr>
        <w:keepNext/>
        <w:tabs>
          <w:tab w:val="clear" w:pos="567"/>
        </w:tabs>
      </w:pPr>
    </w:p>
    <w:p w14:paraId="15F9B0C4" w14:textId="77777777" w:rsidR="000D5CD9" w:rsidRPr="000D5CD9" w:rsidRDefault="000D5CD9" w:rsidP="000D5CD9">
      <w:pPr>
        <w:keepNext/>
        <w:tabs>
          <w:tab w:val="clear" w:pos="567"/>
        </w:tabs>
        <w:rPr>
          <w:szCs w:val="13"/>
        </w:rPr>
      </w:pPr>
      <w:r w:rsidRPr="000D5CD9">
        <w:rPr>
          <w:szCs w:val="13"/>
        </w:rPr>
        <w:t>Accord Healthcare S.L.U.</w:t>
      </w:r>
    </w:p>
    <w:p w14:paraId="26FF1C02" w14:textId="1ACD4B5B" w:rsidR="000D5CD9" w:rsidRPr="000D5CD9" w:rsidRDefault="000D5CD9" w:rsidP="000D5CD9">
      <w:pPr>
        <w:keepNext/>
        <w:tabs>
          <w:tab w:val="clear" w:pos="567"/>
        </w:tabs>
        <w:rPr>
          <w:szCs w:val="13"/>
        </w:rPr>
      </w:pPr>
      <w:r w:rsidRPr="000D5CD9">
        <w:rPr>
          <w:szCs w:val="13"/>
        </w:rPr>
        <w:t xml:space="preserve">World Trade Center, </w:t>
      </w:r>
      <w:r w:rsidR="00B35755">
        <w:rPr>
          <w:szCs w:val="13"/>
        </w:rPr>
        <w:t>Moll de</w:t>
      </w:r>
      <w:r w:rsidRPr="000D5CD9">
        <w:rPr>
          <w:szCs w:val="13"/>
        </w:rPr>
        <w:t xml:space="preserve"> Barcelona, s/n Edifici Est, 6a Planta</w:t>
      </w:r>
    </w:p>
    <w:p w14:paraId="23E2332C" w14:textId="77777777" w:rsidR="000D5CD9" w:rsidRPr="000D5CD9" w:rsidRDefault="000D5CD9" w:rsidP="000D5CD9">
      <w:pPr>
        <w:tabs>
          <w:tab w:val="clear" w:pos="567"/>
        </w:tabs>
        <w:rPr>
          <w:szCs w:val="13"/>
        </w:rPr>
      </w:pPr>
      <w:r w:rsidRPr="000D5CD9">
        <w:rPr>
          <w:szCs w:val="13"/>
        </w:rPr>
        <w:t xml:space="preserve">08039 Barcelona </w:t>
      </w:r>
    </w:p>
    <w:p w14:paraId="37D1EC89" w14:textId="77777777" w:rsidR="000D5CD9" w:rsidRPr="000D5CD9" w:rsidRDefault="000D5CD9" w:rsidP="000D5CD9">
      <w:pPr>
        <w:tabs>
          <w:tab w:val="clear" w:pos="567"/>
        </w:tabs>
      </w:pPr>
      <w:r w:rsidRPr="000D5CD9">
        <w:rPr>
          <w:szCs w:val="13"/>
        </w:rPr>
        <w:t>Spānija</w:t>
      </w:r>
    </w:p>
    <w:p w14:paraId="0B6C1D8A" w14:textId="77777777" w:rsidR="000D5CD9" w:rsidRPr="000D5CD9" w:rsidRDefault="000D5CD9" w:rsidP="000D5CD9">
      <w:pPr>
        <w:tabs>
          <w:tab w:val="clear" w:pos="567"/>
        </w:tabs>
      </w:pPr>
    </w:p>
    <w:p w14:paraId="4DB5DB79" w14:textId="77777777" w:rsidR="000D5CD9" w:rsidRPr="000D5CD9" w:rsidRDefault="000D5CD9" w:rsidP="000D5CD9">
      <w:pPr>
        <w:keepNext/>
        <w:ind w:left="567" w:hanging="567"/>
        <w:outlineLvl w:val="1"/>
        <w:rPr>
          <w:b/>
        </w:rPr>
      </w:pPr>
      <w:r w:rsidRPr="000D5CD9">
        <w:rPr>
          <w:b/>
          <w:bCs/>
        </w:rPr>
        <w:t>8.</w:t>
      </w:r>
      <w:r w:rsidRPr="000D5CD9">
        <w:rPr>
          <w:b/>
          <w:bCs/>
        </w:rPr>
        <w:tab/>
        <w:t>REĢISTRĀCIJAS APLIECĪBAS NUMURS(-I)</w:t>
      </w:r>
    </w:p>
    <w:p w14:paraId="54B18E77" w14:textId="77777777" w:rsidR="000D5CD9" w:rsidRPr="000D5CD9" w:rsidRDefault="000D5CD9" w:rsidP="000D5CD9">
      <w:pPr>
        <w:keepNext/>
        <w:tabs>
          <w:tab w:val="clear" w:pos="567"/>
        </w:tabs>
      </w:pPr>
    </w:p>
    <w:p w14:paraId="3AB35F72" w14:textId="77777777" w:rsidR="000D5CD9" w:rsidRPr="000D5CD9" w:rsidRDefault="000D5CD9" w:rsidP="000D5CD9">
      <w:pPr>
        <w:tabs>
          <w:tab w:val="clear" w:pos="567"/>
        </w:tabs>
        <w:rPr>
          <w:szCs w:val="22"/>
        </w:rPr>
      </w:pPr>
      <w:r w:rsidRPr="000D5CD9">
        <w:rPr>
          <w:szCs w:val="22"/>
        </w:rPr>
        <w:t xml:space="preserve">EU/1/24/1872/001 </w:t>
      </w:r>
    </w:p>
    <w:p w14:paraId="0E6167B1" w14:textId="77777777" w:rsidR="000D5CD9" w:rsidRPr="000D5CD9" w:rsidRDefault="000D5CD9" w:rsidP="000D5CD9">
      <w:pPr>
        <w:keepNext/>
        <w:autoSpaceDE w:val="0"/>
        <w:rPr>
          <w:u w:val="single"/>
        </w:rPr>
      </w:pPr>
      <w:r w:rsidRPr="000D5CD9">
        <w:rPr>
          <w:szCs w:val="22"/>
        </w:rPr>
        <w:t>EU/1/24/1872/002</w:t>
      </w:r>
    </w:p>
    <w:p w14:paraId="49D3AB85" w14:textId="77777777" w:rsidR="000D5CD9" w:rsidRPr="000D5CD9" w:rsidRDefault="000D5CD9" w:rsidP="000D5CD9">
      <w:pPr>
        <w:tabs>
          <w:tab w:val="clear" w:pos="567"/>
        </w:tabs>
      </w:pPr>
    </w:p>
    <w:p w14:paraId="5867EC53" w14:textId="77777777" w:rsidR="000D5CD9" w:rsidRPr="000D5CD9" w:rsidRDefault="000D5CD9" w:rsidP="000D5CD9">
      <w:pPr>
        <w:tabs>
          <w:tab w:val="clear" w:pos="567"/>
        </w:tabs>
      </w:pPr>
    </w:p>
    <w:p w14:paraId="25E21248" w14:textId="77777777" w:rsidR="000D5CD9" w:rsidRPr="000D5CD9" w:rsidRDefault="000D5CD9" w:rsidP="000D5CD9">
      <w:pPr>
        <w:keepNext/>
        <w:ind w:left="567" w:hanging="567"/>
        <w:outlineLvl w:val="1"/>
        <w:rPr>
          <w:b/>
        </w:rPr>
      </w:pPr>
      <w:r w:rsidRPr="000D5CD9">
        <w:rPr>
          <w:b/>
          <w:bCs/>
        </w:rPr>
        <w:t>9.</w:t>
      </w:r>
      <w:r w:rsidRPr="000D5CD9">
        <w:rPr>
          <w:b/>
          <w:bCs/>
        </w:rPr>
        <w:tab/>
        <w:t>PIRMĀS REĢISTRĀCIJAS/PĀRREĢISTRĀCIJAS DATUMS</w:t>
      </w:r>
    </w:p>
    <w:p w14:paraId="6CE41DBC" w14:textId="77777777" w:rsidR="000D5CD9" w:rsidRPr="000D5CD9" w:rsidRDefault="000D5CD9" w:rsidP="000D5CD9">
      <w:pPr>
        <w:keepNext/>
        <w:tabs>
          <w:tab w:val="clear" w:pos="567"/>
        </w:tabs>
      </w:pPr>
    </w:p>
    <w:p w14:paraId="06559D60" w14:textId="2AC50AE2" w:rsidR="000D5CD9" w:rsidRPr="000D5CD9" w:rsidRDefault="000D5CD9" w:rsidP="000D5CD9">
      <w:pPr>
        <w:tabs>
          <w:tab w:val="clear" w:pos="567"/>
        </w:tabs>
      </w:pPr>
      <w:r w:rsidRPr="000D5CD9">
        <w:t>Reģistrācijas datums:</w:t>
      </w:r>
      <w:r w:rsidR="0046039D">
        <w:t xml:space="preserve"> 12 </w:t>
      </w:r>
      <w:r w:rsidR="0046039D" w:rsidRPr="0046039D">
        <w:t>decembris</w:t>
      </w:r>
      <w:r w:rsidR="0046039D">
        <w:t xml:space="preserve"> 2024</w:t>
      </w:r>
    </w:p>
    <w:p w14:paraId="1D832AE4" w14:textId="77777777" w:rsidR="000D5CD9" w:rsidRPr="000D5CD9" w:rsidRDefault="000D5CD9" w:rsidP="000D5CD9">
      <w:pPr>
        <w:tabs>
          <w:tab w:val="clear" w:pos="567"/>
        </w:tabs>
      </w:pPr>
    </w:p>
    <w:p w14:paraId="4C113D73" w14:textId="77777777" w:rsidR="000D5CD9" w:rsidRPr="000D5CD9" w:rsidRDefault="000D5CD9" w:rsidP="000D5CD9">
      <w:pPr>
        <w:tabs>
          <w:tab w:val="clear" w:pos="567"/>
        </w:tabs>
      </w:pPr>
    </w:p>
    <w:p w14:paraId="4C6F4FB3" w14:textId="77777777" w:rsidR="000D5CD9" w:rsidRPr="000D5CD9" w:rsidRDefault="000D5CD9" w:rsidP="000D5CD9">
      <w:pPr>
        <w:keepNext/>
        <w:tabs>
          <w:tab w:val="clear" w:pos="567"/>
        </w:tabs>
        <w:ind w:left="567" w:hanging="567"/>
        <w:outlineLvl w:val="1"/>
        <w:rPr>
          <w:b/>
        </w:rPr>
      </w:pPr>
      <w:r w:rsidRPr="000D5CD9">
        <w:rPr>
          <w:b/>
        </w:rPr>
        <w:t>10.</w:t>
      </w:r>
      <w:r w:rsidRPr="000D5CD9">
        <w:rPr>
          <w:b/>
        </w:rPr>
        <w:tab/>
        <w:t>TEKSTA PĀRSKATĪŠANAS DATUMS</w:t>
      </w:r>
    </w:p>
    <w:p w14:paraId="65516795" w14:textId="77777777" w:rsidR="000D5CD9" w:rsidRPr="000D5CD9" w:rsidRDefault="000D5CD9" w:rsidP="000D5CD9">
      <w:pPr>
        <w:keepNext/>
      </w:pPr>
    </w:p>
    <w:p w14:paraId="7EFFABFF" w14:textId="77777777" w:rsidR="000D5CD9" w:rsidRPr="000D5CD9" w:rsidRDefault="000D5CD9" w:rsidP="000D5CD9">
      <w:pPr>
        <w:keepNext/>
      </w:pPr>
      <w:r w:rsidRPr="000D5CD9">
        <w:t xml:space="preserve">Sīkāka informācija par šīm zālēm ir pieejama Eiropas Zāļu aģentūras tīmekļa vietnē </w:t>
      </w:r>
      <w:hyperlink r:id="rId15" w:history="1">
        <w:r w:rsidRPr="000D5CD9">
          <w:rPr>
            <w:color w:val="0000FF"/>
            <w:u w:val="single"/>
          </w:rPr>
          <w:t>http://www.ema.europa.eu/</w:t>
        </w:r>
      </w:hyperlink>
      <w:r w:rsidRPr="000D5CD9">
        <w:t>.</w:t>
      </w:r>
    </w:p>
    <w:p w14:paraId="7219A544" w14:textId="17103C31" w:rsidR="00113F92" w:rsidRPr="00113F92" w:rsidRDefault="000D5CD9" w:rsidP="00113F92">
      <w:pPr>
        <w:keepNext/>
        <w:tabs>
          <w:tab w:val="clear" w:pos="567"/>
        </w:tabs>
      </w:pPr>
      <w:r w:rsidRPr="000D5CD9">
        <w:br w:type="page"/>
      </w:r>
    </w:p>
    <w:p w14:paraId="70427205" w14:textId="77777777" w:rsidR="00113F92" w:rsidRPr="00D16E7A" w:rsidRDefault="00113F92" w:rsidP="00113F92">
      <w:pPr>
        <w:tabs>
          <w:tab w:val="clear" w:pos="567"/>
        </w:tabs>
      </w:pPr>
    </w:p>
    <w:p w14:paraId="2357CFD3" w14:textId="77777777" w:rsidR="000D5CD9" w:rsidRPr="000D5CD9" w:rsidRDefault="000D5CD9" w:rsidP="000D5CD9">
      <w:pPr>
        <w:tabs>
          <w:tab w:val="clear" w:pos="567"/>
        </w:tabs>
      </w:pPr>
    </w:p>
    <w:p w14:paraId="7ACC8BF1" w14:textId="77777777" w:rsidR="000D5CD9" w:rsidRPr="000D5CD9" w:rsidRDefault="000D5CD9" w:rsidP="000D5CD9">
      <w:pPr>
        <w:tabs>
          <w:tab w:val="clear" w:pos="567"/>
        </w:tabs>
      </w:pPr>
    </w:p>
    <w:p w14:paraId="1421A8E5" w14:textId="77777777" w:rsidR="000D5CD9" w:rsidRPr="000D5CD9" w:rsidRDefault="000D5CD9" w:rsidP="000D5CD9">
      <w:pPr>
        <w:tabs>
          <w:tab w:val="clear" w:pos="567"/>
        </w:tabs>
      </w:pPr>
    </w:p>
    <w:p w14:paraId="6A5914E8" w14:textId="77777777" w:rsidR="000D5CD9" w:rsidRPr="000D5CD9" w:rsidRDefault="000D5CD9" w:rsidP="000D5CD9">
      <w:pPr>
        <w:tabs>
          <w:tab w:val="clear" w:pos="567"/>
        </w:tabs>
      </w:pPr>
    </w:p>
    <w:p w14:paraId="7683FF90" w14:textId="77777777" w:rsidR="000D5CD9" w:rsidRPr="000D5CD9" w:rsidRDefault="000D5CD9" w:rsidP="000D5CD9">
      <w:pPr>
        <w:tabs>
          <w:tab w:val="clear" w:pos="567"/>
        </w:tabs>
      </w:pPr>
    </w:p>
    <w:p w14:paraId="40F03E1C" w14:textId="77777777" w:rsidR="000D5CD9" w:rsidRPr="000D5CD9" w:rsidRDefault="000D5CD9" w:rsidP="000D5CD9">
      <w:pPr>
        <w:tabs>
          <w:tab w:val="clear" w:pos="567"/>
        </w:tabs>
      </w:pPr>
    </w:p>
    <w:p w14:paraId="5B8B8951" w14:textId="77777777" w:rsidR="000D5CD9" w:rsidRPr="000D5CD9" w:rsidRDefault="000D5CD9" w:rsidP="000D5CD9">
      <w:pPr>
        <w:tabs>
          <w:tab w:val="clear" w:pos="567"/>
        </w:tabs>
      </w:pPr>
    </w:p>
    <w:p w14:paraId="131FDDC4" w14:textId="77777777" w:rsidR="000D5CD9" w:rsidRPr="000D5CD9" w:rsidRDefault="000D5CD9" w:rsidP="000D5CD9">
      <w:pPr>
        <w:tabs>
          <w:tab w:val="clear" w:pos="567"/>
        </w:tabs>
      </w:pPr>
    </w:p>
    <w:p w14:paraId="488B6CEA" w14:textId="77777777" w:rsidR="000D5CD9" w:rsidRPr="000D5CD9" w:rsidRDefault="000D5CD9" w:rsidP="000D5CD9">
      <w:pPr>
        <w:tabs>
          <w:tab w:val="clear" w:pos="567"/>
        </w:tabs>
      </w:pPr>
    </w:p>
    <w:p w14:paraId="27DE1624" w14:textId="77777777" w:rsidR="000D5CD9" w:rsidRPr="000D5CD9" w:rsidRDefault="000D5CD9" w:rsidP="000D5CD9">
      <w:pPr>
        <w:tabs>
          <w:tab w:val="clear" w:pos="567"/>
        </w:tabs>
      </w:pPr>
    </w:p>
    <w:p w14:paraId="0E042159" w14:textId="77777777" w:rsidR="000D5CD9" w:rsidRPr="000D5CD9" w:rsidRDefault="000D5CD9" w:rsidP="000D5CD9">
      <w:pPr>
        <w:tabs>
          <w:tab w:val="clear" w:pos="567"/>
        </w:tabs>
      </w:pPr>
    </w:p>
    <w:p w14:paraId="4F8004A2" w14:textId="77777777" w:rsidR="000D5CD9" w:rsidRPr="000D5CD9" w:rsidRDefault="000D5CD9" w:rsidP="000D5CD9">
      <w:pPr>
        <w:tabs>
          <w:tab w:val="clear" w:pos="567"/>
        </w:tabs>
      </w:pPr>
    </w:p>
    <w:p w14:paraId="7D3EA89E" w14:textId="77777777" w:rsidR="000D5CD9" w:rsidRPr="000D5CD9" w:rsidRDefault="000D5CD9" w:rsidP="000D5CD9">
      <w:pPr>
        <w:tabs>
          <w:tab w:val="clear" w:pos="567"/>
        </w:tabs>
      </w:pPr>
    </w:p>
    <w:p w14:paraId="67D7B992" w14:textId="77777777" w:rsidR="000D5CD9" w:rsidRPr="000D5CD9" w:rsidRDefault="000D5CD9" w:rsidP="000D5CD9">
      <w:pPr>
        <w:tabs>
          <w:tab w:val="clear" w:pos="567"/>
        </w:tabs>
      </w:pPr>
    </w:p>
    <w:p w14:paraId="59F6FFC3" w14:textId="77777777" w:rsidR="000D5CD9" w:rsidRPr="000D5CD9" w:rsidRDefault="000D5CD9" w:rsidP="000D5CD9">
      <w:pPr>
        <w:tabs>
          <w:tab w:val="clear" w:pos="567"/>
        </w:tabs>
      </w:pPr>
    </w:p>
    <w:p w14:paraId="73BEC0FD" w14:textId="77777777" w:rsidR="000D5CD9" w:rsidRPr="000D5CD9" w:rsidRDefault="000D5CD9" w:rsidP="000D5CD9">
      <w:pPr>
        <w:tabs>
          <w:tab w:val="clear" w:pos="567"/>
        </w:tabs>
      </w:pPr>
    </w:p>
    <w:p w14:paraId="77FEB25A" w14:textId="77777777" w:rsidR="000D5CD9" w:rsidRPr="000D5CD9" w:rsidRDefault="000D5CD9" w:rsidP="000D5CD9">
      <w:pPr>
        <w:tabs>
          <w:tab w:val="clear" w:pos="567"/>
        </w:tabs>
      </w:pPr>
    </w:p>
    <w:p w14:paraId="010D1E0F" w14:textId="77777777" w:rsidR="000D5CD9" w:rsidRPr="000D5CD9" w:rsidRDefault="000D5CD9" w:rsidP="000D5CD9">
      <w:pPr>
        <w:tabs>
          <w:tab w:val="clear" w:pos="567"/>
        </w:tabs>
      </w:pPr>
    </w:p>
    <w:p w14:paraId="6F46E68F" w14:textId="77777777" w:rsidR="000D5CD9" w:rsidRPr="000D5CD9" w:rsidRDefault="000D5CD9" w:rsidP="000D5CD9">
      <w:pPr>
        <w:tabs>
          <w:tab w:val="clear" w:pos="567"/>
        </w:tabs>
      </w:pPr>
    </w:p>
    <w:p w14:paraId="627E2B98" w14:textId="77777777" w:rsidR="000D5CD9" w:rsidRPr="000D5CD9" w:rsidRDefault="000D5CD9" w:rsidP="000D5CD9">
      <w:pPr>
        <w:tabs>
          <w:tab w:val="clear" w:pos="567"/>
        </w:tabs>
      </w:pPr>
    </w:p>
    <w:p w14:paraId="1D5B5138" w14:textId="77777777" w:rsidR="000D5CD9" w:rsidRPr="000D5CD9" w:rsidRDefault="000D5CD9" w:rsidP="000D5CD9">
      <w:pPr>
        <w:tabs>
          <w:tab w:val="clear" w:pos="567"/>
        </w:tabs>
      </w:pPr>
    </w:p>
    <w:p w14:paraId="53479381" w14:textId="77777777" w:rsidR="000D5CD9" w:rsidRPr="000D5CD9" w:rsidRDefault="000D5CD9" w:rsidP="000D5CD9"/>
    <w:p w14:paraId="7BF2A49C" w14:textId="77777777" w:rsidR="000D5CD9" w:rsidRPr="000D5CD9" w:rsidRDefault="000D5CD9" w:rsidP="000D5CD9">
      <w:pPr>
        <w:jc w:val="center"/>
        <w:outlineLvl w:val="0"/>
      </w:pPr>
      <w:r w:rsidRPr="000D5CD9">
        <w:rPr>
          <w:b/>
        </w:rPr>
        <w:t>II PIELIKUMS</w:t>
      </w:r>
    </w:p>
    <w:p w14:paraId="26A1F254" w14:textId="77777777" w:rsidR="000D5CD9" w:rsidRPr="000D5CD9" w:rsidRDefault="000D5CD9" w:rsidP="000D5CD9"/>
    <w:p w14:paraId="2DDA4B85" w14:textId="77777777" w:rsidR="000D5CD9" w:rsidRPr="000D5CD9" w:rsidRDefault="000D5CD9" w:rsidP="000D5CD9">
      <w:pPr>
        <w:ind w:left="1701" w:right="1416" w:hanging="567"/>
        <w:rPr>
          <w:b/>
          <w:bCs/>
        </w:rPr>
      </w:pPr>
      <w:r w:rsidRPr="000D5CD9">
        <w:rPr>
          <w:b/>
          <w:bCs/>
        </w:rPr>
        <w:t>A.</w:t>
      </w:r>
      <w:r w:rsidRPr="000D5CD9">
        <w:rPr>
          <w:b/>
          <w:bCs/>
        </w:rPr>
        <w:tab/>
        <w:t>BIOLOĢISKI AKTĪVĀS (-O) VIELAS (-U) RAŽOTĀJS (-I) UN RAŽOTĀJS (-I), KAS ATBILD PAR SĒRIJAS IZLAIDI</w:t>
      </w:r>
    </w:p>
    <w:p w14:paraId="2A900057" w14:textId="77777777" w:rsidR="000D5CD9" w:rsidRPr="000D5CD9" w:rsidRDefault="000D5CD9" w:rsidP="000D5CD9"/>
    <w:p w14:paraId="7169C6F8" w14:textId="77777777" w:rsidR="000D5CD9" w:rsidRPr="000D5CD9" w:rsidRDefault="000D5CD9" w:rsidP="000D5CD9">
      <w:pPr>
        <w:ind w:left="1701" w:right="1416" w:hanging="567"/>
        <w:rPr>
          <w:b/>
          <w:bCs/>
        </w:rPr>
      </w:pPr>
      <w:r w:rsidRPr="000D5CD9">
        <w:rPr>
          <w:b/>
          <w:bCs/>
        </w:rPr>
        <w:t>B.</w:t>
      </w:r>
      <w:r w:rsidRPr="000D5CD9">
        <w:rPr>
          <w:b/>
          <w:bCs/>
        </w:rPr>
        <w:tab/>
      </w:r>
      <w:r w:rsidRPr="000D5CD9">
        <w:rPr>
          <w:b/>
          <w:bCs/>
          <w:szCs w:val="22"/>
        </w:rPr>
        <w:t>IZSNIEGŠANAS KĀRTĪBAS UN LIETOŠANAS</w:t>
      </w:r>
      <w:r w:rsidRPr="000D5CD9">
        <w:rPr>
          <w:b/>
          <w:bCs/>
        </w:rPr>
        <w:t xml:space="preserve"> NOSACĪJUMI</w:t>
      </w:r>
      <w:r w:rsidRPr="000D5CD9">
        <w:rPr>
          <w:b/>
          <w:bCs/>
          <w:szCs w:val="22"/>
        </w:rPr>
        <w:t xml:space="preserve"> VAI IEROBEŽOJUMI</w:t>
      </w:r>
    </w:p>
    <w:p w14:paraId="02030F3C" w14:textId="77777777" w:rsidR="000D5CD9" w:rsidRPr="000D5CD9" w:rsidRDefault="000D5CD9" w:rsidP="000D5CD9"/>
    <w:p w14:paraId="4A6C1D14" w14:textId="77777777" w:rsidR="000D5CD9" w:rsidRPr="000D5CD9" w:rsidRDefault="000D5CD9" w:rsidP="000D5CD9">
      <w:pPr>
        <w:ind w:left="1701" w:right="1416" w:hanging="567"/>
        <w:rPr>
          <w:b/>
          <w:bCs/>
        </w:rPr>
      </w:pPr>
      <w:r w:rsidRPr="000D5CD9">
        <w:rPr>
          <w:b/>
          <w:bCs/>
        </w:rPr>
        <w:t>C.</w:t>
      </w:r>
      <w:r w:rsidRPr="000D5CD9">
        <w:rPr>
          <w:b/>
          <w:bCs/>
        </w:rPr>
        <w:tab/>
        <w:t>CITI REĢISTRĀCIJAS NOSACĪJUMI UN PRASĪBAS</w:t>
      </w:r>
    </w:p>
    <w:p w14:paraId="30A46F85" w14:textId="77777777" w:rsidR="000D5CD9" w:rsidRPr="000D5CD9" w:rsidRDefault="000D5CD9" w:rsidP="000D5CD9"/>
    <w:p w14:paraId="2F571756" w14:textId="77777777" w:rsidR="000D5CD9" w:rsidRPr="000D5CD9" w:rsidRDefault="000D5CD9" w:rsidP="000D5CD9">
      <w:pPr>
        <w:ind w:left="1701" w:right="1416" w:hanging="567"/>
        <w:rPr>
          <w:b/>
        </w:rPr>
      </w:pPr>
      <w:r w:rsidRPr="000D5CD9">
        <w:rPr>
          <w:b/>
        </w:rPr>
        <w:t>D.</w:t>
      </w:r>
      <w:r w:rsidRPr="000D5CD9">
        <w:rPr>
          <w:b/>
        </w:rPr>
        <w:tab/>
        <w:t>NOSACĪJUMI VAI IEROBEŽOJUMI ATTIECĪBĀ UZ DROŠU UN EFEKTĪVU ZĀĻU LIETOŠANU</w:t>
      </w:r>
    </w:p>
    <w:p w14:paraId="3B2705CD" w14:textId="77777777" w:rsidR="000D5CD9" w:rsidRPr="000D5CD9" w:rsidRDefault="000D5CD9" w:rsidP="000D5CD9">
      <w:pPr>
        <w:keepNext/>
        <w:ind w:left="567" w:hanging="567"/>
        <w:outlineLvl w:val="1"/>
        <w:rPr>
          <w:b/>
          <w:bCs/>
        </w:rPr>
      </w:pPr>
      <w:r w:rsidRPr="000D5CD9">
        <w:rPr>
          <w:b/>
          <w:bCs/>
        </w:rPr>
        <w:br w:type="page"/>
        <w:t>A.</w:t>
      </w:r>
      <w:r w:rsidRPr="000D5CD9">
        <w:rPr>
          <w:b/>
          <w:bCs/>
        </w:rPr>
        <w:tab/>
        <w:t>BIOLOĢISKI AKTĪVĀS (-O) VIELAS (-U) RAŽOTĀJS (-I) UN RAŽOTĀJS (-I), KAS ATBILD PAR SĒRIJAS IZLAIDI</w:t>
      </w:r>
    </w:p>
    <w:p w14:paraId="63164EDB" w14:textId="77777777" w:rsidR="000D5CD9" w:rsidRPr="000D5CD9" w:rsidRDefault="000D5CD9" w:rsidP="000D5CD9">
      <w:pPr>
        <w:keepNext/>
      </w:pPr>
    </w:p>
    <w:p w14:paraId="69DC090A" w14:textId="77777777" w:rsidR="000D5CD9" w:rsidRPr="000D5CD9" w:rsidRDefault="000D5CD9" w:rsidP="000D5CD9">
      <w:pPr>
        <w:keepNext/>
      </w:pPr>
      <w:r w:rsidRPr="000D5CD9">
        <w:rPr>
          <w:u w:val="single"/>
        </w:rPr>
        <w:t>Bioloģiski aktīvās vielas ražotāju nosaukums un adrese</w:t>
      </w:r>
    </w:p>
    <w:p w14:paraId="3953AA89" w14:textId="77777777" w:rsidR="000D5CD9" w:rsidRPr="000D5CD9" w:rsidRDefault="000D5CD9" w:rsidP="000D5CD9">
      <w:pPr>
        <w:keepNext/>
        <w:tabs>
          <w:tab w:val="left" w:pos="1134"/>
        </w:tabs>
      </w:pPr>
    </w:p>
    <w:p w14:paraId="59C224CE" w14:textId="77777777" w:rsidR="000D5CD9" w:rsidRPr="000D5CD9" w:rsidRDefault="000D5CD9" w:rsidP="000D5CD9">
      <w:pPr>
        <w:keepNext/>
        <w:tabs>
          <w:tab w:val="left" w:pos="1134"/>
        </w:tabs>
        <w:rPr>
          <w:iCs/>
        </w:rPr>
      </w:pPr>
      <w:r w:rsidRPr="000D5CD9">
        <w:rPr>
          <w:iCs/>
        </w:rPr>
        <w:t>STgen Bio Co., Ltd.</w:t>
      </w:r>
    </w:p>
    <w:p w14:paraId="080AE747" w14:textId="77777777" w:rsidR="000D5CD9" w:rsidRPr="000D5CD9" w:rsidRDefault="000D5CD9" w:rsidP="000D5CD9">
      <w:pPr>
        <w:widowControl w:val="0"/>
        <w:rPr>
          <w:iCs/>
        </w:rPr>
      </w:pPr>
      <w:r w:rsidRPr="000D5CD9">
        <w:rPr>
          <w:iCs/>
        </w:rPr>
        <w:t xml:space="preserve">45, Jisikgiban-ro, Yeonsu-gu, </w:t>
      </w:r>
    </w:p>
    <w:p w14:paraId="25574C9C" w14:textId="77777777" w:rsidR="000D5CD9" w:rsidRPr="000D5CD9" w:rsidRDefault="000D5CD9" w:rsidP="000D5CD9">
      <w:pPr>
        <w:widowControl w:val="0"/>
        <w:rPr>
          <w:iCs/>
        </w:rPr>
      </w:pPr>
      <w:r w:rsidRPr="000D5CD9">
        <w:rPr>
          <w:iCs/>
        </w:rPr>
        <w:t>Incheon-si, Korejas Republika</w:t>
      </w:r>
    </w:p>
    <w:p w14:paraId="2122D0E5" w14:textId="77777777" w:rsidR="000D5CD9" w:rsidRPr="000D5CD9" w:rsidRDefault="000D5CD9" w:rsidP="000D5CD9"/>
    <w:p w14:paraId="4FB49AF6" w14:textId="77777777" w:rsidR="000D5CD9" w:rsidRPr="000D5CD9" w:rsidRDefault="000D5CD9" w:rsidP="000D5CD9">
      <w:pPr>
        <w:keepNext/>
      </w:pPr>
      <w:r w:rsidRPr="000D5CD9">
        <w:rPr>
          <w:u w:val="single"/>
        </w:rPr>
        <w:t>Ražotāja, kas atbild par sērijas izlaidi, nosaukums un adrese</w:t>
      </w:r>
    </w:p>
    <w:p w14:paraId="5EA9AAEE" w14:textId="77777777" w:rsidR="000D5CD9" w:rsidRPr="000D5CD9" w:rsidRDefault="000D5CD9" w:rsidP="000D5CD9">
      <w:pPr>
        <w:keepNext/>
      </w:pPr>
    </w:p>
    <w:p w14:paraId="2E0F44F4" w14:textId="77777777" w:rsidR="000D5CD9" w:rsidRPr="000D5CD9" w:rsidRDefault="000D5CD9" w:rsidP="000D5CD9">
      <w:pPr>
        <w:keepNext/>
      </w:pPr>
      <w:r w:rsidRPr="000D5CD9">
        <w:t>Accord Healthcare Polska Sp. z.o.o.</w:t>
      </w:r>
    </w:p>
    <w:p w14:paraId="1AD50BFA" w14:textId="77777777" w:rsidR="000D5CD9" w:rsidRPr="000D5CD9" w:rsidRDefault="000D5CD9" w:rsidP="000D5CD9">
      <w:pPr>
        <w:keepNext/>
      </w:pPr>
      <w:r w:rsidRPr="000D5CD9">
        <w:t>ul. Lutomierska 50,</w:t>
      </w:r>
    </w:p>
    <w:p w14:paraId="7A39264C" w14:textId="77777777" w:rsidR="000D5CD9" w:rsidRPr="000D5CD9" w:rsidRDefault="000D5CD9" w:rsidP="000D5CD9">
      <w:pPr>
        <w:keepNext/>
      </w:pPr>
      <w:r w:rsidRPr="000D5CD9">
        <w:t>95-200, Pabianice, Polija</w:t>
      </w:r>
    </w:p>
    <w:p w14:paraId="7D7F1F73" w14:textId="77777777" w:rsidR="000D5CD9" w:rsidRPr="000D5CD9" w:rsidRDefault="000D5CD9" w:rsidP="000D5CD9">
      <w:pPr>
        <w:keepNext/>
      </w:pPr>
    </w:p>
    <w:p w14:paraId="10E68A12" w14:textId="77777777" w:rsidR="000D5CD9" w:rsidRPr="002F5F14" w:rsidRDefault="000D5CD9" w:rsidP="000D5CD9">
      <w:pPr>
        <w:keepNext/>
        <w:rPr>
          <w:highlight w:val="lightGray"/>
        </w:rPr>
      </w:pPr>
      <w:r w:rsidRPr="002F5F14">
        <w:rPr>
          <w:highlight w:val="lightGray"/>
        </w:rPr>
        <w:t>Accord Healthcare B.V.</w:t>
      </w:r>
    </w:p>
    <w:p w14:paraId="2F8A7C08" w14:textId="77777777" w:rsidR="00B35755" w:rsidRDefault="000D5CD9" w:rsidP="000D5CD9">
      <w:pPr>
        <w:rPr>
          <w:highlight w:val="lightGray"/>
        </w:rPr>
      </w:pPr>
      <w:r w:rsidRPr="002F5F14">
        <w:rPr>
          <w:highlight w:val="lightGray"/>
        </w:rPr>
        <w:t xml:space="preserve">Winthontlaan 200, </w:t>
      </w:r>
    </w:p>
    <w:p w14:paraId="774BA1C9" w14:textId="61B5D585" w:rsidR="000D5CD9" w:rsidRPr="000D5CD9" w:rsidRDefault="00B35755" w:rsidP="000D5CD9">
      <w:r w:rsidRPr="000E1F22">
        <w:rPr>
          <w:highlight w:val="lightGray"/>
        </w:rPr>
        <w:t>3526</w:t>
      </w:r>
      <w:r w:rsidRPr="000E1F22">
        <w:rPr>
          <w:spacing w:val="-1"/>
          <w:highlight w:val="lightGray"/>
        </w:rPr>
        <w:t xml:space="preserve"> </w:t>
      </w:r>
      <w:r w:rsidRPr="000E1F22">
        <w:rPr>
          <w:highlight w:val="lightGray"/>
        </w:rPr>
        <w:t>KV</w:t>
      </w:r>
      <w:r w:rsidRPr="000E1F22">
        <w:rPr>
          <w:spacing w:val="-2"/>
          <w:highlight w:val="lightGray"/>
        </w:rPr>
        <w:t xml:space="preserve"> </w:t>
      </w:r>
      <w:r w:rsidRPr="000E1F22">
        <w:rPr>
          <w:highlight w:val="lightGray"/>
        </w:rPr>
        <w:t>Utrecht</w:t>
      </w:r>
      <w:r>
        <w:rPr>
          <w:highlight w:val="lightGray"/>
        </w:rPr>
        <w:t xml:space="preserve">, </w:t>
      </w:r>
      <w:r w:rsidR="000D5CD9" w:rsidRPr="002F5F14">
        <w:rPr>
          <w:highlight w:val="lightGray"/>
        </w:rPr>
        <w:t>Nīderlande</w:t>
      </w:r>
    </w:p>
    <w:p w14:paraId="2B8AA6A3" w14:textId="77777777" w:rsidR="000D5CD9" w:rsidRPr="000D5CD9" w:rsidRDefault="000D5CD9" w:rsidP="000D5CD9"/>
    <w:p w14:paraId="0127968E" w14:textId="77777777" w:rsidR="000D5CD9" w:rsidRPr="000D5CD9" w:rsidRDefault="000D5CD9" w:rsidP="000D5CD9">
      <w:pPr>
        <w:rPr>
          <w:snapToGrid w:val="0"/>
          <w:szCs w:val="24"/>
          <w:lang w:eastAsia="zh-CN"/>
        </w:rPr>
      </w:pPr>
      <w:r w:rsidRPr="000D5CD9">
        <w:rPr>
          <w:snapToGrid w:val="0"/>
          <w:szCs w:val="24"/>
          <w:lang w:eastAsia="zh-CN"/>
        </w:rPr>
        <w:t>Drukātajā lietošanas instrukcijā jānorāda ražotāja, kas atbild par attiecīgās sērijas izlaidi, nosaukums un adrese.</w:t>
      </w:r>
    </w:p>
    <w:p w14:paraId="66C7892B" w14:textId="4F3ABC99" w:rsidR="000D5CD9" w:rsidRDefault="000D5CD9" w:rsidP="000D5CD9"/>
    <w:p w14:paraId="1B620A35" w14:textId="77777777" w:rsidR="00E2650C" w:rsidRPr="000D5CD9" w:rsidRDefault="00E2650C" w:rsidP="000D5CD9"/>
    <w:p w14:paraId="0FE630AF" w14:textId="77777777" w:rsidR="000D5CD9" w:rsidRPr="000D5CD9" w:rsidRDefault="000D5CD9" w:rsidP="000D5CD9">
      <w:pPr>
        <w:keepNext/>
        <w:ind w:left="567" w:hanging="567"/>
        <w:outlineLvl w:val="1"/>
        <w:rPr>
          <w:b/>
          <w:bCs/>
        </w:rPr>
      </w:pPr>
      <w:r w:rsidRPr="000D5CD9">
        <w:rPr>
          <w:b/>
          <w:bCs/>
        </w:rPr>
        <w:t>B.</w:t>
      </w:r>
      <w:r w:rsidRPr="000D5CD9">
        <w:rPr>
          <w:b/>
          <w:bCs/>
        </w:rPr>
        <w:tab/>
        <w:t>IZSNIEGŠANAS KĀRTĪBAS UN LIETOŠANAS NOSACĪJUMI VAI IEROBEŽOJUMI</w:t>
      </w:r>
    </w:p>
    <w:p w14:paraId="0CE66465" w14:textId="77777777" w:rsidR="000D5CD9" w:rsidRPr="000D5CD9" w:rsidRDefault="000D5CD9" w:rsidP="000D5CD9">
      <w:pPr>
        <w:keepNext/>
      </w:pPr>
    </w:p>
    <w:p w14:paraId="7DA640B8" w14:textId="77777777" w:rsidR="000D5CD9" w:rsidRPr="000D5CD9" w:rsidRDefault="000D5CD9" w:rsidP="000D5CD9">
      <w:r w:rsidRPr="000D5CD9">
        <w:t>Zāles ar parakstīšanas ierobežojumiem (skatīt I pielikumu: zāļu apraksts, 4.2. apakšpunkts).</w:t>
      </w:r>
    </w:p>
    <w:p w14:paraId="6E0DBE5D" w14:textId="77777777" w:rsidR="000D5CD9" w:rsidRPr="000D5CD9" w:rsidRDefault="000D5CD9" w:rsidP="000D5CD9"/>
    <w:p w14:paraId="204CE8CD" w14:textId="77777777" w:rsidR="000D5CD9" w:rsidRPr="000D5CD9" w:rsidRDefault="000D5CD9" w:rsidP="000D5CD9"/>
    <w:p w14:paraId="418BD36B" w14:textId="77777777" w:rsidR="000D5CD9" w:rsidRPr="000D5CD9" w:rsidRDefault="000D5CD9" w:rsidP="000D5CD9">
      <w:pPr>
        <w:keepNext/>
        <w:ind w:left="567" w:hanging="567"/>
        <w:outlineLvl w:val="1"/>
        <w:rPr>
          <w:b/>
          <w:bCs/>
        </w:rPr>
      </w:pPr>
      <w:r w:rsidRPr="000D5CD9">
        <w:rPr>
          <w:b/>
          <w:bCs/>
        </w:rPr>
        <w:t>C.</w:t>
      </w:r>
      <w:r w:rsidRPr="000D5CD9">
        <w:rPr>
          <w:b/>
          <w:bCs/>
        </w:rPr>
        <w:tab/>
        <w:t>CITI REĢISTRĀCIJAS NOSACĪJUMI UN PRASĪBAS</w:t>
      </w:r>
    </w:p>
    <w:p w14:paraId="2C3A8CA2" w14:textId="77777777" w:rsidR="000D5CD9" w:rsidRPr="000D5CD9" w:rsidRDefault="000D5CD9" w:rsidP="000D5CD9">
      <w:pPr>
        <w:keepNext/>
      </w:pPr>
    </w:p>
    <w:p w14:paraId="5D31F7BE" w14:textId="77777777" w:rsidR="000D5CD9" w:rsidRPr="000D5CD9" w:rsidRDefault="000D5CD9" w:rsidP="000D5CD9">
      <w:pPr>
        <w:keepNext/>
        <w:widowControl w:val="0"/>
        <w:numPr>
          <w:ilvl w:val="0"/>
          <w:numId w:val="8"/>
        </w:numPr>
        <w:ind w:left="567" w:hanging="567"/>
        <w:rPr>
          <w:b/>
          <w:szCs w:val="22"/>
        </w:rPr>
      </w:pPr>
      <w:r w:rsidRPr="000D5CD9">
        <w:rPr>
          <w:b/>
          <w:szCs w:val="22"/>
        </w:rPr>
        <w:t>Periodiski atjaunojamais drošuma ziņojums (PSUR)</w:t>
      </w:r>
    </w:p>
    <w:p w14:paraId="60FA2C82" w14:textId="77777777" w:rsidR="000D5CD9" w:rsidRPr="000D5CD9" w:rsidRDefault="000D5CD9" w:rsidP="000D5CD9">
      <w:pPr>
        <w:keepNext/>
      </w:pPr>
    </w:p>
    <w:p w14:paraId="788A540F" w14:textId="77777777" w:rsidR="000D5CD9" w:rsidRPr="000D5CD9" w:rsidRDefault="000D5CD9" w:rsidP="000D5CD9">
      <w:r w:rsidRPr="000D5CD9">
        <w:t>Šo zāļu PSUR iesniegšanas prasības ir norādītas Eiropas Savienības atsauces datumu un periodisko ziņojumu iesniegšanas biežuma sarakstā (</w:t>
      </w:r>
      <w:r w:rsidRPr="000D5CD9">
        <w:rPr>
          <w:i/>
        </w:rPr>
        <w:t>EURD</w:t>
      </w:r>
      <w:r w:rsidRPr="000D5CD9">
        <w:t xml:space="preserve"> sarakstā), kas sagatavots saskaņā ar Direktīvas 2001/83/EK 107.c panta 7. punktu, un visos turpmākajos saraksta atjauninājumos, kas publicēti Eiropas Zāļu aģentūras tīmekļa vietnē.</w:t>
      </w:r>
    </w:p>
    <w:p w14:paraId="6DC7C5AC" w14:textId="77777777" w:rsidR="000D5CD9" w:rsidRPr="000D5CD9" w:rsidRDefault="000D5CD9" w:rsidP="000D5CD9"/>
    <w:p w14:paraId="23F74C00" w14:textId="77777777" w:rsidR="000D5CD9" w:rsidRPr="000D5CD9" w:rsidRDefault="000D5CD9" w:rsidP="000D5CD9">
      <w:pPr>
        <w:widowControl w:val="0"/>
      </w:pPr>
    </w:p>
    <w:p w14:paraId="612B60DB" w14:textId="77777777" w:rsidR="000D5CD9" w:rsidRPr="000D5CD9" w:rsidRDefault="000D5CD9" w:rsidP="000D5CD9">
      <w:pPr>
        <w:keepNext/>
        <w:ind w:left="567" w:hanging="567"/>
        <w:outlineLvl w:val="1"/>
        <w:rPr>
          <w:b/>
          <w:bCs/>
        </w:rPr>
      </w:pPr>
      <w:r w:rsidRPr="000D5CD9">
        <w:rPr>
          <w:b/>
          <w:bCs/>
        </w:rPr>
        <w:t>D.</w:t>
      </w:r>
      <w:r w:rsidRPr="000D5CD9">
        <w:rPr>
          <w:b/>
          <w:bCs/>
        </w:rPr>
        <w:tab/>
        <w:t>NOSACĪJUMI VAI IEROBEŽOJUMI ATTIECĪBĀ UZ DROŠU UN EFEKTĪVU ZĀĻU LIETOŠANU</w:t>
      </w:r>
    </w:p>
    <w:p w14:paraId="582FAEFD" w14:textId="77777777" w:rsidR="000D5CD9" w:rsidRPr="000D5CD9" w:rsidRDefault="000D5CD9" w:rsidP="000D5CD9">
      <w:pPr>
        <w:keepNext/>
      </w:pPr>
    </w:p>
    <w:p w14:paraId="3858FC4C" w14:textId="77777777" w:rsidR="000D5CD9" w:rsidRPr="000D5CD9" w:rsidRDefault="000D5CD9" w:rsidP="000D5CD9">
      <w:pPr>
        <w:keepNext/>
        <w:widowControl w:val="0"/>
        <w:numPr>
          <w:ilvl w:val="0"/>
          <w:numId w:val="8"/>
        </w:numPr>
        <w:ind w:left="567" w:hanging="567"/>
        <w:rPr>
          <w:b/>
          <w:szCs w:val="22"/>
        </w:rPr>
      </w:pPr>
      <w:r w:rsidRPr="000D5CD9">
        <w:rPr>
          <w:b/>
          <w:szCs w:val="22"/>
        </w:rPr>
        <w:t>Riska pārvaldības plāns (RPP)</w:t>
      </w:r>
    </w:p>
    <w:p w14:paraId="48D3C806" w14:textId="77777777" w:rsidR="000D5CD9" w:rsidRPr="000D5CD9" w:rsidRDefault="000D5CD9" w:rsidP="000D5CD9">
      <w:pPr>
        <w:keepNext/>
        <w:widowControl w:val="0"/>
      </w:pPr>
    </w:p>
    <w:p w14:paraId="7FAD74E7" w14:textId="77777777" w:rsidR="000D5CD9" w:rsidRPr="000D5CD9" w:rsidRDefault="000D5CD9" w:rsidP="000D5CD9">
      <w:r w:rsidRPr="000D5CD9">
        <w:t>Reģistrācijas apliecības īpašniekam (RAĪ) jāveic nepieciešamās farmakovigilances darbības un pasākumi, kas sīkāk aprakstīti reģistrācijas pieteikuma 1.8.2. modulī iekļautajā apstiprinātajā RPP un visos turpmākajos atjauninātajos apstiprinātajos RPP.</w:t>
      </w:r>
    </w:p>
    <w:p w14:paraId="3C6AC33F" w14:textId="77777777" w:rsidR="000D5CD9" w:rsidRPr="000D5CD9" w:rsidRDefault="000D5CD9" w:rsidP="000D5CD9">
      <w:pPr>
        <w:widowControl w:val="0"/>
      </w:pPr>
    </w:p>
    <w:p w14:paraId="66D10F24" w14:textId="77777777" w:rsidR="000D5CD9" w:rsidRPr="000D5CD9" w:rsidRDefault="000D5CD9" w:rsidP="000D5CD9">
      <w:pPr>
        <w:keepNext/>
        <w:keepLines/>
        <w:widowControl w:val="0"/>
      </w:pPr>
      <w:r w:rsidRPr="000D5CD9">
        <w:t>Atjaunināts RPP jāiesniedz:</w:t>
      </w:r>
    </w:p>
    <w:p w14:paraId="7D3ECE50" w14:textId="77777777" w:rsidR="000D5CD9" w:rsidRPr="000D5CD9" w:rsidRDefault="000D5CD9" w:rsidP="000D5CD9">
      <w:pPr>
        <w:widowControl w:val="0"/>
        <w:numPr>
          <w:ilvl w:val="0"/>
          <w:numId w:val="8"/>
        </w:numPr>
        <w:ind w:left="567" w:hanging="567"/>
      </w:pPr>
      <w:r w:rsidRPr="000D5CD9">
        <w:t>pēc Eiropas Zāļu aģentūras pieprasījuma;</w:t>
      </w:r>
    </w:p>
    <w:p w14:paraId="6D7DC507" w14:textId="77777777" w:rsidR="000D5CD9" w:rsidRPr="000D5CD9" w:rsidRDefault="000D5CD9" w:rsidP="000D5CD9">
      <w:pPr>
        <w:widowControl w:val="0"/>
        <w:numPr>
          <w:ilvl w:val="0"/>
          <w:numId w:val="8"/>
        </w:numPr>
        <w:ind w:left="567" w:hanging="567"/>
      </w:pPr>
      <w:r w:rsidRPr="000D5CD9">
        <w:t>ja ieviesti grozījumi riska pārvaldības sistēmā, jo īpaši gadījumos, kad saņemta jauna informācija, kas var būtiski ietekmēt ieguvumu/riska profilu, vai nozīmīgu (farmakovigilances vai riska mazināšanas) rezultātu sasniegšanas gadījumā.</w:t>
      </w:r>
    </w:p>
    <w:p w14:paraId="0CFC8206" w14:textId="77777777" w:rsidR="000D5CD9" w:rsidRPr="000D5CD9" w:rsidRDefault="000D5CD9" w:rsidP="000D5CD9">
      <w:pPr>
        <w:jc w:val="center"/>
        <w:rPr>
          <w:b/>
        </w:rPr>
      </w:pPr>
      <w:r w:rsidRPr="000D5CD9">
        <w:rPr>
          <w:b/>
          <w:szCs w:val="22"/>
        </w:rPr>
        <w:br w:type="page"/>
      </w:r>
    </w:p>
    <w:p w14:paraId="4E14E9FC" w14:textId="77777777" w:rsidR="000D5CD9" w:rsidRPr="000D5CD9" w:rsidRDefault="000D5CD9" w:rsidP="000D5CD9">
      <w:pPr>
        <w:jc w:val="center"/>
        <w:rPr>
          <w:b/>
        </w:rPr>
      </w:pPr>
    </w:p>
    <w:p w14:paraId="13613F2B" w14:textId="77777777" w:rsidR="000D5CD9" w:rsidRPr="000D5CD9" w:rsidRDefault="000D5CD9" w:rsidP="000D5CD9">
      <w:pPr>
        <w:jc w:val="center"/>
        <w:rPr>
          <w:b/>
        </w:rPr>
      </w:pPr>
    </w:p>
    <w:p w14:paraId="14C10733" w14:textId="77777777" w:rsidR="000D5CD9" w:rsidRPr="000D5CD9" w:rsidRDefault="000D5CD9" w:rsidP="000D5CD9">
      <w:pPr>
        <w:jc w:val="center"/>
        <w:rPr>
          <w:b/>
        </w:rPr>
      </w:pPr>
    </w:p>
    <w:p w14:paraId="4C3DFA4E" w14:textId="77777777" w:rsidR="000D5CD9" w:rsidRPr="000D5CD9" w:rsidRDefault="000D5CD9" w:rsidP="000D5CD9">
      <w:pPr>
        <w:jc w:val="center"/>
        <w:rPr>
          <w:b/>
        </w:rPr>
      </w:pPr>
    </w:p>
    <w:p w14:paraId="00B866D2" w14:textId="77777777" w:rsidR="000D5CD9" w:rsidRPr="000D5CD9" w:rsidRDefault="000D5CD9" w:rsidP="000D5CD9">
      <w:pPr>
        <w:jc w:val="center"/>
        <w:rPr>
          <w:b/>
        </w:rPr>
      </w:pPr>
    </w:p>
    <w:p w14:paraId="3D4D29A8" w14:textId="77777777" w:rsidR="000D5CD9" w:rsidRPr="000D5CD9" w:rsidRDefault="000D5CD9" w:rsidP="000D5CD9">
      <w:pPr>
        <w:jc w:val="center"/>
        <w:rPr>
          <w:b/>
        </w:rPr>
      </w:pPr>
    </w:p>
    <w:p w14:paraId="5443E1AE" w14:textId="77777777" w:rsidR="000D5CD9" w:rsidRPr="000D5CD9" w:rsidRDefault="000D5CD9" w:rsidP="000D5CD9">
      <w:pPr>
        <w:jc w:val="center"/>
        <w:rPr>
          <w:b/>
        </w:rPr>
      </w:pPr>
    </w:p>
    <w:p w14:paraId="4B35B8BC" w14:textId="77777777" w:rsidR="000D5CD9" w:rsidRPr="000D5CD9" w:rsidRDefault="000D5CD9" w:rsidP="000D5CD9">
      <w:pPr>
        <w:jc w:val="center"/>
        <w:rPr>
          <w:b/>
        </w:rPr>
      </w:pPr>
    </w:p>
    <w:p w14:paraId="66FCED0B" w14:textId="77777777" w:rsidR="000D5CD9" w:rsidRPr="000D5CD9" w:rsidRDefault="000D5CD9" w:rsidP="000D5CD9">
      <w:pPr>
        <w:jc w:val="center"/>
        <w:rPr>
          <w:b/>
        </w:rPr>
      </w:pPr>
    </w:p>
    <w:p w14:paraId="101EBCA7" w14:textId="77777777" w:rsidR="000D5CD9" w:rsidRPr="000D5CD9" w:rsidRDefault="000D5CD9" w:rsidP="000D5CD9">
      <w:pPr>
        <w:jc w:val="center"/>
        <w:rPr>
          <w:b/>
        </w:rPr>
      </w:pPr>
    </w:p>
    <w:p w14:paraId="06381D9A" w14:textId="77777777" w:rsidR="000D5CD9" w:rsidRPr="000D5CD9" w:rsidRDefault="000D5CD9" w:rsidP="000D5CD9">
      <w:pPr>
        <w:jc w:val="center"/>
        <w:rPr>
          <w:b/>
        </w:rPr>
      </w:pPr>
    </w:p>
    <w:p w14:paraId="31D442A3" w14:textId="77777777" w:rsidR="000D5CD9" w:rsidRPr="000D5CD9" w:rsidRDefault="000D5CD9" w:rsidP="000D5CD9">
      <w:pPr>
        <w:jc w:val="center"/>
        <w:rPr>
          <w:b/>
        </w:rPr>
      </w:pPr>
    </w:p>
    <w:p w14:paraId="370D28B4" w14:textId="77777777" w:rsidR="000D5CD9" w:rsidRPr="000D5CD9" w:rsidRDefault="000D5CD9" w:rsidP="000D5CD9">
      <w:pPr>
        <w:jc w:val="center"/>
        <w:rPr>
          <w:b/>
        </w:rPr>
      </w:pPr>
    </w:p>
    <w:p w14:paraId="0EDF51CB" w14:textId="77777777" w:rsidR="000D5CD9" w:rsidRPr="000D5CD9" w:rsidRDefault="000D5CD9" w:rsidP="000D5CD9">
      <w:pPr>
        <w:jc w:val="center"/>
        <w:rPr>
          <w:b/>
        </w:rPr>
      </w:pPr>
    </w:p>
    <w:p w14:paraId="28518867" w14:textId="77777777" w:rsidR="000D5CD9" w:rsidRPr="000D5CD9" w:rsidRDefault="000D5CD9" w:rsidP="000D5CD9">
      <w:pPr>
        <w:jc w:val="center"/>
        <w:rPr>
          <w:b/>
        </w:rPr>
      </w:pPr>
    </w:p>
    <w:p w14:paraId="5AEA9EF9" w14:textId="77777777" w:rsidR="000D5CD9" w:rsidRPr="000D5CD9" w:rsidRDefault="000D5CD9" w:rsidP="000D5CD9">
      <w:pPr>
        <w:jc w:val="center"/>
        <w:rPr>
          <w:b/>
        </w:rPr>
      </w:pPr>
    </w:p>
    <w:p w14:paraId="75E1A233" w14:textId="77777777" w:rsidR="000D5CD9" w:rsidRPr="000D5CD9" w:rsidRDefault="000D5CD9" w:rsidP="000D5CD9">
      <w:pPr>
        <w:jc w:val="center"/>
        <w:rPr>
          <w:b/>
        </w:rPr>
      </w:pPr>
    </w:p>
    <w:p w14:paraId="6C18865F" w14:textId="77777777" w:rsidR="000D5CD9" w:rsidRPr="000D5CD9" w:rsidRDefault="000D5CD9" w:rsidP="000D5CD9">
      <w:pPr>
        <w:jc w:val="center"/>
        <w:rPr>
          <w:b/>
        </w:rPr>
      </w:pPr>
    </w:p>
    <w:p w14:paraId="03E7D07E" w14:textId="77777777" w:rsidR="000D5CD9" w:rsidRPr="000D5CD9" w:rsidRDefault="000D5CD9" w:rsidP="000D5CD9">
      <w:pPr>
        <w:jc w:val="center"/>
        <w:rPr>
          <w:b/>
        </w:rPr>
      </w:pPr>
    </w:p>
    <w:p w14:paraId="6F362D7D" w14:textId="77777777" w:rsidR="000D5CD9" w:rsidRPr="000D5CD9" w:rsidRDefault="000D5CD9" w:rsidP="000D5CD9">
      <w:pPr>
        <w:jc w:val="center"/>
        <w:rPr>
          <w:b/>
        </w:rPr>
      </w:pPr>
    </w:p>
    <w:p w14:paraId="0C7C0BB3" w14:textId="77777777" w:rsidR="000D5CD9" w:rsidRPr="000D5CD9" w:rsidRDefault="000D5CD9" w:rsidP="000D5CD9">
      <w:pPr>
        <w:jc w:val="center"/>
        <w:rPr>
          <w:b/>
        </w:rPr>
      </w:pPr>
    </w:p>
    <w:p w14:paraId="0DD98C1A" w14:textId="77777777" w:rsidR="000D5CD9" w:rsidRPr="000D5CD9" w:rsidRDefault="000D5CD9" w:rsidP="000D5CD9">
      <w:pPr>
        <w:jc w:val="center"/>
        <w:rPr>
          <w:b/>
        </w:rPr>
      </w:pPr>
    </w:p>
    <w:p w14:paraId="6DE06C27" w14:textId="77777777" w:rsidR="000D5CD9" w:rsidRPr="000D5CD9" w:rsidRDefault="000D5CD9" w:rsidP="000D5CD9">
      <w:pPr>
        <w:jc w:val="center"/>
        <w:rPr>
          <w:b/>
        </w:rPr>
      </w:pPr>
    </w:p>
    <w:p w14:paraId="55A20289" w14:textId="77777777" w:rsidR="000D5CD9" w:rsidRPr="000D5CD9" w:rsidRDefault="000D5CD9" w:rsidP="000D5CD9">
      <w:pPr>
        <w:jc w:val="center"/>
        <w:outlineLvl w:val="0"/>
        <w:rPr>
          <w:b/>
        </w:rPr>
      </w:pPr>
      <w:r w:rsidRPr="000D5CD9">
        <w:rPr>
          <w:b/>
        </w:rPr>
        <w:t>III PIELIKUMS</w:t>
      </w:r>
    </w:p>
    <w:p w14:paraId="4348310A" w14:textId="77777777" w:rsidR="000D5CD9" w:rsidRPr="000D5CD9" w:rsidRDefault="000D5CD9" w:rsidP="000D5CD9">
      <w:pPr>
        <w:jc w:val="center"/>
        <w:rPr>
          <w:b/>
        </w:rPr>
      </w:pPr>
    </w:p>
    <w:p w14:paraId="438E1C5B" w14:textId="77777777" w:rsidR="000D5CD9" w:rsidRPr="000D5CD9" w:rsidRDefault="000D5CD9" w:rsidP="000D5CD9">
      <w:pPr>
        <w:jc w:val="center"/>
        <w:rPr>
          <w:b/>
        </w:rPr>
      </w:pPr>
      <w:r w:rsidRPr="000D5CD9">
        <w:rPr>
          <w:b/>
        </w:rPr>
        <w:t>MARĶĒJUMA TEKSTS UN LIETOŠANAS INSTRUKCIJA</w:t>
      </w:r>
    </w:p>
    <w:p w14:paraId="3DE2B317" w14:textId="77777777" w:rsidR="000D5CD9" w:rsidRPr="000D5CD9" w:rsidRDefault="000D5CD9" w:rsidP="000D5CD9">
      <w:pPr>
        <w:jc w:val="center"/>
      </w:pPr>
      <w:r w:rsidRPr="000D5CD9">
        <w:rPr>
          <w:b/>
        </w:rPr>
        <w:br w:type="page"/>
      </w:r>
    </w:p>
    <w:p w14:paraId="3CFD3FA4" w14:textId="77777777" w:rsidR="000D5CD9" w:rsidRPr="000D5CD9" w:rsidRDefault="000D5CD9" w:rsidP="000D5CD9">
      <w:pPr>
        <w:tabs>
          <w:tab w:val="clear" w:pos="567"/>
        </w:tabs>
      </w:pPr>
    </w:p>
    <w:p w14:paraId="5A7F3897" w14:textId="77777777" w:rsidR="000D5CD9" w:rsidRPr="000D5CD9" w:rsidRDefault="000D5CD9" w:rsidP="000D5CD9">
      <w:pPr>
        <w:tabs>
          <w:tab w:val="clear" w:pos="567"/>
        </w:tabs>
      </w:pPr>
    </w:p>
    <w:p w14:paraId="5DAAD3AB" w14:textId="77777777" w:rsidR="000D5CD9" w:rsidRPr="000D5CD9" w:rsidRDefault="000D5CD9" w:rsidP="000D5CD9">
      <w:pPr>
        <w:tabs>
          <w:tab w:val="clear" w:pos="567"/>
        </w:tabs>
      </w:pPr>
    </w:p>
    <w:p w14:paraId="7D8726A7" w14:textId="77777777" w:rsidR="000D5CD9" w:rsidRPr="000D5CD9" w:rsidRDefault="000D5CD9" w:rsidP="000D5CD9">
      <w:pPr>
        <w:tabs>
          <w:tab w:val="clear" w:pos="567"/>
        </w:tabs>
      </w:pPr>
    </w:p>
    <w:p w14:paraId="44E2C536" w14:textId="77777777" w:rsidR="000D5CD9" w:rsidRPr="000D5CD9" w:rsidRDefault="000D5CD9" w:rsidP="000D5CD9">
      <w:pPr>
        <w:tabs>
          <w:tab w:val="clear" w:pos="567"/>
        </w:tabs>
      </w:pPr>
    </w:p>
    <w:p w14:paraId="4AB47BDD" w14:textId="77777777" w:rsidR="000D5CD9" w:rsidRPr="000D5CD9" w:rsidRDefault="000D5CD9" w:rsidP="000D5CD9">
      <w:pPr>
        <w:tabs>
          <w:tab w:val="clear" w:pos="567"/>
        </w:tabs>
      </w:pPr>
    </w:p>
    <w:p w14:paraId="09009F8F" w14:textId="77777777" w:rsidR="000D5CD9" w:rsidRPr="000D5CD9" w:rsidRDefault="000D5CD9" w:rsidP="000D5CD9">
      <w:pPr>
        <w:tabs>
          <w:tab w:val="clear" w:pos="567"/>
        </w:tabs>
      </w:pPr>
    </w:p>
    <w:p w14:paraId="77F5F55B" w14:textId="77777777" w:rsidR="000D5CD9" w:rsidRPr="000D5CD9" w:rsidRDefault="000D5CD9" w:rsidP="000D5CD9">
      <w:pPr>
        <w:tabs>
          <w:tab w:val="clear" w:pos="567"/>
        </w:tabs>
      </w:pPr>
    </w:p>
    <w:p w14:paraId="31D29E0B" w14:textId="77777777" w:rsidR="000D5CD9" w:rsidRPr="000D5CD9" w:rsidRDefault="000D5CD9" w:rsidP="000D5CD9">
      <w:pPr>
        <w:tabs>
          <w:tab w:val="clear" w:pos="567"/>
        </w:tabs>
      </w:pPr>
    </w:p>
    <w:p w14:paraId="7805DABE" w14:textId="77777777" w:rsidR="000D5CD9" w:rsidRPr="000D5CD9" w:rsidRDefault="000D5CD9" w:rsidP="000D5CD9">
      <w:pPr>
        <w:tabs>
          <w:tab w:val="clear" w:pos="567"/>
        </w:tabs>
      </w:pPr>
    </w:p>
    <w:p w14:paraId="13A5A78F" w14:textId="77777777" w:rsidR="000D5CD9" w:rsidRPr="000D5CD9" w:rsidRDefault="000D5CD9" w:rsidP="000D5CD9">
      <w:pPr>
        <w:tabs>
          <w:tab w:val="clear" w:pos="567"/>
        </w:tabs>
      </w:pPr>
    </w:p>
    <w:p w14:paraId="5519C83A" w14:textId="77777777" w:rsidR="000D5CD9" w:rsidRPr="000D5CD9" w:rsidRDefault="000D5CD9" w:rsidP="000D5CD9">
      <w:pPr>
        <w:tabs>
          <w:tab w:val="clear" w:pos="567"/>
        </w:tabs>
      </w:pPr>
    </w:p>
    <w:p w14:paraId="59234A83" w14:textId="77777777" w:rsidR="000D5CD9" w:rsidRPr="000D5CD9" w:rsidRDefault="000D5CD9" w:rsidP="000D5CD9">
      <w:pPr>
        <w:tabs>
          <w:tab w:val="clear" w:pos="567"/>
        </w:tabs>
      </w:pPr>
    </w:p>
    <w:p w14:paraId="39EE5D94" w14:textId="77777777" w:rsidR="000D5CD9" w:rsidRPr="000D5CD9" w:rsidRDefault="000D5CD9" w:rsidP="000D5CD9">
      <w:pPr>
        <w:tabs>
          <w:tab w:val="clear" w:pos="567"/>
        </w:tabs>
      </w:pPr>
    </w:p>
    <w:p w14:paraId="0888D661" w14:textId="77777777" w:rsidR="000D5CD9" w:rsidRPr="000D5CD9" w:rsidRDefault="000D5CD9" w:rsidP="000D5CD9">
      <w:pPr>
        <w:tabs>
          <w:tab w:val="clear" w:pos="567"/>
        </w:tabs>
      </w:pPr>
    </w:p>
    <w:p w14:paraId="0494F207" w14:textId="77777777" w:rsidR="000D5CD9" w:rsidRPr="000D5CD9" w:rsidRDefault="000D5CD9" w:rsidP="000D5CD9">
      <w:pPr>
        <w:tabs>
          <w:tab w:val="clear" w:pos="567"/>
        </w:tabs>
      </w:pPr>
    </w:p>
    <w:p w14:paraId="61159F27" w14:textId="77777777" w:rsidR="000D5CD9" w:rsidRPr="000D5CD9" w:rsidRDefault="000D5CD9" w:rsidP="000D5CD9">
      <w:pPr>
        <w:tabs>
          <w:tab w:val="clear" w:pos="567"/>
        </w:tabs>
      </w:pPr>
    </w:p>
    <w:p w14:paraId="1587863E" w14:textId="77777777" w:rsidR="000D5CD9" w:rsidRPr="000D5CD9" w:rsidRDefault="000D5CD9" w:rsidP="000D5CD9">
      <w:pPr>
        <w:tabs>
          <w:tab w:val="clear" w:pos="567"/>
        </w:tabs>
      </w:pPr>
    </w:p>
    <w:p w14:paraId="0B35C1A8" w14:textId="77777777" w:rsidR="000D5CD9" w:rsidRPr="000D5CD9" w:rsidRDefault="000D5CD9" w:rsidP="000D5CD9">
      <w:pPr>
        <w:tabs>
          <w:tab w:val="clear" w:pos="567"/>
        </w:tabs>
      </w:pPr>
    </w:p>
    <w:p w14:paraId="2853084C" w14:textId="77777777" w:rsidR="000D5CD9" w:rsidRPr="000D5CD9" w:rsidRDefault="000D5CD9" w:rsidP="000D5CD9">
      <w:pPr>
        <w:tabs>
          <w:tab w:val="clear" w:pos="567"/>
        </w:tabs>
      </w:pPr>
    </w:p>
    <w:p w14:paraId="14722347" w14:textId="77777777" w:rsidR="000D5CD9" w:rsidRPr="000D5CD9" w:rsidRDefault="000D5CD9" w:rsidP="000D5CD9">
      <w:pPr>
        <w:tabs>
          <w:tab w:val="clear" w:pos="567"/>
        </w:tabs>
      </w:pPr>
    </w:p>
    <w:p w14:paraId="79C02232" w14:textId="77777777" w:rsidR="000D5CD9" w:rsidRPr="000D5CD9" w:rsidRDefault="000D5CD9" w:rsidP="000D5CD9">
      <w:pPr>
        <w:tabs>
          <w:tab w:val="clear" w:pos="567"/>
        </w:tabs>
      </w:pPr>
    </w:p>
    <w:p w14:paraId="5AECDC56" w14:textId="77777777" w:rsidR="000D5CD9" w:rsidRPr="000D5CD9" w:rsidRDefault="000D5CD9" w:rsidP="000D5CD9">
      <w:pPr>
        <w:tabs>
          <w:tab w:val="clear" w:pos="567"/>
        </w:tabs>
      </w:pPr>
    </w:p>
    <w:p w14:paraId="4BCDB8F7" w14:textId="77777777" w:rsidR="000D5CD9" w:rsidRPr="000D5CD9" w:rsidRDefault="000D5CD9" w:rsidP="000D5CD9">
      <w:pPr>
        <w:jc w:val="center"/>
        <w:outlineLvl w:val="1"/>
        <w:rPr>
          <w:b/>
        </w:rPr>
      </w:pPr>
      <w:r w:rsidRPr="000D5CD9">
        <w:rPr>
          <w:b/>
        </w:rPr>
        <w:t>A. MARĶĒJUMA TEKSTS</w:t>
      </w:r>
    </w:p>
    <w:p w14:paraId="465DCE22" w14:textId="77777777" w:rsidR="009E43E5" w:rsidRDefault="000D5CD9" w:rsidP="000D5CD9">
      <w:pPr>
        <w:keepNext/>
        <w:pBdr>
          <w:top w:val="single" w:sz="4" w:space="1" w:color="000000"/>
          <w:left w:val="single" w:sz="4" w:space="4" w:color="000000"/>
          <w:bottom w:val="single" w:sz="4" w:space="1" w:color="000000"/>
          <w:right w:val="single" w:sz="4" w:space="4" w:color="000000"/>
        </w:pBdr>
        <w:tabs>
          <w:tab w:val="clear" w:pos="567"/>
          <w:tab w:val="left" w:pos="0"/>
        </w:tabs>
        <w:rPr>
          <w:b/>
          <w:bCs/>
        </w:rPr>
      </w:pPr>
      <w:r w:rsidRPr="000D5CD9">
        <w:rPr>
          <w:b/>
          <w:bCs/>
        </w:rPr>
        <w:br w:type="page"/>
      </w:r>
    </w:p>
    <w:p w14:paraId="7F720A0C"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INFORMĀCIJA, KAS JĀNORĀDA UZ ĀRĒJĀ IEPAKOJUMA</w:t>
      </w:r>
    </w:p>
    <w:p w14:paraId="54F86DBD"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p>
    <w:p w14:paraId="5996BD68"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KASTĪTE (130 mg)</w:t>
      </w:r>
    </w:p>
    <w:p w14:paraId="06ED1F25" w14:textId="77777777" w:rsidR="009E43E5" w:rsidRPr="00D16E7A" w:rsidRDefault="009E43E5" w:rsidP="009E43E5">
      <w:pPr>
        <w:widowControl w:val="0"/>
      </w:pPr>
    </w:p>
    <w:p w14:paraId="51D0722E" w14:textId="77777777" w:rsidR="009E43E5" w:rsidRPr="00D16E7A" w:rsidRDefault="009E43E5" w:rsidP="009E43E5">
      <w:pPr>
        <w:widowControl w:val="0"/>
      </w:pPr>
    </w:p>
    <w:p w14:paraId="44B94134"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w:t>
      </w:r>
      <w:r w:rsidRPr="00D16E7A">
        <w:rPr>
          <w:b/>
          <w:bCs/>
        </w:rPr>
        <w:tab/>
        <w:t>ZĀĻU NOSAUKUMS</w:t>
      </w:r>
    </w:p>
    <w:p w14:paraId="12073059" w14:textId="77777777" w:rsidR="009E43E5" w:rsidRPr="00D16E7A" w:rsidRDefault="009E43E5" w:rsidP="009E43E5">
      <w:pPr>
        <w:keepNext/>
        <w:widowControl w:val="0"/>
      </w:pPr>
    </w:p>
    <w:p w14:paraId="38D6929C" w14:textId="77777777" w:rsidR="009E43E5" w:rsidRPr="00D16E7A" w:rsidRDefault="009E43E5" w:rsidP="009E43E5">
      <w:pPr>
        <w:widowControl w:val="0"/>
      </w:pPr>
      <w:r>
        <w:t>IMULDOSA</w:t>
      </w:r>
      <w:r w:rsidRPr="00D16E7A">
        <w:t xml:space="preserve"> 130 mg koncentrāts infūziju šķīduma pagatavošanai</w:t>
      </w:r>
    </w:p>
    <w:p w14:paraId="1AC34111" w14:textId="77777777" w:rsidR="009E43E5" w:rsidRPr="00D16E7A" w:rsidRDefault="009E43E5" w:rsidP="009E43E5">
      <w:pPr>
        <w:widowControl w:val="0"/>
      </w:pPr>
      <w:r w:rsidRPr="00D16E7A">
        <w:t>ustekinumabum</w:t>
      </w:r>
    </w:p>
    <w:p w14:paraId="4FA3ED36" w14:textId="77777777" w:rsidR="009E43E5" w:rsidRPr="00D16E7A" w:rsidRDefault="009E43E5" w:rsidP="009E43E5">
      <w:pPr>
        <w:widowControl w:val="0"/>
      </w:pPr>
    </w:p>
    <w:p w14:paraId="5ED007C2" w14:textId="77777777" w:rsidR="009E43E5" w:rsidRPr="00D16E7A" w:rsidRDefault="009E43E5" w:rsidP="009E43E5">
      <w:pPr>
        <w:widowControl w:val="0"/>
      </w:pPr>
    </w:p>
    <w:p w14:paraId="6DC680D4"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2.</w:t>
      </w:r>
      <w:r w:rsidRPr="00D16E7A">
        <w:rPr>
          <w:b/>
          <w:bCs/>
        </w:rPr>
        <w:tab/>
        <w:t>AKTĪVĀS(-O) VIELAS(-U) NOSAUKUMS(-I) UN DAUDZUMS(-I)</w:t>
      </w:r>
    </w:p>
    <w:p w14:paraId="73493FAC" w14:textId="77777777" w:rsidR="009E43E5" w:rsidRPr="00D16E7A" w:rsidRDefault="009E43E5" w:rsidP="009E43E5">
      <w:pPr>
        <w:keepNext/>
        <w:widowControl w:val="0"/>
      </w:pPr>
    </w:p>
    <w:p w14:paraId="5C1C90A9" w14:textId="77777777" w:rsidR="009E43E5" w:rsidRPr="00D16E7A" w:rsidRDefault="009E43E5" w:rsidP="009E43E5">
      <w:pPr>
        <w:widowControl w:val="0"/>
      </w:pPr>
      <w:r w:rsidRPr="00D16E7A">
        <w:t>Katrā 26 ml flakonā ir 130 mg of ustekinumaba.</w:t>
      </w:r>
    </w:p>
    <w:p w14:paraId="4EE681E1" w14:textId="77777777" w:rsidR="009E43E5" w:rsidRPr="00D16E7A" w:rsidRDefault="009E43E5" w:rsidP="009E43E5">
      <w:pPr>
        <w:widowControl w:val="0"/>
      </w:pPr>
    </w:p>
    <w:p w14:paraId="7C117072" w14:textId="77777777" w:rsidR="009E43E5" w:rsidRPr="00D16E7A" w:rsidRDefault="009E43E5" w:rsidP="009E43E5">
      <w:pPr>
        <w:widowControl w:val="0"/>
      </w:pPr>
    </w:p>
    <w:p w14:paraId="4413D234"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3.</w:t>
      </w:r>
      <w:r w:rsidRPr="00D16E7A">
        <w:rPr>
          <w:b/>
          <w:bCs/>
        </w:rPr>
        <w:tab/>
        <w:t>PALĪGVIELU SARAKSTS</w:t>
      </w:r>
    </w:p>
    <w:p w14:paraId="4773FA6B" w14:textId="77777777" w:rsidR="009E43E5" w:rsidRPr="00D16E7A" w:rsidRDefault="009E43E5" w:rsidP="009E43E5">
      <w:pPr>
        <w:keepNext/>
        <w:widowControl w:val="0"/>
        <w:rPr>
          <w:iCs/>
        </w:rPr>
      </w:pPr>
    </w:p>
    <w:p w14:paraId="475AB96E" w14:textId="77777777" w:rsidR="009E43E5" w:rsidRPr="00D16E7A" w:rsidRDefault="009E43E5" w:rsidP="009E43E5">
      <w:pPr>
        <w:widowControl w:val="0"/>
        <w:rPr>
          <w:iCs/>
        </w:rPr>
      </w:pPr>
      <w:r w:rsidRPr="00D16E7A">
        <w:rPr>
          <w:iCs/>
        </w:rPr>
        <w:t>Palīgvielas: EDTA dinātrija sāls dihidrāts, L</w:t>
      </w:r>
      <w:r w:rsidRPr="00D16E7A">
        <w:rPr>
          <w:iCs/>
        </w:rPr>
        <w:noBreakHyphen/>
        <w:t>histidīns, L</w:t>
      </w:r>
      <w:r w:rsidRPr="00D16E7A">
        <w:rPr>
          <w:iCs/>
        </w:rPr>
        <w:noBreakHyphen/>
        <w:t>histidīna hidrohlorīda monohidrāts, L-metionīns, polisorbāts 80, saharoze, ūdens injekcijām.</w:t>
      </w:r>
    </w:p>
    <w:p w14:paraId="7E8893A3" w14:textId="77777777" w:rsidR="009E43E5" w:rsidRPr="00D16E7A" w:rsidRDefault="009E43E5" w:rsidP="009E43E5">
      <w:pPr>
        <w:widowControl w:val="0"/>
      </w:pPr>
    </w:p>
    <w:p w14:paraId="5894DCE2" w14:textId="77777777" w:rsidR="009E43E5" w:rsidRPr="00D16E7A" w:rsidRDefault="009E43E5" w:rsidP="009E43E5">
      <w:pPr>
        <w:widowControl w:val="0"/>
      </w:pPr>
    </w:p>
    <w:p w14:paraId="61EAAFED"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4.</w:t>
      </w:r>
      <w:r w:rsidRPr="00D16E7A">
        <w:rPr>
          <w:b/>
          <w:bCs/>
        </w:rPr>
        <w:tab/>
        <w:t>ZĀĻU FORMA UN SATURS</w:t>
      </w:r>
    </w:p>
    <w:p w14:paraId="036C1189" w14:textId="77777777" w:rsidR="009E43E5" w:rsidRPr="00D16E7A" w:rsidRDefault="009E43E5" w:rsidP="009E43E5">
      <w:pPr>
        <w:keepNext/>
        <w:widowControl w:val="0"/>
      </w:pPr>
    </w:p>
    <w:p w14:paraId="63E9609A" w14:textId="77777777" w:rsidR="009E43E5" w:rsidRPr="00D16E7A" w:rsidRDefault="009E43E5" w:rsidP="009E43E5">
      <w:pPr>
        <w:widowControl w:val="0"/>
      </w:pPr>
      <w:r w:rsidRPr="00902B2C">
        <w:rPr>
          <w:highlight w:val="lightGray"/>
        </w:rPr>
        <w:t>Koncentrāts infūziju šķīduma pagatavošanai</w:t>
      </w:r>
    </w:p>
    <w:p w14:paraId="0B2BD7C1" w14:textId="77777777" w:rsidR="009E43E5" w:rsidRPr="00D16E7A" w:rsidRDefault="009E43E5" w:rsidP="009E43E5">
      <w:pPr>
        <w:widowControl w:val="0"/>
      </w:pPr>
      <w:r w:rsidRPr="00D16E7A">
        <w:t>130 mg/26 ml</w:t>
      </w:r>
    </w:p>
    <w:p w14:paraId="2C00B87E" w14:textId="77777777" w:rsidR="009E43E5" w:rsidRPr="00D16E7A" w:rsidRDefault="009E43E5" w:rsidP="009E43E5">
      <w:pPr>
        <w:widowControl w:val="0"/>
      </w:pPr>
      <w:r w:rsidRPr="00D16E7A">
        <w:t>1 flakons</w:t>
      </w:r>
    </w:p>
    <w:p w14:paraId="32B28826" w14:textId="77777777" w:rsidR="009E43E5" w:rsidRPr="00D16E7A" w:rsidRDefault="009E43E5" w:rsidP="009E43E5">
      <w:pPr>
        <w:widowControl w:val="0"/>
      </w:pPr>
    </w:p>
    <w:p w14:paraId="061DF37F" w14:textId="77777777" w:rsidR="009E43E5" w:rsidRPr="00D16E7A" w:rsidRDefault="009E43E5" w:rsidP="009E43E5">
      <w:pPr>
        <w:widowControl w:val="0"/>
      </w:pPr>
    </w:p>
    <w:p w14:paraId="461312DF"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5.</w:t>
      </w:r>
      <w:r w:rsidRPr="00D16E7A">
        <w:rPr>
          <w:b/>
          <w:bCs/>
        </w:rPr>
        <w:tab/>
        <w:t>LIETOŠANAS UN IEVADĪŠANAS VEIDS(-I)</w:t>
      </w:r>
    </w:p>
    <w:p w14:paraId="64C7D6A4" w14:textId="77777777" w:rsidR="009E43E5" w:rsidRPr="00D16E7A" w:rsidRDefault="009E43E5" w:rsidP="009E43E5">
      <w:pPr>
        <w:keepNext/>
        <w:widowControl w:val="0"/>
        <w:rPr>
          <w:iCs/>
        </w:rPr>
      </w:pPr>
    </w:p>
    <w:p w14:paraId="6182456A" w14:textId="77777777" w:rsidR="009E43E5" w:rsidRPr="00D16E7A" w:rsidRDefault="009E43E5" w:rsidP="009E43E5">
      <w:pPr>
        <w:widowControl w:val="0"/>
        <w:rPr>
          <w:iCs/>
        </w:rPr>
      </w:pPr>
      <w:r w:rsidRPr="00D16E7A">
        <w:rPr>
          <w:iCs/>
        </w:rPr>
        <w:t>Nesakratīt.</w:t>
      </w:r>
    </w:p>
    <w:p w14:paraId="5DADECAA" w14:textId="77777777" w:rsidR="009E43E5" w:rsidRPr="00D16E7A" w:rsidRDefault="009E43E5" w:rsidP="009E43E5">
      <w:pPr>
        <w:widowControl w:val="0"/>
      </w:pPr>
      <w:r w:rsidRPr="00D16E7A">
        <w:t>Pirms lietošanas izlasiet lietošanas instrukciju.</w:t>
      </w:r>
      <w:r>
        <w:t xml:space="preserve"> </w:t>
      </w:r>
      <w:r w:rsidRPr="00D16E7A">
        <w:t>Tikai vienreizējai lietošanai.</w:t>
      </w:r>
    </w:p>
    <w:p w14:paraId="745D2AF1" w14:textId="77777777" w:rsidR="009E43E5" w:rsidRPr="00D16E7A" w:rsidRDefault="009E43E5" w:rsidP="009E43E5">
      <w:pPr>
        <w:widowControl w:val="0"/>
      </w:pPr>
      <w:r w:rsidRPr="00D16E7A">
        <w:t>Intravenozai lietošanai pēc atšķaidīšanas.</w:t>
      </w:r>
    </w:p>
    <w:p w14:paraId="3545630D" w14:textId="77777777" w:rsidR="009E43E5" w:rsidRPr="00D16E7A" w:rsidRDefault="009E43E5" w:rsidP="009E43E5">
      <w:pPr>
        <w:widowControl w:val="0"/>
      </w:pPr>
    </w:p>
    <w:p w14:paraId="41F5BB2B" w14:textId="77777777" w:rsidR="009E43E5" w:rsidRPr="00D16E7A" w:rsidRDefault="009E43E5" w:rsidP="009E43E5">
      <w:pPr>
        <w:widowControl w:val="0"/>
      </w:pPr>
    </w:p>
    <w:p w14:paraId="0B1A4B79"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6.</w:t>
      </w:r>
      <w:r w:rsidRPr="00D16E7A">
        <w:rPr>
          <w:b/>
          <w:bCs/>
        </w:rPr>
        <w:tab/>
        <w:t>ĪPAŠI BRĪDINĀJUMI PAR ZĀĻU UZGLABĀŠANU BĒRNIEM NEREDZAMĀ UN NEPIEEJAMĀ VIETĀ</w:t>
      </w:r>
    </w:p>
    <w:p w14:paraId="0ACE1530" w14:textId="77777777" w:rsidR="009E43E5" w:rsidRPr="00D16E7A" w:rsidRDefault="009E43E5" w:rsidP="009E43E5">
      <w:pPr>
        <w:keepNext/>
        <w:widowControl w:val="0"/>
      </w:pPr>
    </w:p>
    <w:p w14:paraId="1F0F76B5" w14:textId="77777777" w:rsidR="009E43E5" w:rsidRPr="00D16E7A" w:rsidRDefault="009E43E5" w:rsidP="009E43E5">
      <w:pPr>
        <w:widowControl w:val="0"/>
      </w:pPr>
      <w:r w:rsidRPr="00D16E7A">
        <w:t>Uzglabāt bērniem neredzamā un nepieejamā vietā.</w:t>
      </w:r>
    </w:p>
    <w:p w14:paraId="2F49ADEF" w14:textId="77777777" w:rsidR="009E43E5" w:rsidRPr="00D16E7A" w:rsidRDefault="009E43E5" w:rsidP="009E43E5">
      <w:pPr>
        <w:widowControl w:val="0"/>
      </w:pPr>
    </w:p>
    <w:p w14:paraId="38A27BCC" w14:textId="77777777" w:rsidR="009E43E5" w:rsidRPr="00D16E7A" w:rsidRDefault="009E43E5" w:rsidP="009E43E5">
      <w:pPr>
        <w:widowControl w:val="0"/>
      </w:pPr>
    </w:p>
    <w:p w14:paraId="4C741002"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7.</w:t>
      </w:r>
      <w:r w:rsidRPr="00D16E7A">
        <w:rPr>
          <w:b/>
          <w:bCs/>
        </w:rPr>
        <w:tab/>
        <w:t>CITI ĪPAŠI BRĪDINĀJUMI, JA NEPIECIEŠAMS</w:t>
      </w:r>
    </w:p>
    <w:p w14:paraId="1B9700D5" w14:textId="77777777" w:rsidR="009E43E5" w:rsidRPr="00D16E7A" w:rsidRDefault="009E43E5" w:rsidP="009E43E5">
      <w:pPr>
        <w:keepNext/>
        <w:widowControl w:val="0"/>
      </w:pPr>
    </w:p>
    <w:p w14:paraId="0B07B8A2" w14:textId="77777777" w:rsidR="009E43E5" w:rsidRPr="00D16E7A" w:rsidRDefault="009E43E5" w:rsidP="009E43E5">
      <w:pPr>
        <w:widowControl w:val="0"/>
      </w:pPr>
    </w:p>
    <w:p w14:paraId="4242DCBE"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8.</w:t>
      </w:r>
      <w:r w:rsidRPr="00D16E7A">
        <w:rPr>
          <w:b/>
          <w:bCs/>
        </w:rPr>
        <w:tab/>
        <w:t>DERĪGUMA TERMIŅŠ</w:t>
      </w:r>
    </w:p>
    <w:p w14:paraId="1A1B4037" w14:textId="77777777" w:rsidR="009E43E5" w:rsidRPr="00D16E7A" w:rsidRDefault="009E43E5" w:rsidP="009E43E5">
      <w:pPr>
        <w:keepNext/>
        <w:widowControl w:val="0"/>
        <w:rPr>
          <w:i/>
        </w:rPr>
      </w:pPr>
    </w:p>
    <w:p w14:paraId="227B33A2" w14:textId="50D09F80" w:rsidR="009E43E5" w:rsidRPr="00D16E7A" w:rsidRDefault="00E2650C" w:rsidP="009E43E5">
      <w:pPr>
        <w:widowControl w:val="0"/>
      </w:pPr>
      <w:r>
        <w:t>EXP</w:t>
      </w:r>
    </w:p>
    <w:p w14:paraId="6B78836C" w14:textId="77777777" w:rsidR="009E43E5" w:rsidRPr="00D16E7A" w:rsidRDefault="009E43E5" w:rsidP="009E43E5">
      <w:pPr>
        <w:widowControl w:val="0"/>
      </w:pPr>
    </w:p>
    <w:p w14:paraId="0956C192" w14:textId="77777777" w:rsidR="009E43E5" w:rsidRPr="00D16E7A" w:rsidRDefault="009E43E5" w:rsidP="009E43E5">
      <w:pPr>
        <w:widowControl w:val="0"/>
      </w:pPr>
    </w:p>
    <w:p w14:paraId="604CB0EA" w14:textId="77777777" w:rsidR="009E43E5" w:rsidRPr="00D16E7A" w:rsidRDefault="009E43E5" w:rsidP="009E43E5">
      <w:pPr>
        <w:keepNext/>
        <w:keepLines/>
        <w:pBdr>
          <w:top w:val="single" w:sz="4" w:space="1" w:color="000000"/>
          <w:left w:val="single" w:sz="4" w:space="4" w:color="000000"/>
          <w:bottom w:val="single" w:sz="4" w:space="1" w:color="000000"/>
          <w:right w:val="single" w:sz="4" w:space="4" w:color="000000"/>
        </w:pBdr>
        <w:ind w:left="567" w:hanging="567"/>
        <w:rPr>
          <w:b/>
          <w:bCs/>
        </w:rPr>
      </w:pPr>
      <w:r w:rsidRPr="00D16E7A">
        <w:rPr>
          <w:b/>
          <w:bCs/>
        </w:rPr>
        <w:t>9.</w:t>
      </w:r>
      <w:r w:rsidRPr="00D16E7A">
        <w:rPr>
          <w:b/>
          <w:bCs/>
        </w:rPr>
        <w:tab/>
        <w:t>ĪPAŠI UZGLABĀŠANAS NOSACĪJUMI</w:t>
      </w:r>
    </w:p>
    <w:p w14:paraId="792BE7A8" w14:textId="77777777" w:rsidR="009E43E5" w:rsidRPr="00D16E7A" w:rsidRDefault="009E43E5" w:rsidP="009E43E5">
      <w:pPr>
        <w:keepNext/>
        <w:keepLines/>
        <w:widowControl w:val="0"/>
        <w:rPr>
          <w:i/>
        </w:rPr>
      </w:pPr>
    </w:p>
    <w:p w14:paraId="24631264" w14:textId="77777777" w:rsidR="009E43E5" w:rsidRPr="00D16E7A" w:rsidRDefault="009E43E5" w:rsidP="009E43E5">
      <w:pPr>
        <w:keepNext/>
        <w:keepLines/>
        <w:widowControl w:val="0"/>
      </w:pPr>
      <w:r w:rsidRPr="00D16E7A">
        <w:t>Uzglabāt ledusskapī.</w:t>
      </w:r>
      <w:r>
        <w:t xml:space="preserve"> </w:t>
      </w:r>
      <w:r w:rsidRPr="00D16E7A">
        <w:t>Nesasaldēt.</w:t>
      </w:r>
    </w:p>
    <w:p w14:paraId="07C551A3" w14:textId="77777777" w:rsidR="009E43E5" w:rsidRPr="00D16E7A" w:rsidRDefault="009E43E5" w:rsidP="009E43E5">
      <w:pPr>
        <w:keepNext/>
        <w:keepLines/>
        <w:widowControl w:val="0"/>
      </w:pPr>
      <w:r w:rsidRPr="00D16E7A">
        <w:t>Uzglabāt flakonu ārējā iepakojumā, lai pasargātu no gaismas.</w:t>
      </w:r>
    </w:p>
    <w:p w14:paraId="37D97C62" w14:textId="77777777" w:rsidR="009E43E5" w:rsidRPr="00D16E7A" w:rsidRDefault="009E43E5" w:rsidP="009E43E5">
      <w:pPr>
        <w:widowControl w:val="0"/>
      </w:pPr>
    </w:p>
    <w:p w14:paraId="2D858ED9" w14:textId="77777777" w:rsidR="009E43E5" w:rsidRPr="00D16E7A" w:rsidRDefault="009E43E5" w:rsidP="009E43E5"/>
    <w:p w14:paraId="77C5ED1A"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10.</w:t>
      </w:r>
      <w:r w:rsidRPr="00D16E7A">
        <w:rPr>
          <w:b/>
          <w:bCs/>
        </w:rPr>
        <w:tab/>
        <w:t>ĪPAŠI PIESARDZĪBAS PASĀKUMI, IZNĪCINOT NEIZLIETOTĀS ZĀLES VAI IZMANTOTOS MATERIĀLUS, KAS BIJUŠI SASKARĒ AR ŠĪM ZĀLĒM, JA PIEMĒROJAMS</w:t>
      </w:r>
    </w:p>
    <w:p w14:paraId="7F25E937" w14:textId="77777777" w:rsidR="009E43E5" w:rsidRPr="00D16E7A" w:rsidRDefault="009E43E5" w:rsidP="009E43E5">
      <w:pPr>
        <w:keepNext/>
        <w:widowControl w:val="0"/>
      </w:pPr>
    </w:p>
    <w:p w14:paraId="6C70DD09" w14:textId="77777777" w:rsidR="009E43E5" w:rsidRPr="00D16E7A" w:rsidRDefault="009E43E5" w:rsidP="009E43E5">
      <w:pPr>
        <w:widowControl w:val="0"/>
      </w:pPr>
    </w:p>
    <w:p w14:paraId="40DC9E6D"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11.</w:t>
      </w:r>
      <w:r w:rsidRPr="00D16E7A">
        <w:rPr>
          <w:b/>
          <w:bCs/>
        </w:rPr>
        <w:tab/>
        <w:t>REĢISTRĀCIJAS APLIECĪBAS ĪPAŠNIEKA NOSAUKUMS UN ADRESE</w:t>
      </w:r>
    </w:p>
    <w:p w14:paraId="6AB694AF" w14:textId="77777777" w:rsidR="009E43E5" w:rsidRPr="00D16E7A" w:rsidRDefault="009E43E5" w:rsidP="009E43E5">
      <w:pPr>
        <w:keepNext/>
        <w:widowControl w:val="0"/>
      </w:pPr>
    </w:p>
    <w:p w14:paraId="7972FCA6" w14:textId="77777777" w:rsidR="009E43E5" w:rsidRPr="0039589F" w:rsidRDefault="009E43E5" w:rsidP="009E43E5">
      <w:pPr>
        <w:rPr>
          <w:szCs w:val="22"/>
        </w:rPr>
      </w:pPr>
      <w:r w:rsidRPr="0039589F">
        <w:rPr>
          <w:szCs w:val="22"/>
        </w:rPr>
        <w:t>Accord Healthcare S.L.U.</w:t>
      </w:r>
    </w:p>
    <w:p w14:paraId="4B536EE8" w14:textId="6E83C93D" w:rsidR="009E43E5" w:rsidRDefault="009E43E5" w:rsidP="009E43E5">
      <w:pPr>
        <w:rPr>
          <w:szCs w:val="22"/>
        </w:rPr>
      </w:pPr>
      <w:r w:rsidRPr="0039589F">
        <w:rPr>
          <w:szCs w:val="22"/>
        </w:rPr>
        <w:t xml:space="preserve">World Trade Center, </w:t>
      </w:r>
      <w:r>
        <w:rPr>
          <w:szCs w:val="22"/>
        </w:rPr>
        <w:t>Moll de</w:t>
      </w:r>
      <w:r w:rsidRPr="0039589F">
        <w:rPr>
          <w:szCs w:val="22"/>
        </w:rPr>
        <w:t xml:space="preserve"> Barcelona, s/n </w:t>
      </w:r>
    </w:p>
    <w:p w14:paraId="5AD284D5" w14:textId="77777777" w:rsidR="009E43E5" w:rsidRPr="0039589F" w:rsidRDefault="009E43E5" w:rsidP="009E43E5">
      <w:pPr>
        <w:rPr>
          <w:szCs w:val="22"/>
        </w:rPr>
      </w:pPr>
      <w:r w:rsidRPr="0039589F">
        <w:rPr>
          <w:szCs w:val="22"/>
        </w:rPr>
        <w:t>Edifici Est, 6a Planta</w:t>
      </w:r>
    </w:p>
    <w:p w14:paraId="593ED551" w14:textId="77777777" w:rsidR="009E43E5" w:rsidRDefault="009E43E5" w:rsidP="009E43E5">
      <w:pPr>
        <w:rPr>
          <w:szCs w:val="22"/>
        </w:rPr>
      </w:pPr>
      <w:r w:rsidRPr="0039589F">
        <w:rPr>
          <w:szCs w:val="22"/>
        </w:rPr>
        <w:t xml:space="preserve">08039 Barcelona, </w:t>
      </w:r>
    </w:p>
    <w:p w14:paraId="5A8A5A84" w14:textId="77777777" w:rsidR="009E43E5" w:rsidRPr="00D16E7A" w:rsidRDefault="009E43E5" w:rsidP="009E43E5">
      <w:pPr>
        <w:widowControl w:val="0"/>
      </w:pPr>
      <w:r w:rsidRPr="0039589F">
        <w:rPr>
          <w:szCs w:val="22"/>
        </w:rPr>
        <w:t>Sp</w:t>
      </w:r>
      <w:r>
        <w:rPr>
          <w:szCs w:val="22"/>
        </w:rPr>
        <w:t>ānija</w:t>
      </w:r>
    </w:p>
    <w:p w14:paraId="08BF6ED8" w14:textId="77777777" w:rsidR="009E43E5" w:rsidRDefault="009E43E5" w:rsidP="009E43E5">
      <w:pPr>
        <w:widowControl w:val="0"/>
      </w:pPr>
    </w:p>
    <w:p w14:paraId="330C15BB" w14:textId="77777777" w:rsidR="009E43E5" w:rsidRPr="00D16E7A" w:rsidRDefault="009E43E5" w:rsidP="009E43E5">
      <w:pPr>
        <w:widowControl w:val="0"/>
      </w:pPr>
    </w:p>
    <w:p w14:paraId="71AA88CA"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12.</w:t>
      </w:r>
      <w:r w:rsidRPr="00D16E7A">
        <w:rPr>
          <w:b/>
          <w:bCs/>
        </w:rPr>
        <w:tab/>
        <w:t xml:space="preserve">REĢISTRĀCIJAS </w:t>
      </w:r>
      <w:r w:rsidRPr="00D16E7A">
        <w:rPr>
          <w:b/>
          <w:bCs/>
          <w:szCs w:val="22"/>
        </w:rPr>
        <w:t xml:space="preserve">APLIECĪBAS </w:t>
      </w:r>
      <w:r w:rsidRPr="00D16E7A">
        <w:rPr>
          <w:b/>
          <w:bCs/>
        </w:rPr>
        <w:t>NUMURS(-I)</w:t>
      </w:r>
    </w:p>
    <w:p w14:paraId="364E8FC4" w14:textId="77777777" w:rsidR="009E43E5" w:rsidRPr="00D16E7A" w:rsidRDefault="009E43E5" w:rsidP="009E43E5">
      <w:pPr>
        <w:keepNext/>
        <w:widowControl w:val="0"/>
      </w:pPr>
    </w:p>
    <w:p w14:paraId="7EEE18B5" w14:textId="77777777" w:rsidR="009E43E5" w:rsidRPr="00D16E7A" w:rsidRDefault="009E43E5" w:rsidP="009E43E5">
      <w:pPr>
        <w:widowControl w:val="0"/>
      </w:pPr>
      <w:r w:rsidRPr="00855A9A">
        <w:rPr>
          <w:szCs w:val="24"/>
        </w:rPr>
        <w:t>EU/1/24/1872/003</w:t>
      </w:r>
    </w:p>
    <w:p w14:paraId="0F36D50A" w14:textId="77777777" w:rsidR="009E43E5" w:rsidRPr="00D16E7A" w:rsidRDefault="009E43E5" w:rsidP="009E43E5">
      <w:pPr>
        <w:widowControl w:val="0"/>
      </w:pPr>
    </w:p>
    <w:p w14:paraId="459788B8"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13.</w:t>
      </w:r>
      <w:r w:rsidRPr="00D16E7A">
        <w:rPr>
          <w:b/>
          <w:bCs/>
        </w:rPr>
        <w:tab/>
        <w:t>SĒRIJAS NUMURS</w:t>
      </w:r>
    </w:p>
    <w:p w14:paraId="6164DB80" w14:textId="77777777" w:rsidR="009E43E5" w:rsidRPr="00D16E7A" w:rsidRDefault="009E43E5" w:rsidP="009E43E5">
      <w:pPr>
        <w:keepNext/>
        <w:widowControl w:val="0"/>
      </w:pPr>
    </w:p>
    <w:p w14:paraId="7545A379" w14:textId="50CC1DE6" w:rsidR="009E43E5" w:rsidRPr="00D16E7A" w:rsidRDefault="00E2650C" w:rsidP="009E43E5">
      <w:pPr>
        <w:widowControl w:val="0"/>
      </w:pPr>
      <w:r>
        <w:t>Lot</w:t>
      </w:r>
    </w:p>
    <w:p w14:paraId="0B9D6154" w14:textId="77777777" w:rsidR="009E43E5" w:rsidRPr="00D16E7A" w:rsidRDefault="009E43E5" w:rsidP="009E43E5">
      <w:pPr>
        <w:widowControl w:val="0"/>
      </w:pPr>
    </w:p>
    <w:p w14:paraId="2FAB9D79" w14:textId="77777777" w:rsidR="009E43E5" w:rsidRPr="00D16E7A" w:rsidRDefault="009E43E5" w:rsidP="009E43E5">
      <w:pPr>
        <w:widowControl w:val="0"/>
      </w:pPr>
    </w:p>
    <w:p w14:paraId="65C4E925"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14.</w:t>
      </w:r>
      <w:r w:rsidRPr="00D16E7A">
        <w:rPr>
          <w:b/>
          <w:bCs/>
        </w:rPr>
        <w:tab/>
        <w:t>IZSNIEGŠANAS KĀRTĪBA</w:t>
      </w:r>
    </w:p>
    <w:p w14:paraId="4E312780" w14:textId="77777777" w:rsidR="009E43E5" w:rsidRPr="00D16E7A" w:rsidRDefault="009E43E5" w:rsidP="009E43E5">
      <w:pPr>
        <w:keepNext/>
        <w:widowControl w:val="0"/>
      </w:pPr>
    </w:p>
    <w:p w14:paraId="4EC54B64" w14:textId="77777777" w:rsidR="009E43E5" w:rsidRPr="00D16E7A" w:rsidRDefault="009E43E5" w:rsidP="009E43E5">
      <w:pPr>
        <w:widowControl w:val="0"/>
      </w:pPr>
    </w:p>
    <w:p w14:paraId="01EA18C5"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15.</w:t>
      </w:r>
      <w:r w:rsidRPr="00D16E7A">
        <w:rPr>
          <w:b/>
          <w:bCs/>
        </w:rPr>
        <w:tab/>
        <w:t>NORĀDĪJUMI PAR LIETOŠANU</w:t>
      </w:r>
    </w:p>
    <w:p w14:paraId="0CC4DE17" w14:textId="77777777" w:rsidR="009E43E5" w:rsidRPr="00D16E7A" w:rsidRDefault="009E43E5" w:rsidP="009E43E5">
      <w:pPr>
        <w:widowControl w:val="0"/>
      </w:pPr>
    </w:p>
    <w:p w14:paraId="7788C563" w14:textId="77777777" w:rsidR="009E43E5" w:rsidRPr="00D16E7A" w:rsidRDefault="009E43E5" w:rsidP="009E43E5">
      <w:pPr>
        <w:widowControl w:val="0"/>
      </w:pPr>
    </w:p>
    <w:p w14:paraId="55095E2A"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16.</w:t>
      </w:r>
      <w:r w:rsidRPr="00D16E7A">
        <w:rPr>
          <w:b/>
          <w:bCs/>
        </w:rPr>
        <w:tab/>
        <w:t>INFORMĀCIJA BRAILA RAKSTĀ</w:t>
      </w:r>
    </w:p>
    <w:p w14:paraId="636E61E0" w14:textId="77777777" w:rsidR="009E43E5" w:rsidRPr="00D16E7A" w:rsidRDefault="009E43E5" w:rsidP="009E43E5">
      <w:pPr>
        <w:keepNext/>
        <w:widowControl w:val="0"/>
      </w:pPr>
    </w:p>
    <w:p w14:paraId="1CADA871" w14:textId="77777777" w:rsidR="009E43E5" w:rsidRPr="00D16E7A" w:rsidRDefault="009E43E5" w:rsidP="009E43E5">
      <w:pPr>
        <w:widowControl w:val="0"/>
      </w:pPr>
      <w:r>
        <w:rPr>
          <w:highlight w:val="lightGray"/>
        </w:rPr>
        <w:t>Pamatojums Braila raksta nepiemērošanai ir apstiprināts</w:t>
      </w:r>
      <w:r>
        <w:rPr>
          <w:szCs w:val="22"/>
          <w:highlight w:val="lightGray"/>
        </w:rPr>
        <w:t>.</w:t>
      </w:r>
    </w:p>
    <w:p w14:paraId="4D23B744" w14:textId="77777777" w:rsidR="009E43E5" w:rsidRPr="00D16E7A" w:rsidRDefault="009E43E5" w:rsidP="009E43E5">
      <w:pPr>
        <w:widowControl w:val="0"/>
      </w:pPr>
    </w:p>
    <w:p w14:paraId="6E3A78BA" w14:textId="77777777" w:rsidR="009E43E5" w:rsidRPr="00D16E7A" w:rsidRDefault="009E43E5" w:rsidP="009E43E5">
      <w:pPr>
        <w:widowControl w:val="0"/>
      </w:pPr>
    </w:p>
    <w:p w14:paraId="54366D48"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17.</w:t>
      </w:r>
      <w:r w:rsidRPr="00D16E7A">
        <w:rPr>
          <w:b/>
          <w:bCs/>
        </w:rPr>
        <w:tab/>
      </w:r>
      <w:r w:rsidRPr="00D16E7A">
        <w:rPr>
          <w:b/>
          <w:bCs/>
          <w:noProof/>
          <w:lang w:eastAsia="lv-LV" w:bidi="lv-LV"/>
        </w:rPr>
        <w:t>UNIKĀLS IDENTIFIKATORS – 2D SVĪTRKODS</w:t>
      </w:r>
    </w:p>
    <w:p w14:paraId="470B4AC8" w14:textId="77777777" w:rsidR="009E43E5" w:rsidRPr="00D16E7A" w:rsidRDefault="009E43E5" w:rsidP="009E43E5">
      <w:pPr>
        <w:keepNext/>
        <w:widowControl w:val="0"/>
      </w:pPr>
    </w:p>
    <w:p w14:paraId="1740BC84" w14:textId="77777777" w:rsidR="009E43E5" w:rsidRPr="00D16E7A" w:rsidRDefault="009E43E5" w:rsidP="009E43E5">
      <w:pPr>
        <w:widowControl w:val="0"/>
      </w:pPr>
      <w:r>
        <w:rPr>
          <w:noProof/>
          <w:highlight w:val="lightGray"/>
          <w:lang w:eastAsia="lv-LV" w:bidi="lv-LV"/>
        </w:rPr>
        <w:t>2D svītrkods, kurā iekļauts unikāls identifikators</w:t>
      </w:r>
      <w:r>
        <w:rPr>
          <w:szCs w:val="22"/>
          <w:highlight w:val="lightGray"/>
        </w:rPr>
        <w:t>.</w:t>
      </w:r>
    </w:p>
    <w:p w14:paraId="298CCFF9" w14:textId="77777777" w:rsidR="009E43E5" w:rsidRPr="00D16E7A" w:rsidRDefault="009E43E5" w:rsidP="009E43E5">
      <w:pPr>
        <w:widowControl w:val="0"/>
      </w:pPr>
    </w:p>
    <w:p w14:paraId="1A1349E4" w14:textId="77777777" w:rsidR="009E43E5" w:rsidRPr="00D16E7A" w:rsidRDefault="009E43E5" w:rsidP="009E43E5">
      <w:pPr>
        <w:widowControl w:val="0"/>
      </w:pPr>
    </w:p>
    <w:p w14:paraId="71067FC6"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18.</w:t>
      </w:r>
      <w:r w:rsidRPr="00D16E7A">
        <w:rPr>
          <w:b/>
          <w:bCs/>
        </w:rPr>
        <w:tab/>
      </w:r>
      <w:r w:rsidRPr="00D16E7A">
        <w:rPr>
          <w:b/>
          <w:bCs/>
          <w:noProof/>
          <w:lang w:eastAsia="lv-LV" w:bidi="lv-LV"/>
        </w:rPr>
        <w:t>UNIKĀLS IDENTIFIKATORS – DATI, KURUS VAR NOLASĪT PERSONA</w:t>
      </w:r>
    </w:p>
    <w:p w14:paraId="2160C7DE" w14:textId="77777777" w:rsidR="009E43E5" w:rsidRPr="00D16E7A" w:rsidRDefault="009E43E5" w:rsidP="009E43E5">
      <w:pPr>
        <w:keepNext/>
        <w:widowControl w:val="0"/>
      </w:pPr>
    </w:p>
    <w:p w14:paraId="18E049B8" w14:textId="77777777" w:rsidR="009E43E5" w:rsidRPr="00D16E7A" w:rsidRDefault="009E43E5" w:rsidP="009E43E5">
      <w:pPr>
        <w:widowControl w:val="0"/>
      </w:pPr>
      <w:r w:rsidRPr="00D16E7A">
        <w:t>PC</w:t>
      </w:r>
    </w:p>
    <w:p w14:paraId="6F78E8EA" w14:textId="77777777" w:rsidR="009E43E5" w:rsidRPr="00D16E7A" w:rsidRDefault="009E43E5" w:rsidP="009E43E5">
      <w:pPr>
        <w:widowControl w:val="0"/>
      </w:pPr>
      <w:r w:rsidRPr="00D16E7A">
        <w:t>SN</w:t>
      </w:r>
    </w:p>
    <w:p w14:paraId="0C8C4761" w14:textId="77777777" w:rsidR="009E43E5" w:rsidRPr="00D16E7A" w:rsidRDefault="009E43E5" w:rsidP="009E43E5">
      <w:pPr>
        <w:widowControl w:val="0"/>
      </w:pPr>
      <w:r w:rsidRPr="00D16E7A">
        <w:t>NN</w:t>
      </w:r>
    </w:p>
    <w:p w14:paraId="7C9B1D24" w14:textId="77777777" w:rsidR="009E43E5" w:rsidRDefault="009E43E5" w:rsidP="009E43E5">
      <w:pPr>
        <w:tabs>
          <w:tab w:val="clear" w:pos="567"/>
        </w:tabs>
        <w:suppressAutoHyphens w:val="0"/>
        <w:rPr>
          <w:b/>
          <w:bCs/>
        </w:rPr>
      </w:pPr>
      <w:r>
        <w:rPr>
          <w:b/>
          <w:bCs/>
        </w:rPr>
        <w:br w:type="page"/>
      </w:r>
    </w:p>
    <w:p w14:paraId="65B9E42A"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 xml:space="preserve">INFORMĀCIJA, KAS JĀNORĀDA UZ </w:t>
      </w:r>
      <w:r>
        <w:rPr>
          <w:b/>
          <w:bCs/>
        </w:rPr>
        <w:t>TIEŠĀ</w:t>
      </w:r>
      <w:r w:rsidRPr="00D16E7A">
        <w:rPr>
          <w:b/>
          <w:bCs/>
        </w:rPr>
        <w:t xml:space="preserve"> IEPAKOJUMA</w:t>
      </w:r>
    </w:p>
    <w:p w14:paraId="2773034A"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p>
    <w:p w14:paraId="0251F42B"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Pr>
          <w:b/>
          <w:bCs/>
        </w:rPr>
        <w:t>FLAKONA MARĶĒJUMS</w:t>
      </w:r>
      <w:r w:rsidRPr="00D16E7A">
        <w:rPr>
          <w:b/>
          <w:bCs/>
        </w:rPr>
        <w:t xml:space="preserve"> 130 mg</w:t>
      </w:r>
    </w:p>
    <w:p w14:paraId="1D10D7A3" w14:textId="77777777" w:rsidR="009E43E5" w:rsidRPr="00D16E7A" w:rsidRDefault="009E43E5" w:rsidP="009E43E5">
      <w:pPr>
        <w:widowControl w:val="0"/>
      </w:pPr>
    </w:p>
    <w:p w14:paraId="2A2D3CAB" w14:textId="77777777" w:rsidR="009E43E5" w:rsidRPr="00D16E7A" w:rsidRDefault="009E43E5" w:rsidP="009E43E5">
      <w:pPr>
        <w:widowControl w:val="0"/>
      </w:pPr>
    </w:p>
    <w:p w14:paraId="247D3C4C"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w:t>
      </w:r>
      <w:r w:rsidRPr="00D16E7A">
        <w:rPr>
          <w:b/>
          <w:bCs/>
        </w:rPr>
        <w:tab/>
        <w:t>ZĀĻU NOSAUKUMS</w:t>
      </w:r>
    </w:p>
    <w:p w14:paraId="737EF0B8" w14:textId="77777777" w:rsidR="009E43E5" w:rsidRPr="00D16E7A" w:rsidRDefault="009E43E5" w:rsidP="009E43E5">
      <w:pPr>
        <w:keepNext/>
        <w:widowControl w:val="0"/>
      </w:pPr>
    </w:p>
    <w:p w14:paraId="67E5BD20" w14:textId="77777777" w:rsidR="009E43E5" w:rsidRPr="00D16E7A" w:rsidRDefault="009E43E5" w:rsidP="009E43E5">
      <w:pPr>
        <w:widowControl w:val="0"/>
      </w:pPr>
      <w:r>
        <w:t>IMULDOSA</w:t>
      </w:r>
      <w:r w:rsidRPr="00D16E7A">
        <w:t xml:space="preserve"> 130 mg koncentrāts infūziju šķīduma pagatavošanai</w:t>
      </w:r>
    </w:p>
    <w:p w14:paraId="73955F3F" w14:textId="77777777" w:rsidR="009E43E5" w:rsidRPr="00D16E7A" w:rsidRDefault="009E43E5" w:rsidP="009E43E5">
      <w:pPr>
        <w:widowControl w:val="0"/>
      </w:pPr>
      <w:r w:rsidRPr="00D16E7A">
        <w:t>ustekinumabum</w:t>
      </w:r>
    </w:p>
    <w:p w14:paraId="4473DFEF" w14:textId="77777777" w:rsidR="009E43E5" w:rsidRPr="00D16E7A" w:rsidRDefault="009E43E5" w:rsidP="009E43E5">
      <w:pPr>
        <w:widowControl w:val="0"/>
      </w:pPr>
    </w:p>
    <w:p w14:paraId="2C62AAF8" w14:textId="77777777" w:rsidR="009E43E5" w:rsidRPr="00D16E7A" w:rsidRDefault="009E43E5" w:rsidP="009E43E5">
      <w:pPr>
        <w:widowControl w:val="0"/>
      </w:pPr>
    </w:p>
    <w:p w14:paraId="6045A915"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2.</w:t>
      </w:r>
      <w:r w:rsidRPr="00D16E7A">
        <w:rPr>
          <w:b/>
          <w:bCs/>
        </w:rPr>
        <w:tab/>
        <w:t>AKTĪVĀS(-O) VIELAS(-U) NOSAUKUMS(-I) UN DAUDZUMS(-I)</w:t>
      </w:r>
    </w:p>
    <w:p w14:paraId="6B748549" w14:textId="77777777" w:rsidR="009E43E5" w:rsidRPr="00D16E7A" w:rsidRDefault="009E43E5" w:rsidP="009E43E5">
      <w:pPr>
        <w:keepNext/>
        <w:widowControl w:val="0"/>
      </w:pPr>
    </w:p>
    <w:p w14:paraId="702A289E" w14:textId="77777777" w:rsidR="009E43E5" w:rsidRPr="00D16E7A" w:rsidRDefault="009E43E5" w:rsidP="009E43E5">
      <w:pPr>
        <w:widowControl w:val="0"/>
      </w:pPr>
      <w:r w:rsidRPr="00D16E7A">
        <w:t>Katrā 26 ml flakonā ir 130 mg of ustekinumaba.</w:t>
      </w:r>
    </w:p>
    <w:p w14:paraId="1C653335" w14:textId="77777777" w:rsidR="009E43E5" w:rsidRPr="00D16E7A" w:rsidRDefault="009E43E5" w:rsidP="009E43E5">
      <w:pPr>
        <w:widowControl w:val="0"/>
      </w:pPr>
    </w:p>
    <w:p w14:paraId="716A2AD4" w14:textId="77777777" w:rsidR="009E43E5" w:rsidRPr="00D16E7A" w:rsidRDefault="009E43E5" w:rsidP="009E43E5">
      <w:pPr>
        <w:widowControl w:val="0"/>
      </w:pPr>
    </w:p>
    <w:p w14:paraId="10F9F829"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3.</w:t>
      </w:r>
      <w:r w:rsidRPr="00D16E7A">
        <w:rPr>
          <w:b/>
          <w:bCs/>
        </w:rPr>
        <w:tab/>
        <w:t>PALĪGVIELU SARAKSTS</w:t>
      </w:r>
    </w:p>
    <w:p w14:paraId="60B1FB29" w14:textId="77777777" w:rsidR="009E43E5" w:rsidRPr="00D16E7A" w:rsidRDefault="009E43E5" w:rsidP="009E43E5">
      <w:pPr>
        <w:keepNext/>
        <w:widowControl w:val="0"/>
        <w:rPr>
          <w:iCs/>
        </w:rPr>
      </w:pPr>
    </w:p>
    <w:p w14:paraId="26FD2B90" w14:textId="77777777" w:rsidR="009E43E5" w:rsidRPr="00D16E7A" w:rsidRDefault="009E43E5" w:rsidP="009E43E5">
      <w:pPr>
        <w:widowControl w:val="0"/>
        <w:rPr>
          <w:iCs/>
        </w:rPr>
      </w:pPr>
      <w:r w:rsidRPr="00D16E7A">
        <w:rPr>
          <w:iCs/>
        </w:rPr>
        <w:t>Palīgvielas: EDTA dinātrija sāls dihidrāts, L</w:t>
      </w:r>
      <w:r w:rsidRPr="00D16E7A">
        <w:rPr>
          <w:iCs/>
        </w:rPr>
        <w:noBreakHyphen/>
        <w:t>histidīns, L</w:t>
      </w:r>
      <w:r w:rsidRPr="00D16E7A">
        <w:rPr>
          <w:iCs/>
        </w:rPr>
        <w:noBreakHyphen/>
        <w:t>histidīna hidrohlorīda monohidrāts, L-metionīns, polisorbāts 80, saharoze, ūdens injekcijām.</w:t>
      </w:r>
    </w:p>
    <w:p w14:paraId="597CFAB8" w14:textId="77777777" w:rsidR="009E43E5" w:rsidRPr="00D16E7A" w:rsidRDefault="009E43E5" w:rsidP="009E43E5">
      <w:pPr>
        <w:widowControl w:val="0"/>
      </w:pPr>
    </w:p>
    <w:p w14:paraId="2AAB42A8" w14:textId="77777777" w:rsidR="009E43E5" w:rsidRPr="00D16E7A" w:rsidRDefault="009E43E5" w:rsidP="009E43E5">
      <w:pPr>
        <w:widowControl w:val="0"/>
      </w:pPr>
    </w:p>
    <w:p w14:paraId="0728EA65"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4.</w:t>
      </w:r>
      <w:r w:rsidRPr="00D16E7A">
        <w:rPr>
          <w:b/>
          <w:bCs/>
        </w:rPr>
        <w:tab/>
        <w:t>ZĀĻU FORMA UN SATURS</w:t>
      </w:r>
    </w:p>
    <w:p w14:paraId="47B4E37B" w14:textId="77777777" w:rsidR="009E43E5" w:rsidRPr="00D16E7A" w:rsidRDefault="009E43E5" w:rsidP="009E43E5">
      <w:pPr>
        <w:keepNext/>
        <w:widowControl w:val="0"/>
      </w:pPr>
    </w:p>
    <w:p w14:paraId="0187C7C5" w14:textId="77777777" w:rsidR="009E43E5" w:rsidRPr="00D16E7A" w:rsidRDefault="009E43E5" w:rsidP="009E43E5">
      <w:pPr>
        <w:widowControl w:val="0"/>
      </w:pPr>
      <w:r w:rsidRPr="006F1715">
        <w:rPr>
          <w:highlight w:val="lightGray"/>
        </w:rPr>
        <w:t>Koncentrāts infūziju šķīduma pagatavošanai</w:t>
      </w:r>
    </w:p>
    <w:p w14:paraId="51077B20" w14:textId="77777777" w:rsidR="009E43E5" w:rsidRPr="00D16E7A" w:rsidRDefault="009E43E5" w:rsidP="009E43E5">
      <w:pPr>
        <w:widowControl w:val="0"/>
      </w:pPr>
      <w:r w:rsidRPr="00D16E7A">
        <w:t>130 mg/26 ml</w:t>
      </w:r>
    </w:p>
    <w:p w14:paraId="270B5B10" w14:textId="77777777" w:rsidR="009E43E5" w:rsidRPr="00D16E7A" w:rsidRDefault="009E43E5" w:rsidP="009E43E5">
      <w:pPr>
        <w:widowControl w:val="0"/>
      </w:pPr>
      <w:r w:rsidRPr="00D16E7A">
        <w:t>1 flakons</w:t>
      </w:r>
    </w:p>
    <w:p w14:paraId="79B12AFC" w14:textId="77777777" w:rsidR="009E43E5" w:rsidRPr="00D16E7A" w:rsidRDefault="009E43E5" w:rsidP="009E43E5">
      <w:pPr>
        <w:widowControl w:val="0"/>
      </w:pPr>
    </w:p>
    <w:p w14:paraId="1CCAEBE7" w14:textId="77777777" w:rsidR="009E43E5" w:rsidRPr="00D16E7A" w:rsidRDefault="009E43E5" w:rsidP="009E43E5">
      <w:pPr>
        <w:widowControl w:val="0"/>
      </w:pPr>
    </w:p>
    <w:p w14:paraId="2FC8B531"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5.</w:t>
      </w:r>
      <w:r w:rsidRPr="00D16E7A">
        <w:rPr>
          <w:b/>
          <w:bCs/>
        </w:rPr>
        <w:tab/>
        <w:t>LIETOŠANAS UN IEVADĪŠANAS VEIDS(-I)</w:t>
      </w:r>
    </w:p>
    <w:p w14:paraId="41DBDC16" w14:textId="77777777" w:rsidR="009E43E5" w:rsidRPr="00D16E7A" w:rsidRDefault="009E43E5" w:rsidP="009E43E5">
      <w:pPr>
        <w:keepNext/>
        <w:widowControl w:val="0"/>
        <w:rPr>
          <w:iCs/>
        </w:rPr>
      </w:pPr>
    </w:p>
    <w:p w14:paraId="2A97162E" w14:textId="77777777" w:rsidR="009E43E5" w:rsidRPr="00D16E7A" w:rsidRDefault="009E43E5" w:rsidP="009E43E5">
      <w:pPr>
        <w:widowControl w:val="0"/>
        <w:rPr>
          <w:iCs/>
        </w:rPr>
      </w:pPr>
      <w:r w:rsidRPr="00D16E7A">
        <w:rPr>
          <w:iCs/>
        </w:rPr>
        <w:t>Nesakratīt.</w:t>
      </w:r>
    </w:p>
    <w:p w14:paraId="013AA28E" w14:textId="77777777" w:rsidR="009E43E5" w:rsidRPr="00D16E7A" w:rsidRDefault="009E43E5" w:rsidP="009E43E5">
      <w:pPr>
        <w:widowControl w:val="0"/>
      </w:pPr>
      <w:r w:rsidRPr="00D16E7A">
        <w:t>Pirms lietošanas izlasiet lietošanas instrukciju.</w:t>
      </w:r>
      <w:r>
        <w:t xml:space="preserve"> </w:t>
      </w:r>
      <w:r w:rsidRPr="00D16E7A">
        <w:t>Tikai vienreizējai lietošanai.</w:t>
      </w:r>
    </w:p>
    <w:p w14:paraId="417ACBC5" w14:textId="77777777" w:rsidR="009E43E5" w:rsidRPr="00D16E7A" w:rsidRDefault="009E43E5" w:rsidP="009E43E5">
      <w:pPr>
        <w:widowControl w:val="0"/>
      </w:pPr>
      <w:r w:rsidRPr="00D16E7A">
        <w:t>Intravenozai lietošanai pēc atšķaidīšanas.</w:t>
      </w:r>
    </w:p>
    <w:p w14:paraId="1EE82886" w14:textId="77777777" w:rsidR="009E43E5" w:rsidRPr="00D16E7A" w:rsidRDefault="009E43E5" w:rsidP="009E43E5">
      <w:pPr>
        <w:widowControl w:val="0"/>
      </w:pPr>
    </w:p>
    <w:p w14:paraId="4B676775" w14:textId="77777777" w:rsidR="009E43E5" w:rsidRPr="00D16E7A" w:rsidRDefault="009E43E5" w:rsidP="009E43E5">
      <w:pPr>
        <w:widowControl w:val="0"/>
      </w:pPr>
    </w:p>
    <w:p w14:paraId="58F8D7FB"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6.</w:t>
      </w:r>
      <w:r w:rsidRPr="00D16E7A">
        <w:rPr>
          <w:b/>
          <w:bCs/>
        </w:rPr>
        <w:tab/>
        <w:t>ĪPAŠI BRĪDINĀJUMI PAR ZĀĻU UZGLABĀŠANU BĒRNIEM NEREDZAMĀ UN NEPIEEJAMĀ VIETĀ</w:t>
      </w:r>
    </w:p>
    <w:p w14:paraId="5D82A846" w14:textId="77777777" w:rsidR="009E43E5" w:rsidRPr="00D16E7A" w:rsidRDefault="009E43E5" w:rsidP="009E43E5">
      <w:pPr>
        <w:keepNext/>
        <w:widowControl w:val="0"/>
      </w:pPr>
    </w:p>
    <w:p w14:paraId="787E7B70" w14:textId="77777777" w:rsidR="009E43E5" w:rsidRPr="00D16E7A" w:rsidRDefault="009E43E5" w:rsidP="009E43E5">
      <w:pPr>
        <w:widowControl w:val="0"/>
      </w:pPr>
      <w:r w:rsidRPr="00D16E7A">
        <w:t>Uzglabāt bērniem neredzamā un nepieejamā vietā.</w:t>
      </w:r>
    </w:p>
    <w:p w14:paraId="27527B1D" w14:textId="77777777" w:rsidR="009E43E5" w:rsidRPr="00D16E7A" w:rsidRDefault="009E43E5" w:rsidP="009E43E5">
      <w:pPr>
        <w:widowControl w:val="0"/>
      </w:pPr>
    </w:p>
    <w:p w14:paraId="2249D217" w14:textId="77777777" w:rsidR="009E43E5" w:rsidRPr="00D16E7A" w:rsidRDefault="009E43E5" w:rsidP="009E43E5">
      <w:pPr>
        <w:widowControl w:val="0"/>
      </w:pPr>
    </w:p>
    <w:p w14:paraId="050D8BEF"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7.</w:t>
      </w:r>
      <w:r w:rsidRPr="00D16E7A">
        <w:rPr>
          <w:b/>
          <w:bCs/>
        </w:rPr>
        <w:tab/>
        <w:t>CITI ĪPAŠI BRĪDINĀJUMI, JA NEPIECIEŠAMS</w:t>
      </w:r>
    </w:p>
    <w:p w14:paraId="73BDFF8D" w14:textId="77777777" w:rsidR="009E43E5" w:rsidRPr="00D16E7A" w:rsidRDefault="009E43E5" w:rsidP="009E43E5">
      <w:pPr>
        <w:keepNext/>
        <w:widowControl w:val="0"/>
      </w:pPr>
    </w:p>
    <w:p w14:paraId="5B01B91C" w14:textId="77777777" w:rsidR="009E43E5" w:rsidRPr="00D16E7A" w:rsidRDefault="009E43E5" w:rsidP="009E43E5">
      <w:pPr>
        <w:widowControl w:val="0"/>
      </w:pPr>
    </w:p>
    <w:p w14:paraId="6C274ECC"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8.</w:t>
      </w:r>
      <w:r w:rsidRPr="00D16E7A">
        <w:rPr>
          <w:b/>
          <w:bCs/>
        </w:rPr>
        <w:tab/>
        <w:t>DERĪGUMA TERMIŅŠ</w:t>
      </w:r>
    </w:p>
    <w:p w14:paraId="3B06C9F7" w14:textId="77777777" w:rsidR="009E43E5" w:rsidRPr="00D16E7A" w:rsidRDefault="009E43E5" w:rsidP="009E43E5">
      <w:pPr>
        <w:keepNext/>
        <w:widowControl w:val="0"/>
        <w:rPr>
          <w:i/>
        </w:rPr>
      </w:pPr>
    </w:p>
    <w:p w14:paraId="0E7EEB44" w14:textId="41A3DA65" w:rsidR="009E43E5" w:rsidRPr="00D16E7A" w:rsidRDefault="00E2650C" w:rsidP="009E43E5">
      <w:pPr>
        <w:widowControl w:val="0"/>
      </w:pPr>
      <w:r>
        <w:t>EXP</w:t>
      </w:r>
    </w:p>
    <w:p w14:paraId="36143DB6" w14:textId="77777777" w:rsidR="009E43E5" w:rsidRPr="00D16E7A" w:rsidRDefault="009E43E5" w:rsidP="009E43E5">
      <w:pPr>
        <w:widowControl w:val="0"/>
      </w:pPr>
    </w:p>
    <w:p w14:paraId="419036D3" w14:textId="77777777" w:rsidR="009E43E5" w:rsidRPr="00D16E7A" w:rsidRDefault="009E43E5" w:rsidP="009E43E5">
      <w:pPr>
        <w:widowControl w:val="0"/>
      </w:pPr>
    </w:p>
    <w:p w14:paraId="54940FF9" w14:textId="77777777" w:rsidR="009E43E5" w:rsidRPr="00D16E7A" w:rsidRDefault="009E43E5" w:rsidP="009E43E5">
      <w:pPr>
        <w:keepNext/>
        <w:keepLines/>
        <w:pBdr>
          <w:top w:val="single" w:sz="4" w:space="1" w:color="000000"/>
          <w:left w:val="single" w:sz="4" w:space="4" w:color="000000"/>
          <w:bottom w:val="single" w:sz="4" w:space="1" w:color="000000"/>
          <w:right w:val="single" w:sz="4" w:space="4" w:color="000000"/>
        </w:pBdr>
        <w:ind w:left="567" w:hanging="567"/>
        <w:rPr>
          <w:b/>
          <w:bCs/>
        </w:rPr>
      </w:pPr>
      <w:r w:rsidRPr="00D16E7A">
        <w:rPr>
          <w:b/>
          <w:bCs/>
        </w:rPr>
        <w:t>9.</w:t>
      </w:r>
      <w:r w:rsidRPr="00D16E7A">
        <w:rPr>
          <w:b/>
          <w:bCs/>
        </w:rPr>
        <w:tab/>
        <w:t>ĪPAŠI UZGLABĀŠANAS NOSACĪJUMI</w:t>
      </w:r>
    </w:p>
    <w:p w14:paraId="4F359CB2" w14:textId="77777777" w:rsidR="009E43E5" w:rsidRPr="00D16E7A" w:rsidRDefault="009E43E5" w:rsidP="009E43E5">
      <w:pPr>
        <w:keepNext/>
        <w:keepLines/>
        <w:widowControl w:val="0"/>
        <w:rPr>
          <w:i/>
        </w:rPr>
      </w:pPr>
    </w:p>
    <w:p w14:paraId="56C93F51" w14:textId="77777777" w:rsidR="009E43E5" w:rsidRPr="00D16E7A" w:rsidRDefault="009E43E5" w:rsidP="009E43E5">
      <w:pPr>
        <w:keepNext/>
        <w:keepLines/>
        <w:widowControl w:val="0"/>
      </w:pPr>
      <w:r w:rsidRPr="00D16E7A">
        <w:t>Uzglabāt ledusskapī.</w:t>
      </w:r>
      <w:r>
        <w:t xml:space="preserve"> </w:t>
      </w:r>
      <w:r w:rsidRPr="00D16E7A">
        <w:t>Nesasaldēt.</w:t>
      </w:r>
    </w:p>
    <w:p w14:paraId="018EDA6D" w14:textId="77777777" w:rsidR="009E43E5" w:rsidRPr="00D16E7A" w:rsidRDefault="009E43E5" w:rsidP="009E43E5">
      <w:pPr>
        <w:keepNext/>
        <w:keepLines/>
        <w:widowControl w:val="0"/>
      </w:pPr>
      <w:r w:rsidRPr="00D16E7A">
        <w:t>Uzglabāt flakonu ārējā iepakojumā, lai pasargātu no gaismas.</w:t>
      </w:r>
    </w:p>
    <w:p w14:paraId="605E2C76" w14:textId="77777777" w:rsidR="009E43E5" w:rsidRPr="00D16E7A" w:rsidRDefault="009E43E5" w:rsidP="009E43E5">
      <w:pPr>
        <w:widowControl w:val="0"/>
      </w:pPr>
    </w:p>
    <w:p w14:paraId="17DC92CC" w14:textId="77777777" w:rsidR="009E43E5" w:rsidRPr="00D16E7A" w:rsidRDefault="009E43E5" w:rsidP="009E43E5"/>
    <w:p w14:paraId="03F85895"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10.</w:t>
      </w:r>
      <w:r w:rsidRPr="00D16E7A">
        <w:rPr>
          <w:b/>
          <w:bCs/>
        </w:rPr>
        <w:tab/>
        <w:t>ĪPAŠI PIESARDZĪBAS PASĀKUMI, IZNĪCINOT NEIZLIETOTĀS ZĀLES VAI IZMANTOTOS MATERIĀLUS, KAS BIJUŠI SASKARĒ AR ŠĪM ZĀLĒM, JA PIEMĒROJAMS</w:t>
      </w:r>
    </w:p>
    <w:p w14:paraId="696AEFA5" w14:textId="77777777" w:rsidR="009E43E5" w:rsidRPr="00D16E7A" w:rsidRDefault="009E43E5" w:rsidP="009E43E5">
      <w:pPr>
        <w:keepNext/>
        <w:widowControl w:val="0"/>
      </w:pPr>
    </w:p>
    <w:p w14:paraId="46786A87" w14:textId="77777777" w:rsidR="009E43E5" w:rsidRPr="00D16E7A" w:rsidRDefault="009E43E5" w:rsidP="009E43E5">
      <w:pPr>
        <w:widowControl w:val="0"/>
      </w:pPr>
    </w:p>
    <w:p w14:paraId="149B91DD"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11.</w:t>
      </w:r>
      <w:r w:rsidRPr="00D16E7A">
        <w:rPr>
          <w:b/>
          <w:bCs/>
        </w:rPr>
        <w:tab/>
        <w:t>REĢISTRĀCIJAS APLIECĪBAS ĪPAŠNIEKA NOSAUKUMS UN ADRESE</w:t>
      </w:r>
    </w:p>
    <w:p w14:paraId="2F379671" w14:textId="77777777" w:rsidR="009E43E5" w:rsidRPr="00D16E7A" w:rsidRDefault="009E43E5" w:rsidP="009E43E5">
      <w:pPr>
        <w:keepNext/>
        <w:widowControl w:val="0"/>
      </w:pPr>
    </w:p>
    <w:p w14:paraId="029327A6" w14:textId="77777777" w:rsidR="009E43E5" w:rsidRPr="0039589F" w:rsidRDefault="009E43E5" w:rsidP="009E43E5">
      <w:pPr>
        <w:rPr>
          <w:szCs w:val="22"/>
        </w:rPr>
      </w:pPr>
      <w:r w:rsidRPr="0039589F">
        <w:rPr>
          <w:szCs w:val="22"/>
        </w:rPr>
        <w:t>Accord Healthcare S.L.U.</w:t>
      </w:r>
    </w:p>
    <w:p w14:paraId="6264C06D" w14:textId="45FE265D" w:rsidR="009E43E5" w:rsidRDefault="009E43E5" w:rsidP="009E43E5">
      <w:pPr>
        <w:rPr>
          <w:szCs w:val="22"/>
        </w:rPr>
      </w:pPr>
      <w:r w:rsidRPr="0039589F">
        <w:rPr>
          <w:szCs w:val="22"/>
        </w:rPr>
        <w:t xml:space="preserve">World Trade Center, </w:t>
      </w:r>
      <w:r>
        <w:rPr>
          <w:szCs w:val="22"/>
        </w:rPr>
        <w:t>Moll de</w:t>
      </w:r>
      <w:r w:rsidRPr="0039589F">
        <w:rPr>
          <w:szCs w:val="22"/>
        </w:rPr>
        <w:t xml:space="preserve"> Barcelona, s/n </w:t>
      </w:r>
    </w:p>
    <w:p w14:paraId="4E370D7C" w14:textId="77777777" w:rsidR="009E43E5" w:rsidRPr="0039589F" w:rsidRDefault="009E43E5" w:rsidP="009E43E5">
      <w:pPr>
        <w:rPr>
          <w:szCs w:val="22"/>
        </w:rPr>
      </w:pPr>
      <w:r w:rsidRPr="0039589F">
        <w:rPr>
          <w:szCs w:val="22"/>
        </w:rPr>
        <w:t>Edifici Est, 6a Planta</w:t>
      </w:r>
    </w:p>
    <w:p w14:paraId="310D3081" w14:textId="77777777" w:rsidR="009E43E5" w:rsidRDefault="009E43E5" w:rsidP="009E43E5">
      <w:pPr>
        <w:rPr>
          <w:szCs w:val="22"/>
        </w:rPr>
      </w:pPr>
      <w:r w:rsidRPr="0039589F">
        <w:rPr>
          <w:szCs w:val="22"/>
        </w:rPr>
        <w:t xml:space="preserve">08039 Barcelona, </w:t>
      </w:r>
    </w:p>
    <w:p w14:paraId="620A9243" w14:textId="77777777" w:rsidR="009E43E5" w:rsidRPr="00D16E7A" w:rsidRDefault="009E43E5" w:rsidP="009E43E5">
      <w:pPr>
        <w:widowControl w:val="0"/>
      </w:pPr>
      <w:r w:rsidRPr="0039589F">
        <w:rPr>
          <w:szCs w:val="22"/>
        </w:rPr>
        <w:t>Sp</w:t>
      </w:r>
      <w:r>
        <w:rPr>
          <w:szCs w:val="22"/>
        </w:rPr>
        <w:t>ānija</w:t>
      </w:r>
    </w:p>
    <w:p w14:paraId="4A9A0688" w14:textId="05E7E3DD" w:rsidR="009E43E5" w:rsidRDefault="009E43E5" w:rsidP="009E43E5">
      <w:pPr>
        <w:widowControl w:val="0"/>
      </w:pPr>
    </w:p>
    <w:p w14:paraId="2C1D3A3A" w14:textId="77777777" w:rsidR="00E2650C" w:rsidRPr="00D16E7A" w:rsidRDefault="00E2650C" w:rsidP="009E43E5">
      <w:pPr>
        <w:widowControl w:val="0"/>
      </w:pPr>
    </w:p>
    <w:p w14:paraId="11F9625B"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12.</w:t>
      </w:r>
      <w:r w:rsidRPr="00D16E7A">
        <w:rPr>
          <w:b/>
          <w:bCs/>
        </w:rPr>
        <w:tab/>
        <w:t xml:space="preserve">REĢISTRĀCIJAS </w:t>
      </w:r>
      <w:r w:rsidRPr="00D16E7A">
        <w:rPr>
          <w:b/>
          <w:bCs/>
          <w:szCs w:val="22"/>
        </w:rPr>
        <w:t xml:space="preserve">APLIECĪBAS </w:t>
      </w:r>
      <w:r w:rsidRPr="00D16E7A">
        <w:rPr>
          <w:b/>
          <w:bCs/>
        </w:rPr>
        <w:t>NUMURS(-I)</w:t>
      </w:r>
    </w:p>
    <w:p w14:paraId="273EF375" w14:textId="77777777" w:rsidR="009E43E5" w:rsidRPr="00D16E7A" w:rsidRDefault="009E43E5" w:rsidP="009E43E5">
      <w:pPr>
        <w:keepNext/>
        <w:widowControl w:val="0"/>
      </w:pPr>
    </w:p>
    <w:p w14:paraId="350EA466" w14:textId="29425099" w:rsidR="009E43E5" w:rsidRDefault="009E43E5" w:rsidP="009E43E5">
      <w:pPr>
        <w:widowControl w:val="0"/>
        <w:rPr>
          <w:szCs w:val="24"/>
        </w:rPr>
      </w:pPr>
      <w:r w:rsidRPr="00855A9A">
        <w:rPr>
          <w:szCs w:val="24"/>
        </w:rPr>
        <w:t>EU/1/24/1872/003</w:t>
      </w:r>
    </w:p>
    <w:p w14:paraId="701AD83F" w14:textId="77777777" w:rsidR="00E2650C" w:rsidRPr="00D16E7A" w:rsidRDefault="00E2650C" w:rsidP="009E43E5">
      <w:pPr>
        <w:widowControl w:val="0"/>
      </w:pPr>
    </w:p>
    <w:p w14:paraId="0DC5AF2E" w14:textId="77777777" w:rsidR="009E43E5" w:rsidRPr="00D16E7A" w:rsidRDefault="009E43E5" w:rsidP="009E43E5">
      <w:pPr>
        <w:widowControl w:val="0"/>
      </w:pPr>
    </w:p>
    <w:p w14:paraId="73DE2E2E"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13.</w:t>
      </w:r>
      <w:r w:rsidRPr="00D16E7A">
        <w:rPr>
          <w:b/>
          <w:bCs/>
        </w:rPr>
        <w:tab/>
        <w:t>SĒRIJAS NUMURS</w:t>
      </w:r>
    </w:p>
    <w:p w14:paraId="2D9E9CF0" w14:textId="77777777" w:rsidR="009E43E5" w:rsidRPr="00D16E7A" w:rsidRDefault="009E43E5" w:rsidP="009E43E5">
      <w:pPr>
        <w:keepNext/>
        <w:widowControl w:val="0"/>
      </w:pPr>
    </w:p>
    <w:p w14:paraId="38F77157" w14:textId="4212972D" w:rsidR="009E43E5" w:rsidRPr="00D16E7A" w:rsidRDefault="00E2650C" w:rsidP="009E43E5">
      <w:pPr>
        <w:widowControl w:val="0"/>
      </w:pPr>
      <w:r>
        <w:t>Lot</w:t>
      </w:r>
    </w:p>
    <w:p w14:paraId="07C3DB65" w14:textId="77777777" w:rsidR="009E43E5" w:rsidRPr="00D16E7A" w:rsidRDefault="009E43E5" w:rsidP="009E43E5">
      <w:pPr>
        <w:widowControl w:val="0"/>
      </w:pPr>
    </w:p>
    <w:p w14:paraId="7FC45B6C" w14:textId="77777777" w:rsidR="009E43E5" w:rsidRPr="00D16E7A" w:rsidRDefault="009E43E5" w:rsidP="009E43E5">
      <w:pPr>
        <w:widowControl w:val="0"/>
      </w:pPr>
    </w:p>
    <w:p w14:paraId="2AF4451B"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14.</w:t>
      </w:r>
      <w:r w:rsidRPr="00D16E7A">
        <w:rPr>
          <w:b/>
          <w:bCs/>
        </w:rPr>
        <w:tab/>
        <w:t>IZSNIEGŠANAS KĀRTĪBA</w:t>
      </w:r>
    </w:p>
    <w:p w14:paraId="780BF4D9" w14:textId="77777777" w:rsidR="009E43E5" w:rsidRPr="00D16E7A" w:rsidRDefault="009E43E5" w:rsidP="009E43E5">
      <w:pPr>
        <w:keepNext/>
        <w:widowControl w:val="0"/>
      </w:pPr>
    </w:p>
    <w:p w14:paraId="7DBD1314" w14:textId="77777777" w:rsidR="009E43E5" w:rsidRPr="00D16E7A" w:rsidRDefault="009E43E5" w:rsidP="009E43E5">
      <w:pPr>
        <w:widowControl w:val="0"/>
      </w:pPr>
    </w:p>
    <w:p w14:paraId="5991D5FC"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15.</w:t>
      </w:r>
      <w:r w:rsidRPr="00D16E7A">
        <w:rPr>
          <w:b/>
          <w:bCs/>
        </w:rPr>
        <w:tab/>
        <w:t>NORĀDĪJUMI PAR LIETOŠANU</w:t>
      </w:r>
    </w:p>
    <w:p w14:paraId="4ACAF7CB" w14:textId="77777777" w:rsidR="009E43E5" w:rsidRPr="00D16E7A" w:rsidRDefault="009E43E5" w:rsidP="009E43E5">
      <w:pPr>
        <w:widowControl w:val="0"/>
      </w:pPr>
    </w:p>
    <w:p w14:paraId="6790F904" w14:textId="77777777" w:rsidR="009E43E5" w:rsidRPr="00D16E7A" w:rsidRDefault="009E43E5" w:rsidP="009E43E5">
      <w:pPr>
        <w:widowControl w:val="0"/>
      </w:pPr>
    </w:p>
    <w:p w14:paraId="3FADF93A"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16.</w:t>
      </w:r>
      <w:r w:rsidRPr="00D16E7A">
        <w:rPr>
          <w:b/>
          <w:bCs/>
        </w:rPr>
        <w:tab/>
        <w:t>INFORMĀCIJA BRAILA RAKSTĀ</w:t>
      </w:r>
    </w:p>
    <w:p w14:paraId="103EF9B2" w14:textId="77777777" w:rsidR="009E43E5" w:rsidRPr="00D16E7A" w:rsidRDefault="009E43E5" w:rsidP="009E43E5">
      <w:pPr>
        <w:keepNext/>
        <w:widowControl w:val="0"/>
      </w:pPr>
    </w:p>
    <w:p w14:paraId="5AFDCA0D" w14:textId="77777777" w:rsidR="009E43E5" w:rsidRPr="00D16E7A" w:rsidRDefault="009E43E5" w:rsidP="009E43E5">
      <w:pPr>
        <w:widowControl w:val="0"/>
      </w:pPr>
    </w:p>
    <w:p w14:paraId="553D2AE4"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17.</w:t>
      </w:r>
      <w:r w:rsidRPr="00D16E7A">
        <w:rPr>
          <w:b/>
          <w:bCs/>
        </w:rPr>
        <w:tab/>
      </w:r>
      <w:r w:rsidRPr="00D16E7A">
        <w:rPr>
          <w:b/>
          <w:bCs/>
          <w:noProof/>
          <w:lang w:eastAsia="lv-LV" w:bidi="lv-LV"/>
        </w:rPr>
        <w:t>UNIKĀLS IDENTIFIKATORS – 2D SVĪTRKODS</w:t>
      </w:r>
    </w:p>
    <w:p w14:paraId="26A34253" w14:textId="77777777" w:rsidR="009E43E5" w:rsidRPr="00D16E7A" w:rsidRDefault="009E43E5" w:rsidP="009E43E5">
      <w:pPr>
        <w:keepNext/>
        <w:widowControl w:val="0"/>
      </w:pPr>
    </w:p>
    <w:p w14:paraId="6034274B" w14:textId="77777777" w:rsidR="009E43E5" w:rsidRPr="00D16E7A" w:rsidRDefault="009E43E5" w:rsidP="009E43E5">
      <w:pPr>
        <w:widowControl w:val="0"/>
      </w:pPr>
      <w:r>
        <w:rPr>
          <w:noProof/>
          <w:highlight w:val="lightGray"/>
          <w:lang w:eastAsia="lv-LV" w:bidi="lv-LV"/>
        </w:rPr>
        <w:t>2D svītrkods, kurā iekļauts unikāls identifikators</w:t>
      </w:r>
      <w:r>
        <w:rPr>
          <w:szCs w:val="22"/>
          <w:highlight w:val="lightGray"/>
        </w:rPr>
        <w:t>.</w:t>
      </w:r>
    </w:p>
    <w:p w14:paraId="4BD44A7A" w14:textId="77777777" w:rsidR="009E43E5" w:rsidRPr="00D16E7A" w:rsidRDefault="009E43E5" w:rsidP="009E43E5">
      <w:pPr>
        <w:widowControl w:val="0"/>
      </w:pPr>
    </w:p>
    <w:p w14:paraId="2A3A092E" w14:textId="77777777" w:rsidR="009E43E5" w:rsidRPr="00D16E7A" w:rsidRDefault="009E43E5" w:rsidP="009E43E5">
      <w:pPr>
        <w:widowControl w:val="0"/>
      </w:pPr>
    </w:p>
    <w:p w14:paraId="0F7F01E8" w14:textId="77777777" w:rsidR="009E43E5" w:rsidRPr="00D16E7A" w:rsidRDefault="009E43E5" w:rsidP="009E43E5">
      <w:pPr>
        <w:keepNext/>
        <w:pBdr>
          <w:top w:val="single" w:sz="4" w:space="1" w:color="000000"/>
          <w:left w:val="single" w:sz="4" w:space="4" w:color="000000"/>
          <w:bottom w:val="single" w:sz="4" w:space="1" w:color="000000"/>
          <w:right w:val="single" w:sz="4" w:space="4" w:color="000000"/>
        </w:pBdr>
        <w:ind w:left="567" w:hanging="567"/>
        <w:rPr>
          <w:b/>
          <w:bCs/>
        </w:rPr>
      </w:pPr>
      <w:r w:rsidRPr="00D16E7A">
        <w:rPr>
          <w:b/>
          <w:bCs/>
        </w:rPr>
        <w:t>18.</w:t>
      </w:r>
      <w:r w:rsidRPr="00D16E7A">
        <w:rPr>
          <w:b/>
          <w:bCs/>
        </w:rPr>
        <w:tab/>
      </w:r>
      <w:r w:rsidRPr="00D16E7A">
        <w:rPr>
          <w:b/>
          <w:bCs/>
          <w:noProof/>
          <w:lang w:eastAsia="lv-LV" w:bidi="lv-LV"/>
        </w:rPr>
        <w:t>UNIKĀLS IDENTIFIKATORS – DATI, KURUS VAR NOLASĪT PERSONA</w:t>
      </w:r>
    </w:p>
    <w:p w14:paraId="1678CCBE" w14:textId="77777777" w:rsidR="009E43E5" w:rsidRPr="00D16E7A" w:rsidRDefault="009E43E5" w:rsidP="009E43E5"/>
    <w:p w14:paraId="335355FD" w14:textId="77777777" w:rsidR="009E43E5" w:rsidRPr="00D16E7A" w:rsidRDefault="009E43E5" w:rsidP="009E43E5"/>
    <w:p w14:paraId="1F1690E5" w14:textId="77777777" w:rsidR="009E43E5" w:rsidRPr="00D16E7A" w:rsidRDefault="009E43E5" w:rsidP="009E43E5"/>
    <w:p w14:paraId="500AB166" w14:textId="77777777" w:rsidR="009E43E5" w:rsidRDefault="009E43E5" w:rsidP="009E43E5">
      <w:pPr>
        <w:tabs>
          <w:tab w:val="clear" w:pos="567"/>
        </w:tabs>
        <w:suppressAutoHyphens w:val="0"/>
        <w:rPr>
          <w:b/>
          <w:bCs/>
        </w:rPr>
      </w:pPr>
      <w:r>
        <w:rPr>
          <w:b/>
          <w:bCs/>
        </w:rPr>
        <w:br w:type="page"/>
      </w:r>
    </w:p>
    <w:p w14:paraId="2E3DC0E3" w14:textId="17B9DAC7" w:rsidR="000D5CD9" w:rsidRPr="000D5CD9" w:rsidRDefault="000D5CD9" w:rsidP="000D5CD9">
      <w:pPr>
        <w:keepNext/>
        <w:pBdr>
          <w:top w:val="single" w:sz="4" w:space="1" w:color="000000"/>
          <w:left w:val="single" w:sz="4" w:space="4" w:color="000000"/>
          <w:bottom w:val="single" w:sz="4" w:space="1" w:color="000000"/>
          <w:right w:val="single" w:sz="4" w:space="4" w:color="000000"/>
        </w:pBdr>
        <w:tabs>
          <w:tab w:val="clear" w:pos="567"/>
          <w:tab w:val="left" w:pos="0"/>
        </w:tabs>
        <w:rPr>
          <w:b/>
          <w:bCs/>
        </w:rPr>
      </w:pPr>
      <w:r w:rsidRPr="000D5CD9">
        <w:rPr>
          <w:b/>
          <w:bCs/>
        </w:rPr>
        <w:t>INFORMĀCIJA, KAS JĀNORĀDA UZ ĀRĒJĀ IEPAKOJUMA</w:t>
      </w:r>
    </w:p>
    <w:p w14:paraId="121D8030"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tabs>
          <w:tab w:val="clear" w:pos="567"/>
        </w:tabs>
        <w:ind w:left="567" w:hanging="567"/>
        <w:rPr>
          <w:b/>
        </w:rPr>
      </w:pPr>
    </w:p>
    <w:p w14:paraId="10CB5C00" w14:textId="1B183E28"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PILNŠĻIRCES KASTĪTE (45 mg)</w:t>
      </w:r>
    </w:p>
    <w:p w14:paraId="64952611" w14:textId="77777777" w:rsidR="000D5CD9" w:rsidRPr="000D5CD9" w:rsidRDefault="000D5CD9" w:rsidP="000D5CD9">
      <w:pPr>
        <w:rPr>
          <w:szCs w:val="22"/>
        </w:rPr>
      </w:pPr>
    </w:p>
    <w:p w14:paraId="48E2519C" w14:textId="77777777" w:rsidR="000D5CD9" w:rsidRPr="000D5CD9" w:rsidRDefault="000D5CD9" w:rsidP="000D5CD9">
      <w:pPr>
        <w:rPr>
          <w:szCs w:val="22"/>
        </w:rPr>
      </w:pPr>
    </w:p>
    <w:p w14:paraId="2D61BC0B"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w:t>
      </w:r>
      <w:r w:rsidRPr="000D5CD9">
        <w:rPr>
          <w:b/>
          <w:bCs/>
        </w:rPr>
        <w:tab/>
        <w:t>ZĀĻU NOSAUKUMS</w:t>
      </w:r>
    </w:p>
    <w:p w14:paraId="1977BAD4" w14:textId="77777777" w:rsidR="000D5CD9" w:rsidRPr="000D5CD9" w:rsidRDefault="000D5CD9" w:rsidP="000D5CD9">
      <w:pPr>
        <w:rPr>
          <w:szCs w:val="22"/>
        </w:rPr>
      </w:pPr>
    </w:p>
    <w:p w14:paraId="21471FC6" w14:textId="77777777" w:rsidR="000D5CD9" w:rsidRPr="000D5CD9" w:rsidRDefault="000D5CD9" w:rsidP="000D5CD9">
      <w:pPr>
        <w:rPr>
          <w:szCs w:val="22"/>
        </w:rPr>
      </w:pPr>
      <w:r w:rsidRPr="000D5CD9">
        <w:rPr>
          <w:szCs w:val="22"/>
        </w:rPr>
        <w:t>IMULDOSA 45 mg šķīdums injekcijām pilnšļircē</w:t>
      </w:r>
    </w:p>
    <w:p w14:paraId="409AB0B8" w14:textId="77777777" w:rsidR="000D5CD9" w:rsidRPr="000D5CD9" w:rsidRDefault="000D5CD9" w:rsidP="000D5CD9">
      <w:pPr>
        <w:rPr>
          <w:szCs w:val="22"/>
        </w:rPr>
      </w:pPr>
      <w:r w:rsidRPr="000D5CD9">
        <w:rPr>
          <w:szCs w:val="22"/>
        </w:rPr>
        <w:t>ustekinumabum</w:t>
      </w:r>
    </w:p>
    <w:p w14:paraId="097A48C1" w14:textId="77777777" w:rsidR="000D5CD9" w:rsidRPr="000D5CD9" w:rsidRDefault="000D5CD9" w:rsidP="000D5CD9">
      <w:pPr>
        <w:rPr>
          <w:szCs w:val="22"/>
        </w:rPr>
      </w:pPr>
    </w:p>
    <w:p w14:paraId="3345D9A6" w14:textId="77777777" w:rsidR="000D5CD9" w:rsidRPr="000D5CD9" w:rsidRDefault="000D5CD9" w:rsidP="000D5CD9">
      <w:pPr>
        <w:rPr>
          <w:szCs w:val="22"/>
        </w:rPr>
      </w:pPr>
    </w:p>
    <w:p w14:paraId="19BB7E5D"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2.</w:t>
      </w:r>
      <w:r w:rsidRPr="000D5CD9">
        <w:rPr>
          <w:b/>
          <w:bCs/>
        </w:rPr>
        <w:tab/>
        <w:t>AKTĪVĀS(-O) VIELAS(-U) NOSAUKUMS(-I) UN DAUDZUMS(-I)</w:t>
      </w:r>
    </w:p>
    <w:p w14:paraId="48EB6D15" w14:textId="77777777" w:rsidR="000D5CD9" w:rsidRPr="000D5CD9" w:rsidRDefault="000D5CD9" w:rsidP="000D5CD9">
      <w:pPr>
        <w:rPr>
          <w:szCs w:val="22"/>
        </w:rPr>
      </w:pPr>
    </w:p>
    <w:p w14:paraId="0AC49A6B" w14:textId="77777777" w:rsidR="000D5CD9" w:rsidRPr="000D5CD9" w:rsidRDefault="000D5CD9" w:rsidP="000D5CD9">
      <w:pPr>
        <w:rPr>
          <w:szCs w:val="22"/>
        </w:rPr>
      </w:pPr>
      <w:r w:rsidRPr="000D5CD9">
        <w:rPr>
          <w:szCs w:val="22"/>
        </w:rPr>
        <w:t>Katra 0,5 ml pilnšļirce satur 45 mg ustekinumaba.</w:t>
      </w:r>
    </w:p>
    <w:p w14:paraId="3364C1E7" w14:textId="77777777" w:rsidR="000D5CD9" w:rsidRPr="000D5CD9" w:rsidRDefault="000D5CD9" w:rsidP="000D5CD9">
      <w:pPr>
        <w:rPr>
          <w:szCs w:val="22"/>
        </w:rPr>
      </w:pPr>
    </w:p>
    <w:p w14:paraId="3B6F9C40" w14:textId="77777777" w:rsidR="000D5CD9" w:rsidRPr="000D5CD9" w:rsidRDefault="000D5CD9" w:rsidP="000D5CD9">
      <w:pPr>
        <w:rPr>
          <w:szCs w:val="22"/>
        </w:rPr>
      </w:pPr>
    </w:p>
    <w:p w14:paraId="43CA1B37"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3.</w:t>
      </w:r>
      <w:r w:rsidRPr="000D5CD9">
        <w:rPr>
          <w:b/>
          <w:bCs/>
        </w:rPr>
        <w:tab/>
        <w:t>PALĪGVIELU SARAKSTS</w:t>
      </w:r>
    </w:p>
    <w:p w14:paraId="3B82F043" w14:textId="77777777" w:rsidR="000D5CD9" w:rsidRPr="000D5CD9" w:rsidRDefault="000D5CD9" w:rsidP="000D5CD9">
      <w:pPr>
        <w:rPr>
          <w:szCs w:val="22"/>
        </w:rPr>
      </w:pPr>
    </w:p>
    <w:p w14:paraId="294807AB" w14:textId="28BE6C1C" w:rsidR="000D5CD9" w:rsidRPr="000D5CD9" w:rsidRDefault="000D5CD9" w:rsidP="000D5CD9">
      <w:pPr>
        <w:rPr>
          <w:szCs w:val="22"/>
        </w:rPr>
      </w:pPr>
      <w:r w:rsidRPr="000D5CD9">
        <w:rPr>
          <w:szCs w:val="22"/>
        </w:rPr>
        <w:t xml:space="preserve">Palīgvielas: saharoze, </w:t>
      </w:r>
      <w:r w:rsidR="00F1128B">
        <w:rPr>
          <w:szCs w:val="22"/>
        </w:rPr>
        <w:t>L</w:t>
      </w:r>
      <w:r w:rsidRPr="000D5CD9">
        <w:rPr>
          <w:szCs w:val="22"/>
        </w:rPr>
        <w:t xml:space="preserve">-histidīns, </w:t>
      </w:r>
      <w:r w:rsidR="00F1128B">
        <w:rPr>
          <w:szCs w:val="22"/>
        </w:rPr>
        <w:t>L</w:t>
      </w:r>
      <w:r w:rsidRPr="000D5CD9">
        <w:rPr>
          <w:szCs w:val="22"/>
        </w:rPr>
        <w:t xml:space="preserve">-histidīna hidrohlorīda monohidrāts, polisorbāts 80 un ūdens injekcijām. </w:t>
      </w:r>
      <w:r w:rsidRPr="000D5CD9">
        <w:rPr>
          <w:szCs w:val="22"/>
          <w:highlight w:val="lightGray"/>
        </w:rPr>
        <w:t>Sīkāku informāciju skatīt lietošanas instrukcijā.</w:t>
      </w:r>
    </w:p>
    <w:p w14:paraId="4B5AEFFB" w14:textId="77777777" w:rsidR="000D5CD9" w:rsidRPr="000D5CD9" w:rsidRDefault="000D5CD9" w:rsidP="000D5CD9">
      <w:pPr>
        <w:rPr>
          <w:szCs w:val="22"/>
        </w:rPr>
      </w:pPr>
    </w:p>
    <w:p w14:paraId="7AB5473F" w14:textId="77777777" w:rsidR="000D5CD9" w:rsidRPr="000D5CD9" w:rsidRDefault="000D5CD9" w:rsidP="000D5CD9">
      <w:pPr>
        <w:rPr>
          <w:szCs w:val="22"/>
        </w:rPr>
      </w:pPr>
    </w:p>
    <w:p w14:paraId="177B3EA4"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4.</w:t>
      </w:r>
      <w:r w:rsidRPr="000D5CD9">
        <w:rPr>
          <w:b/>
          <w:bCs/>
        </w:rPr>
        <w:tab/>
        <w:t>ZĀĻU FORMA UN SATURS</w:t>
      </w:r>
    </w:p>
    <w:p w14:paraId="6E1ECBB4" w14:textId="77777777" w:rsidR="000D5CD9" w:rsidRPr="000D5CD9" w:rsidRDefault="000D5CD9" w:rsidP="000D5CD9">
      <w:pPr>
        <w:rPr>
          <w:szCs w:val="22"/>
        </w:rPr>
      </w:pPr>
    </w:p>
    <w:p w14:paraId="2E79A616" w14:textId="77777777" w:rsidR="000D5CD9" w:rsidRPr="000D5CD9" w:rsidRDefault="000D5CD9" w:rsidP="000D5CD9">
      <w:pPr>
        <w:rPr>
          <w:szCs w:val="22"/>
        </w:rPr>
      </w:pPr>
      <w:r w:rsidRPr="000D5CD9">
        <w:rPr>
          <w:szCs w:val="22"/>
          <w:highlight w:val="lightGray"/>
        </w:rPr>
        <w:t>Šķīdums injekcijām pilnšļircē</w:t>
      </w:r>
    </w:p>
    <w:p w14:paraId="0BE570D6" w14:textId="77777777" w:rsidR="000D5CD9" w:rsidRPr="000D5CD9" w:rsidRDefault="000D5CD9" w:rsidP="000D5CD9">
      <w:pPr>
        <w:rPr>
          <w:szCs w:val="22"/>
        </w:rPr>
      </w:pPr>
      <w:r w:rsidRPr="000D5CD9">
        <w:rPr>
          <w:szCs w:val="22"/>
        </w:rPr>
        <w:t>45 mg/0,5 ml</w:t>
      </w:r>
    </w:p>
    <w:p w14:paraId="7C268938" w14:textId="77777777" w:rsidR="000D5CD9" w:rsidRPr="000D5CD9" w:rsidRDefault="000D5CD9" w:rsidP="000D5CD9">
      <w:pPr>
        <w:rPr>
          <w:szCs w:val="22"/>
        </w:rPr>
      </w:pPr>
      <w:r w:rsidRPr="000D5CD9">
        <w:rPr>
          <w:szCs w:val="22"/>
        </w:rPr>
        <w:t>1 pilnšļirce</w:t>
      </w:r>
    </w:p>
    <w:p w14:paraId="6D6B347C" w14:textId="77777777" w:rsidR="000D5CD9" w:rsidRPr="000D5CD9" w:rsidRDefault="000D5CD9" w:rsidP="000D5CD9">
      <w:pPr>
        <w:rPr>
          <w:szCs w:val="22"/>
        </w:rPr>
      </w:pPr>
    </w:p>
    <w:p w14:paraId="44C95EB9" w14:textId="77777777" w:rsidR="000D5CD9" w:rsidRPr="000D5CD9" w:rsidRDefault="000D5CD9" w:rsidP="000D5CD9">
      <w:pPr>
        <w:rPr>
          <w:szCs w:val="22"/>
        </w:rPr>
      </w:pPr>
    </w:p>
    <w:p w14:paraId="7C43CBC6"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5.</w:t>
      </w:r>
      <w:r w:rsidRPr="000D5CD9">
        <w:rPr>
          <w:b/>
          <w:bCs/>
        </w:rPr>
        <w:tab/>
        <w:t>LIETOŠANAS UN IEVADĪŠANAS VEIDS(-I)</w:t>
      </w:r>
    </w:p>
    <w:p w14:paraId="4FED72B3" w14:textId="77777777" w:rsidR="000D5CD9" w:rsidRPr="000D5CD9" w:rsidRDefault="000D5CD9" w:rsidP="000D5CD9">
      <w:pPr>
        <w:rPr>
          <w:szCs w:val="22"/>
        </w:rPr>
      </w:pPr>
    </w:p>
    <w:p w14:paraId="63561BF6" w14:textId="77777777" w:rsidR="000D5CD9" w:rsidRPr="000D5CD9" w:rsidRDefault="000D5CD9" w:rsidP="000D5CD9">
      <w:pPr>
        <w:rPr>
          <w:szCs w:val="22"/>
        </w:rPr>
      </w:pPr>
      <w:r w:rsidRPr="000D5CD9">
        <w:rPr>
          <w:iCs/>
        </w:rPr>
        <w:t>Nesakratīt</w:t>
      </w:r>
      <w:r w:rsidRPr="000D5CD9">
        <w:rPr>
          <w:szCs w:val="22"/>
        </w:rPr>
        <w:t>.</w:t>
      </w:r>
    </w:p>
    <w:p w14:paraId="797B8B86" w14:textId="77777777" w:rsidR="000D5CD9" w:rsidRPr="000D5CD9" w:rsidRDefault="000D5CD9" w:rsidP="000D5CD9">
      <w:pPr>
        <w:rPr>
          <w:szCs w:val="22"/>
        </w:rPr>
      </w:pPr>
      <w:r w:rsidRPr="000D5CD9">
        <w:rPr>
          <w:szCs w:val="22"/>
        </w:rPr>
        <w:t>Subkutānai lietošanai</w:t>
      </w:r>
    </w:p>
    <w:p w14:paraId="13A487BF" w14:textId="77777777" w:rsidR="000D5CD9" w:rsidRPr="000D5CD9" w:rsidRDefault="000D5CD9" w:rsidP="000D5CD9">
      <w:pPr>
        <w:rPr>
          <w:szCs w:val="22"/>
        </w:rPr>
      </w:pPr>
      <w:r w:rsidRPr="000D5CD9">
        <w:rPr>
          <w:szCs w:val="22"/>
        </w:rPr>
        <w:t>Pirms lietošanas izlasiet lietošanas instrukciju.</w:t>
      </w:r>
    </w:p>
    <w:p w14:paraId="29F86BCD" w14:textId="77777777" w:rsidR="000D5CD9" w:rsidRPr="000D5CD9" w:rsidRDefault="000D5CD9" w:rsidP="000D5CD9">
      <w:pPr>
        <w:rPr>
          <w:szCs w:val="22"/>
        </w:rPr>
      </w:pPr>
    </w:p>
    <w:p w14:paraId="3A4C60E7" w14:textId="77777777" w:rsidR="000D5CD9" w:rsidRPr="000D5CD9" w:rsidRDefault="000D5CD9" w:rsidP="000D5CD9">
      <w:pPr>
        <w:rPr>
          <w:szCs w:val="22"/>
        </w:rPr>
      </w:pPr>
    </w:p>
    <w:p w14:paraId="1F2E580F"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6.</w:t>
      </w:r>
      <w:r w:rsidRPr="000D5CD9">
        <w:rPr>
          <w:b/>
          <w:bCs/>
        </w:rPr>
        <w:tab/>
        <w:t>ĪPAŠI BRĪDINĀJUMI PAR ZĀĻU UZGLABĀŠANU BĒRNIEM NEREDZAMĀ UN NEPIEEJAMĀ VIETĀ</w:t>
      </w:r>
    </w:p>
    <w:p w14:paraId="4FF4FEA1" w14:textId="77777777" w:rsidR="000D5CD9" w:rsidRPr="000D5CD9" w:rsidRDefault="000D5CD9" w:rsidP="000D5CD9">
      <w:pPr>
        <w:rPr>
          <w:szCs w:val="22"/>
        </w:rPr>
      </w:pPr>
    </w:p>
    <w:p w14:paraId="04D955C3" w14:textId="77777777" w:rsidR="000D5CD9" w:rsidRPr="000D5CD9" w:rsidRDefault="000D5CD9" w:rsidP="000D5CD9">
      <w:pPr>
        <w:rPr>
          <w:szCs w:val="22"/>
        </w:rPr>
      </w:pPr>
      <w:r w:rsidRPr="000D5CD9">
        <w:rPr>
          <w:szCs w:val="22"/>
        </w:rPr>
        <w:t>Uzglabāt bērniem neredzamā un nepieejamā vietā.</w:t>
      </w:r>
    </w:p>
    <w:p w14:paraId="20BBC334" w14:textId="77777777" w:rsidR="000D5CD9" w:rsidRPr="000D5CD9" w:rsidRDefault="000D5CD9" w:rsidP="000D5CD9">
      <w:pPr>
        <w:rPr>
          <w:szCs w:val="22"/>
        </w:rPr>
      </w:pPr>
    </w:p>
    <w:p w14:paraId="5E3C5F8E" w14:textId="77777777" w:rsidR="000D5CD9" w:rsidRPr="000D5CD9" w:rsidRDefault="000D5CD9" w:rsidP="000D5CD9">
      <w:pPr>
        <w:rPr>
          <w:szCs w:val="22"/>
        </w:rPr>
      </w:pPr>
    </w:p>
    <w:p w14:paraId="4D2AB73B"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7.</w:t>
      </w:r>
      <w:r w:rsidRPr="000D5CD9">
        <w:rPr>
          <w:b/>
          <w:bCs/>
        </w:rPr>
        <w:tab/>
        <w:t>CITI ĪPAŠI BRĪDINĀJUMI, JA NEPIECIEŠAMS</w:t>
      </w:r>
    </w:p>
    <w:p w14:paraId="7AC43ACE" w14:textId="77777777" w:rsidR="000D5CD9" w:rsidRPr="000D5CD9" w:rsidRDefault="000D5CD9" w:rsidP="000D5CD9">
      <w:pPr>
        <w:rPr>
          <w:szCs w:val="22"/>
        </w:rPr>
      </w:pPr>
    </w:p>
    <w:p w14:paraId="5510F203" w14:textId="77777777" w:rsidR="000D5CD9" w:rsidRPr="000D5CD9" w:rsidRDefault="000D5CD9" w:rsidP="000D5CD9">
      <w:pPr>
        <w:rPr>
          <w:szCs w:val="22"/>
        </w:rPr>
      </w:pPr>
    </w:p>
    <w:p w14:paraId="06213CA1"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8.</w:t>
      </w:r>
      <w:r w:rsidRPr="000D5CD9">
        <w:rPr>
          <w:b/>
          <w:bCs/>
        </w:rPr>
        <w:tab/>
        <w:t>DERĪGUMA TERMIŅŠ</w:t>
      </w:r>
    </w:p>
    <w:p w14:paraId="441F904E" w14:textId="77777777" w:rsidR="000D5CD9" w:rsidRPr="000D5CD9" w:rsidRDefault="000D5CD9" w:rsidP="000D5CD9"/>
    <w:p w14:paraId="09EFD36F" w14:textId="2C4642B1" w:rsidR="000D5CD9" w:rsidRPr="000D5CD9" w:rsidRDefault="00E2650C" w:rsidP="000D5CD9">
      <w:pPr>
        <w:rPr>
          <w:szCs w:val="22"/>
        </w:rPr>
      </w:pPr>
      <w:r>
        <w:rPr>
          <w:szCs w:val="22"/>
        </w:rPr>
        <w:t>EXP</w:t>
      </w:r>
    </w:p>
    <w:p w14:paraId="508F0DA8" w14:textId="77777777" w:rsidR="000D5CD9" w:rsidRPr="000D5CD9" w:rsidRDefault="000D5CD9" w:rsidP="000D5CD9">
      <w:pPr>
        <w:rPr>
          <w:szCs w:val="22"/>
        </w:rPr>
      </w:pPr>
      <w:r w:rsidRPr="000D5CD9">
        <w:t xml:space="preserve">Izmešanas datums, ja uzglabāts istabas temperatūrā: </w:t>
      </w:r>
      <w:r w:rsidRPr="000D5CD9">
        <w:rPr>
          <w:u w:val="single"/>
        </w:rPr>
        <w:tab/>
      </w:r>
      <w:r w:rsidRPr="000D5CD9">
        <w:rPr>
          <w:u w:val="single"/>
        </w:rPr>
        <w:tab/>
      </w:r>
      <w:r w:rsidRPr="000D5CD9">
        <w:rPr>
          <w:u w:val="single"/>
        </w:rPr>
        <w:tab/>
      </w:r>
    </w:p>
    <w:p w14:paraId="1B0BD90C" w14:textId="77777777" w:rsidR="000D5CD9" w:rsidRPr="000D5CD9" w:rsidRDefault="000D5CD9" w:rsidP="000D5CD9">
      <w:pPr>
        <w:rPr>
          <w:szCs w:val="22"/>
        </w:rPr>
      </w:pPr>
    </w:p>
    <w:p w14:paraId="3092743B" w14:textId="77777777" w:rsidR="000D5CD9" w:rsidRPr="000D5CD9" w:rsidRDefault="000D5CD9" w:rsidP="000D5CD9">
      <w:pPr>
        <w:rPr>
          <w:szCs w:val="22"/>
        </w:rPr>
      </w:pPr>
    </w:p>
    <w:p w14:paraId="7D81D139"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9.</w:t>
      </w:r>
      <w:r w:rsidRPr="000D5CD9">
        <w:rPr>
          <w:b/>
          <w:bCs/>
        </w:rPr>
        <w:tab/>
        <w:t>ĪPAŠI UZGLABĀŠANAS NOSACĪJUMI</w:t>
      </w:r>
    </w:p>
    <w:p w14:paraId="78447715" w14:textId="77777777" w:rsidR="000D5CD9" w:rsidRPr="000D5CD9" w:rsidRDefault="000D5CD9" w:rsidP="000D5CD9">
      <w:pPr>
        <w:keepNext/>
      </w:pPr>
    </w:p>
    <w:p w14:paraId="759958BC" w14:textId="77777777" w:rsidR="000D5CD9" w:rsidRPr="000D5CD9" w:rsidRDefault="000D5CD9" w:rsidP="000D5CD9">
      <w:pPr>
        <w:keepNext/>
        <w:rPr>
          <w:szCs w:val="22"/>
        </w:rPr>
      </w:pPr>
      <w:r w:rsidRPr="000D5CD9">
        <w:rPr>
          <w:szCs w:val="22"/>
        </w:rPr>
        <w:t>Uzglabāt ledusskapī.</w:t>
      </w:r>
    </w:p>
    <w:p w14:paraId="16EE2B19" w14:textId="77777777" w:rsidR="000D5CD9" w:rsidRPr="000D5CD9" w:rsidRDefault="000D5CD9" w:rsidP="000D5CD9">
      <w:pPr>
        <w:keepNext/>
      </w:pPr>
      <w:r w:rsidRPr="000D5CD9">
        <w:rPr>
          <w:szCs w:val="22"/>
        </w:rPr>
        <w:t>Nesasaldēt.</w:t>
      </w:r>
    </w:p>
    <w:p w14:paraId="49F808DE" w14:textId="77777777" w:rsidR="000D5CD9" w:rsidRPr="000D5CD9" w:rsidRDefault="000D5CD9" w:rsidP="000D5CD9">
      <w:pPr>
        <w:keepNext/>
        <w:rPr>
          <w:szCs w:val="22"/>
        </w:rPr>
      </w:pPr>
      <w:r w:rsidRPr="000D5CD9">
        <w:t>Uzglabāt pilnšļirci ārējā iepakojumā, lai pasargātu no gaismas</w:t>
      </w:r>
      <w:r w:rsidRPr="000D5CD9">
        <w:rPr>
          <w:szCs w:val="22"/>
        </w:rPr>
        <w:t>.</w:t>
      </w:r>
    </w:p>
    <w:p w14:paraId="4B78FB9F" w14:textId="2FE2EFFE" w:rsidR="000D5CD9" w:rsidRPr="000D5CD9" w:rsidRDefault="000D5CD9" w:rsidP="000D5CD9">
      <w:pPr>
        <w:widowControl w:val="0"/>
      </w:pPr>
      <w:r w:rsidRPr="000D5CD9">
        <w:rPr>
          <w:szCs w:val="22"/>
        </w:rPr>
        <w:t xml:space="preserve">Drīkst uzglabāt istabas temperatūrā (līdz 30°C) </w:t>
      </w:r>
      <w:r w:rsidR="009A70B2">
        <w:rPr>
          <w:szCs w:val="22"/>
        </w:rPr>
        <w:t xml:space="preserve">vienu laika priodu līdz </w:t>
      </w:r>
      <w:r w:rsidRPr="000D5CD9">
        <w:rPr>
          <w:szCs w:val="22"/>
        </w:rPr>
        <w:t xml:space="preserve"> 30 dienām , taču nepārsniedzot sākotnējo derīguma termiņu.</w:t>
      </w:r>
    </w:p>
    <w:p w14:paraId="7B59EDD5" w14:textId="77777777" w:rsidR="000D5CD9" w:rsidRPr="000D5CD9" w:rsidRDefault="000D5CD9" w:rsidP="000D5CD9">
      <w:pPr>
        <w:rPr>
          <w:szCs w:val="22"/>
        </w:rPr>
      </w:pPr>
    </w:p>
    <w:p w14:paraId="4405F3DF" w14:textId="77777777" w:rsidR="000D5CD9" w:rsidRPr="000D5CD9" w:rsidRDefault="000D5CD9" w:rsidP="000D5CD9"/>
    <w:p w14:paraId="336996A4"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10.</w:t>
      </w:r>
      <w:r w:rsidRPr="000D5CD9">
        <w:rPr>
          <w:b/>
          <w:bCs/>
        </w:rPr>
        <w:tab/>
        <w:t>ĪPAŠI PIESARDZĪBAS PASĀKUMI, IZNĪCINOT NEIZLIETOTĀS ZĀLES VAI IZMANTOTOS MATERIĀLUS, KAS BIJUŠI SASKARĒ AR ŠĪM ZĀLĒM, JA PIEMĒROJAMS</w:t>
      </w:r>
    </w:p>
    <w:p w14:paraId="74C4E93E" w14:textId="77777777" w:rsidR="000D5CD9" w:rsidRPr="000D5CD9" w:rsidRDefault="000D5CD9" w:rsidP="000D5CD9">
      <w:pPr>
        <w:rPr>
          <w:szCs w:val="22"/>
        </w:rPr>
      </w:pPr>
    </w:p>
    <w:p w14:paraId="4134DD4B" w14:textId="77777777" w:rsidR="000D5CD9" w:rsidRPr="000D5CD9" w:rsidRDefault="000D5CD9" w:rsidP="000D5CD9">
      <w:pPr>
        <w:rPr>
          <w:szCs w:val="22"/>
        </w:rPr>
      </w:pPr>
    </w:p>
    <w:p w14:paraId="241A6422"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11.</w:t>
      </w:r>
      <w:r w:rsidRPr="000D5CD9">
        <w:rPr>
          <w:b/>
          <w:bCs/>
        </w:rPr>
        <w:tab/>
        <w:t>REĢISTRĀCIJAS APLIECĪBAS ĪPAŠNIEKA NOSAUKUMS UN ADRESE</w:t>
      </w:r>
    </w:p>
    <w:p w14:paraId="238036AF" w14:textId="77777777" w:rsidR="000D5CD9" w:rsidRPr="000D5CD9" w:rsidRDefault="000D5CD9" w:rsidP="000D5CD9">
      <w:pPr>
        <w:rPr>
          <w:szCs w:val="22"/>
        </w:rPr>
      </w:pPr>
    </w:p>
    <w:p w14:paraId="08BE923F" w14:textId="77777777" w:rsidR="000D5CD9" w:rsidRPr="000D5CD9" w:rsidRDefault="000D5CD9" w:rsidP="000D5CD9">
      <w:pPr>
        <w:rPr>
          <w:szCs w:val="22"/>
        </w:rPr>
      </w:pPr>
      <w:bookmarkStart w:id="14" w:name="_Hlk179114536"/>
      <w:r w:rsidRPr="000D5CD9">
        <w:rPr>
          <w:szCs w:val="22"/>
        </w:rPr>
        <w:t>Accord Healthcare S.L.U.</w:t>
      </w:r>
    </w:p>
    <w:p w14:paraId="11FD36FB" w14:textId="301DBD43" w:rsidR="000D5CD9" w:rsidRPr="000D5CD9" w:rsidRDefault="000D5CD9" w:rsidP="000D5CD9">
      <w:pPr>
        <w:rPr>
          <w:szCs w:val="22"/>
        </w:rPr>
      </w:pPr>
      <w:r w:rsidRPr="000D5CD9">
        <w:rPr>
          <w:szCs w:val="22"/>
        </w:rPr>
        <w:t xml:space="preserve">World Trade Center, </w:t>
      </w:r>
      <w:r w:rsidR="00B35755">
        <w:rPr>
          <w:szCs w:val="22"/>
        </w:rPr>
        <w:t>Moll de</w:t>
      </w:r>
      <w:r w:rsidRPr="000D5CD9">
        <w:rPr>
          <w:szCs w:val="22"/>
        </w:rPr>
        <w:t xml:space="preserve"> Barcelona, s/n </w:t>
      </w:r>
    </w:p>
    <w:p w14:paraId="3A330896" w14:textId="77777777" w:rsidR="000D5CD9" w:rsidRPr="000D5CD9" w:rsidRDefault="000D5CD9" w:rsidP="000D5CD9">
      <w:pPr>
        <w:rPr>
          <w:szCs w:val="22"/>
        </w:rPr>
      </w:pPr>
      <w:r w:rsidRPr="000D5CD9">
        <w:rPr>
          <w:szCs w:val="22"/>
        </w:rPr>
        <w:t xml:space="preserve">Edifici Est, </w:t>
      </w:r>
      <w:bookmarkStart w:id="15" w:name="_Hlk179190014"/>
      <w:r w:rsidRPr="000D5CD9">
        <w:rPr>
          <w:szCs w:val="22"/>
        </w:rPr>
        <w:t>6a Planta</w:t>
      </w:r>
      <w:bookmarkEnd w:id="15"/>
    </w:p>
    <w:p w14:paraId="52DD2E52" w14:textId="77777777" w:rsidR="000D5CD9" w:rsidRPr="000D5CD9" w:rsidRDefault="000D5CD9" w:rsidP="000D5CD9">
      <w:pPr>
        <w:rPr>
          <w:szCs w:val="22"/>
        </w:rPr>
      </w:pPr>
      <w:r w:rsidRPr="000D5CD9">
        <w:rPr>
          <w:szCs w:val="22"/>
        </w:rPr>
        <w:t xml:space="preserve">08039 Barcelona, </w:t>
      </w:r>
    </w:p>
    <w:p w14:paraId="0A46D2BD" w14:textId="77777777" w:rsidR="000D5CD9" w:rsidRPr="000D5CD9" w:rsidRDefault="000D5CD9" w:rsidP="000D5CD9">
      <w:pPr>
        <w:rPr>
          <w:szCs w:val="22"/>
        </w:rPr>
      </w:pPr>
      <w:r w:rsidRPr="000D5CD9">
        <w:rPr>
          <w:szCs w:val="22"/>
        </w:rPr>
        <w:t>Spānija</w:t>
      </w:r>
      <w:bookmarkEnd w:id="14"/>
    </w:p>
    <w:p w14:paraId="5A0F530F" w14:textId="77777777" w:rsidR="000D5CD9" w:rsidRPr="000D5CD9" w:rsidRDefault="000D5CD9" w:rsidP="000D5CD9"/>
    <w:p w14:paraId="18F23B58" w14:textId="77777777" w:rsidR="000D5CD9" w:rsidRPr="000D5CD9" w:rsidRDefault="000D5CD9" w:rsidP="000D5CD9">
      <w:pPr>
        <w:rPr>
          <w:szCs w:val="22"/>
        </w:rPr>
      </w:pPr>
    </w:p>
    <w:p w14:paraId="1FDB7118"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12.</w:t>
      </w:r>
      <w:r w:rsidRPr="000D5CD9">
        <w:rPr>
          <w:b/>
          <w:bCs/>
        </w:rPr>
        <w:tab/>
        <w:t>REĢISTRĀCIJAS APLIECĪBAS NUMURS(-I)</w:t>
      </w:r>
    </w:p>
    <w:p w14:paraId="408E5C31" w14:textId="77777777" w:rsidR="000D5CD9" w:rsidRPr="000D5CD9" w:rsidRDefault="000D5CD9" w:rsidP="000D5CD9">
      <w:pPr>
        <w:rPr>
          <w:szCs w:val="22"/>
        </w:rPr>
      </w:pPr>
    </w:p>
    <w:p w14:paraId="30739FAA" w14:textId="77777777" w:rsidR="000D5CD9" w:rsidRPr="000D5CD9" w:rsidRDefault="000D5CD9" w:rsidP="000D5CD9">
      <w:r w:rsidRPr="000D5CD9">
        <w:t>EU/1/24/1872/001</w:t>
      </w:r>
    </w:p>
    <w:p w14:paraId="5EC10AC2" w14:textId="77777777" w:rsidR="000D5CD9" w:rsidRPr="000D5CD9" w:rsidRDefault="000D5CD9" w:rsidP="000D5CD9"/>
    <w:p w14:paraId="2EC691B0" w14:textId="77777777" w:rsidR="000D5CD9" w:rsidRPr="000D5CD9" w:rsidRDefault="000D5CD9" w:rsidP="000D5CD9">
      <w:pPr>
        <w:rPr>
          <w:szCs w:val="22"/>
        </w:rPr>
      </w:pPr>
    </w:p>
    <w:p w14:paraId="12CFE548"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13.</w:t>
      </w:r>
      <w:r w:rsidRPr="000D5CD9">
        <w:rPr>
          <w:b/>
          <w:bCs/>
        </w:rPr>
        <w:tab/>
        <w:t>SĒRIJAS NUMURS</w:t>
      </w:r>
    </w:p>
    <w:p w14:paraId="4C9BB48D" w14:textId="77777777" w:rsidR="000D5CD9" w:rsidRPr="000D5CD9" w:rsidRDefault="000D5CD9" w:rsidP="000D5CD9">
      <w:pPr>
        <w:rPr>
          <w:szCs w:val="22"/>
        </w:rPr>
      </w:pPr>
    </w:p>
    <w:p w14:paraId="0C6A644F" w14:textId="7FF292F2" w:rsidR="000D5CD9" w:rsidRPr="000D5CD9" w:rsidRDefault="00E2650C" w:rsidP="000D5CD9">
      <w:pPr>
        <w:rPr>
          <w:szCs w:val="22"/>
        </w:rPr>
      </w:pPr>
      <w:r>
        <w:rPr>
          <w:szCs w:val="22"/>
        </w:rPr>
        <w:t>Lot</w:t>
      </w:r>
    </w:p>
    <w:p w14:paraId="6896F16E" w14:textId="77777777" w:rsidR="000D5CD9" w:rsidRPr="000D5CD9" w:rsidRDefault="000D5CD9" w:rsidP="000D5CD9">
      <w:pPr>
        <w:rPr>
          <w:szCs w:val="22"/>
        </w:rPr>
      </w:pPr>
    </w:p>
    <w:p w14:paraId="01B8F4C9" w14:textId="77777777" w:rsidR="000D5CD9" w:rsidRPr="000D5CD9" w:rsidRDefault="000D5CD9" w:rsidP="000D5CD9">
      <w:pPr>
        <w:rPr>
          <w:szCs w:val="22"/>
        </w:rPr>
      </w:pPr>
    </w:p>
    <w:p w14:paraId="2F93851C"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14.</w:t>
      </w:r>
      <w:r w:rsidRPr="000D5CD9">
        <w:rPr>
          <w:b/>
          <w:bCs/>
        </w:rPr>
        <w:tab/>
        <w:t>IZSNIEGŠANAS KĀRTĪBA</w:t>
      </w:r>
    </w:p>
    <w:p w14:paraId="49663E98" w14:textId="77777777" w:rsidR="000D5CD9" w:rsidRPr="000D5CD9" w:rsidRDefault="000D5CD9" w:rsidP="000D5CD9">
      <w:pPr>
        <w:rPr>
          <w:szCs w:val="22"/>
        </w:rPr>
      </w:pPr>
    </w:p>
    <w:p w14:paraId="727C1945" w14:textId="77777777" w:rsidR="000D5CD9" w:rsidRPr="000D5CD9" w:rsidRDefault="000D5CD9" w:rsidP="000D5CD9">
      <w:pPr>
        <w:rPr>
          <w:szCs w:val="22"/>
        </w:rPr>
      </w:pPr>
    </w:p>
    <w:p w14:paraId="1DE253EB"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15.</w:t>
      </w:r>
      <w:r w:rsidRPr="000D5CD9">
        <w:rPr>
          <w:b/>
          <w:bCs/>
        </w:rPr>
        <w:tab/>
        <w:t>NORĀDĪJUMI PAR LIETOŠANU</w:t>
      </w:r>
    </w:p>
    <w:p w14:paraId="0EBA2EEC" w14:textId="77777777" w:rsidR="000D5CD9" w:rsidRPr="000D5CD9" w:rsidRDefault="000D5CD9" w:rsidP="000D5CD9">
      <w:pPr>
        <w:rPr>
          <w:szCs w:val="22"/>
        </w:rPr>
      </w:pPr>
    </w:p>
    <w:p w14:paraId="17A6D154" w14:textId="77777777" w:rsidR="000D5CD9" w:rsidRPr="000D5CD9" w:rsidRDefault="000D5CD9" w:rsidP="000D5CD9">
      <w:pPr>
        <w:rPr>
          <w:szCs w:val="22"/>
        </w:rPr>
      </w:pPr>
    </w:p>
    <w:p w14:paraId="75B942D4"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16.</w:t>
      </w:r>
      <w:r w:rsidRPr="000D5CD9">
        <w:rPr>
          <w:b/>
          <w:bCs/>
        </w:rPr>
        <w:tab/>
        <w:t>INFORMĀCIJA BRAILA RAKSTĀ</w:t>
      </w:r>
    </w:p>
    <w:p w14:paraId="5F45AB83" w14:textId="77777777" w:rsidR="000D5CD9" w:rsidRPr="000D5CD9" w:rsidRDefault="000D5CD9" w:rsidP="000D5CD9">
      <w:pPr>
        <w:rPr>
          <w:szCs w:val="22"/>
        </w:rPr>
      </w:pPr>
    </w:p>
    <w:p w14:paraId="0ED19B08" w14:textId="77777777" w:rsidR="000D5CD9" w:rsidRPr="000D5CD9" w:rsidRDefault="000D5CD9" w:rsidP="000D5CD9">
      <w:pPr>
        <w:rPr>
          <w:szCs w:val="22"/>
        </w:rPr>
      </w:pPr>
      <w:r w:rsidRPr="000D5CD9">
        <w:rPr>
          <w:szCs w:val="22"/>
        </w:rPr>
        <w:t>IMULDOSA 45 mg</w:t>
      </w:r>
    </w:p>
    <w:p w14:paraId="1A353E9A" w14:textId="77777777" w:rsidR="000D5CD9" w:rsidRPr="000D5CD9" w:rsidRDefault="000D5CD9" w:rsidP="000D5CD9">
      <w:pPr>
        <w:rPr>
          <w:szCs w:val="22"/>
        </w:rPr>
      </w:pPr>
    </w:p>
    <w:p w14:paraId="07AF525F" w14:textId="77777777" w:rsidR="000D5CD9" w:rsidRPr="000D5CD9" w:rsidRDefault="000D5CD9" w:rsidP="000D5CD9">
      <w:pPr>
        <w:widowControl w:val="0"/>
      </w:pPr>
    </w:p>
    <w:p w14:paraId="6BF7B15E"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17.</w:t>
      </w:r>
      <w:r w:rsidRPr="000D5CD9">
        <w:rPr>
          <w:b/>
          <w:bCs/>
        </w:rPr>
        <w:tab/>
      </w:r>
      <w:r w:rsidRPr="000D5CD9">
        <w:rPr>
          <w:b/>
          <w:bCs/>
          <w:noProof/>
          <w:lang w:eastAsia="lv-LV" w:bidi="lv-LV"/>
        </w:rPr>
        <w:t>UNIKĀLS IDENTIFIKATORS – 2D SVĪTRKODS</w:t>
      </w:r>
    </w:p>
    <w:p w14:paraId="185C5F75" w14:textId="77777777" w:rsidR="000D5CD9" w:rsidRPr="000D5CD9" w:rsidRDefault="000D5CD9" w:rsidP="000D5CD9">
      <w:pPr>
        <w:keepNext/>
        <w:widowControl w:val="0"/>
      </w:pPr>
    </w:p>
    <w:p w14:paraId="2AC6CC2B" w14:textId="77777777" w:rsidR="000D5CD9" w:rsidRPr="000D5CD9" w:rsidRDefault="000D5CD9" w:rsidP="000D5CD9">
      <w:pPr>
        <w:widowControl w:val="0"/>
      </w:pPr>
      <w:r w:rsidRPr="000D5CD9">
        <w:rPr>
          <w:noProof/>
          <w:highlight w:val="lightGray"/>
          <w:lang w:eastAsia="lv-LV" w:bidi="lv-LV"/>
        </w:rPr>
        <w:t>2D svītrkods, kurā iekļauts unikāls identifikators</w:t>
      </w:r>
      <w:r w:rsidRPr="000D5CD9">
        <w:rPr>
          <w:szCs w:val="22"/>
          <w:highlight w:val="lightGray"/>
        </w:rPr>
        <w:t>.</w:t>
      </w:r>
    </w:p>
    <w:p w14:paraId="27935E19" w14:textId="77777777" w:rsidR="000D5CD9" w:rsidRPr="000D5CD9" w:rsidRDefault="000D5CD9" w:rsidP="000D5CD9">
      <w:pPr>
        <w:widowControl w:val="0"/>
      </w:pPr>
    </w:p>
    <w:p w14:paraId="5B8D9BB4" w14:textId="77777777" w:rsidR="000D5CD9" w:rsidRPr="000D5CD9" w:rsidRDefault="000D5CD9" w:rsidP="000D5CD9">
      <w:pPr>
        <w:widowControl w:val="0"/>
      </w:pPr>
    </w:p>
    <w:p w14:paraId="629B3230"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18.</w:t>
      </w:r>
      <w:r w:rsidRPr="000D5CD9">
        <w:rPr>
          <w:b/>
          <w:bCs/>
        </w:rPr>
        <w:tab/>
      </w:r>
      <w:r w:rsidRPr="000D5CD9">
        <w:rPr>
          <w:b/>
          <w:bCs/>
          <w:noProof/>
          <w:lang w:eastAsia="lv-LV" w:bidi="lv-LV"/>
        </w:rPr>
        <w:t>UNIKĀLS IDENTIFIKATORS – DATI, KURUS VAR NOLASĪT PERSONA</w:t>
      </w:r>
    </w:p>
    <w:p w14:paraId="76E1478E" w14:textId="77777777" w:rsidR="000D5CD9" w:rsidRPr="000D5CD9" w:rsidRDefault="000D5CD9" w:rsidP="000D5CD9">
      <w:pPr>
        <w:keepNext/>
        <w:widowControl w:val="0"/>
      </w:pPr>
    </w:p>
    <w:p w14:paraId="3B8316E9" w14:textId="77777777" w:rsidR="000D5CD9" w:rsidRPr="000D5CD9" w:rsidRDefault="000D5CD9" w:rsidP="000D5CD9">
      <w:pPr>
        <w:widowControl w:val="0"/>
      </w:pPr>
      <w:r w:rsidRPr="000D5CD9">
        <w:t>PC</w:t>
      </w:r>
    </w:p>
    <w:p w14:paraId="2F12BA18" w14:textId="77777777" w:rsidR="000D5CD9" w:rsidRPr="000D5CD9" w:rsidRDefault="000D5CD9" w:rsidP="000D5CD9">
      <w:pPr>
        <w:widowControl w:val="0"/>
      </w:pPr>
      <w:r w:rsidRPr="000D5CD9">
        <w:t>SN</w:t>
      </w:r>
    </w:p>
    <w:p w14:paraId="7C79EF33" w14:textId="77777777" w:rsidR="000D5CD9" w:rsidRPr="000D5CD9" w:rsidRDefault="000D5CD9" w:rsidP="000D5CD9">
      <w:pPr>
        <w:widowControl w:val="0"/>
      </w:pPr>
      <w:r w:rsidRPr="000D5CD9">
        <w:t>NN</w:t>
      </w:r>
    </w:p>
    <w:p w14:paraId="6CDA787A"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br w:type="page"/>
        <w:t>MINIMĀLĀ INFORMĀCIJA, KAS JĀNORĀDA UZ MAZA IZMĒRA TIEŠĀ IEPAKOJUMA</w:t>
      </w:r>
    </w:p>
    <w:p w14:paraId="144CD164"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tabs>
          <w:tab w:val="clear" w:pos="567"/>
        </w:tabs>
        <w:ind w:left="567" w:hanging="567"/>
        <w:rPr>
          <w:b/>
        </w:rPr>
      </w:pPr>
    </w:p>
    <w:p w14:paraId="6209A08C" w14:textId="17FC456D"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PILNŠĻIRCES MARĶĒJUM</w:t>
      </w:r>
      <w:r w:rsidR="008E3D3D">
        <w:rPr>
          <w:b/>
          <w:bCs/>
        </w:rPr>
        <w:t xml:space="preserve">S </w:t>
      </w:r>
      <w:r w:rsidRPr="000D5CD9">
        <w:rPr>
          <w:b/>
          <w:bCs/>
        </w:rPr>
        <w:t>(45 mg)</w:t>
      </w:r>
    </w:p>
    <w:p w14:paraId="2661160B" w14:textId="77777777" w:rsidR="000D5CD9" w:rsidRPr="000D5CD9" w:rsidRDefault="000D5CD9" w:rsidP="000D5CD9">
      <w:pPr>
        <w:rPr>
          <w:szCs w:val="22"/>
        </w:rPr>
      </w:pPr>
    </w:p>
    <w:p w14:paraId="75976F25" w14:textId="77777777" w:rsidR="000D5CD9" w:rsidRPr="000D5CD9" w:rsidRDefault="000D5CD9" w:rsidP="000D5CD9">
      <w:pPr>
        <w:rPr>
          <w:szCs w:val="22"/>
        </w:rPr>
      </w:pPr>
    </w:p>
    <w:p w14:paraId="4D8FE5C3"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1.</w:t>
      </w:r>
      <w:r w:rsidRPr="000D5CD9">
        <w:rPr>
          <w:b/>
          <w:bCs/>
        </w:rPr>
        <w:tab/>
        <w:t>ZĀĻU NOSAUKUMS UN IEVADĪŠANAS VEIDS(-I)</w:t>
      </w:r>
    </w:p>
    <w:p w14:paraId="246E457B" w14:textId="77777777" w:rsidR="000D5CD9" w:rsidRPr="000D5CD9" w:rsidRDefault="000D5CD9" w:rsidP="000D5CD9"/>
    <w:p w14:paraId="356C38C8" w14:textId="440035A6" w:rsidR="000D5CD9" w:rsidRPr="000D5CD9" w:rsidRDefault="000D5CD9" w:rsidP="000D5CD9">
      <w:pPr>
        <w:rPr>
          <w:szCs w:val="22"/>
        </w:rPr>
      </w:pPr>
      <w:r w:rsidRPr="000D5CD9">
        <w:rPr>
          <w:szCs w:val="22"/>
        </w:rPr>
        <w:t xml:space="preserve">IMULDOSA 45 mg </w:t>
      </w:r>
      <w:r w:rsidR="00E2650C" w:rsidRPr="000D5CD9">
        <w:rPr>
          <w:szCs w:val="22"/>
        </w:rPr>
        <w:t>šķīdums injekcijām</w:t>
      </w:r>
      <w:r w:rsidR="00E2650C" w:rsidRPr="000D5CD9" w:rsidDel="00E2650C">
        <w:rPr>
          <w:szCs w:val="22"/>
        </w:rPr>
        <w:t xml:space="preserve"> </w:t>
      </w:r>
    </w:p>
    <w:p w14:paraId="13CB13DF" w14:textId="77777777" w:rsidR="000D5CD9" w:rsidRPr="000D5CD9" w:rsidRDefault="000D5CD9" w:rsidP="000D5CD9">
      <w:pPr>
        <w:rPr>
          <w:szCs w:val="22"/>
        </w:rPr>
      </w:pPr>
      <w:r w:rsidRPr="000D5CD9">
        <w:rPr>
          <w:szCs w:val="22"/>
        </w:rPr>
        <w:t>ustekinumabum</w:t>
      </w:r>
    </w:p>
    <w:p w14:paraId="70C602DD" w14:textId="77777777" w:rsidR="000D5CD9" w:rsidRPr="000D5CD9" w:rsidRDefault="000D5CD9" w:rsidP="000D5CD9">
      <w:pPr>
        <w:rPr>
          <w:szCs w:val="22"/>
        </w:rPr>
      </w:pPr>
      <w:r w:rsidRPr="000D5CD9">
        <w:rPr>
          <w:szCs w:val="22"/>
        </w:rPr>
        <w:t>s.c.</w:t>
      </w:r>
    </w:p>
    <w:p w14:paraId="7768C29B" w14:textId="77777777" w:rsidR="000D5CD9" w:rsidRPr="000D5CD9" w:rsidRDefault="000D5CD9" w:rsidP="000D5CD9">
      <w:pPr>
        <w:rPr>
          <w:szCs w:val="22"/>
        </w:rPr>
      </w:pPr>
    </w:p>
    <w:p w14:paraId="08FEAAEC" w14:textId="77777777" w:rsidR="000D5CD9" w:rsidRPr="000D5CD9" w:rsidRDefault="000D5CD9" w:rsidP="000D5CD9">
      <w:pPr>
        <w:rPr>
          <w:szCs w:val="22"/>
        </w:rPr>
      </w:pPr>
    </w:p>
    <w:p w14:paraId="2CEFE7E4"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2.</w:t>
      </w:r>
      <w:r w:rsidRPr="000D5CD9">
        <w:rPr>
          <w:b/>
          <w:bCs/>
        </w:rPr>
        <w:tab/>
        <w:t>LIETOŠANAS VEIDS</w:t>
      </w:r>
    </w:p>
    <w:p w14:paraId="0A9FEC99" w14:textId="77777777" w:rsidR="000D5CD9" w:rsidRPr="000D5CD9" w:rsidRDefault="000D5CD9" w:rsidP="000D5CD9">
      <w:pPr>
        <w:rPr>
          <w:szCs w:val="22"/>
        </w:rPr>
      </w:pPr>
    </w:p>
    <w:p w14:paraId="34446A19" w14:textId="77777777" w:rsidR="000D5CD9" w:rsidRPr="000D5CD9" w:rsidRDefault="000D5CD9" w:rsidP="000D5CD9">
      <w:pPr>
        <w:rPr>
          <w:szCs w:val="22"/>
        </w:rPr>
      </w:pPr>
    </w:p>
    <w:p w14:paraId="3FA7039E"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3.</w:t>
      </w:r>
      <w:r w:rsidRPr="000D5CD9">
        <w:rPr>
          <w:b/>
          <w:bCs/>
        </w:rPr>
        <w:tab/>
        <w:t>DERĪGUMA TERMIŅŠ</w:t>
      </w:r>
    </w:p>
    <w:p w14:paraId="0542A9A1" w14:textId="77777777" w:rsidR="000D5CD9" w:rsidRPr="000D5CD9" w:rsidRDefault="000D5CD9" w:rsidP="000D5CD9">
      <w:pPr>
        <w:rPr>
          <w:szCs w:val="22"/>
        </w:rPr>
      </w:pPr>
    </w:p>
    <w:p w14:paraId="6972482C" w14:textId="77777777" w:rsidR="000D5CD9" w:rsidRPr="000D5CD9" w:rsidRDefault="000D5CD9" w:rsidP="000D5CD9">
      <w:pPr>
        <w:rPr>
          <w:szCs w:val="22"/>
        </w:rPr>
      </w:pPr>
      <w:r w:rsidRPr="000D5CD9">
        <w:rPr>
          <w:szCs w:val="22"/>
        </w:rPr>
        <w:t>EXP</w:t>
      </w:r>
    </w:p>
    <w:p w14:paraId="6047B326" w14:textId="77777777" w:rsidR="000D5CD9" w:rsidRPr="000D5CD9" w:rsidRDefault="000D5CD9" w:rsidP="000D5CD9">
      <w:pPr>
        <w:rPr>
          <w:szCs w:val="22"/>
        </w:rPr>
      </w:pPr>
    </w:p>
    <w:p w14:paraId="39B0999D" w14:textId="77777777" w:rsidR="000D5CD9" w:rsidRPr="000D5CD9" w:rsidRDefault="000D5CD9" w:rsidP="000D5CD9">
      <w:pPr>
        <w:rPr>
          <w:szCs w:val="22"/>
        </w:rPr>
      </w:pPr>
    </w:p>
    <w:p w14:paraId="4701E996"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4.</w:t>
      </w:r>
      <w:r w:rsidRPr="000D5CD9">
        <w:rPr>
          <w:b/>
          <w:bCs/>
        </w:rPr>
        <w:tab/>
        <w:t>SĒRIJAS NUMURS</w:t>
      </w:r>
    </w:p>
    <w:p w14:paraId="2F6AF942" w14:textId="77777777" w:rsidR="000D5CD9" w:rsidRPr="000D5CD9" w:rsidRDefault="000D5CD9" w:rsidP="000D5CD9">
      <w:pPr>
        <w:rPr>
          <w:szCs w:val="22"/>
        </w:rPr>
      </w:pPr>
    </w:p>
    <w:p w14:paraId="35E923AE" w14:textId="77777777" w:rsidR="000D5CD9" w:rsidRPr="000D5CD9" w:rsidRDefault="000D5CD9" w:rsidP="000D5CD9">
      <w:pPr>
        <w:rPr>
          <w:szCs w:val="22"/>
        </w:rPr>
      </w:pPr>
      <w:r w:rsidRPr="000D5CD9">
        <w:rPr>
          <w:szCs w:val="22"/>
        </w:rPr>
        <w:t>Lot</w:t>
      </w:r>
    </w:p>
    <w:p w14:paraId="4C0AA7B9" w14:textId="77777777" w:rsidR="000D5CD9" w:rsidRPr="000D5CD9" w:rsidRDefault="000D5CD9" w:rsidP="000D5CD9">
      <w:pPr>
        <w:rPr>
          <w:szCs w:val="22"/>
        </w:rPr>
      </w:pPr>
    </w:p>
    <w:p w14:paraId="4FD1320F" w14:textId="77777777" w:rsidR="000D5CD9" w:rsidRPr="000D5CD9" w:rsidRDefault="000D5CD9" w:rsidP="000D5CD9">
      <w:pPr>
        <w:rPr>
          <w:szCs w:val="22"/>
        </w:rPr>
      </w:pPr>
    </w:p>
    <w:p w14:paraId="277A38BA"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5.</w:t>
      </w:r>
      <w:r w:rsidRPr="000D5CD9">
        <w:rPr>
          <w:b/>
          <w:bCs/>
        </w:rPr>
        <w:tab/>
        <w:t>SATURA SVARS, TILPUMS VAI VIENĪBU DAUDZUMS</w:t>
      </w:r>
    </w:p>
    <w:p w14:paraId="16DEF1CB" w14:textId="77777777" w:rsidR="000D5CD9" w:rsidRPr="000D5CD9" w:rsidRDefault="000D5CD9" w:rsidP="000D5CD9">
      <w:pPr>
        <w:rPr>
          <w:szCs w:val="22"/>
        </w:rPr>
      </w:pPr>
    </w:p>
    <w:p w14:paraId="01EEB165" w14:textId="77777777" w:rsidR="000D5CD9" w:rsidRPr="000D5CD9" w:rsidRDefault="000D5CD9" w:rsidP="000D5CD9">
      <w:pPr>
        <w:rPr>
          <w:szCs w:val="22"/>
        </w:rPr>
      </w:pPr>
      <w:r w:rsidRPr="000D5CD9">
        <w:rPr>
          <w:szCs w:val="22"/>
          <w:highlight w:val="lightGray"/>
        </w:rPr>
        <w:t>45 mg/0,5 ml</w:t>
      </w:r>
    </w:p>
    <w:p w14:paraId="3D182F75" w14:textId="77777777" w:rsidR="000D5CD9" w:rsidRPr="000D5CD9" w:rsidRDefault="000D5CD9" w:rsidP="000D5CD9">
      <w:pPr>
        <w:rPr>
          <w:szCs w:val="22"/>
        </w:rPr>
      </w:pPr>
    </w:p>
    <w:p w14:paraId="63E16515" w14:textId="77777777" w:rsidR="000D5CD9" w:rsidRPr="000D5CD9" w:rsidRDefault="000D5CD9" w:rsidP="000D5CD9">
      <w:pPr>
        <w:rPr>
          <w:szCs w:val="22"/>
        </w:rPr>
      </w:pPr>
    </w:p>
    <w:p w14:paraId="58EFD5B5"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6.</w:t>
      </w:r>
      <w:r w:rsidRPr="000D5CD9">
        <w:rPr>
          <w:b/>
          <w:bCs/>
        </w:rPr>
        <w:tab/>
        <w:t>CITA</w:t>
      </w:r>
    </w:p>
    <w:p w14:paraId="03E65CFF"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szCs w:val="22"/>
        </w:rPr>
        <w:br w:type="page"/>
      </w:r>
      <w:r w:rsidRPr="000D5CD9">
        <w:rPr>
          <w:b/>
          <w:bCs/>
        </w:rPr>
        <w:t>MINIMĀLĀ INFORMĀCIJA, KAS JĀNORĀDA UZ BLISTERA VAI PLĀKSNĪTES</w:t>
      </w:r>
    </w:p>
    <w:p w14:paraId="378A46C1"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tabs>
          <w:tab w:val="clear" w:pos="567"/>
        </w:tabs>
        <w:ind w:left="567" w:hanging="567"/>
        <w:rPr>
          <w:b/>
        </w:rPr>
      </w:pPr>
    </w:p>
    <w:p w14:paraId="4EC922B8"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ŠĻIRCES BLISTERIS (45 mg)</w:t>
      </w:r>
    </w:p>
    <w:p w14:paraId="1545C70F" w14:textId="77777777" w:rsidR="000D5CD9" w:rsidRPr="000D5CD9" w:rsidRDefault="000D5CD9" w:rsidP="000D5CD9">
      <w:pPr>
        <w:rPr>
          <w:szCs w:val="22"/>
        </w:rPr>
      </w:pPr>
    </w:p>
    <w:p w14:paraId="30F2589A" w14:textId="77777777" w:rsidR="000D5CD9" w:rsidRPr="000D5CD9" w:rsidRDefault="000D5CD9" w:rsidP="000D5CD9">
      <w:pPr>
        <w:ind w:left="567" w:hanging="567"/>
        <w:rPr>
          <w:noProof/>
          <w:snapToGrid w:val="0"/>
          <w:szCs w:val="24"/>
          <w:lang w:eastAsia="zh-CN"/>
        </w:rPr>
      </w:pPr>
    </w:p>
    <w:tbl>
      <w:tblPr>
        <w:tblW w:w="928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CD9" w:rsidRPr="000D5CD9" w14:paraId="4A7D6608" w14:textId="77777777" w:rsidTr="00676497">
        <w:tc>
          <w:tcPr>
            <w:tcW w:w="9287" w:type="dxa"/>
          </w:tcPr>
          <w:p w14:paraId="5C3DD0BA" w14:textId="77777777" w:rsidR="000D5CD9" w:rsidRPr="000D5CD9" w:rsidRDefault="000D5CD9" w:rsidP="000D5CD9">
            <w:pPr>
              <w:tabs>
                <w:tab w:val="left" w:pos="142"/>
              </w:tabs>
              <w:ind w:left="567" w:hanging="567"/>
              <w:rPr>
                <w:b/>
                <w:noProof/>
                <w:snapToGrid w:val="0"/>
                <w:szCs w:val="24"/>
                <w:lang w:eastAsia="zh-CN"/>
              </w:rPr>
            </w:pPr>
            <w:r w:rsidRPr="000D5CD9">
              <w:rPr>
                <w:b/>
                <w:noProof/>
                <w:snapToGrid w:val="0"/>
                <w:szCs w:val="24"/>
                <w:lang w:eastAsia="zh-CN"/>
              </w:rPr>
              <w:t>1.</w:t>
            </w:r>
            <w:r w:rsidRPr="000D5CD9">
              <w:rPr>
                <w:b/>
                <w:noProof/>
                <w:snapToGrid w:val="0"/>
                <w:szCs w:val="24"/>
                <w:lang w:eastAsia="zh-CN"/>
              </w:rPr>
              <w:tab/>
              <w:t xml:space="preserve">ZĀĻU NOSAUKUMS </w:t>
            </w:r>
          </w:p>
        </w:tc>
      </w:tr>
    </w:tbl>
    <w:p w14:paraId="47C0216A" w14:textId="77777777" w:rsidR="000D5CD9" w:rsidRPr="000D5CD9" w:rsidRDefault="000D5CD9" w:rsidP="000D5CD9">
      <w:pPr>
        <w:ind w:left="567" w:hanging="567"/>
        <w:rPr>
          <w:noProof/>
          <w:snapToGrid w:val="0"/>
          <w:szCs w:val="24"/>
          <w:lang w:eastAsia="zh-CN"/>
        </w:rPr>
      </w:pPr>
    </w:p>
    <w:p w14:paraId="30CEB78D" w14:textId="77777777" w:rsidR="000D5CD9" w:rsidRPr="000D5CD9" w:rsidRDefault="000D5CD9" w:rsidP="000D5CD9">
      <w:pPr>
        <w:rPr>
          <w:szCs w:val="22"/>
        </w:rPr>
      </w:pPr>
      <w:r w:rsidRPr="000D5CD9">
        <w:rPr>
          <w:szCs w:val="22"/>
        </w:rPr>
        <w:t>IMULDOSA 45 mg šķīdums injekcijām</w:t>
      </w:r>
    </w:p>
    <w:p w14:paraId="0564601D" w14:textId="77777777" w:rsidR="000D5CD9" w:rsidRPr="000D5CD9" w:rsidRDefault="000D5CD9" w:rsidP="000D5CD9">
      <w:pPr>
        <w:rPr>
          <w:szCs w:val="22"/>
        </w:rPr>
      </w:pPr>
      <w:r w:rsidRPr="000D5CD9">
        <w:rPr>
          <w:szCs w:val="22"/>
        </w:rPr>
        <w:t>ustekinumabum</w:t>
      </w:r>
    </w:p>
    <w:p w14:paraId="76C7DB60" w14:textId="77777777" w:rsidR="000D5CD9" w:rsidRPr="000D5CD9" w:rsidRDefault="000D5CD9" w:rsidP="000D5CD9">
      <w:pPr>
        <w:rPr>
          <w:szCs w:val="22"/>
        </w:rPr>
      </w:pPr>
      <w:r w:rsidRPr="000D5CD9">
        <w:rPr>
          <w:szCs w:val="22"/>
        </w:rPr>
        <w:t>s.c.</w:t>
      </w:r>
    </w:p>
    <w:p w14:paraId="6C37DD78" w14:textId="77777777" w:rsidR="000D5CD9" w:rsidRPr="000D5CD9" w:rsidRDefault="000D5CD9" w:rsidP="000D5CD9">
      <w:pPr>
        <w:rPr>
          <w:szCs w:val="22"/>
        </w:rPr>
      </w:pPr>
    </w:p>
    <w:p w14:paraId="36383E81" w14:textId="77777777" w:rsidR="000D5CD9" w:rsidRPr="000D5CD9" w:rsidRDefault="000D5CD9" w:rsidP="000D5CD9">
      <w:pPr>
        <w:rPr>
          <w:szCs w:val="22"/>
        </w:rPr>
      </w:pPr>
    </w:p>
    <w:p w14:paraId="26C2A2B9"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rPr>
          <w:szCs w:val="22"/>
        </w:rPr>
      </w:pPr>
      <w:r w:rsidRPr="000D5CD9">
        <w:rPr>
          <w:b/>
          <w:bCs/>
          <w:lang w:val="en-US"/>
        </w:rPr>
        <w:t>2</w:t>
      </w:r>
      <w:r w:rsidRPr="000D5CD9">
        <w:rPr>
          <w:b/>
          <w:bCs/>
        </w:rPr>
        <w:t>.</w:t>
      </w:r>
      <w:r w:rsidRPr="000D5CD9">
        <w:rPr>
          <w:b/>
          <w:bCs/>
        </w:rPr>
        <w:tab/>
        <w:t xml:space="preserve">REĢISTRĀCIJAS APLIECĪBAS ĪPAŠNIEKA NOSAUKUMS </w:t>
      </w:r>
    </w:p>
    <w:p w14:paraId="13E94E1B" w14:textId="77777777" w:rsidR="000D5CD9" w:rsidRPr="000D5CD9" w:rsidRDefault="000D5CD9" w:rsidP="000D5CD9">
      <w:pPr>
        <w:rPr>
          <w:szCs w:val="22"/>
        </w:rPr>
      </w:pPr>
    </w:p>
    <w:p w14:paraId="78660C71" w14:textId="77777777" w:rsidR="000D5CD9" w:rsidRPr="000D5CD9" w:rsidRDefault="000D5CD9" w:rsidP="000D5CD9">
      <w:pPr>
        <w:rPr>
          <w:szCs w:val="22"/>
        </w:rPr>
      </w:pPr>
      <w:r w:rsidRPr="000D5CD9">
        <w:rPr>
          <w:szCs w:val="22"/>
        </w:rPr>
        <w:t>Accord</w:t>
      </w:r>
    </w:p>
    <w:p w14:paraId="7DF83273" w14:textId="77777777" w:rsidR="000D5CD9" w:rsidRPr="000D5CD9" w:rsidRDefault="000D5CD9" w:rsidP="000D5CD9">
      <w:pPr>
        <w:rPr>
          <w:szCs w:val="22"/>
        </w:rPr>
      </w:pPr>
    </w:p>
    <w:p w14:paraId="35B45918" w14:textId="77777777" w:rsidR="000D5CD9" w:rsidRPr="000D5CD9" w:rsidRDefault="000D5CD9" w:rsidP="000D5CD9">
      <w:pPr>
        <w:rPr>
          <w:szCs w:val="22"/>
        </w:rPr>
      </w:pPr>
    </w:p>
    <w:p w14:paraId="62CAB62C"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3.</w:t>
      </w:r>
      <w:r w:rsidRPr="000D5CD9">
        <w:rPr>
          <w:b/>
          <w:bCs/>
        </w:rPr>
        <w:tab/>
        <w:t>DERĪGUMA TERMIŅŠ</w:t>
      </w:r>
    </w:p>
    <w:p w14:paraId="15BBA8A1" w14:textId="77777777" w:rsidR="000D5CD9" w:rsidRPr="000D5CD9" w:rsidRDefault="000D5CD9" w:rsidP="000D5CD9">
      <w:pPr>
        <w:rPr>
          <w:szCs w:val="22"/>
        </w:rPr>
      </w:pPr>
    </w:p>
    <w:p w14:paraId="5B40D884" w14:textId="77777777" w:rsidR="000D5CD9" w:rsidRPr="000D5CD9" w:rsidRDefault="000D5CD9" w:rsidP="000D5CD9">
      <w:pPr>
        <w:rPr>
          <w:szCs w:val="22"/>
        </w:rPr>
      </w:pPr>
      <w:r w:rsidRPr="000D5CD9">
        <w:rPr>
          <w:szCs w:val="22"/>
        </w:rPr>
        <w:t>EXP</w:t>
      </w:r>
    </w:p>
    <w:p w14:paraId="61BF2A59" w14:textId="77777777" w:rsidR="000D5CD9" w:rsidRPr="000D5CD9" w:rsidRDefault="000D5CD9" w:rsidP="000D5CD9">
      <w:pPr>
        <w:rPr>
          <w:szCs w:val="22"/>
        </w:rPr>
      </w:pPr>
    </w:p>
    <w:p w14:paraId="7DC895D5" w14:textId="77777777" w:rsidR="000D5CD9" w:rsidRPr="000D5CD9" w:rsidRDefault="000D5CD9" w:rsidP="000D5CD9">
      <w:pPr>
        <w:rPr>
          <w:szCs w:val="22"/>
        </w:rPr>
      </w:pPr>
    </w:p>
    <w:p w14:paraId="1329161A"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4.</w:t>
      </w:r>
      <w:r w:rsidRPr="000D5CD9">
        <w:rPr>
          <w:b/>
          <w:bCs/>
        </w:rPr>
        <w:tab/>
        <w:t>SĒRIJAS NUMURS</w:t>
      </w:r>
    </w:p>
    <w:p w14:paraId="2A419187" w14:textId="77777777" w:rsidR="000D5CD9" w:rsidRPr="000D5CD9" w:rsidRDefault="000D5CD9" w:rsidP="000D5CD9">
      <w:pPr>
        <w:rPr>
          <w:szCs w:val="22"/>
        </w:rPr>
      </w:pPr>
    </w:p>
    <w:p w14:paraId="3078B6B8" w14:textId="77777777" w:rsidR="000D5CD9" w:rsidRPr="000D5CD9" w:rsidRDefault="000D5CD9" w:rsidP="000D5CD9">
      <w:pPr>
        <w:rPr>
          <w:szCs w:val="22"/>
        </w:rPr>
      </w:pPr>
      <w:r w:rsidRPr="000D5CD9">
        <w:rPr>
          <w:szCs w:val="22"/>
        </w:rPr>
        <w:t>Lot</w:t>
      </w:r>
    </w:p>
    <w:p w14:paraId="2206800C" w14:textId="77777777" w:rsidR="000D5CD9" w:rsidRPr="000D5CD9" w:rsidRDefault="000D5CD9" w:rsidP="000D5CD9">
      <w:pPr>
        <w:rPr>
          <w:szCs w:val="22"/>
        </w:rPr>
      </w:pPr>
    </w:p>
    <w:p w14:paraId="6E6AFF9C"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5.</w:t>
      </w:r>
      <w:r w:rsidRPr="000D5CD9">
        <w:rPr>
          <w:b/>
          <w:bCs/>
        </w:rPr>
        <w:tab/>
        <w:t>CITA</w:t>
      </w:r>
    </w:p>
    <w:p w14:paraId="19DCE6CE" w14:textId="77777777" w:rsidR="000D5CD9" w:rsidRPr="000D5CD9" w:rsidRDefault="000D5CD9" w:rsidP="000D5CD9">
      <w:pPr>
        <w:rPr>
          <w:szCs w:val="22"/>
        </w:rPr>
      </w:pPr>
    </w:p>
    <w:p w14:paraId="4A8F2C4D" w14:textId="77777777" w:rsidR="000D5CD9" w:rsidRPr="000D5CD9" w:rsidRDefault="000D5CD9" w:rsidP="000D5CD9">
      <w:pPr>
        <w:tabs>
          <w:tab w:val="clear" w:pos="567"/>
        </w:tabs>
        <w:suppressAutoHyphens w:val="0"/>
        <w:rPr>
          <w:szCs w:val="22"/>
        </w:rPr>
      </w:pPr>
      <w:r w:rsidRPr="000D5CD9">
        <w:rPr>
          <w:szCs w:val="22"/>
        </w:rPr>
        <w:t>45 mg/0,5 ml</w:t>
      </w:r>
      <w:r w:rsidRPr="000D5CD9">
        <w:rPr>
          <w:szCs w:val="22"/>
        </w:rPr>
        <w:br w:type="page"/>
      </w:r>
    </w:p>
    <w:p w14:paraId="71A35A0A"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tabs>
          <w:tab w:val="clear" w:pos="567"/>
          <w:tab w:val="left" w:pos="0"/>
        </w:tabs>
        <w:rPr>
          <w:b/>
          <w:bCs/>
        </w:rPr>
      </w:pPr>
      <w:r w:rsidRPr="000D5CD9">
        <w:rPr>
          <w:b/>
          <w:bCs/>
        </w:rPr>
        <w:t>INFORMĀCIJA, KAS JĀNORĀDA UZ ĀRĒJĀ IEPAKOJUMA</w:t>
      </w:r>
    </w:p>
    <w:p w14:paraId="22C22A32"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tabs>
          <w:tab w:val="clear" w:pos="567"/>
        </w:tabs>
        <w:ind w:left="567" w:hanging="567"/>
        <w:rPr>
          <w:b/>
        </w:rPr>
      </w:pPr>
    </w:p>
    <w:p w14:paraId="0DD97DAF" w14:textId="258E448F"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PILNŠĻIRCES KASTĪTE (90 mg)</w:t>
      </w:r>
    </w:p>
    <w:p w14:paraId="6BB75AEB" w14:textId="77777777" w:rsidR="000D5CD9" w:rsidRPr="000D5CD9" w:rsidRDefault="000D5CD9" w:rsidP="000D5CD9">
      <w:pPr>
        <w:rPr>
          <w:szCs w:val="22"/>
        </w:rPr>
      </w:pPr>
    </w:p>
    <w:p w14:paraId="7427D9FC" w14:textId="77777777" w:rsidR="000D5CD9" w:rsidRPr="000D5CD9" w:rsidRDefault="000D5CD9" w:rsidP="000D5CD9">
      <w:pPr>
        <w:rPr>
          <w:szCs w:val="22"/>
        </w:rPr>
      </w:pPr>
    </w:p>
    <w:p w14:paraId="37E2990D"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w:t>
      </w:r>
      <w:r w:rsidRPr="000D5CD9">
        <w:rPr>
          <w:b/>
          <w:bCs/>
        </w:rPr>
        <w:tab/>
        <w:t>ZĀĻU NOSAUKUMS</w:t>
      </w:r>
    </w:p>
    <w:p w14:paraId="0B164EFC" w14:textId="77777777" w:rsidR="000D5CD9" w:rsidRPr="000D5CD9" w:rsidRDefault="000D5CD9" w:rsidP="000D5CD9">
      <w:pPr>
        <w:rPr>
          <w:szCs w:val="22"/>
        </w:rPr>
      </w:pPr>
    </w:p>
    <w:p w14:paraId="71E0C30E" w14:textId="77777777" w:rsidR="000D5CD9" w:rsidRPr="000D5CD9" w:rsidRDefault="000D5CD9" w:rsidP="000D5CD9">
      <w:pPr>
        <w:rPr>
          <w:szCs w:val="22"/>
        </w:rPr>
      </w:pPr>
      <w:r w:rsidRPr="000D5CD9">
        <w:rPr>
          <w:szCs w:val="22"/>
        </w:rPr>
        <w:t>IMULDOSA 90 mg šķīdums injekcijām pilnšļircē</w:t>
      </w:r>
    </w:p>
    <w:p w14:paraId="56A7E20D" w14:textId="77777777" w:rsidR="000D5CD9" w:rsidRPr="000D5CD9" w:rsidRDefault="000D5CD9" w:rsidP="000D5CD9">
      <w:pPr>
        <w:rPr>
          <w:szCs w:val="22"/>
        </w:rPr>
      </w:pPr>
      <w:r w:rsidRPr="000D5CD9">
        <w:rPr>
          <w:szCs w:val="22"/>
        </w:rPr>
        <w:t>ustekinumabum</w:t>
      </w:r>
    </w:p>
    <w:p w14:paraId="0197F135" w14:textId="77777777" w:rsidR="000D5CD9" w:rsidRPr="000D5CD9" w:rsidRDefault="000D5CD9" w:rsidP="000D5CD9">
      <w:pPr>
        <w:rPr>
          <w:szCs w:val="22"/>
        </w:rPr>
      </w:pPr>
    </w:p>
    <w:p w14:paraId="3D0D219F" w14:textId="77777777" w:rsidR="000D5CD9" w:rsidRPr="000D5CD9" w:rsidRDefault="000D5CD9" w:rsidP="000D5CD9">
      <w:pPr>
        <w:rPr>
          <w:szCs w:val="22"/>
        </w:rPr>
      </w:pPr>
    </w:p>
    <w:p w14:paraId="3BCFA06A"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2.</w:t>
      </w:r>
      <w:r w:rsidRPr="000D5CD9">
        <w:rPr>
          <w:b/>
          <w:bCs/>
        </w:rPr>
        <w:tab/>
        <w:t>AKTĪVĀS(-O) VIELAS(-U) NOSAUKUMS(-I) UN DAUDZUMS(-I)</w:t>
      </w:r>
    </w:p>
    <w:p w14:paraId="2749C4AC" w14:textId="77777777" w:rsidR="000D5CD9" w:rsidRPr="000D5CD9" w:rsidRDefault="000D5CD9" w:rsidP="000D5CD9">
      <w:pPr>
        <w:rPr>
          <w:szCs w:val="22"/>
        </w:rPr>
      </w:pPr>
    </w:p>
    <w:p w14:paraId="540ABCDF" w14:textId="77777777" w:rsidR="000D5CD9" w:rsidRPr="000D5CD9" w:rsidRDefault="000D5CD9" w:rsidP="000D5CD9">
      <w:pPr>
        <w:rPr>
          <w:szCs w:val="22"/>
        </w:rPr>
      </w:pPr>
      <w:r w:rsidRPr="000D5CD9">
        <w:rPr>
          <w:szCs w:val="22"/>
        </w:rPr>
        <w:t>Katra 1 ml pilnšļirce satur 90 mg ustekinumaba.</w:t>
      </w:r>
    </w:p>
    <w:p w14:paraId="3AFC8E4E" w14:textId="77777777" w:rsidR="000D5CD9" w:rsidRPr="000D5CD9" w:rsidRDefault="000D5CD9" w:rsidP="000D5CD9">
      <w:pPr>
        <w:rPr>
          <w:szCs w:val="22"/>
        </w:rPr>
      </w:pPr>
    </w:p>
    <w:p w14:paraId="05EC1145" w14:textId="77777777" w:rsidR="000D5CD9" w:rsidRPr="000D5CD9" w:rsidRDefault="000D5CD9" w:rsidP="000D5CD9">
      <w:pPr>
        <w:rPr>
          <w:szCs w:val="22"/>
        </w:rPr>
      </w:pPr>
    </w:p>
    <w:p w14:paraId="4C5F29C1"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3.</w:t>
      </w:r>
      <w:r w:rsidRPr="000D5CD9">
        <w:rPr>
          <w:b/>
          <w:bCs/>
        </w:rPr>
        <w:tab/>
        <w:t>PALĪGVIELU SARAKSTS</w:t>
      </w:r>
    </w:p>
    <w:p w14:paraId="79D1B8F6" w14:textId="77777777" w:rsidR="000D5CD9" w:rsidRPr="000D5CD9" w:rsidRDefault="000D5CD9" w:rsidP="000D5CD9">
      <w:pPr>
        <w:rPr>
          <w:szCs w:val="22"/>
        </w:rPr>
      </w:pPr>
    </w:p>
    <w:p w14:paraId="7DB1AC20" w14:textId="49FCD500" w:rsidR="000D5CD9" w:rsidRPr="000D5CD9" w:rsidRDefault="000D5CD9" w:rsidP="000D5CD9">
      <w:pPr>
        <w:rPr>
          <w:szCs w:val="22"/>
        </w:rPr>
      </w:pPr>
      <w:r w:rsidRPr="000D5CD9">
        <w:rPr>
          <w:szCs w:val="22"/>
        </w:rPr>
        <w:t xml:space="preserve">Palīgvielas: saharoze, </w:t>
      </w:r>
      <w:r w:rsidR="009A70B2">
        <w:rPr>
          <w:szCs w:val="22"/>
        </w:rPr>
        <w:t>L</w:t>
      </w:r>
      <w:r w:rsidRPr="000D5CD9">
        <w:rPr>
          <w:szCs w:val="22"/>
        </w:rPr>
        <w:t xml:space="preserve">-histidīns, </w:t>
      </w:r>
      <w:r w:rsidR="009A70B2">
        <w:rPr>
          <w:szCs w:val="22"/>
        </w:rPr>
        <w:t>L</w:t>
      </w:r>
      <w:r w:rsidRPr="000D5CD9">
        <w:rPr>
          <w:szCs w:val="22"/>
        </w:rPr>
        <w:t xml:space="preserve">-histidīna hidrohlorīda monohidrāts, polisorbāts 80 un ūdens injekcijām. </w:t>
      </w:r>
      <w:r w:rsidRPr="000D5CD9">
        <w:rPr>
          <w:szCs w:val="22"/>
          <w:highlight w:val="lightGray"/>
        </w:rPr>
        <w:t>Sīkāku informāciju skatīt lietošanas instrukcijā.</w:t>
      </w:r>
    </w:p>
    <w:p w14:paraId="24254415" w14:textId="77777777" w:rsidR="000D5CD9" w:rsidRPr="000D5CD9" w:rsidRDefault="000D5CD9" w:rsidP="000D5CD9">
      <w:pPr>
        <w:rPr>
          <w:szCs w:val="22"/>
        </w:rPr>
      </w:pPr>
    </w:p>
    <w:p w14:paraId="44B1A83B" w14:textId="77777777" w:rsidR="000D5CD9" w:rsidRPr="000D5CD9" w:rsidRDefault="000D5CD9" w:rsidP="000D5CD9">
      <w:pPr>
        <w:rPr>
          <w:szCs w:val="22"/>
        </w:rPr>
      </w:pPr>
    </w:p>
    <w:p w14:paraId="6E8FA7A9"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4.</w:t>
      </w:r>
      <w:r w:rsidRPr="000D5CD9">
        <w:rPr>
          <w:b/>
          <w:bCs/>
        </w:rPr>
        <w:tab/>
        <w:t>ZĀĻU FORMA UN SATURS</w:t>
      </w:r>
    </w:p>
    <w:p w14:paraId="1820027F" w14:textId="77777777" w:rsidR="000D5CD9" w:rsidRPr="000D5CD9" w:rsidRDefault="000D5CD9" w:rsidP="000D5CD9">
      <w:pPr>
        <w:rPr>
          <w:szCs w:val="22"/>
        </w:rPr>
      </w:pPr>
    </w:p>
    <w:p w14:paraId="1F0C7E9B" w14:textId="77777777" w:rsidR="000D5CD9" w:rsidRPr="000D5CD9" w:rsidRDefault="000D5CD9" w:rsidP="000D5CD9">
      <w:pPr>
        <w:rPr>
          <w:szCs w:val="22"/>
        </w:rPr>
      </w:pPr>
      <w:r w:rsidRPr="000D5CD9">
        <w:rPr>
          <w:szCs w:val="22"/>
          <w:highlight w:val="lightGray"/>
        </w:rPr>
        <w:t>Šķīdums injekcijām pilnšļircē</w:t>
      </w:r>
    </w:p>
    <w:p w14:paraId="3D61CA30" w14:textId="77777777" w:rsidR="000D5CD9" w:rsidRPr="000D5CD9" w:rsidRDefault="000D5CD9" w:rsidP="000D5CD9">
      <w:pPr>
        <w:rPr>
          <w:szCs w:val="22"/>
        </w:rPr>
      </w:pPr>
      <w:r w:rsidRPr="000D5CD9">
        <w:rPr>
          <w:szCs w:val="22"/>
        </w:rPr>
        <w:t>90 mg/1 ml</w:t>
      </w:r>
    </w:p>
    <w:p w14:paraId="6B967105" w14:textId="77777777" w:rsidR="000D5CD9" w:rsidRPr="000D5CD9" w:rsidRDefault="000D5CD9" w:rsidP="000D5CD9">
      <w:pPr>
        <w:rPr>
          <w:szCs w:val="22"/>
        </w:rPr>
      </w:pPr>
      <w:r w:rsidRPr="000D5CD9">
        <w:rPr>
          <w:szCs w:val="22"/>
        </w:rPr>
        <w:t>1 pilnšļirce</w:t>
      </w:r>
    </w:p>
    <w:p w14:paraId="057AC801" w14:textId="77777777" w:rsidR="000D5CD9" w:rsidRPr="000D5CD9" w:rsidRDefault="000D5CD9" w:rsidP="000D5CD9">
      <w:pPr>
        <w:rPr>
          <w:szCs w:val="22"/>
        </w:rPr>
      </w:pPr>
    </w:p>
    <w:p w14:paraId="52577327" w14:textId="77777777" w:rsidR="000D5CD9" w:rsidRPr="000D5CD9" w:rsidRDefault="000D5CD9" w:rsidP="000D5CD9">
      <w:pPr>
        <w:rPr>
          <w:szCs w:val="22"/>
        </w:rPr>
      </w:pPr>
    </w:p>
    <w:p w14:paraId="7FE9801F"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5.</w:t>
      </w:r>
      <w:r w:rsidRPr="000D5CD9">
        <w:rPr>
          <w:b/>
          <w:bCs/>
        </w:rPr>
        <w:tab/>
        <w:t>LIETOŠANAS UN IEVADĪŠANAS VEIDS(-I)</w:t>
      </w:r>
    </w:p>
    <w:p w14:paraId="3BE5271D" w14:textId="77777777" w:rsidR="000D5CD9" w:rsidRPr="000D5CD9" w:rsidRDefault="000D5CD9" w:rsidP="000D5CD9">
      <w:pPr>
        <w:rPr>
          <w:szCs w:val="22"/>
        </w:rPr>
      </w:pPr>
    </w:p>
    <w:p w14:paraId="611A5521" w14:textId="77777777" w:rsidR="000D5CD9" w:rsidRPr="000D5CD9" w:rsidRDefault="000D5CD9" w:rsidP="000D5CD9">
      <w:pPr>
        <w:rPr>
          <w:szCs w:val="22"/>
        </w:rPr>
      </w:pPr>
      <w:r w:rsidRPr="000D5CD9">
        <w:rPr>
          <w:iCs/>
        </w:rPr>
        <w:t>Nesakratīt</w:t>
      </w:r>
      <w:r w:rsidRPr="000D5CD9">
        <w:rPr>
          <w:szCs w:val="22"/>
        </w:rPr>
        <w:t>.</w:t>
      </w:r>
    </w:p>
    <w:p w14:paraId="4A40CBC6" w14:textId="77777777" w:rsidR="000D5CD9" w:rsidRPr="000D5CD9" w:rsidRDefault="000D5CD9" w:rsidP="000D5CD9">
      <w:pPr>
        <w:rPr>
          <w:szCs w:val="22"/>
        </w:rPr>
      </w:pPr>
      <w:r w:rsidRPr="000D5CD9">
        <w:rPr>
          <w:szCs w:val="22"/>
        </w:rPr>
        <w:t>Subkutānai lietošanai</w:t>
      </w:r>
    </w:p>
    <w:p w14:paraId="32D63D47" w14:textId="77777777" w:rsidR="000D5CD9" w:rsidRPr="000D5CD9" w:rsidRDefault="000D5CD9" w:rsidP="000D5CD9">
      <w:pPr>
        <w:rPr>
          <w:szCs w:val="22"/>
        </w:rPr>
      </w:pPr>
      <w:r w:rsidRPr="000D5CD9">
        <w:rPr>
          <w:szCs w:val="22"/>
        </w:rPr>
        <w:t>Pirms lietošanas izlasiet lietošanas instrukciju.</w:t>
      </w:r>
    </w:p>
    <w:p w14:paraId="5FF9982B" w14:textId="77777777" w:rsidR="000D5CD9" w:rsidRPr="000D5CD9" w:rsidRDefault="000D5CD9" w:rsidP="000D5CD9">
      <w:pPr>
        <w:rPr>
          <w:szCs w:val="22"/>
        </w:rPr>
      </w:pPr>
    </w:p>
    <w:p w14:paraId="054F9F7D" w14:textId="77777777" w:rsidR="000D5CD9" w:rsidRPr="000D5CD9" w:rsidRDefault="000D5CD9" w:rsidP="000D5CD9">
      <w:pPr>
        <w:rPr>
          <w:szCs w:val="22"/>
        </w:rPr>
      </w:pPr>
    </w:p>
    <w:p w14:paraId="5AA6272B"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6.</w:t>
      </w:r>
      <w:r w:rsidRPr="000D5CD9">
        <w:rPr>
          <w:b/>
          <w:bCs/>
        </w:rPr>
        <w:tab/>
        <w:t>ĪPAŠI BRĪDINĀJUMI PAR ZĀĻU UZGLABĀŠANU BĒRNIEM NEREDZAMĀ UN NEPIEEJAMĀ VIETĀ</w:t>
      </w:r>
    </w:p>
    <w:p w14:paraId="333995A2" w14:textId="77777777" w:rsidR="000D5CD9" w:rsidRPr="000D5CD9" w:rsidRDefault="000D5CD9" w:rsidP="000D5CD9">
      <w:pPr>
        <w:rPr>
          <w:szCs w:val="22"/>
        </w:rPr>
      </w:pPr>
    </w:p>
    <w:p w14:paraId="432E28BD" w14:textId="77777777" w:rsidR="000D5CD9" w:rsidRPr="000D5CD9" w:rsidRDefault="000D5CD9" w:rsidP="000D5CD9">
      <w:pPr>
        <w:rPr>
          <w:szCs w:val="22"/>
        </w:rPr>
      </w:pPr>
      <w:r w:rsidRPr="000D5CD9">
        <w:rPr>
          <w:szCs w:val="22"/>
        </w:rPr>
        <w:t>Uzglabāt bērniem neredzamā un nepieejamā vietā.</w:t>
      </w:r>
    </w:p>
    <w:p w14:paraId="5CDDC009" w14:textId="77777777" w:rsidR="000D5CD9" w:rsidRPr="000D5CD9" w:rsidRDefault="000D5CD9" w:rsidP="000D5CD9">
      <w:pPr>
        <w:rPr>
          <w:szCs w:val="22"/>
        </w:rPr>
      </w:pPr>
    </w:p>
    <w:p w14:paraId="421D1041" w14:textId="77777777" w:rsidR="000D5CD9" w:rsidRPr="000D5CD9" w:rsidRDefault="000D5CD9" w:rsidP="000D5CD9">
      <w:pPr>
        <w:rPr>
          <w:szCs w:val="22"/>
        </w:rPr>
      </w:pPr>
    </w:p>
    <w:p w14:paraId="70057889"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7.</w:t>
      </w:r>
      <w:r w:rsidRPr="000D5CD9">
        <w:rPr>
          <w:b/>
          <w:bCs/>
        </w:rPr>
        <w:tab/>
        <w:t>CITI ĪPAŠI BRĪDINĀJUMI, JA NEPIECIEŠAMS</w:t>
      </w:r>
    </w:p>
    <w:p w14:paraId="1CEE0154" w14:textId="77777777" w:rsidR="000D5CD9" w:rsidRPr="000D5CD9" w:rsidRDefault="000D5CD9" w:rsidP="000D5CD9">
      <w:pPr>
        <w:rPr>
          <w:szCs w:val="22"/>
        </w:rPr>
      </w:pPr>
    </w:p>
    <w:p w14:paraId="71B5BA2C" w14:textId="77777777" w:rsidR="000D5CD9" w:rsidRPr="000D5CD9" w:rsidRDefault="000D5CD9" w:rsidP="000D5CD9">
      <w:pPr>
        <w:rPr>
          <w:szCs w:val="22"/>
        </w:rPr>
      </w:pPr>
    </w:p>
    <w:p w14:paraId="63B40ED6"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8.</w:t>
      </w:r>
      <w:r w:rsidRPr="000D5CD9">
        <w:rPr>
          <w:b/>
          <w:bCs/>
        </w:rPr>
        <w:tab/>
        <w:t>DERĪGUMA TERMIŅŠ</w:t>
      </w:r>
    </w:p>
    <w:p w14:paraId="0DAA1477" w14:textId="77777777" w:rsidR="000D5CD9" w:rsidRPr="000D5CD9" w:rsidRDefault="000D5CD9" w:rsidP="000D5CD9"/>
    <w:p w14:paraId="50DFE236" w14:textId="03843A2B" w:rsidR="000D5CD9" w:rsidRPr="000D5CD9" w:rsidRDefault="00E2650C" w:rsidP="000D5CD9">
      <w:pPr>
        <w:rPr>
          <w:szCs w:val="22"/>
        </w:rPr>
      </w:pPr>
      <w:r>
        <w:rPr>
          <w:szCs w:val="22"/>
        </w:rPr>
        <w:t>EXP</w:t>
      </w:r>
    </w:p>
    <w:p w14:paraId="37F6084F" w14:textId="77777777" w:rsidR="000D5CD9" w:rsidRPr="000D5CD9" w:rsidRDefault="000D5CD9" w:rsidP="000D5CD9">
      <w:pPr>
        <w:rPr>
          <w:szCs w:val="22"/>
        </w:rPr>
      </w:pPr>
      <w:r w:rsidRPr="000D5CD9">
        <w:t xml:space="preserve">Izmešanas datums, ja uzglabāts istabas temperatūrā: </w:t>
      </w:r>
      <w:r w:rsidRPr="000D5CD9">
        <w:rPr>
          <w:u w:val="single"/>
        </w:rPr>
        <w:tab/>
      </w:r>
      <w:r w:rsidRPr="000D5CD9">
        <w:rPr>
          <w:u w:val="single"/>
        </w:rPr>
        <w:tab/>
      </w:r>
      <w:r w:rsidRPr="000D5CD9">
        <w:rPr>
          <w:u w:val="single"/>
        </w:rPr>
        <w:tab/>
      </w:r>
    </w:p>
    <w:p w14:paraId="74A99E9B" w14:textId="77777777" w:rsidR="000D5CD9" w:rsidRPr="000D5CD9" w:rsidRDefault="000D5CD9" w:rsidP="000D5CD9">
      <w:pPr>
        <w:rPr>
          <w:szCs w:val="22"/>
        </w:rPr>
      </w:pPr>
    </w:p>
    <w:p w14:paraId="2A368D55" w14:textId="77777777" w:rsidR="000D5CD9" w:rsidRPr="000D5CD9" w:rsidRDefault="000D5CD9" w:rsidP="000D5CD9">
      <w:pPr>
        <w:rPr>
          <w:szCs w:val="22"/>
        </w:rPr>
      </w:pPr>
    </w:p>
    <w:p w14:paraId="09D8B473"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9.</w:t>
      </w:r>
      <w:r w:rsidRPr="000D5CD9">
        <w:rPr>
          <w:b/>
          <w:bCs/>
        </w:rPr>
        <w:tab/>
        <w:t>ĪPAŠI UZGLABĀŠANAS NOSACĪJUMI</w:t>
      </w:r>
    </w:p>
    <w:p w14:paraId="598F4697" w14:textId="77777777" w:rsidR="000D5CD9" w:rsidRPr="000D5CD9" w:rsidRDefault="000D5CD9" w:rsidP="000D5CD9">
      <w:pPr>
        <w:keepNext/>
      </w:pPr>
    </w:p>
    <w:p w14:paraId="6893EC24" w14:textId="77777777" w:rsidR="000D5CD9" w:rsidRPr="000D5CD9" w:rsidRDefault="000D5CD9" w:rsidP="000D5CD9">
      <w:pPr>
        <w:keepNext/>
        <w:rPr>
          <w:szCs w:val="22"/>
        </w:rPr>
      </w:pPr>
      <w:r w:rsidRPr="000D5CD9">
        <w:rPr>
          <w:szCs w:val="22"/>
        </w:rPr>
        <w:t>Uzglabāt ledusskapī.</w:t>
      </w:r>
    </w:p>
    <w:p w14:paraId="0DD70064" w14:textId="77777777" w:rsidR="000D5CD9" w:rsidRPr="000D5CD9" w:rsidRDefault="000D5CD9" w:rsidP="000D5CD9">
      <w:pPr>
        <w:keepNext/>
      </w:pPr>
      <w:r w:rsidRPr="000D5CD9">
        <w:rPr>
          <w:szCs w:val="22"/>
        </w:rPr>
        <w:t>Nesasaldēt.</w:t>
      </w:r>
    </w:p>
    <w:p w14:paraId="0C36B19B" w14:textId="77777777" w:rsidR="000D5CD9" w:rsidRPr="000D5CD9" w:rsidRDefault="000D5CD9" w:rsidP="000D5CD9">
      <w:pPr>
        <w:keepNext/>
        <w:rPr>
          <w:szCs w:val="22"/>
        </w:rPr>
      </w:pPr>
      <w:r w:rsidRPr="000D5CD9">
        <w:t>Uzglabāt pilnšļirci ārējā iepakojumā, lai pasargātu no gaismas</w:t>
      </w:r>
      <w:r w:rsidRPr="000D5CD9">
        <w:rPr>
          <w:szCs w:val="22"/>
        </w:rPr>
        <w:t>.</w:t>
      </w:r>
    </w:p>
    <w:p w14:paraId="29484068" w14:textId="7106C1AA" w:rsidR="000D5CD9" w:rsidRPr="000D5CD9" w:rsidRDefault="000D5CD9" w:rsidP="000D5CD9">
      <w:pPr>
        <w:widowControl w:val="0"/>
      </w:pPr>
      <w:r w:rsidRPr="000D5CD9">
        <w:rPr>
          <w:szCs w:val="22"/>
        </w:rPr>
        <w:t xml:space="preserve">Drīkst uzglabāt istabas temperatūrā (līdz 30°C) </w:t>
      </w:r>
      <w:r w:rsidR="009A70B2">
        <w:rPr>
          <w:szCs w:val="22"/>
        </w:rPr>
        <w:t>vienu</w:t>
      </w:r>
      <w:r w:rsidR="004F6FFE">
        <w:rPr>
          <w:szCs w:val="22"/>
        </w:rPr>
        <w:t xml:space="preserve"> laika periodu līdz </w:t>
      </w:r>
      <w:r w:rsidRPr="000D5CD9">
        <w:rPr>
          <w:szCs w:val="22"/>
        </w:rPr>
        <w:t xml:space="preserve"> 30 dienām , taču nepārsniedzot sākotnējo derīguma termiņu.</w:t>
      </w:r>
    </w:p>
    <w:p w14:paraId="53DB98FE" w14:textId="77777777" w:rsidR="000D5CD9" w:rsidRPr="000D5CD9" w:rsidRDefault="000D5CD9" w:rsidP="000D5CD9">
      <w:pPr>
        <w:rPr>
          <w:szCs w:val="22"/>
        </w:rPr>
      </w:pPr>
    </w:p>
    <w:p w14:paraId="2A891F7E" w14:textId="77777777" w:rsidR="000D5CD9" w:rsidRPr="000D5CD9" w:rsidRDefault="000D5CD9" w:rsidP="000D5CD9"/>
    <w:p w14:paraId="6989E8BB"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10.</w:t>
      </w:r>
      <w:r w:rsidRPr="000D5CD9">
        <w:rPr>
          <w:b/>
          <w:bCs/>
        </w:rPr>
        <w:tab/>
        <w:t>ĪPAŠI PIESARDZĪBAS PASĀKUMI, IZNĪCINOT NEIZLIETOTĀS ZĀLES VAI IZMANTOTOS MATERIĀLUS, KAS BIJUŠI SASKARĒ AR ŠĪM ZĀLĒM, JA PIEMĒROJAMS</w:t>
      </w:r>
    </w:p>
    <w:p w14:paraId="6AB24478" w14:textId="77777777" w:rsidR="000D5CD9" w:rsidRPr="000D5CD9" w:rsidRDefault="000D5CD9" w:rsidP="000D5CD9">
      <w:pPr>
        <w:rPr>
          <w:szCs w:val="22"/>
        </w:rPr>
      </w:pPr>
    </w:p>
    <w:p w14:paraId="53F99712" w14:textId="77777777" w:rsidR="000D5CD9" w:rsidRPr="000D5CD9" w:rsidRDefault="000D5CD9" w:rsidP="000D5CD9">
      <w:pPr>
        <w:rPr>
          <w:szCs w:val="22"/>
        </w:rPr>
      </w:pPr>
    </w:p>
    <w:p w14:paraId="29256176"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11.</w:t>
      </w:r>
      <w:r w:rsidRPr="000D5CD9">
        <w:rPr>
          <w:b/>
          <w:bCs/>
        </w:rPr>
        <w:tab/>
        <w:t>REĢISTRĀCIJAS APLIECĪBAS ĪPAŠNIEKA NOSAUKUMS UN ADRESE</w:t>
      </w:r>
    </w:p>
    <w:p w14:paraId="1A18B021" w14:textId="77777777" w:rsidR="000D5CD9" w:rsidRPr="000D5CD9" w:rsidRDefault="000D5CD9" w:rsidP="000D5CD9">
      <w:pPr>
        <w:rPr>
          <w:szCs w:val="22"/>
        </w:rPr>
      </w:pPr>
    </w:p>
    <w:p w14:paraId="4029A7AC" w14:textId="77777777" w:rsidR="000D5CD9" w:rsidRPr="000D5CD9" w:rsidRDefault="000D5CD9" w:rsidP="000D5CD9">
      <w:pPr>
        <w:rPr>
          <w:szCs w:val="22"/>
        </w:rPr>
      </w:pPr>
      <w:r w:rsidRPr="000D5CD9">
        <w:rPr>
          <w:szCs w:val="22"/>
        </w:rPr>
        <w:t>Accord Healthcare S.L.U.</w:t>
      </w:r>
    </w:p>
    <w:p w14:paraId="1912487B" w14:textId="2B4087FA" w:rsidR="000D5CD9" w:rsidRPr="000D5CD9" w:rsidRDefault="000D5CD9" w:rsidP="000D5CD9">
      <w:pPr>
        <w:rPr>
          <w:szCs w:val="22"/>
        </w:rPr>
      </w:pPr>
      <w:r w:rsidRPr="000D5CD9">
        <w:rPr>
          <w:szCs w:val="22"/>
        </w:rPr>
        <w:t xml:space="preserve">World Trade Center, </w:t>
      </w:r>
      <w:r w:rsidR="00B35755">
        <w:rPr>
          <w:szCs w:val="22"/>
        </w:rPr>
        <w:t>Moll de</w:t>
      </w:r>
      <w:r w:rsidRPr="000D5CD9">
        <w:rPr>
          <w:szCs w:val="22"/>
        </w:rPr>
        <w:t xml:space="preserve"> Barcelona, s/n </w:t>
      </w:r>
    </w:p>
    <w:p w14:paraId="6D7345BC" w14:textId="77777777" w:rsidR="000D5CD9" w:rsidRPr="000D5CD9" w:rsidRDefault="000D5CD9" w:rsidP="000D5CD9">
      <w:pPr>
        <w:rPr>
          <w:szCs w:val="22"/>
        </w:rPr>
      </w:pPr>
      <w:r w:rsidRPr="000D5CD9">
        <w:rPr>
          <w:szCs w:val="22"/>
        </w:rPr>
        <w:t>Edifici Est, 6a Planta</w:t>
      </w:r>
    </w:p>
    <w:p w14:paraId="7A474032" w14:textId="77777777" w:rsidR="000D5CD9" w:rsidRPr="000D5CD9" w:rsidRDefault="000D5CD9" w:rsidP="000D5CD9">
      <w:pPr>
        <w:rPr>
          <w:szCs w:val="22"/>
        </w:rPr>
      </w:pPr>
      <w:r w:rsidRPr="000D5CD9">
        <w:rPr>
          <w:szCs w:val="22"/>
        </w:rPr>
        <w:t xml:space="preserve">08039 Barcelona, </w:t>
      </w:r>
    </w:p>
    <w:p w14:paraId="1A76A498" w14:textId="77777777" w:rsidR="000D5CD9" w:rsidRPr="000D5CD9" w:rsidRDefault="000D5CD9" w:rsidP="000D5CD9">
      <w:pPr>
        <w:rPr>
          <w:szCs w:val="22"/>
        </w:rPr>
      </w:pPr>
      <w:r w:rsidRPr="000D5CD9">
        <w:rPr>
          <w:szCs w:val="22"/>
        </w:rPr>
        <w:t>Spānija</w:t>
      </w:r>
    </w:p>
    <w:p w14:paraId="54951A62" w14:textId="77777777" w:rsidR="000D5CD9" w:rsidRPr="000D5CD9" w:rsidRDefault="000D5CD9" w:rsidP="000D5CD9"/>
    <w:p w14:paraId="77220028" w14:textId="77777777" w:rsidR="000D5CD9" w:rsidRPr="000D5CD9" w:rsidRDefault="000D5CD9" w:rsidP="000D5CD9">
      <w:pPr>
        <w:rPr>
          <w:szCs w:val="22"/>
        </w:rPr>
      </w:pPr>
    </w:p>
    <w:p w14:paraId="6E6D0793"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12.</w:t>
      </w:r>
      <w:r w:rsidRPr="000D5CD9">
        <w:rPr>
          <w:b/>
          <w:bCs/>
        </w:rPr>
        <w:tab/>
        <w:t>REĢISTRĀCIJAS APLIECĪBAS NUMURS(-I)</w:t>
      </w:r>
    </w:p>
    <w:p w14:paraId="67C874C8" w14:textId="77777777" w:rsidR="000D5CD9" w:rsidRPr="000D5CD9" w:rsidRDefault="000D5CD9" w:rsidP="000D5CD9">
      <w:pPr>
        <w:rPr>
          <w:szCs w:val="22"/>
        </w:rPr>
      </w:pPr>
    </w:p>
    <w:p w14:paraId="10350988" w14:textId="77777777" w:rsidR="000D5CD9" w:rsidRPr="000D5CD9" w:rsidRDefault="000D5CD9" w:rsidP="000D5CD9">
      <w:pPr>
        <w:rPr>
          <w:lang w:val="en-US"/>
        </w:rPr>
      </w:pPr>
      <w:r w:rsidRPr="000D5CD9">
        <w:t>EU/1/24/1872/00</w:t>
      </w:r>
      <w:r w:rsidRPr="000D5CD9">
        <w:rPr>
          <w:lang w:val="en-US"/>
        </w:rPr>
        <w:t>2</w:t>
      </w:r>
    </w:p>
    <w:p w14:paraId="5DBB56F5" w14:textId="77777777" w:rsidR="000D5CD9" w:rsidRPr="000D5CD9" w:rsidRDefault="000D5CD9" w:rsidP="000D5CD9"/>
    <w:p w14:paraId="7703E9D0" w14:textId="77777777" w:rsidR="000D5CD9" w:rsidRPr="000D5CD9" w:rsidRDefault="000D5CD9" w:rsidP="000D5CD9">
      <w:pPr>
        <w:rPr>
          <w:szCs w:val="22"/>
        </w:rPr>
      </w:pPr>
    </w:p>
    <w:p w14:paraId="6C2DD795"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13.</w:t>
      </w:r>
      <w:r w:rsidRPr="000D5CD9">
        <w:rPr>
          <w:b/>
          <w:bCs/>
        </w:rPr>
        <w:tab/>
        <w:t>SĒRIJAS NUMURS</w:t>
      </w:r>
    </w:p>
    <w:p w14:paraId="35B45542" w14:textId="77777777" w:rsidR="000D5CD9" w:rsidRPr="000D5CD9" w:rsidRDefault="000D5CD9" w:rsidP="000D5CD9">
      <w:pPr>
        <w:rPr>
          <w:szCs w:val="22"/>
        </w:rPr>
      </w:pPr>
    </w:p>
    <w:p w14:paraId="62378EA1" w14:textId="65AD5DE8" w:rsidR="000D5CD9" w:rsidRPr="000D5CD9" w:rsidRDefault="00E2650C" w:rsidP="000D5CD9">
      <w:pPr>
        <w:rPr>
          <w:szCs w:val="22"/>
        </w:rPr>
      </w:pPr>
      <w:r>
        <w:rPr>
          <w:szCs w:val="22"/>
        </w:rPr>
        <w:t>Lot</w:t>
      </w:r>
    </w:p>
    <w:p w14:paraId="0867A589" w14:textId="77777777" w:rsidR="000D5CD9" w:rsidRPr="000D5CD9" w:rsidRDefault="000D5CD9" w:rsidP="000D5CD9">
      <w:pPr>
        <w:rPr>
          <w:szCs w:val="22"/>
        </w:rPr>
      </w:pPr>
    </w:p>
    <w:p w14:paraId="0B463397" w14:textId="77777777" w:rsidR="000D5CD9" w:rsidRPr="000D5CD9" w:rsidRDefault="000D5CD9" w:rsidP="000D5CD9">
      <w:pPr>
        <w:rPr>
          <w:szCs w:val="22"/>
        </w:rPr>
      </w:pPr>
    </w:p>
    <w:p w14:paraId="1F35F1E3"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14.</w:t>
      </w:r>
      <w:r w:rsidRPr="000D5CD9">
        <w:rPr>
          <w:b/>
          <w:bCs/>
        </w:rPr>
        <w:tab/>
        <w:t>IZSNIEGŠANAS KĀRTĪBA</w:t>
      </w:r>
    </w:p>
    <w:p w14:paraId="738D569F" w14:textId="77777777" w:rsidR="000D5CD9" w:rsidRPr="000D5CD9" w:rsidRDefault="000D5CD9" w:rsidP="000D5CD9">
      <w:pPr>
        <w:rPr>
          <w:szCs w:val="22"/>
        </w:rPr>
      </w:pPr>
    </w:p>
    <w:p w14:paraId="104104B4" w14:textId="77777777" w:rsidR="000D5CD9" w:rsidRPr="000D5CD9" w:rsidRDefault="000D5CD9" w:rsidP="000D5CD9">
      <w:pPr>
        <w:rPr>
          <w:szCs w:val="22"/>
        </w:rPr>
      </w:pPr>
    </w:p>
    <w:p w14:paraId="295E3972"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15.</w:t>
      </w:r>
      <w:r w:rsidRPr="000D5CD9">
        <w:rPr>
          <w:b/>
          <w:bCs/>
        </w:rPr>
        <w:tab/>
        <w:t>NORĀDĪJUMI PAR LIETOŠANU</w:t>
      </w:r>
    </w:p>
    <w:p w14:paraId="1ECE8BE7" w14:textId="77777777" w:rsidR="000D5CD9" w:rsidRPr="000D5CD9" w:rsidRDefault="000D5CD9" w:rsidP="000D5CD9">
      <w:pPr>
        <w:rPr>
          <w:szCs w:val="22"/>
        </w:rPr>
      </w:pPr>
    </w:p>
    <w:p w14:paraId="74D9ED50" w14:textId="77777777" w:rsidR="000D5CD9" w:rsidRPr="000D5CD9" w:rsidRDefault="000D5CD9" w:rsidP="000D5CD9">
      <w:pPr>
        <w:rPr>
          <w:szCs w:val="22"/>
        </w:rPr>
      </w:pPr>
    </w:p>
    <w:p w14:paraId="67721271"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16.</w:t>
      </w:r>
      <w:r w:rsidRPr="000D5CD9">
        <w:rPr>
          <w:b/>
          <w:bCs/>
        </w:rPr>
        <w:tab/>
        <w:t>INFORMĀCIJA BRAILA RAKSTĀ</w:t>
      </w:r>
    </w:p>
    <w:p w14:paraId="1E3A66F9" w14:textId="77777777" w:rsidR="000D5CD9" w:rsidRPr="000D5CD9" w:rsidRDefault="000D5CD9" w:rsidP="000D5CD9">
      <w:pPr>
        <w:rPr>
          <w:szCs w:val="22"/>
        </w:rPr>
      </w:pPr>
    </w:p>
    <w:p w14:paraId="418D23D7" w14:textId="77777777" w:rsidR="000D5CD9" w:rsidRPr="000D5CD9" w:rsidRDefault="000D5CD9" w:rsidP="000D5CD9">
      <w:pPr>
        <w:rPr>
          <w:szCs w:val="22"/>
        </w:rPr>
      </w:pPr>
      <w:r w:rsidRPr="000D5CD9">
        <w:rPr>
          <w:szCs w:val="22"/>
        </w:rPr>
        <w:t>IMULDOSA 90 mg</w:t>
      </w:r>
    </w:p>
    <w:p w14:paraId="5EA4D096" w14:textId="77777777" w:rsidR="000D5CD9" w:rsidRPr="000D5CD9" w:rsidRDefault="000D5CD9" w:rsidP="000D5CD9">
      <w:pPr>
        <w:rPr>
          <w:szCs w:val="22"/>
        </w:rPr>
      </w:pPr>
    </w:p>
    <w:p w14:paraId="73E2F064" w14:textId="77777777" w:rsidR="000D5CD9" w:rsidRPr="000D5CD9" w:rsidRDefault="000D5CD9" w:rsidP="000D5CD9">
      <w:pPr>
        <w:widowControl w:val="0"/>
      </w:pPr>
    </w:p>
    <w:p w14:paraId="642D2DBA"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17.</w:t>
      </w:r>
      <w:r w:rsidRPr="000D5CD9">
        <w:rPr>
          <w:b/>
          <w:bCs/>
        </w:rPr>
        <w:tab/>
      </w:r>
      <w:r w:rsidRPr="000D5CD9">
        <w:rPr>
          <w:b/>
          <w:bCs/>
          <w:noProof/>
          <w:lang w:eastAsia="lv-LV" w:bidi="lv-LV"/>
        </w:rPr>
        <w:t>UNIKĀLS IDENTIFIKATORS – 2D SVĪTRKODS</w:t>
      </w:r>
    </w:p>
    <w:p w14:paraId="34402D16" w14:textId="77777777" w:rsidR="000D5CD9" w:rsidRPr="000D5CD9" w:rsidRDefault="000D5CD9" w:rsidP="000D5CD9">
      <w:pPr>
        <w:keepNext/>
        <w:widowControl w:val="0"/>
      </w:pPr>
    </w:p>
    <w:p w14:paraId="1D0E69C7" w14:textId="77777777" w:rsidR="000D5CD9" w:rsidRPr="000D5CD9" w:rsidRDefault="000D5CD9" w:rsidP="000D5CD9">
      <w:pPr>
        <w:widowControl w:val="0"/>
      </w:pPr>
      <w:r w:rsidRPr="000D5CD9">
        <w:rPr>
          <w:noProof/>
          <w:highlight w:val="lightGray"/>
          <w:lang w:eastAsia="lv-LV" w:bidi="lv-LV"/>
        </w:rPr>
        <w:t>2D svītrkods, kurā iekļauts unikāls identifikators</w:t>
      </w:r>
      <w:r w:rsidRPr="000D5CD9">
        <w:rPr>
          <w:szCs w:val="22"/>
          <w:highlight w:val="lightGray"/>
        </w:rPr>
        <w:t>.</w:t>
      </w:r>
    </w:p>
    <w:p w14:paraId="4CFCC764" w14:textId="77777777" w:rsidR="000D5CD9" w:rsidRPr="000D5CD9" w:rsidRDefault="000D5CD9" w:rsidP="000D5CD9">
      <w:pPr>
        <w:widowControl w:val="0"/>
      </w:pPr>
    </w:p>
    <w:p w14:paraId="187A27D7" w14:textId="77777777" w:rsidR="000D5CD9" w:rsidRPr="000D5CD9" w:rsidRDefault="000D5CD9" w:rsidP="000D5CD9">
      <w:pPr>
        <w:widowControl w:val="0"/>
      </w:pPr>
    </w:p>
    <w:p w14:paraId="215714C9"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18.</w:t>
      </w:r>
      <w:r w:rsidRPr="000D5CD9">
        <w:rPr>
          <w:b/>
          <w:bCs/>
        </w:rPr>
        <w:tab/>
      </w:r>
      <w:r w:rsidRPr="000D5CD9">
        <w:rPr>
          <w:b/>
          <w:bCs/>
          <w:noProof/>
          <w:lang w:eastAsia="lv-LV" w:bidi="lv-LV"/>
        </w:rPr>
        <w:t>UNIKĀLS IDENTIFIKATORS – DATI, KURUS VAR NOLASĪT PERSONA</w:t>
      </w:r>
    </w:p>
    <w:p w14:paraId="24C526E8" w14:textId="77777777" w:rsidR="000D5CD9" w:rsidRPr="000D5CD9" w:rsidRDefault="000D5CD9" w:rsidP="000D5CD9">
      <w:pPr>
        <w:keepNext/>
        <w:widowControl w:val="0"/>
      </w:pPr>
    </w:p>
    <w:p w14:paraId="3A725B7D" w14:textId="77777777" w:rsidR="000D5CD9" w:rsidRPr="000D5CD9" w:rsidRDefault="000D5CD9" w:rsidP="000D5CD9">
      <w:pPr>
        <w:widowControl w:val="0"/>
      </w:pPr>
      <w:r w:rsidRPr="000D5CD9">
        <w:t>PC</w:t>
      </w:r>
    </w:p>
    <w:p w14:paraId="502C8FA5" w14:textId="77777777" w:rsidR="000D5CD9" w:rsidRPr="000D5CD9" w:rsidRDefault="000D5CD9" w:rsidP="000D5CD9">
      <w:pPr>
        <w:widowControl w:val="0"/>
      </w:pPr>
      <w:r w:rsidRPr="000D5CD9">
        <w:t>SN</w:t>
      </w:r>
    </w:p>
    <w:p w14:paraId="588F807C" w14:textId="77777777" w:rsidR="000D5CD9" w:rsidRPr="000D5CD9" w:rsidRDefault="000D5CD9" w:rsidP="000D5CD9">
      <w:pPr>
        <w:widowControl w:val="0"/>
      </w:pPr>
      <w:r w:rsidRPr="000D5CD9">
        <w:t>NN</w:t>
      </w:r>
    </w:p>
    <w:p w14:paraId="14410332"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br w:type="page"/>
        <w:t>MINIMĀLĀ INFORMĀCIJA, KAS JĀNORĀDA UZ MAZA IZMĒRA TIEŠĀ IEPAKOJUMA</w:t>
      </w:r>
    </w:p>
    <w:p w14:paraId="1D244918"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tabs>
          <w:tab w:val="clear" w:pos="567"/>
        </w:tabs>
        <w:ind w:left="567" w:hanging="567"/>
        <w:rPr>
          <w:b/>
        </w:rPr>
      </w:pPr>
    </w:p>
    <w:p w14:paraId="1414CC7A"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PILNŠĻIRCES MARĶĒJUMA TEKSTS (90 mg)</w:t>
      </w:r>
    </w:p>
    <w:p w14:paraId="7CF524FB" w14:textId="77777777" w:rsidR="000D5CD9" w:rsidRPr="000D5CD9" w:rsidRDefault="000D5CD9" w:rsidP="000D5CD9">
      <w:pPr>
        <w:rPr>
          <w:szCs w:val="22"/>
        </w:rPr>
      </w:pPr>
    </w:p>
    <w:p w14:paraId="6398A805" w14:textId="77777777" w:rsidR="000D5CD9" w:rsidRPr="000D5CD9" w:rsidRDefault="000D5CD9" w:rsidP="000D5CD9">
      <w:pPr>
        <w:rPr>
          <w:szCs w:val="22"/>
        </w:rPr>
      </w:pPr>
    </w:p>
    <w:p w14:paraId="7272A4F3"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rPr>
        <w:t>1.</w:t>
      </w:r>
      <w:r w:rsidRPr="000D5CD9">
        <w:rPr>
          <w:b/>
          <w:bCs/>
        </w:rPr>
        <w:tab/>
        <w:t>ZĀĻU NOSAUKUMS UN IEVADĪŠANAS VEIDS(-I)</w:t>
      </w:r>
    </w:p>
    <w:p w14:paraId="332EF604" w14:textId="77777777" w:rsidR="000D5CD9" w:rsidRPr="000D5CD9" w:rsidRDefault="000D5CD9" w:rsidP="000D5CD9"/>
    <w:p w14:paraId="2BA0B51F" w14:textId="46F87030" w:rsidR="000D5CD9" w:rsidRPr="000D5CD9" w:rsidRDefault="000D5CD9" w:rsidP="000D5CD9">
      <w:pPr>
        <w:rPr>
          <w:szCs w:val="22"/>
        </w:rPr>
      </w:pPr>
      <w:r w:rsidRPr="000D5CD9">
        <w:rPr>
          <w:szCs w:val="22"/>
        </w:rPr>
        <w:t xml:space="preserve">IMULDOSA 90 mg </w:t>
      </w:r>
      <w:r w:rsidR="00E2650C" w:rsidRPr="000D5CD9">
        <w:rPr>
          <w:szCs w:val="22"/>
        </w:rPr>
        <w:t>šķīdums injekcijām</w:t>
      </w:r>
      <w:r w:rsidR="00E2650C" w:rsidRPr="000D5CD9" w:rsidDel="00E2650C">
        <w:rPr>
          <w:szCs w:val="22"/>
        </w:rPr>
        <w:t xml:space="preserve"> </w:t>
      </w:r>
    </w:p>
    <w:p w14:paraId="4F512C8B" w14:textId="77777777" w:rsidR="000D5CD9" w:rsidRPr="000D5CD9" w:rsidRDefault="000D5CD9" w:rsidP="000D5CD9">
      <w:pPr>
        <w:rPr>
          <w:szCs w:val="22"/>
        </w:rPr>
      </w:pPr>
      <w:r w:rsidRPr="000D5CD9">
        <w:rPr>
          <w:szCs w:val="22"/>
        </w:rPr>
        <w:t>ustekinumabum</w:t>
      </w:r>
    </w:p>
    <w:p w14:paraId="7826B8DE" w14:textId="77777777" w:rsidR="000D5CD9" w:rsidRPr="000D5CD9" w:rsidRDefault="000D5CD9" w:rsidP="000D5CD9">
      <w:pPr>
        <w:rPr>
          <w:szCs w:val="22"/>
        </w:rPr>
      </w:pPr>
      <w:r w:rsidRPr="000D5CD9">
        <w:rPr>
          <w:szCs w:val="22"/>
        </w:rPr>
        <w:t>s.c.</w:t>
      </w:r>
    </w:p>
    <w:p w14:paraId="008F1DD4" w14:textId="77777777" w:rsidR="000D5CD9" w:rsidRPr="000D5CD9" w:rsidRDefault="000D5CD9" w:rsidP="000D5CD9">
      <w:pPr>
        <w:rPr>
          <w:szCs w:val="22"/>
        </w:rPr>
      </w:pPr>
    </w:p>
    <w:p w14:paraId="0D780730" w14:textId="77777777" w:rsidR="000D5CD9" w:rsidRPr="000D5CD9" w:rsidRDefault="000D5CD9" w:rsidP="000D5CD9">
      <w:pPr>
        <w:rPr>
          <w:szCs w:val="22"/>
        </w:rPr>
      </w:pPr>
    </w:p>
    <w:p w14:paraId="50B8869E"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2.</w:t>
      </w:r>
      <w:r w:rsidRPr="000D5CD9">
        <w:rPr>
          <w:b/>
          <w:bCs/>
        </w:rPr>
        <w:tab/>
        <w:t>LIETOŠANAS VEIDS</w:t>
      </w:r>
    </w:p>
    <w:p w14:paraId="521139FF" w14:textId="77777777" w:rsidR="000D5CD9" w:rsidRPr="000D5CD9" w:rsidRDefault="000D5CD9" w:rsidP="000D5CD9">
      <w:pPr>
        <w:rPr>
          <w:szCs w:val="22"/>
        </w:rPr>
      </w:pPr>
    </w:p>
    <w:p w14:paraId="79EABEA7" w14:textId="77777777" w:rsidR="000D5CD9" w:rsidRPr="000D5CD9" w:rsidRDefault="000D5CD9" w:rsidP="000D5CD9">
      <w:pPr>
        <w:rPr>
          <w:szCs w:val="22"/>
        </w:rPr>
      </w:pPr>
    </w:p>
    <w:p w14:paraId="3DA116C3"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3.</w:t>
      </w:r>
      <w:r w:rsidRPr="000D5CD9">
        <w:rPr>
          <w:b/>
          <w:bCs/>
        </w:rPr>
        <w:tab/>
        <w:t>DERĪGUMA TERMIŅŠ</w:t>
      </w:r>
    </w:p>
    <w:p w14:paraId="67F307AF" w14:textId="77777777" w:rsidR="000D5CD9" w:rsidRPr="000D5CD9" w:rsidRDefault="000D5CD9" w:rsidP="000D5CD9">
      <w:pPr>
        <w:rPr>
          <w:szCs w:val="22"/>
        </w:rPr>
      </w:pPr>
    </w:p>
    <w:p w14:paraId="717AC466" w14:textId="77777777" w:rsidR="000D5CD9" w:rsidRPr="000D5CD9" w:rsidRDefault="000D5CD9" w:rsidP="000D5CD9">
      <w:pPr>
        <w:rPr>
          <w:szCs w:val="22"/>
        </w:rPr>
      </w:pPr>
      <w:r w:rsidRPr="000D5CD9">
        <w:rPr>
          <w:szCs w:val="22"/>
        </w:rPr>
        <w:t>EXP</w:t>
      </w:r>
    </w:p>
    <w:p w14:paraId="0DCD789D" w14:textId="77777777" w:rsidR="000D5CD9" w:rsidRPr="000D5CD9" w:rsidRDefault="000D5CD9" w:rsidP="000D5CD9">
      <w:pPr>
        <w:rPr>
          <w:szCs w:val="22"/>
        </w:rPr>
      </w:pPr>
    </w:p>
    <w:p w14:paraId="1E98E6BE" w14:textId="77777777" w:rsidR="000D5CD9" w:rsidRPr="000D5CD9" w:rsidRDefault="000D5CD9" w:rsidP="000D5CD9">
      <w:pPr>
        <w:rPr>
          <w:szCs w:val="22"/>
        </w:rPr>
      </w:pPr>
    </w:p>
    <w:p w14:paraId="6AD8DA57"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4.</w:t>
      </w:r>
      <w:r w:rsidRPr="000D5CD9">
        <w:rPr>
          <w:b/>
          <w:bCs/>
        </w:rPr>
        <w:tab/>
        <w:t>SĒRIJAS NUMURS</w:t>
      </w:r>
    </w:p>
    <w:p w14:paraId="1C3D3B36" w14:textId="77777777" w:rsidR="000D5CD9" w:rsidRPr="000D5CD9" w:rsidRDefault="000D5CD9" w:rsidP="000D5CD9">
      <w:pPr>
        <w:rPr>
          <w:szCs w:val="22"/>
        </w:rPr>
      </w:pPr>
    </w:p>
    <w:p w14:paraId="741546FA" w14:textId="77777777" w:rsidR="000D5CD9" w:rsidRPr="000D5CD9" w:rsidRDefault="000D5CD9" w:rsidP="000D5CD9">
      <w:pPr>
        <w:rPr>
          <w:szCs w:val="22"/>
        </w:rPr>
      </w:pPr>
      <w:r w:rsidRPr="000D5CD9">
        <w:rPr>
          <w:szCs w:val="22"/>
        </w:rPr>
        <w:t>Lot</w:t>
      </w:r>
    </w:p>
    <w:p w14:paraId="6F50E625" w14:textId="77777777" w:rsidR="000D5CD9" w:rsidRPr="000D5CD9" w:rsidRDefault="000D5CD9" w:rsidP="000D5CD9">
      <w:pPr>
        <w:rPr>
          <w:szCs w:val="22"/>
        </w:rPr>
      </w:pPr>
    </w:p>
    <w:p w14:paraId="0D9A0711" w14:textId="77777777" w:rsidR="000D5CD9" w:rsidRPr="000D5CD9" w:rsidRDefault="000D5CD9" w:rsidP="000D5CD9">
      <w:pPr>
        <w:rPr>
          <w:szCs w:val="22"/>
        </w:rPr>
      </w:pPr>
    </w:p>
    <w:p w14:paraId="690DC0C2"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5.</w:t>
      </w:r>
      <w:r w:rsidRPr="000D5CD9">
        <w:rPr>
          <w:b/>
          <w:bCs/>
        </w:rPr>
        <w:tab/>
        <w:t>SATURA SVARS, TILPUMS VAI VIENĪBU DAUDZUMS</w:t>
      </w:r>
    </w:p>
    <w:p w14:paraId="4FA8CB69" w14:textId="77777777" w:rsidR="000D5CD9" w:rsidRPr="000D5CD9" w:rsidRDefault="000D5CD9" w:rsidP="000D5CD9">
      <w:pPr>
        <w:rPr>
          <w:szCs w:val="22"/>
        </w:rPr>
      </w:pPr>
    </w:p>
    <w:p w14:paraId="19905B6E" w14:textId="77777777" w:rsidR="000D5CD9" w:rsidRPr="000D5CD9" w:rsidRDefault="000D5CD9" w:rsidP="000D5CD9">
      <w:pPr>
        <w:rPr>
          <w:szCs w:val="22"/>
        </w:rPr>
      </w:pPr>
      <w:r w:rsidRPr="000D5CD9">
        <w:rPr>
          <w:szCs w:val="22"/>
          <w:highlight w:val="lightGray"/>
        </w:rPr>
        <w:t>90 mg/1 ml</w:t>
      </w:r>
    </w:p>
    <w:p w14:paraId="52104E19" w14:textId="77777777" w:rsidR="000D5CD9" w:rsidRPr="000D5CD9" w:rsidRDefault="000D5CD9" w:rsidP="000D5CD9">
      <w:pPr>
        <w:rPr>
          <w:szCs w:val="22"/>
        </w:rPr>
      </w:pPr>
    </w:p>
    <w:p w14:paraId="5690E554" w14:textId="77777777" w:rsidR="000D5CD9" w:rsidRPr="000D5CD9" w:rsidRDefault="000D5CD9" w:rsidP="000D5CD9">
      <w:pPr>
        <w:rPr>
          <w:szCs w:val="22"/>
        </w:rPr>
      </w:pPr>
    </w:p>
    <w:p w14:paraId="0FBAB5F7"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6.</w:t>
      </w:r>
      <w:r w:rsidRPr="000D5CD9">
        <w:rPr>
          <w:b/>
          <w:bCs/>
        </w:rPr>
        <w:tab/>
        <w:t>CITA</w:t>
      </w:r>
    </w:p>
    <w:p w14:paraId="08E36E2B"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rPr>
      </w:pPr>
      <w:r w:rsidRPr="000D5CD9">
        <w:rPr>
          <w:b/>
          <w:bCs/>
          <w:szCs w:val="22"/>
        </w:rPr>
        <w:br w:type="page"/>
      </w:r>
      <w:r w:rsidRPr="000D5CD9">
        <w:rPr>
          <w:b/>
          <w:bCs/>
        </w:rPr>
        <w:t>MINIMĀLĀ INFORMĀCIJA, KAS JĀNORĀDA UZ BLISTERA VAI PLĀKSNĪTES</w:t>
      </w:r>
    </w:p>
    <w:p w14:paraId="18062C42"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tabs>
          <w:tab w:val="clear" w:pos="567"/>
        </w:tabs>
        <w:ind w:left="567" w:hanging="567"/>
        <w:rPr>
          <w:b/>
        </w:rPr>
      </w:pPr>
    </w:p>
    <w:p w14:paraId="3FDCA223"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ŠĻIRCES BLISTERIS (90 mg)</w:t>
      </w:r>
    </w:p>
    <w:p w14:paraId="0E450178" w14:textId="77777777" w:rsidR="000D5CD9" w:rsidRPr="000D5CD9" w:rsidRDefault="000D5CD9" w:rsidP="000D5CD9">
      <w:pPr>
        <w:rPr>
          <w:szCs w:val="22"/>
        </w:rPr>
      </w:pPr>
    </w:p>
    <w:p w14:paraId="08560987" w14:textId="77777777" w:rsidR="000D5CD9" w:rsidRPr="000D5CD9" w:rsidRDefault="000D5CD9" w:rsidP="000D5CD9">
      <w:pPr>
        <w:ind w:left="567" w:hanging="567"/>
        <w:rPr>
          <w:noProof/>
          <w:snapToGrid w:val="0"/>
          <w:szCs w:val="24"/>
          <w:lang w:eastAsia="zh-CN"/>
        </w:rPr>
      </w:pPr>
    </w:p>
    <w:tbl>
      <w:tblPr>
        <w:tblW w:w="9287"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87"/>
      </w:tblGrid>
      <w:tr w:rsidR="000D5CD9" w:rsidRPr="000D5CD9" w14:paraId="1E6140BA" w14:textId="77777777" w:rsidTr="00676497">
        <w:tc>
          <w:tcPr>
            <w:tcW w:w="9287" w:type="dxa"/>
          </w:tcPr>
          <w:p w14:paraId="67B8249B" w14:textId="77777777" w:rsidR="000D5CD9" w:rsidRPr="000D5CD9" w:rsidRDefault="000D5CD9" w:rsidP="000D5CD9">
            <w:pPr>
              <w:tabs>
                <w:tab w:val="left" w:pos="142"/>
              </w:tabs>
              <w:ind w:left="567" w:hanging="567"/>
              <w:rPr>
                <w:b/>
                <w:noProof/>
                <w:snapToGrid w:val="0"/>
                <w:szCs w:val="24"/>
                <w:lang w:eastAsia="zh-CN"/>
              </w:rPr>
            </w:pPr>
            <w:r w:rsidRPr="000D5CD9">
              <w:rPr>
                <w:b/>
                <w:noProof/>
                <w:snapToGrid w:val="0"/>
                <w:szCs w:val="24"/>
                <w:lang w:eastAsia="zh-CN"/>
              </w:rPr>
              <w:t>1.</w:t>
            </w:r>
            <w:r w:rsidRPr="000D5CD9">
              <w:rPr>
                <w:b/>
                <w:noProof/>
                <w:snapToGrid w:val="0"/>
                <w:szCs w:val="24"/>
                <w:lang w:eastAsia="zh-CN"/>
              </w:rPr>
              <w:tab/>
              <w:t xml:space="preserve">ZĀĻU NOSAUKUMS </w:t>
            </w:r>
          </w:p>
        </w:tc>
      </w:tr>
    </w:tbl>
    <w:p w14:paraId="13FCE110" w14:textId="77777777" w:rsidR="000D5CD9" w:rsidRPr="000D5CD9" w:rsidRDefault="000D5CD9" w:rsidP="000D5CD9">
      <w:pPr>
        <w:ind w:left="567" w:hanging="567"/>
        <w:rPr>
          <w:noProof/>
          <w:snapToGrid w:val="0"/>
          <w:szCs w:val="24"/>
          <w:lang w:eastAsia="zh-CN"/>
        </w:rPr>
      </w:pPr>
    </w:p>
    <w:p w14:paraId="6752CCD8" w14:textId="77777777" w:rsidR="000D5CD9" w:rsidRPr="000D5CD9" w:rsidRDefault="000D5CD9" w:rsidP="000D5CD9">
      <w:pPr>
        <w:rPr>
          <w:szCs w:val="22"/>
        </w:rPr>
      </w:pPr>
      <w:r w:rsidRPr="000D5CD9">
        <w:rPr>
          <w:szCs w:val="22"/>
        </w:rPr>
        <w:t>IMULDOSA 90 mg šķīdums injekcijām</w:t>
      </w:r>
    </w:p>
    <w:p w14:paraId="6E8976D9" w14:textId="77777777" w:rsidR="000D5CD9" w:rsidRPr="000D5CD9" w:rsidRDefault="000D5CD9" w:rsidP="000D5CD9">
      <w:pPr>
        <w:rPr>
          <w:szCs w:val="22"/>
        </w:rPr>
      </w:pPr>
      <w:r w:rsidRPr="000D5CD9">
        <w:rPr>
          <w:szCs w:val="22"/>
        </w:rPr>
        <w:t>ustekinumabum</w:t>
      </w:r>
    </w:p>
    <w:p w14:paraId="2AA150C1" w14:textId="77777777" w:rsidR="000D5CD9" w:rsidRPr="000D5CD9" w:rsidRDefault="000D5CD9" w:rsidP="000D5CD9">
      <w:pPr>
        <w:rPr>
          <w:szCs w:val="22"/>
        </w:rPr>
      </w:pPr>
      <w:r w:rsidRPr="000D5CD9">
        <w:rPr>
          <w:szCs w:val="22"/>
        </w:rPr>
        <w:t>s.c.</w:t>
      </w:r>
    </w:p>
    <w:p w14:paraId="09A3C193" w14:textId="77777777" w:rsidR="000D5CD9" w:rsidRPr="000D5CD9" w:rsidRDefault="000D5CD9" w:rsidP="000D5CD9">
      <w:pPr>
        <w:rPr>
          <w:szCs w:val="22"/>
        </w:rPr>
      </w:pPr>
    </w:p>
    <w:p w14:paraId="6A45E67D" w14:textId="77777777" w:rsidR="000D5CD9" w:rsidRPr="000D5CD9" w:rsidRDefault="000D5CD9" w:rsidP="000D5CD9">
      <w:pPr>
        <w:rPr>
          <w:szCs w:val="22"/>
        </w:rPr>
      </w:pPr>
    </w:p>
    <w:p w14:paraId="16A82B32"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rPr>
          <w:szCs w:val="22"/>
        </w:rPr>
      </w:pPr>
      <w:r w:rsidRPr="000D5CD9">
        <w:rPr>
          <w:b/>
          <w:bCs/>
          <w:lang w:val="en-US"/>
        </w:rPr>
        <w:t>2</w:t>
      </w:r>
      <w:r w:rsidRPr="000D5CD9">
        <w:rPr>
          <w:b/>
          <w:bCs/>
        </w:rPr>
        <w:t>.</w:t>
      </w:r>
      <w:r w:rsidRPr="000D5CD9">
        <w:rPr>
          <w:b/>
          <w:bCs/>
        </w:rPr>
        <w:tab/>
        <w:t xml:space="preserve">REĢISTRĀCIJAS APLIECĪBAS ĪPAŠNIEKA NOSAUKUMS </w:t>
      </w:r>
    </w:p>
    <w:p w14:paraId="4C8DD236" w14:textId="77777777" w:rsidR="000D5CD9" w:rsidRPr="000D5CD9" w:rsidRDefault="000D5CD9" w:rsidP="000D5CD9">
      <w:pPr>
        <w:rPr>
          <w:szCs w:val="22"/>
        </w:rPr>
      </w:pPr>
    </w:p>
    <w:p w14:paraId="77C65288" w14:textId="77777777" w:rsidR="000D5CD9" w:rsidRPr="000D5CD9" w:rsidRDefault="000D5CD9" w:rsidP="000D5CD9">
      <w:pPr>
        <w:rPr>
          <w:szCs w:val="22"/>
        </w:rPr>
      </w:pPr>
      <w:r w:rsidRPr="000D5CD9">
        <w:rPr>
          <w:szCs w:val="22"/>
        </w:rPr>
        <w:t>Accord</w:t>
      </w:r>
    </w:p>
    <w:p w14:paraId="0E592159" w14:textId="77777777" w:rsidR="000D5CD9" w:rsidRPr="000D5CD9" w:rsidRDefault="000D5CD9" w:rsidP="000D5CD9">
      <w:pPr>
        <w:rPr>
          <w:szCs w:val="22"/>
        </w:rPr>
      </w:pPr>
    </w:p>
    <w:p w14:paraId="0C610337" w14:textId="77777777" w:rsidR="000D5CD9" w:rsidRPr="000D5CD9" w:rsidRDefault="000D5CD9" w:rsidP="000D5CD9">
      <w:pPr>
        <w:rPr>
          <w:szCs w:val="22"/>
        </w:rPr>
      </w:pPr>
    </w:p>
    <w:p w14:paraId="00C50B15"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3.</w:t>
      </w:r>
      <w:r w:rsidRPr="000D5CD9">
        <w:rPr>
          <w:b/>
          <w:bCs/>
        </w:rPr>
        <w:tab/>
        <w:t>DERĪGUMA TERMIŅŠ</w:t>
      </w:r>
    </w:p>
    <w:p w14:paraId="2246DDA7" w14:textId="77777777" w:rsidR="000D5CD9" w:rsidRPr="000D5CD9" w:rsidRDefault="000D5CD9" w:rsidP="000D5CD9">
      <w:pPr>
        <w:rPr>
          <w:szCs w:val="22"/>
        </w:rPr>
      </w:pPr>
    </w:p>
    <w:p w14:paraId="13B20BEA" w14:textId="77777777" w:rsidR="000D5CD9" w:rsidRPr="000D5CD9" w:rsidRDefault="000D5CD9" w:rsidP="000D5CD9">
      <w:pPr>
        <w:rPr>
          <w:szCs w:val="22"/>
        </w:rPr>
      </w:pPr>
      <w:r w:rsidRPr="000D5CD9">
        <w:rPr>
          <w:szCs w:val="22"/>
        </w:rPr>
        <w:t>EXP</w:t>
      </w:r>
    </w:p>
    <w:p w14:paraId="307FD07C" w14:textId="77777777" w:rsidR="000D5CD9" w:rsidRPr="000D5CD9" w:rsidRDefault="000D5CD9" w:rsidP="000D5CD9">
      <w:pPr>
        <w:rPr>
          <w:szCs w:val="22"/>
        </w:rPr>
      </w:pPr>
    </w:p>
    <w:p w14:paraId="326DF748" w14:textId="77777777" w:rsidR="000D5CD9" w:rsidRPr="000D5CD9" w:rsidRDefault="000D5CD9" w:rsidP="000D5CD9">
      <w:pPr>
        <w:rPr>
          <w:szCs w:val="22"/>
        </w:rPr>
      </w:pPr>
    </w:p>
    <w:p w14:paraId="3FB45943"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4.</w:t>
      </w:r>
      <w:r w:rsidRPr="000D5CD9">
        <w:rPr>
          <w:b/>
          <w:bCs/>
        </w:rPr>
        <w:tab/>
        <w:t>SĒRIJAS NUMURS</w:t>
      </w:r>
    </w:p>
    <w:p w14:paraId="04D14835" w14:textId="77777777" w:rsidR="000D5CD9" w:rsidRPr="000D5CD9" w:rsidRDefault="000D5CD9" w:rsidP="000D5CD9">
      <w:pPr>
        <w:rPr>
          <w:szCs w:val="22"/>
        </w:rPr>
      </w:pPr>
    </w:p>
    <w:p w14:paraId="6BCBC16A" w14:textId="77777777" w:rsidR="000D5CD9" w:rsidRPr="000D5CD9" w:rsidRDefault="000D5CD9" w:rsidP="000D5CD9">
      <w:pPr>
        <w:rPr>
          <w:szCs w:val="22"/>
        </w:rPr>
      </w:pPr>
      <w:r w:rsidRPr="000D5CD9">
        <w:rPr>
          <w:szCs w:val="22"/>
        </w:rPr>
        <w:t>Lot</w:t>
      </w:r>
    </w:p>
    <w:p w14:paraId="02C7E723" w14:textId="77777777" w:rsidR="000D5CD9" w:rsidRPr="000D5CD9" w:rsidRDefault="000D5CD9" w:rsidP="000D5CD9">
      <w:pPr>
        <w:rPr>
          <w:szCs w:val="22"/>
        </w:rPr>
      </w:pPr>
    </w:p>
    <w:p w14:paraId="49FAE548" w14:textId="77777777" w:rsidR="000D5CD9" w:rsidRPr="000D5CD9" w:rsidRDefault="000D5CD9" w:rsidP="000D5CD9">
      <w:pPr>
        <w:keepNext/>
        <w:pBdr>
          <w:top w:val="single" w:sz="4" w:space="1" w:color="000000"/>
          <w:left w:val="single" w:sz="4" w:space="4" w:color="000000"/>
          <w:bottom w:val="single" w:sz="4" w:space="1" w:color="000000"/>
          <w:right w:val="single" w:sz="4" w:space="4" w:color="000000"/>
        </w:pBdr>
        <w:ind w:left="567" w:hanging="567"/>
        <w:rPr>
          <w:b/>
          <w:bCs/>
          <w:szCs w:val="22"/>
        </w:rPr>
      </w:pPr>
      <w:r w:rsidRPr="000D5CD9">
        <w:rPr>
          <w:b/>
          <w:bCs/>
        </w:rPr>
        <w:t>5.</w:t>
      </w:r>
      <w:r w:rsidRPr="000D5CD9">
        <w:rPr>
          <w:b/>
          <w:bCs/>
        </w:rPr>
        <w:tab/>
        <w:t>CITA</w:t>
      </w:r>
    </w:p>
    <w:p w14:paraId="393AE482" w14:textId="77777777" w:rsidR="000D5CD9" w:rsidRPr="000D5CD9" w:rsidRDefault="000D5CD9" w:rsidP="000D5CD9">
      <w:pPr>
        <w:rPr>
          <w:szCs w:val="22"/>
        </w:rPr>
      </w:pPr>
    </w:p>
    <w:p w14:paraId="0C7AE313" w14:textId="1D6873FD" w:rsidR="00113F92" w:rsidRPr="00D16E7A" w:rsidRDefault="000D5CD9" w:rsidP="002F5F14">
      <w:pPr>
        <w:tabs>
          <w:tab w:val="clear" w:pos="567"/>
        </w:tabs>
        <w:suppressAutoHyphens w:val="0"/>
      </w:pPr>
      <w:r w:rsidRPr="000D5CD9">
        <w:rPr>
          <w:szCs w:val="22"/>
        </w:rPr>
        <w:t>90 mg/1 ml</w:t>
      </w:r>
      <w:r w:rsidR="00113F92" w:rsidRPr="00D16E7A">
        <w:rPr>
          <w:b/>
          <w:bCs/>
        </w:rPr>
        <w:br w:type="page"/>
      </w:r>
    </w:p>
    <w:p w14:paraId="6166004E" w14:textId="77777777" w:rsidR="00113F92" w:rsidRPr="00D16E7A" w:rsidRDefault="00113F92" w:rsidP="00113F92"/>
    <w:p w14:paraId="21269737" w14:textId="77777777" w:rsidR="00113F92" w:rsidRPr="00D16E7A" w:rsidRDefault="00113F92" w:rsidP="00113F92"/>
    <w:p w14:paraId="6083DB84" w14:textId="77777777" w:rsidR="00113F92" w:rsidRPr="00D16E7A" w:rsidRDefault="00113F92" w:rsidP="00113F92"/>
    <w:p w14:paraId="47E923C1" w14:textId="77777777" w:rsidR="000D5CD9" w:rsidRPr="000D5CD9" w:rsidRDefault="000D5CD9" w:rsidP="000D5CD9">
      <w:pPr>
        <w:tabs>
          <w:tab w:val="clear" w:pos="567"/>
        </w:tabs>
        <w:suppressAutoHyphens w:val="0"/>
        <w:rPr>
          <w:szCs w:val="22"/>
        </w:rPr>
      </w:pPr>
    </w:p>
    <w:p w14:paraId="560D72FC" w14:textId="77777777" w:rsidR="000D5CD9" w:rsidRPr="000D5CD9" w:rsidRDefault="000D5CD9" w:rsidP="000D5CD9"/>
    <w:p w14:paraId="5D011F83" w14:textId="77777777" w:rsidR="000D5CD9" w:rsidRPr="000D5CD9" w:rsidRDefault="000D5CD9" w:rsidP="000D5CD9"/>
    <w:p w14:paraId="0F22C8FF" w14:textId="77777777" w:rsidR="000D5CD9" w:rsidRPr="000D5CD9" w:rsidRDefault="000D5CD9" w:rsidP="000D5CD9"/>
    <w:p w14:paraId="4485A166" w14:textId="77777777" w:rsidR="000D5CD9" w:rsidRPr="000D5CD9" w:rsidRDefault="000D5CD9" w:rsidP="000D5CD9"/>
    <w:p w14:paraId="558D99D3" w14:textId="77777777" w:rsidR="000D5CD9" w:rsidRPr="000D5CD9" w:rsidRDefault="000D5CD9" w:rsidP="000D5CD9"/>
    <w:p w14:paraId="34531057" w14:textId="77777777" w:rsidR="000D5CD9" w:rsidRPr="000D5CD9" w:rsidRDefault="000D5CD9" w:rsidP="000D5CD9"/>
    <w:p w14:paraId="71A6A787" w14:textId="77777777" w:rsidR="000D5CD9" w:rsidRPr="000D5CD9" w:rsidRDefault="000D5CD9" w:rsidP="000D5CD9"/>
    <w:p w14:paraId="2175E2A7" w14:textId="77777777" w:rsidR="000D5CD9" w:rsidRPr="000D5CD9" w:rsidRDefault="000D5CD9" w:rsidP="000D5CD9"/>
    <w:p w14:paraId="4284D6D7" w14:textId="77777777" w:rsidR="000D5CD9" w:rsidRPr="000D5CD9" w:rsidRDefault="000D5CD9" w:rsidP="000D5CD9"/>
    <w:p w14:paraId="7D32DC74" w14:textId="77777777" w:rsidR="000D5CD9" w:rsidRPr="000D5CD9" w:rsidRDefault="000D5CD9" w:rsidP="000D5CD9"/>
    <w:p w14:paraId="234052FE" w14:textId="77777777" w:rsidR="000D5CD9" w:rsidRPr="000D5CD9" w:rsidRDefault="000D5CD9" w:rsidP="000D5CD9"/>
    <w:p w14:paraId="75BC8FB2" w14:textId="77777777" w:rsidR="000D5CD9" w:rsidRPr="000D5CD9" w:rsidRDefault="000D5CD9" w:rsidP="000D5CD9"/>
    <w:p w14:paraId="5DE18D0F" w14:textId="77777777" w:rsidR="000D5CD9" w:rsidRPr="000D5CD9" w:rsidRDefault="000D5CD9" w:rsidP="000D5CD9"/>
    <w:p w14:paraId="30ED59C8" w14:textId="77777777" w:rsidR="000D5CD9" w:rsidRPr="000D5CD9" w:rsidRDefault="000D5CD9" w:rsidP="000D5CD9"/>
    <w:p w14:paraId="1C9A25A0" w14:textId="77777777" w:rsidR="000D5CD9" w:rsidRPr="000D5CD9" w:rsidRDefault="000D5CD9" w:rsidP="000D5CD9"/>
    <w:p w14:paraId="60A2280A" w14:textId="77777777" w:rsidR="000D5CD9" w:rsidRPr="000D5CD9" w:rsidRDefault="000D5CD9" w:rsidP="000D5CD9"/>
    <w:p w14:paraId="47E6FB52" w14:textId="77777777" w:rsidR="000D5CD9" w:rsidRPr="000D5CD9" w:rsidRDefault="000D5CD9" w:rsidP="000D5CD9"/>
    <w:p w14:paraId="03446404" w14:textId="77777777" w:rsidR="000D5CD9" w:rsidRPr="000D5CD9" w:rsidRDefault="000D5CD9" w:rsidP="000D5CD9"/>
    <w:p w14:paraId="71BD9E27" w14:textId="77777777" w:rsidR="000D5CD9" w:rsidRPr="000D5CD9" w:rsidRDefault="000D5CD9" w:rsidP="000D5CD9"/>
    <w:p w14:paraId="126940EC" w14:textId="77777777" w:rsidR="000D5CD9" w:rsidRPr="000D5CD9" w:rsidRDefault="000D5CD9" w:rsidP="000D5CD9"/>
    <w:p w14:paraId="6AEC66CA" w14:textId="77777777" w:rsidR="000D5CD9" w:rsidRPr="000D5CD9" w:rsidRDefault="000D5CD9" w:rsidP="000D5CD9"/>
    <w:p w14:paraId="0A30310C" w14:textId="77777777" w:rsidR="000D5CD9" w:rsidRPr="000D5CD9" w:rsidRDefault="000D5CD9" w:rsidP="000D5CD9"/>
    <w:p w14:paraId="75D64EEE" w14:textId="77777777" w:rsidR="000D5CD9" w:rsidRPr="000D5CD9" w:rsidRDefault="000D5CD9" w:rsidP="000D5CD9"/>
    <w:p w14:paraId="399EFBCB" w14:textId="79038F4B" w:rsidR="009E43E5" w:rsidRDefault="000D5CD9" w:rsidP="000D5CD9">
      <w:pPr>
        <w:jc w:val="center"/>
        <w:outlineLvl w:val="1"/>
        <w:rPr>
          <w:b/>
        </w:rPr>
      </w:pPr>
      <w:r w:rsidRPr="000D5CD9">
        <w:rPr>
          <w:b/>
        </w:rPr>
        <w:t>B. LIETOŠANAS INSTRUKCIJA</w:t>
      </w:r>
    </w:p>
    <w:p w14:paraId="2B8C064C" w14:textId="4B365FBD" w:rsidR="009E43E5" w:rsidRPr="00D16E7A" w:rsidRDefault="009E43E5" w:rsidP="009E43E5">
      <w:pPr>
        <w:jc w:val="center"/>
        <w:rPr>
          <w:b/>
        </w:rPr>
      </w:pPr>
      <w:r>
        <w:rPr>
          <w:b/>
        </w:rPr>
        <w:br w:type="page"/>
      </w:r>
      <w:r w:rsidRPr="00D16E7A">
        <w:rPr>
          <w:b/>
        </w:rPr>
        <w:t>Lietošanas instrukcija: informācija lietotājam</w:t>
      </w:r>
    </w:p>
    <w:p w14:paraId="35DA5977" w14:textId="77777777" w:rsidR="009E43E5" w:rsidRPr="00D16E7A" w:rsidRDefault="009E43E5" w:rsidP="009E43E5">
      <w:pPr>
        <w:tabs>
          <w:tab w:val="clear" w:pos="567"/>
        </w:tabs>
        <w:jc w:val="center"/>
        <w:rPr>
          <w:b/>
        </w:rPr>
      </w:pPr>
    </w:p>
    <w:p w14:paraId="14A70B7E" w14:textId="77777777" w:rsidR="009E43E5" w:rsidRPr="00D16E7A" w:rsidRDefault="009E43E5" w:rsidP="009E43E5">
      <w:pPr>
        <w:tabs>
          <w:tab w:val="clear" w:pos="567"/>
        </w:tabs>
        <w:jc w:val="center"/>
      </w:pPr>
      <w:r>
        <w:rPr>
          <w:b/>
          <w:bCs/>
        </w:rPr>
        <w:t>IMULDOSA</w:t>
      </w:r>
      <w:r w:rsidRPr="00D16E7A">
        <w:rPr>
          <w:b/>
          <w:bCs/>
        </w:rPr>
        <w:t xml:space="preserve"> 130 mg koncentrāts infūziju šķīduma pagatavošanai</w:t>
      </w:r>
    </w:p>
    <w:p w14:paraId="67708B68" w14:textId="77777777" w:rsidR="009E43E5" w:rsidRPr="00D16E7A" w:rsidRDefault="009E43E5" w:rsidP="009E43E5">
      <w:pPr>
        <w:tabs>
          <w:tab w:val="clear" w:pos="567"/>
        </w:tabs>
        <w:jc w:val="center"/>
      </w:pPr>
      <w:r w:rsidRPr="00D16E7A">
        <w:t>ustekinumabum</w:t>
      </w:r>
    </w:p>
    <w:p w14:paraId="63A0FC2E" w14:textId="77777777" w:rsidR="009E43E5" w:rsidRDefault="009E43E5" w:rsidP="009E43E5">
      <w:pPr>
        <w:tabs>
          <w:tab w:val="clear" w:pos="567"/>
        </w:tabs>
        <w:jc w:val="center"/>
      </w:pPr>
    </w:p>
    <w:p w14:paraId="31F76407" w14:textId="77777777" w:rsidR="009E43E5" w:rsidRDefault="009E43E5" w:rsidP="009E43E5">
      <w:pPr>
        <w:keepNext/>
        <w:rPr>
          <w:snapToGrid w:val="0"/>
          <w:lang w:eastAsia="zh-CN"/>
        </w:rPr>
      </w:pPr>
      <w:r>
        <w:rPr>
          <w:rFonts w:ascii="Arial" w:hAnsi="Arial"/>
          <w:sz w:val="30"/>
        </w:rPr>
        <w:t>▼</w:t>
      </w:r>
      <w:r w:rsidRPr="007A6AD5">
        <w:rPr>
          <w:snapToGrid w:val="0"/>
          <w:lang w:eastAsia="zh-CN"/>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7AC528EC" w14:textId="77777777" w:rsidR="009E43E5" w:rsidRPr="00D16E7A" w:rsidRDefault="009E43E5" w:rsidP="009E43E5">
      <w:pPr>
        <w:tabs>
          <w:tab w:val="clear" w:pos="567"/>
        </w:tabs>
        <w:jc w:val="center"/>
      </w:pPr>
    </w:p>
    <w:p w14:paraId="78BFD167" w14:textId="77777777" w:rsidR="009E43E5" w:rsidRPr="00D16E7A" w:rsidRDefault="009E43E5" w:rsidP="009E43E5">
      <w:pPr>
        <w:keepNext/>
        <w:rPr>
          <w:b/>
        </w:rPr>
      </w:pPr>
      <w:r w:rsidRPr="00D16E7A">
        <w:rPr>
          <w:b/>
        </w:rPr>
        <w:t>Pirms zāļu lietošanas uzmanīgi izlasiet visu instrukciju, jo tā satur Jums svarīgu informāciju.</w:t>
      </w:r>
    </w:p>
    <w:p w14:paraId="71D15D5E" w14:textId="77777777" w:rsidR="009E43E5" w:rsidRPr="00D16E7A" w:rsidRDefault="009E43E5" w:rsidP="009E43E5">
      <w:pPr>
        <w:rPr>
          <w:b/>
        </w:rPr>
      </w:pPr>
    </w:p>
    <w:p w14:paraId="07F7D038" w14:textId="77777777" w:rsidR="009E43E5" w:rsidRPr="00D16E7A" w:rsidRDefault="009E43E5" w:rsidP="009E43E5">
      <w:pPr>
        <w:keepNext/>
        <w:widowControl w:val="0"/>
        <w:rPr>
          <w:b/>
        </w:rPr>
      </w:pPr>
      <w:r w:rsidRPr="00D16E7A">
        <w:rPr>
          <w:b/>
        </w:rPr>
        <w:t>Šī lietošanas instrukcija rakstīta cilvēkam, kurš lieto šīs zāles.</w:t>
      </w:r>
    </w:p>
    <w:p w14:paraId="48FBAB91" w14:textId="77777777" w:rsidR="009E43E5" w:rsidRPr="00D16E7A" w:rsidRDefault="009E43E5" w:rsidP="009E43E5">
      <w:pPr>
        <w:widowControl w:val="0"/>
        <w:rPr>
          <w:b/>
        </w:rPr>
      </w:pPr>
    </w:p>
    <w:p w14:paraId="79F1AE7E" w14:textId="77777777" w:rsidR="009E43E5" w:rsidRPr="00D16E7A" w:rsidRDefault="009E43E5" w:rsidP="009E43E5">
      <w:pPr>
        <w:numPr>
          <w:ilvl w:val="1"/>
          <w:numId w:val="30"/>
        </w:numPr>
        <w:ind w:left="567" w:hanging="567"/>
      </w:pPr>
      <w:r w:rsidRPr="00D16E7A">
        <w:t>Saglabājiet šo instrukciju! Iespējams, ka vēlāk to vajadzēs pārlasīt.</w:t>
      </w:r>
    </w:p>
    <w:p w14:paraId="47C0094A" w14:textId="77777777" w:rsidR="009E43E5" w:rsidRPr="00D16E7A" w:rsidRDefault="009E43E5" w:rsidP="009E43E5">
      <w:pPr>
        <w:numPr>
          <w:ilvl w:val="1"/>
          <w:numId w:val="30"/>
        </w:numPr>
        <w:ind w:left="567" w:hanging="567"/>
      </w:pPr>
      <w:r w:rsidRPr="00D16E7A">
        <w:t>Ja Jums rodas jebkādi jautājumi, vaicājiet ārstam vai farmaceitam.</w:t>
      </w:r>
    </w:p>
    <w:p w14:paraId="2D313CEB" w14:textId="77777777" w:rsidR="009E43E5" w:rsidRPr="00D16E7A" w:rsidRDefault="009E43E5" w:rsidP="009E43E5">
      <w:pPr>
        <w:numPr>
          <w:ilvl w:val="1"/>
          <w:numId w:val="30"/>
        </w:numPr>
        <w:ind w:left="567" w:hanging="567"/>
      </w:pPr>
      <w:r w:rsidRPr="00D16E7A">
        <w:t>Ja Jums rodas jebkādas blakusparādības, konsultējieties ar ārstu vai farmaceitu. Tas attiecas arī uz iespējamām blakusparādībām, kas nav minētas šajā instrukcijā. Skatīt 4. punktu.</w:t>
      </w:r>
    </w:p>
    <w:p w14:paraId="54FABF76" w14:textId="77777777" w:rsidR="009E43E5" w:rsidRPr="00D16E7A" w:rsidRDefault="009E43E5" w:rsidP="009E43E5"/>
    <w:p w14:paraId="329005A2" w14:textId="77777777" w:rsidR="009E43E5" w:rsidRPr="00D16E7A" w:rsidRDefault="009E43E5" w:rsidP="009E43E5">
      <w:pPr>
        <w:keepNext/>
      </w:pPr>
      <w:r w:rsidRPr="00D16E7A">
        <w:rPr>
          <w:b/>
        </w:rPr>
        <w:t>Šajā instrukcijā varat uzzināt:</w:t>
      </w:r>
    </w:p>
    <w:p w14:paraId="5A34E3AD" w14:textId="77777777" w:rsidR="009E43E5" w:rsidRPr="00D16E7A" w:rsidRDefault="009E43E5" w:rsidP="009E43E5">
      <w:r w:rsidRPr="00D16E7A">
        <w:t>1.</w:t>
      </w:r>
      <w:r w:rsidRPr="00D16E7A">
        <w:tab/>
        <w:t xml:space="preserve">Kas ir </w:t>
      </w:r>
      <w:r>
        <w:t>IMULDOSA</w:t>
      </w:r>
      <w:r w:rsidRPr="00D16E7A">
        <w:t xml:space="preserve"> un kādam nolūkam to lieto</w:t>
      </w:r>
    </w:p>
    <w:p w14:paraId="3A0F5D28" w14:textId="77777777" w:rsidR="009E43E5" w:rsidRPr="00D16E7A" w:rsidRDefault="009E43E5" w:rsidP="009E43E5">
      <w:r w:rsidRPr="00D16E7A">
        <w:t>2.</w:t>
      </w:r>
      <w:r w:rsidRPr="00D16E7A">
        <w:tab/>
      </w:r>
      <w:r w:rsidRPr="00D16E7A">
        <w:rPr>
          <w:szCs w:val="22"/>
        </w:rPr>
        <w:t>Kas Jums jāzina p</w:t>
      </w:r>
      <w:r w:rsidRPr="00D16E7A">
        <w:t xml:space="preserve">irms </w:t>
      </w:r>
      <w:r>
        <w:t>IMULDOSA</w:t>
      </w:r>
      <w:r w:rsidRPr="00D16E7A">
        <w:t xml:space="preserve"> lietošanas</w:t>
      </w:r>
    </w:p>
    <w:p w14:paraId="7A75A44A" w14:textId="77777777" w:rsidR="009E43E5" w:rsidRPr="00D16E7A" w:rsidRDefault="009E43E5" w:rsidP="009E43E5">
      <w:r w:rsidRPr="00D16E7A">
        <w:t>3.</w:t>
      </w:r>
      <w:r w:rsidRPr="00D16E7A">
        <w:tab/>
      </w:r>
      <w:r w:rsidRPr="00D16E7A">
        <w:rPr>
          <w:bCs/>
        </w:rPr>
        <w:t xml:space="preserve">Kā lietos </w:t>
      </w:r>
      <w:r>
        <w:rPr>
          <w:bCs/>
        </w:rPr>
        <w:t>IMULDOSA</w:t>
      </w:r>
    </w:p>
    <w:p w14:paraId="0E2CA625" w14:textId="77777777" w:rsidR="009E43E5" w:rsidRPr="00D16E7A" w:rsidRDefault="009E43E5" w:rsidP="009E43E5">
      <w:r w:rsidRPr="00D16E7A">
        <w:t>4.</w:t>
      </w:r>
      <w:r w:rsidRPr="00D16E7A">
        <w:tab/>
        <w:t>Iespējamās blakusparādības</w:t>
      </w:r>
    </w:p>
    <w:p w14:paraId="61EE8546" w14:textId="77777777" w:rsidR="009E43E5" w:rsidRPr="00D16E7A" w:rsidRDefault="009E43E5" w:rsidP="009E43E5">
      <w:r w:rsidRPr="00D16E7A">
        <w:t>5.</w:t>
      </w:r>
      <w:r w:rsidRPr="00D16E7A">
        <w:tab/>
        <w:t xml:space="preserve">Kā uzglabāt </w:t>
      </w:r>
      <w:r>
        <w:t>IMULDOSA</w:t>
      </w:r>
    </w:p>
    <w:p w14:paraId="167BB23D" w14:textId="77777777" w:rsidR="009E43E5" w:rsidRPr="00D16E7A" w:rsidRDefault="009E43E5" w:rsidP="009E43E5">
      <w:r w:rsidRPr="00D16E7A">
        <w:t>6.</w:t>
      </w:r>
      <w:r w:rsidRPr="00D16E7A">
        <w:tab/>
      </w:r>
      <w:r w:rsidRPr="00D16E7A">
        <w:rPr>
          <w:szCs w:val="22"/>
        </w:rPr>
        <w:t xml:space="preserve">Iepakojuma saturs un cita </w:t>
      </w:r>
      <w:r w:rsidRPr="00D16E7A">
        <w:t>informācija</w:t>
      </w:r>
    </w:p>
    <w:p w14:paraId="22717F8A" w14:textId="77777777" w:rsidR="009E43E5" w:rsidRPr="00D16E7A" w:rsidRDefault="009E43E5" w:rsidP="009E43E5">
      <w:pPr>
        <w:tabs>
          <w:tab w:val="clear" w:pos="567"/>
        </w:tabs>
      </w:pPr>
    </w:p>
    <w:p w14:paraId="77369F81" w14:textId="77777777" w:rsidR="009E43E5" w:rsidRPr="00D16E7A" w:rsidRDefault="009E43E5" w:rsidP="009E43E5">
      <w:pPr>
        <w:tabs>
          <w:tab w:val="clear" w:pos="567"/>
        </w:tabs>
      </w:pPr>
    </w:p>
    <w:p w14:paraId="059217EB" w14:textId="77777777" w:rsidR="009E43E5" w:rsidRPr="00566982" w:rsidRDefault="009E43E5" w:rsidP="009E43E5">
      <w:pPr>
        <w:keepNext/>
        <w:ind w:left="567" w:hanging="567"/>
        <w:outlineLvl w:val="2"/>
        <w:rPr>
          <w:b/>
          <w:bCs/>
        </w:rPr>
      </w:pPr>
      <w:r w:rsidRPr="00566982">
        <w:rPr>
          <w:b/>
          <w:bCs/>
        </w:rPr>
        <w:t>1.</w:t>
      </w:r>
      <w:r w:rsidRPr="00566982">
        <w:rPr>
          <w:b/>
          <w:bCs/>
        </w:rPr>
        <w:tab/>
        <w:t xml:space="preserve">Kas ir </w:t>
      </w:r>
      <w:r>
        <w:rPr>
          <w:b/>
          <w:bCs/>
        </w:rPr>
        <w:t>IMULDOSA</w:t>
      </w:r>
      <w:r w:rsidRPr="00566982">
        <w:rPr>
          <w:b/>
          <w:bCs/>
        </w:rPr>
        <w:t xml:space="preserve"> un kādam nolūkam to lieto</w:t>
      </w:r>
    </w:p>
    <w:p w14:paraId="50AC562E" w14:textId="77777777" w:rsidR="009E43E5" w:rsidRPr="00D16E7A" w:rsidRDefault="009E43E5" w:rsidP="009E43E5">
      <w:pPr>
        <w:keepNext/>
        <w:tabs>
          <w:tab w:val="clear" w:pos="567"/>
        </w:tabs>
      </w:pPr>
    </w:p>
    <w:p w14:paraId="7E730B4F" w14:textId="77777777" w:rsidR="009E43E5" w:rsidRPr="00D16E7A" w:rsidRDefault="009E43E5" w:rsidP="009E43E5">
      <w:pPr>
        <w:keepNext/>
        <w:widowControl w:val="0"/>
        <w:tabs>
          <w:tab w:val="clear" w:pos="567"/>
        </w:tabs>
      </w:pPr>
      <w:r w:rsidRPr="00D16E7A">
        <w:rPr>
          <w:b/>
        </w:rPr>
        <w:t xml:space="preserve">Kas ir </w:t>
      </w:r>
      <w:r>
        <w:rPr>
          <w:b/>
        </w:rPr>
        <w:t>IMULDOSA</w:t>
      </w:r>
    </w:p>
    <w:p w14:paraId="1E85C56B" w14:textId="77777777" w:rsidR="009E43E5" w:rsidRPr="00D16E7A" w:rsidRDefault="009E43E5" w:rsidP="009E43E5">
      <w:pPr>
        <w:widowControl w:val="0"/>
      </w:pPr>
      <w:r>
        <w:t>IMULDOSA</w:t>
      </w:r>
      <w:r w:rsidRPr="00D16E7A">
        <w:t xml:space="preserve"> satur aktīvo vielu “ustekinumabu</w:t>
      </w:r>
      <w:r w:rsidRPr="00D16E7A">
        <w:rPr>
          <w:szCs w:val="22"/>
        </w:rPr>
        <w:t xml:space="preserve">” – </w:t>
      </w:r>
      <w:r w:rsidRPr="00D16E7A">
        <w:t xml:space="preserve">monoklonālu antivielu. </w:t>
      </w:r>
      <w:r w:rsidRPr="00D16E7A">
        <w:rPr>
          <w:szCs w:val="22"/>
        </w:rPr>
        <w:t>Monoklonālās antivielas ir olbaltumvielas, kas organismā atpazīst noteiktas olbaltumvielas un ar tām specifiski saistās.</w:t>
      </w:r>
    </w:p>
    <w:p w14:paraId="0CF36D1F" w14:textId="77777777" w:rsidR="009E43E5" w:rsidRPr="00D16E7A" w:rsidRDefault="009E43E5" w:rsidP="009E43E5"/>
    <w:p w14:paraId="71ADEA2B" w14:textId="77777777" w:rsidR="009E43E5" w:rsidRPr="00D16E7A" w:rsidRDefault="009E43E5" w:rsidP="009E43E5">
      <w:pPr>
        <w:widowControl w:val="0"/>
        <w:rPr>
          <w:szCs w:val="22"/>
        </w:rPr>
      </w:pPr>
      <w:r>
        <w:rPr>
          <w:szCs w:val="22"/>
        </w:rPr>
        <w:t>IMULDOSA</w:t>
      </w:r>
      <w:r w:rsidRPr="00D16E7A">
        <w:rPr>
          <w:szCs w:val="22"/>
        </w:rPr>
        <w:t xml:space="preserve"> pieder zāļu grupai, ko sauc par “imūnsupresantiem”. Šo zāļu iedarbība vājina attiecīgu imūnās sistēmas daļu.</w:t>
      </w:r>
    </w:p>
    <w:p w14:paraId="37FD5E65" w14:textId="77777777" w:rsidR="009E43E5" w:rsidRPr="00D16E7A" w:rsidRDefault="009E43E5" w:rsidP="009E43E5">
      <w:pPr>
        <w:widowControl w:val="0"/>
        <w:rPr>
          <w:szCs w:val="22"/>
        </w:rPr>
      </w:pPr>
    </w:p>
    <w:p w14:paraId="0E1B1C64" w14:textId="77777777" w:rsidR="009E43E5" w:rsidRPr="00D16E7A" w:rsidRDefault="009E43E5" w:rsidP="009E43E5">
      <w:pPr>
        <w:keepNext/>
        <w:widowControl w:val="0"/>
      </w:pPr>
      <w:r w:rsidRPr="00D16E7A">
        <w:rPr>
          <w:b/>
          <w:bCs/>
          <w:szCs w:val="22"/>
        </w:rPr>
        <w:t xml:space="preserve">Kādam nolūkam lieto </w:t>
      </w:r>
      <w:r>
        <w:rPr>
          <w:b/>
          <w:bCs/>
          <w:szCs w:val="22"/>
        </w:rPr>
        <w:t>IMULDOSA</w:t>
      </w:r>
    </w:p>
    <w:p w14:paraId="411CD7AF" w14:textId="77777777" w:rsidR="009E43E5" w:rsidRPr="00D16E7A" w:rsidRDefault="009E43E5" w:rsidP="009E43E5">
      <w:pPr>
        <w:keepNext/>
        <w:widowControl w:val="0"/>
      </w:pPr>
      <w:r>
        <w:t>IMULDOSA</w:t>
      </w:r>
      <w:r w:rsidRPr="00D16E7A">
        <w:t xml:space="preserve"> lieto šādu iekaisīgu slimību ārstēšanai:</w:t>
      </w:r>
    </w:p>
    <w:p w14:paraId="0A8B26A0" w14:textId="0003C3A9" w:rsidR="009E43E5" w:rsidRPr="00D16E7A" w:rsidRDefault="009E43E5" w:rsidP="009E43E5">
      <w:pPr>
        <w:widowControl w:val="0"/>
        <w:numPr>
          <w:ilvl w:val="0"/>
          <w:numId w:val="8"/>
        </w:numPr>
        <w:ind w:left="567" w:hanging="567"/>
      </w:pPr>
      <w:r w:rsidRPr="00D16E7A">
        <w:t>vidēji smaga līdz smaga Krona slimība pieaugušiem</w:t>
      </w:r>
      <w:r>
        <w:t>.</w:t>
      </w:r>
    </w:p>
    <w:p w14:paraId="175577A2" w14:textId="77777777" w:rsidR="009E43E5" w:rsidRPr="00D16E7A" w:rsidRDefault="009E43E5" w:rsidP="009E43E5">
      <w:pPr>
        <w:widowControl w:val="0"/>
      </w:pPr>
    </w:p>
    <w:p w14:paraId="44DB3B79" w14:textId="77777777" w:rsidR="009E43E5" w:rsidRPr="00D16E7A" w:rsidRDefault="009E43E5" w:rsidP="009E43E5">
      <w:pPr>
        <w:keepNext/>
        <w:widowControl w:val="0"/>
        <w:rPr>
          <w:b/>
        </w:rPr>
      </w:pPr>
      <w:r w:rsidRPr="00D16E7A">
        <w:rPr>
          <w:b/>
        </w:rPr>
        <w:t>Krona slimība</w:t>
      </w:r>
    </w:p>
    <w:p w14:paraId="29855E96" w14:textId="77777777" w:rsidR="009E43E5" w:rsidRPr="00D16E7A" w:rsidRDefault="009E43E5" w:rsidP="009E43E5">
      <w:pPr>
        <w:tabs>
          <w:tab w:val="clear" w:pos="567"/>
        </w:tabs>
        <w:autoSpaceDE w:val="0"/>
        <w:autoSpaceDN w:val="0"/>
        <w:adjustRightInd w:val="0"/>
      </w:pPr>
      <w:r w:rsidRPr="00D16E7A">
        <w:t xml:space="preserve">Krona slimība ir iekaisīga zarnu slimība. Krona slimības gadījumā vispirms lieto citas zāles. Ja atbildes reakcija uz tām nav pietiekami laba vai ja ir to nepanesamība, Jums var lietot </w:t>
      </w:r>
      <w:r>
        <w:t>IMULDOSA</w:t>
      </w:r>
      <w:r w:rsidRPr="00D16E7A">
        <w:t>, lai mazinātu slimības pazīmes un simptomus.</w:t>
      </w:r>
    </w:p>
    <w:p w14:paraId="7C8A5ADC" w14:textId="77777777" w:rsidR="009E43E5" w:rsidRPr="00D16E7A" w:rsidRDefault="009E43E5" w:rsidP="009E43E5">
      <w:pPr>
        <w:tabs>
          <w:tab w:val="clear" w:pos="567"/>
        </w:tabs>
      </w:pPr>
    </w:p>
    <w:p w14:paraId="62CC96DE" w14:textId="77777777" w:rsidR="009E43E5" w:rsidRPr="00D16E7A" w:rsidRDefault="009E43E5" w:rsidP="009E43E5">
      <w:pPr>
        <w:tabs>
          <w:tab w:val="clear" w:pos="567"/>
        </w:tabs>
      </w:pPr>
    </w:p>
    <w:p w14:paraId="5DC4A0AF" w14:textId="77777777" w:rsidR="009E43E5" w:rsidRPr="00D16E7A" w:rsidRDefault="009E43E5" w:rsidP="009E43E5">
      <w:pPr>
        <w:keepNext/>
        <w:tabs>
          <w:tab w:val="clear" w:pos="567"/>
        </w:tabs>
        <w:ind w:left="567" w:hanging="567"/>
        <w:outlineLvl w:val="2"/>
        <w:rPr>
          <w:b/>
        </w:rPr>
      </w:pPr>
      <w:r w:rsidRPr="00D16E7A">
        <w:rPr>
          <w:b/>
        </w:rPr>
        <w:t>2.</w:t>
      </w:r>
      <w:r w:rsidRPr="00D16E7A">
        <w:rPr>
          <w:b/>
        </w:rPr>
        <w:tab/>
      </w:r>
      <w:r w:rsidRPr="00D16E7A">
        <w:rPr>
          <w:b/>
          <w:szCs w:val="22"/>
        </w:rPr>
        <w:t>Kas Jums jāzina p</w:t>
      </w:r>
      <w:r w:rsidRPr="00D16E7A">
        <w:rPr>
          <w:b/>
        </w:rPr>
        <w:t xml:space="preserve">irms </w:t>
      </w:r>
      <w:r>
        <w:rPr>
          <w:b/>
        </w:rPr>
        <w:t>IMULDOSA</w:t>
      </w:r>
      <w:r w:rsidRPr="00D16E7A">
        <w:rPr>
          <w:b/>
        </w:rPr>
        <w:t xml:space="preserve"> lietošanas</w:t>
      </w:r>
    </w:p>
    <w:p w14:paraId="5B5531D7" w14:textId="77777777" w:rsidR="009E43E5" w:rsidRPr="00D16E7A" w:rsidRDefault="009E43E5" w:rsidP="009E43E5">
      <w:pPr>
        <w:keepNext/>
        <w:tabs>
          <w:tab w:val="clear" w:pos="567"/>
        </w:tabs>
      </w:pPr>
    </w:p>
    <w:p w14:paraId="6E65DDE5" w14:textId="77777777" w:rsidR="009E43E5" w:rsidRPr="00D16E7A" w:rsidRDefault="009E43E5" w:rsidP="009E43E5">
      <w:pPr>
        <w:keepNext/>
        <w:tabs>
          <w:tab w:val="clear" w:pos="567"/>
        </w:tabs>
        <w:rPr>
          <w:b/>
        </w:rPr>
      </w:pPr>
      <w:r w:rsidRPr="00D16E7A">
        <w:rPr>
          <w:b/>
        </w:rPr>
        <w:t xml:space="preserve">Nelietojiet </w:t>
      </w:r>
      <w:r>
        <w:rPr>
          <w:b/>
        </w:rPr>
        <w:t>IMULDOSA</w:t>
      </w:r>
      <w:r w:rsidRPr="00D16E7A">
        <w:rPr>
          <w:b/>
        </w:rPr>
        <w:t xml:space="preserve"> šādos gadījumos</w:t>
      </w:r>
    </w:p>
    <w:p w14:paraId="54FE7D65" w14:textId="77777777" w:rsidR="009E43E5" w:rsidRPr="00D16E7A" w:rsidRDefault="009E43E5" w:rsidP="009E43E5">
      <w:pPr>
        <w:numPr>
          <w:ilvl w:val="0"/>
          <w:numId w:val="8"/>
        </w:numPr>
        <w:ind w:left="567" w:hanging="567"/>
      </w:pPr>
      <w:r w:rsidRPr="00D16E7A">
        <w:rPr>
          <w:b/>
        </w:rPr>
        <w:t>Ja Jums ir alerģija pret ustekinumabu</w:t>
      </w:r>
      <w:r w:rsidRPr="00D16E7A">
        <w:t xml:space="preserve"> vai kādu citu (6. punktā minēto) šo zāļu sastāvdaļu.</w:t>
      </w:r>
    </w:p>
    <w:p w14:paraId="421D786A" w14:textId="2B75D062" w:rsidR="009E43E5" w:rsidRPr="00D16E7A" w:rsidRDefault="009E43E5" w:rsidP="009E43E5">
      <w:pPr>
        <w:numPr>
          <w:ilvl w:val="0"/>
          <w:numId w:val="8"/>
        </w:numPr>
        <w:ind w:left="567" w:hanging="567"/>
      </w:pPr>
      <w:r w:rsidRPr="00D16E7A">
        <w:rPr>
          <w:b/>
        </w:rPr>
        <w:t>Ja Jums ir aktīva infekcija</w:t>
      </w:r>
      <w:r w:rsidRPr="00D16E7A">
        <w:t>, kuru  ārsts uzskata par nozīmīgu.</w:t>
      </w:r>
    </w:p>
    <w:p w14:paraId="7FA1437C" w14:textId="77777777" w:rsidR="009E43E5" w:rsidRPr="00D16E7A" w:rsidRDefault="009E43E5" w:rsidP="009E43E5"/>
    <w:p w14:paraId="68A6E91A" w14:textId="77777777" w:rsidR="009E43E5" w:rsidRPr="00D16E7A" w:rsidRDefault="009E43E5" w:rsidP="009E43E5">
      <w:pPr>
        <w:tabs>
          <w:tab w:val="clear" w:pos="567"/>
        </w:tabs>
      </w:pPr>
      <w:r w:rsidRPr="00D16E7A">
        <w:t xml:space="preserve">Ja neesat pārliecināts, vai kaut kas no minētā attiecas uz Jums, pirms </w:t>
      </w:r>
      <w:r>
        <w:t>IMULDOSA</w:t>
      </w:r>
      <w:r w:rsidRPr="00D16E7A">
        <w:t xml:space="preserve"> lietošanas pārrunājiet to ar ārstu vai farmaceitu.</w:t>
      </w:r>
    </w:p>
    <w:p w14:paraId="66496A6D" w14:textId="77777777" w:rsidR="009E43E5" w:rsidRPr="00D16E7A" w:rsidRDefault="009E43E5" w:rsidP="009E43E5">
      <w:pPr>
        <w:tabs>
          <w:tab w:val="clear" w:pos="567"/>
        </w:tabs>
      </w:pPr>
    </w:p>
    <w:p w14:paraId="2984CB97" w14:textId="77777777" w:rsidR="009E43E5" w:rsidRPr="00D16E7A" w:rsidRDefault="009E43E5" w:rsidP="009E43E5">
      <w:pPr>
        <w:keepNext/>
        <w:widowControl w:val="0"/>
        <w:rPr>
          <w:szCs w:val="22"/>
        </w:rPr>
      </w:pPr>
      <w:r w:rsidRPr="00D16E7A">
        <w:rPr>
          <w:b/>
          <w:bCs/>
          <w:szCs w:val="22"/>
        </w:rPr>
        <w:t>Brīdinājumi un piesardzība lietošanā</w:t>
      </w:r>
    </w:p>
    <w:p w14:paraId="66831A39" w14:textId="550BFD78" w:rsidR="009E43E5" w:rsidRPr="00D16E7A" w:rsidRDefault="009E43E5" w:rsidP="009E43E5">
      <w:pPr>
        <w:tabs>
          <w:tab w:val="clear" w:pos="567"/>
        </w:tabs>
        <w:rPr>
          <w:bCs/>
        </w:rPr>
      </w:pPr>
      <w:r w:rsidRPr="00D16E7A">
        <w:rPr>
          <w:szCs w:val="22"/>
        </w:rPr>
        <w:t xml:space="preserve">Pirms </w:t>
      </w:r>
      <w:r>
        <w:rPr>
          <w:szCs w:val="22"/>
        </w:rPr>
        <w:t>IMULDOSA</w:t>
      </w:r>
      <w:r w:rsidRPr="00D16E7A">
        <w:rPr>
          <w:szCs w:val="22"/>
        </w:rPr>
        <w:t xml:space="preserve"> lietošanas konsultējieties ar ārstu vai farmaceitu.</w:t>
      </w:r>
      <w:r w:rsidRPr="00D16E7A">
        <w:rPr>
          <w:bCs/>
        </w:rPr>
        <w:t xml:space="preserve"> Pirms ārstēšanas ārsts novērtēs Jūsu veselības stāvokli. Pārliecinieties, ka esat pastāstījis ārstam pirms </w:t>
      </w:r>
      <w:r>
        <w:rPr>
          <w:bCs/>
        </w:rPr>
        <w:t xml:space="preserve">katras </w:t>
      </w:r>
      <w:r w:rsidRPr="00D16E7A">
        <w:rPr>
          <w:bCs/>
        </w:rPr>
        <w:t xml:space="preserve">ārstēšanas par visām Jūsu slimībām. </w:t>
      </w:r>
      <w:r w:rsidRPr="00D16E7A">
        <w:t xml:space="preserve">Pastāstiet  ārstam arī par to, ka nesen esat ticies ar kādu, kuram varētu būt tuberkuloze. Pirms </w:t>
      </w:r>
      <w:r>
        <w:t>IMULDOSA</w:t>
      </w:r>
      <w:r w:rsidRPr="00D16E7A">
        <w:t xml:space="preserve"> lietošanas ārsts Jūs izmeklēs, kā arī pārbaudīs attiecībā uz tuberkulozi. Ja ārstam šķitīs, ka Jums </w:t>
      </w:r>
      <w:r w:rsidR="005C1DB4">
        <w:t xml:space="preserve"> ir </w:t>
      </w:r>
      <w:r w:rsidRPr="00D16E7A">
        <w:t>iespējama tuberkuloze, Jums var nozīmēt zāles tās ārstēšanai.</w:t>
      </w:r>
    </w:p>
    <w:p w14:paraId="4E91E9A7" w14:textId="77777777" w:rsidR="009E43E5" w:rsidRPr="00D16E7A" w:rsidRDefault="009E43E5" w:rsidP="009E43E5">
      <w:pPr>
        <w:tabs>
          <w:tab w:val="clear" w:pos="567"/>
        </w:tabs>
        <w:rPr>
          <w:bCs/>
        </w:rPr>
      </w:pPr>
    </w:p>
    <w:p w14:paraId="4EBD898D" w14:textId="77777777" w:rsidR="009E43E5" w:rsidRPr="00D16E7A" w:rsidRDefault="009E43E5" w:rsidP="009E43E5">
      <w:pPr>
        <w:keepNext/>
        <w:rPr>
          <w:szCs w:val="22"/>
        </w:rPr>
      </w:pPr>
      <w:r w:rsidRPr="00D16E7A">
        <w:rPr>
          <w:b/>
          <w:bCs/>
          <w:szCs w:val="22"/>
        </w:rPr>
        <w:t>Ievērojiet piesardzību, ja pamanāt nopietnas blakusparādības</w:t>
      </w:r>
    </w:p>
    <w:p w14:paraId="5852D6EA" w14:textId="77777777" w:rsidR="009E43E5" w:rsidRPr="00D16E7A" w:rsidRDefault="009E43E5" w:rsidP="009E43E5">
      <w:pPr>
        <w:rPr>
          <w:szCs w:val="22"/>
        </w:rPr>
      </w:pPr>
      <w:r>
        <w:rPr>
          <w:szCs w:val="22"/>
        </w:rPr>
        <w:t>IMULDOSA</w:t>
      </w:r>
      <w:r w:rsidRPr="00D16E7A">
        <w:rPr>
          <w:szCs w:val="22"/>
        </w:rPr>
        <w:t xml:space="preserve"> lietošana var izraisīt nopietnas blakusparādības, tajā skaitā alerģiskas reakcijas un infekcijas. </w:t>
      </w:r>
      <w:r>
        <w:rPr>
          <w:szCs w:val="22"/>
        </w:rPr>
        <w:t>IMULDOSA</w:t>
      </w:r>
      <w:r w:rsidRPr="00D16E7A">
        <w:rPr>
          <w:szCs w:val="22"/>
        </w:rPr>
        <w:t xml:space="preserve"> lietošanas laikā Jums jābūt uzmanīgam attiecībā uz dažām slimības pazīmēm. Pilnīgu šo blakusparādību sarakstu skatīt 4. punktā “Nopietnas blakusparādības”.</w:t>
      </w:r>
    </w:p>
    <w:p w14:paraId="7D0BB009" w14:textId="77777777" w:rsidR="009E43E5" w:rsidRPr="00D16E7A" w:rsidRDefault="009E43E5" w:rsidP="009E43E5">
      <w:pPr>
        <w:widowControl w:val="0"/>
        <w:rPr>
          <w:szCs w:val="22"/>
        </w:rPr>
      </w:pPr>
    </w:p>
    <w:p w14:paraId="446D5217" w14:textId="4807BC8F" w:rsidR="009E43E5" w:rsidRPr="00D16E7A" w:rsidRDefault="009E43E5" w:rsidP="009E43E5">
      <w:pPr>
        <w:keepNext/>
        <w:rPr>
          <w:b/>
          <w:szCs w:val="24"/>
        </w:rPr>
      </w:pPr>
      <w:r w:rsidRPr="00D16E7A">
        <w:rPr>
          <w:b/>
          <w:bCs/>
          <w:szCs w:val="22"/>
        </w:rPr>
        <w:t xml:space="preserve">Pirms </w:t>
      </w:r>
      <w:r>
        <w:rPr>
          <w:b/>
          <w:bCs/>
          <w:szCs w:val="22"/>
        </w:rPr>
        <w:t>IMULDOSA</w:t>
      </w:r>
      <w:r w:rsidRPr="00D16E7A">
        <w:rPr>
          <w:b/>
          <w:bCs/>
          <w:szCs w:val="22"/>
        </w:rPr>
        <w:t xml:space="preserve"> lietošanas pastāstiet  ārstam, ja:</w:t>
      </w:r>
    </w:p>
    <w:p w14:paraId="30F309E8" w14:textId="2223D6B3" w:rsidR="009E43E5" w:rsidRPr="00D16E7A" w:rsidRDefault="009E43E5" w:rsidP="009E43E5">
      <w:pPr>
        <w:widowControl w:val="0"/>
        <w:numPr>
          <w:ilvl w:val="0"/>
          <w:numId w:val="8"/>
        </w:numPr>
        <w:ind w:left="567" w:hanging="567"/>
        <w:rPr>
          <w:bCs/>
          <w:szCs w:val="22"/>
        </w:rPr>
      </w:pPr>
      <w:r w:rsidRPr="00D16E7A">
        <w:rPr>
          <w:b/>
          <w:szCs w:val="24"/>
        </w:rPr>
        <w:t>Jums jebkad ir bijusi alerģiska reakcija</w:t>
      </w:r>
      <w:r w:rsidRPr="00D16E7A">
        <w:rPr>
          <w:szCs w:val="24"/>
        </w:rPr>
        <w:t xml:space="preserve"> </w:t>
      </w:r>
      <w:r w:rsidR="00E67851">
        <w:rPr>
          <w:szCs w:val="24"/>
        </w:rPr>
        <w:t xml:space="preserve">pret </w:t>
      </w:r>
      <w:r>
        <w:rPr>
          <w:szCs w:val="24"/>
        </w:rPr>
        <w:t>IMULDOSA</w:t>
      </w:r>
      <w:r w:rsidRPr="00D16E7A">
        <w:rPr>
          <w:szCs w:val="24"/>
        </w:rPr>
        <w:t>. Ja neesat pārliecināts, jautājiet ārstam;</w:t>
      </w:r>
    </w:p>
    <w:p w14:paraId="76CFE30B" w14:textId="77777777" w:rsidR="009E43E5" w:rsidRPr="00D16E7A" w:rsidRDefault="009E43E5" w:rsidP="009E43E5">
      <w:pPr>
        <w:widowControl w:val="0"/>
        <w:numPr>
          <w:ilvl w:val="0"/>
          <w:numId w:val="8"/>
        </w:numPr>
        <w:ind w:left="567" w:hanging="567"/>
      </w:pPr>
      <w:r w:rsidRPr="00D16E7A">
        <w:rPr>
          <w:b/>
          <w:bCs/>
          <w:szCs w:val="22"/>
        </w:rPr>
        <w:t>Jums kādreiz ir biji</w:t>
      </w:r>
      <w:r>
        <w:rPr>
          <w:b/>
          <w:bCs/>
          <w:szCs w:val="22"/>
        </w:rPr>
        <w:t>s</w:t>
      </w:r>
      <w:r w:rsidRPr="00D16E7A">
        <w:rPr>
          <w:b/>
          <w:bCs/>
          <w:szCs w:val="22"/>
        </w:rPr>
        <w:t xml:space="preserve"> jebkād</w:t>
      </w:r>
      <w:r>
        <w:rPr>
          <w:b/>
          <w:bCs/>
          <w:szCs w:val="22"/>
        </w:rPr>
        <w:t>s</w:t>
      </w:r>
      <w:r w:rsidRPr="00D16E7A">
        <w:rPr>
          <w:b/>
          <w:bCs/>
          <w:szCs w:val="22"/>
        </w:rPr>
        <w:t xml:space="preserve"> vēža </w:t>
      </w:r>
      <w:r>
        <w:rPr>
          <w:b/>
          <w:bCs/>
          <w:szCs w:val="22"/>
        </w:rPr>
        <w:t>veids</w:t>
      </w:r>
      <w:r w:rsidRPr="00D16E7A">
        <w:rPr>
          <w:szCs w:val="22"/>
        </w:rPr>
        <w:t xml:space="preserve">, jo imūno sistēmu nomācošie līdzekļi, piemēram, </w:t>
      </w:r>
      <w:r>
        <w:rPr>
          <w:szCs w:val="22"/>
        </w:rPr>
        <w:t>IMULDOSA</w:t>
      </w:r>
      <w:r w:rsidRPr="00D16E7A">
        <w:rPr>
          <w:szCs w:val="22"/>
        </w:rPr>
        <w:t>, vājina imūnās sistēmas daļu. Tas var paaugstināt vēža risku;</w:t>
      </w:r>
    </w:p>
    <w:p w14:paraId="20460E11" w14:textId="77777777" w:rsidR="009E43E5" w:rsidRPr="00E96214" w:rsidRDefault="009E43E5" w:rsidP="009E43E5">
      <w:pPr>
        <w:widowControl w:val="0"/>
        <w:numPr>
          <w:ilvl w:val="0"/>
          <w:numId w:val="8"/>
        </w:numPr>
        <w:ind w:left="567" w:hanging="567"/>
        <w:rPr>
          <w:b/>
        </w:rPr>
      </w:pPr>
      <w:r>
        <w:rPr>
          <w:b/>
          <w:bCs/>
        </w:rPr>
        <w:t>Jūsu psoriāze ir ārstēta ar citām bioloģiskas izcelsmes zālēm (no bioloģiskiem avotiem iegūtām zālēm, kas parasti ir injicējamas),</w:t>
      </w:r>
      <w:r>
        <w:t xml:space="preserve"> jo var palielināties vēža risks;</w:t>
      </w:r>
    </w:p>
    <w:p w14:paraId="3A965966" w14:textId="77777777" w:rsidR="009E43E5" w:rsidRPr="00D16E7A" w:rsidRDefault="009E43E5" w:rsidP="009E43E5">
      <w:pPr>
        <w:widowControl w:val="0"/>
        <w:numPr>
          <w:ilvl w:val="0"/>
          <w:numId w:val="8"/>
        </w:numPr>
        <w:ind w:left="567" w:hanging="567"/>
        <w:rPr>
          <w:szCs w:val="24"/>
        </w:rPr>
      </w:pPr>
      <w:r w:rsidRPr="00D16E7A">
        <w:rPr>
          <w:b/>
        </w:rPr>
        <w:t>Jums ir vai nesen ir bijusi infekcija vai ja Jums ir jebkādas patoloģiskas atveres ādā (fistulas);</w:t>
      </w:r>
    </w:p>
    <w:p w14:paraId="34F072E0" w14:textId="53F06818" w:rsidR="009E43E5" w:rsidRPr="00D16E7A" w:rsidRDefault="009E43E5" w:rsidP="009E43E5">
      <w:pPr>
        <w:widowControl w:val="0"/>
        <w:numPr>
          <w:ilvl w:val="0"/>
          <w:numId w:val="8"/>
        </w:numPr>
        <w:ind w:left="567" w:hanging="567"/>
        <w:rPr>
          <w:bCs/>
          <w:szCs w:val="22"/>
        </w:rPr>
      </w:pPr>
      <w:r w:rsidRPr="00D16E7A">
        <w:rPr>
          <w:b/>
          <w:szCs w:val="24"/>
        </w:rPr>
        <w:t>Jums ir jauni vai izmainīti bojājumi</w:t>
      </w:r>
      <w:r w:rsidRPr="00D16E7A">
        <w:rPr>
          <w:szCs w:val="24"/>
        </w:rPr>
        <w:t xml:space="preserve"> psoriāzes skartajās vai </w:t>
      </w:r>
      <w:r w:rsidR="00675B09">
        <w:rPr>
          <w:szCs w:val="24"/>
        </w:rPr>
        <w:t>slimības neskartajās</w:t>
      </w:r>
      <w:r w:rsidRPr="00D16E7A">
        <w:rPr>
          <w:szCs w:val="24"/>
        </w:rPr>
        <w:t xml:space="preserve"> ādas zonās;</w:t>
      </w:r>
    </w:p>
    <w:p w14:paraId="0773C688" w14:textId="77777777" w:rsidR="009E43E5" w:rsidRPr="00D16E7A" w:rsidRDefault="009E43E5" w:rsidP="009E43E5">
      <w:pPr>
        <w:widowControl w:val="0"/>
        <w:numPr>
          <w:ilvl w:val="0"/>
          <w:numId w:val="8"/>
        </w:numPr>
        <w:ind w:left="567" w:hanging="567"/>
        <w:rPr>
          <w:bCs/>
          <w:szCs w:val="22"/>
        </w:rPr>
      </w:pPr>
      <w:r w:rsidRPr="00D16E7A">
        <w:rPr>
          <w:b/>
          <w:bCs/>
          <w:szCs w:val="22"/>
        </w:rPr>
        <w:t>Jūsu psoriāze un/vai psoriātiskais artrīts tiek ārstēts jebkādā citā veidā</w:t>
      </w:r>
      <w:r w:rsidRPr="00D16E7A">
        <w:rPr>
          <w:szCs w:val="22"/>
        </w:rPr>
        <w:t xml:space="preserve">, piemēram, ar citu līdzekli, kas nomāc imūno sistēmu, vai fototerapijas palīdzību (kad Jūsu ķermenis tiek apstarots ar noteikta veida ultravioletajiem (UV) stariem). Arī šie ārstēšanas veidi var daļēji vājināt imūno sistēmu. Vienlaicīga šo ārstēšanas veidu un </w:t>
      </w:r>
      <w:r>
        <w:rPr>
          <w:szCs w:val="22"/>
        </w:rPr>
        <w:t>IMULDOSA</w:t>
      </w:r>
      <w:r w:rsidRPr="00D16E7A">
        <w:rPr>
          <w:szCs w:val="22"/>
        </w:rPr>
        <w:t xml:space="preserve"> lietošana nav pētīta. Tomēr ir iespējams, ka vienlaicīga dažādu ārstēšanas veidu izmantošana var palielināt ar vājāku imūnās sistēmas darbību saistītu slimību iespēju;</w:t>
      </w:r>
    </w:p>
    <w:p w14:paraId="7F9409FF" w14:textId="77777777" w:rsidR="009E43E5" w:rsidRPr="00D16E7A" w:rsidRDefault="009E43E5" w:rsidP="009E43E5">
      <w:pPr>
        <w:numPr>
          <w:ilvl w:val="0"/>
          <w:numId w:val="8"/>
        </w:numPr>
        <w:ind w:left="567" w:hanging="567"/>
        <w:rPr>
          <w:bCs/>
          <w:szCs w:val="22"/>
        </w:rPr>
      </w:pPr>
      <w:r w:rsidRPr="00D16E7A">
        <w:rPr>
          <w:b/>
          <w:bCs/>
          <w:szCs w:val="22"/>
        </w:rPr>
        <w:t>Jums pašlaik vai jebkad agrāk ir izdarītas injekcijas alerģiju ārstēšanai</w:t>
      </w:r>
      <w:r w:rsidRPr="00D16E7A">
        <w:rPr>
          <w:szCs w:val="22"/>
        </w:rPr>
        <w:t xml:space="preserve">, jo nav zināms, vai </w:t>
      </w:r>
      <w:r>
        <w:rPr>
          <w:szCs w:val="22"/>
        </w:rPr>
        <w:t>IMULDOSA</w:t>
      </w:r>
      <w:r w:rsidRPr="00D16E7A">
        <w:rPr>
          <w:szCs w:val="22"/>
        </w:rPr>
        <w:t xml:space="preserve"> var </w:t>
      </w:r>
      <w:r>
        <w:rPr>
          <w:szCs w:val="22"/>
        </w:rPr>
        <w:t xml:space="preserve">to </w:t>
      </w:r>
      <w:r w:rsidRPr="00D16E7A">
        <w:rPr>
          <w:szCs w:val="22"/>
        </w:rPr>
        <w:t>ietekmēt;</w:t>
      </w:r>
    </w:p>
    <w:p w14:paraId="6D507D7C" w14:textId="77777777" w:rsidR="009E43E5" w:rsidRPr="00D16E7A" w:rsidRDefault="009E43E5" w:rsidP="009E43E5">
      <w:pPr>
        <w:numPr>
          <w:ilvl w:val="0"/>
          <w:numId w:val="8"/>
        </w:numPr>
        <w:ind w:left="567" w:hanging="567"/>
      </w:pPr>
      <w:r w:rsidRPr="00D16E7A">
        <w:rPr>
          <w:b/>
          <w:bCs/>
          <w:szCs w:val="22"/>
        </w:rPr>
        <w:t>esat vismaz 65 gadus vecs</w:t>
      </w:r>
      <w:r w:rsidRPr="00D16E7A">
        <w:rPr>
          <w:szCs w:val="22"/>
        </w:rPr>
        <w:t>, jo Jums vieglāk var rasties infekcijas.</w:t>
      </w:r>
    </w:p>
    <w:p w14:paraId="43EAF602" w14:textId="77777777" w:rsidR="009E43E5" w:rsidRPr="00D16E7A" w:rsidRDefault="009E43E5" w:rsidP="009E43E5"/>
    <w:p w14:paraId="27EC7D39" w14:textId="77777777" w:rsidR="009E43E5" w:rsidRDefault="009E43E5" w:rsidP="009E43E5">
      <w:r w:rsidRPr="00D16E7A">
        <w:t xml:space="preserve">Ja neesat pārliecināts, vai kāds no augstāk minētiem apgalvojumiem attiecas uz Jums, pirms </w:t>
      </w:r>
      <w:r>
        <w:t>IMULDOSA</w:t>
      </w:r>
      <w:r w:rsidRPr="00D16E7A">
        <w:t xml:space="preserve"> terapijas uzsākšanas pārrunājiet to ar ārstu vai farmaceitu.</w:t>
      </w:r>
    </w:p>
    <w:p w14:paraId="368CCD06" w14:textId="77777777" w:rsidR="009E43E5" w:rsidRDefault="009E43E5" w:rsidP="009E43E5"/>
    <w:p w14:paraId="52A22670" w14:textId="5DF30D39" w:rsidR="009E43E5" w:rsidRDefault="009E43E5" w:rsidP="009E43E5">
      <w:r w:rsidRPr="00D70DCC">
        <w:t xml:space="preserve">Dažiem pacientiem ustekinumaba terapijas laikā ir bijušas </w:t>
      </w:r>
      <w:r w:rsidRPr="00A85D07">
        <w:t>vilkēdei līdzīgas reakcijas, kas ietver ādas vilkēdi vai vilkēdei līdzīgu sindrom</w:t>
      </w:r>
      <w:r w:rsidRPr="000E69D0">
        <w:t>u. Ja Jums rodas sarkani pie</w:t>
      </w:r>
      <w:r w:rsidRPr="00D70DCC">
        <w:t>pacelti zvīņaini izsitumi, dažkārt ar tumšākām malām, ādas vietās, kas bijušas pakļautas saules staru iedarbībai, vai ja šādi izsitumi ir vienlai</w:t>
      </w:r>
      <w:r w:rsidR="008817AB">
        <w:t>cīgi</w:t>
      </w:r>
      <w:r w:rsidRPr="00D70DCC">
        <w:t xml:space="preserve"> ar locītavu sāpēm, nekavējoties konsultējieties ar  ārstu.</w:t>
      </w:r>
    </w:p>
    <w:p w14:paraId="31A96690" w14:textId="77777777" w:rsidR="009E43E5" w:rsidRDefault="009E43E5" w:rsidP="009E43E5"/>
    <w:p w14:paraId="4AD06DEA" w14:textId="77777777" w:rsidR="009E43E5" w:rsidRPr="00FA13B7" w:rsidRDefault="009E43E5" w:rsidP="009E43E5">
      <w:pPr>
        <w:keepNext/>
        <w:widowControl w:val="0"/>
        <w:numPr>
          <w:ilvl w:val="12"/>
          <w:numId w:val="0"/>
        </w:numPr>
        <w:rPr>
          <w:b/>
          <w:bCs/>
        </w:rPr>
      </w:pPr>
      <w:r>
        <w:rPr>
          <w:b/>
        </w:rPr>
        <w:t>Miokarda infarkts un insults</w:t>
      </w:r>
    </w:p>
    <w:p w14:paraId="39158E6A" w14:textId="504F2A6F" w:rsidR="009E43E5" w:rsidRPr="00D16E7A" w:rsidRDefault="009E43E5" w:rsidP="009E43E5">
      <w:r>
        <w:t>Pētījuma laikā ar u</w:t>
      </w:r>
      <w:r w:rsidRPr="00C2576C">
        <w:t>stekinumab</w:t>
      </w:r>
      <w:r>
        <w:t xml:space="preserve">u ārstētajiem psoriāzes </w:t>
      </w:r>
      <w:r w:rsidR="00675B09">
        <w:t>pacientiem</w:t>
      </w:r>
      <w:r>
        <w:t xml:space="preserve"> ir novēroti miokarda infarkta un insulta gadījumi. Ārsts Jūs regulāri pārbaudīs attiecībā uz sirds slimības un insulta risku, lai to piemērotā veidā novērstu. Ja Jums rodas sāpes krūtīs, vienas ķermeņa puses vājums vai patoloģiskas sajūtas, mīmikas muskuļu paralīze vai runas vai redzes traucējumi, nekavējoties meklējiet medicīnisku palīdzību.</w:t>
      </w:r>
    </w:p>
    <w:p w14:paraId="0B053B46" w14:textId="77777777" w:rsidR="009E43E5" w:rsidRPr="00D16E7A" w:rsidRDefault="009E43E5" w:rsidP="009E43E5">
      <w:pPr>
        <w:tabs>
          <w:tab w:val="clear" w:pos="567"/>
        </w:tabs>
      </w:pPr>
    </w:p>
    <w:p w14:paraId="62BF99D6" w14:textId="77777777" w:rsidR="009E43E5" w:rsidRPr="00D16E7A" w:rsidRDefault="009E43E5" w:rsidP="009E43E5">
      <w:pPr>
        <w:keepNext/>
        <w:widowControl w:val="0"/>
        <w:rPr>
          <w:szCs w:val="22"/>
        </w:rPr>
      </w:pPr>
      <w:r w:rsidRPr="00D16E7A">
        <w:rPr>
          <w:b/>
          <w:bCs/>
          <w:szCs w:val="22"/>
        </w:rPr>
        <w:t>Bērni un pusaudži</w:t>
      </w:r>
    </w:p>
    <w:p w14:paraId="6B7D836D" w14:textId="081BBF4A" w:rsidR="009E43E5" w:rsidRPr="00D16E7A" w:rsidRDefault="009E43E5" w:rsidP="009E43E5">
      <w:pPr>
        <w:tabs>
          <w:tab w:val="clear" w:pos="567"/>
        </w:tabs>
      </w:pPr>
      <w:r>
        <w:rPr>
          <w:szCs w:val="22"/>
        </w:rPr>
        <w:t>IMULDOSA</w:t>
      </w:r>
      <w:r w:rsidRPr="00D16E7A">
        <w:rPr>
          <w:szCs w:val="22"/>
        </w:rPr>
        <w:t xml:space="preserve"> nav ieteicams lietot bērniem</w:t>
      </w:r>
      <w:r w:rsidR="006F7B21">
        <w:rPr>
          <w:szCs w:val="22"/>
        </w:rPr>
        <w:t xml:space="preserve"> līdz 18 gadu vecumam</w:t>
      </w:r>
      <w:r w:rsidRPr="00D16E7A">
        <w:rPr>
          <w:szCs w:val="22"/>
        </w:rPr>
        <w:t>, kam ir Krona slimība,  jo šajā vecuma grupā tās lietošana nav pētīta.</w:t>
      </w:r>
    </w:p>
    <w:p w14:paraId="4927E0E3" w14:textId="77777777" w:rsidR="009E43E5" w:rsidRPr="00D16E7A" w:rsidRDefault="009E43E5" w:rsidP="009E43E5">
      <w:pPr>
        <w:tabs>
          <w:tab w:val="clear" w:pos="567"/>
        </w:tabs>
      </w:pPr>
    </w:p>
    <w:p w14:paraId="19EB3AB6" w14:textId="77777777" w:rsidR="009E43E5" w:rsidRPr="00D16E7A" w:rsidRDefault="009E43E5" w:rsidP="009E43E5">
      <w:pPr>
        <w:keepNext/>
      </w:pPr>
      <w:r w:rsidRPr="00D16E7A">
        <w:rPr>
          <w:b/>
        </w:rPr>
        <w:t xml:space="preserve">Citas zāles, vakcīnas un </w:t>
      </w:r>
      <w:r>
        <w:rPr>
          <w:b/>
        </w:rPr>
        <w:t>IMULDOSA</w:t>
      </w:r>
    </w:p>
    <w:p w14:paraId="70380E36" w14:textId="77777777" w:rsidR="009E43E5" w:rsidRPr="00D16E7A" w:rsidRDefault="009E43E5" w:rsidP="009E43E5">
      <w:pPr>
        <w:tabs>
          <w:tab w:val="clear" w:pos="567"/>
        </w:tabs>
        <w:rPr>
          <w:szCs w:val="22"/>
        </w:rPr>
      </w:pPr>
      <w:r w:rsidRPr="00D16E7A">
        <w:t>Pastāstiet ārstam vai farmaceitam:</w:t>
      </w:r>
    </w:p>
    <w:p w14:paraId="3186335E" w14:textId="77777777" w:rsidR="009E43E5" w:rsidRPr="00D16E7A" w:rsidRDefault="009E43E5" w:rsidP="009E43E5">
      <w:pPr>
        <w:widowControl w:val="0"/>
        <w:numPr>
          <w:ilvl w:val="0"/>
          <w:numId w:val="8"/>
        </w:numPr>
        <w:ind w:left="567" w:hanging="567"/>
        <w:rPr>
          <w:szCs w:val="22"/>
        </w:rPr>
      </w:pPr>
      <w:r w:rsidRPr="00D16E7A">
        <w:rPr>
          <w:szCs w:val="22"/>
        </w:rPr>
        <w:t>ja lietojat, nesen esat lietojis vai varētu lietot kādas citas zāles;</w:t>
      </w:r>
    </w:p>
    <w:p w14:paraId="046D5978" w14:textId="77777777" w:rsidR="009E43E5" w:rsidRPr="00D16E7A" w:rsidRDefault="009E43E5" w:rsidP="009E43E5">
      <w:pPr>
        <w:widowControl w:val="0"/>
        <w:numPr>
          <w:ilvl w:val="0"/>
          <w:numId w:val="8"/>
        </w:numPr>
        <w:ind w:left="567" w:hanging="567"/>
      </w:pPr>
      <w:r w:rsidRPr="00D16E7A">
        <w:rPr>
          <w:szCs w:val="22"/>
        </w:rPr>
        <w:t>ja Jums nesen bijusi vai ir paredzēta vakcinācija.</w:t>
      </w:r>
      <w:r w:rsidRPr="00D16E7A">
        <w:rPr>
          <w:b/>
          <w:bCs/>
          <w:szCs w:val="22"/>
        </w:rPr>
        <w:t xml:space="preserve"> </w:t>
      </w:r>
      <w:r>
        <w:rPr>
          <w:szCs w:val="22"/>
        </w:rPr>
        <w:t>IMULDOSA</w:t>
      </w:r>
      <w:r w:rsidRPr="00D16E7A">
        <w:rPr>
          <w:szCs w:val="22"/>
        </w:rPr>
        <w:t xml:space="preserve"> lietošanas laikā nedrīkst vakcinēties ar noteikta veida vakcīnām </w:t>
      </w:r>
      <w:r w:rsidRPr="00D16E7A">
        <w:t>(dzīvām vakcīnām)</w:t>
      </w:r>
      <w:r>
        <w:rPr>
          <w:szCs w:val="22"/>
        </w:rPr>
        <w:t>;</w:t>
      </w:r>
    </w:p>
    <w:p w14:paraId="720E0C89" w14:textId="77777777" w:rsidR="009E43E5" w:rsidRPr="00D16E7A" w:rsidRDefault="009E43E5" w:rsidP="009E43E5">
      <w:pPr>
        <w:widowControl w:val="0"/>
        <w:numPr>
          <w:ilvl w:val="0"/>
          <w:numId w:val="8"/>
        </w:numPr>
        <w:ind w:left="567" w:hanging="567"/>
      </w:pPr>
      <w:r>
        <w:t>ja grūtniecības laikā esat lietojusi IMULDOSA, pirms Jūsu bērns saņem jebkuru vakcīnu, arī dzīvās vakcīnas, piemēram, BCG vakcīnu (tiek lietota pret tuberkulozi), pastāstiet sava bērna ārstam, ka esat ārstēta ar IMULDOSA. Ja grūtniecības laikā esat lietojusi IMULDOSA, pirmajos 12 mēnešos pēc bērna piedzimšanas viņam nav ieteicamas dzīvās vakcīnas, ja vien Jūsu bērna ārsts nav ieteicis citādi</w:t>
      </w:r>
      <w:r w:rsidRPr="00D16E7A">
        <w:rPr>
          <w:szCs w:val="22"/>
        </w:rPr>
        <w:t>.</w:t>
      </w:r>
    </w:p>
    <w:p w14:paraId="2003C999" w14:textId="77777777" w:rsidR="009E43E5" w:rsidRPr="00D16E7A" w:rsidRDefault="009E43E5" w:rsidP="009E43E5">
      <w:pPr>
        <w:tabs>
          <w:tab w:val="clear" w:pos="567"/>
        </w:tabs>
      </w:pPr>
    </w:p>
    <w:p w14:paraId="4C59C6BA" w14:textId="77777777" w:rsidR="009E43E5" w:rsidRPr="00D16E7A" w:rsidRDefault="009E43E5" w:rsidP="009E43E5">
      <w:pPr>
        <w:keepNext/>
      </w:pPr>
      <w:r w:rsidRPr="00D16E7A">
        <w:rPr>
          <w:b/>
        </w:rPr>
        <w:t>Grūtniecība un barošana ar krūti</w:t>
      </w:r>
    </w:p>
    <w:p w14:paraId="2B29A6BD" w14:textId="77777777" w:rsidR="009E43E5" w:rsidRPr="00AA7705" w:rsidRDefault="009E43E5" w:rsidP="009E43E5">
      <w:pPr>
        <w:numPr>
          <w:ilvl w:val="0"/>
          <w:numId w:val="34"/>
        </w:numPr>
        <w:tabs>
          <w:tab w:val="clear" w:pos="720"/>
        </w:tabs>
        <w:suppressAutoHyphens w:val="0"/>
        <w:ind w:left="567" w:hanging="567"/>
      </w:pPr>
      <w:r>
        <w:t>Ja Jūs esat grūtniece, ja domājat, ka Jums var būt grūtniecība, vai plānojat grūtniecību, pirms šo zāļu lietošanas konsultējieties ar ārstu.</w:t>
      </w:r>
    </w:p>
    <w:p w14:paraId="77EE59FA" w14:textId="77777777" w:rsidR="009E43E5" w:rsidRPr="00EB3241" w:rsidRDefault="009E43E5" w:rsidP="009E43E5">
      <w:pPr>
        <w:numPr>
          <w:ilvl w:val="0"/>
          <w:numId w:val="34"/>
        </w:numPr>
        <w:tabs>
          <w:tab w:val="clear" w:pos="720"/>
        </w:tabs>
        <w:suppressAutoHyphens w:val="0"/>
        <w:ind w:left="567" w:hanging="567"/>
      </w:pPr>
      <w:r>
        <w:t>Jaundzimušajiem, kuri dzemdē ir bijuši pakļauti Imuldosa iedarbībai, lielāks iedzimtu defektu risks nav novērots, tomēr pieredze par Imuldosa lietošanu grūtniecēm ir ierobežota. Tādēļ grūtniecības laikā no Imuldosa lietošanas ieteicams izvairīties.</w:t>
      </w:r>
    </w:p>
    <w:p w14:paraId="0DFECA4D" w14:textId="77777777" w:rsidR="009E43E5" w:rsidRPr="00D16E7A" w:rsidRDefault="009E43E5" w:rsidP="009E43E5">
      <w:pPr>
        <w:widowControl w:val="0"/>
        <w:numPr>
          <w:ilvl w:val="0"/>
          <w:numId w:val="8"/>
        </w:numPr>
        <w:ind w:left="567" w:hanging="567"/>
      </w:pPr>
      <w:r w:rsidRPr="00D16E7A">
        <w:t xml:space="preserve">Ja esat sieviete reproduktīvā vecumā, Jums ieteicams izvairīties no grūtniecības un jālieto atbilstoša kontracepcija, kamēr lietojat </w:t>
      </w:r>
      <w:r>
        <w:t>Imuldosa</w:t>
      </w:r>
      <w:r w:rsidRPr="00D16E7A">
        <w:t xml:space="preserve"> un vismaz 15 nedēļas pēc </w:t>
      </w:r>
      <w:r>
        <w:t>Imuldosa</w:t>
      </w:r>
      <w:r w:rsidRPr="00D16E7A">
        <w:t xml:space="preserve"> lietošanas </w:t>
      </w:r>
      <w:r>
        <w:t>pa</w:t>
      </w:r>
      <w:r w:rsidRPr="00D16E7A">
        <w:t>beigšanas.</w:t>
      </w:r>
    </w:p>
    <w:p w14:paraId="02A3B6D5" w14:textId="77777777" w:rsidR="009E43E5" w:rsidRPr="005B07E0" w:rsidRDefault="009E43E5" w:rsidP="009E43E5">
      <w:pPr>
        <w:widowControl w:val="0"/>
        <w:numPr>
          <w:ilvl w:val="0"/>
          <w:numId w:val="8"/>
        </w:numPr>
        <w:ind w:left="567" w:hanging="567"/>
        <w:rPr>
          <w:szCs w:val="22"/>
        </w:rPr>
      </w:pPr>
      <w:r>
        <w:t>Imuldosa</w:t>
      </w:r>
      <w:r w:rsidRPr="000139EE">
        <w:rPr>
          <w:szCs w:val="22"/>
        </w:rPr>
        <w:t xml:space="preserve"> var šķērsot vēl nedzimušā bērna placentu. Ja grūtniecības laikā esat saņēmusi </w:t>
      </w:r>
      <w:r>
        <w:t>Imuldosa</w:t>
      </w:r>
      <w:r w:rsidRPr="000139EE">
        <w:rPr>
          <w:szCs w:val="22"/>
        </w:rPr>
        <w:t>, Jūsu bērnam ir iespējams lielāks infekcijas risks.</w:t>
      </w:r>
    </w:p>
    <w:p w14:paraId="5DA9A819" w14:textId="77777777" w:rsidR="009E43E5" w:rsidRPr="000139EE" w:rsidRDefault="009E43E5" w:rsidP="009E43E5">
      <w:pPr>
        <w:widowControl w:val="0"/>
        <w:numPr>
          <w:ilvl w:val="0"/>
          <w:numId w:val="8"/>
        </w:numPr>
        <w:ind w:left="567" w:hanging="567"/>
        <w:rPr>
          <w:szCs w:val="22"/>
        </w:rPr>
      </w:pPr>
      <w:r w:rsidRPr="00E322E4">
        <w:rPr>
          <w:szCs w:val="22"/>
        </w:rPr>
        <w:t xml:space="preserve">Pirms Jūsu bērnam tiek ievadīta jebkura vakcīna, ir būtiski informēt sava bērna ārstus un citus veselības aprūpes speciālistus, ka grūtniecības laikā esat saņēmusi </w:t>
      </w:r>
      <w:r>
        <w:t>Imuldosa</w:t>
      </w:r>
      <w:r w:rsidRPr="00E322E4">
        <w:rPr>
          <w:szCs w:val="22"/>
        </w:rPr>
        <w:t xml:space="preserve">. Ja grūtniecības laikā esat lietojusi </w:t>
      </w:r>
      <w:r>
        <w:t>Imuldosa</w:t>
      </w:r>
      <w:r w:rsidRPr="00E322E4">
        <w:rPr>
          <w:szCs w:val="22"/>
        </w:rPr>
        <w:t xml:space="preserve">, pirmajos </w:t>
      </w:r>
      <w:r>
        <w:rPr>
          <w:szCs w:val="22"/>
        </w:rPr>
        <w:t>12 </w:t>
      </w:r>
      <w:r w:rsidRPr="00E322E4">
        <w:rPr>
          <w:szCs w:val="22"/>
        </w:rPr>
        <w:t xml:space="preserve">mēnešos pēc bērna piedzimšanas viņam nav ieteicamas dzīvās vakcīnas, piemēram, BCG vakcīna (tiek lietota pret tuberkulozi), ja vien Jūsu bērna ārsts nav ieteicis </w:t>
      </w:r>
      <w:r>
        <w:rPr>
          <w:szCs w:val="22"/>
        </w:rPr>
        <w:t>citādi</w:t>
      </w:r>
      <w:r w:rsidRPr="00E322E4">
        <w:rPr>
          <w:szCs w:val="22"/>
        </w:rPr>
        <w:t>.</w:t>
      </w:r>
    </w:p>
    <w:p w14:paraId="50A2B30E" w14:textId="58781236" w:rsidR="009E43E5" w:rsidRPr="00D16E7A" w:rsidRDefault="009E43E5" w:rsidP="009E43E5">
      <w:pPr>
        <w:numPr>
          <w:ilvl w:val="0"/>
          <w:numId w:val="8"/>
        </w:numPr>
        <w:ind w:left="567" w:hanging="567"/>
      </w:pPr>
      <w:r w:rsidRPr="00437405">
        <w:t>Ustekinumabs var izdal</w:t>
      </w:r>
      <w:r w:rsidRPr="001D0B4B">
        <w:t>īt</w:t>
      </w:r>
      <w:r w:rsidRPr="00437405">
        <w:t>ies mātes pienā nelielā daudzumā. Konsultējieties ar  ārstu, ja barojat</w:t>
      </w:r>
      <w:r w:rsidRPr="00D16E7A">
        <w:t xml:space="preserve"> bērnu ar krūti vai plānojat barot bērnu ar krūti. Jums kopā ar savu ārstu jālemj par to, vai barot bērnu ar krūti, vai lietot </w:t>
      </w:r>
      <w:r>
        <w:t>Imuldosa</w:t>
      </w:r>
      <w:r w:rsidRPr="00D16E7A">
        <w:t xml:space="preserve"> – vienlai</w:t>
      </w:r>
      <w:r w:rsidR="00D51B5D">
        <w:t>cīgi</w:t>
      </w:r>
      <w:r w:rsidRPr="00D16E7A">
        <w:t xml:space="preserve"> to darīt nedrīkst.</w:t>
      </w:r>
    </w:p>
    <w:p w14:paraId="0CBC071E" w14:textId="77777777" w:rsidR="009E43E5" w:rsidRPr="00D16E7A" w:rsidRDefault="009E43E5" w:rsidP="009E43E5">
      <w:pPr>
        <w:tabs>
          <w:tab w:val="clear" w:pos="567"/>
        </w:tabs>
        <w:rPr>
          <w:b/>
        </w:rPr>
      </w:pPr>
    </w:p>
    <w:p w14:paraId="2469B403" w14:textId="77777777" w:rsidR="009E43E5" w:rsidRPr="00D16E7A" w:rsidRDefault="009E43E5" w:rsidP="009E43E5">
      <w:pPr>
        <w:keepNext/>
      </w:pPr>
      <w:r w:rsidRPr="00D16E7A">
        <w:rPr>
          <w:b/>
        </w:rPr>
        <w:t>Transportlīdzekļu vadīšana un mehānismu apkalpošana</w:t>
      </w:r>
    </w:p>
    <w:p w14:paraId="062B8DB7" w14:textId="77777777" w:rsidR="009E43E5" w:rsidRPr="00D16E7A" w:rsidRDefault="009E43E5" w:rsidP="009E43E5">
      <w:r>
        <w:t>IMULDOSA</w:t>
      </w:r>
      <w:r w:rsidRPr="00D16E7A">
        <w:t xml:space="preserve"> neietekmē vai nedaudz ietekmē spēju vadīt transportlīdzekļus un apkalpot mehānismus.</w:t>
      </w:r>
    </w:p>
    <w:p w14:paraId="4FE868EA" w14:textId="77777777" w:rsidR="009E43E5" w:rsidRDefault="009E43E5" w:rsidP="009E43E5">
      <w:pPr>
        <w:tabs>
          <w:tab w:val="clear" w:pos="567"/>
        </w:tabs>
      </w:pPr>
    </w:p>
    <w:p w14:paraId="220DC522" w14:textId="77777777" w:rsidR="009E43E5" w:rsidRPr="00327D62" w:rsidRDefault="009E43E5" w:rsidP="009E43E5">
      <w:pPr>
        <w:rPr>
          <w:b/>
          <w:bCs/>
        </w:rPr>
      </w:pPr>
      <w:r>
        <w:rPr>
          <w:b/>
          <w:bCs/>
        </w:rPr>
        <w:t>IMULDOSA</w:t>
      </w:r>
      <w:r w:rsidRPr="00327D62">
        <w:rPr>
          <w:b/>
          <w:bCs/>
        </w:rPr>
        <w:t xml:space="preserve"> satur polisorbātu</w:t>
      </w:r>
    </w:p>
    <w:p w14:paraId="055060F4" w14:textId="77777777" w:rsidR="009E43E5" w:rsidRPr="00327D62" w:rsidRDefault="009E43E5" w:rsidP="009E43E5">
      <w:pPr>
        <w:rPr>
          <w:u w:val="single"/>
        </w:rPr>
      </w:pPr>
      <w:r>
        <w:t>IMULDOSA</w:t>
      </w:r>
      <w:r w:rsidRPr="00327D62">
        <w:t xml:space="preserve"> satur 11,1 mg polisorbāta 80 katrā tilpuma vienībā, kas ir līdzvērtīgi 10,4 mg 130 mg devā.</w:t>
      </w:r>
    </w:p>
    <w:p w14:paraId="77A41B92" w14:textId="77777777" w:rsidR="009E43E5" w:rsidRPr="00327D62" w:rsidRDefault="009E43E5" w:rsidP="009E43E5">
      <w:r w:rsidRPr="00327D62">
        <w:t>Polisorbāti var izraisīt alerģiskas reakcijas. Pastāstiet ārstam, ja Jums ir alerģija.</w:t>
      </w:r>
    </w:p>
    <w:p w14:paraId="6DC2B350" w14:textId="77777777" w:rsidR="009E43E5" w:rsidRPr="00D16E7A" w:rsidRDefault="009E43E5" w:rsidP="009E43E5">
      <w:pPr>
        <w:tabs>
          <w:tab w:val="clear" w:pos="567"/>
        </w:tabs>
      </w:pPr>
    </w:p>
    <w:p w14:paraId="6165E6E4" w14:textId="77777777" w:rsidR="009E43E5" w:rsidRPr="00D16E7A" w:rsidRDefault="009E43E5" w:rsidP="009E43E5">
      <w:pPr>
        <w:keepNext/>
      </w:pPr>
      <w:r>
        <w:rPr>
          <w:b/>
        </w:rPr>
        <w:t>IMULDOSA</w:t>
      </w:r>
      <w:r w:rsidRPr="00D16E7A">
        <w:rPr>
          <w:b/>
        </w:rPr>
        <w:t xml:space="preserve"> satur nātriju</w:t>
      </w:r>
    </w:p>
    <w:p w14:paraId="1D57A926" w14:textId="77777777" w:rsidR="009E43E5" w:rsidRPr="00D16E7A" w:rsidRDefault="009E43E5" w:rsidP="009E43E5">
      <w:pPr>
        <w:rPr>
          <w:szCs w:val="22"/>
        </w:rPr>
      </w:pPr>
      <w:r>
        <w:rPr>
          <w:szCs w:val="22"/>
        </w:rPr>
        <w:t>IMULDOSA</w:t>
      </w:r>
      <w:r w:rsidRPr="00D16E7A">
        <w:rPr>
          <w:szCs w:val="22"/>
        </w:rPr>
        <w:t xml:space="preserve"> satur mazāk par 1 mmol nātrija (23 mg)</w:t>
      </w:r>
      <w:r w:rsidRPr="00D16E7A">
        <w:rPr>
          <w:szCs w:val="22"/>
          <w:lang w:eastAsia="lv-LV"/>
        </w:rPr>
        <w:t xml:space="preserve"> katrā devā, - būtībā tās ir “nātriju nesaturošas”</w:t>
      </w:r>
      <w:r w:rsidRPr="00D16E7A">
        <w:rPr>
          <w:szCs w:val="22"/>
        </w:rPr>
        <w:t xml:space="preserve">. Tomēr pirms ievadīšanas </w:t>
      </w:r>
      <w:r>
        <w:rPr>
          <w:szCs w:val="22"/>
        </w:rPr>
        <w:t>IMULDOSA</w:t>
      </w:r>
      <w:r w:rsidRPr="00D16E7A">
        <w:rPr>
          <w:szCs w:val="22"/>
        </w:rPr>
        <w:t xml:space="preserve"> tiek sajauktas (samaisītas) ar nātriju saturošu šķīdumu. Aprunājieties ar ārstu, ja ievērojat diētu ar mazu sāls saturu.</w:t>
      </w:r>
    </w:p>
    <w:p w14:paraId="4700D4FF" w14:textId="77777777" w:rsidR="009E43E5" w:rsidRPr="00D16E7A" w:rsidRDefault="009E43E5" w:rsidP="009E43E5">
      <w:pPr>
        <w:tabs>
          <w:tab w:val="clear" w:pos="567"/>
        </w:tabs>
      </w:pPr>
    </w:p>
    <w:p w14:paraId="05F80B57" w14:textId="77777777" w:rsidR="009E43E5" w:rsidRPr="00D16E7A" w:rsidRDefault="009E43E5" w:rsidP="009E43E5">
      <w:pPr>
        <w:tabs>
          <w:tab w:val="clear" w:pos="567"/>
        </w:tabs>
      </w:pPr>
    </w:p>
    <w:p w14:paraId="17D7ADC6" w14:textId="77777777" w:rsidR="009E43E5" w:rsidRPr="00D16E7A" w:rsidRDefault="009E43E5" w:rsidP="009E43E5">
      <w:pPr>
        <w:keepNext/>
        <w:ind w:left="567" w:hanging="567"/>
        <w:outlineLvl w:val="2"/>
        <w:rPr>
          <w:b/>
        </w:rPr>
      </w:pPr>
      <w:r w:rsidRPr="00D16E7A">
        <w:rPr>
          <w:b/>
          <w:bCs/>
        </w:rPr>
        <w:t>3.</w:t>
      </w:r>
      <w:r w:rsidRPr="00D16E7A">
        <w:rPr>
          <w:b/>
          <w:bCs/>
        </w:rPr>
        <w:tab/>
        <w:t xml:space="preserve">Kā lietot </w:t>
      </w:r>
      <w:r>
        <w:rPr>
          <w:b/>
          <w:bCs/>
        </w:rPr>
        <w:t>IMULDOSA</w:t>
      </w:r>
    </w:p>
    <w:p w14:paraId="48323C00" w14:textId="77777777" w:rsidR="009E43E5" w:rsidRPr="00D16E7A" w:rsidRDefault="009E43E5" w:rsidP="009E43E5">
      <w:pPr>
        <w:keepNext/>
        <w:tabs>
          <w:tab w:val="clear" w:pos="567"/>
        </w:tabs>
      </w:pPr>
    </w:p>
    <w:p w14:paraId="4A34B93F" w14:textId="77777777" w:rsidR="009E43E5" w:rsidRPr="00D16E7A" w:rsidRDefault="009E43E5" w:rsidP="009E43E5">
      <w:pPr>
        <w:tabs>
          <w:tab w:val="clear" w:pos="567"/>
        </w:tabs>
      </w:pPr>
      <w:r>
        <w:t>IMULDOSA</w:t>
      </w:r>
      <w:r w:rsidRPr="00D16E7A">
        <w:t xml:space="preserve"> paredzēts lietošanai Krona slimības diagnosticēšanā un ārstēšanā pieredzējuša ārsta vadībā un uzraudzībā.</w:t>
      </w:r>
    </w:p>
    <w:p w14:paraId="63B37948" w14:textId="77777777" w:rsidR="009E43E5" w:rsidRPr="00D16E7A" w:rsidRDefault="009E43E5" w:rsidP="009E43E5">
      <w:pPr>
        <w:tabs>
          <w:tab w:val="clear" w:pos="567"/>
        </w:tabs>
      </w:pPr>
    </w:p>
    <w:p w14:paraId="77409F5C" w14:textId="115F7577" w:rsidR="009E43E5" w:rsidRPr="00D16E7A" w:rsidRDefault="009E43E5" w:rsidP="009E43E5">
      <w:pPr>
        <w:tabs>
          <w:tab w:val="clear" w:pos="567"/>
        </w:tabs>
      </w:pPr>
      <w:r>
        <w:t>IMULDOSA</w:t>
      </w:r>
      <w:r w:rsidRPr="00D16E7A">
        <w:t xml:space="preserve"> 130 mg koncentrātu infūziju šķīduma pagatavošanai Jums lietos  ārsts, pilinot rokas vēnā (intravenoza infūzija) vismaz vienas stundas garumā. Pārrunājiet ar ārstu, kad Jums tiks veiktas injekcijas un kad būs jāierodas uz pārbaudēm.</w:t>
      </w:r>
    </w:p>
    <w:p w14:paraId="052E9552" w14:textId="77777777" w:rsidR="009E43E5" w:rsidRPr="00D16E7A" w:rsidRDefault="009E43E5" w:rsidP="009E43E5">
      <w:pPr>
        <w:tabs>
          <w:tab w:val="clear" w:pos="567"/>
        </w:tabs>
      </w:pPr>
    </w:p>
    <w:p w14:paraId="672318DE" w14:textId="77777777" w:rsidR="009E43E5" w:rsidRPr="00D16E7A" w:rsidRDefault="009E43E5" w:rsidP="009E43E5">
      <w:pPr>
        <w:keepNext/>
        <w:tabs>
          <w:tab w:val="clear" w:pos="567"/>
        </w:tabs>
      </w:pPr>
      <w:r w:rsidRPr="00D16E7A">
        <w:rPr>
          <w:b/>
          <w:bCs/>
        </w:rPr>
        <w:t xml:space="preserve">Cik daudz </w:t>
      </w:r>
      <w:r>
        <w:rPr>
          <w:b/>
        </w:rPr>
        <w:t>IMULDOSA</w:t>
      </w:r>
      <w:r w:rsidRPr="00D16E7A">
        <w:rPr>
          <w:b/>
        </w:rPr>
        <w:t xml:space="preserve"> </w:t>
      </w:r>
      <w:r w:rsidRPr="00D16E7A">
        <w:rPr>
          <w:b/>
          <w:bCs/>
        </w:rPr>
        <w:t>ievada</w:t>
      </w:r>
    </w:p>
    <w:p w14:paraId="487DF1B0" w14:textId="77777777" w:rsidR="009E43E5" w:rsidRPr="00D16E7A" w:rsidRDefault="009E43E5" w:rsidP="009E43E5">
      <w:pPr>
        <w:tabs>
          <w:tab w:val="clear" w:pos="567"/>
        </w:tabs>
      </w:pPr>
      <w:r w:rsidRPr="00D16E7A">
        <w:t xml:space="preserve">Ārsts noteiks, cik daudz </w:t>
      </w:r>
      <w:r>
        <w:t>IMULDOSA</w:t>
      </w:r>
      <w:r w:rsidRPr="00D16E7A">
        <w:t xml:space="preserve"> Jums jāsaņem un cik ilgi tas jāievada.</w:t>
      </w:r>
    </w:p>
    <w:p w14:paraId="22ADBC24" w14:textId="77777777" w:rsidR="009E43E5" w:rsidRPr="00D16E7A" w:rsidRDefault="009E43E5" w:rsidP="009E43E5">
      <w:pPr>
        <w:tabs>
          <w:tab w:val="clear" w:pos="567"/>
        </w:tabs>
      </w:pPr>
    </w:p>
    <w:p w14:paraId="7E176453" w14:textId="77777777" w:rsidR="009E43E5" w:rsidRPr="00D16E7A" w:rsidRDefault="009E43E5" w:rsidP="009E43E5">
      <w:pPr>
        <w:keepNext/>
        <w:tabs>
          <w:tab w:val="clear" w:pos="567"/>
        </w:tabs>
        <w:rPr>
          <w:b/>
          <w:bCs/>
          <w:iCs/>
        </w:rPr>
      </w:pPr>
      <w:r w:rsidRPr="00D16E7A">
        <w:rPr>
          <w:b/>
          <w:bCs/>
          <w:szCs w:val="22"/>
        </w:rPr>
        <w:t>Pieaugušajiem no 18</w:t>
      </w:r>
      <w:r w:rsidRPr="00D16E7A">
        <w:rPr>
          <w:iCs/>
        </w:rPr>
        <w:t> </w:t>
      </w:r>
      <w:r w:rsidRPr="00D16E7A">
        <w:rPr>
          <w:b/>
          <w:bCs/>
          <w:iCs/>
        </w:rPr>
        <w:t>gadu vecuma</w:t>
      </w:r>
    </w:p>
    <w:p w14:paraId="6270CDA5" w14:textId="77777777" w:rsidR="009E43E5" w:rsidRPr="00D16E7A" w:rsidRDefault="009E43E5" w:rsidP="009E43E5">
      <w:pPr>
        <w:numPr>
          <w:ilvl w:val="0"/>
          <w:numId w:val="34"/>
        </w:numPr>
        <w:tabs>
          <w:tab w:val="clear" w:pos="720"/>
        </w:tabs>
        <w:suppressAutoHyphens w:val="0"/>
        <w:ind w:left="567" w:hanging="567"/>
      </w:pPr>
      <w:r w:rsidRPr="00D16E7A">
        <w:rPr>
          <w:szCs w:val="22"/>
        </w:rPr>
        <w:t>Ārsts noteiks Jums ieteicamo intravenozas infūzijas devu atkarībā no Jūsu ķermeņa masas.</w:t>
      </w:r>
    </w:p>
    <w:p w14:paraId="1C8E18C5" w14:textId="77777777" w:rsidR="009E43E5" w:rsidRPr="00D16E7A" w:rsidRDefault="009E43E5" w:rsidP="009E43E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34"/>
        <w:gridCol w:w="2961"/>
      </w:tblGrid>
      <w:tr w:rsidR="009E43E5" w:rsidRPr="00D16E7A" w14:paraId="5779DBF3" w14:textId="77777777" w:rsidTr="002F5F14">
        <w:trPr>
          <w:cantSplit/>
          <w:jc w:val="center"/>
        </w:trPr>
        <w:tc>
          <w:tcPr>
            <w:tcW w:w="5134" w:type="dxa"/>
          </w:tcPr>
          <w:p w14:paraId="125911A4" w14:textId="77777777" w:rsidR="009E43E5" w:rsidRPr="00D16E7A" w:rsidRDefault="009E43E5" w:rsidP="008608A7">
            <w:r w:rsidRPr="00D16E7A">
              <w:t>Jūsu ķermeņa masa</w:t>
            </w:r>
          </w:p>
        </w:tc>
        <w:tc>
          <w:tcPr>
            <w:tcW w:w="2961" w:type="dxa"/>
          </w:tcPr>
          <w:p w14:paraId="7E066C68" w14:textId="77777777" w:rsidR="009E43E5" w:rsidRPr="00D16E7A" w:rsidRDefault="009E43E5" w:rsidP="008608A7">
            <w:pPr>
              <w:autoSpaceDE w:val="0"/>
              <w:autoSpaceDN w:val="0"/>
              <w:adjustRightInd w:val="0"/>
              <w:jc w:val="center"/>
              <w:rPr>
                <w:rFonts w:eastAsia="TimesNewRoman" w:cs="Calibri"/>
                <w:szCs w:val="22"/>
                <w:lang w:eastAsia="zh-CN"/>
              </w:rPr>
            </w:pPr>
            <w:r w:rsidRPr="00D16E7A">
              <w:rPr>
                <w:rFonts w:cs="Calibri"/>
                <w:bCs/>
              </w:rPr>
              <w:t>Deva</w:t>
            </w:r>
          </w:p>
        </w:tc>
      </w:tr>
      <w:tr w:rsidR="009E43E5" w:rsidRPr="00D16E7A" w14:paraId="50F4E0A4" w14:textId="77777777" w:rsidTr="002F5F14">
        <w:trPr>
          <w:cantSplit/>
          <w:jc w:val="center"/>
        </w:trPr>
        <w:tc>
          <w:tcPr>
            <w:tcW w:w="5134" w:type="dxa"/>
          </w:tcPr>
          <w:p w14:paraId="78F7D104" w14:textId="77777777" w:rsidR="009E43E5" w:rsidRPr="00D16E7A" w:rsidRDefault="009E43E5" w:rsidP="008608A7">
            <w:r w:rsidRPr="00D16E7A">
              <w:t>≤ 55 kg</w:t>
            </w:r>
          </w:p>
        </w:tc>
        <w:tc>
          <w:tcPr>
            <w:tcW w:w="2961" w:type="dxa"/>
          </w:tcPr>
          <w:p w14:paraId="561A7B31" w14:textId="77777777" w:rsidR="009E43E5" w:rsidRPr="00D16E7A" w:rsidRDefault="009E43E5" w:rsidP="008608A7">
            <w:pPr>
              <w:widowControl w:val="0"/>
              <w:jc w:val="center"/>
            </w:pPr>
            <w:r w:rsidRPr="00D16E7A">
              <w:t>260 mg</w:t>
            </w:r>
          </w:p>
        </w:tc>
      </w:tr>
      <w:tr w:rsidR="009E43E5" w:rsidRPr="00D16E7A" w14:paraId="11A1BECE" w14:textId="77777777" w:rsidTr="002F5F14">
        <w:trPr>
          <w:cantSplit/>
          <w:jc w:val="center"/>
        </w:trPr>
        <w:tc>
          <w:tcPr>
            <w:tcW w:w="5134" w:type="dxa"/>
          </w:tcPr>
          <w:p w14:paraId="5D5AC540" w14:textId="77777777" w:rsidR="009E43E5" w:rsidRPr="00D16E7A" w:rsidRDefault="009E43E5" w:rsidP="008608A7">
            <w:r w:rsidRPr="00D16E7A">
              <w:t>&gt; 55 kg līdz ≤ 85 kg</w:t>
            </w:r>
          </w:p>
        </w:tc>
        <w:tc>
          <w:tcPr>
            <w:tcW w:w="2961" w:type="dxa"/>
          </w:tcPr>
          <w:p w14:paraId="7E4E01A3" w14:textId="77777777" w:rsidR="009E43E5" w:rsidRPr="00D16E7A" w:rsidRDefault="009E43E5" w:rsidP="008608A7">
            <w:pPr>
              <w:widowControl w:val="0"/>
              <w:jc w:val="center"/>
            </w:pPr>
            <w:r w:rsidRPr="00D16E7A">
              <w:t>390 mg</w:t>
            </w:r>
          </w:p>
        </w:tc>
      </w:tr>
      <w:tr w:rsidR="009E43E5" w:rsidRPr="00D16E7A" w14:paraId="6F763842" w14:textId="77777777" w:rsidTr="002F5F14">
        <w:trPr>
          <w:cantSplit/>
          <w:jc w:val="center"/>
        </w:trPr>
        <w:tc>
          <w:tcPr>
            <w:tcW w:w="5134" w:type="dxa"/>
          </w:tcPr>
          <w:p w14:paraId="0521B098" w14:textId="77777777" w:rsidR="009E43E5" w:rsidRPr="00D16E7A" w:rsidRDefault="009E43E5" w:rsidP="008608A7">
            <w:r w:rsidRPr="00D16E7A">
              <w:t>&gt; 85 kg</w:t>
            </w:r>
          </w:p>
        </w:tc>
        <w:tc>
          <w:tcPr>
            <w:tcW w:w="2961" w:type="dxa"/>
          </w:tcPr>
          <w:p w14:paraId="78805CD4" w14:textId="77777777" w:rsidR="009E43E5" w:rsidRPr="00D16E7A" w:rsidRDefault="009E43E5" w:rsidP="008608A7">
            <w:pPr>
              <w:widowControl w:val="0"/>
              <w:jc w:val="center"/>
            </w:pPr>
            <w:r w:rsidRPr="00D16E7A">
              <w:t>520 mg</w:t>
            </w:r>
          </w:p>
        </w:tc>
      </w:tr>
    </w:tbl>
    <w:p w14:paraId="255936F0" w14:textId="77777777" w:rsidR="009E43E5" w:rsidRPr="00D16E7A" w:rsidRDefault="009E43E5" w:rsidP="009E43E5"/>
    <w:p w14:paraId="6A9D4B82" w14:textId="77777777" w:rsidR="009E43E5" w:rsidRPr="00D16E7A" w:rsidRDefault="009E43E5" w:rsidP="009E43E5">
      <w:pPr>
        <w:numPr>
          <w:ilvl w:val="0"/>
          <w:numId w:val="8"/>
        </w:numPr>
        <w:ind w:left="567" w:hanging="567"/>
      </w:pPr>
      <w:r w:rsidRPr="00D16E7A">
        <w:t>Astoņas nedēļas pēc intravenozās sākumdevas Jūs saņemsi</w:t>
      </w:r>
      <w:r>
        <w:t>e</w:t>
      </w:r>
      <w:r w:rsidRPr="00D16E7A">
        <w:t xml:space="preserve">t nākamo devu — 90 mg </w:t>
      </w:r>
      <w:r>
        <w:t>IMULDOSA</w:t>
      </w:r>
      <w:r w:rsidRPr="00D16E7A">
        <w:t>, ko ievadīs injekcijas veidā zem ādas (subkutāna injekcija), un tā ik pēc 12 nedēļām.</w:t>
      </w:r>
    </w:p>
    <w:p w14:paraId="2F66AE84" w14:textId="77777777" w:rsidR="009E43E5" w:rsidRPr="00D16E7A" w:rsidRDefault="009E43E5" w:rsidP="009E43E5">
      <w:pPr>
        <w:tabs>
          <w:tab w:val="clear" w:pos="567"/>
        </w:tabs>
      </w:pPr>
    </w:p>
    <w:p w14:paraId="1141D433" w14:textId="77777777" w:rsidR="009E43E5" w:rsidRPr="00D16E7A" w:rsidRDefault="009E43E5" w:rsidP="009E43E5">
      <w:pPr>
        <w:keepNext/>
        <w:tabs>
          <w:tab w:val="clear" w:pos="567"/>
        </w:tabs>
      </w:pPr>
      <w:r w:rsidRPr="00D16E7A">
        <w:rPr>
          <w:b/>
          <w:bCs/>
        </w:rPr>
        <w:t xml:space="preserve">Kā </w:t>
      </w:r>
      <w:r>
        <w:rPr>
          <w:b/>
        </w:rPr>
        <w:t>IMULDOSA</w:t>
      </w:r>
      <w:r w:rsidRPr="00D16E7A">
        <w:rPr>
          <w:b/>
        </w:rPr>
        <w:t xml:space="preserve"> </w:t>
      </w:r>
      <w:r w:rsidRPr="00D16E7A">
        <w:rPr>
          <w:b/>
          <w:bCs/>
        </w:rPr>
        <w:t>ievada</w:t>
      </w:r>
    </w:p>
    <w:p w14:paraId="25765EA1" w14:textId="77777777" w:rsidR="009E43E5" w:rsidRPr="00D16E7A" w:rsidRDefault="009E43E5" w:rsidP="009E43E5">
      <w:pPr>
        <w:numPr>
          <w:ilvl w:val="0"/>
          <w:numId w:val="8"/>
        </w:numPr>
        <w:ind w:left="567" w:hanging="567"/>
      </w:pPr>
      <w:r w:rsidRPr="00D16E7A">
        <w:t xml:space="preserve">Pirmo </w:t>
      </w:r>
      <w:r>
        <w:t>IMULDOSA</w:t>
      </w:r>
      <w:r w:rsidRPr="00D16E7A">
        <w:t xml:space="preserve"> devu Krona slimības ārstēšanai ievada </w:t>
      </w:r>
      <w:r w:rsidRPr="00D16E7A">
        <w:rPr>
          <w:szCs w:val="22"/>
        </w:rPr>
        <w:t xml:space="preserve">ārsts, pilinot rokas vēnā </w:t>
      </w:r>
      <w:r w:rsidRPr="00D16E7A">
        <w:t>(intravenoza infūzija).</w:t>
      </w:r>
    </w:p>
    <w:p w14:paraId="4918FF82" w14:textId="77777777" w:rsidR="009E43E5" w:rsidRPr="00D16E7A" w:rsidRDefault="009E43E5" w:rsidP="009E43E5">
      <w:pPr>
        <w:tabs>
          <w:tab w:val="clear" w:pos="567"/>
        </w:tabs>
      </w:pPr>
      <w:r w:rsidRPr="00D16E7A">
        <w:t xml:space="preserve">Konsultējieties ar ārstu, ja Jums ir kādi jautājumi par </w:t>
      </w:r>
      <w:r>
        <w:t>IMULDOSA</w:t>
      </w:r>
      <w:r w:rsidRPr="00D16E7A">
        <w:t xml:space="preserve"> lietošanu.</w:t>
      </w:r>
    </w:p>
    <w:p w14:paraId="5F0F00D5" w14:textId="77777777" w:rsidR="009E43E5" w:rsidRPr="00D16E7A" w:rsidRDefault="009E43E5" w:rsidP="009E43E5">
      <w:pPr>
        <w:rPr>
          <w:b/>
        </w:rPr>
      </w:pPr>
    </w:p>
    <w:p w14:paraId="5D9FC6B7" w14:textId="77777777" w:rsidR="009E43E5" w:rsidRPr="00D16E7A" w:rsidRDefault="009E43E5" w:rsidP="009E43E5">
      <w:pPr>
        <w:keepNext/>
        <w:tabs>
          <w:tab w:val="clear" w:pos="567"/>
        </w:tabs>
        <w:rPr>
          <w:b/>
        </w:rPr>
      </w:pPr>
      <w:r w:rsidRPr="00D16E7A">
        <w:rPr>
          <w:b/>
        </w:rPr>
        <w:t xml:space="preserve">Ja esat aizmirsis lietot </w:t>
      </w:r>
      <w:r>
        <w:rPr>
          <w:b/>
        </w:rPr>
        <w:t>IMULDOSA</w:t>
      </w:r>
    </w:p>
    <w:p w14:paraId="5597446E" w14:textId="77777777" w:rsidR="009E43E5" w:rsidRPr="00D16E7A" w:rsidRDefault="009E43E5" w:rsidP="009E43E5">
      <w:pPr>
        <w:tabs>
          <w:tab w:val="clear" w:pos="567"/>
        </w:tabs>
      </w:pPr>
      <w:r w:rsidRPr="00D16E7A">
        <w:t>Ja aizmirstat vai izlaižat devas saņemšanas reizi, sazinieties ar ārstu, lai vienotos par citu apmeklējuma laiku.</w:t>
      </w:r>
    </w:p>
    <w:p w14:paraId="272903A8" w14:textId="77777777" w:rsidR="009E43E5" w:rsidRPr="00D16E7A" w:rsidRDefault="009E43E5" w:rsidP="009E43E5">
      <w:pPr>
        <w:tabs>
          <w:tab w:val="clear" w:pos="567"/>
        </w:tabs>
      </w:pPr>
    </w:p>
    <w:p w14:paraId="6B7E19BF" w14:textId="77777777" w:rsidR="009E43E5" w:rsidRPr="00D16E7A" w:rsidRDefault="009E43E5" w:rsidP="009E43E5">
      <w:pPr>
        <w:keepNext/>
        <w:rPr>
          <w:szCs w:val="21"/>
        </w:rPr>
      </w:pPr>
      <w:r w:rsidRPr="00D16E7A">
        <w:rPr>
          <w:b/>
        </w:rPr>
        <w:t xml:space="preserve">Ja pārtraucat lietot </w:t>
      </w:r>
      <w:r>
        <w:rPr>
          <w:b/>
        </w:rPr>
        <w:t>IMULDOSA</w:t>
      </w:r>
    </w:p>
    <w:p w14:paraId="5FAEACCB" w14:textId="77777777" w:rsidR="009E43E5" w:rsidRPr="00D16E7A" w:rsidRDefault="009E43E5" w:rsidP="009E43E5">
      <w:r>
        <w:rPr>
          <w:szCs w:val="21"/>
        </w:rPr>
        <w:t>IMULDOSA</w:t>
      </w:r>
      <w:r w:rsidRPr="00D16E7A">
        <w:t xml:space="preserve"> lietošanu pārtraukt nav bīstami. Taču tad, ja pārtrauksiet lietošanu, simptomi Jums var atjaunoties.</w:t>
      </w:r>
    </w:p>
    <w:p w14:paraId="4B27E40D" w14:textId="77777777" w:rsidR="009E43E5" w:rsidRPr="00D16E7A" w:rsidRDefault="009E43E5" w:rsidP="009E43E5">
      <w:pPr>
        <w:tabs>
          <w:tab w:val="clear" w:pos="567"/>
        </w:tabs>
      </w:pPr>
    </w:p>
    <w:p w14:paraId="5464ADAC" w14:textId="77777777" w:rsidR="009E43E5" w:rsidRPr="00D16E7A" w:rsidRDefault="009E43E5" w:rsidP="009E43E5">
      <w:pPr>
        <w:tabs>
          <w:tab w:val="clear" w:pos="567"/>
        </w:tabs>
      </w:pPr>
      <w:r w:rsidRPr="00D16E7A">
        <w:t>Ja Jums ir kādi jautājumi par šo zāļu lietošanu, jautājiet ārstam vai farmaceitam.</w:t>
      </w:r>
    </w:p>
    <w:p w14:paraId="35678F5A" w14:textId="77777777" w:rsidR="009E43E5" w:rsidRPr="00D16E7A" w:rsidRDefault="009E43E5" w:rsidP="009E43E5">
      <w:pPr>
        <w:tabs>
          <w:tab w:val="clear" w:pos="567"/>
        </w:tabs>
      </w:pPr>
    </w:p>
    <w:p w14:paraId="60F350CD" w14:textId="77777777" w:rsidR="009E43E5" w:rsidRPr="00D16E7A" w:rsidRDefault="009E43E5" w:rsidP="009E43E5">
      <w:pPr>
        <w:tabs>
          <w:tab w:val="clear" w:pos="567"/>
        </w:tabs>
      </w:pPr>
    </w:p>
    <w:p w14:paraId="716FB1E5" w14:textId="77777777" w:rsidR="009E43E5" w:rsidRPr="00D16E7A" w:rsidRDefault="009E43E5" w:rsidP="009E43E5">
      <w:pPr>
        <w:keepNext/>
        <w:tabs>
          <w:tab w:val="clear" w:pos="567"/>
        </w:tabs>
        <w:ind w:left="567" w:hanging="567"/>
        <w:outlineLvl w:val="2"/>
        <w:rPr>
          <w:b/>
        </w:rPr>
      </w:pPr>
      <w:r w:rsidRPr="00D16E7A">
        <w:rPr>
          <w:b/>
        </w:rPr>
        <w:t>4.</w:t>
      </w:r>
      <w:r w:rsidRPr="00D16E7A">
        <w:rPr>
          <w:b/>
        </w:rPr>
        <w:tab/>
        <w:t>Iespējamās blakusparādības</w:t>
      </w:r>
    </w:p>
    <w:p w14:paraId="65088DD5" w14:textId="77777777" w:rsidR="009E43E5" w:rsidRPr="00D16E7A" w:rsidRDefault="009E43E5" w:rsidP="009E43E5">
      <w:pPr>
        <w:keepNext/>
        <w:tabs>
          <w:tab w:val="clear" w:pos="567"/>
        </w:tabs>
      </w:pPr>
    </w:p>
    <w:p w14:paraId="14361719" w14:textId="77777777" w:rsidR="009E43E5" w:rsidRPr="00D16E7A" w:rsidRDefault="009E43E5" w:rsidP="009E43E5">
      <w:pPr>
        <w:tabs>
          <w:tab w:val="clear" w:pos="567"/>
        </w:tabs>
      </w:pPr>
      <w:r w:rsidRPr="00D16E7A">
        <w:t>Tāpat kā visas zāles, šīs zāles var izraisīt blakusparādības, kaut arī ne visiem tās izpaužas.</w:t>
      </w:r>
    </w:p>
    <w:p w14:paraId="7A20D114" w14:textId="77777777" w:rsidR="009E43E5" w:rsidRPr="00D16E7A" w:rsidRDefault="009E43E5" w:rsidP="009E43E5">
      <w:pPr>
        <w:tabs>
          <w:tab w:val="clear" w:pos="567"/>
        </w:tabs>
      </w:pPr>
    </w:p>
    <w:p w14:paraId="5801D28B" w14:textId="77777777" w:rsidR="009E43E5" w:rsidRPr="00D16E7A" w:rsidRDefault="009E43E5" w:rsidP="009E43E5">
      <w:pPr>
        <w:keepNext/>
        <w:tabs>
          <w:tab w:val="clear" w:pos="567"/>
        </w:tabs>
      </w:pPr>
      <w:r w:rsidRPr="00D16E7A">
        <w:rPr>
          <w:b/>
          <w:bCs/>
          <w:szCs w:val="22"/>
        </w:rPr>
        <w:t>Nopietnas blakusparādības</w:t>
      </w:r>
    </w:p>
    <w:p w14:paraId="58F6F616" w14:textId="77777777" w:rsidR="009E43E5" w:rsidRPr="00D16E7A" w:rsidRDefault="009E43E5" w:rsidP="009E43E5">
      <w:pPr>
        <w:tabs>
          <w:tab w:val="clear" w:pos="567"/>
        </w:tabs>
      </w:pPr>
      <w:r w:rsidRPr="00D16E7A">
        <w:t>Dažiem pacientiem var rasties nopietnas blakusparādības, kuru dēļ var būt nepieciešama steidzama ārstēšana.</w:t>
      </w:r>
    </w:p>
    <w:p w14:paraId="154B90CC" w14:textId="77777777" w:rsidR="009E43E5" w:rsidRPr="00D16E7A" w:rsidRDefault="009E43E5" w:rsidP="009E43E5">
      <w:pPr>
        <w:tabs>
          <w:tab w:val="clear" w:pos="567"/>
        </w:tabs>
      </w:pPr>
    </w:p>
    <w:p w14:paraId="0EFE9DAE" w14:textId="162A1386" w:rsidR="009E43E5" w:rsidRPr="00D16E7A" w:rsidRDefault="009E43E5" w:rsidP="002F5F14">
      <w:pPr>
        <w:keepNext/>
        <w:widowControl w:val="0"/>
        <w:rPr>
          <w:szCs w:val="22"/>
        </w:rPr>
      </w:pPr>
      <w:r w:rsidRPr="00D16E7A">
        <w:rPr>
          <w:b/>
          <w:bCs/>
          <w:szCs w:val="22"/>
        </w:rPr>
        <w:t>Alerģiskas reakcijas – tās var būt steidzami jāārstē. Ja ievērojat kādu no turpmāk minētajām pazīmēm, nekavējoties izstāstiet to  ārstam vai zvaniet neatliekamās medicīniskās palīdzības dienestam.</w:t>
      </w:r>
    </w:p>
    <w:p w14:paraId="58F3DF32" w14:textId="77777777" w:rsidR="009E43E5" w:rsidRPr="00D16E7A" w:rsidRDefault="009E43E5" w:rsidP="009E43E5">
      <w:pPr>
        <w:widowControl w:val="0"/>
        <w:numPr>
          <w:ilvl w:val="0"/>
          <w:numId w:val="12"/>
        </w:numPr>
        <w:tabs>
          <w:tab w:val="clear" w:pos="567"/>
          <w:tab w:val="left" w:pos="1134"/>
        </w:tabs>
        <w:ind w:left="1134" w:hanging="567"/>
        <w:rPr>
          <w:szCs w:val="22"/>
        </w:rPr>
      </w:pPr>
      <w:r>
        <w:rPr>
          <w:szCs w:val="22"/>
        </w:rPr>
        <w:t>IMULDOSA</w:t>
      </w:r>
      <w:r w:rsidRPr="00D16E7A">
        <w:rPr>
          <w:szCs w:val="22"/>
        </w:rPr>
        <w:t xml:space="preserve"> lietotājiem nopietnas alerģiskas reakcijas (“anafilakse”) ir reti (tās iespējamas ne vairāk kā 1 no 1 000 cilvēkiem). Pazīmes ir:</w:t>
      </w:r>
    </w:p>
    <w:p w14:paraId="1EC669D7" w14:textId="77777777" w:rsidR="009E43E5" w:rsidRPr="00D16E7A" w:rsidRDefault="009E43E5" w:rsidP="009E43E5">
      <w:pPr>
        <w:numPr>
          <w:ilvl w:val="0"/>
          <w:numId w:val="26"/>
        </w:numPr>
        <w:tabs>
          <w:tab w:val="clear" w:pos="567"/>
          <w:tab w:val="left" w:pos="1701"/>
        </w:tabs>
        <w:ind w:left="1701" w:hanging="567"/>
        <w:rPr>
          <w:szCs w:val="22"/>
        </w:rPr>
      </w:pPr>
      <w:r w:rsidRPr="00D16E7A">
        <w:rPr>
          <w:szCs w:val="22"/>
        </w:rPr>
        <w:t>apgrūtināta elpošana vai rīšana;</w:t>
      </w:r>
    </w:p>
    <w:p w14:paraId="3CD72D6E" w14:textId="77777777" w:rsidR="009E43E5" w:rsidRPr="00D16E7A" w:rsidRDefault="009E43E5" w:rsidP="009E43E5">
      <w:pPr>
        <w:numPr>
          <w:ilvl w:val="0"/>
          <w:numId w:val="26"/>
        </w:numPr>
        <w:tabs>
          <w:tab w:val="clear" w:pos="567"/>
          <w:tab w:val="left" w:pos="1701"/>
        </w:tabs>
        <w:ind w:left="1701" w:hanging="567"/>
        <w:rPr>
          <w:szCs w:val="22"/>
        </w:rPr>
      </w:pPr>
      <w:r w:rsidRPr="00D16E7A">
        <w:rPr>
          <w:szCs w:val="22"/>
        </w:rPr>
        <w:t>zems asinsspiediens, kas var izraisīt reiboni vai apdullumu;</w:t>
      </w:r>
    </w:p>
    <w:p w14:paraId="25F6A403" w14:textId="77777777" w:rsidR="009E43E5" w:rsidRPr="00D16E7A" w:rsidRDefault="009E43E5" w:rsidP="009E43E5">
      <w:pPr>
        <w:numPr>
          <w:ilvl w:val="0"/>
          <w:numId w:val="26"/>
        </w:numPr>
        <w:tabs>
          <w:tab w:val="clear" w:pos="567"/>
          <w:tab w:val="left" w:pos="1701"/>
        </w:tabs>
        <w:ind w:left="1701" w:hanging="567"/>
        <w:rPr>
          <w:szCs w:val="22"/>
        </w:rPr>
      </w:pPr>
      <w:r w:rsidRPr="00D16E7A">
        <w:rPr>
          <w:szCs w:val="22"/>
        </w:rPr>
        <w:t>sejas, lūpu, mutes vai rīkles tūska.</w:t>
      </w:r>
    </w:p>
    <w:p w14:paraId="01FED2C6" w14:textId="77777777" w:rsidR="009E43E5" w:rsidRPr="00D16E7A" w:rsidRDefault="009E43E5" w:rsidP="009E43E5">
      <w:pPr>
        <w:widowControl w:val="0"/>
        <w:numPr>
          <w:ilvl w:val="0"/>
          <w:numId w:val="12"/>
        </w:numPr>
        <w:tabs>
          <w:tab w:val="clear" w:pos="567"/>
          <w:tab w:val="left" w:pos="1134"/>
        </w:tabs>
        <w:ind w:left="1134" w:hanging="567"/>
        <w:rPr>
          <w:szCs w:val="22"/>
        </w:rPr>
      </w:pPr>
      <w:r w:rsidRPr="00D16E7A">
        <w:rPr>
          <w:szCs w:val="22"/>
        </w:rPr>
        <w:t>Biežas alerģiskas reakcijas pazīmes ir ādas izsitumi vai nātrene (iespējamas ne vairāk kā 1 no 100 cilvēkiem).</w:t>
      </w:r>
    </w:p>
    <w:p w14:paraId="27E89494" w14:textId="77777777" w:rsidR="009E43E5" w:rsidRPr="00D16E7A" w:rsidRDefault="009E43E5" w:rsidP="009E43E5">
      <w:pPr>
        <w:widowControl w:val="0"/>
        <w:tabs>
          <w:tab w:val="clear" w:pos="567"/>
          <w:tab w:val="left" w:pos="1134"/>
        </w:tabs>
        <w:rPr>
          <w:szCs w:val="22"/>
        </w:rPr>
      </w:pPr>
    </w:p>
    <w:p w14:paraId="2098B069" w14:textId="77777777" w:rsidR="009E43E5" w:rsidRPr="005F08AD" w:rsidRDefault="009E43E5" w:rsidP="002F5F14">
      <w:pPr>
        <w:rPr>
          <w:b/>
          <w:bCs/>
        </w:rPr>
      </w:pPr>
      <w:r w:rsidRPr="005F08AD">
        <w:rPr>
          <w:b/>
          <w:bCs/>
        </w:rPr>
        <w:t xml:space="preserve">Ar infūziju saistītas reakcijas - ja Jums ārstē Krona slimību, pirmā </w:t>
      </w:r>
      <w:r>
        <w:rPr>
          <w:b/>
          <w:bCs/>
        </w:rPr>
        <w:t>IMULDOSA</w:t>
      </w:r>
      <w:r w:rsidRPr="005F08AD">
        <w:rPr>
          <w:b/>
          <w:bCs/>
        </w:rPr>
        <w:t xml:space="preserve"> deva tiek ievadīta</w:t>
      </w:r>
      <w:r>
        <w:rPr>
          <w:b/>
          <w:bCs/>
        </w:rPr>
        <w:t xml:space="preserve"> pilienveidā </w:t>
      </w:r>
      <w:r w:rsidRPr="005F08AD">
        <w:rPr>
          <w:b/>
          <w:bCs/>
        </w:rPr>
        <w:t>caur sistēmu vēnā (intravenoza infūzija). Dažiem pacientiem infūzijas laikā ir bijušas nopietnas alerģiskas reakcijas.</w:t>
      </w:r>
    </w:p>
    <w:p w14:paraId="1CB470EE" w14:textId="77777777" w:rsidR="009E43E5" w:rsidRPr="00D16E7A" w:rsidRDefault="009E43E5" w:rsidP="00A407DB"/>
    <w:p w14:paraId="515D2A8F" w14:textId="77777777" w:rsidR="009E43E5" w:rsidRPr="00D16E7A" w:rsidRDefault="009E43E5" w:rsidP="002F5F14">
      <w:pPr>
        <w:rPr>
          <w:b/>
          <w:bCs/>
          <w:szCs w:val="22"/>
        </w:rPr>
      </w:pPr>
      <w:r w:rsidRPr="00D16E7A">
        <w:rPr>
          <w:b/>
          <w:bCs/>
          <w:szCs w:val="22"/>
        </w:rPr>
        <w:t xml:space="preserve">Retos gadījumos ziņots par alerģiskām plaušu reakcijām un plaušu iekaisumu pacientiem, kuri tiek ārstēti ar ustekinumabu. Nekavējoties izstāstiet ārstam, ja Jums ir tādi simptomi kā </w:t>
      </w:r>
      <w:r w:rsidRPr="00D16E7A">
        <w:rPr>
          <w:b/>
          <w:bCs/>
        </w:rPr>
        <w:t>k</w:t>
      </w:r>
      <w:r w:rsidRPr="00D16E7A">
        <w:rPr>
          <w:b/>
          <w:bCs/>
          <w:szCs w:val="22"/>
        </w:rPr>
        <w:t>lepus, elpas tr</w:t>
      </w:r>
      <w:r w:rsidRPr="00D16E7A">
        <w:rPr>
          <w:b/>
          <w:bCs/>
        </w:rPr>
        <w:t>ū</w:t>
      </w:r>
      <w:r w:rsidRPr="00D16E7A">
        <w:rPr>
          <w:b/>
          <w:bCs/>
          <w:szCs w:val="22"/>
        </w:rPr>
        <w:t>kums un drudzis.</w:t>
      </w:r>
    </w:p>
    <w:p w14:paraId="7E369074" w14:textId="77777777" w:rsidR="009E43E5" w:rsidRPr="00D16E7A" w:rsidRDefault="009E43E5" w:rsidP="00A407DB">
      <w:pPr>
        <w:rPr>
          <w:szCs w:val="22"/>
        </w:rPr>
      </w:pPr>
    </w:p>
    <w:p w14:paraId="0E50B08C" w14:textId="77777777" w:rsidR="009E43E5" w:rsidRPr="00D16E7A" w:rsidRDefault="009E43E5" w:rsidP="002F5F14">
      <w:pPr>
        <w:widowControl w:val="0"/>
        <w:rPr>
          <w:szCs w:val="22"/>
        </w:rPr>
      </w:pPr>
      <w:r w:rsidRPr="00D16E7A">
        <w:rPr>
          <w:szCs w:val="22"/>
        </w:rPr>
        <w:t xml:space="preserve">Ja Jums ir nopietna alerģiska reakcija, ārsts var nolemt, ka turpmāk Jūs nedrīkstat lietot </w:t>
      </w:r>
      <w:r>
        <w:rPr>
          <w:szCs w:val="22"/>
        </w:rPr>
        <w:t>IMULDOSA</w:t>
      </w:r>
      <w:r w:rsidRPr="00D16E7A">
        <w:rPr>
          <w:szCs w:val="22"/>
        </w:rPr>
        <w:t>.</w:t>
      </w:r>
    </w:p>
    <w:p w14:paraId="4891AED2" w14:textId="77777777" w:rsidR="009E43E5" w:rsidRPr="00D16E7A" w:rsidRDefault="009E43E5" w:rsidP="00A407DB">
      <w:pPr>
        <w:widowControl w:val="0"/>
        <w:rPr>
          <w:szCs w:val="22"/>
        </w:rPr>
      </w:pPr>
    </w:p>
    <w:p w14:paraId="17EC7E77" w14:textId="77777777" w:rsidR="009E43E5" w:rsidRPr="00D16E7A" w:rsidRDefault="009E43E5" w:rsidP="002F5F14">
      <w:pPr>
        <w:widowControl w:val="0"/>
        <w:rPr>
          <w:szCs w:val="22"/>
        </w:rPr>
      </w:pPr>
      <w:r w:rsidRPr="00D16E7A">
        <w:rPr>
          <w:b/>
          <w:bCs/>
          <w:szCs w:val="22"/>
        </w:rPr>
        <w:t>Infekcijas – tās var būt steidzami jāārstē. Ja ievērojat kādu no turpmāk minētajām pazīmēm, nekavējoties sazinieties ar ārstu.</w:t>
      </w:r>
    </w:p>
    <w:p w14:paraId="66BC5C57" w14:textId="673BC57B" w:rsidR="009E43E5" w:rsidRPr="00D16E7A" w:rsidRDefault="00E72BB8" w:rsidP="009E43E5">
      <w:pPr>
        <w:numPr>
          <w:ilvl w:val="0"/>
          <w:numId w:val="12"/>
        </w:numPr>
        <w:tabs>
          <w:tab w:val="clear" w:pos="567"/>
          <w:tab w:val="left" w:pos="1134"/>
        </w:tabs>
        <w:ind w:left="1134" w:hanging="567"/>
        <w:rPr>
          <w:szCs w:val="22"/>
        </w:rPr>
      </w:pPr>
      <w:r>
        <w:rPr>
          <w:szCs w:val="22"/>
        </w:rPr>
        <w:t>B</w:t>
      </w:r>
      <w:r w:rsidR="009E43E5" w:rsidRPr="00D16E7A">
        <w:rPr>
          <w:szCs w:val="22"/>
        </w:rPr>
        <w:t xml:space="preserve">ieži novēro deguna vai rīkles infekcijas </w:t>
      </w:r>
      <w:r w:rsidR="009E43E5" w:rsidRPr="00D16E7A">
        <w:t xml:space="preserve">un parasto saaukstēšanos </w:t>
      </w:r>
      <w:r w:rsidR="009E43E5" w:rsidRPr="00D16E7A">
        <w:rPr>
          <w:szCs w:val="22"/>
        </w:rPr>
        <w:t>(iespējama ne vairāk kā 1 no 10 cilvēkiem);</w:t>
      </w:r>
    </w:p>
    <w:p w14:paraId="632F6FE3"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retāk novēro elpceļu infekcijas (iespējamas ne vairāk kā 1 no 100 cilvēkiem);</w:t>
      </w:r>
    </w:p>
    <w:p w14:paraId="2DE44217"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retāk novēro zemādas audu iekaisumu (“</w:t>
      </w:r>
      <w:r>
        <w:rPr>
          <w:szCs w:val="22"/>
        </w:rPr>
        <w:t>celulīts</w:t>
      </w:r>
      <w:r w:rsidRPr="00D16E7A">
        <w:rPr>
          <w:szCs w:val="22"/>
        </w:rPr>
        <w:t>”) (iespējams 1 no 100 cilvēkiem);</w:t>
      </w:r>
    </w:p>
    <w:p w14:paraId="28C8320A"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retāk novēro jostas rozi – sāpīg</w:t>
      </w:r>
      <w:r>
        <w:rPr>
          <w:szCs w:val="22"/>
        </w:rPr>
        <w:t>us</w:t>
      </w:r>
      <w:r w:rsidRPr="00D16E7A">
        <w:rPr>
          <w:szCs w:val="22"/>
        </w:rPr>
        <w:t xml:space="preserve"> izsitum</w:t>
      </w:r>
      <w:r>
        <w:rPr>
          <w:szCs w:val="22"/>
        </w:rPr>
        <w:t>us</w:t>
      </w:r>
      <w:r w:rsidRPr="00D16E7A">
        <w:rPr>
          <w:szCs w:val="22"/>
        </w:rPr>
        <w:t xml:space="preserve"> ar pūslīšiem (iespējami 1 no 100 cilvēkiem).</w:t>
      </w:r>
    </w:p>
    <w:p w14:paraId="233480A0" w14:textId="77777777" w:rsidR="009E43E5" w:rsidRPr="00D16E7A" w:rsidRDefault="009E43E5" w:rsidP="009E43E5">
      <w:pPr>
        <w:rPr>
          <w:szCs w:val="22"/>
        </w:rPr>
      </w:pPr>
    </w:p>
    <w:p w14:paraId="30374F8B" w14:textId="48D0DEB3" w:rsidR="009E43E5" w:rsidRPr="00D16E7A" w:rsidRDefault="009E43E5" w:rsidP="002F5F14">
      <w:pPr>
        <w:rPr>
          <w:szCs w:val="22"/>
        </w:rPr>
      </w:pPr>
      <w:r>
        <w:rPr>
          <w:szCs w:val="22"/>
        </w:rPr>
        <w:t>IMULDOSA</w:t>
      </w:r>
      <w:r w:rsidRPr="00D16E7A">
        <w:rPr>
          <w:szCs w:val="22"/>
        </w:rPr>
        <w:t xml:space="preserve"> var vājināt Jūsu organisma spēju cīnīties pret infekcijām. Dažas infekcijas var kļūt nopietnas, </w:t>
      </w:r>
      <w:r w:rsidRPr="00D16E7A">
        <w:t>un tās var būt infekcijas, ko izraisa vīrusi, sēnītes</w:t>
      </w:r>
      <w:r>
        <w:t>,</w:t>
      </w:r>
      <w:r w:rsidRPr="00D16E7A">
        <w:t xml:space="preserve"> baktērijas</w:t>
      </w:r>
      <w:r>
        <w:t xml:space="preserve"> </w:t>
      </w:r>
      <w:r w:rsidRPr="00D70DCC">
        <w:t>(arī tuberkulozes baktērijas) vai parazīti</w:t>
      </w:r>
      <w:r w:rsidRPr="00D16E7A">
        <w:t>, tostarp infekcijas, kas galvenokārt rodas cilvēkiem ar novājinātu imūnsistēmu (oportūnistiskas infekcijas)</w:t>
      </w:r>
      <w:r w:rsidRPr="00D16E7A">
        <w:rPr>
          <w:szCs w:val="22"/>
        </w:rPr>
        <w:t>.</w:t>
      </w:r>
      <w:r>
        <w:rPr>
          <w:szCs w:val="22"/>
        </w:rPr>
        <w:t xml:space="preserve"> </w:t>
      </w:r>
      <w:r w:rsidRPr="00D70DCC">
        <w:t xml:space="preserve">Ziņots, ka ar ustekinumabu ārstētiem pacientiem ir bijušas oportūnistiskas </w:t>
      </w:r>
      <w:r w:rsidRPr="00437405">
        <w:t>infekcijas galvas smadzenēs</w:t>
      </w:r>
      <w:r w:rsidRPr="00D70DCC">
        <w:t xml:space="preserve"> (encefalīts</w:t>
      </w:r>
      <w:r w:rsidR="00E72BB8">
        <w:t>,</w:t>
      </w:r>
      <w:r w:rsidRPr="00D70DCC">
        <w:t xml:space="preserve"> meningīts), plaušās </w:t>
      </w:r>
      <w:r w:rsidR="00E72BB8">
        <w:t>un</w:t>
      </w:r>
      <w:r w:rsidRPr="00D70DCC">
        <w:t xml:space="preserve"> acīs.</w:t>
      </w:r>
    </w:p>
    <w:p w14:paraId="54F36408" w14:textId="77777777" w:rsidR="009E43E5" w:rsidRDefault="009E43E5" w:rsidP="002F5F14">
      <w:pPr>
        <w:rPr>
          <w:szCs w:val="22"/>
        </w:rPr>
      </w:pPr>
    </w:p>
    <w:p w14:paraId="18516D43" w14:textId="77777777" w:rsidR="009E43E5" w:rsidRPr="00D16E7A" w:rsidRDefault="009E43E5" w:rsidP="002F5F14">
      <w:pPr>
        <w:rPr>
          <w:szCs w:val="22"/>
        </w:rPr>
      </w:pPr>
      <w:r>
        <w:rPr>
          <w:szCs w:val="22"/>
        </w:rPr>
        <w:t>IMULDOSA</w:t>
      </w:r>
      <w:r w:rsidRPr="00D16E7A">
        <w:rPr>
          <w:szCs w:val="22"/>
        </w:rPr>
        <w:t xml:space="preserve"> lietošanas laikā Jums jāuzmanās, ja pamanāt infekcijas pazīmes. Tās ir:</w:t>
      </w:r>
    </w:p>
    <w:p w14:paraId="06D95B77" w14:textId="5BC4FA2F" w:rsidR="009E43E5" w:rsidRPr="00D16E7A" w:rsidRDefault="009E43E5" w:rsidP="009E43E5">
      <w:pPr>
        <w:numPr>
          <w:ilvl w:val="0"/>
          <w:numId w:val="12"/>
        </w:numPr>
        <w:tabs>
          <w:tab w:val="clear" w:pos="567"/>
          <w:tab w:val="left" w:pos="1134"/>
        </w:tabs>
        <w:ind w:left="1134" w:hanging="567"/>
        <w:rPr>
          <w:szCs w:val="22"/>
        </w:rPr>
      </w:pPr>
      <w:r w:rsidRPr="00D16E7A">
        <w:rPr>
          <w:szCs w:val="22"/>
        </w:rPr>
        <w:t>drudzis, gripai līdzīgi simptomi</w:t>
      </w:r>
      <w:r>
        <w:rPr>
          <w:szCs w:val="22"/>
        </w:rPr>
        <w:t>,</w:t>
      </w:r>
      <w:r w:rsidRPr="00D16E7A">
        <w:rPr>
          <w:szCs w:val="22"/>
        </w:rPr>
        <w:t xml:space="preserve"> svīšana nakts laikā</w:t>
      </w:r>
      <w:r w:rsidR="00E72BB8">
        <w:rPr>
          <w:szCs w:val="22"/>
        </w:rPr>
        <w:t xml:space="preserve">, </w:t>
      </w:r>
      <w:r>
        <w:rPr>
          <w:szCs w:val="22"/>
        </w:rPr>
        <w:t xml:space="preserve"> </w:t>
      </w:r>
      <w:r w:rsidRPr="00D70DCC">
        <w:t>ķermeņa masas samazināšanās</w:t>
      </w:r>
      <w:r w:rsidRPr="00D16E7A">
        <w:rPr>
          <w:szCs w:val="22"/>
        </w:rPr>
        <w:t>;</w:t>
      </w:r>
    </w:p>
    <w:p w14:paraId="5B969994"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noguruma sajūta vai elpas trūkums, kā arī nepārejošs klepus;</w:t>
      </w:r>
    </w:p>
    <w:p w14:paraId="3B8EA931"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silta, sarkana un sāpīga āda vai sāpīgi ādas izsitumi ar pūslīšiem;</w:t>
      </w:r>
    </w:p>
    <w:p w14:paraId="6AFDA240"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dedzināšanas sajūta urinēšanas laikā;</w:t>
      </w:r>
    </w:p>
    <w:p w14:paraId="1F466F35" w14:textId="77777777" w:rsidR="009E43E5" w:rsidRPr="00616B01" w:rsidRDefault="009E43E5" w:rsidP="009E43E5">
      <w:pPr>
        <w:numPr>
          <w:ilvl w:val="0"/>
          <w:numId w:val="12"/>
        </w:numPr>
        <w:tabs>
          <w:tab w:val="clear" w:pos="567"/>
          <w:tab w:val="left" w:pos="1134"/>
        </w:tabs>
        <w:ind w:left="1134" w:hanging="567"/>
        <w:rPr>
          <w:bCs/>
          <w:szCs w:val="22"/>
        </w:rPr>
      </w:pPr>
      <w:r w:rsidRPr="00D16E7A">
        <w:rPr>
          <w:szCs w:val="22"/>
        </w:rPr>
        <w:t>caureja</w:t>
      </w:r>
      <w:r>
        <w:rPr>
          <w:szCs w:val="22"/>
        </w:rPr>
        <w:t>;</w:t>
      </w:r>
    </w:p>
    <w:p w14:paraId="6C2504C4" w14:textId="77777777" w:rsidR="009E43E5" w:rsidRPr="004B09A8" w:rsidRDefault="009E43E5" w:rsidP="009E43E5">
      <w:pPr>
        <w:numPr>
          <w:ilvl w:val="0"/>
          <w:numId w:val="12"/>
        </w:numPr>
        <w:tabs>
          <w:tab w:val="clear" w:pos="567"/>
          <w:tab w:val="left" w:pos="1134"/>
        </w:tabs>
        <w:ind w:left="1134" w:hanging="567"/>
        <w:rPr>
          <w:szCs w:val="22"/>
        </w:rPr>
      </w:pPr>
      <w:r w:rsidRPr="004B09A8">
        <w:rPr>
          <w:szCs w:val="22"/>
        </w:rPr>
        <w:t>redzes traucējumi vai zudums;</w:t>
      </w:r>
    </w:p>
    <w:p w14:paraId="6334BC1A" w14:textId="77777777" w:rsidR="009E43E5" w:rsidRPr="004B09A8" w:rsidRDefault="009E43E5" w:rsidP="009E43E5">
      <w:pPr>
        <w:numPr>
          <w:ilvl w:val="0"/>
          <w:numId w:val="12"/>
        </w:numPr>
        <w:tabs>
          <w:tab w:val="clear" w:pos="567"/>
          <w:tab w:val="left" w:pos="1134"/>
        </w:tabs>
        <w:ind w:left="1134" w:hanging="567"/>
        <w:rPr>
          <w:szCs w:val="22"/>
        </w:rPr>
      </w:pPr>
      <w:r w:rsidRPr="004B09A8">
        <w:rPr>
          <w:szCs w:val="22"/>
        </w:rPr>
        <w:t>galvassāpes, kakla stīvums, jutība pret gaismu, slikta dūša vai apjukums.</w:t>
      </w:r>
    </w:p>
    <w:p w14:paraId="792116AC" w14:textId="77777777" w:rsidR="009E43E5" w:rsidRPr="00D16E7A" w:rsidRDefault="009E43E5" w:rsidP="009E43E5">
      <w:pPr>
        <w:widowControl w:val="0"/>
        <w:rPr>
          <w:b/>
          <w:bCs/>
          <w:szCs w:val="22"/>
        </w:rPr>
      </w:pPr>
    </w:p>
    <w:p w14:paraId="056FAD8A" w14:textId="6833A161" w:rsidR="009E43E5" w:rsidRPr="00D16E7A" w:rsidRDefault="009E43E5" w:rsidP="002F5F14">
      <w:pPr>
        <w:widowControl w:val="0"/>
      </w:pPr>
      <w:r w:rsidRPr="00D16E7A">
        <w:rPr>
          <w:szCs w:val="22"/>
        </w:rPr>
        <w:t>Ja pamanāt kādu no šīm infekcijas pazīmēm, nekavējoties izstāstiet to savam ārstam.</w:t>
      </w:r>
      <w:r w:rsidRPr="00D16E7A">
        <w:rPr>
          <w:b/>
          <w:bCs/>
          <w:szCs w:val="22"/>
        </w:rPr>
        <w:t xml:space="preserve"> </w:t>
      </w:r>
      <w:r w:rsidRPr="00D16E7A">
        <w:rPr>
          <w:bCs/>
          <w:szCs w:val="22"/>
        </w:rPr>
        <w:t>Šīs pazīmes var liecināt, piemēram, par elpceļu, ādas infekcijām, jostas rozi</w:t>
      </w:r>
      <w:r>
        <w:rPr>
          <w:bCs/>
          <w:szCs w:val="22"/>
        </w:rPr>
        <w:t xml:space="preserve"> </w:t>
      </w:r>
      <w:r w:rsidRPr="00D70DCC">
        <w:t xml:space="preserve">vai </w:t>
      </w:r>
      <w:r w:rsidRPr="00A85D07">
        <w:t>oportūnistiskām infekcij</w:t>
      </w:r>
      <w:r w:rsidRPr="000E69D0">
        <w:t>ām</w:t>
      </w:r>
      <w:r w:rsidRPr="000E69D0">
        <w:rPr>
          <w:bCs/>
          <w:szCs w:val="22"/>
        </w:rPr>
        <w:t xml:space="preserve">, kurām var būt nopietnas komplikācijas. </w:t>
      </w:r>
      <w:r w:rsidRPr="000E69D0">
        <w:rPr>
          <w:szCs w:val="22"/>
        </w:rPr>
        <w:t>Izstāstiet ārstam, ja Jums ir jebkāda</w:t>
      </w:r>
      <w:r w:rsidRPr="00D16E7A">
        <w:rPr>
          <w:szCs w:val="22"/>
        </w:rPr>
        <w:t xml:space="preserve"> infekcija, kas nepāriet vai turpina atkārtoties. </w:t>
      </w:r>
      <w:r w:rsidR="00E72BB8">
        <w:rPr>
          <w:szCs w:val="22"/>
        </w:rPr>
        <w:t>Ā</w:t>
      </w:r>
      <w:r w:rsidRPr="00D16E7A">
        <w:rPr>
          <w:szCs w:val="22"/>
        </w:rPr>
        <w:t xml:space="preserve">rsts var nolemt, ka nedrīkstat lietot </w:t>
      </w:r>
      <w:r>
        <w:rPr>
          <w:szCs w:val="22"/>
        </w:rPr>
        <w:t>IMULDOSA</w:t>
      </w:r>
      <w:r w:rsidRPr="00D16E7A">
        <w:rPr>
          <w:szCs w:val="22"/>
        </w:rPr>
        <w:t>, kamēr infekcija nav izzudusi. Jums jāpastāsta  ārstam arī par to, ka Jums ir kādas vaļējas brūces vai iekaisumi, jo ir iespējama to infekcija.</w:t>
      </w:r>
    </w:p>
    <w:p w14:paraId="28612DB9" w14:textId="77777777" w:rsidR="009E43E5" w:rsidRPr="00D16E7A" w:rsidRDefault="009E43E5" w:rsidP="00A407DB"/>
    <w:p w14:paraId="3323DA97" w14:textId="1FC30625" w:rsidR="009E43E5" w:rsidRPr="00D16E7A" w:rsidRDefault="009E43E5" w:rsidP="002F5F14">
      <w:pPr>
        <w:widowControl w:val="0"/>
        <w:rPr>
          <w:b/>
          <w:bCs/>
          <w:szCs w:val="22"/>
        </w:rPr>
      </w:pPr>
      <w:r w:rsidRPr="00D16E7A">
        <w:rPr>
          <w:b/>
          <w:szCs w:val="22"/>
        </w:rPr>
        <w:t>Ādas lobīšanās — ādas apsārtuma pastiprināšanās un lēverveida lobīšanās lielā ķermeņa virsmas laukumā var būt smagu ādas slimību – psoriātiskās eritrodermijas vai eksfoliatīvā dermatīta – simptomi. Ja Jums rodas jebkura no šīm pazīmēm, nekavējoties izstāstiet to ārstam.</w:t>
      </w:r>
    </w:p>
    <w:p w14:paraId="0185982B" w14:textId="77777777" w:rsidR="009E43E5" w:rsidRPr="00D16E7A" w:rsidRDefault="009E43E5" w:rsidP="00A407DB"/>
    <w:p w14:paraId="7D2B5DC5" w14:textId="77777777" w:rsidR="009E43E5" w:rsidRPr="00D16E7A" w:rsidRDefault="009E43E5" w:rsidP="009E43E5">
      <w:pPr>
        <w:keepNext/>
        <w:tabs>
          <w:tab w:val="clear" w:pos="567"/>
        </w:tabs>
      </w:pPr>
      <w:r w:rsidRPr="00D16E7A">
        <w:rPr>
          <w:b/>
          <w:bCs/>
          <w:szCs w:val="22"/>
        </w:rPr>
        <w:t>Citas blakusparādības</w:t>
      </w:r>
    </w:p>
    <w:p w14:paraId="03B93898" w14:textId="77777777" w:rsidR="009E43E5" w:rsidRPr="00D16E7A" w:rsidRDefault="009E43E5" w:rsidP="009E43E5">
      <w:pPr>
        <w:keepNext/>
      </w:pPr>
    </w:p>
    <w:p w14:paraId="73BCDF21" w14:textId="77777777" w:rsidR="009E43E5" w:rsidRPr="00D16E7A" w:rsidRDefault="009E43E5" w:rsidP="009E43E5">
      <w:pPr>
        <w:keepNext/>
        <w:ind w:left="567"/>
        <w:rPr>
          <w:szCs w:val="22"/>
        </w:rPr>
      </w:pPr>
      <w:r w:rsidRPr="00D16E7A">
        <w:rPr>
          <w:b/>
          <w:bCs/>
        </w:rPr>
        <w:t xml:space="preserve">Biežas </w:t>
      </w:r>
      <w:r w:rsidRPr="00D16E7A">
        <w:rPr>
          <w:b/>
          <w:bCs/>
          <w:szCs w:val="22"/>
        </w:rPr>
        <w:t xml:space="preserve">blakusparādības </w:t>
      </w:r>
      <w:r w:rsidRPr="00D16E7A">
        <w:rPr>
          <w:szCs w:val="22"/>
        </w:rPr>
        <w:t>(iespējamas ne vairāk kā 1 no 10 cilvēkiem):</w:t>
      </w:r>
    </w:p>
    <w:p w14:paraId="2FC8F2DE"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caureja;</w:t>
      </w:r>
    </w:p>
    <w:p w14:paraId="4B1A0E7B"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slikta dūša;</w:t>
      </w:r>
    </w:p>
    <w:p w14:paraId="41AA6ABC"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vemšana;</w:t>
      </w:r>
    </w:p>
    <w:p w14:paraId="41CD9746"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noguruma sajūta;</w:t>
      </w:r>
    </w:p>
    <w:p w14:paraId="07311E44"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reiboņa sajūta;</w:t>
      </w:r>
    </w:p>
    <w:p w14:paraId="0262D546"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galvassāpes;</w:t>
      </w:r>
    </w:p>
    <w:p w14:paraId="249C853F"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nieze;</w:t>
      </w:r>
    </w:p>
    <w:p w14:paraId="23B078D0"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muguras, muskuļu vai locītavu sāpes;</w:t>
      </w:r>
    </w:p>
    <w:p w14:paraId="44179383" w14:textId="77777777" w:rsidR="009E43E5" w:rsidRPr="00D16E7A" w:rsidRDefault="009E43E5" w:rsidP="009E43E5">
      <w:pPr>
        <w:numPr>
          <w:ilvl w:val="0"/>
          <w:numId w:val="12"/>
        </w:numPr>
        <w:tabs>
          <w:tab w:val="clear" w:pos="567"/>
          <w:tab w:val="left" w:pos="1134"/>
        </w:tabs>
        <w:ind w:left="1134" w:hanging="567"/>
      </w:pPr>
      <w:r w:rsidRPr="00D16E7A">
        <w:rPr>
          <w:szCs w:val="22"/>
        </w:rPr>
        <w:t>rīkles iekaisums;</w:t>
      </w:r>
    </w:p>
    <w:p w14:paraId="5782DB29" w14:textId="77777777" w:rsidR="009E43E5" w:rsidRPr="00D16E7A" w:rsidRDefault="009E43E5" w:rsidP="009E43E5">
      <w:pPr>
        <w:numPr>
          <w:ilvl w:val="0"/>
          <w:numId w:val="12"/>
        </w:numPr>
        <w:tabs>
          <w:tab w:val="clear" w:pos="567"/>
          <w:tab w:val="left" w:pos="1134"/>
        </w:tabs>
        <w:ind w:left="1134" w:hanging="567"/>
      </w:pPr>
      <w:r w:rsidRPr="00D16E7A">
        <w:rPr>
          <w:szCs w:val="22"/>
        </w:rPr>
        <w:t>apsārtums un sāpes injekcijas vietā;</w:t>
      </w:r>
    </w:p>
    <w:p w14:paraId="521E942D" w14:textId="77777777" w:rsidR="009E43E5" w:rsidRPr="00D16E7A" w:rsidRDefault="009E43E5" w:rsidP="009E43E5">
      <w:pPr>
        <w:numPr>
          <w:ilvl w:val="0"/>
          <w:numId w:val="12"/>
        </w:numPr>
        <w:tabs>
          <w:tab w:val="clear" w:pos="567"/>
          <w:tab w:val="left" w:pos="1134"/>
        </w:tabs>
        <w:ind w:left="1134" w:hanging="567"/>
      </w:pPr>
      <w:r w:rsidRPr="00D16E7A">
        <w:rPr>
          <w:szCs w:val="22"/>
        </w:rPr>
        <w:t>deguna blakusdobumu infekcija.</w:t>
      </w:r>
    </w:p>
    <w:p w14:paraId="7A276BD8" w14:textId="77777777" w:rsidR="009E43E5" w:rsidRPr="00D16E7A" w:rsidRDefault="009E43E5" w:rsidP="009E43E5"/>
    <w:p w14:paraId="55613414" w14:textId="77777777" w:rsidR="009E43E5" w:rsidRPr="00D16E7A" w:rsidRDefault="009E43E5" w:rsidP="009E43E5">
      <w:pPr>
        <w:keepNext/>
        <w:tabs>
          <w:tab w:val="clear" w:pos="567"/>
        </w:tabs>
        <w:ind w:left="567"/>
        <w:rPr>
          <w:szCs w:val="22"/>
        </w:rPr>
      </w:pPr>
      <w:r w:rsidRPr="00D16E7A">
        <w:rPr>
          <w:b/>
          <w:bCs/>
        </w:rPr>
        <w:t xml:space="preserve">Retākas </w:t>
      </w:r>
      <w:r w:rsidRPr="00D16E7A">
        <w:rPr>
          <w:b/>
          <w:bCs/>
          <w:szCs w:val="22"/>
        </w:rPr>
        <w:t xml:space="preserve">blakusparādības </w:t>
      </w:r>
      <w:r w:rsidRPr="00D16E7A">
        <w:rPr>
          <w:szCs w:val="22"/>
        </w:rPr>
        <w:t>(iespējamas ne vairāk kā 1 no 100 cilvēkiem):</w:t>
      </w:r>
    </w:p>
    <w:p w14:paraId="0D17D1CA" w14:textId="77777777" w:rsidR="009E43E5" w:rsidRPr="00D16E7A" w:rsidRDefault="009E43E5" w:rsidP="009E43E5">
      <w:pPr>
        <w:keepNext/>
        <w:numPr>
          <w:ilvl w:val="0"/>
          <w:numId w:val="12"/>
        </w:numPr>
        <w:tabs>
          <w:tab w:val="clear" w:pos="567"/>
        </w:tabs>
        <w:ind w:left="1134" w:hanging="567"/>
        <w:rPr>
          <w:bCs/>
        </w:rPr>
      </w:pPr>
      <w:r w:rsidRPr="00D16E7A">
        <w:rPr>
          <w:bCs/>
        </w:rPr>
        <w:t>zobu infekcijas;</w:t>
      </w:r>
    </w:p>
    <w:p w14:paraId="65D7E2C9" w14:textId="77777777" w:rsidR="009E43E5" w:rsidRPr="00D16E7A" w:rsidRDefault="009E43E5" w:rsidP="009E43E5">
      <w:pPr>
        <w:keepNext/>
        <w:numPr>
          <w:ilvl w:val="0"/>
          <w:numId w:val="12"/>
        </w:numPr>
        <w:tabs>
          <w:tab w:val="clear" w:pos="567"/>
        </w:tabs>
        <w:ind w:left="1134" w:hanging="567"/>
        <w:rPr>
          <w:bCs/>
        </w:rPr>
      </w:pPr>
      <w:r w:rsidRPr="00D16E7A">
        <w:rPr>
          <w:bCs/>
        </w:rPr>
        <w:t>maksts sēnīšu infekcija;</w:t>
      </w:r>
    </w:p>
    <w:p w14:paraId="26241FE6"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depresija;</w:t>
      </w:r>
    </w:p>
    <w:p w14:paraId="52E87D17"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aizlikts deguns;</w:t>
      </w:r>
    </w:p>
    <w:p w14:paraId="3C13C096"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asiņošana, zilumu rašanās, sacietējumi, tūska un nieze injekcijas vietā;</w:t>
      </w:r>
    </w:p>
    <w:p w14:paraId="5CCFFD2D" w14:textId="77777777" w:rsidR="009E43E5" w:rsidRPr="00D16E7A" w:rsidRDefault="009E43E5" w:rsidP="009E43E5">
      <w:pPr>
        <w:numPr>
          <w:ilvl w:val="0"/>
          <w:numId w:val="12"/>
        </w:numPr>
        <w:tabs>
          <w:tab w:val="clear" w:pos="567"/>
          <w:tab w:val="left" w:pos="1134"/>
        </w:tabs>
        <w:ind w:left="1134" w:hanging="567"/>
        <w:rPr>
          <w:szCs w:val="22"/>
        </w:rPr>
      </w:pPr>
      <w:r w:rsidRPr="00D16E7A">
        <w:rPr>
          <w:szCs w:val="22"/>
        </w:rPr>
        <w:t>nespēks;</w:t>
      </w:r>
    </w:p>
    <w:p w14:paraId="32309A83" w14:textId="77777777" w:rsidR="009E43E5" w:rsidRPr="00D16E7A" w:rsidRDefault="009E43E5" w:rsidP="009E43E5">
      <w:pPr>
        <w:numPr>
          <w:ilvl w:val="0"/>
          <w:numId w:val="12"/>
        </w:numPr>
        <w:tabs>
          <w:tab w:val="clear" w:pos="567"/>
          <w:tab w:val="left" w:pos="1134"/>
        </w:tabs>
        <w:ind w:left="1134" w:hanging="567"/>
      </w:pPr>
      <w:r w:rsidRPr="00D16E7A">
        <w:rPr>
          <w:szCs w:val="22"/>
        </w:rPr>
        <w:t>plakstiņa</w:t>
      </w:r>
      <w:r w:rsidRPr="00D16E7A">
        <w:t xml:space="preserve"> noslīdējums un nokārušies muskuļi vienā sejas pusē (“sejas paralīze” jeb “Bella paralīze”). Parasti šīs parādības ir pārejošas;</w:t>
      </w:r>
    </w:p>
    <w:p w14:paraId="0DA47467" w14:textId="77777777" w:rsidR="009E43E5" w:rsidRPr="00D16E7A" w:rsidRDefault="009E43E5" w:rsidP="009E43E5">
      <w:pPr>
        <w:numPr>
          <w:ilvl w:val="0"/>
          <w:numId w:val="12"/>
        </w:numPr>
        <w:tabs>
          <w:tab w:val="clear" w:pos="567"/>
          <w:tab w:val="left" w:pos="1134"/>
        </w:tabs>
        <w:ind w:left="1134" w:hanging="567"/>
      </w:pPr>
      <w:r w:rsidRPr="00D16E7A">
        <w:t xml:space="preserve">psoriāzes </w:t>
      </w:r>
      <w:r w:rsidRPr="00D16E7A">
        <w:rPr>
          <w:szCs w:val="22"/>
        </w:rPr>
        <w:t>pārmaiņas</w:t>
      </w:r>
      <w:r w:rsidRPr="00D16E7A">
        <w:t xml:space="preserve"> ar apsārtumu un jauniem sīkiem dzelteniem vai baltiem pūslīšiem uz ādas, dažkārt kopā ar drudzi (pustuloza psoriāze);</w:t>
      </w:r>
    </w:p>
    <w:p w14:paraId="79123A9A" w14:textId="77777777" w:rsidR="009E43E5" w:rsidRPr="00D16E7A" w:rsidRDefault="009E43E5" w:rsidP="009E43E5">
      <w:pPr>
        <w:numPr>
          <w:ilvl w:val="0"/>
          <w:numId w:val="12"/>
        </w:numPr>
        <w:tabs>
          <w:tab w:val="clear" w:pos="567"/>
          <w:tab w:val="left" w:pos="1134"/>
        </w:tabs>
        <w:ind w:left="1134" w:hanging="567"/>
      </w:pPr>
      <w:r w:rsidRPr="00D16E7A">
        <w:t>ādas lobīšanās (ādas eksfoliācija);</w:t>
      </w:r>
    </w:p>
    <w:p w14:paraId="4B5F2613" w14:textId="77777777" w:rsidR="009E43E5" w:rsidRPr="00D16E7A" w:rsidRDefault="009E43E5" w:rsidP="009E43E5">
      <w:pPr>
        <w:numPr>
          <w:ilvl w:val="0"/>
          <w:numId w:val="12"/>
        </w:numPr>
        <w:tabs>
          <w:tab w:val="clear" w:pos="567"/>
          <w:tab w:val="left" w:pos="1134"/>
        </w:tabs>
        <w:ind w:left="1134" w:hanging="567"/>
      </w:pPr>
      <w:r w:rsidRPr="00D16E7A">
        <w:t>akne.</w:t>
      </w:r>
    </w:p>
    <w:p w14:paraId="1C4471C2" w14:textId="77777777" w:rsidR="009E43E5" w:rsidRPr="00D16E7A" w:rsidRDefault="009E43E5" w:rsidP="009E43E5"/>
    <w:p w14:paraId="08CCE490" w14:textId="77777777" w:rsidR="009E43E5" w:rsidRPr="00D16E7A" w:rsidRDefault="009E43E5" w:rsidP="009E43E5">
      <w:pPr>
        <w:keepNext/>
        <w:ind w:left="567"/>
      </w:pPr>
      <w:r w:rsidRPr="00D16E7A">
        <w:rPr>
          <w:b/>
        </w:rPr>
        <w:t xml:space="preserve">Retas blakusparādības </w:t>
      </w:r>
      <w:r w:rsidRPr="00D16E7A">
        <w:t>(iespējamas ne vairāk kā 1 no 1 000 cilvēkiem)</w:t>
      </w:r>
    </w:p>
    <w:p w14:paraId="37692DEC" w14:textId="77777777" w:rsidR="009E43E5" w:rsidRPr="00D16E7A" w:rsidRDefault="009E43E5" w:rsidP="009E43E5">
      <w:pPr>
        <w:numPr>
          <w:ilvl w:val="0"/>
          <w:numId w:val="12"/>
        </w:numPr>
        <w:tabs>
          <w:tab w:val="clear" w:pos="567"/>
          <w:tab w:val="left" w:pos="1134"/>
        </w:tabs>
        <w:ind w:left="1134" w:hanging="567"/>
      </w:pPr>
      <w:r w:rsidRPr="00D16E7A">
        <w:t>ādas apsārtums un lēverveida lobīšanās lielā ķermeņa virsmas laukumā, un šie simptomi var izpausties ar niezi un sāpēm (eksfoliatīvais dermatīts). Līdzīgi simptomi dažkārt rodas kā dabiskas norises psoriāzes simptomu pārmaiņas (psoriātiskā eritrodermija);</w:t>
      </w:r>
    </w:p>
    <w:p w14:paraId="591386C2" w14:textId="77777777" w:rsidR="009E43E5" w:rsidRPr="00D16E7A" w:rsidRDefault="009E43E5" w:rsidP="009E43E5">
      <w:pPr>
        <w:numPr>
          <w:ilvl w:val="0"/>
          <w:numId w:val="12"/>
        </w:numPr>
        <w:tabs>
          <w:tab w:val="clear" w:pos="567"/>
          <w:tab w:val="left" w:pos="1134"/>
        </w:tabs>
        <w:ind w:left="1134" w:hanging="567"/>
      </w:pPr>
      <w:r w:rsidRPr="00D16E7A">
        <w:t>sīko asinsvadu iekaisums, kas var izraisīt izsitumus uz ādas ar sīkiem sarkaniem vai purpurkrāsas pacēlumiem, drudzi vai locītavu sāpes (vaskulīts).</w:t>
      </w:r>
    </w:p>
    <w:p w14:paraId="5D259A04" w14:textId="77777777" w:rsidR="009E43E5" w:rsidRPr="00D16E7A" w:rsidRDefault="009E43E5" w:rsidP="009E43E5">
      <w:pPr>
        <w:tabs>
          <w:tab w:val="clear" w:pos="567"/>
          <w:tab w:val="left" w:pos="1134"/>
        </w:tabs>
        <w:ind w:left="567"/>
      </w:pPr>
    </w:p>
    <w:p w14:paraId="0692679E" w14:textId="77777777" w:rsidR="009E43E5" w:rsidRPr="00D16E7A" w:rsidRDefault="009E43E5" w:rsidP="009E43E5">
      <w:pPr>
        <w:keepNext/>
        <w:tabs>
          <w:tab w:val="clear" w:pos="567"/>
          <w:tab w:val="left" w:pos="1134"/>
        </w:tabs>
        <w:ind w:left="567"/>
      </w:pPr>
      <w:r w:rsidRPr="005F08AD">
        <w:rPr>
          <w:b/>
          <w:bCs/>
        </w:rPr>
        <w:t>Ļoti retas blakusparādības</w:t>
      </w:r>
      <w:r w:rsidRPr="00D16E7A">
        <w:t xml:space="preserve"> (iespējamas ne vairāk kā 1 no 10</w:t>
      </w:r>
      <w:r>
        <w:t> </w:t>
      </w:r>
      <w:r w:rsidRPr="00D16E7A">
        <w:t>000 cilvēk</w:t>
      </w:r>
      <w:r>
        <w:t>u</w:t>
      </w:r>
      <w:r w:rsidRPr="00D16E7A">
        <w:t>)</w:t>
      </w:r>
    </w:p>
    <w:p w14:paraId="399DDBE9" w14:textId="77777777" w:rsidR="009E43E5" w:rsidRDefault="009E43E5" w:rsidP="009E43E5">
      <w:pPr>
        <w:numPr>
          <w:ilvl w:val="0"/>
          <w:numId w:val="12"/>
        </w:numPr>
        <w:tabs>
          <w:tab w:val="clear" w:pos="567"/>
          <w:tab w:val="left" w:pos="1134"/>
        </w:tabs>
        <w:ind w:left="1134" w:hanging="567"/>
      </w:pPr>
      <w:r>
        <w:t>p</w:t>
      </w:r>
      <w:r w:rsidRPr="00D16E7A">
        <w:t>ūslīši uz ādas, kas var būt sarkani, niezoši un sāpīgi (bullozais pemfigoīds)</w:t>
      </w:r>
      <w:r>
        <w:t>;</w:t>
      </w:r>
    </w:p>
    <w:p w14:paraId="780A465E" w14:textId="17CF6F3E" w:rsidR="009E43E5" w:rsidRPr="00D16E7A" w:rsidRDefault="009E43E5" w:rsidP="009E43E5">
      <w:pPr>
        <w:numPr>
          <w:ilvl w:val="0"/>
          <w:numId w:val="12"/>
        </w:numPr>
        <w:tabs>
          <w:tab w:val="clear" w:pos="567"/>
          <w:tab w:val="left" w:pos="1134"/>
        </w:tabs>
        <w:ind w:left="1134" w:hanging="567"/>
      </w:pPr>
      <w:r w:rsidRPr="00D70DCC">
        <w:t>ādas vilkēde vai vilkēdei līdzīgs sindroms (sarkani piepacelti zvīņaini izsitumi ādas vietās, kas bijušas pakļautas saules staru iedarbībai, iespējams, vienlai</w:t>
      </w:r>
      <w:r w:rsidR="00682A84">
        <w:t>cīgi</w:t>
      </w:r>
      <w:r w:rsidRPr="00D70DCC">
        <w:t xml:space="preserve"> ar locītavu sāpēm)</w:t>
      </w:r>
      <w:r w:rsidRPr="00D16E7A">
        <w:t>.</w:t>
      </w:r>
    </w:p>
    <w:p w14:paraId="3D3A845A" w14:textId="77777777" w:rsidR="009E43E5" w:rsidRPr="00D16E7A" w:rsidRDefault="009E43E5" w:rsidP="009E43E5"/>
    <w:p w14:paraId="08F44272" w14:textId="77777777" w:rsidR="009E43E5" w:rsidRPr="00D16E7A" w:rsidRDefault="009E43E5" w:rsidP="009E43E5">
      <w:pPr>
        <w:keepNext/>
        <w:widowControl w:val="0"/>
      </w:pPr>
      <w:r w:rsidRPr="00D16E7A">
        <w:rPr>
          <w:b/>
        </w:rPr>
        <w:t>Ziņošana par blakusparādībām</w:t>
      </w:r>
    </w:p>
    <w:p w14:paraId="1DA5C969" w14:textId="77777777" w:rsidR="009E43E5" w:rsidRPr="00D16E7A" w:rsidRDefault="009E43E5" w:rsidP="009E43E5">
      <w:pPr>
        <w:tabs>
          <w:tab w:val="clear" w:pos="567"/>
        </w:tabs>
      </w:pPr>
      <w:r w:rsidRPr="00D16E7A">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6" w:history="1">
        <w:r>
          <w:rPr>
            <w:rStyle w:val="Hyperlink"/>
            <w:highlight w:val="lightGray"/>
            <w:shd w:val="clear" w:color="auto" w:fill="C0C0C0"/>
          </w:rPr>
          <w:t>V pielikumā</w:t>
        </w:r>
      </w:hyperlink>
      <w:r>
        <w:rPr>
          <w:highlight w:val="lightGray"/>
        </w:rPr>
        <w:t xml:space="preserve"> minēto nacionālās ziņošanas sistēmas kontaktinformāciju</w:t>
      </w:r>
      <w:r w:rsidRPr="00D16E7A">
        <w:t>. Ziņojot par blakusparādībām, Jūs varat palīdzēt nodrošināt daudz plašāku informāciju par šo zāļu drošumu.</w:t>
      </w:r>
    </w:p>
    <w:p w14:paraId="7C2C8B3F" w14:textId="77777777" w:rsidR="009E43E5" w:rsidRPr="00D16E7A" w:rsidRDefault="009E43E5" w:rsidP="009E43E5">
      <w:pPr>
        <w:tabs>
          <w:tab w:val="clear" w:pos="567"/>
        </w:tabs>
      </w:pPr>
    </w:p>
    <w:p w14:paraId="53E6E260" w14:textId="77777777" w:rsidR="009E43E5" w:rsidRPr="00D16E7A" w:rsidRDefault="009E43E5" w:rsidP="009E43E5">
      <w:pPr>
        <w:tabs>
          <w:tab w:val="clear" w:pos="567"/>
        </w:tabs>
      </w:pPr>
    </w:p>
    <w:p w14:paraId="5B876BB1" w14:textId="77777777" w:rsidR="009E43E5" w:rsidRPr="00D16E7A" w:rsidRDefault="009E43E5" w:rsidP="009E43E5">
      <w:pPr>
        <w:keepNext/>
        <w:ind w:left="567" w:hanging="567"/>
        <w:outlineLvl w:val="2"/>
        <w:rPr>
          <w:b/>
          <w:bCs/>
        </w:rPr>
      </w:pPr>
      <w:r w:rsidRPr="00D16E7A">
        <w:rPr>
          <w:b/>
          <w:bCs/>
        </w:rPr>
        <w:t>5.</w:t>
      </w:r>
      <w:r w:rsidRPr="00D16E7A">
        <w:rPr>
          <w:b/>
          <w:bCs/>
        </w:rPr>
        <w:tab/>
        <w:t xml:space="preserve">Kā uzglabāt </w:t>
      </w:r>
      <w:r>
        <w:rPr>
          <w:b/>
          <w:bCs/>
        </w:rPr>
        <w:t>IMULDOSA</w:t>
      </w:r>
    </w:p>
    <w:p w14:paraId="753B57F0" w14:textId="77777777" w:rsidR="009E43E5" w:rsidRPr="00D16E7A" w:rsidRDefault="009E43E5" w:rsidP="009E43E5">
      <w:pPr>
        <w:keepNext/>
        <w:ind w:left="567" w:hanging="567"/>
      </w:pPr>
    </w:p>
    <w:p w14:paraId="00A98EF3" w14:textId="77777777" w:rsidR="009E43E5" w:rsidRPr="00D16E7A" w:rsidRDefault="009E43E5" w:rsidP="009E43E5">
      <w:pPr>
        <w:numPr>
          <w:ilvl w:val="0"/>
          <w:numId w:val="34"/>
        </w:numPr>
        <w:tabs>
          <w:tab w:val="clear" w:pos="720"/>
        </w:tabs>
        <w:suppressAutoHyphens w:val="0"/>
        <w:ind w:left="567" w:hanging="567"/>
      </w:pPr>
      <w:r>
        <w:rPr>
          <w:szCs w:val="22"/>
        </w:rPr>
        <w:t>IMULDOSA</w:t>
      </w:r>
      <w:r w:rsidRPr="00D16E7A">
        <w:rPr>
          <w:szCs w:val="22"/>
        </w:rPr>
        <w:t xml:space="preserve"> 130</w:t>
      </w:r>
      <w:r w:rsidRPr="00D16E7A">
        <w:t> </w:t>
      </w:r>
      <w:r w:rsidRPr="00D16E7A">
        <w:rPr>
          <w:szCs w:val="22"/>
        </w:rPr>
        <w:t>mg koncentrātu infūziju šķīduma pagatavošanai lieto slimnīcā vai klīnikā, un pacientiem nav nepieciešams uzglabāt vai rīkoties ar to.</w:t>
      </w:r>
    </w:p>
    <w:p w14:paraId="03DD9E07" w14:textId="77777777" w:rsidR="009E43E5" w:rsidRPr="00D16E7A" w:rsidRDefault="009E43E5" w:rsidP="009E43E5">
      <w:pPr>
        <w:numPr>
          <w:ilvl w:val="0"/>
          <w:numId w:val="8"/>
        </w:numPr>
        <w:tabs>
          <w:tab w:val="num" w:pos="567"/>
        </w:tabs>
        <w:ind w:left="567" w:hanging="567"/>
      </w:pPr>
      <w:r w:rsidRPr="00D16E7A">
        <w:t>Uzglabāt šīs zāles bērniem neredzamā un nepieejamā vietā.</w:t>
      </w:r>
    </w:p>
    <w:p w14:paraId="68042A4A" w14:textId="77777777" w:rsidR="009E43E5" w:rsidRPr="00D16E7A" w:rsidRDefault="009E43E5" w:rsidP="009E43E5">
      <w:pPr>
        <w:numPr>
          <w:ilvl w:val="0"/>
          <w:numId w:val="8"/>
        </w:numPr>
        <w:tabs>
          <w:tab w:val="num" w:pos="567"/>
        </w:tabs>
        <w:ind w:left="567" w:hanging="567"/>
      </w:pPr>
      <w:r w:rsidRPr="00D16E7A">
        <w:t>Uzglabāt ledusskapī (2°C – 8°C). N</w:t>
      </w:r>
      <w:r>
        <w:t>e</w:t>
      </w:r>
      <w:r w:rsidRPr="00D16E7A">
        <w:t>sasaldēt.</w:t>
      </w:r>
    </w:p>
    <w:p w14:paraId="02D7439E" w14:textId="77777777" w:rsidR="009E43E5" w:rsidRPr="00D16E7A" w:rsidRDefault="009E43E5" w:rsidP="009E43E5">
      <w:pPr>
        <w:numPr>
          <w:ilvl w:val="0"/>
          <w:numId w:val="8"/>
        </w:numPr>
        <w:tabs>
          <w:tab w:val="num" w:pos="567"/>
        </w:tabs>
        <w:ind w:left="567" w:hanging="567"/>
      </w:pPr>
      <w:r w:rsidRPr="00D16E7A">
        <w:t>Uzglabāt flakonu ārējā iepakojumā, lai pasargātu no gaismas.</w:t>
      </w:r>
    </w:p>
    <w:p w14:paraId="1749B9C0" w14:textId="77777777" w:rsidR="009E43E5" w:rsidRPr="00D16E7A" w:rsidRDefault="009E43E5" w:rsidP="009E43E5">
      <w:pPr>
        <w:numPr>
          <w:ilvl w:val="0"/>
          <w:numId w:val="8"/>
        </w:numPr>
        <w:tabs>
          <w:tab w:val="num" w:pos="567"/>
        </w:tabs>
        <w:ind w:left="567" w:hanging="567"/>
      </w:pPr>
      <w:r>
        <w:t>IMULDOSA</w:t>
      </w:r>
      <w:r w:rsidRPr="00D16E7A">
        <w:t xml:space="preserve"> flakonus nedrīkst sakratīt. Ilgstoša intensīva kratīšana var bojāt šīs zāles.</w:t>
      </w:r>
    </w:p>
    <w:p w14:paraId="0267BAD2" w14:textId="77777777" w:rsidR="009E43E5" w:rsidRPr="00D16E7A" w:rsidRDefault="009E43E5" w:rsidP="009E43E5">
      <w:pPr>
        <w:tabs>
          <w:tab w:val="clear" w:pos="567"/>
        </w:tabs>
      </w:pPr>
    </w:p>
    <w:p w14:paraId="6076BA04" w14:textId="77777777" w:rsidR="009E43E5" w:rsidRPr="00D16E7A" w:rsidRDefault="009E43E5" w:rsidP="009E43E5">
      <w:pPr>
        <w:keepNext/>
        <w:tabs>
          <w:tab w:val="clear" w:pos="567"/>
        </w:tabs>
      </w:pPr>
      <w:r w:rsidRPr="00D16E7A">
        <w:rPr>
          <w:b/>
          <w:bCs/>
        </w:rPr>
        <w:t>Nelietojiet šīs zāles</w:t>
      </w:r>
    </w:p>
    <w:p w14:paraId="45CB2058" w14:textId="77777777" w:rsidR="009E43E5" w:rsidRPr="00D16E7A" w:rsidRDefault="009E43E5" w:rsidP="009E43E5">
      <w:pPr>
        <w:numPr>
          <w:ilvl w:val="0"/>
          <w:numId w:val="8"/>
        </w:numPr>
        <w:ind w:left="567" w:hanging="567"/>
      </w:pPr>
      <w:r w:rsidRPr="00D16E7A">
        <w:t>Pēc derīguma termiņa beigām, kas norādīts uz flakona marķējuma un kastītes pēc "Derīgs līdz”/”EXP". Derīguma termiņš attiecas uz norādītā mēneša pēdējo dienu.</w:t>
      </w:r>
    </w:p>
    <w:p w14:paraId="1CA4A83D" w14:textId="77777777" w:rsidR="009E43E5" w:rsidRPr="00D16E7A" w:rsidRDefault="009E43E5" w:rsidP="009E43E5">
      <w:pPr>
        <w:numPr>
          <w:ilvl w:val="0"/>
          <w:numId w:val="8"/>
        </w:numPr>
        <w:ind w:left="567" w:hanging="567"/>
      </w:pPr>
      <w:r w:rsidRPr="00D16E7A">
        <w:t xml:space="preserve">Ja šķidrums ir mainījis krāsu, kļuvis duļķains vai tajā ir redzamas svešas peldošas daļiņas (skatīt 6. punktā </w:t>
      </w:r>
      <w:r w:rsidRPr="00D16E7A">
        <w:rPr>
          <w:szCs w:val="22"/>
        </w:rPr>
        <w:t>“</w:t>
      </w:r>
      <w:r>
        <w:rPr>
          <w:szCs w:val="22"/>
        </w:rPr>
        <w:t>IMULDOSA</w:t>
      </w:r>
      <w:r w:rsidRPr="00D16E7A">
        <w:rPr>
          <w:szCs w:val="22"/>
        </w:rPr>
        <w:t xml:space="preserve"> ārējais izskats un iepakojuma saturs</w:t>
      </w:r>
      <w:r w:rsidRPr="00D16E7A">
        <w:t>”).</w:t>
      </w:r>
    </w:p>
    <w:p w14:paraId="73D6DE96" w14:textId="77777777" w:rsidR="009E43E5" w:rsidRPr="00D16E7A" w:rsidRDefault="009E43E5" w:rsidP="009E43E5">
      <w:pPr>
        <w:numPr>
          <w:ilvl w:val="0"/>
          <w:numId w:val="8"/>
        </w:numPr>
        <w:ind w:left="567" w:hanging="567"/>
      </w:pPr>
      <w:r w:rsidRPr="00D16E7A">
        <w:t>Ja zināt vai uzskatāt, ka zāles varētu būt pakļautas galējām temperatūrām (piemēram, nejauši sasaldētas vai uzsildītas).</w:t>
      </w:r>
    </w:p>
    <w:p w14:paraId="152603B3" w14:textId="77777777" w:rsidR="009E43E5" w:rsidRPr="00D16E7A" w:rsidRDefault="009E43E5" w:rsidP="009E43E5">
      <w:pPr>
        <w:numPr>
          <w:ilvl w:val="0"/>
          <w:numId w:val="8"/>
        </w:numPr>
        <w:ind w:left="567" w:hanging="567"/>
      </w:pPr>
      <w:r w:rsidRPr="00D16E7A">
        <w:t>Ja zāles ir intensīvi sakratītas.</w:t>
      </w:r>
    </w:p>
    <w:p w14:paraId="6E68B062" w14:textId="77777777" w:rsidR="009E43E5" w:rsidRPr="00D16E7A" w:rsidRDefault="009E43E5" w:rsidP="009E43E5">
      <w:pPr>
        <w:numPr>
          <w:ilvl w:val="0"/>
          <w:numId w:val="8"/>
        </w:numPr>
        <w:ind w:left="567" w:hanging="567"/>
      </w:pPr>
      <w:r w:rsidRPr="00D16E7A">
        <w:t>Ja aizplombētais vāciņš ir salauzts.</w:t>
      </w:r>
    </w:p>
    <w:p w14:paraId="41438EF2" w14:textId="77777777" w:rsidR="009E43E5" w:rsidRPr="00D16E7A" w:rsidRDefault="009E43E5" w:rsidP="009E43E5">
      <w:pPr>
        <w:tabs>
          <w:tab w:val="clear" w:pos="567"/>
        </w:tabs>
      </w:pPr>
    </w:p>
    <w:p w14:paraId="57CFB0C1" w14:textId="77777777" w:rsidR="009E43E5" w:rsidRPr="00D16E7A" w:rsidRDefault="009E43E5" w:rsidP="009E43E5">
      <w:pPr>
        <w:tabs>
          <w:tab w:val="clear" w:pos="567"/>
        </w:tabs>
      </w:pPr>
      <w:r>
        <w:t>IMULDOSA</w:t>
      </w:r>
      <w:r w:rsidRPr="00D16E7A">
        <w:t xml:space="preserve"> paredzēts tikai vienreizējai lietošanai. Flakonā un šļircē atlikušais atšķaidītais šķīdums vai atlikušās neizlietotās zāles jāizmet saskaņā ar vietējiem noteikumiem.</w:t>
      </w:r>
    </w:p>
    <w:p w14:paraId="55BCC9F5" w14:textId="77777777" w:rsidR="009E43E5" w:rsidRPr="00D16E7A" w:rsidRDefault="009E43E5" w:rsidP="009E43E5"/>
    <w:p w14:paraId="469CA0C8" w14:textId="77777777" w:rsidR="009E43E5" w:rsidRPr="00D16E7A" w:rsidRDefault="009E43E5" w:rsidP="009E43E5"/>
    <w:p w14:paraId="01D0FE43" w14:textId="77777777" w:rsidR="009E43E5" w:rsidRPr="00D16E7A" w:rsidRDefault="009E43E5" w:rsidP="009E43E5">
      <w:pPr>
        <w:keepNext/>
        <w:tabs>
          <w:tab w:val="clear" w:pos="567"/>
        </w:tabs>
        <w:ind w:left="567" w:hanging="567"/>
        <w:outlineLvl w:val="2"/>
        <w:rPr>
          <w:b/>
        </w:rPr>
      </w:pPr>
      <w:r w:rsidRPr="00D16E7A">
        <w:rPr>
          <w:b/>
        </w:rPr>
        <w:t>6.</w:t>
      </w:r>
      <w:r w:rsidRPr="00D16E7A">
        <w:rPr>
          <w:b/>
        </w:rPr>
        <w:tab/>
      </w:r>
      <w:r w:rsidRPr="00D16E7A">
        <w:rPr>
          <w:b/>
          <w:bCs/>
          <w:szCs w:val="22"/>
        </w:rPr>
        <w:t>Iepakojuma saturs un cita informācija</w:t>
      </w:r>
    </w:p>
    <w:p w14:paraId="49B70F81" w14:textId="77777777" w:rsidR="009E43E5" w:rsidRPr="00D16E7A" w:rsidRDefault="009E43E5" w:rsidP="009E43E5">
      <w:pPr>
        <w:keepNext/>
        <w:tabs>
          <w:tab w:val="clear" w:pos="567"/>
        </w:tabs>
      </w:pPr>
    </w:p>
    <w:p w14:paraId="0EDAA66E" w14:textId="77777777" w:rsidR="009E43E5" w:rsidRPr="00D16E7A" w:rsidRDefault="009E43E5" w:rsidP="009E43E5">
      <w:pPr>
        <w:keepNext/>
        <w:tabs>
          <w:tab w:val="clear" w:pos="567"/>
        </w:tabs>
      </w:pPr>
      <w:r w:rsidRPr="00D16E7A">
        <w:rPr>
          <w:b/>
        </w:rPr>
        <w:t xml:space="preserve">Ko </w:t>
      </w:r>
      <w:r>
        <w:rPr>
          <w:b/>
        </w:rPr>
        <w:t>IMULDOSA</w:t>
      </w:r>
      <w:r w:rsidRPr="00D16E7A">
        <w:rPr>
          <w:b/>
        </w:rPr>
        <w:t xml:space="preserve"> satur</w:t>
      </w:r>
    </w:p>
    <w:p w14:paraId="752F76EA" w14:textId="77777777" w:rsidR="009E43E5" w:rsidRPr="00D16E7A" w:rsidRDefault="009E43E5" w:rsidP="009E43E5">
      <w:pPr>
        <w:numPr>
          <w:ilvl w:val="0"/>
          <w:numId w:val="8"/>
        </w:numPr>
        <w:ind w:left="567" w:hanging="567"/>
      </w:pPr>
      <w:r w:rsidRPr="00D16E7A">
        <w:t>Aktīvā viela ir ustekinumabs. Katrs 26 ml flakons satur 130 mg ustekinumaba.</w:t>
      </w:r>
    </w:p>
    <w:p w14:paraId="38F1EE9D" w14:textId="6104CAD3" w:rsidR="009E43E5" w:rsidRPr="00D16E7A" w:rsidRDefault="009E43E5" w:rsidP="009E43E5">
      <w:pPr>
        <w:numPr>
          <w:ilvl w:val="0"/>
          <w:numId w:val="8"/>
        </w:numPr>
        <w:ind w:left="567" w:hanging="567"/>
      </w:pPr>
      <w:r w:rsidRPr="00D16E7A">
        <w:t>Citas sastāvdaļas ir EDTA dinātrija sāls dihidrāts</w:t>
      </w:r>
      <w:r w:rsidR="006E103A">
        <w:t xml:space="preserve"> (E385)</w:t>
      </w:r>
      <w:r w:rsidRPr="00D16E7A">
        <w:t>, L-histidīns, L-histidīna hidrohlorīda monohidrāts, L-metionīns, polisorbāts 80</w:t>
      </w:r>
      <w:r w:rsidR="006E103A">
        <w:t xml:space="preserve"> (</w:t>
      </w:r>
      <w:r w:rsidR="007700F3">
        <w:t>E433)</w:t>
      </w:r>
      <w:r w:rsidRPr="00D16E7A">
        <w:t>, saharoze un ūdens injekcijām.</w:t>
      </w:r>
    </w:p>
    <w:p w14:paraId="345BBD66" w14:textId="77777777" w:rsidR="009E43E5" w:rsidRPr="00D16E7A" w:rsidRDefault="009E43E5" w:rsidP="009E43E5">
      <w:pPr>
        <w:tabs>
          <w:tab w:val="clear" w:pos="567"/>
        </w:tabs>
      </w:pPr>
    </w:p>
    <w:p w14:paraId="3E7DCD05" w14:textId="77777777" w:rsidR="009E43E5" w:rsidRPr="00D16E7A" w:rsidRDefault="009E43E5" w:rsidP="009E43E5">
      <w:pPr>
        <w:keepNext/>
        <w:tabs>
          <w:tab w:val="clear" w:pos="567"/>
        </w:tabs>
        <w:rPr>
          <w:bCs/>
        </w:rPr>
      </w:pPr>
      <w:r>
        <w:rPr>
          <w:b/>
        </w:rPr>
        <w:t>IMULDOSA</w:t>
      </w:r>
      <w:r w:rsidRPr="00D16E7A">
        <w:rPr>
          <w:b/>
        </w:rPr>
        <w:t xml:space="preserve"> ārējais izskats un iepakojums</w:t>
      </w:r>
    </w:p>
    <w:p w14:paraId="7B2EFFEC" w14:textId="77777777" w:rsidR="009E43E5" w:rsidRPr="00D16E7A" w:rsidRDefault="009E43E5" w:rsidP="009E43E5">
      <w:pPr>
        <w:tabs>
          <w:tab w:val="clear" w:pos="567"/>
        </w:tabs>
      </w:pPr>
      <w:r>
        <w:rPr>
          <w:bCs/>
        </w:rPr>
        <w:t>IMULDOSA</w:t>
      </w:r>
      <w:r w:rsidRPr="00D16E7A">
        <w:rPr>
          <w:bCs/>
        </w:rPr>
        <w:t xml:space="preserve"> ir bezkrāsains </w:t>
      </w:r>
      <w:r w:rsidRPr="00F15AC0">
        <w:rPr>
          <w:bCs/>
        </w:rPr>
        <w:t>līdz nedaudz</w:t>
      </w:r>
      <w:r>
        <w:rPr>
          <w:bCs/>
        </w:rPr>
        <w:t xml:space="preserve"> </w:t>
      </w:r>
      <w:r w:rsidRPr="00D16E7A">
        <w:rPr>
          <w:bCs/>
        </w:rPr>
        <w:t xml:space="preserve">dzeltens </w:t>
      </w:r>
      <w:r w:rsidRPr="00F15AC0">
        <w:rPr>
          <w:bCs/>
        </w:rPr>
        <w:t>un dzidrs līdz nedaudz opalescējošs</w:t>
      </w:r>
      <w:r w:rsidRPr="00D16E7A">
        <w:rPr>
          <w:bCs/>
        </w:rPr>
        <w:t xml:space="preserve"> šķīdum</w:t>
      </w:r>
      <w:r>
        <w:rPr>
          <w:bCs/>
        </w:rPr>
        <w:t>s infūzijām</w:t>
      </w:r>
      <w:r w:rsidRPr="00D16E7A">
        <w:rPr>
          <w:bCs/>
        </w:rPr>
        <w:t>i. Tas tiek piegādāts kartona iepakojumā, kurā ir 1 deva 30 ml stikla flakonā. Katrs flakons satur 130 mg ustekinumaba 26 ml koncentrāts infūziju šķīduma pagatavošanai.</w:t>
      </w:r>
    </w:p>
    <w:p w14:paraId="551CE909" w14:textId="77777777" w:rsidR="009E43E5" w:rsidRPr="00D16E7A" w:rsidRDefault="009E43E5" w:rsidP="009E43E5">
      <w:pPr>
        <w:tabs>
          <w:tab w:val="clear" w:pos="567"/>
        </w:tabs>
      </w:pPr>
    </w:p>
    <w:p w14:paraId="5124D21D" w14:textId="77777777" w:rsidR="009E43E5" w:rsidRPr="00D16E7A" w:rsidRDefault="009E43E5" w:rsidP="009E43E5">
      <w:pPr>
        <w:keepNext/>
        <w:tabs>
          <w:tab w:val="clear" w:pos="567"/>
        </w:tabs>
        <w:rPr>
          <w:szCs w:val="13"/>
        </w:rPr>
      </w:pPr>
      <w:r w:rsidRPr="00D16E7A">
        <w:rPr>
          <w:b/>
        </w:rPr>
        <w:t>Reģistrācijas apliecības īpašnieks</w:t>
      </w:r>
    </w:p>
    <w:p w14:paraId="0C9D8631" w14:textId="77777777" w:rsidR="009E43E5" w:rsidRDefault="009E43E5" w:rsidP="009E43E5">
      <w:pPr>
        <w:keepNext/>
        <w:tabs>
          <w:tab w:val="clear" w:pos="567"/>
        </w:tabs>
      </w:pPr>
      <w:r>
        <w:t>Accord Healthcare S.L.U.</w:t>
      </w:r>
    </w:p>
    <w:p w14:paraId="1231CF9C" w14:textId="77777777" w:rsidR="009E43E5" w:rsidRDefault="009E43E5" w:rsidP="009E43E5">
      <w:pPr>
        <w:keepNext/>
        <w:tabs>
          <w:tab w:val="clear" w:pos="567"/>
        </w:tabs>
      </w:pPr>
      <w:r>
        <w:t xml:space="preserve">World Trade Center, Moll de Barcelona, s/n </w:t>
      </w:r>
    </w:p>
    <w:p w14:paraId="1BF643EE" w14:textId="77777777" w:rsidR="009E43E5" w:rsidRDefault="009E43E5" w:rsidP="009E43E5">
      <w:pPr>
        <w:keepNext/>
        <w:tabs>
          <w:tab w:val="clear" w:pos="567"/>
        </w:tabs>
      </w:pPr>
      <w:r>
        <w:t>Edifici Est, 6a Planta</w:t>
      </w:r>
    </w:p>
    <w:p w14:paraId="5198B409" w14:textId="77777777" w:rsidR="009E43E5" w:rsidRDefault="009E43E5" w:rsidP="009E43E5">
      <w:pPr>
        <w:keepNext/>
        <w:tabs>
          <w:tab w:val="clear" w:pos="567"/>
        </w:tabs>
      </w:pPr>
      <w:r>
        <w:t>08039 Barcelona, Spānija</w:t>
      </w:r>
    </w:p>
    <w:p w14:paraId="6A3FAE69" w14:textId="77777777" w:rsidR="009E43E5" w:rsidRPr="00D16E7A" w:rsidRDefault="009E43E5" w:rsidP="009E43E5">
      <w:pPr>
        <w:tabs>
          <w:tab w:val="clear" w:pos="567"/>
        </w:tabs>
      </w:pPr>
    </w:p>
    <w:p w14:paraId="2812D6A0" w14:textId="77777777" w:rsidR="009E43E5" w:rsidRPr="00D16E7A" w:rsidRDefault="009E43E5" w:rsidP="009E43E5">
      <w:pPr>
        <w:keepNext/>
        <w:tabs>
          <w:tab w:val="clear" w:pos="567"/>
        </w:tabs>
      </w:pPr>
      <w:r w:rsidRPr="00D16E7A">
        <w:rPr>
          <w:b/>
          <w:bCs/>
        </w:rPr>
        <w:t>Ražotājs</w:t>
      </w:r>
    </w:p>
    <w:p w14:paraId="75C081DA" w14:textId="77777777" w:rsidR="009E43E5" w:rsidRDefault="009E43E5" w:rsidP="009E43E5">
      <w:pPr>
        <w:keepNext/>
        <w:tabs>
          <w:tab w:val="clear" w:pos="567"/>
        </w:tabs>
      </w:pPr>
      <w:r>
        <w:t>Accord Healthcare Polska Sp. z.o.o.</w:t>
      </w:r>
    </w:p>
    <w:p w14:paraId="75427E34" w14:textId="77777777" w:rsidR="009E43E5" w:rsidRDefault="009E43E5" w:rsidP="009E43E5">
      <w:pPr>
        <w:keepNext/>
        <w:tabs>
          <w:tab w:val="clear" w:pos="567"/>
        </w:tabs>
      </w:pPr>
      <w:r>
        <w:t>ul. Lutomierska 50,</w:t>
      </w:r>
    </w:p>
    <w:p w14:paraId="12F09465" w14:textId="77777777" w:rsidR="009E43E5" w:rsidRDefault="009E43E5" w:rsidP="009E43E5">
      <w:pPr>
        <w:keepNext/>
        <w:tabs>
          <w:tab w:val="clear" w:pos="567"/>
        </w:tabs>
      </w:pPr>
      <w:r>
        <w:t>95-200, Pabianice, Polija</w:t>
      </w:r>
    </w:p>
    <w:p w14:paraId="327991C7" w14:textId="77777777" w:rsidR="009E43E5" w:rsidRDefault="009E43E5" w:rsidP="009E43E5">
      <w:pPr>
        <w:keepNext/>
        <w:tabs>
          <w:tab w:val="clear" w:pos="567"/>
        </w:tabs>
      </w:pPr>
    </w:p>
    <w:p w14:paraId="7CDA43C6" w14:textId="77777777" w:rsidR="009E43E5" w:rsidRPr="008608A7" w:rsidRDefault="009E43E5" w:rsidP="009E43E5">
      <w:pPr>
        <w:tabs>
          <w:tab w:val="clear" w:pos="567"/>
        </w:tabs>
        <w:rPr>
          <w:highlight w:val="lightGray"/>
        </w:rPr>
      </w:pPr>
      <w:r w:rsidRPr="008608A7">
        <w:rPr>
          <w:highlight w:val="lightGray"/>
        </w:rPr>
        <w:t>Accord Healthcare B.V.</w:t>
      </w:r>
    </w:p>
    <w:p w14:paraId="5C6703E1" w14:textId="77777777" w:rsidR="009E43E5" w:rsidRPr="008608A7" w:rsidRDefault="009E43E5" w:rsidP="009E43E5">
      <w:pPr>
        <w:tabs>
          <w:tab w:val="clear" w:pos="567"/>
        </w:tabs>
        <w:rPr>
          <w:highlight w:val="lightGray"/>
        </w:rPr>
      </w:pPr>
      <w:r w:rsidRPr="008608A7">
        <w:rPr>
          <w:highlight w:val="lightGray"/>
        </w:rPr>
        <w:t>Winthontlaan 200,</w:t>
      </w:r>
    </w:p>
    <w:p w14:paraId="770CBFCD" w14:textId="77777777" w:rsidR="009E43E5" w:rsidRPr="00D16E7A" w:rsidRDefault="009E43E5" w:rsidP="009E43E5">
      <w:pPr>
        <w:keepNext/>
        <w:tabs>
          <w:tab w:val="clear" w:pos="567"/>
        </w:tabs>
      </w:pPr>
      <w:r w:rsidRPr="008608A7">
        <w:rPr>
          <w:highlight w:val="lightGray"/>
        </w:rPr>
        <w:t>3526 KV Utrecht, Nīderlande</w:t>
      </w:r>
    </w:p>
    <w:p w14:paraId="3F271F59" w14:textId="77777777" w:rsidR="009E43E5" w:rsidRPr="00D16E7A" w:rsidRDefault="009E43E5" w:rsidP="009E43E5">
      <w:pPr>
        <w:tabs>
          <w:tab w:val="clear" w:pos="567"/>
        </w:tabs>
      </w:pPr>
    </w:p>
    <w:p w14:paraId="5AEA672E" w14:textId="77777777" w:rsidR="009E43E5" w:rsidRPr="00D16E7A" w:rsidRDefault="009E43E5" w:rsidP="009E43E5">
      <w:pPr>
        <w:tabs>
          <w:tab w:val="clear" w:pos="567"/>
        </w:tabs>
      </w:pPr>
      <w:r w:rsidRPr="00D16E7A">
        <w:t>Lai saņemtu papildu informāciju par šīm zālēm, lūdzam sazināties ar reģistrācijas apliecības īpašnieka vietējo pārstāvniecību:</w:t>
      </w:r>
    </w:p>
    <w:p w14:paraId="6D854559" w14:textId="77777777" w:rsidR="009E43E5" w:rsidRDefault="009E43E5" w:rsidP="009E43E5">
      <w:pPr>
        <w:widowControl w:val="0"/>
      </w:pPr>
    </w:p>
    <w:p w14:paraId="2CC247EB" w14:textId="77777777" w:rsidR="009E43E5" w:rsidRDefault="009E43E5" w:rsidP="009E43E5">
      <w:pPr>
        <w:widowControl w:val="0"/>
      </w:pPr>
      <w:r>
        <w:t>AT / BE / BG / CY / CZ / DE / DK / EE / ES / FI / FR / HR / HU / IE / IS / IT / LT / LV / LU / MT / NL / NO / PL / PT / RO / SE / SI / SK</w:t>
      </w:r>
    </w:p>
    <w:p w14:paraId="344DBB18" w14:textId="77777777" w:rsidR="009E43E5" w:rsidRDefault="009E43E5" w:rsidP="009E43E5">
      <w:pPr>
        <w:widowControl w:val="0"/>
      </w:pPr>
    </w:p>
    <w:p w14:paraId="250F4E74" w14:textId="77777777" w:rsidR="009E43E5" w:rsidRDefault="009E43E5" w:rsidP="009E43E5">
      <w:pPr>
        <w:widowControl w:val="0"/>
      </w:pPr>
      <w:r>
        <w:t xml:space="preserve">Accord Healthcare S.L.U. </w:t>
      </w:r>
    </w:p>
    <w:p w14:paraId="57417D99" w14:textId="77777777" w:rsidR="009E43E5" w:rsidRDefault="009E43E5" w:rsidP="009E43E5">
      <w:pPr>
        <w:widowControl w:val="0"/>
      </w:pPr>
      <w:r>
        <w:t>Tel: +34 93 301 00 64</w:t>
      </w:r>
    </w:p>
    <w:p w14:paraId="067C3F09" w14:textId="77777777" w:rsidR="009E43E5" w:rsidRDefault="009E43E5" w:rsidP="009E43E5">
      <w:pPr>
        <w:widowControl w:val="0"/>
      </w:pPr>
    </w:p>
    <w:p w14:paraId="678AF7B0" w14:textId="77777777" w:rsidR="009E43E5" w:rsidRDefault="009E43E5" w:rsidP="009E43E5">
      <w:pPr>
        <w:widowControl w:val="0"/>
      </w:pPr>
      <w:r>
        <w:t>EL</w:t>
      </w:r>
    </w:p>
    <w:p w14:paraId="594CF659" w14:textId="77777777" w:rsidR="009E43E5" w:rsidRDefault="009E43E5" w:rsidP="009E43E5">
      <w:pPr>
        <w:widowControl w:val="0"/>
      </w:pPr>
      <w:r>
        <w:t>Win Medica Α.Ε.</w:t>
      </w:r>
    </w:p>
    <w:p w14:paraId="7893A53F" w14:textId="77777777" w:rsidR="009E43E5" w:rsidRDefault="009E43E5" w:rsidP="009E43E5">
      <w:pPr>
        <w:widowControl w:val="0"/>
      </w:pPr>
      <w:r>
        <w:t>Τηλ: +30 210 74 88 821</w:t>
      </w:r>
    </w:p>
    <w:p w14:paraId="533757D3" w14:textId="77777777" w:rsidR="009E43E5" w:rsidRDefault="009E43E5" w:rsidP="009E43E5">
      <w:pPr>
        <w:widowControl w:val="0"/>
      </w:pPr>
    </w:p>
    <w:p w14:paraId="0D310FE6" w14:textId="77777777" w:rsidR="009E43E5" w:rsidRPr="00D16E7A" w:rsidRDefault="009E43E5" w:rsidP="009E43E5">
      <w:pPr>
        <w:tabs>
          <w:tab w:val="clear" w:pos="567"/>
        </w:tabs>
      </w:pPr>
      <w:r w:rsidRPr="00D16E7A">
        <w:rPr>
          <w:b/>
        </w:rPr>
        <w:t>Šī lietošanas instrukcija pēdējo reizi pārskatīta</w:t>
      </w:r>
      <w:r>
        <w:rPr>
          <w:b/>
        </w:rPr>
        <w:t xml:space="preserve"> </w:t>
      </w:r>
      <w:r w:rsidRPr="008826CD">
        <w:rPr>
          <w:b/>
        </w:rPr>
        <w:t>{MM/</w:t>
      </w:r>
      <w:r>
        <w:rPr>
          <w:b/>
        </w:rPr>
        <w:t>GGGG</w:t>
      </w:r>
      <w:r w:rsidRPr="008826CD">
        <w:rPr>
          <w:b/>
        </w:rPr>
        <w:t>}.</w:t>
      </w:r>
    </w:p>
    <w:p w14:paraId="2E3BA0A8" w14:textId="77777777" w:rsidR="009E43E5" w:rsidRPr="00D16E7A" w:rsidRDefault="009E43E5" w:rsidP="009E43E5">
      <w:pPr>
        <w:tabs>
          <w:tab w:val="clear" w:pos="567"/>
        </w:tabs>
      </w:pPr>
    </w:p>
    <w:p w14:paraId="408F060D" w14:textId="77777777" w:rsidR="009E43E5" w:rsidRPr="00D16E7A" w:rsidRDefault="009E43E5" w:rsidP="009E43E5">
      <w:pPr>
        <w:rPr>
          <w:iCs/>
        </w:rPr>
      </w:pPr>
    </w:p>
    <w:p w14:paraId="49E80354" w14:textId="77777777" w:rsidR="009E43E5" w:rsidRDefault="009E43E5" w:rsidP="009E43E5">
      <w:pPr>
        <w:tabs>
          <w:tab w:val="clear" w:pos="567"/>
        </w:tabs>
      </w:pPr>
      <w:r w:rsidRPr="00D16E7A">
        <w:t xml:space="preserve">Sīkāka informācija par šīm zālēm ir pieejama Eiropas Zāļu aģentūras tīmekļa vietnē </w:t>
      </w:r>
      <w:hyperlink r:id="rId17" w:history="1">
        <w:r w:rsidRPr="00D16E7A">
          <w:rPr>
            <w:rStyle w:val="Hyperlink"/>
          </w:rPr>
          <w:t>http://www.ema.europa.eu/</w:t>
        </w:r>
      </w:hyperlink>
      <w:r w:rsidRPr="00D16E7A">
        <w:t>.</w:t>
      </w:r>
    </w:p>
    <w:p w14:paraId="64D488DA" w14:textId="77777777" w:rsidR="009E43E5" w:rsidRPr="00D16E7A" w:rsidRDefault="009E43E5" w:rsidP="009E43E5">
      <w:pPr>
        <w:tabs>
          <w:tab w:val="clear" w:pos="567"/>
        </w:tabs>
      </w:pPr>
    </w:p>
    <w:p w14:paraId="4892FD25" w14:textId="77777777" w:rsidR="009E43E5" w:rsidRPr="00D16E7A" w:rsidRDefault="009E43E5" w:rsidP="009E43E5">
      <w:r w:rsidRPr="00D16E7A">
        <w:t>---------------------------------------------------------------------------------------------------------------------------</w:t>
      </w:r>
    </w:p>
    <w:p w14:paraId="4A064823" w14:textId="2138D858" w:rsidR="009E43E5" w:rsidRDefault="009E43E5" w:rsidP="009E43E5">
      <w:pPr>
        <w:widowControl w:val="0"/>
        <w:jc w:val="center"/>
        <w:rPr>
          <w:szCs w:val="22"/>
        </w:rPr>
      </w:pPr>
    </w:p>
    <w:p w14:paraId="1CD06423" w14:textId="740E2AE3" w:rsidR="005B4604" w:rsidRDefault="005B4604" w:rsidP="009E43E5">
      <w:pPr>
        <w:widowControl w:val="0"/>
        <w:jc w:val="center"/>
        <w:rPr>
          <w:szCs w:val="22"/>
        </w:rPr>
      </w:pPr>
    </w:p>
    <w:p w14:paraId="5E90368E" w14:textId="3B12AFCD" w:rsidR="005B4604" w:rsidRDefault="005B4604" w:rsidP="009E43E5">
      <w:pPr>
        <w:widowControl w:val="0"/>
        <w:jc w:val="center"/>
        <w:rPr>
          <w:szCs w:val="22"/>
        </w:rPr>
      </w:pPr>
    </w:p>
    <w:p w14:paraId="56EF0D09" w14:textId="031B9262" w:rsidR="005B4604" w:rsidRDefault="005B4604" w:rsidP="009E43E5">
      <w:pPr>
        <w:widowControl w:val="0"/>
        <w:jc w:val="center"/>
        <w:rPr>
          <w:szCs w:val="22"/>
        </w:rPr>
      </w:pPr>
    </w:p>
    <w:p w14:paraId="53CB7B03" w14:textId="68DDB776" w:rsidR="005B4604" w:rsidRDefault="005B4604" w:rsidP="009E43E5">
      <w:pPr>
        <w:widowControl w:val="0"/>
        <w:jc w:val="center"/>
        <w:rPr>
          <w:szCs w:val="22"/>
        </w:rPr>
      </w:pPr>
    </w:p>
    <w:p w14:paraId="1CD41A7D" w14:textId="33D1C334" w:rsidR="005B4604" w:rsidRDefault="005B4604" w:rsidP="009E43E5">
      <w:pPr>
        <w:widowControl w:val="0"/>
        <w:jc w:val="center"/>
        <w:rPr>
          <w:szCs w:val="22"/>
        </w:rPr>
      </w:pPr>
    </w:p>
    <w:p w14:paraId="113A83C0" w14:textId="1B8CEC98" w:rsidR="005B4604" w:rsidRDefault="005B4604" w:rsidP="009E43E5">
      <w:pPr>
        <w:widowControl w:val="0"/>
        <w:jc w:val="center"/>
        <w:rPr>
          <w:szCs w:val="22"/>
        </w:rPr>
      </w:pPr>
    </w:p>
    <w:p w14:paraId="085D4516" w14:textId="29C6E7B9" w:rsidR="005B4604" w:rsidRDefault="005B4604" w:rsidP="009E43E5">
      <w:pPr>
        <w:widowControl w:val="0"/>
        <w:jc w:val="center"/>
        <w:rPr>
          <w:szCs w:val="22"/>
        </w:rPr>
      </w:pPr>
    </w:p>
    <w:p w14:paraId="4EB46D7D" w14:textId="1D6F6987" w:rsidR="005B4604" w:rsidRDefault="005B4604" w:rsidP="009E43E5">
      <w:pPr>
        <w:widowControl w:val="0"/>
        <w:jc w:val="center"/>
        <w:rPr>
          <w:szCs w:val="22"/>
        </w:rPr>
      </w:pPr>
    </w:p>
    <w:p w14:paraId="56302EF1" w14:textId="01CD5AE5" w:rsidR="005B4604" w:rsidRDefault="005B4604" w:rsidP="009E43E5">
      <w:pPr>
        <w:widowControl w:val="0"/>
        <w:jc w:val="center"/>
        <w:rPr>
          <w:szCs w:val="22"/>
        </w:rPr>
      </w:pPr>
    </w:p>
    <w:p w14:paraId="3E24B8C4" w14:textId="77570DC8" w:rsidR="005B4604" w:rsidRDefault="005B4604" w:rsidP="009E43E5">
      <w:pPr>
        <w:widowControl w:val="0"/>
        <w:jc w:val="center"/>
        <w:rPr>
          <w:szCs w:val="22"/>
        </w:rPr>
      </w:pPr>
    </w:p>
    <w:p w14:paraId="61B89862" w14:textId="661034E6" w:rsidR="005B4604" w:rsidRDefault="005B4604" w:rsidP="009E43E5">
      <w:pPr>
        <w:widowControl w:val="0"/>
        <w:jc w:val="center"/>
        <w:rPr>
          <w:szCs w:val="22"/>
        </w:rPr>
      </w:pPr>
    </w:p>
    <w:p w14:paraId="16CA5AC9" w14:textId="04BFF9FA" w:rsidR="005B4604" w:rsidRDefault="005B4604" w:rsidP="009E43E5">
      <w:pPr>
        <w:widowControl w:val="0"/>
        <w:jc w:val="center"/>
        <w:rPr>
          <w:szCs w:val="22"/>
        </w:rPr>
      </w:pPr>
    </w:p>
    <w:p w14:paraId="53E59BEC" w14:textId="019A7B94" w:rsidR="005B4604" w:rsidRDefault="005B4604" w:rsidP="009E43E5">
      <w:pPr>
        <w:widowControl w:val="0"/>
        <w:jc w:val="center"/>
        <w:rPr>
          <w:szCs w:val="22"/>
        </w:rPr>
      </w:pPr>
    </w:p>
    <w:p w14:paraId="1E838FB8" w14:textId="7124A29B" w:rsidR="005B4604" w:rsidRDefault="005B4604" w:rsidP="009E43E5">
      <w:pPr>
        <w:widowControl w:val="0"/>
        <w:jc w:val="center"/>
        <w:rPr>
          <w:szCs w:val="22"/>
        </w:rPr>
      </w:pPr>
    </w:p>
    <w:p w14:paraId="257F15A3" w14:textId="79DC01A4" w:rsidR="005B4604" w:rsidRDefault="005B4604" w:rsidP="009E43E5">
      <w:pPr>
        <w:widowControl w:val="0"/>
        <w:jc w:val="center"/>
        <w:rPr>
          <w:szCs w:val="22"/>
        </w:rPr>
      </w:pPr>
    </w:p>
    <w:p w14:paraId="0837E0AD" w14:textId="4164EC1E" w:rsidR="005B4604" w:rsidRDefault="005B4604" w:rsidP="009E43E5">
      <w:pPr>
        <w:widowControl w:val="0"/>
        <w:jc w:val="center"/>
        <w:rPr>
          <w:szCs w:val="22"/>
        </w:rPr>
      </w:pPr>
    </w:p>
    <w:p w14:paraId="57C3248C" w14:textId="71B83545" w:rsidR="005B4604" w:rsidRDefault="005B4604" w:rsidP="009E43E5">
      <w:pPr>
        <w:widowControl w:val="0"/>
        <w:jc w:val="center"/>
        <w:rPr>
          <w:szCs w:val="22"/>
        </w:rPr>
      </w:pPr>
    </w:p>
    <w:p w14:paraId="42E08FA7" w14:textId="71D0C583" w:rsidR="005B4604" w:rsidRDefault="005B4604" w:rsidP="009E43E5">
      <w:pPr>
        <w:widowControl w:val="0"/>
        <w:jc w:val="center"/>
        <w:rPr>
          <w:szCs w:val="22"/>
        </w:rPr>
      </w:pPr>
    </w:p>
    <w:p w14:paraId="71363184" w14:textId="5CF8F5DC" w:rsidR="005B4604" w:rsidRDefault="005B4604" w:rsidP="009E43E5">
      <w:pPr>
        <w:widowControl w:val="0"/>
        <w:jc w:val="center"/>
        <w:rPr>
          <w:szCs w:val="22"/>
        </w:rPr>
      </w:pPr>
    </w:p>
    <w:p w14:paraId="55FCEF75" w14:textId="522BA1F2" w:rsidR="005B4604" w:rsidRDefault="005B4604" w:rsidP="009E43E5">
      <w:pPr>
        <w:widowControl w:val="0"/>
        <w:jc w:val="center"/>
        <w:rPr>
          <w:szCs w:val="22"/>
        </w:rPr>
      </w:pPr>
    </w:p>
    <w:p w14:paraId="6EF09A4D" w14:textId="77777777" w:rsidR="005B4604" w:rsidRPr="00D16E7A" w:rsidRDefault="005B4604" w:rsidP="009E43E5">
      <w:pPr>
        <w:widowControl w:val="0"/>
        <w:jc w:val="center"/>
        <w:rPr>
          <w:szCs w:val="22"/>
        </w:rPr>
      </w:pPr>
    </w:p>
    <w:p w14:paraId="6E0A3C6E" w14:textId="77777777" w:rsidR="009E43E5" w:rsidRPr="00D16E7A" w:rsidRDefault="009E43E5" w:rsidP="009E43E5">
      <w:pPr>
        <w:widowControl w:val="0"/>
        <w:jc w:val="center"/>
        <w:rPr>
          <w:szCs w:val="22"/>
        </w:rPr>
      </w:pPr>
      <w:r w:rsidRPr="00D16E7A">
        <w:t>Tālāk sniegtā informācija paredzēta tikai veselības aprūpes speciālistiem</w:t>
      </w:r>
      <w:r w:rsidRPr="00D16E7A">
        <w:rPr>
          <w:szCs w:val="22"/>
        </w:rPr>
        <w:t>:</w:t>
      </w:r>
    </w:p>
    <w:p w14:paraId="19BD4060" w14:textId="77777777" w:rsidR="009E43E5" w:rsidRPr="00D16E7A" w:rsidRDefault="009E43E5" w:rsidP="009E43E5">
      <w:pPr>
        <w:widowControl w:val="0"/>
        <w:jc w:val="center"/>
        <w:rPr>
          <w:szCs w:val="22"/>
        </w:rPr>
      </w:pPr>
    </w:p>
    <w:p w14:paraId="0C5B5275" w14:textId="77777777" w:rsidR="009E43E5" w:rsidRPr="00D16E7A" w:rsidRDefault="009E43E5" w:rsidP="009E43E5">
      <w:pPr>
        <w:keepNext/>
        <w:widowControl w:val="0"/>
        <w:rPr>
          <w:u w:val="single"/>
        </w:rPr>
      </w:pPr>
      <w:r w:rsidRPr="00D16E7A">
        <w:rPr>
          <w:u w:val="single"/>
        </w:rPr>
        <w:t>Izsekojamība</w:t>
      </w:r>
    </w:p>
    <w:p w14:paraId="26771318" w14:textId="77777777" w:rsidR="009E43E5" w:rsidRPr="00D16E7A" w:rsidRDefault="009E43E5" w:rsidP="009E43E5">
      <w:pPr>
        <w:keepNext/>
        <w:widowControl w:val="0"/>
        <w:rPr>
          <w:u w:val="single"/>
        </w:rPr>
      </w:pPr>
    </w:p>
    <w:p w14:paraId="41244939" w14:textId="77777777" w:rsidR="009E43E5" w:rsidRPr="00D16E7A" w:rsidRDefault="009E43E5" w:rsidP="009E43E5">
      <w:pPr>
        <w:widowControl w:val="0"/>
      </w:pPr>
      <w:r w:rsidRPr="00D16E7A">
        <w:t>Lai uzlabotu bioloģisko zāļu izsekojamību, ir skaidri jāreģistrē lietoto zāļu nosaukums un sērijas numurs.</w:t>
      </w:r>
    </w:p>
    <w:p w14:paraId="2819F0D1" w14:textId="77777777" w:rsidR="009E43E5" w:rsidRPr="00D16E7A" w:rsidRDefault="009E43E5" w:rsidP="009E43E5">
      <w:pPr>
        <w:widowControl w:val="0"/>
        <w:rPr>
          <w:szCs w:val="22"/>
        </w:rPr>
      </w:pPr>
    </w:p>
    <w:p w14:paraId="063844FE" w14:textId="77777777" w:rsidR="009E43E5" w:rsidRPr="00D16E7A" w:rsidRDefault="009E43E5" w:rsidP="009E43E5">
      <w:pPr>
        <w:keepNext/>
        <w:widowControl w:val="0"/>
        <w:rPr>
          <w:bCs/>
          <w:u w:val="single"/>
        </w:rPr>
      </w:pPr>
      <w:r w:rsidRPr="00D16E7A">
        <w:rPr>
          <w:bCs/>
          <w:u w:val="single"/>
        </w:rPr>
        <w:t>Norādījumi par atšķaidīšanu</w:t>
      </w:r>
    </w:p>
    <w:p w14:paraId="37BB6731" w14:textId="77777777" w:rsidR="009E43E5" w:rsidRPr="00D16E7A" w:rsidRDefault="009E43E5" w:rsidP="009E43E5">
      <w:pPr>
        <w:keepNext/>
        <w:widowControl w:val="0"/>
        <w:rPr>
          <w:bCs/>
          <w:u w:val="single"/>
        </w:rPr>
      </w:pPr>
    </w:p>
    <w:p w14:paraId="2B728F01" w14:textId="77777777" w:rsidR="009E43E5" w:rsidRPr="00D16E7A" w:rsidRDefault="009E43E5" w:rsidP="009E43E5">
      <w:r>
        <w:t>IMULDOSA</w:t>
      </w:r>
      <w:r w:rsidRPr="00D16E7A">
        <w:t xml:space="preserve"> koncentrāts infūziju šķīduma pagatavošanai jāatšķaida un jāpagatavo veselības aprūpes speciālistam, izmantojot aseptisku tehniku.</w:t>
      </w:r>
    </w:p>
    <w:p w14:paraId="64E4E8C9" w14:textId="77777777" w:rsidR="009E43E5" w:rsidRPr="00D16E7A" w:rsidRDefault="009E43E5" w:rsidP="009E43E5"/>
    <w:p w14:paraId="3CC3558A" w14:textId="337C78AA" w:rsidR="009E43E5" w:rsidRPr="00D16E7A" w:rsidRDefault="009E43E5" w:rsidP="009E43E5">
      <w:pPr>
        <w:ind w:left="567" w:hanging="567"/>
      </w:pPr>
      <w:r w:rsidRPr="00D16E7A">
        <w:t>1.</w:t>
      </w:r>
      <w:r w:rsidRPr="00D16E7A">
        <w:tab/>
        <w:t xml:space="preserve">Aprēķiniet devu un nepieciešamo </w:t>
      </w:r>
      <w:r>
        <w:t>IMULDOSA</w:t>
      </w:r>
      <w:r w:rsidRPr="00D16E7A">
        <w:t xml:space="preserve"> flakonu skaitu atkarībā no pacienta ķermeņa masas (skatīt </w:t>
      </w:r>
      <w:r w:rsidR="00996623">
        <w:t xml:space="preserve">3. </w:t>
      </w:r>
      <w:r w:rsidRPr="00D16E7A">
        <w:t>punktu, 1. tabulu). Katrā 26</w:t>
      </w:r>
      <w:r w:rsidRPr="00D16E7A">
        <w:rPr>
          <w:szCs w:val="22"/>
        </w:rPr>
        <w:t> </w:t>
      </w:r>
      <w:r w:rsidRPr="00D16E7A">
        <w:t xml:space="preserve">ml </w:t>
      </w:r>
      <w:r>
        <w:t>IMULDOSA</w:t>
      </w:r>
      <w:r w:rsidRPr="00D16E7A">
        <w:t xml:space="preserve"> flakonā ir 130</w:t>
      </w:r>
      <w:r w:rsidRPr="00D16E7A">
        <w:rPr>
          <w:szCs w:val="22"/>
        </w:rPr>
        <w:t> </w:t>
      </w:r>
      <w:r w:rsidRPr="00D16E7A">
        <w:t xml:space="preserve">mg ustekinumaba. </w:t>
      </w:r>
    </w:p>
    <w:p w14:paraId="2CB565E7" w14:textId="492DE00F" w:rsidR="009E43E5" w:rsidRPr="00D16E7A" w:rsidRDefault="009E43E5" w:rsidP="009E43E5">
      <w:pPr>
        <w:ind w:left="567" w:hanging="567"/>
      </w:pPr>
      <w:r w:rsidRPr="00D16E7A">
        <w:t>2.</w:t>
      </w:r>
      <w:r w:rsidRPr="00D16E7A">
        <w:tab/>
        <w:t xml:space="preserve">Paņemiet no 250 ml infūziju maisa un izlejiet tādu tilpumu 9 mg/ml (0,9%) nātrija hlorīda šķīduma, kas atbilst pievienojamam </w:t>
      </w:r>
      <w:r>
        <w:t>IMULDOSA</w:t>
      </w:r>
      <w:r w:rsidRPr="00D16E7A">
        <w:t xml:space="preserve"> tilpumam. (Uz katru nepieciešamo </w:t>
      </w:r>
      <w:r>
        <w:t>IMULDOSA</w:t>
      </w:r>
      <w:r w:rsidRPr="00D16E7A">
        <w:t xml:space="preserve"> flakon</w:t>
      </w:r>
      <w:r w:rsidR="00996623">
        <w:t>u</w:t>
      </w:r>
      <w:r w:rsidRPr="00D16E7A">
        <w:t xml:space="preserve"> izlejiet 26</w:t>
      </w:r>
      <w:r w:rsidRPr="00D16E7A">
        <w:rPr>
          <w:szCs w:val="22"/>
        </w:rPr>
        <w:t> </w:t>
      </w:r>
      <w:r w:rsidRPr="00D16E7A">
        <w:t>ml nātrija hlorīda: uz 2</w:t>
      </w:r>
      <w:r w:rsidRPr="00D16E7A">
        <w:rPr>
          <w:szCs w:val="22"/>
        </w:rPr>
        <w:t xml:space="preserve"> flakoniem — izlejiet </w:t>
      </w:r>
      <w:r w:rsidRPr="00D16E7A">
        <w:t>52</w:t>
      </w:r>
      <w:r w:rsidRPr="00D16E7A">
        <w:rPr>
          <w:szCs w:val="22"/>
        </w:rPr>
        <w:t> </w:t>
      </w:r>
      <w:r w:rsidRPr="00D16E7A">
        <w:t>ml, uz 3</w:t>
      </w:r>
      <w:r w:rsidRPr="00D16E7A">
        <w:rPr>
          <w:szCs w:val="22"/>
        </w:rPr>
        <w:t> </w:t>
      </w:r>
      <w:r w:rsidRPr="00D16E7A">
        <w:t>flakoniem — izlejiet 78</w:t>
      </w:r>
      <w:r w:rsidRPr="00D16E7A">
        <w:rPr>
          <w:szCs w:val="22"/>
        </w:rPr>
        <w:t> </w:t>
      </w:r>
      <w:r w:rsidRPr="00D16E7A">
        <w:t>ml, 4</w:t>
      </w:r>
      <w:r w:rsidRPr="00D16E7A">
        <w:rPr>
          <w:szCs w:val="22"/>
        </w:rPr>
        <w:t> flakoniem — </w:t>
      </w:r>
      <w:r w:rsidRPr="00D16E7A">
        <w:t>104</w:t>
      </w:r>
      <w:r w:rsidRPr="00D16E7A">
        <w:rPr>
          <w:szCs w:val="22"/>
        </w:rPr>
        <w:t> </w:t>
      </w:r>
      <w:r w:rsidRPr="00D16E7A">
        <w:t>ml).</w:t>
      </w:r>
    </w:p>
    <w:p w14:paraId="46130F6E" w14:textId="77777777" w:rsidR="009E43E5" w:rsidRPr="00D16E7A" w:rsidRDefault="009E43E5" w:rsidP="009E43E5">
      <w:pPr>
        <w:ind w:left="567" w:hanging="567"/>
      </w:pPr>
      <w:r w:rsidRPr="00D16E7A">
        <w:t>3.</w:t>
      </w:r>
      <w:r w:rsidRPr="00D16E7A">
        <w:tab/>
        <w:t>No katra nepieciešamā flakona paņemiet 26</w:t>
      </w:r>
      <w:r w:rsidRPr="00D16E7A">
        <w:rPr>
          <w:szCs w:val="22"/>
        </w:rPr>
        <w:t> </w:t>
      </w:r>
      <w:r w:rsidRPr="00D16E7A">
        <w:t xml:space="preserve">ml </w:t>
      </w:r>
      <w:r>
        <w:t>IMULDOSA</w:t>
      </w:r>
      <w:r w:rsidRPr="00D16E7A">
        <w:t xml:space="preserve"> un pievienojiet to 250</w:t>
      </w:r>
      <w:r w:rsidRPr="00D16E7A">
        <w:rPr>
          <w:szCs w:val="22"/>
        </w:rPr>
        <w:t> </w:t>
      </w:r>
      <w:r w:rsidRPr="00D16E7A">
        <w:t>ml infūziju maisa saturam. Galīgajam tilpumam infūziju maisā jābūt 250</w:t>
      </w:r>
      <w:r w:rsidRPr="00D16E7A">
        <w:rPr>
          <w:szCs w:val="22"/>
        </w:rPr>
        <w:t> </w:t>
      </w:r>
      <w:r w:rsidRPr="00D16E7A">
        <w:t>ml. Uzmanīgi sajauciet.</w:t>
      </w:r>
    </w:p>
    <w:p w14:paraId="6443D7DC" w14:textId="7FF9722B" w:rsidR="009E43E5" w:rsidRPr="00D16E7A" w:rsidRDefault="009E43E5" w:rsidP="009E43E5">
      <w:pPr>
        <w:ind w:left="567" w:hanging="567"/>
      </w:pPr>
      <w:r w:rsidRPr="00D16E7A">
        <w:t>4.</w:t>
      </w:r>
      <w:r w:rsidRPr="00D16E7A">
        <w:tab/>
        <w:t xml:space="preserve">Pirms ievadīšanas vizuāli pārbaudiet pēc atšķaidīšanas iegūto šķīdumu. Ja redzamas </w:t>
      </w:r>
      <w:r w:rsidR="0089501D">
        <w:t xml:space="preserve">necaurspīdīgas </w:t>
      </w:r>
      <w:r w:rsidRPr="00D16E7A">
        <w:t>daļiņas, šķīdums ir mainījis krāsu vai tajā ir svešas daļiņas, nelietojiet to.</w:t>
      </w:r>
    </w:p>
    <w:p w14:paraId="19BCF827" w14:textId="1F9DC9D8" w:rsidR="009E43E5" w:rsidRPr="00D16E7A" w:rsidRDefault="009E43E5" w:rsidP="009E43E5">
      <w:pPr>
        <w:ind w:left="567" w:hanging="567"/>
      </w:pPr>
      <w:r w:rsidRPr="00D16E7A">
        <w:t>5.</w:t>
      </w:r>
      <w:r w:rsidRPr="00D16E7A">
        <w:tab/>
        <w:t xml:space="preserve">Atšķaidītais šķīdums jāievada vismaz vienas stundas garumā. Pēc koncentrāta atšķaidīšanas infūzijas maisā infūzija jāpabeidz ne vēlāk kā pēc </w:t>
      </w:r>
      <w:r w:rsidR="0089501D">
        <w:t>24</w:t>
      </w:r>
      <w:r w:rsidRPr="00D16E7A">
        <w:t xml:space="preserve"> stundām.</w:t>
      </w:r>
    </w:p>
    <w:p w14:paraId="0188B2DC" w14:textId="77777777" w:rsidR="009E43E5" w:rsidRPr="00D16E7A" w:rsidRDefault="009E43E5" w:rsidP="009E43E5">
      <w:pPr>
        <w:ind w:left="567" w:hanging="567"/>
      </w:pPr>
      <w:r w:rsidRPr="00D16E7A">
        <w:t>6.</w:t>
      </w:r>
      <w:r w:rsidRPr="00D16E7A">
        <w:tab/>
        <w:t>Izmantojiet tikai infūziju komplektu ar iekšēju sterilu apirogēnu filtru, kam ir zema spēja saistīt proteīnus (poru izmērs 0,2</w:t>
      </w:r>
      <w:r w:rsidRPr="00D16E7A">
        <w:rPr>
          <w:szCs w:val="22"/>
        </w:rPr>
        <w:t> mikrometri</w:t>
      </w:r>
      <w:r w:rsidRPr="00D16E7A">
        <w:t>).</w:t>
      </w:r>
    </w:p>
    <w:p w14:paraId="7442485B" w14:textId="77777777" w:rsidR="009E43E5" w:rsidRPr="00D16E7A" w:rsidRDefault="009E43E5" w:rsidP="009E43E5">
      <w:pPr>
        <w:ind w:left="567" w:hanging="567"/>
      </w:pPr>
      <w:r w:rsidRPr="00D16E7A">
        <w:t>7.</w:t>
      </w:r>
      <w:r w:rsidRPr="00D16E7A">
        <w:tab/>
        <w:t>Flakoni paredzēti tikai vienreizējai lietošanai, un neizlietotās zāles jālikvidē saskaņā ar vietējām prasībām.</w:t>
      </w:r>
    </w:p>
    <w:p w14:paraId="2DDED23B" w14:textId="77777777" w:rsidR="009E43E5" w:rsidRPr="00D16E7A" w:rsidRDefault="009E43E5" w:rsidP="009E43E5">
      <w:pPr>
        <w:tabs>
          <w:tab w:val="clear" w:pos="567"/>
          <w:tab w:val="left" w:pos="270"/>
        </w:tabs>
      </w:pPr>
    </w:p>
    <w:p w14:paraId="5833FA86" w14:textId="77777777" w:rsidR="009E43E5" w:rsidRPr="00D16E7A" w:rsidRDefault="009E43E5" w:rsidP="009E43E5">
      <w:pPr>
        <w:keepNext/>
        <w:widowControl w:val="0"/>
      </w:pPr>
      <w:r w:rsidRPr="00D16E7A">
        <w:rPr>
          <w:bCs/>
          <w:u w:val="single"/>
        </w:rPr>
        <w:t>Uzglabāšana</w:t>
      </w:r>
    </w:p>
    <w:p w14:paraId="5D1EBF65" w14:textId="03551E71" w:rsidR="009E43E5" w:rsidRPr="00D16E7A" w:rsidRDefault="009E43E5" w:rsidP="009E43E5">
      <w:pPr>
        <w:tabs>
          <w:tab w:val="clear" w:pos="567"/>
          <w:tab w:val="left" w:pos="270"/>
        </w:tabs>
      </w:pPr>
      <w:r w:rsidRPr="00D16E7A">
        <w:t xml:space="preserve">Ja nepieciešams, atšķaidīto šķīdumu infūzijām drīkst uzglabāt istabas temperatūrā. Pēc atšķaidīšanas infūzijas maisā infūzija jāpabeidz ne vēlāk kā pēc </w:t>
      </w:r>
      <w:r w:rsidR="0089501D">
        <w:t xml:space="preserve">24 </w:t>
      </w:r>
      <w:r w:rsidRPr="00D16E7A">
        <w:t>stundām. Nesasaldēt.</w:t>
      </w:r>
    </w:p>
    <w:p w14:paraId="232E73FD" w14:textId="737D86A7" w:rsidR="000D5CD9" w:rsidRPr="000D5CD9" w:rsidRDefault="000D5CD9" w:rsidP="000D5CD9">
      <w:pPr>
        <w:jc w:val="center"/>
        <w:rPr>
          <w:b/>
        </w:rPr>
      </w:pPr>
      <w:r w:rsidRPr="000D5CD9">
        <w:rPr>
          <w:b/>
        </w:rPr>
        <w:br w:type="page"/>
      </w:r>
    </w:p>
    <w:p w14:paraId="48247133" w14:textId="77777777" w:rsidR="000D5CD9" w:rsidRPr="000D5CD9" w:rsidRDefault="000D5CD9" w:rsidP="000D5CD9">
      <w:pPr>
        <w:jc w:val="center"/>
        <w:rPr>
          <w:b/>
        </w:rPr>
      </w:pPr>
      <w:r w:rsidRPr="000D5CD9">
        <w:rPr>
          <w:b/>
        </w:rPr>
        <w:t>Lietošanas instrukcija: informācija lietotājam</w:t>
      </w:r>
    </w:p>
    <w:p w14:paraId="39178586" w14:textId="77777777" w:rsidR="000D5CD9" w:rsidRPr="000D5CD9" w:rsidRDefault="000D5CD9" w:rsidP="000D5CD9">
      <w:pPr>
        <w:tabs>
          <w:tab w:val="clear" w:pos="567"/>
        </w:tabs>
        <w:jc w:val="center"/>
        <w:rPr>
          <w:b/>
        </w:rPr>
      </w:pPr>
    </w:p>
    <w:p w14:paraId="566A30E8" w14:textId="77777777" w:rsidR="000D5CD9" w:rsidRPr="000D5CD9" w:rsidRDefault="000D5CD9" w:rsidP="000D5CD9">
      <w:pPr>
        <w:tabs>
          <w:tab w:val="clear" w:pos="567"/>
        </w:tabs>
        <w:jc w:val="center"/>
      </w:pPr>
      <w:r w:rsidRPr="000D5CD9">
        <w:rPr>
          <w:b/>
          <w:bCs/>
        </w:rPr>
        <w:t>IMULDOSA 45 mg šķīdums injekcijām pilnšļircē</w:t>
      </w:r>
    </w:p>
    <w:p w14:paraId="42E31C35" w14:textId="77777777" w:rsidR="000D5CD9" w:rsidRPr="000D5CD9" w:rsidRDefault="000D5CD9" w:rsidP="000D5CD9">
      <w:pPr>
        <w:tabs>
          <w:tab w:val="clear" w:pos="567"/>
        </w:tabs>
        <w:jc w:val="center"/>
      </w:pPr>
      <w:r w:rsidRPr="000D5CD9">
        <w:t>ustekinumabum</w:t>
      </w:r>
    </w:p>
    <w:p w14:paraId="1DBDF49F" w14:textId="77777777" w:rsidR="000D5CD9" w:rsidRPr="000D5CD9" w:rsidRDefault="000D5CD9" w:rsidP="000D5CD9">
      <w:pPr>
        <w:tabs>
          <w:tab w:val="clear" w:pos="567"/>
        </w:tabs>
        <w:jc w:val="center"/>
      </w:pPr>
    </w:p>
    <w:p w14:paraId="1B5E49A9" w14:textId="77777777" w:rsidR="000D5CD9" w:rsidRPr="000D5CD9" w:rsidRDefault="000D5CD9" w:rsidP="000D5CD9">
      <w:pPr>
        <w:keepNext/>
        <w:rPr>
          <w:snapToGrid w:val="0"/>
          <w:lang w:eastAsia="zh-CN"/>
        </w:rPr>
      </w:pPr>
      <w:bookmarkStart w:id="16" w:name="_Hlk179115023"/>
      <w:r w:rsidRPr="000D5CD9">
        <w:rPr>
          <w:rFonts w:ascii="Arial" w:hAnsi="Arial"/>
          <w:sz w:val="30"/>
        </w:rPr>
        <w:t>▼</w:t>
      </w:r>
      <w:r w:rsidRPr="000D5CD9">
        <w:rPr>
          <w:snapToGrid w:val="0"/>
          <w:lang w:eastAsia="zh-CN"/>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bookmarkEnd w:id="16"/>
    <w:p w14:paraId="0B3CA054" w14:textId="77777777" w:rsidR="000D5CD9" w:rsidRPr="000D5CD9" w:rsidRDefault="000D5CD9" w:rsidP="000D5CD9">
      <w:pPr>
        <w:keepNext/>
        <w:rPr>
          <w:snapToGrid w:val="0"/>
          <w:lang w:eastAsia="zh-CN"/>
        </w:rPr>
      </w:pPr>
    </w:p>
    <w:p w14:paraId="2FDF7861" w14:textId="77777777" w:rsidR="000D5CD9" w:rsidRPr="000D5CD9" w:rsidRDefault="000D5CD9" w:rsidP="000D5CD9">
      <w:pPr>
        <w:keepNext/>
        <w:rPr>
          <w:b/>
        </w:rPr>
      </w:pPr>
      <w:r w:rsidRPr="000D5CD9">
        <w:rPr>
          <w:b/>
        </w:rPr>
        <w:t>Pirms zāļu lietošanas uzmanīgi izlasiet visu instrukciju, jo tā satur Jums svarīgu informāciju.</w:t>
      </w:r>
    </w:p>
    <w:p w14:paraId="2B19EE1E" w14:textId="77777777" w:rsidR="000D5CD9" w:rsidRPr="000D5CD9" w:rsidRDefault="000D5CD9" w:rsidP="000D5CD9">
      <w:pPr>
        <w:rPr>
          <w:b/>
        </w:rPr>
      </w:pPr>
    </w:p>
    <w:p w14:paraId="1CD0B650" w14:textId="77777777" w:rsidR="000D5CD9" w:rsidRPr="000D5CD9" w:rsidRDefault="000D5CD9" w:rsidP="000D5CD9">
      <w:pPr>
        <w:keepNext/>
        <w:widowControl w:val="0"/>
        <w:rPr>
          <w:b/>
        </w:rPr>
      </w:pPr>
      <w:r w:rsidRPr="000D5CD9">
        <w:rPr>
          <w:b/>
        </w:rPr>
        <w:t>Šī lietošanas instrukcija rakstīta cilvēkam, kurš lieto šīs zāles. Ja esat māte, tēvs vai aprūpētājs, kas IMULDOSA ievadīs bērnam, uzmanīgi izlasiet šo informāciju.</w:t>
      </w:r>
    </w:p>
    <w:p w14:paraId="0DEEE47F" w14:textId="77777777" w:rsidR="000D5CD9" w:rsidRPr="000D5CD9" w:rsidRDefault="000D5CD9" w:rsidP="000D5CD9">
      <w:pPr>
        <w:widowControl w:val="0"/>
        <w:rPr>
          <w:b/>
        </w:rPr>
      </w:pPr>
    </w:p>
    <w:p w14:paraId="20C08FEA" w14:textId="77777777" w:rsidR="000D5CD9" w:rsidRPr="000D5CD9" w:rsidRDefault="000D5CD9" w:rsidP="000D5CD9">
      <w:pPr>
        <w:numPr>
          <w:ilvl w:val="1"/>
          <w:numId w:val="30"/>
        </w:numPr>
        <w:ind w:left="567" w:hanging="567"/>
      </w:pPr>
      <w:r w:rsidRPr="000D5CD9">
        <w:t>Saglabājiet šo instrukciju! Iespējams, ka vēlāk to vajadzēs pārlasīt.</w:t>
      </w:r>
    </w:p>
    <w:p w14:paraId="165DCB31" w14:textId="77777777" w:rsidR="000D5CD9" w:rsidRPr="000D5CD9" w:rsidRDefault="000D5CD9" w:rsidP="000D5CD9">
      <w:pPr>
        <w:numPr>
          <w:ilvl w:val="1"/>
          <w:numId w:val="30"/>
        </w:numPr>
        <w:ind w:left="567" w:hanging="567"/>
      </w:pPr>
      <w:r w:rsidRPr="000D5CD9">
        <w:t>Ja Jums rodas jebkādi jautājumi, vaicājiet ārstam vai farmaceitam.</w:t>
      </w:r>
    </w:p>
    <w:p w14:paraId="2748DFB5" w14:textId="77777777" w:rsidR="000D5CD9" w:rsidRPr="000D5CD9" w:rsidRDefault="000D5CD9" w:rsidP="000D5CD9">
      <w:pPr>
        <w:numPr>
          <w:ilvl w:val="1"/>
          <w:numId w:val="30"/>
        </w:numPr>
        <w:ind w:left="567" w:hanging="567"/>
      </w:pPr>
      <w:r w:rsidRPr="000D5CD9">
        <w:t>Šīs zāles ir parakstītas tikai Jums. Nedodiet tās citiem. Tās var nodarīt ļaunumu pat tad, ja šiem cilvēkiem ir līdzīgas slimības pazīmes.</w:t>
      </w:r>
    </w:p>
    <w:p w14:paraId="31BAF27B" w14:textId="77777777" w:rsidR="000D5CD9" w:rsidRPr="000D5CD9" w:rsidRDefault="000D5CD9" w:rsidP="000D5CD9">
      <w:pPr>
        <w:numPr>
          <w:ilvl w:val="1"/>
          <w:numId w:val="30"/>
        </w:numPr>
        <w:ind w:left="567" w:hanging="567"/>
      </w:pPr>
      <w:r w:rsidRPr="000D5CD9">
        <w:t>Ja Jums rodas jebkādas blakusparādības, konsultējieties ar ārstu vai farmaceitu. Tas attiecas arī uz iespējamām blakusparādībām, kas nav minētas šajā instrukcijā. Skatīt 4. punktu.</w:t>
      </w:r>
    </w:p>
    <w:p w14:paraId="6BF51659" w14:textId="77777777" w:rsidR="000D5CD9" w:rsidRPr="000D5CD9" w:rsidRDefault="000D5CD9" w:rsidP="000D5CD9"/>
    <w:p w14:paraId="346740FB" w14:textId="77777777" w:rsidR="000D5CD9" w:rsidRPr="000D5CD9" w:rsidRDefault="000D5CD9" w:rsidP="000D5CD9">
      <w:pPr>
        <w:keepNext/>
      </w:pPr>
      <w:r w:rsidRPr="000D5CD9">
        <w:rPr>
          <w:b/>
        </w:rPr>
        <w:t>Šajā instrukcijā varat uzzināt:</w:t>
      </w:r>
    </w:p>
    <w:p w14:paraId="78349F58" w14:textId="77777777" w:rsidR="000D5CD9" w:rsidRPr="000D5CD9" w:rsidRDefault="000D5CD9" w:rsidP="000D5CD9">
      <w:r w:rsidRPr="000D5CD9">
        <w:t>1.</w:t>
      </w:r>
      <w:r w:rsidRPr="000D5CD9">
        <w:tab/>
        <w:t>Kas ir IMULDOSA un kādam nolūkam tās lieto</w:t>
      </w:r>
    </w:p>
    <w:p w14:paraId="15D1DBB9" w14:textId="77777777" w:rsidR="000D5CD9" w:rsidRPr="000D5CD9" w:rsidRDefault="000D5CD9" w:rsidP="000D5CD9">
      <w:r w:rsidRPr="000D5CD9">
        <w:t>2.</w:t>
      </w:r>
      <w:r w:rsidRPr="000D5CD9">
        <w:tab/>
      </w:r>
      <w:r w:rsidRPr="000D5CD9">
        <w:rPr>
          <w:szCs w:val="22"/>
        </w:rPr>
        <w:t>Kas Jums jāzina p</w:t>
      </w:r>
      <w:r w:rsidRPr="000D5CD9">
        <w:t>irms IMULDOSA lietošanas</w:t>
      </w:r>
    </w:p>
    <w:p w14:paraId="2EE6F949" w14:textId="77777777" w:rsidR="000D5CD9" w:rsidRPr="000D5CD9" w:rsidRDefault="000D5CD9" w:rsidP="000D5CD9">
      <w:r w:rsidRPr="000D5CD9">
        <w:t>3.</w:t>
      </w:r>
      <w:r w:rsidRPr="000D5CD9">
        <w:tab/>
        <w:t>Kā lietot IMULDOSA</w:t>
      </w:r>
    </w:p>
    <w:p w14:paraId="6DF63E62" w14:textId="77777777" w:rsidR="000D5CD9" w:rsidRPr="000D5CD9" w:rsidRDefault="000D5CD9" w:rsidP="000D5CD9">
      <w:r w:rsidRPr="000D5CD9">
        <w:t>4.</w:t>
      </w:r>
      <w:r w:rsidRPr="000D5CD9">
        <w:tab/>
        <w:t>Iespējamās blakusparādības</w:t>
      </w:r>
    </w:p>
    <w:p w14:paraId="1AC41FC7" w14:textId="77777777" w:rsidR="000D5CD9" w:rsidRPr="000D5CD9" w:rsidRDefault="000D5CD9" w:rsidP="000D5CD9">
      <w:r w:rsidRPr="000D5CD9">
        <w:t>5.</w:t>
      </w:r>
      <w:r w:rsidRPr="000D5CD9">
        <w:tab/>
        <w:t>Kā uzglabāt IMULDOSA</w:t>
      </w:r>
    </w:p>
    <w:p w14:paraId="7103D79A" w14:textId="77777777" w:rsidR="000D5CD9" w:rsidRPr="000D5CD9" w:rsidRDefault="000D5CD9" w:rsidP="000D5CD9">
      <w:r w:rsidRPr="000D5CD9">
        <w:t>6.</w:t>
      </w:r>
      <w:r w:rsidRPr="000D5CD9">
        <w:tab/>
      </w:r>
      <w:r w:rsidRPr="000D5CD9">
        <w:rPr>
          <w:szCs w:val="22"/>
        </w:rPr>
        <w:t xml:space="preserve">Iepakojuma saturs un cita </w:t>
      </w:r>
      <w:r w:rsidRPr="000D5CD9">
        <w:t>informācija</w:t>
      </w:r>
    </w:p>
    <w:p w14:paraId="3B7325A2" w14:textId="77777777" w:rsidR="000D5CD9" w:rsidRPr="000D5CD9" w:rsidRDefault="000D5CD9" w:rsidP="000D5CD9">
      <w:pPr>
        <w:tabs>
          <w:tab w:val="clear" w:pos="567"/>
        </w:tabs>
      </w:pPr>
    </w:p>
    <w:p w14:paraId="4B7786E7" w14:textId="77777777" w:rsidR="000D5CD9" w:rsidRPr="000D5CD9" w:rsidRDefault="000D5CD9" w:rsidP="000D5CD9">
      <w:pPr>
        <w:tabs>
          <w:tab w:val="clear" w:pos="567"/>
        </w:tabs>
      </w:pPr>
    </w:p>
    <w:p w14:paraId="437F1798" w14:textId="77777777" w:rsidR="000D5CD9" w:rsidRPr="000D5CD9" w:rsidRDefault="000D5CD9" w:rsidP="000D5CD9">
      <w:pPr>
        <w:keepNext/>
        <w:ind w:left="567" w:hanging="567"/>
        <w:outlineLvl w:val="2"/>
        <w:rPr>
          <w:b/>
          <w:bCs/>
        </w:rPr>
      </w:pPr>
      <w:r w:rsidRPr="000D5CD9">
        <w:rPr>
          <w:b/>
          <w:bCs/>
        </w:rPr>
        <w:t>1.</w:t>
      </w:r>
      <w:r w:rsidRPr="000D5CD9">
        <w:rPr>
          <w:b/>
          <w:bCs/>
        </w:rPr>
        <w:tab/>
        <w:t>Kas ir IMULDOSA un kādam nolūkam tās lieto</w:t>
      </w:r>
    </w:p>
    <w:p w14:paraId="7DB90D96" w14:textId="77777777" w:rsidR="000D5CD9" w:rsidRPr="000D5CD9" w:rsidRDefault="000D5CD9" w:rsidP="000D5CD9">
      <w:pPr>
        <w:keepNext/>
        <w:tabs>
          <w:tab w:val="clear" w:pos="567"/>
        </w:tabs>
      </w:pPr>
    </w:p>
    <w:p w14:paraId="3F4B3EDC" w14:textId="77777777" w:rsidR="000D5CD9" w:rsidRPr="000D5CD9" w:rsidRDefault="000D5CD9" w:rsidP="000D5CD9">
      <w:pPr>
        <w:keepNext/>
        <w:widowControl w:val="0"/>
        <w:tabs>
          <w:tab w:val="clear" w:pos="567"/>
        </w:tabs>
      </w:pPr>
      <w:r w:rsidRPr="000D5CD9">
        <w:rPr>
          <w:b/>
        </w:rPr>
        <w:t>Kas ir IMULDOSA</w:t>
      </w:r>
    </w:p>
    <w:p w14:paraId="44B75211" w14:textId="77777777" w:rsidR="000D5CD9" w:rsidRPr="000D5CD9" w:rsidRDefault="000D5CD9" w:rsidP="000D5CD9">
      <w:pPr>
        <w:widowControl w:val="0"/>
      </w:pPr>
      <w:r w:rsidRPr="000D5CD9">
        <w:t>IMULDOSA satur aktīvo vielu “ustekinumabu</w:t>
      </w:r>
      <w:r w:rsidRPr="000D5CD9">
        <w:rPr>
          <w:szCs w:val="22"/>
        </w:rPr>
        <w:t xml:space="preserve">” – </w:t>
      </w:r>
      <w:r w:rsidRPr="000D5CD9">
        <w:t xml:space="preserve">monoklonālu antivielu. </w:t>
      </w:r>
      <w:r w:rsidRPr="000D5CD9">
        <w:rPr>
          <w:szCs w:val="22"/>
        </w:rPr>
        <w:t>Monoklonālās antivielas ir olbaltumvielas, kas organismā atpazīst noteiktas olbaltumvielas un ar tām specifiski saistās.</w:t>
      </w:r>
    </w:p>
    <w:p w14:paraId="47D42F57" w14:textId="77777777" w:rsidR="000D5CD9" w:rsidRPr="000D5CD9" w:rsidRDefault="000D5CD9" w:rsidP="000D5CD9"/>
    <w:p w14:paraId="3228FC4A" w14:textId="77777777" w:rsidR="000D5CD9" w:rsidRPr="000D5CD9" w:rsidRDefault="000D5CD9" w:rsidP="000D5CD9">
      <w:pPr>
        <w:widowControl w:val="0"/>
        <w:rPr>
          <w:szCs w:val="22"/>
        </w:rPr>
      </w:pPr>
      <w:r w:rsidRPr="000D5CD9">
        <w:rPr>
          <w:szCs w:val="22"/>
        </w:rPr>
        <w:t>IMULDOSA pieder zāļu grupai, ko sauc par “imūnsupresantiem”. Šo zāļu iedarbība vājina attiecīgu imūnās sistēmas daļu.</w:t>
      </w:r>
    </w:p>
    <w:p w14:paraId="69637AFF" w14:textId="77777777" w:rsidR="000D5CD9" w:rsidRPr="000D5CD9" w:rsidRDefault="000D5CD9" w:rsidP="000D5CD9">
      <w:pPr>
        <w:widowControl w:val="0"/>
        <w:rPr>
          <w:szCs w:val="22"/>
        </w:rPr>
      </w:pPr>
    </w:p>
    <w:p w14:paraId="287279DB" w14:textId="77777777" w:rsidR="000D5CD9" w:rsidRPr="000D5CD9" w:rsidRDefault="000D5CD9" w:rsidP="000D5CD9">
      <w:pPr>
        <w:keepNext/>
        <w:widowControl w:val="0"/>
      </w:pPr>
      <w:r w:rsidRPr="000D5CD9">
        <w:rPr>
          <w:b/>
          <w:bCs/>
          <w:szCs w:val="22"/>
        </w:rPr>
        <w:t>Kādam nolūkam lieto IMULDOSA</w:t>
      </w:r>
    </w:p>
    <w:p w14:paraId="4AB98BA4" w14:textId="77777777" w:rsidR="000D5CD9" w:rsidRPr="000D5CD9" w:rsidRDefault="000D5CD9" w:rsidP="000D5CD9">
      <w:r w:rsidRPr="000D5CD9">
        <w:t>IMULDOSA lieto šādu iekaisīgu slimību ārstēšanai:</w:t>
      </w:r>
    </w:p>
    <w:p w14:paraId="4B2EFE8D" w14:textId="77777777" w:rsidR="000D5CD9" w:rsidRPr="000D5CD9" w:rsidRDefault="000D5CD9" w:rsidP="000D5CD9">
      <w:pPr>
        <w:numPr>
          <w:ilvl w:val="0"/>
          <w:numId w:val="8"/>
        </w:numPr>
        <w:autoSpaceDE w:val="0"/>
        <w:ind w:left="567" w:hanging="567"/>
      </w:pPr>
      <w:r w:rsidRPr="000D5CD9">
        <w:t>perēkļveida psoriāze –</w:t>
      </w:r>
      <w:r w:rsidRPr="000D5CD9">
        <w:rPr>
          <w:szCs w:val="22"/>
        </w:rPr>
        <w:t xml:space="preserve"> pieaugušajiem un bērniem no 6</w:t>
      </w:r>
      <w:r w:rsidRPr="000D5CD9">
        <w:rPr>
          <w:iCs/>
        </w:rPr>
        <w:t> gadu vecuma</w:t>
      </w:r>
      <w:r w:rsidRPr="000D5CD9">
        <w:t>;</w:t>
      </w:r>
    </w:p>
    <w:p w14:paraId="64E8373F" w14:textId="77777777" w:rsidR="000D5CD9" w:rsidRPr="000D5CD9" w:rsidRDefault="000D5CD9" w:rsidP="000D5CD9">
      <w:pPr>
        <w:numPr>
          <w:ilvl w:val="0"/>
          <w:numId w:val="8"/>
        </w:numPr>
        <w:autoSpaceDE w:val="0"/>
        <w:ind w:left="567" w:hanging="567"/>
      </w:pPr>
      <w:r w:rsidRPr="000D5CD9">
        <w:t>psoriātisks artrīts –</w:t>
      </w:r>
      <w:r w:rsidRPr="000D5CD9">
        <w:rPr>
          <w:szCs w:val="22"/>
        </w:rPr>
        <w:t xml:space="preserve"> pieaugušajiem</w:t>
      </w:r>
      <w:r w:rsidRPr="000D5CD9">
        <w:t>;</w:t>
      </w:r>
    </w:p>
    <w:p w14:paraId="3B9C456D" w14:textId="77777777" w:rsidR="000D5CD9" w:rsidRPr="000D5CD9" w:rsidRDefault="000D5CD9" w:rsidP="000D5CD9">
      <w:pPr>
        <w:numPr>
          <w:ilvl w:val="0"/>
          <w:numId w:val="8"/>
        </w:numPr>
        <w:autoSpaceDE w:val="0"/>
        <w:ind w:left="567" w:hanging="567"/>
      </w:pPr>
      <w:r w:rsidRPr="000D5CD9">
        <w:t>vidēji smaga vai smaga Krona slimība –</w:t>
      </w:r>
      <w:r w:rsidRPr="000D5CD9">
        <w:rPr>
          <w:szCs w:val="22"/>
        </w:rPr>
        <w:t xml:space="preserve"> pieaugušajiem.</w:t>
      </w:r>
    </w:p>
    <w:p w14:paraId="752042C2" w14:textId="77777777" w:rsidR="000D5CD9" w:rsidRPr="000D5CD9" w:rsidRDefault="000D5CD9" w:rsidP="000D5CD9">
      <w:pPr>
        <w:autoSpaceDE w:val="0"/>
        <w:ind w:left="567"/>
      </w:pPr>
      <w:r w:rsidRPr="000D5CD9">
        <w:rPr>
          <w:szCs w:val="22"/>
        </w:rPr>
        <w:t>.</w:t>
      </w:r>
    </w:p>
    <w:p w14:paraId="71ADF659" w14:textId="77777777" w:rsidR="000D5CD9" w:rsidRPr="000D5CD9" w:rsidRDefault="000D5CD9" w:rsidP="000D5CD9">
      <w:pPr>
        <w:widowControl w:val="0"/>
      </w:pPr>
    </w:p>
    <w:p w14:paraId="39D0A77F" w14:textId="77777777" w:rsidR="000D5CD9" w:rsidRPr="000D5CD9" w:rsidRDefault="000D5CD9" w:rsidP="000D5CD9">
      <w:pPr>
        <w:keepNext/>
        <w:widowControl w:val="0"/>
      </w:pPr>
      <w:r w:rsidRPr="000D5CD9">
        <w:rPr>
          <w:b/>
        </w:rPr>
        <w:t>Perēkļveida psoriāze</w:t>
      </w:r>
    </w:p>
    <w:p w14:paraId="14B69406" w14:textId="77777777" w:rsidR="000D5CD9" w:rsidRPr="000D5CD9" w:rsidRDefault="000D5CD9" w:rsidP="000D5CD9">
      <w:pPr>
        <w:widowControl w:val="0"/>
        <w:rPr>
          <w:szCs w:val="22"/>
        </w:rPr>
      </w:pPr>
      <w:r w:rsidRPr="000D5CD9">
        <w:t>Perēkļveida psoriāze ir ādas slimība. Tā</w:t>
      </w:r>
      <w:r w:rsidRPr="000D5CD9">
        <w:rPr>
          <w:szCs w:val="22"/>
        </w:rPr>
        <w:t xml:space="preserve"> izraisa iekaisumu, kas ietekmē ādu un nagus. IMULDOSA vājinās iekaisumu un pārējās šīs slimības pazīmes.</w:t>
      </w:r>
    </w:p>
    <w:p w14:paraId="3B595856" w14:textId="77777777" w:rsidR="000D5CD9" w:rsidRPr="000D5CD9" w:rsidRDefault="000D5CD9" w:rsidP="000D5CD9">
      <w:pPr>
        <w:widowControl w:val="0"/>
        <w:rPr>
          <w:szCs w:val="22"/>
        </w:rPr>
      </w:pPr>
    </w:p>
    <w:p w14:paraId="6D9EB0E2" w14:textId="31A397F4" w:rsidR="000D5CD9" w:rsidRPr="000D5CD9" w:rsidRDefault="000D5CD9" w:rsidP="000D5CD9">
      <w:r w:rsidRPr="000D5CD9">
        <w:rPr>
          <w:szCs w:val="22"/>
        </w:rPr>
        <w:t xml:space="preserve">IMULDOSA lieto pieaugušajiem ar vidēji smagu </w:t>
      </w:r>
      <w:r w:rsidR="0089501D">
        <w:rPr>
          <w:szCs w:val="22"/>
        </w:rPr>
        <w:t>līdz</w:t>
      </w:r>
      <w:r w:rsidR="0089501D" w:rsidRPr="000D5CD9">
        <w:rPr>
          <w:szCs w:val="22"/>
        </w:rPr>
        <w:t xml:space="preserve"> </w:t>
      </w:r>
      <w:r w:rsidRPr="000D5CD9">
        <w:rPr>
          <w:szCs w:val="22"/>
        </w:rPr>
        <w:t>smagu perēkļveida psoriāzi, kuri nevar lietot ciklosporīnu un metotreksātu vai izmantot fototerapiju, kā arī gadījumos, kad šie ārstēšanas veidi neiedarbojas.</w:t>
      </w:r>
    </w:p>
    <w:p w14:paraId="7BF4BF8A" w14:textId="77777777" w:rsidR="000D5CD9" w:rsidRPr="000D5CD9" w:rsidRDefault="000D5CD9" w:rsidP="000D5CD9">
      <w:pPr>
        <w:widowControl w:val="0"/>
      </w:pPr>
    </w:p>
    <w:p w14:paraId="776511A2" w14:textId="6C09299B" w:rsidR="000D5CD9" w:rsidRPr="000D5CD9" w:rsidRDefault="000D5CD9" w:rsidP="000D5CD9">
      <w:pPr>
        <w:widowControl w:val="0"/>
        <w:tabs>
          <w:tab w:val="clear" w:pos="567"/>
        </w:tabs>
      </w:pPr>
      <w:r w:rsidRPr="000D5CD9">
        <w:t>IMULDOSA lieto bērniem un pusaudžiem no 6</w:t>
      </w:r>
      <w:r w:rsidRPr="000D5CD9">
        <w:rPr>
          <w:iCs/>
        </w:rPr>
        <w:t xml:space="preserve"> gadu vecuma, kuriem ir </w:t>
      </w:r>
      <w:r w:rsidRPr="000D5CD9">
        <w:rPr>
          <w:iCs/>
          <w:szCs w:val="22"/>
        </w:rPr>
        <w:t xml:space="preserve">vidēji smaga </w:t>
      </w:r>
      <w:r w:rsidR="0089501D">
        <w:rPr>
          <w:iCs/>
          <w:szCs w:val="22"/>
        </w:rPr>
        <w:t xml:space="preserve">līdz </w:t>
      </w:r>
      <w:r w:rsidRPr="000D5CD9">
        <w:rPr>
          <w:iCs/>
          <w:szCs w:val="22"/>
        </w:rPr>
        <w:t>smaga perēkļveida psoriāze un kuri nepanes</w:t>
      </w:r>
      <w:r w:rsidRPr="000D5CD9">
        <w:t xml:space="preserve"> fototerapiju vai cita veida sistēmisku terapiju, vai kuriem šāda ārstēšana neiedarbojas.</w:t>
      </w:r>
    </w:p>
    <w:p w14:paraId="08422EE9" w14:textId="77777777" w:rsidR="000D5CD9" w:rsidRPr="000D5CD9" w:rsidRDefault="000D5CD9" w:rsidP="000D5CD9">
      <w:pPr>
        <w:keepNext/>
        <w:widowControl w:val="0"/>
      </w:pPr>
      <w:r w:rsidRPr="000D5CD9">
        <w:rPr>
          <w:b/>
        </w:rPr>
        <w:t>Psoriātisks artrīts</w:t>
      </w:r>
    </w:p>
    <w:p w14:paraId="6E0E4CED" w14:textId="77777777" w:rsidR="000D5CD9" w:rsidRPr="000D5CD9" w:rsidRDefault="000D5CD9" w:rsidP="000D5CD9">
      <w:pPr>
        <w:autoSpaceDE w:val="0"/>
      </w:pPr>
      <w:r w:rsidRPr="000D5CD9">
        <w:t>Psoriātisks artrīts ir iekaisīga locītavu slimība, kas parasti ir kopā ar psoriāzi. Ja Jums ir aktīvs psoriātisks artrīts, vispirms tiks nozīmētas citas zāles. Ja Jums uz šīm zālēm nebūs pietiekami laba atbildes reakcija, Jums var nozīmēt IMULDOSA, lai:</w:t>
      </w:r>
    </w:p>
    <w:p w14:paraId="35AA075A" w14:textId="77777777" w:rsidR="000D5CD9" w:rsidRPr="000D5CD9" w:rsidRDefault="000D5CD9" w:rsidP="000D5CD9">
      <w:pPr>
        <w:numPr>
          <w:ilvl w:val="0"/>
          <w:numId w:val="8"/>
        </w:numPr>
        <w:autoSpaceDE w:val="0"/>
        <w:ind w:left="567" w:hanging="567"/>
      </w:pPr>
      <w:r w:rsidRPr="000D5CD9">
        <w:t>samazinātu Jūsu slimības pazīmes un simptomus;</w:t>
      </w:r>
    </w:p>
    <w:p w14:paraId="56E8C6DC" w14:textId="77777777" w:rsidR="000D5CD9" w:rsidRPr="000D5CD9" w:rsidRDefault="000D5CD9" w:rsidP="000D5CD9">
      <w:pPr>
        <w:numPr>
          <w:ilvl w:val="0"/>
          <w:numId w:val="8"/>
        </w:numPr>
        <w:autoSpaceDE w:val="0"/>
        <w:ind w:left="567" w:hanging="567"/>
        <w:rPr>
          <w:szCs w:val="24"/>
        </w:rPr>
      </w:pPr>
      <w:r w:rsidRPr="000D5CD9">
        <w:t>uzlabotu Jūsu fiziskās funkcijas;</w:t>
      </w:r>
    </w:p>
    <w:p w14:paraId="3B21C47B" w14:textId="77777777" w:rsidR="000D5CD9" w:rsidRPr="000D5CD9" w:rsidRDefault="000D5CD9" w:rsidP="000D5CD9">
      <w:pPr>
        <w:numPr>
          <w:ilvl w:val="0"/>
          <w:numId w:val="8"/>
        </w:numPr>
        <w:autoSpaceDE w:val="0"/>
        <w:ind w:left="567" w:hanging="567"/>
      </w:pPr>
      <w:r w:rsidRPr="000D5CD9">
        <w:rPr>
          <w:szCs w:val="24"/>
        </w:rPr>
        <w:t>palēninātu Jūsu locītavu bojājumu attīstību</w:t>
      </w:r>
      <w:r w:rsidRPr="000D5CD9">
        <w:t>.</w:t>
      </w:r>
    </w:p>
    <w:p w14:paraId="197B855E" w14:textId="77777777" w:rsidR="000D5CD9" w:rsidRPr="000D5CD9" w:rsidRDefault="000D5CD9" w:rsidP="000D5CD9">
      <w:pPr>
        <w:tabs>
          <w:tab w:val="clear" w:pos="567"/>
        </w:tabs>
      </w:pPr>
    </w:p>
    <w:p w14:paraId="32B82318" w14:textId="77777777" w:rsidR="000D5CD9" w:rsidRPr="000D5CD9" w:rsidRDefault="000D5CD9" w:rsidP="000D5CD9">
      <w:pPr>
        <w:keepNext/>
        <w:widowControl w:val="0"/>
        <w:rPr>
          <w:b/>
        </w:rPr>
      </w:pPr>
      <w:r w:rsidRPr="000D5CD9">
        <w:rPr>
          <w:b/>
        </w:rPr>
        <w:t>Krona slimība</w:t>
      </w:r>
    </w:p>
    <w:p w14:paraId="5D270F2E" w14:textId="77777777" w:rsidR="000D5CD9" w:rsidRPr="000D5CD9" w:rsidRDefault="000D5CD9" w:rsidP="000D5CD9">
      <w:pPr>
        <w:tabs>
          <w:tab w:val="clear" w:pos="567"/>
        </w:tabs>
        <w:autoSpaceDE w:val="0"/>
        <w:autoSpaceDN w:val="0"/>
        <w:adjustRightInd w:val="0"/>
      </w:pPr>
      <w:r w:rsidRPr="000D5CD9">
        <w:t>Krona slimība ir iekaisīga zarnu slimība. Krona slimības gadījumā vispirms lieto citas zāles. Ja atbildes reakcija uz tām nav pietiekami laba vai ja ir to nepanesamība, Jums var lietot IMULDOSA, lai mazinātu slimības pazīmes un simptomus.</w:t>
      </w:r>
    </w:p>
    <w:p w14:paraId="3E7E5225" w14:textId="77777777" w:rsidR="000D5CD9" w:rsidRPr="000D5CD9" w:rsidRDefault="000D5CD9" w:rsidP="000D5CD9">
      <w:pPr>
        <w:tabs>
          <w:tab w:val="clear" w:pos="567"/>
        </w:tabs>
      </w:pPr>
    </w:p>
    <w:p w14:paraId="0F2227A4" w14:textId="77777777" w:rsidR="000D5CD9" w:rsidRPr="000D5CD9" w:rsidRDefault="000D5CD9" w:rsidP="000D5CD9"/>
    <w:p w14:paraId="2C577C05" w14:textId="77777777" w:rsidR="000D5CD9" w:rsidRPr="000D5CD9" w:rsidRDefault="000D5CD9" w:rsidP="000D5CD9">
      <w:pPr>
        <w:keepNext/>
        <w:tabs>
          <w:tab w:val="clear" w:pos="567"/>
        </w:tabs>
        <w:ind w:left="567" w:hanging="567"/>
        <w:outlineLvl w:val="2"/>
        <w:rPr>
          <w:b/>
        </w:rPr>
      </w:pPr>
      <w:r w:rsidRPr="000D5CD9">
        <w:rPr>
          <w:b/>
        </w:rPr>
        <w:t>2.</w:t>
      </w:r>
      <w:r w:rsidRPr="000D5CD9">
        <w:rPr>
          <w:b/>
        </w:rPr>
        <w:tab/>
      </w:r>
      <w:r w:rsidRPr="000D5CD9">
        <w:rPr>
          <w:b/>
          <w:szCs w:val="22"/>
        </w:rPr>
        <w:t>Kas Jums jāzina p</w:t>
      </w:r>
      <w:r w:rsidRPr="000D5CD9">
        <w:rPr>
          <w:b/>
        </w:rPr>
        <w:t>irms IMULDOSA lietošanas</w:t>
      </w:r>
    </w:p>
    <w:p w14:paraId="333DA38F" w14:textId="77777777" w:rsidR="000D5CD9" w:rsidRPr="000D5CD9" w:rsidRDefault="000D5CD9" w:rsidP="000D5CD9">
      <w:pPr>
        <w:keepNext/>
        <w:tabs>
          <w:tab w:val="clear" w:pos="567"/>
        </w:tabs>
      </w:pPr>
    </w:p>
    <w:p w14:paraId="5EB87353" w14:textId="77777777" w:rsidR="000D5CD9" w:rsidRPr="000D5CD9" w:rsidRDefault="000D5CD9" w:rsidP="000D5CD9">
      <w:pPr>
        <w:keepNext/>
        <w:tabs>
          <w:tab w:val="clear" w:pos="567"/>
        </w:tabs>
        <w:rPr>
          <w:b/>
        </w:rPr>
      </w:pPr>
      <w:r w:rsidRPr="000D5CD9">
        <w:rPr>
          <w:b/>
        </w:rPr>
        <w:t>Nelietojiet IMULDOSA šādos gadījumos</w:t>
      </w:r>
    </w:p>
    <w:p w14:paraId="652D10D7" w14:textId="77777777" w:rsidR="000D5CD9" w:rsidRPr="000D5CD9" w:rsidRDefault="000D5CD9" w:rsidP="000D5CD9">
      <w:pPr>
        <w:numPr>
          <w:ilvl w:val="0"/>
          <w:numId w:val="8"/>
        </w:numPr>
        <w:ind w:left="567" w:hanging="567"/>
      </w:pPr>
      <w:r w:rsidRPr="000D5CD9">
        <w:rPr>
          <w:b/>
        </w:rPr>
        <w:t>Ja Jums ir alerģija pret ustekinumabu</w:t>
      </w:r>
      <w:r w:rsidRPr="000D5CD9">
        <w:t xml:space="preserve"> vai kādu citu (6. punktā minēto) šo zāļu sastāvdaļu.</w:t>
      </w:r>
    </w:p>
    <w:p w14:paraId="0CEBF235" w14:textId="368E0177" w:rsidR="000D5CD9" w:rsidRPr="000D5CD9" w:rsidRDefault="000D5CD9" w:rsidP="000D5CD9">
      <w:pPr>
        <w:numPr>
          <w:ilvl w:val="0"/>
          <w:numId w:val="8"/>
        </w:numPr>
        <w:ind w:left="567" w:hanging="567"/>
      </w:pPr>
      <w:r w:rsidRPr="000D5CD9">
        <w:rPr>
          <w:b/>
        </w:rPr>
        <w:t>Ja Jums ir aktīva infekcija</w:t>
      </w:r>
      <w:r w:rsidRPr="000D5CD9">
        <w:t>, kuru  ārsts uzskata par nozīmīgu.</w:t>
      </w:r>
    </w:p>
    <w:p w14:paraId="52B79685" w14:textId="77777777" w:rsidR="000D5CD9" w:rsidRPr="000D5CD9" w:rsidRDefault="000D5CD9" w:rsidP="000D5CD9"/>
    <w:p w14:paraId="68166027" w14:textId="77777777" w:rsidR="000D5CD9" w:rsidRPr="000D5CD9" w:rsidRDefault="000D5CD9" w:rsidP="000D5CD9">
      <w:pPr>
        <w:tabs>
          <w:tab w:val="clear" w:pos="567"/>
        </w:tabs>
      </w:pPr>
      <w:r w:rsidRPr="000D5CD9">
        <w:t>Ja neesat pārliecināts, vai kaut kas no minētā attiecas uz Jums, pirms IMULDOSA lietošanas pārrunājiet to ar ārstu vai farmaceitu.</w:t>
      </w:r>
    </w:p>
    <w:p w14:paraId="3D73B154" w14:textId="77777777" w:rsidR="000D5CD9" w:rsidRPr="000D5CD9" w:rsidRDefault="000D5CD9" w:rsidP="000D5CD9">
      <w:pPr>
        <w:tabs>
          <w:tab w:val="clear" w:pos="567"/>
        </w:tabs>
      </w:pPr>
    </w:p>
    <w:p w14:paraId="1A66B258" w14:textId="77777777" w:rsidR="000D5CD9" w:rsidRPr="000D5CD9" w:rsidRDefault="000D5CD9" w:rsidP="000D5CD9">
      <w:pPr>
        <w:keepNext/>
        <w:widowControl w:val="0"/>
        <w:rPr>
          <w:szCs w:val="22"/>
        </w:rPr>
      </w:pPr>
      <w:r w:rsidRPr="000D5CD9">
        <w:rPr>
          <w:b/>
          <w:bCs/>
          <w:szCs w:val="22"/>
        </w:rPr>
        <w:t>Brīdinājumi un piesardzība lietošanā</w:t>
      </w:r>
    </w:p>
    <w:p w14:paraId="70D490BD" w14:textId="3E8E63A2" w:rsidR="000D5CD9" w:rsidRPr="000D5CD9" w:rsidRDefault="000D5CD9" w:rsidP="000D5CD9">
      <w:pPr>
        <w:tabs>
          <w:tab w:val="clear" w:pos="567"/>
        </w:tabs>
        <w:rPr>
          <w:bCs/>
        </w:rPr>
      </w:pPr>
      <w:r w:rsidRPr="000D5CD9">
        <w:rPr>
          <w:szCs w:val="22"/>
        </w:rPr>
        <w:t>Pirms IMULDOSA lietošanas konsultējieties ar ārstu vai farmaceitu.</w:t>
      </w:r>
      <w:r w:rsidRPr="000D5CD9">
        <w:rPr>
          <w:bCs/>
        </w:rPr>
        <w:t xml:space="preserve"> Pirms katras ārstēšanas reizes ārsts novērtēs Jūsu veselības stāvokli. Pārliecinieties, ka esat pastāstījis  ārstam pirms ārstēšanas reizes par visām Jūsu slimībām. </w:t>
      </w:r>
      <w:r w:rsidRPr="000D5CD9">
        <w:t xml:space="preserve">Pastāstiet  ārstam arī par to, </w:t>
      </w:r>
      <w:r w:rsidR="007C0797">
        <w:t>j</w:t>
      </w:r>
      <w:r w:rsidRPr="000D5CD9">
        <w:t>a nesen esat ticies ar kādu, kuram varētu būt tuberkuloze. Pirms IMULDOSA lietošanas ārsts Jūs izmeklēs, kā arī pārbaudīs attiecībā uz tuberkulozi. Ja ārstam šķitīs, ka Jums</w:t>
      </w:r>
      <w:r w:rsidR="007C0797">
        <w:t xml:space="preserve"> ir</w:t>
      </w:r>
      <w:r w:rsidRPr="000D5CD9">
        <w:t xml:space="preserve"> iespējama tuberkuloze, Jums var nozīmēt zāles tās ārstēšanai.</w:t>
      </w:r>
    </w:p>
    <w:p w14:paraId="25C19A66" w14:textId="77777777" w:rsidR="000D5CD9" w:rsidRPr="000D5CD9" w:rsidRDefault="000D5CD9" w:rsidP="000D5CD9">
      <w:pPr>
        <w:tabs>
          <w:tab w:val="clear" w:pos="567"/>
        </w:tabs>
        <w:rPr>
          <w:bCs/>
        </w:rPr>
      </w:pPr>
    </w:p>
    <w:p w14:paraId="0F4CF8B9" w14:textId="77777777" w:rsidR="000D5CD9" w:rsidRPr="000D5CD9" w:rsidRDefault="000D5CD9" w:rsidP="000D5CD9">
      <w:pPr>
        <w:keepNext/>
        <w:rPr>
          <w:szCs w:val="22"/>
        </w:rPr>
      </w:pPr>
      <w:r w:rsidRPr="000D5CD9">
        <w:rPr>
          <w:b/>
          <w:bCs/>
          <w:szCs w:val="22"/>
        </w:rPr>
        <w:t>Ievērojiet piesardzību, ja pamanāt nopietnas blakusparādības</w:t>
      </w:r>
    </w:p>
    <w:p w14:paraId="16EE977E" w14:textId="77777777" w:rsidR="000D5CD9" w:rsidRPr="000D5CD9" w:rsidRDefault="000D5CD9" w:rsidP="000D5CD9">
      <w:pPr>
        <w:rPr>
          <w:szCs w:val="22"/>
        </w:rPr>
      </w:pPr>
      <w:r w:rsidRPr="000D5CD9">
        <w:rPr>
          <w:szCs w:val="22"/>
        </w:rPr>
        <w:t>IMULDOSA lietošana var izraisīt nopietnas blakusparādības, tajā skaitā alerģiskas reakcijas un infekcijas. IMULDOSA lietošanas laikā Jums jābūt uzmanīgam attiecībā uz dažām slimības pazīmēm. Pilnīgu šo blakusparādību sarakstu skatīt 4. punktā “Nopietnas blakusparādības”.</w:t>
      </w:r>
    </w:p>
    <w:p w14:paraId="5A367EC9" w14:textId="77777777" w:rsidR="000D5CD9" w:rsidRPr="000D5CD9" w:rsidRDefault="000D5CD9" w:rsidP="000D5CD9">
      <w:pPr>
        <w:widowControl w:val="0"/>
        <w:rPr>
          <w:szCs w:val="22"/>
        </w:rPr>
      </w:pPr>
    </w:p>
    <w:p w14:paraId="77AABFD4" w14:textId="77910EB2" w:rsidR="000D5CD9" w:rsidRPr="000D5CD9" w:rsidRDefault="000D5CD9" w:rsidP="000D5CD9">
      <w:pPr>
        <w:keepNext/>
        <w:rPr>
          <w:b/>
          <w:szCs w:val="24"/>
        </w:rPr>
      </w:pPr>
      <w:r w:rsidRPr="000D5CD9">
        <w:rPr>
          <w:b/>
          <w:bCs/>
          <w:szCs w:val="22"/>
        </w:rPr>
        <w:t>Pirms IMULDOSA lietošanas pastāstiet  ārstam, ja:</w:t>
      </w:r>
    </w:p>
    <w:p w14:paraId="6C8E2DE9" w14:textId="464B311E" w:rsidR="000D5CD9" w:rsidRPr="000D5CD9" w:rsidRDefault="000D5CD9" w:rsidP="000D5CD9">
      <w:pPr>
        <w:widowControl w:val="0"/>
        <w:numPr>
          <w:ilvl w:val="0"/>
          <w:numId w:val="8"/>
        </w:numPr>
        <w:ind w:left="567" w:hanging="567"/>
        <w:rPr>
          <w:bCs/>
          <w:szCs w:val="22"/>
        </w:rPr>
      </w:pPr>
      <w:r w:rsidRPr="000D5CD9">
        <w:rPr>
          <w:b/>
          <w:szCs w:val="24"/>
        </w:rPr>
        <w:t>Jums jebkad ir bijusi alerģiska reakcija</w:t>
      </w:r>
      <w:r w:rsidRPr="000D5CD9">
        <w:rPr>
          <w:szCs w:val="24"/>
        </w:rPr>
        <w:t xml:space="preserve"> </w:t>
      </w:r>
      <w:r w:rsidR="00EC7F7C">
        <w:rPr>
          <w:szCs w:val="24"/>
        </w:rPr>
        <w:t>pret</w:t>
      </w:r>
      <w:r w:rsidRPr="000D5CD9">
        <w:rPr>
          <w:szCs w:val="24"/>
        </w:rPr>
        <w:t xml:space="preserve"> IMULDOSA. Ja neesat pārliecināts, jautājiet  ārstam;</w:t>
      </w:r>
    </w:p>
    <w:p w14:paraId="25843444" w14:textId="77777777" w:rsidR="000D5CD9" w:rsidRPr="000D5CD9" w:rsidRDefault="000D5CD9" w:rsidP="000D5CD9">
      <w:pPr>
        <w:widowControl w:val="0"/>
        <w:numPr>
          <w:ilvl w:val="0"/>
          <w:numId w:val="8"/>
        </w:numPr>
        <w:ind w:left="567" w:hanging="567"/>
      </w:pPr>
      <w:r w:rsidRPr="000D5CD9">
        <w:rPr>
          <w:b/>
          <w:bCs/>
          <w:szCs w:val="22"/>
        </w:rPr>
        <w:t>Jums kādreiz ir bijis jebkāds vēža veids</w:t>
      </w:r>
      <w:r w:rsidRPr="000D5CD9">
        <w:rPr>
          <w:szCs w:val="22"/>
        </w:rPr>
        <w:t>, jo imūno sistēmu nomācošie līdzekļi, piemēram, IMULDOSA, vājina imūnās sistēmas daļu. Tas var paaugstināt vēža risku;</w:t>
      </w:r>
    </w:p>
    <w:p w14:paraId="5BD5C87A" w14:textId="77777777" w:rsidR="000D5CD9" w:rsidRPr="000D5CD9" w:rsidRDefault="000D5CD9" w:rsidP="000D5CD9">
      <w:pPr>
        <w:widowControl w:val="0"/>
        <w:numPr>
          <w:ilvl w:val="0"/>
          <w:numId w:val="8"/>
        </w:numPr>
        <w:ind w:left="567" w:hanging="567"/>
        <w:rPr>
          <w:b/>
        </w:rPr>
      </w:pPr>
      <w:r w:rsidRPr="000D5CD9">
        <w:rPr>
          <w:b/>
          <w:bCs/>
        </w:rPr>
        <w:t>Jūsu psoriāze ir ārstēta ar citām bioloģiskas izcelsmes zālēm (no bioloģiskiem avotiem iegūtām zālēm, kas parasti ir injicējamas),</w:t>
      </w:r>
      <w:r w:rsidRPr="000D5CD9">
        <w:t xml:space="preserve"> jo var palielināties vēža risks;</w:t>
      </w:r>
    </w:p>
    <w:p w14:paraId="3378DDDE" w14:textId="77777777" w:rsidR="000D5CD9" w:rsidRPr="000D5CD9" w:rsidRDefault="000D5CD9" w:rsidP="000D5CD9">
      <w:pPr>
        <w:widowControl w:val="0"/>
        <w:numPr>
          <w:ilvl w:val="0"/>
          <w:numId w:val="8"/>
        </w:numPr>
        <w:ind w:left="567" w:hanging="567"/>
        <w:rPr>
          <w:szCs w:val="24"/>
        </w:rPr>
      </w:pPr>
      <w:r w:rsidRPr="000D5CD9">
        <w:rPr>
          <w:b/>
        </w:rPr>
        <w:t>Jums ir vai nesen ir bijusi infekcija;</w:t>
      </w:r>
    </w:p>
    <w:p w14:paraId="3EE4568E" w14:textId="4DA82177" w:rsidR="000D5CD9" w:rsidRPr="000D5CD9" w:rsidRDefault="000D5CD9" w:rsidP="000D5CD9">
      <w:pPr>
        <w:widowControl w:val="0"/>
        <w:numPr>
          <w:ilvl w:val="0"/>
          <w:numId w:val="8"/>
        </w:numPr>
        <w:ind w:left="567" w:hanging="567"/>
        <w:rPr>
          <w:bCs/>
          <w:szCs w:val="22"/>
        </w:rPr>
      </w:pPr>
      <w:r w:rsidRPr="000D5CD9">
        <w:rPr>
          <w:b/>
          <w:szCs w:val="24"/>
        </w:rPr>
        <w:t>Jums ir jauni vai izmainīti bojājumi</w:t>
      </w:r>
      <w:r w:rsidRPr="000D5CD9">
        <w:rPr>
          <w:szCs w:val="24"/>
        </w:rPr>
        <w:t xml:space="preserve"> psoriāzes skartajās vai </w:t>
      </w:r>
      <w:r w:rsidR="008C54FE">
        <w:rPr>
          <w:szCs w:val="24"/>
        </w:rPr>
        <w:t>slimības neskartajā</w:t>
      </w:r>
      <w:r w:rsidR="008C54FE" w:rsidRPr="000D5CD9">
        <w:rPr>
          <w:szCs w:val="24"/>
        </w:rPr>
        <w:t xml:space="preserve">s </w:t>
      </w:r>
      <w:r w:rsidRPr="000D5CD9">
        <w:rPr>
          <w:szCs w:val="24"/>
        </w:rPr>
        <w:t>ādas zonās;</w:t>
      </w:r>
    </w:p>
    <w:p w14:paraId="58D9554F" w14:textId="77777777" w:rsidR="000D5CD9" w:rsidRPr="000D5CD9" w:rsidRDefault="000D5CD9" w:rsidP="000D5CD9">
      <w:pPr>
        <w:widowControl w:val="0"/>
        <w:numPr>
          <w:ilvl w:val="0"/>
          <w:numId w:val="8"/>
        </w:numPr>
        <w:ind w:left="567" w:hanging="567"/>
        <w:rPr>
          <w:bCs/>
          <w:szCs w:val="22"/>
        </w:rPr>
      </w:pPr>
      <w:r w:rsidRPr="000D5CD9">
        <w:rPr>
          <w:b/>
          <w:bCs/>
          <w:szCs w:val="22"/>
        </w:rPr>
        <w:t>Jūsu psoriāze un/vai psoriātiskais artrīts tiek ārstēts jebkādā citā veidā</w:t>
      </w:r>
      <w:r w:rsidRPr="000D5CD9">
        <w:rPr>
          <w:szCs w:val="22"/>
        </w:rPr>
        <w:t>, piemēram, ar citu līdzekli, kas nomāc imūno sistēmu, vai fototerapijas palīdzību (kad Jūsu ķermenis tiek apstarots ar noteikta veida ultravioletajiem (UV) stariem). Arī šie ārstēšanas veidi var daļēji vājināt imūno sistēmu. Vienlaicīga šo ārstēšanas veidu un IMULDOSA lietošana nav pētīta. Tomēr ir iespējams, ka vienlaicīga dažādu ārstēšanas veidu izmantošana var palielināt ar vājāku imūnās sistēmas darbību saistītu slimību iespēju;</w:t>
      </w:r>
    </w:p>
    <w:p w14:paraId="24AA9BBB" w14:textId="77777777" w:rsidR="000D5CD9" w:rsidRPr="000D5CD9" w:rsidRDefault="000D5CD9" w:rsidP="000D5CD9">
      <w:pPr>
        <w:numPr>
          <w:ilvl w:val="0"/>
          <w:numId w:val="8"/>
        </w:numPr>
        <w:ind w:left="567" w:hanging="567"/>
        <w:rPr>
          <w:bCs/>
          <w:szCs w:val="22"/>
        </w:rPr>
      </w:pPr>
      <w:r w:rsidRPr="000D5CD9">
        <w:rPr>
          <w:b/>
          <w:bCs/>
          <w:szCs w:val="22"/>
        </w:rPr>
        <w:t>Jums pašlaik vai jebkad agrāk ir izdarītas injekcijas alerģiju ārstēšanai</w:t>
      </w:r>
      <w:r w:rsidRPr="000D5CD9">
        <w:rPr>
          <w:szCs w:val="22"/>
        </w:rPr>
        <w:t>, jo nav zināms, vai IMULDOSA var to ietekmēt;</w:t>
      </w:r>
    </w:p>
    <w:p w14:paraId="40251B37" w14:textId="77777777" w:rsidR="000D5CD9" w:rsidRPr="000D5CD9" w:rsidRDefault="000D5CD9" w:rsidP="000D5CD9">
      <w:pPr>
        <w:numPr>
          <w:ilvl w:val="0"/>
          <w:numId w:val="8"/>
        </w:numPr>
        <w:ind w:left="567" w:hanging="567"/>
      </w:pPr>
      <w:r w:rsidRPr="000D5CD9">
        <w:rPr>
          <w:b/>
          <w:bCs/>
          <w:szCs w:val="22"/>
        </w:rPr>
        <w:t>esat vismaz 65 gadus vecs</w:t>
      </w:r>
      <w:r w:rsidRPr="000D5CD9">
        <w:rPr>
          <w:szCs w:val="22"/>
        </w:rPr>
        <w:t>, jo Jums vieglāk var rasties infekcijas.</w:t>
      </w:r>
    </w:p>
    <w:p w14:paraId="6A91F55A" w14:textId="77777777" w:rsidR="000D5CD9" w:rsidRPr="000D5CD9" w:rsidRDefault="000D5CD9" w:rsidP="000D5CD9"/>
    <w:p w14:paraId="7C7E7EDE" w14:textId="77777777" w:rsidR="000D5CD9" w:rsidRPr="000D5CD9" w:rsidRDefault="000D5CD9" w:rsidP="000D5CD9">
      <w:r w:rsidRPr="000D5CD9">
        <w:t>Ja neesat pārliecināts, vai kāds no augstāk minētiem apgalvojumiem attiecas uz Jums, pirms IMULDOSA terapijas uzsākšanas pārrunājiet to ar ārstu vai farmaceitu.</w:t>
      </w:r>
    </w:p>
    <w:p w14:paraId="1BD6108C" w14:textId="77777777" w:rsidR="000D5CD9" w:rsidRPr="000D5CD9" w:rsidRDefault="000D5CD9" w:rsidP="000D5CD9"/>
    <w:p w14:paraId="7E45951C" w14:textId="3E0C2380" w:rsidR="000D5CD9" w:rsidRPr="000D5CD9" w:rsidRDefault="000D5CD9" w:rsidP="000D5CD9">
      <w:r w:rsidRPr="000D5CD9">
        <w:t>Dažiem pacientiem ustekinumaba terapijas laikā ir bijušas vilkēdei līdzīgas reakcijas, kas ietver ādas vilkēdi vai vilkēdei līdzīgu sindromu. Ja Jums rodas sarkani piepacelti zvīņaini izsitumi, dažkārt ar tumšākām malām, ādas vietās, kas bijušas pakļautas saules staru iedarbībai, vai ja šādi izsitumi ir vienlai</w:t>
      </w:r>
      <w:r w:rsidR="00FA7757">
        <w:t>cīgi</w:t>
      </w:r>
      <w:r w:rsidRPr="000D5CD9">
        <w:t xml:space="preserve"> ar locītavu sāpēm, nekavējoties konsultējieties ar  ārstu.</w:t>
      </w:r>
    </w:p>
    <w:p w14:paraId="4E765399" w14:textId="77777777" w:rsidR="000D5CD9" w:rsidRPr="000D5CD9" w:rsidRDefault="000D5CD9" w:rsidP="000D5CD9"/>
    <w:p w14:paraId="2C71FB4F" w14:textId="77777777" w:rsidR="000D5CD9" w:rsidRPr="000D5CD9" w:rsidRDefault="000D5CD9" w:rsidP="000D5CD9">
      <w:pPr>
        <w:keepNext/>
        <w:widowControl w:val="0"/>
        <w:numPr>
          <w:ilvl w:val="12"/>
          <w:numId w:val="0"/>
        </w:numPr>
        <w:rPr>
          <w:b/>
          <w:bCs/>
        </w:rPr>
      </w:pPr>
      <w:r w:rsidRPr="000D5CD9">
        <w:rPr>
          <w:b/>
        </w:rPr>
        <w:t>Miokarda infarkts un insults</w:t>
      </w:r>
    </w:p>
    <w:p w14:paraId="2BC2E0AA" w14:textId="72BAC4BB" w:rsidR="000D5CD9" w:rsidRPr="000D5CD9" w:rsidRDefault="000D5CD9" w:rsidP="000D5CD9">
      <w:r w:rsidRPr="000D5CD9">
        <w:t xml:space="preserve">Pētījuma laikā ar </w:t>
      </w:r>
      <w:bookmarkStart w:id="17" w:name="_Hlk179115088"/>
      <w:r w:rsidRPr="000D5CD9">
        <w:t>ustekinumabu</w:t>
      </w:r>
      <w:bookmarkEnd w:id="17"/>
      <w:r w:rsidRPr="000D5CD9">
        <w:t xml:space="preserve"> ārstētajiem psoriāzes </w:t>
      </w:r>
      <w:r w:rsidR="00FA7757">
        <w:t>pacientiem</w:t>
      </w:r>
      <w:r w:rsidR="00FA7757" w:rsidRPr="000D5CD9">
        <w:t xml:space="preserve"> </w:t>
      </w:r>
      <w:r w:rsidRPr="000D5CD9">
        <w:t>ir novēroti miokarda infarkta un insulta gadījumi. Ārsts Jūs regulāri pārbaudīs attiecībā uz sirds slimības un insulta risku, lai to piemērotā veidā novērstu. Ja Jums rodas sāpes krūtīs, vienas ķermeņa puses vājums vai patoloģiskas sajūtas, mīmikas muskuļu paralīze vai runas vai redzes traucējumi, nekavējoties meklējiet medicīnisku palīdzību.</w:t>
      </w:r>
    </w:p>
    <w:p w14:paraId="6E31A0DD" w14:textId="77777777" w:rsidR="000D5CD9" w:rsidRPr="000D5CD9" w:rsidRDefault="000D5CD9" w:rsidP="000D5CD9">
      <w:pPr>
        <w:tabs>
          <w:tab w:val="clear" w:pos="567"/>
        </w:tabs>
      </w:pPr>
    </w:p>
    <w:p w14:paraId="00F52697" w14:textId="77777777" w:rsidR="000D5CD9" w:rsidRPr="000D5CD9" w:rsidRDefault="000D5CD9" w:rsidP="000D5CD9">
      <w:pPr>
        <w:keepNext/>
        <w:widowControl w:val="0"/>
        <w:rPr>
          <w:szCs w:val="22"/>
        </w:rPr>
      </w:pPr>
      <w:r w:rsidRPr="000D5CD9">
        <w:rPr>
          <w:b/>
          <w:bCs/>
          <w:szCs w:val="22"/>
        </w:rPr>
        <w:t>Bērni un pusaudži</w:t>
      </w:r>
    </w:p>
    <w:p w14:paraId="57D61C56" w14:textId="426ECB76" w:rsidR="000D5CD9" w:rsidRPr="000D5CD9" w:rsidRDefault="000D5CD9" w:rsidP="000D5CD9">
      <w:pPr>
        <w:tabs>
          <w:tab w:val="clear" w:pos="567"/>
        </w:tabs>
      </w:pPr>
      <w:r w:rsidRPr="000D5CD9">
        <w:rPr>
          <w:szCs w:val="22"/>
        </w:rPr>
        <w:t>IMULDOSA nav ieteicams lietot bērniem</w:t>
      </w:r>
      <w:r w:rsidR="00C57855">
        <w:rPr>
          <w:szCs w:val="22"/>
        </w:rPr>
        <w:t xml:space="preserve"> līdz 6 gadu vecumam</w:t>
      </w:r>
      <w:r w:rsidRPr="000D5CD9">
        <w:rPr>
          <w:szCs w:val="22"/>
        </w:rPr>
        <w:t>, kam ir psoriāze,  vai bērniem</w:t>
      </w:r>
      <w:r w:rsidR="009F22FF">
        <w:rPr>
          <w:szCs w:val="22"/>
        </w:rPr>
        <w:t xml:space="preserve"> līdz 18 gadu vecumam</w:t>
      </w:r>
      <w:r w:rsidRPr="000D5CD9">
        <w:rPr>
          <w:szCs w:val="22"/>
        </w:rPr>
        <w:t>, kam ir psoriātisks artrīts un Krona slimība,  jo šajā vecuma grupā tās lietošana nav pētīta.</w:t>
      </w:r>
    </w:p>
    <w:p w14:paraId="4C09F2E6" w14:textId="77777777" w:rsidR="000D5CD9" w:rsidRPr="000D5CD9" w:rsidRDefault="000D5CD9" w:rsidP="000D5CD9">
      <w:pPr>
        <w:tabs>
          <w:tab w:val="clear" w:pos="567"/>
        </w:tabs>
      </w:pPr>
    </w:p>
    <w:p w14:paraId="34B836D3" w14:textId="77777777" w:rsidR="000D5CD9" w:rsidRPr="000D5CD9" w:rsidRDefault="000D5CD9" w:rsidP="000D5CD9">
      <w:pPr>
        <w:keepNext/>
      </w:pPr>
      <w:r w:rsidRPr="000D5CD9">
        <w:rPr>
          <w:b/>
        </w:rPr>
        <w:t>Citas zāles, vakcīnas un IMULDOSA</w:t>
      </w:r>
    </w:p>
    <w:p w14:paraId="1A1C0B41" w14:textId="77777777" w:rsidR="000D5CD9" w:rsidRPr="000D5CD9" w:rsidRDefault="000D5CD9" w:rsidP="000D5CD9">
      <w:pPr>
        <w:tabs>
          <w:tab w:val="clear" w:pos="567"/>
        </w:tabs>
        <w:rPr>
          <w:szCs w:val="22"/>
        </w:rPr>
      </w:pPr>
      <w:r w:rsidRPr="000D5CD9">
        <w:t>Pastāstiet ārstam vai farmaceitam:</w:t>
      </w:r>
    </w:p>
    <w:p w14:paraId="40E884D8" w14:textId="77777777" w:rsidR="000D5CD9" w:rsidRPr="000D5CD9" w:rsidRDefault="000D5CD9" w:rsidP="000D5CD9">
      <w:pPr>
        <w:widowControl w:val="0"/>
        <w:numPr>
          <w:ilvl w:val="0"/>
          <w:numId w:val="8"/>
        </w:numPr>
        <w:ind w:left="567" w:hanging="567"/>
        <w:rPr>
          <w:szCs w:val="22"/>
        </w:rPr>
      </w:pPr>
      <w:r w:rsidRPr="000D5CD9">
        <w:rPr>
          <w:szCs w:val="22"/>
        </w:rPr>
        <w:t>ja lietojat, nesen esat lietojis vai varētu lietot kādas citas zāles;</w:t>
      </w:r>
    </w:p>
    <w:p w14:paraId="333D3035" w14:textId="77777777" w:rsidR="000D5CD9" w:rsidRPr="000D5CD9" w:rsidRDefault="000D5CD9" w:rsidP="000D5CD9">
      <w:pPr>
        <w:widowControl w:val="0"/>
        <w:numPr>
          <w:ilvl w:val="0"/>
          <w:numId w:val="8"/>
        </w:numPr>
        <w:ind w:left="567" w:hanging="567"/>
      </w:pPr>
      <w:r w:rsidRPr="000D5CD9">
        <w:rPr>
          <w:szCs w:val="22"/>
        </w:rPr>
        <w:t>ja Jums nesen bijusi vai ir paredzēta vakcinācija.</w:t>
      </w:r>
      <w:r w:rsidRPr="000D5CD9">
        <w:rPr>
          <w:b/>
          <w:bCs/>
          <w:szCs w:val="22"/>
        </w:rPr>
        <w:t xml:space="preserve"> </w:t>
      </w:r>
      <w:r w:rsidRPr="000D5CD9">
        <w:rPr>
          <w:szCs w:val="22"/>
        </w:rPr>
        <w:t xml:space="preserve">IMULDOSA lietošanas laikā nedrīkst vakcinēties ar noteikta veida vakcīnām </w:t>
      </w:r>
      <w:r w:rsidRPr="000D5CD9">
        <w:t>(dzīvām vakcīnām)</w:t>
      </w:r>
      <w:r w:rsidRPr="000D5CD9">
        <w:rPr>
          <w:szCs w:val="22"/>
        </w:rPr>
        <w:t>;</w:t>
      </w:r>
    </w:p>
    <w:p w14:paraId="4D6F1DA5" w14:textId="77777777" w:rsidR="000D5CD9" w:rsidRPr="000D5CD9" w:rsidRDefault="000D5CD9" w:rsidP="000D5CD9">
      <w:pPr>
        <w:widowControl w:val="0"/>
        <w:numPr>
          <w:ilvl w:val="0"/>
          <w:numId w:val="8"/>
        </w:numPr>
        <w:ind w:left="567" w:hanging="567"/>
      </w:pPr>
      <w:r w:rsidRPr="000D5CD9">
        <w:t>ja grūtniecības laikā esat lietojusi IMULDOSA, pirms Jūsu bērns saņem jebkuru vakcīnu, arī dzīvās vakcīnas, piemēram, BCG vakcīnu (tiek lietota pret tuberkulozi), pastāstiet sava bērna ārstam, ka esat ārstēta ar IMULDOSA. Ja grūtniecības laikā esat lietojusi IMULDOSA, pirmajos 12 mēnešos pēc bērna piedzimšanas viņam nav ieteicamas dzīvās vakcīnas, ja vien Jūsu bērna ārsts nav ieteicis citādi</w:t>
      </w:r>
      <w:r w:rsidRPr="000D5CD9">
        <w:rPr>
          <w:szCs w:val="22"/>
        </w:rPr>
        <w:t>.</w:t>
      </w:r>
    </w:p>
    <w:p w14:paraId="3AD12C37" w14:textId="77777777" w:rsidR="000D5CD9" w:rsidRPr="000D5CD9" w:rsidRDefault="000D5CD9" w:rsidP="000D5CD9">
      <w:pPr>
        <w:tabs>
          <w:tab w:val="clear" w:pos="567"/>
        </w:tabs>
      </w:pPr>
    </w:p>
    <w:p w14:paraId="059A1BB1" w14:textId="77777777" w:rsidR="000D5CD9" w:rsidRPr="000D5CD9" w:rsidRDefault="000D5CD9" w:rsidP="000D5CD9">
      <w:pPr>
        <w:keepNext/>
      </w:pPr>
      <w:r w:rsidRPr="000D5CD9">
        <w:rPr>
          <w:b/>
        </w:rPr>
        <w:t>Grūtniecība un barošana ar krūti</w:t>
      </w:r>
    </w:p>
    <w:p w14:paraId="04250363" w14:textId="77777777" w:rsidR="000D5CD9" w:rsidRPr="000D5CD9" w:rsidRDefault="000D5CD9" w:rsidP="000D5CD9">
      <w:pPr>
        <w:numPr>
          <w:ilvl w:val="0"/>
          <w:numId w:val="34"/>
        </w:numPr>
        <w:tabs>
          <w:tab w:val="clear" w:pos="720"/>
        </w:tabs>
        <w:suppressAutoHyphens w:val="0"/>
        <w:ind w:left="567" w:hanging="567"/>
      </w:pPr>
      <w:r w:rsidRPr="000D5CD9">
        <w:t>Ja Jūs esat grūtniece, ja domājat, ka Jums var būt grūtniecība, vai plānojat grūtniecību, pirms šo zāļu lietošanas konsultējieties ar ārstu.</w:t>
      </w:r>
    </w:p>
    <w:p w14:paraId="1AFF9547" w14:textId="43B2E684" w:rsidR="000D5CD9" w:rsidRPr="000D5CD9" w:rsidRDefault="000D5CD9" w:rsidP="000D5CD9">
      <w:pPr>
        <w:numPr>
          <w:ilvl w:val="0"/>
          <w:numId w:val="34"/>
        </w:numPr>
        <w:tabs>
          <w:tab w:val="clear" w:pos="720"/>
        </w:tabs>
        <w:suppressAutoHyphens w:val="0"/>
        <w:ind w:left="567" w:hanging="567"/>
      </w:pPr>
      <w:r w:rsidRPr="000D5CD9">
        <w:t xml:space="preserve">Jaundzimušajiem, kuri dzemdē ir bijuši pakļauti </w:t>
      </w:r>
      <w:r w:rsidR="008E3D3D" w:rsidRPr="00D31774">
        <w:rPr>
          <w:rFonts w:asciiTheme="majorBidi" w:hAnsiTheme="majorBidi" w:cstheme="majorBidi"/>
          <w:spacing w:val="-1"/>
          <w:lang w:val="en-GB"/>
        </w:rPr>
        <w:t>Imuldosa</w:t>
      </w:r>
      <w:r w:rsidRPr="000D5CD9">
        <w:t xml:space="preserve"> iedarbībai, lielāks iedzimtu defektu risks nav novērots, tomēr pieredze par </w:t>
      </w:r>
      <w:r w:rsidR="008E3D3D" w:rsidRPr="00D31774">
        <w:rPr>
          <w:rFonts w:asciiTheme="majorBidi" w:hAnsiTheme="majorBidi" w:cstheme="majorBidi"/>
          <w:spacing w:val="-1"/>
          <w:lang w:val="en-GB"/>
        </w:rPr>
        <w:t>Imuldosa</w:t>
      </w:r>
      <w:r w:rsidRPr="000D5CD9">
        <w:t xml:space="preserve"> lietošanu grūtniecēm ir ierobežota. Tādēļ grūtniecības laikā no </w:t>
      </w:r>
      <w:r w:rsidR="008E3D3D" w:rsidRPr="00D31774">
        <w:rPr>
          <w:rFonts w:asciiTheme="majorBidi" w:hAnsiTheme="majorBidi" w:cstheme="majorBidi"/>
          <w:spacing w:val="-1"/>
          <w:lang w:val="en-GB"/>
        </w:rPr>
        <w:t>Imuldosa</w:t>
      </w:r>
      <w:r w:rsidRPr="000D5CD9">
        <w:t xml:space="preserve"> lietošanas ieteicams izvairīties.</w:t>
      </w:r>
    </w:p>
    <w:p w14:paraId="5A0E93FE" w14:textId="20870F12" w:rsidR="000D5CD9" w:rsidRPr="000D5CD9" w:rsidRDefault="000D5CD9" w:rsidP="000D5CD9">
      <w:pPr>
        <w:widowControl w:val="0"/>
        <w:numPr>
          <w:ilvl w:val="0"/>
          <w:numId w:val="8"/>
        </w:numPr>
        <w:ind w:left="567" w:hanging="567"/>
      </w:pPr>
      <w:r w:rsidRPr="000D5CD9">
        <w:t xml:space="preserve">Ja esat sieviete reproduktīvā vecumā, Jums ieteicams izvairīties no grūtniecības un jālieto atbilstoša kontracepcija, kamēr lietojat </w:t>
      </w:r>
      <w:r w:rsidR="008E3D3D" w:rsidRPr="00D31774">
        <w:rPr>
          <w:rFonts w:asciiTheme="majorBidi" w:hAnsiTheme="majorBidi" w:cstheme="majorBidi"/>
          <w:spacing w:val="-1"/>
          <w:lang w:val="en-GB"/>
        </w:rPr>
        <w:t>Imuldosa</w:t>
      </w:r>
      <w:r w:rsidRPr="000D5CD9">
        <w:t xml:space="preserve"> un vismaz 15 nedēļas pēc </w:t>
      </w:r>
      <w:r w:rsidR="008E3D3D" w:rsidRPr="00D31774">
        <w:rPr>
          <w:rFonts w:asciiTheme="majorBidi" w:hAnsiTheme="majorBidi" w:cstheme="majorBidi"/>
          <w:spacing w:val="-1"/>
          <w:lang w:val="en-GB"/>
        </w:rPr>
        <w:t>Imuldosa</w:t>
      </w:r>
      <w:r w:rsidRPr="000D5CD9">
        <w:t xml:space="preserve"> lietošanas beigšanas.</w:t>
      </w:r>
    </w:p>
    <w:p w14:paraId="7C5050E2" w14:textId="2C798283" w:rsidR="000D5CD9" w:rsidRPr="000D5CD9" w:rsidRDefault="008E3D3D" w:rsidP="000D5CD9">
      <w:pPr>
        <w:widowControl w:val="0"/>
        <w:numPr>
          <w:ilvl w:val="0"/>
          <w:numId w:val="8"/>
        </w:numPr>
        <w:ind w:left="567" w:hanging="567"/>
      </w:pPr>
      <w:r w:rsidRPr="00D31774">
        <w:rPr>
          <w:rFonts w:asciiTheme="majorBidi" w:hAnsiTheme="majorBidi" w:cstheme="majorBidi"/>
          <w:spacing w:val="-1"/>
          <w:lang w:val="en-GB"/>
        </w:rPr>
        <w:t>Imuldosa</w:t>
      </w:r>
      <w:r w:rsidR="000D5CD9" w:rsidRPr="000D5CD9">
        <w:t xml:space="preserve"> var šķērsot vēl nedzimušā bērna placentu. Ja grūtniecības laikā esat saņēmusi </w:t>
      </w:r>
      <w:r w:rsidRPr="00D31774">
        <w:rPr>
          <w:rFonts w:asciiTheme="majorBidi" w:hAnsiTheme="majorBidi" w:cstheme="majorBidi"/>
          <w:spacing w:val="-1"/>
          <w:lang w:val="en-GB"/>
        </w:rPr>
        <w:t>Imuldosa</w:t>
      </w:r>
      <w:r w:rsidR="000D5CD9" w:rsidRPr="000D5CD9">
        <w:t>, Jūsu bērnam ir iespējams lielāks infekcijas risks.</w:t>
      </w:r>
    </w:p>
    <w:p w14:paraId="303BF799" w14:textId="630C36FB" w:rsidR="000D5CD9" w:rsidRPr="000D5CD9" w:rsidRDefault="000D5CD9" w:rsidP="000D5CD9">
      <w:pPr>
        <w:widowControl w:val="0"/>
        <w:numPr>
          <w:ilvl w:val="0"/>
          <w:numId w:val="8"/>
        </w:numPr>
        <w:ind w:left="567" w:hanging="567"/>
      </w:pPr>
      <w:r w:rsidRPr="000D5CD9">
        <w:t xml:space="preserve">Pirms Jūsu bērnam tiek ievadīta jebkura vakcīna, ir būtiski informēt sava bērna ārstus un citus veselības aprūpes speciālistus, ka grūtniecības laikā esat saņēmusi </w:t>
      </w:r>
      <w:r w:rsidR="008E3D3D" w:rsidRPr="00D31774">
        <w:rPr>
          <w:rFonts w:asciiTheme="majorBidi" w:hAnsiTheme="majorBidi" w:cstheme="majorBidi"/>
          <w:spacing w:val="-1"/>
          <w:lang w:val="en-GB"/>
        </w:rPr>
        <w:t>Imuldosa</w:t>
      </w:r>
      <w:r w:rsidRPr="000D5CD9">
        <w:t xml:space="preserve">. Ja grūtniecības laikā esat lietojusi </w:t>
      </w:r>
      <w:r w:rsidR="008E3D3D" w:rsidRPr="00D31774">
        <w:rPr>
          <w:rFonts w:asciiTheme="majorBidi" w:hAnsiTheme="majorBidi" w:cstheme="majorBidi"/>
          <w:spacing w:val="-1"/>
          <w:lang w:val="en-GB"/>
        </w:rPr>
        <w:t>Imuldosa</w:t>
      </w:r>
      <w:r w:rsidRPr="000D5CD9">
        <w:t>, pirmajos 12 mēnešos pēc bērna piedzimšanas viņam nav ieteicamas dzīvās vakcīnas, piemēram, BCG vakcīna (tiek lietota pret tuberkulozi), ja vien Jūsu bērna ārsts nav ieteicis citādi.</w:t>
      </w:r>
    </w:p>
    <w:p w14:paraId="0796680D" w14:textId="06B32909" w:rsidR="000D5CD9" w:rsidRPr="000D5CD9" w:rsidRDefault="000D5CD9" w:rsidP="000D5CD9">
      <w:pPr>
        <w:numPr>
          <w:ilvl w:val="0"/>
          <w:numId w:val="8"/>
        </w:numPr>
        <w:ind w:left="567" w:hanging="567"/>
      </w:pPr>
      <w:r w:rsidRPr="000D5CD9">
        <w:t xml:space="preserve">Ustekinumabs var izdalīties mātes pienā nelielā daudzumā. Konsultējieties ar  ārstu, ja barojat bērnu ar krūti vai plānojat barot bērnu ar krūti. Jums kopā ar  ārstu jālemj par to, vai barot bērnu ar krūti, vai lietot </w:t>
      </w:r>
      <w:r w:rsidR="008E3D3D" w:rsidRPr="00D31774">
        <w:rPr>
          <w:rFonts w:asciiTheme="majorBidi" w:hAnsiTheme="majorBidi" w:cstheme="majorBidi"/>
          <w:spacing w:val="-1"/>
          <w:lang w:val="en-GB"/>
        </w:rPr>
        <w:t>Imuldosa</w:t>
      </w:r>
      <w:r w:rsidRPr="000D5CD9">
        <w:t xml:space="preserve"> – vienlai</w:t>
      </w:r>
      <w:r w:rsidR="00BA3F94">
        <w:t>cīgi</w:t>
      </w:r>
      <w:r w:rsidRPr="000D5CD9">
        <w:t xml:space="preserve"> to darīt nedrīkst.</w:t>
      </w:r>
    </w:p>
    <w:p w14:paraId="3022686E" w14:textId="77777777" w:rsidR="000D5CD9" w:rsidRPr="000D5CD9" w:rsidRDefault="000D5CD9" w:rsidP="000D5CD9"/>
    <w:p w14:paraId="330D1629" w14:textId="77777777" w:rsidR="000D5CD9" w:rsidRPr="000D5CD9" w:rsidRDefault="000D5CD9" w:rsidP="000D5CD9">
      <w:pPr>
        <w:keepNext/>
      </w:pPr>
      <w:r w:rsidRPr="000D5CD9">
        <w:rPr>
          <w:b/>
        </w:rPr>
        <w:t>Transportlīdzekļu vadīšana un mehānismu apkalpošana</w:t>
      </w:r>
    </w:p>
    <w:p w14:paraId="1817E057" w14:textId="77777777" w:rsidR="000D5CD9" w:rsidRPr="000D5CD9" w:rsidRDefault="000D5CD9" w:rsidP="000D5CD9">
      <w:r w:rsidRPr="000D5CD9">
        <w:t>IMULDOSA neietekmē vai nedaudz ietekmē spēju vadīt transportlīdzekļus un apkalpot mehānismus.</w:t>
      </w:r>
    </w:p>
    <w:p w14:paraId="67061AFB" w14:textId="77777777" w:rsidR="000D5CD9" w:rsidRPr="000D5CD9" w:rsidRDefault="000D5CD9" w:rsidP="000D5CD9">
      <w:pPr>
        <w:tabs>
          <w:tab w:val="clear" w:pos="567"/>
        </w:tabs>
      </w:pPr>
    </w:p>
    <w:p w14:paraId="704603EB" w14:textId="77777777" w:rsidR="000D5CD9" w:rsidRDefault="000D5CD9" w:rsidP="000D5CD9">
      <w:pPr>
        <w:tabs>
          <w:tab w:val="clear" w:pos="567"/>
        </w:tabs>
      </w:pPr>
    </w:p>
    <w:p w14:paraId="282A160B" w14:textId="77777777" w:rsidR="008E3D3D" w:rsidRPr="00D31774" w:rsidRDefault="008E3D3D" w:rsidP="008E3D3D">
      <w:pPr>
        <w:spacing w:before="240" w:line="238" w:lineRule="auto"/>
        <w:rPr>
          <w:rFonts w:asciiTheme="majorBidi" w:hAnsiTheme="majorBidi" w:cstheme="majorBidi"/>
          <w:b/>
        </w:rPr>
      </w:pPr>
      <w:bookmarkStart w:id="18" w:name="_Hlk180311296"/>
      <w:bookmarkStart w:id="19" w:name="_Hlk180316571"/>
      <w:r>
        <w:rPr>
          <w:rFonts w:asciiTheme="majorBidi" w:hAnsiTheme="majorBidi"/>
          <w:b/>
        </w:rPr>
        <w:t xml:space="preserve">IMULDOSA satur polisorbātu </w:t>
      </w:r>
    </w:p>
    <w:p w14:paraId="72D57A95" w14:textId="77777777" w:rsidR="008E3D3D" w:rsidRPr="00D31774" w:rsidRDefault="008E3D3D" w:rsidP="008E3D3D">
      <w:pPr>
        <w:spacing w:line="238" w:lineRule="auto"/>
        <w:rPr>
          <w:rFonts w:asciiTheme="majorBidi" w:hAnsiTheme="majorBidi" w:cstheme="majorBidi"/>
          <w:u w:val="single"/>
        </w:rPr>
      </w:pPr>
      <w:r>
        <w:rPr>
          <w:rFonts w:asciiTheme="majorBidi" w:hAnsiTheme="majorBidi"/>
        </w:rPr>
        <w:t>IMULDOSA satur 0,02 mg polisorbāta 80 katrā tilpuma vienībā, kas ir līdzvērtīgi 0,02 mg 45 mg devā.</w:t>
      </w:r>
    </w:p>
    <w:bookmarkEnd w:id="18"/>
    <w:p w14:paraId="7FD69F78" w14:textId="6CED3D06" w:rsidR="008E3D3D" w:rsidRPr="00D31774" w:rsidRDefault="008E3D3D" w:rsidP="008E3D3D">
      <w:pPr>
        <w:spacing w:before="240" w:line="238" w:lineRule="auto"/>
        <w:rPr>
          <w:rFonts w:asciiTheme="majorBidi" w:hAnsiTheme="majorBidi" w:cstheme="majorBidi"/>
        </w:rPr>
      </w:pPr>
      <w:r>
        <w:rPr>
          <w:rFonts w:asciiTheme="majorBidi" w:hAnsiTheme="majorBidi"/>
        </w:rPr>
        <w:t>Polisorbāti var izraisīt alerģiskas reakcijas. Pastāstiet ārstam, ja Jums ir alerģija.</w:t>
      </w:r>
    </w:p>
    <w:bookmarkEnd w:id="19"/>
    <w:p w14:paraId="28AC1784" w14:textId="77777777" w:rsidR="008E3D3D" w:rsidRDefault="008E3D3D" w:rsidP="000D5CD9">
      <w:pPr>
        <w:tabs>
          <w:tab w:val="clear" w:pos="567"/>
        </w:tabs>
      </w:pPr>
    </w:p>
    <w:p w14:paraId="7E7364B9" w14:textId="77777777" w:rsidR="008E3D3D" w:rsidRPr="000D5CD9" w:rsidRDefault="008E3D3D" w:rsidP="000D5CD9">
      <w:pPr>
        <w:tabs>
          <w:tab w:val="clear" w:pos="567"/>
        </w:tabs>
      </w:pPr>
    </w:p>
    <w:p w14:paraId="49114E6C" w14:textId="77777777" w:rsidR="000D5CD9" w:rsidRPr="000D5CD9" w:rsidRDefault="000D5CD9" w:rsidP="000D5CD9">
      <w:pPr>
        <w:keepNext/>
        <w:ind w:left="567" w:hanging="567"/>
        <w:outlineLvl w:val="2"/>
        <w:rPr>
          <w:b/>
        </w:rPr>
      </w:pPr>
      <w:r w:rsidRPr="000D5CD9">
        <w:rPr>
          <w:b/>
          <w:bCs/>
        </w:rPr>
        <w:t>3.</w:t>
      </w:r>
      <w:r w:rsidRPr="000D5CD9">
        <w:rPr>
          <w:b/>
          <w:bCs/>
        </w:rPr>
        <w:tab/>
        <w:t>Kā lietot IMULDOSA</w:t>
      </w:r>
    </w:p>
    <w:p w14:paraId="37FA6F69" w14:textId="77777777" w:rsidR="000D5CD9" w:rsidRPr="000D5CD9" w:rsidRDefault="000D5CD9" w:rsidP="000D5CD9">
      <w:pPr>
        <w:keepNext/>
        <w:tabs>
          <w:tab w:val="clear" w:pos="567"/>
        </w:tabs>
      </w:pPr>
    </w:p>
    <w:p w14:paraId="1D90D162" w14:textId="77777777" w:rsidR="000D5CD9" w:rsidRPr="000D5CD9" w:rsidRDefault="000D5CD9" w:rsidP="000D5CD9">
      <w:pPr>
        <w:tabs>
          <w:tab w:val="clear" w:pos="567"/>
        </w:tabs>
      </w:pPr>
      <w:r w:rsidRPr="000D5CD9">
        <w:t>IMULDOSA paredzēts lietošanai slimību, kuru gadījumā indicēta IMULDOSA lietošana, diagnosticēšanā un ārstēšanā pieredzējuša ārsta vadībā un uzraudzībā.</w:t>
      </w:r>
    </w:p>
    <w:p w14:paraId="57BD65F5" w14:textId="77777777" w:rsidR="000D5CD9" w:rsidRPr="000D5CD9" w:rsidRDefault="000D5CD9" w:rsidP="000D5CD9">
      <w:pPr>
        <w:tabs>
          <w:tab w:val="clear" w:pos="567"/>
        </w:tabs>
      </w:pPr>
    </w:p>
    <w:p w14:paraId="17FD3B2D" w14:textId="77777777" w:rsidR="000D5CD9" w:rsidRPr="000D5CD9" w:rsidRDefault="000D5CD9" w:rsidP="000D5CD9">
      <w:pPr>
        <w:tabs>
          <w:tab w:val="clear" w:pos="567"/>
        </w:tabs>
      </w:pPr>
      <w:r w:rsidRPr="000D5CD9">
        <w:t xml:space="preserve">Vienmēr lietojiet šīs zāles </w:t>
      </w:r>
      <w:r w:rsidRPr="000D5CD9">
        <w:rPr>
          <w:szCs w:val="22"/>
        </w:rPr>
        <w:t>tieši tā, kā ārsts Jums teicis</w:t>
      </w:r>
      <w:r w:rsidRPr="000D5CD9">
        <w:t>. Neskaidrību gadījumā vaicājiet ārstam. Pārrunājiet ar ārstu, kad Jums tiks veiktas injekcijas un kad būs jāierodas uz pārbaudēm.</w:t>
      </w:r>
    </w:p>
    <w:p w14:paraId="68D3F8A6" w14:textId="77777777" w:rsidR="000D5CD9" w:rsidRPr="000D5CD9" w:rsidRDefault="000D5CD9" w:rsidP="000D5CD9">
      <w:pPr>
        <w:tabs>
          <w:tab w:val="clear" w:pos="567"/>
        </w:tabs>
      </w:pPr>
    </w:p>
    <w:p w14:paraId="26F6E733" w14:textId="77777777" w:rsidR="000D5CD9" w:rsidRPr="000D5CD9" w:rsidRDefault="000D5CD9" w:rsidP="000D5CD9">
      <w:pPr>
        <w:keepNext/>
        <w:tabs>
          <w:tab w:val="clear" w:pos="567"/>
        </w:tabs>
      </w:pPr>
      <w:r w:rsidRPr="000D5CD9">
        <w:rPr>
          <w:b/>
          <w:bCs/>
        </w:rPr>
        <w:t xml:space="preserve">Cik daudz </w:t>
      </w:r>
      <w:r w:rsidRPr="000D5CD9">
        <w:rPr>
          <w:b/>
        </w:rPr>
        <w:t xml:space="preserve">IMULDOSA </w:t>
      </w:r>
      <w:r w:rsidRPr="000D5CD9">
        <w:rPr>
          <w:b/>
          <w:bCs/>
        </w:rPr>
        <w:t>ievada</w:t>
      </w:r>
    </w:p>
    <w:p w14:paraId="691062C5" w14:textId="77777777" w:rsidR="000D5CD9" w:rsidRPr="000D5CD9" w:rsidRDefault="000D5CD9" w:rsidP="000D5CD9">
      <w:pPr>
        <w:tabs>
          <w:tab w:val="clear" w:pos="567"/>
        </w:tabs>
      </w:pPr>
      <w:r w:rsidRPr="000D5CD9">
        <w:t>Ārsts noteiks, cik daudz IMULDOSA Jums jālieto un cik ilgi tas jāievada.</w:t>
      </w:r>
    </w:p>
    <w:p w14:paraId="34AA1834" w14:textId="77777777" w:rsidR="000D5CD9" w:rsidRPr="000D5CD9" w:rsidRDefault="000D5CD9" w:rsidP="000D5CD9">
      <w:pPr>
        <w:tabs>
          <w:tab w:val="clear" w:pos="567"/>
        </w:tabs>
      </w:pPr>
    </w:p>
    <w:p w14:paraId="7C6F474C" w14:textId="77777777" w:rsidR="000D5CD9" w:rsidRPr="000D5CD9" w:rsidRDefault="000D5CD9" w:rsidP="000D5CD9">
      <w:pPr>
        <w:keepNext/>
        <w:tabs>
          <w:tab w:val="clear" w:pos="567"/>
        </w:tabs>
        <w:rPr>
          <w:b/>
          <w:bCs/>
          <w:iCs/>
        </w:rPr>
      </w:pPr>
      <w:r w:rsidRPr="000D5CD9">
        <w:rPr>
          <w:b/>
          <w:bCs/>
          <w:szCs w:val="22"/>
        </w:rPr>
        <w:t>Pieaugušajiem no 18</w:t>
      </w:r>
      <w:r w:rsidRPr="000D5CD9">
        <w:rPr>
          <w:iCs/>
        </w:rPr>
        <w:t> </w:t>
      </w:r>
      <w:r w:rsidRPr="000D5CD9">
        <w:rPr>
          <w:b/>
          <w:bCs/>
          <w:iCs/>
        </w:rPr>
        <w:t>gadu vecuma</w:t>
      </w:r>
    </w:p>
    <w:p w14:paraId="540F2897" w14:textId="77777777" w:rsidR="000D5CD9" w:rsidRPr="000D5CD9" w:rsidRDefault="000D5CD9" w:rsidP="000D5CD9">
      <w:pPr>
        <w:keepNext/>
        <w:widowControl w:val="0"/>
      </w:pPr>
      <w:r w:rsidRPr="000D5CD9">
        <w:rPr>
          <w:b/>
          <w:bCs/>
          <w:szCs w:val="22"/>
        </w:rPr>
        <w:t>Psoriāze vai psoriātisks artrīts</w:t>
      </w:r>
    </w:p>
    <w:p w14:paraId="64951DF7" w14:textId="77777777" w:rsidR="000D5CD9" w:rsidRPr="000D5CD9" w:rsidRDefault="000D5CD9" w:rsidP="000D5CD9">
      <w:pPr>
        <w:numPr>
          <w:ilvl w:val="0"/>
          <w:numId w:val="8"/>
        </w:numPr>
        <w:ind w:left="567" w:hanging="567"/>
      </w:pPr>
      <w:r w:rsidRPr="000D5CD9">
        <w:t xml:space="preserve">Ieteicamā sākumdeva ir 45 mg </w:t>
      </w:r>
      <w:r w:rsidRPr="000D5CD9">
        <w:rPr>
          <w:szCs w:val="22"/>
        </w:rPr>
        <w:t>IMULDOSA</w:t>
      </w:r>
      <w:r w:rsidRPr="000D5CD9">
        <w:t>. Pacientiem ar ķermeņa masu virs 100 kilogramiem (kg) 45 mg vietā var sākt ar 90 mg devu.</w:t>
      </w:r>
    </w:p>
    <w:p w14:paraId="47AB8943" w14:textId="77777777" w:rsidR="000D5CD9" w:rsidRPr="000D5CD9" w:rsidRDefault="000D5CD9" w:rsidP="000D5CD9">
      <w:pPr>
        <w:numPr>
          <w:ilvl w:val="0"/>
          <w:numId w:val="8"/>
        </w:numPr>
        <w:ind w:left="567" w:hanging="567"/>
      </w:pPr>
      <w:r w:rsidRPr="000D5CD9">
        <w:t>Pēc sākumdevas Jūs saņemsiet nākamo devu pēc 4 nedēļām un tad ik pēc 12 nedēļām. Nākamās devas parasti ir tikpat lielas kā sākumdeva.</w:t>
      </w:r>
    </w:p>
    <w:p w14:paraId="1ABDA4D6" w14:textId="77777777" w:rsidR="000D5CD9" w:rsidRPr="000D5CD9" w:rsidRDefault="000D5CD9" w:rsidP="000D5CD9">
      <w:pPr>
        <w:tabs>
          <w:tab w:val="clear" w:pos="567"/>
        </w:tabs>
      </w:pPr>
    </w:p>
    <w:p w14:paraId="786962E1" w14:textId="77777777" w:rsidR="000D5CD9" w:rsidRPr="000D5CD9" w:rsidRDefault="000D5CD9" w:rsidP="000D5CD9">
      <w:pPr>
        <w:keepNext/>
        <w:rPr>
          <w:b/>
          <w:bCs/>
          <w:szCs w:val="22"/>
        </w:rPr>
      </w:pPr>
      <w:r w:rsidRPr="000D5CD9">
        <w:rPr>
          <w:b/>
          <w:bCs/>
          <w:szCs w:val="22"/>
        </w:rPr>
        <w:t>Krona slimība</w:t>
      </w:r>
    </w:p>
    <w:p w14:paraId="7E035A54" w14:textId="77777777" w:rsidR="000D5CD9" w:rsidRPr="000D5CD9" w:rsidRDefault="000D5CD9" w:rsidP="000D5CD9">
      <w:pPr>
        <w:numPr>
          <w:ilvl w:val="0"/>
          <w:numId w:val="34"/>
        </w:numPr>
        <w:tabs>
          <w:tab w:val="clear" w:pos="720"/>
        </w:tabs>
        <w:suppressAutoHyphens w:val="0"/>
        <w:ind w:left="567" w:hanging="567"/>
        <w:rPr>
          <w:bCs/>
          <w:szCs w:val="22"/>
        </w:rPr>
      </w:pPr>
      <w:r w:rsidRPr="000D5CD9">
        <w:t xml:space="preserve">Ārstēšanas laikā pirmo IMULDOSA devu — aptuveni </w:t>
      </w:r>
      <w:r w:rsidRPr="000D5CD9">
        <w:rPr>
          <w:szCs w:val="22"/>
        </w:rPr>
        <w:t>6</w:t>
      </w:r>
      <w:r w:rsidRPr="000D5CD9">
        <w:t> </w:t>
      </w:r>
      <w:r w:rsidRPr="000D5CD9">
        <w:rPr>
          <w:szCs w:val="22"/>
        </w:rPr>
        <w:t xml:space="preserve">mg/kg — Jums ievadīs ārsts, pilinot rokas vēnā </w:t>
      </w:r>
      <w:r w:rsidRPr="000D5CD9">
        <w:t>(intravenoza infūzija).</w:t>
      </w:r>
      <w:r w:rsidRPr="000D5CD9">
        <w:rPr>
          <w:szCs w:val="22"/>
        </w:rPr>
        <w:t xml:space="preserve"> Pēc sākumdevas nākamo 90 mg IMULDOSA devu Jūs saņemsiet pēc 8 nedēļām, bet pēc tam — ik pēc 12 nedēļām; zāles tiks ievadītas injekcijas veidā zem ādas (subkutāni).</w:t>
      </w:r>
    </w:p>
    <w:p w14:paraId="61AD4DD0" w14:textId="2239EFF3" w:rsidR="000D5CD9" w:rsidRPr="000D5CD9" w:rsidRDefault="000D5CD9" w:rsidP="000D5CD9">
      <w:pPr>
        <w:numPr>
          <w:ilvl w:val="0"/>
          <w:numId w:val="34"/>
        </w:numPr>
        <w:tabs>
          <w:tab w:val="clear" w:pos="720"/>
        </w:tabs>
        <w:suppressAutoHyphens w:val="0"/>
        <w:ind w:left="567" w:hanging="567"/>
        <w:rPr>
          <w:bCs/>
          <w:szCs w:val="22"/>
        </w:rPr>
      </w:pPr>
      <w:r w:rsidRPr="000D5CD9">
        <w:rPr>
          <w:bCs/>
          <w:szCs w:val="22"/>
        </w:rPr>
        <w:t>Dažiem pacientiem pēc pirmās injekcijas zem ādas 90</w:t>
      </w:r>
      <w:r w:rsidRPr="000D5CD9">
        <w:t> </w:t>
      </w:r>
      <w:r w:rsidRPr="000D5CD9">
        <w:rPr>
          <w:bCs/>
          <w:szCs w:val="22"/>
        </w:rPr>
        <w:t>mg IMULDOSA deva var tikt lietota ik pēc 8 nedēļām. To, kad Jums jāsaņem nākamā deva, lems  ārsts.</w:t>
      </w:r>
    </w:p>
    <w:p w14:paraId="508F03CC" w14:textId="77777777" w:rsidR="000D5CD9" w:rsidRPr="000D5CD9" w:rsidRDefault="000D5CD9" w:rsidP="000D5CD9">
      <w:pPr>
        <w:tabs>
          <w:tab w:val="clear" w:pos="567"/>
        </w:tabs>
      </w:pPr>
    </w:p>
    <w:p w14:paraId="19917DC8" w14:textId="77777777" w:rsidR="000D5CD9" w:rsidRPr="000D5CD9" w:rsidRDefault="000D5CD9" w:rsidP="000D5CD9">
      <w:pPr>
        <w:keepNext/>
        <w:widowControl w:val="0"/>
        <w:rPr>
          <w:b/>
          <w:bCs/>
          <w:iCs/>
        </w:rPr>
      </w:pPr>
      <w:r w:rsidRPr="000D5CD9">
        <w:rPr>
          <w:b/>
          <w:bCs/>
          <w:szCs w:val="22"/>
        </w:rPr>
        <w:t>Bērniem un pusaudžiem no 6</w:t>
      </w:r>
      <w:r w:rsidRPr="000D5CD9">
        <w:rPr>
          <w:iCs/>
        </w:rPr>
        <w:t> </w:t>
      </w:r>
      <w:r w:rsidRPr="000D5CD9">
        <w:rPr>
          <w:b/>
          <w:bCs/>
          <w:iCs/>
        </w:rPr>
        <w:t>gadu vecuma</w:t>
      </w:r>
    </w:p>
    <w:p w14:paraId="7D931EDF" w14:textId="77777777" w:rsidR="000D5CD9" w:rsidRPr="000D5CD9" w:rsidRDefault="000D5CD9" w:rsidP="000D5CD9">
      <w:pPr>
        <w:keepNext/>
        <w:widowControl w:val="0"/>
        <w:numPr>
          <w:ilvl w:val="12"/>
          <w:numId w:val="0"/>
        </w:numPr>
        <w:rPr>
          <w:b/>
          <w:bCs/>
          <w:szCs w:val="22"/>
        </w:rPr>
      </w:pPr>
      <w:r w:rsidRPr="000D5CD9">
        <w:rPr>
          <w:b/>
          <w:bCs/>
          <w:szCs w:val="22"/>
        </w:rPr>
        <w:t>Psoriāze</w:t>
      </w:r>
    </w:p>
    <w:p w14:paraId="10143A37" w14:textId="77777777" w:rsidR="000D5CD9" w:rsidRPr="000D5CD9" w:rsidRDefault="000D5CD9" w:rsidP="000D5CD9">
      <w:pPr>
        <w:widowControl w:val="0"/>
        <w:numPr>
          <w:ilvl w:val="0"/>
          <w:numId w:val="8"/>
        </w:numPr>
        <w:ind w:left="567" w:hanging="567"/>
        <w:rPr>
          <w:szCs w:val="22"/>
        </w:rPr>
      </w:pPr>
      <w:r w:rsidRPr="000D5CD9">
        <w:rPr>
          <w:szCs w:val="22"/>
        </w:rPr>
        <w:t>Ārsts noteiks Jums nepieciešamo devu, arī IMULDOSA daudzumu (tilpumu), kas jāinjicē, lai saņemtu nepieciešamo devu. Jums nepieciešamā deva ir atkarīga no Jūsu ķermeņa masas katras devas ievadīšanas brīdī.</w:t>
      </w:r>
    </w:p>
    <w:p w14:paraId="6255EF9F" w14:textId="77777777" w:rsidR="000D5CD9" w:rsidRPr="000D5CD9" w:rsidRDefault="000D5CD9" w:rsidP="000D5CD9">
      <w:pPr>
        <w:widowControl w:val="0"/>
        <w:numPr>
          <w:ilvl w:val="0"/>
          <w:numId w:val="8"/>
        </w:numPr>
        <w:ind w:left="567" w:hanging="567"/>
        <w:rPr>
          <w:szCs w:val="22"/>
        </w:rPr>
      </w:pPr>
      <w:r w:rsidRPr="000D5CD9">
        <w:rPr>
          <w:szCs w:val="22"/>
        </w:rPr>
        <w:t>Ja svars ir mazāk nekā 60</w:t>
      </w:r>
      <w:r w:rsidRPr="000D5CD9">
        <w:rPr>
          <w:iCs/>
        </w:rPr>
        <w:t> </w:t>
      </w:r>
      <w:r w:rsidRPr="000D5CD9">
        <w:rPr>
          <w:szCs w:val="22"/>
        </w:rPr>
        <w:t>kg, piemēram bērniem, kuru ķermeņa masa ir mazāka par 60 kg, IMULDOSA devas nav pieejamas, tāpēc jāizmanto citas ustekinumaba zāļu formas.</w:t>
      </w:r>
    </w:p>
    <w:p w14:paraId="54599F5F" w14:textId="77777777" w:rsidR="0015615E" w:rsidRPr="000D5CD9" w:rsidRDefault="0015615E" w:rsidP="0015615E">
      <w:pPr>
        <w:widowControl w:val="0"/>
        <w:numPr>
          <w:ilvl w:val="0"/>
          <w:numId w:val="8"/>
        </w:numPr>
        <w:ind w:left="567" w:hanging="567"/>
        <w:rPr>
          <w:szCs w:val="22"/>
        </w:rPr>
      </w:pPr>
      <w:r w:rsidRPr="000D5CD9">
        <w:rPr>
          <w:szCs w:val="22"/>
        </w:rPr>
        <w:t>Ja sverat no 60</w:t>
      </w:r>
      <w:r w:rsidRPr="000D5CD9">
        <w:rPr>
          <w:iCs/>
        </w:rPr>
        <w:t> </w:t>
      </w:r>
      <w:r w:rsidRPr="000D5CD9">
        <w:rPr>
          <w:szCs w:val="22"/>
        </w:rPr>
        <w:t>kg līdz 100</w:t>
      </w:r>
      <w:r w:rsidRPr="000D5CD9">
        <w:rPr>
          <w:iCs/>
        </w:rPr>
        <w:t> </w:t>
      </w:r>
      <w:r w:rsidRPr="000D5CD9">
        <w:rPr>
          <w:szCs w:val="22"/>
        </w:rPr>
        <w:t>kg, ieteicamā deva ir 45</w:t>
      </w:r>
      <w:r w:rsidRPr="000D5CD9">
        <w:rPr>
          <w:iCs/>
        </w:rPr>
        <w:t> </w:t>
      </w:r>
      <w:r w:rsidRPr="000D5CD9">
        <w:rPr>
          <w:szCs w:val="22"/>
        </w:rPr>
        <w:t>mg IMULDOSA.</w:t>
      </w:r>
    </w:p>
    <w:p w14:paraId="15D69B94" w14:textId="77777777" w:rsidR="000D5CD9" w:rsidRPr="000D5CD9" w:rsidRDefault="000D5CD9" w:rsidP="000D5CD9">
      <w:pPr>
        <w:widowControl w:val="0"/>
        <w:numPr>
          <w:ilvl w:val="0"/>
          <w:numId w:val="8"/>
        </w:numPr>
        <w:ind w:left="567" w:hanging="567"/>
        <w:rPr>
          <w:szCs w:val="22"/>
        </w:rPr>
      </w:pPr>
      <w:r w:rsidRPr="000D5CD9">
        <w:rPr>
          <w:szCs w:val="22"/>
        </w:rPr>
        <w:t>Ja sverat vairāk nekā</w:t>
      </w:r>
      <w:r w:rsidRPr="000D5CD9">
        <w:t xml:space="preserve"> 100 kg, ieteicamā deva ir 90 mg IMULDOSA.</w:t>
      </w:r>
    </w:p>
    <w:p w14:paraId="651B370F" w14:textId="77777777" w:rsidR="000D5CD9" w:rsidRPr="000D5CD9" w:rsidRDefault="000D5CD9" w:rsidP="000D5CD9">
      <w:pPr>
        <w:widowControl w:val="0"/>
        <w:numPr>
          <w:ilvl w:val="0"/>
          <w:numId w:val="8"/>
        </w:numPr>
        <w:ind w:left="567" w:hanging="567"/>
        <w:rPr>
          <w:bCs/>
        </w:rPr>
      </w:pPr>
      <w:r w:rsidRPr="000D5CD9">
        <w:rPr>
          <w:szCs w:val="22"/>
        </w:rPr>
        <w:t>Pēc sākumdevas nākamo devu saņemsiet pēc 4 nedēļām un tad reizi 12 nedēļās.</w:t>
      </w:r>
    </w:p>
    <w:p w14:paraId="601C206D" w14:textId="77777777" w:rsidR="000D5CD9" w:rsidRPr="000D5CD9" w:rsidRDefault="000D5CD9" w:rsidP="000D5CD9"/>
    <w:p w14:paraId="3214D79B" w14:textId="77777777" w:rsidR="000D5CD9" w:rsidRPr="000D5CD9" w:rsidRDefault="000D5CD9" w:rsidP="000D5CD9">
      <w:pPr>
        <w:keepNext/>
        <w:tabs>
          <w:tab w:val="clear" w:pos="567"/>
        </w:tabs>
      </w:pPr>
      <w:r w:rsidRPr="000D5CD9">
        <w:rPr>
          <w:b/>
          <w:bCs/>
        </w:rPr>
        <w:t xml:space="preserve">Kā </w:t>
      </w:r>
      <w:r w:rsidRPr="000D5CD9">
        <w:rPr>
          <w:b/>
        </w:rPr>
        <w:t xml:space="preserve">IMULDOSA </w:t>
      </w:r>
      <w:r w:rsidRPr="000D5CD9">
        <w:rPr>
          <w:b/>
          <w:bCs/>
        </w:rPr>
        <w:t>ievada</w:t>
      </w:r>
    </w:p>
    <w:p w14:paraId="64A01F43" w14:textId="77777777" w:rsidR="000D5CD9" w:rsidRPr="000D5CD9" w:rsidRDefault="000D5CD9" w:rsidP="000D5CD9">
      <w:pPr>
        <w:numPr>
          <w:ilvl w:val="0"/>
          <w:numId w:val="19"/>
        </w:numPr>
        <w:tabs>
          <w:tab w:val="clear" w:pos="720"/>
          <w:tab w:val="num" w:pos="567"/>
        </w:tabs>
        <w:ind w:left="567" w:hanging="567"/>
      </w:pPr>
      <w:r w:rsidRPr="000D5CD9">
        <w:t>IMULDOSA ievada injekcijas veidā zem ādas (subkutāni). Ārstēšanas sākumā IMULDOSA Jums injicēs medicīniskais personāls vai medicīnas māsas.</w:t>
      </w:r>
    </w:p>
    <w:p w14:paraId="6DDC31E4" w14:textId="77777777" w:rsidR="000D5CD9" w:rsidRPr="000D5CD9" w:rsidRDefault="000D5CD9" w:rsidP="000D5CD9">
      <w:pPr>
        <w:numPr>
          <w:ilvl w:val="0"/>
          <w:numId w:val="8"/>
        </w:numPr>
        <w:ind w:left="567" w:hanging="567"/>
      </w:pPr>
      <w:r w:rsidRPr="000D5CD9">
        <w:t>Taču Jūs un ārsts varat lemt, ka ievadīsiet IMULDOSA sev pats. Šādā gadījumā Jūs apmācīs, kā injicēt sev IMULDOSA.</w:t>
      </w:r>
    </w:p>
    <w:p w14:paraId="3372EEE4" w14:textId="77777777" w:rsidR="000D5CD9" w:rsidRPr="000D5CD9" w:rsidRDefault="000D5CD9" w:rsidP="000D5CD9">
      <w:pPr>
        <w:numPr>
          <w:ilvl w:val="0"/>
          <w:numId w:val="8"/>
        </w:numPr>
        <w:ind w:left="567" w:hanging="567"/>
      </w:pPr>
      <w:r w:rsidRPr="000D5CD9">
        <w:t>Informāciju par to, kā injicēt IMULDOSA, skatīt turpmāk punktā “Norādījumi par ievadīšanu” šīs lietošanas instrukcijas beigās.</w:t>
      </w:r>
    </w:p>
    <w:p w14:paraId="5B436C6E" w14:textId="77777777" w:rsidR="000D5CD9" w:rsidRPr="000D5CD9" w:rsidRDefault="000D5CD9" w:rsidP="000D5CD9">
      <w:pPr>
        <w:tabs>
          <w:tab w:val="clear" w:pos="567"/>
        </w:tabs>
      </w:pPr>
      <w:r w:rsidRPr="000D5CD9">
        <w:t>Konsultējieties ar ārstu, ja Jums ir kādi jautājumi par injekcijas veikšanu sev.</w:t>
      </w:r>
    </w:p>
    <w:p w14:paraId="44A39C5D" w14:textId="77777777" w:rsidR="000D5CD9" w:rsidRPr="000D5CD9" w:rsidRDefault="000D5CD9" w:rsidP="000D5CD9">
      <w:pPr>
        <w:tabs>
          <w:tab w:val="clear" w:pos="567"/>
        </w:tabs>
      </w:pPr>
    </w:p>
    <w:p w14:paraId="53B284E9" w14:textId="77777777" w:rsidR="000D5CD9" w:rsidRPr="000D5CD9" w:rsidRDefault="000D5CD9" w:rsidP="000D5CD9">
      <w:pPr>
        <w:keepNext/>
      </w:pPr>
      <w:r w:rsidRPr="000D5CD9">
        <w:rPr>
          <w:b/>
        </w:rPr>
        <w:t>Ja esat lietojis IMULDOSA vairāk nekā noteikts</w:t>
      </w:r>
    </w:p>
    <w:p w14:paraId="02A1B26B" w14:textId="77777777" w:rsidR="000D5CD9" w:rsidRPr="000D5CD9" w:rsidRDefault="000D5CD9" w:rsidP="000D5CD9">
      <w:r w:rsidRPr="000D5CD9">
        <w:t>Ja esat ievadījis vai Jums ir ievadīts pārāk daudz IMULDOSA, nekavējoties konsultējieties ar ārstu vai farmaceitu. Vienmēr ņemiet līdzi zāļu kastīti, pat ja tā ir tukša.</w:t>
      </w:r>
    </w:p>
    <w:p w14:paraId="10466933" w14:textId="77777777" w:rsidR="000D5CD9" w:rsidRPr="000D5CD9" w:rsidRDefault="000D5CD9" w:rsidP="000D5CD9">
      <w:pPr>
        <w:tabs>
          <w:tab w:val="clear" w:pos="567"/>
        </w:tabs>
      </w:pPr>
    </w:p>
    <w:p w14:paraId="783E7117" w14:textId="77777777" w:rsidR="000D5CD9" w:rsidRPr="000D5CD9" w:rsidRDefault="000D5CD9" w:rsidP="000D5CD9">
      <w:pPr>
        <w:keepNext/>
      </w:pPr>
      <w:r w:rsidRPr="000D5CD9">
        <w:rPr>
          <w:b/>
        </w:rPr>
        <w:t>Ja esat aizmirsis lietot IMULDOSA</w:t>
      </w:r>
    </w:p>
    <w:p w14:paraId="0E856C9B" w14:textId="77777777" w:rsidR="000D5CD9" w:rsidRPr="000D5CD9" w:rsidRDefault="000D5CD9" w:rsidP="000D5CD9">
      <w:pPr>
        <w:tabs>
          <w:tab w:val="clear" w:pos="567"/>
        </w:tabs>
      </w:pPr>
      <w:r w:rsidRPr="000D5CD9">
        <w:t>Ja esat aizmirsis ievadīt devu, sazinieties ar ārstu vai farmaceitu. Nelietojiet dubultu devu, lai aizvietotu aizmirsto devu.</w:t>
      </w:r>
    </w:p>
    <w:p w14:paraId="2FA4237E" w14:textId="77777777" w:rsidR="000D5CD9" w:rsidRPr="000D5CD9" w:rsidRDefault="000D5CD9" w:rsidP="000D5CD9">
      <w:pPr>
        <w:tabs>
          <w:tab w:val="clear" w:pos="567"/>
        </w:tabs>
      </w:pPr>
    </w:p>
    <w:p w14:paraId="46F2608E" w14:textId="77777777" w:rsidR="000D5CD9" w:rsidRPr="000D5CD9" w:rsidRDefault="000D5CD9" w:rsidP="000D5CD9">
      <w:pPr>
        <w:keepNext/>
        <w:rPr>
          <w:szCs w:val="21"/>
        </w:rPr>
      </w:pPr>
      <w:r w:rsidRPr="000D5CD9">
        <w:rPr>
          <w:b/>
        </w:rPr>
        <w:t>Ja pārtraucat lietot IMULDOSA</w:t>
      </w:r>
    </w:p>
    <w:p w14:paraId="5B6F01E0" w14:textId="77777777" w:rsidR="000D5CD9" w:rsidRPr="000D5CD9" w:rsidRDefault="000D5CD9" w:rsidP="000D5CD9">
      <w:r w:rsidRPr="000D5CD9">
        <w:rPr>
          <w:szCs w:val="21"/>
        </w:rPr>
        <w:t>IMULDOSA</w:t>
      </w:r>
      <w:r w:rsidRPr="000D5CD9">
        <w:t xml:space="preserve"> lietošanu pārtraukt nav bīstami. Taču tad, ja pārtrauksiet lietošanu, simptomi Jums var atjaunoties.</w:t>
      </w:r>
    </w:p>
    <w:p w14:paraId="4CA7C37E" w14:textId="77777777" w:rsidR="000D5CD9" w:rsidRPr="000D5CD9" w:rsidRDefault="000D5CD9" w:rsidP="000D5CD9">
      <w:pPr>
        <w:tabs>
          <w:tab w:val="clear" w:pos="567"/>
        </w:tabs>
      </w:pPr>
    </w:p>
    <w:p w14:paraId="5B039FCC" w14:textId="77777777" w:rsidR="000D5CD9" w:rsidRPr="000D5CD9" w:rsidRDefault="000D5CD9" w:rsidP="000D5CD9">
      <w:pPr>
        <w:tabs>
          <w:tab w:val="clear" w:pos="567"/>
        </w:tabs>
      </w:pPr>
      <w:r w:rsidRPr="000D5CD9">
        <w:t>Ja Jums ir kādi jautājumi par šo zāļu lietošanu, jautājiet ārstam vai farmaceitam.</w:t>
      </w:r>
    </w:p>
    <w:p w14:paraId="35164BF2" w14:textId="77777777" w:rsidR="000D5CD9" w:rsidRPr="000D5CD9" w:rsidRDefault="000D5CD9" w:rsidP="000D5CD9">
      <w:pPr>
        <w:tabs>
          <w:tab w:val="clear" w:pos="567"/>
        </w:tabs>
      </w:pPr>
    </w:p>
    <w:p w14:paraId="336C5FE7" w14:textId="77777777" w:rsidR="000D5CD9" w:rsidRPr="000D5CD9" w:rsidRDefault="000D5CD9" w:rsidP="000D5CD9">
      <w:pPr>
        <w:tabs>
          <w:tab w:val="clear" w:pos="567"/>
        </w:tabs>
      </w:pPr>
    </w:p>
    <w:p w14:paraId="5FA7E45A" w14:textId="77777777" w:rsidR="000D5CD9" w:rsidRPr="000D5CD9" w:rsidRDefault="000D5CD9" w:rsidP="000D5CD9">
      <w:pPr>
        <w:keepNext/>
        <w:tabs>
          <w:tab w:val="clear" w:pos="567"/>
        </w:tabs>
        <w:ind w:left="567" w:hanging="567"/>
        <w:outlineLvl w:val="2"/>
        <w:rPr>
          <w:b/>
        </w:rPr>
      </w:pPr>
      <w:r w:rsidRPr="000D5CD9">
        <w:rPr>
          <w:b/>
        </w:rPr>
        <w:t>4.</w:t>
      </w:r>
      <w:r w:rsidRPr="000D5CD9">
        <w:rPr>
          <w:b/>
        </w:rPr>
        <w:tab/>
        <w:t>Iespējamās blakusparādības</w:t>
      </w:r>
    </w:p>
    <w:p w14:paraId="46F03CD1" w14:textId="77777777" w:rsidR="000D5CD9" w:rsidRPr="000D5CD9" w:rsidRDefault="000D5CD9" w:rsidP="000D5CD9">
      <w:pPr>
        <w:keepNext/>
        <w:tabs>
          <w:tab w:val="clear" w:pos="567"/>
        </w:tabs>
      </w:pPr>
    </w:p>
    <w:p w14:paraId="0959FBE4" w14:textId="77777777" w:rsidR="000D5CD9" w:rsidRPr="000D5CD9" w:rsidRDefault="000D5CD9" w:rsidP="000D5CD9">
      <w:pPr>
        <w:tabs>
          <w:tab w:val="clear" w:pos="567"/>
        </w:tabs>
      </w:pPr>
      <w:r w:rsidRPr="000D5CD9">
        <w:t>Tāpat kā visas zāles, šīs zāles var izraisīt blakusparādības, kaut arī ne visiem tās izpaužas.</w:t>
      </w:r>
    </w:p>
    <w:p w14:paraId="5C2104C3" w14:textId="77777777" w:rsidR="000D5CD9" w:rsidRPr="000D5CD9" w:rsidRDefault="000D5CD9" w:rsidP="000D5CD9">
      <w:pPr>
        <w:tabs>
          <w:tab w:val="clear" w:pos="567"/>
        </w:tabs>
      </w:pPr>
    </w:p>
    <w:p w14:paraId="79C089BF" w14:textId="77777777" w:rsidR="000D5CD9" w:rsidRPr="000D5CD9" w:rsidRDefault="000D5CD9" w:rsidP="000D5CD9">
      <w:pPr>
        <w:keepNext/>
        <w:tabs>
          <w:tab w:val="clear" w:pos="567"/>
        </w:tabs>
      </w:pPr>
      <w:r w:rsidRPr="000D5CD9">
        <w:rPr>
          <w:b/>
          <w:bCs/>
          <w:szCs w:val="22"/>
        </w:rPr>
        <w:t>Nopietnas blakusparādības</w:t>
      </w:r>
    </w:p>
    <w:p w14:paraId="6A716D94" w14:textId="77777777" w:rsidR="000D5CD9" w:rsidRPr="000D5CD9" w:rsidRDefault="000D5CD9" w:rsidP="000D5CD9">
      <w:pPr>
        <w:tabs>
          <w:tab w:val="clear" w:pos="567"/>
        </w:tabs>
      </w:pPr>
      <w:r w:rsidRPr="000D5CD9">
        <w:t>Dažiem pacientiem var rasties nopietnas blakusparādības, kuru dēļ var būt nepieciešama steidzama ārstēšana.</w:t>
      </w:r>
    </w:p>
    <w:p w14:paraId="1C85B716" w14:textId="77777777" w:rsidR="000D5CD9" w:rsidRPr="000D5CD9" w:rsidRDefault="000D5CD9" w:rsidP="000D5CD9">
      <w:pPr>
        <w:tabs>
          <w:tab w:val="clear" w:pos="567"/>
        </w:tabs>
      </w:pPr>
    </w:p>
    <w:p w14:paraId="50CD852F" w14:textId="23B7012A" w:rsidR="000D5CD9" w:rsidRPr="000D5CD9" w:rsidRDefault="000D5CD9" w:rsidP="002F5F14">
      <w:pPr>
        <w:keepNext/>
        <w:widowControl w:val="0"/>
        <w:rPr>
          <w:szCs w:val="22"/>
        </w:rPr>
      </w:pPr>
      <w:r w:rsidRPr="000D5CD9">
        <w:rPr>
          <w:b/>
          <w:bCs/>
          <w:szCs w:val="22"/>
        </w:rPr>
        <w:t>Alerģiskas reakcijas – tās var būt steidzami jāārstē. Ja ievērojat kādu no turpmāk minētajām pazīmēm, nekavējoties izstāstiet to  ārstam vai zvaniet neatliekamās medicīniskās palīdzības dienestam.</w:t>
      </w:r>
    </w:p>
    <w:p w14:paraId="777B2CC5" w14:textId="77777777" w:rsidR="000D5CD9" w:rsidRPr="000D5CD9" w:rsidRDefault="000D5CD9" w:rsidP="000D5CD9">
      <w:pPr>
        <w:widowControl w:val="0"/>
        <w:numPr>
          <w:ilvl w:val="0"/>
          <w:numId w:val="12"/>
        </w:numPr>
        <w:tabs>
          <w:tab w:val="clear" w:pos="567"/>
          <w:tab w:val="left" w:pos="1134"/>
        </w:tabs>
        <w:ind w:left="1134" w:hanging="567"/>
        <w:rPr>
          <w:szCs w:val="22"/>
        </w:rPr>
      </w:pPr>
      <w:r w:rsidRPr="000D5CD9">
        <w:rPr>
          <w:szCs w:val="22"/>
        </w:rPr>
        <w:t>IMULDOSA lietotājiem nopietnas alerģiskas reakcijas (“anafilakse”) ir reti (tās iespējamas ne vairāk kā 1 no 1 000 cilvēkiem). Pazīmes ir:</w:t>
      </w:r>
    </w:p>
    <w:p w14:paraId="4B717375" w14:textId="77777777" w:rsidR="000D5CD9" w:rsidRPr="000D5CD9" w:rsidRDefault="000D5CD9" w:rsidP="000D5CD9">
      <w:pPr>
        <w:numPr>
          <w:ilvl w:val="0"/>
          <w:numId w:val="26"/>
        </w:numPr>
        <w:tabs>
          <w:tab w:val="clear" w:pos="567"/>
          <w:tab w:val="left" w:pos="1701"/>
        </w:tabs>
        <w:ind w:left="1701" w:hanging="567"/>
        <w:rPr>
          <w:szCs w:val="22"/>
        </w:rPr>
      </w:pPr>
      <w:r w:rsidRPr="000D5CD9">
        <w:rPr>
          <w:szCs w:val="22"/>
        </w:rPr>
        <w:t>apgrūtināta elpošana vai rīšana;</w:t>
      </w:r>
    </w:p>
    <w:p w14:paraId="5A672CF0" w14:textId="77777777" w:rsidR="000D5CD9" w:rsidRPr="000D5CD9" w:rsidRDefault="000D5CD9" w:rsidP="000D5CD9">
      <w:pPr>
        <w:numPr>
          <w:ilvl w:val="0"/>
          <w:numId w:val="26"/>
        </w:numPr>
        <w:tabs>
          <w:tab w:val="clear" w:pos="567"/>
          <w:tab w:val="left" w:pos="1701"/>
        </w:tabs>
        <w:ind w:left="1701" w:hanging="567"/>
        <w:rPr>
          <w:szCs w:val="22"/>
        </w:rPr>
      </w:pPr>
      <w:r w:rsidRPr="000D5CD9">
        <w:rPr>
          <w:szCs w:val="22"/>
        </w:rPr>
        <w:t>zems asinsspiediens, kas var izraisīt reiboni vai apdullumu;</w:t>
      </w:r>
    </w:p>
    <w:p w14:paraId="4333E06F" w14:textId="77777777" w:rsidR="000D5CD9" w:rsidRPr="000D5CD9" w:rsidRDefault="000D5CD9" w:rsidP="000D5CD9">
      <w:pPr>
        <w:numPr>
          <w:ilvl w:val="0"/>
          <w:numId w:val="26"/>
        </w:numPr>
        <w:tabs>
          <w:tab w:val="clear" w:pos="567"/>
          <w:tab w:val="left" w:pos="1701"/>
        </w:tabs>
        <w:ind w:left="1701" w:hanging="567"/>
        <w:rPr>
          <w:szCs w:val="22"/>
        </w:rPr>
      </w:pPr>
      <w:r w:rsidRPr="000D5CD9">
        <w:rPr>
          <w:szCs w:val="22"/>
        </w:rPr>
        <w:t>sejas, lūpu, mutes vai rīkles tūska.</w:t>
      </w:r>
    </w:p>
    <w:p w14:paraId="3835D5B8" w14:textId="77777777" w:rsidR="000D5CD9" w:rsidRPr="000D5CD9" w:rsidRDefault="000D5CD9" w:rsidP="000D5CD9">
      <w:pPr>
        <w:widowControl w:val="0"/>
        <w:numPr>
          <w:ilvl w:val="0"/>
          <w:numId w:val="12"/>
        </w:numPr>
        <w:tabs>
          <w:tab w:val="clear" w:pos="567"/>
          <w:tab w:val="left" w:pos="1134"/>
        </w:tabs>
        <w:ind w:left="1134" w:hanging="567"/>
        <w:rPr>
          <w:szCs w:val="22"/>
        </w:rPr>
      </w:pPr>
      <w:r w:rsidRPr="000D5CD9">
        <w:rPr>
          <w:szCs w:val="22"/>
        </w:rPr>
        <w:t>Biežas alerģiskas reakcijas pazīmes ir ādas izsitumi vai nātrene (iespējamas ne vairāk kā 1 no 100 cilvēkiem).</w:t>
      </w:r>
    </w:p>
    <w:p w14:paraId="0454D40E" w14:textId="77777777" w:rsidR="000D5CD9" w:rsidRPr="000D5CD9" w:rsidRDefault="000D5CD9" w:rsidP="000D5CD9">
      <w:pPr>
        <w:widowControl w:val="0"/>
        <w:tabs>
          <w:tab w:val="clear" w:pos="567"/>
          <w:tab w:val="left" w:pos="1134"/>
        </w:tabs>
        <w:rPr>
          <w:szCs w:val="22"/>
        </w:rPr>
      </w:pPr>
    </w:p>
    <w:p w14:paraId="4557D941" w14:textId="77777777" w:rsidR="000D5CD9" w:rsidRPr="000D5CD9" w:rsidRDefault="000D5CD9" w:rsidP="002F5F14">
      <w:pPr>
        <w:rPr>
          <w:b/>
          <w:bCs/>
          <w:szCs w:val="22"/>
        </w:rPr>
      </w:pPr>
      <w:r w:rsidRPr="000D5CD9">
        <w:rPr>
          <w:b/>
          <w:bCs/>
          <w:szCs w:val="22"/>
        </w:rPr>
        <w:t xml:space="preserve">Retos gadījumos ziņots par alerģiskām plaušu reakcijām un plaušu iekaisumu pacientiem, kuri tiek ārstēti ar ustekinumabu. Nekavējoties izstāstiet ārstam, ja Jums ir tādi simptomi kā </w:t>
      </w:r>
      <w:r w:rsidRPr="000D5CD9">
        <w:rPr>
          <w:b/>
          <w:bCs/>
        </w:rPr>
        <w:t>k</w:t>
      </w:r>
      <w:r w:rsidRPr="000D5CD9">
        <w:rPr>
          <w:b/>
          <w:bCs/>
          <w:szCs w:val="22"/>
        </w:rPr>
        <w:t>lepus, elpas tr</w:t>
      </w:r>
      <w:r w:rsidRPr="000D5CD9">
        <w:rPr>
          <w:b/>
          <w:bCs/>
        </w:rPr>
        <w:t>ū</w:t>
      </w:r>
      <w:r w:rsidRPr="000D5CD9">
        <w:rPr>
          <w:b/>
          <w:bCs/>
          <w:szCs w:val="22"/>
        </w:rPr>
        <w:t>kums un drudzis.</w:t>
      </w:r>
    </w:p>
    <w:p w14:paraId="563666FB" w14:textId="77777777" w:rsidR="000D5CD9" w:rsidRPr="000D5CD9" w:rsidRDefault="000D5CD9" w:rsidP="009E43E5">
      <w:pPr>
        <w:rPr>
          <w:szCs w:val="22"/>
        </w:rPr>
      </w:pPr>
    </w:p>
    <w:p w14:paraId="00199942" w14:textId="77777777" w:rsidR="000D5CD9" w:rsidRPr="000D5CD9" w:rsidRDefault="000D5CD9" w:rsidP="002F5F14">
      <w:pPr>
        <w:widowControl w:val="0"/>
        <w:rPr>
          <w:szCs w:val="22"/>
        </w:rPr>
      </w:pPr>
      <w:r w:rsidRPr="000D5CD9">
        <w:rPr>
          <w:szCs w:val="22"/>
        </w:rPr>
        <w:t>Ja Jums ir nopietna alerģiska reakcija, ārsts var nolemt, ka turpmāk Jūs nedrīkstat lietot IMULDOSA.</w:t>
      </w:r>
    </w:p>
    <w:p w14:paraId="711925EE" w14:textId="77777777" w:rsidR="000D5CD9" w:rsidRPr="000D5CD9" w:rsidRDefault="000D5CD9" w:rsidP="009E43E5">
      <w:pPr>
        <w:widowControl w:val="0"/>
        <w:rPr>
          <w:szCs w:val="22"/>
        </w:rPr>
      </w:pPr>
    </w:p>
    <w:p w14:paraId="6CD11B10" w14:textId="77777777" w:rsidR="000D5CD9" w:rsidRPr="000D5CD9" w:rsidRDefault="000D5CD9" w:rsidP="002F5F14">
      <w:pPr>
        <w:widowControl w:val="0"/>
        <w:rPr>
          <w:szCs w:val="22"/>
        </w:rPr>
      </w:pPr>
      <w:r w:rsidRPr="000D5CD9">
        <w:rPr>
          <w:b/>
          <w:bCs/>
          <w:szCs w:val="22"/>
        </w:rPr>
        <w:t>Infekcijas – tās var būt steidzami jāārstē. Ja ievērojat kādu no turpmāk minētajām pazīmēm, nekavējoties sazinieties ar ārstu.</w:t>
      </w:r>
    </w:p>
    <w:p w14:paraId="2D08292D" w14:textId="3EB47177" w:rsidR="000D5CD9" w:rsidRPr="000D5CD9" w:rsidRDefault="00BB14E5" w:rsidP="000D5CD9">
      <w:pPr>
        <w:numPr>
          <w:ilvl w:val="0"/>
          <w:numId w:val="12"/>
        </w:numPr>
        <w:tabs>
          <w:tab w:val="clear" w:pos="567"/>
          <w:tab w:val="left" w:pos="1134"/>
        </w:tabs>
        <w:ind w:left="1134" w:hanging="567"/>
        <w:rPr>
          <w:szCs w:val="22"/>
        </w:rPr>
      </w:pPr>
      <w:r>
        <w:rPr>
          <w:szCs w:val="22"/>
        </w:rPr>
        <w:t>B</w:t>
      </w:r>
      <w:r w:rsidR="000D5CD9" w:rsidRPr="000D5CD9">
        <w:rPr>
          <w:szCs w:val="22"/>
        </w:rPr>
        <w:t xml:space="preserve">ieži novēro deguna vai rīkles infekcijas </w:t>
      </w:r>
      <w:r w:rsidR="000D5CD9" w:rsidRPr="000D5CD9">
        <w:t xml:space="preserve">un parasto saaukstēšanos </w:t>
      </w:r>
      <w:r w:rsidR="000D5CD9" w:rsidRPr="000D5CD9">
        <w:rPr>
          <w:szCs w:val="22"/>
        </w:rPr>
        <w:t>(iespējama ne vairāk kā 1 no 10 cilvēkiem);</w:t>
      </w:r>
    </w:p>
    <w:p w14:paraId="2D2080A3"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retāk novēro elpceļu infekcijas (iespējamas ne vairāk kā 1 no 100 cilvēkiem);</w:t>
      </w:r>
    </w:p>
    <w:p w14:paraId="52F3A629"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retāk novēro zemādas audu iekaisumu (“celulīts”) (iespējams 1 no 100 cilvēkiem);</w:t>
      </w:r>
    </w:p>
    <w:p w14:paraId="683A4E88"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retāk novēro jostas rozi – sāpīgus izsitumus ar pūslīšiem (iespējami 1 no 100 cilvēkiem).</w:t>
      </w:r>
    </w:p>
    <w:p w14:paraId="1FE396DE" w14:textId="77777777" w:rsidR="000D5CD9" w:rsidRPr="000D5CD9" w:rsidRDefault="000D5CD9" w:rsidP="009E43E5">
      <w:pPr>
        <w:rPr>
          <w:szCs w:val="22"/>
        </w:rPr>
      </w:pPr>
    </w:p>
    <w:p w14:paraId="791F85DB" w14:textId="2B71A777" w:rsidR="000D5CD9" w:rsidRPr="000D5CD9" w:rsidRDefault="000D5CD9" w:rsidP="002F5F14">
      <w:pPr>
        <w:rPr>
          <w:bCs/>
        </w:rPr>
      </w:pPr>
      <w:r w:rsidRPr="000D5CD9">
        <w:rPr>
          <w:szCs w:val="22"/>
        </w:rPr>
        <w:t xml:space="preserve">IMULDOSA var vājināt Jūsu organisma spēju cīnīties pret infekcijām. Dažas infekcijas var kļūt nopietnas, </w:t>
      </w:r>
      <w:r w:rsidRPr="000D5CD9">
        <w:t>un tās var būt infekcijas, ko izraisa vīrusi, sēnītes, baktērijas (arī tuberkulozes baktērijas) vai parazīti, tostarp infekcijas, kas galvenokārt rodas cilvēkiem ar novājinātu imūnsistēmu (oportūnistiskas infekcijas)</w:t>
      </w:r>
      <w:r w:rsidRPr="000D5CD9">
        <w:rPr>
          <w:szCs w:val="22"/>
        </w:rPr>
        <w:t xml:space="preserve">. </w:t>
      </w:r>
      <w:r w:rsidRPr="000D5CD9">
        <w:t>Ziņots, ka ar ustekinumabu ārstētiem pacientiem ir bijušas oportūnistiskas infekcijas galvas smadzenēs (encefalīts</w:t>
      </w:r>
      <w:r w:rsidR="00BB14E5">
        <w:t>,</w:t>
      </w:r>
      <w:r w:rsidRPr="000D5CD9">
        <w:t xml:space="preserve"> meningīts), plaušās vai acīs.</w:t>
      </w:r>
    </w:p>
    <w:p w14:paraId="495F2023" w14:textId="77777777" w:rsidR="000D5CD9" w:rsidRPr="000D5CD9" w:rsidRDefault="000D5CD9" w:rsidP="002F5F14">
      <w:pPr>
        <w:rPr>
          <w:szCs w:val="22"/>
        </w:rPr>
      </w:pPr>
    </w:p>
    <w:p w14:paraId="6160C909" w14:textId="77777777" w:rsidR="000D5CD9" w:rsidRPr="000D5CD9" w:rsidRDefault="000D5CD9" w:rsidP="002F5F14">
      <w:pPr>
        <w:rPr>
          <w:szCs w:val="22"/>
        </w:rPr>
      </w:pPr>
      <w:r w:rsidRPr="000D5CD9">
        <w:rPr>
          <w:szCs w:val="22"/>
        </w:rPr>
        <w:t>IMULDOSA lietošanas laikā Jums jāuzmanās, ja pamanāt infekcijas pazīmes. Tās ir:</w:t>
      </w:r>
    </w:p>
    <w:p w14:paraId="590D54CE" w14:textId="1FC4C114" w:rsidR="000D5CD9" w:rsidRPr="000D5CD9" w:rsidRDefault="000D5CD9" w:rsidP="000D5CD9">
      <w:pPr>
        <w:numPr>
          <w:ilvl w:val="0"/>
          <w:numId w:val="12"/>
        </w:numPr>
        <w:tabs>
          <w:tab w:val="clear" w:pos="567"/>
          <w:tab w:val="left" w:pos="1134"/>
        </w:tabs>
        <w:ind w:left="1134" w:hanging="567"/>
        <w:rPr>
          <w:szCs w:val="22"/>
        </w:rPr>
      </w:pPr>
      <w:r w:rsidRPr="000D5CD9">
        <w:rPr>
          <w:szCs w:val="22"/>
        </w:rPr>
        <w:t>drudzis, gripai līdzīgi simptomi</w:t>
      </w:r>
      <w:r w:rsidR="00BB14E5">
        <w:rPr>
          <w:szCs w:val="22"/>
        </w:rPr>
        <w:t>,</w:t>
      </w:r>
      <w:r w:rsidRPr="000D5CD9">
        <w:rPr>
          <w:szCs w:val="22"/>
        </w:rPr>
        <w:t xml:space="preserve"> svīšana nakts laikā</w:t>
      </w:r>
      <w:r w:rsidR="0057413B">
        <w:rPr>
          <w:szCs w:val="22"/>
        </w:rPr>
        <w:t>,</w:t>
      </w:r>
      <w:r w:rsidRPr="000D5CD9">
        <w:rPr>
          <w:szCs w:val="22"/>
        </w:rPr>
        <w:t xml:space="preserve"> </w:t>
      </w:r>
      <w:r w:rsidRPr="000D5CD9">
        <w:t>ķermeņa masas samazināšanās</w:t>
      </w:r>
      <w:r w:rsidRPr="000D5CD9">
        <w:rPr>
          <w:szCs w:val="22"/>
        </w:rPr>
        <w:t>;</w:t>
      </w:r>
    </w:p>
    <w:p w14:paraId="6F7B4A4F"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noguruma sajūta vai elpas trūkums, kā arī nepārejošs klepus;</w:t>
      </w:r>
    </w:p>
    <w:p w14:paraId="67DEB2FB"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silta, sarkana un sāpīga āda vai sāpīgi ādas izsitumi ar pūslīšiem;</w:t>
      </w:r>
    </w:p>
    <w:p w14:paraId="658531CE"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dedzināšanas sajūta urinēšanas laikā;</w:t>
      </w:r>
    </w:p>
    <w:p w14:paraId="41D497E2" w14:textId="77777777" w:rsidR="000D5CD9" w:rsidRPr="000D5CD9" w:rsidRDefault="000D5CD9" w:rsidP="000D5CD9">
      <w:pPr>
        <w:numPr>
          <w:ilvl w:val="0"/>
          <w:numId w:val="12"/>
        </w:numPr>
        <w:tabs>
          <w:tab w:val="clear" w:pos="567"/>
          <w:tab w:val="left" w:pos="1134"/>
        </w:tabs>
        <w:ind w:left="1134" w:hanging="567"/>
        <w:rPr>
          <w:bCs/>
          <w:szCs w:val="22"/>
        </w:rPr>
      </w:pPr>
      <w:r w:rsidRPr="000D5CD9">
        <w:rPr>
          <w:szCs w:val="22"/>
        </w:rPr>
        <w:t>caureja;</w:t>
      </w:r>
    </w:p>
    <w:p w14:paraId="13D39019"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redzes traucējumi vai zudums;</w:t>
      </w:r>
    </w:p>
    <w:p w14:paraId="364BBE23" w14:textId="77777777" w:rsidR="000D5CD9" w:rsidRPr="000D5CD9" w:rsidRDefault="000D5CD9" w:rsidP="000D5CD9">
      <w:pPr>
        <w:numPr>
          <w:ilvl w:val="0"/>
          <w:numId w:val="12"/>
        </w:numPr>
        <w:tabs>
          <w:tab w:val="clear" w:pos="567"/>
          <w:tab w:val="left" w:pos="1134"/>
        </w:tabs>
        <w:ind w:left="1134" w:hanging="567"/>
        <w:rPr>
          <w:bCs/>
          <w:szCs w:val="22"/>
        </w:rPr>
      </w:pPr>
      <w:r w:rsidRPr="000D5CD9">
        <w:t>galvassāpes, kakla stīvums, jutība pret gaismu, slikta dūša vai apjukums</w:t>
      </w:r>
      <w:r w:rsidRPr="000D5CD9">
        <w:rPr>
          <w:szCs w:val="22"/>
        </w:rPr>
        <w:t>.</w:t>
      </w:r>
    </w:p>
    <w:p w14:paraId="12CA2141" w14:textId="77777777" w:rsidR="000D5CD9" w:rsidRPr="000D5CD9" w:rsidRDefault="000D5CD9" w:rsidP="000D5CD9"/>
    <w:p w14:paraId="6F6A7A99" w14:textId="3C266A66" w:rsidR="000D5CD9" w:rsidRPr="000D5CD9" w:rsidRDefault="000D5CD9" w:rsidP="002F5F14">
      <w:pPr>
        <w:widowControl w:val="0"/>
      </w:pPr>
      <w:r w:rsidRPr="000D5CD9">
        <w:rPr>
          <w:szCs w:val="22"/>
        </w:rPr>
        <w:t xml:space="preserve">Ja pamanāt kādu no šīm infekcijas pazīmēm, nekavējoties izstāstiet to  ārstam. </w:t>
      </w:r>
      <w:r w:rsidRPr="000D5CD9">
        <w:rPr>
          <w:bCs/>
          <w:szCs w:val="22"/>
        </w:rPr>
        <w:t xml:space="preserve">Šīs pazīmes var liecināt, piemēram, par elpceļu, ādas infekcijām, jostas rozi </w:t>
      </w:r>
      <w:r w:rsidRPr="000D5CD9">
        <w:t>vai oportūnistiskām infekcijām</w:t>
      </w:r>
      <w:r w:rsidRPr="000D5CD9">
        <w:rPr>
          <w:bCs/>
          <w:szCs w:val="22"/>
        </w:rPr>
        <w:t>, kurām var būt nopietnas komplikācijas.</w:t>
      </w:r>
      <w:r w:rsidRPr="000D5CD9">
        <w:rPr>
          <w:b/>
          <w:bCs/>
          <w:szCs w:val="22"/>
        </w:rPr>
        <w:t xml:space="preserve"> </w:t>
      </w:r>
      <w:r w:rsidRPr="000D5CD9">
        <w:rPr>
          <w:szCs w:val="22"/>
        </w:rPr>
        <w:t xml:space="preserve">Izstāstiet ārstam, ja Jums ir jebkāda infekcija, kas nepāriet vai turpina atkārtoties. </w:t>
      </w:r>
      <w:r w:rsidR="0057413B">
        <w:rPr>
          <w:szCs w:val="22"/>
        </w:rPr>
        <w:t>Ā</w:t>
      </w:r>
      <w:r w:rsidRPr="000D5CD9">
        <w:rPr>
          <w:szCs w:val="22"/>
        </w:rPr>
        <w:t>rsts var nolemt, ka nedrīkstat lietot IMULDOSA, kamēr infekcija nav izzudusi. Jums jāpastāsta  ārstam arī par to, ka Jums ir kādas vaļējas brūces vai iekaisumi, jo ir iespējama to infekcija.</w:t>
      </w:r>
    </w:p>
    <w:p w14:paraId="62EE446E" w14:textId="77777777" w:rsidR="000D5CD9" w:rsidRPr="000D5CD9" w:rsidRDefault="000D5CD9" w:rsidP="009E43E5"/>
    <w:p w14:paraId="69C40BBF" w14:textId="28CC9B9B" w:rsidR="000D5CD9" w:rsidRPr="000D5CD9" w:rsidRDefault="000D5CD9" w:rsidP="002F5F14">
      <w:pPr>
        <w:widowControl w:val="0"/>
        <w:rPr>
          <w:b/>
          <w:bCs/>
          <w:szCs w:val="22"/>
        </w:rPr>
      </w:pPr>
      <w:r w:rsidRPr="000D5CD9">
        <w:rPr>
          <w:b/>
          <w:szCs w:val="22"/>
        </w:rPr>
        <w:t>Ādas lobīšanās — ādas apsārtuma pastiprināšanās un lēverveida lobīšanās lielā ķermeņa virsmas laukumā var būt smagu ādas slimību – psoriātiskās eritrodermijas vai eksfoliatīvā dermatīta – simptomi. Ja Jums rodas jebkura no šīm pazīmēm, nekavējoties izstāstiet to  ārstam.</w:t>
      </w:r>
    </w:p>
    <w:p w14:paraId="21038BC9" w14:textId="77777777" w:rsidR="000D5CD9" w:rsidRPr="000D5CD9" w:rsidRDefault="000D5CD9" w:rsidP="000D5CD9"/>
    <w:p w14:paraId="201658FE" w14:textId="77777777" w:rsidR="000D5CD9" w:rsidRPr="000D5CD9" w:rsidRDefault="000D5CD9" w:rsidP="000D5CD9">
      <w:pPr>
        <w:keepNext/>
        <w:tabs>
          <w:tab w:val="clear" w:pos="567"/>
        </w:tabs>
      </w:pPr>
      <w:r w:rsidRPr="000D5CD9">
        <w:rPr>
          <w:b/>
          <w:bCs/>
          <w:szCs w:val="22"/>
        </w:rPr>
        <w:t>Citas blakusparādības</w:t>
      </w:r>
    </w:p>
    <w:p w14:paraId="1460B9E1" w14:textId="77777777" w:rsidR="000D5CD9" w:rsidRPr="000D5CD9" w:rsidRDefault="000D5CD9" w:rsidP="000D5CD9">
      <w:pPr>
        <w:keepNext/>
      </w:pPr>
    </w:p>
    <w:p w14:paraId="5DC7A9A7" w14:textId="77777777" w:rsidR="000D5CD9" w:rsidRPr="000D5CD9" w:rsidRDefault="000D5CD9" w:rsidP="000D5CD9">
      <w:pPr>
        <w:keepNext/>
        <w:ind w:left="567"/>
        <w:rPr>
          <w:szCs w:val="22"/>
        </w:rPr>
      </w:pPr>
      <w:r w:rsidRPr="000D5CD9">
        <w:rPr>
          <w:b/>
          <w:bCs/>
        </w:rPr>
        <w:t xml:space="preserve">Biežas </w:t>
      </w:r>
      <w:r w:rsidRPr="000D5CD9">
        <w:rPr>
          <w:b/>
          <w:bCs/>
          <w:szCs w:val="22"/>
        </w:rPr>
        <w:t xml:space="preserve">blakusparādības </w:t>
      </w:r>
      <w:r w:rsidRPr="000D5CD9">
        <w:rPr>
          <w:szCs w:val="22"/>
        </w:rPr>
        <w:t>(iespējamas ne vairāk kā 1 no 10 cilvēkiem):</w:t>
      </w:r>
    </w:p>
    <w:p w14:paraId="4FC45F5B"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caureja;</w:t>
      </w:r>
    </w:p>
    <w:p w14:paraId="3B8B1148"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slikta dūša;</w:t>
      </w:r>
    </w:p>
    <w:p w14:paraId="6122CE39"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vemšana;</w:t>
      </w:r>
    </w:p>
    <w:p w14:paraId="0F4E3D19"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noguruma sajūta;</w:t>
      </w:r>
    </w:p>
    <w:p w14:paraId="478A9A22"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reiboņa sajūta;</w:t>
      </w:r>
    </w:p>
    <w:p w14:paraId="2B47F114"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galvassāpes;</w:t>
      </w:r>
    </w:p>
    <w:p w14:paraId="01F8673C"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nieze;</w:t>
      </w:r>
    </w:p>
    <w:p w14:paraId="319D098B"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muguras, muskuļu vai locītavu sāpes;</w:t>
      </w:r>
    </w:p>
    <w:p w14:paraId="7083DB6F" w14:textId="77777777" w:rsidR="000D5CD9" w:rsidRPr="000D5CD9" w:rsidRDefault="000D5CD9" w:rsidP="000D5CD9">
      <w:pPr>
        <w:numPr>
          <w:ilvl w:val="0"/>
          <w:numId w:val="12"/>
        </w:numPr>
        <w:tabs>
          <w:tab w:val="clear" w:pos="567"/>
          <w:tab w:val="left" w:pos="1134"/>
        </w:tabs>
        <w:ind w:left="1134" w:hanging="567"/>
      </w:pPr>
      <w:r w:rsidRPr="000D5CD9">
        <w:rPr>
          <w:szCs w:val="22"/>
        </w:rPr>
        <w:t>rīkles iekaisums;</w:t>
      </w:r>
    </w:p>
    <w:p w14:paraId="0D861C2D" w14:textId="77777777" w:rsidR="000D5CD9" w:rsidRPr="000D5CD9" w:rsidRDefault="000D5CD9" w:rsidP="000D5CD9">
      <w:pPr>
        <w:numPr>
          <w:ilvl w:val="0"/>
          <w:numId w:val="12"/>
        </w:numPr>
        <w:tabs>
          <w:tab w:val="clear" w:pos="567"/>
          <w:tab w:val="left" w:pos="1134"/>
        </w:tabs>
        <w:ind w:left="1134" w:hanging="567"/>
      </w:pPr>
      <w:r w:rsidRPr="000D5CD9">
        <w:rPr>
          <w:szCs w:val="22"/>
        </w:rPr>
        <w:t>apsārtums un sāpes injekcijas vietā;</w:t>
      </w:r>
    </w:p>
    <w:p w14:paraId="6CF39EB8" w14:textId="77777777" w:rsidR="000D5CD9" w:rsidRPr="000D5CD9" w:rsidRDefault="000D5CD9" w:rsidP="000D5CD9">
      <w:pPr>
        <w:numPr>
          <w:ilvl w:val="0"/>
          <w:numId w:val="12"/>
        </w:numPr>
        <w:tabs>
          <w:tab w:val="clear" w:pos="567"/>
          <w:tab w:val="left" w:pos="1134"/>
        </w:tabs>
        <w:ind w:left="1134" w:hanging="567"/>
      </w:pPr>
      <w:r w:rsidRPr="000D5CD9">
        <w:rPr>
          <w:szCs w:val="22"/>
        </w:rPr>
        <w:t>deguna blakusdobumu infekcija.</w:t>
      </w:r>
    </w:p>
    <w:p w14:paraId="591CF7C5" w14:textId="77777777" w:rsidR="000D5CD9" w:rsidRPr="000D5CD9" w:rsidRDefault="000D5CD9" w:rsidP="000D5CD9"/>
    <w:p w14:paraId="475A3561" w14:textId="77777777" w:rsidR="000D5CD9" w:rsidRPr="000D5CD9" w:rsidRDefault="000D5CD9" w:rsidP="000D5CD9">
      <w:pPr>
        <w:keepNext/>
        <w:tabs>
          <w:tab w:val="clear" w:pos="567"/>
        </w:tabs>
        <w:ind w:left="567"/>
        <w:rPr>
          <w:szCs w:val="22"/>
        </w:rPr>
      </w:pPr>
      <w:r w:rsidRPr="000D5CD9">
        <w:rPr>
          <w:b/>
          <w:bCs/>
        </w:rPr>
        <w:t xml:space="preserve">Retākas </w:t>
      </w:r>
      <w:r w:rsidRPr="000D5CD9">
        <w:rPr>
          <w:b/>
          <w:bCs/>
          <w:szCs w:val="22"/>
        </w:rPr>
        <w:t xml:space="preserve">blakusparādības </w:t>
      </w:r>
      <w:r w:rsidRPr="000D5CD9">
        <w:rPr>
          <w:szCs w:val="22"/>
        </w:rPr>
        <w:t>(iespējamas ne vairāk kā 1 no 100 cilvēkiem):</w:t>
      </w:r>
    </w:p>
    <w:p w14:paraId="6ABEAAE5" w14:textId="77777777" w:rsidR="000D5CD9" w:rsidRPr="000D5CD9" w:rsidRDefault="000D5CD9" w:rsidP="000D5CD9">
      <w:pPr>
        <w:numPr>
          <w:ilvl w:val="0"/>
          <w:numId w:val="12"/>
        </w:numPr>
        <w:tabs>
          <w:tab w:val="clear" w:pos="567"/>
        </w:tabs>
        <w:ind w:left="1134" w:hanging="567"/>
        <w:rPr>
          <w:bCs/>
        </w:rPr>
      </w:pPr>
      <w:r w:rsidRPr="000D5CD9">
        <w:rPr>
          <w:bCs/>
        </w:rPr>
        <w:t>zobu infekcijas;</w:t>
      </w:r>
    </w:p>
    <w:p w14:paraId="2FAEF92C" w14:textId="77777777" w:rsidR="000D5CD9" w:rsidRPr="000D5CD9" w:rsidRDefault="000D5CD9" w:rsidP="000D5CD9">
      <w:pPr>
        <w:numPr>
          <w:ilvl w:val="0"/>
          <w:numId w:val="12"/>
        </w:numPr>
        <w:tabs>
          <w:tab w:val="clear" w:pos="567"/>
        </w:tabs>
        <w:ind w:left="1134" w:hanging="567"/>
        <w:rPr>
          <w:bCs/>
        </w:rPr>
      </w:pPr>
      <w:r w:rsidRPr="000D5CD9">
        <w:rPr>
          <w:bCs/>
        </w:rPr>
        <w:t>maksts sēnīšu infekcija;</w:t>
      </w:r>
    </w:p>
    <w:p w14:paraId="6699C8A0"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depresija;</w:t>
      </w:r>
    </w:p>
    <w:p w14:paraId="34B29272"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aizlikts deguns;</w:t>
      </w:r>
    </w:p>
    <w:p w14:paraId="41A8DD9B"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asiņošana, zilumu rašanās, sacietējumi, tūska un nieze injekcijas vietā;</w:t>
      </w:r>
    </w:p>
    <w:p w14:paraId="064A5403"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nespēks;</w:t>
      </w:r>
    </w:p>
    <w:p w14:paraId="6C859C40" w14:textId="77777777" w:rsidR="000D5CD9" w:rsidRPr="000D5CD9" w:rsidRDefault="000D5CD9" w:rsidP="000D5CD9">
      <w:pPr>
        <w:numPr>
          <w:ilvl w:val="0"/>
          <w:numId w:val="12"/>
        </w:numPr>
        <w:tabs>
          <w:tab w:val="clear" w:pos="567"/>
          <w:tab w:val="left" w:pos="1134"/>
        </w:tabs>
        <w:ind w:left="1134" w:hanging="567"/>
      </w:pPr>
      <w:r w:rsidRPr="000D5CD9">
        <w:rPr>
          <w:szCs w:val="22"/>
        </w:rPr>
        <w:t>plakstiņa</w:t>
      </w:r>
      <w:r w:rsidRPr="000D5CD9">
        <w:t xml:space="preserve"> noslīdējums un nokārušies muskuļi vienā sejas pusē (“sejas paralīze” jeb “Bella paralīze”). Parasti šīs parādības ir pārejošas;</w:t>
      </w:r>
    </w:p>
    <w:p w14:paraId="5CC8470C" w14:textId="77777777" w:rsidR="000D5CD9" w:rsidRPr="000D5CD9" w:rsidRDefault="000D5CD9" w:rsidP="000D5CD9">
      <w:pPr>
        <w:numPr>
          <w:ilvl w:val="0"/>
          <w:numId w:val="12"/>
        </w:numPr>
        <w:tabs>
          <w:tab w:val="clear" w:pos="567"/>
          <w:tab w:val="left" w:pos="1134"/>
        </w:tabs>
        <w:ind w:left="1134" w:hanging="567"/>
      </w:pPr>
      <w:r w:rsidRPr="000D5CD9">
        <w:t xml:space="preserve">psoriāzes </w:t>
      </w:r>
      <w:r w:rsidRPr="000D5CD9">
        <w:rPr>
          <w:szCs w:val="22"/>
        </w:rPr>
        <w:t>pārmaiņas</w:t>
      </w:r>
      <w:r w:rsidRPr="000D5CD9">
        <w:t xml:space="preserve"> ar apsārtumu un jauniem sīkiem dzelteniem vai baltiem pūslīšiem uz ādas, dažkārt kopā ar drudzi (pustuloza psoriāze);</w:t>
      </w:r>
    </w:p>
    <w:p w14:paraId="0A5A84AF" w14:textId="77777777" w:rsidR="000D5CD9" w:rsidRPr="000D5CD9" w:rsidRDefault="000D5CD9" w:rsidP="000D5CD9">
      <w:pPr>
        <w:numPr>
          <w:ilvl w:val="0"/>
          <w:numId w:val="12"/>
        </w:numPr>
        <w:tabs>
          <w:tab w:val="clear" w:pos="567"/>
          <w:tab w:val="left" w:pos="1134"/>
        </w:tabs>
        <w:ind w:left="1134" w:hanging="567"/>
      </w:pPr>
      <w:r w:rsidRPr="000D5CD9">
        <w:t>ādas lobīšanās (ādas eksfoliācija);</w:t>
      </w:r>
    </w:p>
    <w:p w14:paraId="4DA0E193" w14:textId="77777777" w:rsidR="000D5CD9" w:rsidRPr="000D5CD9" w:rsidRDefault="000D5CD9" w:rsidP="000D5CD9">
      <w:pPr>
        <w:numPr>
          <w:ilvl w:val="0"/>
          <w:numId w:val="12"/>
        </w:numPr>
        <w:tabs>
          <w:tab w:val="clear" w:pos="567"/>
          <w:tab w:val="left" w:pos="1134"/>
        </w:tabs>
        <w:ind w:left="1134" w:hanging="567"/>
      </w:pPr>
      <w:r w:rsidRPr="000D5CD9">
        <w:t>akne.</w:t>
      </w:r>
    </w:p>
    <w:p w14:paraId="2FFAA07E" w14:textId="77777777" w:rsidR="000D5CD9" w:rsidRPr="000D5CD9" w:rsidRDefault="000D5CD9" w:rsidP="000D5CD9"/>
    <w:p w14:paraId="3CEBBE51" w14:textId="42CCC789" w:rsidR="000D5CD9" w:rsidRPr="000D5CD9" w:rsidRDefault="000D5CD9" w:rsidP="000D5CD9">
      <w:pPr>
        <w:keepNext/>
        <w:ind w:left="567"/>
      </w:pPr>
      <w:r w:rsidRPr="000D5CD9">
        <w:rPr>
          <w:b/>
        </w:rPr>
        <w:t xml:space="preserve">Retas blakusparādības </w:t>
      </w:r>
      <w:r w:rsidRPr="000D5CD9">
        <w:t>(iespējamas ne vairāk kā 1 no 1 000 cilvēkiem)</w:t>
      </w:r>
      <w:r w:rsidR="00FC0D64">
        <w:t>:</w:t>
      </w:r>
    </w:p>
    <w:p w14:paraId="3AF0FA46" w14:textId="77777777" w:rsidR="000D5CD9" w:rsidRPr="000D5CD9" w:rsidRDefault="000D5CD9" w:rsidP="000D5CD9">
      <w:pPr>
        <w:numPr>
          <w:ilvl w:val="0"/>
          <w:numId w:val="12"/>
        </w:numPr>
        <w:tabs>
          <w:tab w:val="clear" w:pos="567"/>
          <w:tab w:val="left" w:pos="1134"/>
        </w:tabs>
        <w:ind w:left="1134" w:hanging="567"/>
      </w:pPr>
      <w:r w:rsidRPr="000D5CD9">
        <w:t>ādas apsārtums un lēverveida lobīšanās lielā ķermeņa virsmas laukumā, un šie simptomi var izpausties ar niezi un sāpēm (eksfoliatīvais dermatīts). Līdzīgi simptomi dažkārt rodas kā dabiskas norises psoriāzes simptomu pārmaiņas (psoriātiskā eritrodermija);</w:t>
      </w:r>
    </w:p>
    <w:p w14:paraId="49BE28E5" w14:textId="77777777" w:rsidR="000D5CD9" w:rsidRPr="000D5CD9" w:rsidRDefault="000D5CD9" w:rsidP="000D5CD9">
      <w:pPr>
        <w:numPr>
          <w:ilvl w:val="0"/>
          <w:numId w:val="12"/>
        </w:numPr>
        <w:tabs>
          <w:tab w:val="clear" w:pos="567"/>
          <w:tab w:val="left" w:pos="1134"/>
        </w:tabs>
        <w:ind w:left="1134" w:hanging="567"/>
      </w:pPr>
      <w:r w:rsidRPr="000D5CD9">
        <w:t>sīko asinsvadu iekaisums, kas var izraisīt izsitumus uz ādas ar sīkiem sarkaniem vai purpurkrāsas pacēlumiem, drudzi vai locītavu sāpes (vaskulīts).</w:t>
      </w:r>
    </w:p>
    <w:p w14:paraId="1F33AE63" w14:textId="77777777" w:rsidR="000D5CD9" w:rsidRPr="000D5CD9" w:rsidRDefault="000D5CD9" w:rsidP="000D5CD9"/>
    <w:p w14:paraId="1CB5D399" w14:textId="012AC26B" w:rsidR="000D5CD9" w:rsidRPr="000D5CD9" w:rsidRDefault="000D5CD9" w:rsidP="000D5CD9">
      <w:pPr>
        <w:keepNext/>
        <w:tabs>
          <w:tab w:val="clear" w:pos="567"/>
          <w:tab w:val="left" w:pos="1134"/>
        </w:tabs>
        <w:ind w:left="567"/>
      </w:pPr>
      <w:r w:rsidRPr="000D5CD9">
        <w:rPr>
          <w:b/>
          <w:bCs/>
        </w:rPr>
        <w:t>Ļoti retas blakusparādības</w:t>
      </w:r>
      <w:r w:rsidRPr="000D5CD9">
        <w:t xml:space="preserve"> (iespējamas ne vairāk kā 1 no 10 000 cilvēku)</w:t>
      </w:r>
      <w:r w:rsidR="00FC0D64">
        <w:t>:</w:t>
      </w:r>
    </w:p>
    <w:p w14:paraId="068360F0" w14:textId="77777777" w:rsidR="000D5CD9" w:rsidRPr="000D5CD9" w:rsidRDefault="000D5CD9" w:rsidP="000D5CD9">
      <w:pPr>
        <w:numPr>
          <w:ilvl w:val="0"/>
          <w:numId w:val="37"/>
        </w:numPr>
        <w:ind w:left="1134" w:hanging="567"/>
      </w:pPr>
      <w:r w:rsidRPr="000D5CD9">
        <w:t>pūslīši uz ādas, kas var būt sarkani, niezoši un sāpīgi (bullozais pemfigoīds);</w:t>
      </w:r>
    </w:p>
    <w:p w14:paraId="792A8E2F" w14:textId="4C7A46E6" w:rsidR="000D5CD9" w:rsidRPr="000D5CD9" w:rsidRDefault="000D5CD9" w:rsidP="000D5CD9">
      <w:pPr>
        <w:numPr>
          <w:ilvl w:val="0"/>
          <w:numId w:val="37"/>
        </w:numPr>
        <w:ind w:left="1134" w:hanging="567"/>
      </w:pPr>
      <w:r w:rsidRPr="000D5CD9">
        <w:t>ādas vilkēde vai vilkēdei līdzīgs sindroms (sarkani piepacelti zvīņaini izsitumi ādas vietās, kas bijušas pakļautas saules staru iedarbībai, iespējams, vienlai</w:t>
      </w:r>
      <w:r w:rsidR="00FC0D64">
        <w:t>cīgi</w:t>
      </w:r>
      <w:r w:rsidRPr="000D5CD9">
        <w:t xml:space="preserve"> ar locītavu sāpēm).</w:t>
      </w:r>
    </w:p>
    <w:p w14:paraId="709D8759" w14:textId="77777777" w:rsidR="000D5CD9" w:rsidRPr="000D5CD9" w:rsidRDefault="000D5CD9" w:rsidP="000D5CD9"/>
    <w:p w14:paraId="665E5F49" w14:textId="77777777" w:rsidR="000D5CD9" w:rsidRPr="000D5CD9" w:rsidRDefault="000D5CD9" w:rsidP="000D5CD9">
      <w:pPr>
        <w:keepNext/>
        <w:widowControl w:val="0"/>
      </w:pPr>
      <w:r w:rsidRPr="000D5CD9">
        <w:rPr>
          <w:b/>
        </w:rPr>
        <w:t>Ziņošana par blakusparādībām</w:t>
      </w:r>
    </w:p>
    <w:p w14:paraId="4D7A5A65" w14:textId="77777777" w:rsidR="000D5CD9" w:rsidRPr="000D5CD9" w:rsidRDefault="000D5CD9" w:rsidP="000D5CD9">
      <w:pPr>
        <w:tabs>
          <w:tab w:val="clear" w:pos="567"/>
        </w:tabs>
      </w:pPr>
      <w:r w:rsidRPr="000D5CD9">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18" w:history="1">
        <w:r w:rsidRPr="000D5CD9">
          <w:rPr>
            <w:color w:val="0000FF"/>
            <w:highlight w:val="lightGray"/>
            <w:u w:val="single"/>
            <w:shd w:val="clear" w:color="auto" w:fill="C0C0C0"/>
          </w:rPr>
          <w:t>V pielikumā</w:t>
        </w:r>
      </w:hyperlink>
      <w:r w:rsidRPr="000D5CD9">
        <w:rPr>
          <w:highlight w:val="lightGray"/>
        </w:rPr>
        <w:t xml:space="preserve"> minēto nacionālās ziņošanas sistēmas kontaktinformāciju</w:t>
      </w:r>
      <w:r w:rsidRPr="000D5CD9">
        <w:t>. Ziņojot par blakusparādībām, Jūs varat palīdzēt nodrošināt daudz plašāku informāciju par šo zāļu drošumu.</w:t>
      </w:r>
    </w:p>
    <w:p w14:paraId="69EABD97" w14:textId="77777777" w:rsidR="000D5CD9" w:rsidRPr="000D5CD9" w:rsidRDefault="000D5CD9" w:rsidP="000D5CD9">
      <w:pPr>
        <w:tabs>
          <w:tab w:val="clear" w:pos="567"/>
        </w:tabs>
      </w:pPr>
    </w:p>
    <w:p w14:paraId="36B321AE" w14:textId="77777777" w:rsidR="000D5CD9" w:rsidRPr="000D5CD9" w:rsidRDefault="000D5CD9" w:rsidP="000D5CD9">
      <w:pPr>
        <w:keepNext/>
        <w:tabs>
          <w:tab w:val="clear" w:pos="567"/>
        </w:tabs>
        <w:ind w:left="567" w:hanging="567"/>
        <w:outlineLvl w:val="2"/>
        <w:rPr>
          <w:b/>
        </w:rPr>
      </w:pPr>
      <w:r w:rsidRPr="000D5CD9">
        <w:rPr>
          <w:b/>
        </w:rPr>
        <w:t>5.</w:t>
      </w:r>
      <w:r w:rsidRPr="000D5CD9">
        <w:rPr>
          <w:b/>
        </w:rPr>
        <w:tab/>
        <w:t>Kā uzglabāt IMULDOSA</w:t>
      </w:r>
    </w:p>
    <w:p w14:paraId="111FDD2A" w14:textId="77777777" w:rsidR="000D5CD9" w:rsidRPr="000D5CD9" w:rsidRDefault="000D5CD9" w:rsidP="000D5CD9">
      <w:pPr>
        <w:keepNext/>
        <w:tabs>
          <w:tab w:val="clear" w:pos="567"/>
        </w:tabs>
      </w:pPr>
    </w:p>
    <w:p w14:paraId="0E745CA4" w14:textId="77777777" w:rsidR="000D5CD9" w:rsidRPr="000D5CD9" w:rsidRDefault="000D5CD9" w:rsidP="000D5CD9">
      <w:pPr>
        <w:numPr>
          <w:ilvl w:val="0"/>
          <w:numId w:val="8"/>
        </w:numPr>
        <w:tabs>
          <w:tab w:val="num" w:pos="567"/>
        </w:tabs>
        <w:ind w:left="567" w:hanging="567"/>
      </w:pPr>
      <w:r w:rsidRPr="000D5CD9">
        <w:t>Uzglabāt šīs zāles bērniem neredzamā un nepieejamā vietā.</w:t>
      </w:r>
    </w:p>
    <w:p w14:paraId="2112C4E4" w14:textId="77777777" w:rsidR="000D5CD9" w:rsidRPr="000D5CD9" w:rsidRDefault="000D5CD9" w:rsidP="000D5CD9">
      <w:pPr>
        <w:numPr>
          <w:ilvl w:val="0"/>
          <w:numId w:val="8"/>
        </w:numPr>
        <w:tabs>
          <w:tab w:val="num" w:pos="567"/>
        </w:tabs>
        <w:ind w:left="567" w:hanging="567"/>
      </w:pPr>
      <w:r w:rsidRPr="000D5CD9">
        <w:t>Uzglabāt ledusskapī (2°C – 8°C). Nesasaldēt.</w:t>
      </w:r>
    </w:p>
    <w:p w14:paraId="681812FA" w14:textId="77777777" w:rsidR="000D5CD9" w:rsidRPr="000D5CD9" w:rsidRDefault="000D5CD9" w:rsidP="000D5CD9">
      <w:pPr>
        <w:numPr>
          <w:ilvl w:val="0"/>
          <w:numId w:val="8"/>
        </w:numPr>
        <w:tabs>
          <w:tab w:val="num" w:pos="567"/>
        </w:tabs>
        <w:ind w:left="567" w:hanging="567"/>
      </w:pPr>
      <w:r w:rsidRPr="000D5CD9">
        <w:t>Uzglabāt pilnšļirci ārējā iepakojumā, lai pasargātu no gaismas.</w:t>
      </w:r>
    </w:p>
    <w:p w14:paraId="7E9CEAD7" w14:textId="0EC782EF" w:rsidR="000D5CD9" w:rsidRPr="000D5CD9" w:rsidRDefault="000D5CD9" w:rsidP="000D5CD9">
      <w:pPr>
        <w:numPr>
          <w:ilvl w:val="0"/>
          <w:numId w:val="8"/>
        </w:numPr>
        <w:tabs>
          <w:tab w:val="num" w:pos="567"/>
        </w:tabs>
        <w:ind w:left="567" w:hanging="567"/>
      </w:pPr>
      <w:r w:rsidRPr="000D5CD9">
        <w:t xml:space="preserve">Ja nepieciešams, atsevišķas IMULDOSA pilnšļirces drīkst uzglabāt arī istabas temperatūrā līdz 30°C </w:t>
      </w:r>
      <w:r w:rsidR="00FC0D64">
        <w:t xml:space="preserve">vienu periodu līdz </w:t>
      </w:r>
      <w:r w:rsidRPr="000D5CD9">
        <w:t xml:space="preserve"> 30 dienām , oriģinālajā kastītē, lai pasargātu no gaismas. Noteiktās vietās uz ārējā iepakojuma jāpieraksta datums, kad pilnšļirce tika pirmo reizi izņemta no ledusskapja, un izmešanas datums. Izmešanas datums nedrīkst pārsniegt sākotnējo uz kastītes uzdrukāto derīguma termiņa beigu datumu. Ja šļirce ir glabāta istabas temperatūrā (līdz 30°C), to nedrīkst novietot atpakaļ ledusskapī. Šļirce jāizmet, ja tā netiek izlietota 30 dienu laikā, glabājot istabas temperatūrā, vai pēc derīguma termiņa beigām, atkarībā no tā, kas iestājas vispirms.</w:t>
      </w:r>
    </w:p>
    <w:p w14:paraId="64EA3B21" w14:textId="77777777" w:rsidR="000D5CD9" w:rsidRPr="000D5CD9" w:rsidRDefault="000D5CD9" w:rsidP="000D5CD9">
      <w:pPr>
        <w:numPr>
          <w:ilvl w:val="0"/>
          <w:numId w:val="8"/>
        </w:numPr>
        <w:tabs>
          <w:tab w:val="num" w:pos="567"/>
        </w:tabs>
        <w:ind w:left="567" w:hanging="567"/>
      </w:pPr>
      <w:r w:rsidRPr="000D5CD9">
        <w:t>Nedrīkst sakratīt IMULDOSA pilnšļirces. Ilgstoša intensīva kratīšana var bojāt šīs zāles.</w:t>
      </w:r>
    </w:p>
    <w:p w14:paraId="08EB591A" w14:textId="77777777" w:rsidR="000D5CD9" w:rsidRPr="000D5CD9" w:rsidRDefault="000D5CD9" w:rsidP="000D5CD9">
      <w:pPr>
        <w:tabs>
          <w:tab w:val="clear" w:pos="567"/>
        </w:tabs>
      </w:pPr>
    </w:p>
    <w:p w14:paraId="47C5F471" w14:textId="77777777" w:rsidR="000D5CD9" w:rsidRPr="000D5CD9" w:rsidRDefault="000D5CD9" w:rsidP="000D5CD9">
      <w:pPr>
        <w:keepNext/>
        <w:tabs>
          <w:tab w:val="clear" w:pos="567"/>
        </w:tabs>
      </w:pPr>
      <w:r w:rsidRPr="000D5CD9">
        <w:rPr>
          <w:b/>
          <w:bCs/>
        </w:rPr>
        <w:t>Nelietojiet šīs zāles</w:t>
      </w:r>
    </w:p>
    <w:p w14:paraId="103F5D28" w14:textId="77777777" w:rsidR="000D5CD9" w:rsidRPr="000D5CD9" w:rsidRDefault="000D5CD9" w:rsidP="000D5CD9">
      <w:pPr>
        <w:numPr>
          <w:ilvl w:val="0"/>
          <w:numId w:val="8"/>
        </w:numPr>
        <w:ind w:left="567" w:hanging="567"/>
      </w:pPr>
      <w:r w:rsidRPr="000D5CD9">
        <w:t>Pēc derīguma termiņa beigām, kas norādīts uz pilnšļirces marķējuma un kastītes pēc "Derīgs līdz”/”EXP". Derīguma termiņš attiecas uz norādītā mēneša pēdējo dienu.</w:t>
      </w:r>
    </w:p>
    <w:p w14:paraId="69E593A8" w14:textId="77777777" w:rsidR="000D5CD9" w:rsidRPr="000D5CD9" w:rsidRDefault="000D5CD9" w:rsidP="000D5CD9">
      <w:pPr>
        <w:numPr>
          <w:ilvl w:val="0"/>
          <w:numId w:val="8"/>
        </w:numPr>
        <w:ind w:left="567" w:hanging="567"/>
      </w:pPr>
      <w:r w:rsidRPr="000D5CD9">
        <w:t xml:space="preserve">Ja šķidrums ir mainījis krāsu, kļuvis duļķains vai tajā ir redzamas svešas peldošas daļiņas (skatīt 6. punktā </w:t>
      </w:r>
      <w:r w:rsidRPr="000D5CD9">
        <w:rPr>
          <w:szCs w:val="22"/>
        </w:rPr>
        <w:t>“IMULDOSA ārējais izskats un iepakojuma saturs</w:t>
      </w:r>
      <w:r w:rsidRPr="000D5CD9">
        <w:t>”).</w:t>
      </w:r>
    </w:p>
    <w:p w14:paraId="275E82DA" w14:textId="77777777" w:rsidR="000D5CD9" w:rsidRPr="000D5CD9" w:rsidRDefault="000D5CD9" w:rsidP="000D5CD9">
      <w:pPr>
        <w:numPr>
          <w:ilvl w:val="0"/>
          <w:numId w:val="8"/>
        </w:numPr>
        <w:ind w:left="567" w:hanging="567"/>
      </w:pPr>
      <w:r w:rsidRPr="000D5CD9">
        <w:t>Ja zināt vai uzskatāt, ka zāles varētu būt pakļautas galējām temperatūrām (piemēram, nejauši sasaldētas vai uzsildītas).</w:t>
      </w:r>
    </w:p>
    <w:p w14:paraId="6FCEB178" w14:textId="77777777" w:rsidR="000D5CD9" w:rsidRPr="000D5CD9" w:rsidRDefault="000D5CD9" w:rsidP="000D5CD9">
      <w:pPr>
        <w:numPr>
          <w:ilvl w:val="0"/>
          <w:numId w:val="8"/>
        </w:numPr>
        <w:ind w:left="567" w:hanging="567"/>
      </w:pPr>
      <w:r w:rsidRPr="000D5CD9">
        <w:t>Ja zāles ir intensīvi sakratītas.</w:t>
      </w:r>
    </w:p>
    <w:p w14:paraId="677B4559" w14:textId="77777777" w:rsidR="000D5CD9" w:rsidRPr="000D5CD9" w:rsidRDefault="000D5CD9" w:rsidP="000D5CD9">
      <w:pPr>
        <w:tabs>
          <w:tab w:val="clear" w:pos="567"/>
        </w:tabs>
      </w:pPr>
    </w:p>
    <w:p w14:paraId="7F2051CD" w14:textId="77777777" w:rsidR="000D5CD9" w:rsidRPr="000D5CD9" w:rsidRDefault="000D5CD9" w:rsidP="000D5CD9">
      <w:pPr>
        <w:tabs>
          <w:tab w:val="clear" w:pos="567"/>
        </w:tabs>
        <w:rPr>
          <w:szCs w:val="22"/>
        </w:rPr>
      </w:pPr>
      <w:r w:rsidRPr="000D5CD9">
        <w:t>IMULDOSA paredzēts tikai vienreizējai lietošanai. Šļircē atlikušās neizlietotās zāles jāizmet.</w:t>
      </w:r>
    </w:p>
    <w:p w14:paraId="15EF29F3" w14:textId="77777777" w:rsidR="000D5CD9" w:rsidRPr="000D5CD9" w:rsidRDefault="000D5CD9" w:rsidP="000D5CD9">
      <w:pPr>
        <w:tabs>
          <w:tab w:val="clear" w:pos="567"/>
        </w:tabs>
      </w:pPr>
      <w:r w:rsidRPr="000D5CD9">
        <w:rPr>
          <w:szCs w:val="22"/>
        </w:rPr>
        <w:t>Neizmetiet zāles kanalizācijā vai sadzīves atkritumos. Vaicājiet farmaceitam, kā izmest zāles, kuras vairs nelietojat. Šie pasākumi palīdzēs aizsargāt apkārtējo vidi.</w:t>
      </w:r>
    </w:p>
    <w:p w14:paraId="13290827" w14:textId="77777777" w:rsidR="000D5CD9" w:rsidRPr="000D5CD9" w:rsidRDefault="000D5CD9" w:rsidP="000D5CD9"/>
    <w:p w14:paraId="282A6E7A" w14:textId="77777777" w:rsidR="000D5CD9" w:rsidRPr="000D5CD9" w:rsidRDefault="000D5CD9" w:rsidP="000D5CD9"/>
    <w:p w14:paraId="7EDCFB89" w14:textId="77777777" w:rsidR="000D5CD9" w:rsidRPr="000D5CD9" w:rsidRDefault="000D5CD9" w:rsidP="000D5CD9">
      <w:pPr>
        <w:keepNext/>
        <w:tabs>
          <w:tab w:val="clear" w:pos="567"/>
        </w:tabs>
        <w:ind w:left="567" w:hanging="567"/>
        <w:outlineLvl w:val="2"/>
        <w:rPr>
          <w:b/>
        </w:rPr>
      </w:pPr>
      <w:r w:rsidRPr="000D5CD9">
        <w:rPr>
          <w:b/>
        </w:rPr>
        <w:t>6.</w:t>
      </w:r>
      <w:r w:rsidRPr="000D5CD9">
        <w:rPr>
          <w:b/>
        </w:rPr>
        <w:tab/>
      </w:r>
      <w:r w:rsidRPr="000D5CD9">
        <w:rPr>
          <w:b/>
          <w:bCs/>
          <w:szCs w:val="22"/>
        </w:rPr>
        <w:t>Iepakojuma saturs un cita informācija</w:t>
      </w:r>
    </w:p>
    <w:p w14:paraId="7EAA9FF7" w14:textId="77777777" w:rsidR="000D5CD9" w:rsidRPr="000D5CD9" w:rsidRDefault="000D5CD9" w:rsidP="000D5CD9">
      <w:pPr>
        <w:keepNext/>
        <w:tabs>
          <w:tab w:val="clear" w:pos="567"/>
        </w:tabs>
      </w:pPr>
    </w:p>
    <w:p w14:paraId="72C7C7D4" w14:textId="77777777" w:rsidR="000D5CD9" w:rsidRPr="000D5CD9" w:rsidRDefault="000D5CD9" w:rsidP="000D5CD9">
      <w:pPr>
        <w:keepNext/>
        <w:tabs>
          <w:tab w:val="clear" w:pos="567"/>
        </w:tabs>
      </w:pPr>
      <w:r w:rsidRPr="000D5CD9">
        <w:rPr>
          <w:b/>
        </w:rPr>
        <w:t>Ko IMULDOSA satur</w:t>
      </w:r>
    </w:p>
    <w:p w14:paraId="754A0F04" w14:textId="77777777" w:rsidR="000D5CD9" w:rsidRPr="000D5CD9" w:rsidRDefault="000D5CD9" w:rsidP="000D5CD9">
      <w:pPr>
        <w:numPr>
          <w:ilvl w:val="0"/>
          <w:numId w:val="8"/>
        </w:numPr>
        <w:ind w:left="567" w:hanging="567"/>
      </w:pPr>
      <w:r w:rsidRPr="000D5CD9">
        <w:t>Aktīvā viela ir ustekinumabs. Katra pilnšļirce satur 45 mg ustekinumaba.</w:t>
      </w:r>
    </w:p>
    <w:p w14:paraId="352F0829" w14:textId="218F8765" w:rsidR="000D5CD9" w:rsidRPr="000D5CD9" w:rsidRDefault="000D5CD9" w:rsidP="000D5CD9">
      <w:pPr>
        <w:numPr>
          <w:ilvl w:val="0"/>
          <w:numId w:val="8"/>
        </w:numPr>
        <w:ind w:left="567" w:hanging="567"/>
      </w:pPr>
      <w:r w:rsidRPr="000D5CD9">
        <w:t>Citas sastāvdaļas ir L-histidīns, L-histidīna hidrohlorīda monohidrāts, polisorbāts 80</w:t>
      </w:r>
      <w:r w:rsidR="009A56CF">
        <w:t xml:space="preserve"> (E433)</w:t>
      </w:r>
      <w:r w:rsidRPr="000D5CD9">
        <w:t>, saharoze un ūdens injekcijām.</w:t>
      </w:r>
    </w:p>
    <w:p w14:paraId="6858E289" w14:textId="77777777" w:rsidR="000D5CD9" w:rsidRPr="000D5CD9" w:rsidRDefault="000D5CD9" w:rsidP="000D5CD9">
      <w:pPr>
        <w:tabs>
          <w:tab w:val="clear" w:pos="567"/>
        </w:tabs>
      </w:pPr>
    </w:p>
    <w:p w14:paraId="34F79336" w14:textId="77777777" w:rsidR="000D5CD9" w:rsidRPr="000D5CD9" w:rsidRDefault="000D5CD9" w:rsidP="000D5CD9">
      <w:pPr>
        <w:keepNext/>
        <w:tabs>
          <w:tab w:val="clear" w:pos="567"/>
        </w:tabs>
        <w:rPr>
          <w:bCs/>
        </w:rPr>
      </w:pPr>
      <w:r w:rsidRPr="000D5CD9">
        <w:rPr>
          <w:b/>
        </w:rPr>
        <w:t>IMULDOSA ārējais izskats un iepakojums</w:t>
      </w:r>
    </w:p>
    <w:p w14:paraId="18D7589C" w14:textId="77777777" w:rsidR="000D5CD9" w:rsidRPr="000D5CD9" w:rsidRDefault="000D5CD9" w:rsidP="000D5CD9">
      <w:pPr>
        <w:tabs>
          <w:tab w:val="clear" w:pos="567"/>
        </w:tabs>
      </w:pPr>
      <w:r w:rsidRPr="000D5CD9">
        <w:rPr>
          <w:bCs/>
        </w:rPr>
        <w:t xml:space="preserve">IMULDOSA ir </w:t>
      </w:r>
      <w:bookmarkStart w:id="20" w:name="_Hlk179115547"/>
      <w:r w:rsidRPr="000D5CD9">
        <w:rPr>
          <w:bCs/>
        </w:rPr>
        <w:t>bezkrāsains līdz nedaudz dzeltens un dzidrs līdz nedaudz opalescējošs</w:t>
      </w:r>
      <w:bookmarkEnd w:id="20"/>
      <w:r w:rsidRPr="000D5CD9">
        <w:rPr>
          <w:bCs/>
        </w:rPr>
        <w:t xml:space="preserve"> šķīdums. Tas tiek piegādāts kartona iepakojumā, kurā ir 1 deva 1 ml stikla </w:t>
      </w:r>
      <w:r w:rsidRPr="000D5CD9">
        <w:t>pilnšļircē</w:t>
      </w:r>
      <w:r w:rsidRPr="000D5CD9">
        <w:rPr>
          <w:bCs/>
        </w:rPr>
        <w:t xml:space="preserve">. Katra </w:t>
      </w:r>
      <w:r w:rsidRPr="000D5CD9">
        <w:t>pilnšļirce</w:t>
      </w:r>
      <w:r w:rsidRPr="000D5CD9">
        <w:rPr>
          <w:bCs/>
        </w:rPr>
        <w:t xml:space="preserve"> satur 45 mg ustekinumaba 0,5 ml šķīduma injekcijām.</w:t>
      </w:r>
    </w:p>
    <w:p w14:paraId="186F11EB" w14:textId="77777777" w:rsidR="000D5CD9" w:rsidRPr="000D5CD9" w:rsidRDefault="000D5CD9" w:rsidP="000D5CD9">
      <w:pPr>
        <w:tabs>
          <w:tab w:val="clear" w:pos="567"/>
        </w:tabs>
      </w:pPr>
    </w:p>
    <w:p w14:paraId="780F3584" w14:textId="77777777" w:rsidR="000D5CD9" w:rsidRPr="000D5CD9" w:rsidRDefault="000D5CD9" w:rsidP="000D5CD9">
      <w:pPr>
        <w:keepNext/>
        <w:tabs>
          <w:tab w:val="clear" w:pos="567"/>
        </w:tabs>
        <w:rPr>
          <w:szCs w:val="13"/>
        </w:rPr>
      </w:pPr>
      <w:r w:rsidRPr="000D5CD9">
        <w:rPr>
          <w:b/>
        </w:rPr>
        <w:t>Reģistrācijas apliecības īpašnieks</w:t>
      </w:r>
    </w:p>
    <w:p w14:paraId="7A84FE4A" w14:textId="77777777" w:rsidR="000D5CD9" w:rsidRPr="000D5CD9" w:rsidRDefault="000D5CD9" w:rsidP="000D5CD9">
      <w:pPr>
        <w:keepNext/>
        <w:tabs>
          <w:tab w:val="clear" w:pos="567"/>
        </w:tabs>
      </w:pPr>
      <w:bookmarkStart w:id="21" w:name="_Hlk179115597"/>
      <w:r w:rsidRPr="000D5CD9">
        <w:t>Accord Healthcare S.L.U.</w:t>
      </w:r>
    </w:p>
    <w:p w14:paraId="5B1C481B" w14:textId="16F6BEE7" w:rsidR="000D5CD9" w:rsidRPr="000D5CD9" w:rsidRDefault="000D5CD9" w:rsidP="000D5CD9">
      <w:pPr>
        <w:keepNext/>
        <w:tabs>
          <w:tab w:val="clear" w:pos="567"/>
        </w:tabs>
      </w:pPr>
      <w:r w:rsidRPr="000D5CD9">
        <w:t xml:space="preserve">World Trade Center, </w:t>
      </w:r>
      <w:r w:rsidR="00B35755">
        <w:t>Moll de</w:t>
      </w:r>
      <w:r w:rsidRPr="000D5CD9">
        <w:t xml:space="preserve"> Barcelona, s/n </w:t>
      </w:r>
    </w:p>
    <w:p w14:paraId="67070AF3" w14:textId="77777777" w:rsidR="000D5CD9" w:rsidRPr="000D5CD9" w:rsidRDefault="000D5CD9" w:rsidP="000D5CD9">
      <w:pPr>
        <w:keepNext/>
        <w:tabs>
          <w:tab w:val="clear" w:pos="567"/>
        </w:tabs>
      </w:pPr>
      <w:r w:rsidRPr="000D5CD9">
        <w:t>Edifici Est, 6a Planta</w:t>
      </w:r>
    </w:p>
    <w:p w14:paraId="143BEFA3" w14:textId="77777777" w:rsidR="000D5CD9" w:rsidRPr="000D5CD9" w:rsidRDefault="000D5CD9" w:rsidP="000D5CD9">
      <w:pPr>
        <w:keepNext/>
        <w:tabs>
          <w:tab w:val="clear" w:pos="567"/>
        </w:tabs>
      </w:pPr>
      <w:r w:rsidRPr="000D5CD9">
        <w:t>08039 Barcelona, Spānija</w:t>
      </w:r>
    </w:p>
    <w:bookmarkEnd w:id="21"/>
    <w:p w14:paraId="5A64EE25" w14:textId="77777777" w:rsidR="000D5CD9" w:rsidRPr="000D5CD9" w:rsidRDefault="000D5CD9" w:rsidP="000D5CD9">
      <w:pPr>
        <w:tabs>
          <w:tab w:val="clear" w:pos="567"/>
        </w:tabs>
      </w:pPr>
    </w:p>
    <w:p w14:paraId="6D10E88A" w14:textId="77777777" w:rsidR="000D5CD9" w:rsidRPr="000D5CD9" w:rsidRDefault="000D5CD9" w:rsidP="000D5CD9">
      <w:pPr>
        <w:keepNext/>
        <w:tabs>
          <w:tab w:val="clear" w:pos="567"/>
        </w:tabs>
      </w:pPr>
      <w:r w:rsidRPr="000D5CD9">
        <w:rPr>
          <w:b/>
          <w:bCs/>
        </w:rPr>
        <w:t>Ražotājs</w:t>
      </w:r>
    </w:p>
    <w:p w14:paraId="3CB5F3F0" w14:textId="77777777" w:rsidR="000D5CD9" w:rsidRPr="000D5CD9" w:rsidRDefault="000D5CD9" w:rsidP="000D5CD9">
      <w:pPr>
        <w:keepNext/>
        <w:tabs>
          <w:tab w:val="clear" w:pos="567"/>
        </w:tabs>
      </w:pPr>
      <w:bookmarkStart w:id="22" w:name="_Hlk179115608"/>
      <w:r w:rsidRPr="000D5CD9">
        <w:t>Accord Healthcare Polska Sp. z.o.o.</w:t>
      </w:r>
    </w:p>
    <w:p w14:paraId="2B5C1721" w14:textId="77777777" w:rsidR="000D5CD9" w:rsidRPr="000D5CD9" w:rsidRDefault="000D5CD9" w:rsidP="000D5CD9">
      <w:pPr>
        <w:keepNext/>
        <w:tabs>
          <w:tab w:val="clear" w:pos="567"/>
        </w:tabs>
      </w:pPr>
      <w:r w:rsidRPr="000D5CD9">
        <w:t>ul. Lutomierska 50,</w:t>
      </w:r>
    </w:p>
    <w:p w14:paraId="06F017C5" w14:textId="77777777" w:rsidR="000D5CD9" w:rsidRPr="000D5CD9" w:rsidRDefault="000D5CD9" w:rsidP="000D5CD9">
      <w:pPr>
        <w:keepNext/>
        <w:tabs>
          <w:tab w:val="clear" w:pos="567"/>
        </w:tabs>
      </w:pPr>
      <w:r w:rsidRPr="000D5CD9">
        <w:t>95-200, Pabianice, Polija</w:t>
      </w:r>
    </w:p>
    <w:p w14:paraId="43CC9EAF" w14:textId="77777777" w:rsidR="000D5CD9" w:rsidRPr="000D5CD9" w:rsidRDefault="000D5CD9" w:rsidP="000D5CD9">
      <w:pPr>
        <w:keepNext/>
        <w:tabs>
          <w:tab w:val="clear" w:pos="567"/>
        </w:tabs>
      </w:pPr>
    </w:p>
    <w:p w14:paraId="1BF0694E" w14:textId="77777777" w:rsidR="000D5CD9" w:rsidRPr="002F5F14" w:rsidRDefault="000D5CD9" w:rsidP="000D5CD9">
      <w:pPr>
        <w:tabs>
          <w:tab w:val="clear" w:pos="567"/>
        </w:tabs>
        <w:rPr>
          <w:highlight w:val="lightGray"/>
        </w:rPr>
      </w:pPr>
      <w:r w:rsidRPr="002F5F14">
        <w:rPr>
          <w:highlight w:val="lightGray"/>
        </w:rPr>
        <w:t>Accord Healthcare B.V.</w:t>
      </w:r>
    </w:p>
    <w:p w14:paraId="7104A4FB" w14:textId="77777777" w:rsidR="000D5CD9" w:rsidRPr="002F5F14" w:rsidRDefault="000D5CD9" w:rsidP="000D5CD9">
      <w:pPr>
        <w:tabs>
          <w:tab w:val="clear" w:pos="567"/>
        </w:tabs>
        <w:rPr>
          <w:highlight w:val="lightGray"/>
        </w:rPr>
      </w:pPr>
      <w:r w:rsidRPr="002F5F14">
        <w:rPr>
          <w:highlight w:val="lightGray"/>
        </w:rPr>
        <w:t>Winthontlaan 200,</w:t>
      </w:r>
    </w:p>
    <w:p w14:paraId="5A3A349B" w14:textId="77777777" w:rsidR="000D5CD9" w:rsidRPr="000D5CD9" w:rsidRDefault="000D5CD9" w:rsidP="000D5CD9">
      <w:pPr>
        <w:tabs>
          <w:tab w:val="clear" w:pos="567"/>
        </w:tabs>
      </w:pPr>
      <w:r w:rsidRPr="002F5F14">
        <w:rPr>
          <w:highlight w:val="lightGray"/>
        </w:rPr>
        <w:t xml:space="preserve">3526 KV Utrecht, </w:t>
      </w:r>
      <w:bookmarkEnd w:id="22"/>
      <w:r w:rsidRPr="002F5F14">
        <w:rPr>
          <w:highlight w:val="lightGray"/>
        </w:rPr>
        <w:t>Nīderlande</w:t>
      </w:r>
    </w:p>
    <w:p w14:paraId="06010F3B" w14:textId="77777777" w:rsidR="000D5CD9" w:rsidRPr="000D5CD9" w:rsidRDefault="000D5CD9" w:rsidP="000D5CD9">
      <w:pPr>
        <w:tabs>
          <w:tab w:val="clear" w:pos="567"/>
        </w:tabs>
      </w:pPr>
    </w:p>
    <w:p w14:paraId="71B1F3A4" w14:textId="77777777" w:rsidR="000D5CD9" w:rsidRPr="000D5CD9" w:rsidRDefault="000D5CD9" w:rsidP="000D5CD9">
      <w:pPr>
        <w:tabs>
          <w:tab w:val="clear" w:pos="567"/>
        </w:tabs>
      </w:pPr>
      <w:r w:rsidRPr="000D5CD9">
        <w:t>Lai saņemtu papildu informāciju par šīm zālēm, lūdzam sazināties ar reģistrācijas apliecības īpašnieka vietējo pārstāvniecību:</w:t>
      </w:r>
    </w:p>
    <w:p w14:paraId="52DCD708" w14:textId="77777777" w:rsidR="000D5CD9" w:rsidRPr="000D5CD9" w:rsidRDefault="000D5CD9" w:rsidP="000D5CD9">
      <w:pPr>
        <w:widowControl w:val="0"/>
      </w:pPr>
      <w:bookmarkStart w:id="23" w:name="_Hlk179115638"/>
    </w:p>
    <w:p w14:paraId="7D3242DE" w14:textId="77777777" w:rsidR="000D5CD9" w:rsidRPr="000D5CD9" w:rsidRDefault="000D5CD9" w:rsidP="000D5CD9">
      <w:pPr>
        <w:widowControl w:val="0"/>
      </w:pPr>
      <w:r w:rsidRPr="000D5CD9">
        <w:t>AT / BE / BG / CY / CZ / DE / DK / EE / ES / FI / FR / HR / HU / IE / IS / IT / LT / LV / LU / MT / NL / NO / PL / PT / RO / SE / SI / SK</w:t>
      </w:r>
    </w:p>
    <w:p w14:paraId="0C3C2D3F" w14:textId="77777777" w:rsidR="000D5CD9" w:rsidRPr="000D5CD9" w:rsidRDefault="000D5CD9" w:rsidP="000D5CD9">
      <w:pPr>
        <w:widowControl w:val="0"/>
      </w:pPr>
    </w:p>
    <w:p w14:paraId="7BA08141" w14:textId="77777777" w:rsidR="000D5CD9" w:rsidRPr="000D5CD9" w:rsidRDefault="000D5CD9" w:rsidP="000D5CD9">
      <w:pPr>
        <w:widowControl w:val="0"/>
      </w:pPr>
      <w:r w:rsidRPr="000D5CD9">
        <w:t>Accord Healthcare S.L.U. Tel: +34 93 301 00 64</w:t>
      </w:r>
    </w:p>
    <w:p w14:paraId="578BA3BB" w14:textId="77777777" w:rsidR="000D5CD9" w:rsidRPr="000D5CD9" w:rsidRDefault="000D5CD9" w:rsidP="000D5CD9">
      <w:pPr>
        <w:widowControl w:val="0"/>
      </w:pPr>
    </w:p>
    <w:p w14:paraId="2315265C" w14:textId="77777777" w:rsidR="000D5CD9" w:rsidRPr="000D5CD9" w:rsidRDefault="000D5CD9" w:rsidP="000D5CD9">
      <w:pPr>
        <w:widowControl w:val="0"/>
      </w:pPr>
      <w:r w:rsidRPr="000D5CD9">
        <w:t>EL</w:t>
      </w:r>
    </w:p>
    <w:p w14:paraId="7D6D60B3" w14:textId="77777777" w:rsidR="000D5CD9" w:rsidRPr="000D5CD9" w:rsidRDefault="000D5CD9" w:rsidP="000D5CD9">
      <w:pPr>
        <w:widowControl w:val="0"/>
      </w:pPr>
      <w:r w:rsidRPr="000D5CD9">
        <w:t>Win Medica Α.Ε.</w:t>
      </w:r>
    </w:p>
    <w:p w14:paraId="6823A597" w14:textId="77777777" w:rsidR="000D5CD9" w:rsidRPr="000D5CD9" w:rsidRDefault="000D5CD9" w:rsidP="000D5CD9">
      <w:pPr>
        <w:widowControl w:val="0"/>
      </w:pPr>
      <w:r w:rsidRPr="000D5CD9">
        <w:t>Τηλ: +30 210 74 88 821</w:t>
      </w:r>
    </w:p>
    <w:p w14:paraId="3A9487B8" w14:textId="77777777" w:rsidR="000D5CD9" w:rsidRPr="000D5CD9" w:rsidRDefault="000D5CD9" w:rsidP="000D5CD9">
      <w:pPr>
        <w:widowControl w:val="0"/>
      </w:pPr>
    </w:p>
    <w:bookmarkEnd w:id="23"/>
    <w:p w14:paraId="6F276CF7" w14:textId="77777777" w:rsidR="000D5CD9" w:rsidRPr="000D5CD9" w:rsidRDefault="000D5CD9" w:rsidP="000D5CD9">
      <w:pPr>
        <w:tabs>
          <w:tab w:val="clear" w:pos="567"/>
        </w:tabs>
      </w:pPr>
      <w:r w:rsidRPr="000D5CD9">
        <w:rPr>
          <w:b/>
        </w:rPr>
        <w:t xml:space="preserve">Šī lietošanas instrukcija pēdējo reizi pārskatīta </w:t>
      </w:r>
      <w:bookmarkStart w:id="24" w:name="_Hlk179115661"/>
      <w:r w:rsidRPr="000D5CD9">
        <w:rPr>
          <w:b/>
        </w:rPr>
        <w:t>{MM/GGGG}.</w:t>
      </w:r>
      <w:bookmarkEnd w:id="24"/>
    </w:p>
    <w:p w14:paraId="568C38BD" w14:textId="77777777" w:rsidR="000D5CD9" w:rsidRPr="000D5CD9" w:rsidRDefault="000D5CD9" w:rsidP="000D5CD9">
      <w:pPr>
        <w:rPr>
          <w:iCs/>
        </w:rPr>
      </w:pPr>
    </w:p>
    <w:p w14:paraId="5C6991FC" w14:textId="77777777" w:rsidR="000D5CD9" w:rsidRPr="000D5CD9" w:rsidRDefault="000D5CD9" w:rsidP="000D5CD9">
      <w:pPr>
        <w:tabs>
          <w:tab w:val="clear" w:pos="567"/>
        </w:tabs>
      </w:pPr>
      <w:r w:rsidRPr="000D5CD9">
        <w:t xml:space="preserve">Sīkāka informācija par šīm zālēm ir pieejama Eiropas Zāļu aģentūras tīmekļa vietnē </w:t>
      </w:r>
      <w:hyperlink r:id="rId19" w:history="1">
        <w:r w:rsidRPr="000D5CD9">
          <w:rPr>
            <w:color w:val="0000FF"/>
            <w:u w:val="single"/>
          </w:rPr>
          <w:t>http://www.ema.europa.eu/</w:t>
        </w:r>
      </w:hyperlink>
      <w:r w:rsidRPr="000D5CD9">
        <w:t>.</w:t>
      </w:r>
    </w:p>
    <w:p w14:paraId="59125CE4" w14:textId="77777777" w:rsidR="000D5CD9" w:rsidRPr="000D5CD9" w:rsidRDefault="000D5CD9" w:rsidP="000D5CD9">
      <w:pPr>
        <w:tabs>
          <w:tab w:val="clear" w:pos="567"/>
        </w:tabs>
      </w:pPr>
      <w:r w:rsidRPr="000D5CD9">
        <w:br w:type="page"/>
      </w:r>
      <w:r w:rsidRPr="000D5CD9">
        <w:rPr>
          <w:b/>
          <w:bCs/>
        </w:rPr>
        <w:t>Norādījumi par ievadīšanu</w:t>
      </w:r>
    </w:p>
    <w:p w14:paraId="308289B2" w14:textId="77777777" w:rsidR="000D5CD9" w:rsidRPr="000D5CD9" w:rsidRDefault="000D5CD9" w:rsidP="000D5CD9">
      <w:pPr>
        <w:tabs>
          <w:tab w:val="clear" w:pos="567"/>
        </w:tabs>
      </w:pPr>
    </w:p>
    <w:p w14:paraId="1AE9369A" w14:textId="77777777" w:rsidR="000D5CD9" w:rsidRPr="000D5CD9" w:rsidRDefault="000D5CD9" w:rsidP="000D5CD9">
      <w:pPr>
        <w:tabs>
          <w:tab w:val="clear" w:pos="567"/>
        </w:tabs>
      </w:pPr>
    </w:p>
    <w:p w14:paraId="7FE0699D" w14:textId="77777777" w:rsidR="000D5CD9" w:rsidRPr="000D5CD9" w:rsidRDefault="000D5CD9" w:rsidP="000D5CD9">
      <w:r w:rsidRPr="000D5CD9">
        <w:t>Uzsākot ārstēšanu, Jūsu veselības aprūpes speciālists palīdzēs Jums veikt pirmo injekciju. Taču Jūs un ārsts varat lemt, ka Jūs pats varat sev ievadīt IMULDOSA. Šādā gadījumā Jūs apmācīs, kā pašam sev injicēt IMULDOSA. Vaicājiet ārstam, ja Jums rodas jebkādi jautājumi par injekcijas veikšanu sev.</w:t>
      </w:r>
    </w:p>
    <w:p w14:paraId="5F40AAAA" w14:textId="76B51F74" w:rsidR="000D5CD9" w:rsidRPr="000D5CD9" w:rsidRDefault="000D5CD9" w:rsidP="000D5CD9">
      <w:pPr>
        <w:numPr>
          <w:ilvl w:val="0"/>
          <w:numId w:val="8"/>
        </w:numPr>
        <w:ind w:left="567" w:hanging="567"/>
      </w:pPr>
      <w:r w:rsidRPr="000D5CD9">
        <w:t>IMULDOSA nedrīkst lietot maisījumā ar citiem šķidrumiem injekcijām.</w:t>
      </w:r>
    </w:p>
    <w:p w14:paraId="4EE014B2" w14:textId="77777777" w:rsidR="000D5CD9" w:rsidRPr="000D5CD9" w:rsidRDefault="000D5CD9" w:rsidP="000D5CD9">
      <w:pPr>
        <w:numPr>
          <w:ilvl w:val="0"/>
          <w:numId w:val="8"/>
        </w:numPr>
        <w:ind w:left="567" w:hanging="567"/>
      </w:pPr>
      <w:r w:rsidRPr="000D5CD9">
        <w:t>Nedrīkst sakratīt IMULDOSA pilnšļirces, jo spēcīga sakratīšana var bojāt šīs zāles. Nelietojiet šīs zāles, ja tās ir stipri sakratītas.</w:t>
      </w:r>
    </w:p>
    <w:p w14:paraId="0586E1CF" w14:textId="77777777" w:rsidR="000D5CD9" w:rsidRPr="000D5CD9" w:rsidRDefault="000D5CD9" w:rsidP="000D5CD9">
      <w:pPr>
        <w:jc w:val="center"/>
      </w:pPr>
    </w:p>
    <w:p w14:paraId="22918051" w14:textId="77777777" w:rsidR="000D5CD9" w:rsidRPr="000D5CD9" w:rsidRDefault="000D5CD9" w:rsidP="000D5CD9"/>
    <w:p w14:paraId="42F46D28" w14:textId="77777777" w:rsidR="000D5CD9" w:rsidRPr="000D5CD9" w:rsidRDefault="000D5CD9" w:rsidP="000D5CD9">
      <w:pPr>
        <w:numPr>
          <w:ilvl w:val="0"/>
          <w:numId w:val="40"/>
        </w:numPr>
        <w:contextualSpacing/>
      </w:pPr>
      <w:r w:rsidRPr="000D5CD9">
        <w:t>zīmējumā parādīts pilnšļirces ārējais izskats.</w:t>
      </w:r>
    </w:p>
    <w:p w14:paraId="360C672E" w14:textId="77777777" w:rsidR="000D5CD9" w:rsidRPr="000D5CD9" w:rsidRDefault="000D5CD9" w:rsidP="000D5CD9">
      <w:r w:rsidRPr="000D5CD9">
        <w:rPr>
          <w:bCs/>
          <w:noProof/>
          <w:szCs w:val="22"/>
          <w:lang w:val="en-IN" w:eastAsia="en-IN"/>
        </w:rPr>
        <mc:AlternateContent>
          <mc:Choice Requires="wps">
            <w:drawing>
              <wp:anchor distT="45720" distB="45720" distL="114300" distR="114300" simplePos="0" relativeHeight="251673600" behindDoc="0" locked="0" layoutInCell="1" allowOverlap="1" wp14:anchorId="7C4FF141" wp14:editId="21E74E1D">
                <wp:simplePos x="0" y="0"/>
                <wp:positionH relativeFrom="column">
                  <wp:posOffset>1283970</wp:posOffset>
                </wp:positionH>
                <wp:positionV relativeFrom="paragraph">
                  <wp:posOffset>162560</wp:posOffset>
                </wp:positionV>
                <wp:extent cx="852170" cy="576580"/>
                <wp:effectExtent l="0" t="0" r="5080" b="0"/>
                <wp:wrapSquare wrapText="bothSides"/>
                <wp:docPr id="134741365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2170" cy="576580"/>
                        </a:xfrm>
                        <a:prstGeom prst="rect">
                          <a:avLst/>
                        </a:prstGeom>
                        <a:solidFill>
                          <a:srgbClr val="FFFFFF"/>
                        </a:solidFill>
                        <a:ln w="9525">
                          <a:noFill/>
                          <a:miter lim="800000"/>
                          <a:headEnd/>
                          <a:tailEnd/>
                        </a:ln>
                      </wps:spPr>
                      <wps:txbx>
                        <w:txbxContent>
                          <w:p w14:paraId="27A8AD8B" w14:textId="77777777" w:rsidR="000D5CD9" w:rsidRPr="00A40F30" w:rsidRDefault="000D5CD9" w:rsidP="000D5CD9">
                            <w:pPr>
                              <w:jc w:val="center"/>
                              <w:rPr>
                                <w:sz w:val="20"/>
                                <w:lang w:val="en-US"/>
                              </w:rPr>
                            </w:pPr>
                            <w:r w:rsidRPr="00A40F30">
                              <w:rPr>
                                <w:sz w:val="20"/>
                                <w:lang w:val="en-US"/>
                              </w:rPr>
                              <w:t>DROŠĪBAS AIZSARGA ATSPERE</w:t>
                            </w:r>
                          </w:p>
                          <w:p w14:paraId="0D1674FB" w14:textId="77777777" w:rsidR="000D5CD9" w:rsidRPr="00A40F30" w:rsidRDefault="000D5CD9" w:rsidP="000D5CD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C4FF141" id="_x0000_t202" coordsize="21600,21600" o:spt="202" path="m,l,21600r21600,l21600,xe">
                <v:stroke joinstyle="miter"/>
                <v:path gradientshapeok="t" o:connecttype="rect"/>
              </v:shapetype>
              <v:shape id="Text Box 2" o:spid="_x0000_s1026" type="#_x0000_t202" style="position:absolute;margin-left:101.1pt;margin-top:12.8pt;width:67.1pt;height:45.4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" stroked="f">
                <v:textbox>
                  <w:txbxContent>
                    <w:p w14:paraId="27A8AD8B" w14:textId="77777777" w:rsidR="000D5CD9" w:rsidRPr="00A40F30" w:rsidRDefault="000D5CD9" w:rsidP="000D5CD9">
                      <w:pPr>
                        <w:jc w:val="center"/>
                        <w:rPr>
                          <w:sz w:val="20"/>
                          <w:lang w:val="en-US"/>
                        </w:rPr>
                      </w:pPr>
                      <w:r w:rsidRPr="00A40F30">
                        <w:rPr>
                          <w:sz w:val="20"/>
                          <w:lang w:val="en-US"/>
                        </w:rPr>
                        <w:t>DROŠĪBAS AIZSARGA ATSPERE</w:t>
                      </w:r>
                    </w:p>
                    <w:p w14:paraId="0D1674FB" w14:textId="77777777" w:rsidR="000D5CD9" w:rsidRPr="00A40F30" w:rsidRDefault="000D5CD9" w:rsidP="000D5CD9">
                      <w:pPr>
                        <w:rPr>
                          <w:sz w:val="20"/>
                        </w:rPr>
                      </w:pPr>
                    </w:p>
                  </w:txbxContent>
                </v:textbox>
                <w10:wrap type="square"/>
              </v:shape>
            </w:pict>
          </mc:Fallback>
        </mc:AlternateContent>
      </w:r>
    </w:p>
    <w:p w14:paraId="14DF2CC6" w14:textId="77777777" w:rsidR="000D5CD9" w:rsidRPr="000D5CD9" w:rsidRDefault="000D5CD9" w:rsidP="000D5CD9"/>
    <w:p w14:paraId="50C57255" w14:textId="77777777" w:rsidR="000D5CD9" w:rsidRPr="000D5CD9" w:rsidRDefault="000D5CD9" w:rsidP="000D5CD9">
      <w:pPr>
        <w:rPr>
          <w:bCs/>
          <w:szCs w:val="22"/>
        </w:rPr>
      </w:pPr>
      <w:r w:rsidRPr="000D5CD9">
        <w:rPr>
          <w:bCs/>
          <w:noProof/>
          <w:szCs w:val="22"/>
          <w:lang w:val="en-IN" w:eastAsia="en-IN"/>
        </w:rPr>
        <mc:AlternateContent>
          <mc:Choice Requires="wps">
            <w:drawing>
              <wp:anchor distT="45720" distB="45720" distL="114300" distR="114300" simplePos="0" relativeHeight="251676672" behindDoc="0" locked="0" layoutInCell="1" allowOverlap="1" wp14:anchorId="41AC7FFC" wp14:editId="11B6AB09">
                <wp:simplePos x="0" y="0"/>
                <wp:positionH relativeFrom="column">
                  <wp:posOffset>-398145</wp:posOffset>
                </wp:positionH>
                <wp:positionV relativeFrom="paragraph">
                  <wp:posOffset>970280</wp:posOffset>
                </wp:positionV>
                <wp:extent cx="784225" cy="535940"/>
                <wp:effectExtent l="0" t="0" r="0" b="0"/>
                <wp:wrapSquare wrapText="bothSides"/>
                <wp:docPr id="21174927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535940"/>
                        </a:xfrm>
                        <a:prstGeom prst="rect">
                          <a:avLst/>
                        </a:prstGeom>
                        <a:solidFill>
                          <a:srgbClr val="FFFFFF"/>
                        </a:solidFill>
                        <a:ln w="9525">
                          <a:noFill/>
                          <a:miter lim="800000"/>
                          <a:headEnd/>
                          <a:tailEnd/>
                        </a:ln>
                      </wps:spPr>
                      <wps:txbx>
                        <w:txbxContent>
                          <w:p w14:paraId="31927F9A" w14:textId="77777777" w:rsidR="000D5CD9" w:rsidRPr="00A40F30" w:rsidRDefault="000D5CD9" w:rsidP="000D5CD9">
                            <w:pPr>
                              <w:jc w:val="center"/>
                              <w:rPr>
                                <w:sz w:val="20"/>
                                <w:lang w:val="en-US"/>
                              </w:rPr>
                            </w:pPr>
                            <w:r w:rsidRPr="00A40F30">
                              <w:rPr>
                                <w:sz w:val="20"/>
                              </w:rPr>
                              <w:t>VIRZUĻA GALS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1AC7FFC" id="_x0000_s1027" type="#_x0000_t202" style="position:absolute;margin-left:-31.35pt;margin-top:76.4pt;width:61.75pt;height:42.2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" stroked="f">
                <v:textbox>
                  <w:txbxContent>
                    <w:p w14:paraId="31927F9A" w14:textId="77777777" w:rsidR="000D5CD9" w:rsidRPr="00A40F30" w:rsidRDefault="000D5CD9" w:rsidP="000D5CD9">
                      <w:pPr>
                        <w:jc w:val="center"/>
                        <w:rPr>
                          <w:sz w:val="20"/>
                          <w:lang w:val="en-US"/>
                        </w:rPr>
                      </w:pPr>
                      <w:r w:rsidRPr="00A40F30">
                        <w:rPr>
                          <w:sz w:val="20"/>
                        </w:rPr>
                        <w:t>VIRZUĻA GALS</w:t>
                      </w:r>
                    </w:p>
                  </w:txbxContent>
                </v:textbox>
                <w10:wrap type="square"/>
              </v:shape>
            </w:pict>
          </mc:Fallback>
        </mc:AlternateContent>
      </w:r>
      <w:r w:rsidRPr="000D5CD9">
        <w:rPr>
          <w:bCs/>
          <w:noProof/>
          <w:szCs w:val="22"/>
          <w:lang w:val="en-IN" w:eastAsia="en-IN"/>
        </w:rPr>
        <mc:AlternateContent>
          <mc:Choice Requires="wps">
            <w:drawing>
              <wp:anchor distT="45720" distB="45720" distL="114300" distR="114300" simplePos="0" relativeHeight="251678720" behindDoc="0" locked="0" layoutInCell="1" allowOverlap="1" wp14:anchorId="27CC2C7F" wp14:editId="5ED3CEC4">
                <wp:simplePos x="0" y="0"/>
                <wp:positionH relativeFrom="column">
                  <wp:posOffset>2170006</wp:posOffset>
                </wp:positionH>
                <wp:positionV relativeFrom="paragraph">
                  <wp:posOffset>569595</wp:posOffset>
                </wp:positionV>
                <wp:extent cx="812800" cy="248285"/>
                <wp:effectExtent l="0" t="0" r="6350" b="0"/>
                <wp:wrapSquare wrapText="bothSides"/>
                <wp:docPr id="21055978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2800" cy="248285"/>
                        </a:xfrm>
                        <a:prstGeom prst="rect">
                          <a:avLst/>
                        </a:prstGeom>
                        <a:solidFill>
                          <a:srgbClr val="FFFFFF"/>
                        </a:solidFill>
                        <a:ln w="9525">
                          <a:noFill/>
                          <a:miter lim="800000"/>
                          <a:headEnd/>
                          <a:tailEnd/>
                        </a:ln>
                      </wps:spPr>
                      <wps:txbx>
                        <w:txbxContent>
                          <w:p w14:paraId="5C35F62F" w14:textId="77777777" w:rsidR="000D5CD9" w:rsidRPr="00A40F30" w:rsidRDefault="000D5CD9" w:rsidP="000D5CD9">
                            <w:pPr>
                              <w:rPr>
                                <w:sz w:val="18"/>
                                <w:szCs w:val="18"/>
                              </w:rPr>
                            </w:pPr>
                            <w:r w:rsidRPr="00A40F30">
                              <w:rPr>
                                <w:sz w:val="18"/>
                                <w:szCs w:val="18"/>
                              </w:rPr>
                              <w:t>ETIĶETE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7CC2C7F" id="_x0000_s1028" type="#_x0000_t202" style="position:absolute;margin-left:170.85pt;margin-top:44.85pt;width:64pt;height:19.5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" stroked="f">
                <v:textbox>
                  <w:txbxContent>
                    <w:p w14:paraId="5C35F62F" w14:textId="77777777" w:rsidR="000D5CD9" w:rsidRPr="00A40F30" w:rsidRDefault="000D5CD9" w:rsidP="000D5CD9">
                      <w:pPr>
                        <w:rPr>
                          <w:sz w:val="18"/>
                          <w:szCs w:val="18"/>
                        </w:rPr>
                      </w:pPr>
                      <w:r w:rsidRPr="00A40F30">
                        <w:rPr>
                          <w:sz w:val="18"/>
                          <w:szCs w:val="18"/>
                        </w:rPr>
                        <w:t>ETIĶETE</w:t>
                      </w:r>
                    </w:p>
                  </w:txbxContent>
                </v:textbox>
                <w10:wrap type="square"/>
              </v:shape>
            </w:pict>
          </mc:Fallback>
        </mc:AlternateContent>
      </w:r>
      <w:r w:rsidRPr="000D5CD9">
        <w:rPr>
          <w:bCs/>
          <w:noProof/>
          <w:szCs w:val="22"/>
          <w:lang w:val="en-IN" w:eastAsia="en-IN"/>
        </w:rPr>
        <mc:AlternateContent>
          <mc:Choice Requires="wps">
            <w:drawing>
              <wp:anchor distT="45720" distB="45720" distL="114300" distR="114300" simplePos="0" relativeHeight="251677696" behindDoc="0" locked="0" layoutInCell="1" allowOverlap="1" wp14:anchorId="7EB00BBE" wp14:editId="42BF705C">
                <wp:simplePos x="0" y="0"/>
                <wp:positionH relativeFrom="column">
                  <wp:posOffset>1554480</wp:posOffset>
                </wp:positionH>
                <wp:positionV relativeFrom="paragraph">
                  <wp:posOffset>495935</wp:posOffset>
                </wp:positionV>
                <wp:extent cx="739140" cy="211455"/>
                <wp:effectExtent l="0" t="0" r="3810" b="0"/>
                <wp:wrapSquare wrapText="bothSides"/>
                <wp:docPr id="4941332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9140" cy="211455"/>
                        </a:xfrm>
                        <a:prstGeom prst="rect">
                          <a:avLst/>
                        </a:prstGeom>
                        <a:solidFill>
                          <a:srgbClr val="FFFFFF"/>
                        </a:solidFill>
                        <a:ln w="9525">
                          <a:noFill/>
                          <a:miter lim="800000"/>
                          <a:headEnd/>
                          <a:tailEnd/>
                        </a:ln>
                      </wps:spPr>
                      <wps:txbx>
                        <w:txbxContent>
                          <w:p w14:paraId="1D324E9B" w14:textId="77777777" w:rsidR="000D5CD9" w:rsidRPr="00A40F30" w:rsidRDefault="000D5CD9" w:rsidP="000D5CD9">
                            <w:pPr>
                              <w:rPr>
                                <w:sz w:val="18"/>
                                <w:szCs w:val="18"/>
                              </w:rPr>
                            </w:pPr>
                            <w:r w:rsidRPr="00A40F30">
                              <w:rPr>
                                <w:sz w:val="18"/>
                                <w:szCs w:val="18"/>
                              </w:rPr>
                              <w:t>KORPUSS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EB00BBE" id="_x0000_s1029" type="#_x0000_t202" style="position:absolute;margin-left:122.4pt;margin-top:39.05pt;width:58.2pt;height:16.6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" stroked="f">
                <v:textbox>
                  <w:txbxContent>
                    <w:p w14:paraId="1D324E9B" w14:textId="77777777" w:rsidR="000D5CD9" w:rsidRPr="00A40F30" w:rsidRDefault="000D5CD9" w:rsidP="000D5CD9">
                      <w:pPr>
                        <w:rPr>
                          <w:sz w:val="18"/>
                          <w:szCs w:val="18"/>
                        </w:rPr>
                      </w:pPr>
                      <w:r w:rsidRPr="00A40F30">
                        <w:rPr>
                          <w:sz w:val="18"/>
                          <w:szCs w:val="18"/>
                        </w:rPr>
                        <w:t>KORPUSS</w:t>
                      </w:r>
                    </w:p>
                  </w:txbxContent>
                </v:textbox>
                <w10:wrap type="square"/>
              </v:shape>
            </w:pict>
          </mc:Fallback>
        </mc:AlternateContent>
      </w:r>
      <w:r w:rsidRPr="000D5CD9">
        <w:rPr>
          <w:bCs/>
          <w:noProof/>
          <w:szCs w:val="22"/>
          <w:lang w:val="en-IN" w:eastAsia="en-IN"/>
        </w:rPr>
        <mc:AlternateContent>
          <mc:Choice Requires="wps">
            <w:drawing>
              <wp:anchor distT="45720" distB="45720" distL="114300" distR="114300" simplePos="0" relativeHeight="251674624" behindDoc="0" locked="0" layoutInCell="1" allowOverlap="1" wp14:anchorId="45464879" wp14:editId="345715A3">
                <wp:simplePos x="0" y="0"/>
                <wp:positionH relativeFrom="column">
                  <wp:posOffset>504825</wp:posOffset>
                </wp:positionH>
                <wp:positionV relativeFrom="paragraph">
                  <wp:posOffset>1585595</wp:posOffset>
                </wp:positionV>
                <wp:extent cx="851535" cy="829310"/>
                <wp:effectExtent l="0" t="0" r="5715" b="8890"/>
                <wp:wrapSquare wrapText="bothSides"/>
                <wp:docPr id="78018176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1535" cy="829310"/>
                        </a:xfrm>
                        <a:prstGeom prst="rect">
                          <a:avLst/>
                        </a:prstGeom>
                        <a:solidFill>
                          <a:srgbClr val="FFFFFF"/>
                        </a:solidFill>
                        <a:ln w="9525">
                          <a:noFill/>
                          <a:miter lim="800000"/>
                          <a:headEnd/>
                          <a:tailEnd/>
                        </a:ln>
                      </wps:spPr>
                      <wps:txbx>
                        <w:txbxContent>
                          <w:p w14:paraId="2DFE4882" w14:textId="77777777" w:rsidR="000D5CD9" w:rsidRPr="00A40F30" w:rsidRDefault="000D5CD9" w:rsidP="000D5CD9">
                            <w:pPr>
                              <w:jc w:val="center"/>
                              <w:rPr>
                                <w:sz w:val="20"/>
                              </w:rPr>
                            </w:pPr>
                            <w:r w:rsidRPr="00A40F30">
                              <w:rPr>
                                <w:sz w:val="20"/>
                              </w:rPr>
                              <w:t>AIZSARGĀJOŠAS AKTIVIZĀCIJAS SPAILES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5464879" id="_x0000_s1030" type="#_x0000_t202" style="position:absolute;margin-left:39.75pt;margin-top:124.85pt;width:67.05pt;height:65.3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" stroked="f">
                <v:textbox>
                  <w:txbxContent>
                    <w:p w14:paraId="2DFE4882" w14:textId="77777777" w:rsidR="000D5CD9" w:rsidRPr="00A40F30" w:rsidRDefault="000D5CD9" w:rsidP="000D5CD9">
                      <w:pPr>
                        <w:jc w:val="center"/>
                        <w:rPr>
                          <w:sz w:val="20"/>
                        </w:rPr>
                      </w:pPr>
                      <w:r w:rsidRPr="00A40F30">
                        <w:rPr>
                          <w:sz w:val="20"/>
                        </w:rPr>
                        <w:t>AIZSARGĀJOŠAS AKTIVIZĀCIJAS SPAILES</w:t>
                      </w:r>
                    </w:p>
                  </w:txbxContent>
                </v:textbox>
                <w10:wrap type="square"/>
              </v:shape>
            </w:pict>
          </mc:Fallback>
        </mc:AlternateContent>
      </w:r>
      <w:r w:rsidRPr="000D5CD9">
        <w:rPr>
          <w:bCs/>
          <w:noProof/>
          <w:szCs w:val="22"/>
          <w:lang w:val="en-IN" w:eastAsia="en-IN"/>
        </w:rPr>
        <mc:AlternateContent>
          <mc:Choice Requires="wps">
            <w:drawing>
              <wp:anchor distT="45720" distB="45720" distL="114300" distR="114300" simplePos="0" relativeHeight="251679744" behindDoc="0" locked="0" layoutInCell="1" allowOverlap="1" wp14:anchorId="0BE5D33A" wp14:editId="0AE516B7">
                <wp:simplePos x="0" y="0"/>
                <wp:positionH relativeFrom="column">
                  <wp:posOffset>1757680</wp:posOffset>
                </wp:positionH>
                <wp:positionV relativeFrom="paragraph">
                  <wp:posOffset>1370965</wp:posOffset>
                </wp:positionV>
                <wp:extent cx="1282700" cy="583565"/>
                <wp:effectExtent l="0" t="0" r="0" b="6985"/>
                <wp:wrapSquare wrapText="bothSides"/>
                <wp:docPr id="1645950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2700" cy="583565"/>
                        </a:xfrm>
                        <a:prstGeom prst="rect">
                          <a:avLst/>
                        </a:prstGeom>
                        <a:solidFill>
                          <a:srgbClr val="FFFFFF"/>
                        </a:solidFill>
                        <a:ln w="9525">
                          <a:noFill/>
                          <a:miter lim="800000"/>
                          <a:headEnd/>
                          <a:tailEnd/>
                        </a:ln>
                      </wps:spPr>
                      <wps:txbx>
                        <w:txbxContent>
                          <w:p w14:paraId="0F305F8C" w14:textId="77777777" w:rsidR="000D5CD9" w:rsidRPr="00A40F30" w:rsidRDefault="000D5CD9" w:rsidP="000D5CD9">
                            <w:pPr>
                              <w:rPr>
                                <w:sz w:val="20"/>
                                <w:lang w:val="en-US"/>
                              </w:rPr>
                            </w:pPr>
                            <w:r w:rsidRPr="00A40F30">
                              <w:rPr>
                                <w:sz w:val="20"/>
                                <w:lang w:val="en-US"/>
                              </w:rPr>
                              <w:t>PAGARINĀTI ATLOKI PIRKSTIEM</w:t>
                            </w:r>
                          </w:p>
                          <w:p w14:paraId="4DCE39CD" w14:textId="77777777" w:rsidR="000D5CD9" w:rsidRPr="00A40F30" w:rsidRDefault="000D5CD9" w:rsidP="000D5CD9">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0BE5D33A" id="_x0000_s1031" type="#_x0000_t202" style="position:absolute;margin-left:138.4pt;margin-top:107.95pt;width:101pt;height:45.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" stroked="f">
                <v:textbox>
                  <w:txbxContent>
                    <w:p w14:paraId="0F305F8C" w14:textId="77777777" w:rsidR="000D5CD9" w:rsidRPr="00A40F30" w:rsidRDefault="000D5CD9" w:rsidP="000D5CD9">
                      <w:pPr>
                        <w:rPr>
                          <w:sz w:val="20"/>
                          <w:lang w:val="en-US"/>
                        </w:rPr>
                      </w:pPr>
                      <w:r w:rsidRPr="00A40F30">
                        <w:rPr>
                          <w:sz w:val="20"/>
                          <w:lang w:val="en-US"/>
                        </w:rPr>
                        <w:t>PAGARINĀTI ATLOKI PIRKSTIEM</w:t>
                      </w:r>
                    </w:p>
                    <w:p w14:paraId="4DCE39CD" w14:textId="77777777" w:rsidR="000D5CD9" w:rsidRPr="00A40F30" w:rsidRDefault="000D5CD9" w:rsidP="000D5CD9">
                      <w:pPr>
                        <w:rPr>
                          <w:sz w:val="20"/>
                        </w:rPr>
                      </w:pPr>
                    </w:p>
                  </w:txbxContent>
                </v:textbox>
                <w10:wrap type="square"/>
              </v:shape>
            </w:pict>
          </mc:Fallback>
        </mc:AlternateContent>
      </w:r>
      <w:r w:rsidRPr="000D5CD9">
        <w:rPr>
          <w:bCs/>
          <w:noProof/>
          <w:szCs w:val="22"/>
          <w:lang w:val="en-IN" w:eastAsia="en-IN"/>
        </w:rPr>
        <mc:AlternateContent>
          <mc:Choice Requires="wps">
            <w:drawing>
              <wp:anchor distT="45720" distB="45720" distL="114300" distR="114300" simplePos="0" relativeHeight="251675648" behindDoc="0" locked="0" layoutInCell="1" allowOverlap="1" wp14:anchorId="11A51844" wp14:editId="05A09B82">
                <wp:simplePos x="0" y="0"/>
                <wp:positionH relativeFrom="column">
                  <wp:posOffset>233680</wp:posOffset>
                </wp:positionH>
                <wp:positionV relativeFrom="paragraph">
                  <wp:posOffset>1427480</wp:posOffset>
                </wp:positionV>
                <wp:extent cx="789940" cy="231140"/>
                <wp:effectExtent l="0" t="0" r="0" b="0"/>
                <wp:wrapSquare wrapText="bothSides"/>
                <wp:docPr id="18727503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9940" cy="231140"/>
                        </a:xfrm>
                        <a:prstGeom prst="rect">
                          <a:avLst/>
                        </a:prstGeom>
                        <a:solidFill>
                          <a:srgbClr val="FFFFFF"/>
                        </a:solidFill>
                        <a:ln w="9525">
                          <a:noFill/>
                          <a:miter lim="800000"/>
                          <a:headEnd/>
                          <a:tailEnd/>
                        </a:ln>
                      </wps:spPr>
                      <wps:txbx>
                        <w:txbxContent>
                          <w:p w14:paraId="7B8C534C" w14:textId="77777777" w:rsidR="000D5CD9" w:rsidRPr="00A40F30" w:rsidRDefault="000D5CD9" w:rsidP="000D5CD9">
                            <w:pPr>
                              <w:rPr>
                                <w:sz w:val="20"/>
                              </w:rPr>
                            </w:pPr>
                            <w:r w:rsidRPr="00A40F30">
                              <w:rPr>
                                <w:sz w:val="20"/>
                              </w:rPr>
                              <w:t>VIRZULIS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1A51844" id="_x0000_s1032" type="#_x0000_t202" style="position:absolute;margin-left:18.4pt;margin-top:112.4pt;width:62.2pt;height:18.2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" stroked="f">
                <v:textbox>
                  <w:txbxContent>
                    <w:p w14:paraId="7B8C534C" w14:textId="77777777" w:rsidR="000D5CD9" w:rsidRPr="00A40F30" w:rsidRDefault="000D5CD9" w:rsidP="000D5CD9">
                      <w:pPr>
                        <w:rPr>
                          <w:sz w:val="20"/>
                        </w:rPr>
                      </w:pPr>
                      <w:r w:rsidRPr="00A40F30">
                        <w:rPr>
                          <w:sz w:val="20"/>
                        </w:rPr>
                        <w:t>VIRZULIS</w:t>
                      </w:r>
                    </w:p>
                  </w:txbxContent>
                </v:textbox>
                <w10:wrap type="square"/>
              </v:shape>
            </w:pict>
          </mc:Fallback>
        </mc:AlternateContent>
      </w:r>
      <w:r w:rsidRPr="000D5CD9">
        <w:rPr>
          <w:bCs/>
          <w:noProof/>
          <w:szCs w:val="22"/>
          <w:lang w:val="en-IN" w:eastAsia="en-IN"/>
        </w:rPr>
        <mc:AlternateContent>
          <mc:Choice Requires="wps">
            <w:drawing>
              <wp:anchor distT="45720" distB="45720" distL="114300" distR="114300" simplePos="0" relativeHeight="251681792" behindDoc="0" locked="0" layoutInCell="1" allowOverlap="1" wp14:anchorId="7D7A838B" wp14:editId="601569F9">
                <wp:simplePos x="0" y="0"/>
                <wp:positionH relativeFrom="column">
                  <wp:posOffset>2858770</wp:posOffset>
                </wp:positionH>
                <wp:positionV relativeFrom="paragraph">
                  <wp:posOffset>1229995</wp:posOffset>
                </wp:positionV>
                <wp:extent cx="756285" cy="236855"/>
                <wp:effectExtent l="0" t="0" r="5715" b="0"/>
                <wp:wrapSquare wrapText="bothSides"/>
                <wp:docPr id="7320983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85" cy="236855"/>
                        </a:xfrm>
                        <a:prstGeom prst="rect">
                          <a:avLst/>
                        </a:prstGeom>
                        <a:solidFill>
                          <a:srgbClr val="FFFFFF"/>
                        </a:solidFill>
                        <a:ln w="9525">
                          <a:noFill/>
                          <a:miter lim="800000"/>
                          <a:headEnd/>
                          <a:tailEnd/>
                        </a:ln>
                      </wps:spPr>
                      <wps:txbx>
                        <w:txbxContent>
                          <w:p w14:paraId="5164850B" w14:textId="77777777" w:rsidR="000D5CD9" w:rsidRPr="00A40F30" w:rsidRDefault="000D5CD9" w:rsidP="000D5CD9">
                            <w:pPr>
                              <w:rPr>
                                <w:sz w:val="20"/>
                              </w:rPr>
                            </w:pPr>
                            <w:r w:rsidRPr="00A40F30">
                              <w:rPr>
                                <w:sz w:val="20"/>
                              </w:rPr>
                              <w:t>ADATA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7D7A838B" id="_x0000_s1033" type="#_x0000_t202" style="position:absolute;margin-left:225.1pt;margin-top:96.85pt;width:59.55pt;height:18.6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" stroked="f">
                <v:textbox>
                  <w:txbxContent>
                    <w:p w14:paraId="5164850B" w14:textId="77777777" w:rsidR="000D5CD9" w:rsidRPr="00A40F30" w:rsidRDefault="000D5CD9" w:rsidP="000D5CD9">
                      <w:pPr>
                        <w:rPr>
                          <w:sz w:val="20"/>
                        </w:rPr>
                      </w:pPr>
                      <w:r w:rsidRPr="00A40F30">
                        <w:rPr>
                          <w:sz w:val="20"/>
                        </w:rPr>
                        <w:t>ADATA</w:t>
                      </w:r>
                    </w:p>
                  </w:txbxContent>
                </v:textbox>
                <w10:wrap type="square"/>
              </v:shape>
            </w:pict>
          </mc:Fallback>
        </mc:AlternateContent>
      </w:r>
      <w:r w:rsidRPr="000D5CD9">
        <w:rPr>
          <w:bCs/>
          <w:noProof/>
          <w:szCs w:val="22"/>
          <w:lang w:val="en-IN" w:eastAsia="en-IN"/>
        </w:rPr>
        <mc:AlternateContent>
          <mc:Choice Requires="wps">
            <w:drawing>
              <wp:anchor distT="45720" distB="45720" distL="114300" distR="114300" simplePos="0" relativeHeight="251672576" behindDoc="0" locked="0" layoutInCell="1" allowOverlap="1" wp14:anchorId="308F66AD" wp14:editId="0862BFEF">
                <wp:simplePos x="0" y="0"/>
                <wp:positionH relativeFrom="column">
                  <wp:posOffset>-25541</wp:posOffset>
                </wp:positionH>
                <wp:positionV relativeFrom="paragraph">
                  <wp:posOffset>106680</wp:posOffset>
                </wp:positionV>
                <wp:extent cx="1139825" cy="601345"/>
                <wp:effectExtent l="0" t="0" r="3175" b="82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9825" cy="601345"/>
                        </a:xfrm>
                        <a:prstGeom prst="rect">
                          <a:avLst/>
                        </a:prstGeom>
                        <a:solidFill>
                          <a:srgbClr val="FFFFFF"/>
                        </a:solidFill>
                        <a:ln w="9525">
                          <a:noFill/>
                          <a:miter lim="800000"/>
                          <a:headEnd/>
                          <a:tailEnd/>
                        </a:ln>
                      </wps:spPr>
                      <wps:txbx>
                        <w:txbxContent>
                          <w:p w14:paraId="1850C958" w14:textId="77777777" w:rsidR="000D5CD9" w:rsidRPr="00A40F30" w:rsidRDefault="000D5CD9" w:rsidP="000D5CD9">
                            <w:pPr>
                              <w:jc w:val="center"/>
                              <w:rPr>
                                <w:sz w:val="20"/>
                                <w:lang w:val="en-US"/>
                              </w:rPr>
                            </w:pPr>
                            <w:r w:rsidRPr="00A40F30">
                              <w:rPr>
                                <w:sz w:val="20"/>
                                <w:lang w:val="en-US"/>
                              </w:rPr>
                              <w:t>ADATU AIZSARGĀJOŠI SPĀRNIŅI</w:t>
                            </w:r>
                          </w:p>
                          <w:p w14:paraId="6E490058" w14:textId="77777777" w:rsidR="000D5CD9" w:rsidRPr="00A40F30" w:rsidRDefault="000D5CD9" w:rsidP="000D5CD9">
                            <w:pPr>
                              <w:jc w:val="cente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08F66AD" id="_x0000_s1034" type="#_x0000_t202" style="position:absolute;margin-left:-2pt;margin-top:8.4pt;width:89.75pt;height:47.3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" stroked="f">
                <v:textbox>
                  <w:txbxContent>
                    <w:p w14:paraId="1850C958" w14:textId="77777777" w:rsidR="000D5CD9" w:rsidRPr="00A40F30" w:rsidRDefault="000D5CD9" w:rsidP="000D5CD9">
                      <w:pPr>
                        <w:jc w:val="center"/>
                        <w:rPr>
                          <w:sz w:val="20"/>
                          <w:lang w:val="en-US"/>
                        </w:rPr>
                      </w:pPr>
                      <w:r w:rsidRPr="00A40F30">
                        <w:rPr>
                          <w:sz w:val="20"/>
                          <w:lang w:val="en-US"/>
                        </w:rPr>
                        <w:t>ADATU AIZSARGĀJOŠI SPĀRNIŅI</w:t>
                      </w:r>
                    </w:p>
                    <w:p w14:paraId="6E490058" w14:textId="77777777" w:rsidR="000D5CD9" w:rsidRPr="00A40F30" w:rsidRDefault="000D5CD9" w:rsidP="000D5CD9">
                      <w:pPr>
                        <w:jc w:val="center"/>
                        <w:rPr>
                          <w:sz w:val="20"/>
                        </w:rPr>
                      </w:pPr>
                    </w:p>
                  </w:txbxContent>
                </v:textbox>
                <w10:wrap type="square"/>
              </v:shape>
            </w:pict>
          </mc:Fallback>
        </mc:AlternateContent>
      </w:r>
      <w:r w:rsidRPr="000D5CD9">
        <w:rPr>
          <w:bCs/>
          <w:noProof/>
          <w:szCs w:val="22"/>
          <w:lang w:val="en-IN" w:eastAsia="en-IN"/>
        </w:rPr>
        <mc:AlternateContent>
          <mc:Choice Requires="wps">
            <w:drawing>
              <wp:anchor distT="45720" distB="45720" distL="114300" distR="114300" simplePos="0" relativeHeight="251680768" behindDoc="0" locked="0" layoutInCell="1" allowOverlap="1" wp14:anchorId="4F69F96F" wp14:editId="2F92E759">
                <wp:simplePos x="0" y="0"/>
                <wp:positionH relativeFrom="column">
                  <wp:posOffset>2948940</wp:posOffset>
                </wp:positionH>
                <wp:positionV relativeFrom="paragraph">
                  <wp:posOffset>496429</wp:posOffset>
                </wp:positionV>
                <wp:extent cx="1303655" cy="281940"/>
                <wp:effectExtent l="0" t="0" r="3175" b="3810"/>
                <wp:wrapSquare wrapText="bothSides"/>
                <wp:docPr id="899011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3655" cy="281940"/>
                        </a:xfrm>
                        <a:prstGeom prst="rect">
                          <a:avLst/>
                        </a:prstGeom>
                        <a:solidFill>
                          <a:srgbClr val="FFFFFF"/>
                        </a:solidFill>
                        <a:ln w="9525">
                          <a:noFill/>
                          <a:miter lim="800000"/>
                          <a:headEnd/>
                          <a:tailEnd/>
                        </a:ln>
                      </wps:spPr>
                      <wps:txbx>
                        <w:txbxContent>
                          <w:p w14:paraId="019F25D6" w14:textId="77777777" w:rsidR="000D5CD9" w:rsidRPr="00A40F30" w:rsidRDefault="000D5CD9" w:rsidP="000D5CD9">
                            <w:pPr>
                              <w:rPr>
                                <w:rFonts w:asciiTheme="majorBidi" w:hAnsiTheme="majorBidi" w:cstheme="majorBidi"/>
                                <w:sz w:val="20"/>
                              </w:rPr>
                            </w:pPr>
                            <w:r w:rsidRPr="00A40F30">
                              <w:rPr>
                                <w:rStyle w:val="cf01"/>
                                <w:rFonts w:asciiTheme="majorBidi" w:hAnsiTheme="majorBidi" w:cstheme="majorBidi"/>
                                <w:sz w:val="20"/>
                              </w:rPr>
                              <w:t>ADATAS VĀCIŅŠ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F69F96F" id="_x0000_s1035" type="#_x0000_t202" style="position:absolute;margin-left:232.2pt;margin-top:39.1pt;width:102.65pt;height:22.2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" stroked="f">
                <v:textbox>
                  <w:txbxContent>
                    <w:p w14:paraId="019F25D6" w14:textId="77777777" w:rsidR="000D5CD9" w:rsidRPr="00A40F30" w:rsidRDefault="000D5CD9" w:rsidP="000D5CD9">
                      <w:pPr>
                        <w:rPr>
                          <w:rFonts w:asciiTheme="majorBidi" w:hAnsiTheme="majorBidi" w:cstheme="majorBidi"/>
                          <w:sz w:val="20"/>
                        </w:rPr>
                      </w:pPr>
                      <w:r w:rsidRPr="00A40F30">
                        <w:rPr>
                          <w:rStyle w:val="cf01"/>
                          <w:rFonts w:asciiTheme="majorBidi" w:hAnsiTheme="majorBidi" w:cstheme="majorBidi"/>
                          <w:sz w:val="20"/>
                        </w:rPr>
                        <w:t>ADATAS VĀCIŅŠ</w:t>
                      </w:r>
                    </w:p>
                  </w:txbxContent>
                </v:textbox>
                <w10:wrap type="square"/>
              </v:shape>
            </w:pict>
          </mc:Fallback>
        </mc:AlternateContent>
      </w:r>
      <w:r w:rsidRPr="000D5CD9">
        <w:rPr>
          <w:bCs/>
          <w:noProof/>
          <w:szCs w:val="22"/>
          <w:lang w:val="en-IN" w:eastAsia="en-IN"/>
        </w:rPr>
        <w:drawing>
          <wp:anchor distT="0" distB="0" distL="0" distR="0" simplePos="0" relativeHeight="251659264" behindDoc="1" locked="0" layoutInCell="1" allowOverlap="1" wp14:anchorId="31C21ADF" wp14:editId="7E8DB92C">
            <wp:simplePos x="0" y="0"/>
            <wp:positionH relativeFrom="page">
              <wp:posOffset>900430</wp:posOffset>
            </wp:positionH>
            <wp:positionV relativeFrom="paragraph">
              <wp:posOffset>163195</wp:posOffset>
            </wp:positionV>
            <wp:extent cx="3883918" cy="1792224"/>
            <wp:effectExtent l="0" t="0" r="0" b="0"/>
            <wp:wrapTopAndBottom/>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0" cstate="print"/>
                    <a:stretch>
                      <a:fillRect/>
                    </a:stretch>
                  </pic:blipFill>
                  <pic:spPr>
                    <a:xfrm>
                      <a:off x="0" y="0"/>
                      <a:ext cx="3883918" cy="1792224"/>
                    </a:xfrm>
                    <a:prstGeom prst="rect">
                      <a:avLst/>
                    </a:prstGeom>
                  </pic:spPr>
                </pic:pic>
              </a:graphicData>
            </a:graphic>
          </wp:anchor>
        </w:drawing>
      </w:r>
    </w:p>
    <w:p w14:paraId="41C00EE1" w14:textId="77777777" w:rsidR="000D5CD9" w:rsidRPr="000D5CD9" w:rsidRDefault="000D5CD9" w:rsidP="000D5CD9">
      <w:pPr>
        <w:keepNext/>
        <w:rPr>
          <w:bCs/>
          <w:szCs w:val="22"/>
        </w:rPr>
      </w:pPr>
    </w:p>
    <w:p w14:paraId="0007AC14" w14:textId="77777777" w:rsidR="000D5CD9" w:rsidRPr="000D5CD9" w:rsidRDefault="000D5CD9" w:rsidP="000D5CD9">
      <w:pPr>
        <w:jc w:val="center"/>
        <w:rPr>
          <w:bCs/>
          <w:szCs w:val="22"/>
        </w:rPr>
      </w:pPr>
    </w:p>
    <w:p w14:paraId="416122AE" w14:textId="77777777" w:rsidR="000D5CD9" w:rsidRPr="000D5CD9" w:rsidRDefault="000D5CD9" w:rsidP="000D5CD9">
      <w:pPr>
        <w:jc w:val="center"/>
        <w:rPr>
          <w:bCs/>
          <w:szCs w:val="22"/>
        </w:rPr>
      </w:pPr>
    </w:p>
    <w:p w14:paraId="467C3585" w14:textId="77777777" w:rsidR="000D5CD9" w:rsidRPr="000D5CD9" w:rsidRDefault="000D5CD9" w:rsidP="000D5CD9">
      <w:pPr>
        <w:jc w:val="center"/>
        <w:rPr>
          <w:bCs/>
          <w:szCs w:val="22"/>
        </w:rPr>
      </w:pPr>
      <w:r w:rsidRPr="000D5CD9">
        <w:rPr>
          <w:bCs/>
          <w:szCs w:val="22"/>
        </w:rPr>
        <w:t>1. zīmējums</w:t>
      </w:r>
    </w:p>
    <w:p w14:paraId="261DFB4C" w14:textId="77777777" w:rsidR="000D5CD9" w:rsidRPr="000D5CD9" w:rsidRDefault="000D5CD9" w:rsidP="000D5CD9">
      <w:pPr>
        <w:rPr>
          <w:bCs/>
          <w:szCs w:val="22"/>
        </w:rPr>
      </w:pPr>
    </w:p>
    <w:p w14:paraId="673E4D20" w14:textId="77777777" w:rsidR="000D5CD9" w:rsidRPr="000D5CD9" w:rsidRDefault="000D5CD9" w:rsidP="000D5CD9">
      <w:pPr>
        <w:keepNext/>
        <w:autoSpaceDE w:val="0"/>
        <w:rPr>
          <w:szCs w:val="22"/>
        </w:rPr>
      </w:pPr>
      <w:r w:rsidRPr="000D5CD9">
        <w:rPr>
          <w:b/>
          <w:bCs/>
          <w:szCs w:val="22"/>
        </w:rPr>
        <w:t>1. Pārbaudiet pilnšļirču skaitu un sagatavojiet materiālus</w:t>
      </w:r>
    </w:p>
    <w:p w14:paraId="5C21BF82" w14:textId="77777777" w:rsidR="000D5CD9" w:rsidRPr="000D5CD9" w:rsidRDefault="000D5CD9" w:rsidP="000D5CD9">
      <w:pPr>
        <w:rPr>
          <w:szCs w:val="22"/>
        </w:rPr>
      </w:pPr>
      <w:r w:rsidRPr="000D5CD9">
        <w:rPr>
          <w:szCs w:val="22"/>
        </w:rPr>
        <w:t>Pilnšļirces sagatavošana lietošanai</w:t>
      </w:r>
    </w:p>
    <w:p w14:paraId="15BCB3DF" w14:textId="77777777" w:rsidR="000D5CD9" w:rsidRPr="000D5CD9" w:rsidRDefault="000D5CD9" w:rsidP="000D5CD9">
      <w:pPr>
        <w:numPr>
          <w:ilvl w:val="0"/>
          <w:numId w:val="8"/>
        </w:numPr>
        <w:ind w:left="567" w:hanging="567"/>
        <w:rPr>
          <w:szCs w:val="22"/>
        </w:rPr>
      </w:pPr>
      <w:r w:rsidRPr="000D5CD9">
        <w:rPr>
          <w:szCs w:val="22"/>
        </w:rPr>
        <w:t xml:space="preserve">Izņemiet pilnšļirci(-es) no ledusskapja. Aptuveni pusstundu paturiet pilnšļirci ārpus kastītes. Tas ļaus šķidrumam sasilt līdz patīkamai </w:t>
      </w:r>
      <w:r w:rsidRPr="000D5CD9">
        <w:t>temperatūrai (</w:t>
      </w:r>
      <w:r w:rsidRPr="000D5CD9">
        <w:rPr>
          <w:szCs w:val="22"/>
        </w:rPr>
        <w:t>istabas temperatūrai), lai varētu izdarīt injekciju. Kamēr ļaujat pilnšļircei sasilt līdz istabas temperatūrai, nenoņemiet šļirces adatas vāciņu.</w:t>
      </w:r>
    </w:p>
    <w:p w14:paraId="034D3D18" w14:textId="77777777" w:rsidR="000D5CD9" w:rsidRPr="000D5CD9" w:rsidRDefault="000D5CD9" w:rsidP="000D5CD9">
      <w:pPr>
        <w:numPr>
          <w:ilvl w:val="0"/>
          <w:numId w:val="8"/>
        </w:numPr>
        <w:ind w:left="567" w:hanging="567"/>
        <w:rPr>
          <w:szCs w:val="22"/>
        </w:rPr>
      </w:pPr>
      <w:r w:rsidRPr="000D5CD9">
        <w:rPr>
          <w:szCs w:val="22"/>
        </w:rPr>
        <w:t>Turiet pilnšļirci aiz korpusa, ar adatas vāciņu uz augšu.</w:t>
      </w:r>
    </w:p>
    <w:p w14:paraId="452D7558" w14:textId="77777777" w:rsidR="000D5CD9" w:rsidRPr="000D5CD9" w:rsidRDefault="000D5CD9" w:rsidP="000D5CD9">
      <w:pPr>
        <w:numPr>
          <w:ilvl w:val="0"/>
          <w:numId w:val="8"/>
        </w:numPr>
        <w:ind w:left="567" w:hanging="567"/>
        <w:rPr>
          <w:szCs w:val="22"/>
        </w:rPr>
      </w:pPr>
      <w:r w:rsidRPr="000D5CD9">
        <w:rPr>
          <w:szCs w:val="22"/>
        </w:rPr>
        <w:t>Neturiet aiz virzuļa galviņas, virzuļa, adatas aizsarga spārniņiem vai adatas vāciņa.</w:t>
      </w:r>
    </w:p>
    <w:p w14:paraId="7BFB9094" w14:textId="77777777" w:rsidR="000D5CD9" w:rsidRPr="000D5CD9" w:rsidRDefault="000D5CD9" w:rsidP="000D5CD9">
      <w:pPr>
        <w:numPr>
          <w:ilvl w:val="0"/>
          <w:numId w:val="8"/>
        </w:numPr>
        <w:ind w:left="567" w:hanging="567"/>
        <w:rPr>
          <w:szCs w:val="22"/>
        </w:rPr>
      </w:pPr>
      <w:r w:rsidRPr="000D5CD9">
        <w:rPr>
          <w:szCs w:val="22"/>
        </w:rPr>
        <w:t>Nekad nevelciet virzuli atpakaļ.</w:t>
      </w:r>
    </w:p>
    <w:p w14:paraId="7CE665EA" w14:textId="77777777" w:rsidR="000D5CD9" w:rsidRPr="000D5CD9" w:rsidRDefault="000D5CD9" w:rsidP="000D5CD9">
      <w:pPr>
        <w:numPr>
          <w:ilvl w:val="0"/>
          <w:numId w:val="8"/>
        </w:numPr>
        <w:ind w:left="567" w:hanging="567"/>
        <w:rPr>
          <w:szCs w:val="22"/>
        </w:rPr>
      </w:pPr>
      <w:r w:rsidRPr="000D5CD9">
        <w:rPr>
          <w:szCs w:val="22"/>
        </w:rPr>
        <w:t>Bez norādījuma nenoņemiet pilnšļirces adatas vāciņu.</w:t>
      </w:r>
    </w:p>
    <w:p w14:paraId="2DE0AE6E" w14:textId="77777777" w:rsidR="000D5CD9" w:rsidRPr="000D5CD9" w:rsidRDefault="000D5CD9" w:rsidP="000D5CD9">
      <w:pPr>
        <w:numPr>
          <w:ilvl w:val="0"/>
          <w:numId w:val="8"/>
        </w:numPr>
        <w:ind w:left="567" w:hanging="567"/>
        <w:rPr>
          <w:szCs w:val="22"/>
        </w:rPr>
      </w:pPr>
      <w:r w:rsidRPr="000D5CD9">
        <w:rPr>
          <w:szCs w:val="22"/>
        </w:rPr>
        <w:t>Lai nepieļautu priekšlaicīgu adatas aizsegšanu ar adatas aizsargu, nepieskarieties adatas aizsarga aktivizācijas spailēm.</w:t>
      </w:r>
    </w:p>
    <w:p w14:paraId="1F908582" w14:textId="77777777" w:rsidR="000D5CD9" w:rsidRPr="000D5CD9" w:rsidRDefault="000D5CD9" w:rsidP="000D5CD9">
      <w:pPr>
        <w:rPr>
          <w:szCs w:val="22"/>
        </w:rPr>
      </w:pPr>
    </w:p>
    <w:p w14:paraId="065E9403" w14:textId="77777777" w:rsidR="000D5CD9" w:rsidRPr="000D5CD9" w:rsidRDefault="000D5CD9" w:rsidP="000D5CD9">
      <w:pPr>
        <w:rPr>
          <w:szCs w:val="22"/>
        </w:rPr>
      </w:pPr>
      <w:r w:rsidRPr="000D5CD9">
        <w:rPr>
          <w:szCs w:val="22"/>
        </w:rPr>
        <w:t>Pārbaudiet pilnšļirci(-es), lai pārliecinātos, ka:</w:t>
      </w:r>
    </w:p>
    <w:p w14:paraId="7560EB03" w14:textId="77777777" w:rsidR="000D5CD9" w:rsidRPr="000D5CD9" w:rsidRDefault="000D5CD9" w:rsidP="000D5CD9">
      <w:pPr>
        <w:numPr>
          <w:ilvl w:val="0"/>
          <w:numId w:val="8"/>
        </w:numPr>
        <w:ind w:left="567" w:hanging="567"/>
        <w:rPr>
          <w:szCs w:val="22"/>
        </w:rPr>
      </w:pPr>
      <w:r w:rsidRPr="000D5CD9">
        <w:rPr>
          <w:szCs w:val="22"/>
        </w:rPr>
        <w:t>pilnšļirču skaits un stiprums ir pareizs</w:t>
      </w:r>
    </w:p>
    <w:p w14:paraId="2224CD93" w14:textId="77777777" w:rsidR="000D5CD9" w:rsidRPr="000D5CD9" w:rsidRDefault="000D5CD9" w:rsidP="000D5CD9">
      <w:pPr>
        <w:numPr>
          <w:ilvl w:val="0"/>
          <w:numId w:val="30"/>
        </w:numPr>
        <w:tabs>
          <w:tab w:val="clear" w:pos="567"/>
          <w:tab w:val="left" w:pos="1134"/>
        </w:tabs>
        <w:ind w:left="1134" w:hanging="567"/>
        <w:rPr>
          <w:szCs w:val="22"/>
        </w:rPr>
      </w:pPr>
      <w:r w:rsidRPr="000D5CD9">
        <w:rPr>
          <w:szCs w:val="22"/>
        </w:rPr>
        <w:t>ja Jūsu deva ir 45 mg, Jums nepieciešama viena IMULDOSA 45 mg pilnšļirce;</w:t>
      </w:r>
    </w:p>
    <w:p w14:paraId="78EF4110" w14:textId="77777777" w:rsidR="000D5CD9" w:rsidRPr="000D5CD9" w:rsidRDefault="000D5CD9" w:rsidP="000D5CD9">
      <w:pPr>
        <w:numPr>
          <w:ilvl w:val="0"/>
          <w:numId w:val="30"/>
        </w:numPr>
        <w:tabs>
          <w:tab w:val="clear" w:pos="567"/>
          <w:tab w:val="left" w:pos="1134"/>
        </w:tabs>
        <w:ind w:left="1134" w:hanging="567"/>
        <w:rPr>
          <w:szCs w:val="22"/>
        </w:rPr>
      </w:pPr>
      <w:r w:rsidRPr="000D5CD9">
        <w:rPr>
          <w:szCs w:val="22"/>
        </w:rPr>
        <w:t>ja Jūsu deva ir 90 mg, Jums nepieciešamas divas IMULDOSA 45 mg pilnšļirces un Jums būs sev jāievada divas injekcijas. Izvēlieties divas dažādas vietas šīm injekcijām (piemēram, viena injekcija labajā augšstilbā, otra injekcija kreisajā augšstilbā) un ievadiet injekcijas vienu pēc otras;</w:t>
      </w:r>
    </w:p>
    <w:p w14:paraId="0D9FF9A7" w14:textId="77777777" w:rsidR="000D5CD9" w:rsidRPr="000D5CD9" w:rsidRDefault="000D5CD9" w:rsidP="000D5CD9">
      <w:pPr>
        <w:numPr>
          <w:ilvl w:val="0"/>
          <w:numId w:val="8"/>
        </w:numPr>
        <w:ind w:left="567" w:hanging="567"/>
        <w:rPr>
          <w:szCs w:val="22"/>
        </w:rPr>
      </w:pPr>
      <w:r w:rsidRPr="000D5CD9">
        <w:rPr>
          <w:szCs w:val="22"/>
        </w:rPr>
        <w:t>tās ir īstās zāles;</w:t>
      </w:r>
    </w:p>
    <w:p w14:paraId="4D393271" w14:textId="77777777" w:rsidR="000D5CD9" w:rsidRPr="000D5CD9" w:rsidRDefault="000D5CD9" w:rsidP="000D5CD9">
      <w:pPr>
        <w:numPr>
          <w:ilvl w:val="0"/>
          <w:numId w:val="8"/>
        </w:numPr>
        <w:ind w:left="567" w:hanging="567"/>
        <w:rPr>
          <w:szCs w:val="22"/>
        </w:rPr>
      </w:pPr>
      <w:r w:rsidRPr="000D5CD9">
        <w:rPr>
          <w:szCs w:val="22"/>
        </w:rPr>
        <w:t>nav beidzies to derīguma termiņš;</w:t>
      </w:r>
    </w:p>
    <w:p w14:paraId="2650EA6D" w14:textId="77777777" w:rsidR="000D5CD9" w:rsidRPr="000D5CD9" w:rsidRDefault="000D5CD9" w:rsidP="000D5CD9">
      <w:pPr>
        <w:numPr>
          <w:ilvl w:val="0"/>
          <w:numId w:val="8"/>
        </w:numPr>
        <w:ind w:left="567" w:hanging="567"/>
        <w:rPr>
          <w:szCs w:val="22"/>
        </w:rPr>
      </w:pPr>
      <w:r w:rsidRPr="000D5CD9">
        <w:rPr>
          <w:szCs w:val="22"/>
        </w:rPr>
        <w:t>pilnšļirce nav bojāta;</w:t>
      </w:r>
    </w:p>
    <w:p w14:paraId="093E151E" w14:textId="77777777" w:rsidR="000D5CD9" w:rsidRPr="000D5CD9" w:rsidRDefault="000D5CD9" w:rsidP="000D5CD9">
      <w:pPr>
        <w:numPr>
          <w:ilvl w:val="0"/>
          <w:numId w:val="8"/>
        </w:numPr>
        <w:ind w:left="567" w:hanging="567"/>
        <w:rPr>
          <w:szCs w:val="22"/>
        </w:rPr>
      </w:pPr>
      <w:r w:rsidRPr="000D5CD9">
        <w:rPr>
          <w:szCs w:val="22"/>
        </w:rPr>
        <w:t>šķīdums pilnšļircē ir bezkrāsains līdz nedaudz dzeltens un dzidrs līdz nedaudz opalescējošs;</w:t>
      </w:r>
    </w:p>
    <w:p w14:paraId="2DBCD83F" w14:textId="77777777" w:rsidR="000D5CD9" w:rsidRPr="000D5CD9" w:rsidRDefault="000D5CD9" w:rsidP="000D5CD9">
      <w:pPr>
        <w:numPr>
          <w:ilvl w:val="0"/>
          <w:numId w:val="8"/>
        </w:numPr>
        <w:ind w:left="567" w:hanging="567"/>
        <w:rPr>
          <w:szCs w:val="22"/>
        </w:rPr>
      </w:pPr>
      <w:r w:rsidRPr="000D5CD9">
        <w:rPr>
          <w:szCs w:val="22"/>
        </w:rPr>
        <w:t>šķīdums pilnšļircē nav mainījis krāsu vai kļuvis duļķains un nesatur nekādas svešas daļiņas;</w:t>
      </w:r>
    </w:p>
    <w:p w14:paraId="40C0B324" w14:textId="77777777" w:rsidR="000D5CD9" w:rsidRPr="000D5CD9" w:rsidRDefault="000D5CD9" w:rsidP="000D5CD9">
      <w:pPr>
        <w:numPr>
          <w:ilvl w:val="0"/>
          <w:numId w:val="8"/>
        </w:numPr>
        <w:ind w:left="567" w:hanging="567"/>
      </w:pPr>
      <w:r w:rsidRPr="000D5CD9">
        <w:rPr>
          <w:szCs w:val="22"/>
        </w:rPr>
        <w:t>šķīdums pilnšļircē nav sasalis.</w:t>
      </w:r>
    </w:p>
    <w:p w14:paraId="4E80B9A8" w14:textId="77777777" w:rsidR="000D5CD9" w:rsidRPr="000D5CD9" w:rsidRDefault="000D5CD9" w:rsidP="000D5CD9">
      <w:r w:rsidRPr="000D5CD9">
        <w:rPr>
          <w:szCs w:val="22"/>
        </w:rPr>
        <w:t>Sameklējiet visu injekcijai nepieciešamo un izkārtojiet to uz tīras virsmas. Tas ietver antiseptiskās salvetes, vates tamponu vai marles salveti un asām lietām paredzētu tvertni.</w:t>
      </w:r>
    </w:p>
    <w:p w14:paraId="3B5F2F0F" w14:textId="77777777" w:rsidR="000D5CD9" w:rsidRPr="000D5CD9" w:rsidRDefault="000D5CD9" w:rsidP="000D5CD9"/>
    <w:p w14:paraId="4D9D21CC" w14:textId="77777777" w:rsidR="000D5CD9" w:rsidRPr="000D5CD9" w:rsidRDefault="000D5CD9" w:rsidP="000D5CD9"/>
    <w:p w14:paraId="202676AA" w14:textId="77777777" w:rsidR="000D5CD9" w:rsidRPr="000D5CD9" w:rsidRDefault="000D5CD9" w:rsidP="000D5CD9">
      <w:pPr>
        <w:keepNext/>
        <w:tabs>
          <w:tab w:val="left" w:pos="1710"/>
        </w:tabs>
      </w:pPr>
      <w:r w:rsidRPr="000D5CD9">
        <w:rPr>
          <w:b/>
          <w:bCs/>
        </w:rPr>
        <w:t>2. Izvēlieties un sagatavojiet injekcijas vietu</w:t>
      </w:r>
    </w:p>
    <w:p w14:paraId="7EA30C47" w14:textId="77777777" w:rsidR="000D5CD9" w:rsidRPr="000D5CD9" w:rsidRDefault="000D5CD9" w:rsidP="000D5CD9">
      <w:r w:rsidRPr="000D5CD9">
        <w:t>Izvēlieties injekcijas vietu (skatīt 2. zīm.)</w:t>
      </w:r>
    </w:p>
    <w:p w14:paraId="501B0CA8" w14:textId="77777777" w:rsidR="000D5CD9" w:rsidRPr="000D5CD9" w:rsidRDefault="000D5CD9" w:rsidP="000D5CD9">
      <w:pPr>
        <w:numPr>
          <w:ilvl w:val="0"/>
          <w:numId w:val="8"/>
        </w:numPr>
        <w:ind w:left="567" w:hanging="567"/>
      </w:pPr>
      <w:r w:rsidRPr="000D5CD9">
        <w:t>IMULDOSA ievada injekcijas veidā zem ādas (subkutāni).</w:t>
      </w:r>
    </w:p>
    <w:p w14:paraId="38C17574" w14:textId="77777777" w:rsidR="000D5CD9" w:rsidRPr="000D5CD9" w:rsidRDefault="000D5CD9" w:rsidP="000D5CD9">
      <w:pPr>
        <w:numPr>
          <w:ilvl w:val="0"/>
          <w:numId w:val="8"/>
        </w:numPr>
        <w:ind w:left="567" w:hanging="567"/>
      </w:pPr>
      <w:r w:rsidRPr="000D5CD9">
        <w:t>Laba vieta injekcijai ir augšstilba augšējais kvadrants vai vēders, vismaz 5 cm no nabas.</w:t>
      </w:r>
    </w:p>
    <w:p w14:paraId="70C3B69C" w14:textId="77777777" w:rsidR="000D5CD9" w:rsidRPr="000D5CD9" w:rsidRDefault="000D5CD9" w:rsidP="000D5CD9">
      <w:pPr>
        <w:numPr>
          <w:ilvl w:val="0"/>
          <w:numId w:val="8"/>
        </w:numPr>
        <w:ind w:left="567" w:hanging="567"/>
      </w:pPr>
      <w:r w:rsidRPr="000D5CD9">
        <w:t>Ja iespējams, neizmantojiet ādas apvidus, uz kuriem ir psoriāzes izpausmes.</w:t>
      </w:r>
    </w:p>
    <w:p w14:paraId="1F4165DA" w14:textId="77777777" w:rsidR="000D5CD9" w:rsidRPr="000D5CD9" w:rsidRDefault="000D5CD9" w:rsidP="000D5CD9">
      <w:pPr>
        <w:numPr>
          <w:ilvl w:val="0"/>
          <w:numId w:val="8"/>
        </w:numPr>
        <w:ind w:left="567" w:hanging="567"/>
      </w:pPr>
      <w:r w:rsidRPr="000D5CD9">
        <w:t>Ja kāds Jums palīdzēs veikt injekciju, viņš vai viņa injekcijas vietai var izvēlēties arī augšdelmu.</w:t>
      </w:r>
    </w:p>
    <w:p w14:paraId="2AED1451" w14:textId="77777777" w:rsidR="000D5CD9" w:rsidRPr="000D5CD9" w:rsidRDefault="000D5CD9" w:rsidP="000D5CD9">
      <w:pPr>
        <w:keepNext/>
        <w:rPr>
          <w:bCs/>
          <w:szCs w:val="22"/>
        </w:rPr>
      </w:pPr>
      <w:r w:rsidRPr="000D5CD9">
        <w:rPr>
          <w:noProof/>
          <w:lang w:val="en-IN" w:eastAsia="en-IN"/>
        </w:rPr>
        <w:drawing>
          <wp:anchor distT="0" distB="0" distL="0" distR="0" simplePos="0" relativeHeight="251660288" behindDoc="1" locked="0" layoutInCell="1" allowOverlap="1" wp14:anchorId="1E05B6DC" wp14:editId="5C44E2B9">
            <wp:simplePos x="0" y="0"/>
            <wp:positionH relativeFrom="page">
              <wp:posOffset>1868805</wp:posOffset>
            </wp:positionH>
            <wp:positionV relativeFrom="paragraph">
              <wp:posOffset>257175</wp:posOffset>
            </wp:positionV>
            <wp:extent cx="2924810" cy="1740535"/>
            <wp:effectExtent l="0" t="0" r="0" b="0"/>
            <wp:wrapTopAndBottom/>
            <wp:docPr id="1618120582"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1" cstate="print"/>
                    <a:stretch>
                      <a:fillRect/>
                    </a:stretch>
                  </pic:blipFill>
                  <pic:spPr>
                    <a:xfrm>
                      <a:off x="0" y="0"/>
                      <a:ext cx="2924810" cy="1740535"/>
                    </a:xfrm>
                    <a:prstGeom prst="rect">
                      <a:avLst/>
                    </a:prstGeom>
                  </pic:spPr>
                </pic:pic>
              </a:graphicData>
            </a:graphic>
          </wp:anchor>
        </w:drawing>
      </w:r>
    </w:p>
    <w:p w14:paraId="64314323" w14:textId="77777777" w:rsidR="000D5CD9" w:rsidRPr="000D5CD9" w:rsidRDefault="000D5CD9" w:rsidP="000D5CD9">
      <w:pPr>
        <w:keepNext/>
        <w:jc w:val="center"/>
        <w:rPr>
          <w:bCs/>
          <w:szCs w:val="22"/>
        </w:rPr>
      </w:pPr>
      <w:r w:rsidRPr="000D5CD9">
        <w:rPr>
          <w:bCs/>
          <w:szCs w:val="22"/>
          <w:lang w:val="en-US"/>
        </w:rPr>
        <w:t>*</w:t>
      </w:r>
      <w:r w:rsidRPr="000D5CD9">
        <w:rPr>
          <w:bCs/>
          <w:szCs w:val="22"/>
        </w:rPr>
        <w:t>Ar pelēku iekrāsotas vietās ieteicams veikt injekciju.</w:t>
      </w:r>
    </w:p>
    <w:p w14:paraId="50E97C24" w14:textId="77777777" w:rsidR="000D5CD9" w:rsidRPr="000D5CD9" w:rsidRDefault="000D5CD9" w:rsidP="000D5CD9">
      <w:pPr>
        <w:keepNext/>
        <w:jc w:val="center"/>
        <w:rPr>
          <w:bCs/>
          <w:szCs w:val="22"/>
        </w:rPr>
      </w:pPr>
    </w:p>
    <w:p w14:paraId="284C5688" w14:textId="77777777" w:rsidR="000D5CD9" w:rsidRPr="000D5CD9" w:rsidRDefault="000D5CD9" w:rsidP="000D5CD9">
      <w:pPr>
        <w:jc w:val="center"/>
        <w:rPr>
          <w:bCs/>
          <w:szCs w:val="22"/>
        </w:rPr>
      </w:pPr>
      <w:r w:rsidRPr="000D5CD9">
        <w:rPr>
          <w:bCs/>
          <w:szCs w:val="22"/>
        </w:rPr>
        <w:t>2. zīmējums</w:t>
      </w:r>
    </w:p>
    <w:p w14:paraId="13A07700" w14:textId="77777777" w:rsidR="000D5CD9" w:rsidRPr="000D5CD9" w:rsidRDefault="000D5CD9" w:rsidP="000D5CD9">
      <w:pPr>
        <w:jc w:val="center"/>
        <w:rPr>
          <w:bCs/>
          <w:szCs w:val="22"/>
        </w:rPr>
      </w:pPr>
    </w:p>
    <w:p w14:paraId="0E01FB71" w14:textId="77777777" w:rsidR="000D5CD9" w:rsidRPr="000D5CD9" w:rsidRDefault="000D5CD9" w:rsidP="000D5CD9">
      <w:pPr>
        <w:rPr>
          <w:szCs w:val="22"/>
        </w:rPr>
      </w:pPr>
      <w:r w:rsidRPr="000D5CD9">
        <w:rPr>
          <w:szCs w:val="22"/>
        </w:rPr>
        <w:t>Sagatavojiet injekcijas vietu</w:t>
      </w:r>
    </w:p>
    <w:p w14:paraId="7D17D99E" w14:textId="77777777" w:rsidR="000D5CD9" w:rsidRPr="000D5CD9" w:rsidRDefault="000D5CD9" w:rsidP="000D5CD9">
      <w:pPr>
        <w:numPr>
          <w:ilvl w:val="0"/>
          <w:numId w:val="8"/>
        </w:numPr>
        <w:ind w:left="567" w:hanging="567"/>
        <w:rPr>
          <w:szCs w:val="22"/>
        </w:rPr>
      </w:pPr>
      <w:r w:rsidRPr="000D5CD9">
        <w:rPr>
          <w:szCs w:val="22"/>
        </w:rPr>
        <w:t>Ļoti rūpīgi nomazgājiet rokas ar ziepēm un siltu ūdeni.</w:t>
      </w:r>
    </w:p>
    <w:p w14:paraId="17046BC0" w14:textId="77777777" w:rsidR="000D5CD9" w:rsidRPr="000D5CD9" w:rsidRDefault="000D5CD9" w:rsidP="000D5CD9">
      <w:pPr>
        <w:numPr>
          <w:ilvl w:val="0"/>
          <w:numId w:val="8"/>
        </w:numPr>
        <w:ind w:left="567" w:hanging="567"/>
        <w:rPr>
          <w:szCs w:val="22"/>
        </w:rPr>
      </w:pPr>
      <w:r w:rsidRPr="000D5CD9">
        <w:rPr>
          <w:szCs w:val="22"/>
        </w:rPr>
        <w:t>Ar antiseptisku salveti notīriet ādu injekcijas veikšanas vietā.</w:t>
      </w:r>
    </w:p>
    <w:p w14:paraId="1FA66737" w14:textId="77777777" w:rsidR="000D5CD9" w:rsidRPr="000D5CD9" w:rsidRDefault="000D5CD9" w:rsidP="000D5CD9">
      <w:pPr>
        <w:numPr>
          <w:ilvl w:val="0"/>
          <w:numId w:val="8"/>
        </w:numPr>
        <w:ind w:left="567" w:hanging="567"/>
      </w:pPr>
      <w:r w:rsidRPr="000D5CD9">
        <w:rPr>
          <w:szCs w:val="22"/>
        </w:rPr>
        <w:t>Pirms injekcijas veikšanas atkārtoti šim laukumam</w:t>
      </w:r>
      <w:r w:rsidRPr="000D5CD9">
        <w:rPr>
          <w:b/>
          <w:szCs w:val="22"/>
        </w:rPr>
        <w:t xml:space="preserve"> nepieskarieties</w:t>
      </w:r>
      <w:r w:rsidRPr="000D5CD9">
        <w:rPr>
          <w:szCs w:val="22"/>
        </w:rPr>
        <w:t>.</w:t>
      </w:r>
    </w:p>
    <w:p w14:paraId="4DD260E0" w14:textId="77777777" w:rsidR="000D5CD9" w:rsidRPr="000D5CD9" w:rsidRDefault="000D5CD9" w:rsidP="000D5CD9"/>
    <w:p w14:paraId="1ADB5E8C" w14:textId="77777777" w:rsidR="000D5CD9" w:rsidRPr="000D5CD9" w:rsidRDefault="000D5CD9" w:rsidP="000D5CD9">
      <w:pPr>
        <w:keepNext/>
        <w:autoSpaceDE w:val="0"/>
        <w:rPr>
          <w:szCs w:val="22"/>
        </w:rPr>
      </w:pPr>
      <w:r w:rsidRPr="000D5CD9">
        <w:rPr>
          <w:b/>
          <w:bCs/>
          <w:szCs w:val="22"/>
        </w:rPr>
        <w:t>3. Noņemiet adatas vāciņu (skatīt 3. zīm.)</w:t>
      </w:r>
    </w:p>
    <w:p w14:paraId="6CC6ED49" w14:textId="77777777" w:rsidR="000D5CD9" w:rsidRPr="000D5CD9" w:rsidRDefault="000D5CD9" w:rsidP="000D5CD9">
      <w:pPr>
        <w:numPr>
          <w:ilvl w:val="0"/>
          <w:numId w:val="8"/>
        </w:numPr>
        <w:ind w:left="567" w:hanging="567"/>
        <w:rPr>
          <w:szCs w:val="22"/>
        </w:rPr>
      </w:pPr>
      <w:r w:rsidRPr="000D5CD9">
        <w:rPr>
          <w:szCs w:val="22"/>
        </w:rPr>
        <w:t xml:space="preserve">Kamēr neesat gatavs injicēt devu, </w:t>
      </w:r>
      <w:r w:rsidRPr="000D5CD9">
        <w:rPr>
          <w:b/>
          <w:bCs/>
          <w:szCs w:val="22"/>
        </w:rPr>
        <w:t xml:space="preserve">nedrīkst </w:t>
      </w:r>
      <w:r w:rsidRPr="000D5CD9">
        <w:rPr>
          <w:szCs w:val="22"/>
        </w:rPr>
        <w:t>noņemt adatas vāciņu.</w:t>
      </w:r>
    </w:p>
    <w:p w14:paraId="2689EDDA" w14:textId="77777777" w:rsidR="000D5CD9" w:rsidRPr="000D5CD9" w:rsidRDefault="000D5CD9" w:rsidP="000D5CD9">
      <w:pPr>
        <w:numPr>
          <w:ilvl w:val="0"/>
          <w:numId w:val="8"/>
        </w:numPr>
        <w:ind w:left="567" w:hanging="567"/>
        <w:rPr>
          <w:szCs w:val="22"/>
        </w:rPr>
      </w:pPr>
      <w:r w:rsidRPr="000D5CD9">
        <w:rPr>
          <w:szCs w:val="22"/>
        </w:rPr>
        <w:t>Paņemiet pilnšļirci, turiet šļirces korpusu vienā rokā.</w:t>
      </w:r>
    </w:p>
    <w:p w14:paraId="14768011" w14:textId="77777777" w:rsidR="000D5CD9" w:rsidRPr="000D5CD9" w:rsidRDefault="000D5CD9" w:rsidP="000D5CD9">
      <w:pPr>
        <w:numPr>
          <w:ilvl w:val="0"/>
          <w:numId w:val="8"/>
        </w:numPr>
        <w:ind w:left="567" w:hanging="567"/>
        <w:rPr>
          <w:szCs w:val="22"/>
        </w:rPr>
      </w:pPr>
      <w:r w:rsidRPr="000D5CD9">
        <w:rPr>
          <w:szCs w:val="22"/>
        </w:rPr>
        <w:t>Ar taisnu kustību noņemiet adatas vāciņu un to izmetiet. To darot, nepieskarieties virzulim.</w:t>
      </w:r>
    </w:p>
    <w:p w14:paraId="211BC4AD" w14:textId="77777777" w:rsidR="000D5CD9" w:rsidRPr="000D5CD9" w:rsidRDefault="000D5CD9" w:rsidP="000D5CD9">
      <w:pPr>
        <w:jc w:val="center"/>
        <w:rPr>
          <w:szCs w:val="22"/>
        </w:rPr>
      </w:pPr>
      <w:r w:rsidRPr="000D5CD9">
        <w:rPr>
          <w:noProof/>
          <w:lang w:val="en-IN" w:eastAsia="en-IN"/>
        </w:rPr>
        <w:drawing>
          <wp:anchor distT="0" distB="0" distL="0" distR="0" simplePos="0" relativeHeight="251661312" behindDoc="1" locked="0" layoutInCell="1" allowOverlap="1" wp14:anchorId="59BAB403" wp14:editId="6A98CB00">
            <wp:simplePos x="0" y="0"/>
            <wp:positionH relativeFrom="margin">
              <wp:align>center</wp:align>
            </wp:positionH>
            <wp:positionV relativeFrom="paragraph">
              <wp:posOffset>205740</wp:posOffset>
            </wp:positionV>
            <wp:extent cx="2305685" cy="2010410"/>
            <wp:effectExtent l="0" t="0" r="0" b="8890"/>
            <wp:wrapTopAndBottom/>
            <wp:docPr id="1977916247"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2" cstate="print"/>
                    <a:stretch>
                      <a:fillRect/>
                    </a:stretch>
                  </pic:blipFill>
                  <pic:spPr>
                    <a:xfrm>
                      <a:off x="0" y="0"/>
                      <a:ext cx="2305685" cy="2010410"/>
                    </a:xfrm>
                    <a:prstGeom prst="rect">
                      <a:avLst/>
                    </a:prstGeom>
                  </pic:spPr>
                </pic:pic>
              </a:graphicData>
            </a:graphic>
          </wp:anchor>
        </w:drawing>
      </w:r>
    </w:p>
    <w:p w14:paraId="4154D2AD" w14:textId="77777777" w:rsidR="000D5CD9" w:rsidRPr="000D5CD9" w:rsidRDefault="000D5CD9" w:rsidP="000D5CD9">
      <w:pPr>
        <w:keepNext/>
        <w:jc w:val="center"/>
        <w:rPr>
          <w:bCs/>
          <w:szCs w:val="22"/>
        </w:rPr>
      </w:pPr>
    </w:p>
    <w:p w14:paraId="6E2308AB" w14:textId="77777777" w:rsidR="000D5CD9" w:rsidRPr="000D5CD9" w:rsidRDefault="000D5CD9" w:rsidP="000D5CD9">
      <w:pPr>
        <w:jc w:val="center"/>
        <w:rPr>
          <w:szCs w:val="22"/>
        </w:rPr>
      </w:pPr>
      <w:r w:rsidRPr="000D5CD9">
        <w:rPr>
          <w:bCs/>
          <w:szCs w:val="22"/>
        </w:rPr>
        <w:t>3. zīmējums</w:t>
      </w:r>
    </w:p>
    <w:p w14:paraId="51106F72" w14:textId="77777777" w:rsidR="000D5CD9" w:rsidRPr="000D5CD9" w:rsidRDefault="000D5CD9" w:rsidP="000D5CD9">
      <w:pPr>
        <w:rPr>
          <w:szCs w:val="22"/>
        </w:rPr>
      </w:pPr>
    </w:p>
    <w:p w14:paraId="7E9054D5" w14:textId="77777777" w:rsidR="000D5CD9" w:rsidRPr="000D5CD9" w:rsidRDefault="000D5CD9" w:rsidP="000D5CD9">
      <w:pPr>
        <w:numPr>
          <w:ilvl w:val="0"/>
          <w:numId w:val="8"/>
        </w:numPr>
        <w:ind w:left="567" w:hanging="567"/>
        <w:rPr>
          <w:szCs w:val="22"/>
        </w:rPr>
      </w:pPr>
      <w:r w:rsidRPr="000D5CD9">
        <w:rPr>
          <w:szCs w:val="22"/>
        </w:rPr>
        <w:t>Jūs varat ievērot, ka pilnšļircē ir gaisa burbulītis vai ka adatas galā ir šķidruma piliens. Tas ir normāli un tie nav jālikvidē.</w:t>
      </w:r>
    </w:p>
    <w:p w14:paraId="02136937" w14:textId="77777777" w:rsidR="000D5CD9" w:rsidRPr="000D5CD9" w:rsidRDefault="000D5CD9" w:rsidP="000D5CD9">
      <w:pPr>
        <w:numPr>
          <w:ilvl w:val="0"/>
          <w:numId w:val="8"/>
        </w:numPr>
        <w:ind w:left="567" w:hanging="567"/>
        <w:rPr>
          <w:szCs w:val="22"/>
        </w:rPr>
      </w:pPr>
      <w:r w:rsidRPr="000D5CD9">
        <w:rPr>
          <w:szCs w:val="22"/>
        </w:rPr>
        <w:t>Nepieskarieties adatai un neļaujiet tai pieskarties nevienai virsmai.</w:t>
      </w:r>
    </w:p>
    <w:p w14:paraId="3DB823F2" w14:textId="77777777" w:rsidR="000D5CD9" w:rsidRPr="000D5CD9" w:rsidRDefault="000D5CD9" w:rsidP="000D5CD9">
      <w:pPr>
        <w:numPr>
          <w:ilvl w:val="0"/>
          <w:numId w:val="8"/>
        </w:numPr>
        <w:ind w:left="567" w:hanging="567"/>
        <w:rPr>
          <w:szCs w:val="22"/>
        </w:rPr>
      </w:pPr>
      <w:r w:rsidRPr="000D5CD9">
        <w:rPr>
          <w:szCs w:val="22"/>
        </w:rPr>
        <w:t>Ja pilnšļirce ir nokritusi, kad tai nav bijis adatas vāciņa, nelietojiet to. Ja tas noticis, lūdzu, sazinieties ar savu ārstu vai farmaceitu.</w:t>
      </w:r>
    </w:p>
    <w:p w14:paraId="5C47C0E6" w14:textId="77777777" w:rsidR="000D5CD9" w:rsidRPr="000D5CD9" w:rsidRDefault="000D5CD9" w:rsidP="000D5CD9">
      <w:pPr>
        <w:numPr>
          <w:ilvl w:val="0"/>
          <w:numId w:val="8"/>
        </w:numPr>
        <w:ind w:left="567" w:hanging="567"/>
        <w:rPr>
          <w:bCs/>
          <w:szCs w:val="22"/>
        </w:rPr>
      </w:pPr>
      <w:r w:rsidRPr="000D5CD9">
        <w:rPr>
          <w:szCs w:val="22"/>
        </w:rPr>
        <w:t>Devu injicējiet tūlīt pēc adatas vāciņa noņemšanas.</w:t>
      </w:r>
    </w:p>
    <w:p w14:paraId="47C01B0F" w14:textId="77777777" w:rsidR="000D5CD9" w:rsidRPr="000D5CD9" w:rsidRDefault="000D5CD9" w:rsidP="000D5CD9">
      <w:pPr>
        <w:autoSpaceDE w:val="0"/>
        <w:rPr>
          <w:b/>
          <w:bCs/>
          <w:szCs w:val="22"/>
        </w:rPr>
      </w:pPr>
    </w:p>
    <w:p w14:paraId="2FDAF0AE" w14:textId="77777777" w:rsidR="000D5CD9" w:rsidRPr="000D5CD9" w:rsidRDefault="000D5CD9" w:rsidP="000D5CD9">
      <w:pPr>
        <w:keepNext/>
        <w:autoSpaceDE w:val="0"/>
        <w:rPr>
          <w:szCs w:val="22"/>
        </w:rPr>
      </w:pPr>
      <w:r w:rsidRPr="000D5CD9">
        <w:rPr>
          <w:b/>
          <w:bCs/>
          <w:szCs w:val="22"/>
        </w:rPr>
        <w:t>4. Injicējiet devu</w:t>
      </w:r>
    </w:p>
    <w:p w14:paraId="7D502211" w14:textId="77777777" w:rsidR="000D5CD9" w:rsidRPr="000D5CD9" w:rsidRDefault="000D5CD9" w:rsidP="000D5CD9">
      <w:pPr>
        <w:numPr>
          <w:ilvl w:val="0"/>
          <w:numId w:val="8"/>
        </w:numPr>
        <w:ind w:left="567" w:hanging="567"/>
        <w:rPr>
          <w:szCs w:val="22"/>
        </w:rPr>
      </w:pPr>
      <w:r w:rsidRPr="000D5CD9">
        <w:rPr>
          <w:szCs w:val="22"/>
        </w:rPr>
        <w:t>Turiet pilnšļirci starp vienas rokas vidējo un rādītājpirkstu un novietojiet īkšķi uz virzuļa galviņas, bet ar otru roku maigi satveriet notīrīto ādu starp īkšķi un rādītājpirkstu. Nesaspiediet to cieši.</w:t>
      </w:r>
    </w:p>
    <w:p w14:paraId="0637E4BC" w14:textId="77777777" w:rsidR="000D5CD9" w:rsidRPr="000D5CD9" w:rsidRDefault="000D5CD9" w:rsidP="000D5CD9">
      <w:pPr>
        <w:numPr>
          <w:ilvl w:val="0"/>
          <w:numId w:val="8"/>
        </w:numPr>
        <w:ind w:left="567" w:hanging="567"/>
        <w:rPr>
          <w:szCs w:val="22"/>
        </w:rPr>
      </w:pPr>
      <w:r w:rsidRPr="000D5CD9">
        <w:rPr>
          <w:szCs w:val="22"/>
        </w:rPr>
        <w:t>Nekad nevelciet virzuli atpakaļ.</w:t>
      </w:r>
    </w:p>
    <w:p w14:paraId="294EABD5" w14:textId="77777777" w:rsidR="000D5CD9" w:rsidRPr="000D5CD9" w:rsidRDefault="000D5CD9" w:rsidP="000D5CD9">
      <w:pPr>
        <w:numPr>
          <w:ilvl w:val="0"/>
          <w:numId w:val="8"/>
        </w:numPr>
        <w:ind w:left="567" w:hanging="567"/>
      </w:pPr>
      <w:r w:rsidRPr="000D5CD9">
        <w:rPr>
          <w:szCs w:val="22"/>
        </w:rPr>
        <w:t>Ar vienu strauju kustību līdz galam ievadiet adatu ādā (skatīt 4. zīm.).</w:t>
      </w:r>
    </w:p>
    <w:p w14:paraId="4A22D24F" w14:textId="77777777" w:rsidR="000D5CD9" w:rsidRPr="000D5CD9" w:rsidRDefault="000D5CD9" w:rsidP="000D5CD9">
      <w:pPr>
        <w:jc w:val="center"/>
      </w:pPr>
      <w:r w:rsidRPr="000D5CD9">
        <w:rPr>
          <w:noProof/>
          <w:lang w:val="en-IN" w:eastAsia="en-IN"/>
        </w:rPr>
        <w:drawing>
          <wp:anchor distT="0" distB="0" distL="0" distR="0" simplePos="0" relativeHeight="251662336" behindDoc="1" locked="0" layoutInCell="1" allowOverlap="1" wp14:anchorId="02B0BF22" wp14:editId="51A11FB1">
            <wp:simplePos x="0" y="0"/>
            <wp:positionH relativeFrom="page">
              <wp:posOffset>2900680</wp:posOffset>
            </wp:positionH>
            <wp:positionV relativeFrom="paragraph">
              <wp:posOffset>241300</wp:posOffset>
            </wp:positionV>
            <wp:extent cx="1995805" cy="1647825"/>
            <wp:effectExtent l="0" t="0" r="0" b="0"/>
            <wp:wrapTopAndBottom/>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3" cstate="print"/>
                    <a:stretch>
                      <a:fillRect/>
                    </a:stretch>
                  </pic:blipFill>
                  <pic:spPr>
                    <a:xfrm>
                      <a:off x="0" y="0"/>
                      <a:ext cx="1995805" cy="1647825"/>
                    </a:xfrm>
                    <a:prstGeom prst="rect">
                      <a:avLst/>
                    </a:prstGeom>
                  </pic:spPr>
                </pic:pic>
              </a:graphicData>
            </a:graphic>
          </wp:anchor>
        </w:drawing>
      </w:r>
    </w:p>
    <w:p w14:paraId="34EB08ED" w14:textId="77777777" w:rsidR="000D5CD9" w:rsidRPr="000D5CD9" w:rsidRDefault="000D5CD9" w:rsidP="000D5CD9">
      <w:pPr>
        <w:keepNext/>
        <w:jc w:val="center"/>
        <w:rPr>
          <w:bCs/>
          <w:szCs w:val="22"/>
        </w:rPr>
      </w:pPr>
    </w:p>
    <w:p w14:paraId="37C238FA" w14:textId="77777777" w:rsidR="000D5CD9" w:rsidRPr="000D5CD9" w:rsidRDefault="000D5CD9" w:rsidP="000D5CD9">
      <w:pPr>
        <w:jc w:val="center"/>
        <w:rPr>
          <w:szCs w:val="22"/>
        </w:rPr>
      </w:pPr>
      <w:r w:rsidRPr="000D5CD9">
        <w:rPr>
          <w:bCs/>
          <w:szCs w:val="22"/>
        </w:rPr>
        <w:t>4. zīmējums</w:t>
      </w:r>
    </w:p>
    <w:p w14:paraId="3110903C" w14:textId="77777777" w:rsidR="000D5CD9" w:rsidRPr="000D5CD9" w:rsidRDefault="000D5CD9" w:rsidP="000D5CD9">
      <w:pPr>
        <w:jc w:val="center"/>
        <w:rPr>
          <w:szCs w:val="22"/>
        </w:rPr>
      </w:pPr>
    </w:p>
    <w:p w14:paraId="637A173A" w14:textId="77777777" w:rsidR="000D5CD9" w:rsidRPr="000D5CD9" w:rsidRDefault="000D5CD9" w:rsidP="000D5CD9">
      <w:pPr>
        <w:numPr>
          <w:ilvl w:val="0"/>
          <w:numId w:val="8"/>
        </w:numPr>
        <w:ind w:left="567" w:hanging="567"/>
      </w:pPr>
      <w:r w:rsidRPr="000D5CD9">
        <w:rPr>
          <w:szCs w:val="22"/>
        </w:rPr>
        <w:t>Spiežot virzuli, līdz tā galviņa pilnīgi atrodas starp adatas aizsarga spārniņiem, injicējiet visu zāļu devu (skatīt 5. zīm.).</w:t>
      </w:r>
    </w:p>
    <w:p w14:paraId="5DD9E635" w14:textId="77777777" w:rsidR="000D5CD9" w:rsidRPr="000D5CD9" w:rsidRDefault="000D5CD9" w:rsidP="000D5CD9">
      <w:pPr>
        <w:jc w:val="center"/>
      </w:pPr>
    </w:p>
    <w:p w14:paraId="0B616CCD" w14:textId="77777777" w:rsidR="000D5CD9" w:rsidRPr="000D5CD9" w:rsidRDefault="000D5CD9" w:rsidP="000D5CD9">
      <w:pPr>
        <w:keepNext/>
        <w:jc w:val="center"/>
        <w:rPr>
          <w:bCs/>
          <w:szCs w:val="22"/>
        </w:rPr>
      </w:pPr>
      <w:r w:rsidRPr="000D5CD9">
        <w:rPr>
          <w:noProof/>
          <w:szCs w:val="22"/>
          <w:lang w:val="en-IN" w:eastAsia="en-IN"/>
        </w:rPr>
        <mc:AlternateContent>
          <mc:Choice Requires="wps">
            <w:drawing>
              <wp:anchor distT="45720" distB="45720" distL="114300" distR="114300" simplePos="0" relativeHeight="251682816" behindDoc="0" locked="0" layoutInCell="1" allowOverlap="1" wp14:anchorId="2D49A6D1" wp14:editId="7D915E6A">
                <wp:simplePos x="0" y="0"/>
                <wp:positionH relativeFrom="column">
                  <wp:posOffset>2227680</wp:posOffset>
                </wp:positionH>
                <wp:positionV relativeFrom="paragraph">
                  <wp:posOffset>34290</wp:posOffset>
                </wp:positionV>
                <wp:extent cx="978535" cy="433070"/>
                <wp:effectExtent l="0" t="0" r="0" b="5080"/>
                <wp:wrapSquare wrapText="bothSides"/>
                <wp:docPr id="16313451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978535" cy="433070"/>
                        </a:xfrm>
                        <a:prstGeom prst="rect">
                          <a:avLst/>
                        </a:prstGeom>
                        <a:solidFill>
                          <a:srgbClr val="FFFFFF"/>
                        </a:solidFill>
                        <a:ln w="9525">
                          <a:noFill/>
                          <a:miter lim="800000"/>
                          <a:headEnd/>
                          <a:tailEnd/>
                        </a:ln>
                      </wps:spPr>
                      <wps:txbx>
                        <w:txbxContent>
                          <w:p w14:paraId="517B2B94" w14:textId="77777777" w:rsidR="000D5CD9" w:rsidRPr="00A40F30" w:rsidRDefault="000D5CD9" w:rsidP="000D5CD9">
                            <w:pPr>
                              <w:jc w:val="center"/>
                              <w:rPr>
                                <w:sz w:val="16"/>
                                <w:szCs w:val="16"/>
                              </w:rPr>
                            </w:pPr>
                            <w:r w:rsidRPr="00A40F30">
                              <w:rPr>
                                <w:sz w:val="16"/>
                                <w:szCs w:val="16"/>
                              </w:rPr>
                              <w:t>ADATU AIZSARGĀJOŠI SPĀRNIŅI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2D49A6D1" id="_x0000_s1036" type="#_x0000_t202" style="position:absolute;left:0;text-align:left;margin-left:175.4pt;margin-top:2.7pt;width:77.05pt;height:34.1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" stroked="f">
                <v:textbox>
                  <w:txbxContent>
                    <w:p w14:paraId="517B2B94" w14:textId="77777777" w:rsidR="000D5CD9" w:rsidRPr="00A40F30" w:rsidRDefault="000D5CD9" w:rsidP="000D5CD9">
                      <w:pPr>
                        <w:jc w:val="center"/>
                        <w:rPr>
                          <w:sz w:val="16"/>
                          <w:szCs w:val="16"/>
                        </w:rPr>
                      </w:pPr>
                      <w:r w:rsidRPr="00A40F30">
                        <w:rPr>
                          <w:sz w:val="16"/>
                          <w:szCs w:val="16"/>
                        </w:rPr>
                        <w:t>ADATU AIZSARGĀJOŠI SPĀRNIŅI</w:t>
                      </w:r>
                    </w:p>
                  </w:txbxContent>
                </v:textbox>
                <w10:wrap type="square"/>
              </v:shape>
            </w:pict>
          </mc:Fallback>
        </mc:AlternateContent>
      </w:r>
      <w:r w:rsidRPr="000D5CD9">
        <w:rPr>
          <w:noProof/>
          <w:lang w:val="en-IN" w:eastAsia="en-IN"/>
        </w:rPr>
        <w:drawing>
          <wp:anchor distT="0" distB="0" distL="0" distR="0" simplePos="0" relativeHeight="251663360" behindDoc="1" locked="0" layoutInCell="1" allowOverlap="1" wp14:anchorId="4CDFF514" wp14:editId="46C9E1BF">
            <wp:simplePos x="0" y="0"/>
            <wp:positionH relativeFrom="margin">
              <wp:align>center</wp:align>
            </wp:positionH>
            <wp:positionV relativeFrom="paragraph">
              <wp:posOffset>189865</wp:posOffset>
            </wp:positionV>
            <wp:extent cx="1685290" cy="1785620"/>
            <wp:effectExtent l="0" t="0" r="0" b="5080"/>
            <wp:wrapTopAndBottom/>
            <wp:docPr id="1064213250"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4" cstate="print"/>
                    <a:stretch>
                      <a:fillRect/>
                    </a:stretch>
                  </pic:blipFill>
                  <pic:spPr>
                    <a:xfrm>
                      <a:off x="0" y="0"/>
                      <a:ext cx="1685290" cy="1785620"/>
                    </a:xfrm>
                    <a:prstGeom prst="rect">
                      <a:avLst/>
                    </a:prstGeom>
                  </pic:spPr>
                </pic:pic>
              </a:graphicData>
            </a:graphic>
          </wp:anchor>
        </w:drawing>
      </w:r>
    </w:p>
    <w:p w14:paraId="3397BD61" w14:textId="77777777" w:rsidR="000D5CD9" w:rsidRPr="000D5CD9" w:rsidRDefault="000D5CD9" w:rsidP="000D5CD9">
      <w:pPr>
        <w:jc w:val="center"/>
        <w:rPr>
          <w:szCs w:val="22"/>
        </w:rPr>
      </w:pPr>
      <w:r w:rsidRPr="000D5CD9">
        <w:rPr>
          <w:bCs/>
          <w:szCs w:val="22"/>
        </w:rPr>
        <w:t>5. zīmējums</w:t>
      </w:r>
    </w:p>
    <w:p w14:paraId="5F4901F6" w14:textId="77777777" w:rsidR="000D5CD9" w:rsidRPr="000D5CD9" w:rsidRDefault="000D5CD9" w:rsidP="000D5CD9">
      <w:pPr>
        <w:jc w:val="center"/>
        <w:rPr>
          <w:szCs w:val="22"/>
        </w:rPr>
      </w:pPr>
    </w:p>
    <w:p w14:paraId="0EDD1E66" w14:textId="77777777" w:rsidR="000D5CD9" w:rsidRPr="000D5CD9" w:rsidRDefault="000D5CD9" w:rsidP="000D5CD9">
      <w:pPr>
        <w:numPr>
          <w:ilvl w:val="0"/>
          <w:numId w:val="8"/>
        </w:numPr>
        <w:ind w:left="567" w:hanging="567"/>
      </w:pPr>
      <w:r w:rsidRPr="000D5CD9">
        <w:rPr>
          <w:szCs w:val="22"/>
        </w:rPr>
        <w:t>Kad virzulis nospiests līdz galam, turpinot spiest virzuļa galviņu, izvelciet adatu un atlaidiet ādu (skatīt 6. zīm.).</w:t>
      </w:r>
    </w:p>
    <w:p w14:paraId="53E3F556" w14:textId="77777777" w:rsidR="000D5CD9" w:rsidRPr="000D5CD9" w:rsidRDefault="000D5CD9" w:rsidP="000D5CD9"/>
    <w:p w14:paraId="6B47CC9D" w14:textId="77777777" w:rsidR="000D5CD9" w:rsidRPr="000D5CD9" w:rsidRDefault="000D5CD9" w:rsidP="000D5CD9">
      <w:pPr>
        <w:keepNext/>
        <w:jc w:val="center"/>
        <w:rPr>
          <w:bCs/>
          <w:szCs w:val="22"/>
        </w:rPr>
      </w:pPr>
      <w:r w:rsidRPr="000D5CD9">
        <w:rPr>
          <w:noProof/>
          <w:sz w:val="20"/>
          <w:lang w:val="en-IN" w:eastAsia="en-IN"/>
        </w:rPr>
        <w:drawing>
          <wp:inline distT="0" distB="0" distL="0" distR="0" wp14:anchorId="49E6424A" wp14:editId="2189EBEC">
            <wp:extent cx="2013922" cy="1437513"/>
            <wp:effectExtent l="0" t="0" r="0" b="0"/>
            <wp:docPr id="579389254"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5" cstate="print"/>
                    <a:stretch>
                      <a:fillRect/>
                    </a:stretch>
                  </pic:blipFill>
                  <pic:spPr>
                    <a:xfrm>
                      <a:off x="0" y="0"/>
                      <a:ext cx="2013922" cy="1437513"/>
                    </a:xfrm>
                    <a:prstGeom prst="rect">
                      <a:avLst/>
                    </a:prstGeom>
                  </pic:spPr>
                </pic:pic>
              </a:graphicData>
            </a:graphic>
          </wp:inline>
        </w:drawing>
      </w:r>
    </w:p>
    <w:p w14:paraId="3C81A436" w14:textId="77777777" w:rsidR="000D5CD9" w:rsidRPr="000D5CD9" w:rsidRDefault="000D5CD9" w:rsidP="000D5CD9">
      <w:pPr>
        <w:keepNext/>
        <w:jc w:val="center"/>
        <w:rPr>
          <w:bCs/>
          <w:szCs w:val="22"/>
        </w:rPr>
      </w:pPr>
    </w:p>
    <w:p w14:paraId="54858B26" w14:textId="77777777" w:rsidR="000D5CD9" w:rsidRPr="000D5CD9" w:rsidRDefault="000D5CD9" w:rsidP="000D5CD9">
      <w:pPr>
        <w:jc w:val="center"/>
        <w:rPr>
          <w:szCs w:val="22"/>
        </w:rPr>
      </w:pPr>
      <w:r w:rsidRPr="000D5CD9">
        <w:rPr>
          <w:bCs/>
          <w:szCs w:val="22"/>
        </w:rPr>
        <w:t>6. zīmējums</w:t>
      </w:r>
    </w:p>
    <w:p w14:paraId="22382159" w14:textId="77777777" w:rsidR="000D5CD9" w:rsidRPr="000D5CD9" w:rsidRDefault="000D5CD9" w:rsidP="000D5CD9">
      <w:pPr>
        <w:rPr>
          <w:szCs w:val="22"/>
        </w:rPr>
      </w:pPr>
    </w:p>
    <w:p w14:paraId="5E64266D" w14:textId="77777777" w:rsidR="000D5CD9" w:rsidRPr="000D5CD9" w:rsidRDefault="000D5CD9" w:rsidP="000D5CD9">
      <w:pPr>
        <w:numPr>
          <w:ilvl w:val="0"/>
          <w:numId w:val="8"/>
        </w:numPr>
        <w:ind w:left="567" w:hanging="567"/>
      </w:pPr>
      <w:r w:rsidRPr="000D5CD9">
        <w:rPr>
          <w:szCs w:val="22"/>
        </w:rPr>
        <w:t>Lēni noņemiet īkšķi no virzuļa galviņas, lai ļautu tukšajai šļircei virzīties uz augšu, līdz visa adata ir aizsegta ar adatas aizsargu, kā parādīts 7. zīmējumā:</w:t>
      </w:r>
    </w:p>
    <w:p w14:paraId="43230E4C" w14:textId="77777777" w:rsidR="000D5CD9" w:rsidRPr="000D5CD9" w:rsidRDefault="000D5CD9" w:rsidP="000D5CD9">
      <w:pPr>
        <w:jc w:val="center"/>
      </w:pPr>
      <w:r w:rsidRPr="000D5CD9">
        <w:rPr>
          <w:noProof/>
          <w:lang w:val="en-IN" w:eastAsia="en-IN"/>
        </w:rPr>
        <w:drawing>
          <wp:anchor distT="0" distB="0" distL="0" distR="0" simplePos="0" relativeHeight="251664384" behindDoc="1" locked="0" layoutInCell="1" allowOverlap="1" wp14:anchorId="432C8ACF" wp14:editId="1ED60B61">
            <wp:simplePos x="0" y="0"/>
            <wp:positionH relativeFrom="page">
              <wp:posOffset>2194560</wp:posOffset>
            </wp:positionH>
            <wp:positionV relativeFrom="paragraph">
              <wp:posOffset>291465</wp:posOffset>
            </wp:positionV>
            <wp:extent cx="2800985" cy="1336040"/>
            <wp:effectExtent l="0" t="0" r="0" b="0"/>
            <wp:wrapTopAndBottom/>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6" cstate="print"/>
                    <a:stretch>
                      <a:fillRect/>
                    </a:stretch>
                  </pic:blipFill>
                  <pic:spPr>
                    <a:xfrm>
                      <a:off x="0" y="0"/>
                      <a:ext cx="2800985" cy="1336040"/>
                    </a:xfrm>
                    <a:prstGeom prst="rect">
                      <a:avLst/>
                    </a:prstGeom>
                  </pic:spPr>
                </pic:pic>
              </a:graphicData>
            </a:graphic>
          </wp:anchor>
        </w:drawing>
      </w:r>
    </w:p>
    <w:p w14:paraId="32E84643" w14:textId="77777777" w:rsidR="000D5CD9" w:rsidRPr="000D5CD9" w:rsidRDefault="000D5CD9" w:rsidP="000D5CD9">
      <w:pPr>
        <w:keepNext/>
        <w:jc w:val="center"/>
        <w:rPr>
          <w:bCs/>
        </w:rPr>
      </w:pPr>
    </w:p>
    <w:p w14:paraId="13DC4B37" w14:textId="77777777" w:rsidR="000D5CD9" w:rsidRPr="000D5CD9" w:rsidRDefault="000D5CD9" w:rsidP="000D5CD9">
      <w:pPr>
        <w:jc w:val="center"/>
      </w:pPr>
      <w:r w:rsidRPr="000D5CD9">
        <w:rPr>
          <w:bCs/>
        </w:rPr>
        <w:t>7. zīmējums</w:t>
      </w:r>
    </w:p>
    <w:p w14:paraId="053E2C6A" w14:textId="77777777" w:rsidR="000D5CD9" w:rsidRPr="000D5CD9" w:rsidRDefault="000D5CD9" w:rsidP="000D5CD9">
      <w:pPr>
        <w:autoSpaceDE w:val="0"/>
      </w:pPr>
    </w:p>
    <w:p w14:paraId="3D3A9129" w14:textId="77777777" w:rsidR="000D5CD9" w:rsidRPr="000D5CD9" w:rsidRDefault="000D5CD9" w:rsidP="000D5CD9">
      <w:pPr>
        <w:keepNext/>
        <w:autoSpaceDE w:val="0"/>
      </w:pPr>
      <w:r w:rsidRPr="000D5CD9">
        <w:rPr>
          <w:b/>
          <w:bCs/>
        </w:rPr>
        <w:t>5. Pēc injicēšanas</w:t>
      </w:r>
    </w:p>
    <w:p w14:paraId="0ADFA3A5" w14:textId="77777777" w:rsidR="000D5CD9" w:rsidRPr="000D5CD9" w:rsidRDefault="000D5CD9" w:rsidP="000D5CD9">
      <w:pPr>
        <w:numPr>
          <w:ilvl w:val="0"/>
          <w:numId w:val="8"/>
        </w:numPr>
        <w:autoSpaceDE w:val="0"/>
        <w:ind w:left="567" w:hanging="567"/>
      </w:pPr>
      <w:r w:rsidRPr="000D5CD9">
        <w:t>Dažas sekundes piespiediet antiseptisko salveti injekcijas vietai pēc injekcijas.</w:t>
      </w:r>
    </w:p>
    <w:p w14:paraId="4095AAF0" w14:textId="77777777" w:rsidR="000D5CD9" w:rsidRPr="000D5CD9" w:rsidRDefault="000D5CD9" w:rsidP="000D5CD9">
      <w:pPr>
        <w:numPr>
          <w:ilvl w:val="0"/>
          <w:numId w:val="8"/>
        </w:numPr>
        <w:autoSpaceDE w:val="0"/>
        <w:ind w:left="567" w:hanging="567"/>
      </w:pPr>
      <w:r w:rsidRPr="000D5CD9">
        <w:t>Injekcijas vietā var būt nedaudz asins vai šķidruma. Tas ir normāli.</w:t>
      </w:r>
    </w:p>
    <w:p w14:paraId="48CB834B" w14:textId="77777777" w:rsidR="000D5CD9" w:rsidRPr="000D5CD9" w:rsidRDefault="000D5CD9" w:rsidP="000D5CD9">
      <w:pPr>
        <w:numPr>
          <w:ilvl w:val="0"/>
          <w:numId w:val="8"/>
        </w:numPr>
        <w:autoSpaceDE w:val="0"/>
        <w:ind w:left="567" w:hanging="567"/>
      </w:pPr>
      <w:r w:rsidRPr="000D5CD9">
        <w:t>Jūs varat piespiest vates tamponu vai marles salveti injekcijas vietai un turēt 10 sekundes.</w:t>
      </w:r>
    </w:p>
    <w:p w14:paraId="4278A060" w14:textId="77777777" w:rsidR="000D5CD9" w:rsidRPr="000D5CD9" w:rsidRDefault="000D5CD9" w:rsidP="000D5CD9">
      <w:pPr>
        <w:numPr>
          <w:ilvl w:val="0"/>
          <w:numId w:val="8"/>
        </w:numPr>
        <w:autoSpaceDE w:val="0"/>
        <w:ind w:left="567" w:hanging="567"/>
      </w:pPr>
      <w:r w:rsidRPr="000D5CD9">
        <w:t>Nerīvējiet ādu injekcijas vietā. Ja nepieciešams, varat pārklāt injekcijas vietu ar nelielu plāksteri.</w:t>
      </w:r>
    </w:p>
    <w:p w14:paraId="28AD4B55" w14:textId="77777777" w:rsidR="000D5CD9" w:rsidRPr="000D5CD9" w:rsidRDefault="000D5CD9" w:rsidP="000D5CD9">
      <w:pPr>
        <w:tabs>
          <w:tab w:val="clear" w:pos="567"/>
        </w:tabs>
        <w:autoSpaceDE w:val="0"/>
      </w:pPr>
    </w:p>
    <w:p w14:paraId="1B2FC829" w14:textId="77777777" w:rsidR="000D5CD9" w:rsidRPr="000D5CD9" w:rsidRDefault="000D5CD9" w:rsidP="000D5CD9">
      <w:pPr>
        <w:keepNext/>
        <w:tabs>
          <w:tab w:val="clear" w:pos="567"/>
        </w:tabs>
        <w:autoSpaceDE w:val="0"/>
      </w:pPr>
      <w:r w:rsidRPr="000D5CD9">
        <w:rPr>
          <w:b/>
        </w:rPr>
        <w:t>6. Atkritumu likvidēšana</w:t>
      </w:r>
    </w:p>
    <w:p w14:paraId="131E7CED" w14:textId="77777777" w:rsidR="000D5CD9" w:rsidRPr="000D5CD9" w:rsidRDefault="000D5CD9" w:rsidP="000D5CD9">
      <w:pPr>
        <w:numPr>
          <w:ilvl w:val="0"/>
          <w:numId w:val="8"/>
        </w:numPr>
        <w:autoSpaceDE w:val="0"/>
        <w:ind w:left="567" w:hanging="567"/>
      </w:pPr>
      <w:r w:rsidRPr="000D5CD9">
        <w:t>Izlietotās šļirces jāieliek necaurduramā tvertnē, piemēram, asām lietām paredzētā tvertnē (skatīt 8. zīm.). Jūsu drošībai un veselības saglabāšanas un citu cilvēku drošības nolūkā nekad nelietojiet šļirci atkārtoti. Izmetiet asām lietām paredzēto tvertni atbilstoši vietējām prasībām.</w:t>
      </w:r>
    </w:p>
    <w:p w14:paraId="13AB5423" w14:textId="77777777" w:rsidR="000D5CD9" w:rsidRPr="000D5CD9" w:rsidRDefault="000D5CD9" w:rsidP="000D5CD9">
      <w:pPr>
        <w:numPr>
          <w:ilvl w:val="0"/>
          <w:numId w:val="8"/>
        </w:numPr>
        <w:autoSpaceDE w:val="0"/>
        <w:ind w:left="567" w:hanging="567"/>
      </w:pPr>
      <w:r w:rsidRPr="000D5CD9">
        <w:t>Antiseptiskās salvetes un citus piederumus var izmest atkritumu tvertnē.</w:t>
      </w:r>
    </w:p>
    <w:p w14:paraId="2EC7737F" w14:textId="77777777" w:rsidR="000D5CD9" w:rsidRPr="000D5CD9" w:rsidRDefault="000D5CD9" w:rsidP="000D5CD9"/>
    <w:p w14:paraId="34A68C21" w14:textId="77777777" w:rsidR="000D5CD9" w:rsidRPr="000D5CD9" w:rsidRDefault="000D5CD9" w:rsidP="000D5CD9">
      <w:pPr>
        <w:keepNext/>
        <w:jc w:val="center"/>
        <w:rPr>
          <w:bCs/>
        </w:rPr>
      </w:pPr>
      <w:r w:rsidRPr="000D5CD9">
        <w:rPr>
          <w:noProof/>
          <w:szCs w:val="22"/>
          <w:lang w:val="en-IN" w:eastAsia="en-IN"/>
        </w:rPr>
        <w:drawing>
          <wp:anchor distT="0" distB="0" distL="0" distR="0" simplePos="0" relativeHeight="251665408" behindDoc="1" locked="0" layoutInCell="1" allowOverlap="1" wp14:anchorId="147F5C76" wp14:editId="750AD4A2">
            <wp:simplePos x="0" y="0"/>
            <wp:positionH relativeFrom="page">
              <wp:posOffset>3453130</wp:posOffset>
            </wp:positionH>
            <wp:positionV relativeFrom="paragraph">
              <wp:posOffset>261620</wp:posOffset>
            </wp:positionV>
            <wp:extent cx="671195" cy="2332355"/>
            <wp:effectExtent l="0" t="0" r="0" b="0"/>
            <wp:wrapTopAndBottom/>
            <wp:docPr id="80"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7" cstate="print"/>
                    <a:stretch>
                      <a:fillRect/>
                    </a:stretch>
                  </pic:blipFill>
                  <pic:spPr>
                    <a:xfrm>
                      <a:off x="0" y="0"/>
                      <a:ext cx="671195" cy="2332355"/>
                    </a:xfrm>
                    <a:prstGeom prst="rect">
                      <a:avLst/>
                    </a:prstGeom>
                  </pic:spPr>
                </pic:pic>
              </a:graphicData>
            </a:graphic>
          </wp:anchor>
        </w:drawing>
      </w:r>
    </w:p>
    <w:p w14:paraId="745AA248" w14:textId="77777777" w:rsidR="000D5CD9" w:rsidRPr="000D5CD9" w:rsidRDefault="000D5CD9" w:rsidP="000D5CD9">
      <w:pPr>
        <w:tabs>
          <w:tab w:val="clear" w:pos="567"/>
        </w:tabs>
        <w:autoSpaceDE w:val="0"/>
        <w:jc w:val="center"/>
        <w:rPr>
          <w:bCs/>
        </w:rPr>
      </w:pPr>
      <w:r w:rsidRPr="000D5CD9">
        <w:rPr>
          <w:bCs/>
        </w:rPr>
        <w:t>8. zīmējums</w:t>
      </w:r>
    </w:p>
    <w:p w14:paraId="54108B42" w14:textId="77777777" w:rsidR="000D5CD9" w:rsidRPr="000D5CD9" w:rsidRDefault="000D5CD9" w:rsidP="000D5CD9">
      <w:pPr>
        <w:jc w:val="center"/>
        <w:rPr>
          <w:b/>
        </w:rPr>
      </w:pPr>
      <w:r w:rsidRPr="000D5CD9">
        <w:br w:type="page"/>
      </w:r>
      <w:r w:rsidRPr="000D5CD9">
        <w:rPr>
          <w:b/>
        </w:rPr>
        <w:t>Lietošanas instrukcija: informācija lietotājam</w:t>
      </w:r>
    </w:p>
    <w:p w14:paraId="19BB3A6C" w14:textId="77777777" w:rsidR="000D5CD9" w:rsidRPr="000D5CD9" w:rsidRDefault="000D5CD9" w:rsidP="000D5CD9">
      <w:pPr>
        <w:tabs>
          <w:tab w:val="clear" w:pos="567"/>
        </w:tabs>
        <w:jc w:val="center"/>
        <w:rPr>
          <w:b/>
        </w:rPr>
      </w:pPr>
    </w:p>
    <w:p w14:paraId="3EBCF3BD" w14:textId="77777777" w:rsidR="000D5CD9" w:rsidRPr="000D5CD9" w:rsidRDefault="000D5CD9" w:rsidP="000D5CD9">
      <w:pPr>
        <w:tabs>
          <w:tab w:val="clear" w:pos="567"/>
        </w:tabs>
        <w:jc w:val="center"/>
      </w:pPr>
      <w:r w:rsidRPr="000D5CD9">
        <w:rPr>
          <w:b/>
          <w:bCs/>
        </w:rPr>
        <w:t>IMULDOSA 90 mg šķīdums injekcijām pilnšļircē</w:t>
      </w:r>
    </w:p>
    <w:p w14:paraId="71DF5D78" w14:textId="77777777" w:rsidR="000D5CD9" w:rsidRPr="000D5CD9" w:rsidRDefault="000D5CD9" w:rsidP="000D5CD9">
      <w:pPr>
        <w:tabs>
          <w:tab w:val="clear" w:pos="567"/>
        </w:tabs>
        <w:jc w:val="center"/>
      </w:pPr>
      <w:r w:rsidRPr="000D5CD9">
        <w:t>ustekinumabum</w:t>
      </w:r>
    </w:p>
    <w:p w14:paraId="2111AD32" w14:textId="77777777" w:rsidR="000D5CD9" w:rsidRPr="000D5CD9" w:rsidRDefault="000D5CD9" w:rsidP="000D5CD9">
      <w:pPr>
        <w:tabs>
          <w:tab w:val="clear" w:pos="567"/>
        </w:tabs>
        <w:jc w:val="center"/>
      </w:pPr>
    </w:p>
    <w:p w14:paraId="3E2E2085" w14:textId="77777777" w:rsidR="000D5CD9" w:rsidRPr="000D5CD9" w:rsidRDefault="000D5CD9" w:rsidP="000D5CD9">
      <w:pPr>
        <w:keepNext/>
        <w:rPr>
          <w:snapToGrid w:val="0"/>
          <w:lang w:eastAsia="zh-CN"/>
        </w:rPr>
      </w:pPr>
      <w:r w:rsidRPr="000D5CD9">
        <w:rPr>
          <w:rFonts w:ascii="Arial" w:hAnsi="Arial"/>
          <w:sz w:val="30"/>
        </w:rPr>
        <w:t>▼</w:t>
      </w:r>
      <w:r w:rsidRPr="000D5CD9">
        <w:rPr>
          <w:snapToGrid w:val="0"/>
          <w:lang w:eastAsia="zh-CN"/>
        </w:rPr>
        <w:t>Šīm zālēm tiek piemērota papildu uzraudzība. Tādējādi būs iespējams ātri identificēt jaunāko informāciju par šo zāļu drošumu. Jūs varat palīdzēt, ziņojot par jebkādām novērotajām blakusparādībām. Par to, kā ziņot par blakusparādībām, skatīt 4. punkta beigās.</w:t>
      </w:r>
    </w:p>
    <w:p w14:paraId="0AA2617E" w14:textId="77777777" w:rsidR="000D5CD9" w:rsidRPr="000D5CD9" w:rsidRDefault="000D5CD9" w:rsidP="000D5CD9">
      <w:pPr>
        <w:tabs>
          <w:tab w:val="clear" w:pos="567"/>
        </w:tabs>
      </w:pPr>
    </w:p>
    <w:p w14:paraId="1282C3B7" w14:textId="77777777" w:rsidR="000D5CD9" w:rsidRPr="000D5CD9" w:rsidRDefault="000D5CD9" w:rsidP="000D5CD9">
      <w:pPr>
        <w:keepNext/>
        <w:rPr>
          <w:b/>
        </w:rPr>
      </w:pPr>
      <w:r w:rsidRPr="000D5CD9">
        <w:rPr>
          <w:b/>
        </w:rPr>
        <w:t>Pirms zāļu lietošanas uzmanīgi izlasiet visu instrukciju, jo tā satur Jums svarīgu informāciju.</w:t>
      </w:r>
    </w:p>
    <w:p w14:paraId="3D9B0C03" w14:textId="77777777" w:rsidR="000D5CD9" w:rsidRPr="000D5CD9" w:rsidRDefault="000D5CD9" w:rsidP="000D5CD9">
      <w:pPr>
        <w:rPr>
          <w:b/>
        </w:rPr>
      </w:pPr>
    </w:p>
    <w:p w14:paraId="0028A257" w14:textId="77777777" w:rsidR="000D5CD9" w:rsidRPr="000D5CD9" w:rsidRDefault="000D5CD9" w:rsidP="000D5CD9">
      <w:pPr>
        <w:keepNext/>
        <w:widowControl w:val="0"/>
        <w:rPr>
          <w:b/>
        </w:rPr>
      </w:pPr>
      <w:r w:rsidRPr="000D5CD9">
        <w:rPr>
          <w:b/>
        </w:rPr>
        <w:t>Šī lietošanas instrukcija rakstīta cilvēkam, kurš lieto šīs zāles. Ja esat māte, tēvs vai aprūpētājs, kas IMULDOSA ievadīs bērnam, uzmanīgi izlasiet šo informāciju.</w:t>
      </w:r>
    </w:p>
    <w:p w14:paraId="31E88F84" w14:textId="77777777" w:rsidR="000D5CD9" w:rsidRPr="000D5CD9" w:rsidRDefault="000D5CD9" w:rsidP="000D5CD9">
      <w:pPr>
        <w:keepNext/>
      </w:pPr>
    </w:p>
    <w:p w14:paraId="41D67F5D" w14:textId="77777777" w:rsidR="000D5CD9" w:rsidRPr="000D5CD9" w:rsidRDefault="000D5CD9" w:rsidP="000D5CD9">
      <w:pPr>
        <w:numPr>
          <w:ilvl w:val="1"/>
          <w:numId w:val="30"/>
        </w:numPr>
        <w:ind w:left="567" w:hanging="567"/>
      </w:pPr>
      <w:r w:rsidRPr="000D5CD9">
        <w:t>Saglabājiet šo instrukciju! Iespējams, ka vēlāk to vajadzēs pārlasīt.</w:t>
      </w:r>
    </w:p>
    <w:p w14:paraId="5CE0F4CA" w14:textId="77777777" w:rsidR="000D5CD9" w:rsidRPr="000D5CD9" w:rsidRDefault="000D5CD9" w:rsidP="000D5CD9">
      <w:pPr>
        <w:numPr>
          <w:ilvl w:val="1"/>
          <w:numId w:val="30"/>
        </w:numPr>
        <w:ind w:left="567" w:hanging="567"/>
      </w:pPr>
      <w:r w:rsidRPr="000D5CD9">
        <w:t>Ja Jums rodas jebkādi jautājumi, vaicājiet ārstam vai farmaceitam.</w:t>
      </w:r>
    </w:p>
    <w:p w14:paraId="3D1BD9B3" w14:textId="77777777" w:rsidR="000D5CD9" w:rsidRPr="000D5CD9" w:rsidRDefault="000D5CD9" w:rsidP="000D5CD9">
      <w:pPr>
        <w:numPr>
          <w:ilvl w:val="1"/>
          <w:numId w:val="30"/>
        </w:numPr>
        <w:ind w:left="567" w:hanging="567"/>
      </w:pPr>
      <w:r w:rsidRPr="000D5CD9">
        <w:t>Šīs zāles ir parakstītas tikai Jums. Nedodiet tās citiem. Tās var nodarīt ļaunumu pat tad, ja šiem cilvēkiem ir līdzīgas slimības pazīmes.</w:t>
      </w:r>
    </w:p>
    <w:p w14:paraId="707B8C94" w14:textId="77777777" w:rsidR="000D5CD9" w:rsidRPr="000D5CD9" w:rsidRDefault="000D5CD9" w:rsidP="000D5CD9">
      <w:pPr>
        <w:numPr>
          <w:ilvl w:val="1"/>
          <w:numId w:val="30"/>
        </w:numPr>
        <w:ind w:left="567" w:hanging="567"/>
      </w:pPr>
      <w:r w:rsidRPr="000D5CD9">
        <w:t>Ja Jums rodas jebkādas blakusparādības, konsultējieties ar ārstu vai farmaceitu. Tas attiecas arī uz iespējamām blakusparādībām, kas nav minētas šajā instrukcijā. Skatīt 4. punktu.</w:t>
      </w:r>
    </w:p>
    <w:p w14:paraId="4ECD00D3" w14:textId="77777777" w:rsidR="000D5CD9" w:rsidRPr="000D5CD9" w:rsidRDefault="000D5CD9" w:rsidP="000D5CD9">
      <w:pPr>
        <w:tabs>
          <w:tab w:val="clear" w:pos="567"/>
        </w:tabs>
      </w:pPr>
    </w:p>
    <w:p w14:paraId="29A5909F" w14:textId="77777777" w:rsidR="000D5CD9" w:rsidRPr="000D5CD9" w:rsidRDefault="000D5CD9" w:rsidP="000D5CD9">
      <w:pPr>
        <w:tabs>
          <w:tab w:val="clear" w:pos="567"/>
        </w:tabs>
      </w:pPr>
    </w:p>
    <w:p w14:paraId="4FA9E1CD" w14:textId="77777777" w:rsidR="000D5CD9" w:rsidRPr="000D5CD9" w:rsidRDefault="000D5CD9" w:rsidP="000D5CD9">
      <w:pPr>
        <w:keepNext/>
      </w:pPr>
      <w:r w:rsidRPr="000D5CD9">
        <w:rPr>
          <w:b/>
        </w:rPr>
        <w:t>Šajā instrukcijā varat uzzināt:</w:t>
      </w:r>
    </w:p>
    <w:p w14:paraId="43485E99" w14:textId="77777777" w:rsidR="000D5CD9" w:rsidRPr="000D5CD9" w:rsidRDefault="000D5CD9" w:rsidP="000D5CD9">
      <w:r w:rsidRPr="000D5CD9">
        <w:t>1.</w:t>
      </w:r>
      <w:r w:rsidRPr="000D5CD9">
        <w:tab/>
        <w:t>Kas ir IMULDOSA un kādam nolūkam tās lieto</w:t>
      </w:r>
    </w:p>
    <w:p w14:paraId="4A61E75A" w14:textId="77777777" w:rsidR="000D5CD9" w:rsidRPr="000D5CD9" w:rsidRDefault="000D5CD9" w:rsidP="000D5CD9">
      <w:r w:rsidRPr="000D5CD9">
        <w:t>2.</w:t>
      </w:r>
      <w:r w:rsidRPr="000D5CD9">
        <w:tab/>
        <w:t xml:space="preserve">Kas </w:t>
      </w:r>
      <w:r w:rsidRPr="000D5CD9">
        <w:rPr>
          <w:szCs w:val="22"/>
        </w:rPr>
        <w:t xml:space="preserve">Jums </w:t>
      </w:r>
      <w:r w:rsidRPr="000D5CD9">
        <w:t>jāzina pirms IMULDOSA lietošanas</w:t>
      </w:r>
    </w:p>
    <w:p w14:paraId="28F54462" w14:textId="77777777" w:rsidR="000D5CD9" w:rsidRPr="000D5CD9" w:rsidRDefault="000D5CD9" w:rsidP="000D5CD9">
      <w:r w:rsidRPr="000D5CD9">
        <w:t>3.</w:t>
      </w:r>
      <w:r w:rsidRPr="000D5CD9">
        <w:tab/>
        <w:t>Kā lietot IMULDOSA</w:t>
      </w:r>
    </w:p>
    <w:p w14:paraId="644D3186" w14:textId="77777777" w:rsidR="000D5CD9" w:rsidRPr="000D5CD9" w:rsidRDefault="000D5CD9" w:rsidP="000D5CD9">
      <w:r w:rsidRPr="000D5CD9">
        <w:t>4.</w:t>
      </w:r>
      <w:r w:rsidRPr="000D5CD9">
        <w:tab/>
        <w:t>Iespējamās blakusparādības</w:t>
      </w:r>
    </w:p>
    <w:p w14:paraId="0071DE4A" w14:textId="77777777" w:rsidR="000D5CD9" w:rsidRPr="000D5CD9" w:rsidRDefault="000D5CD9" w:rsidP="000D5CD9">
      <w:r w:rsidRPr="000D5CD9">
        <w:t>5.</w:t>
      </w:r>
      <w:r w:rsidRPr="000D5CD9">
        <w:tab/>
        <w:t>Kā uzglabāt IMULDOSA</w:t>
      </w:r>
    </w:p>
    <w:p w14:paraId="2B6972FC" w14:textId="77777777" w:rsidR="000D5CD9" w:rsidRPr="000D5CD9" w:rsidRDefault="000D5CD9" w:rsidP="000D5CD9">
      <w:r w:rsidRPr="000D5CD9">
        <w:t>6.</w:t>
      </w:r>
      <w:r w:rsidRPr="000D5CD9">
        <w:tab/>
      </w:r>
      <w:r w:rsidRPr="000D5CD9">
        <w:rPr>
          <w:szCs w:val="22"/>
        </w:rPr>
        <w:t>Iepakojuma saturs un cita</w:t>
      </w:r>
      <w:r w:rsidRPr="000D5CD9">
        <w:t xml:space="preserve"> informācija</w:t>
      </w:r>
    </w:p>
    <w:p w14:paraId="076CE692" w14:textId="77777777" w:rsidR="000D5CD9" w:rsidRPr="000D5CD9" w:rsidRDefault="000D5CD9" w:rsidP="000D5CD9">
      <w:pPr>
        <w:tabs>
          <w:tab w:val="clear" w:pos="567"/>
        </w:tabs>
      </w:pPr>
    </w:p>
    <w:p w14:paraId="77D636C8" w14:textId="77777777" w:rsidR="000D5CD9" w:rsidRPr="000D5CD9" w:rsidRDefault="000D5CD9" w:rsidP="000D5CD9">
      <w:pPr>
        <w:tabs>
          <w:tab w:val="clear" w:pos="567"/>
        </w:tabs>
      </w:pPr>
    </w:p>
    <w:p w14:paraId="700080A4" w14:textId="77777777" w:rsidR="000D5CD9" w:rsidRPr="000D5CD9" w:rsidRDefault="000D5CD9" w:rsidP="000D5CD9">
      <w:pPr>
        <w:keepNext/>
        <w:ind w:left="567" w:hanging="567"/>
        <w:outlineLvl w:val="2"/>
        <w:rPr>
          <w:b/>
        </w:rPr>
      </w:pPr>
      <w:r w:rsidRPr="000D5CD9">
        <w:rPr>
          <w:b/>
          <w:bCs/>
        </w:rPr>
        <w:t>1.</w:t>
      </w:r>
      <w:r w:rsidRPr="000D5CD9">
        <w:rPr>
          <w:b/>
          <w:bCs/>
        </w:rPr>
        <w:tab/>
        <w:t>Kas ir IMULDOSA un kādam nolūkam tās lieto</w:t>
      </w:r>
    </w:p>
    <w:p w14:paraId="5E53FE0D" w14:textId="77777777" w:rsidR="000D5CD9" w:rsidRPr="000D5CD9" w:rsidRDefault="000D5CD9" w:rsidP="000D5CD9">
      <w:pPr>
        <w:keepNext/>
        <w:tabs>
          <w:tab w:val="clear" w:pos="567"/>
        </w:tabs>
      </w:pPr>
    </w:p>
    <w:p w14:paraId="574616E8" w14:textId="77777777" w:rsidR="000D5CD9" w:rsidRPr="000D5CD9" w:rsidRDefault="000D5CD9" w:rsidP="000D5CD9">
      <w:pPr>
        <w:keepNext/>
        <w:widowControl w:val="0"/>
        <w:tabs>
          <w:tab w:val="clear" w:pos="567"/>
        </w:tabs>
      </w:pPr>
      <w:r w:rsidRPr="000D5CD9">
        <w:rPr>
          <w:b/>
        </w:rPr>
        <w:t>Kas ir IMULDOSA</w:t>
      </w:r>
    </w:p>
    <w:p w14:paraId="36E9A87C" w14:textId="77777777" w:rsidR="000D5CD9" w:rsidRPr="000D5CD9" w:rsidRDefault="000D5CD9" w:rsidP="000D5CD9">
      <w:pPr>
        <w:widowControl w:val="0"/>
      </w:pPr>
      <w:r w:rsidRPr="000D5CD9">
        <w:t>IMULDOSA satur aktīvo vielu “ustekinumabu</w:t>
      </w:r>
      <w:r w:rsidRPr="000D5CD9">
        <w:rPr>
          <w:szCs w:val="22"/>
        </w:rPr>
        <w:t xml:space="preserve">” – </w:t>
      </w:r>
      <w:r w:rsidRPr="000D5CD9">
        <w:t xml:space="preserve">monoklonālu antivielu. </w:t>
      </w:r>
      <w:r w:rsidRPr="000D5CD9">
        <w:rPr>
          <w:szCs w:val="22"/>
        </w:rPr>
        <w:t>Monoklonālās antivielas ir olbaltumvielas, kas organismā atpazīst noteiktas olbaltumvielas un ar tām specifiski saistās.</w:t>
      </w:r>
    </w:p>
    <w:p w14:paraId="3CF16D98" w14:textId="77777777" w:rsidR="000D5CD9" w:rsidRPr="000D5CD9" w:rsidRDefault="000D5CD9" w:rsidP="000D5CD9"/>
    <w:p w14:paraId="1506442D" w14:textId="77777777" w:rsidR="000D5CD9" w:rsidRPr="000D5CD9" w:rsidRDefault="000D5CD9" w:rsidP="000D5CD9">
      <w:pPr>
        <w:widowControl w:val="0"/>
        <w:rPr>
          <w:szCs w:val="22"/>
        </w:rPr>
      </w:pPr>
      <w:r w:rsidRPr="000D5CD9">
        <w:rPr>
          <w:szCs w:val="22"/>
        </w:rPr>
        <w:t>IMULDOSA pieder zāļu grupai, ko sauc par “imūnsupresantiem”. Šo zāļu iedarbība vājina attiecīgu imūnās sistēmas daļu.</w:t>
      </w:r>
    </w:p>
    <w:p w14:paraId="2C7231AA" w14:textId="77777777" w:rsidR="000D5CD9" w:rsidRPr="000D5CD9" w:rsidRDefault="000D5CD9" w:rsidP="000D5CD9">
      <w:pPr>
        <w:widowControl w:val="0"/>
        <w:rPr>
          <w:szCs w:val="22"/>
        </w:rPr>
      </w:pPr>
    </w:p>
    <w:p w14:paraId="33E80CE4" w14:textId="77777777" w:rsidR="000D5CD9" w:rsidRPr="000D5CD9" w:rsidRDefault="000D5CD9" w:rsidP="000D5CD9">
      <w:pPr>
        <w:keepNext/>
        <w:widowControl w:val="0"/>
      </w:pPr>
      <w:r w:rsidRPr="000D5CD9">
        <w:rPr>
          <w:b/>
          <w:bCs/>
          <w:szCs w:val="22"/>
        </w:rPr>
        <w:t>Kādam nolūkam lieto IMULDOSA</w:t>
      </w:r>
    </w:p>
    <w:p w14:paraId="68436144" w14:textId="77777777" w:rsidR="000D5CD9" w:rsidRPr="000D5CD9" w:rsidRDefault="000D5CD9" w:rsidP="000D5CD9">
      <w:r w:rsidRPr="000D5CD9">
        <w:t>IMULDOSA lieto šādu iekaisīgu slimību ārstēšanai:</w:t>
      </w:r>
    </w:p>
    <w:p w14:paraId="7BF750C1" w14:textId="77777777" w:rsidR="000D5CD9" w:rsidRPr="000D5CD9" w:rsidRDefault="000D5CD9" w:rsidP="000D5CD9">
      <w:pPr>
        <w:numPr>
          <w:ilvl w:val="0"/>
          <w:numId w:val="8"/>
        </w:numPr>
        <w:autoSpaceDE w:val="0"/>
        <w:ind w:left="567" w:hanging="567"/>
      </w:pPr>
      <w:r w:rsidRPr="000D5CD9">
        <w:t>perēkļveida psoriāze –</w:t>
      </w:r>
      <w:r w:rsidRPr="000D5CD9">
        <w:rPr>
          <w:szCs w:val="22"/>
        </w:rPr>
        <w:t xml:space="preserve"> pieaugušajiem un bērniem no 6</w:t>
      </w:r>
      <w:r w:rsidRPr="000D5CD9">
        <w:rPr>
          <w:iCs/>
        </w:rPr>
        <w:t> gadu vecuma</w:t>
      </w:r>
      <w:r w:rsidRPr="000D5CD9">
        <w:t>;</w:t>
      </w:r>
    </w:p>
    <w:p w14:paraId="59E20142" w14:textId="77777777" w:rsidR="000D5CD9" w:rsidRPr="000D5CD9" w:rsidRDefault="000D5CD9" w:rsidP="000D5CD9">
      <w:pPr>
        <w:numPr>
          <w:ilvl w:val="0"/>
          <w:numId w:val="8"/>
        </w:numPr>
        <w:autoSpaceDE w:val="0"/>
        <w:ind w:left="567" w:hanging="567"/>
      </w:pPr>
      <w:r w:rsidRPr="000D5CD9">
        <w:t>psoriātisks artrīts –</w:t>
      </w:r>
      <w:r w:rsidRPr="000D5CD9">
        <w:rPr>
          <w:szCs w:val="22"/>
        </w:rPr>
        <w:t xml:space="preserve"> pieaugušajiem</w:t>
      </w:r>
      <w:r w:rsidRPr="000D5CD9">
        <w:t>;</w:t>
      </w:r>
    </w:p>
    <w:p w14:paraId="4E5738A3" w14:textId="1D849CBB" w:rsidR="000D5CD9" w:rsidRPr="000D5CD9" w:rsidRDefault="000D5CD9" w:rsidP="000D5CD9">
      <w:pPr>
        <w:numPr>
          <w:ilvl w:val="0"/>
          <w:numId w:val="8"/>
        </w:numPr>
        <w:autoSpaceDE w:val="0"/>
        <w:ind w:left="567" w:hanging="567"/>
      </w:pPr>
      <w:r w:rsidRPr="000D5CD9">
        <w:t xml:space="preserve">vidēji smaga </w:t>
      </w:r>
      <w:r w:rsidR="00292F68">
        <w:t>līdz</w:t>
      </w:r>
      <w:r w:rsidR="00292F68" w:rsidRPr="000D5CD9">
        <w:t xml:space="preserve"> </w:t>
      </w:r>
      <w:r w:rsidRPr="000D5CD9">
        <w:t>smaga Krona slimība –</w:t>
      </w:r>
      <w:r w:rsidRPr="000D5CD9">
        <w:rPr>
          <w:szCs w:val="22"/>
        </w:rPr>
        <w:t xml:space="preserve"> pieaugušajiem.</w:t>
      </w:r>
    </w:p>
    <w:p w14:paraId="0324A221" w14:textId="77777777" w:rsidR="000D5CD9" w:rsidRPr="000D5CD9" w:rsidRDefault="000D5CD9" w:rsidP="000D5CD9">
      <w:pPr>
        <w:widowControl w:val="0"/>
      </w:pPr>
    </w:p>
    <w:p w14:paraId="2F6C8875" w14:textId="77777777" w:rsidR="000D5CD9" w:rsidRPr="000D5CD9" w:rsidRDefault="000D5CD9" w:rsidP="000D5CD9">
      <w:pPr>
        <w:keepNext/>
        <w:widowControl w:val="0"/>
      </w:pPr>
      <w:r w:rsidRPr="000D5CD9">
        <w:rPr>
          <w:b/>
        </w:rPr>
        <w:t>Perēkļveida psoriāze</w:t>
      </w:r>
    </w:p>
    <w:p w14:paraId="71BBBA62" w14:textId="77777777" w:rsidR="000D5CD9" w:rsidRPr="000D5CD9" w:rsidRDefault="000D5CD9" w:rsidP="000D5CD9">
      <w:pPr>
        <w:widowControl w:val="0"/>
        <w:rPr>
          <w:szCs w:val="22"/>
        </w:rPr>
      </w:pPr>
      <w:r w:rsidRPr="000D5CD9">
        <w:t>Perēkļveida psoriāze ir ādas slimība. Tā</w:t>
      </w:r>
      <w:r w:rsidRPr="000D5CD9">
        <w:rPr>
          <w:szCs w:val="22"/>
        </w:rPr>
        <w:t xml:space="preserve"> izraisa iekaisumu, kas ietekmē ādu un nagus. IMULDOSA vājinās iekaisumu un pārējās šīs slimības pazīmes.</w:t>
      </w:r>
    </w:p>
    <w:p w14:paraId="49EA3631" w14:textId="77777777" w:rsidR="000D5CD9" w:rsidRPr="000D5CD9" w:rsidRDefault="000D5CD9" w:rsidP="000D5CD9">
      <w:pPr>
        <w:widowControl w:val="0"/>
        <w:rPr>
          <w:szCs w:val="22"/>
        </w:rPr>
      </w:pPr>
    </w:p>
    <w:p w14:paraId="392DC18E" w14:textId="037D6184" w:rsidR="000D5CD9" w:rsidRPr="000D5CD9" w:rsidRDefault="000D5CD9" w:rsidP="000D5CD9">
      <w:r w:rsidRPr="000D5CD9">
        <w:rPr>
          <w:szCs w:val="22"/>
        </w:rPr>
        <w:t xml:space="preserve">IMULDOSA lieto pieaugušajiem ar vidēji smagu </w:t>
      </w:r>
      <w:r w:rsidR="00292F68">
        <w:rPr>
          <w:szCs w:val="22"/>
        </w:rPr>
        <w:t>līdz</w:t>
      </w:r>
      <w:r w:rsidR="00292F68" w:rsidRPr="000D5CD9">
        <w:rPr>
          <w:szCs w:val="22"/>
        </w:rPr>
        <w:t xml:space="preserve"> </w:t>
      </w:r>
      <w:r w:rsidRPr="000D5CD9">
        <w:rPr>
          <w:szCs w:val="22"/>
        </w:rPr>
        <w:t>smagu perēkļveida psoriāzi, kuri nevar lietot ciklosporīnu un metotreksātu vai izmantot fototerapiju, kā arī gadījumos, kad šie ārstēšanas veidi neiedarbojas.</w:t>
      </w:r>
    </w:p>
    <w:p w14:paraId="2B673091" w14:textId="77777777" w:rsidR="000D5CD9" w:rsidRPr="000D5CD9" w:rsidRDefault="000D5CD9" w:rsidP="000D5CD9">
      <w:pPr>
        <w:widowControl w:val="0"/>
      </w:pPr>
    </w:p>
    <w:p w14:paraId="30BEE532" w14:textId="7C12C58A" w:rsidR="000D5CD9" w:rsidRPr="000D5CD9" w:rsidRDefault="000D5CD9" w:rsidP="000D5CD9">
      <w:pPr>
        <w:widowControl w:val="0"/>
        <w:tabs>
          <w:tab w:val="clear" w:pos="567"/>
        </w:tabs>
      </w:pPr>
      <w:r w:rsidRPr="000D5CD9">
        <w:t>IMULDOSA lieto bērniem un pusaudžiem no 6</w:t>
      </w:r>
      <w:r w:rsidRPr="000D5CD9">
        <w:rPr>
          <w:iCs/>
        </w:rPr>
        <w:t xml:space="preserve"> gadu vecuma, kuriem ir </w:t>
      </w:r>
      <w:r w:rsidRPr="000D5CD9">
        <w:rPr>
          <w:iCs/>
          <w:szCs w:val="22"/>
        </w:rPr>
        <w:t xml:space="preserve">vidēji smaga </w:t>
      </w:r>
      <w:r w:rsidR="00292F68">
        <w:rPr>
          <w:iCs/>
          <w:szCs w:val="22"/>
        </w:rPr>
        <w:t>līdz</w:t>
      </w:r>
      <w:r w:rsidR="00292F68" w:rsidRPr="000D5CD9">
        <w:rPr>
          <w:iCs/>
          <w:szCs w:val="22"/>
        </w:rPr>
        <w:t xml:space="preserve"> </w:t>
      </w:r>
      <w:r w:rsidRPr="000D5CD9">
        <w:rPr>
          <w:iCs/>
          <w:szCs w:val="22"/>
        </w:rPr>
        <w:t>smaga perēkļveida psoriāze un kuri nepanes</w:t>
      </w:r>
      <w:r w:rsidRPr="000D5CD9">
        <w:t xml:space="preserve"> fototerapiju vai cita veida sistēmisku terapiju, vai kuriem šāda ārstēšana neiedarbojas.</w:t>
      </w:r>
    </w:p>
    <w:p w14:paraId="05A7A639" w14:textId="77777777" w:rsidR="000D5CD9" w:rsidRPr="000D5CD9" w:rsidRDefault="000D5CD9" w:rsidP="000D5CD9">
      <w:pPr>
        <w:keepNext/>
        <w:widowControl w:val="0"/>
      </w:pPr>
      <w:r w:rsidRPr="000D5CD9">
        <w:rPr>
          <w:b/>
        </w:rPr>
        <w:t>Psoriātisks artrīts</w:t>
      </w:r>
    </w:p>
    <w:p w14:paraId="0BA07D6D" w14:textId="77777777" w:rsidR="000D5CD9" w:rsidRPr="000D5CD9" w:rsidRDefault="000D5CD9" w:rsidP="000D5CD9">
      <w:pPr>
        <w:autoSpaceDE w:val="0"/>
      </w:pPr>
      <w:r w:rsidRPr="000D5CD9">
        <w:t>Psoriātisks artrīts ir iekaisīga locītavu slimība, kas parasti ir kopā ar psoriāzi. Ja Jums ir aktīvs psoriātisks artrīts, vispirms tiks nozīmētas citas zāles. Ja Jums uz šīm zālēm nebūs pietiekami laba atbildes reakcija, Jums var nozīmēt IMULDOSA, lai:</w:t>
      </w:r>
    </w:p>
    <w:p w14:paraId="26F8723A" w14:textId="77777777" w:rsidR="000D5CD9" w:rsidRPr="000D5CD9" w:rsidRDefault="000D5CD9" w:rsidP="000D5CD9">
      <w:pPr>
        <w:numPr>
          <w:ilvl w:val="0"/>
          <w:numId w:val="8"/>
        </w:numPr>
        <w:autoSpaceDE w:val="0"/>
        <w:ind w:left="567" w:hanging="567"/>
      </w:pPr>
      <w:r w:rsidRPr="000D5CD9">
        <w:t>samazinātu Jūsu slimības pazīmes un simptomus;</w:t>
      </w:r>
    </w:p>
    <w:p w14:paraId="2442D451" w14:textId="77777777" w:rsidR="000D5CD9" w:rsidRPr="000D5CD9" w:rsidRDefault="000D5CD9" w:rsidP="000D5CD9">
      <w:pPr>
        <w:numPr>
          <w:ilvl w:val="0"/>
          <w:numId w:val="8"/>
        </w:numPr>
        <w:autoSpaceDE w:val="0"/>
        <w:ind w:left="567" w:hanging="567"/>
        <w:rPr>
          <w:szCs w:val="24"/>
        </w:rPr>
      </w:pPr>
      <w:r w:rsidRPr="000D5CD9">
        <w:t>uzlabotu Jūsu fiziskās funkcijas;</w:t>
      </w:r>
    </w:p>
    <w:p w14:paraId="32D7F893" w14:textId="77777777" w:rsidR="000D5CD9" w:rsidRPr="000D5CD9" w:rsidRDefault="000D5CD9" w:rsidP="000D5CD9">
      <w:pPr>
        <w:numPr>
          <w:ilvl w:val="0"/>
          <w:numId w:val="8"/>
        </w:numPr>
        <w:autoSpaceDE w:val="0"/>
        <w:ind w:left="567" w:hanging="567"/>
      </w:pPr>
      <w:r w:rsidRPr="000D5CD9">
        <w:rPr>
          <w:szCs w:val="24"/>
        </w:rPr>
        <w:t>palēninātu Jūsu locītavu bojājumu attīstību</w:t>
      </w:r>
      <w:r w:rsidRPr="000D5CD9">
        <w:t>.</w:t>
      </w:r>
    </w:p>
    <w:p w14:paraId="2267EE61" w14:textId="77777777" w:rsidR="000D5CD9" w:rsidRPr="000D5CD9" w:rsidRDefault="000D5CD9" w:rsidP="000D5CD9">
      <w:pPr>
        <w:tabs>
          <w:tab w:val="clear" w:pos="567"/>
        </w:tabs>
      </w:pPr>
    </w:p>
    <w:p w14:paraId="0830C3F4" w14:textId="77777777" w:rsidR="000D5CD9" w:rsidRPr="000D5CD9" w:rsidRDefault="000D5CD9" w:rsidP="000D5CD9">
      <w:pPr>
        <w:keepNext/>
        <w:widowControl w:val="0"/>
        <w:rPr>
          <w:b/>
        </w:rPr>
      </w:pPr>
      <w:r w:rsidRPr="000D5CD9">
        <w:rPr>
          <w:b/>
        </w:rPr>
        <w:t>Krona slimība</w:t>
      </w:r>
    </w:p>
    <w:p w14:paraId="51DA0A68" w14:textId="77777777" w:rsidR="000D5CD9" w:rsidRPr="000D5CD9" w:rsidRDefault="000D5CD9" w:rsidP="000D5CD9">
      <w:pPr>
        <w:tabs>
          <w:tab w:val="clear" w:pos="567"/>
        </w:tabs>
        <w:autoSpaceDE w:val="0"/>
        <w:autoSpaceDN w:val="0"/>
        <w:adjustRightInd w:val="0"/>
      </w:pPr>
      <w:r w:rsidRPr="000D5CD9">
        <w:t>Krona slimība ir iekaisīga zarnu slimība. Krona slimības gadījumā vispirms lieto citas zāles. Ja atbildes reakcija uz tām nav pietiekami laba vai ja ir to nepanesamība, Jums var lietot IMULDOSA, lai mazinātu slimības pazīmes un simptomus.</w:t>
      </w:r>
    </w:p>
    <w:p w14:paraId="34CE1C69" w14:textId="77777777" w:rsidR="000D5CD9" w:rsidRPr="000D5CD9" w:rsidRDefault="000D5CD9" w:rsidP="000D5CD9">
      <w:pPr>
        <w:tabs>
          <w:tab w:val="clear" w:pos="567"/>
        </w:tabs>
      </w:pPr>
    </w:p>
    <w:p w14:paraId="6224BFCF" w14:textId="77777777" w:rsidR="000D5CD9" w:rsidRPr="000D5CD9" w:rsidRDefault="000D5CD9" w:rsidP="000D5CD9"/>
    <w:p w14:paraId="36DF55F8" w14:textId="77777777" w:rsidR="000D5CD9" w:rsidRPr="000D5CD9" w:rsidRDefault="000D5CD9" w:rsidP="000D5CD9">
      <w:pPr>
        <w:keepNext/>
        <w:ind w:left="567" w:hanging="567"/>
        <w:outlineLvl w:val="2"/>
        <w:rPr>
          <w:b/>
        </w:rPr>
      </w:pPr>
      <w:r w:rsidRPr="000D5CD9">
        <w:rPr>
          <w:b/>
          <w:bCs/>
        </w:rPr>
        <w:t>2.</w:t>
      </w:r>
      <w:r w:rsidRPr="000D5CD9">
        <w:rPr>
          <w:b/>
          <w:bCs/>
        </w:rPr>
        <w:tab/>
      </w:r>
      <w:r w:rsidRPr="000D5CD9">
        <w:rPr>
          <w:b/>
          <w:bCs/>
          <w:szCs w:val="22"/>
        </w:rPr>
        <w:t xml:space="preserve">Kas </w:t>
      </w:r>
      <w:r w:rsidRPr="000D5CD9">
        <w:rPr>
          <w:b/>
          <w:szCs w:val="22"/>
        </w:rPr>
        <w:t xml:space="preserve">Jums </w:t>
      </w:r>
      <w:r w:rsidRPr="000D5CD9">
        <w:rPr>
          <w:b/>
          <w:bCs/>
          <w:szCs w:val="22"/>
        </w:rPr>
        <w:t>jāzina p</w:t>
      </w:r>
      <w:r w:rsidRPr="000D5CD9">
        <w:rPr>
          <w:b/>
          <w:bCs/>
        </w:rPr>
        <w:t>irms IMULDOSA lietošanas</w:t>
      </w:r>
    </w:p>
    <w:p w14:paraId="30F1E8E8" w14:textId="77777777" w:rsidR="000D5CD9" w:rsidRPr="000D5CD9" w:rsidRDefault="000D5CD9" w:rsidP="000D5CD9">
      <w:pPr>
        <w:keepNext/>
        <w:tabs>
          <w:tab w:val="clear" w:pos="567"/>
        </w:tabs>
      </w:pPr>
    </w:p>
    <w:p w14:paraId="4B80CFA4" w14:textId="77777777" w:rsidR="000D5CD9" w:rsidRPr="000D5CD9" w:rsidRDefault="000D5CD9" w:rsidP="000D5CD9">
      <w:pPr>
        <w:keepNext/>
        <w:tabs>
          <w:tab w:val="clear" w:pos="567"/>
        </w:tabs>
        <w:rPr>
          <w:b/>
        </w:rPr>
      </w:pPr>
      <w:r w:rsidRPr="000D5CD9">
        <w:rPr>
          <w:b/>
        </w:rPr>
        <w:t>Nelietojiet IMULDOSA šādos gadījumos</w:t>
      </w:r>
    </w:p>
    <w:p w14:paraId="27AAABBC" w14:textId="77777777" w:rsidR="000D5CD9" w:rsidRPr="000D5CD9" w:rsidRDefault="000D5CD9" w:rsidP="000D5CD9">
      <w:pPr>
        <w:numPr>
          <w:ilvl w:val="0"/>
          <w:numId w:val="8"/>
        </w:numPr>
        <w:ind w:left="567" w:hanging="567"/>
      </w:pPr>
      <w:r w:rsidRPr="000D5CD9">
        <w:rPr>
          <w:b/>
        </w:rPr>
        <w:t>Ja Jums ir alerģija pret ustekinumabu</w:t>
      </w:r>
      <w:r w:rsidRPr="000D5CD9">
        <w:t xml:space="preserve"> vai kādu citu (6. punktā minēto) šo zāļu sastāvdaļu.</w:t>
      </w:r>
    </w:p>
    <w:p w14:paraId="598B0703" w14:textId="77312EFF" w:rsidR="000D5CD9" w:rsidRPr="000D5CD9" w:rsidRDefault="000D5CD9" w:rsidP="000D5CD9">
      <w:pPr>
        <w:numPr>
          <w:ilvl w:val="0"/>
          <w:numId w:val="8"/>
        </w:numPr>
        <w:ind w:left="567" w:hanging="567"/>
      </w:pPr>
      <w:r w:rsidRPr="000D5CD9">
        <w:rPr>
          <w:b/>
        </w:rPr>
        <w:t>Ja Jums ir aktīva infekcija</w:t>
      </w:r>
      <w:r w:rsidRPr="000D5CD9">
        <w:t>, kuru ārsts uzskata par nozīmīgu.</w:t>
      </w:r>
    </w:p>
    <w:p w14:paraId="4598F560" w14:textId="77777777" w:rsidR="000D5CD9" w:rsidRPr="000D5CD9" w:rsidRDefault="000D5CD9" w:rsidP="000D5CD9"/>
    <w:p w14:paraId="180A444F" w14:textId="77777777" w:rsidR="000D5CD9" w:rsidRPr="000D5CD9" w:rsidRDefault="000D5CD9" w:rsidP="000D5CD9">
      <w:pPr>
        <w:tabs>
          <w:tab w:val="clear" w:pos="567"/>
        </w:tabs>
      </w:pPr>
      <w:r w:rsidRPr="000D5CD9">
        <w:t>Ja neesat pārliecināts, vai kaut kas no minētā attiecas uz Jums, pirms IMULDOSA lietošanas pārrunājiet to ar ārstu vai farmaceitu.</w:t>
      </w:r>
    </w:p>
    <w:p w14:paraId="5CEB5BC5" w14:textId="77777777" w:rsidR="000D5CD9" w:rsidRPr="000D5CD9" w:rsidRDefault="000D5CD9" w:rsidP="000D5CD9">
      <w:pPr>
        <w:tabs>
          <w:tab w:val="clear" w:pos="567"/>
        </w:tabs>
      </w:pPr>
    </w:p>
    <w:p w14:paraId="4C2C82EF" w14:textId="77777777" w:rsidR="000D5CD9" w:rsidRPr="000D5CD9" w:rsidRDefault="000D5CD9" w:rsidP="000D5CD9">
      <w:pPr>
        <w:keepNext/>
        <w:widowControl w:val="0"/>
        <w:rPr>
          <w:szCs w:val="22"/>
        </w:rPr>
      </w:pPr>
      <w:r w:rsidRPr="000D5CD9">
        <w:rPr>
          <w:b/>
          <w:bCs/>
          <w:szCs w:val="22"/>
        </w:rPr>
        <w:t>Brīdinājumi un piesardzība lietošanā</w:t>
      </w:r>
    </w:p>
    <w:p w14:paraId="62A7FA04" w14:textId="4224701E" w:rsidR="000D5CD9" w:rsidRPr="000D5CD9" w:rsidRDefault="000D5CD9" w:rsidP="000D5CD9">
      <w:pPr>
        <w:tabs>
          <w:tab w:val="clear" w:pos="567"/>
        </w:tabs>
        <w:rPr>
          <w:bCs/>
        </w:rPr>
      </w:pPr>
      <w:r w:rsidRPr="000D5CD9">
        <w:rPr>
          <w:szCs w:val="22"/>
        </w:rPr>
        <w:t>Pirms IMULDOSA lietošanas konsultējieties ar  ārstu vai farmaceitu.</w:t>
      </w:r>
      <w:r w:rsidRPr="000D5CD9">
        <w:rPr>
          <w:bCs/>
        </w:rPr>
        <w:t xml:space="preserve"> Pirms katras ārstēšanas reizes  ārsts novērtēs Jūsu veselības stāvokli. Pārliecinieties, ka esat pastāstījis </w:t>
      </w:r>
      <w:r w:rsidR="00133C93">
        <w:rPr>
          <w:bCs/>
        </w:rPr>
        <w:t xml:space="preserve"> </w:t>
      </w:r>
      <w:r w:rsidRPr="000D5CD9">
        <w:rPr>
          <w:bCs/>
        </w:rPr>
        <w:t xml:space="preserve">ārstam pirms katras ārstēšanas reizes par visām Jūsu slimībām. </w:t>
      </w:r>
      <w:r w:rsidRPr="000D5CD9">
        <w:t xml:space="preserve">Pastāstiet  ārstam arī par to, </w:t>
      </w:r>
      <w:r w:rsidR="00A61354">
        <w:t>j</w:t>
      </w:r>
      <w:r w:rsidRPr="000D5CD9">
        <w:t xml:space="preserve">a nesen esat ticies ar kādu, kuram varētu būt tuberkuloze. Pirms IMULDOSA lietošanas ārsts Jūs izmeklēs, kā arī pārbaudīs attiecībā uz tuberkulozi. Ja  ārstam šķitīs, ka Jums </w:t>
      </w:r>
      <w:r w:rsidR="00133C93">
        <w:t xml:space="preserve">ir </w:t>
      </w:r>
      <w:r w:rsidRPr="000D5CD9">
        <w:t>iespējama tuberkuloze, Jums var nozīmēt zāles tās ārstēšanai.</w:t>
      </w:r>
    </w:p>
    <w:p w14:paraId="612F5A92" w14:textId="77777777" w:rsidR="000D5CD9" w:rsidRPr="000D5CD9" w:rsidRDefault="000D5CD9" w:rsidP="000D5CD9">
      <w:pPr>
        <w:tabs>
          <w:tab w:val="clear" w:pos="567"/>
        </w:tabs>
        <w:rPr>
          <w:bCs/>
        </w:rPr>
      </w:pPr>
    </w:p>
    <w:p w14:paraId="70B27B30" w14:textId="77777777" w:rsidR="000D5CD9" w:rsidRPr="000D5CD9" w:rsidRDefault="000D5CD9" w:rsidP="000D5CD9">
      <w:pPr>
        <w:keepNext/>
        <w:rPr>
          <w:szCs w:val="22"/>
        </w:rPr>
      </w:pPr>
      <w:r w:rsidRPr="000D5CD9">
        <w:rPr>
          <w:b/>
          <w:bCs/>
          <w:szCs w:val="22"/>
        </w:rPr>
        <w:t>Ievērojiet piesardzību, ja pamanāt nopietnas blakusparādības</w:t>
      </w:r>
    </w:p>
    <w:p w14:paraId="0A2CCCB6" w14:textId="77777777" w:rsidR="000D5CD9" w:rsidRPr="000D5CD9" w:rsidRDefault="000D5CD9" w:rsidP="000D5CD9">
      <w:pPr>
        <w:rPr>
          <w:szCs w:val="22"/>
        </w:rPr>
      </w:pPr>
      <w:r w:rsidRPr="000D5CD9">
        <w:rPr>
          <w:szCs w:val="22"/>
        </w:rPr>
        <w:t>IMULDOSA lietošana var izraisīt nopietnas blakusparādības, tajā skaitā alerģiskas reakcijas un infekcijas. IMULDOSA lietošanas laikā Jums jābūt uzmanīgam attiecībā uz dažām slimības pazīmēm. Pilnīgu šo blakusparādību sarakstu skatīt 4. punktā “Nopietnas blakusparādības”.</w:t>
      </w:r>
    </w:p>
    <w:p w14:paraId="73B627B9" w14:textId="77777777" w:rsidR="000D5CD9" w:rsidRPr="000D5CD9" w:rsidRDefault="000D5CD9" w:rsidP="000D5CD9">
      <w:pPr>
        <w:widowControl w:val="0"/>
        <w:rPr>
          <w:szCs w:val="22"/>
        </w:rPr>
      </w:pPr>
    </w:p>
    <w:p w14:paraId="2E1EDA98" w14:textId="0AEE152E" w:rsidR="000D5CD9" w:rsidRPr="000D5CD9" w:rsidRDefault="000D5CD9" w:rsidP="000D5CD9">
      <w:pPr>
        <w:keepNext/>
        <w:rPr>
          <w:b/>
          <w:szCs w:val="24"/>
        </w:rPr>
      </w:pPr>
      <w:r w:rsidRPr="000D5CD9">
        <w:rPr>
          <w:b/>
          <w:bCs/>
          <w:szCs w:val="22"/>
        </w:rPr>
        <w:t>Pirms IMULDOSA lietošanas pastāstiet  ārstam, ja:</w:t>
      </w:r>
    </w:p>
    <w:p w14:paraId="70B4D2C1" w14:textId="5ED89C1E" w:rsidR="000D5CD9" w:rsidRPr="000D5CD9" w:rsidRDefault="000D5CD9" w:rsidP="000D5CD9">
      <w:pPr>
        <w:widowControl w:val="0"/>
        <w:numPr>
          <w:ilvl w:val="0"/>
          <w:numId w:val="8"/>
        </w:numPr>
        <w:ind w:left="567" w:hanging="567"/>
        <w:rPr>
          <w:bCs/>
          <w:szCs w:val="22"/>
        </w:rPr>
      </w:pPr>
      <w:r w:rsidRPr="000D5CD9">
        <w:rPr>
          <w:b/>
          <w:szCs w:val="24"/>
        </w:rPr>
        <w:t>Jums jebkad ir bijusi alerģiska reakcija</w:t>
      </w:r>
      <w:r w:rsidRPr="000D5CD9">
        <w:rPr>
          <w:szCs w:val="24"/>
        </w:rPr>
        <w:t xml:space="preserve"> </w:t>
      </w:r>
      <w:r w:rsidR="00A61354">
        <w:rPr>
          <w:szCs w:val="24"/>
        </w:rPr>
        <w:t>pret</w:t>
      </w:r>
      <w:r w:rsidRPr="000D5CD9">
        <w:rPr>
          <w:szCs w:val="24"/>
        </w:rPr>
        <w:t xml:space="preserve"> IMULDOSA. Ja neesat pārliecināts, jautājiet  ārstam;</w:t>
      </w:r>
    </w:p>
    <w:p w14:paraId="640638A3" w14:textId="77777777" w:rsidR="000D5CD9" w:rsidRPr="000D5CD9" w:rsidRDefault="000D5CD9" w:rsidP="000D5CD9">
      <w:pPr>
        <w:widowControl w:val="0"/>
        <w:numPr>
          <w:ilvl w:val="0"/>
          <w:numId w:val="8"/>
        </w:numPr>
        <w:ind w:left="567" w:hanging="567"/>
      </w:pPr>
      <w:r w:rsidRPr="000D5CD9">
        <w:rPr>
          <w:b/>
          <w:bCs/>
          <w:szCs w:val="22"/>
        </w:rPr>
        <w:t>Jums kādreiz ir bijis jebkāds vēža veids</w:t>
      </w:r>
      <w:r w:rsidRPr="000D5CD9">
        <w:rPr>
          <w:szCs w:val="22"/>
        </w:rPr>
        <w:t>, jo imūno sistēmu nomācošie līdzekļi, piemēram, IMULDOSA, vājina imūnās sistēmas daļu. Tas var paaugstināt vēža risku;</w:t>
      </w:r>
    </w:p>
    <w:p w14:paraId="5DB7AF3D" w14:textId="77777777" w:rsidR="000D5CD9" w:rsidRPr="000D5CD9" w:rsidRDefault="000D5CD9" w:rsidP="000D5CD9">
      <w:pPr>
        <w:widowControl w:val="0"/>
        <w:numPr>
          <w:ilvl w:val="0"/>
          <w:numId w:val="8"/>
        </w:numPr>
        <w:ind w:left="567" w:hanging="567"/>
        <w:rPr>
          <w:b/>
        </w:rPr>
      </w:pPr>
      <w:r w:rsidRPr="000D5CD9">
        <w:rPr>
          <w:b/>
          <w:bCs/>
        </w:rPr>
        <w:t>Jūsu psoriāze ir ārstēta ar citām bioloģiskas izcelsmes zālēm (no bioloģiskiem avotiem iegūtām zālēm, kas parasti ir injicējamas),</w:t>
      </w:r>
      <w:r w:rsidRPr="000D5CD9">
        <w:t xml:space="preserve"> jo var palielināties vēža risks;</w:t>
      </w:r>
    </w:p>
    <w:p w14:paraId="6ACA91D2" w14:textId="77777777" w:rsidR="000D5CD9" w:rsidRPr="000D5CD9" w:rsidRDefault="000D5CD9" w:rsidP="000D5CD9">
      <w:pPr>
        <w:widowControl w:val="0"/>
        <w:numPr>
          <w:ilvl w:val="0"/>
          <w:numId w:val="8"/>
        </w:numPr>
        <w:ind w:left="567" w:hanging="567"/>
        <w:rPr>
          <w:szCs w:val="24"/>
        </w:rPr>
      </w:pPr>
      <w:r w:rsidRPr="000D5CD9">
        <w:rPr>
          <w:b/>
        </w:rPr>
        <w:t>Jums ir vai nesen ir bijusi infekcija;</w:t>
      </w:r>
    </w:p>
    <w:p w14:paraId="78491D3F" w14:textId="6276DEDF" w:rsidR="000D5CD9" w:rsidRPr="000D5CD9" w:rsidRDefault="000D5CD9" w:rsidP="000D5CD9">
      <w:pPr>
        <w:widowControl w:val="0"/>
        <w:numPr>
          <w:ilvl w:val="0"/>
          <w:numId w:val="8"/>
        </w:numPr>
        <w:ind w:left="567" w:hanging="567"/>
        <w:rPr>
          <w:bCs/>
          <w:szCs w:val="22"/>
        </w:rPr>
      </w:pPr>
      <w:r w:rsidRPr="000D5CD9">
        <w:rPr>
          <w:b/>
          <w:szCs w:val="24"/>
        </w:rPr>
        <w:t>Jums ir jauni vai izmainīti bojājumi</w:t>
      </w:r>
      <w:r w:rsidRPr="000D5CD9">
        <w:rPr>
          <w:szCs w:val="24"/>
        </w:rPr>
        <w:t xml:space="preserve"> psoriāzes skartajās vai normāla</w:t>
      </w:r>
      <w:r w:rsidR="00E400AA">
        <w:rPr>
          <w:szCs w:val="24"/>
        </w:rPr>
        <w:t>jā</w:t>
      </w:r>
      <w:r w:rsidRPr="000D5CD9">
        <w:rPr>
          <w:szCs w:val="24"/>
        </w:rPr>
        <w:t>s ādas zonās;</w:t>
      </w:r>
    </w:p>
    <w:p w14:paraId="27F3F2BF" w14:textId="77777777" w:rsidR="000D5CD9" w:rsidRPr="000D5CD9" w:rsidRDefault="000D5CD9" w:rsidP="000D5CD9">
      <w:pPr>
        <w:widowControl w:val="0"/>
        <w:numPr>
          <w:ilvl w:val="0"/>
          <w:numId w:val="8"/>
        </w:numPr>
        <w:ind w:left="567" w:hanging="567"/>
        <w:rPr>
          <w:bCs/>
          <w:szCs w:val="22"/>
        </w:rPr>
      </w:pPr>
      <w:r w:rsidRPr="000D5CD9">
        <w:rPr>
          <w:b/>
          <w:bCs/>
          <w:szCs w:val="22"/>
        </w:rPr>
        <w:t>Jūsu psoriāze un/vai psoriātisks artrīts tiek ārstēts jebkādā citā veidā</w:t>
      </w:r>
      <w:r w:rsidRPr="000D5CD9">
        <w:rPr>
          <w:szCs w:val="22"/>
        </w:rPr>
        <w:t>, piemēram, ar citu līdzekli, kas nomāc imūno sistēmu, vai fototerapijas palīdzību (kad Jūsu ķermenis tiek apstarots ar noteikta veida ultravioletajiem (UV) stariem). Arī šie ārstēšanas veidi var daļēji vājināt imūno sistēmu. Vienlaicīga šo ārstēšanas veidu un IMULDOSA lietošana nav pētīta. Tomēr ir iespējams, ka vienlaicīga dažādu ārstēšanas veidu izmantošana var palielināt ar vājāku imūnās sistēmas darbību saistītu slimību iespēju;</w:t>
      </w:r>
    </w:p>
    <w:p w14:paraId="54B462C6" w14:textId="77777777" w:rsidR="000D5CD9" w:rsidRPr="000D5CD9" w:rsidRDefault="000D5CD9" w:rsidP="000D5CD9">
      <w:pPr>
        <w:numPr>
          <w:ilvl w:val="0"/>
          <w:numId w:val="8"/>
        </w:numPr>
        <w:ind w:left="567" w:hanging="567"/>
        <w:rPr>
          <w:bCs/>
          <w:szCs w:val="22"/>
        </w:rPr>
      </w:pPr>
      <w:r w:rsidRPr="000D5CD9">
        <w:rPr>
          <w:b/>
          <w:bCs/>
          <w:szCs w:val="22"/>
        </w:rPr>
        <w:t>Jums pašlaik vai jebkad agrāk ir izdarītas injekcijas alerģiju ārstēšanai</w:t>
      </w:r>
      <w:r w:rsidRPr="000D5CD9">
        <w:rPr>
          <w:szCs w:val="22"/>
        </w:rPr>
        <w:t>, jo nav zināms, vai IMULDOSA var to ietekmēt;</w:t>
      </w:r>
    </w:p>
    <w:p w14:paraId="273E3A85" w14:textId="77777777" w:rsidR="000D5CD9" w:rsidRPr="000D5CD9" w:rsidRDefault="000D5CD9" w:rsidP="000D5CD9">
      <w:pPr>
        <w:numPr>
          <w:ilvl w:val="0"/>
          <w:numId w:val="8"/>
        </w:numPr>
        <w:ind w:left="567" w:hanging="567"/>
        <w:rPr>
          <w:bCs/>
        </w:rPr>
      </w:pPr>
      <w:r w:rsidRPr="000D5CD9">
        <w:rPr>
          <w:b/>
          <w:bCs/>
          <w:szCs w:val="22"/>
        </w:rPr>
        <w:t>esat vismaz 65 gadus vecs</w:t>
      </w:r>
      <w:r w:rsidRPr="000D5CD9">
        <w:rPr>
          <w:szCs w:val="22"/>
        </w:rPr>
        <w:t>, jo Jums vieglāk var rasties infekcijas.</w:t>
      </w:r>
    </w:p>
    <w:p w14:paraId="1957CC12" w14:textId="77777777" w:rsidR="000D5CD9" w:rsidRPr="000D5CD9" w:rsidRDefault="000D5CD9" w:rsidP="000D5CD9">
      <w:pPr>
        <w:rPr>
          <w:bCs/>
        </w:rPr>
      </w:pPr>
    </w:p>
    <w:p w14:paraId="583C9A84" w14:textId="77777777" w:rsidR="000D5CD9" w:rsidRPr="000D5CD9" w:rsidRDefault="000D5CD9" w:rsidP="000D5CD9">
      <w:r w:rsidRPr="000D5CD9">
        <w:t>Ja neesat pārliecināts, vai kāds no augstāk minētiem apgalvojumiem ir uz Jums attiecināms, pirms IMULDOSA terapijas uzsākšanas pārrunājiet to ar ārstu vai farmaceitu.</w:t>
      </w:r>
    </w:p>
    <w:p w14:paraId="28009AD6" w14:textId="77777777" w:rsidR="000D5CD9" w:rsidRPr="000D5CD9" w:rsidRDefault="000D5CD9" w:rsidP="000D5CD9"/>
    <w:p w14:paraId="3A40D843" w14:textId="4C992340" w:rsidR="000D5CD9" w:rsidRPr="000D5CD9" w:rsidRDefault="000D5CD9" w:rsidP="000D5CD9">
      <w:r w:rsidRPr="000D5CD9">
        <w:t>Dažiem pacientiem ustekinumaba terapijas laikā ir bijušas vilkēdei līdzīgas reakcijas, kas ietver ādas vilkēdi vai vilkēdei līdzīgu sindromu. Ja Jums rodas sarkani piepacelti zvīņaini izsitumi, dažkārt ar tumšākām malām, ādas vietās, kas bijušas pakļautas saules staru iedarbībai, vai ja šādi izsitumi ir vienlai</w:t>
      </w:r>
      <w:r w:rsidR="00E400AA">
        <w:t>cīgi</w:t>
      </w:r>
      <w:r w:rsidRPr="000D5CD9">
        <w:t xml:space="preserve"> ar locītavu sāpēm, nekavējoties konsultējieties ar  ārstu.</w:t>
      </w:r>
    </w:p>
    <w:p w14:paraId="64B557FB" w14:textId="77777777" w:rsidR="000D5CD9" w:rsidRPr="000D5CD9" w:rsidRDefault="000D5CD9" w:rsidP="000D5CD9"/>
    <w:p w14:paraId="1BFD29A1" w14:textId="77777777" w:rsidR="000D5CD9" w:rsidRPr="000D5CD9" w:rsidRDefault="000D5CD9" w:rsidP="000D5CD9">
      <w:pPr>
        <w:keepNext/>
        <w:widowControl w:val="0"/>
        <w:numPr>
          <w:ilvl w:val="12"/>
          <w:numId w:val="0"/>
        </w:numPr>
        <w:rPr>
          <w:b/>
          <w:bCs/>
        </w:rPr>
      </w:pPr>
      <w:r w:rsidRPr="000D5CD9">
        <w:rPr>
          <w:b/>
        </w:rPr>
        <w:t>Miokarda infarkts un insults</w:t>
      </w:r>
    </w:p>
    <w:p w14:paraId="5A32B91D" w14:textId="77777777" w:rsidR="000D5CD9" w:rsidRPr="000D5CD9" w:rsidRDefault="000D5CD9" w:rsidP="000D5CD9">
      <w:r w:rsidRPr="000D5CD9">
        <w:t>Pētījuma laikā ar ustekinumabu ārstētajiem psoriāzes slimniekiem ir novēroti miokarda infarkta un insulta gadījumi. Ārsts Jūs regulāri pārbaudīs attiecībā uz sirds slimības un insulta risku, lai to piemērotā veidā novērstu. Ja Jums rodas sāpes krūtīs, vienas ķermeņa puses vājums vai patoloģiskas sajūtas, mīmikas muskuļu paralīze vai runas vai redzes traucējumi, nekavējoties meklējiet medicīnisku palīdzību.</w:t>
      </w:r>
    </w:p>
    <w:p w14:paraId="66F46D24" w14:textId="77777777" w:rsidR="000D5CD9" w:rsidRPr="000D5CD9" w:rsidRDefault="000D5CD9" w:rsidP="000D5CD9">
      <w:pPr>
        <w:tabs>
          <w:tab w:val="clear" w:pos="567"/>
        </w:tabs>
      </w:pPr>
    </w:p>
    <w:p w14:paraId="4A0BF597" w14:textId="77777777" w:rsidR="000D5CD9" w:rsidRPr="000D5CD9" w:rsidRDefault="000D5CD9" w:rsidP="000D5CD9">
      <w:pPr>
        <w:keepNext/>
        <w:widowControl w:val="0"/>
        <w:rPr>
          <w:szCs w:val="22"/>
        </w:rPr>
      </w:pPr>
      <w:r w:rsidRPr="000D5CD9">
        <w:rPr>
          <w:b/>
          <w:bCs/>
          <w:szCs w:val="22"/>
        </w:rPr>
        <w:t>Bērni un pusaudži</w:t>
      </w:r>
    </w:p>
    <w:p w14:paraId="47D970D4" w14:textId="03D35926" w:rsidR="000D5CD9" w:rsidRPr="000D5CD9" w:rsidRDefault="000D5CD9" w:rsidP="000D5CD9">
      <w:pPr>
        <w:tabs>
          <w:tab w:val="clear" w:pos="567"/>
        </w:tabs>
      </w:pPr>
      <w:r w:rsidRPr="000D5CD9">
        <w:rPr>
          <w:szCs w:val="22"/>
        </w:rPr>
        <w:t>IMULDOSA nav ieteicams lietot bērniem,</w:t>
      </w:r>
      <w:r w:rsidR="00E400AA">
        <w:rPr>
          <w:szCs w:val="22"/>
        </w:rPr>
        <w:t xml:space="preserve"> līdz </w:t>
      </w:r>
      <w:r w:rsidR="00C00BCE">
        <w:rPr>
          <w:szCs w:val="22"/>
        </w:rPr>
        <w:t>6 gadu vecumam,</w:t>
      </w:r>
      <w:r w:rsidRPr="000D5CD9">
        <w:rPr>
          <w:szCs w:val="22"/>
        </w:rPr>
        <w:t xml:space="preserve"> kam ir psoriāze,  vai bērniem,</w:t>
      </w:r>
      <w:r w:rsidR="00C00BCE">
        <w:rPr>
          <w:szCs w:val="22"/>
        </w:rPr>
        <w:t xml:space="preserve"> līdz 18 gadu vecumam,</w:t>
      </w:r>
      <w:r w:rsidRPr="000D5CD9">
        <w:rPr>
          <w:szCs w:val="22"/>
        </w:rPr>
        <w:t xml:space="preserve"> kam ir psoriātisks artrīts un Krona slimība,  jo šajā vecuma grupā tās lietošana nav pētīta.</w:t>
      </w:r>
    </w:p>
    <w:p w14:paraId="7BCA6016" w14:textId="77777777" w:rsidR="000D5CD9" w:rsidRPr="000D5CD9" w:rsidRDefault="000D5CD9" w:rsidP="000D5CD9"/>
    <w:p w14:paraId="1DD51B7D" w14:textId="77777777" w:rsidR="000D5CD9" w:rsidRPr="000D5CD9" w:rsidRDefault="000D5CD9" w:rsidP="000D5CD9">
      <w:pPr>
        <w:keepNext/>
      </w:pPr>
      <w:r w:rsidRPr="000D5CD9">
        <w:rPr>
          <w:b/>
        </w:rPr>
        <w:t>Citas zāles, vakcīnas un IMULDOSA</w:t>
      </w:r>
    </w:p>
    <w:p w14:paraId="138C48AE" w14:textId="77777777" w:rsidR="000D5CD9" w:rsidRPr="000D5CD9" w:rsidRDefault="000D5CD9" w:rsidP="000D5CD9">
      <w:pPr>
        <w:tabs>
          <w:tab w:val="clear" w:pos="567"/>
        </w:tabs>
        <w:rPr>
          <w:szCs w:val="22"/>
        </w:rPr>
      </w:pPr>
      <w:r w:rsidRPr="000D5CD9">
        <w:t>Pastāstiet ārstam vai farmaceitam:</w:t>
      </w:r>
    </w:p>
    <w:p w14:paraId="07CCEC84" w14:textId="77777777" w:rsidR="000D5CD9" w:rsidRPr="000D5CD9" w:rsidRDefault="000D5CD9" w:rsidP="000D5CD9">
      <w:pPr>
        <w:widowControl w:val="0"/>
        <w:numPr>
          <w:ilvl w:val="0"/>
          <w:numId w:val="8"/>
        </w:numPr>
        <w:ind w:left="567" w:hanging="567"/>
        <w:rPr>
          <w:szCs w:val="22"/>
        </w:rPr>
      </w:pPr>
      <w:r w:rsidRPr="000D5CD9">
        <w:rPr>
          <w:szCs w:val="22"/>
        </w:rPr>
        <w:t>ja lietojat, nesen esat lietojis vai varētu lietot kādas citas zāles;</w:t>
      </w:r>
    </w:p>
    <w:p w14:paraId="5B9A4B5C" w14:textId="77777777" w:rsidR="000D5CD9" w:rsidRPr="000D5CD9" w:rsidRDefault="000D5CD9" w:rsidP="000D5CD9">
      <w:pPr>
        <w:widowControl w:val="0"/>
        <w:numPr>
          <w:ilvl w:val="0"/>
          <w:numId w:val="8"/>
        </w:numPr>
        <w:ind w:left="567" w:hanging="567"/>
      </w:pPr>
      <w:r w:rsidRPr="000D5CD9">
        <w:rPr>
          <w:szCs w:val="22"/>
        </w:rPr>
        <w:t>ja Jums nesen bijusi vai ir paredzēta vakcinācija.</w:t>
      </w:r>
      <w:r w:rsidRPr="000D5CD9">
        <w:rPr>
          <w:b/>
          <w:bCs/>
          <w:szCs w:val="22"/>
        </w:rPr>
        <w:t xml:space="preserve"> </w:t>
      </w:r>
      <w:r w:rsidRPr="000D5CD9">
        <w:rPr>
          <w:szCs w:val="22"/>
        </w:rPr>
        <w:t xml:space="preserve">IMULDOSA lietošanas laikā nedrīkst vakcinēties ar noteikta veida vakcīnām </w:t>
      </w:r>
      <w:r w:rsidRPr="000D5CD9">
        <w:t>(dzīvām vakcīnām)</w:t>
      </w:r>
      <w:r w:rsidRPr="000D5CD9">
        <w:rPr>
          <w:szCs w:val="22"/>
        </w:rPr>
        <w:t>;</w:t>
      </w:r>
    </w:p>
    <w:p w14:paraId="4949E63B" w14:textId="77777777" w:rsidR="000D5CD9" w:rsidRPr="000D5CD9" w:rsidRDefault="000D5CD9" w:rsidP="000D5CD9">
      <w:pPr>
        <w:widowControl w:val="0"/>
        <w:numPr>
          <w:ilvl w:val="0"/>
          <w:numId w:val="8"/>
        </w:numPr>
        <w:ind w:left="567" w:hanging="567"/>
      </w:pPr>
      <w:r w:rsidRPr="000D5CD9">
        <w:t>ja grūtniecības laikā esat lietojusi IMULDOSA, pirms Jūsu bērns saņem jebkuru vakcīnu, arī dzīvās vakcīnas, piemēram, BCG vakcīnu (tiek lietota pret tuberkulozi), pastāstiet sava bērna ārstam, ka esat ārstēta ar IMULDOSA. Ja grūtniecības laikā esat lietojusi IMULDOSA, pirmajos 12 mēnešos pēc bērna piedzimšanas viņam nav ieteicamas dzīvās vakcīnas, ja vien Jūsu bērna ārsts nav ieteicis citādi</w:t>
      </w:r>
      <w:r w:rsidRPr="000D5CD9">
        <w:rPr>
          <w:szCs w:val="22"/>
        </w:rPr>
        <w:t>.</w:t>
      </w:r>
    </w:p>
    <w:p w14:paraId="33124F29" w14:textId="77777777" w:rsidR="000D5CD9" w:rsidRPr="000D5CD9" w:rsidRDefault="000D5CD9" w:rsidP="000D5CD9">
      <w:pPr>
        <w:tabs>
          <w:tab w:val="clear" w:pos="567"/>
        </w:tabs>
      </w:pPr>
    </w:p>
    <w:p w14:paraId="607396AF" w14:textId="77777777" w:rsidR="000D5CD9" w:rsidRPr="000D5CD9" w:rsidRDefault="000D5CD9" w:rsidP="000D5CD9">
      <w:pPr>
        <w:keepNext/>
      </w:pPr>
      <w:r w:rsidRPr="000D5CD9">
        <w:rPr>
          <w:b/>
        </w:rPr>
        <w:t>Grūtniecība un barošana ar krūti</w:t>
      </w:r>
    </w:p>
    <w:p w14:paraId="4D6899A8" w14:textId="77777777" w:rsidR="000D5CD9" w:rsidRPr="000D5CD9" w:rsidRDefault="000D5CD9" w:rsidP="000D5CD9">
      <w:pPr>
        <w:numPr>
          <w:ilvl w:val="0"/>
          <w:numId w:val="34"/>
        </w:numPr>
        <w:tabs>
          <w:tab w:val="clear" w:pos="720"/>
        </w:tabs>
        <w:suppressAutoHyphens w:val="0"/>
        <w:autoSpaceDE w:val="0"/>
        <w:autoSpaceDN w:val="0"/>
        <w:adjustRightInd w:val="0"/>
        <w:ind w:left="567" w:hanging="567"/>
      </w:pPr>
      <w:r w:rsidRPr="000D5CD9">
        <w:t>Ja Jūs esat grūtniece, ja domājat, ka Jums var būt grūtniecība, vai plānojat grūtniecību, pirms šo zāļu lietošanas konsultējieties ar ārstu.</w:t>
      </w:r>
    </w:p>
    <w:p w14:paraId="40DB92F4" w14:textId="0113FE61" w:rsidR="000D5CD9" w:rsidRPr="000D5CD9" w:rsidRDefault="000D5CD9" w:rsidP="000D5CD9">
      <w:pPr>
        <w:numPr>
          <w:ilvl w:val="0"/>
          <w:numId w:val="34"/>
        </w:numPr>
        <w:tabs>
          <w:tab w:val="clear" w:pos="720"/>
        </w:tabs>
        <w:suppressAutoHyphens w:val="0"/>
        <w:autoSpaceDE w:val="0"/>
        <w:autoSpaceDN w:val="0"/>
        <w:adjustRightInd w:val="0"/>
        <w:ind w:left="567" w:hanging="567"/>
        <w:rPr>
          <w:szCs w:val="22"/>
        </w:rPr>
      </w:pPr>
      <w:r w:rsidRPr="000D5CD9">
        <w:t xml:space="preserve">Jaundzimušajiem, kuri dzemdē ir bijuši pakļauti </w:t>
      </w:r>
      <w:r w:rsidR="0015615E" w:rsidRPr="00D31774">
        <w:rPr>
          <w:rFonts w:asciiTheme="majorBidi" w:hAnsiTheme="majorBidi" w:cstheme="majorBidi"/>
          <w:spacing w:val="-1"/>
          <w:lang w:val="en-GB"/>
        </w:rPr>
        <w:t>Imudosa</w:t>
      </w:r>
      <w:r w:rsidRPr="000D5CD9">
        <w:t xml:space="preserve"> iedarbībai, lielāks iedzimtu defektu risks nav novērots, tomēr pieredze par </w:t>
      </w:r>
      <w:r w:rsidR="0015615E" w:rsidRPr="00D31774">
        <w:rPr>
          <w:rFonts w:asciiTheme="majorBidi" w:hAnsiTheme="majorBidi" w:cstheme="majorBidi"/>
          <w:spacing w:val="-1"/>
          <w:lang w:val="en-GB"/>
        </w:rPr>
        <w:t>Imudosa</w:t>
      </w:r>
      <w:r w:rsidRPr="000D5CD9">
        <w:t xml:space="preserve"> lietošanu grūtniecēm ir ierobežota, tādēļ grūtniecības laikā no </w:t>
      </w:r>
      <w:r w:rsidR="0015615E" w:rsidRPr="00D31774">
        <w:rPr>
          <w:rFonts w:asciiTheme="majorBidi" w:hAnsiTheme="majorBidi" w:cstheme="majorBidi"/>
          <w:spacing w:val="-1"/>
          <w:lang w:val="en-GB"/>
        </w:rPr>
        <w:t>Imudosa</w:t>
      </w:r>
      <w:r w:rsidRPr="000D5CD9">
        <w:t xml:space="preserve"> lietošanas ieteicams izvairīties.</w:t>
      </w:r>
    </w:p>
    <w:p w14:paraId="42A17B13" w14:textId="1D050E75" w:rsidR="000D5CD9" w:rsidRPr="000D5CD9" w:rsidRDefault="000D5CD9" w:rsidP="000D5CD9">
      <w:pPr>
        <w:widowControl w:val="0"/>
        <w:numPr>
          <w:ilvl w:val="0"/>
          <w:numId w:val="8"/>
        </w:numPr>
        <w:ind w:left="567" w:hanging="567"/>
      </w:pPr>
      <w:r w:rsidRPr="000D5CD9">
        <w:t xml:space="preserve">Ja esat sieviete reproduktīvā vecumā, Jums ieteicams izvairīties no grūtniecības un jālieto atbilstoša kontracepcija, kamēr lietojat </w:t>
      </w:r>
      <w:r w:rsidR="0015615E" w:rsidRPr="00D31774">
        <w:rPr>
          <w:rFonts w:asciiTheme="majorBidi" w:hAnsiTheme="majorBidi" w:cstheme="majorBidi"/>
          <w:spacing w:val="-1"/>
          <w:lang w:val="en-GB"/>
        </w:rPr>
        <w:t>Imudosa</w:t>
      </w:r>
      <w:r w:rsidRPr="000D5CD9">
        <w:t xml:space="preserve"> un vismaz 15 nedēļas pēc </w:t>
      </w:r>
      <w:r w:rsidR="0015615E" w:rsidRPr="00D31774">
        <w:rPr>
          <w:rFonts w:asciiTheme="majorBidi" w:hAnsiTheme="majorBidi" w:cstheme="majorBidi"/>
          <w:spacing w:val="-1"/>
          <w:lang w:val="en-GB"/>
        </w:rPr>
        <w:t>Imudosa</w:t>
      </w:r>
      <w:r w:rsidRPr="000D5CD9">
        <w:t xml:space="preserve"> lietošanas beigšanas.</w:t>
      </w:r>
    </w:p>
    <w:p w14:paraId="109136D4" w14:textId="360985D6" w:rsidR="000D5CD9" w:rsidRPr="000D5CD9" w:rsidRDefault="0015615E" w:rsidP="000D5CD9">
      <w:pPr>
        <w:widowControl w:val="0"/>
        <w:numPr>
          <w:ilvl w:val="0"/>
          <w:numId w:val="8"/>
        </w:numPr>
        <w:ind w:left="567" w:hanging="567"/>
      </w:pPr>
      <w:r w:rsidRPr="00D31774">
        <w:rPr>
          <w:rFonts w:asciiTheme="majorBidi" w:hAnsiTheme="majorBidi" w:cstheme="majorBidi"/>
          <w:spacing w:val="-1"/>
          <w:lang w:val="en-GB"/>
        </w:rPr>
        <w:t>Imudosa</w:t>
      </w:r>
      <w:r w:rsidR="000D5CD9" w:rsidRPr="000D5CD9">
        <w:t xml:space="preserve"> var šķērsot vēl nedzimušā bērna placentu. Ja grūtniecības laikā esat saņēmusi </w:t>
      </w:r>
      <w:r w:rsidRPr="00D31774">
        <w:rPr>
          <w:rFonts w:asciiTheme="majorBidi" w:hAnsiTheme="majorBidi" w:cstheme="majorBidi"/>
          <w:spacing w:val="-1"/>
          <w:lang w:val="en-GB"/>
        </w:rPr>
        <w:t>Imudosa</w:t>
      </w:r>
      <w:r w:rsidR="000D5CD9" w:rsidRPr="000D5CD9">
        <w:t>, Jūsu bērnam ir iespējams lielāks infekcijas risks.</w:t>
      </w:r>
    </w:p>
    <w:p w14:paraId="2DF12BD9" w14:textId="52CD8B26" w:rsidR="000D5CD9" w:rsidRPr="000D5CD9" w:rsidRDefault="000D5CD9" w:rsidP="000D5CD9">
      <w:pPr>
        <w:widowControl w:val="0"/>
        <w:numPr>
          <w:ilvl w:val="0"/>
          <w:numId w:val="8"/>
        </w:numPr>
        <w:ind w:left="567" w:hanging="567"/>
      </w:pPr>
      <w:r w:rsidRPr="000D5CD9">
        <w:t xml:space="preserve">Pirms Jūsu bērnam tiek ievadīta jebkura vakcīna, ir būtiski informēt sava bērna ārstus un citus veselības aprūpes speciālistus, ka grūtniecības laikā esat saņēmusi </w:t>
      </w:r>
      <w:r w:rsidR="0015615E" w:rsidRPr="00D31774">
        <w:rPr>
          <w:rFonts w:asciiTheme="majorBidi" w:hAnsiTheme="majorBidi" w:cstheme="majorBidi"/>
          <w:spacing w:val="-1"/>
          <w:lang w:val="en-GB"/>
        </w:rPr>
        <w:t>Imudosa</w:t>
      </w:r>
      <w:r w:rsidRPr="000D5CD9">
        <w:t xml:space="preserve">. Ja grūtniecības laikā esat lietojusi </w:t>
      </w:r>
      <w:r w:rsidR="0015615E" w:rsidRPr="00D31774">
        <w:rPr>
          <w:rFonts w:asciiTheme="majorBidi" w:hAnsiTheme="majorBidi" w:cstheme="majorBidi"/>
          <w:spacing w:val="-1"/>
          <w:lang w:val="en-GB"/>
        </w:rPr>
        <w:t>Imudosa</w:t>
      </w:r>
      <w:r w:rsidRPr="000D5CD9">
        <w:t>, pirmajos 12 mēnešos pēc bērna piedzimšanas viņam nav ieteicamas dzīvās vakcīnas, piemēram, BCG vakcīna (tiek lietota pret tuberkulozi), ja vien Jūsu bērna ārsts nav ieteicis citādi.</w:t>
      </w:r>
    </w:p>
    <w:p w14:paraId="182BEC97" w14:textId="24EC3D49" w:rsidR="000D5CD9" w:rsidRPr="000D5CD9" w:rsidRDefault="000D5CD9" w:rsidP="000D5CD9">
      <w:pPr>
        <w:widowControl w:val="0"/>
        <w:numPr>
          <w:ilvl w:val="0"/>
          <w:numId w:val="8"/>
        </w:numPr>
        <w:ind w:left="567" w:hanging="567"/>
      </w:pPr>
      <w:r w:rsidRPr="000D5CD9">
        <w:t>Ustekinumabs var izdalīties mātes pienā nelielā daudzumā.</w:t>
      </w:r>
      <w:r w:rsidRPr="000D5CD9">
        <w:rPr>
          <w:szCs w:val="22"/>
        </w:rPr>
        <w:t xml:space="preserve"> Konsultējieties</w:t>
      </w:r>
      <w:r w:rsidRPr="000D5CD9">
        <w:t xml:space="preserve"> ar  ārstu, ja barojat bērnu ar krūti vai plānojat barot bērnu ar krūti. Jums kopā ar  ārstu jālemj par to, vai barot bērnu ar krūti, vai lietot </w:t>
      </w:r>
      <w:r w:rsidR="0015615E" w:rsidRPr="00D31774">
        <w:rPr>
          <w:rFonts w:asciiTheme="majorBidi" w:hAnsiTheme="majorBidi" w:cstheme="majorBidi"/>
          <w:spacing w:val="-1"/>
          <w:lang w:val="en-GB"/>
        </w:rPr>
        <w:t>Imudosa</w:t>
      </w:r>
      <w:r w:rsidRPr="000D5CD9">
        <w:t xml:space="preserve"> – vienlai</w:t>
      </w:r>
      <w:r w:rsidR="00C00BCE">
        <w:t>cīgi</w:t>
      </w:r>
      <w:r w:rsidRPr="000D5CD9">
        <w:t xml:space="preserve"> to darīt nedrīkst.</w:t>
      </w:r>
    </w:p>
    <w:p w14:paraId="68201EA4" w14:textId="77777777" w:rsidR="000D5CD9" w:rsidRPr="000D5CD9" w:rsidRDefault="000D5CD9" w:rsidP="000D5CD9"/>
    <w:p w14:paraId="334465DA" w14:textId="77777777" w:rsidR="000D5CD9" w:rsidRPr="000D5CD9" w:rsidRDefault="000D5CD9" w:rsidP="000D5CD9">
      <w:pPr>
        <w:keepNext/>
      </w:pPr>
      <w:r w:rsidRPr="000D5CD9">
        <w:rPr>
          <w:b/>
        </w:rPr>
        <w:t>Transportlīdzekļu vadīšana un mehānismu apkalpošana</w:t>
      </w:r>
    </w:p>
    <w:p w14:paraId="620421BA" w14:textId="77777777" w:rsidR="000D5CD9" w:rsidRPr="000D5CD9" w:rsidRDefault="000D5CD9" w:rsidP="000D5CD9">
      <w:r w:rsidRPr="000D5CD9">
        <w:t>IMULDOSA neietekmē vai nedaudz ietekmē spēju vadīt transportlīdzekļus un apkalpot mehānismus.</w:t>
      </w:r>
    </w:p>
    <w:p w14:paraId="538ECBFD" w14:textId="77777777" w:rsidR="000D5CD9" w:rsidRPr="000D5CD9" w:rsidRDefault="000D5CD9" w:rsidP="000D5CD9">
      <w:pPr>
        <w:tabs>
          <w:tab w:val="clear" w:pos="567"/>
        </w:tabs>
      </w:pPr>
    </w:p>
    <w:p w14:paraId="05A89339" w14:textId="77777777" w:rsidR="0015615E" w:rsidRPr="00D31774" w:rsidRDefault="0015615E" w:rsidP="0015615E">
      <w:pPr>
        <w:rPr>
          <w:rFonts w:asciiTheme="majorBidi" w:hAnsiTheme="majorBidi" w:cstheme="majorBidi"/>
          <w:b/>
        </w:rPr>
      </w:pPr>
      <w:bookmarkStart w:id="25" w:name="_Hlk180316546"/>
      <w:r>
        <w:rPr>
          <w:rFonts w:asciiTheme="majorBidi" w:hAnsiTheme="majorBidi"/>
          <w:b/>
        </w:rPr>
        <w:t xml:space="preserve">IMULDOSA satur polisorbātu </w:t>
      </w:r>
    </w:p>
    <w:bookmarkEnd w:id="25"/>
    <w:p w14:paraId="2F24B525" w14:textId="77777777" w:rsidR="0015615E" w:rsidRPr="00D31774" w:rsidRDefault="0015615E" w:rsidP="0015615E">
      <w:pPr>
        <w:rPr>
          <w:rFonts w:asciiTheme="majorBidi" w:hAnsiTheme="majorBidi" w:cstheme="majorBidi"/>
        </w:rPr>
      </w:pPr>
      <w:r>
        <w:rPr>
          <w:rFonts w:asciiTheme="majorBidi" w:hAnsiTheme="majorBidi"/>
        </w:rPr>
        <w:t>IMULDOSA satur 0,05 mg polisorbāta 80 katrā tilpuma vienībā, kas ir līdzvērtīgi 0,04 mg 90 mg devā.</w:t>
      </w:r>
    </w:p>
    <w:p w14:paraId="2E461233" w14:textId="781D64C6" w:rsidR="0015615E" w:rsidRDefault="0015615E" w:rsidP="0015615E">
      <w:pPr>
        <w:rPr>
          <w:rFonts w:asciiTheme="majorBidi" w:hAnsiTheme="majorBidi"/>
        </w:rPr>
      </w:pPr>
      <w:r>
        <w:rPr>
          <w:rFonts w:asciiTheme="majorBidi" w:hAnsiTheme="majorBidi"/>
        </w:rPr>
        <w:t>Polisorbāti var izraisīt alerģiskas reakcijas. Pastāstiet ārstam, ja Jums ir alerģija.</w:t>
      </w:r>
    </w:p>
    <w:p w14:paraId="28348693" w14:textId="77777777" w:rsidR="000D5CD9" w:rsidRPr="000D5CD9" w:rsidRDefault="000D5CD9" w:rsidP="000D5CD9">
      <w:pPr>
        <w:tabs>
          <w:tab w:val="clear" w:pos="567"/>
        </w:tabs>
      </w:pPr>
    </w:p>
    <w:p w14:paraId="021B6AD5" w14:textId="77777777" w:rsidR="000D5CD9" w:rsidRPr="000D5CD9" w:rsidRDefault="000D5CD9" w:rsidP="000D5CD9">
      <w:pPr>
        <w:keepNext/>
        <w:ind w:left="567" w:hanging="567"/>
        <w:outlineLvl w:val="2"/>
        <w:rPr>
          <w:b/>
        </w:rPr>
      </w:pPr>
      <w:r w:rsidRPr="000D5CD9">
        <w:rPr>
          <w:b/>
          <w:bCs/>
        </w:rPr>
        <w:t>3.</w:t>
      </w:r>
      <w:r w:rsidRPr="000D5CD9">
        <w:rPr>
          <w:b/>
          <w:bCs/>
        </w:rPr>
        <w:tab/>
        <w:t>Kā lietot IMULDOSA</w:t>
      </w:r>
    </w:p>
    <w:p w14:paraId="70DE0E0C" w14:textId="77777777" w:rsidR="000D5CD9" w:rsidRPr="000D5CD9" w:rsidRDefault="000D5CD9" w:rsidP="000D5CD9">
      <w:pPr>
        <w:keepNext/>
        <w:tabs>
          <w:tab w:val="clear" w:pos="567"/>
        </w:tabs>
      </w:pPr>
    </w:p>
    <w:p w14:paraId="11CDC3B2" w14:textId="77777777" w:rsidR="000D5CD9" w:rsidRPr="000D5CD9" w:rsidRDefault="000D5CD9" w:rsidP="000D5CD9">
      <w:pPr>
        <w:tabs>
          <w:tab w:val="clear" w:pos="567"/>
        </w:tabs>
      </w:pPr>
      <w:r w:rsidRPr="000D5CD9">
        <w:t>IMULDOSA paredzēts lietošanai slimību, kuru gadījumā indicēta IMULDOSA lietošana, diagnosticēšanā un ārstēšanā pieredzējuša ārsta vadībā un uzraudzībā.</w:t>
      </w:r>
    </w:p>
    <w:p w14:paraId="1DD94C46" w14:textId="77777777" w:rsidR="000D5CD9" w:rsidRPr="000D5CD9" w:rsidRDefault="000D5CD9" w:rsidP="000D5CD9">
      <w:pPr>
        <w:tabs>
          <w:tab w:val="clear" w:pos="567"/>
        </w:tabs>
      </w:pPr>
    </w:p>
    <w:p w14:paraId="344FCD48" w14:textId="77777777" w:rsidR="000D5CD9" w:rsidRPr="000D5CD9" w:rsidRDefault="000D5CD9" w:rsidP="000D5CD9">
      <w:pPr>
        <w:tabs>
          <w:tab w:val="clear" w:pos="567"/>
        </w:tabs>
      </w:pPr>
      <w:r w:rsidRPr="000D5CD9">
        <w:t xml:space="preserve">Vienmēr lietojiet šīs zāles </w:t>
      </w:r>
      <w:r w:rsidRPr="000D5CD9">
        <w:rPr>
          <w:szCs w:val="22"/>
        </w:rPr>
        <w:t>tieši tā, kā ārsts Jums teicis</w:t>
      </w:r>
      <w:r w:rsidRPr="000D5CD9">
        <w:t>. Neskaidrību gadījumā vaicājiet ārstam. Pārrunājiet ar ārstu, kad Jums tiks veiktas injekcijas un kad būs jāierodas uz pārbaudēm.</w:t>
      </w:r>
    </w:p>
    <w:p w14:paraId="7483114E" w14:textId="77777777" w:rsidR="000D5CD9" w:rsidRPr="000D5CD9" w:rsidRDefault="000D5CD9" w:rsidP="000D5CD9">
      <w:pPr>
        <w:tabs>
          <w:tab w:val="clear" w:pos="567"/>
        </w:tabs>
      </w:pPr>
    </w:p>
    <w:p w14:paraId="633BC87B" w14:textId="77777777" w:rsidR="000D5CD9" w:rsidRPr="000D5CD9" w:rsidRDefault="000D5CD9" w:rsidP="000D5CD9">
      <w:pPr>
        <w:keepNext/>
        <w:tabs>
          <w:tab w:val="clear" w:pos="567"/>
        </w:tabs>
      </w:pPr>
      <w:r w:rsidRPr="000D5CD9">
        <w:rPr>
          <w:b/>
          <w:bCs/>
        </w:rPr>
        <w:t xml:space="preserve">Cik daudz </w:t>
      </w:r>
      <w:r w:rsidRPr="000D5CD9">
        <w:rPr>
          <w:b/>
        </w:rPr>
        <w:t xml:space="preserve">IMULDOSA </w:t>
      </w:r>
      <w:r w:rsidRPr="000D5CD9">
        <w:rPr>
          <w:b/>
          <w:bCs/>
        </w:rPr>
        <w:t>ievada</w:t>
      </w:r>
    </w:p>
    <w:p w14:paraId="07870D4D" w14:textId="77777777" w:rsidR="000D5CD9" w:rsidRPr="000D5CD9" w:rsidRDefault="000D5CD9" w:rsidP="000D5CD9">
      <w:pPr>
        <w:tabs>
          <w:tab w:val="clear" w:pos="567"/>
        </w:tabs>
      </w:pPr>
      <w:r w:rsidRPr="000D5CD9">
        <w:t>Ārsts noteiks, cik daudz IMULDOSA Jums jālieto un cik ilgi tas jāievada.</w:t>
      </w:r>
    </w:p>
    <w:p w14:paraId="6315E4B0" w14:textId="77777777" w:rsidR="000D5CD9" w:rsidRPr="000D5CD9" w:rsidRDefault="000D5CD9" w:rsidP="000D5CD9">
      <w:pPr>
        <w:tabs>
          <w:tab w:val="clear" w:pos="567"/>
        </w:tabs>
      </w:pPr>
    </w:p>
    <w:p w14:paraId="59F32A19" w14:textId="77777777" w:rsidR="000D5CD9" w:rsidRPr="000D5CD9" w:rsidRDefault="000D5CD9" w:rsidP="000D5CD9">
      <w:pPr>
        <w:keepNext/>
        <w:tabs>
          <w:tab w:val="clear" w:pos="567"/>
        </w:tabs>
        <w:rPr>
          <w:b/>
          <w:bCs/>
          <w:iCs/>
        </w:rPr>
      </w:pPr>
      <w:r w:rsidRPr="000D5CD9">
        <w:rPr>
          <w:b/>
          <w:bCs/>
          <w:szCs w:val="22"/>
        </w:rPr>
        <w:t>Pieaugušajiem no 18</w:t>
      </w:r>
      <w:r w:rsidRPr="000D5CD9">
        <w:rPr>
          <w:iCs/>
        </w:rPr>
        <w:t> </w:t>
      </w:r>
      <w:r w:rsidRPr="000D5CD9">
        <w:rPr>
          <w:b/>
          <w:bCs/>
          <w:iCs/>
        </w:rPr>
        <w:t>gadu vecuma</w:t>
      </w:r>
    </w:p>
    <w:p w14:paraId="60A2EC14" w14:textId="77777777" w:rsidR="000D5CD9" w:rsidRPr="000D5CD9" w:rsidRDefault="000D5CD9" w:rsidP="000D5CD9">
      <w:pPr>
        <w:keepNext/>
        <w:widowControl w:val="0"/>
      </w:pPr>
      <w:r w:rsidRPr="000D5CD9">
        <w:rPr>
          <w:b/>
          <w:bCs/>
          <w:szCs w:val="22"/>
        </w:rPr>
        <w:t>Psoriāze vai psoriātisks artrīts</w:t>
      </w:r>
    </w:p>
    <w:p w14:paraId="6547A3CA" w14:textId="77777777" w:rsidR="000D5CD9" w:rsidRPr="000D5CD9" w:rsidRDefault="000D5CD9" w:rsidP="000D5CD9">
      <w:pPr>
        <w:widowControl w:val="0"/>
        <w:numPr>
          <w:ilvl w:val="0"/>
          <w:numId w:val="8"/>
        </w:numPr>
        <w:ind w:left="567" w:hanging="567"/>
      </w:pPr>
      <w:r w:rsidRPr="000D5CD9">
        <w:t xml:space="preserve">Ieteicamā sākumdeva ir 45 mg </w:t>
      </w:r>
      <w:r w:rsidRPr="000D5CD9">
        <w:rPr>
          <w:szCs w:val="22"/>
        </w:rPr>
        <w:t>IMULDOSA</w:t>
      </w:r>
      <w:r w:rsidRPr="000D5CD9">
        <w:t>. Pacientiem ar ķermeņa masu virs 100 kilogramiem (kg) 45 mg vietā var sākt ar 90 mg devu.</w:t>
      </w:r>
    </w:p>
    <w:p w14:paraId="08636523" w14:textId="77777777" w:rsidR="000D5CD9" w:rsidRPr="000D5CD9" w:rsidRDefault="000D5CD9" w:rsidP="000D5CD9">
      <w:pPr>
        <w:widowControl w:val="0"/>
        <w:numPr>
          <w:ilvl w:val="0"/>
          <w:numId w:val="8"/>
        </w:numPr>
        <w:ind w:left="567" w:hanging="567"/>
      </w:pPr>
      <w:r w:rsidRPr="000D5CD9">
        <w:t>Pēc sākumdevas Jūs saņemsiet nākamo devu pēc 4 nedēļām un tad ik pēc 12 nedēļām. Nākamās devas parasti ir tikpat lielas kā sākumdeva.</w:t>
      </w:r>
    </w:p>
    <w:p w14:paraId="682BA0A4" w14:textId="77777777" w:rsidR="000D5CD9" w:rsidRPr="000D5CD9" w:rsidRDefault="000D5CD9" w:rsidP="000D5CD9">
      <w:pPr>
        <w:tabs>
          <w:tab w:val="clear" w:pos="567"/>
        </w:tabs>
      </w:pPr>
    </w:p>
    <w:p w14:paraId="6CBEA4DE" w14:textId="77777777" w:rsidR="000D5CD9" w:rsidRPr="000D5CD9" w:rsidRDefault="000D5CD9" w:rsidP="000D5CD9">
      <w:pPr>
        <w:keepNext/>
        <w:rPr>
          <w:b/>
          <w:bCs/>
          <w:szCs w:val="22"/>
        </w:rPr>
      </w:pPr>
      <w:r w:rsidRPr="000D5CD9">
        <w:rPr>
          <w:b/>
          <w:bCs/>
          <w:szCs w:val="22"/>
        </w:rPr>
        <w:t>Krona slimība</w:t>
      </w:r>
    </w:p>
    <w:p w14:paraId="68C7CB10" w14:textId="77777777" w:rsidR="000D5CD9" w:rsidRPr="000D5CD9" w:rsidRDefault="000D5CD9" w:rsidP="000D5CD9">
      <w:pPr>
        <w:numPr>
          <w:ilvl w:val="0"/>
          <w:numId w:val="34"/>
        </w:numPr>
        <w:tabs>
          <w:tab w:val="clear" w:pos="720"/>
        </w:tabs>
        <w:suppressAutoHyphens w:val="0"/>
        <w:ind w:left="567" w:hanging="567"/>
        <w:rPr>
          <w:bCs/>
          <w:szCs w:val="22"/>
        </w:rPr>
      </w:pPr>
      <w:r w:rsidRPr="000D5CD9">
        <w:t xml:space="preserve">Ārstēšanas laikā pirmo IMULDOSA devu — aptuveni </w:t>
      </w:r>
      <w:r w:rsidRPr="000D5CD9">
        <w:rPr>
          <w:szCs w:val="22"/>
        </w:rPr>
        <w:t>6</w:t>
      </w:r>
      <w:r w:rsidRPr="000D5CD9">
        <w:t> </w:t>
      </w:r>
      <w:r w:rsidRPr="000D5CD9">
        <w:rPr>
          <w:szCs w:val="22"/>
        </w:rPr>
        <w:t xml:space="preserve">mg/kg — Jums ievadīs ārsts, pilinot rokas vēnā </w:t>
      </w:r>
      <w:r w:rsidRPr="000D5CD9">
        <w:t>(intravenoza infūzija).</w:t>
      </w:r>
      <w:r w:rsidRPr="000D5CD9">
        <w:rPr>
          <w:szCs w:val="22"/>
        </w:rPr>
        <w:t xml:space="preserve"> Pēc sākumdevas nākamo 90 mg IMULDOSA devu Jūs saņemsiet pēc 8 nedēļām, bet pēc tam — ik pēc 12 nedēļām; zāles tiks ievadītas injekcijas veidā zem ādas (subkutāni).</w:t>
      </w:r>
    </w:p>
    <w:p w14:paraId="53C60CBD" w14:textId="15F7E4AD" w:rsidR="000D5CD9" w:rsidRPr="000D5CD9" w:rsidRDefault="000D5CD9" w:rsidP="000D5CD9">
      <w:pPr>
        <w:numPr>
          <w:ilvl w:val="0"/>
          <w:numId w:val="34"/>
        </w:numPr>
        <w:tabs>
          <w:tab w:val="clear" w:pos="720"/>
        </w:tabs>
        <w:suppressAutoHyphens w:val="0"/>
        <w:ind w:left="567" w:hanging="567"/>
        <w:rPr>
          <w:bCs/>
          <w:szCs w:val="22"/>
        </w:rPr>
      </w:pPr>
      <w:r w:rsidRPr="000D5CD9">
        <w:rPr>
          <w:bCs/>
          <w:szCs w:val="22"/>
        </w:rPr>
        <w:t>Dažiem pacientiem pēc pirmās injekcijas zem ādas 90</w:t>
      </w:r>
      <w:r w:rsidRPr="000D5CD9">
        <w:t> </w:t>
      </w:r>
      <w:r w:rsidRPr="000D5CD9">
        <w:rPr>
          <w:bCs/>
          <w:szCs w:val="22"/>
        </w:rPr>
        <w:t>mg IMULDOSA deva var tikt lietota ik pēc 8 nedēļām. To, kad Jums jāsaņem nākamā deva, lems  ārsts.</w:t>
      </w:r>
    </w:p>
    <w:p w14:paraId="6FE38606" w14:textId="77777777" w:rsidR="000D5CD9" w:rsidRPr="000D5CD9" w:rsidRDefault="000D5CD9" w:rsidP="000D5CD9">
      <w:pPr>
        <w:tabs>
          <w:tab w:val="clear" w:pos="567"/>
        </w:tabs>
      </w:pPr>
    </w:p>
    <w:p w14:paraId="06998C72" w14:textId="77777777" w:rsidR="000D5CD9" w:rsidRPr="000D5CD9" w:rsidRDefault="000D5CD9" w:rsidP="000D5CD9">
      <w:pPr>
        <w:keepNext/>
        <w:widowControl w:val="0"/>
        <w:rPr>
          <w:b/>
          <w:bCs/>
          <w:iCs/>
        </w:rPr>
      </w:pPr>
      <w:r w:rsidRPr="000D5CD9">
        <w:rPr>
          <w:b/>
          <w:bCs/>
          <w:szCs w:val="22"/>
        </w:rPr>
        <w:t>Bērniem un pusaudžiem no 6</w:t>
      </w:r>
      <w:r w:rsidRPr="000D5CD9">
        <w:rPr>
          <w:iCs/>
        </w:rPr>
        <w:t> </w:t>
      </w:r>
      <w:r w:rsidRPr="000D5CD9">
        <w:rPr>
          <w:b/>
          <w:bCs/>
          <w:iCs/>
        </w:rPr>
        <w:t>gadu vecuma</w:t>
      </w:r>
    </w:p>
    <w:p w14:paraId="4BAD930E" w14:textId="77777777" w:rsidR="000D5CD9" w:rsidRPr="000D5CD9" w:rsidRDefault="000D5CD9" w:rsidP="000D5CD9">
      <w:pPr>
        <w:keepNext/>
        <w:widowControl w:val="0"/>
        <w:numPr>
          <w:ilvl w:val="12"/>
          <w:numId w:val="0"/>
        </w:numPr>
        <w:rPr>
          <w:b/>
          <w:bCs/>
          <w:szCs w:val="22"/>
        </w:rPr>
      </w:pPr>
      <w:r w:rsidRPr="000D5CD9">
        <w:rPr>
          <w:b/>
          <w:bCs/>
          <w:szCs w:val="22"/>
        </w:rPr>
        <w:t>Psoriāze</w:t>
      </w:r>
    </w:p>
    <w:p w14:paraId="5CEF6F47" w14:textId="77777777" w:rsidR="000D5CD9" w:rsidRPr="000D5CD9" w:rsidRDefault="000D5CD9" w:rsidP="000D5CD9">
      <w:pPr>
        <w:widowControl w:val="0"/>
        <w:numPr>
          <w:ilvl w:val="0"/>
          <w:numId w:val="8"/>
        </w:numPr>
        <w:ind w:left="567" w:hanging="567"/>
        <w:rPr>
          <w:szCs w:val="22"/>
        </w:rPr>
      </w:pPr>
      <w:r w:rsidRPr="000D5CD9">
        <w:rPr>
          <w:szCs w:val="22"/>
        </w:rPr>
        <w:t>Ārsts noteiks Jums nepieciešamo devu, arī IMULDOSA daudzumu (tilpumu), kas jāinjicē, lai saņemtu nepieciešamo devu. Jums nepieciešamā deva ir atkarīga no Jūsu ķermeņa masas katras devas ievadīšanas brīdī.</w:t>
      </w:r>
    </w:p>
    <w:p w14:paraId="005D03CD" w14:textId="77777777" w:rsidR="000D5CD9" w:rsidRPr="000D5CD9" w:rsidRDefault="000D5CD9" w:rsidP="000D5CD9">
      <w:pPr>
        <w:widowControl w:val="0"/>
        <w:numPr>
          <w:ilvl w:val="0"/>
          <w:numId w:val="8"/>
        </w:numPr>
        <w:ind w:left="567" w:hanging="567"/>
        <w:rPr>
          <w:szCs w:val="22"/>
        </w:rPr>
      </w:pPr>
      <w:r w:rsidRPr="000D5CD9">
        <w:rPr>
          <w:szCs w:val="22"/>
        </w:rPr>
        <w:t>Ja svars ir mazāk nekā 60</w:t>
      </w:r>
      <w:r w:rsidRPr="000D5CD9">
        <w:rPr>
          <w:iCs/>
        </w:rPr>
        <w:t> </w:t>
      </w:r>
      <w:r w:rsidRPr="000D5CD9">
        <w:rPr>
          <w:szCs w:val="22"/>
        </w:rPr>
        <w:t>kg, piemēram bērniem, kuru ķermeņa masa ir mazāka par 60 kg, IMULDOSA devas nav pieejamas, tāpēc jāizmanto citas ustekinumaba zāļu formas.</w:t>
      </w:r>
    </w:p>
    <w:p w14:paraId="2400498A" w14:textId="77777777" w:rsidR="0015615E" w:rsidRPr="000D5CD9" w:rsidRDefault="0015615E" w:rsidP="0015615E">
      <w:pPr>
        <w:widowControl w:val="0"/>
        <w:numPr>
          <w:ilvl w:val="0"/>
          <w:numId w:val="8"/>
        </w:numPr>
        <w:ind w:left="567" w:hanging="567"/>
        <w:rPr>
          <w:szCs w:val="22"/>
        </w:rPr>
      </w:pPr>
      <w:r w:rsidRPr="000D5CD9">
        <w:rPr>
          <w:szCs w:val="22"/>
        </w:rPr>
        <w:t>Ja sverat no 60</w:t>
      </w:r>
      <w:r w:rsidRPr="000D5CD9">
        <w:rPr>
          <w:iCs/>
        </w:rPr>
        <w:t> </w:t>
      </w:r>
      <w:r w:rsidRPr="000D5CD9">
        <w:rPr>
          <w:szCs w:val="22"/>
        </w:rPr>
        <w:t>kg līdz 100</w:t>
      </w:r>
      <w:r w:rsidRPr="000D5CD9">
        <w:rPr>
          <w:iCs/>
        </w:rPr>
        <w:t> </w:t>
      </w:r>
      <w:r w:rsidRPr="000D5CD9">
        <w:rPr>
          <w:szCs w:val="22"/>
        </w:rPr>
        <w:t>kg, ieteicamā deva ir 45</w:t>
      </w:r>
      <w:r w:rsidRPr="000D5CD9">
        <w:rPr>
          <w:iCs/>
        </w:rPr>
        <w:t> </w:t>
      </w:r>
      <w:r w:rsidRPr="000D5CD9">
        <w:rPr>
          <w:szCs w:val="22"/>
        </w:rPr>
        <w:t>mg IMULDOSA.</w:t>
      </w:r>
    </w:p>
    <w:p w14:paraId="0B676F05" w14:textId="77777777" w:rsidR="000D5CD9" w:rsidRPr="000D5CD9" w:rsidRDefault="000D5CD9" w:rsidP="000D5CD9">
      <w:pPr>
        <w:widowControl w:val="0"/>
        <w:numPr>
          <w:ilvl w:val="0"/>
          <w:numId w:val="8"/>
        </w:numPr>
        <w:ind w:left="567" w:hanging="567"/>
        <w:rPr>
          <w:szCs w:val="22"/>
        </w:rPr>
      </w:pPr>
      <w:r w:rsidRPr="000D5CD9">
        <w:rPr>
          <w:szCs w:val="22"/>
        </w:rPr>
        <w:t>Ja sverat vairāk nekā</w:t>
      </w:r>
      <w:r w:rsidRPr="000D5CD9">
        <w:t xml:space="preserve"> 100 kg, ieteicamā deva ir 90 mg IMULDOSA.</w:t>
      </w:r>
    </w:p>
    <w:p w14:paraId="1A1AD85B" w14:textId="77777777" w:rsidR="000D5CD9" w:rsidRPr="000D5CD9" w:rsidRDefault="000D5CD9" w:rsidP="000D5CD9">
      <w:pPr>
        <w:widowControl w:val="0"/>
        <w:numPr>
          <w:ilvl w:val="0"/>
          <w:numId w:val="8"/>
        </w:numPr>
        <w:ind w:left="567" w:hanging="567"/>
        <w:rPr>
          <w:bCs/>
        </w:rPr>
      </w:pPr>
      <w:r w:rsidRPr="000D5CD9">
        <w:rPr>
          <w:szCs w:val="22"/>
        </w:rPr>
        <w:t>Pēc sākumdevas nākamo devu saņemsiet pēc 4 nedēļām un tad reizi 12 nedēļās.</w:t>
      </w:r>
    </w:p>
    <w:p w14:paraId="12EACC21" w14:textId="77777777" w:rsidR="000D5CD9" w:rsidRPr="000D5CD9" w:rsidRDefault="000D5CD9" w:rsidP="000D5CD9"/>
    <w:p w14:paraId="54A5D79B" w14:textId="77777777" w:rsidR="000D5CD9" w:rsidRPr="000D5CD9" w:rsidRDefault="000D5CD9" w:rsidP="000D5CD9">
      <w:pPr>
        <w:keepNext/>
        <w:tabs>
          <w:tab w:val="clear" w:pos="567"/>
        </w:tabs>
      </w:pPr>
      <w:r w:rsidRPr="000D5CD9">
        <w:rPr>
          <w:b/>
          <w:bCs/>
        </w:rPr>
        <w:t xml:space="preserve">Kā </w:t>
      </w:r>
      <w:r w:rsidRPr="000D5CD9">
        <w:rPr>
          <w:b/>
        </w:rPr>
        <w:t xml:space="preserve">IMULDOSA </w:t>
      </w:r>
      <w:r w:rsidRPr="000D5CD9">
        <w:rPr>
          <w:b/>
          <w:bCs/>
        </w:rPr>
        <w:t>ievada</w:t>
      </w:r>
    </w:p>
    <w:p w14:paraId="794D2DAF" w14:textId="77777777" w:rsidR="000D5CD9" w:rsidRPr="000D5CD9" w:rsidRDefault="000D5CD9" w:rsidP="000D5CD9">
      <w:pPr>
        <w:numPr>
          <w:ilvl w:val="0"/>
          <w:numId w:val="19"/>
        </w:numPr>
        <w:tabs>
          <w:tab w:val="clear" w:pos="720"/>
          <w:tab w:val="num" w:pos="567"/>
        </w:tabs>
        <w:ind w:left="567" w:hanging="567"/>
      </w:pPr>
      <w:r w:rsidRPr="000D5CD9">
        <w:t>IMULDOSA ievada injekcijas veidā zem ādas (subkutāni). Ārstēšanas sākumā IMULDOSA Jums injicēs medicīniskais personāls vai medicīnas māsas.</w:t>
      </w:r>
    </w:p>
    <w:p w14:paraId="20DE88F7" w14:textId="77777777" w:rsidR="000D5CD9" w:rsidRPr="000D5CD9" w:rsidRDefault="000D5CD9" w:rsidP="000D5CD9">
      <w:pPr>
        <w:numPr>
          <w:ilvl w:val="0"/>
          <w:numId w:val="8"/>
        </w:numPr>
        <w:ind w:left="567" w:hanging="567"/>
      </w:pPr>
      <w:r w:rsidRPr="000D5CD9">
        <w:t>Taču Jūs un ārsts varat lemt, ka ievadīsiet IMULDOSA sev pats. Šādā gadījumā Jūs apmācīs, kā injicēt sev IMULDOSA.</w:t>
      </w:r>
    </w:p>
    <w:p w14:paraId="14391EE9" w14:textId="77777777" w:rsidR="000D5CD9" w:rsidRPr="000D5CD9" w:rsidRDefault="000D5CD9" w:rsidP="000D5CD9">
      <w:pPr>
        <w:numPr>
          <w:ilvl w:val="0"/>
          <w:numId w:val="8"/>
        </w:numPr>
        <w:ind w:left="567" w:hanging="567"/>
      </w:pPr>
      <w:r w:rsidRPr="000D5CD9">
        <w:t>Informāciju par to, kā injicēt IMULDOSA, skatīt turpmāk punktā “Norādījumi par ievadīšanu” šīs lietošanas instrukcijas beigās.</w:t>
      </w:r>
    </w:p>
    <w:p w14:paraId="6E638671" w14:textId="77777777" w:rsidR="000D5CD9" w:rsidRPr="000D5CD9" w:rsidRDefault="000D5CD9" w:rsidP="000D5CD9">
      <w:pPr>
        <w:tabs>
          <w:tab w:val="clear" w:pos="567"/>
        </w:tabs>
      </w:pPr>
      <w:r w:rsidRPr="000D5CD9">
        <w:t>Konsultējieties ar ārstu, ja Jums ir kādi jautājumi par injekcijas veikšanu sev.</w:t>
      </w:r>
    </w:p>
    <w:p w14:paraId="7B2986EC" w14:textId="77777777" w:rsidR="000D5CD9" w:rsidRPr="000D5CD9" w:rsidRDefault="000D5CD9" w:rsidP="000D5CD9">
      <w:pPr>
        <w:tabs>
          <w:tab w:val="clear" w:pos="567"/>
        </w:tabs>
      </w:pPr>
    </w:p>
    <w:p w14:paraId="0329FEE7" w14:textId="77777777" w:rsidR="000D5CD9" w:rsidRPr="000D5CD9" w:rsidRDefault="000D5CD9" w:rsidP="000D5CD9">
      <w:pPr>
        <w:keepNext/>
      </w:pPr>
      <w:r w:rsidRPr="000D5CD9">
        <w:rPr>
          <w:b/>
        </w:rPr>
        <w:t>Ja esat lietojis IMULDOSA vairāk nekā noteikts</w:t>
      </w:r>
    </w:p>
    <w:p w14:paraId="7D249E6F" w14:textId="77777777" w:rsidR="000D5CD9" w:rsidRPr="000D5CD9" w:rsidRDefault="000D5CD9" w:rsidP="000D5CD9">
      <w:r w:rsidRPr="000D5CD9">
        <w:t>Ja esat ievadījis vai Jums ir ievadīts pārāk daudz IMULDOSA, nekavējoties konsultējieties ar ārstu vai farmaceitu. Vienmēr ņemiet līdzi zāļu kastīti, pat ja tā ir tukša.</w:t>
      </w:r>
    </w:p>
    <w:p w14:paraId="00DF0337" w14:textId="77777777" w:rsidR="000D5CD9" w:rsidRPr="000D5CD9" w:rsidRDefault="000D5CD9" w:rsidP="000D5CD9">
      <w:pPr>
        <w:tabs>
          <w:tab w:val="clear" w:pos="567"/>
        </w:tabs>
      </w:pPr>
    </w:p>
    <w:p w14:paraId="068AF4FB" w14:textId="77777777" w:rsidR="000D5CD9" w:rsidRPr="000D5CD9" w:rsidRDefault="000D5CD9" w:rsidP="000D5CD9">
      <w:pPr>
        <w:keepNext/>
      </w:pPr>
      <w:r w:rsidRPr="000D5CD9">
        <w:rPr>
          <w:b/>
        </w:rPr>
        <w:t>Ja esat aizmirsis lietot IMULDOSA</w:t>
      </w:r>
    </w:p>
    <w:p w14:paraId="1BE4E3CE" w14:textId="77777777" w:rsidR="000D5CD9" w:rsidRPr="000D5CD9" w:rsidRDefault="000D5CD9" w:rsidP="000D5CD9">
      <w:pPr>
        <w:tabs>
          <w:tab w:val="clear" w:pos="567"/>
        </w:tabs>
      </w:pPr>
      <w:r w:rsidRPr="000D5CD9">
        <w:t>Ja esat aizmirsis ievadīt devu, sazinieties ar ārstu vai farmaceitu. Nelietojiet dubultu devu, lai aizvietotu aizmirsto devu.</w:t>
      </w:r>
    </w:p>
    <w:p w14:paraId="370411AA" w14:textId="77777777" w:rsidR="000D5CD9" w:rsidRPr="000D5CD9" w:rsidRDefault="000D5CD9" w:rsidP="000D5CD9">
      <w:pPr>
        <w:tabs>
          <w:tab w:val="clear" w:pos="567"/>
        </w:tabs>
      </w:pPr>
    </w:p>
    <w:p w14:paraId="3226674F" w14:textId="77777777" w:rsidR="000D5CD9" w:rsidRPr="000D5CD9" w:rsidRDefault="000D5CD9" w:rsidP="000D5CD9">
      <w:pPr>
        <w:keepNext/>
      </w:pPr>
      <w:r w:rsidRPr="000D5CD9">
        <w:rPr>
          <w:b/>
        </w:rPr>
        <w:t>Ja Jūs pārtraucat lietot IMULDOSA</w:t>
      </w:r>
    </w:p>
    <w:p w14:paraId="06561ADE" w14:textId="5124C12D" w:rsidR="000D5CD9" w:rsidRPr="000D5CD9" w:rsidRDefault="000D5CD9" w:rsidP="000D5CD9">
      <w:r w:rsidRPr="000D5CD9">
        <w:t>IMULDOSA lietošanu pārtraukt nav bīstami. Taču tad, ja pārtrauksi</w:t>
      </w:r>
      <w:r w:rsidR="000E7918">
        <w:t>e</w:t>
      </w:r>
      <w:r w:rsidRPr="000D5CD9">
        <w:t>t lietošanu, simptomi var atjaunoties.</w:t>
      </w:r>
    </w:p>
    <w:p w14:paraId="3F415536" w14:textId="77777777" w:rsidR="000D5CD9" w:rsidRPr="000D5CD9" w:rsidRDefault="000D5CD9" w:rsidP="000D5CD9">
      <w:pPr>
        <w:tabs>
          <w:tab w:val="clear" w:pos="567"/>
        </w:tabs>
      </w:pPr>
      <w:r w:rsidRPr="000D5CD9">
        <w:t>Ja Jums ir kādi jautājumi par šo zāļu lietošanu, jautājiet ārstam vai farmaceitam.</w:t>
      </w:r>
    </w:p>
    <w:p w14:paraId="486EC378" w14:textId="77777777" w:rsidR="000D5CD9" w:rsidRPr="000D5CD9" w:rsidRDefault="000D5CD9" w:rsidP="000D5CD9">
      <w:pPr>
        <w:tabs>
          <w:tab w:val="clear" w:pos="567"/>
        </w:tabs>
      </w:pPr>
    </w:p>
    <w:p w14:paraId="5C4DBE0A" w14:textId="77777777" w:rsidR="000D5CD9" w:rsidRPr="000D5CD9" w:rsidRDefault="000D5CD9" w:rsidP="000D5CD9">
      <w:pPr>
        <w:tabs>
          <w:tab w:val="clear" w:pos="567"/>
        </w:tabs>
      </w:pPr>
    </w:p>
    <w:p w14:paraId="2D80719B" w14:textId="77777777" w:rsidR="000D5CD9" w:rsidRPr="000D5CD9" w:rsidRDefault="000D5CD9" w:rsidP="000D5CD9">
      <w:pPr>
        <w:keepNext/>
        <w:tabs>
          <w:tab w:val="clear" w:pos="567"/>
        </w:tabs>
        <w:ind w:left="567" w:hanging="567"/>
        <w:outlineLvl w:val="2"/>
        <w:rPr>
          <w:b/>
        </w:rPr>
      </w:pPr>
      <w:r w:rsidRPr="000D5CD9">
        <w:rPr>
          <w:b/>
        </w:rPr>
        <w:t>4.</w:t>
      </w:r>
      <w:r w:rsidRPr="000D5CD9">
        <w:rPr>
          <w:b/>
        </w:rPr>
        <w:tab/>
        <w:t>Iespējamās blakusparādības</w:t>
      </w:r>
    </w:p>
    <w:p w14:paraId="33931755" w14:textId="77777777" w:rsidR="000D5CD9" w:rsidRPr="000D5CD9" w:rsidRDefault="000D5CD9" w:rsidP="000D5CD9">
      <w:pPr>
        <w:keepNext/>
        <w:tabs>
          <w:tab w:val="clear" w:pos="567"/>
        </w:tabs>
      </w:pPr>
    </w:p>
    <w:p w14:paraId="2CF2F16B" w14:textId="77777777" w:rsidR="000D5CD9" w:rsidRPr="000D5CD9" w:rsidRDefault="000D5CD9" w:rsidP="000D5CD9">
      <w:pPr>
        <w:tabs>
          <w:tab w:val="clear" w:pos="567"/>
        </w:tabs>
      </w:pPr>
      <w:r w:rsidRPr="000D5CD9">
        <w:t>Tāpat kā visas zāles, šīs zāles var izraisīt blakusparādības, kaut arī ne visiem tās izpaužas.</w:t>
      </w:r>
    </w:p>
    <w:p w14:paraId="7F247208" w14:textId="77777777" w:rsidR="000D5CD9" w:rsidRPr="000D5CD9" w:rsidRDefault="000D5CD9" w:rsidP="000D5CD9">
      <w:pPr>
        <w:tabs>
          <w:tab w:val="clear" w:pos="567"/>
        </w:tabs>
      </w:pPr>
    </w:p>
    <w:p w14:paraId="343786C8" w14:textId="77777777" w:rsidR="000D5CD9" w:rsidRPr="000D5CD9" w:rsidRDefault="000D5CD9" w:rsidP="000D5CD9">
      <w:pPr>
        <w:keepNext/>
        <w:tabs>
          <w:tab w:val="clear" w:pos="567"/>
        </w:tabs>
      </w:pPr>
      <w:r w:rsidRPr="000D5CD9">
        <w:rPr>
          <w:b/>
          <w:bCs/>
          <w:szCs w:val="22"/>
        </w:rPr>
        <w:t>Nopietnas blakusparādības</w:t>
      </w:r>
    </w:p>
    <w:p w14:paraId="513A7375" w14:textId="77777777" w:rsidR="000D5CD9" w:rsidRPr="000D5CD9" w:rsidRDefault="000D5CD9" w:rsidP="000D5CD9">
      <w:pPr>
        <w:tabs>
          <w:tab w:val="clear" w:pos="567"/>
        </w:tabs>
      </w:pPr>
      <w:r w:rsidRPr="000D5CD9">
        <w:t>Dažiem pacientiem var rasties nopietnas blakusparādības, kuru dēļ var būt nepieciešama steidzama ārstēšana.</w:t>
      </w:r>
    </w:p>
    <w:p w14:paraId="4A6C3050" w14:textId="77777777" w:rsidR="000D5CD9" w:rsidRPr="000D5CD9" w:rsidRDefault="000D5CD9" w:rsidP="000D5CD9">
      <w:pPr>
        <w:tabs>
          <w:tab w:val="clear" w:pos="567"/>
        </w:tabs>
      </w:pPr>
    </w:p>
    <w:p w14:paraId="33863A9D" w14:textId="620C7B71" w:rsidR="000D5CD9" w:rsidRPr="000D5CD9" w:rsidRDefault="000D5CD9" w:rsidP="002F5F14">
      <w:pPr>
        <w:keepNext/>
        <w:widowControl w:val="0"/>
        <w:rPr>
          <w:szCs w:val="22"/>
        </w:rPr>
      </w:pPr>
      <w:r w:rsidRPr="000D5CD9">
        <w:rPr>
          <w:b/>
          <w:bCs/>
          <w:szCs w:val="22"/>
        </w:rPr>
        <w:t>Alerģiskas reakcijas – tās var būt steidzami jāārstē. Ja ievērojat kādu no turpmāk minētajām pazīmēm, nekavējoties izstāstiet to  ārstam vai zvaniet neatliekamās medicīniskās palīdzības dienestam.</w:t>
      </w:r>
    </w:p>
    <w:p w14:paraId="3F8372CD"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IMULDOSA lietotājiem nopietnas alerģiskas reakcijas (“anafilakse”) ir reti (tās iespējamas ne vairāk kā 1 no 1 000 cilvēkiem). Pazīmes ir:</w:t>
      </w:r>
    </w:p>
    <w:p w14:paraId="30D7ED2D" w14:textId="77777777" w:rsidR="000D5CD9" w:rsidRPr="000D5CD9" w:rsidRDefault="000D5CD9" w:rsidP="000D5CD9">
      <w:pPr>
        <w:numPr>
          <w:ilvl w:val="0"/>
          <w:numId w:val="30"/>
        </w:numPr>
        <w:tabs>
          <w:tab w:val="clear" w:pos="567"/>
          <w:tab w:val="left" w:pos="1701"/>
        </w:tabs>
        <w:ind w:left="1701" w:hanging="567"/>
        <w:rPr>
          <w:szCs w:val="22"/>
        </w:rPr>
      </w:pPr>
      <w:r w:rsidRPr="000D5CD9">
        <w:rPr>
          <w:szCs w:val="22"/>
        </w:rPr>
        <w:t>apgrūtināta elpošana vai rīšana;</w:t>
      </w:r>
    </w:p>
    <w:p w14:paraId="66B2B4DB" w14:textId="77777777" w:rsidR="000D5CD9" w:rsidRPr="000D5CD9" w:rsidRDefault="000D5CD9" w:rsidP="000D5CD9">
      <w:pPr>
        <w:numPr>
          <w:ilvl w:val="0"/>
          <w:numId w:val="30"/>
        </w:numPr>
        <w:tabs>
          <w:tab w:val="clear" w:pos="567"/>
          <w:tab w:val="left" w:pos="1701"/>
        </w:tabs>
        <w:ind w:left="1701" w:hanging="567"/>
        <w:rPr>
          <w:szCs w:val="22"/>
        </w:rPr>
      </w:pPr>
      <w:r w:rsidRPr="000D5CD9">
        <w:rPr>
          <w:szCs w:val="22"/>
        </w:rPr>
        <w:t>zems asinsspiediens, kas var izraisīt reiboni vai apdullumu;</w:t>
      </w:r>
    </w:p>
    <w:p w14:paraId="70D129C5" w14:textId="77777777" w:rsidR="000D5CD9" w:rsidRPr="000D5CD9" w:rsidRDefault="000D5CD9" w:rsidP="000D5CD9">
      <w:pPr>
        <w:numPr>
          <w:ilvl w:val="0"/>
          <w:numId w:val="30"/>
        </w:numPr>
        <w:tabs>
          <w:tab w:val="clear" w:pos="567"/>
          <w:tab w:val="left" w:pos="1701"/>
        </w:tabs>
        <w:ind w:left="1701" w:hanging="567"/>
        <w:rPr>
          <w:szCs w:val="22"/>
        </w:rPr>
      </w:pPr>
      <w:r w:rsidRPr="000D5CD9">
        <w:rPr>
          <w:szCs w:val="22"/>
        </w:rPr>
        <w:t>sejas, lūpu, mutes vai rīkles tūska.</w:t>
      </w:r>
    </w:p>
    <w:p w14:paraId="233C6035"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Biežas alerģiskas reakcijas pazīmes ir ādas izsitumi vai nātrene (iespējamas ne vairāk kā 1 no 100 cilvēkiem).</w:t>
      </w:r>
    </w:p>
    <w:p w14:paraId="5E438B9F" w14:textId="77777777" w:rsidR="000D5CD9" w:rsidRPr="000D5CD9" w:rsidRDefault="000D5CD9" w:rsidP="009E43E5">
      <w:pPr>
        <w:widowControl w:val="0"/>
        <w:tabs>
          <w:tab w:val="clear" w:pos="567"/>
          <w:tab w:val="left" w:pos="1134"/>
        </w:tabs>
        <w:rPr>
          <w:szCs w:val="22"/>
        </w:rPr>
      </w:pPr>
    </w:p>
    <w:p w14:paraId="60503FB5" w14:textId="77777777" w:rsidR="000D5CD9" w:rsidRPr="000D5CD9" w:rsidRDefault="000D5CD9" w:rsidP="002F5F14">
      <w:pPr>
        <w:rPr>
          <w:b/>
          <w:bCs/>
          <w:szCs w:val="22"/>
        </w:rPr>
      </w:pPr>
      <w:r w:rsidRPr="000D5CD9">
        <w:rPr>
          <w:b/>
          <w:bCs/>
          <w:szCs w:val="22"/>
        </w:rPr>
        <w:t xml:space="preserve">Retos gadījumos ziņots par alerģiskām plaušu reakcijām un plaušu iekaisumu pacientiem, kuri tiek ārstēti ar ustekinumabu. Nekavējoties izstāstiet ārstam, ja Jums ir tādi simptomi kā </w:t>
      </w:r>
      <w:r w:rsidRPr="000D5CD9">
        <w:rPr>
          <w:b/>
          <w:bCs/>
        </w:rPr>
        <w:t>k</w:t>
      </w:r>
      <w:r w:rsidRPr="000D5CD9">
        <w:rPr>
          <w:b/>
          <w:bCs/>
          <w:szCs w:val="22"/>
        </w:rPr>
        <w:t>lepus, elpas tr</w:t>
      </w:r>
      <w:r w:rsidRPr="000D5CD9">
        <w:rPr>
          <w:b/>
          <w:bCs/>
        </w:rPr>
        <w:t>ū</w:t>
      </w:r>
      <w:r w:rsidRPr="000D5CD9">
        <w:rPr>
          <w:b/>
          <w:bCs/>
          <w:szCs w:val="22"/>
        </w:rPr>
        <w:t>kums un drudzis.</w:t>
      </w:r>
    </w:p>
    <w:p w14:paraId="01A8E0A5" w14:textId="77777777" w:rsidR="000D5CD9" w:rsidRPr="000D5CD9" w:rsidRDefault="000D5CD9" w:rsidP="009E43E5">
      <w:pPr>
        <w:rPr>
          <w:szCs w:val="22"/>
        </w:rPr>
      </w:pPr>
    </w:p>
    <w:p w14:paraId="46BEBDE8" w14:textId="77777777" w:rsidR="000D5CD9" w:rsidRPr="000D5CD9" w:rsidRDefault="000D5CD9" w:rsidP="002F5F14">
      <w:pPr>
        <w:widowControl w:val="0"/>
        <w:rPr>
          <w:szCs w:val="22"/>
        </w:rPr>
      </w:pPr>
      <w:r w:rsidRPr="000D5CD9">
        <w:rPr>
          <w:szCs w:val="22"/>
        </w:rPr>
        <w:t>Ja Jums ir nopietna alerģiska reakcija, ārsts var nolemt, ka turpmāk Jūs nedrīkstat lietot IMULDOSA.</w:t>
      </w:r>
    </w:p>
    <w:p w14:paraId="1E884E51" w14:textId="77777777" w:rsidR="000D5CD9" w:rsidRPr="000D5CD9" w:rsidRDefault="000D5CD9" w:rsidP="000D5CD9">
      <w:pPr>
        <w:widowControl w:val="0"/>
        <w:rPr>
          <w:szCs w:val="22"/>
        </w:rPr>
      </w:pPr>
    </w:p>
    <w:p w14:paraId="6E3140FB" w14:textId="77777777" w:rsidR="000D5CD9" w:rsidRPr="000D5CD9" w:rsidRDefault="000D5CD9" w:rsidP="002F5F14">
      <w:pPr>
        <w:widowControl w:val="0"/>
        <w:rPr>
          <w:szCs w:val="22"/>
        </w:rPr>
      </w:pPr>
      <w:r w:rsidRPr="000D5CD9">
        <w:rPr>
          <w:b/>
          <w:bCs/>
          <w:szCs w:val="22"/>
        </w:rPr>
        <w:t>Infekcijas – tās var būt steidzami jāārstē. Ja ievērojat kādu no turpmāk minētajām pazīmēm, nekavējoties sazinieties ar ārstu.</w:t>
      </w:r>
    </w:p>
    <w:p w14:paraId="7296C8ED" w14:textId="13E8798B" w:rsidR="000D5CD9" w:rsidRPr="000D5CD9" w:rsidRDefault="000E7918" w:rsidP="000D5CD9">
      <w:pPr>
        <w:numPr>
          <w:ilvl w:val="0"/>
          <w:numId w:val="12"/>
        </w:numPr>
        <w:tabs>
          <w:tab w:val="clear" w:pos="567"/>
          <w:tab w:val="left" w:pos="1134"/>
        </w:tabs>
        <w:ind w:left="1134" w:hanging="567"/>
        <w:rPr>
          <w:szCs w:val="22"/>
        </w:rPr>
      </w:pPr>
      <w:r>
        <w:rPr>
          <w:szCs w:val="22"/>
        </w:rPr>
        <w:t>B</w:t>
      </w:r>
      <w:r w:rsidR="000D5CD9" w:rsidRPr="000D5CD9">
        <w:rPr>
          <w:szCs w:val="22"/>
        </w:rPr>
        <w:t xml:space="preserve">ieži novēro deguna vai rīkles infekcijas </w:t>
      </w:r>
      <w:r w:rsidR="000D5CD9" w:rsidRPr="000D5CD9">
        <w:t xml:space="preserve">un parasto saaukstēšanos </w:t>
      </w:r>
      <w:r w:rsidR="000D5CD9" w:rsidRPr="000D5CD9">
        <w:rPr>
          <w:szCs w:val="22"/>
        </w:rPr>
        <w:t>(iespējama ne vairāk kā 1 no 10 cilvēkiem);</w:t>
      </w:r>
    </w:p>
    <w:p w14:paraId="1DA73418"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retāk novēro elpceļu infekcijas (iespējamas ne vairāk kā 1 no 100 cilvēkiem);</w:t>
      </w:r>
    </w:p>
    <w:p w14:paraId="32864A45"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retāk novēro zemādas audu iekaisumu (“celulīts”) (iespējams 1 no 100 cilvēkiem);</w:t>
      </w:r>
    </w:p>
    <w:p w14:paraId="64DC12D4"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retāk novēro jostas rozi – sāpīgus izsitumus ar pūslīšiem (iespējami 1 no 100 cilvēkiem).</w:t>
      </w:r>
    </w:p>
    <w:p w14:paraId="69CB4015" w14:textId="77777777" w:rsidR="000D5CD9" w:rsidRPr="000D5CD9" w:rsidRDefault="000D5CD9" w:rsidP="000D5CD9">
      <w:pPr>
        <w:rPr>
          <w:szCs w:val="22"/>
        </w:rPr>
      </w:pPr>
    </w:p>
    <w:p w14:paraId="35664324" w14:textId="588B74A7" w:rsidR="000D5CD9" w:rsidRPr="000D5CD9" w:rsidRDefault="000D5CD9" w:rsidP="002F5F14">
      <w:pPr>
        <w:rPr>
          <w:bCs/>
        </w:rPr>
      </w:pPr>
      <w:r w:rsidRPr="000D5CD9">
        <w:rPr>
          <w:szCs w:val="22"/>
        </w:rPr>
        <w:t xml:space="preserve">IMULDOSA var vājināt Jūsu organisma spēju cīnīties pret infekcijām. Dažas infekcijas var kļūt nopietnas, </w:t>
      </w:r>
      <w:r w:rsidRPr="000D5CD9">
        <w:t>un tās var būt infekcijas, ko izraisa vīrusi, sēnītes, baktērijas (arī tuberkulozes baktērijas) vai parazīti, tostarp infekcijas, kas galvenokārt rodas cilvēkiem ar novājinātu imūnsistēmu (oportūnistiskas infekcijas)</w:t>
      </w:r>
      <w:r w:rsidRPr="000D5CD9">
        <w:rPr>
          <w:szCs w:val="22"/>
        </w:rPr>
        <w:t xml:space="preserve">. </w:t>
      </w:r>
      <w:r w:rsidRPr="000D5CD9">
        <w:t>Ziņots, ka ar ustekinumabu ārstētiem pacientiem ir bijušas oportūnistiskas infekcijas galvas smadzenēs (encefalīts</w:t>
      </w:r>
      <w:r w:rsidR="000E7918">
        <w:t>,</w:t>
      </w:r>
      <w:r w:rsidRPr="000D5CD9">
        <w:t xml:space="preserve"> meningīts), plaušās vai acīs.</w:t>
      </w:r>
    </w:p>
    <w:p w14:paraId="2F2A89EE" w14:textId="77777777" w:rsidR="000D5CD9" w:rsidRPr="000D5CD9" w:rsidRDefault="000D5CD9" w:rsidP="002F5F14">
      <w:pPr>
        <w:rPr>
          <w:szCs w:val="22"/>
        </w:rPr>
      </w:pPr>
    </w:p>
    <w:p w14:paraId="0DFA3EBD" w14:textId="77777777" w:rsidR="000D5CD9" w:rsidRPr="000D5CD9" w:rsidRDefault="000D5CD9" w:rsidP="002F5F14">
      <w:pPr>
        <w:rPr>
          <w:szCs w:val="22"/>
        </w:rPr>
      </w:pPr>
      <w:r w:rsidRPr="000D5CD9">
        <w:rPr>
          <w:szCs w:val="22"/>
        </w:rPr>
        <w:t>IMULDOSA lietošanas laikā Jums jāuzmanās, ja pamanāt infekcijas pazīmes. Tās ir:</w:t>
      </w:r>
    </w:p>
    <w:p w14:paraId="544592E1" w14:textId="20DC9784" w:rsidR="000D5CD9" w:rsidRPr="000D5CD9" w:rsidRDefault="000D5CD9" w:rsidP="000D5CD9">
      <w:pPr>
        <w:numPr>
          <w:ilvl w:val="0"/>
          <w:numId w:val="12"/>
        </w:numPr>
        <w:tabs>
          <w:tab w:val="clear" w:pos="567"/>
          <w:tab w:val="left" w:pos="1134"/>
        </w:tabs>
        <w:ind w:left="1134" w:hanging="567"/>
        <w:rPr>
          <w:szCs w:val="22"/>
        </w:rPr>
      </w:pPr>
      <w:r w:rsidRPr="000D5CD9">
        <w:rPr>
          <w:szCs w:val="22"/>
        </w:rPr>
        <w:t>drudzis, gripai līdzīgi simptomi</w:t>
      </w:r>
      <w:r w:rsidR="005E07CE">
        <w:rPr>
          <w:szCs w:val="22"/>
        </w:rPr>
        <w:t xml:space="preserve">, </w:t>
      </w:r>
      <w:r w:rsidRPr="000D5CD9">
        <w:rPr>
          <w:szCs w:val="22"/>
        </w:rPr>
        <w:t xml:space="preserve"> svīšana nakts laikā</w:t>
      </w:r>
      <w:r w:rsidR="005E07CE">
        <w:rPr>
          <w:szCs w:val="22"/>
        </w:rPr>
        <w:t xml:space="preserve">, </w:t>
      </w:r>
      <w:r w:rsidRPr="000D5CD9">
        <w:rPr>
          <w:szCs w:val="22"/>
        </w:rPr>
        <w:t xml:space="preserve"> </w:t>
      </w:r>
      <w:r w:rsidRPr="000D5CD9">
        <w:t>ķermeņa masas samazināšanās</w:t>
      </w:r>
      <w:r w:rsidRPr="000D5CD9">
        <w:rPr>
          <w:szCs w:val="22"/>
        </w:rPr>
        <w:t>;</w:t>
      </w:r>
    </w:p>
    <w:p w14:paraId="0C20A0C0"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noguruma sajūta vai elpas trūkums, kā arī nepārejošs klepus;</w:t>
      </w:r>
    </w:p>
    <w:p w14:paraId="5AC3A583"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silta, sarkana un sāpīga āda vai sāpīgi ādas izsitumi ar pūslīšiem;</w:t>
      </w:r>
    </w:p>
    <w:p w14:paraId="1EB18289"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dedzināšanas sajūta urinēšanas laikā;</w:t>
      </w:r>
    </w:p>
    <w:p w14:paraId="1AE9837C"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caureja;</w:t>
      </w:r>
    </w:p>
    <w:p w14:paraId="0B65EAFD"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redzes traucējumi vai zudums;</w:t>
      </w:r>
    </w:p>
    <w:p w14:paraId="5FF4B590"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galvassāpes, kakla stīvums, jutība pret gaismu, slikta dūša vai apjukums.</w:t>
      </w:r>
    </w:p>
    <w:p w14:paraId="49E6445B" w14:textId="77777777" w:rsidR="000D5CD9" w:rsidRPr="000D5CD9" w:rsidRDefault="000D5CD9" w:rsidP="000D5CD9"/>
    <w:p w14:paraId="21D9383E" w14:textId="68B954B0" w:rsidR="000D5CD9" w:rsidRPr="000D5CD9" w:rsidRDefault="000D5CD9" w:rsidP="002F5F14">
      <w:pPr>
        <w:widowControl w:val="0"/>
      </w:pPr>
      <w:r w:rsidRPr="000D5CD9">
        <w:rPr>
          <w:szCs w:val="22"/>
        </w:rPr>
        <w:t xml:space="preserve">Ja pamanāt kādu no šīm infekcijas pazīmēm, nekavējoties izstāstiet to  ārstam. </w:t>
      </w:r>
      <w:r w:rsidRPr="000D5CD9">
        <w:rPr>
          <w:bCs/>
          <w:szCs w:val="22"/>
        </w:rPr>
        <w:t xml:space="preserve">Šīs pazīmes var liecināt, piemēram, par elpceļu, ādas infekcijām, jostas rozi </w:t>
      </w:r>
      <w:r w:rsidRPr="000D5CD9">
        <w:t>vai oportūnistiskām infekcijām</w:t>
      </w:r>
      <w:r w:rsidRPr="000D5CD9">
        <w:rPr>
          <w:bCs/>
          <w:szCs w:val="22"/>
        </w:rPr>
        <w:t>, kurām var būt nopietnas komplikācijas.</w:t>
      </w:r>
      <w:r w:rsidRPr="000D5CD9">
        <w:rPr>
          <w:b/>
          <w:bCs/>
          <w:szCs w:val="22"/>
        </w:rPr>
        <w:t xml:space="preserve"> </w:t>
      </w:r>
      <w:r w:rsidRPr="000D5CD9">
        <w:rPr>
          <w:szCs w:val="22"/>
        </w:rPr>
        <w:t xml:space="preserve">Izstāstiet ārstam, ja Jums ir jebkāda infekcija, kas nepāriet vai turpina atkārtoties. </w:t>
      </w:r>
      <w:r w:rsidR="005E07CE">
        <w:rPr>
          <w:szCs w:val="22"/>
        </w:rPr>
        <w:t>Ā</w:t>
      </w:r>
      <w:r w:rsidRPr="000D5CD9">
        <w:rPr>
          <w:szCs w:val="22"/>
        </w:rPr>
        <w:t>rsts var nolemt, ka nedrīkstat lietot IMULDOSA, kamēr infekcija nav izzudusi. Jums jāpastāsta  ārstam arī par to, ka Jums ir kādas vaļējas brūces vai iekaisumi, jo ir iespējama to infekcija.</w:t>
      </w:r>
    </w:p>
    <w:p w14:paraId="254F6C8E" w14:textId="77777777" w:rsidR="000D5CD9" w:rsidRPr="000D5CD9" w:rsidRDefault="000D5CD9" w:rsidP="009E43E5"/>
    <w:p w14:paraId="730448BE" w14:textId="07E7F91C" w:rsidR="000D5CD9" w:rsidRPr="000D5CD9" w:rsidRDefault="000D5CD9" w:rsidP="002F5F14">
      <w:pPr>
        <w:widowControl w:val="0"/>
        <w:rPr>
          <w:b/>
          <w:bCs/>
          <w:szCs w:val="22"/>
        </w:rPr>
      </w:pPr>
      <w:r w:rsidRPr="000D5CD9">
        <w:rPr>
          <w:b/>
          <w:szCs w:val="22"/>
        </w:rPr>
        <w:t>Ādas lobīšanās — ādas apsārtuma pastiprināšanās un lēverveida lobīšanās lielā ķermeņa virsmas laukumā var būt smagu ādas slimību – psoriātiskās eritrodermijas vai eksfoliatīvā dermatīta – simptomi. Ja Jums rodas jebkura no šīm pazīmēm, nekavējoties izstāstiet to  ārstam.</w:t>
      </w:r>
    </w:p>
    <w:p w14:paraId="066793F8" w14:textId="77777777" w:rsidR="000D5CD9" w:rsidRPr="000D5CD9" w:rsidRDefault="000D5CD9" w:rsidP="000D5CD9">
      <w:pPr>
        <w:widowControl w:val="0"/>
        <w:rPr>
          <w:szCs w:val="22"/>
        </w:rPr>
      </w:pPr>
    </w:p>
    <w:p w14:paraId="4EA436C8" w14:textId="77777777" w:rsidR="000D5CD9" w:rsidRPr="000D5CD9" w:rsidRDefault="000D5CD9" w:rsidP="000D5CD9">
      <w:pPr>
        <w:keepNext/>
        <w:tabs>
          <w:tab w:val="clear" w:pos="567"/>
        </w:tabs>
      </w:pPr>
      <w:r w:rsidRPr="000D5CD9">
        <w:rPr>
          <w:b/>
          <w:bCs/>
          <w:szCs w:val="22"/>
        </w:rPr>
        <w:t>Citas blakusparādības</w:t>
      </w:r>
    </w:p>
    <w:p w14:paraId="0CD67E83" w14:textId="77777777" w:rsidR="000D5CD9" w:rsidRPr="000D5CD9" w:rsidRDefault="000D5CD9" w:rsidP="000D5CD9">
      <w:pPr>
        <w:keepNext/>
      </w:pPr>
    </w:p>
    <w:p w14:paraId="1BC011A1" w14:textId="77777777" w:rsidR="000D5CD9" w:rsidRPr="000D5CD9" w:rsidRDefault="000D5CD9" w:rsidP="000D5CD9">
      <w:pPr>
        <w:keepNext/>
        <w:ind w:left="567"/>
        <w:rPr>
          <w:szCs w:val="22"/>
        </w:rPr>
      </w:pPr>
      <w:r w:rsidRPr="000D5CD9">
        <w:rPr>
          <w:b/>
          <w:bCs/>
        </w:rPr>
        <w:t xml:space="preserve">Biežas </w:t>
      </w:r>
      <w:r w:rsidRPr="000D5CD9">
        <w:rPr>
          <w:b/>
          <w:bCs/>
          <w:szCs w:val="22"/>
        </w:rPr>
        <w:t xml:space="preserve">blakusparādības </w:t>
      </w:r>
      <w:r w:rsidRPr="000D5CD9">
        <w:rPr>
          <w:szCs w:val="22"/>
        </w:rPr>
        <w:t>(iespējamas ne vairāk kā 1 no 10 cilvēkiem):</w:t>
      </w:r>
    </w:p>
    <w:p w14:paraId="3270FD25"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caureja;</w:t>
      </w:r>
    </w:p>
    <w:p w14:paraId="33AC3C00"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slikta dūša;</w:t>
      </w:r>
    </w:p>
    <w:p w14:paraId="71869162"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vemšana;</w:t>
      </w:r>
    </w:p>
    <w:p w14:paraId="52843E15"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noguruma sajūta;</w:t>
      </w:r>
    </w:p>
    <w:p w14:paraId="364E919B"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reiboņa sajūta;</w:t>
      </w:r>
    </w:p>
    <w:p w14:paraId="7F34C950"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galvassāpes;</w:t>
      </w:r>
    </w:p>
    <w:p w14:paraId="271BF262"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nieze;</w:t>
      </w:r>
    </w:p>
    <w:p w14:paraId="762E57DD" w14:textId="77777777" w:rsidR="000D5CD9" w:rsidRPr="000D5CD9" w:rsidRDefault="000D5CD9" w:rsidP="000D5CD9">
      <w:pPr>
        <w:numPr>
          <w:ilvl w:val="0"/>
          <w:numId w:val="12"/>
        </w:numPr>
        <w:tabs>
          <w:tab w:val="clear" w:pos="567"/>
          <w:tab w:val="left" w:pos="1134"/>
        </w:tabs>
        <w:ind w:left="1134" w:hanging="567"/>
        <w:rPr>
          <w:szCs w:val="22"/>
        </w:rPr>
      </w:pPr>
      <w:r w:rsidRPr="000D5CD9">
        <w:rPr>
          <w:szCs w:val="22"/>
        </w:rPr>
        <w:t>muguras, muskuļu vai locītavu sāpes;</w:t>
      </w:r>
    </w:p>
    <w:p w14:paraId="6AEDB750" w14:textId="77777777" w:rsidR="000D5CD9" w:rsidRPr="000D5CD9" w:rsidRDefault="000D5CD9" w:rsidP="000D5CD9">
      <w:pPr>
        <w:numPr>
          <w:ilvl w:val="0"/>
          <w:numId w:val="12"/>
        </w:numPr>
        <w:tabs>
          <w:tab w:val="clear" w:pos="567"/>
          <w:tab w:val="left" w:pos="1134"/>
        </w:tabs>
        <w:ind w:left="1134" w:hanging="567"/>
      </w:pPr>
      <w:r w:rsidRPr="000D5CD9">
        <w:rPr>
          <w:szCs w:val="22"/>
        </w:rPr>
        <w:t>rīkles iekaisums;</w:t>
      </w:r>
    </w:p>
    <w:p w14:paraId="3C9E65FC" w14:textId="77777777" w:rsidR="000D5CD9" w:rsidRPr="000D5CD9" w:rsidRDefault="000D5CD9" w:rsidP="000D5CD9">
      <w:pPr>
        <w:numPr>
          <w:ilvl w:val="0"/>
          <w:numId w:val="12"/>
        </w:numPr>
        <w:tabs>
          <w:tab w:val="clear" w:pos="567"/>
          <w:tab w:val="left" w:pos="1134"/>
        </w:tabs>
        <w:ind w:left="1134" w:hanging="567"/>
      </w:pPr>
      <w:r w:rsidRPr="000D5CD9">
        <w:rPr>
          <w:szCs w:val="22"/>
        </w:rPr>
        <w:t>apsārtums un sāpes injekcijas vietā;</w:t>
      </w:r>
    </w:p>
    <w:p w14:paraId="23BB3A02" w14:textId="77777777" w:rsidR="000D5CD9" w:rsidRPr="000D5CD9" w:rsidRDefault="000D5CD9" w:rsidP="000D5CD9">
      <w:pPr>
        <w:numPr>
          <w:ilvl w:val="0"/>
          <w:numId w:val="12"/>
        </w:numPr>
        <w:tabs>
          <w:tab w:val="clear" w:pos="567"/>
          <w:tab w:val="left" w:pos="1134"/>
        </w:tabs>
        <w:ind w:left="1134" w:hanging="567"/>
      </w:pPr>
      <w:r w:rsidRPr="000D5CD9">
        <w:rPr>
          <w:szCs w:val="22"/>
        </w:rPr>
        <w:t>deguna blakusdobumu infekcija.</w:t>
      </w:r>
    </w:p>
    <w:p w14:paraId="60AD20D0" w14:textId="77777777" w:rsidR="000D5CD9" w:rsidRPr="000D5CD9" w:rsidRDefault="000D5CD9" w:rsidP="000D5CD9"/>
    <w:p w14:paraId="6CD0AD57" w14:textId="77777777" w:rsidR="000D5CD9" w:rsidRPr="000D5CD9" w:rsidRDefault="000D5CD9" w:rsidP="000D5CD9">
      <w:pPr>
        <w:keepNext/>
        <w:tabs>
          <w:tab w:val="clear" w:pos="567"/>
        </w:tabs>
        <w:ind w:left="567"/>
        <w:rPr>
          <w:szCs w:val="22"/>
        </w:rPr>
      </w:pPr>
      <w:r w:rsidRPr="000D5CD9">
        <w:rPr>
          <w:b/>
          <w:bCs/>
        </w:rPr>
        <w:t xml:space="preserve">Retākas </w:t>
      </w:r>
      <w:r w:rsidRPr="000D5CD9">
        <w:rPr>
          <w:b/>
          <w:bCs/>
          <w:szCs w:val="22"/>
        </w:rPr>
        <w:t xml:space="preserve">blakusparādības </w:t>
      </w:r>
      <w:r w:rsidRPr="000D5CD9">
        <w:rPr>
          <w:szCs w:val="22"/>
        </w:rPr>
        <w:t>(iespējamas ne vairāk kā 1 no 100 cilvēkiem):</w:t>
      </w:r>
    </w:p>
    <w:p w14:paraId="1C96E462" w14:textId="77777777" w:rsidR="000D5CD9" w:rsidRPr="000D5CD9" w:rsidRDefault="000D5CD9" w:rsidP="000D5CD9">
      <w:pPr>
        <w:numPr>
          <w:ilvl w:val="0"/>
          <w:numId w:val="12"/>
        </w:numPr>
        <w:tabs>
          <w:tab w:val="clear" w:pos="567"/>
        </w:tabs>
        <w:ind w:left="1134" w:hanging="567"/>
        <w:rPr>
          <w:bCs/>
        </w:rPr>
      </w:pPr>
      <w:r w:rsidRPr="000D5CD9">
        <w:rPr>
          <w:bCs/>
        </w:rPr>
        <w:t>zobu infekcijas;</w:t>
      </w:r>
    </w:p>
    <w:p w14:paraId="63C44E27" w14:textId="77777777" w:rsidR="000D5CD9" w:rsidRPr="000D5CD9" w:rsidRDefault="000D5CD9" w:rsidP="000D5CD9">
      <w:pPr>
        <w:numPr>
          <w:ilvl w:val="0"/>
          <w:numId w:val="12"/>
        </w:numPr>
        <w:tabs>
          <w:tab w:val="clear" w:pos="567"/>
        </w:tabs>
        <w:ind w:left="1134" w:hanging="567"/>
        <w:rPr>
          <w:bCs/>
        </w:rPr>
      </w:pPr>
      <w:r w:rsidRPr="000D5CD9">
        <w:rPr>
          <w:bCs/>
        </w:rPr>
        <w:t>maksts sēnīšu infekcija;</w:t>
      </w:r>
    </w:p>
    <w:p w14:paraId="7CF7241A" w14:textId="77777777" w:rsidR="000D5CD9" w:rsidRPr="000D5CD9" w:rsidRDefault="000D5CD9" w:rsidP="000D5CD9">
      <w:pPr>
        <w:numPr>
          <w:ilvl w:val="0"/>
          <w:numId w:val="12"/>
        </w:numPr>
        <w:tabs>
          <w:tab w:val="clear" w:pos="567"/>
          <w:tab w:val="left" w:pos="1134"/>
        </w:tabs>
        <w:ind w:left="1134" w:hanging="567"/>
      </w:pPr>
      <w:r w:rsidRPr="000D5CD9">
        <w:t>depresija;</w:t>
      </w:r>
    </w:p>
    <w:p w14:paraId="3030F5E7" w14:textId="77777777" w:rsidR="000D5CD9" w:rsidRPr="000D5CD9" w:rsidRDefault="000D5CD9" w:rsidP="000D5CD9">
      <w:pPr>
        <w:numPr>
          <w:ilvl w:val="0"/>
          <w:numId w:val="12"/>
        </w:numPr>
        <w:tabs>
          <w:tab w:val="clear" w:pos="567"/>
          <w:tab w:val="left" w:pos="1134"/>
        </w:tabs>
        <w:ind w:left="1134" w:hanging="567"/>
      </w:pPr>
      <w:r w:rsidRPr="000D5CD9">
        <w:t>aizlikts deguns;</w:t>
      </w:r>
    </w:p>
    <w:p w14:paraId="61566D84" w14:textId="77777777" w:rsidR="000D5CD9" w:rsidRPr="000D5CD9" w:rsidRDefault="000D5CD9" w:rsidP="000D5CD9">
      <w:pPr>
        <w:numPr>
          <w:ilvl w:val="0"/>
          <w:numId w:val="12"/>
        </w:numPr>
        <w:tabs>
          <w:tab w:val="clear" w:pos="567"/>
          <w:tab w:val="left" w:pos="1134"/>
        </w:tabs>
        <w:ind w:left="1134" w:hanging="567"/>
      </w:pPr>
      <w:r w:rsidRPr="000D5CD9">
        <w:t>asiņošana, zilumu rašanās, sacietējumi, tūska un nieze injekcijas vietā;</w:t>
      </w:r>
    </w:p>
    <w:p w14:paraId="4BB44F8C" w14:textId="77777777" w:rsidR="000D5CD9" w:rsidRPr="000D5CD9" w:rsidRDefault="000D5CD9" w:rsidP="000D5CD9">
      <w:pPr>
        <w:numPr>
          <w:ilvl w:val="0"/>
          <w:numId w:val="12"/>
        </w:numPr>
        <w:tabs>
          <w:tab w:val="clear" w:pos="567"/>
          <w:tab w:val="left" w:pos="1134"/>
        </w:tabs>
        <w:ind w:left="1134" w:hanging="567"/>
      </w:pPr>
      <w:r w:rsidRPr="000D5CD9">
        <w:t>nespēks;</w:t>
      </w:r>
    </w:p>
    <w:p w14:paraId="5F5C8B98" w14:textId="77777777" w:rsidR="000D5CD9" w:rsidRPr="000D5CD9" w:rsidRDefault="000D5CD9" w:rsidP="000D5CD9">
      <w:pPr>
        <w:numPr>
          <w:ilvl w:val="0"/>
          <w:numId w:val="12"/>
        </w:numPr>
        <w:tabs>
          <w:tab w:val="clear" w:pos="567"/>
          <w:tab w:val="left" w:pos="1134"/>
        </w:tabs>
        <w:ind w:left="1134" w:hanging="567"/>
      </w:pPr>
      <w:r w:rsidRPr="000D5CD9">
        <w:t>plakstiņa noslīdējums un nokārušies muskuļi vienā sejas pusē (“sejas paralīze” jeb “Bella paralīze”). Parasti šīs parādības ir pārejošas;</w:t>
      </w:r>
    </w:p>
    <w:p w14:paraId="7C6428F9" w14:textId="77777777" w:rsidR="000D5CD9" w:rsidRPr="000D5CD9" w:rsidRDefault="000D5CD9" w:rsidP="000D5CD9">
      <w:pPr>
        <w:numPr>
          <w:ilvl w:val="0"/>
          <w:numId w:val="12"/>
        </w:numPr>
        <w:tabs>
          <w:tab w:val="clear" w:pos="567"/>
          <w:tab w:val="left" w:pos="1134"/>
        </w:tabs>
        <w:ind w:left="1134" w:hanging="567"/>
      </w:pPr>
      <w:r w:rsidRPr="000D5CD9">
        <w:t>psoriāzes pārmaiņas ar apsārtumu un jauniem sīkiem dzelteniem vai baltiem pūslīšiem uz ādas, dažkārt kopā ar drudzi (pustuloza psoriāze);</w:t>
      </w:r>
    </w:p>
    <w:p w14:paraId="2984C1BC" w14:textId="77777777" w:rsidR="000D5CD9" w:rsidRPr="000D5CD9" w:rsidRDefault="000D5CD9" w:rsidP="000D5CD9">
      <w:pPr>
        <w:numPr>
          <w:ilvl w:val="0"/>
          <w:numId w:val="12"/>
        </w:numPr>
        <w:tabs>
          <w:tab w:val="clear" w:pos="567"/>
          <w:tab w:val="left" w:pos="1134"/>
        </w:tabs>
        <w:ind w:left="1134" w:hanging="567"/>
      </w:pPr>
      <w:r w:rsidRPr="000D5CD9">
        <w:t>ādas lobīšanās (ādas eksfoliācija);</w:t>
      </w:r>
    </w:p>
    <w:p w14:paraId="650904B7" w14:textId="77777777" w:rsidR="000D5CD9" w:rsidRPr="000D5CD9" w:rsidRDefault="000D5CD9" w:rsidP="000D5CD9">
      <w:pPr>
        <w:numPr>
          <w:ilvl w:val="0"/>
          <w:numId w:val="12"/>
        </w:numPr>
        <w:tabs>
          <w:tab w:val="clear" w:pos="567"/>
          <w:tab w:val="left" w:pos="1134"/>
        </w:tabs>
        <w:ind w:left="1134" w:hanging="567"/>
      </w:pPr>
      <w:r w:rsidRPr="000D5CD9">
        <w:t>akne.</w:t>
      </w:r>
    </w:p>
    <w:p w14:paraId="2606BBE5" w14:textId="77777777" w:rsidR="000D5CD9" w:rsidRPr="000D5CD9" w:rsidRDefault="000D5CD9" w:rsidP="000D5CD9"/>
    <w:p w14:paraId="6B630ABE" w14:textId="3D69CFF3" w:rsidR="000D5CD9" w:rsidRPr="000D5CD9" w:rsidRDefault="000D5CD9" w:rsidP="000D5CD9">
      <w:pPr>
        <w:keepNext/>
        <w:ind w:left="567"/>
      </w:pPr>
      <w:r w:rsidRPr="000D5CD9">
        <w:rPr>
          <w:b/>
        </w:rPr>
        <w:t xml:space="preserve">Retas blakusparādības </w:t>
      </w:r>
      <w:r w:rsidRPr="000D5CD9">
        <w:t>(iespējamas ne vairāk kā 1 no 1 000 cilvēkiem)</w:t>
      </w:r>
      <w:r w:rsidR="005E07CE">
        <w:t>:</w:t>
      </w:r>
    </w:p>
    <w:p w14:paraId="51A010F6" w14:textId="77777777" w:rsidR="000D5CD9" w:rsidRPr="000D5CD9" w:rsidRDefault="000D5CD9" w:rsidP="000D5CD9">
      <w:pPr>
        <w:numPr>
          <w:ilvl w:val="0"/>
          <w:numId w:val="12"/>
        </w:numPr>
        <w:tabs>
          <w:tab w:val="clear" w:pos="567"/>
          <w:tab w:val="left" w:pos="1134"/>
        </w:tabs>
        <w:ind w:left="1134" w:hanging="567"/>
      </w:pPr>
      <w:r w:rsidRPr="000D5CD9">
        <w:t>ādas apsārtums un lēverveida lobīšanās lielā ķermeņa virsmas laukumā, un šie simptomi var izpausties ar niezi un sāpēm (eksfoliatīvais dermatīts). Līdzīgi simptomi dažkārt rodas kā dabiskas norises psoriāzes simptomu pārmaiņas (psoriātiskā eritrodermija);</w:t>
      </w:r>
    </w:p>
    <w:p w14:paraId="04B7839D" w14:textId="77777777" w:rsidR="000D5CD9" w:rsidRPr="000D5CD9" w:rsidRDefault="000D5CD9" w:rsidP="000D5CD9">
      <w:pPr>
        <w:numPr>
          <w:ilvl w:val="0"/>
          <w:numId w:val="12"/>
        </w:numPr>
        <w:tabs>
          <w:tab w:val="clear" w:pos="567"/>
          <w:tab w:val="left" w:pos="1134"/>
        </w:tabs>
        <w:ind w:left="1134" w:hanging="567"/>
      </w:pPr>
      <w:r w:rsidRPr="000D5CD9">
        <w:t>sīko asinsvadu iekaisums, kas var izraisīt izsitumus uz ādas ar sīkiem sarkaniem vai purpurkrāsas pacēlumiem, drudzi vai locītavu sāpes (vaskulīts).</w:t>
      </w:r>
    </w:p>
    <w:p w14:paraId="0F40D423" w14:textId="77777777" w:rsidR="000D5CD9" w:rsidRPr="000D5CD9" w:rsidRDefault="000D5CD9" w:rsidP="000D5CD9">
      <w:pPr>
        <w:widowControl w:val="0"/>
        <w:rPr>
          <w:bCs/>
        </w:rPr>
      </w:pPr>
    </w:p>
    <w:p w14:paraId="4516FBBC" w14:textId="7380E8F3" w:rsidR="000D5CD9" w:rsidRPr="000D5CD9" w:rsidRDefault="000D5CD9" w:rsidP="000D5CD9">
      <w:pPr>
        <w:keepNext/>
        <w:tabs>
          <w:tab w:val="clear" w:pos="567"/>
          <w:tab w:val="left" w:pos="1134"/>
        </w:tabs>
        <w:ind w:left="567"/>
      </w:pPr>
      <w:r w:rsidRPr="000D5CD9">
        <w:rPr>
          <w:b/>
          <w:bCs/>
        </w:rPr>
        <w:t>Ļoti retas blakusparādības</w:t>
      </w:r>
      <w:r w:rsidRPr="000D5CD9">
        <w:t xml:space="preserve"> (iespējamas ne vairāk kā 1 no 10 000 cilvēku)</w:t>
      </w:r>
      <w:r w:rsidR="005E07CE">
        <w:t>:</w:t>
      </w:r>
    </w:p>
    <w:p w14:paraId="1DC43DE8" w14:textId="77777777" w:rsidR="000D5CD9" w:rsidRPr="000D5CD9" w:rsidRDefault="000D5CD9" w:rsidP="000D5CD9">
      <w:pPr>
        <w:numPr>
          <w:ilvl w:val="0"/>
          <w:numId w:val="37"/>
        </w:numPr>
        <w:tabs>
          <w:tab w:val="clear" w:pos="567"/>
          <w:tab w:val="left" w:pos="1134"/>
        </w:tabs>
        <w:ind w:left="1134" w:hanging="567"/>
      </w:pPr>
      <w:r w:rsidRPr="000D5CD9">
        <w:t>pūslīši uz ādas, kas var būt sarkani, niezoši un sāpīgi (bullozais pemfigoīds);</w:t>
      </w:r>
    </w:p>
    <w:p w14:paraId="0C87A242" w14:textId="77777777" w:rsidR="000D5CD9" w:rsidRPr="000D5CD9" w:rsidRDefault="000D5CD9" w:rsidP="000D5CD9">
      <w:pPr>
        <w:numPr>
          <w:ilvl w:val="0"/>
          <w:numId w:val="37"/>
        </w:numPr>
        <w:tabs>
          <w:tab w:val="clear" w:pos="567"/>
          <w:tab w:val="left" w:pos="1134"/>
        </w:tabs>
        <w:ind w:left="1134" w:hanging="567"/>
      </w:pPr>
      <w:r w:rsidRPr="000D5CD9">
        <w:t>ādas vilkēde vai vilkēdei līdzīgs sindroms (sarkani piepacelti zvīņaini izsitumi ādas vietās, kas bijušas pakļautas saules staru iedarbībai, iespējams, vienlaikus ar locītavu sāpēm).</w:t>
      </w:r>
    </w:p>
    <w:p w14:paraId="4A688190" w14:textId="77777777" w:rsidR="000D5CD9" w:rsidRPr="000D5CD9" w:rsidRDefault="000D5CD9" w:rsidP="000D5CD9">
      <w:pPr>
        <w:widowControl w:val="0"/>
        <w:rPr>
          <w:bCs/>
        </w:rPr>
      </w:pPr>
    </w:p>
    <w:p w14:paraId="263F4502" w14:textId="77777777" w:rsidR="000D5CD9" w:rsidRPr="000D5CD9" w:rsidRDefault="000D5CD9" w:rsidP="000D5CD9">
      <w:pPr>
        <w:keepNext/>
        <w:widowControl w:val="0"/>
      </w:pPr>
      <w:r w:rsidRPr="000D5CD9">
        <w:rPr>
          <w:b/>
        </w:rPr>
        <w:t>Ziņošana par blakusparādībām</w:t>
      </w:r>
    </w:p>
    <w:p w14:paraId="64473371" w14:textId="77777777" w:rsidR="000D5CD9" w:rsidRPr="000D5CD9" w:rsidRDefault="000D5CD9" w:rsidP="000D5CD9">
      <w:pPr>
        <w:tabs>
          <w:tab w:val="clear" w:pos="567"/>
        </w:tabs>
      </w:pPr>
      <w:r w:rsidRPr="000D5CD9">
        <w:t xml:space="preserve">Ja Jums rodas jebkādas blakusparādības, konsultējieties ar ārstu vai farmaceitu. Tas attiecas arī uz iespējamajām blakusparādībām, kas nav minētas šajā instrukcijā. Jūs varat ziņot par blakusparādībām arī tieši, izmantojot </w:t>
      </w:r>
      <w:hyperlink r:id="rId28" w:history="1">
        <w:r w:rsidRPr="000D5CD9">
          <w:rPr>
            <w:color w:val="0000FF"/>
            <w:highlight w:val="lightGray"/>
            <w:u w:val="single"/>
            <w:shd w:val="clear" w:color="auto" w:fill="C0C0C0"/>
          </w:rPr>
          <w:t>V pielikumā</w:t>
        </w:r>
      </w:hyperlink>
      <w:r w:rsidRPr="000D5CD9">
        <w:rPr>
          <w:highlight w:val="lightGray"/>
        </w:rPr>
        <w:t xml:space="preserve"> minēto nacionālās ziņošanas sistēmas kontaktinformāciju.</w:t>
      </w:r>
      <w:r w:rsidRPr="000D5CD9">
        <w:t xml:space="preserve"> Ziņojot par blakusparādībām, Jūs varat palīdzēt nodrošināt daudz plašāku informāciju par šo zāļu drošumu.</w:t>
      </w:r>
    </w:p>
    <w:p w14:paraId="1A8D6E77" w14:textId="77777777" w:rsidR="000D5CD9" w:rsidRPr="000D5CD9" w:rsidRDefault="000D5CD9" w:rsidP="000D5CD9">
      <w:pPr>
        <w:tabs>
          <w:tab w:val="clear" w:pos="567"/>
        </w:tabs>
      </w:pPr>
    </w:p>
    <w:p w14:paraId="3ED37ABC" w14:textId="77777777" w:rsidR="000D5CD9" w:rsidRPr="000D5CD9" w:rsidRDefault="000D5CD9" w:rsidP="000D5CD9">
      <w:pPr>
        <w:tabs>
          <w:tab w:val="clear" w:pos="567"/>
        </w:tabs>
      </w:pPr>
    </w:p>
    <w:p w14:paraId="52185E47" w14:textId="77777777" w:rsidR="000D5CD9" w:rsidRPr="000D5CD9" w:rsidRDefault="000D5CD9" w:rsidP="000D5CD9">
      <w:pPr>
        <w:keepNext/>
        <w:ind w:left="567" w:hanging="567"/>
        <w:outlineLvl w:val="2"/>
        <w:rPr>
          <w:b/>
        </w:rPr>
      </w:pPr>
      <w:r w:rsidRPr="000D5CD9">
        <w:rPr>
          <w:b/>
          <w:bCs/>
        </w:rPr>
        <w:t>5.</w:t>
      </w:r>
      <w:r w:rsidRPr="000D5CD9">
        <w:rPr>
          <w:b/>
          <w:bCs/>
        </w:rPr>
        <w:tab/>
        <w:t>Kā uzglabāt IMULDOSA</w:t>
      </w:r>
    </w:p>
    <w:p w14:paraId="0BE5BDC9" w14:textId="77777777" w:rsidR="000D5CD9" w:rsidRPr="000D5CD9" w:rsidRDefault="000D5CD9" w:rsidP="000D5CD9">
      <w:pPr>
        <w:keepNext/>
        <w:tabs>
          <w:tab w:val="clear" w:pos="567"/>
        </w:tabs>
      </w:pPr>
    </w:p>
    <w:p w14:paraId="07AE8264" w14:textId="77777777" w:rsidR="000D5CD9" w:rsidRPr="000D5CD9" w:rsidRDefault="000D5CD9" w:rsidP="000D5CD9">
      <w:pPr>
        <w:numPr>
          <w:ilvl w:val="0"/>
          <w:numId w:val="8"/>
        </w:numPr>
        <w:tabs>
          <w:tab w:val="num" w:pos="567"/>
        </w:tabs>
        <w:ind w:left="567" w:hanging="567"/>
      </w:pPr>
      <w:r w:rsidRPr="000D5CD9">
        <w:t>Uzglabāt šīs zāles bērniem neredzamā un nepieejamā vietā.</w:t>
      </w:r>
    </w:p>
    <w:p w14:paraId="4CCCFCE9" w14:textId="77777777" w:rsidR="000D5CD9" w:rsidRPr="000D5CD9" w:rsidRDefault="000D5CD9" w:rsidP="000D5CD9">
      <w:pPr>
        <w:numPr>
          <w:ilvl w:val="0"/>
          <w:numId w:val="8"/>
        </w:numPr>
        <w:tabs>
          <w:tab w:val="num" w:pos="567"/>
        </w:tabs>
        <w:ind w:left="567" w:hanging="567"/>
      </w:pPr>
      <w:r w:rsidRPr="000D5CD9">
        <w:t>Uzglabāt ledusskapī (2°C – 8°C). Nesasaldēt.</w:t>
      </w:r>
    </w:p>
    <w:p w14:paraId="6F0F5487" w14:textId="77777777" w:rsidR="000D5CD9" w:rsidRPr="000D5CD9" w:rsidRDefault="000D5CD9" w:rsidP="000D5CD9">
      <w:pPr>
        <w:numPr>
          <w:ilvl w:val="0"/>
          <w:numId w:val="8"/>
        </w:numPr>
        <w:tabs>
          <w:tab w:val="num" w:pos="567"/>
        </w:tabs>
        <w:ind w:left="567" w:hanging="567"/>
      </w:pPr>
      <w:r w:rsidRPr="000D5CD9">
        <w:t>Uzglabāt pilnšļirci ārējā iepakojumā, lai pasargātu no gaismas.</w:t>
      </w:r>
    </w:p>
    <w:p w14:paraId="3A2AAFBC" w14:textId="30BD09CC" w:rsidR="000D5CD9" w:rsidRPr="000D5CD9" w:rsidRDefault="000D5CD9" w:rsidP="000D5CD9">
      <w:pPr>
        <w:numPr>
          <w:ilvl w:val="0"/>
          <w:numId w:val="8"/>
        </w:numPr>
        <w:tabs>
          <w:tab w:val="num" w:pos="567"/>
        </w:tabs>
        <w:suppressAutoHyphens w:val="0"/>
        <w:ind w:left="567" w:hanging="567"/>
      </w:pPr>
      <w:r w:rsidRPr="000D5CD9">
        <w:t xml:space="preserve">Ja nepieciešams, atsevišķas IMULDOSA pilnšļirces drīkst uzglabāt arī istabas temperatūrā līdz 30°C </w:t>
      </w:r>
      <w:r w:rsidR="005E07CE">
        <w:t xml:space="preserve">vienu </w:t>
      </w:r>
      <w:r w:rsidR="00EE4846">
        <w:t xml:space="preserve">laika periodu līdz </w:t>
      </w:r>
      <w:r w:rsidRPr="000D5CD9">
        <w:t xml:space="preserve"> 30 dienām, oriģinālajā kastītē, lai pasargātu no gaismas. Noteiktās vietās uz ārējā iepakojuma jāpieraksta datums, kad pilnšļirce tika pirmo reizi izņemta no ledusskapja, un izmešanas datums. Izmešanas datums nedrīkst pārsniegt sākotnējo uz kastītes uzdrukāto derīguma termiņa beigu datumu. Ja šļirce ir glabāta istabas temperatūrā (līdz 30°C), to nedrīkst novietot atpakaļ ledusskapī. Šļirce jāizmet, ja tā netiek izlietota 30 dienu laikā, glabājot istabas temperatūrā, vai pēc derīguma termiņa beigām, atkarībā no tā, kas iestājas vispirms.</w:t>
      </w:r>
    </w:p>
    <w:p w14:paraId="12A4A055" w14:textId="77777777" w:rsidR="000D5CD9" w:rsidRPr="000D5CD9" w:rsidRDefault="000D5CD9" w:rsidP="000D5CD9">
      <w:pPr>
        <w:numPr>
          <w:ilvl w:val="0"/>
          <w:numId w:val="8"/>
        </w:numPr>
        <w:tabs>
          <w:tab w:val="num" w:pos="567"/>
        </w:tabs>
        <w:ind w:left="567" w:hanging="567"/>
      </w:pPr>
      <w:r w:rsidRPr="000D5CD9">
        <w:t>Nedrīkst sakratīt IMULDOSA pilnšļirces. Ilgstoša intensīva kratīšana var bojāt šīs zāles.</w:t>
      </w:r>
    </w:p>
    <w:p w14:paraId="50A798F9" w14:textId="77777777" w:rsidR="000D5CD9" w:rsidRPr="000D5CD9" w:rsidRDefault="000D5CD9" w:rsidP="000D5CD9">
      <w:pPr>
        <w:tabs>
          <w:tab w:val="clear" w:pos="567"/>
        </w:tabs>
      </w:pPr>
    </w:p>
    <w:p w14:paraId="48A455DC" w14:textId="77777777" w:rsidR="000D5CD9" w:rsidRPr="000D5CD9" w:rsidRDefault="000D5CD9" w:rsidP="000D5CD9">
      <w:pPr>
        <w:keepNext/>
        <w:tabs>
          <w:tab w:val="clear" w:pos="567"/>
        </w:tabs>
      </w:pPr>
      <w:r w:rsidRPr="000D5CD9">
        <w:rPr>
          <w:b/>
          <w:bCs/>
        </w:rPr>
        <w:t>Nelietojiet šīs zāles</w:t>
      </w:r>
    </w:p>
    <w:p w14:paraId="637EA4BF" w14:textId="77777777" w:rsidR="000D5CD9" w:rsidRPr="000D5CD9" w:rsidRDefault="000D5CD9" w:rsidP="000D5CD9">
      <w:pPr>
        <w:numPr>
          <w:ilvl w:val="0"/>
          <w:numId w:val="8"/>
        </w:numPr>
        <w:ind w:left="567" w:hanging="567"/>
      </w:pPr>
      <w:r w:rsidRPr="000D5CD9">
        <w:t>Pēc derīguma termiņa beigām, kas norādīts uz pilnšļirces marķējuma un kastītes pēc „Derīgs līdz”/"EXP". Derīguma termiņš attiecas uz norādītā mēneša pēdējo dienu.</w:t>
      </w:r>
    </w:p>
    <w:p w14:paraId="0C832CB3" w14:textId="77777777" w:rsidR="000D5CD9" w:rsidRPr="000D5CD9" w:rsidRDefault="000D5CD9" w:rsidP="000D5CD9">
      <w:pPr>
        <w:numPr>
          <w:ilvl w:val="0"/>
          <w:numId w:val="8"/>
        </w:numPr>
        <w:ind w:left="567" w:hanging="567"/>
      </w:pPr>
      <w:r w:rsidRPr="000D5CD9">
        <w:t xml:space="preserve">Ja šķidrums ir mainījis krāsu, kļuvis duļķains vai tajā ir redzamas svešas peldošas daļiņas (skatīt 6. punktā </w:t>
      </w:r>
      <w:r w:rsidRPr="000D5CD9">
        <w:rPr>
          <w:szCs w:val="22"/>
        </w:rPr>
        <w:t>“IMULDOSA ārējais izskats un iepakojuma saturs</w:t>
      </w:r>
      <w:r w:rsidRPr="000D5CD9">
        <w:t>”).</w:t>
      </w:r>
    </w:p>
    <w:p w14:paraId="1F56856D" w14:textId="77777777" w:rsidR="000D5CD9" w:rsidRPr="000D5CD9" w:rsidRDefault="000D5CD9" w:rsidP="000D5CD9">
      <w:pPr>
        <w:numPr>
          <w:ilvl w:val="0"/>
          <w:numId w:val="8"/>
        </w:numPr>
        <w:ind w:left="567" w:hanging="567"/>
      </w:pPr>
      <w:r w:rsidRPr="000D5CD9">
        <w:t>Ja zināt vai uzskatāt, ka zāles varētu būt pakļautas galējām temperatūrām (piemēram, ir nejauši sasaldētas vai uzsildītas).</w:t>
      </w:r>
    </w:p>
    <w:p w14:paraId="55497B7E" w14:textId="77777777" w:rsidR="000D5CD9" w:rsidRPr="000D5CD9" w:rsidRDefault="000D5CD9" w:rsidP="000D5CD9">
      <w:pPr>
        <w:numPr>
          <w:ilvl w:val="0"/>
          <w:numId w:val="8"/>
        </w:numPr>
        <w:ind w:left="567" w:hanging="567"/>
      </w:pPr>
      <w:r w:rsidRPr="000D5CD9">
        <w:t>Ja zāles ir intensīvi sakratītas.</w:t>
      </w:r>
    </w:p>
    <w:p w14:paraId="7F1362E4" w14:textId="77777777" w:rsidR="000D5CD9" w:rsidRPr="000D5CD9" w:rsidRDefault="000D5CD9" w:rsidP="000D5CD9">
      <w:pPr>
        <w:tabs>
          <w:tab w:val="clear" w:pos="567"/>
        </w:tabs>
      </w:pPr>
    </w:p>
    <w:p w14:paraId="25C5C808" w14:textId="77777777" w:rsidR="000D5CD9" w:rsidRPr="000D5CD9" w:rsidRDefault="000D5CD9" w:rsidP="000D5CD9">
      <w:pPr>
        <w:tabs>
          <w:tab w:val="clear" w:pos="567"/>
        </w:tabs>
        <w:rPr>
          <w:szCs w:val="22"/>
        </w:rPr>
      </w:pPr>
      <w:r w:rsidRPr="000D5CD9">
        <w:t>IMULDOSA paredzēts tikai vienreizējai lietošanai. Šļircē atlikušās neizlietotās zāles jāizmet.</w:t>
      </w:r>
    </w:p>
    <w:p w14:paraId="2F97907B" w14:textId="77777777" w:rsidR="000D5CD9" w:rsidRPr="000D5CD9" w:rsidRDefault="000D5CD9" w:rsidP="000D5CD9">
      <w:pPr>
        <w:tabs>
          <w:tab w:val="clear" w:pos="567"/>
        </w:tabs>
      </w:pPr>
      <w:r w:rsidRPr="000D5CD9">
        <w:rPr>
          <w:szCs w:val="22"/>
        </w:rPr>
        <w:t>Neizmetiet zāles kanalizācijā vai sadzīves atkritumos. Vaicājiet farmaceitam, kā izmest zāles, kuras vairs nelietojat. Šie pasākumi palīdzēs aizsargāt apkārtējo vidi.</w:t>
      </w:r>
    </w:p>
    <w:p w14:paraId="648E93A6" w14:textId="77777777" w:rsidR="000D5CD9" w:rsidRPr="000D5CD9" w:rsidRDefault="000D5CD9" w:rsidP="000D5CD9"/>
    <w:p w14:paraId="4CC346C2" w14:textId="77777777" w:rsidR="000D5CD9" w:rsidRPr="000D5CD9" w:rsidRDefault="000D5CD9" w:rsidP="000D5CD9"/>
    <w:p w14:paraId="7A7E5930" w14:textId="77777777" w:rsidR="000D5CD9" w:rsidRPr="000D5CD9" w:rsidRDefault="000D5CD9" w:rsidP="000D5CD9">
      <w:pPr>
        <w:keepNext/>
        <w:tabs>
          <w:tab w:val="clear" w:pos="567"/>
        </w:tabs>
        <w:ind w:left="567" w:hanging="567"/>
        <w:outlineLvl w:val="2"/>
        <w:rPr>
          <w:b/>
        </w:rPr>
      </w:pPr>
      <w:r w:rsidRPr="000D5CD9">
        <w:rPr>
          <w:b/>
        </w:rPr>
        <w:t>6.</w:t>
      </w:r>
      <w:r w:rsidRPr="000D5CD9">
        <w:rPr>
          <w:b/>
        </w:rPr>
        <w:tab/>
      </w:r>
      <w:r w:rsidRPr="000D5CD9">
        <w:rPr>
          <w:b/>
          <w:bCs/>
          <w:szCs w:val="22"/>
        </w:rPr>
        <w:t>Iepakojuma saturs un cita informācija</w:t>
      </w:r>
    </w:p>
    <w:p w14:paraId="5C308909" w14:textId="77777777" w:rsidR="000D5CD9" w:rsidRPr="000D5CD9" w:rsidRDefault="000D5CD9" w:rsidP="000D5CD9">
      <w:pPr>
        <w:keepNext/>
        <w:tabs>
          <w:tab w:val="clear" w:pos="567"/>
        </w:tabs>
      </w:pPr>
    </w:p>
    <w:p w14:paraId="4D060F30" w14:textId="77777777" w:rsidR="000D5CD9" w:rsidRPr="000D5CD9" w:rsidRDefault="000D5CD9" w:rsidP="000D5CD9">
      <w:pPr>
        <w:keepNext/>
      </w:pPr>
      <w:r w:rsidRPr="000D5CD9">
        <w:rPr>
          <w:b/>
        </w:rPr>
        <w:t>Ko IMULDOSA satur</w:t>
      </w:r>
    </w:p>
    <w:p w14:paraId="7C817402" w14:textId="77777777" w:rsidR="000D5CD9" w:rsidRPr="000D5CD9" w:rsidRDefault="000D5CD9" w:rsidP="000D5CD9">
      <w:pPr>
        <w:numPr>
          <w:ilvl w:val="0"/>
          <w:numId w:val="8"/>
        </w:numPr>
        <w:ind w:left="567" w:hanging="567"/>
      </w:pPr>
      <w:r w:rsidRPr="000D5CD9">
        <w:t>Aktīvā viela ir ustekinumabs. Katra 1 ml pilnšļirce satur 90 mg ustekinumaba.</w:t>
      </w:r>
    </w:p>
    <w:p w14:paraId="0D4C6D30" w14:textId="244299F6" w:rsidR="000D5CD9" w:rsidRPr="000D5CD9" w:rsidRDefault="000D5CD9" w:rsidP="000D5CD9">
      <w:pPr>
        <w:numPr>
          <w:ilvl w:val="0"/>
          <w:numId w:val="8"/>
        </w:numPr>
        <w:ind w:left="567" w:hanging="567"/>
      </w:pPr>
      <w:r w:rsidRPr="000D5CD9">
        <w:t>Citas sastāvdaļas ir L-histidīns, L-histidīna hidrohlorīda monohidrāts, polisorbāts 80</w:t>
      </w:r>
      <w:r w:rsidR="00EE4846">
        <w:t xml:space="preserve"> (E433)</w:t>
      </w:r>
      <w:r w:rsidRPr="000D5CD9">
        <w:t>, saharoze un ūdens injekcijām.</w:t>
      </w:r>
    </w:p>
    <w:p w14:paraId="480572AD" w14:textId="77777777" w:rsidR="000D5CD9" w:rsidRPr="000D5CD9" w:rsidRDefault="000D5CD9" w:rsidP="000D5CD9">
      <w:pPr>
        <w:tabs>
          <w:tab w:val="clear" w:pos="567"/>
        </w:tabs>
      </w:pPr>
    </w:p>
    <w:p w14:paraId="140D1F15" w14:textId="77777777" w:rsidR="000D5CD9" w:rsidRPr="000D5CD9" w:rsidRDefault="000D5CD9" w:rsidP="000D5CD9">
      <w:pPr>
        <w:keepNext/>
        <w:tabs>
          <w:tab w:val="clear" w:pos="567"/>
        </w:tabs>
        <w:rPr>
          <w:bCs/>
        </w:rPr>
      </w:pPr>
      <w:r w:rsidRPr="000D5CD9">
        <w:rPr>
          <w:b/>
        </w:rPr>
        <w:t>IMULDOSA ārējais izskats un iepakojums</w:t>
      </w:r>
    </w:p>
    <w:p w14:paraId="566E2000" w14:textId="77777777" w:rsidR="000D5CD9" w:rsidRPr="000D5CD9" w:rsidRDefault="000D5CD9" w:rsidP="000D5CD9">
      <w:pPr>
        <w:tabs>
          <w:tab w:val="clear" w:pos="567"/>
        </w:tabs>
      </w:pPr>
      <w:r w:rsidRPr="000D5CD9">
        <w:rPr>
          <w:bCs/>
        </w:rPr>
        <w:t>IMULDOSA ir bezkrāsains līdz nedaudz dzeltens un dzidrs līdz nedaudz opalescējošs šķīdums. Tas tiek piegādāts kartona iepakojumā, kurā ir 1 deva 1 ml stikla pilnšļircē. Katra pilnšļirce satur 90 mg ustekinumaba 1 ml šķīduma injekcijām.</w:t>
      </w:r>
    </w:p>
    <w:p w14:paraId="59CE82C1" w14:textId="77777777" w:rsidR="000D5CD9" w:rsidRPr="000D5CD9" w:rsidRDefault="000D5CD9" w:rsidP="000D5CD9">
      <w:pPr>
        <w:tabs>
          <w:tab w:val="clear" w:pos="567"/>
        </w:tabs>
      </w:pPr>
    </w:p>
    <w:p w14:paraId="627B0F63" w14:textId="77777777" w:rsidR="000D5CD9" w:rsidRPr="000D5CD9" w:rsidRDefault="000D5CD9" w:rsidP="000D5CD9">
      <w:pPr>
        <w:keepNext/>
        <w:tabs>
          <w:tab w:val="clear" w:pos="567"/>
        </w:tabs>
        <w:rPr>
          <w:szCs w:val="13"/>
        </w:rPr>
      </w:pPr>
      <w:r w:rsidRPr="000D5CD9">
        <w:rPr>
          <w:b/>
        </w:rPr>
        <w:t>Reģistrācijas apliecības īpašnieks</w:t>
      </w:r>
    </w:p>
    <w:p w14:paraId="260A2AAC" w14:textId="77777777" w:rsidR="000D5CD9" w:rsidRPr="000D5CD9" w:rsidRDefault="000D5CD9" w:rsidP="000D5CD9">
      <w:pPr>
        <w:keepNext/>
        <w:tabs>
          <w:tab w:val="clear" w:pos="567"/>
        </w:tabs>
      </w:pPr>
      <w:r w:rsidRPr="000D5CD9">
        <w:t>Accord Healthcare S.L.U.</w:t>
      </w:r>
    </w:p>
    <w:p w14:paraId="6F13DCED" w14:textId="5F2DAA21" w:rsidR="000D5CD9" w:rsidRPr="000D5CD9" w:rsidRDefault="000D5CD9" w:rsidP="000D5CD9">
      <w:pPr>
        <w:keepNext/>
        <w:tabs>
          <w:tab w:val="clear" w:pos="567"/>
        </w:tabs>
      </w:pPr>
      <w:r w:rsidRPr="000D5CD9">
        <w:t xml:space="preserve">World Trade Center, </w:t>
      </w:r>
      <w:r w:rsidR="00B35755">
        <w:t>Moll de</w:t>
      </w:r>
      <w:r w:rsidRPr="000D5CD9">
        <w:t xml:space="preserve"> Barcelona, s/n </w:t>
      </w:r>
    </w:p>
    <w:p w14:paraId="680F6522" w14:textId="77777777" w:rsidR="000D5CD9" w:rsidRPr="000D5CD9" w:rsidRDefault="000D5CD9" w:rsidP="000D5CD9">
      <w:pPr>
        <w:keepNext/>
        <w:tabs>
          <w:tab w:val="clear" w:pos="567"/>
        </w:tabs>
      </w:pPr>
      <w:r w:rsidRPr="000D5CD9">
        <w:t>Edifici Est, 6a Planta</w:t>
      </w:r>
    </w:p>
    <w:p w14:paraId="31A7BF11" w14:textId="77777777" w:rsidR="000D5CD9" w:rsidRPr="000D5CD9" w:rsidRDefault="000D5CD9" w:rsidP="000D5CD9">
      <w:pPr>
        <w:keepNext/>
        <w:tabs>
          <w:tab w:val="clear" w:pos="567"/>
        </w:tabs>
      </w:pPr>
      <w:r w:rsidRPr="000D5CD9">
        <w:t xml:space="preserve">08039 Barcelona, </w:t>
      </w:r>
    </w:p>
    <w:p w14:paraId="0B59B05E" w14:textId="77777777" w:rsidR="000D5CD9" w:rsidRPr="000D5CD9" w:rsidRDefault="000D5CD9" w:rsidP="000D5CD9">
      <w:pPr>
        <w:keepNext/>
        <w:tabs>
          <w:tab w:val="clear" w:pos="567"/>
        </w:tabs>
      </w:pPr>
      <w:r w:rsidRPr="000D5CD9">
        <w:t>Spānija</w:t>
      </w:r>
    </w:p>
    <w:p w14:paraId="0ACFBAAD" w14:textId="77777777" w:rsidR="000D5CD9" w:rsidRPr="000D5CD9" w:rsidRDefault="000D5CD9" w:rsidP="000D5CD9">
      <w:pPr>
        <w:tabs>
          <w:tab w:val="clear" w:pos="567"/>
        </w:tabs>
      </w:pPr>
    </w:p>
    <w:p w14:paraId="5E393EFC" w14:textId="77777777" w:rsidR="000D5CD9" w:rsidRPr="000D5CD9" w:rsidRDefault="000D5CD9" w:rsidP="000D5CD9">
      <w:pPr>
        <w:keepNext/>
        <w:tabs>
          <w:tab w:val="clear" w:pos="567"/>
        </w:tabs>
      </w:pPr>
      <w:r w:rsidRPr="000D5CD9">
        <w:rPr>
          <w:b/>
          <w:bCs/>
        </w:rPr>
        <w:t>Ražotājs</w:t>
      </w:r>
    </w:p>
    <w:p w14:paraId="553235F8" w14:textId="77777777" w:rsidR="000D5CD9" w:rsidRPr="000D5CD9" w:rsidRDefault="000D5CD9" w:rsidP="000D5CD9">
      <w:pPr>
        <w:keepNext/>
        <w:tabs>
          <w:tab w:val="clear" w:pos="567"/>
        </w:tabs>
      </w:pPr>
      <w:r w:rsidRPr="000D5CD9">
        <w:t>Accord Healthcare Polska Sp. z.o.o.</w:t>
      </w:r>
    </w:p>
    <w:p w14:paraId="024D3E91" w14:textId="77777777" w:rsidR="000D5CD9" w:rsidRPr="000D5CD9" w:rsidRDefault="000D5CD9" w:rsidP="000D5CD9">
      <w:pPr>
        <w:keepNext/>
        <w:tabs>
          <w:tab w:val="clear" w:pos="567"/>
        </w:tabs>
      </w:pPr>
      <w:r w:rsidRPr="000D5CD9">
        <w:t>ul. Lutomierska 50,</w:t>
      </w:r>
    </w:p>
    <w:p w14:paraId="6866017D" w14:textId="77777777" w:rsidR="000D5CD9" w:rsidRPr="000D5CD9" w:rsidRDefault="000D5CD9" w:rsidP="000D5CD9">
      <w:pPr>
        <w:keepNext/>
        <w:tabs>
          <w:tab w:val="clear" w:pos="567"/>
        </w:tabs>
      </w:pPr>
      <w:r w:rsidRPr="000D5CD9">
        <w:t>95-200, Pabianice, Polija</w:t>
      </w:r>
    </w:p>
    <w:p w14:paraId="2C53F6D3" w14:textId="77777777" w:rsidR="000D5CD9" w:rsidRPr="000D5CD9" w:rsidRDefault="000D5CD9" w:rsidP="000D5CD9">
      <w:pPr>
        <w:keepNext/>
        <w:tabs>
          <w:tab w:val="clear" w:pos="567"/>
        </w:tabs>
      </w:pPr>
    </w:p>
    <w:p w14:paraId="2C30C20A" w14:textId="77777777" w:rsidR="000D5CD9" w:rsidRPr="002F5F14" w:rsidRDefault="000D5CD9" w:rsidP="000D5CD9">
      <w:pPr>
        <w:tabs>
          <w:tab w:val="clear" w:pos="567"/>
        </w:tabs>
        <w:rPr>
          <w:highlight w:val="lightGray"/>
        </w:rPr>
      </w:pPr>
      <w:r w:rsidRPr="002F5F14">
        <w:rPr>
          <w:highlight w:val="lightGray"/>
        </w:rPr>
        <w:t>Accord Healthcare B.V.</w:t>
      </w:r>
    </w:p>
    <w:p w14:paraId="6590B4C0" w14:textId="77777777" w:rsidR="000D5CD9" w:rsidRPr="002F5F14" w:rsidRDefault="000D5CD9" w:rsidP="000D5CD9">
      <w:pPr>
        <w:tabs>
          <w:tab w:val="clear" w:pos="567"/>
        </w:tabs>
        <w:rPr>
          <w:highlight w:val="lightGray"/>
        </w:rPr>
      </w:pPr>
      <w:r w:rsidRPr="002F5F14">
        <w:rPr>
          <w:highlight w:val="lightGray"/>
        </w:rPr>
        <w:t>Winthontlaan 200,</w:t>
      </w:r>
    </w:p>
    <w:p w14:paraId="7B730FA6" w14:textId="77777777" w:rsidR="000D5CD9" w:rsidRPr="000D5CD9" w:rsidRDefault="000D5CD9" w:rsidP="000D5CD9">
      <w:pPr>
        <w:keepNext/>
        <w:tabs>
          <w:tab w:val="clear" w:pos="567"/>
        </w:tabs>
      </w:pPr>
      <w:r w:rsidRPr="002F5F14">
        <w:rPr>
          <w:highlight w:val="lightGray"/>
        </w:rPr>
        <w:t>3526 KV Utrecht, Nīderlande</w:t>
      </w:r>
    </w:p>
    <w:p w14:paraId="082C54B6" w14:textId="77777777" w:rsidR="000D5CD9" w:rsidRPr="000D5CD9" w:rsidRDefault="000D5CD9" w:rsidP="000D5CD9">
      <w:pPr>
        <w:tabs>
          <w:tab w:val="clear" w:pos="567"/>
        </w:tabs>
      </w:pPr>
    </w:p>
    <w:p w14:paraId="27BA71E8" w14:textId="77777777" w:rsidR="000D5CD9" w:rsidRPr="000D5CD9" w:rsidRDefault="000D5CD9" w:rsidP="000D5CD9">
      <w:r w:rsidRPr="000D5CD9">
        <w:t>Lai saņemtu papildu informāciju par šīm zālēm, lūdzam sazināties ar reģistrācijas apliecības īpašnieka vietējo pārstāvniecību:</w:t>
      </w:r>
    </w:p>
    <w:p w14:paraId="36B09611" w14:textId="77777777" w:rsidR="000D5CD9" w:rsidRPr="000D5CD9" w:rsidRDefault="000D5CD9" w:rsidP="000D5CD9"/>
    <w:p w14:paraId="2F79DA47" w14:textId="77777777" w:rsidR="000D5CD9" w:rsidRPr="000D5CD9" w:rsidRDefault="000D5CD9" w:rsidP="000D5CD9">
      <w:pPr>
        <w:widowControl w:val="0"/>
      </w:pPr>
      <w:r w:rsidRPr="000D5CD9">
        <w:t>AT / BE / BG / CY / CZ / DE / DK / EE / ES / FI / FR / HR / HU / IE / IS / IT / LT / LV / LU / MT / NL / NO / PL / PT / RO / SE / SI / SK</w:t>
      </w:r>
    </w:p>
    <w:p w14:paraId="70B78FEF" w14:textId="77777777" w:rsidR="000D5CD9" w:rsidRPr="000D5CD9" w:rsidRDefault="000D5CD9" w:rsidP="000D5CD9">
      <w:pPr>
        <w:widowControl w:val="0"/>
      </w:pPr>
    </w:p>
    <w:p w14:paraId="245AC654" w14:textId="77777777" w:rsidR="00B35755" w:rsidRDefault="000D5CD9" w:rsidP="000D5CD9">
      <w:pPr>
        <w:widowControl w:val="0"/>
      </w:pPr>
      <w:r w:rsidRPr="000D5CD9">
        <w:t xml:space="preserve">Accord Healthcare S.L.U. </w:t>
      </w:r>
    </w:p>
    <w:p w14:paraId="4D19C23A" w14:textId="1BF86C2D" w:rsidR="000D5CD9" w:rsidRPr="000D5CD9" w:rsidRDefault="000D5CD9" w:rsidP="000D5CD9">
      <w:pPr>
        <w:widowControl w:val="0"/>
      </w:pPr>
      <w:r w:rsidRPr="000D5CD9">
        <w:t>Tel: +34 93 301 00 64</w:t>
      </w:r>
    </w:p>
    <w:p w14:paraId="703D1564" w14:textId="77777777" w:rsidR="000D5CD9" w:rsidRPr="000D5CD9" w:rsidRDefault="000D5CD9" w:rsidP="000D5CD9">
      <w:pPr>
        <w:widowControl w:val="0"/>
      </w:pPr>
    </w:p>
    <w:p w14:paraId="726A93DD" w14:textId="77777777" w:rsidR="000D5CD9" w:rsidRPr="000D5CD9" w:rsidRDefault="000D5CD9" w:rsidP="000D5CD9">
      <w:pPr>
        <w:widowControl w:val="0"/>
      </w:pPr>
      <w:r w:rsidRPr="000D5CD9">
        <w:t>EL</w:t>
      </w:r>
    </w:p>
    <w:p w14:paraId="7DB76CE8" w14:textId="77777777" w:rsidR="000D5CD9" w:rsidRPr="000D5CD9" w:rsidRDefault="000D5CD9" w:rsidP="000D5CD9">
      <w:pPr>
        <w:widowControl w:val="0"/>
      </w:pPr>
      <w:r w:rsidRPr="000D5CD9">
        <w:t>Win Medica Α.Ε.</w:t>
      </w:r>
    </w:p>
    <w:p w14:paraId="00DA0894" w14:textId="77777777" w:rsidR="000D5CD9" w:rsidRPr="000D5CD9" w:rsidRDefault="000D5CD9" w:rsidP="000D5CD9">
      <w:pPr>
        <w:widowControl w:val="0"/>
      </w:pPr>
      <w:r w:rsidRPr="000D5CD9">
        <w:t>Τηλ: +30 210 74 88 821</w:t>
      </w:r>
    </w:p>
    <w:p w14:paraId="4787D8D4" w14:textId="77777777" w:rsidR="000D5CD9" w:rsidRPr="000D5CD9" w:rsidRDefault="000D5CD9" w:rsidP="000D5CD9"/>
    <w:p w14:paraId="4196064C" w14:textId="77777777" w:rsidR="000D5CD9" w:rsidRPr="000D5CD9" w:rsidRDefault="000D5CD9" w:rsidP="000D5CD9">
      <w:pPr>
        <w:widowControl w:val="0"/>
      </w:pPr>
    </w:p>
    <w:p w14:paraId="337C6947" w14:textId="77777777" w:rsidR="000D5CD9" w:rsidRPr="000D5CD9" w:rsidRDefault="000D5CD9" w:rsidP="000D5CD9">
      <w:pPr>
        <w:tabs>
          <w:tab w:val="clear" w:pos="567"/>
        </w:tabs>
      </w:pPr>
      <w:r w:rsidRPr="000D5CD9">
        <w:rPr>
          <w:b/>
        </w:rPr>
        <w:t>Šī lietošanas instrukcija pēdējo reizi pārskatīta {MM/GGGG}.</w:t>
      </w:r>
    </w:p>
    <w:p w14:paraId="46DF9033" w14:textId="77777777" w:rsidR="000D5CD9" w:rsidRPr="000D5CD9" w:rsidRDefault="000D5CD9" w:rsidP="000D5CD9">
      <w:pPr>
        <w:tabs>
          <w:tab w:val="clear" w:pos="567"/>
        </w:tabs>
      </w:pPr>
    </w:p>
    <w:p w14:paraId="09ABD257" w14:textId="77777777" w:rsidR="000D5CD9" w:rsidRPr="000D5CD9" w:rsidRDefault="000D5CD9" w:rsidP="000D5CD9">
      <w:pPr>
        <w:rPr>
          <w:iCs/>
        </w:rPr>
      </w:pPr>
    </w:p>
    <w:p w14:paraId="1FB116F8" w14:textId="77777777" w:rsidR="000D5CD9" w:rsidRPr="000D5CD9" w:rsidRDefault="000D5CD9" w:rsidP="000D5CD9">
      <w:pPr>
        <w:tabs>
          <w:tab w:val="clear" w:pos="567"/>
        </w:tabs>
        <w:autoSpaceDE w:val="0"/>
      </w:pPr>
      <w:r w:rsidRPr="000D5CD9">
        <w:t xml:space="preserve">Sīkāka informācija par šīm zālēm ir pieejama Eiropas Zāļu aģentūras tīmekļa vietnē </w:t>
      </w:r>
      <w:hyperlink r:id="rId29" w:history="1">
        <w:r w:rsidRPr="000D5CD9">
          <w:rPr>
            <w:color w:val="0000FF"/>
            <w:u w:val="single"/>
          </w:rPr>
          <w:t>http://www.ema.europa.eu/</w:t>
        </w:r>
      </w:hyperlink>
      <w:r w:rsidRPr="000D5CD9">
        <w:t>.</w:t>
      </w:r>
    </w:p>
    <w:p w14:paraId="67CAE6E2" w14:textId="77777777" w:rsidR="000D5CD9" w:rsidRPr="000D5CD9" w:rsidRDefault="000D5CD9" w:rsidP="000D5CD9">
      <w:pPr>
        <w:tabs>
          <w:tab w:val="clear" w:pos="567"/>
        </w:tabs>
        <w:autoSpaceDE w:val="0"/>
      </w:pPr>
      <w:r w:rsidRPr="000D5CD9">
        <w:br w:type="page"/>
      </w:r>
      <w:r w:rsidRPr="000D5CD9">
        <w:rPr>
          <w:b/>
          <w:bCs/>
        </w:rPr>
        <w:t>Norādījumi par ievadīšanu</w:t>
      </w:r>
    </w:p>
    <w:p w14:paraId="6E084E2E" w14:textId="77777777" w:rsidR="000D5CD9" w:rsidRPr="000D5CD9" w:rsidRDefault="000D5CD9" w:rsidP="000D5CD9">
      <w:pPr>
        <w:tabs>
          <w:tab w:val="clear" w:pos="567"/>
        </w:tabs>
      </w:pPr>
    </w:p>
    <w:p w14:paraId="4FAC31FF" w14:textId="77777777" w:rsidR="000D5CD9" w:rsidRPr="000D5CD9" w:rsidRDefault="000D5CD9" w:rsidP="000D5CD9">
      <w:r w:rsidRPr="000D5CD9">
        <w:t>Uzsākot ārstēšanu, Jūsu veselības aprūpes speciālists palīdzēs Jums veikt pirmo injekciju. Taču Jūs un ārsts varat lemt, ka Jūs pats varat sev ievadīt IMULDOSA. Šādā gadījumā Jūs apmācīs, kā pašam sev injicēt IMULDOSA. Vaicājiet ārstam, ja Jums rodas jebkādi jautājumi par injekcijas veikšanu sev.</w:t>
      </w:r>
    </w:p>
    <w:p w14:paraId="1C06E412" w14:textId="5D9D3E9D" w:rsidR="000D5CD9" w:rsidRPr="000D5CD9" w:rsidRDefault="000D5CD9" w:rsidP="000D5CD9">
      <w:pPr>
        <w:numPr>
          <w:ilvl w:val="0"/>
          <w:numId w:val="8"/>
        </w:numPr>
        <w:ind w:left="567" w:hanging="567"/>
      </w:pPr>
      <w:r w:rsidRPr="000D5CD9">
        <w:t>IMULDOSA nedrīkst lietot maisījumā ar citiem šķidrumiem injekcijām.</w:t>
      </w:r>
    </w:p>
    <w:p w14:paraId="4F68579C" w14:textId="77777777" w:rsidR="000D5CD9" w:rsidRPr="000D5CD9" w:rsidRDefault="000D5CD9" w:rsidP="000D5CD9">
      <w:pPr>
        <w:numPr>
          <w:ilvl w:val="0"/>
          <w:numId w:val="8"/>
        </w:numPr>
        <w:ind w:left="567" w:hanging="567"/>
      </w:pPr>
      <w:r w:rsidRPr="000D5CD9">
        <w:t>Nedrīkst sakratīt IMULDOSA pilnšļirces, jo spēcīga sakratīšana var bojāt šīs zāles. Nelietojiet šīs zāles, ja tās ir stipri sakratītas.</w:t>
      </w:r>
    </w:p>
    <w:p w14:paraId="70F5EA0A" w14:textId="77777777" w:rsidR="000D5CD9" w:rsidRPr="000D5CD9" w:rsidRDefault="000D5CD9" w:rsidP="000D5CD9">
      <w:pPr>
        <w:jc w:val="center"/>
      </w:pPr>
    </w:p>
    <w:p w14:paraId="252070D4" w14:textId="77777777" w:rsidR="000D5CD9" w:rsidRPr="000D5CD9" w:rsidRDefault="000D5CD9" w:rsidP="000D5CD9"/>
    <w:p w14:paraId="68953DC5" w14:textId="77777777" w:rsidR="000D5CD9" w:rsidRPr="000D5CD9" w:rsidRDefault="000D5CD9" w:rsidP="000D5CD9">
      <w:r w:rsidRPr="000D5CD9">
        <w:t>1. zīmējumā parādīts pilnšļirces ārējais izskats.</w:t>
      </w:r>
    </w:p>
    <w:p w14:paraId="406F96B8" w14:textId="77777777" w:rsidR="000D5CD9" w:rsidRPr="000D5CD9" w:rsidRDefault="000D5CD9" w:rsidP="000D5CD9"/>
    <w:p w14:paraId="13F5D6C1" w14:textId="77777777" w:rsidR="000D5CD9" w:rsidRPr="000D5CD9" w:rsidRDefault="000D5CD9" w:rsidP="000D5CD9"/>
    <w:p w14:paraId="593C6FA5" w14:textId="77777777" w:rsidR="000D5CD9" w:rsidRPr="000D5CD9" w:rsidRDefault="000D5CD9" w:rsidP="000D5CD9">
      <w:r w:rsidRPr="000D5CD9">
        <w:rPr>
          <w:noProof/>
          <w:lang w:val="en-IN" w:eastAsia="en-IN"/>
        </w:rPr>
        <mc:AlternateContent>
          <mc:Choice Requires="wps">
            <w:drawing>
              <wp:anchor distT="45720" distB="45720" distL="114300" distR="114300" simplePos="0" relativeHeight="251685888" behindDoc="0" locked="0" layoutInCell="1" allowOverlap="1" wp14:anchorId="3B8C4CC7" wp14:editId="106A46F0">
                <wp:simplePos x="0" y="0"/>
                <wp:positionH relativeFrom="column">
                  <wp:posOffset>1280795</wp:posOffset>
                </wp:positionH>
                <wp:positionV relativeFrom="paragraph">
                  <wp:posOffset>102870</wp:posOffset>
                </wp:positionV>
                <wp:extent cx="729615" cy="480060"/>
                <wp:effectExtent l="0" t="0" r="0" b="0"/>
                <wp:wrapSquare wrapText="bothSides"/>
                <wp:docPr id="796062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9615" cy="480060"/>
                        </a:xfrm>
                        <a:prstGeom prst="rect">
                          <a:avLst/>
                        </a:prstGeom>
                        <a:solidFill>
                          <a:srgbClr val="FFFFFF"/>
                        </a:solidFill>
                        <a:ln w="9525">
                          <a:noFill/>
                          <a:miter lim="800000"/>
                          <a:headEnd/>
                          <a:tailEnd/>
                        </a:ln>
                      </wps:spPr>
                      <wps:txbx>
                        <w:txbxContent>
                          <w:p w14:paraId="7D43A661" w14:textId="77777777" w:rsidR="000D5CD9" w:rsidRPr="00A40F30" w:rsidRDefault="000D5CD9" w:rsidP="000D5CD9">
                            <w:pPr>
                              <w:rPr>
                                <w:sz w:val="16"/>
                                <w:szCs w:val="16"/>
                                <w:lang w:val="en-US"/>
                              </w:rPr>
                            </w:pPr>
                            <w:r w:rsidRPr="00A40F30">
                              <w:rPr>
                                <w:sz w:val="16"/>
                                <w:szCs w:val="16"/>
                                <w:lang w:val="en-US"/>
                              </w:rPr>
                              <w:t>DROŠĪBAS AIZSARGA ATSPERE</w:t>
                            </w:r>
                          </w:p>
                          <w:p w14:paraId="2752C5D6" w14:textId="77777777" w:rsidR="000D5CD9" w:rsidRPr="00A40F30" w:rsidRDefault="000D5CD9" w:rsidP="000D5CD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B8C4CC7" id="_x0000_s1037" type="#_x0000_t202" style="position:absolute;margin-left:100.85pt;margin-top:8.1pt;width:57.45pt;height:37.8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" stroked="f">
                <v:textbox>
                  <w:txbxContent>
                    <w:p w14:paraId="7D43A661" w14:textId="77777777" w:rsidR="000D5CD9" w:rsidRPr="00A40F30" w:rsidRDefault="000D5CD9" w:rsidP="000D5CD9">
                      <w:pPr>
                        <w:rPr>
                          <w:sz w:val="16"/>
                          <w:szCs w:val="16"/>
                          <w:lang w:val="en-US"/>
                        </w:rPr>
                      </w:pPr>
                      <w:r w:rsidRPr="00A40F30">
                        <w:rPr>
                          <w:sz w:val="16"/>
                          <w:szCs w:val="16"/>
                          <w:lang w:val="en-US"/>
                        </w:rPr>
                        <w:t>DROŠĪBAS AIZSARGA ATSPERE</w:t>
                      </w:r>
                    </w:p>
                    <w:p w14:paraId="2752C5D6" w14:textId="77777777" w:rsidR="000D5CD9" w:rsidRPr="00A40F30" w:rsidRDefault="000D5CD9" w:rsidP="000D5CD9">
                      <w:pPr>
                        <w:rPr>
                          <w:sz w:val="16"/>
                          <w:szCs w:val="16"/>
                        </w:rPr>
                      </w:pPr>
                    </w:p>
                  </w:txbxContent>
                </v:textbox>
                <w10:wrap type="square"/>
              </v:shape>
            </w:pict>
          </mc:Fallback>
        </mc:AlternateContent>
      </w:r>
    </w:p>
    <w:p w14:paraId="7E93FC5B" w14:textId="77777777" w:rsidR="000D5CD9" w:rsidRPr="000D5CD9" w:rsidRDefault="000D5CD9" w:rsidP="000D5CD9">
      <w:r w:rsidRPr="000D5CD9">
        <w:rPr>
          <w:noProof/>
          <w:lang w:val="en-IN" w:eastAsia="en-IN"/>
        </w:rPr>
        <mc:AlternateContent>
          <mc:Choice Requires="wps">
            <w:drawing>
              <wp:anchor distT="45720" distB="45720" distL="114300" distR="114300" simplePos="0" relativeHeight="251688960" behindDoc="0" locked="0" layoutInCell="1" allowOverlap="1" wp14:anchorId="58301417" wp14:editId="477FAB52">
                <wp:simplePos x="0" y="0"/>
                <wp:positionH relativeFrom="column">
                  <wp:posOffset>-307340</wp:posOffset>
                </wp:positionH>
                <wp:positionV relativeFrom="paragraph">
                  <wp:posOffset>969010</wp:posOffset>
                </wp:positionV>
                <wp:extent cx="689610" cy="457200"/>
                <wp:effectExtent l="0" t="0" r="0" b="0"/>
                <wp:wrapSquare wrapText="bothSides"/>
                <wp:docPr id="19173206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 cy="457200"/>
                        </a:xfrm>
                        <a:prstGeom prst="rect">
                          <a:avLst/>
                        </a:prstGeom>
                        <a:solidFill>
                          <a:srgbClr val="FFFFFF"/>
                        </a:solidFill>
                        <a:ln w="9525">
                          <a:noFill/>
                          <a:miter lim="800000"/>
                          <a:headEnd/>
                          <a:tailEnd/>
                        </a:ln>
                      </wps:spPr>
                      <wps:txbx>
                        <w:txbxContent>
                          <w:p w14:paraId="2D7C5A1E" w14:textId="77777777" w:rsidR="000D5CD9" w:rsidRPr="00A40F30" w:rsidRDefault="000D5CD9" w:rsidP="000D5CD9">
                            <w:pPr>
                              <w:jc w:val="center"/>
                              <w:rPr>
                                <w:sz w:val="16"/>
                                <w:szCs w:val="16"/>
                                <w:lang w:val="en-US"/>
                              </w:rPr>
                            </w:pPr>
                            <w:r w:rsidRPr="00A40F30">
                              <w:rPr>
                                <w:sz w:val="16"/>
                                <w:szCs w:val="16"/>
                              </w:rPr>
                              <w:t>VIRZUĻA GALS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58301417" id="_x0000_s1038" type="#_x0000_t202" style="position:absolute;margin-left:-24.2pt;margin-top:76.3pt;width:54.3pt;height:36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" stroked="f">
                <v:textbox>
                  <w:txbxContent>
                    <w:p w14:paraId="2D7C5A1E" w14:textId="77777777" w:rsidR="000D5CD9" w:rsidRPr="00A40F30" w:rsidRDefault="000D5CD9" w:rsidP="000D5CD9">
                      <w:pPr>
                        <w:jc w:val="center"/>
                        <w:rPr>
                          <w:sz w:val="16"/>
                          <w:szCs w:val="16"/>
                          <w:lang w:val="en-US"/>
                        </w:rPr>
                      </w:pPr>
                      <w:r w:rsidRPr="00A40F30">
                        <w:rPr>
                          <w:sz w:val="16"/>
                          <w:szCs w:val="16"/>
                        </w:rPr>
                        <w:t>VIRZUĻA GALS</w:t>
                      </w:r>
                    </w:p>
                  </w:txbxContent>
                </v:textbox>
                <w10:wrap type="square"/>
              </v:shape>
            </w:pict>
          </mc:Fallback>
        </mc:AlternateContent>
      </w:r>
      <w:r w:rsidRPr="000D5CD9">
        <w:rPr>
          <w:noProof/>
          <w:lang w:val="en-IN" w:eastAsia="en-IN"/>
        </w:rPr>
        <mc:AlternateContent>
          <mc:Choice Requires="wps">
            <w:drawing>
              <wp:anchor distT="45720" distB="45720" distL="114300" distR="114300" simplePos="0" relativeHeight="251693056" behindDoc="0" locked="0" layoutInCell="1" allowOverlap="1" wp14:anchorId="07DC3106" wp14:editId="25516A8E">
                <wp:simplePos x="0" y="0"/>
                <wp:positionH relativeFrom="column">
                  <wp:posOffset>3101975</wp:posOffset>
                </wp:positionH>
                <wp:positionV relativeFrom="paragraph">
                  <wp:posOffset>527685</wp:posOffset>
                </wp:positionV>
                <wp:extent cx="1026160" cy="207010"/>
                <wp:effectExtent l="0" t="0" r="2540" b="2540"/>
                <wp:wrapSquare wrapText="bothSides"/>
                <wp:docPr id="10063788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6160" cy="207010"/>
                        </a:xfrm>
                        <a:prstGeom prst="rect">
                          <a:avLst/>
                        </a:prstGeom>
                        <a:solidFill>
                          <a:srgbClr val="FFFFFF"/>
                        </a:solidFill>
                        <a:ln w="9525">
                          <a:noFill/>
                          <a:miter lim="800000"/>
                          <a:headEnd/>
                          <a:tailEnd/>
                        </a:ln>
                      </wps:spPr>
                      <wps:txbx>
                        <w:txbxContent>
                          <w:p w14:paraId="1699ED4B" w14:textId="77777777" w:rsidR="000D5CD9" w:rsidRPr="00A40F30" w:rsidRDefault="000D5CD9" w:rsidP="000D5CD9">
                            <w:pPr>
                              <w:rPr>
                                <w:rFonts w:asciiTheme="majorBidi" w:hAnsiTheme="majorBidi" w:cstheme="majorBidi"/>
                                <w:sz w:val="16"/>
                                <w:szCs w:val="16"/>
                              </w:rPr>
                            </w:pPr>
                            <w:r w:rsidRPr="00A40F30">
                              <w:rPr>
                                <w:rStyle w:val="cf01"/>
                                <w:rFonts w:asciiTheme="majorBidi" w:hAnsiTheme="majorBidi" w:cstheme="majorBidi"/>
                                <w:sz w:val="16"/>
                                <w:szCs w:val="16"/>
                              </w:rPr>
                              <w:t>ADATAS VĀCIŅŠ</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07DC3106" id="_x0000_s1039" type="#_x0000_t202" style="position:absolute;margin-left:244.25pt;margin-top:41.55pt;width:80.8pt;height:16.3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" stroked="f">
                <v:textbox>
                  <w:txbxContent>
                    <w:p w14:paraId="1699ED4B" w14:textId="77777777" w:rsidR="000D5CD9" w:rsidRPr="00A40F30" w:rsidRDefault="000D5CD9" w:rsidP="000D5CD9">
                      <w:pPr>
                        <w:rPr>
                          <w:rFonts w:asciiTheme="majorBidi" w:hAnsiTheme="majorBidi" w:cstheme="majorBidi"/>
                          <w:sz w:val="16"/>
                          <w:szCs w:val="16"/>
                        </w:rPr>
                      </w:pPr>
                      <w:r w:rsidRPr="00A40F30">
                        <w:rPr>
                          <w:rStyle w:val="cf01"/>
                          <w:rFonts w:asciiTheme="majorBidi" w:hAnsiTheme="majorBidi" w:cstheme="majorBidi"/>
                          <w:sz w:val="16"/>
                          <w:szCs w:val="16"/>
                        </w:rPr>
                        <w:t>ADATAS VĀCIŅŠ</w:t>
                      </w:r>
                    </w:p>
                  </w:txbxContent>
                </v:textbox>
                <w10:wrap type="square"/>
              </v:shape>
            </w:pict>
          </mc:Fallback>
        </mc:AlternateContent>
      </w:r>
      <w:r w:rsidRPr="000D5CD9">
        <w:rPr>
          <w:noProof/>
          <w:lang w:val="en-IN" w:eastAsia="en-IN"/>
        </w:rPr>
        <mc:AlternateContent>
          <mc:Choice Requires="wps">
            <w:drawing>
              <wp:anchor distT="45720" distB="45720" distL="114300" distR="114300" simplePos="0" relativeHeight="251686912" behindDoc="0" locked="0" layoutInCell="1" allowOverlap="1" wp14:anchorId="3F7185FA" wp14:editId="012DB119">
                <wp:simplePos x="0" y="0"/>
                <wp:positionH relativeFrom="column">
                  <wp:posOffset>438785</wp:posOffset>
                </wp:positionH>
                <wp:positionV relativeFrom="paragraph">
                  <wp:posOffset>1610360</wp:posOffset>
                </wp:positionV>
                <wp:extent cx="954405" cy="593090"/>
                <wp:effectExtent l="0" t="0" r="0" b="0"/>
                <wp:wrapSquare wrapText="bothSides"/>
                <wp:docPr id="50553277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4405" cy="593090"/>
                        </a:xfrm>
                        <a:prstGeom prst="rect">
                          <a:avLst/>
                        </a:prstGeom>
                        <a:solidFill>
                          <a:srgbClr val="FFFFFF"/>
                        </a:solidFill>
                        <a:ln w="9525">
                          <a:noFill/>
                          <a:miter lim="800000"/>
                          <a:headEnd/>
                          <a:tailEnd/>
                        </a:ln>
                      </wps:spPr>
                      <wps:txbx>
                        <w:txbxContent>
                          <w:p w14:paraId="2A311929" w14:textId="77777777" w:rsidR="000D5CD9" w:rsidRPr="00A40F30" w:rsidRDefault="000D5CD9" w:rsidP="000D5CD9">
                            <w:pPr>
                              <w:jc w:val="center"/>
                              <w:rPr>
                                <w:sz w:val="16"/>
                                <w:szCs w:val="16"/>
                              </w:rPr>
                            </w:pPr>
                            <w:r w:rsidRPr="00A40F30">
                              <w:rPr>
                                <w:sz w:val="16"/>
                                <w:szCs w:val="16"/>
                              </w:rPr>
                              <w:t>AIZSARGĀJOŠAS AKTIVIZĀCIJAS SPAILES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F7185FA" id="_x0000_s1040" type="#_x0000_t202" style="position:absolute;margin-left:34.55pt;margin-top:126.8pt;width:75.15pt;height:46.7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" stroked="f">
                <v:textbox>
                  <w:txbxContent>
                    <w:p w14:paraId="2A311929" w14:textId="77777777" w:rsidR="000D5CD9" w:rsidRPr="00A40F30" w:rsidRDefault="000D5CD9" w:rsidP="000D5CD9">
                      <w:pPr>
                        <w:jc w:val="center"/>
                        <w:rPr>
                          <w:sz w:val="16"/>
                          <w:szCs w:val="16"/>
                        </w:rPr>
                      </w:pPr>
                      <w:r w:rsidRPr="00A40F30">
                        <w:rPr>
                          <w:sz w:val="16"/>
                          <w:szCs w:val="16"/>
                        </w:rPr>
                        <w:t>AIZSARGĀJOŠAS AKTIVIZĀCIJAS SPAILES</w:t>
                      </w:r>
                    </w:p>
                  </w:txbxContent>
                </v:textbox>
                <w10:wrap type="square"/>
              </v:shape>
            </w:pict>
          </mc:Fallback>
        </mc:AlternateContent>
      </w:r>
      <w:r w:rsidRPr="000D5CD9">
        <w:rPr>
          <w:noProof/>
          <w:lang w:val="en-IN" w:eastAsia="en-IN"/>
        </w:rPr>
        <mc:AlternateContent>
          <mc:Choice Requires="wps">
            <w:drawing>
              <wp:anchor distT="45720" distB="45720" distL="114300" distR="114300" simplePos="0" relativeHeight="251687936" behindDoc="0" locked="0" layoutInCell="1" allowOverlap="1" wp14:anchorId="50EFC76D" wp14:editId="19C2750C">
                <wp:simplePos x="0" y="0"/>
                <wp:positionH relativeFrom="column">
                  <wp:posOffset>230505</wp:posOffset>
                </wp:positionH>
                <wp:positionV relativeFrom="paragraph">
                  <wp:posOffset>1426210</wp:posOffset>
                </wp:positionV>
                <wp:extent cx="762000" cy="224155"/>
                <wp:effectExtent l="0" t="0" r="0" b="4445"/>
                <wp:wrapSquare wrapText="bothSides"/>
                <wp:docPr id="1387303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224155"/>
                        </a:xfrm>
                        <a:prstGeom prst="rect">
                          <a:avLst/>
                        </a:prstGeom>
                        <a:solidFill>
                          <a:srgbClr val="FFFFFF"/>
                        </a:solidFill>
                        <a:ln w="9525">
                          <a:noFill/>
                          <a:miter lim="800000"/>
                          <a:headEnd/>
                          <a:tailEnd/>
                        </a:ln>
                      </wps:spPr>
                      <wps:txbx>
                        <w:txbxContent>
                          <w:p w14:paraId="389EF53D" w14:textId="77777777" w:rsidR="000D5CD9" w:rsidRPr="00A40F30" w:rsidRDefault="000D5CD9" w:rsidP="000D5CD9">
                            <w:pPr>
                              <w:rPr>
                                <w:sz w:val="16"/>
                                <w:szCs w:val="16"/>
                              </w:rPr>
                            </w:pPr>
                            <w:r w:rsidRPr="00A40F30">
                              <w:rPr>
                                <w:sz w:val="16"/>
                                <w:szCs w:val="16"/>
                              </w:rPr>
                              <w:t>VIRZULIS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50EFC76D" id="_x0000_s1041" type="#_x0000_t202" style="position:absolute;margin-left:18.15pt;margin-top:112.3pt;width:60pt;height:17.6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" stroked="f">
                <v:textbox>
                  <w:txbxContent>
                    <w:p w14:paraId="389EF53D" w14:textId="77777777" w:rsidR="000D5CD9" w:rsidRPr="00A40F30" w:rsidRDefault="000D5CD9" w:rsidP="000D5CD9">
                      <w:pPr>
                        <w:rPr>
                          <w:sz w:val="16"/>
                          <w:szCs w:val="16"/>
                        </w:rPr>
                      </w:pPr>
                      <w:r w:rsidRPr="00A40F30">
                        <w:rPr>
                          <w:sz w:val="16"/>
                          <w:szCs w:val="16"/>
                        </w:rPr>
                        <w:t>VIRZULIS</w:t>
                      </w:r>
                    </w:p>
                  </w:txbxContent>
                </v:textbox>
                <w10:wrap type="square"/>
              </v:shape>
            </w:pict>
          </mc:Fallback>
        </mc:AlternateContent>
      </w:r>
      <w:r w:rsidRPr="000D5CD9">
        <w:rPr>
          <w:noProof/>
          <w:lang w:val="en-IN" w:eastAsia="en-IN"/>
        </w:rPr>
        <mc:AlternateContent>
          <mc:Choice Requires="wps">
            <w:drawing>
              <wp:anchor distT="45720" distB="45720" distL="114300" distR="114300" simplePos="0" relativeHeight="251684864" behindDoc="0" locked="0" layoutInCell="1" allowOverlap="1" wp14:anchorId="54110122" wp14:editId="2B6562E6">
                <wp:simplePos x="0" y="0"/>
                <wp:positionH relativeFrom="column">
                  <wp:posOffset>334645</wp:posOffset>
                </wp:positionH>
                <wp:positionV relativeFrom="paragraph">
                  <wp:posOffset>231140</wp:posOffset>
                </wp:positionV>
                <wp:extent cx="843915" cy="542290"/>
                <wp:effectExtent l="0" t="0" r="0" b="0"/>
                <wp:wrapSquare wrapText="bothSides"/>
                <wp:docPr id="17275888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3915" cy="542290"/>
                        </a:xfrm>
                        <a:prstGeom prst="rect">
                          <a:avLst/>
                        </a:prstGeom>
                        <a:solidFill>
                          <a:srgbClr val="FFFFFF"/>
                        </a:solidFill>
                        <a:ln w="9525">
                          <a:noFill/>
                          <a:miter lim="800000"/>
                          <a:headEnd/>
                          <a:tailEnd/>
                        </a:ln>
                      </wps:spPr>
                      <wps:txbx>
                        <w:txbxContent>
                          <w:p w14:paraId="4532F99B" w14:textId="77777777" w:rsidR="000D5CD9" w:rsidRPr="00A40F30" w:rsidRDefault="000D5CD9" w:rsidP="000D5CD9">
                            <w:pPr>
                              <w:jc w:val="center"/>
                              <w:rPr>
                                <w:sz w:val="16"/>
                                <w:szCs w:val="16"/>
                                <w:lang w:val="en-US"/>
                              </w:rPr>
                            </w:pPr>
                            <w:r w:rsidRPr="00A40F30">
                              <w:rPr>
                                <w:sz w:val="16"/>
                                <w:szCs w:val="16"/>
                                <w:lang w:val="en-US"/>
                              </w:rPr>
                              <w:t>ADATU AIZSARGĀJOŠI SPĀRNIŅI</w:t>
                            </w:r>
                          </w:p>
                          <w:p w14:paraId="4F9E7DFC" w14:textId="77777777" w:rsidR="000D5CD9" w:rsidRPr="00A40F30" w:rsidRDefault="000D5CD9" w:rsidP="000D5CD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54110122" id="_x0000_s1042" type="#_x0000_t202" style="position:absolute;margin-left:26.35pt;margin-top:18.2pt;width:66.45pt;height:42.7pt;z-index:2516848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" stroked="f">
                <v:textbox>
                  <w:txbxContent>
                    <w:p w14:paraId="4532F99B" w14:textId="77777777" w:rsidR="000D5CD9" w:rsidRPr="00A40F30" w:rsidRDefault="000D5CD9" w:rsidP="000D5CD9">
                      <w:pPr>
                        <w:jc w:val="center"/>
                        <w:rPr>
                          <w:sz w:val="16"/>
                          <w:szCs w:val="16"/>
                          <w:lang w:val="en-US"/>
                        </w:rPr>
                      </w:pPr>
                      <w:r w:rsidRPr="00A40F30">
                        <w:rPr>
                          <w:sz w:val="16"/>
                          <w:szCs w:val="16"/>
                          <w:lang w:val="en-US"/>
                        </w:rPr>
                        <w:t>ADATU AIZSARGĀJOŠI SPĀRNIŅI</w:t>
                      </w:r>
                    </w:p>
                    <w:p w14:paraId="4F9E7DFC" w14:textId="77777777" w:rsidR="000D5CD9" w:rsidRPr="00A40F30" w:rsidRDefault="000D5CD9" w:rsidP="000D5CD9">
                      <w:pPr>
                        <w:rPr>
                          <w:sz w:val="16"/>
                          <w:szCs w:val="16"/>
                        </w:rPr>
                      </w:pPr>
                    </w:p>
                  </w:txbxContent>
                </v:textbox>
                <w10:wrap type="square"/>
              </v:shape>
            </w:pict>
          </mc:Fallback>
        </mc:AlternateContent>
      </w:r>
      <w:r w:rsidRPr="000D5CD9">
        <w:rPr>
          <w:noProof/>
          <w:lang w:val="en-IN" w:eastAsia="en-IN"/>
        </w:rPr>
        <mc:AlternateContent>
          <mc:Choice Requires="wps">
            <w:drawing>
              <wp:anchor distT="45720" distB="45720" distL="114300" distR="114300" simplePos="0" relativeHeight="251692032" behindDoc="0" locked="0" layoutInCell="1" allowOverlap="1" wp14:anchorId="6B8FDA75" wp14:editId="08BCB098">
                <wp:simplePos x="0" y="0"/>
                <wp:positionH relativeFrom="column">
                  <wp:posOffset>1754505</wp:posOffset>
                </wp:positionH>
                <wp:positionV relativeFrom="paragraph">
                  <wp:posOffset>1369695</wp:posOffset>
                </wp:positionV>
                <wp:extent cx="986155" cy="440690"/>
                <wp:effectExtent l="0" t="0" r="4445" b="0"/>
                <wp:wrapSquare wrapText="bothSides"/>
                <wp:docPr id="20176969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6155" cy="440690"/>
                        </a:xfrm>
                        <a:prstGeom prst="rect">
                          <a:avLst/>
                        </a:prstGeom>
                        <a:solidFill>
                          <a:srgbClr val="FFFFFF"/>
                        </a:solidFill>
                        <a:ln w="9525">
                          <a:noFill/>
                          <a:miter lim="800000"/>
                          <a:headEnd/>
                          <a:tailEnd/>
                        </a:ln>
                      </wps:spPr>
                      <wps:txbx>
                        <w:txbxContent>
                          <w:p w14:paraId="0E53FBC0" w14:textId="77777777" w:rsidR="000D5CD9" w:rsidRPr="00A40F30" w:rsidRDefault="000D5CD9" w:rsidP="000D5CD9">
                            <w:pPr>
                              <w:rPr>
                                <w:sz w:val="16"/>
                                <w:szCs w:val="16"/>
                                <w:lang w:val="en-US"/>
                              </w:rPr>
                            </w:pPr>
                            <w:r w:rsidRPr="00A40F30">
                              <w:rPr>
                                <w:sz w:val="16"/>
                                <w:szCs w:val="16"/>
                                <w:lang w:val="en-US"/>
                              </w:rPr>
                              <w:t>PAGARINĀTI ATLOKI PIRKSTIEM</w:t>
                            </w:r>
                          </w:p>
                          <w:p w14:paraId="46EDA800" w14:textId="77777777" w:rsidR="000D5CD9" w:rsidRPr="00A40F30" w:rsidRDefault="000D5CD9" w:rsidP="000D5CD9">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6B8FDA75" id="_x0000_s1043" type="#_x0000_t202" style="position:absolute;margin-left:138.15pt;margin-top:107.85pt;width:77.65pt;height:34.7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" stroked="f">
                <v:textbox>
                  <w:txbxContent>
                    <w:p w14:paraId="0E53FBC0" w14:textId="77777777" w:rsidR="000D5CD9" w:rsidRPr="00A40F30" w:rsidRDefault="000D5CD9" w:rsidP="000D5CD9">
                      <w:pPr>
                        <w:rPr>
                          <w:sz w:val="16"/>
                          <w:szCs w:val="16"/>
                          <w:lang w:val="en-US"/>
                        </w:rPr>
                      </w:pPr>
                      <w:r w:rsidRPr="00A40F30">
                        <w:rPr>
                          <w:sz w:val="16"/>
                          <w:szCs w:val="16"/>
                          <w:lang w:val="en-US"/>
                        </w:rPr>
                        <w:t>PAGARINĀTI ATLOKI PIRKSTIEM</w:t>
                      </w:r>
                    </w:p>
                    <w:p w14:paraId="46EDA800" w14:textId="77777777" w:rsidR="000D5CD9" w:rsidRPr="00A40F30" w:rsidRDefault="000D5CD9" w:rsidP="000D5CD9">
                      <w:pPr>
                        <w:rPr>
                          <w:sz w:val="16"/>
                          <w:szCs w:val="16"/>
                        </w:rPr>
                      </w:pPr>
                    </w:p>
                  </w:txbxContent>
                </v:textbox>
                <w10:wrap type="square"/>
              </v:shape>
            </w:pict>
          </mc:Fallback>
        </mc:AlternateContent>
      </w:r>
      <w:r w:rsidRPr="000D5CD9">
        <w:rPr>
          <w:noProof/>
          <w:lang w:val="en-IN" w:eastAsia="en-IN"/>
        </w:rPr>
        <mc:AlternateContent>
          <mc:Choice Requires="wps">
            <w:drawing>
              <wp:anchor distT="45720" distB="45720" distL="114300" distR="114300" simplePos="0" relativeHeight="251694080" behindDoc="0" locked="0" layoutInCell="1" allowOverlap="1" wp14:anchorId="49CF74E2" wp14:editId="36C3EEC0">
                <wp:simplePos x="0" y="0"/>
                <wp:positionH relativeFrom="column">
                  <wp:posOffset>2861310</wp:posOffset>
                </wp:positionH>
                <wp:positionV relativeFrom="paragraph">
                  <wp:posOffset>1233170</wp:posOffset>
                </wp:positionV>
                <wp:extent cx="581025" cy="232410"/>
                <wp:effectExtent l="0" t="0" r="9525" b="0"/>
                <wp:wrapSquare wrapText="bothSides"/>
                <wp:docPr id="5545741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025" cy="232410"/>
                        </a:xfrm>
                        <a:prstGeom prst="rect">
                          <a:avLst/>
                        </a:prstGeom>
                        <a:solidFill>
                          <a:srgbClr val="FFFFFF"/>
                        </a:solidFill>
                        <a:ln w="9525">
                          <a:noFill/>
                          <a:miter lim="800000"/>
                          <a:headEnd/>
                          <a:tailEnd/>
                        </a:ln>
                      </wps:spPr>
                      <wps:txbx>
                        <w:txbxContent>
                          <w:p w14:paraId="2652EB22" w14:textId="77777777" w:rsidR="000D5CD9" w:rsidRPr="00A40F30" w:rsidRDefault="000D5CD9" w:rsidP="000D5CD9">
                            <w:pPr>
                              <w:rPr>
                                <w:sz w:val="16"/>
                                <w:szCs w:val="16"/>
                              </w:rPr>
                            </w:pPr>
                            <w:r w:rsidRPr="00A40F30">
                              <w:rPr>
                                <w:sz w:val="16"/>
                                <w:szCs w:val="16"/>
                              </w:rPr>
                              <w:t>ADATA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49CF74E2" id="_x0000_s1044" type="#_x0000_t202" style="position:absolute;margin-left:225.3pt;margin-top:97.1pt;width:45.75pt;height:18.3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" stroked="f">
                <v:textbox>
                  <w:txbxContent>
                    <w:p w14:paraId="2652EB22" w14:textId="77777777" w:rsidR="000D5CD9" w:rsidRPr="00A40F30" w:rsidRDefault="000D5CD9" w:rsidP="000D5CD9">
                      <w:pPr>
                        <w:rPr>
                          <w:sz w:val="16"/>
                          <w:szCs w:val="16"/>
                        </w:rPr>
                      </w:pPr>
                      <w:r w:rsidRPr="00A40F30">
                        <w:rPr>
                          <w:sz w:val="16"/>
                          <w:szCs w:val="16"/>
                        </w:rPr>
                        <w:t>ADATA</w:t>
                      </w:r>
                    </w:p>
                  </w:txbxContent>
                </v:textbox>
                <w10:wrap type="square"/>
              </v:shape>
            </w:pict>
          </mc:Fallback>
        </mc:AlternateContent>
      </w:r>
      <w:r w:rsidRPr="000D5CD9">
        <w:rPr>
          <w:noProof/>
          <w:lang w:val="en-IN" w:eastAsia="en-IN"/>
        </w:rPr>
        <mc:AlternateContent>
          <mc:Choice Requires="wps">
            <w:drawing>
              <wp:anchor distT="45720" distB="45720" distL="114300" distR="114300" simplePos="0" relativeHeight="251691008" behindDoc="0" locked="0" layoutInCell="1" allowOverlap="1" wp14:anchorId="15AAFDC4" wp14:editId="5BD5FCA7">
                <wp:simplePos x="0" y="0"/>
                <wp:positionH relativeFrom="column">
                  <wp:posOffset>2099310</wp:posOffset>
                </wp:positionH>
                <wp:positionV relativeFrom="paragraph">
                  <wp:posOffset>423545</wp:posOffset>
                </wp:positionV>
                <wp:extent cx="762000" cy="311785"/>
                <wp:effectExtent l="0" t="0" r="0" b="0"/>
                <wp:wrapSquare wrapText="bothSides"/>
                <wp:docPr id="3050162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311785"/>
                        </a:xfrm>
                        <a:prstGeom prst="rect">
                          <a:avLst/>
                        </a:prstGeom>
                        <a:solidFill>
                          <a:srgbClr val="FFFFFF"/>
                        </a:solidFill>
                        <a:ln w="9525">
                          <a:noFill/>
                          <a:miter lim="800000"/>
                          <a:headEnd/>
                          <a:tailEnd/>
                        </a:ln>
                      </wps:spPr>
                      <wps:txbx>
                        <w:txbxContent>
                          <w:p w14:paraId="561336BD" w14:textId="77777777" w:rsidR="000D5CD9" w:rsidRPr="00A40F30" w:rsidRDefault="000D5CD9" w:rsidP="000D5CD9">
                            <w:pPr>
                              <w:rPr>
                                <w:sz w:val="16"/>
                                <w:szCs w:val="16"/>
                              </w:rPr>
                            </w:pPr>
                            <w:r w:rsidRPr="00A40F30">
                              <w:rPr>
                                <w:sz w:val="16"/>
                                <w:szCs w:val="16"/>
                              </w:rPr>
                              <w:t>ETIĶETE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15AAFDC4" id="_x0000_s1045" type="#_x0000_t202" style="position:absolute;margin-left:165.3pt;margin-top:33.35pt;width:60pt;height:24.5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" stroked="f">
                <v:textbox>
                  <w:txbxContent>
                    <w:p w14:paraId="561336BD" w14:textId="77777777" w:rsidR="000D5CD9" w:rsidRPr="00A40F30" w:rsidRDefault="000D5CD9" w:rsidP="000D5CD9">
                      <w:pPr>
                        <w:rPr>
                          <w:sz w:val="16"/>
                          <w:szCs w:val="16"/>
                        </w:rPr>
                      </w:pPr>
                      <w:r w:rsidRPr="00A40F30">
                        <w:rPr>
                          <w:sz w:val="16"/>
                          <w:szCs w:val="16"/>
                        </w:rPr>
                        <w:t>ETIĶETE</w:t>
                      </w:r>
                    </w:p>
                  </w:txbxContent>
                </v:textbox>
                <w10:wrap type="square"/>
              </v:shape>
            </w:pict>
          </mc:Fallback>
        </mc:AlternateContent>
      </w:r>
      <w:r w:rsidRPr="000D5CD9">
        <w:rPr>
          <w:noProof/>
          <w:lang w:val="en-IN" w:eastAsia="en-IN"/>
        </w:rPr>
        <mc:AlternateContent>
          <mc:Choice Requires="wps">
            <w:drawing>
              <wp:anchor distT="45720" distB="45720" distL="114300" distR="114300" simplePos="0" relativeHeight="251689984" behindDoc="0" locked="0" layoutInCell="1" allowOverlap="1" wp14:anchorId="3B4A7234" wp14:editId="320BFF12">
                <wp:simplePos x="0" y="0"/>
                <wp:positionH relativeFrom="column">
                  <wp:posOffset>1553845</wp:posOffset>
                </wp:positionH>
                <wp:positionV relativeFrom="paragraph">
                  <wp:posOffset>495300</wp:posOffset>
                </wp:positionV>
                <wp:extent cx="657225" cy="367665"/>
                <wp:effectExtent l="0" t="0" r="9525" b="0"/>
                <wp:wrapSquare wrapText="bothSides"/>
                <wp:docPr id="20603656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367665"/>
                        </a:xfrm>
                        <a:prstGeom prst="rect">
                          <a:avLst/>
                        </a:prstGeom>
                        <a:solidFill>
                          <a:srgbClr val="FFFFFF"/>
                        </a:solidFill>
                        <a:ln w="9525">
                          <a:noFill/>
                          <a:miter lim="800000"/>
                          <a:headEnd/>
                          <a:tailEnd/>
                        </a:ln>
                      </wps:spPr>
                      <wps:txbx>
                        <w:txbxContent>
                          <w:p w14:paraId="3A27E420" w14:textId="77777777" w:rsidR="000D5CD9" w:rsidRPr="00A40F30" w:rsidRDefault="000D5CD9" w:rsidP="000D5CD9">
                            <w:pPr>
                              <w:rPr>
                                <w:sz w:val="16"/>
                                <w:szCs w:val="16"/>
                              </w:rPr>
                            </w:pPr>
                            <w:r w:rsidRPr="00A40F30">
                              <w:rPr>
                                <w:sz w:val="16"/>
                                <w:szCs w:val="16"/>
                              </w:rPr>
                              <w:t>KORPUSS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B4A7234" id="_x0000_s1046" type="#_x0000_t202" style="position:absolute;margin-left:122.35pt;margin-top:39pt;width:51.75pt;height:28.9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" stroked="f">
                <v:textbox>
                  <w:txbxContent>
                    <w:p w14:paraId="3A27E420" w14:textId="77777777" w:rsidR="000D5CD9" w:rsidRPr="00A40F30" w:rsidRDefault="000D5CD9" w:rsidP="000D5CD9">
                      <w:pPr>
                        <w:rPr>
                          <w:sz w:val="16"/>
                          <w:szCs w:val="16"/>
                        </w:rPr>
                      </w:pPr>
                      <w:r w:rsidRPr="00A40F30">
                        <w:rPr>
                          <w:sz w:val="16"/>
                          <w:szCs w:val="16"/>
                        </w:rPr>
                        <w:t>KORPUSS</w:t>
                      </w:r>
                    </w:p>
                  </w:txbxContent>
                </v:textbox>
                <w10:wrap type="square"/>
              </v:shape>
            </w:pict>
          </mc:Fallback>
        </mc:AlternateContent>
      </w:r>
      <w:r w:rsidRPr="000D5CD9">
        <w:rPr>
          <w:noProof/>
          <w:szCs w:val="22"/>
          <w:lang w:val="en-IN" w:eastAsia="en-IN"/>
        </w:rPr>
        <w:drawing>
          <wp:anchor distT="0" distB="0" distL="0" distR="0" simplePos="0" relativeHeight="251683840" behindDoc="1" locked="0" layoutInCell="1" allowOverlap="1" wp14:anchorId="114528A3" wp14:editId="2534B98D">
            <wp:simplePos x="0" y="0"/>
            <wp:positionH relativeFrom="page">
              <wp:posOffset>900430</wp:posOffset>
            </wp:positionH>
            <wp:positionV relativeFrom="paragraph">
              <wp:posOffset>163195</wp:posOffset>
            </wp:positionV>
            <wp:extent cx="3883918" cy="1792224"/>
            <wp:effectExtent l="0" t="0" r="0" b="0"/>
            <wp:wrapTopAndBottom/>
            <wp:docPr id="171084274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20" cstate="print"/>
                    <a:stretch>
                      <a:fillRect/>
                    </a:stretch>
                  </pic:blipFill>
                  <pic:spPr>
                    <a:xfrm>
                      <a:off x="0" y="0"/>
                      <a:ext cx="3883918" cy="1792224"/>
                    </a:xfrm>
                    <a:prstGeom prst="rect">
                      <a:avLst/>
                    </a:prstGeom>
                  </pic:spPr>
                </pic:pic>
              </a:graphicData>
            </a:graphic>
          </wp:anchor>
        </w:drawing>
      </w:r>
    </w:p>
    <w:p w14:paraId="0E453316" w14:textId="77777777" w:rsidR="000D5CD9" w:rsidRPr="000D5CD9" w:rsidRDefault="000D5CD9" w:rsidP="000D5CD9">
      <w:pPr>
        <w:keepNext/>
        <w:rPr>
          <w:bCs/>
          <w:szCs w:val="22"/>
        </w:rPr>
      </w:pPr>
    </w:p>
    <w:p w14:paraId="0FC58892" w14:textId="77777777" w:rsidR="000D5CD9" w:rsidRPr="000D5CD9" w:rsidRDefault="000D5CD9" w:rsidP="000D5CD9">
      <w:pPr>
        <w:jc w:val="center"/>
        <w:rPr>
          <w:bCs/>
          <w:szCs w:val="22"/>
        </w:rPr>
      </w:pPr>
    </w:p>
    <w:p w14:paraId="2814F7A5" w14:textId="77777777" w:rsidR="000D5CD9" w:rsidRPr="000D5CD9" w:rsidRDefault="000D5CD9" w:rsidP="000D5CD9">
      <w:pPr>
        <w:jc w:val="center"/>
        <w:rPr>
          <w:bCs/>
          <w:szCs w:val="22"/>
        </w:rPr>
      </w:pPr>
      <w:r w:rsidRPr="000D5CD9">
        <w:rPr>
          <w:bCs/>
          <w:szCs w:val="22"/>
        </w:rPr>
        <w:t>1. zīmējums</w:t>
      </w:r>
    </w:p>
    <w:p w14:paraId="476D4E08" w14:textId="77777777" w:rsidR="000D5CD9" w:rsidRPr="000D5CD9" w:rsidRDefault="000D5CD9" w:rsidP="000D5CD9">
      <w:pPr>
        <w:rPr>
          <w:bCs/>
          <w:szCs w:val="22"/>
        </w:rPr>
      </w:pPr>
    </w:p>
    <w:p w14:paraId="4757619F" w14:textId="77777777" w:rsidR="000D5CD9" w:rsidRPr="000D5CD9" w:rsidRDefault="000D5CD9" w:rsidP="000D5CD9">
      <w:pPr>
        <w:keepNext/>
        <w:autoSpaceDE w:val="0"/>
        <w:rPr>
          <w:szCs w:val="22"/>
        </w:rPr>
      </w:pPr>
      <w:r w:rsidRPr="000D5CD9">
        <w:rPr>
          <w:b/>
          <w:bCs/>
          <w:szCs w:val="22"/>
        </w:rPr>
        <w:t>1. Pārbaudiet pilnšļirču skaitu un sagatavojiet materiālus</w:t>
      </w:r>
    </w:p>
    <w:p w14:paraId="7E48ECFF" w14:textId="77777777" w:rsidR="000D5CD9" w:rsidRPr="000D5CD9" w:rsidRDefault="000D5CD9" w:rsidP="000D5CD9">
      <w:pPr>
        <w:rPr>
          <w:szCs w:val="22"/>
        </w:rPr>
      </w:pPr>
      <w:r w:rsidRPr="000D5CD9">
        <w:rPr>
          <w:szCs w:val="22"/>
        </w:rPr>
        <w:t>Pilnšļirces sagatavošana lietošanai</w:t>
      </w:r>
    </w:p>
    <w:p w14:paraId="4EB8E37A" w14:textId="77777777" w:rsidR="000D5CD9" w:rsidRPr="000D5CD9" w:rsidRDefault="000D5CD9" w:rsidP="000D5CD9">
      <w:pPr>
        <w:numPr>
          <w:ilvl w:val="0"/>
          <w:numId w:val="8"/>
        </w:numPr>
        <w:ind w:left="567" w:hanging="567"/>
        <w:rPr>
          <w:szCs w:val="22"/>
        </w:rPr>
      </w:pPr>
      <w:r w:rsidRPr="000D5CD9">
        <w:rPr>
          <w:szCs w:val="22"/>
        </w:rPr>
        <w:t xml:space="preserve">Izņemiet pilnšļirci(-es) no ledusskapja. Aptuveni pusstundu paturiet pilnšļirci ārpus kastītes. Tas ļaus šķidrumam sasilt līdz patīkamai </w:t>
      </w:r>
      <w:r w:rsidRPr="000D5CD9">
        <w:t>temperatūrai (</w:t>
      </w:r>
      <w:r w:rsidRPr="000D5CD9">
        <w:rPr>
          <w:szCs w:val="22"/>
        </w:rPr>
        <w:t>istabas temperatūrai), lai varētu izdarīt injekciju. Kamēr ļaujat pilnšļircei sasilt līdz istabas temperatūrai, nenoņemiet šļirces adatas vāciņu.</w:t>
      </w:r>
    </w:p>
    <w:p w14:paraId="25FBAE71" w14:textId="77777777" w:rsidR="000D5CD9" w:rsidRPr="000D5CD9" w:rsidRDefault="000D5CD9" w:rsidP="000D5CD9">
      <w:pPr>
        <w:numPr>
          <w:ilvl w:val="0"/>
          <w:numId w:val="8"/>
        </w:numPr>
        <w:ind w:left="567" w:hanging="567"/>
        <w:rPr>
          <w:szCs w:val="22"/>
        </w:rPr>
      </w:pPr>
      <w:r w:rsidRPr="000D5CD9">
        <w:rPr>
          <w:szCs w:val="22"/>
        </w:rPr>
        <w:t>Turiet pilnšļirci aiz korpusa, ar adatas vāciņu uz augšu.</w:t>
      </w:r>
    </w:p>
    <w:p w14:paraId="435FE6D7" w14:textId="77777777" w:rsidR="000D5CD9" w:rsidRPr="000D5CD9" w:rsidRDefault="000D5CD9" w:rsidP="000D5CD9">
      <w:pPr>
        <w:numPr>
          <w:ilvl w:val="0"/>
          <w:numId w:val="8"/>
        </w:numPr>
        <w:ind w:left="567" w:hanging="567"/>
        <w:rPr>
          <w:szCs w:val="22"/>
        </w:rPr>
      </w:pPr>
      <w:r w:rsidRPr="000D5CD9">
        <w:rPr>
          <w:szCs w:val="22"/>
        </w:rPr>
        <w:t>Neturiet aiz virzuļa galviņas, virzuļa, adatas aizsarga spārniņiem vai adatas vāciņa.</w:t>
      </w:r>
    </w:p>
    <w:p w14:paraId="51278C03" w14:textId="77777777" w:rsidR="000D5CD9" w:rsidRPr="000D5CD9" w:rsidRDefault="000D5CD9" w:rsidP="000D5CD9">
      <w:pPr>
        <w:numPr>
          <w:ilvl w:val="0"/>
          <w:numId w:val="8"/>
        </w:numPr>
        <w:ind w:left="567" w:hanging="567"/>
        <w:rPr>
          <w:szCs w:val="22"/>
        </w:rPr>
      </w:pPr>
      <w:r w:rsidRPr="000D5CD9">
        <w:rPr>
          <w:szCs w:val="22"/>
        </w:rPr>
        <w:t>Nekad nevelciet virzuli atpakaļ.</w:t>
      </w:r>
    </w:p>
    <w:p w14:paraId="75333AFC" w14:textId="77777777" w:rsidR="000D5CD9" w:rsidRPr="000D5CD9" w:rsidRDefault="000D5CD9" w:rsidP="000D5CD9">
      <w:pPr>
        <w:numPr>
          <w:ilvl w:val="0"/>
          <w:numId w:val="8"/>
        </w:numPr>
        <w:ind w:left="567" w:hanging="567"/>
        <w:rPr>
          <w:szCs w:val="22"/>
        </w:rPr>
      </w:pPr>
      <w:r w:rsidRPr="000D5CD9">
        <w:rPr>
          <w:szCs w:val="22"/>
        </w:rPr>
        <w:t>Bez norādījuma nenoņemiet pilnšļirces adatas vāciņu.</w:t>
      </w:r>
    </w:p>
    <w:p w14:paraId="496AC4F7" w14:textId="77777777" w:rsidR="000D5CD9" w:rsidRPr="000D5CD9" w:rsidRDefault="000D5CD9" w:rsidP="000D5CD9">
      <w:pPr>
        <w:numPr>
          <w:ilvl w:val="0"/>
          <w:numId w:val="8"/>
        </w:numPr>
        <w:ind w:left="567" w:hanging="567"/>
        <w:rPr>
          <w:szCs w:val="22"/>
        </w:rPr>
      </w:pPr>
      <w:r w:rsidRPr="000D5CD9">
        <w:rPr>
          <w:szCs w:val="22"/>
        </w:rPr>
        <w:t>Lai nepieļautu priekšlaicīgu adatas aizsegšanu ar adatas aizsargu nepieskarieties adatas aizsarga aktivizācijas spailēm.</w:t>
      </w:r>
    </w:p>
    <w:p w14:paraId="20131578" w14:textId="77777777" w:rsidR="000D5CD9" w:rsidRPr="000D5CD9" w:rsidRDefault="000D5CD9" w:rsidP="000D5CD9">
      <w:pPr>
        <w:rPr>
          <w:szCs w:val="22"/>
        </w:rPr>
      </w:pPr>
    </w:p>
    <w:p w14:paraId="172B58FD" w14:textId="77777777" w:rsidR="000D5CD9" w:rsidRPr="000D5CD9" w:rsidRDefault="000D5CD9" w:rsidP="000D5CD9">
      <w:pPr>
        <w:rPr>
          <w:szCs w:val="22"/>
        </w:rPr>
      </w:pPr>
      <w:r w:rsidRPr="000D5CD9">
        <w:rPr>
          <w:szCs w:val="22"/>
        </w:rPr>
        <w:t>Pārbaudiet pilnšļirci(-es), lai pārliecinātos, ka:</w:t>
      </w:r>
    </w:p>
    <w:p w14:paraId="7501A4D1" w14:textId="77777777" w:rsidR="000D5CD9" w:rsidRPr="000D5CD9" w:rsidRDefault="000D5CD9" w:rsidP="000D5CD9">
      <w:pPr>
        <w:numPr>
          <w:ilvl w:val="0"/>
          <w:numId w:val="8"/>
        </w:numPr>
        <w:ind w:left="567" w:hanging="567"/>
        <w:rPr>
          <w:szCs w:val="22"/>
        </w:rPr>
      </w:pPr>
      <w:r w:rsidRPr="000D5CD9">
        <w:rPr>
          <w:szCs w:val="22"/>
        </w:rPr>
        <w:t>pilnšļirču skaits un stiprums ir pareizs</w:t>
      </w:r>
    </w:p>
    <w:p w14:paraId="5B1CEDFF" w14:textId="77777777" w:rsidR="000D5CD9" w:rsidRPr="000D5CD9" w:rsidRDefault="000D5CD9" w:rsidP="000D5CD9">
      <w:pPr>
        <w:numPr>
          <w:ilvl w:val="0"/>
          <w:numId w:val="30"/>
        </w:numPr>
        <w:tabs>
          <w:tab w:val="clear" w:pos="567"/>
          <w:tab w:val="left" w:pos="1134"/>
        </w:tabs>
        <w:ind w:left="1134" w:hanging="567"/>
        <w:rPr>
          <w:szCs w:val="22"/>
        </w:rPr>
      </w:pPr>
      <w:r w:rsidRPr="000D5CD9">
        <w:rPr>
          <w:szCs w:val="22"/>
        </w:rPr>
        <w:t>ja Jūsu deva ir 90 mg, Jums nepieciešama viena IMULDOSA 90 mg pilnšļirce;</w:t>
      </w:r>
    </w:p>
    <w:p w14:paraId="7FE32414" w14:textId="77777777" w:rsidR="000D5CD9" w:rsidRPr="000D5CD9" w:rsidRDefault="000D5CD9" w:rsidP="000D5CD9">
      <w:pPr>
        <w:numPr>
          <w:ilvl w:val="0"/>
          <w:numId w:val="8"/>
        </w:numPr>
        <w:ind w:left="567" w:hanging="567"/>
        <w:rPr>
          <w:szCs w:val="22"/>
        </w:rPr>
      </w:pPr>
      <w:r w:rsidRPr="000D5CD9">
        <w:rPr>
          <w:szCs w:val="22"/>
        </w:rPr>
        <w:t>tās ir īstās zāles;</w:t>
      </w:r>
    </w:p>
    <w:p w14:paraId="47EC084E" w14:textId="77777777" w:rsidR="000D5CD9" w:rsidRPr="000D5CD9" w:rsidRDefault="000D5CD9" w:rsidP="000D5CD9">
      <w:pPr>
        <w:numPr>
          <w:ilvl w:val="0"/>
          <w:numId w:val="8"/>
        </w:numPr>
        <w:ind w:left="567" w:hanging="567"/>
        <w:rPr>
          <w:szCs w:val="22"/>
        </w:rPr>
      </w:pPr>
      <w:r w:rsidRPr="000D5CD9">
        <w:rPr>
          <w:szCs w:val="22"/>
        </w:rPr>
        <w:t>nav beidzies to derīguma termiņš;</w:t>
      </w:r>
    </w:p>
    <w:p w14:paraId="450767AF" w14:textId="77777777" w:rsidR="000D5CD9" w:rsidRPr="000D5CD9" w:rsidRDefault="000D5CD9" w:rsidP="000D5CD9">
      <w:pPr>
        <w:numPr>
          <w:ilvl w:val="0"/>
          <w:numId w:val="8"/>
        </w:numPr>
        <w:ind w:left="567" w:hanging="567"/>
        <w:rPr>
          <w:szCs w:val="22"/>
        </w:rPr>
      </w:pPr>
      <w:r w:rsidRPr="000D5CD9">
        <w:rPr>
          <w:szCs w:val="22"/>
        </w:rPr>
        <w:t>pilnšļirce nav bojāta;</w:t>
      </w:r>
    </w:p>
    <w:p w14:paraId="48218C20" w14:textId="77777777" w:rsidR="000D5CD9" w:rsidRPr="000D5CD9" w:rsidRDefault="000D5CD9" w:rsidP="000D5CD9">
      <w:pPr>
        <w:numPr>
          <w:ilvl w:val="0"/>
          <w:numId w:val="8"/>
        </w:numPr>
        <w:ind w:left="567" w:hanging="567"/>
        <w:rPr>
          <w:szCs w:val="22"/>
        </w:rPr>
      </w:pPr>
      <w:r w:rsidRPr="000D5CD9">
        <w:rPr>
          <w:szCs w:val="22"/>
        </w:rPr>
        <w:t>šķīdums pilnšļircē ir bezkrāsains līdz nedaudz dzeltens un dzidrs līdz nedaudz opalescējošs;</w:t>
      </w:r>
    </w:p>
    <w:p w14:paraId="4A098283" w14:textId="77777777" w:rsidR="000D5CD9" w:rsidRPr="000D5CD9" w:rsidRDefault="000D5CD9" w:rsidP="000D5CD9">
      <w:pPr>
        <w:numPr>
          <w:ilvl w:val="0"/>
          <w:numId w:val="8"/>
        </w:numPr>
        <w:ind w:left="567" w:hanging="567"/>
        <w:rPr>
          <w:szCs w:val="22"/>
        </w:rPr>
      </w:pPr>
      <w:r w:rsidRPr="000D5CD9">
        <w:rPr>
          <w:szCs w:val="22"/>
        </w:rPr>
        <w:t>šķīdums pilnšļircē nav mainījis krāsu vai kļuvis duļķains un nesatur nekādas svešas daļiņas;</w:t>
      </w:r>
    </w:p>
    <w:p w14:paraId="69E0C217" w14:textId="77777777" w:rsidR="000D5CD9" w:rsidRPr="000D5CD9" w:rsidRDefault="000D5CD9" w:rsidP="000D5CD9">
      <w:pPr>
        <w:numPr>
          <w:ilvl w:val="0"/>
          <w:numId w:val="8"/>
        </w:numPr>
        <w:ind w:left="567" w:hanging="567"/>
      </w:pPr>
      <w:r w:rsidRPr="000D5CD9">
        <w:rPr>
          <w:szCs w:val="22"/>
        </w:rPr>
        <w:t>šķīdums pilnšļircē nav sasalis.</w:t>
      </w:r>
    </w:p>
    <w:p w14:paraId="6E82D8C6" w14:textId="77777777" w:rsidR="000D5CD9" w:rsidRPr="000D5CD9" w:rsidRDefault="000D5CD9" w:rsidP="000D5CD9"/>
    <w:p w14:paraId="2CC31DC4" w14:textId="77777777" w:rsidR="000D5CD9" w:rsidRPr="000D5CD9" w:rsidRDefault="000D5CD9" w:rsidP="000D5CD9">
      <w:r w:rsidRPr="000D5CD9">
        <w:rPr>
          <w:szCs w:val="22"/>
        </w:rPr>
        <w:t>Sameklējiet visu injekcijai nepieciešamo un izkārtojiet to uz tīras virsmas. Tas ietver antiseptiskās salvetes, vates tamponu vai marles salveti un asām lietām paredzētu tvertni.</w:t>
      </w:r>
    </w:p>
    <w:p w14:paraId="5459A92A" w14:textId="77777777" w:rsidR="000D5CD9" w:rsidRPr="000D5CD9" w:rsidRDefault="000D5CD9" w:rsidP="000D5CD9"/>
    <w:p w14:paraId="0EBB9C9C" w14:textId="77777777" w:rsidR="000D5CD9" w:rsidRPr="000D5CD9" w:rsidRDefault="000D5CD9" w:rsidP="000D5CD9"/>
    <w:p w14:paraId="4E73B2CF" w14:textId="77777777" w:rsidR="000D5CD9" w:rsidRPr="000D5CD9" w:rsidRDefault="000D5CD9" w:rsidP="000D5CD9">
      <w:pPr>
        <w:keepNext/>
        <w:tabs>
          <w:tab w:val="left" w:pos="1710"/>
        </w:tabs>
      </w:pPr>
      <w:r w:rsidRPr="000D5CD9">
        <w:rPr>
          <w:b/>
          <w:bCs/>
        </w:rPr>
        <w:t>2. Izvēlieties un sagatavojiet injekcijas vietu</w:t>
      </w:r>
    </w:p>
    <w:p w14:paraId="479F9A7F" w14:textId="77777777" w:rsidR="000D5CD9" w:rsidRPr="000D5CD9" w:rsidRDefault="000D5CD9" w:rsidP="000D5CD9">
      <w:r w:rsidRPr="000D5CD9">
        <w:t>Izvēlieties injekcijas vietu (skatīt 2. zīm.)</w:t>
      </w:r>
    </w:p>
    <w:p w14:paraId="50F6D82C" w14:textId="77777777" w:rsidR="000D5CD9" w:rsidRPr="000D5CD9" w:rsidRDefault="000D5CD9" w:rsidP="000D5CD9">
      <w:pPr>
        <w:numPr>
          <w:ilvl w:val="0"/>
          <w:numId w:val="8"/>
        </w:numPr>
        <w:ind w:left="567" w:hanging="567"/>
      </w:pPr>
      <w:r w:rsidRPr="000D5CD9">
        <w:t>IMULDOSA ievada injekcijas veidā zem ādas (subkutāni).</w:t>
      </w:r>
    </w:p>
    <w:p w14:paraId="28CFE840" w14:textId="77777777" w:rsidR="000D5CD9" w:rsidRPr="000D5CD9" w:rsidRDefault="000D5CD9" w:rsidP="000D5CD9">
      <w:pPr>
        <w:numPr>
          <w:ilvl w:val="0"/>
          <w:numId w:val="8"/>
        </w:numPr>
        <w:ind w:left="567" w:hanging="567"/>
      </w:pPr>
      <w:r w:rsidRPr="000D5CD9">
        <w:t>Laba vieta injekcijai ir augšstilba augšējais kvadrants vai vēders, vismaz 5 cm no nabas.</w:t>
      </w:r>
    </w:p>
    <w:p w14:paraId="4B0DB80A" w14:textId="77777777" w:rsidR="000D5CD9" w:rsidRPr="000D5CD9" w:rsidRDefault="000D5CD9" w:rsidP="000D5CD9">
      <w:pPr>
        <w:numPr>
          <w:ilvl w:val="0"/>
          <w:numId w:val="8"/>
        </w:numPr>
        <w:ind w:left="567" w:hanging="567"/>
      </w:pPr>
      <w:r w:rsidRPr="000D5CD9">
        <w:t>Ja iespējams, neizmantojiet ādas apvidus, uz kuriem ir psoriāzes izpausmes.</w:t>
      </w:r>
    </w:p>
    <w:p w14:paraId="685A3AD6" w14:textId="77777777" w:rsidR="000D5CD9" w:rsidRPr="000D5CD9" w:rsidRDefault="000D5CD9" w:rsidP="000D5CD9">
      <w:pPr>
        <w:numPr>
          <w:ilvl w:val="0"/>
          <w:numId w:val="8"/>
        </w:numPr>
        <w:ind w:left="567" w:hanging="567"/>
      </w:pPr>
      <w:r w:rsidRPr="000D5CD9">
        <w:t>Ja kāds Jums palīdzēs veikt injekciju, viņš vai viņa injekcijas vietai var izvēlēties arī augšdelmu.</w:t>
      </w:r>
    </w:p>
    <w:p w14:paraId="68901076" w14:textId="77777777" w:rsidR="000D5CD9" w:rsidRPr="000D5CD9" w:rsidRDefault="000D5CD9" w:rsidP="000D5CD9">
      <w:pPr>
        <w:jc w:val="center"/>
      </w:pPr>
      <w:r w:rsidRPr="000D5CD9">
        <w:rPr>
          <w:noProof/>
          <w:lang w:val="en-IN" w:eastAsia="en-IN"/>
        </w:rPr>
        <w:drawing>
          <wp:anchor distT="0" distB="0" distL="0" distR="0" simplePos="0" relativeHeight="251666432" behindDoc="1" locked="0" layoutInCell="1" allowOverlap="1" wp14:anchorId="72BF22DF" wp14:editId="29A9BE3F">
            <wp:simplePos x="0" y="0"/>
            <wp:positionH relativeFrom="margin">
              <wp:align>center</wp:align>
            </wp:positionH>
            <wp:positionV relativeFrom="paragraph">
              <wp:posOffset>223520</wp:posOffset>
            </wp:positionV>
            <wp:extent cx="2924810" cy="1740535"/>
            <wp:effectExtent l="0" t="0" r="8890" b="0"/>
            <wp:wrapTopAndBottom/>
            <wp:docPr id="86927869"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21" cstate="print"/>
                    <a:stretch>
                      <a:fillRect/>
                    </a:stretch>
                  </pic:blipFill>
                  <pic:spPr>
                    <a:xfrm>
                      <a:off x="0" y="0"/>
                      <a:ext cx="2924810" cy="1740535"/>
                    </a:xfrm>
                    <a:prstGeom prst="rect">
                      <a:avLst/>
                    </a:prstGeom>
                  </pic:spPr>
                </pic:pic>
              </a:graphicData>
            </a:graphic>
          </wp:anchor>
        </w:drawing>
      </w:r>
    </w:p>
    <w:p w14:paraId="79D46E35" w14:textId="77777777" w:rsidR="000D5CD9" w:rsidRPr="000D5CD9" w:rsidRDefault="000D5CD9" w:rsidP="000D5CD9">
      <w:pPr>
        <w:keepNext/>
        <w:jc w:val="center"/>
        <w:rPr>
          <w:bCs/>
          <w:szCs w:val="22"/>
        </w:rPr>
      </w:pPr>
    </w:p>
    <w:p w14:paraId="6594E44F" w14:textId="77777777" w:rsidR="000D5CD9" w:rsidRPr="000D5CD9" w:rsidRDefault="000D5CD9" w:rsidP="000D5CD9">
      <w:pPr>
        <w:keepNext/>
        <w:jc w:val="center"/>
        <w:rPr>
          <w:bCs/>
          <w:szCs w:val="22"/>
        </w:rPr>
      </w:pPr>
      <w:r w:rsidRPr="000D5CD9">
        <w:rPr>
          <w:bCs/>
          <w:szCs w:val="22"/>
          <w:lang w:val="en-US"/>
        </w:rPr>
        <w:t>*</w:t>
      </w:r>
      <w:r w:rsidRPr="000D5CD9">
        <w:rPr>
          <w:bCs/>
          <w:szCs w:val="22"/>
        </w:rPr>
        <w:t>Ar pelēku iekrāsotas vietās ieteicams veikt injekciju.</w:t>
      </w:r>
    </w:p>
    <w:p w14:paraId="1C078AAF" w14:textId="77777777" w:rsidR="000D5CD9" w:rsidRPr="000D5CD9" w:rsidRDefault="000D5CD9" w:rsidP="000D5CD9">
      <w:pPr>
        <w:keepNext/>
        <w:jc w:val="center"/>
        <w:rPr>
          <w:bCs/>
          <w:szCs w:val="22"/>
        </w:rPr>
      </w:pPr>
    </w:p>
    <w:p w14:paraId="68602933" w14:textId="77777777" w:rsidR="000D5CD9" w:rsidRPr="000D5CD9" w:rsidRDefault="000D5CD9" w:rsidP="000D5CD9">
      <w:pPr>
        <w:jc w:val="center"/>
        <w:rPr>
          <w:bCs/>
          <w:szCs w:val="22"/>
        </w:rPr>
      </w:pPr>
      <w:r w:rsidRPr="000D5CD9">
        <w:rPr>
          <w:bCs/>
          <w:szCs w:val="22"/>
        </w:rPr>
        <w:t>2. zīmējums</w:t>
      </w:r>
    </w:p>
    <w:p w14:paraId="4C196A42" w14:textId="77777777" w:rsidR="000D5CD9" w:rsidRPr="000D5CD9" w:rsidRDefault="000D5CD9" w:rsidP="000D5CD9">
      <w:pPr>
        <w:jc w:val="center"/>
        <w:rPr>
          <w:bCs/>
          <w:szCs w:val="22"/>
        </w:rPr>
      </w:pPr>
    </w:p>
    <w:p w14:paraId="060E52ED" w14:textId="77777777" w:rsidR="000D5CD9" w:rsidRPr="000D5CD9" w:rsidRDefault="000D5CD9" w:rsidP="000D5CD9">
      <w:pPr>
        <w:rPr>
          <w:szCs w:val="22"/>
        </w:rPr>
      </w:pPr>
      <w:r w:rsidRPr="000D5CD9">
        <w:rPr>
          <w:szCs w:val="22"/>
        </w:rPr>
        <w:t>Sagatavojiet injekcijas vietu</w:t>
      </w:r>
    </w:p>
    <w:p w14:paraId="6E90059E" w14:textId="77777777" w:rsidR="000D5CD9" w:rsidRPr="000D5CD9" w:rsidRDefault="000D5CD9" w:rsidP="000D5CD9">
      <w:pPr>
        <w:numPr>
          <w:ilvl w:val="0"/>
          <w:numId w:val="8"/>
        </w:numPr>
        <w:ind w:left="567" w:hanging="567"/>
        <w:rPr>
          <w:szCs w:val="22"/>
        </w:rPr>
      </w:pPr>
      <w:r w:rsidRPr="000D5CD9">
        <w:rPr>
          <w:szCs w:val="22"/>
        </w:rPr>
        <w:t>Ļoti rūpīgi nomazgājiet rokas ar ziepēm un siltu ūdeni.</w:t>
      </w:r>
    </w:p>
    <w:p w14:paraId="26346F18" w14:textId="77777777" w:rsidR="000D5CD9" w:rsidRPr="000D5CD9" w:rsidRDefault="000D5CD9" w:rsidP="000D5CD9">
      <w:pPr>
        <w:numPr>
          <w:ilvl w:val="0"/>
          <w:numId w:val="8"/>
        </w:numPr>
        <w:ind w:left="567" w:hanging="567"/>
        <w:rPr>
          <w:szCs w:val="22"/>
        </w:rPr>
      </w:pPr>
      <w:r w:rsidRPr="000D5CD9">
        <w:rPr>
          <w:szCs w:val="22"/>
        </w:rPr>
        <w:t>Ar antiseptisku salveti notīriet ādu injekcijas veikšanas vietā.</w:t>
      </w:r>
    </w:p>
    <w:p w14:paraId="4496A663" w14:textId="77777777" w:rsidR="000D5CD9" w:rsidRPr="000D5CD9" w:rsidRDefault="000D5CD9" w:rsidP="000D5CD9">
      <w:pPr>
        <w:numPr>
          <w:ilvl w:val="0"/>
          <w:numId w:val="8"/>
        </w:numPr>
        <w:ind w:left="567" w:hanging="567"/>
      </w:pPr>
      <w:r w:rsidRPr="000D5CD9">
        <w:rPr>
          <w:szCs w:val="22"/>
        </w:rPr>
        <w:t>Pirms injekcijas veikšanas atkārtoti šim laukumam</w:t>
      </w:r>
      <w:r w:rsidRPr="000D5CD9">
        <w:rPr>
          <w:b/>
          <w:szCs w:val="22"/>
        </w:rPr>
        <w:t xml:space="preserve"> nepieskarieties</w:t>
      </w:r>
      <w:r w:rsidRPr="000D5CD9">
        <w:rPr>
          <w:szCs w:val="22"/>
        </w:rPr>
        <w:t>.</w:t>
      </w:r>
    </w:p>
    <w:p w14:paraId="627A066B" w14:textId="77777777" w:rsidR="000D5CD9" w:rsidRPr="000D5CD9" w:rsidRDefault="000D5CD9" w:rsidP="000D5CD9"/>
    <w:p w14:paraId="7E552AA2" w14:textId="77777777" w:rsidR="000D5CD9" w:rsidRPr="000D5CD9" w:rsidRDefault="000D5CD9" w:rsidP="000D5CD9">
      <w:pPr>
        <w:keepNext/>
        <w:autoSpaceDE w:val="0"/>
        <w:rPr>
          <w:szCs w:val="22"/>
        </w:rPr>
      </w:pPr>
      <w:r w:rsidRPr="000D5CD9">
        <w:rPr>
          <w:b/>
          <w:bCs/>
          <w:szCs w:val="22"/>
        </w:rPr>
        <w:t>3. Noņemiet adatas vāciņu (skatīt 3. zīm.)</w:t>
      </w:r>
    </w:p>
    <w:p w14:paraId="24517B0B" w14:textId="77777777" w:rsidR="000D5CD9" w:rsidRPr="000D5CD9" w:rsidRDefault="000D5CD9" w:rsidP="000D5CD9">
      <w:pPr>
        <w:numPr>
          <w:ilvl w:val="0"/>
          <w:numId w:val="8"/>
        </w:numPr>
        <w:ind w:left="567" w:hanging="567"/>
        <w:rPr>
          <w:szCs w:val="22"/>
        </w:rPr>
      </w:pPr>
      <w:r w:rsidRPr="000D5CD9">
        <w:rPr>
          <w:szCs w:val="22"/>
        </w:rPr>
        <w:t xml:space="preserve">Kamēr neesat gatavs injicēt devu, </w:t>
      </w:r>
      <w:r w:rsidRPr="000D5CD9">
        <w:rPr>
          <w:b/>
          <w:bCs/>
          <w:szCs w:val="22"/>
        </w:rPr>
        <w:t xml:space="preserve">nedrīkst </w:t>
      </w:r>
      <w:r w:rsidRPr="000D5CD9">
        <w:rPr>
          <w:szCs w:val="22"/>
        </w:rPr>
        <w:t>noņemt adatas vāciņu.</w:t>
      </w:r>
    </w:p>
    <w:p w14:paraId="64EA27F1" w14:textId="77777777" w:rsidR="000D5CD9" w:rsidRPr="000D5CD9" w:rsidRDefault="000D5CD9" w:rsidP="000D5CD9">
      <w:pPr>
        <w:numPr>
          <w:ilvl w:val="0"/>
          <w:numId w:val="8"/>
        </w:numPr>
        <w:ind w:left="567" w:hanging="567"/>
        <w:rPr>
          <w:szCs w:val="22"/>
        </w:rPr>
      </w:pPr>
      <w:r w:rsidRPr="000D5CD9">
        <w:rPr>
          <w:szCs w:val="22"/>
        </w:rPr>
        <w:t>Paņemiet pilnšļirci, turiet šļirces korpusu vienā rokā.</w:t>
      </w:r>
    </w:p>
    <w:p w14:paraId="060B2551" w14:textId="77777777" w:rsidR="000D5CD9" w:rsidRPr="000D5CD9" w:rsidRDefault="000D5CD9" w:rsidP="000D5CD9">
      <w:pPr>
        <w:numPr>
          <w:ilvl w:val="0"/>
          <w:numId w:val="8"/>
        </w:numPr>
        <w:ind w:left="567" w:hanging="567"/>
        <w:rPr>
          <w:szCs w:val="22"/>
        </w:rPr>
      </w:pPr>
      <w:r w:rsidRPr="000D5CD9">
        <w:rPr>
          <w:szCs w:val="22"/>
        </w:rPr>
        <w:t>Ar taisnu kustību noņemiet adatas vāciņu un to izmetiet. To darot, nepieskarieties virzulim.</w:t>
      </w:r>
    </w:p>
    <w:p w14:paraId="74A342F4" w14:textId="77777777" w:rsidR="000D5CD9" w:rsidRPr="000D5CD9" w:rsidRDefault="000D5CD9" w:rsidP="000D5CD9">
      <w:pPr>
        <w:jc w:val="center"/>
        <w:rPr>
          <w:szCs w:val="22"/>
        </w:rPr>
      </w:pPr>
    </w:p>
    <w:p w14:paraId="364C8320" w14:textId="77777777" w:rsidR="000D5CD9" w:rsidRPr="000D5CD9" w:rsidRDefault="000D5CD9" w:rsidP="000D5CD9">
      <w:pPr>
        <w:keepNext/>
        <w:jc w:val="center"/>
        <w:rPr>
          <w:bCs/>
          <w:szCs w:val="22"/>
        </w:rPr>
      </w:pPr>
      <w:r w:rsidRPr="000D5CD9">
        <w:rPr>
          <w:noProof/>
          <w:lang w:val="en-IN" w:eastAsia="en-IN"/>
        </w:rPr>
        <w:drawing>
          <wp:anchor distT="0" distB="0" distL="0" distR="0" simplePos="0" relativeHeight="251667456" behindDoc="1" locked="0" layoutInCell="1" allowOverlap="1" wp14:anchorId="6FF44CD4" wp14:editId="0A3447F9">
            <wp:simplePos x="0" y="0"/>
            <wp:positionH relativeFrom="margin">
              <wp:posOffset>1774190</wp:posOffset>
            </wp:positionH>
            <wp:positionV relativeFrom="paragraph">
              <wp:posOffset>185420</wp:posOffset>
            </wp:positionV>
            <wp:extent cx="2305685" cy="2010410"/>
            <wp:effectExtent l="0" t="0" r="0" b="8890"/>
            <wp:wrapTopAndBottom/>
            <wp:docPr id="876989077"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2" cstate="print"/>
                    <a:stretch>
                      <a:fillRect/>
                    </a:stretch>
                  </pic:blipFill>
                  <pic:spPr>
                    <a:xfrm>
                      <a:off x="0" y="0"/>
                      <a:ext cx="2305685" cy="2010410"/>
                    </a:xfrm>
                    <a:prstGeom prst="rect">
                      <a:avLst/>
                    </a:prstGeom>
                  </pic:spPr>
                </pic:pic>
              </a:graphicData>
            </a:graphic>
          </wp:anchor>
        </w:drawing>
      </w:r>
    </w:p>
    <w:p w14:paraId="304F3F76" w14:textId="77777777" w:rsidR="000D5CD9" w:rsidRPr="000D5CD9" w:rsidRDefault="000D5CD9" w:rsidP="000D5CD9">
      <w:pPr>
        <w:jc w:val="center"/>
        <w:rPr>
          <w:szCs w:val="22"/>
        </w:rPr>
      </w:pPr>
      <w:r w:rsidRPr="000D5CD9">
        <w:rPr>
          <w:bCs/>
          <w:szCs w:val="22"/>
        </w:rPr>
        <w:t>3. zīmējums</w:t>
      </w:r>
    </w:p>
    <w:p w14:paraId="6B426DBA" w14:textId="77777777" w:rsidR="000D5CD9" w:rsidRPr="000D5CD9" w:rsidRDefault="000D5CD9" w:rsidP="000D5CD9">
      <w:pPr>
        <w:rPr>
          <w:szCs w:val="22"/>
        </w:rPr>
      </w:pPr>
    </w:p>
    <w:p w14:paraId="6E786CEE" w14:textId="77777777" w:rsidR="000D5CD9" w:rsidRPr="000D5CD9" w:rsidRDefault="000D5CD9" w:rsidP="000D5CD9">
      <w:pPr>
        <w:numPr>
          <w:ilvl w:val="0"/>
          <w:numId w:val="8"/>
        </w:numPr>
        <w:ind w:left="567" w:hanging="567"/>
        <w:rPr>
          <w:szCs w:val="22"/>
        </w:rPr>
      </w:pPr>
      <w:r w:rsidRPr="000D5CD9">
        <w:rPr>
          <w:szCs w:val="22"/>
        </w:rPr>
        <w:t>Jūs varat ievērot, ka pilnšļircē ir gaisa burbulītis vai ka adatas galā ir šķidruma piliens. Tas ir normāli un tie nav jālikvidē.</w:t>
      </w:r>
    </w:p>
    <w:p w14:paraId="1CF7EA1D" w14:textId="77777777" w:rsidR="000D5CD9" w:rsidRPr="000D5CD9" w:rsidRDefault="000D5CD9" w:rsidP="000D5CD9">
      <w:pPr>
        <w:numPr>
          <w:ilvl w:val="0"/>
          <w:numId w:val="8"/>
        </w:numPr>
        <w:ind w:left="567" w:hanging="567"/>
        <w:rPr>
          <w:szCs w:val="22"/>
        </w:rPr>
      </w:pPr>
      <w:r w:rsidRPr="000D5CD9">
        <w:rPr>
          <w:szCs w:val="22"/>
        </w:rPr>
        <w:t>Nepieskarieties adatai un neļaujiet tai pieskarties nevienai virsmai.</w:t>
      </w:r>
    </w:p>
    <w:p w14:paraId="6DDD138E" w14:textId="77777777" w:rsidR="000D5CD9" w:rsidRPr="000D5CD9" w:rsidRDefault="000D5CD9" w:rsidP="000D5CD9">
      <w:pPr>
        <w:numPr>
          <w:ilvl w:val="0"/>
          <w:numId w:val="8"/>
        </w:numPr>
        <w:ind w:left="567" w:hanging="567"/>
        <w:rPr>
          <w:szCs w:val="22"/>
        </w:rPr>
      </w:pPr>
      <w:r w:rsidRPr="000D5CD9">
        <w:rPr>
          <w:szCs w:val="22"/>
        </w:rPr>
        <w:t>Ja pilnšļirce ir nokritusi, kad tai nav bijis adatas vāciņa, nelietojiet to. Ja tas noticis, lūdzu, sazinieties ar savu ārstu vai farmaceitu.</w:t>
      </w:r>
    </w:p>
    <w:p w14:paraId="55441131" w14:textId="77777777" w:rsidR="000D5CD9" w:rsidRPr="000D5CD9" w:rsidRDefault="000D5CD9" w:rsidP="000D5CD9">
      <w:pPr>
        <w:numPr>
          <w:ilvl w:val="0"/>
          <w:numId w:val="8"/>
        </w:numPr>
        <w:ind w:left="567" w:hanging="567"/>
        <w:rPr>
          <w:bCs/>
          <w:szCs w:val="22"/>
        </w:rPr>
      </w:pPr>
      <w:r w:rsidRPr="000D5CD9">
        <w:rPr>
          <w:szCs w:val="22"/>
        </w:rPr>
        <w:t>Devu injicējiet tūlīt pēc adatas vāciņa noņemšanas.</w:t>
      </w:r>
    </w:p>
    <w:p w14:paraId="2F546024" w14:textId="77777777" w:rsidR="000D5CD9" w:rsidRPr="000D5CD9" w:rsidRDefault="000D5CD9" w:rsidP="000D5CD9">
      <w:pPr>
        <w:autoSpaceDE w:val="0"/>
        <w:rPr>
          <w:b/>
          <w:bCs/>
          <w:szCs w:val="22"/>
        </w:rPr>
      </w:pPr>
    </w:p>
    <w:p w14:paraId="52F908AA" w14:textId="77777777" w:rsidR="000D5CD9" w:rsidRPr="000D5CD9" w:rsidRDefault="000D5CD9" w:rsidP="000D5CD9">
      <w:pPr>
        <w:keepNext/>
        <w:autoSpaceDE w:val="0"/>
        <w:rPr>
          <w:szCs w:val="22"/>
        </w:rPr>
      </w:pPr>
      <w:r w:rsidRPr="000D5CD9">
        <w:rPr>
          <w:b/>
          <w:bCs/>
          <w:szCs w:val="22"/>
        </w:rPr>
        <w:t>4. Injicējiet devu</w:t>
      </w:r>
    </w:p>
    <w:p w14:paraId="36CE3574" w14:textId="77777777" w:rsidR="000D5CD9" w:rsidRPr="000D5CD9" w:rsidRDefault="000D5CD9" w:rsidP="000D5CD9">
      <w:pPr>
        <w:numPr>
          <w:ilvl w:val="0"/>
          <w:numId w:val="8"/>
        </w:numPr>
        <w:ind w:left="567" w:hanging="567"/>
        <w:rPr>
          <w:szCs w:val="22"/>
        </w:rPr>
      </w:pPr>
      <w:r w:rsidRPr="000D5CD9">
        <w:rPr>
          <w:szCs w:val="22"/>
        </w:rPr>
        <w:t>Turiet pilnšļirci starp vienas rokas vidējo un rādītājpirkstu un novietojiet īkšķi uz virzuļa galviņas, bet ar otru roku maigi satveriet notīrīto ādu starp īkšķi un rādītājpirkstu. Nesaspiediet to cieši.</w:t>
      </w:r>
    </w:p>
    <w:p w14:paraId="1FE578DC" w14:textId="77777777" w:rsidR="000D5CD9" w:rsidRPr="000D5CD9" w:rsidRDefault="000D5CD9" w:rsidP="000D5CD9">
      <w:pPr>
        <w:numPr>
          <w:ilvl w:val="0"/>
          <w:numId w:val="8"/>
        </w:numPr>
        <w:ind w:left="567" w:hanging="567"/>
        <w:rPr>
          <w:szCs w:val="22"/>
        </w:rPr>
      </w:pPr>
      <w:r w:rsidRPr="000D5CD9">
        <w:rPr>
          <w:szCs w:val="22"/>
        </w:rPr>
        <w:t>Nekad nevelciet virzuli atpakaļ.</w:t>
      </w:r>
    </w:p>
    <w:p w14:paraId="415A61F8" w14:textId="77777777" w:rsidR="000D5CD9" w:rsidRPr="000D5CD9" w:rsidRDefault="000D5CD9" w:rsidP="000D5CD9">
      <w:pPr>
        <w:numPr>
          <w:ilvl w:val="0"/>
          <w:numId w:val="8"/>
        </w:numPr>
        <w:ind w:left="567" w:hanging="567"/>
      </w:pPr>
      <w:r w:rsidRPr="000D5CD9">
        <w:rPr>
          <w:noProof/>
          <w:lang w:val="en-IN" w:eastAsia="en-IN"/>
        </w:rPr>
        <w:drawing>
          <wp:anchor distT="0" distB="0" distL="0" distR="0" simplePos="0" relativeHeight="251668480" behindDoc="1" locked="0" layoutInCell="1" allowOverlap="1" wp14:anchorId="12B9BEC0" wp14:editId="7AD7946D">
            <wp:simplePos x="0" y="0"/>
            <wp:positionH relativeFrom="page">
              <wp:posOffset>2317115</wp:posOffset>
            </wp:positionH>
            <wp:positionV relativeFrom="paragraph">
              <wp:posOffset>321945</wp:posOffset>
            </wp:positionV>
            <wp:extent cx="1995805" cy="1647825"/>
            <wp:effectExtent l="0" t="0" r="0" b="0"/>
            <wp:wrapTopAndBottom/>
            <wp:docPr id="136187539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3" cstate="print"/>
                    <a:stretch>
                      <a:fillRect/>
                    </a:stretch>
                  </pic:blipFill>
                  <pic:spPr>
                    <a:xfrm>
                      <a:off x="0" y="0"/>
                      <a:ext cx="1995805" cy="1647825"/>
                    </a:xfrm>
                    <a:prstGeom prst="rect">
                      <a:avLst/>
                    </a:prstGeom>
                  </pic:spPr>
                </pic:pic>
              </a:graphicData>
            </a:graphic>
          </wp:anchor>
        </w:drawing>
      </w:r>
      <w:r w:rsidRPr="000D5CD9">
        <w:rPr>
          <w:szCs w:val="22"/>
        </w:rPr>
        <w:t>Ar vienu strauju kustību līdz galam ievadiet adatu ādā (skatīt 4. zīm.).</w:t>
      </w:r>
    </w:p>
    <w:p w14:paraId="436D3CF6" w14:textId="77777777" w:rsidR="000D5CD9" w:rsidRPr="000D5CD9" w:rsidRDefault="000D5CD9" w:rsidP="000D5CD9">
      <w:pPr>
        <w:jc w:val="center"/>
      </w:pPr>
    </w:p>
    <w:p w14:paraId="50C8895A" w14:textId="77777777" w:rsidR="000D5CD9" w:rsidRPr="000D5CD9" w:rsidRDefault="000D5CD9" w:rsidP="000D5CD9">
      <w:pPr>
        <w:keepNext/>
        <w:jc w:val="center"/>
        <w:rPr>
          <w:bCs/>
          <w:szCs w:val="22"/>
        </w:rPr>
      </w:pPr>
    </w:p>
    <w:p w14:paraId="384A0F52" w14:textId="77777777" w:rsidR="000D5CD9" w:rsidRPr="000D5CD9" w:rsidRDefault="000D5CD9" w:rsidP="000D5CD9">
      <w:pPr>
        <w:jc w:val="center"/>
        <w:rPr>
          <w:szCs w:val="22"/>
        </w:rPr>
      </w:pPr>
      <w:r w:rsidRPr="000D5CD9">
        <w:rPr>
          <w:bCs/>
          <w:szCs w:val="22"/>
        </w:rPr>
        <w:t>4. zīmējums</w:t>
      </w:r>
    </w:p>
    <w:p w14:paraId="0C3A9D86" w14:textId="77777777" w:rsidR="000D5CD9" w:rsidRPr="000D5CD9" w:rsidRDefault="000D5CD9" w:rsidP="000D5CD9">
      <w:pPr>
        <w:jc w:val="center"/>
        <w:rPr>
          <w:szCs w:val="22"/>
        </w:rPr>
      </w:pPr>
    </w:p>
    <w:p w14:paraId="3FB9E443" w14:textId="77777777" w:rsidR="000D5CD9" w:rsidRPr="000D5CD9" w:rsidRDefault="000D5CD9" w:rsidP="000D5CD9">
      <w:pPr>
        <w:numPr>
          <w:ilvl w:val="0"/>
          <w:numId w:val="8"/>
        </w:numPr>
        <w:ind w:left="567" w:hanging="567"/>
      </w:pPr>
      <w:r w:rsidRPr="000D5CD9">
        <w:rPr>
          <w:szCs w:val="22"/>
        </w:rPr>
        <w:t>Spiežot virzuli, līdz tā galviņa pilnīgi atrodas starp adatas aizsarga spārniņiem, injicējiet visu zāļu devu (skatīt 5. zīm.).</w:t>
      </w:r>
    </w:p>
    <w:p w14:paraId="5976BC39" w14:textId="77777777" w:rsidR="000D5CD9" w:rsidRPr="000D5CD9" w:rsidRDefault="000D5CD9" w:rsidP="000D5CD9">
      <w:pPr>
        <w:ind w:left="720"/>
        <w:contextualSpacing/>
      </w:pPr>
      <w:r w:rsidRPr="000D5CD9">
        <w:rPr>
          <w:noProof/>
          <w:lang w:val="en-IN" w:eastAsia="en-IN"/>
        </w:rPr>
        <mc:AlternateContent>
          <mc:Choice Requires="wps">
            <w:drawing>
              <wp:anchor distT="45720" distB="45720" distL="114300" distR="114300" simplePos="0" relativeHeight="251696128" behindDoc="0" locked="0" layoutInCell="1" allowOverlap="1" wp14:anchorId="3B662125" wp14:editId="5812528B">
                <wp:simplePos x="0" y="0"/>
                <wp:positionH relativeFrom="column">
                  <wp:posOffset>2347595</wp:posOffset>
                </wp:positionH>
                <wp:positionV relativeFrom="paragraph">
                  <wp:posOffset>66675</wp:posOffset>
                </wp:positionV>
                <wp:extent cx="1010285" cy="553720"/>
                <wp:effectExtent l="0" t="0" r="0" b="0"/>
                <wp:wrapSquare wrapText="bothSides"/>
                <wp:docPr id="1854637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10285" cy="553720"/>
                        </a:xfrm>
                        <a:prstGeom prst="rect">
                          <a:avLst/>
                        </a:prstGeom>
                        <a:solidFill>
                          <a:srgbClr val="FFFFFF"/>
                        </a:solidFill>
                        <a:ln w="9525">
                          <a:noFill/>
                          <a:miter lim="800000"/>
                          <a:headEnd/>
                          <a:tailEnd/>
                        </a:ln>
                      </wps:spPr>
                      <wps:txbx>
                        <w:txbxContent>
                          <w:p w14:paraId="276775F2" w14:textId="77777777" w:rsidR="000D5CD9" w:rsidRPr="00A40F30" w:rsidRDefault="000D5CD9" w:rsidP="000D5CD9">
                            <w:pPr>
                              <w:jc w:val="center"/>
                              <w:rPr>
                                <w:sz w:val="20"/>
                              </w:rPr>
                            </w:pPr>
                            <w:r w:rsidRPr="00A40F30">
                              <w:rPr>
                                <w:sz w:val="20"/>
                              </w:rPr>
                              <w:t>ADATU AIZSARGĀJOŠI SPĀRNIŅI</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6se="http://schemas.microsoft.com/office/word/2015/wordml/symex">
            <w:pict>
              <v:shape w14:anchorId="3B662125" id="_x0000_s1047" type="#_x0000_t202" style="position:absolute;left:0;text-align:left;margin-left:184.85pt;margin-top:5.25pt;width:79.55pt;height:43.6pt;flip:x;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" stroked="f">
                <v:textbox>
                  <w:txbxContent>
                    <w:p w14:paraId="276775F2" w14:textId="77777777" w:rsidR="000D5CD9" w:rsidRPr="00A40F30" w:rsidRDefault="000D5CD9" w:rsidP="000D5CD9">
                      <w:pPr>
                        <w:jc w:val="center"/>
                        <w:rPr>
                          <w:sz w:val="20"/>
                        </w:rPr>
                      </w:pPr>
                      <w:r w:rsidRPr="00A40F30">
                        <w:rPr>
                          <w:sz w:val="20"/>
                        </w:rPr>
                        <w:t>ADATU AIZSARGĀJOŠI SPĀRNIŅI</w:t>
                      </w:r>
                    </w:p>
                  </w:txbxContent>
                </v:textbox>
                <w10:wrap type="square"/>
              </v:shape>
            </w:pict>
          </mc:Fallback>
        </mc:AlternateContent>
      </w:r>
    </w:p>
    <w:p w14:paraId="3B1FC766" w14:textId="77777777" w:rsidR="000D5CD9" w:rsidRPr="000D5CD9" w:rsidRDefault="000D5CD9" w:rsidP="000D5CD9">
      <w:pPr>
        <w:keepNext/>
        <w:ind w:left="720"/>
        <w:contextualSpacing/>
        <w:rPr>
          <w:bCs/>
          <w:szCs w:val="22"/>
        </w:rPr>
      </w:pPr>
      <w:r w:rsidRPr="000D5CD9">
        <w:rPr>
          <w:noProof/>
          <w:lang w:val="en-IN" w:eastAsia="en-IN"/>
        </w:rPr>
        <w:drawing>
          <wp:anchor distT="0" distB="0" distL="0" distR="0" simplePos="0" relativeHeight="251695104" behindDoc="1" locked="0" layoutInCell="1" allowOverlap="1" wp14:anchorId="51F590FC" wp14:editId="54C8025D">
            <wp:simplePos x="0" y="0"/>
            <wp:positionH relativeFrom="margin">
              <wp:align>center</wp:align>
            </wp:positionH>
            <wp:positionV relativeFrom="paragraph">
              <wp:posOffset>189865</wp:posOffset>
            </wp:positionV>
            <wp:extent cx="1685290" cy="1785620"/>
            <wp:effectExtent l="0" t="0" r="0" b="5080"/>
            <wp:wrapTopAndBottom/>
            <wp:docPr id="1033457828"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4" cstate="print"/>
                    <a:stretch>
                      <a:fillRect/>
                    </a:stretch>
                  </pic:blipFill>
                  <pic:spPr>
                    <a:xfrm>
                      <a:off x="0" y="0"/>
                      <a:ext cx="1685290" cy="1785620"/>
                    </a:xfrm>
                    <a:prstGeom prst="rect">
                      <a:avLst/>
                    </a:prstGeom>
                  </pic:spPr>
                </pic:pic>
              </a:graphicData>
            </a:graphic>
          </wp:anchor>
        </w:drawing>
      </w:r>
    </w:p>
    <w:p w14:paraId="4D317516" w14:textId="77777777" w:rsidR="000D5CD9" w:rsidRPr="000D5CD9" w:rsidRDefault="000D5CD9" w:rsidP="000D5CD9">
      <w:pPr>
        <w:jc w:val="center"/>
      </w:pPr>
      <w:r w:rsidRPr="000D5CD9">
        <w:rPr>
          <w:noProof/>
          <w:lang w:val="en-IN" w:eastAsia="en-IN"/>
        </w:rPr>
        <w:drawing>
          <wp:anchor distT="0" distB="0" distL="0" distR="0" simplePos="0" relativeHeight="251669504" behindDoc="1" locked="0" layoutInCell="1" allowOverlap="1" wp14:anchorId="180F9C6E" wp14:editId="29F0D7FE">
            <wp:simplePos x="0" y="0"/>
            <wp:positionH relativeFrom="margin">
              <wp:posOffset>1765300</wp:posOffset>
            </wp:positionH>
            <wp:positionV relativeFrom="paragraph">
              <wp:posOffset>273050</wp:posOffset>
            </wp:positionV>
            <wp:extent cx="1685290" cy="1785620"/>
            <wp:effectExtent l="0" t="0" r="0" b="5080"/>
            <wp:wrapTopAndBottom/>
            <wp:docPr id="891844576"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4" cstate="print"/>
                    <a:stretch>
                      <a:fillRect/>
                    </a:stretch>
                  </pic:blipFill>
                  <pic:spPr>
                    <a:xfrm>
                      <a:off x="0" y="0"/>
                      <a:ext cx="1685290" cy="1785620"/>
                    </a:xfrm>
                    <a:prstGeom prst="rect">
                      <a:avLst/>
                    </a:prstGeom>
                  </pic:spPr>
                </pic:pic>
              </a:graphicData>
            </a:graphic>
          </wp:anchor>
        </w:drawing>
      </w:r>
    </w:p>
    <w:p w14:paraId="7D65AF72" w14:textId="77777777" w:rsidR="000D5CD9" w:rsidRPr="000D5CD9" w:rsidRDefault="000D5CD9" w:rsidP="000D5CD9">
      <w:pPr>
        <w:keepNext/>
        <w:jc w:val="center"/>
        <w:rPr>
          <w:bCs/>
          <w:szCs w:val="22"/>
        </w:rPr>
      </w:pPr>
    </w:p>
    <w:p w14:paraId="41089C2E" w14:textId="77777777" w:rsidR="000D5CD9" w:rsidRPr="000D5CD9" w:rsidRDefault="000D5CD9" w:rsidP="000D5CD9">
      <w:pPr>
        <w:jc w:val="center"/>
        <w:rPr>
          <w:szCs w:val="22"/>
        </w:rPr>
      </w:pPr>
      <w:r w:rsidRPr="000D5CD9">
        <w:rPr>
          <w:bCs/>
          <w:szCs w:val="22"/>
        </w:rPr>
        <w:t>5. zīmējums</w:t>
      </w:r>
    </w:p>
    <w:p w14:paraId="025C5C9E" w14:textId="77777777" w:rsidR="000D5CD9" w:rsidRPr="000D5CD9" w:rsidRDefault="000D5CD9" w:rsidP="000D5CD9">
      <w:pPr>
        <w:jc w:val="center"/>
        <w:rPr>
          <w:szCs w:val="22"/>
        </w:rPr>
      </w:pPr>
    </w:p>
    <w:p w14:paraId="2C59CCF3" w14:textId="77777777" w:rsidR="000D5CD9" w:rsidRPr="000D5CD9" w:rsidRDefault="000D5CD9" w:rsidP="000D5CD9">
      <w:pPr>
        <w:numPr>
          <w:ilvl w:val="0"/>
          <w:numId w:val="8"/>
        </w:numPr>
        <w:ind w:left="567" w:hanging="567"/>
      </w:pPr>
      <w:r w:rsidRPr="000D5CD9">
        <w:rPr>
          <w:szCs w:val="22"/>
        </w:rPr>
        <w:t>Kad virzulis nospiests līdz galam, turpinot spiest virzuļa galviņu, izvelciet adatu un atlaidiet ādu (skatīt 6. zīm.).</w:t>
      </w:r>
    </w:p>
    <w:p w14:paraId="0C185EEC" w14:textId="77777777" w:rsidR="000D5CD9" w:rsidRPr="000D5CD9" w:rsidRDefault="000D5CD9" w:rsidP="000D5CD9"/>
    <w:p w14:paraId="1DFE49A5" w14:textId="77777777" w:rsidR="000D5CD9" w:rsidRPr="000D5CD9" w:rsidRDefault="000D5CD9" w:rsidP="000D5CD9">
      <w:pPr>
        <w:keepNext/>
        <w:jc w:val="center"/>
        <w:rPr>
          <w:bCs/>
          <w:szCs w:val="22"/>
        </w:rPr>
      </w:pPr>
      <w:r w:rsidRPr="000D5CD9">
        <w:rPr>
          <w:noProof/>
          <w:sz w:val="20"/>
          <w:lang w:val="en-IN" w:eastAsia="en-IN"/>
        </w:rPr>
        <w:drawing>
          <wp:inline distT="0" distB="0" distL="0" distR="0" wp14:anchorId="179AEF50" wp14:editId="2DDB80D8">
            <wp:extent cx="2013922" cy="1437513"/>
            <wp:effectExtent l="0" t="0" r="0" b="0"/>
            <wp:docPr id="851560063"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5" cstate="print"/>
                    <a:stretch>
                      <a:fillRect/>
                    </a:stretch>
                  </pic:blipFill>
                  <pic:spPr>
                    <a:xfrm>
                      <a:off x="0" y="0"/>
                      <a:ext cx="2013922" cy="1437513"/>
                    </a:xfrm>
                    <a:prstGeom prst="rect">
                      <a:avLst/>
                    </a:prstGeom>
                  </pic:spPr>
                </pic:pic>
              </a:graphicData>
            </a:graphic>
          </wp:inline>
        </w:drawing>
      </w:r>
    </w:p>
    <w:p w14:paraId="3F5C047A" w14:textId="77777777" w:rsidR="000D5CD9" w:rsidRPr="000D5CD9" w:rsidRDefault="000D5CD9" w:rsidP="000D5CD9">
      <w:pPr>
        <w:jc w:val="center"/>
        <w:rPr>
          <w:szCs w:val="22"/>
        </w:rPr>
      </w:pPr>
      <w:r w:rsidRPr="000D5CD9">
        <w:rPr>
          <w:bCs/>
          <w:szCs w:val="22"/>
        </w:rPr>
        <w:t>6. zīmējums</w:t>
      </w:r>
    </w:p>
    <w:p w14:paraId="48248560" w14:textId="77777777" w:rsidR="000D5CD9" w:rsidRPr="000D5CD9" w:rsidRDefault="000D5CD9" w:rsidP="000D5CD9">
      <w:pPr>
        <w:rPr>
          <w:szCs w:val="22"/>
        </w:rPr>
      </w:pPr>
    </w:p>
    <w:p w14:paraId="3C1D9189" w14:textId="77777777" w:rsidR="000D5CD9" w:rsidRPr="000D5CD9" w:rsidRDefault="000D5CD9" w:rsidP="000D5CD9">
      <w:pPr>
        <w:numPr>
          <w:ilvl w:val="0"/>
          <w:numId w:val="8"/>
        </w:numPr>
        <w:ind w:left="567" w:hanging="567"/>
      </w:pPr>
      <w:r w:rsidRPr="000D5CD9">
        <w:rPr>
          <w:szCs w:val="22"/>
        </w:rPr>
        <w:t>Lēni noņemiet īkšķi no virzuļa galviņas, lai ļautu tukšajai šļircei virzīties uz augšu, līdz visa adata ir aizsegta ar adatas aizsargu, kā parādīts 7. zīmējumā:</w:t>
      </w:r>
    </w:p>
    <w:p w14:paraId="5565108E" w14:textId="77777777" w:rsidR="000D5CD9" w:rsidRPr="000D5CD9" w:rsidRDefault="000D5CD9" w:rsidP="000D5CD9">
      <w:pPr>
        <w:jc w:val="center"/>
      </w:pPr>
      <w:r w:rsidRPr="000D5CD9">
        <w:rPr>
          <w:noProof/>
          <w:lang w:val="en-IN" w:eastAsia="en-IN"/>
        </w:rPr>
        <w:drawing>
          <wp:anchor distT="0" distB="0" distL="0" distR="0" simplePos="0" relativeHeight="251670528" behindDoc="1" locked="0" layoutInCell="1" allowOverlap="1" wp14:anchorId="58EA9B76" wp14:editId="3B5AD22A">
            <wp:simplePos x="0" y="0"/>
            <wp:positionH relativeFrom="margin">
              <wp:align>center</wp:align>
            </wp:positionH>
            <wp:positionV relativeFrom="paragraph">
              <wp:posOffset>118110</wp:posOffset>
            </wp:positionV>
            <wp:extent cx="2800985" cy="1336040"/>
            <wp:effectExtent l="0" t="0" r="0" b="0"/>
            <wp:wrapTopAndBottom/>
            <wp:docPr id="181981288"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6" cstate="print"/>
                    <a:stretch>
                      <a:fillRect/>
                    </a:stretch>
                  </pic:blipFill>
                  <pic:spPr>
                    <a:xfrm>
                      <a:off x="0" y="0"/>
                      <a:ext cx="2800985" cy="1336040"/>
                    </a:xfrm>
                    <a:prstGeom prst="rect">
                      <a:avLst/>
                    </a:prstGeom>
                  </pic:spPr>
                </pic:pic>
              </a:graphicData>
            </a:graphic>
          </wp:anchor>
        </w:drawing>
      </w:r>
    </w:p>
    <w:p w14:paraId="213904FC" w14:textId="77777777" w:rsidR="000D5CD9" w:rsidRPr="000D5CD9" w:rsidRDefault="000D5CD9" w:rsidP="000D5CD9">
      <w:pPr>
        <w:keepNext/>
        <w:jc w:val="center"/>
        <w:rPr>
          <w:bCs/>
        </w:rPr>
      </w:pPr>
    </w:p>
    <w:p w14:paraId="2380F284" w14:textId="77777777" w:rsidR="000D5CD9" w:rsidRPr="000D5CD9" w:rsidRDefault="000D5CD9" w:rsidP="000D5CD9">
      <w:pPr>
        <w:jc w:val="center"/>
      </w:pPr>
      <w:r w:rsidRPr="000D5CD9">
        <w:rPr>
          <w:bCs/>
        </w:rPr>
        <w:t>7. zīmējums</w:t>
      </w:r>
    </w:p>
    <w:p w14:paraId="24E489EC" w14:textId="77777777" w:rsidR="000D5CD9" w:rsidRPr="000D5CD9" w:rsidRDefault="000D5CD9" w:rsidP="000D5CD9">
      <w:pPr>
        <w:autoSpaceDE w:val="0"/>
      </w:pPr>
    </w:p>
    <w:p w14:paraId="6E8BDFA6" w14:textId="77777777" w:rsidR="000D5CD9" w:rsidRPr="000D5CD9" w:rsidRDefault="000D5CD9" w:rsidP="000D5CD9">
      <w:pPr>
        <w:keepNext/>
        <w:autoSpaceDE w:val="0"/>
      </w:pPr>
      <w:r w:rsidRPr="000D5CD9">
        <w:rPr>
          <w:b/>
          <w:bCs/>
        </w:rPr>
        <w:t>5. Pēc injicēšanas</w:t>
      </w:r>
    </w:p>
    <w:p w14:paraId="070FD6FF" w14:textId="77777777" w:rsidR="000D5CD9" w:rsidRPr="000D5CD9" w:rsidRDefault="000D5CD9" w:rsidP="000D5CD9">
      <w:pPr>
        <w:numPr>
          <w:ilvl w:val="0"/>
          <w:numId w:val="8"/>
        </w:numPr>
        <w:autoSpaceDE w:val="0"/>
        <w:ind w:left="567" w:hanging="567"/>
      </w:pPr>
      <w:r w:rsidRPr="000D5CD9">
        <w:t>Dažas sekundes piespiediet antiseptisko salveti injekcijas vietai pēc injekcijas.</w:t>
      </w:r>
    </w:p>
    <w:p w14:paraId="05B7B980" w14:textId="77777777" w:rsidR="000D5CD9" w:rsidRPr="000D5CD9" w:rsidRDefault="000D5CD9" w:rsidP="000D5CD9">
      <w:pPr>
        <w:numPr>
          <w:ilvl w:val="0"/>
          <w:numId w:val="8"/>
        </w:numPr>
        <w:autoSpaceDE w:val="0"/>
        <w:ind w:left="567" w:hanging="567"/>
      </w:pPr>
      <w:r w:rsidRPr="000D5CD9">
        <w:t>Injekcijas vietā var būt nedaudz asins vai šķidruma. Tas ir normāli.</w:t>
      </w:r>
    </w:p>
    <w:p w14:paraId="74541433" w14:textId="77777777" w:rsidR="000D5CD9" w:rsidRPr="000D5CD9" w:rsidRDefault="000D5CD9" w:rsidP="000D5CD9">
      <w:pPr>
        <w:numPr>
          <w:ilvl w:val="0"/>
          <w:numId w:val="8"/>
        </w:numPr>
        <w:autoSpaceDE w:val="0"/>
        <w:ind w:left="567" w:hanging="567"/>
      </w:pPr>
      <w:r w:rsidRPr="000D5CD9">
        <w:t>Jūs varat piespiest vates tamponu vai marles salveti injekcijas vietai un turēt 10 sekundes.</w:t>
      </w:r>
    </w:p>
    <w:p w14:paraId="5897EB47" w14:textId="77777777" w:rsidR="000D5CD9" w:rsidRPr="000D5CD9" w:rsidRDefault="000D5CD9" w:rsidP="000D5CD9">
      <w:pPr>
        <w:numPr>
          <w:ilvl w:val="0"/>
          <w:numId w:val="8"/>
        </w:numPr>
        <w:autoSpaceDE w:val="0"/>
        <w:ind w:left="567" w:hanging="567"/>
      </w:pPr>
      <w:r w:rsidRPr="000D5CD9">
        <w:t>Nerīvējiet ādu injekcijas vietā. Ja nepieciešams, varat pārklāt injekcijas vietu ar nelielu plāksteri.</w:t>
      </w:r>
    </w:p>
    <w:p w14:paraId="5729DB48" w14:textId="77777777" w:rsidR="000D5CD9" w:rsidRPr="000D5CD9" w:rsidRDefault="000D5CD9" w:rsidP="000D5CD9">
      <w:pPr>
        <w:tabs>
          <w:tab w:val="clear" w:pos="567"/>
        </w:tabs>
        <w:autoSpaceDE w:val="0"/>
      </w:pPr>
    </w:p>
    <w:p w14:paraId="7BCE46D9" w14:textId="77777777" w:rsidR="000D5CD9" w:rsidRPr="000D5CD9" w:rsidRDefault="000D5CD9" w:rsidP="000D5CD9">
      <w:pPr>
        <w:keepNext/>
        <w:tabs>
          <w:tab w:val="clear" w:pos="567"/>
        </w:tabs>
        <w:autoSpaceDE w:val="0"/>
      </w:pPr>
      <w:r w:rsidRPr="000D5CD9">
        <w:rPr>
          <w:b/>
        </w:rPr>
        <w:t>6. Atkritumu likvidēšana</w:t>
      </w:r>
    </w:p>
    <w:p w14:paraId="3380F00A" w14:textId="77777777" w:rsidR="000D5CD9" w:rsidRPr="000D5CD9" w:rsidRDefault="000D5CD9" w:rsidP="000D5CD9">
      <w:pPr>
        <w:numPr>
          <w:ilvl w:val="0"/>
          <w:numId w:val="8"/>
        </w:numPr>
        <w:autoSpaceDE w:val="0"/>
        <w:ind w:left="567" w:hanging="567"/>
      </w:pPr>
      <w:r w:rsidRPr="000D5CD9">
        <w:t>Izlietotās šļirces jāieliek necaurduramā tvertnē, piemēram, asām lietām paredzētā tvertnē (skatīt 8. zīm.). Jūsu drošībai un veselības saglabāšanas un citu cilvēku drošības nolūkā nekad nelietojiet šļirci atkārtoti. Izmetiet asām lietām paredzēto tvertni atbilstoši vietējām prasībām.</w:t>
      </w:r>
    </w:p>
    <w:p w14:paraId="74857730" w14:textId="77777777" w:rsidR="000D5CD9" w:rsidRPr="000D5CD9" w:rsidRDefault="000D5CD9" w:rsidP="000D5CD9">
      <w:pPr>
        <w:numPr>
          <w:ilvl w:val="0"/>
          <w:numId w:val="8"/>
        </w:numPr>
        <w:autoSpaceDE w:val="0"/>
        <w:ind w:left="567" w:hanging="567"/>
      </w:pPr>
      <w:r w:rsidRPr="000D5CD9">
        <w:t>Antiseptiskās salvetes un citus piederumus var izmest atkritumu tvertnē.</w:t>
      </w:r>
    </w:p>
    <w:p w14:paraId="3F3A582F" w14:textId="77777777" w:rsidR="000D5CD9" w:rsidRPr="000D5CD9" w:rsidRDefault="000D5CD9" w:rsidP="000D5CD9"/>
    <w:p w14:paraId="3C55E4B5" w14:textId="77777777" w:rsidR="000D5CD9" w:rsidRPr="000D5CD9" w:rsidRDefault="000D5CD9" w:rsidP="000D5CD9">
      <w:pPr>
        <w:keepNext/>
        <w:jc w:val="center"/>
        <w:rPr>
          <w:bCs/>
        </w:rPr>
      </w:pPr>
      <w:r w:rsidRPr="000D5CD9">
        <w:rPr>
          <w:noProof/>
          <w:szCs w:val="22"/>
          <w:lang w:val="en-IN" w:eastAsia="en-IN"/>
        </w:rPr>
        <w:drawing>
          <wp:anchor distT="0" distB="0" distL="0" distR="0" simplePos="0" relativeHeight="251671552" behindDoc="1" locked="0" layoutInCell="1" allowOverlap="1" wp14:anchorId="263D55FF" wp14:editId="1A18EF15">
            <wp:simplePos x="0" y="0"/>
            <wp:positionH relativeFrom="page">
              <wp:posOffset>3420110</wp:posOffset>
            </wp:positionH>
            <wp:positionV relativeFrom="paragraph">
              <wp:posOffset>169545</wp:posOffset>
            </wp:positionV>
            <wp:extent cx="671195" cy="2332355"/>
            <wp:effectExtent l="0" t="0" r="0" b="0"/>
            <wp:wrapTopAndBottom/>
            <wp:docPr id="1870472793" name="Image 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0" name="Image 80"/>
                    <pic:cNvPicPr/>
                  </pic:nvPicPr>
                  <pic:blipFill>
                    <a:blip r:embed="rId27" cstate="print"/>
                    <a:stretch>
                      <a:fillRect/>
                    </a:stretch>
                  </pic:blipFill>
                  <pic:spPr>
                    <a:xfrm>
                      <a:off x="0" y="0"/>
                      <a:ext cx="671195" cy="2332355"/>
                    </a:xfrm>
                    <a:prstGeom prst="rect">
                      <a:avLst/>
                    </a:prstGeom>
                  </pic:spPr>
                </pic:pic>
              </a:graphicData>
            </a:graphic>
          </wp:anchor>
        </w:drawing>
      </w:r>
    </w:p>
    <w:p w14:paraId="4633C13B" w14:textId="77777777" w:rsidR="000D5CD9" w:rsidRPr="000D5CD9" w:rsidRDefault="000D5CD9" w:rsidP="000D5CD9">
      <w:pPr>
        <w:tabs>
          <w:tab w:val="clear" w:pos="567"/>
        </w:tabs>
        <w:autoSpaceDE w:val="0"/>
        <w:jc w:val="center"/>
        <w:rPr>
          <w:bCs/>
        </w:rPr>
      </w:pPr>
      <w:r w:rsidRPr="000D5CD9">
        <w:rPr>
          <w:bCs/>
        </w:rPr>
        <w:t>8. zīmējums</w:t>
      </w:r>
    </w:p>
    <w:p w14:paraId="4A88C73B" w14:textId="77777777" w:rsidR="000D5CD9" w:rsidRPr="000D5CD9" w:rsidRDefault="000D5CD9" w:rsidP="000D5CD9">
      <w:pPr>
        <w:tabs>
          <w:tab w:val="clear" w:pos="567"/>
        </w:tabs>
        <w:suppressAutoHyphens w:val="0"/>
        <w:rPr>
          <w:b/>
        </w:rPr>
      </w:pPr>
    </w:p>
    <w:p w14:paraId="7DCF4B0F" w14:textId="77777777" w:rsidR="000D5CD9" w:rsidRDefault="000D5CD9" w:rsidP="002E65CC">
      <w:pPr>
        <w:keepNext/>
        <w:tabs>
          <w:tab w:val="clear" w:pos="567"/>
          <w:tab w:val="left" w:pos="0"/>
        </w:tabs>
        <w:outlineLvl w:val="1"/>
        <w:rPr>
          <w:b/>
        </w:rPr>
      </w:pPr>
    </w:p>
    <w:p w14:paraId="7B24B33C" w14:textId="77777777" w:rsidR="000D5CD9" w:rsidRDefault="000D5CD9" w:rsidP="002E65CC">
      <w:pPr>
        <w:keepNext/>
        <w:tabs>
          <w:tab w:val="clear" w:pos="567"/>
          <w:tab w:val="left" w:pos="0"/>
        </w:tabs>
        <w:outlineLvl w:val="1"/>
        <w:rPr>
          <w:b/>
        </w:rPr>
      </w:pPr>
    </w:p>
    <w:p w14:paraId="0ABE4270" w14:textId="77777777" w:rsidR="000D5CD9" w:rsidRDefault="000D5CD9" w:rsidP="002E65CC">
      <w:pPr>
        <w:keepNext/>
        <w:tabs>
          <w:tab w:val="clear" w:pos="567"/>
          <w:tab w:val="left" w:pos="0"/>
        </w:tabs>
        <w:outlineLvl w:val="1"/>
        <w:rPr>
          <w:b/>
        </w:rPr>
      </w:pPr>
    </w:p>
    <w:p w14:paraId="797818FD" w14:textId="77777777" w:rsidR="000D5CD9" w:rsidRDefault="000D5CD9" w:rsidP="002E65CC">
      <w:pPr>
        <w:keepNext/>
        <w:tabs>
          <w:tab w:val="clear" w:pos="567"/>
          <w:tab w:val="left" w:pos="0"/>
        </w:tabs>
        <w:outlineLvl w:val="1"/>
        <w:rPr>
          <w:b/>
        </w:rPr>
      </w:pPr>
    </w:p>
    <w:p w14:paraId="78BA0D75" w14:textId="77777777" w:rsidR="000D5CD9" w:rsidRDefault="000D5CD9" w:rsidP="002E65CC">
      <w:pPr>
        <w:keepNext/>
        <w:tabs>
          <w:tab w:val="clear" w:pos="567"/>
          <w:tab w:val="left" w:pos="0"/>
        </w:tabs>
        <w:outlineLvl w:val="1"/>
        <w:rPr>
          <w:b/>
        </w:rPr>
      </w:pPr>
    </w:p>
    <w:p w14:paraId="57951DA2" w14:textId="77777777" w:rsidR="000D5CD9" w:rsidRDefault="000D5CD9" w:rsidP="002E65CC">
      <w:pPr>
        <w:keepNext/>
        <w:tabs>
          <w:tab w:val="clear" w:pos="567"/>
          <w:tab w:val="left" w:pos="0"/>
        </w:tabs>
        <w:outlineLvl w:val="1"/>
        <w:rPr>
          <w:b/>
        </w:rPr>
      </w:pPr>
    </w:p>
    <w:p w14:paraId="797BCA7A" w14:textId="77777777" w:rsidR="000D5CD9" w:rsidRDefault="000D5CD9" w:rsidP="002E65CC">
      <w:pPr>
        <w:keepNext/>
        <w:tabs>
          <w:tab w:val="clear" w:pos="567"/>
          <w:tab w:val="left" w:pos="0"/>
        </w:tabs>
        <w:outlineLvl w:val="1"/>
        <w:rPr>
          <w:b/>
        </w:rPr>
      </w:pPr>
    </w:p>
    <w:p w14:paraId="145CA10E" w14:textId="77777777" w:rsidR="000D5CD9" w:rsidRDefault="000D5CD9" w:rsidP="002E65CC">
      <w:pPr>
        <w:keepNext/>
        <w:tabs>
          <w:tab w:val="clear" w:pos="567"/>
          <w:tab w:val="left" w:pos="0"/>
        </w:tabs>
        <w:outlineLvl w:val="1"/>
        <w:rPr>
          <w:b/>
        </w:rPr>
      </w:pPr>
    </w:p>
    <w:p w14:paraId="234A697E" w14:textId="77777777" w:rsidR="000D5CD9" w:rsidRDefault="000D5CD9" w:rsidP="002E65CC">
      <w:pPr>
        <w:keepNext/>
        <w:tabs>
          <w:tab w:val="clear" w:pos="567"/>
          <w:tab w:val="left" w:pos="0"/>
        </w:tabs>
        <w:outlineLvl w:val="1"/>
        <w:rPr>
          <w:b/>
        </w:rPr>
      </w:pPr>
    </w:p>
    <w:p w14:paraId="0AB1AA4B" w14:textId="7478060B" w:rsidR="00113F92" w:rsidRDefault="00113F92">
      <w:pPr>
        <w:tabs>
          <w:tab w:val="clear" w:pos="567"/>
        </w:tabs>
        <w:suppressAutoHyphens w:val="0"/>
      </w:pPr>
    </w:p>
    <w:p w14:paraId="2B63ED25" w14:textId="3BBD6155" w:rsidR="00E759AE" w:rsidRPr="00D16E7A" w:rsidRDefault="00E759AE" w:rsidP="002F5F14">
      <w:pPr>
        <w:tabs>
          <w:tab w:val="clear" w:pos="567"/>
        </w:tabs>
      </w:pPr>
    </w:p>
    <w:sectPr w:rsidR="00E759AE" w:rsidRPr="00D16E7A" w:rsidSect="002F5F14">
      <w:footerReference w:type="default" r:id="rId30"/>
      <w:pgSz w:w="11906" w:h="16838" w:code="9"/>
      <w:pgMar w:top="1138" w:right="1411" w:bottom="1138" w:left="1411" w:header="734" w:footer="734"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D25403" w14:textId="77777777" w:rsidR="00BC20F2" w:rsidRDefault="00BC20F2">
      <w:r>
        <w:separator/>
      </w:r>
    </w:p>
  </w:endnote>
  <w:endnote w:type="continuationSeparator" w:id="0">
    <w:p w14:paraId="2D9FFEAF" w14:textId="77777777" w:rsidR="00BC20F2" w:rsidRDefault="00BC2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Times New Roman"/>
    <w:charset w:val="01"/>
    <w:family w:val="auto"/>
    <w:pitch w:val="default"/>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 w:name="等线 Light">
    <w:panose1 w:val="000000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E65699" w14:textId="285CD3A5" w:rsidR="0064215E" w:rsidRPr="00A96472" w:rsidRDefault="0064215E">
    <w:pPr>
      <w:tabs>
        <w:tab w:val="right" w:pos="8931"/>
      </w:tabs>
      <w:ind w:right="96"/>
      <w:jc w:val="center"/>
      <w:rPr>
        <w:rFonts w:ascii="Arial" w:hAnsi="Arial" w:cs="Arial"/>
        <w:sz w:val="16"/>
        <w:szCs w:val="16"/>
      </w:rPr>
    </w:pPr>
    <w:r w:rsidRPr="009F36A1">
      <w:rPr>
        <w:rStyle w:val="PageNumber"/>
        <w:rFonts w:ascii="Arial" w:hAnsi="Arial" w:cs="Arial"/>
        <w:sz w:val="16"/>
        <w:szCs w:val="16"/>
      </w:rPr>
      <w:fldChar w:fldCharType="begin"/>
    </w:r>
    <w:r w:rsidRPr="009F36A1">
      <w:rPr>
        <w:rStyle w:val="PageNumber"/>
        <w:rFonts w:ascii="Arial" w:hAnsi="Arial" w:cs="Arial"/>
        <w:sz w:val="16"/>
        <w:szCs w:val="16"/>
      </w:rPr>
      <w:instrText xml:space="preserve"> PAGE </w:instrText>
    </w:r>
    <w:r w:rsidRPr="009F36A1">
      <w:rPr>
        <w:rStyle w:val="PageNumber"/>
        <w:rFonts w:ascii="Arial" w:hAnsi="Arial" w:cs="Arial"/>
        <w:sz w:val="16"/>
        <w:szCs w:val="16"/>
      </w:rPr>
      <w:fldChar w:fldCharType="separate"/>
    </w:r>
    <w:r w:rsidR="005738CF">
      <w:rPr>
        <w:rStyle w:val="PageNumber"/>
        <w:rFonts w:ascii="Arial" w:hAnsi="Arial" w:cs="Arial"/>
        <w:noProof/>
        <w:sz w:val="16"/>
        <w:szCs w:val="16"/>
      </w:rPr>
      <w:t>23</w:t>
    </w:r>
    <w:r w:rsidRPr="009F36A1">
      <w:rPr>
        <w:rStyle w:val="PageNumbe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FB3A5" w14:textId="77777777" w:rsidR="00BC20F2" w:rsidRDefault="00BC20F2">
      <w:r>
        <w:separator/>
      </w:r>
    </w:p>
  </w:footnote>
  <w:footnote w:type="continuationSeparator" w:id="0">
    <w:p w14:paraId="1BCD822B" w14:textId="77777777" w:rsidR="00BC20F2" w:rsidRDefault="00BC20F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D"/>
    <w:multiLevelType w:val="singleLevel"/>
    <w:tmpl w:val="6A304E24"/>
    <w:lvl w:ilvl="0">
      <w:start w:val="1"/>
      <w:numFmt w:val="decimal"/>
      <w:pStyle w:val="ListNumber4"/>
      <w:lvlText w:val="%1."/>
      <w:lvlJc w:val="left"/>
      <w:pPr>
        <w:tabs>
          <w:tab w:val="num" w:pos="1440"/>
        </w:tabs>
        <w:ind w:left="1440" w:hanging="360"/>
      </w:pPr>
    </w:lvl>
  </w:abstractNum>
  <w:abstractNum w:abstractNumId="1">
    <w:nsid w:val="00000001"/>
    <w:multiLevelType w:val="multilevel"/>
    <w:tmpl w:val="00000001"/>
    <w:lvl w:ilvl="0">
      <w:start w:val="1"/>
      <w:numFmt w:val="none"/>
      <w:pStyle w:val="Heading1"/>
      <w:suff w:val="nothing"/>
      <w:lvlText w:val=""/>
      <w:lvlJc w:val="left"/>
      <w:pPr>
        <w:tabs>
          <w:tab w:val="num" w:pos="0"/>
        </w:tabs>
        <w:ind w:left="432" w:hanging="432"/>
      </w:pPr>
      <w:rPr>
        <w:rFonts w:ascii="Symbol" w:hAnsi="Symbol" w:cs="Symbol" w:hint="default"/>
      </w:rPr>
    </w:lvl>
    <w:lvl w:ilvl="1">
      <w:start w:val="1"/>
      <w:numFmt w:val="none"/>
      <w:pStyle w:val="Heading2"/>
      <w:suff w:val="nothing"/>
      <w:lvlText w:val=""/>
      <w:lvlJc w:val="left"/>
      <w:pPr>
        <w:tabs>
          <w:tab w:val="num" w:pos="0"/>
        </w:tabs>
        <w:ind w:left="576" w:hanging="576"/>
      </w:pPr>
    </w:lvl>
    <w:lvl w:ilvl="2">
      <w:start w:val="1"/>
      <w:numFmt w:val="none"/>
      <w:pStyle w:val="Heading3"/>
      <w:suff w:val="nothing"/>
      <w:lvlText w:val=""/>
      <w:lvlJc w:val="left"/>
      <w:pPr>
        <w:tabs>
          <w:tab w:val="num" w:pos="0"/>
        </w:tabs>
        <w:ind w:left="720" w:hanging="720"/>
      </w:pPr>
    </w:lvl>
    <w:lvl w:ilvl="3">
      <w:start w:val="1"/>
      <w:numFmt w:val="none"/>
      <w:pStyle w:val="Heading4"/>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pStyle w:val="Heading6"/>
      <w:suff w:val="nothing"/>
      <w:lvlText w:val=""/>
      <w:lvlJc w:val="left"/>
      <w:pPr>
        <w:tabs>
          <w:tab w:val="num" w:pos="0"/>
        </w:tabs>
        <w:ind w:left="1152" w:hanging="1152"/>
      </w:pPr>
    </w:lvl>
    <w:lvl w:ilvl="6">
      <w:start w:val="1"/>
      <w:numFmt w:val="none"/>
      <w:pStyle w:val="Heading7"/>
      <w:suff w:val="nothing"/>
      <w:lvlText w:val=""/>
      <w:lvlJc w:val="left"/>
      <w:pPr>
        <w:tabs>
          <w:tab w:val="num" w:pos="0"/>
        </w:tabs>
        <w:ind w:left="1296" w:hanging="1296"/>
      </w:pPr>
    </w:lvl>
    <w:lvl w:ilvl="7">
      <w:start w:val="1"/>
      <w:numFmt w:val="none"/>
      <w:pStyle w:val="Heading8"/>
      <w:suff w:val="nothing"/>
      <w:lvlText w:val=""/>
      <w:lvlJc w:val="left"/>
      <w:pPr>
        <w:tabs>
          <w:tab w:val="num" w:pos="0"/>
        </w:tabs>
        <w:ind w:left="1440" w:hanging="1440"/>
      </w:pPr>
    </w:lvl>
    <w:lvl w:ilvl="8">
      <w:start w:val="1"/>
      <w:numFmt w:val="none"/>
      <w:pStyle w:val="Heading9"/>
      <w:suff w:val="nothing"/>
      <w:lvlText w:val=""/>
      <w:lvlJc w:val="left"/>
      <w:pPr>
        <w:tabs>
          <w:tab w:val="num" w:pos="0"/>
        </w:tabs>
        <w:ind w:left="1584" w:hanging="1584"/>
      </w:pPr>
    </w:lvl>
  </w:abstractNum>
  <w:abstractNum w:abstractNumId="2">
    <w:nsid w:val="00000002"/>
    <w:multiLevelType w:val="singleLevel"/>
    <w:tmpl w:val="00000002"/>
    <w:name w:val="WW8Num2"/>
    <w:lvl w:ilvl="0">
      <w:start w:val="1"/>
      <w:numFmt w:val="bullet"/>
      <w:pStyle w:val="BulletIndent3"/>
      <w:lvlText w:val=""/>
      <w:lvlJc w:val="left"/>
      <w:pPr>
        <w:tabs>
          <w:tab w:val="num" w:pos="936"/>
        </w:tabs>
        <w:ind w:left="288" w:firstLine="288"/>
      </w:pPr>
      <w:rPr>
        <w:rFonts w:ascii="Symbol" w:hAnsi="Symbol" w:cs="Symbol" w:hint="default"/>
        <w:b w:val="0"/>
        <w:i w:val="0"/>
        <w:sz w:val="28"/>
        <w:u w:val="none"/>
      </w:rPr>
    </w:lvl>
  </w:abstractNum>
  <w:abstractNum w:abstractNumId="3">
    <w:nsid w:val="00000003"/>
    <w:multiLevelType w:val="singleLevel"/>
    <w:tmpl w:val="00000003"/>
    <w:name w:val="WW8Num3"/>
    <w:lvl w:ilvl="0">
      <w:start w:val="1"/>
      <w:numFmt w:val="bullet"/>
      <w:pStyle w:val="BulletIndent1"/>
      <w:lvlText w:val=""/>
      <w:lvlJc w:val="left"/>
      <w:pPr>
        <w:tabs>
          <w:tab w:val="num" w:pos="360"/>
        </w:tabs>
        <w:ind w:left="288" w:hanging="288"/>
      </w:pPr>
      <w:rPr>
        <w:rFonts w:ascii="Symbol" w:hAnsi="Symbol" w:cs="Symbol" w:hint="default"/>
      </w:rPr>
    </w:lvl>
  </w:abstractNum>
  <w:abstractNum w:abstractNumId="4">
    <w:nsid w:val="00000004"/>
    <w:multiLevelType w:val="singleLevel"/>
    <w:tmpl w:val="00000004"/>
    <w:name w:val="WW8Num4"/>
    <w:lvl w:ilvl="0">
      <w:start w:val="1"/>
      <w:numFmt w:val="bullet"/>
      <w:lvlText w:val=""/>
      <w:lvlJc w:val="left"/>
      <w:pPr>
        <w:tabs>
          <w:tab w:val="num" w:pos="0"/>
        </w:tabs>
        <w:ind w:left="720" w:hanging="360"/>
      </w:pPr>
      <w:rPr>
        <w:rFonts w:ascii="Symbol" w:hAnsi="Symbol" w:cs="Times New Roman" w:hint="default"/>
        <w:b/>
        <w:i w:val="0"/>
        <w:sz w:val="24"/>
      </w:rPr>
    </w:lvl>
  </w:abstractNum>
  <w:abstractNum w:abstractNumId="5">
    <w:nsid w:val="00000005"/>
    <w:multiLevelType w:val="multilevel"/>
    <w:tmpl w:val="00000005"/>
    <w:name w:val="WW8Num5"/>
    <w:lvl w:ilvl="0">
      <w:start w:val="1"/>
      <w:numFmt w:val="upperRoman"/>
      <w:pStyle w:val="AHeader1"/>
      <w:lvlText w:val="%1"/>
      <w:lvlJc w:val="left"/>
      <w:pPr>
        <w:tabs>
          <w:tab w:val="num" w:pos="720"/>
        </w:tabs>
        <w:ind w:left="284" w:hanging="284"/>
      </w:pPr>
      <w:rPr>
        <w:rFonts w:ascii="Symbol" w:hAnsi="Symbol" w:cs="Symbol" w:hint="default"/>
      </w:rPr>
    </w:lvl>
    <w:lvl w:ilvl="1">
      <w:start w:val="1"/>
      <w:numFmt w:val="decimal"/>
      <w:lvlText w:val="%1.%2"/>
      <w:lvlJc w:val="left"/>
      <w:pPr>
        <w:tabs>
          <w:tab w:val="num" w:pos="709"/>
        </w:tabs>
        <w:ind w:left="709" w:hanging="425"/>
      </w:pPr>
      <w:rPr>
        <w:rFonts w:ascii="Courier New" w:hAnsi="Courier New" w:cs="Courier New" w:hint="default"/>
        <w:szCs w:val="22"/>
        <w:lang w:val="lv-LV"/>
      </w:rPr>
    </w:lvl>
    <w:lvl w:ilvl="2">
      <w:start w:val="1"/>
      <w:numFmt w:val="decimal"/>
      <w:lvlText w:val="%1.%2.%3"/>
      <w:lvlJc w:val="left"/>
      <w:pPr>
        <w:tabs>
          <w:tab w:val="num" w:pos="1276"/>
        </w:tabs>
        <w:ind w:left="1276" w:hanging="567"/>
      </w:pPr>
      <w:rPr>
        <w:rFonts w:ascii="Courier New" w:hAnsi="Courier New" w:cs="Courier New" w:hint="default"/>
        <w:szCs w:val="22"/>
        <w:lang w:val="lv-LV"/>
      </w:rPr>
    </w:lvl>
    <w:lvl w:ilvl="3">
      <w:start w:val="1"/>
      <w:numFmt w:val="lowerLetter"/>
      <w:lvlText w:val="%4)"/>
      <w:lvlJc w:val="left"/>
      <w:pPr>
        <w:tabs>
          <w:tab w:val="num" w:pos="1276"/>
        </w:tabs>
        <w:ind w:left="1276" w:hanging="567"/>
      </w:pPr>
      <w:rPr>
        <w:rFonts w:ascii="Arial" w:hAnsi="Arial" w:cs="Times New Roman" w:hint="default"/>
        <w:b w:val="0"/>
        <w:i w:val="0"/>
        <w:sz w:val="22"/>
      </w:rPr>
    </w:lvl>
    <w:lvl w:ilvl="4">
      <w:start w:val="1"/>
      <w:numFmt w:val="lowerLetter"/>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cs="Arial" w:hint="default"/>
        <w:b w:val="0"/>
        <w:i w:val="0"/>
        <w:sz w:val="22"/>
      </w:rPr>
    </w:lvl>
  </w:abstractNum>
  <w:abstractNum w:abstractNumId="6">
    <w:nsid w:val="00000006"/>
    <w:multiLevelType w:val="multilevel"/>
    <w:tmpl w:val="00000006"/>
    <w:name w:val="WW8Num6"/>
    <w:lvl w:ilvl="0">
      <w:start w:val="1"/>
      <w:numFmt w:val="bullet"/>
      <w:lvlText w:val=""/>
      <w:lvlJc w:val="left"/>
      <w:pPr>
        <w:tabs>
          <w:tab w:val="num" w:pos="360"/>
        </w:tabs>
        <w:ind w:left="360" w:hanging="360"/>
      </w:pPr>
      <w:rPr>
        <w:rFonts w:ascii="Symbol" w:hAnsi="Symbol" w:cs="Symbol" w:hint="default"/>
        <w:strike w:val="0"/>
        <w:dstrike w:val="0"/>
        <w:u w:val="none"/>
        <w:lang w:val="lv-LV"/>
      </w:rPr>
    </w:lvl>
    <w:lvl w:ilvl="1">
      <w:start w:val="1"/>
      <w:numFmt w:val="bullet"/>
      <w:lvlText w:val="o"/>
      <w:lvlJc w:val="left"/>
      <w:pPr>
        <w:tabs>
          <w:tab w:val="num" w:pos="1134"/>
        </w:tabs>
        <w:ind w:left="1134" w:hanging="567"/>
      </w:pPr>
      <w:rPr>
        <w:rFonts w:ascii="Courier New" w:hAnsi="Courier New" w:cs="Times New Roman" w:hint="default"/>
        <w:lang w:val="lv-LV"/>
      </w:rPr>
    </w:lvl>
    <w:lvl w:ilvl="2">
      <w:start w:val="60"/>
      <w:numFmt w:val="bullet"/>
      <w:lvlText w:val="-"/>
      <w:lvlJc w:val="left"/>
      <w:pPr>
        <w:tabs>
          <w:tab w:val="num" w:pos="0"/>
        </w:tabs>
        <w:ind w:left="2010" w:hanging="570"/>
      </w:pPr>
      <w:rPr>
        <w:rFonts w:ascii="Times New Roman" w:hAnsi="Times New Roman" w:cs="Wingdings" w:hint="default"/>
      </w:rPr>
    </w:lvl>
    <w:lvl w:ilvl="3">
      <w:start w:val="1"/>
      <w:numFmt w:val="bullet"/>
      <w:lvlText w:val=""/>
      <w:lvlJc w:val="left"/>
      <w:pPr>
        <w:tabs>
          <w:tab w:val="num" w:pos="2520"/>
        </w:tabs>
        <w:ind w:left="2520" w:hanging="360"/>
      </w:pPr>
      <w:rPr>
        <w:rFonts w:ascii="Symbol" w:hAnsi="Symbol" w:cs="Symbol" w:hint="default"/>
        <w:strike w:val="0"/>
        <w:dstrike w:val="0"/>
        <w:u w:val="none"/>
        <w:lang w:val="lv-LV"/>
      </w:rPr>
    </w:lvl>
    <w:lvl w:ilvl="4">
      <w:start w:val="1"/>
      <w:numFmt w:val="bullet"/>
      <w:lvlText w:val="o"/>
      <w:lvlJc w:val="left"/>
      <w:pPr>
        <w:tabs>
          <w:tab w:val="num" w:pos="3240"/>
        </w:tabs>
        <w:ind w:left="3240" w:hanging="360"/>
      </w:pPr>
      <w:rPr>
        <w:rFonts w:ascii="Courier New" w:hAnsi="Courier New" w:cs="Times New Roman" w:hint="default"/>
        <w:lang w:val="lv-LV"/>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strike w:val="0"/>
        <w:dstrike w:val="0"/>
        <w:u w:val="none"/>
        <w:lang w:val="lv-LV"/>
      </w:rPr>
    </w:lvl>
    <w:lvl w:ilvl="7">
      <w:start w:val="1"/>
      <w:numFmt w:val="bullet"/>
      <w:lvlText w:val="o"/>
      <w:lvlJc w:val="left"/>
      <w:pPr>
        <w:tabs>
          <w:tab w:val="num" w:pos="5400"/>
        </w:tabs>
        <w:ind w:left="5400" w:hanging="360"/>
      </w:pPr>
      <w:rPr>
        <w:rFonts w:ascii="Courier New" w:hAnsi="Courier New" w:cs="Times New Roman" w:hint="default"/>
        <w:lang w:val="lv-LV"/>
      </w:rPr>
    </w:lvl>
    <w:lvl w:ilvl="8">
      <w:start w:val="1"/>
      <w:numFmt w:val="bullet"/>
      <w:lvlText w:val=""/>
      <w:lvlJc w:val="left"/>
      <w:pPr>
        <w:tabs>
          <w:tab w:val="num" w:pos="6120"/>
        </w:tabs>
        <w:ind w:left="6120" w:hanging="360"/>
      </w:pPr>
      <w:rPr>
        <w:rFonts w:ascii="Wingdings" w:hAnsi="Wingdings" w:cs="Wingdings" w:hint="default"/>
      </w:rPr>
    </w:lvl>
  </w:abstractNum>
  <w:abstractNum w:abstractNumId="7">
    <w:nsid w:val="00000007"/>
    <w:multiLevelType w:val="singleLevel"/>
    <w:tmpl w:val="00000007"/>
    <w:name w:val="WW8Num7"/>
    <w:lvl w:ilvl="0">
      <w:start w:val="1"/>
      <w:numFmt w:val="bullet"/>
      <w:lvlText w:val=""/>
      <w:lvlJc w:val="left"/>
      <w:pPr>
        <w:tabs>
          <w:tab w:val="num" w:pos="720"/>
        </w:tabs>
        <w:ind w:left="720" w:hanging="360"/>
      </w:pPr>
      <w:rPr>
        <w:rFonts w:ascii="Symbol" w:hAnsi="Symbol" w:cs="Symbol" w:hint="default"/>
        <w:szCs w:val="22"/>
        <w:lang w:val="lv-LV"/>
      </w:rPr>
    </w:lvl>
  </w:abstractNum>
  <w:abstractNum w:abstractNumId="8">
    <w:nsid w:val="00000008"/>
    <w:multiLevelType w:val="singleLevel"/>
    <w:tmpl w:val="B7D024EA"/>
    <w:lvl w:ilvl="0">
      <w:numFmt w:val="bullet"/>
      <w:lvlText w:val="•"/>
      <w:lvlJc w:val="left"/>
      <w:pPr>
        <w:ind w:left="720" w:hanging="360"/>
      </w:pPr>
      <w:rPr>
        <w:rFonts w:hint="default"/>
        <w:lang w:val="en-US" w:eastAsia="en-US" w:bidi="ar-SA"/>
      </w:rPr>
    </w:lvl>
  </w:abstractNum>
  <w:abstractNum w:abstractNumId="9">
    <w:nsid w:val="00000009"/>
    <w:multiLevelType w:val="singleLevel"/>
    <w:tmpl w:val="00000009"/>
    <w:name w:val="WW8Num9"/>
    <w:lvl w:ilvl="0">
      <w:start w:val="1"/>
      <w:numFmt w:val="bullet"/>
      <w:pStyle w:val="BulletIndent2-"/>
      <w:lvlText w:val=""/>
      <w:lvlJc w:val="left"/>
      <w:pPr>
        <w:tabs>
          <w:tab w:val="num" w:pos="648"/>
        </w:tabs>
        <w:ind w:left="288" w:firstLine="0"/>
      </w:pPr>
      <w:rPr>
        <w:rFonts w:ascii="Symbol" w:hAnsi="Symbol" w:cs="Symbol" w:hint="default"/>
      </w:rPr>
    </w:lvl>
  </w:abstractNum>
  <w:abstractNum w:abstractNumId="10">
    <w:nsid w:val="0000000A"/>
    <w:multiLevelType w:val="singleLevel"/>
    <w:tmpl w:val="0000000A"/>
    <w:name w:val="WW8Num10"/>
    <w:lvl w:ilvl="0">
      <w:start w:val="1"/>
      <w:numFmt w:val="bullet"/>
      <w:pStyle w:val="BulletIndent6"/>
      <w:lvlText w:val=""/>
      <w:lvlJc w:val="left"/>
      <w:pPr>
        <w:tabs>
          <w:tab w:val="num" w:pos="922"/>
        </w:tabs>
        <w:ind w:left="288" w:firstLine="274"/>
      </w:pPr>
      <w:rPr>
        <w:rFonts w:ascii="Symbol" w:hAnsi="Symbol" w:cs="Symbol" w:hint="default"/>
      </w:rPr>
    </w:lvl>
  </w:abstractNum>
  <w:abstractNum w:abstractNumId="11">
    <w:nsid w:val="0000000B"/>
    <w:multiLevelType w:val="singleLevel"/>
    <w:tmpl w:val="0000000B"/>
    <w:name w:val="WW8Num11"/>
    <w:lvl w:ilvl="0">
      <w:start w:val="1"/>
      <w:numFmt w:val="bullet"/>
      <w:pStyle w:val="BulletIndent4"/>
      <w:lvlText w:val=""/>
      <w:lvlJc w:val="left"/>
      <w:pPr>
        <w:tabs>
          <w:tab w:val="num" w:pos="360"/>
        </w:tabs>
        <w:ind w:left="360" w:hanging="360"/>
      </w:pPr>
      <w:rPr>
        <w:rFonts w:ascii="Symbol" w:hAnsi="Symbol" w:cs="Symbol" w:hint="default"/>
        <w:szCs w:val="22"/>
        <w:lang w:val="lv-LV"/>
      </w:rPr>
    </w:lvl>
  </w:abstractNum>
  <w:abstractNum w:abstractNumId="12">
    <w:nsid w:val="0000000C"/>
    <w:multiLevelType w:val="singleLevel"/>
    <w:tmpl w:val="B7D024EA"/>
    <w:lvl w:ilvl="0">
      <w:numFmt w:val="bullet"/>
      <w:lvlText w:val="•"/>
      <w:lvlJc w:val="left"/>
      <w:pPr>
        <w:ind w:left="720" w:hanging="360"/>
      </w:pPr>
      <w:rPr>
        <w:rFonts w:hint="default"/>
        <w:lang w:val="en-US" w:eastAsia="en-US" w:bidi="ar-SA"/>
      </w:rPr>
    </w:lvl>
  </w:abstractNum>
  <w:abstractNum w:abstractNumId="13">
    <w:nsid w:val="0000000D"/>
    <w:multiLevelType w:val="singleLevel"/>
    <w:tmpl w:val="0000000D"/>
    <w:name w:val="WW8Num13"/>
    <w:lvl w:ilvl="0">
      <w:start w:val="1"/>
      <w:numFmt w:val="bullet"/>
      <w:pStyle w:val="ReferenceBullet"/>
      <w:lvlText w:val=""/>
      <w:lvlJc w:val="left"/>
      <w:pPr>
        <w:tabs>
          <w:tab w:val="num" w:pos="1224"/>
        </w:tabs>
        <w:ind w:left="1224" w:hanging="389"/>
      </w:pPr>
      <w:rPr>
        <w:rFonts w:ascii="Symbol" w:hAnsi="Symbol" w:cs="Symbol" w:hint="default"/>
      </w:rPr>
    </w:lvl>
  </w:abstractNum>
  <w:abstractNum w:abstractNumId="14">
    <w:nsid w:val="0000000E"/>
    <w:multiLevelType w:val="singleLevel"/>
    <w:tmpl w:val="0000000E"/>
    <w:name w:val="WW8Num14"/>
    <w:lvl w:ilvl="0">
      <w:start w:val="1"/>
      <w:numFmt w:val="bullet"/>
      <w:pStyle w:val="BulletIndent5-"/>
      <w:lvlText w:val=""/>
      <w:lvlJc w:val="left"/>
      <w:pPr>
        <w:tabs>
          <w:tab w:val="num" w:pos="1570"/>
        </w:tabs>
        <w:ind w:left="360" w:firstLine="850"/>
      </w:pPr>
      <w:rPr>
        <w:rFonts w:ascii="Symbol" w:hAnsi="Symbol" w:cs="Times New Roman" w:hint="default"/>
      </w:rPr>
    </w:lvl>
  </w:abstractNum>
  <w:abstractNum w:abstractNumId="15">
    <w:nsid w:val="0000000F"/>
    <w:multiLevelType w:val="multilevel"/>
    <w:tmpl w:val="0000000F"/>
    <w:name w:val="WW8Num15"/>
    <w:lvl w:ilvl="0">
      <w:start w:val="1"/>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Times New Roman" w:hAnsi="Times New Roman" w:cs="Times New Roman"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nsid w:val="00000010"/>
    <w:multiLevelType w:val="multilevel"/>
    <w:tmpl w:val="00000010"/>
    <w:name w:val="WW8Num16"/>
    <w:lvl w:ilvl="0">
      <w:start w:val="1"/>
      <w:numFmt w:val="decimal"/>
      <w:pStyle w:val="Reference"/>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1"/>
    <w:multiLevelType w:val="multilevel"/>
    <w:tmpl w:val="00000011"/>
    <w:name w:val="WW8Num17"/>
    <w:lvl w:ilvl="0">
      <w:start w:val="1"/>
      <w:numFmt w:val="bullet"/>
      <w:pStyle w:val="Bullet"/>
      <w:suff w:val="nothing"/>
      <w:lvlText w:val=""/>
      <w:lvlJc w:val="left"/>
      <w:pPr>
        <w:tabs>
          <w:tab w:val="num" w:pos="1134"/>
        </w:tabs>
        <w:ind w:left="2934" w:hanging="360"/>
      </w:pPr>
      <w:rPr>
        <w:rFonts w:ascii="Symbol" w:hAnsi="Symbol" w:cs="OpenSymbol"/>
      </w:rPr>
    </w:lvl>
    <w:lvl w:ilvl="1">
      <w:start w:val="1"/>
      <w:numFmt w:val="decimal"/>
      <w:lvlText w:val=".%2"/>
      <w:lvlJc w:val="left"/>
      <w:pPr>
        <w:tabs>
          <w:tab w:val="num" w:pos="3654"/>
        </w:tabs>
        <w:ind w:left="3654" w:hanging="360"/>
      </w:pPr>
    </w:lvl>
    <w:lvl w:ilvl="2">
      <w:start w:val="1"/>
      <w:numFmt w:val="decimal"/>
      <w:lvlText w:val=".%3"/>
      <w:lvlJc w:val="left"/>
      <w:pPr>
        <w:tabs>
          <w:tab w:val="num" w:pos="4014"/>
        </w:tabs>
        <w:ind w:left="4014" w:hanging="360"/>
      </w:pPr>
    </w:lvl>
    <w:lvl w:ilvl="3">
      <w:start w:val="1"/>
      <w:numFmt w:val="decimal"/>
      <w:lvlText w:val=".%4"/>
      <w:lvlJc w:val="left"/>
      <w:pPr>
        <w:tabs>
          <w:tab w:val="num" w:pos="4374"/>
        </w:tabs>
        <w:ind w:left="4374" w:hanging="360"/>
      </w:pPr>
    </w:lvl>
    <w:lvl w:ilvl="4">
      <w:start w:val="1"/>
      <w:numFmt w:val="decimal"/>
      <w:lvlText w:val=".%5"/>
      <w:lvlJc w:val="left"/>
      <w:pPr>
        <w:tabs>
          <w:tab w:val="num" w:pos="4734"/>
        </w:tabs>
        <w:ind w:left="4734" w:hanging="360"/>
      </w:pPr>
    </w:lvl>
    <w:lvl w:ilvl="5">
      <w:start w:val="1"/>
      <w:numFmt w:val="decimal"/>
      <w:lvlText w:val=".%6"/>
      <w:lvlJc w:val="left"/>
      <w:pPr>
        <w:tabs>
          <w:tab w:val="num" w:pos="5094"/>
        </w:tabs>
        <w:ind w:left="5094" w:hanging="360"/>
      </w:pPr>
    </w:lvl>
    <w:lvl w:ilvl="6">
      <w:start w:val="1"/>
      <w:numFmt w:val="decimal"/>
      <w:lvlText w:val=".%7"/>
      <w:lvlJc w:val="left"/>
      <w:pPr>
        <w:tabs>
          <w:tab w:val="num" w:pos="5454"/>
        </w:tabs>
        <w:ind w:left="5454" w:hanging="360"/>
      </w:pPr>
    </w:lvl>
    <w:lvl w:ilvl="7">
      <w:start w:val="1"/>
      <w:numFmt w:val="decimal"/>
      <w:lvlText w:val=".%8"/>
      <w:lvlJc w:val="left"/>
      <w:pPr>
        <w:tabs>
          <w:tab w:val="num" w:pos="5814"/>
        </w:tabs>
        <w:ind w:left="5814" w:hanging="360"/>
      </w:pPr>
    </w:lvl>
    <w:lvl w:ilvl="8">
      <w:start w:val="1"/>
      <w:numFmt w:val="decimal"/>
      <w:lvlText w:val=".%9"/>
      <w:lvlJc w:val="left"/>
      <w:pPr>
        <w:tabs>
          <w:tab w:val="num" w:pos="6174"/>
        </w:tabs>
        <w:ind w:left="6174" w:hanging="360"/>
      </w:pPr>
    </w:lvl>
  </w:abstractNum>
  <w:abstractNum w:abstractNumId="18">
    <w:nsid w:val="00000012"/>
    <w:multiLevelType w:val="multilevel"/>
    <w:tmpl w:val="0000001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00000013"/>
    <w:multiLevelType w:val="multilevel"/>
    <w:tmpl w:val="0000001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0">
    <w:nsid w:val="03EB7749"/>
    <w:multiLevelType w:val="hybridMultilevel"/>
    <w:tmpl w:val="0F7A2140"/>
    <w:lvl w:ilvl="0" w:tplc="4A34253C">
      <w:start w:val="1"/>
      <w:numFmt w:val="bullet"/>
      <w:lvlText w:val=""/>
      <w:lvlJc w:val="left"/>
      <w:pPr>
        <w:tabs>
          <w:tab w:val="num" w:pos="397"/>
        </w:tabs>
        <w:ind w:left="624" w:hanging="22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1">
    <w:nsid w:val="069656C3"/>
    <w:multiLevelType w:val="hybridMultilevel"/>
    <w:tmpl w:val="758AA87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2">
    <w:nsid w:val="0FA90A67"/>
    <w:multiLevelType w:val="hybridMultilevel"/>
    <w:tmpl w:val="701087E2"/>
    <w:lvl w:ilvl="0" w:tplc="04090001">
      <w:start w:val="1"/>
      <w:numFmt w:val="bullet"/>
      <w:lvlText w:val=""/>
      <w:lvlJc w:val="left"/>
      <w:pPr>
        <w:ind w:left="1287" w:hanging="360"/>
      </w:pPr>
      <w:rPr>
        <w:rFonts w:ascii="Symbol" w:hAnsi="Symbol" w:cs="Symbol" w:hint="default"/>
        <w:lang w:val="lv-LV"/>
      </w:rPr>
    </w:lvl>
    <w:lvl w:ilvl="1" w:tplc="04260003" w:tentative="1">
      <w:start w:val="1"/>
      <w:numFmt w:val="bullet"/>
      <w:lvlText w:val="o"/>
      <w:lvlJc w:val="left"/>
      <w:pPr>
        <w:tabs>
          <w:tab w:val="num" w:pos="2007"/>
        </w:tabs>
        <w:ind w:left="2007" w:hanging="360"/>
      </w:pPr>
      <w:rPr>
        <w:rFonts w:ascii="Courier New" w:hAnsi="Courier New" w:cs="Courier New" w:hint="default"/>
      </w:rPr>
    </w:lvl>
    <w:lvl w:ilvl="2" w:tplc="04260005" w:tentative="1">
      <w:start w:val="1"/>
      <w:numFmt w:val="bullet"/>
      <w:lvlText w:val=""/>
      <w:lvlJc w:val="left"/>
      <w:pPr>
        <w:tabs>
          <w:tab w:val="num" w:pos="2727"/>
        </w:tabs>
        <w:ind w:left="2727" w:hanging="360"/>
      </w:pPr>
      <w:rPr>
        <w:rFonts w:ascii="Wingdings" w:hAnsi="Wingdings" w:hint="default"/>
      </w:rPr>
    </w:lvl>
    <w:lvl w:ilvl="3" w:tplc="04260001" w:tentative="1">
      <w:start w:val="1"/>
      <w:numFmt w:val="bullet"/>
      <w:lvlText w:val=""/>
      <w:lvlJc w:val="left"/>
      <w:pPr>
        <w:tabs>
          <w:tab w:val="num" w:pos="3447"/>
        </w:tabs>
        <w:ind w:left="3447" w:hanging="360"/>
      </w:pPr>
      <w:rPr>
        <w:rFonts w:ascii="Symbol" w:hAnsi="Symbol" w:hint="default"/>
      </w:rPr>
    </w:lvl>
    <w:lvl w:ilvl="4" w:tplc="04260003" w:tentative="1">
      <w:start w:val="1"/>
      <w:numFmt w:val="bullet"/>
      <w:lvlText w:val="o"/>
      <w:lvlJc w:val="left"/>
      <w:pPr>
        <w:tabs>
          <w:tab w:val="num" w:pos="4167"/>
        </w:tabs>
        <w:ind w:left="4167" w:hanging="360"/>
      </w:pPr>
      <w:rPr>
        <w:rFonts w:ascii="Courier New" w:hAnsi="Courier New" w:cs="Courier New" w:hint="default"/>
      </w:rPr>
    </w:lvl>
    <w:lvl w:ilvl="5" w:tplc="04260005" w:tentative="1">
      <w:start w:val="1"/>
      <w:numFmt w:val="bullet"/>
      <w:lvlText w:val=""/>
      <w:lvlJc w:val="left"/>
      <w:pPr>
        <w:tabs>
          <w:tab w:val="num" w:pos="4887"/>
        </w:tabs>
        <w:ind w:left="4887" w:hanging="360"/>
      </w:pPr>
      <w:rPr>
        <w:rFonts w:ascii="Wingdings" w:hAnsi="Wingdings" w:hint="default"/>
      </w:rPr>
    </w:lvl>
    <w:lvl w:ilvl="6" w:tplc="04260001" w:tentative="1">
      <w:start w:val="1"/>
      <w:numFmt w:val="bullet"/>
      <w:lvlText w:val=""/>
      <w:lvlJc w:val="left"/>
      <w:pPr>
        <w:tabs>
          <w:tab w:val="num" w:pos="5607"/>
        </w:tabs>
        <w:ind w:left="5607" w:hanging="360"/>
      </w:pPr>
      <w:rPr>
        <w:rFonts w:ascii="Symbol" w:hAnsi="Symbol" w:hint="default"/>
      </w:rPr>
    </w:lvl>
    <w:lvl w:ilvl="7" w:tplc="04260003" w:tentative="1">
      <w:start w:val="1"/>
      <w:numFmt w:val="bullet"/>
      <w:lvlText w:val="o"/>
      <w:lvlJc w:val="left"/>
      <w:pPr>
        <w:tabs>
          <w:tab w:val="num" w:pos="6327"/>
        </w:tabs>
        <w:ind w:left="6327" w:hanging="360"/>
      </w:pPr>
      <w:rPr>
        <w:rFonts w:ascii="Courier New" w:hAnsi="Courier New" w:cs="Courier New" w:hint="default"/>
      </w:rPr>
    </w:lvl>
    <w:lvl w:ilvl="8" w:tplc="04260005" w:tentative="1">
      <w:start w:val="1"/>
      <w:numFmt w:val="bullet"/>
      <w:lvlText w:val=""/>
      <w:lvlJc w:val="left"/>
      <w:pPr>
        <w:tabs>
          <w:tab w:val="num" w:pos="7047"/>
        </w:tabs>
        <w:ind w:left="7047" w:hanging="360"/>
      </w:pPr>
      <w:rPr>
        <w:rFonts w:ascii="Wingdings" w:hAnsi="Wingdings" w:hint="default"/>
      </w:rPr>
    </w:lvl>
  </w:abstractNum>
  <w:abstractNum w:abstractNumId="23">
    <w:nsid w:val="1E543B54"/>
    <w:multiLevelType w:val="hybridMultilevel"/>
    <w:tmpl w:val="8550EB1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4">
    <w:nsid w:val="2D181A5E"/>
    <w:multiLevelType w:val="hybridMultilevel"/>
    <w:tmpl w:val="54B4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5">
    <w:nsid w:val="2D6D7A29"/>
    <w:multiLevelType w:val="hybridMultilevel"/>
    <w:tmpl w:val="46882868"/>
    <w:lvl w:ilvl="0" w:tplc="04090003">
      <w:start w:val="1"/>
      <w:numFmt w:val="bullet"/>
      <w:lvlText w:val="o"/>
      <w:lvlJc w:val="left"/>
      <w:pPr>
        <w:ind w:left="720" w:hanging="360"/>
      </w:pPr>
      <w:rPr>
        <w:rFonts w:ascii="Courier New" w:hAnsi="Courier New" w:cs="Courier New" w:hint="default"/>
      </w:rPr>
    </w:lvl>
    <w:lvl w:ilvl="1" w:tplc="A48ABD74">
      <w:numFmt w:val="bullet"/>
      <w:lvlText w:val="-"/>
      <w:lvlJc w:val="left"/>
      <w:pPr>
        <w:ind w:left="1650" w:hanging="57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2076B71"/>
    <w:multiLevelType w:val="hybridMultilevel"/>
    <w:tmpl w:val="56FC9E6E"/>
    <w:lvl w:ilvl="0" w:tplc="4A34253C">
      <w:start w:val="1"/>
      <w:numFmt w:val="bullet"/>
      <w:lvlText w:val=""/>
      <w:lvlJc w:val="left"/>
      <w:pPr>
        <w:tabs>
          <w:tab w:val="num" w:pos="397"/>
        </w:tabs>
        <w:ind w:left="624" w:hanging="22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27">
    <w:nsid w:val="328679FA"/>
    <w:multiLevelType w:val="hybridMultilevel"/>
    <w:tmpl w:val="7E02AA02"/>
    <w:lvl w:ilvl="0" w:tplc="7032AB9C">
      <w:start w:val="1"/>
      <w:numFmt w:val="bullet"/>
      <w:lvlText w:val=""/>
      <w:lvlJc w:val="left"/>
      <w:pPr>
        <w:tabs>
          <w:tab w:val="num" w:pos="360"/>
        </w:tabs>
        <w:ind w:left="360" w:hanging="360"/>
      </w:pPr>
      <w:rPr>
        <w:rFonts w:ascii="Symbol" w:hAnsi="Symbol" w:hint="default"/>
        <w:strike w:val="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363962F9"/>
    <w:multiLevelType w:val="multilevel"/>
    <w:tmpl w:val="6C4041B2"/>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nsid w:val="3CBB1AF7"/>
    <w:multiLevelType w:val="hybridMultilevel"/>
    <w:tmpl w:val="4C688F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nsid w:val="49B269BE"/>
    <w:multiLevelType w:val="hybridMultilevel"/>
    <w:tmpl w:val="B18CCFB0"/>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31">
    <w:nsid w:val="4A444BAF"/>
    <w:multiLevelType w:val="hybridMultilevel"/>
    <w:tmpl w:val="6C4041B2"/>
    <w:lvl w:ilvl="0" w:tplc="7ECCF7C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50783F37"/>
    <w:multiLevelType w:val="hybridMultilevel"/>
    <w:tmpl w:val="E7B81AC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4CA1020"/>
    <w:multiLevelType w:val="hybridMultilevel"/>
    <w:tmpl w:val="A9C476A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A757F35"/>
    <w:multiLevelType w:val="hybridMultilevel"/>
    <w:tmpl w:val="B3045720"/>
    <w:lvl w:ilvl="0" w:tplc="4A34253C">
      <w:start w:val="1"/>
      <w:numFmt w:val="bullet"/>
      <w:lvlText w:val=""/>
      <w:lvlJc w:val="left"/>
      <w:pPr>
        <w:tabs>
          <w:tab w:val="num" w:pos="397"/>
        </w:tabs>
        <w:ind w:left="624" w:hanging="22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5">
    <w:nsid w:val="5AB2231C"/>
    <w:multiLevelType w:val="hybridMultilevel"/>
    <w:tmpl w:val="2C0886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696F1700"/>
    <w:multiLevelType w:val="hybridMultilevel"/>
    <w:tmpl w:val="1E20218A"/>
    <w:lvl w:ilvl="0" w:tplc="4A34253C">
      <w:start w:val="1"/>
      <w:numFmt w:val="bullet"/>
      <w:lvlText w:val=""/>
      <w:lvlJc w:val="left"/>
      <w:pPr>
        <w:tabs>
          <w:tab w:val="num" w:pos="397"/>
        </w:tabs>
        <w:ind w:left="624" w:hanging="227"/>
      </w:pPr>
      <w:rPr>
        <w:rFonts w:ascii="Symbol" w:hAnsi="Symbol"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37">
    <w:nsid w:val="6A9117D1"/>
    <w:multiLevelType w:val="hybridMultilevel"/>
    <w:tmpl w:val="5BFE8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9337D0"/>
    <w:multiLevelType w:val="hybridMultilevel"/>
    <w:tmpl w:val="53485508"/>
    <w:lvl w:ilvl="0" w:tplc="B7D024EA">
      <w:numFmt w:val="bullet"/>
      <w:lvlText w:val="•"/>
      <w:lvlJc w:val="left"/>
      <w:pPr>
        <w:tabs>
          <w:tab w:val="num" w:pos="720"/>
        </w:tabs>
        <w:ind w:left="720" w:hanging="360"/>
      </w:pPr>
      <w:rPr>
        <w:rFonts w:hint="default"/>
        <w:lang w:val="en-US" w:eastAsia="en-US" w:bidi="ar-SA"/>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7B4566AF"/>
    <w:multiLevelType w:val="hybridMultilevel"/>
    <w:tmpl w:val="1A126A5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9"/>
  </w:num>
  <w:num w:numId="21">
    <w:abstractNumId w:val="26"/>
  </w:num>
  <w:num w:numId="22">
    <w:abstractNumId w:val="20"/>
  </w:num>
  <w:num w:numId="23">
    <w:abstractNumId w:val="34"/>
  </w:num>
  <w:num w:numId="24">
    <w:abstractNumId w:val="36"/>
  </w:num>
  <w:num w:numId="25">
    <w:abstractNumId w:val="23"/>
  </w:num>
  <w:num w:numId="26">
    <w:abstractNumId w:val="32"/>
  </w:num>
  <w:num w:numId="27">
    <w:abstractNumId w:val="21"/>
  </w:num>
  <w:num w:numId="28">
    <w:abstractNumId w:val="33"/>
  </w:num>
  <w:num w:numId="29">
    <w:abstractNumId w:val="39"/>
  </w:num>
  <w:num w:numId="30">
    <w:abstractNumId w:val="25"/>
  </w:num>
  <w:num w:numId="31">
    <w:abstractNumId w:val="31"/>
  </w:num>
  <w:num w:numId="32">
    <w:abstractNumId w:val="28"/>
  </w:num>
  <w:num w:numId="33">
    <w:abstractNumId w:val="35"/>
  </w:num>
  <w:num w:numId="34">
    <w:abstractNumId w:val="38"/>
  </w:num>
  <w:num w:numId="35">
    <w:abstractNumId w:val="22"/>
  </w:num>
  <w:num w:numId="36">
    <w:abstractNumId w:val="30"/>
  </w:num>
  <w:num w:numId="37">
    <w:abstractNumId w:val="24"/>
  </w:num>
  <w:num w:numId="38">
    <w:abstractNumId w:val="27"/>
  </w:num>
  <w:num w:numId="39">
    <w:abstractNumId w:val="0"/>
  </w:num>
  <w:num w:numId="40">
    <w:abstractNumId w:val="3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icant">
    <w15:presenceInfo w15:providerId="None" w15:userId="applic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hideSpellingErrors/>
  <w:hideGrammaticalErrors/>
  <w:stylePaneFormatFilter w:val="0208" w:allStyles="0" w:customStyles="0" w:latentStyles="0" w:stylesInUse="1" w:headingStyles="0" w:numberingStyles="0" w:tableStyles="0" w:directFormattingOnRuns="0" w:directFormattingOnParagraphs="1" w:directFormattingOnNumbering="0" w:directFormattingOnTables="0" w:clearFormatting="0" w:top3HeadingStyles="0" w:visibleStyles="0" w:alternateStyleNames="0"/>
  <w:trackRevisions/>
  <w:defaultTabStop w:val="567"/>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2E3"/>
    <w:rsid w:val="00003636"/>
    <w:rsid w:val="0000415F"/>
    <w:rsid w:val="00004B5A"/>
    <w:rsid w:val="0000500F"/>
    <w:rsid w:val="00005AB0"/>
    <w:rsid w:val="000064EE"/>
    <w:rsid w:val="00010F4C"/>
    <w:rsid w:val="00013B01"/>
    <w:rsid w:val="00014CF4"/>
    <w:rsid w:val="000159EF"/>
    <w:rsid w:val="00021B0F"/>
    <w:rsid w:val="00021BC4"/>
    <w:rsid w:val="00021C6F"/>
    <w:rsid w:val="000239E0"/>
    <w:rsid w:val="000239F2"/>
    <w:rsid w:val="0002474E"/>
    <w:rsid w:val="0002516C"/>
    <w:rsid w:val="000252C6"/>
    <w:rsid w:val="00025344"/>
    <w:rsid w:val="000302CF"/>
    <w:rsid w:val="00032470"/>
    <w:rsid w:val="0003562E"/>
    <w:rsid w:val="000357F8"/>
    <w:rsid w:val="0003639C"/>
    <w:rsid w:val="00036EA8"/>
    <w:rsid w:val="000402EC"/>
    <w:rsid w:val="000404F6"/>
    <w:rsid w:val="00043C2E"/>
    <w:rsid w:val="00044C73"/>
    <w:rsid w:val="000515C6"/>
    <w:rsid w:val="00051CC2"/>
    <w:rsid w:val="000528F7"/>
    <w:rsid w:val="00054180"/>
    <w:rsid w:val="00054A02"/>
    <w:rsid w:val="00054A30"/>
    <w:rsid w:val="000567F0"/>
    <w:rsid w:val="000604D2"/>
    <w:rsid w:val="0006188C"/>
    <w:rsid w:val="00061C8D"/>
    <w:rsid w:val="00062A90"/>
    <w:rsid w:val="0006300A"/>
    <w:rsid w:val="00063D65"/>
    <w:rsid w:val="00065657"/>
    <w:rsid w:val="000665C0"/>
    <w:rsid w:val="000703B1"/>
    <w:rsid w:val="000718F3"/>
    <w:rsid w:val="00072A10"/>
    <w:rsid w:val="00072AA5"/>
    <w:rsid w:val="000754F3"/>
    <w:rsid w:val="000759BC"/>
    <w:rsid w:val="00077609"/>
    <w:rsid w:val="00080449"/>
    <w:rsid w:val="00080AAD"/>
    <w:rsid w:val="0008167A"/>
    <w:rsid w:val="00084853"/>
    <w:rsid w:val="0008553C"/>
    <w:rsid w:val="00086466"/>
    <w:rsid w:val="00086746"/>
    <w:rsid w:val="00090B08"/>
    <w:rsid w:val="00094754"/>
    <w:rsid w:val="00094BFE"/>
    <w:rsid w:val="00095065"/>
    <w:rsid w:val="00095A40"/>
    <w:rsid w:val="000A1766"/>
    <w:rsid w:val="000A1992"/>
    <w:rsid w:val="000A455E"/>
    <w:rsid w:val="000A75B3"/>
    <w:rsid w:val="000B133B"/>
    <w:rsid w:val="000B1BF1"/>
    <w:rsid w:val="000B2449"/>
    <w:rsid w:val="000B303E"/>
    <w:rsid w:val="000B398F"/>
    <w:rsid w:val="000B6433"/>
    <w:rsid w:val="000C131F"/>
    <w:rsid w:val="000C1389"/>
    <w:rsid w:val="000C37EB"/>
    <w:rsid w:val="000C4700"/>
    <w:rsid w:val="000C67ED"/>
    <w:rsid w:val="000D1350"/>
    <w:rsid w:val="000D246E"/>
    <w:rsid w:val="000D2D18"/>
    <w:rsid w:val="000D4133"/>
    <w:rsid w:val="000D5CD9"/>
    <w:rsid w:val="000D6860"/>
    <w:rsid w:val="000E319E"/>
    <w:rsid w:val="000E3DD0"/>
    <w:rsid w:val="000E69D0"/>
    <w:rsid w:val="000E7918"/>
    <w:rsid w:val="000F0DBA"/>
    <w:rsid w:val="000F1AC6"/>
    <w:rsid w:val="000F2175"/>
    <w:rsid w:val="000F3979"/>
    <w:rsid w:val="000F67AC"/>
    <w:rsid w:val="000F741A"/>
    <w:rsid w:val="00104289"/>
    <w:rsid w:val="00104E70"/>
    <w:rsid w:val="001056A3"/>
    <w:rsid w:val="0010769D"/>
    <w:rsid w:val="00113931"/>
    <w:rsid w:val="00113F92"/>
    <w:rsid w:val="00117092"/>
    <w:rsid w:val="00117272"/>
    <w:rsid w:val="001218DF"/>
    <w:rsid w:val="00122894"/>
    <w:rsid w:val="00122C47"/>
    <w:rsid w:val="00124265"/>
    <w:rsid w:val="00125A68"/>
    <w:rsid w:val="001272A1"/>
    <w:rsid w:val="001305BF"/>
    <w:rsid w:val="00132C5E"/>
    <w:rsid w:val="00132EE4"/>
    <w:rsid w:val="00133C93"/>
    <w:rsid w:val="0013449B"/>
    <w:rsid w:val="001379A2"/>
    <w:rsid w:val="00140D52"/>
    <w:rsid w:val="00141CD6"/>
    <w:rsid w:val="001449CA"/>
    <w:rsid w:val="00144EFF"/>
    <w:rsid w:val="001453C6"/>
    <w:rsid w:val="001457FD"/>
    <w:rsid w:val="00145F56"/>
    <w:rsid w:val="0014672C"/>
    <w:rsid w:val="00150BE8"/>
    <w:rsid w:val="001512CE"/>
    <w:rsid w:val="00155C21"/>
    <w:rsid w:val="0015604E"/>
    <w:rsid w:val="0015615E"/>
    <w:rsid w:val="00156B9A"/>
    <w:rsid w:val="00160204"/>
    <w:rsid w:val="0016046F"/>
    <w:rsid w:val="00161C61"/>
    <w:rsid w:val="00162C33"/>
    <w:rsid w:val="00164938"/>
    <w:rsid w:val="001657A3"/>
    <w:rsid w:val="00165E9D"/>
    <w:rsid w:val="00165EA2"/>
    <w:rsid w:val="00170AA0"/>
    <w:rsid w:val="0017194C"/>
    <w:rsid w:val="001755D3"/>
    <w:rsid w:val="00180584"/>
    <w:rsid w:val="00180C39"/>
    <w:rsid w:val="00180F3F"/>
    <w:rsid w:val="00182BEE"/>
    <w:rsid w:val="001847C2"/>
    <w:rsid w:val="00185036"/>
    <w:rsid w:val="00185F5F"/>
    <w:rsid w:val="0019233E"/>
    <w:rsid w:val="00192CDF"/>
    <w:rsid w:val="00192E03"/>
    <w:rsid w:val="00194677"/>
    <w:rsid w:val="00196228"/>
    <w:rsid w:val="001A013E"/>
    <w:rsid w:val="001A0D28"/>
    <w:rsid w:val="001A1375"/>
    <w:rsid w:val="001A29F3"/>
    <w:rsid w:val="001A5FCD"/>
    <w:rsid w:val="001B0EC0"/>
    <w:rsid w:val="001B163C"/>
    <w:rsid w:val="001B274F"/>
    <w:rsid w:val="001B4301"/>
    <w:rsid w:val="001B4DAD"/>
    <w:rsid w:val="001B668F"/>
    <w:rsid w:val="001B786C"/>
    <w:rsid w:val="001C0E44"/>
    <w:rsid w:val="001C33DD"/>
    <w:rsid w:val="001C50EF"/>
    <w:rsid w:val="001C566A"/>
    <w:rsid w:val="001C5CDF"/>
    <w:rsid w:val="001C61C8"/>
    <w:rsid w:val="001C706D"/>
    <w:rsid w:val="001C7803"/>
    <w:rsid w:val="001D0B4B"/>
    <w:rsid w:val="001D138A"/>
    <w:rsid w:val="001D48D3"/>
    <w:rsid w:val="001D4ECF"/>
    <w:rsid w:val="001D69DD"/>
    <w:rsid w:val="001D70E8"/>
    <w:rsid w:val="001D74B8"/>
    <w:rsid w:val="001E0945"/>
    <w:rsid w:val="001E1651"/>
    <w:rsid w:val="001E1D33"/>
    <w:rsid w:val="001E21FA"/>
    <w:rsid w:val="001E2641"/>
    <w:rsid w:val="001E275A"/>
    <w:rsid w:val="001E33D5"/>
    <w:rsid w:val="001E4852"/>
    <w:rsid w:val="001E67BD"/>
    <w:rsid w:val="001F1670"/>
    <w:rsid w:val="001F4069"/>
    <w:rsid w:val="001F4147"/>
    <w:rsid w:val="001F4AA3"/>
    <w:rsid w:val="001F4F2E"/>
    <w:rsid w:val="001F57AF"/>
    <w:rsid w:val="001F6A70"/>
    <w:rsid w:val="001F6D33"/>
    <w:rsid w:val="002006CB"/>
    <w:rsid w:val="00201EE7"/>
    <w:rsid w:val="00202455"/>
    <w:rsid w:val="002035F5"/>
    <w:rsid w:val="00203BEF"/>
    <w:rsid w:val="00204E60"/>
    <w:rsid w:val="00206A40"/>
    <w:rsid w:val="00211382"/>
    <w:rsid w:val="00211B37"/>
    <w:rsid w:val="00211FF2"/>
    <w:rsid w:val="00214D79"/>
    <w:rsid w:val="0021564A"/>
    <w:rsid w:val="002161E5"/>
    <w:rsid w:val="00223A48"/>
    <w:rsid w:val="00223B25"/>
    <w:rsid w:val="00224F8F"/>
    <w:rsid w:val="0022612F"/>
    <w:rsid w:val="00227322"/>
    <w:rsid w:val="002279E6"/>
    <w:rsid w:val="00230D86"/>
    <w:rsid w:val="00236896"/>
    <w:rsid w:val="00240689"/>
    <w:rsid w:val="0024117C"/>
    <w:rsid w:val="002419B5"/>
    <w:rsid w:val="00241DB7"/>
    <w:rsid w:val="002423BC"/>
    <w:rsid w:val="0024258A"/>
    <w:rsid w:val="00244966"/>
    <w:rsid w:val="00245E24"/>
    <w:rsid w:val="00246B37"/>
    <w:rsid w:val="00246FE7"/>
    <w:rsid w:val="00247191"/>
    <w:rsid w:val="0025196E"/>
    <w:rsid w:val="002525F2"/>
    <w:rsid w:val="002530F9"/>
    <w:rsid w:val="00255878"/>
    <w:rsid w:val="00256C03"/>
    <w:rsid w:val="00257982"/>
    <w:rsid w:val="00257B1C"/>
    <w:rsid w:val="00257BCF"/>
    <w:rsid w:val="00260267"/>
    <w:rsid w:val="002609C3"/>
    <w:rsid w:val="00260AA2"/>
    <w:rsid w:val="00263707"/>
    <w:rsid w:val="00264D32"/>
    <w:rsid w:val="002669C8"/>
    <w:rsid w:val="0027041A"/>
    <w:rsid w:val="00270937"/>
    <w:rsid w:val="00271B9C"/>
    <w:rsid w:val="00272116"/>
    <w:rsid w:val="0027520D"/>
    <w:rsid w:val="002777E7"/>
    <w:rsid w:val="00281864"/>
    <w:rsid w:val="00281B3A"/>
    <w:rsid w:val="00281FF7"/>
    <w:rsid w:val="00282CAD"/>
    <w:rsid w:val="0028364F"/>
    <w:rsid w:val="0028579A"/>
    <w:rsid w:val="00286F7C"/>
    <w:rsid w:val="002874F7"/>
    <w:rsid w:val="002900DB"/>
    <w:rsid w:val="0029138E"/>
    <w:rsid w:val="002913AF"/>
    <w:rsid w:val="00292D7D"/>
    <w:rsid w:val="00292F68"/>
    <w:rsid w:val="00293CF0"/>
    <w:rsid w:val="0029469C"/>
    <w:rsid w:val="0029530F"/>
    <w:rsid w:val="00297226"/>
    <w:rsid w:val="00297311"/>
    <w:rsid w:val="00297D23"/>
    <w:rsid w:val="002A1960"/>
    <w:rsid w:val="002A3AC4"/>
    <w:rsid w:val="002A3F42"/>
    <w:rsid w:val="002A435C"/>
    <w:rsid w:val="002A44B1"/>
    <w:rsid w:val="002A4913"/>
    <w:rsid w:val="002A6254"/>
    <w:rsid w:val="002B218D"/>
    <w:rsid w:val="002B56C0"/>
    <w:rsid w:val="002B74FE"/>
    <w:rsid w:val="002C0AF0"/>
    <w:rsid w:val="002C2602"/>
    <w:rsid w:val="002C2866"/>
    <w:rsid w:val="002C31E1"/>
    <w:rsid w:val="002C6A48"/>
    <w:rsid w:val="002D4F33"/>
    <w:rsid w:val="002E031B"/>
    <w:rsid w:val="002E48D1"/>
    <w:rsid w:val="002E528E"/>
    <w:rsid w:val="002E65CC"/>
    <w:rsid w:val="002E7A35"/>
    <w:rsid w:val="002F038D"/>
    <w:rsid w:val="002F436C"/>
    <w:rsid w:val="002F5F14"/>
    <w:rsid w:val="002F6B53"/>
    <w:rsid w:val="00300FEF"/>
    <w:rsid w:val="00302502"/>
    <w:rsid w:val="00303581"/>
    <w:rsid w:val="00304143"/>
    <w:rsid w:val="00304FDE"/>
    <w:rsid w:val="00305C35"/>
    <w:rsid w:val="00305CB8"/>
    <w:rsid w:val="00306E40"/>
    <w:rsid w:val="003103D6"/>
    <w:rsid w:val="00310805"/>
    <w:rsid w:val="003117BA"/>
    <w:rsid w:val="00311F60"/>
    <w:rsid w:val="00312452"/>
    <w:rsid w:val="00312610"/>
    <w:rsid w:val="00313F8F"/>
    <w:rsid w:val="003154FA"/>
    <w:rsid w:val="00325E2D"/>
    <w:rsid w:val="00326AB0"/>
    <w:rsid w:val="0033171A"/>
    <w:rsid w:val="00333873"/>
    <w:rsid w:val="0033459E"/>
    <w:rsid w:val="00335EA4"/>
    <w:rsid w:val="0033639E"/>
    <w:rsid w:val="00336E56"/>
    <w:rsid w:val="00340E49"/>
    <w:rsid w:val="00341176"/>
    <w:rsid w:val="003412D5"/>
    <w:rsid w:val="00342D11"/>
    <w:rsid w:val="003434ED"/>
    <w:rsid w:val="0034667D"/>
    <w:rsid w:val="003477E7"/>
    <w:rsid w:val="003500D7"/>
    <w:rsid w:val="00350189"/>
    <w:rsid w:val="003523AE"/>
    <w:rsid w:val="00355E98"/>
    <w:rsid w:val="00356CA5"/>
    <w:rsid w:val="00357237"/>
    <w:rsid w:val="00360940"/>
    <w:rsid w:val="0036592A"/>
    <w:rsid w:val="00366951"/>
    <w:rsid w:val="00370C24"/>
    <w:rsid w:val="003715B8"/>
    <w:rsid w:val="00371ACB"/>
    <w:rsid w:val="00371F69"/>
    <w:rsid w:val="003721CA"/>
    <w:rsid w:val="00373DB0"/>
    <w:rsid w:val="00375780"/>
    <w:rsid w:val="00375CF1"/>
    <w:rsid w:val="0037729E"/>
    <w:rsid w:val="003779FB"/>
    <w:rsid w:val="00382D0A"/>
    <w:rsid w:val="00383B3E"/>
    <w:rsid w:val="00391E62"/>
    <w:rsid w:val="00392548"/>
    <w:rsid w:val="003933FA"/>
    <w:rsid w:val="00397154"/>
    <w:rsid w:val="003A0062"/>
    <w:rsid w:val="003A3AC7"/>
    <w:rsid w:val="003A43F2"/>
    <w:rsid w:val="003A55AC"/>
    <w:rsid w:val="003B31C1"/>
    <w:rsid w:val="003C21FE"/>
    <w:rsid w:val="003C23B3"/>
    <w:rsid w:val="003C4D00"/>
    <w:rsid w:val="003C5841"/>
    <w:rsid w:val="003C6D1B"/>
    <w:rsid w:val="003C7766"/>
    <w:rsid w:val="003D004E"/>
    <w:rsid w:val="003D02B9"/>
    <w:rsid w:val="003D1B5E"/>
    <w:rsid w:val="003D2DD4"/>
    <w:rsid w:val="003D52A8"/>
    <w:rsid w:val="003D7574"/>
    <w:rsid w:val="003E0414"/>
    <w:rsid w:val="003E243F"/>
    <w:rsid w:val="003E5792"/>
    <w:rsid w:val="003E74D0"/>
    <w:rsid w:val="003F017D"/>
    <w:rsid w:val="003F067A"/>
    <w:rsid w:val="003F3744"/>
    <w:rsid w:val="003F4C64"/>
    <w:rsid w:val="003F4F2E"/>
    <w:rsid w:val="003F752A"/>
    <w:rsid w:val="003F7E64"/>
    <w:rsid w:val="00400A47"/>
    <w:rsid w:val="004024D5"/>
    <w:rsid w:val="00402D8E"/>
    <w:rsid w:val="00404810"/>
    <w:rsid w:val="00404E44"/>
    <w:rsid w:val="00404EC4"/>
    <w:rsid w:val="004108EA"/>
    <w:rsid w:val="00410906"/>
    <w:rsid w:val="00411D36"/>
    <w:rsid w:val="00412885"/>
    <w:rsid w:val="00414E8E"/>
    <w:rsid w:val="0042099C"/>
    <w:rsid w:val="00421083"/>
    <w:rsid w:val="00421A58"/>
    <w:rsid w:val="00421EAC"/>
    <w:rsid w:val="00425AC6"/>
    <w:rsid w:val="00426906"/>
    <w:rsid w:val="00426C61"/>
    <w:rsid w:val="0042764D"/>
    <w:rsid w:val="00431F4D"/>
    <w:rsid w:val="00432325"/>
    <w:rsid w:val="00434E26"/>
    <w:rsid w:val="00435CF2"/>
    <w:rsid w:val="00437405"/>
    <w:rsid w:val="00440B2E"/>
    <w:rsid w:val="00441D25"/>
    <w:rsid w:val="0044365B"/>
    <w:rsid w:val="004437B5"/>
    <w:rsid w:val="00450D44"/>
    <w:rsid w:val="004512AD"/>
    <w:rsid w:val="00453307"/>
    <w:rsid w:val="00453356"/>
    <w:rsid w:val="00454273"/>
    <w:rsid w:val="004563D6"/>
    <w:rsid w:val="00456433"/>
    <w:rsid w:val="0046039D"/>
    <w:rsid w:val="00460E36"/>
    <w:rsid w:val="00461356"/>
    <w:rsid w:val="004654E7"/>
    <w:rsid w:val="0046659F"/>
    <w:rsid w:val="004678E6"/>
    <w:rsid w:val="00467BA6"/>
    <w:rsid w:val="004709B9"/>
    <w:rsid w:val="00472CF2"/>
    <w:rsid w:val="00472D77"/>
    <w:rsid w:val="00475732"/>
    <w:rsid w:val="00475B65"/>
    <w:rsid w:val="0047611D"/>
    <w:rsid w:val="004761B9"/>
    <w:rsid w:val="00477DEF"/>
    <w:rsid w:val="00482822"/>
    <w:rsid w:val="00482A0A"/>
    <w:rsid w:val="0048401B"/>
    <w:rsid w:val="00487E7B"/>
    <w:rsid w:val="00490EAF"/>
    <w:rsid w:val="004927FE"/>
    <w:rsid w:val="00493983"/>
    <w:rsid w:val="004963E2"/>
    <w:rsid w:val="004963F8"/>
    <w:rsid w:val="00496D33"/>
    <w:rsid w:val="004979F5"/>
    <w:rsid w:val="004A4271"/>
    <w:rsid w:val="004A5748"/>
    <w:rsid w:val="004A59AC"/>
    <w:rsid w:val="004A6DD4"/>
    <w:rsid w:val="004A7793"/>
    <w:rsid w:val="004B0104"/>
    <w:rsid w:val="004B09A8"/>
    <w:rsid w:val="004B462C"/>
    <w:rsid w:val="004B547C"/>
    <w:rsid w:val="004B6D24"/>
    <w:rsid w:val="004C113C"/>
    <w:rsid w:val="004C1F0E"/>
    <w:rsid w:val="004C3F16"/>
    <w:rsid w:val="004C4F47"/>
    <w:rsid w:val="004C5DE0"/>
    <w:rsid w:val="004C63FB"/>
    <w:rsid w:val="004C6558"/>
    <w:rsid w:val="004C71BD"/>
    <w:rsid w:val="004D00EA"/>
    <w:rsid w:val="004D0839"/>
    <w:rsid w:val="004D1164"/>
    <w:rsid w:val="004D314C"/>
    <w:rsid w:val="004D3FBE"/>
    <w:rsid w:val="004D4364"/>
    <w:rsid w:val="004D78DC"/>
    <w:rsid w:val="004E035C"/>
    <w:rsid w:val="004E07A9"/>
    <w:rsid w:val="004E3DAE"/>
    <w:rsid w:val="004E5ACC"/>
    <w:rsid w:val="004E5D22"/>
    <w:rsid w:val="004F0455"/>
    <w:rsid w:val="004F5485"/>
    <w:rsid w:val="004F58AD"/>
    <w:rsid w:val="004F64DA"/>
    <w:rsid w:val="004F6C47"/>
    <w:rsid w:val="004F6DFC"/>
    <w:rsid w:val="004F6FFE"/>
    <w:rsid w:val="004F7775"/>
    <w:rsid w:val="00502A9D"/>
    <w:rsid w:val="00502F28"/>
    <w:rsid w:val="00505400"/>
    <w:rsid w:val="00505A9F"/>
    <w:rsid w:val="00505ACA"/>
    <w:rsid w:val="00505E9B"/>
    <w:rsid w:val="005069FE"/>
    <w:rsid w:val="005070F1"/>
    <w:rsid w:val="00507D1B"/>
    <w:rsid w:val="00510FC0"/>
    <w:rsid w:val="0051164A"/>
    <w:rsid w:val="00511992"/>
    <w:rsid w:val="005121AB"/>
    <w:rsid w:val="005128C4"/>
    <w:rsid w:val="00512C6B"/>
    <w:rsid w:val="005146DD"/>
    <w:rsid w:val="00517225"/>
    <w:rsid w:val="005219FF"/>
    <w:rsid w:val="005221E0"/>
    <w:rsid w:val="0052303D"/>
    <w:rsid w:val="005231CB"/>
    <w:rsid w:val="00523446"/>
    <w:rsid w:val="00523934"/>
    <w:rsid w:val="00523EF0"/>
    <w:rsid w:val="005244FE"/>
    <w:rsid w:val="00527C6F"/>
    <w:rsid w:val="00527FB7"/>
    <w:rsid w:val="00530C0A"/>
    <w:rsid w:val="0053267C"/>
    <w:rsid w:val="00532B42"/>
    <w:rsid w:val="00532DD2"/>
    <w:rsid w:val="00533577"/>
    <w:rsid w:val="00534237"/>
    <w:rsid w:val="00535B79"/>
    <w:rsid w:val="0053707F"/>
    <w:rsid w:val="0053788F"/>
    <w:rsid w:val="00541D42"/>
    <w:rsid w:val="00546BD8"/>
    <w:rsid w:val="00547547"/>
    <w:rsid w:val="005477FE"/>
    <w:rsid w:val="00552AB3"/>
    <w:rsid w:val="00554066"/>
    <w:rsid w:val="005610C9"/>
    <w:rsid w:val="00562B66"/>
    <w:rsid w:val="005631F7"/>
    <w:rsid w:val="00565B6F"/>
    <w:rsid w:val="00566982"/>
    <w:rsid w:val="00567FC5"/>
    <w:rsid w:val="00571E23"/>
    <w:rsid w:val="00572672"/>
    <w:rsid w:val="00573109"/>
    <w:rsid w:val="00573333"/>
    <w:rsid w:val="005738CF"/>
    <w:rsid w:val="00573CEB"/>
    <w:rsid w:val="0057413B"/>
    <w:rsid w:val="0057417C"/>
    <w:rsid w:val="005748A2"/>
    <w:rsid w:val="00577270"/>
    <w:rsid w:val="005808AE"/>
    <w:rsid w:val="005809F3"/>
    <w:rsid w:val="00582843"/>
    <w:rsid w:val="0058304B"/>
    <w:rsid w:val="005845B0"/>
    <w:rsid w:val="00586429"/>
    <w:rsid w:val="00586A13"/>
    <w:rsid w:val="005909C3"/>
    <w:rsid w:val="00590E61"/>
    <w:rsid w:val="00593333"/>
    <w:rsid w:val="00593E58"/>
    <w:rsid w:val="0059477B"/>
    <w:rsid w:val="00597ECF"/>
    <w:rsid w:val="005A10A1"/>
    <w:rsid w:val="005A20F8"/>
    <w:rsid w:val="005A42E9"/>
    <w:rsid w:val="005A552F"/>
    <w:rsid w:val="005A64C0"/>
    <w:rsid w:val="005B06AC"/>
    <w:rsid w:val="005B11DE"/>
    <w:rsid w:val="005B271C"/>
    <w:rsid w:val="005B32AC"/>
    <w:rsid w:val="005B368D"/>
    <w:rsid w:val="005B4604"/>
    <w:rsid w:val="005B4CDD"/>
    <w:rsid w:val="005B4FEF"/>
    <w:rsid w:val="005B6059"/>
    <w:rsid w:val="005B6C62"/>
    <w:rsid w:val="005C1DB4"/>
    <w:rsid w:val="005C2AA3"/>
    <w:rsid w:val="005C2EC9"/>
    <w:rsid w:val="005C5114"/>
    <w:rsid w:val="005C566F"/>
    <w:rsid w:val="005D2AD2"/>
    <w:rsid w:val="005D3549"/>
    <w:rsid w:val="005D464C"/>
    <w:rsid w:val="005D6BD0"/>
    <w:rsid w:val="005D73C9"/>
    <w:rsid w:val="005D76D9"/>
    <w:rsid w:val="005D79C1"/>
    <w:rsid w:val="005E07CE"/>
    <w:rsid w:val="005E0A3F"/>
    <w:rsid w:val="005E3C91"/>
    <w:rsid w:val="005E6C6D"/>
    <w:rsid w:val="005E75DB"/>
    <w:rsid w:val="005F08AD"/>
    <w:rsid w:val="005F1F05"/>
    <w:rsid w:val="005F2609"/>
    <w:rsid w:val="005F3B19"/>
    <w:rsid w:val="005F4E2E"/>
    <w:rsid w:val="005F6750"/>
    <w:rsid w:val="005F7402"/>
    <w:rsid w:val="005F78A4"/>
    <w:rsid w:val="0060140B"/>
    <w:rsid w:val="006114F3"/>
    <w:rsid w:val="006157D4"/>
    <w:rsid w:val="00616B01"/>
    <w:rsid w:val="006170B1"/>
    <w:rsid w:val="0061774A"/>
    <w:rsid w:val="00620A38"/>
    <w:rsid w:val="00621EA2"/>
    <w:rsid w:val="00622A00"/>
    <w:rsid w:val="006233E9"/>
    <w:rsid w:val="0062470B"/>
    <w:rsid w:val="00625C15"/>
    <w:rsid w:val="00626A6E"/>
    <w:rsid w:val="00627394"/>
    <w:rsid w:val="00630BBE"/>
    <w:rsid w:val="006413AE"/>
    <w:rsid w:val="00641433"/>
    <w:rsid w:val="00641AA7"/>
    <w:rsid w:val="00641E79"/>
    <w:rsid w:val="0064215E"/>
    <w:rsid w:val="0064304D"/>
    <w:rsid w:val="006430E5"/>
    <w:rsid w:val="00643E1D"/>
    <w:rsid w:val="00645CE9"/>
    <w:rsid w:val="00647FC6"/>
    <w:rsid w:val="0065600B"/>
    <w:rsid w:val="00656A9A"/>
    <w:rsid w:val="00657774"/>
    <w:rsid w:val="00657F68"/>
    <w:rsid w:val="006604D7"/>
    <w:rsid w:val="00660920"/>
    <w:rsid w:val="00662F92"/>
    <w:rsid w:val="00663BFF"/>
    <w:rsid w:val="0066561F"/>
    <w:rsid w:val="0067014F"/>
    <w:rsid w:val="006706B1"/>
    <w:rsid w:val="0067328C"/>
    <w:rsid w:val="00673A7C"/>
    <w:rsid w:val="00674E90"/>
    <w:rsid w:val="0067579C"/>
    <w:rsid w:val="00675B09"/>
    <w:rsid w:val="00681F2B"/>
    <w:rsid w:val="00682A84"/>
    <w:rsid w:val="006857FA"/>
    <w:rsid w:val="00686874"/>
    <w:rsid w:val="006907A8"/>
    <w:rsid w:val="006908A5"/>
    <w:rsid w:val="006A1C16"/>
    <w:rsid w:val="006A4B33"/>
    <w:rsid w:val="006A4FBA"/>
    <w:rsid w:val="006A51F6"/>
    <w:rsid w:val="006B1F1A"/>
    <w:rsid w:val="006B3F28"/>
    <w:rsid w:val="006C0431"/>
    <w:rsid w:val="006C061A"/>
    <w:rsid w:val="006C0971"/>
    <w:rsid w:val="006C113A"/>
    <w:rsid w:val="006C306B"/>
    <w:rsid w:val="006C6A53"/>
    <w:rsid w:val="006C7629"/>
    <w:rsid w:val="006C7748"/>
    <w:rsid w:val="006D0371"/>
    <w:rsid w:val="006D037D"/>
    <w:rsid w:val="006D1AED"/>
    <w:rsid w:val="006D23AD"/>
    <w:rsid w:val="006D3FBC"/>
    <w:rsid w:val="006D7A95"/>
    <w:rsid w:val="006E103A"/>
    <w:rsid w:val="006E147F"/>
    <w:rsid w:val="006E3CEA"/>
    <w:rsid w:val="006F07C9"/>
    <w:rsid w:val="006F32D6"/>
    <w:rsid w:val="006F419A"/>
    <w:rsid w:val="006F4790"/>
    <w:rsid w:val="006F5915"/>
    <w:rsid w:val="006F7B21"/>
    <w:rsid w:val="00700352"/>
    <w:rsid w:val="007014CA"/>
    <w:rsid w:val="00702728"/>
    <w:rsid w:val="0070500C"/>
    <w:rsid w:val="00705EE3"/>
    <w:rsid w:val="00707DEA"/>
    <w:rsid w:val="00714DD1"/>
    <w:rsid w:val="0071543F"/>
    <w:rsid w:val="00715F00"/>
    <w:rsid w:val="00724487"/>
    <w:rsid w:val="007268D1"/>
    <w:rsid w:val="007273A3"/>
    <w:rsid w:val="00727698"/>
    <w:rsid w:val="007277BB"/>
    <w:rsid w:val="00727C83"/>
    <w:rsid w:val="007323AA"/>
    <w:rsid w:val="007330DE"/>
    <w:rsid w:val="00734B6A"/>
    <w:rsid w:val="0073740F"/>
    <w:rsid w:val="00741F1B"/>
    <w:rsid w:val="00750BDF"/>
    <w:rsid w:val="00751F95"/>
    <w:rsid w:val="00752009"/>
    <w:rsid w:val="00756B5B"/>
    <w:rsid w:val="0076010D"/>
    <w:rsid w:val="00761B1B"/>
    <w:rsid w:val="00761BCB"/>
    <w:rsid w:val="00763E25"/>
    <w:rsid w:val="007641F0"/>
    <w:rsid w:val="007653D7"/>
    <w:rsid w:val="0076571D"/>
    <w:rsid w:val="007659B2"/>
    <w:rsid w:val="00766722"/>
    <w:rsid w:val="00766BE5"/>
    <w:rsid w:val="00766C63"/>
    <w:rsid w:val="00766CEE"/>
    <w:rsid w:val="00767CF3"/>
    <w:rsid w:val="007700F3"/>
    <w:rsid w:val="0077258D"/>
    <w:rsid w:val="00772638"/>
    <w:rsid w:val="00773086"/>
    <w:rsid w:val="00775FE7"/>
    <w:rsid w:val="00776131"/>
    <w:rsid w:val="0078006F"/>
    <w:rsid w:val="00781DC3"/>
    <w:rsid w:val="007833D0"/>
    <w:rsid w:val="00785D41"/>
    <w:rsid w:val="00786466"/>
    <w:rsid w:val="00790D6F"/>
    <w:rsid w:val="00791CC2"/>
    <w:rsid w:val="00791E21"/>
    <w:rsid w:val="00793A9A"/>
    <w:rsid w:val="0079403F"/>
    <w:rsid w:val="007949C5"/>
    <w:rsid w:val="00796524"/>
    <w:rsid w:val="007A0B2F"/>
    <w:rsid w:val="007A0EE4"/>
    <w:rsid w:val="007A309C"/>
    <w:rsid w:val="007A352B"/>
    <w:rsid w:val="007A4270"/>
    <w:rsid w:val="007A64C9"/>
    <w:rsid w:val="007B0CF5"/>
    <w:rsid w:val="007B497D"/>
    <w:rsid w:val="007B4C91"/>
    <w:rsid w:val="007B5B1D"/>
    <w:rsid w:val="007B6286"/>
    <w:rsid w:val="007B67EB"/>
    <w:rsid w:val="007C0797"/>
    <w:rsid w:val="007C0983"/>
    <w:rsid w:val="007C23D3"/>
    <w:rsid w:val="007C2416"/>
    <w:rsid w:val="007C2554"/>
    <w:rsid w:val="007C6FCC"/>
    <w:rsid w:val="007C7E87"/>
    <w:rsid w:val="007D194C"/>
    <w:rsid w:val="007D32E0"/>
    <w:rsid w:val="007D4A3B"/>
    <w:rsid w:val="007D565A"/>
    <w:rsid w:val="007D65CD"/>
    <w:rsid w:val="007D7D9D"/>
    <w:rsid w:val="007E0182"/>
    <w:rsid w:val="007E03D6"/>
    <w:rsid w:val="007E04B2"/>
    <w:rsid w:val="007E12C1"/>
    <w:rsid w:val="007E25F2"/>
    <w:rsid w:val="007E2D36"/>
    <w:rsid w:val="007E2F9D"/>
    <w:rsid w:val="007E34F6"/>
    <w:rsid w:val="007E4345"/>
    <w:rsid w:val="007E4400"/>
    <w:rsid w:val="007E4535"/>
    <w:rsid w:val="007E7FBE"/>
    <w:rsid w:val="007F0AF7"/>
    <w:rsid w:val="007F0E01"/>
    <w:rsid w:val="007F1B2C"/>
    <w:rsid w:val="007F30BE"/>
    <w:rsid w:val="007F3986"/>
    <w:rsid w:val="007F43D5"/>
    <w:rsid w:val="007F49BD"/>
    <w:rsid w:val="007F573D"/>
    <w:rsid w:val="00801CD7"/>
    <w:rsid w:val="0080240A"/>
    <w:rsid w:val="0080327B"/>
    <w:rsid w:val="00805377"/>
    <w:rsid w:val="00807706"/>
    <w:rsid w:val="00807F6D"/>
    <w:rsid w:val="008100C5"/>
    <w:rsid w:val="00810ABA"/>
    <w:rsid w:val="008148B2"/>
    <w:rsid w:val="00820CF9"/>
    <w:rsid w:val="00821750"/>
    <w:rsid w:val="00821DF1"/>
    <w:rsid w:val="008303DB"/>
    <w:rsid w:val="008308C7"/>
    <w:rsid w:val="00831319"/>
    <w:rsid w:val="00831594"/>
    <w:rsid w:val="00831F73"/>
    <w:rsid w:val="00832552"/>
    <w:rsid w:val="00835BEC"/>
    <w:rsid w:val="00835E2D"/>
    <w:rsid w:val="008375FB"/>
    <w:rsid w:val="00840F9D"/>
    <w:rsid w:val="00845F93"/>
    <w:rsid w:val="00847794"/>
    <w:rsid w:val="008508FA"/>
    <w:rsid w:val="00851F46"/>
    <w:rsid w:val="00852DE5"/>
    <w:rsid w:val="008555E1"/>
    <w:rsid w:val="00855A9A"/>
    <w:rsid w:val="00856607"/>
    <w:rsid w:val="008602A5"/>
    <w:rsid w:val="008608C6"/>
    <w:rsid w:val="00861A48"/>
    <w:rsid w:val="008631FA"/>
    <w:rsid w:val="00864CB5"/>
    <w:rsid w:val="00864FBB"/>
    <w:rsid w:val="008650BD"/>
    <w:rsid w:val="008651E6"/>
    <w:rsid w:val="0086713B"/>
    <w:rsid w:val="00867CBB"/>
    <w:rsid w:val="0087003C"/>
    <w:rsid w:val="008740A6"/>
    <w:rsid w:val="0087549F"/>
    <w:rsid w:val="00876EF4"/>
    <w:rsid w:val="008770B0"/>
    <w:rsid w:val="00881235"/>
    <w:rsid w:val="008817AB"/>
    <w:rsid w:val="00882309"/>
    <w:rsid w:val="00882D46"/>
    <w:rsid w:val="00883C82"/>
    <w:rsid w:val="00883E5A"/>
    <w:rsid w:val="00883E60"/>
    <w:rsid w:val="0088501C"/>
    <w:rsid w:val="00885B80"/>
    <w:rsid w:val="00885D19"/>
    <w:rsid w:val="00886661"/>
    <w:rsid w:val="008869EC"/>
    <w:rsid w:val="008872D2"/>
    <w:rsid w:val="0089459B"/>
    <w:rsid w:val="00894AB5"/>
    <w:rsid w:val="0089501D"/>
    <w:rsid w:val="00895910"/>
    <w:rsid w:val="00896DBD"/>
    <w:rsid w:val="00897110"/>
    <w:rsid w:val="008A2E91"/>
    <w:rsid w:val="008A31D6"/>
    <w:rsid w:val="008A52A0"/>
    <w:rsid w:val="008A5B14"/>
    <w:rsid w:val="008A5BB5"/>
    <w:rsid w:val="008B439B"/>
    <w:rsid w:val="008B5062"/>
    <w:rsid w:val="008B51E1"/>
    <w:rsid w:val="008B611A"/>
    <w:rsid w:val="008B7227"/>
    <w:rsid w:val="008C174F"/>
    <w:rsid w:val="008C2879"/>
    <w:rsid w:val="008C3513"/>
    <w:rsid w:val="008C374C"/>
    <w:rsid w:val="008C38FA"/>
    <w:rsid w:val="008C4BD6"/>
    <w:rsid w:val="008C54FE"/>
    <w:rsid w:val="008C5516"/>
    <w:rsid w:val="008C7206"/>
    <w:rsid w:val="008C7C47"/>
    <w:rsid w:val="008D6409"/>
    <w:rsid w:val="008E3D3D"/>
    <w:rsid w:val="008E6BAE"/>
    <w:rsid w:val="008F0EBC"/>
    <w:rsid w:val="008F2C1A"/>
    <w:rsid w:val="008F3C44"/>
    <w:rsid w:val="008F48A4"/>
    <w:rsid w:val="008F6987"/>
    <w:rsid w:val="00900E5F"/>
    <w:rsid w:val="0090109A"/>
    <w:rsid w:val="009010E3"/>
    <w:rsid w:val="009014F5"/>
    <w:rsid w:val="009019B9"/>
    <w:rsid w:val="00901B9B"/>
    <w:rsid w:val="00902079"/>
    <w:rsid w:val="00902B2C"/>
    <w:rsid w:val="00905D62"/>
    <w:rsid w:val="009075F3"/>
    <w:rsid w:val="00913727"/>
    <w:rsid w:val="009138DB"/>
    <w:rsid w:val="0091410F"/>
    <w:rsid w:val="00914D14"/>
    <w:rsid w:val="00915AF5"/>
    <w:rsid w:val="00917148"/>
    <w:rsid w:val="00917FD8"/>
    <w:rsid w:val="00920E9C"/>
    <w:rsid w:val="0092195F"/>
    <w:rsid w:val="00922C79"/>
    <w:rsid w:val="009245DF"/>
    <w:rsid w:val="00926055"/>
    <w:rsid w:val="00931374"/>
    <w:rsid w:val="00932057"/>
    <w:rsid w:val="009329A4"/>
    <w:rsid w:val="00933EC0"/>
    <w:rsid w:val="00934B43"/>
    <w:rsid w:val="009361C3"/>
    <w:rsid w:val="009361F8"/>
    <w:rsid w:val="009421CF"/>
    <w:rsid w:val="0094356D"/>
    <w:rsid w:val="009451A6"/>
    <w:rsid w:val="00946B39"/>
    <w:rsid w:val="00947853"/>
    <w:rsid w:val="009541BB"/>
    <w:rsid w:val="009548CC"/>
    <w:rsid w:val="00955070"/>
    <w:rsid w:val="00956BB1"/>
    <w:rsid w:val="0096057F"/>
    <w:rsid w:val="0096445A"/>
    <w:rsid w:val="00964A41"/>
    <w:rsid w:val="0096573E"/>
    <w:rsid w:val="00967417"/>
    <w:rsid w:val="00970A3B"/>
    <w:rsid w:val="00970BDF"/>
    <w:rsid w:val="009714F8"/>
    <w:rsid w:val="009719FA"/>
    <w:rsid w:val="00974039"/>
    <w:rsid w:val="00975112"/>
    <w:rsid w:val="00975C54"/>
    <w:rsid w:val="009776C6"/>
    <w:rsid w:val="00980AB3"/>
    <w:rsid w:val="00980C32"/>
    <w:rsid w:val="00980EF9"/>
    <w:rsid w:val="009823C6"/>
    <w:rsid w:val="00982883"/>
    <w:rsid w:val="00983DC2"/>
    <w:rsid w:val="00983FB1"/>
    <w:rsid w:val="00985A79"/>
    <w:rsid w:val="00985D82"/>
    <w:rsid w:val="00986C76"/>
    <w:rsid w:val="00987253"/>
    <w:rsid w:val="009873D0"/>
    <w:rsid w:val="00987AAE"/>
    <w:rsid w:val="00992774"/>
    <w:rsid w:val="00993589"/>
    <w:rsid w:val="00993DD5"/>
    <w:rsid w:val="009949B6"/>
    <w:rsid w:val="00995049"/>
    <w:rsid w:val="00996623"/>
    <w:rsid w:val="009969D0"/>
    <w:rsid w:val="009A23A5"/>
    <w:rsid w:val="009A2AEE"/>
    <w:rsid w:val="009A44C6"/>
    <w:rsid w:val="009A4F18"/>
    <w:rsid w:val="009A5511"/>
    <w:rsid w:val="009A56CF"/>
    <w:rsid w:val="009A70B2"/>
    <w:rsid w:val="009B1A1D"/>
    <w:rsid w:val="009B1ADA"/>
    <w:rsid w:val="009B1DE9"/>
    <w:rsid w:val="009B2930"/>
    <w:rsid w:val="009B37C0"/>
    <w:rsid w:val="009B4909"/>
    <w:rsid w:val="009B5B9D"/>
    <w:rsid w:val="009C0EA0"/>
    <w:rsid w:val="009C2B41"/>
    <w:rsid w:val="009C40CD"/>
    <w:rsid w:val="009C4F4A"/>
    <w:rsid w:val="009D1AA8"/>
    <w:rsid w:val="009D30A2"/>
    <w:rsid w:val="009D4CB6"/>
    <w:rsid w:val="009D647C"/>
    <w:rsid w:val="009D7B9E"/>
    <w:rsid w:val="009E0036"/>
    <w:rsid w:val="009E0A1A"/>
    <w:rsid w:val="009E22A3"/>
    <w:rsid w:val="009E248B"/>
    <w:rsid w:val="009E43E5"/>
    <w:rsid w:val="009E477A"/>
    <w:rsid w:val="009E7103"/>
    <w:rsid w:val="009E7391"/>
    <w:rsid w:val="009F046D"/>
    <w:rsid w:val="009F0D3D"/>
    <w:rsid w:val="009F1DFD"/>
    <w:rsid w:val="009F22FF"/>
    <w:rsid w:val="009F326C"/>
    <w:rsid w:val="009F36A1"/>
    <w:rsid w:val="009F3CB3"/>
    <w:rsid w:val="009F40C9"/>
    <w:rsid w:val="009F5267"/>
    <w:rsid w:val="009F6EE2"/>
    <w:rsid w:val="00A0007E"/>
    <w:rsid w:val="00A0030F"/>
    <w:rsid w:val="00A00525"/>
    <w:rsid w:val="00A021DD"/>
    <w:rsid w:val="00A023C0"/>
    <w:rsid w:val="00A031D9"/>
    <w:rsid w:val="00A039F0"/>
    <w:rsid w:val="00A05331"/>
    <w:rsid w:val="00A06261"/>
    <w:rsid w:val="00A06DA2"/>
    <w:rsid w:val="00A10059"/>
    <w:rsid w:val="00A13714"/>
    <w:rsid w:val="00A138A5"/>
    <w:rsid w:val="00A1508A"/>
    <w:rsid w:val="00A21489"/>
    <w:rsid w:val="00A21D8A"/>
    <w:rsid w:val="00A2214D"/>
    <w:rsid w:val="00A242AA"/>
    <w:rsid w:val="00A27FDF"/>
    <w:rsid w:val="00A34508"/>
    <w:rsid w:val="00A3630A"/>
    <w:rsid w:val="00A363AF"/>
    <w:rsid w:val="00A36D07"/>
    <w:rsid w:val="00A36F0F"/>
    <w:rsid w:val="00A407DB"/>
    <w:rsid w:val="00A4415E"/>
    <w:rsid w:val="00A44528"/>
    <w:rsid w:val="00A44988"/>
    <w:rsid w:val="00A452D2"/>
    <w:rsid w:val="00A461E6"/>
    <w:rsid w:val="00A467B0"/>
    <w:rsid w:val="00A52637"/>
    <w:rsid w:val="00A52C6D"/>
    <w:rsid w:val="00A54CE4"/>
    <w:rsid w:val="00A551C2"/>
    <w:rsid w:val="00A55C2B"/>
    <w:rsid w:val="00A55FCB"/>
    <w:rsid w:val="00A5743C"/>
    <w:rsid w:val="00A5764F"/>
    <w:rsid w:val="00A60616"/>
    <w:rsid w:val="00A60ADE"/>
    <w:rsid w:val="00A61354"/>
    <w:rsid w:val="00A61BEE"/>
    <w:rsid w:val="00A62186"/>
    <w:rsid w:val="00A62A6B"/>
    <w:rsid w:val="00A62B9A"/>
    <w:rsid w:val="00A6499C"/>
    <w:rsid w:val="00A6545F"/>
    <w:rsid w:val="00A6774E"/>
    <w:rsid w:val="00A67A3D"/>
    <w:rsid w:val="00A67BB0"/>
    <w:rsid w:val="00A67F84"/>
    <w:rsid w:val="00A70535"/>
    <w:rsid w:val="00A73C75"/>
    <w:rsid w:val="00A80334"/>
    <w:rsid w:val="00A815F8"/>
    <w:rsid w:val="00A824D6"/>
    <w:rsid w:val="00A82D67"/>
    <w:rsid w:val="00A83470"/>
    <w:rsid w:val="00A83C5D"/>
    <w:rsid w:val="00A84980"/>
    <w:rsid w:val="00A84A1B"/>
    <w:rsid w:val="00A85D07"/>
    <w:rsid w:val="00A90AF3"/>
    <w:rsid w:val="00A90F09"/>
    <w:rsid w:val="00A90FAD"/>
    <w:rsid w:val="00A911DB"/>
    <w:rsid w:val="00A91AB2"/>
    <w:rsid w:val="00A92913"/>
    <w:rsid w:val="00A93F06"/>
    <w:rsid w:val="00A94048"/>
    <w:rsid w:val="00A941FF"/>
    <w:rsid w:val="00A95315"/>
    <w:rsid w:val="00A95850"/>
    <w:rsid w:val="00A96370"/>
    <w:rsid w:val="00A96472"/>
    <w:rsid w:val="00AA1711"/>
    <w:rsid w:val="00AA2645"/>
    <w:rsid w:val="00AA2B13"/>
    <w:rsid w:val="00AA3ECB"/>
    <w:rsid w:val="00AA4F0A"/>
    <w:rsid w:val="00AA6269"/>
    <w:rsid w:val="00AA644E"/>
    <w:rsid w:val="00AB05A9"/>
    <w:rsid w:val="00AB31D6"/>
    <w:rsid w:val="00AB3923"/>
    <w:rsid w:val="00AB7451"/>
    <w:rsid w:val="00AB7BAA"/>
    <w:rsid w:val="00AC25CE"/>
    <w:rsid w:val="00AC366F"/>
    <w:rsid w:val="00AC581D"/>
    <w:rsid w:val="00AC5DB4"/>
    <w:rsid w:val="00AC7609"/>
    <w:rsid w:val="00AD0B87"/>
    <w:rsid w:val="00AD3EC8"/>
    <w:rsid w:val="00AD41E6"/>
    <w:rsid w:val="00AE0E12"/>
    <w:rsid w:val="00AE2A75"/>
    <w:rsid w:val="00AE50E1"/>
    <w:rsid w:val="00AE5498"/>
    <w:rsid w:val="00AE5B96"/>
    <w:rsid w:val="00AE7DBF"/>
    <w:rsid w:val="00AE7FE6"/>
    <w:rsid w:val="00AF4AAF"/>
    <w:rsid w:val="00AF513E"/>
    <w:rsid w:val="00AF517C"/>
    <w:rsid w:val="00B00C48"/>
    <w:rsid w:val="00B01550"/>
    <w:rsid w:val="00B01996"/>
    <w:rsid w:val="00B04E58"/>
    <w:rsid w:val="00B062D5"/>
    <w:rsid w:val="00B10262"/>
    <w:rsid w:val="00B10414"/>
    <w:rsid w:val="00B15350"/>
    <w:rsid w:val="00B15F7E"/>
    <w:rsid w:val="00B16DD2"/>
    <w:rsid w:val="00B20622"/>
    <w:rsid w:val="00B2309E"/>
    <w:rsid w:val="00B248AA"/>
    <w:rsid w:val="00B24AE9"/>
    <w:rsid w:val="00B24BED"/>
    <w:rsid w:val="00B2580A"/>
    <w:rsid w:val="00B25AB4"/>
    <w:rsid w:val="00B25CA9"/>
    <w:rsid w:val="00B260C8"/>
    <w:rsid w:val="00B33E13"/>
    <w:rsid w:val="00B354DF"/>
    <w:rsid w:val="00B35755"/>
    <w:rsid w:val="00B372AC"/>
    <w:rsid w:val="00B3740A"/>
    <w:rsid w:val="00B40A59"/>
    <w:rsid w:val="00B40FB9"/>
    <w:rsid w:val="00B43361"/>
    <w:rsid w:val="00B43B5A"/>
    <w:rsid w:val="00B43E31"/>
    <w:rsid w:val="00B4468B"/>
    <w:rsid w:val="00B45500"/>
    <w:rsid w:val="00B45CDC"/>
    <w:rsid w:val="00B46867"/>
    <w:rsid w:val="00B524F9"/>
    <w:rsid w:val="00B53DB7"/>
    <w:rsid w:val="00B547A2"/>
    <w:rsid w:val="00B54B4F"/>
    <w:rsid w:val="00B5536B"/>
    <w:rsid w:val="00B56474"/>
    <w:rsid w:val="00B569D3"/>
    <w:rsid w:val="00B61A78"/>
    <w:rsid w:val="00B61E8D"/>
    <w:rsid w:val="00B62331"/>
    <w:rsid w:val="00B63252"/>
    <w:rsid w:val="00B641DD"/>
    <w:rsid w:val="00B71F5C"/>
    <w:rsid w:val="00B72526"/>
    <w:rsid w:val="00B74DCD"/>
    <w:rsid w:val="00B74E31"/>
    <w:rsid w:val="00B759BF"/>
    <w:rsid w:val="00B767BB"/>
    <w:rsid w:val="00B7714F"/>
    <w:rsid w:val="00B77412"/>
    <w:rsid w:val="00B77DA9"/>
    <w:rsid w:val="00B812CE"/>
    <w:rsid w:val="00B81DED"/>
    <w:rsid w:val="00B823C2"/>
    <w:rsid w:val="00B8275A"/>
    <w:rsid w:val="00B8305E"/>
    <w:rsid w:val="00B87EFB"/>
    <w:rsid w:val="00B9067F"/>
    <w:rsid w:val="00B912E3"/>
    <w:rsid w:val="00B916B3"/>
    <w:rsid w:val="00B92513"/>
    <w:rsid w:val="00B92B9B"/>
    <w:rsid w:val="00B92F3F"/>
    <w:rsid w:val="00B955D8"/>
    <w:rsid w:val="00BA1D5E"/>
    <w:rsid w:val="00BA3006"/>
    <w:rsid w:val="00BA3996"/>
    <w:rsid w:val="00BA3F94"/>
    <w:rsid w:val="00BA60DB"/>
    <w:rsid w:val="00BA709A"/>
    <w:rsid w:val="00BA73BD"/>
    <w:rsid w:val="00BA7CA5"/>
    <w:rsid w:val="00BB14E5"/>
    <w:rsid w:val="00BB178C"/>
    <w:rsid w:val="00BB1B54"/>
    <w:rsid w:val="00BB1CA2"/>
    <w:rsid w:val="00BB3741"/>
    <w:rsid w:val="00BB54C3"/>
    <w:rsid w:val="00BB551E"/>
    <w:rsid w:val="00BB5FF0"/>
    <w:rsid w:val="00BC08D0"/>
    <w:rsid w:val="00BC20F2"/>
    <w:rsid w:val="00BC6256"/>
    <w:rsid w:val="00BD087B"/>
    <w:rsid w:val="00BD0A2D"/>
    <w:rsid w:val="00BD10DE"/>
    <w:rsid w:val="00BD1A6C"/>
    <w:rsid w:val="00BD2F4E"/>
    <w:rsid w:val="00BD4469"/>
    <w:rsid w:val="00BD5AD9"/>
    <w:rsid w:val="00BD742A"/>
    <w:rsid w:val="00BD79ED"/>
    <w:rsid w:val="00BE1AE8"/>
    <w:rsid w:val="00BE2992"/>
    <w:rsid w:val="00BE2C92"/>
    <w:rsid w:val="00BE5A4E"/>
    <w:rsid w:val="00BE5C11"/>
    <w:rsid w:val="00BF1EDF"/>
    <w:rsid w:val="00BF3EA6"/>
    <w:rsid w:val="00BF3F50"/>
    <w:rsid w:val="00BF664C"/>
    <w:rsid w:val="00BF7F70"/>
    <w:rsid w:val="00C00BCE"/>
    <w:rsid w:val="00C01C48"/>
    <w:rsid w:val="00C02928"/>
    <w:rsid w:val="00C0337F"/>
    <w:rsid w:val="00C04CE0"/>
    <w:rsid w:val="00C050E9"/>
    <w:rsid w:val="00C05FD3"/>
    <w:rsid w:val="00C12BB5"/>
    <w:rsid w:val="00C139CB"/>
    <w:rsid w:val="00C13A76"/>
    <w:rsid w:val="00C1525D"/>
    <w:rsid w:val="00C2032C"/>
    <w:rsid w:val="00C20722"/>
    <w:rsid w:val="00C21A15"/>
    <w:rsid w:val="00C2410B"/>
    <w:rsid w:val="00C272F6"/>
    <w:rsid w:val="00C27F21"/>
    <w:rsid w:val="00C31F28"/>
    <w:rsid w:val="00C32B02"/>
    <w:rsid w:val="00C33A7F"/>
    <w:rsid w:val="00C34A38"/>
    <w:rsid w:val="00C436E3"/>
    <w:rsid w:val="00C459A4"/>
    <w:rsid w:val="00C4711D"/>
    <w:rsid w:val="00C47C63"/>
    <w:rsid w:val="00C55C55"/>
    <w:rsid w:val="00C5694B"/>
    <w:rsid w:val="00C56DA4"/>
    <w:rsid w:val="00C56F75"/>
    <w:rsid w:val="00C56F95"/>
    <w:rsid w:val="00C57855"/>
    <w:rsid w:val="00C57E86"/>
    <w:rsid w:val="00C60C99"/>
    <w:rsid w:val="00C60F7B"/>
    <w:rsid w:val="00C61067"/>
    <w:rsid w:val="00C61AB0"/>
    <w:rsid w:val="00C65F21"/>
    <w:rsid w:val="00C74B87"/>
    <w:rsid w:val="00C77B23"/>
    <w:rsid w:val="00C808CF"/>
    <w:rsid w:val="00C828DB"/>
    <w:rsid w:val="00C8598E"/>
    <w:rsid w:val="00C868C5"/>
    <w:rsid w:val="00C86D15"/>
    <w:rsid w:val="00C90B7D"/>
    <w:rsid w:val="00C90C92"/>
    <w:rsid w:val="00C914BD"/>
    <w:rsid w:val="00C922D0"/>
    <w:rsid w:val="00C927A0"/>
    <w:rsid w:val="00C954D9"/>
    <w:rsid w:val="00C958DE"/>
    <w:rsid w:val="00CA1045"/>
    <w:rsid w:val="00CA360D"/>
    <w:rsid w:val="00CA41AB"/>
    <w:rsid w:val="00CA7422"/>
    <w:rsid w:val="00CA78C6"/>
    <w:rsid w:val="00CA7F4C"/>
    <w:rsid w:val="00CB1412"/>
    <w:rsid w:val="00CB1795"/>
    <w:rsid w:val="00CB44E8"/>
    <w:rsid w:val="00CC18AB"/>
    <w:rsid w:val="00CC24DB"/>
    <w:rsid w:val="00CC40C3"/>
    <w:rsid w:val="00CC4C97"/>
    <w:rsid w:val="00CC6B6C"/>
    <w:rsid w:val="00CD05B3"/>
    <w:rsid w:val="00CD2A9E"/>
    <w:rsid w:val="00CD41B8"/>
    <w:rsid w:val="00CD47E9"/>
    <w:rsid w:val="00CD5311"/>
    <w:rsid w:val="00CD5F56"/>
    <w:rsid w:val="00CD72F0"/>
    <w:rsid w:val="00CD7DDE"/>
    <w:rsid w:val="00CE06B2"/>
    <w:rsid w:val="00CE255C"/>
    <w:rsid w:val="00CE4558"/>
    <w:rsid w:val="00CE476E"/>
    <w:rsid w:val="00CE4C5D"/>
    <w:rsid w:val="00CE6F75"/>
    <w:rsid w:val="00CF07C8"/>
    <w:rsid w:val="00CF0A28"/>
    <w:rsid w:val="00CF0BF8"/>
    <w:rsid w:val="00CF33C9"/>
    <w:rsid w:val="00CF3A85"/>
    <w:rsid w:val="00D00A04"/>
    <w:rsid w:val="00D00A1F"/>
    <w:rsid w:val="00D02288"/>
    <w:rsid w:val="00D02957"/>
    <w:rsid w:val="00D073D3"/>
    <w:rsid w:val="00D07767"/>
    <w:rsid w:val="00D12496"/>
    <w:rsid w:val="00D145DD"/>
    <w:rsid w:val="00D14B5E"/>
    <w:rsid w:val="00D16E7A"/>
    <w:rsid w:val="00D16EB2"/>
    <w:rsid w:val="00D16F4D"/>
    <w:rsid w:val="00D17313"/>
    <w:rsid w:val="00D20253"/>
    <w:rsid w:val="00D211C8"/>
    <w:rsid w:val="00D22929"/>
    <w:rsid w:val="00D2451D"/>
    <w:rsid w:val="00D24AA0"/>
    <w:rsid w:val="00D250D1"/>
    <w:rsid w:val="00D2642B"/>
    <w:rsid w:val="00D2731D"/>
    <w:rsid w:val="00D27443"/>
    <w:rsid w:val="00D33464"/>
    <w:rsid w:val="00D35C7B"/>
    <w:rsid w:val="00D36A30"/>
    <w:rsid w:val="00D37642"/>
    <w:rsid w:val="00D37D56"/>
    <w:rsid w:val="00D419A2"/>
    <w:rsid w:val="00D44BFA"/>
    <w:rsid w:val="00D452FE"/>
    <w:rsid w:val="00D45BED"/>
    <w:rsid w:val="00D4784E"/>
    <w:rsid w:val="00D51B5D"/>
    <w:rsid w:val="00D522DD"/>
    <w:rsid w:val="00D554D6"/>
    <w:rsid w:val="00D55D00"/>
    <w:rsid w:val="00D574C4"/>
    <w:rsid w:val="00D613ED"/>
    <w:rsid w:val="00D65E99"/>
    <w:rsid w:val="00D66136"/>
    <w:rsid w:val="00D66462"/>
    <w:rsid w:val="00D66D26"/>
    <w:rsid w:val="00D70D1C"/>
    <w:rsid w:val="00D717CC"/>
    <w:rsid w:val="00D73768"/>
    <w:rsid w:val="00D740D8"/>
    <w:rsid w:val="00D746FE"/>
    <w:rsid w:val="00D7709E"/>
    <w:rsid w:val="00D77179"/>
    <w:rsid w:val="00D8090C"/>
    <w:rsid w:val="00D80BD5"/>
    <w:rsid w:val="00D81B40"/>
    <w:rsid w:val="00D84C90"/>
    <w:rsid w:val="00D8603B"/>
    <w:rsid w:val="00D861D5"/>
    <w:rsid w:val="00D8707A"/>
    <w:rsid w:val="00D91FA8"/>
    <w:rsid w:val="00D92730"/>
    <w:rsid w:val="00D93D9F"/>
    <w:rsid w:val="00D941BB"/>
    <w:rsid w:val="00D958B5"/>
    <w:rsid w:val="00D9780F"/>
    <w:rsid w:val="00DA053F"/>
    <w:rsid w:val="00DA19D1"/>
    <w:rsid w:val="00DA22EF"/>
    <w:rsid w:val="00DA376E"/>
    <w:rsid w:val="00DA4571"/>
    <w:rsid w:val="00DA72E1"/>
    <w:rsid w:val="00DB0A2A"/>
    <w:rsid w:val="00DB1B05"/>
    <w:rsid w:val="00DB4261"/>
    <w:rsid w:val="00DB4343"/>
    <w:rsid w:val="00DB5DDB"/>
    <w:rsid w:val="00DB6906"/>
    <w:rsid w:val="00DC1764"/>
    <w:rsid w:val="00DC3247"/>
    <w:rsid w:val="00DC39E9"/>
    <w:rsid w:val="00DC5315"/>
    <w:rsid w:val="00DC5EE0"/>
    <w:rsid w:val="00DD05D7"/>
    <w:rsid w:val="00DD1895"/>
    <w:rsid w:val="00DD1CD2"/>
    <w:rsid w:val="00DD22A4"/>
    <w:rsid w:val="00DD250C"/>
    <w:rsid w:val="00DD38DC"/>
    <w:rsid w:val="00DD70E9"/>
    <w:rsid w:val="00DD71EC"/>
    <w:rsid w:val="00DD7A88"/>
    <w:rsid w:val="00DE39DB"/>
    <w:rsid w:val="00DE54CF"/>
    <w:rsid w:val="00DE796F"/>
    <w:rsid w:val="00DF05B4"/>
    <w:rsid w:val="00DF0D5C"/>
    <w:rsid w:val="00DF11C5"/>
    <w:rsid w:val="00DF5B65"/>
    <w:rsid w:val="00DF66DF"/>
    <w:rsid w:val="00E001D6"/>
    <w:rsid w:val="00E01EEE"/>
    <w:rsid w:val="00E025CF"/>
    <w:rsid w:val="00E03EF9"/>
    <w:rsid w:val="00E043C2"/>
    <w:rsid w:val="00E051E6"/>
    <w:rsid w:val="00E052FB"/>
    <w:rsid w:val="00E06B20"/>
    <w:rsid w:val="00E1132C"/>
    <w:rsid w:val="00E1328A"/>
    <w:rsid w:val="00E15FC1"/>
    <w:rsid w:val="00E2013E"/>
    <w:rsid w:val="00E208E9"/>
    <w:rsid w:val="00E23B93"/>
    <w:rsid w:val="00E2487A"/>
    <w:rsid w:val="00E24C61"/>
    <w:rsid w:val="00E253E6"/>
    <w:rsid w:val="00E2650C"/>
    <w:rsid w:val="00E26613"/>
    <w:rsid w:val="00E27A90"/>
    <w:rsid w:val="00E33332"/>
    <w:rsid w:val="00E33EDE"/>
    <w:rsid w:val="00E34843"/>
    <w:rsid w:val="00E34A7A"/>
    <w:rsid w:val="00E35246"/>
    <w:rsid w:val="00E400AA"/>
    <w:rsid w:val="00E40F5C"/>
    <w:rsid w:val="00E41D8B"/>
    <w:rsid w:val="00E42767"/>
    <w:rsid w:val="00E44713"/>
    <w:rsid w:val="00E4655E"/>
    <w:rsid w:val="00E46817"/>
    <w:rsid w:val="00E50A4C"/>
    <w:rsid w:val="00E50ECC"/>
    <w:rsid w:val="00E5429C"/>
    <w:rsid w:val="00E54BB5"/>
    <w:rsid w:val="00E555C3"/>
    <w:rsid w:val="00E57E81"/>
    <w:rsid w:val="00E61938"/>
    <w:rsid w:val="00E63C0E"/>
    <w:rsid w:val="00E67851"/>
    <w:rsid w:val="00E67A45"/>
    <w:rsid w:val="00E711B2"/>
    <w:rsid w:val="00E719D7"/>
    <w:rsid w:val="00E72BB8"/>
    <w:rsid w:val="00E73B5B"/>
    <w:rsid w:val="00E759AE"/>
    <w:rsid w:val="00E75BF8"/>
    <w:rsid w:val="00E77671"/>
    <w:rsid w:val="00E8141E"/>
    <w:rsid w:val="00E81DB0"/>
    <w:rsid w:val="00E854E2"/>
    <w:rsid w:val="00E85E09"/>
    <w:rsid w:val="00E866A0"/>
    <w:rsid w:val="00E86F71"/>
    <w:rsid w:val="00E874A1"/>
    <w:rsid w:val="00E87D12"/>
    <w:rsid w:val="00E90222"/>
    <w:rsid w:val="00E910CB"/>
    <w:rsid w:val="00E914A5"/>
    <w:rsid w:val="00E9171B"/>
    <w:rsid w:val="00E92FB1"/>
    <w:rsid w:val="00E947CE"/>
    <w:rsid w:val="00E95D1C"/>
    <w:rsid w:val="00E96214"/>
    <w:rsid w:val="00E96F35"/>
    <w:rsid w:val="00E9704B"/>
    <w:rsid w:val="00EA0F1E"/>
    <w:rsid w:val="00EA4C86"/>
    <w:rsid w:val="00EA513E"/>
    <w:rsid w:val="00EA6018"/>
    <w:rsid w:val="00EA7447"/>
    <w:rsid w:val="00EA757F"/>
    <w:rsid w:val="00EA78F5"/>
    <w:rsid w:val="00EB03A5"/>
    <w:rsid w:val="00EB0E7C"/>
    <w:rsid w:val="00EB120C"/>
    <w:rsid w:val="00EB1CD0"/>
    <w:rsid w:val="00EB20B1"/>
    <w:rsid w:val="00EB3241"/>
    <w:rsid w:val="00EB442D"/>
    <w:rsid w:val="00EB644D"/>
    <w:rsid w:val="00EC0B2D"/>
    <w:rsid w:val="00EC0C01"/>
    <w:rsid w:val="00EC2568"/>
    <w:rsid w:val="00EC31AA"/>
    <w:rsid w:val="00EC4230"/>
    <w:rsid w:val="00EC4915"/>
    <w:rsid w:val="00EC537F"/>
    <w:rsid w:val="00EC7932"/>
    <w:rsid w:val="00EC7F7C"/>
    <w:rsid w:val="00ED3BCE"/>
    <w:rsid w:val="00ED5BE9"/>
    <w:rsid w:val="00ED643A"/>
    <w:rsid w:val="00ED6B91"/>
    <w:rsid w:val="00ED70CD"/>
    <w:rsid w:val="00ED7C3C"/>
    <w:rsid w:val="00EE4846"/>
    <w:rsid w:val="00EE5C4B"/>
    <w:rsid w:val="00EE68CE"/>
    <w:rsid w:val="00EF128D"/>
    <w:rsid w:val="00EF1A9C"/>
    <w:rsid w:val="00EF1B53"/>
    <w:rsid w:val="00EF1CE4"/>
    <w:rsid w:val="00EF32F8"/>
    <w:rsid w:val="00EF3569"/>
    <w:rsid w:val="00EF36A5"/>
    <w:rsid w:val="00EF48A9"/>
    <w:rsid w:val="00F00233"/>
    <w:rsid w:val="00F01A21"/>
    <w:rsid w:val="00F0492A"/>
    <w:rsid w:val="00F054F7"/>
    <w:rsid w:val="00F0629C"/>
    <w:rsid w:val="00F10828"/>
    <w:rsid w:val="00F10B18"/>
    <w:rsid w:val="00F1128B"/>
    <w:rsid w:val="00F11BBC"/>
    <w:rsid w:val="00F14989"/>
    <w:rsid w:val="00F16288"/>
    <w:rsid w:val="00F2245F"/>
    <w:rsid w:val="00F22FC7"/>
    <w:rsid w:val="00F236B7"/>
    <w:rsid w:val="00F250D1"/>
    <w:rsid w:val="00F251CB"/>
    <w:rsid w:val="00F2745D"/>
    <w:rsid w:val="00F30650"/>
    <w:rsid w:val="00F326E4"/>
    <w:rsid w:val="00F32ECF"/>
    <w:rsid w:val="00F33779"/>
    <w:rsid w:val="00F348E4"/>
    <w:rsid w:val="00F36345"/>
    <w:rsid w:val="00F4062C"/>
    <w:rsid w:val="00F42ACF"/>
    <w:rsid w:val="00F42AD1"/>
    <w:rsid w:val="00F43391"/>
    <w:rsid w:val="00F440BB"/>
    <w:rsid w:val="00F47DA2"/>
    <w:rsid w:val="00F518E0"/>
    <w:rsid w:val="00F53540"/>
    <w:rsid w:val="00F53D11"/>
    <w:rsid w:val="00F577F6"/>
    <w:rsid w:val="00F57D60"/>
    <w:rsid w:val="00F60466"/>
    <w:rsid w:val="00F60AC6"/>
    <w:rsid w:val="00F610BD"/>
    <w:rsid w:val="00F613E9"/>
    <w:rsid w:val="00F64064"/>
    <w:rsid w:val="00F6495F"/>
    <w:rsid w:val="00F6556A"/>
    <w:rsid w:val="00F66D5D"/>
    <w:rsid w:val="00F67169"/>
    <w:rsid w:val="00F67410"/>
    <w:rsid w:val="00F67945"/>
    <w:rsid w:val="00F70953"/>
    <w:rsid w:val="00F71091"/>
    <w:rsid w:val="00F7191B"/>
    <w:rsid w:val="00F71BEE"/>
    <w:rsid w:val="00F728C6"/>
    <w:rsid w:val="00F734EC"/>
    <w:rsid w:val="00F76CE5"/>
    <w:rsid w:val="00F77E3E"/>
    <w:rsid w:val="00F8035D"/>
    <w:rsid w:val="00F80A9D"/>
    <w:rsid w:val="00F80D14"/>
    <w:rsid w:val="00F81230"/>
    <w:rsid w:val="00F81C1D"/>
    <w:rsid w:val="00F8576D"/>
    <w:rsid w:val="00F85B40"/>
    <w:rsid w:val="00F85F7B"/>
    <w:rsid w:val="00F87762"/>
    <w:rsid w:val="00F8797F"/>
    <w:rsid w:val="00F90F87"/>
    <w:rsid w:val="00F94B2A"/>
    <w:rsid w:val="00F95557"/>
    <w:rsid w:val="00F966B3"/>
    <w:rsid w:val="00F97762"/>
    <w:rsid w:val="00FA0403"/>
    <w:rsid w:val="00FA0E63"/>
    <w:rsid w:val="00FA120E"/>
    <w:rsid w:val="00FA217A"/>
    <w:rsid w:val="00FA2897"/>
    <w:rsid w:val="00FA3882"/>
    <w:rsid w:val="00FA4BE7"/>
    <w:rsid w:val="00FA5450"/>
    <w:rsid w:val="00FA5547"/>
    <w:rsid w:val="00FA74B0"/>
    <w:rsid w:val="00FA7757"/>
    <w:rsid w:val="00FA7C6B"/>
    <w:rsid w:val="00FA7E7C"/>
    <w:rsid w:val="00FB0E55"/>
    <w:rsid w:val="00FB3484"/>
    <w:rsid w:val="00FB36FF"/>
    <w:rsid w:val="00FB385D"/>
    <w:rsid w:val="00FB3C37"/>
    <w:rsid w:val="00FB721F"/>
    <w:rsid w:val="00FC0D64"/>
    <w:rsid w:val="00FC1E0B"/>
    <w:rsid w:val="00FC2937"/>
    <w:rsid w:val="00FC2CF5"/>
    <w:rsid w:val="00FC2E5E"/>
    <w:rsid w:val="00FC451C"/>
    <w:rsid w:val="00FC4582"/>
    <w:rsid w:val="00FC5D3A"/>
    <w:rsid w:val="00FD1505"/>
    <w:rsid w:val="00FD58FB"/>
    <w:rsid w:val="00FD6158"/>
    <w:rsid w:val="00FE0A68"/>
    <w:rsid w:val="00FE1139"/>
    <w:rsid w:val="00FE51BC"/>
    <w:rsid w:val="00FE6ADF"/>
    <w:rsid w:val="00FE6D5A"/>
    <w:rsid w:val="00FE7EA1"/>
    <w:rsid w:val="00FF0D84"/>
    <w:rsid w:val="00FF22B9"/>
    <w:rsid w:val="00FF62AD"/>
  </w:rsids>
  <m:mathPr>
    <m:mathFont m:val="Cambria Math"/>
    <m:brkBin m:val="before"/>
    <m:brkBinSub m:val="--"/>
    <m:smallFrac m:val="0"/>
    <m:dispDef/>
    <m:lMargin m:val="0"/>
    <m:rMargin m:val="0"/>
    <m:defJc m:val="centerGroup"/>
    <m:wrapIndent m:val="1440"/>
    <m:intLim m:val="subSup"/>
    <m:naryLim m:val="undOvr"/>
  </m:mathPr>
  <w:themeFontLang w:val="lv-LV"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6385"/>
    <o:shapelayout v:ext="edit">
      <o:idmap v:ext="edit" data="1"/>
    </o:shapelayout>
  </w:shapeDefaults>
  <w:doNotEmbedSmartTags/>
  <w:decimalSymbol w:val="."/>
  <w:listSeparator w:val=","/>
  <w14:docId w14:val="624C39D4"/>
  <w15:docId w15:val="{4238287E-FB55-47D7-8B77-3FEDBD3F5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F92"/>
    <w:pPr>
      <w:tabs>
        <w:tab w:val="left" w:pos="567"/>
      </w:tabs>
      <w:suppressAutoHyphens/>
    </w:pPr>
    <w:rPr>
      <w:sz w:val="22"/>
      <w:lang w:val="lv-LV" w:eastAsia="ar-SA"/>
    </w:rPr>
  </w:style>
  <w:style w:type="paragraph" w:styleId="Heading1">
    <w:name w:val="heading 1"/>
    <w:basedOn w:val="Normal"/>
    <w:next w:val="Normal"/>
    <w:link w:val="Heading1Char"/>
    <w:qFormat/>
    <w:rsid w:val="00460E36"/>
    <w:pPr>
      <w:numPr>
        <w:numId w:val="1"/>
      </w:numPr>
      <w:spacing w:before="240" w:after="120"/>
      <w:ind w:left="357" w:hanging="357"/>
      <w:outlineLvl w:val="0"/>
    </w:pPr>
    <w:rPr>
      <w:b/>
      <w:caps/>
      <w:sz w:val="26"/>
      <w:lang w:val="en-US"/>
    </w:rPr>
  </w:style>
  <w:style w:type="paragraph" w:styleId="Heading2">
    <w:name w:val="heading 2"/>
    <w:basedOn w:val="Normal"/>
    <w:next w:val="Normal"/>
    <w:link w:val="Heading2Char"/>
    <w:qFormat/>
    <w:rsid w:val="00460E36"/>
    <w:pPr>
      <w:keepNext/>
      <w:numPr>
        <w:ilvl w:val="1"/>
        <w:numId w:val="1"/>
      </w:numPr>
      <w:spacing w:before="240" w:after="60"/>
      <w:outlineLvl w:val="1"/>
    </w:pPr>
    <w:rPr>
      <w:rFonts w:ascii="Helvetica" w:hAnsi="Helvetica" w:cs="Helvetica"/>
      <w:b/>
      <w:i/>
      <w:sz w:val="24"/>
    </w:rPr>
  </w:style>
  <w:style w:type="paragraph" w:styleId="Heading3">
    <w:name w:val="heading 3"/>
    <w:basedOn w:val="Normal"/>
    <w:next w:val="Normal"/>
    <w:link w:val="Heading3Char"/>
    <w:qFormat/>
    <w:rsid w:val="00460E36"/>
    <w:pPr>
      <w:keepNext/>
      <w:keepLines/>
      <w:numPr>
        <w:ilvl w:val="2"/>
        <w:numId w:val="1"/>
      </w:numPr>
      <w:spacing w:before="120" w:after="80"/>
      <w:outlineLvl w:val="2"/>
    </w:pPr>
    <w:rPr>
      <w:b/>
      <w:kern w:val="1"/>
      <w:sz w:val="24"/>
      <w:lang w:val="en-US"/>
    </w:rPr>
  </w:style>
  <w:style w:type="paragraph" w:styleId="Heading4">
    <w:name w:val="heading 4"/>
    <w:basedOn w:val="Normal"/>
    <w:next w:val="Normal"/>
    <w:link w:val="Heading4Char"/>
    <w:qFormat/>
    <w:rsid w:val="00460E36"/>
    <w:pPr>
      <w:keepNext/>
      <w:numPr>
        <w:ilvl w:val="3"/>
        <w:numId w:val="1"/>
      </w:numPr>
      <w:jc w:val="both"/>
      <w:outlineLvl w:val="3"/>
    </w:pPr>
    <w:rPr>
      <w:b/>
      <w:lang w:val="nl-BE"/>
    </w:rPr>
  </w:style>
  <w:style w:type="paragraph" w:styleId="Heading5">
    <w:name w:val="heading 5"/>
    <w:basedOn w:val="Normal"/>
    <w:next w:val="Normal"/>
    <w:link w:val="Heading5Char"/>
    <w:qFormat/>
    <w:rsid w:val="00460E36"/>
    <w:pPr>
      <w:keepNext/>
      <w:numPr>
        <w:ilvl w:val="4"/>
        <w:numId w:val="1"/>
      </w:numPr>
      <w:jc w:val="both"/>
      <w:outlineLvl w:val="4"/>
    </w:pPr>
    <w:rPr>
      <w:lang w:val="nl-BE"/>
    </w:rPr>
  </w:style>
  <w:style w:type="paragraph" w:styleId="Heading6">
    <w:name w:val="heading 6"/>
    <w:basedOn w:val="Normal"/>
    <w:next w:val="Normal"/>
    <w:link w:val="Heading6Char"/>
    <w:qFormat/>
    <w:rsid w:val="00460E36"/>
    <w:pPr>
      <w:keepNext/>
      <w:numPr>
        <w:ilvl w:val="5"/>
        <w:numId w:val="1"/>
      </w:numPr>
      <w:tabs>
        <w:tab w:val="left" w:pos="-720"/>
        <w:tab w:val="left" w:pos="4536"/>
      </w:tabs>
      <w:outlineLvl w:val="5"/>
    </w:pPr>
    <w:rPr>
      <w:i/>
    </w:rPr>
  </w:style>
  <w:style w:type="paragraph" w:styleId="Heading7">
    <w:name w:val="heading 7"/>
    <w:basedOn w:val="Normal"/>
    <w:next w:val="Normal"/>
    <w:link w:val="Heading7Char"/>
    <w:qFormat/>
    <w:rsid w:val="00460E36"/>
    <w:pPr>
      <w:keepNext/>
      <w:numPr>
        <w:ilvl w:val="6"/>
        <w:numId w:val="1"/>
      </w:numPr>
      <w:tabs>
        <w:tab w:val="left" w:pos="-720"/>
        <w:tab w:val="left" w:pos="4536"/>
      </w:tabs>
      <w:jc w:val="both"/>
      <w:outlineLvl w:val="6"/>
    </w:pPr>
    <w:rPr>
      <w:i/>
    </w:rPr>
  </w:style>
  <w:style w:type="paragraph" w:styleId="Heading8">
    <w:name w:val="heading 8"/>
    <w:basedOn w:val="Normal"/>
    <w:next w:val="Normal"/>
    <w:link w:val="Heading8Char"/>
    <w:qFormat/>
    <w:rsid w:val="00460E36"/>
    <w:pPr>
      <w:keepNext/>
      <w:numPr>
        <w:ilvl w:val="7"/>
        <w:numId w:val="1"/>
      </w:numPr>
      <w:ind w:left="567" w:hanging="567"/>
      <w:jc w:val="both"/>
      <w:outlineLvl w:val="7"/>
    </w:pPr>
    <w:rPr>
      <w:b/>
      <w:i/>
    </w:rPr>
  </w:style>
  <w:style w:type="paragraph" w:styleId="Heading9">
    <w:name w:val="heading 9"/>
    <w:basedOn w:val="Normal"/>
    <w:next w:val="Normal"/>
    <w:link w:val="Heading9Char"/>
    <w:qFormat/>
    <w:rsid w:val="00460E36"/>
    <w:pPr>
      <w:keepNext/>
      <w:numPr>
        <w:ilvl w:val="8"/>
        <w:numId w:val="1"/>
      </w:numPr>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460E36"/>
    <w:rPr>
      <w:rFonts w:ascii="Symbol" w:hAnsi="Symbol" w:cs="Symbol" w:hint="default"/>
    </w:rPr>
  </w:style>
  <w:style w:type="character" w:customStyle="1" w:styleId="WW8Num1z1">
    <w:name w:val="WW8Num1z1"/>
    <w:rsid w:val="00460E36"/>
  </w:style>
  <w:style w:type="character" w:customStyle="1" w:styleId="WW8Num1z2">
    <w:name w:val="WW8Num1z2"/>
    <w:rsid w:val="00460E36"/>
  </w:style>
  <w:style w:type="character" w:customStyle="1" w:styleId="WW8Num1z3">
    <w:name w:val="WW8Num1z3"/>
    <w:rsid w:val="00460E36"/>
  </w:style>
  <w:style w:type="character" w:customStyle="1" w:styleId="WW8Num1z4">
    <w:name w:val="WW8Num1z4"/>
    <w:rsid w:val="00460E36"/>
  </w:style>
  <w:style w:type="character" w:customStyle="1" w:styleId="WW8Num1z5">
    <w:name w:val="WW8Num1z5"/>
    <w:rsid w:val="00460E36"/>
  </w:style>
  <w:style w:type="character" w:customStyle="1" w:styleId="WW8Num1z6">
    <w:name w:val="WW8Num1z6"/>
    <w:rsid w:val="00460E36"/>
  </w:style>
  <w:style w:type="character" w:customStyle="1" w:styleId="WW8Num1z7">
    <w:name w:val="WW8Num1z7"/>
    <w:rsid w:val="00460E36"/>
  </w:style>
  <w:style w:type="character" w:customStyle="1" w:styleId="WW8Num1z8">
    <w:name w:val="WW8Num1z8"/>
    <w:rsid w:val="00460E36"/>
  </w:style>
  <w:style w:type="character" w:customStyle="1" w:styleId="WW8Num2z0">
    <w:name w:val="WW8Num2z0"/>
    <w:rsid w:val="00460E36"/>
    <w:rPr>
      <w:rFonts w:ascii="Symbol" w:hAnsi="Symbol" w:cs="Symbol" w:hint="default"/>
      <w:b w:val="0"/>
      <w:i w:val="0"/>
      <w:color w:val="auto"/>
      <w:sz w:val="28"/>
      <w:u w:val="none"/>
    </w:rPr>
  </w:style>
  <w:style w:type="character" w:customStyle="1" w:styleId="WW8Num3z0">
    <w:name w:val="WW8Num3z0"/>
    <w:rsid w:val="00460E36"/>
    <w:rPr>
      <w:rFonts w:ascii="Symbol" w:hAnsi="Symbol" w:cs="Symbol" w:hint="default"/>
    </w:rPr>
  </w:style>
  <w:style w:type="character" w:customStyle="1" w:styleId="WW8Num4z0">
    <w:name w:val="WW8Num4z0"/>
    <w:rsid w:val="00460E36"/>
    <w:rPr>
      <w:rFonts w:ascii="Arial" w:hAnsi="Arial" w:cs="Times New Roman" w:hint="default"/>
      <w:b/>
      <w:i w:val="0"/>
      <w:sz w:val="24"/>
    </w:rPr>
  </w:style>
  <w:style w:type="character" w:customStyle="1" w:styleId="WW8Num5z0">
    <w:name w:val="WW8Num5z0"/>
    <w:rsid w:val="00460E36"/>
    <w:rPr>
      <w:rFonts w:ascii="Symbol" w:hAnsi="Symbol" w:cs="Symbol" w:hint="default"/>
    </w:rPr>
  </w:style>
  <w:style w:type="character" w:customStyle="1" w:styleId="WW8Num5z1">
    <w:name w:val="WW8Num5z1"/>
    <w:rsid w:val="00460E36"/>
    <w:rPr>
      <w:rFonts w:ascii="Courier New" w:hAnsi="Courier New" w:cs="Courier New" w:hint="default"/>
      <w:szCs w:val="22"/>
      <w:lang w:val="lv-LV"/>
    </w:rPr>
  </w:style>
  <w:style w:type="character" w:customStyle="1" w:styleId="WW8Num5z3">
    <w:name w:val="WW8Num5z3"/>
    <w:rsid w:val="00460E36"/>
    <w:rPr>
      <w:rFonts w:ascii="Arial" w:hAnsi="Arial" w:cs="Times New Roman" w:hint="default"/>
      <w:b w:val="0"/>
      <w:i w:val="0"/>
      <w:sz w:val="22"/>
    </w:rPr>
  </w:style>
  <w:style w:type="character" w:customStyle="1" w:styleId="WW8Num5z4">
    <w:name w:val="WW8Num5z4"/>
    <w:rsid w:val="00460E36"/>
    <w:rPr>
      <w:rFonts w:hint="default"/>
    </w:rPr>
  </w:style>
  <w:style w:type="character" w:customStyle="1" w:styleId="WW8Num5z8">
    <w:name w:val="WW8Num5z8"/>
    <w:rsid w:val="00460E36"/>
    <w:rPr>
      <w:rFonts w:ascii="Arial" w:hAnsi="Arial" w:cs="Arial" w:hint="default"/>
      <w:b w:val="0"/>
      <w:i w:val="0"/>
      <w:sz w:val="22"/>
    </w:rPr>
  </w:style>
  <w:style w:type="character" w:customStyle="1" w:styleId="WW8Num6z0">
    <w:name w:val="WW8Num6z0"/>
    <w:rsid w:val="00460E36"/>
    <w:rPr>
      <w:rFonts w:ascii="Symbol" w:hAnsi="Symbol" w:cs="Symbol" w:hint="default"/>
      <w:strike w:val="0"/>
      <w:dstrike w:val="0"/>
      <w:u w:val="none"/>
      <w:lang w:val="lv-LV"/>
    </w:rPr>
  </w:style>
  <w:style w:type="character" w:customStyle="1" w:styleId="WW8Num6z1">
    <w:name w:val="WW8Num6z1"/>
    <w:rsid w:val="00460E36"/>
    <w:rPr>
      <w:rFonts w:ascii="Courier New" w:hAnsi="Courier New" w:cs="Times New Roman" w:hint="default"/>
      <w:lang w:val="lv-LV"/>
    </w:rPr>
  </w:style>
  <w:style w:type="character" w:customStyle="1" w:styleId="WW8Num6z2">
    <w:name w:val="WW8Num6z2"/>
    <w:rsid w:val="00460E36"/>
    <w:rPr>
      <w:rFonts w:ascii="Wingdings" w:hAnsi="Wingdings" w:cs="Wingdings" w:hint="default"/>
    </w:rPr>
  </w:style>
  <w:style w:type="character" w:customStyle="1" w:styleId="WW8Num6z5">
    <w:name w:val="WW8Num6z5"/>
    <w:rsid w:val="00460E36"/>
    <w:rPr>
      <w:rFonts w:ascii="Wingdings" w:hAnsi="Wingdings" w:cs="Wingdings" w:hint="default"/>
    </w:rPr>
  </w:style>
  <w:style w:type="character" w:customStyle="1" w:styleId="WW8Num7z0">
    <w:name w:val="WW8Num7z0"/>
    <w:rsid w:val="00460E36"/>
    <w:rPr>
      <w:rFonts w:ascii="Symbol" w:hAnsi="Symbol" w:cs="Symbol" w:hint="default"/>
      <w:szCs w:val="22"/>
      <w:lang w:val="lv-LV"/>
    </w:rPr>
  </w:style>
  <w:style w:type="character" w:customStyle="1" w:styleId="WW8Num8z0">
    <w:name w:val="WW8Num8z0"/>
    <w:rsid w:val="00460E36"/>
    <w:rPr>
      <w:rFonts w:ascii="Symbol" w:hAnsi="Symbol" w:cs="Symbol" w:hint="default"/>
      <w:lang w:val="lv-LV"/>
    </w:rPr>
  </w:style>
  <w:style w:type="character" w:customStyle="1" w:styleId="WW8Num9z0">
    <w:name w:val="WW8Num9z0"/>
    <w:rsid w:val="00460E36"/>
    <w:rPr>
      <w:rFonts w:ascii="Symbol" w:hAnsi="Symbol" w:cs="Symbol" w:hint="default"/>
    </w:rPr>
  </w:style>
  <w:style w:type="character" w:customStyle="1" w:styleId="WW8Num10z0">
    <w:name w:val="WW8Num10z0"/>
    <w:rsid w:val="00460E36"/>
    <w:rPr>
      <w:rFonts w:ascii="Symbol" w:hAnsi="Symbol" w:cs="Symbol" w:hint="default"/>
    </w:rPr>
  </w:style>
  <w:style w:type="character" w:customStyle="1" w:styleId="WW8Num11z0">
    <w:name w:val="WW8Num11z0"/>
    <w:rsid w:val="00460E36"/>
    <w:rPr>
      <w:rFonts w:ascii="Symbol" w:hAnsi="Symbol" w:cs="Symbol" w:hint="default"/>
      <w:szCs w:val="22"/>
      <w:lang w:val="lv-LV"/>
    </w:rPr>
  </w:style>
  <w:style w:type="character" w:customStyle="1" w:styleId="WW8Num12z0">
    <w:name w:val="WW8Num12z0"/>
    <w:rsid w:val="00460E36"/>
    <w:rPr>
      <w:rFonts w:ascii="Symbol" w:hAnsi="Symbol" w:cs="Symbol" w:hint="default"/>
      <w:lang w:val="lv-LV"/>
    </w:rPr>
  </w:style>
  <w:style w:type="character" w:customStyle="1" w:styleId="WW8Num13z0">
    <w:name w:val="WW8Num13z0"/>
    <w:rsid w:val="00460E36"/>
    <w:rPr>
      <w:rFonts w:ascii="Symbol" w:hAnsi="Symbol" w:cs="Symbol" w:hint="default"/>
    </w:rPr>
  </w:style>
  <w:style w:type="character" w:customStyle="1" w:styleId="WW8Num14z0">
    <w:name w:val="WW8Num14z0"/>
    <w:rsid w:val="00460E36"/>
    <w:rPr>
      <w:rFonts w:ascii="Times New Roman" w:hAnsi="Times New Roman" w:cs="Times New Roman" w:hint="default"/>
    </w:rPr>
  </w:style>
  <w:style w:type="character" w:customStyle="1" w:styleId="WW8Num15z0">
    <w:name w:val="WW8Num15z0"/>
    <w:rsid w:val="00460E36"/>
    <w:rPr>
      <w:rFonts w:ascii="Times New Roman" w:hAnsi="Times New Roman" w:cs="Times New Roman" w:hint="default"/>
    </w:rPr>
  </w:style>
  <w:style w:type="character" w:customStyle="1" w:styleId="WW8Num15z1">
    <w:name w:val="WW8Num15z1"/>
    <w:rsid w:val="00460E36"/>
    <w:rPr>
      <w:rFonts w:ascii="Courier New" w:hAnsi="Courier New" w:cs="Courier New" w:hint="default"/>
    </w:rPr>
  </w:style>
  <w:style w:type="character" w:customStyle="1" w:styleId="WW8Num15z3">
    <w:name w:val="WW8Num15z3"/>
    <w:rsid w:val="00460E36"/>
    <w:rPr>
      <w:rFonts w:ascii="Symbol" w:hAnsi="Symbol" w:cs="Symbol" w:hint="default"/>
    </w:rPr>
  </w:style>
  <w:style w:type="character" w:customStyle="1" w:styleId="WW8Num15z5">
    <w:name w:val="WW8Num15z5"/>
    <w:rsid w:val="00460E36"/>
    <w:rPr>
      <w:rFonts w:ascii="Wingdings" w:hAnsi="Wingdings" w:cs="Wingdings" w:hint="default"/>
    </w:rPr>
  </w:style>
  <w:style w:type="character" w:customStyle="1" w:styleId="WW8Num16z0">
    <w:name w:val="WW8Num16z0"/>
    <w:rsid w:val="00460E36"/>
  </w:style>
  <w:style w:type="character" w:customStyle="1" w:styleId="WW8Num16z1">
    <w:name w:val="WW8Num16z1"/>
    <w:rsid w:val="00460E36"/>
  </w:style>
  <w:style w:type="character" w:customStyle="1" w:styleId="WW8Num16z2">
    <w:name w:val="WW8Num16z2"/>
    <w:rsid w:val="00460E36"/>
  </w:style>
  <w:style w:type="character" w:customStyle="1" w:styleId="WW8Num16z3">
    <w:name w:val="WW8Num16z3"/>
    <w:rsid w:val="00460E36"/>
  </w:style>
  <w:style w:type="character" w:customStyle="1" w:styleId="WW8Num16z4">
    <w:name w:val="WW8Num16z4"/>
    <w:rsid w:val="00460E36"/>
  </w:style>
  <w:style w:type="character" w:customStyle="1" w:styleId="WW8Num16z5">
    <w:name w:val="WW8Num16z5"/>
    <w:rsid w:val="00460E36"/>
  </w:style>
  <w:style w:type="character" w:customStyle="1" w:styleId="WW8Num16z6">
    <w:name w:val="WW8Num16z6"/>
    <w:rsid w:val="00460E36"/>
  </w:style>
  <w:style w:type="character" w:customStyle="1" w:styleId="WW8Num16z7">
    <w:name w:val="WW8Num16z7"/>
    <w:rsid w:val="00460E36"/>
  </w:style>
  <w:style w:type="character" w:customStyle="1" w:styleId="WW8Num16z8">
    <w:name w:val="WW8Num16z8"/>
    <w:rsid w:val="00460E36"/>
  </w:style>
  <w:style w:type="character" w:customStyle="1" w:styleId="WW8Num17z0">
    <w:name w:val="WW8Num17z0"/>
    <w:rsid w:val="00460E36"/>
  </w:style>
  <w:style w:type="character" w:customStyle="1" w:styleId="WW8Num17z1">
    <w:name w:val="WW8Num17z1"/>
    <w:rsid w:val="00460E36"/>
  </w:style>
  <w:style w:type="character" w:customStyle="1" w:styleId="WW8Num17z2">
    <w:name w:val="WW8Num17z2"/>
    <w:rsid w:val="00460E36"/>
  </w:style>
  <w:style w:type="character" w:customStyle="1" w:styleId="WW8Num17z3">
    <w:name w:val="WW8Num17z3"/>
    <w:rsid w:val="00460E36"/>
  </w:style>
  <w:style w:type="character" w:customStyle="1" w:styleId="WW8Num17z4">
    <w:name w:val="WW8Num17z4"/>
    <w:rsid w:val="00460E36"/>
  </w:style>
  <w:style w:type="character" w:customStyle="1" w:styleId="WW8Num17z5">
    <w:name w:val="WW8Num17z5"/>
    <w:rsid w:val="00460E36"/>
  </w:style>
  <w:style w:type="character" w:customStyle="1" w:styleId="WW8Num17z6">
    <w:name w:val="WW8Num17z6"/>
    <w:rsid w:val="00460E36"/>
  </w:style>
  <w:style w:type="character" w:customStyle="1" w:styleId="WW8Num17z7">
    <w:name w:val="WW8Num17z7"/>
    <w:rsid w:val="00460E36"/>
  </w:style>
  <w:style w:type="character" w:customStyle="1" w:styleId="WW8Num17z8">
    <w:name w:val="WW8Num17z8"/>
    <w:rsid w:val="00460E36"/>
  </w:style>
  <w:style w:type="character" w:customStyle="1" w:styleId="WW8Num3z1">
    <w:name w:val="WW8Num3z1"/>
    <w:rsid w:val="00460E36"/>
    <w:rPr>
      <w:rFonts w:ascii="Courier New" w:hAnsi="Courier New" w:cs="Courier New" w:hint="default"/>
    </w:rPr>
  </w:style>
  <w:style w:type="character" w:customStyle="1" w:styleId="WW8Num3z2">
    <w:name w:val="WW8Num3z2"/>
    <w:rsid w:val="00460E36"/>
    <w:rPr>
      <w:rFonts w:ascii="Wingdings" w:hAnsi="Wingdings" w:cs="Wingdings" w:hint="default"/>
    </w:rPr>
  </w:style>
  <w:style w:type="character" w:customStyle="1" w:styleId="WW8Num4z1">
    <w:name w:val="WW8Num4z1"/>
    <w:rsid w:val="00460E36"/>
    <w:rPr>
      <w:rFonts w:ascii="Arial" w:hAnsi="Arial" w:cs="Times New Roman" w:hint="default"/>
      <w:b/>
      <w:i w:val="0"/>
      <w:sz w:val="22"/>
    </w:rPr>
  </w:style>
  <w:style w:type="character" w:customStyle="1" w:styleId="WW8Num4z3">
    <w:name w:val="WW8Num4z3"/>
    <w:rsid w:val="00460E36"/>
    <w:rPr>
      <w:rFonts w:ascii="Arial" w:hAnsi="Arial" w:cs="Times New Roman" w:hint="default"/>
      <w:b w:val="0"/>
      <w:i w:val="0"/>
      <w:sz w:val="22"/>
    </w:rPr>
  </w:style>
  <w:style w:type="character" w:customStyle="1" w:styleId="WW8Num4z4">
    <w:name w:val="WW8Num4z4"/>
    <w:rsid w:val="00460E36"/>
    <w:rPr>
      <w:rFonts w:hint="default"/>
    </w:rPr>
  </w:style>
  <w:style w:type="character" w:customStyle="1" w:styleId="WW8Num4z8">
    <w:name w:val="WW8Num4z8"/>
    <w:rsid w:val="00460E36"/>
    <w:rPr>
      <w:rFonts w:ascii="Arial" w:hAnsi="Arial" w:cs="Arial" w:hint="default"/>
      <w:b w:val="0"/>
      <w:i w:val="0"/>
      <w:sz w:val="22"/>
    </w:rPr>
  </w:style>
  <w:style w:type="character" w:customStyle="1" w:styleId="WW8Num5z2">
    <w:name w:val="WW8Num5z2"/>
    <w:rsid w:val="00460E36"/>
    <w:rPr>
      <w:rFonts w:ascii="Times New Roman" w:eastAsia="Times New Roman" w:hAnsi="Times New Roman" w:cs="Times New Roman" w:hint="default"/>
    </w:rPr>
  </w:style>
  <w:style w:type="character" w:customStyle="1" w:styleId="WW8Num5z5">
    <w:name w:val="WW8Num5z5"/>
    <w:rsid w:val="00460E36"/>
    <w:rPr>
      <w:rFonts w:ascii="Wingdings" w:hAnsi="Wingdings" w:cs="Wingdings" w:hint="default"/>
    </w:rPr>
  </w:style>
  <w:style w:type="character" w:customStyle="1" w:styleId="WW8Num6z3">
    <w:name w:val="WW8Num6z3"/>
    <w:rsid w:val="00460E36"/>
    <w:rPr>
      <w:rFonts w:ascii="Symbol" w:hAnsi="Symbol" w:cs="Symbol" w:hint="default"/>
    </w:rPr>
  </w:style>
  <w:style w:type="character" w:customStyle="1" w:styleId="WW8Num7z1">
    <w:name w:val="WW8Num7z1"/>
    <w:rsid w:val="00460E36"/>
    <w:rPr>
      <w:rFonts w:ascii="Courier New" w:hAnsi="Courier New" w:cs="Courier New" w:hint="default"/>
    </w:rPr>
  </w:style>
  <w:style w:type="character" w:customStyle="1" w:styleId="WW8Num7z2">
    <w:name w:val="WW8Num7z2"/>
    <w:rsid w:val="00460E36"/>
    <w:rPr>
      <w:rFonts w:ascii="Wingdings" w:hAnsi="Wingdings" w:cs="Wingdings" w:hint="default"/>
    </w:rPr>
  </w:style>
  <w:style w:type="character" w:customStyle="1" w:styleId="WW8Num11z1">
    <w:name w:val="WW8Num11z1"/>
    <w:rsid w:val="00460E36"/>
    <w:rPr>
      <w:rFonts w:ascii="Courier New" w:hAnsi="Courier New" w:cs="Courier New" w:hint="default"/>
    </w:rPr>
  </w:style>
  <w:style w:type="character" w:customStyle="1" w:styleId="WW8Num11z2">
    <w:name w:val="WW8Num11z2"/>
    <w:rsid w:val="00460E36"/>
    <w:rPr>
      <w:rFonts w:ascii="Wingdings" w:hAnsi="Wingdings" w:cs="Wingdings" w:hint="default"/>
    </w:rPr>
  </w:style>
  <w:style w:type="character" w:customStyle="1" w:styleId="WW8Num14z1">
    <w:name w:val="WW8Num14z1"/>
    <w:rsid w:val="00460E36"/>
    <w:rPr>
      <w:rFonts w:ascii="Courier New" w:hAnsi="Courier New" w:cs="Courier New" w:hint="default"/>
    </w:rPr>
  </w:style>
  <w:style w:type="character" w:customStyle="1" w:styleId="WW8Num14z3">
    <w:name w:val="WW8Num14z3"/>
    <w:rsid w:val="00460E36"/>
    <w:rPr>
      <w:rFonts w:ascii="Symbol" w:hAnsi="Symbol" w:cs="Symbol" w:hint="default"/>
    </w:rPr>
  </w:style>
  <w:style w:type="character" w:customStyle="1" w:styleId="WW8Num14z5">
    <w:name w:val="WW8Num14z5"/>
    <w:rsid w:val="00460E36"/>
    <w:rPr>
      <w:rFonts w:ascii="Wingdings" w:hAnsi="Wingdings" w:cs="Wingdings" w:hint="default"/>
    </w:rPr>
  </w:style>
  <w:style w:type="character" w:customStyle="1" w:styleId="DefaultParagraphFont2">
    <w:name w:val="Default Paragraph Font2"/>
    <w:rsid w:val="00460E36"/>
  </w:style>
  <w:style w:type="character" w:styleId="PageNumber">
    <w:name w:val="page number"/>
    <w:basedOn w:val="DefaultParagraphFont2"/>
    <w:rsid w:val="00460E36"/>
  </w:style>
  <w:style w:type="character" w:styleId="CommentReference">
    <w:name w:val="annotation reference"/>
    <w:rsid w:val="00460E36"/>
    <w:rPr>
      <w:sz w:val="16"/>
      <w:szCs w:val="16"/>
    </w:rPr>
  </w:style>
  <w:style w:type="character" w:styleId="Hyperlink">
    <w:name w:val="Hyperlink"/>
    <w:uiPriority w:val="99"/>
    <w:rsid w:val="00460E36"/>
    <w:rPr>
      <w:color w:val="0000FF"/>
      <w:u w:val="single"/>
    </w:rPr>
  </w:style>
  <w:style w:type="character" w:styleId="FollowedHyperlink">
    <w:name w:val="FollowedHyperlink"/>
    <w:rsid w:val="00460E36"/>
    <w:rPr>
      <w:color w:val="800080"/>
      <w:u w:val="single"/>
    </w:rPr>
  </w:style>
  <w:style w:type="character" w:customStyle="1" w:styleId="FootnoteCharacters">
    <w:name w:val="Footnote Characters"/>
    <w:rsid w:val="00460E36"/>
    <w:rPr>
      <w:vertAlign w:val="superscript"/>
      <w:lang w:val="en-US"/>
    </w:rPr>
  </w:style>
  <w:style w:type="character" w:customStyle="1" w:styleId="CommentTextChar">
    <w:name w:val="Comment Text Char"/>
    <w:rsid w:val="00460E36"/>
    <w:rPr>
      <w:lang w:val="en-GB"/>
    </w:rPr>
  </w:style>
  <w:style w:type="character" w:customStyle="1" w:styleId="CommentSubjectChar">
    <w:name w:val="Comment Subject Char"/>
    <w:rsid w:val="00460E36"/>
    <w:rPr>
      <w:lang w:val="en-GB"/>
    </w:rPr>
  </w:style>
  <w:style w:type="character" w:customStyle="1" w:styleId="shorttext">
    <w:name w:val="short_text"/>
    <w:basedOn w:val="DefaultParagraphFont2"/>
    <w:rsid w:val="00460E36"/>
  </w:style>
  <w:style w:type="character" w:customStyle="1" w:styleId="hps">
    <w:name w:val="hps"/>
    <w:basedOn w:val="DefaultParagraphFont2"/>
    <w:rsid w:val="00460E36"/>
  </w:style>
  <w:style w:type="character" w:customStyle="1" w:styleId="FooterChar">
    <w:name w:val="Footer Char"/>
    <w:rsid w:val="00460E36"/>
    <w:rPr>
      <w:sz w:val="22"/>
      <w:lang w:val="lv-LV"/>
    </w:rPr>
  </w:style>
  <w:style w:type="character" w:customStyle="1" w:styleId="NumberingSymbols">
    <w:name w:val="Numbering Symbols"/>
    <w:rsid w:val="00460E36"/>
  </w:style>
  <w:style w:type="character" w:customStyle="1" w:styleId="Bullets">
    <w:name w:val="Bullets"/>
    <w:rsid w:val="00460E36"/>
    <w:rPr>
      <w:rFonts w:ascii="OpenSymbol" w:eastAsia="OpenSymbol" w:hAnsi="OpenSymbol" w:cs="OpenSymbol"/>
    </w:rPr>
  </w:style>
  <w:style w:type="paragraph" w:customStyle="1" w:styleId="Heading">
    <w:name w:val="Heading"/>
    <w:basedOn w:val="Normal"/>
    <w:next w:val="BodyText"/>
    <w:rsid w:val="00460E36"/>
    <w:pPr>
      <w:keepNext/>
      <w:spacing w:before="240" w:after="120"/>
    </w:pPr>
    <w:rPr>
      <w:rFonts w:ascii="Arial" w:eastAsia="Arial Unicode MS" w:hAnsi="Arial" w:cs="Arial Unicode MS"/>
      <w:sz w:val="28"/>
      <w:szCs w:val="28"/>
    </w:rPr>
  </w:style>
  <w:style w:type="paragraph" w:styleId="BodyText">
    <w:name w:val="Body Text"/>
    <w:basedOn w:val="Normal"/>
    <w:link w:val="BodyTextChar"/>
    <w:rsid w:val="00460E36"/>
    <w:pPr>
      <w:tabs>
        <w:tab w:val="clear" w:pos="567"/>
      </w:tabs>
    </w:pPr>
    <w:rPr>
      <w:i/>
      <w:color w:val="008000"/>
    </w:rPr>
  </w:style>
  <w:style w:type="paragraph" w:styleId="List">
    <w:name w:val="List"/>
    <w:basedOn w:val="BodyText"/>
    <w:rsid w:val="00460E36"/>
  </w:style>
  <w:style w:type="paragraph" w:styleId="Caption">
    <w:name w:val="caption"/>
    <w:next w:val="Normal"/>
    <w:qFormat/>
    <w:rsid w:val="00460E36"/>
    <w:pPr>
      <w:keepNext/>
      <w:widowControl w:val="0"/>
      <w:tabs>
        <w:tab w:val="left" w:pos="2405"/>
      </w:tabs>
      <w:suppressAutoHyphens/>
      <w:spacing w:after="60"/>
      <w:ind w:left="2405" w:hanging="1555"/>
    </w:pPr>
    <w:rPr>
      <w:rFonts w:ascii="Arial" w:hAnsi="Arial" w:cs="Arial"/>
      <w:b/>
      <w:lang w:val="en-US" w:eastAsia="ar-SA"/>
    </w:rPr>
  </w:style>
  <w:style w:type="paragraph" w:customStyle="1" w:styleId="Index">
    <w:name w:val="Index"/>
    <w:basedOn w:val="Normal"/>
    <w:rsid w:val="00460E36"/>
    <w:pPr>
      <w:suppressLineNumbers/>
    </w:pPr>
  </w:style>
  <w:style w:type="paragraph" w:styleId="Header">
    <w:name w:val="header"/>
    <w:basedOn w:val="Normal"/>
    <w:link w:val="HeaderChar"/>
    <w:rsid w:val="00460E36"/>
    <w:pPr>
      <w:tabs>
        <w:tab w:val="center" w:pos="4153"/>
        <w:tab w:val="right" w:pos="8306"/>
      </w:tabs>
    </w:pPr>
    <w:rPr>
      <w:rFonts w:ascii="Helvetica" w:hAnsi="Helvetica" w:cs="Helvetica"/>
      <w:sz w:val="20"/>
    </w:rPr>
  </w:style>
  <w:style w:type="paragraph" w:styleId="Footer">
    <w:name w:val="footer"/>
    <w:basedOn w:val="Normal"/>
    <w:link w:val="FooterChar1"/>
    <w:rsid w:val="00460E36"/>
    <w:pPr>
      <w:tabs>
        <w:tab w:val="clear" w:pos="567"/>
        <w:tab w:val="center" w:pos="4680"/>
        <w:tab w:val="right" w:pos="9360"/>
      </w:tabs>
    </w:pPr>
  </w:style>
  <w:style w:type="paragraph" w:styleId="BodyTextIndent">
    <w:name w:val="Body Text Indent"/>
    <w:basedOn w:val="Normal"/>
    <w:link w:val="BodyTextIndentChar"/>
    <w:rsid w:val="00460E36"/>
    <w:pPr>
      <w:tabs>
        <w:tab w:val="clear" w:pos="567"/>
      </w:tabs>
      <w:autoSpaceDE w:val="0"/>
      <w:ind w:left="720"/>
      <w:jc w:val="both"/>
    </w:pPr>
    <w:rPr>
      <w:szCs w:val="22"/>
    </w:rPr>
  </w:style>
  <w:style w:type="paragraph" w:styleId="BodyText3">
    <w:name w:val="Body Text 3"/>
    <w:basedOn w:val="Normal"/>
    <w:link w:val="BodyText3Char"/>
    <w:rsid w:val="00460E36"/>
    <w:pPr>
      <w:tabs>
        <w:tab w:val="clear" w:pos="567"/>
      </w:tabs>
      <w:autoSpaceDE w:val="0"/>
      <w:jc w:val="both"/>
    </w:pPr>
    <w:rPr>
      <w:color w:val="0000FF"/>
      <w:szCs w:val="22"/>
    </w:rPr>
  </w:style>
  <w:style w:type="paragraph" w:styleId="BodyTextIndent2">
    <w:name w:val="Body Text Indent 2"/>
    <w:basedOn w:val="Normal"/>
    <w:link w:val="BodyTextIndent2Char"/>
    <w:rsid w:val="00460E36"/>
    <w:pPr>
      <w:pBdr>
        <w:top w:val="double" w:sz="1" w:space="0" w:color="000000"/>
        <w:left w:val="double" w:sz="1" w:space="3" w:color="000000"/>
        <w:bottom w:val="double" w:sz="1" w:space="1" w:color="000000"/>
        <w:right w:val="double" w:sz="1" w:space="4" w:color="000000"/>
      </w:pBdr>
      <w:autoSpaceDE w:val="0"/>
      <w:ind w:left="1134"/>
      <w:jc w:val="both"/>
    </w:pPr>
    <w:rPr>
      <w:b/>
      <w:bCs/>
      <w:color w:val="0000FF"/>
      <w:szCs w:val="22"/>
    </w:rPr>
  </w:style>
  <w:style w:type="paragraph" w:styleId="BodyText2">
    <w:name w:val="Body Text 2"/>
    <w:basedOn w:val="Normal"/>
    <w:link w:val="BodyText2Char"/>
    <w:rsid w:val="00460E36"/>
    <w:pPr>
      <w:pBdr>
        <w:top w:val="double" w:sz="1" w:space="0" w:color="000000"/>
        <w:left w:val="double" w:sz="1" w:space="3" w:color="000000"/>
        <w:bottom w:val="double" w:sz="1" w:space="1" w:color="000000"/>
        <w:right w:val="double" w:sz="1" w:space="4" w:color="000000"/>
      </w:pBdr>
      <w:autoSpaceDE w:val="0"/>
      <w:jc w:val="both"/>
    </w:pPr>
    <w:rPr>
      <w:b/>
      <w:bCs/>
      <w:color w:val="0000FF"/>
      <w:szCs w:val="22"/>
      <w:u w:val="single"/>
    </w:rPr>
  </w:style>
  <w:style w:type="paragraph" w:styleId="CommentText">
    <w:name w:val="annotation text"/>
    <w:basedOn w:val="Normal"/>
    <w:link w:val="CommentTextChar1"/>
    <w:rsid w:val="00460E36"/>
    <w:rPr>
      <w:sz w:val="20"/>
    </w:rPr>
  </w:style>
  <w:style w:type="paragraph" w:customStyle="1" w:styleId="EMEAEnBodyText">
    <w:name w:val="EMEA En Body Text"/>
    <w:basedOn w:val="Normal"/>
    <w:rsid w:val="00460E36"/>
    <w:pPr>
      <w:tabs>
        <w:tab w:val="clear" w:pos="567"/>
      </w:tabs>
      <w:spacing w:before="120" w:after="120"/>
      <w:jc w:val="both"/>
    </w:pPr>
    <w:rPr>
      <w:lang w:val="en-US"/>
    </w:rPr>
  </w:style>
  <w:style w:type="paragraph" w:styleId="DocumentMap">
    <w:name w:val="Document Map"/>
    <w:basedOn w:val="Normal"/>
    <w:link w:val="DocumentMapChar"/>
    <w:rsid w:val="00460E36"/>
    <w:pPr>
      <w:shd w:val="clear" w:color="auto" w:fill="000080"/>
    </w:pPr>
    <w:rPr>
      <w:rFonts w:ascii="Tahoma" w:hAnsi="Tahoma" w:cs="Tahoma"/>
    </w:rPr>
  </w:style>
  <w:style w:type="paragraph" w:customStyle="1" w:styleId="AHeader1">
    <w:name w:val="AHeader 1"/>
    <w:basedOn w:val="Normal"/>
    <w:rsid w:val="00460E36"/>
    <w:pPr>
      <w:numPr>
        <w:numId w:val="5"/>
      </w:numPr>
      <w:tabs>
        <w:tab w:val="clear" w:pos="567"/>
      </w:tabs>
      <w:spacing w:after="120"/>
    </w:pPr>
    <w:rPr>
      <w:rFonts w:ascii="Arial" w:hAnsi="Arial" w:cs="Arial"/>
      <w:b/>
      <w:bCs/>
      <w:sz w:val="24"/>
    </w:rPr>
  </w:style>
  <w:style w:type="paragraph" w:customStyle="1" w:styleId="AHeader2">
    <w:name w:val="AHeader 2"/>
    <w:basedOn w:val="AHeader1"/>
    <w:rsid w:val="00460E36"/>
    <w:pPr>
      <w:tabs>
        <w:tab w:val="left" w:pos="360"/>
      </w:tabs>
    </w:pPr>
    <w:rPr>
      <w:sz w:val="22"/>
    </w:rPr>
  </w:style>
  <w:style w:type="paragraph" w:customStyle="1" w:styleId="AHeader3">
    <w:name w:val="AHeader 3"/>
    <w:basedOn w:val="AHeader2"/>
    <w:rsid w:val="00460E36"/>
  </w:style>
  <w:style w:type="paragraph" w:customStyle="1" w:styleId="AHeader2abc">
    <w:name w:val="AHeader 2 abc"/>
    <w:basedOn w:val="AHeader3"/>
    <w:rsid w:val="00460E36"/>
    <w:pPr>
      <w:jc w:val="both"/>
    </w:pPr>
    <w:rPr>
      <w:b w:val="0"/>
      <w:bCs w:val="0"/>
    </w:rPr>
  </w:style>
  <w:style w:type="paragraph" w:customStyle="1" w:styleId="AHeader3abc">
    <w:name w:val="AHeader 3 abc"/>
    <w:basedOn w:val="AHeader2abc"/>
    <w:rsid w:val="00460E36"/>
  </w:style>
  <w:style w:type="paragraph" w:styleId="BodyTextIndent3">
    <w:name w:val="Body Text Indent 3"/>
    <w:basedOn w:val="Normal"/>
    <w:link w:val="BodyTextIndent3Char"/>
    <w:rsid w:val="00460E36"/>
    <w:pPr>
      <w:tabs>
        <w:tab w:val="left" w:pos="1134"/>
      </w:tabs>
      <w:autoSpaceDE w:val="0"/>
      <w:ind w:left="633"/>
      <w:jc w:val="both"/>
    </w:pPr>
    <w:rPr>
      <w:szCs w:val="21"/>
    </w:rPr>
  </w:style>
  <w:style w:type="paragraph" w:customStyle="1" w:styleId="BodyText12">
    <w:name w:val="BodyText12"/>
    <w:link w:val="BodyText12Char"/>
    <w:qFormat/>
    <w:rsid w:val="00460E36"/>
    <w:pPr>
      <w:suppressAutoHyphens/>
      <w:spacing w:after="200" w:line="300" w:lineRule="auto"/>
      <w:ind w:left="850"/>
      <w:jc w:val="both"/>
    </w:pPr>
    <w:rPr>
      <w:sz w:val="24"/>
      <w:lang w:val="en-US" w:eastAsia="ar-SA"/>
    </w:rPr>
  </w:style>
  <w:style w:type="paragraph" w:customStyle="1" w:styleId="SummaryBody">
    <w:name w:val="SummaryBody"/>
    <w:rsid w:val="00460E36"/>
    <w:pPr>
      <w:suppressAutoHyphens/>
      <w:spacing w:after="200"/>
      <w:jc w:val="both"/>
    </w:pPr>
    <w:rPr>
      <w:sz w:val="24"/>
      <w:lang w:val="en-US" w:eastAsia="ar-SA"/>
    </w:rPr>
  </w:style>
  <w:style w:type="paragraph" w:styleId="FootnoteText">
    <w:name w:val="footnote text"/>
    <w:link w:val="FootnoteTextChar"/>
    <w:rsid w:val="00460E36"/>
    <w:pPr>
      <w:suppressAutoHyphens/>
      <w:spacing w:after="200"/>
      <w:ind w:left="187" w:hanging="187"/>
      <w:jc w:val="both"/>
    </w:pPr>
    <w:rPr>
      <w:sz w:val="24"/>
      <w:lang w:val="en-US" w:eastAsia="ar-SA"/>
    </w:rPr>
  </w:style>
  <w:style w:type="paragraph" w:customStyle="1" w:styleId="Reference">
    <w:name w:val="Reference"/>
    <w:rsid w:val="00460E36"/>
    <w:pPr>
      <w:keepLines/>
      <w:numPr>
        <w:numId w:val="16"/>
      </w:numPr>
      <w:suppressAutoHyphens/>
      <w:spacing w:after="200"/>
      <w:ind w:left="1210"/>
      <w:jc w:val="both"/>
    </w:pPr>
    <w:rPr>
      <w:sz w:val="24"/>
      <w:lang w:val="en-US" w:eastAsia="ar-SA"/>
    </w:rPr>
  </w:style>
  <w:style w:type="paragraph" w:customStyle="1" w:styleId="LastPageStyle">
    <w:name w:val="LastPageStyle"/>
    <w:next w:val="Normal"/>
    <w:rsid w:val="00460E36"/>
    <w:pPr>
      <w:tabs>
        <w:tab w:val="right" w:leader="dot" w:pos="8280"/>
      </w:tabs>
      <w:suppressAutoHyphens/>
      <w:spacing w:before="200" w:after="200"/>
    </w:pPr>
    <w:rPr>
      <w:rFonts w:ascii="Arial" w:hAnsi="Arial" w:cs="Arial"/>
      <w:b/>
      <w:caps/>
      <w:lang w:val="en-US" w:eastAsia="ar-SA"/>
    </w:rPr>
  </w:style>
  <w:style w:type="paragraph" w:customStyle="1" w:styleId="Labeltextnormal">
    <w:name w:val="Label text normal"/>
    <w:basedOn w:val="Normal"/>
    <w:rsid w:val="00460E36"/>
    <w:pPr>
      <w:tabs>
        <w:tab w:val="clear" w:pos="567"/>
      </w:tabs>
      <w:ind w:firstLine="360"/>
    </w:pPr>
    <w:rPr>
      <w:sz w:val="16"/>
      <w:szCs w:val="16"/>
      <w:lang w:val="en-US"/>
    </w:rPr>
  </w:style>
  <w:style w:type="paragraph" w:customStyle="1" w:styleId="TableText">
    <w:name w:val="TableText"/>
    <w:rsid w:val="00460E36"/>
    <w:pPr>
      <w:keepNext/>
      <w:suppressAutoHyphens/>
    </w:pPr>
    <w:rPr>
      <w:lang w:val="en-US" w:eastAsia="ar-SA"/>
    </w:rPr>
  </w:style>
  <w:style w:type="paragraph" w:customStyle="1" w:styleId="Table">
    <w:name w:val="Table"/>
    <w:next w:val="Normal"/>
    <w:rsid w:val="00460E36"/>
    <w:pPr>
      <w:keepNext/>
      <w:suppressAutoHyphens/>
      <w:ind w:left="1814" w:hanging="1800"/>
    </w:pPr>
    <w:rPr>
      <w:lang w:val="en-US" w:eastAsia="ar-SA"/>
    </w:rPr>
  </w:style>
  <w:style w:type="paragraph" w:customStyle="1" w:styleId="MarkFigure">
    <w:name w:val="Mark Figure"/>
    <w:next w:val="BodyText12"/>
    <w:rsid w:val="00460E36"/>
    <w:pPr>
      <w:keepNext/>
      <w:suppressAutoHyphens/>
      <w:ind w:left="1916" w:hanging="1066"/>
    </w:pPr>
    <w:rPr>
      <w:lang w:val="en-US" w:eastAsia="ar-SA"/>
    </w:rPr>
  </w:style>
  <w:style w:type="paragraph" w:customStyle="1" w:styleId="Bullet">
    <w:name w:val="Bullet"/>
    <w:rsid w:val="00460E36"/>
    <w:pPr>
      <w:numPr>
        <w:numId w:val="17"/>
      </w:numPr>
      <w:suppressAutoHyphens/>
      <w:spacing w:after="200"/>
      <w:ind w:left="360"/>
      <w:jc w:val="both"/>
    </w:pPr>
    <w:rPr>
      <w:lang w:val="en-US" w:eastAsia="ar-SA"/>
    </w:rPr>
  </w:style>
  <w:style w:type="paragraph" w:customStyle="1" w:styleId="Dash">
    <w:name w:val="Dash"/>
    <w:rsid w:val="00460E36"/>
    <w:pPr>
      <w:suppressAutoHyphens/>
      <w:spacing w:after="200"/>
      <w:ind w:left="360" w:hanging="360"/>
      <w:jc w:val="both"/>
    </w:pPr>
    <w:rPr>
      <w:lang w:val="en-US" w:eastAsia="ar-SA"/>
    </w:rPr>
  </w:style>
  <w:style w:type="paragraph" w:customStyle="1" w:styleId="ReferenceBullet">
    <w:name w:val="Reference Bullet"/>
    <w:basedOn w:val="Bullet"/>
    <w:rsid w:val="00460E36"/>
    <w:pPr>
      <w:numPr>
        <w:numId w:val="13"/>
      </w:numPr>
    </w:pPr>
  </w:style>
  <w:style w:type="paragraph" w:customStyle="1" w:styleId="BulletIndent1">
    <w:name w:val="Bullet Indent 1 (•)"/>
    <w:rsid w:val="00460E36"/>
    <w:pPr>
      <w:numPr>
        <w:numId w:val="3"/>
      </w:numPr>
      <w:tabs>
        <w:tab w:val="left" w:pos="288"/>
      </w:tabs>
      <w:suppressAutoHyphens/>
      <w:spacing w:after="120"/>
      <w:jc w:val="both"/>
    </w:pPr>
    <w:rPr>
      <w:sz w:val="24"/>
      <w:lang w:val="en-US" w:eastAsia="ar-SA"/>
    </w:rPr>
  </w:style>
  <w:style w:type="paragraph" w:customStyle="1" w:styleId="BulletIndent2-">
    <w:name w:val="Bullet Indent 2 (-)"/>
    <w:rsid w:val="00460E36"/>
    <w:pPr>
      <w:numPr>
        <w:numId w:val="9"/>
      </w:numPr>
      <w:tabs>
        <w:tab w:val="left" w:pos="576"/>
      </w:tabs>
      <w:suppressAutoHyphens/>
      <w:spacing w:after="120"/>
      <w:ind w:left="576" w:hanging="288"/>
      <w:jc w:val="both"/>
    </w:pPr>
    <w:rPr>
      <w:sz w:val="24"/>
      <w:lang w:val="en-US" w:eastAsia="ar-SA"/>
    </w:rPr>
  </w:style>
  <w:style w:type="paragraph" w:customStyle="1" w:styleId="BulletIndent3">
    <w:name w:val="Bullet Indent 3 (.)"/>
    <w:rsid w:val="00460E36"/>
    <w:pPr>
      <w:numPr>
        <w:numId w:val="2"/>
      </w:numPr>
      <w:tabs>
        <w:tab w:val="left" w:pos="864"/>
      </w:tabs>
      <w:suppressAutoHyphens/>
      <w:spacing w:after="120"/>
      <w:ind w:left="864" w:hanging="288"/>
      <w:jc w:val="both"/>
    </w:pPr>
    <w:rPr>
      <w:sz w:val="24"/>
      <w:lang w:val="en-US" w:eastAsia="ar-SA"/>
    </w:rPr>
  </w:style>
  <w:style w:type="paragraph" w:customStyle="1" w:styleId="BulletIndent4">
    <w:name w:val="Bullet Indent 4 (•)"/>
    <w:rsid w:val="00460E36"/>
    <w:pPr>
      <w:numPr>
        <w:numId w:val="11"/>
      </w:numPr>
      <w:tabs>
        <w:tab w:val="left" w:pos="1138"/>
      </w:tabs>
      <w:suppressAutoHyphens/>
      <w:spacing w:after="120"/>
      <w:ind w:left="1138" w:hanging="288"/>
      <w:jc w:val="both"/>
    </w:pPr>
    <w:rPr>
      <w:sz w:val="24"/>
      <w:lang w:val="en-US" w:eastAsia="ar-SA"/>
    </w:rPr>
  </w:style>
  <w:style w:type="paragraph" w:customStyle="1" w:styleId="BulletIndent5-">
    <w:name w:val="Bullet Indent 5 (-)"/>
    <w:rsid w:val="00460E36"/>
    <w:pPr>
      <w:numPr>
        <w:numId w:val="14"/>
      </w:numPr>
      <w:tabs>
        <w:tab w:val="left" w:pos="1426"/>
      </w:tabs>
      <w:suppressAutoHyphens/>
      <w:spacing w:after="120"/>
      <w:ind w:left="1426" w:hanging="288"/>
      <w:jc w:val="both"/>
    </w:pPr>
    <w:rPr>
      <w:sz w:val="24"/>
      <w:lang w:val="en-US" w:eastAsia="ar-SA"/>
    </w:rPr>
  </w:style>
  <w:style w:type="paragraph" w:customStyle="1" w:styleId="BulletIndent6">
    <w:name w:val="Bullet Indent 6 (.)"/>
    <w:rsid w:val="00460E36"/>
    <w:pPr>
      <w:numPr>
        <w:numId w:val="10"/>
      </w:numPr>
      <w:tabs>
        <w:tab w:val="left" w:pos="1714"/>
      </w:tabs>
      <w:suppressAutoHyphens/>
      <w:spacing w:after="120"/>
      <w:ind w:left="1714" w:hanging="288"/>
      <w:jc w:val="both"/>
    </w:pPr>
    <w:rPr>
      <w:sz w:val="24"/>
      <w:lang w:val="en-US" w:eastAsia="ar-SA"/>
    </w:rPr>
  </w:style>
  <w:style w:type="paragraph" w:styleId="NormalWeb">
    <w:name w:val="Normal (Web)"/>
    <w:basedOn w:val="Normal"/>
    <w:rsid w:val="00460E36"/>
    <w:pPr>
      <w:tabs>
        <w:tab w:val="clear" w:pos="567"/>
      </w:tabs>
      <w:spacing w:before="100" w:after="100"/>
    </w:pPr>
    <w:rPr>
      <w:rFonts w:ascii="Arial Unicode MS" w:eastAsia="Arial Unicode MS" w:hAnsi="Arial Unicode MS" w:cs="Arial Unicode MS"/>
      <w:sz w:val="24"/>
      <w:szCs w:val="24"/>
      <w:lang w:val="en-US"/>
    </w:rPr>
  </w:style>
  <w:style w:type="paragraph" w:styleId="EndnoteText">
    <w:name w:val="endnote text"/>
    <w:basedOn w:val="Normal"/>
    <w:next w:val="Normal"/>
    <w:link w:val="EndnoteTextChar"/>
    <w:rsid w:val="00460E36"/>
  </w:style>
  <w:style w:type="paragraph" w:styleId="BalloonText">
    <w:name w:val="Balloon Text"/>
    <w:basedOn w:val="Normal"/>
    <w:link w:val="BalloonTextChar"/>
    <w:rsid w:val="00460E36"/>
    <w:rPr>
      <w:rFonts w:ascii="Tahoma" w:hAnsi="Tahoma" w:cs="Tahoma"/>
      <w:sz w:val="16"/>
      <w:szCs w:val="16"/>
    </w:rPr>
  </w:style>
  <w:style w:type="paragraph" w:styleId="Date">
    <w:name w:val="Date"/>
    <w:basedOn w:val="Normal"/>
    <w:next w:val="Normal"/>
    <w:link w:val="DateChar"/>
    <w:rsid w:val="00460E36"/>
    <w:pPr>
      <w:tabs>
        <w:tab w:val="clear" w:pos="567"/>
      </w:tabs>
    </w:pPr>
  </w:style>
  <w:style w:type="paragraph" w:customStyle="1" w:styleId="AppendixSubheading">
    <w:name w:val="Appendix Subheading"/>
    <w:rsid w:val="00460E36"/>
    <w:pPr>
      <w:keepNext/>
      <w:keepLines/>
      <w:suppressAutoHyphens/>
      <w:spacing w:after="60"/>
      <w:jc w:val="center"/>
    </w:pPr>
    <w:rPr>
      <w:rFonts w:ascii="Arial" w:hAnsi="Arial" w:cs="Arial"/>
      <w:sz w:val="24"/>
      <w:lang w:val="en-US" w:eastAsia="ar-SA"/>
    </w:rPr>
  </w:style>
  <w:style w:type="paragraph" w:customStyle="1" w:styleId="TitleA">
    <w:name w:val="Title A"/>
    <w:basedOn w:val="Normal"/>
    <w:rsid w:val="00460E36"/>
    <w:pPr>
      <w:tabs>
        <w:tab w:val="clear" w:pos="567"/>
      </w:tabs>
      <w:ind w:left="567" w:hanging="567"/>
      <w:jc w:val="center"/>
    </w:pPr>
    <w:rPr>
      <w:b/>
    </w:rPr>
  </w:style>
  <w:style w:type="paragraph" w:customStyle="1" w:styleId="TitleB">
    <w:name w:val="Title B"/>
    <w:basedOn w:val="Normal"/>
    <w:rsid w:val="00460E36"/>
    <w:pPr>
      <w:ind w:left="567" w:right="-2" w:hanging="567"/>
    </w:pPr>
    <w:rPr>
      <w:b/>
    </w:rPr>
  </w:style>
  <w:style w:type="paragraph" w:styleId="CommentSubject">
    <w:name w:val="annotation subject"/>
    <w:basedOn w:val="CommentText"/>
    <w:next w:val="CommentText"/>
    <w:link w:val="CommentSubjectChar1"/>
    <w:rsid w:val="00460E36"/>
    <w:rPr>
      <w:b/>
      <w:bCs/>
    </w:rPr>
  </w:style>
  <w:style w:type="paragraph" w:customStyle="1" w:styleId="WW-Default">
    <w:name w:val="WW-Default"/>
    <w:rsid w:val="00460E36"/>
    <w:pPr>
      <w:suppressAutoHyphens/>
      <w:autoSpaceDE w:val="0"/>
    </w:pPr>
    <w:rPr>
      <w:color w:val="000000"/>
      <w:sz w:val="24"/>
      <w:szCs w:val="24"/>
      <w:lang w:val="fr-FR" w:eastAsia="ar-SA"/>
    </w:rPr>
  </w:style>
  <w:style w:type="paragraph" w:customStyle="1" w:styleId="Proc3">
    <w:name w:val="Proc 3"/>
    <w:basedOn w:val="Normal"/>
    <w:rsid w:val="00460E36"/>
    <w:pPr>
      <w:spacing w:before="120" w:line="240" w:lineRule="exact"/>
      <w:ind w:left="567" w:hanging="567"/>
    </w:pPr>
    <w:rPr>
      <w:kern w:val="1"/>
    </w:rPr>
  </w:style>
  <w:style w:type="paragraph" w:customStyle="1" w:styleId="Revision1">
    <w:name w:val="Revision1"/>
    <w:rsid w:val="00460E36"/>
    <w:pPr>
      <w:suppressAutoHyphens/>
    </w:pPr>
    <w:rPr>
      <w:sz w:val="22"/>
      <w:lang w:val="en-GB" w:eastAsia="ar-SA"/>
    </w:rPr>
  </w:style>
  <w:style w:type="paragraph" w:styleId="Revision">
    <w:name w:val="Revision"/>
    <w:rsid w:val="00460E36"/>
    <w:pPr>
      <w:suppressAutoHyphens/>
    </w:pPr>
    <w:rPr>
      <w:sz w:val="22"/>
      <w:lang w:val="lv-LV" w:eastAsia="ar-SA"/>
    </w:rPr>
  </w:style>
  <w:style w:type="paragraph" w:customStyle="1" w:styleId="TableContents">
    <w:name w:val="Table Contents"/>
    <w:basedOn w:val="Normal"/>
    <w:rsid w:val="00460E36"/>
    <w:pPr>
      <w:suppressLineNumbers/>
    </w:pPr>
  </w:style>
  <w:style w:type="paragraph" w:customStyle="1" w:styleId="TableHeading">
    <w:name w:val="Table Heading"/>
    <w:basedOn w:val="TableContents"/>
    <w:rsid w:val="00460E36"/>
    <w:pPr>
      <w:jc w:val="center"/>
    </w:pPr>
    <w:rPr>
      <w:b/>
      <w:bCs/>
    </w:rPr>
  </w:style>
  <w:style w:type="character" w:styleId="LineNumber">
    <w:name w:val="line number"/>
    <w:uiPriority w:val="99"/>
    <w:semiHidden/>
    <w:unhideWhenUsed/>
    <w:rsid w:val="003E0414"/>
  </w:style>
  <w:style w:type="paragraph" w:customStyle="1" w:styleId="BodytextAgency">
    <w:name w:val="Body text (Agency)"/>
    <w:basedOn w:val="Normal"/>
    <w:link w:val="BodytextAgencyChar"/>
    <w:qFormat/>
    <w:rsid w:val="00C272F6"/>
    <w:pPr>
      <w:tabs>
        <w:tab w:val="clear" w:pos="567"/>
      </w:tabs>
      <w:suppressAutoHyphens w:val="0"/>
      <w:spacing w:after="140" w:line="280" w:lineRule="atLeast"/>
    </w:pPr>
    <w:rPr>
      <w:rFonts w:ascii="Verdana" w:hAnsi="Verdana"/>
      <w:sz w:val="18"/>
      <w:szCs w:val="18"/>
      <w:lang w:val="en-GB" w:eastAsia="en-US"/>
    </w:rPr>
  </w:style>
  <w:style w:type="paragraph" w:customStyle="1" w:styleId="No-numheading3Agency">
    <w:name w:val="No-num heading 3 (Agency)"/>
    <w:link w:val="No-numheading3AgencyChar"/>
    <w:rsid w:val="00C272F6"/>
    <w:pPr>
      <w:keepNext/>
      <w:spacing w:before="280" w:after="220"/>
      <w:outlineLvl w:val="2"/>
    </w:pPr>
    <w:rPr>
      <w:rFonts w:ascii="Verdana" w:hAnsi="Verdana"/>
      <w:b/>
      <w:bCs/>
      <w:kern w:val="32"/>
      <w:sz w:val="22"/>
      <w:szCs w:val="22"/>
      <w:lang w:val="en-GB" w:eastAsia="en-US"/>
    </w:rPr>
  </w:style>
  <w:style w:type="paragraph" w:customStyle="1" w:styleId="NormalAgency">
    <w:name w:val="Normal (Agency)"/>
    <w:rsid w:val="00C272F6"/>
    <w:rPr>
      <w:rFonts w:ascii="Verdana" w:hAnsi="Verdana" w:cs="Verdana"/>
      <w:sz w:val="18"/>
      <w:szCs w:val="18"/>
      <w:lang w:val="en-GB" w:eastAsia="en-US"/>
    </w:rPr>
  </w:style>
  <w:style w:type="character" w:customStyle="1" w:styleId="st">
    <w:name w:val="st"/>
    <w:rsid w:val="000665C0"/>
  </w:style>
  <w:style w:type="paragraph" w:customStyle="1" w:styleId="DraftingNotesAgency">
    <w:name w:val="Drafting Notes (Agency)"/>
    <w:basedOn w:val="Normal"/>
    <w:next w:val="BodytextAgency"/>
    <w:link w:val="DraftingNotesAgencyChar"/>
    <w:rsid w:val="00180584"/>
    <w:pPr>
      <w:tabs>
        <w:tab w:val="clear" w:pos="567"/>
      </w:tabs>
      <w:suppressAutoHyphens w:val="0"/>
      <w:spacing w:after="140" w:line="280" w:lineRule="atLeast"/>
    </w:pPr>
    <w:rPr>
      <w:rFonts w:ascii="Courier New" w:eastAsia="Verdana" w:hAnsi="Courier New"/>
      <w:i/>
      <w:color w:val="339966"/>
      <w:szCs w:val="18"/>
      <w:lang w:eastAsia="lv-LV" w:bidi="lv-LV"/>
    </w:rPr>
  </w:style>
  <w:style w:type="character" w:customStyle="1" w:styleId="DraftingNotesAgencyChar">
    <w:name w:val="Drafting Notes (Agency) Char"/>
    <w:link w:val="DraftingNotesAgency"/>
    <w:rsid w:val="00180584"/>
    <w:rPr>
      <w:rFonts w:ascii="Courier New" w:eastAsia="Verdana" w:hAnsi="Courier New"/>
      <w:i/>
      <w:color w:val="339966"/>
      <w:sz w:val="22"/>
      <w:szCs w:val="18"/>
      <w:lang w:val="lv-LV" w:eastAsia="lv-LV" w:bidi="lv-LV"/>
    </w:rPr>
  </w:style>
  <w:style w:type="character" w:customStyle="1" w:styleId="BodytextAgencyChar">
    <w:name w:val="Body text (Agency) Char"/>
    <w:link w:val="BodytextAgency"/>
    <w:rsid w:val="00180584"/>
    <w:rPr>
      <w:rFonts w:ascii="Verdana" w:hAnsi="Verdana" w:cs="Verdana"/>
      <w:sz w:val="18"/>
      <w:szCs w:val="18"/>
      <w:lang w:val="en-GB" w:eastAsia="en-US"/>
    </w:rPr>
  </w:style>
  <w:style w:type="character" w:customStyle="1" w:styleId="No-numheading3AgencyChar">
    <w:name w:val="No-num heading 3 (Agency) Char"/>
    <w:link w:val="No-numheading3Agency"/>
    <w:rsid w:val="00180584"/>
    <w:rPr>
      <w:rFonts w:ascii="Verdana" w:hAnsi="Verdana"/>
      <w:b/>
      <w:bCs/>
      <w:kern w:val="32"/>
      <w:sz w:val="22"/>
      <w:szCs w:val="22"/>
      <w:lang w:val="en-GB" w:eastAsia="en-US" w:bidi="ar-SA"/>
    </w:rPr>
  </w:style>
  <w:style w:type="character" w:customStyle="1" w:styleId="Neatrisintapieminana1">
    <w:name w:val="Neatrisināta pieminēšana1"/>
    <w:uiPriority w:val="99"/>
    <w:semiHidden/>
    <w:unhideWhenUsed/>
    <w:rsid w:val="00410906"/>
    <w:rPr>
      <w:color w:val="605E5C"/>
      <w:shd w:val="clear" w:color="auto" w:fill="E1DFDD"/>
    </w:rPr>
  </w:style>
  <w:style w:type="paragraph" w:styleId="HTMLPreformatted">
    <w:name w:val="HTML Preformatted"/>
    <w:basedOn w:val="Normal"/>
    <w:link w:val="HTMLPreformattedChar"/>
    <w:uiPriority w:val="99"/>
    <w:semiHidden/>
    <w:unhideWhenUsed/>
    <w:rsid w:val="00AB05A9"/>
    <w:rPr>
      <w:rFonts w:ascii="Consolas" w:hAnsi="Consolas"/>
      <w:sz w:val="20"/>
    </w:rPr>
  </w:style>
  <w:style w:type="character" w:customStyle="1" w:styleId="HTMLPreformattedChar">
    <w:name w:val="HTML Preformatted Char"/>
    <w:link w:val="HTMLPreformatted"/>
    <w:uiPriority w:val="99"/>
    <w:semiHidden/>
    <w:rsid w:val="00AB05A9"/>
    <w:rPr>
      <w:rFonts w:ascii="Consolas" w:hAnsi="Consolas" w:cs="Consolas"/>
      <w:lang w:val="lv-LV" w:eastAsia="ar-SA"/>
    </w:rPr>
  </w:style>
  <w:style w:type="paragraph" w:customStyle="1" w:styleId="EUCP-Heading-1">
    <w:name w:val="EUCP-Heading-1"/>
    <w:basedOn w:val="Normal"/>
    <w:qFormat/>
    <w:rsid w:val="00246FE7"/>
    <w:pPr>
      <w:jc w:val="center"/>
    </w:pPr>
    <w:rPr>
      <w:b/>
    </w:rPr>
  </w:style>
  <w:style w:type="paragraph" w:customStyle="1" w:styleId="EUCP-Heading-2">
    <w:name w:val="EUCP-Heading-2"/>
    <w:basedOn w:val="Normal"/>
    <w:qFormat/>
    <w:rsid w:val="00246FE7"/>
    <w:pPr>
      <w:keepNext/>
      <w:ind w:left="567" w:hanging="567"/>
    </w:pPr>
    <w:rPr>
      <w:b/>
      <w:bCs/>
    </w:rPr>
  </w:style>
  <w:style w:type="paragraph" w:styleId="ListParagraph">
    <w:name w:val="List Paragraph"/>
    <w:basedOn w:val="Normal"/>
    <w:uiPriority w:val="34"/>
    <w:qFormat/>
    <w:rsid w:val="006B1F1A"/>
    <w:pPr>
      <w:ind w:left="720"/>
      <w:contextualSpacing/>
    </w:pPr>
  </w:style>
  <w:style w:type="paragraph" w:styleId="ListNumber4">
    <w:name w:val="List Number 4"/>
    <w:basedOn w:val="Normal"/>
    <w:semiHidden/>
    <w:rsid w:val="009E0036"/>
    <w:pPr>
      <w:numPr>
        <w:numId w:val="39"/>
      </w:numPr>
      <w:suppressAutoHyphens w:val="0"/>
    </w:pPr>
    <w:rPr>
      <w:noProof/>
      <w:lang w:val="en-GB" w:eastAsia="en-US"/>
    </w:rPr>
  </w:style>
  <w:style w:type="character" w:customStyle="1" w:styleId="BodyText12Char">
    <w:name w:val="BodyText12 Char"/>
    <w:link w:val="BodyText12"/>
    <w:rsid w:val="00292D7D"/>
    <w:rPr>
      <w:sz w:val="24"/>
      <w:lang w:val="en-US" w:eastAsia="ar-SA"/>
    </w:rPr>
  </w:style>
  <w:style w:type="character" w:customStyle="1" w:styleId="Neatrisintapieminana2">
    <w:name w:val="Neatrisināta pieminēšana2"/>
    <w:basedOn w:val="DefaultParagraphFont"/>
    <w:uiPriority w:val="99"/>
    <w:semiHidden/>
    <w:unhideWhenUsed/>
    <w:rsid w:val="0051164A"/>
    <w:rPr>
      <w:color w:val="605E5C"/>
      <w:shd w:val="clear" w:color="auto" w:fill="E1DFDD"/>
    </w:rPr>
  </w:style>
  <w:style w:type="character" w:customStyle="1" w:styleId="Heading1Char">
    <w:name w:val="Heading 1 Char"/>
    <w:basedOn w:val="DefaultParagraphFont"/>
    <w:link w:val="Heading1"/>
    <w:rsid w:val="000D5CD9"/>
    <w:rPr>
      <w:b/>
      <w:caps/>
      <w:sz w:val="26"/>
      <w:lang w:val="en-US" w:eastAsia="ar-SA"/>
    </w:rPr>
  </w:style>
  <w:style w:type="character" w:customStyle="1" w:styleId="Heading2Char">
    <w:name w:val="Heading 2 Char"/>
    <w:basedOn w:val="DefaultParagraphFont"/>
    <w:link w:val="Heading2"/>
    <w:rsid w:val="000D5CD9"/>
    <w:rPr>
      <w:rFonts w:ascii="Helvetica" w:hAnsi="Helvetica" w:cs="Helvetica"/>
      <w:b/>
      <w:i/>
      <w:sz w:val="24"/>
      <w:lang w:val="lv-LV" w:eastAsia="ar-SA"/>
    </w:rPr>
  </w:style>
  <w:style w:type="character" w:customStyle="1" w:styleId="Heading3Char">
    <w:name w:val="Heading 3 Char"/>
    <w:basedOn w:val="DefaultParagraphFont"/>
    <w:link w:val="Heading3"/>
    <w:rsid w:val="000D5CD9"/>
    <w:rPr>
      <w:b/>
      <w:kern w:val="1"/>
      <w:sz w:val="24"/>
      <w:lang w:val="en-US" w:eastAsia="ar-SA"/>
    </w:rPr>
  </w:style>
  <w:style w:type="character" w:customStyle="1" w:styleId="Heading4Char">
    <w:name w:val="Heading 4 Char"/>
    <w:basedOn w:val="DefaultParagraphFont"/>
    <w:link w:val="Heading4"/>
    <w:rsid w:val="000D5CD9"/>
    <w:rPr>
      <w:b/>
      <w:sz w:val="22"/>
      <w:lang w:eastAsia="ar-SA"/>
    </w:rPr>
  </w:style>
  <w:style w:type="character" w:customStyle="1" w:styleId="Heading5Char">
    <w:name w:val="Heading 5 Char"/>
    <w:basedOn w:val="DefaultParagraphFont"/>
    <w:link w:val="Heading5"/>
    <w:rsid w:val="000D5CD9"/>
    <w:rPr>
      <w:sz w:val="22"/>
      <w:lang w:eastAsia="ar-SA"/>
    </w:rPr>
  </w:style>
  <w:style w:type="character" w:customStyle="1" w:styleId="Heading6Char">
    <w:name w:val="Heading 6 Char"/>
    <w:basedOn w:val="DefaultParagraphFont"/>
    <w:link w:val="Heading6"/>
    <w:rsid w:val="000D5CD9"/>
    <w:rPr>
      <w:i/>
      <w:sz w:val="22"/>
      <w:lang w:val="lv-LV" w:eastAsia="ar-SA"/>
    </w:rPr>
  </w:style>
  <w:style w:type="character" w:customStyle="1" w:styleId="Heading7Char">
    <w:name w:val="Heading 7 Char"/>
    <w:basedOn w:val="DefaultParagraphFont"/>
    <w:link w:val="Heading7"/>
    <w:rsid w:val="000D5CD9"/>
    <w:rPr>
      <w:i/>
      <w:sz w:val="22"/>
      <w:lang w:val="lv-LV" w:eastAsia="ar-SA"/>
    </w:rPr>
  </w:style>
  <w:style w:type="character" w:customStyle="1" w:styleId="Heading8Char">
    <w:name w:val="Heading 8 Char"/>
    <w:basedOn w:val="DefaultParagraphFont"/>
    <w:link w:val="Heading8"/>
    <w:rsid w:val="000D5CD9"/>
    <w:rPr>
      <w:b/>
      <w:i/>
      <w:sz w:val="22"/>
      <w:lang w:val="lv-LV" w:eastAsia="ar-SA"/>
    </w:rPr>
  </w:style>
  <w:style w:type="character" w:customStyle="1" w:styleId="Heading9Char">
    <w:name w:val="Heading 9 Char"/>
    <w:basedOn w:val="DefaultParagraphFont"/>
    <w:link w:val="Heading9"/>
    <w:rsid w:val="000D5CD9"/>
    <w:rPr>
      <w:b/>
      <w:i/>
      <w:sz w:val="22"/>
      <w:lang w:val="lv-LV" w:eastAsia="ar-SA"/>
    </w:rPr>
  </w:style>
  <w:style w:type="character" w:customStyle="1" w:styleId="BodyTextChar">
    <w:name w:val="Body Text Char"/>
    <w:basedOn w:val="DefaultParagraphFont"/>
    <w:link w:val="BodyText"/>
    <w:rsid w:val="000D5CD9"/>
    <w:rPr>
      <w:i/>
      <w:color w:val="008000"/>
      <w:sz w:val="22"/>
      <w:lang w:val="lv-LV" w:eastAsia="ar-SA"/>
    </w:rPr>
  </w:style>
  <w:style w:type="character" w:customStyle="1" w:styleId="HeaderChar">
    <w:name w:val="Header Char"/>
    <w:basedOn w:val="DefaultParagraphFont"/>
    <w:link w:val="Header"/>
    <w:rsid w:val="000D5CD9"/>
    <w:rPr>
      <w:rFonts w:ascii="Helvetica" w:hAnsi="Helvetica" w:cs="Helvetica"/>
      <w:lang w:val="lv-LV" w:eastAsia="ar-SA"/>
    </w:rPr>
  </w:style>
  <w:style w:type="character" w:customStyle="1" w:styleId="FooterChar1">
    <w:name w:val="Footer Char1"/>
    <w:basedOn w:val="DefaultParagraphFont"/>
    <w:link w:val="Footer"/>
    <w:rsid w:val="000D5CD9"/>
    <w:rPr>
      <w:sz w:val="22"/>
      <w:lang w:val="lv-LV" w:eastAsia="ar-SA"/>
    </w:rPr>
  </w:style>
  <w:style w:type="character" w:customStyle="1" w:styleId="BodyTextIndentChar">
    <w:name w:val="Body Text Indent Char"/>
    <w:basedOn w:val="DefaultParagraphFont"/>
    <w:link w:val="BodyTextIndent"/>
    <w:rsid w:val="000D5CD9"/>
    <w:rPr>
      <w:sz w:val="22"/>
      <w:szCs w:val="22"/>
      <w:lang w:val="lv-LV" w:eastAsia="ar-SA"/>
    </w:rPr>
  </w:style>
  <w:style w:type="character" w:customStyle="1" w:styleId="BodyText3Char">
    <w:name w:val="Body Text 3 Char"/>
    <w:basedOn w:val="DefaultParagraphFont"/>
    <w:link w:val="BodyText3"/>
    <w:rsid w:val="000D5CD9"/>
    <w:rPr>
      <w:color w:val="0000FF"/>
      <w:sz w:val="22"/>
      <w:szCs w:val="22"/>
      <w:lang w:val="lv-LV" w:eastAsia="ar-SA"/>
    </w:rPr>
  </w:style>
  <w:style w:type="character" w:customStyle="1" w:styleId="BodyTextIndent2Char">
    <w:name w:val="Body Text Indent 2 Char"/>
    <w:basedOn w:val="DefaultParagraphFont"/>
    <w:link w:val="BodyTextIndent2"/>
    <w:rsid w:val="000D5CD9"/>
    <w:rPr>
      <w:b/>
      <w:bCs/>
      <w:color w:val="0000FF"/>
      <w:sz w:val="22"/>
      <w:szCs w:val="22"/>
      <w:lang w:val="lv-LV" w:eastAsia="ar-SA"/>
    </w:rPr>
  </w:style>
  <w:style w:type="character" w:customStyle="1" w:styleId="BodyText2Char">
    <w:name w:val="Body Text 2 Char"/>
    <w:basedOn w:val="DefaultParagraphFont"/>
    <w:link w:val="BodyText2"/>
    <w:rsid w:val="000D5CD9"/>
    <w:rPr>
      <w:b/>
      <w:bCs/>
      <w:color w:val="0000FF"/>
      <w:sz w:val="22"/>
      <w:szCs w:val="22"/>
      <w:u w:val="single"/>
      <w:lang w:val="lv-LV" w:eastAsia="ar-SA"/>
    </w:rPr>
  </w:style>
  <w:style w:type="character" w:customStyle="1" w:styleId="CommentTextChar1">
    <w:name w:val="Comment Text Char1"/>
    <w:basedOn w:val="DefaultParagraphFont"/>
    <w:link w:val="CommentText"/>
    <w:rsid w:val="000D5CD9"/>
    <w:rPr>
      <w:lang w:val="lv-LV" w:eastAsia="ar-SA"/>
    </w:rPr>
  </w:style>
  <w:style w:type="character" w:customStyle="1" w:styleId="DocumentMapChar">
    <w:name w:val="Document Map Char"/>
    <w:basedOn w:val="DefaultParagraphFont"/>
    <w:link w:val="DocumentMap"/>
    <w:rsid w:val="000D5CD9"/>
    <w:rPr>
      <w:rFonts w:ascii="Tahoma" w:hAnsi="Tahoma" w:cs="Tahoma"/>
      <w:sz w:val="22"/>
      <w:shd w:val="clear" w:color="auto" w:fill="000080"/>
      <w:lang w:val="lv-LV" w:eastAsia="ar-SA"/>
    </w:rPr>
  </w:style>
  <w:style w:type="character" w:customStyle="1" w:styleId="BodyTextIndent3Char">
    <w:name w:val="Body Text Indent 3 Char"/>
    <w:basedOn w:val="DefaultParagraphFont"/>
    <w:link w:val="BodyTextIndent3"/>
    <w:rsid w:val="000D5CD9"/>
    <w:rPr>
      <w:sz w:val="22"/>
      <w:szCs w:val="21"/>
      <w:lang w:val="lv-LV" w:eastAsia="ar-SA"/>
    </w:rPr>
  </w:style>
  <w:style w:type="character" w:customStyle="1" w:styleId="FootnoteTextChar">
    <w:name w:val="Footnote Text Char"/>
    <w:basedOn w:val="DefaultParagraphFont"/>
    <w:link w:val="FootnoteText"/>
    <w:rsid w:val="000D5CD9"/>
    <w:rPr>
      <w:sz w:val="24"/>
      <w:lang w:val="en-US" w:eastAsia="ar-SA"/>
    </w:rPr>
  </w:style>
  <w:style w:type="character" w:customStyle="1" w:styleId="EndnoteTextChar">
    <w:name w:val="Endnote Text Char"/>
    <w:basedOn w:val="DefaultParagraphFont"/>
    <w:link w:val="EndnoteText"/>
    <w:rsid w:val="000D5CD9"/>
    <w:rPr>
      <w:sz w:val="22"/>
      <w:lang w:val="lv-LV" w:eastAsia="ar-SA"/>
    </w:rPr>
  </w:style>
  <w:style w:type="character" w:customStyle="1" w:styleId="BalloonTextChar">
    <w:name w:val="Balloon Text Char"/>
    <w:basedOn w:val="DefaultParagraphFont"/>
    <w:link w:val="BalloonText"/>
    <w:rsid w:val="000D5CD9"/>
    <w:rPr>
      <w:rFonts w:ascii="Tahoma" w:hAnsi="Tahoma" w:cs="Tahoma"/>
      <w:sz w:val="16"/>
      <w:szCs w:val="16"/>
      <w:lang w:val="lv-LV" w:eastAsia="ar-SA"/>
    </w:rPr>
  </w:style>
  <w:style w:type="character" w:customStyle="1" w:styleId="DateChar">
    <w:name w:val="Date Char"/>
    <w:basedOn w:val="DefaultParagraphFont"/>
    <w:link w:val="Date"/>
    <w:rsid w:val="000D5CD9"/>
    <w:rPr>
      <w:sz w:val="22"/>
      <w:lang w:val="lv-LV" w:eastAsia="ar-SA"/>
    </w:rPr>
  </w:style>
  <w:style w:type="character" w:customStyle="1" w:styleId="CommentSubjectChar1">
    <w:name w:val="Comment Subject Char1"/>
    <w:basedOn w:val="CommentTextChar1"/>
    <w:link w:val="CommentSubject"/>
    <w:rsid w:val="000D5CD9"/>
    <w:rPr>
      <w:b/>
      <w:bCs/>
      <w:lang w:val="lv-LV" w:eastAsia="ar-SA"/>
    </w:rPr>
  </w:style>
  <w:style w:type="character" w:customStyle="1" w:styleId="cf01">
    <w:name w:val="cf01"/>
    <w:basedOn w:val="DefaultParagraphFont"/>
    <w:rsid w:val="000D5CD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428373">
      <w:bodyDiv w:val="1"/>
      <w:marLeft w:val="0"/>
      <w:marRight w:val="0"/>
      <w:marTop w:val="0"/>
      <w:marBottom w:val="0"/>
      <w:divBdr>
        <w:top w:val="none" w:sz="0" w:space="0" w:color="auto"/>
        <w:left w:val="none" w:sz="0" w:space="0" w:color="auto"/>
        <w:bottom w:val="none" w:sz="0" w:space="0" w:color="auto"/>
        <w:right w:val="none" w:sz="0" w:space="0" w:color="auto"/>
      </w:divBdr>
    </w:div>
    <w:div w:id="460609688">
      <w:bodyDiv w:val="1"/>
      <w:marLeft w:val="0"/>
      <w:marRight w:val="0"/>
      <w:marTop w:val="0"/>
      <w:marBottom w:val="0"/>
      <w:divBdr>
        <w:top w:val="none" w:sz="0" w:space="0" w:color="auto"/>
        <w:left w:val="none" w:sz="0" w:space="0" w:color="auto"/>
        <w:bottom w:val="none" w:sz="0" w:space="0" w:color="auto"/>
        <w:right w:val="none" w:sz="0" w:space="0" w:color="auto"/>
      </w:divBdr>
    </w:div>
    <w:div w:id="610360590">
      <w:bodyDiv w:val="1"/>
      <w:marLeft w:val="0"/>
      <w:marRight w:val="0"/>
      <w:marTop w:val="0"/>
      <w:marBottom w:val="0"/>
      <w:divBdr>
        <w:top w:val="none" w:sz="0" w:space="0" w:color="auto"/>
        <w:left w:val="none" w:sz="0" w:space="0" w:color="auto"/>
        <w:bottom w:val="none" w:sz="0" w:space="0" w:color="auto"/>
        <w:right w:val="none" w:sz="0" w:space="0" w:color="auto"/>
      </w:divBdr>
    </w:div>
    <w:div w:id="665204013">
      <w:bodyDiv w:val="1"/>
      <w:marLeft w:val="0"/>
      <w:marRight w:val="0"/>
      <w:marTop w:val="0"/>
      <w:marBottom w:val="0"/>
      <w:divBdr>
        <w:top w:val="none" w:sz="0" w:space="0" w:color="auto"/>
        <w:left w:val="none" w:sz="0" w:space="0" w:color="auto"/>
        <w:bottom w:val="none" w:sz="0" w:space="0" w:color="auto"/>
        <w:right w:val="none" w:sz="0" w:space="0" w:color="auto"/>
      </w:divBdr>
    </w:div>
    <w:div w:id="727530232">
      <w:bodyDiv w:val="1"/>
      <w:marLeft w:val="0"/>
      <w:marRight w:val="0"/>
      <w:marTop w:val="0"/>
      <w:marBottom w:val="0"/>
      <w:divBdr>
        <w:top w:val="none" w:sz="0" w:space="0" w:color="auto"/>
        <w:left w:val="none" w:sz="0" w:space="0" w:color="auto"/>
        <w:bottom w:val="none" w:sz="0" w:space="0" w:color="auto"/>
        <w:right w:val="none" w:sz="0" w:space="0" w:color="auto"/>
      </w:divBdr>
    </w:div>
    <w:div w:id="759176939">
      <w:bodyDiv w:val="1"/>
      <w:marLeft w:val="0"/>
      <w:marRight w:val="0"/>
      <w:marTop w:val="0"/>
      <w:marBottom w:val="0"/>
      <w:divBdr>
        <w:top w:val="none" w:sz="0" w:space="0" w:color="auto"/>
        <w:left w:val="none" w:sz="0" w:space="0" w:color="auto"/>
        <w:bottom w:val="none" w:sz="0" w:space="0" w:color="auto"/>
        <w:right w:val="none" w:sz="0" w:space="0" w:color="auto"/>
      </w:divBdr>
    </w:div>
    <w:div w:id="987520219">
      <w:bodyDiv w:val="1"/>
      <w:marLeft w:val="0"/>
      <w:marRight w:val="0"/>
      <w:marTop w:val="0"/>
      <w:marBottom w:val="0"/>
      <w:divBdr>
        <w:top w:val="none" w:sz="0" w:space="0" w:color="auto"/>
        <w:left w:val="none" w:sz="0" w:space="0" w:color="auto"/>
        <w:bottom w:val="none" w:sz="0" w:space="0" w:color="auto"/>
        <w:right w:val="none" w:sz="0" w:space="0" w:color="auto"/>
      </w:divBdr>
    </w:div>
    <w:div w:id="1208298556">
      <w:bodyDiv w:val="1"/>
      <w:marLeft w:val="0"/>
      <w:marRight w:val="0"/>
      <w:marTop w:val="0"/>
      <w:marBottom w:val="0"/>
      <w:divBdr>
        <w:top w:val="none" w:sz="0" w:space="0" w:color="auto"/>
        <w:left w:val="none" w:sz="0" w:space="0" w:color="auto"/>
        <w:bottom w:val="none" w:sz="0" w:space="0" w:color="auto"/>
        <w:right w:val="none" w:sz="0" w:space="0" w:color="auto"/>
      </w:divBdr>
    </w:div>
    <w:div w:id="1334213561">
      <w:bodyDiv w:val="1"/>
      <w:marLeft w:val="0"/>
      <w:marRight w:val="0"/>
      <w:marTop w:val="0"/>
      <w:marBottom w:val="0"/>
      <w:divBdr>
        <w:top w:val="none" w:sz="0" w:space="0" w:color="auto"/>
        <w:left w:val="none" w:sz="0" w:space="0" w:color="auto"/>
        <w:bottom w:val="none" w:sz="0" w:space="0" w:color="auto"/>
        <w:right w:val="none" w:sz="0" w:space="0" w:color="auto"/>
      </w:divBdr>
    </w:div>
    <w:div w:id="1798987323">
      <w:bodyDiv w:val="1"/>
      <w:marLeft w:val="0"/>
      <w:marRight w:val="0"/>
      <w:marTop w:val="0"/>
      <w:marBottom w:val="0"/>
      <w:divBdr>
        <w:top w:val="none" w:sz="0" w:space="0" w:color="auto"/>
        <w:left w:val="none" w:sz="0" w:space="0" w:color="auto"/>
        <w:bottom w:val="none" w:sz="0" w:space="0" w:color="auto"/>
        <w:right w:val="none" w:sz="0" w:space="0" w:color="auto"/>
      </w:divBdr>
    </w:div>
    <w:div w:id="1830321658">
      <w:bodyDiv w:val="1"/>
      <w:marLeft w:val="0"/>
      <w:marRight w:val="0"/>
      <w:marTop w:val="0"/>
      <w:marBottom w:val="0"/>
      <w:divBdr>
        <w:top w:val="none" w:sz="0" w:space="0" w:color="auto"/>
        <w:left w:val="none" w:sz="0" w:space="0" w:color="auto"/>
        <w:bottom w:val="none" w:sz="0" w:space="0" w:color="auto"/>
        <w:right w:val="none" w:sz="0" w:space="0" w:color="auto"/>
      </w:divBdr>
    </w:div>
    <w:div w:id="2131852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yperlink" Target="http://www.ema.europa.eu/docs/en_GB/document_library/Template_or_form/2013/03/WC500139752.doc" TargetMode="External"/><Relationship Id="rId26"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image" Target="media/image2.png"/><Relationship Id="rId34"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image" Target="media/image6.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image" Target="media/image1.png"/><Relationship Id="rId29"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about:blank" TargetMode="External"/><Relationship Id="rId24" Type="http://schemas.openxmlformats.org/officeDocument/2006/relationships/image" Target="media/image5.png"/><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ema.europa.eu/" TargetMode="External"/><Relationship Id="rId23" Type="http://schemas.openxmlformats.org/officeDocument/2006/relationships/image" Target="media/image4.png"/><Relationship Id="rId28"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hyperlink" Target="http://www.ema.europa.eu/"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ea.europa.eu" TargetMode="External"/><Relationship Id="rId22" Type="http://schemas.openxmlformats.org/officeDocument/2006/relationships/image" Target="media/image3.png"/><Relationship Id="rId27" Type="http://schemas.openxmlformats.org/officeDocument/2006/relationships/image" Target="media/image8.png"/><Relationship Id="rId30" Type="http://schemas.openxmlformats.org/officeDocument/2006/relationships/footer" Target="footer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EMADOC-1700519818-2186471</_dlc_DocId>
    <_dlc_DocIdUrl xmlns="a034c160-bfb7-45f5-8632-2eb7e0508071">
      <Url>https://euema.sharepoint.com/sites/CRM/_layouts/15/DocIdRedir.aspx?ID=EMADOC-1700519818-2186471</Url>
      <Description>EMADOC-1700519818-2186471</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66BC9FC-4083-4910-90A5-AD8CE9E03380}">
  <ds:schemaRefs>
    <ds:schemaRef ds:uri="http://schemas.microsoft.com/sharepoint/v3/contenttype/forms"/>
  </ds:schemaRefs>
</ds:datastoreItem>
</file>

<file path=customXml/itemProps2.xml><?xml version="1.0" encoding="utf-8"?>
<ds:datastoreItem xmlns:ds="http://schemas.openxmlformats.org/officeDocument/2006/customXml" ds:itemID="{02B0CA68-FC7B-481E-879E-045AC242BE73}">
  <ds:schemaRefs>
    <ds:schemaRef ds:uri="http://schemas.microsoft.com/office/2006/metadata/properties"/>
    <ds:schemaRef ds:uri="http://purl.org/dc/dcmitype/"/>
    <ds:schemaRef ds:uri="http://schemas.microsoft.com/office/infopath/2007/PartnerControls"/>
    <ds:schemaRef ds:uri="http://purl.org/dc/terms/"/>
    <ds:schemaRef ds:uri="http://schemas.microsoft.com/office/2006/documentManagement/types"/>
    <ds:schemaRef ds:uri="http://purl.org/dc/elements/1.1/"/>
    <ds:schemaRef ds:uri="525029b5-868e-4932-a2f1-2267ab1d00cd"/>
    <ds:schemaRef ds:uri="http://schemas.openxmlformats.org/package/2006/metadata/core-properties"/>
    <ds:schemaRef ds:uri="dbf2eccc-375d-4251-95f3-c31d8c476153"/>
    <ds:schemaRef ds:uri="http://www.w3.org/XML/1998/namespace"/>
  </ds:schemaRefs>
</ds:datastoreItem>
</file>

<file path=customXml/itemProps3.xml><?xml version="1.0" encoding="utf-8"?>
<ds:datastoreItem xmlns:ds="http://schemas.openxmlformats.org/officeDocument/2006/customXml" ds:itemID="{23295294-E473-4598-A6FD-7BCBFB9DE825}"/>
</file>

<file path=customXml/itemProps4.xml><?xml version="1.0" encoding="utf-8"?>
<ds:datastoreItem xmlns:ds="http://schemas.openxmlformats.org/officeDocument/2006/customXml" ds:itemID="{EF80F16B-AAD9-469A-80C9-FE0D33770E07}">
  <ds:schemaRefs>
    <ds:schemaRef ds:uri="http://schemas.openxmlformats.org/officeDocument/2006/bibliography"/>
  </ds:schemaRefs>
</ds:datastoreItem>
</file>

<file path=customXml/itemProps5.xml><?xml version="1.0" encoding="utf-8"?>
<ds:datastoreItem xmlns:ds="http://schemas.openxmlformats.org/officeDocument/2006/customXml" ds:itemID="{AF125E52-8360-4C56-A119-51F1F28E69ED}"/>
</file>

<file path=docProps/app.xml><?xml version="1.0" encoding="utf-8"?>
<Properties xmlns="http://schemas.openxmlformats.org/officeDocument/2006/extended-properties" xmlns:vt="http://schemas.openxmlformats.org/officeDocument/2006/docPropsVTypes">
  <Template>Normal</Template>
  <TotalTime>107</TotalTime>
  <Pages>89</Pages>
  <Words>30731</Words>
  <Characters>175172</Characters>
  <Application>Microsoft Office Word</Application>
  <DocSecurity>0</DocSecurity>
  <Lines>1459</Lines>
  <Paragraphs>410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Stelara, INN-ustekinumab</vt:lpstr>
      <vt:lpstr>Stelara, INN-ustekinumab</vt:lpstr>
    </vt:vector>
  </TitlesOfParts>
  <Company/>
  <LinksUpToDate>false</LinksUpToDate>
  <CharactersWithSpaces>205493</CharactersWithSpaces>
  <SharedDoc>false</SharedDoc>
  <HLinks>
    <vt:vector size="84" baseType="variant">
      <vt:variant>
        <vt:i4>1245197</vt:i4>
      </vt:variant>
      <vt:variant>
        <vt:i4>39</vt:i4>
      </vt:variant>
      <vt:variant>
        <vt:i4>0</vt:i4>
      </vt:variant>
      <vt:variant>
        <vt:i4>5</vt:i4>
      </vt:variant>
      <vt:variant>
        <vt:lpwstr>http://www.ema.europa.eu/</vt:lpwstr>
      </vt:variant>
      <vt:variant>
        <vt:lpwstr/>
      </vt:variant>
      <vt:variant>
        <vt:i4>2359399</vt:i4>
      </vt:variant>
      <vt:variant>
        <vt:i4>36</vt:i4>
      </vt:variant>
      <vt:variant>
        <vt:i4>0</vt:i4>
      </vt:variant>
      <vt:variant>
        <vt:i4>5</vt:i4>
      </vt:variant>
      <vt:variant>
        <vt:lpwstr>http://www.ema.europa.eu/docs/en_GB/document_library/Template_or_form/2013/03/WC500139752.doc</vt:lpwstr>
      </vt:variant>
      <vt:variant>
        <vt:lpwstr/>
      </vt:variant>
      <vt:variant>
        <vt:i4>1245197</vt:i4>
      </vt:variant>
      <vt:variant>
        <vt:i4>33</vt:i4>
      </vt:variant>
      <vt:variant>
        <vt:i4>0</vt:i4>
      </vt:variant>
      <vt:variant>
        <vt:i4>5</vt:i4>
      </vt:variant>
      <vt:variant>
        <vt:lpwstr>http://www.ema.europa.eu/</vt:lpwstr>
      </vt:variant>
      <vt:variant>
        <vt:lpwstr/>
      </vt:variant>
      <vt:variant>
        <vt:i4>1704045</vt:i4>
      </vt:variant>
      <vt:variant>
        <vt:i4>30</vt:i4>
      </vt:variant>
      <vt:variant>
        <vt:i4>0</vt:i4>
      </vt:variant>
      <vt:variant>
        <vt:i4>5</vt:i4>
      </vt:variant>
      <vt:variant>
        <vt:lpwstr>mailto:jacse@its.jnj.com</vt:lpwstr>
      </vt:variant>
      <vt:variant>
        <vt:lpwstr/>
      </vt:variant>
      <vt:variant>
        <vt:i4>2359399</vt:i4>
      </vt:variant>
      <vt:variant>
        <vt:i4>27</vt:i4>
      </vt:variant>
      <vt:variant>
        <vt:i4>0</vt:i4>
      </vt:variant>
      <vt:variant>
        <vt:i4>5</vt:i4>
      </vt:variant>
      <vt:variant>
        <vt:lpwstr>http://www.ema.europa.eu/docs/en_GB/document_library/Template_or_form/2013/03/WC500139752.doc</vt:lpwstr>
      </vt:variant>
      <vt:variant>
        <vt:lpwstr/>
      </vt:variant>
      <vt:variant>
        <vt:i4>1245197</vt:i4>
      </vt:variant>
      <vt:variant>
        <vt:i4>24</vt:i4>
      </vt:variant>
      <vt:variant>
        <vt:i4>0</vt:i4>
      </vt:variant>
      <vt:variant>
        <vt:i4>5</vt:i4>
      </vt:variant>
      <vt:variant>
        <vt:lpwstr>http://www.ema.europa.eu/</vt:lpwstr>
      </vt:variant>
      <vt:variant>
        <vt:lpwstr/>
      </vt:variant>
      <vt:variant>
        <vt:i4>1704045</vt:i4>
      </vt:variant>
      <vt:variant>
        <vt:i4>21</vt:i4>
      </vt:variant>
      <vt:variant>
        <vt:i4>0</vt:i4>
      </vt:variant>
      <vt:variant>
        <vt:i4>5</vt:i4>
      </vt:variant>
      <vt:variant>
        <vt:lpwstr>mailto:jacse@its.jnj.com</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1245197</vt:i4>
      </vt:variant>
      <vt:variant>
        <vt:i4>15</vt:i4>
      </vt:variant>
      <vt:variant>
        <vt:i4>0</vt:i4>
      </vt:variant>
      <vt:variant>
        <vt:i4>5</vt:i4>
      </vt:variant>
      <vt:variant>
        <vt:lpwstr>http://www.ema.europa.eu/</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Imuldosa: EPAR – Product information – tracked changes</dc:title>
  <dc:subject>EPAR</dc:subject>
  <dc:creator>CHMP</dc:creator>
  <cp:keywords>Imuldosa</cp:keywords>
  <cp:lastModifiedBy>applicant</cp:lastModifiedBy>
  <cp:revision>153</cp:revision>
  <cp:lastPrinted>2023-05-22T10:23:00Z</cp:lastPrinted>
  <dcterms:created xsi:type="dcterms:W3CDTF">2024-11-12T11:42:00Z</dcterms:created>
  <dcterms:modified xsi:type="dcterms:W3CDTF">2025-05-14T08:46:00Z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MediaServiceImageTags">
    <vt:lpwstr/>
  </property>
  <property fmtid="{D5CDD505-2E9C-101B-9397-08002B2CF9AE}" pid="4" name="_dlc_DocIdItemGuid">
    <vt:lpwstr>80c71d20-b60b-4992-98b3-b0c92dc673eb</vt:lpwstr>
  </property>
</Properties>
</file>